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A65B" w14:textId="77777777" w:rsidR="004B5704" w:rsidRDefault="00D04F89">
      <w:pPr>
        <w:spacing w:after="0" w:line="300" w:lineRule="exact"/>
        <w:ind w:firstLine="708"/>
        <w:jc w:val="center"/>
        <w:rPr>
          <w:rFonts w:ascii="Verdana" w:hAnsi="Verdana" w:cs="Tahoma"/>
          <w:b/>
          <w:sz w:val="20"/>
          <w:szCs w:val="20"/>
        </w:rPr>
      </w:pPr>
      <w:r>
        <w:rPr>
          <w:rFonts w:ascii="Verdana" w:hAnsi="Verdana" w:cs="Tahoma"/>
          <w:b/>
          <w:spacing w:val="5"/>
          <w:kern w:val="28"/>
          <w:sz w:val="20"/>
          <w:szCs w:val="20"/>
        </w:rPr>
        <w:t>CONTRATO DE PRESTAÇÃO DE SERVIÇOS DE DEPÓSITO</w:t>
      </w:r>
    </w:p>
    <w:p w14:paraId="7B61D157" w14:textId="77777777" w:rsidR="004B5704" w:rsidRDefault="004B5704">
      <w:pPr>
        <w:spacing w:after="0" w:line="300" w:lineRule="exact"/>
        <w:jc w:val="both"/>
        <w:rPr>
          <w:rFonts w:ascii="Verdana" w:hAnsi="Verdana" w:cs="Tahoma"/>
          <w:sz w:val="20"/>
          <w:szCs w:val="20"/>
        </w:rPr>
      </w:pPr>
    </w:p>
    <w:p w14:paraId="72A8E01A"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Pelo presente instrumento particular, as partes abaixo assinadas:</w:t>
      </w:r>
    </w:p>
    <w:p w14:paraId="53AA3C0E" w14:textId="77777777" w:rsidR="004B5704" w:rsidRDefault="004B5704">
      <w:pPr>
        <w:pStyle w:val="BodyTextJ"/>
        <w:spacing w:after="0" w:line="300" w:lineRule="exact"/>
        <w:ind w:firstLine="0"/>
        <w:rPr>
          <w:rFonts w:ascii="Verdana" w:hAnsi="Verdana" w:cs="Tahoma"/>
          <w:b/>
          <w:sz w:val="20"/>
          <w:szCs w:val="20"/>
          <w:lang w:val="pt-BR"/>
        </w:rPr>
      </w:pPr>
    </w:p>
    <w:p w14:paraId="44CED39B" w14:textId="77777777" w:rsidR="004B5704" w:rsidRDefault="00D04F89">
      <w:pPr>
        <w:pStyle w:val="BodyTextJ"/>
        <w:spacing w:after="0" w:line="300" w:lineRule="exact"/>
        <w:ind w:firstLine="0"/>
        <w:rPr>
          <w:rFonts w:ascii="Verdana" w:hAnsi="Verdana" w:cs="Tahoma"/>
          <w:sz w:val="20"/>
          <w:szCs w:val="20"/>
          <w:lang w:val="pt-BR"/>
        </w:rPr>
      </w:pPr>
      <w:r>
        <w:rPr>
          <w:rFonts w:ascii="Verdana" w:hAnsi="Verdana" w:cs="Tahoma"/>
          <w:b/>
          <w:sz w:val="20"/>
          <w:szCs w:val="20"/>
          <w:lang w:val="pt-BR"/>
        </w:rPr>
        <w:t xml:space="preserve">(a) </w:t>
      </w:r>
      <w:r>
        <w:rPr>
          <w:rFonts w:ascii="Verdana" w:hAnsi="Verdana" w:cs="Tahoma"/>
          <w:b/>
          <w:bCs/>
          <w:sz w:val="20"/>
          <w:szCs w:val="20"/>
          <w:lang w:val="pt-BR"/>
        </w:rPr>
        <w:t>ELETROMIDIA S.A.</w:t>
      </w:r>
      <w:r>
        <w:rPr>
          <w:rFonts w:ascii="Verdana" w:hAnsi="Verdana" w:cs="Tahoma"/>
          <w:sz w:val="20"/>
          <w:szCs w:val="20"/>
          <w:lang w:val="pt-BR"/>
        </w:rPr>
        <w:t>, sociedade por ações sem registro de companhia aberta perante à Comissão de Valores Mobiliários (“</w:t>
      </w:r>
      <w:r>
        <w:rPr>
          <w:rFonts w:ascii="Verdana" w:hAnsi="Verdana" w:cs="Tahoma"/>
          <w:b/>
          <w:sz w:val="20"/>
          <w:szCs w:val="20"/>
          <w:lang w:val="pt-BR"/>
        </w:rPr>
        <w:t>CVM</w:t>
      </w:r>
      <w:r>
        <w:rPr>
          <w:rFonts w:ascii="Verdana" w:hAnsi="Verdana" w:cs="Tahoma"/>
          <w:sz w:val="20"/>
          <w:szCs w:val="20"/>
          <w:lang w:val="pt-BR"/>
        </w:rPr>
        <w:t xml:space="preserve">”) com sede na Cidade de São Paulo, Estado de São Paulo, na </w:t>
      </w:r>
      <w:r>
        <w:rPr>
          <w:rFonts w:ascii="Verdana" w:hAnsi="Verdana" w:cs="Tahoma"/>
          <w:bCs/>
          <w:sz w:val="20"/>
          <w:szCs w:val="20"/>
          <w:lang w:val="pt-BR"/>
        </w:rPr>
        <w:t>Rua Leopoldo Couto de Magalhães Júnior</w:t>
      </w:r>
      <w:r>
        <w:rPr>
          <w:rFonts w:ascii="Verdana" w:hAnsi="Verdana" w:cs="Tahoma"/>
          <w:sz w:val="20"/>
          <w:szCs w:val="20"/>
          <w:lang w:val="pt-BR"/>
        </w:rPr>
        <w:t xml:space="preserve">, nº 758, 7º andar, CEP </w:t>
      </w:r>
      <w:r>
        <w:rPr>
          <w:rFonts w:ascii="Verdana" w:hAnsi="Verdana" w:cs="Tahoma"/>
          <w:bCs/>
          <w:sz w:val="20"/>
          <w:szCs w:val="20"/>
          <w:lang w:val="pt-BR"/>
        </w:rPr>
        <w:t>04.542-000</w:t>
      </w:r>
      <w:r>
        <w:rPr>
          <w:rFonts w:ascii="Verdana" w:hAnsi="Verdana" w:cs="Tahoma"/>
          <w:sz w:val="20"/>
          <w:szCs w:val="20"/>
          <w:lang w:val="pt-BR"/>
        </w:rPr>
        <w:t>, Itaim Bibi, inscrita no CNPJ/MF sob o n.º 09.347.516/0001-81, neste ato representada, nos termos de seu estatuto social, pelos seus representantes legais, doravante designada “</w:t>
      </w:r>
      <w:r>
        <w:rPr>
          <w:rFonts w:ascii="Verdana" w:hAnsi="Verdana" w:cs="Tahoma"/>
          <w:b/>
          <w:sz w:val="20"/>
          <w:szCs w:val="20"/>
          <w:lang w:val="pt-BR"/>
        </w:rPr>
        <w:t>ELETROMIDIA</w:t>
      </w:r>
      <w:r>
        <w:rPr>
          <w:rFonts w:ascii="Verdana" w:hAnsi="Verdana" w:cs="Tahoma"/>
          <w:sz w:val="20"/>
          <w:szCs w:val="20"/>
          <w:lang w:val="pt-BR"/>
        </w:rPr>
        <w:t xml:space="preserve">”; </w:t>
      </w:r>
    </w:p>
    <w:p w14:paraId="4D98B813" w14:textId="77777777" w:rsidR="004B5704" w:rsidRDefault="004B5704">
      <w:pPr>
        <w:pStyle w:val="BodyTextJ"/>
        <w:spacing w:after="0" w:line="300" w:lineRule="exact"/>
        <w:ind w:firstLine="0"/>
        <w:rPr>
          <w:rFonts w:ascii="Verdana" w:hAnsi="Verdana" w:cs="Tahoma"/>
          <w:sz w:val="20"/>
          <w:szCs w:val="20"/>
          <w:lang w:val="pt-BR"/>
        </w:rPr>
      </w:pPr>
    </w:p>
    <w:p w14:paraId="76DA97C7" w14:textId="77777777" w:rsidR="004B5704" w:rsidRDefault="00D04F89">
      <w:pPr>
        <w:spacing w:after="0" w:line="300" w:lineRule="exact"/>
        <w:jc w:val="both"/>
        <w:rPr>
          <w:rFonts w:ascii="Verdana" w:hAnsi="Verdana" w:cs="Tahoma"/>
          <w:sz w:val="20"/>
          <w:szCs w:val="20"/>
        </w:rPr>
      </w:pPr>
      <w:r>
        <w:rPr>
          <w:rFonts w:ascii="Verdana" w:hAnsi="Verdana" w:cs="Tahoma"/>
          <w:b/>
          <w:sz w:val="20"/>
          <w:szCs w:val="20"/>
        </w:rPr>
        <w:t>(b) TV MINUTO S.A.</w:t>
      </w:r>
      <w:r>
        <w:rPr>
          <w:rFonts w:ascii="Verdana" w:hAnsi="Verdana" w:cs="Tahoma"/>
          <w:sz w:val="20"/>
          <w:szCs w:val="20"/>
        </w:rPr>
        <w:t>, sociedade por ações sem registro de companhia aberta perante à CVM com sede na Cidade de São Paulo, Estado de São Paulo, na Rua Leopoldo Couto de Magalhães Júnior, nº 758, 7º andar, CEP 04542-000, Itaim Bibi, inscrita no CNPJ/MF sob o n.º 14.369.047/0001-31, neste ato representada, nos termos de seu estatuto social, pelos seus representantes legais, doravante designada “</w:t>
      </w:r>
      <w:r>
        <w:rPr>
          <w:rFonts w:ascii="Verdana" w:hAnsi="Verdana" w:cs="Tahoma"/>
          <w:b/>
          <w:sz w:val="20"/>
          <w:szCs w:val="20"/>
        </w:rPr>
        <w:t>TV MINUTO</w:t>
      </w:r>
      <w:r>
        <w:rPr>
          <w:rFonts w:ascii="Verdana" w:hAnsi="Verdana" w:cs="Tahoma"/>
          <w:sz w:val="20"/>
          <w:szCs w:val="20"/>
        </w:rPr>
        <w:t>”;</w:t>
      </w:r>
    </w:p>
    <w:p w14:paraId="3AFD9631" w14:textId="77777777" w:rsidR="004B5704" w:rsidRDefault="004B5704">
      <w:pPr>
        <w:spacing w:after="0" w:line="300" w:lineRule="exact"/>
        <w:jc w:val="both"/>
        <w:rPr>
          <w:rFonts w:ascii="Verdana" w:hAnsi="Verdana" w:cs="Tahoma"/>
          <w:sz w:val="20"/>
          <w:szCs w:val="20"/>
        </w:rPr>
      </w:pPr>
    </w:p>
    <w:p w14:paraId="2D77BB08" w14:textId="77777777" w:rsidR="004B5704" w:rsidRDefault="00D04F89">
      <w:pPr>
        <w:spacing w:after="0" w:line="300" w:lineRule="exact"/>
        <w:jc w:val="both"/>
        <w:rPr>
          <w:rFonts w:ascii="Verdana" w:hAnsi="Verdana" w:cs="Tahoma"/>
          <w:sz w:val="20"/>
          <w:szCs w:val="20"/>
        </w:rPr>
      </w:pPr>
      <w:r>
        <w:rPr>
          <w:rFonts w:ascii="Verdana" w:hAnsi="Verdana" w:cs="Tahoma"/>
          <w:b/>
          <w:sz w:val="20"/>
          <w:szCs w:val="20"/>
        </w:rPr>
        <w:t>(c) DMS PUBLICIDADE MIDIA INTERATIVA S.A.</w:t>
      </w:r>
      <w:r>
        <w:rPr>
          <w:rFonts w:ascii="Verdana" w:hAnsi="Verdana" w:cs="Tahoma"/>
          <w:sz w:val="20"/>
          <w:szCs w:val="20"/>
        </w:rPr>
        <w:t xml:space="preserve">, sociedade por ações sem registro de companhia aberta perante à CVM com sede na Cidade de São Paulo, Estado de São Paulo, na </w:t>
      </w:r>
      <w:r>
        <w:rPr>
          <w:rFonts w:ascii="Verdana" w:hAnsi="Verdana" w:cs="Tahoma"/>
          <w:bCs/>
          <w:sz w:val="20"/>
          <w:szCs w:val="20"/>
        </w:rPr>
        <w:t>Rua Leopoldo Couto de Magalhães Júnior</w:t>
      </w:r>
      <w:r>
        <w:rPr>
          <w:rFonts w:ascii="Verdana" w:hAnsi="Verdana" w:cs="Tahoma"/>
          <w:sz w:val="20"/>
          <w:szCs w:val="20"/>
        </w:rPr>
        <w:t xml:space="preserve">, nº 758, 7º andar, CEP </w:t>
      </w:r>
      <w:r>
        <w:rPr>
          <w:rFonts w:ascii="Verdana" w:hAnsi="Verdana" w:cs="Tahoma"/>
          <w:bCs/>
          <w:sz w:val="20"/>
          <w:szCs w:val="20"/>
        </w:rPr>
        <w:t>04.542-000</w:t>
      </w:r>
      <w:r>
        <w:rPr>
          <w:rFonts w:ascii="Verdana" w:hAnsi="Verdana" w:cs="Tahoma"/>
          <w:sz w:val="20"/>
          <w:szCs w:val="20"/>
        </w:rPr>
        <w:t>, Itaim Bibi, inscrita no CNPJ/MF sob o n.º 14.977.802/0001-60, neste ato representada, nos termos de seu estatuto social, pelos seus representantes legais, doravante designada “</w:t>
      </w:r>
      <w:r>
        <w:rPr>
          <w:rFonts w:ascii="Verdana" w:hAnsi="Verdana" w:cs="Tahoma"/>
          <w:b/>
          <w:sz w:val="20"/>
          <w:szCs w:val="20"/>
        </w:rPr>
        <w:t>DMS</w:t>
      </w:r>
      <w:r>
        <w:rPr>
          <w:rFonts w:ascii="Verdana" w:hAnsi="Verdana" w:cs="Tahoma"/>
          <w:sz w:val="20"/>
          <w:szCs w:val="20"/>
        </w:rPr>
        <w:t xml:space="preserve">” e, em conjunto com a </w:t>
      </w:r>
      <w:proofErr w:type="spellStart"/>
      <w:r>
        <w:rPr>
          <w:rFonts w:ascii="Verdana" w:hAnsi="Verdana" w:cs="Tahoma"/>
          <w:sz w:val="20"/>
          <w:szCs w:val="20"/>
        </w:rPr>
        <w:t>Eletromídia</w:t>
      </w:r>
      <w:proofErr w:type="spellEnd"/>
      <w:r>
        <w:rPr>
          <w:rFonts w:ascii="Verdana" w:hAnsi="Verdana" w:cs="Tahoma"/>
          <w:sz w:val="20"/>
          <w:szCs w:val="20"/>
        </w:rPr>
        <w:t xml:space="preserve"> e a TV Minuto, as “</w:t>
      </w:r>
      <w:r>
        <w:rPr>
          <w:rFonts w:ascii="Verdana" w:hAnsi="Verdana" w:cs="Tahoma"/>
          <w:b/>
          <w:sz w:val="20"/>
          <w:szCs w:val="20"/>
        </w:rPr>
        <w:t>CONTRATANTES</w:t>
      </w:r>
      <w:r>
        <w:rPr>
          <w:rFonts w:ascii="Verdana" w:hAnsi="Verdana" w:cs="Tahoma"/>
          <w:sz w:val="20"/>
          <w:szCs w:val="20"/>
        </w:rPr>
        <w:t>”;</w:t>
      </w:r>
    </w:p>
    <w:p w14:paraId="654EE497" w14:textId="77777777" w:rsidR="004B5704" w:rsidRDefault="004B5704">
      <w:pPr>
        <w:spacing w:after="0" w:line="300" w:lineRule="exact"/>
        <w:jc w:val="both"/>
        <w:rPr>
          <w:rFonts w:ascii="Verdana" w:hAnsi="Verdana" w:cs="Tahoma"/>
          <w:sz w:val="20"/>
          <w:szCs w:val="20"/>
        </w:rPr>
      </w:pPr>
    </w:p>
    <w:p w14:paraId="1EA46806" w14:textId="77777777" w:rsidR="004B5704" w:rsidRDefault="00D04F89">
      <w:pPr>
        <w:spacing w:after="0" w:line="300" w:lineRule="exact"/>
        <w:jc w:val="both"/>
        <w:rPr>
          <w:rFonts w:ascii="Verdana" w:hAnsi="Verdana" w:cs="Tahoma"/>
          <w:sz w:val="20"/>
          <w:szCs w:val="20"/>
        </w:rPr>
      </w:pPr>
      <w:r>
        <w:rPr>
          <w:rFonts w:ascii="Verdana" w:hAnsi="Verdana" w:cs="Tahoma"/>
          <w:b/>
          <w:sz w:val="20"/>
          <w:szCs w:val="20"/>
        </w:rPr>
        <w:t>(d) BANCO SANTANDER (BRASIL) S.A.</w:t>
      </w:r>
      <w:r>
        <w:rPr>
          <w:rFonts w:ascii="Verdana" w:hAnsi="Verdana" w:cs="Tahoma"/>
          <w:sz w:val="20"/>
          <w:szCs w:val="20"/>
        </w:rPr>
        <w:t>, com sede em São Paulo, Estado de São Paulo, na Avenida Presidente Juscelino Kubitschek, n.º 2041 e n.º 2235 – Bloco A, inscrito no CNPJ/MF sob o nº 90.400.888/0001-42, por seus representantes abaixo assinados, doravante designado “</w:t>
      </w:r>
      <w:r>
        <w:rPr>
          <w:rFonts w:ascii="Verdana" w:hAnsi="Verdana" w:cs="Tahoma"/>
          <w:b/>
          <w:sz w:val="20"/>
          <w:szCs w:val="20"/>
        </w:rPr>
        <w:t>SANTANDER</w:t>
      </w:r>
      <w:r>
        <w:rPr>
          <w:rFonts w:ascii="Verdana" w:hAnsi="Verdana" w:cs="Tahoma"/>
          <w:sz w:val="20"/>
          <w:szCs w:val="20"/>
        </w:rPr>
        <w:t>” ou “</w:t>
      </w:r>
      <w:r>
        <w:rPr>
          <w:rFonts w:ascii="Verdana" w:hAnsi="Verdana" w:cs="Tahoma"/>
          <w:b/>
          <w:sz w:val="20"/>
          <w:szCs w:val="20"/>
        </w:rPr>
        <w:t>BANCO DEPOSITÁRIO</w:t>
      </w:r>
      <w:r>
        <w:rPr>
          <w:rFonts w:ascii="Verdana" w:hAnsi="Verdana" w:cs="Tahoma"/>
          <w:sz w:val="20"/>
          <w:szCs w:val="20"/>
        </w:rPr>
        <w:t>”; e</w:t>
      </w:r>
    </w:p>
    <w:p w14:paraId="243768A0" w14:textId="77777777" w:rsidR="004B5704" w:rsidRDefault="004B5704">
      <w:pPr>
        <w:spacing w:after="0" w:line="300" w:lineRule="exact"/>
        <w:jc w:val="both"/>
        <w:rPr>
          <w:rFonts w:ascii="Verdana" w:hAnsi="Verdana" w:cs="Tahoma"/>
          <w:sz w:val="20"/>
          <w:szCs w:val="20"/>
        </w:rPr>
      </w:pPr>
    </w:p>
    <w:p w14:paraId="7CB58FAC"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 xml:space="preserve">(e) SIMPLIFIC PAVARINI DISTRIBUIDORA DE TÍTULOS E VALORES MOBILIÁRIOS LTDA., </w:t>
      </w:r>
      <w:r>
        <w:rPr>
          <w:rFonts w:ascii="Verdana" w:hAnsi="Verdana" w:cs="Tahoma"/>
          <w:sz w:val="20"/>
          <w:szCs w:val="20"/>
        </w:rPr>
        <w:t>sociedade limitada, atuando por sua filial, localizada na cidade de São Paulo, estado de São Paulo, na Rua Joaquim Floriano, nº 466, Bloco B, sala 1.401, CEP 04534-002, inscrita no CNPJ/MF sob n.º 15.227.994/0004-01, neste ato representada na forma de seu contrato social, doravante designada “</w:t>
      </w:r>
      <w:r>
        <w:rPr>
          <w:rFonts w:ascii="Verdana" w:hAnsi="Verdana" w:cs="Tahoma"/>
          <w:b/>
          <w:sz w:val="20"/>
          <w:szCs w:val="20"/>
        </w:rPr>
        <w:t>INTERVENIENTE ANUENTE</w:t>
      </w:r>
      <w:r>
        <w:rPr>
          <w:rFonts w:ascii="Verdana" w:hAnsi="Verdana" w:cs="Tahoma"/>
          <w:sz w:val="20"/>
          <w:szCs w:val="20"/>
        </w:rPr>
        <w:t>”.</w:t>
      </w:r>
    </w:p>
    <w:p w14:paraId="5C55B99C" w14:textId="77777777" w:rsidR="004B5704" w:rsidRDefault="004B5704">
      <w:pPr>
        <w:pStyle w:val="Corpodetexto"/>
        <w:tabs>
          <w:tab w:val="left" w:pos="851"/>
        </w:tabs>
        <w:spacing w:after="0" w:line="300" w:lineRule="exact"/>
        <w:rPr>
          <w:rFonts w:ascii="Verdana" w:hAnsi="Verdana" w:cs="Tahoma"/>
          <w:sz w:val="20"/>
          <w:szCs w:val="20"/>
        </w:rPr>
      </w:pPr>
    </w:p>
    <w:p w14:paraId="5FBE86E3" w14:textId="77777777" w:rsidR="004B5704" w:rsidRDefault="00D04F89">
      <w:pPr>
        <w:pStyle w:val="Corpodetexto"/>
        <w:tabs>
          <w:tab w:val="left" w:pos="851"/>
        </w:tabs>
        <w:spacing w:after="0" w:line="300" w:lineRule="exact"/>
        <w:rPr>
          <w:rFonts w:ascii="Verdana" w:hAnsi="Verdana" w:cs="Tahoma"/>
          <w:sz w:val="20"/>
          <w:szCs w:val="20"/>
        </w:rPr>
      </w:pPr>
      <w:r>
        <w:rPr>
          <w:rFonts w:ascii="Verdana" w:hAnsi="Verdana" w:cs="Tahoma"/>
          <w:sz w:val="20"/>
          <w:szCs w:val="20"/>
        </w:rPr>
        <w:t xml:space="preserve">Sendo as </w:t>
      </w:r>
      <w:r>
        <w:rPr>
          <w:rFonts w:ascii="Verdana" w:hAnsi="Verdana" w:cs="Tahoma"/>
          <w:b/>
          <w:sz w:val="20"/>
          <w:szCs w:val="20"/>
        </w:rPr>
        <w:t>CONTRATANTES</w:t>
      </w:r>
      <w:r>
        <w:rPr>
          <w:rFonts w:ascii="Verdana" w:hAnsi="Verdana" w:cs="Tahoma"/>
          <w:sz w:val="20"/>
          <w:szCs w:val="20"/>
        </w:rPr>
        <w:t xml:space="preserve">, o </w:t>
      </w:r>
      <w:r>
        <w:rPr>
          <w:rFonts w:ascii="Verdana" w:hAnsi="Verdana" w:cs="Tahoma"/>
          <w:b/>
          <w:sz w:val="20"/>
          <w:szCs w:val="20"/>
        </w:rPr>
        <w:t>BANCO DEPOSITÁRIO</w:t>
      </w:r>
      <w:r>
        <w:rPr>
          <w:rFonts w:ascii="Verdana" w:hAnsi="Verdana" w:cs="Tahoma"/>
          <w:sz w:val="20"/>
          <w:szCs w:val="20"/>
        </w:rPr>
        <w:t xml:space="preserve"> e a </w:t>
      </w:r>
      <w:r>
        <w:rPr>
          <w:rFonts w:ascii="Verdana" w:hAnsi="Verdana" w:cs="Tahoma"/>
          <w:b/>
          <w:sz w:val="20"/>
          <w:szCs w:val="20"/>
        </w:rPr>
        <w:t>INTERVENIENTE ANUENTE</w:t>
      </w:r>
      <w:r>
        <w:rPr>
          <w:rFonts w:ascii="Verdana" w:hAnsi="Verdana" w:cs="Tahoma"/>
          <w:sz w:val="20"/>
          <w:szCs w:val="20"/>
        </w:rPr>
        <w:t>, em conjunto denominados como “</w:t>
      </w:r>
      <w:r>
        <w:rPr>
          <w:rFonts w:ascii="Verdana" w:hAnsi="Verdana" w:cs="Tahoma"/>
          <w:b/>
          <w:sz w:val="20"/>
          <w:szCs w:val="20"/>
        </w:rPr>
        <w:t>PARTES</w:t>
      </w:r>
      <w:r>
        <w:rPr>
          <w:rFonts w:ascii="Verdana" w:hAnsi="Verdana" w:cs="Tahoma"/>
          <w:sz w:val="20"/>
          <w:szCs w:val="20"/>
        </w:rPr>
        <w:t xml:space="preserve">”. </w:t>
      </w:r>
    </w:p>
    <w:p w14:paraId="2B499DEA" w14:textId="77777777" w:rsidR="004B5704" w:rsidRDefault="004B5704">
      <w:pPr>
        <w:pStyle w:val="Corpodetexto"/>
        <w:tabs>
          <w:tab w:val="left" w:pos="851"/>
        </w:tabs>
        <w:spacing w:after="0" w:line="300" w:lineRule="exact"/>
        <w:rPr>
          <w:rFonts w:ascii="Verdana" w:hAnsi="Verdana" w:cs="Tahoma"/>
          <w:sz w:val="20"/>
          <w:szCs w:val="20"/>
        </w:rPr>
      </w:pPr>
    </w:p>
    <w:p w14:paraId="423BDF9E" w14:textId="0C334E6E" w:rsidR="004B5704" w:rsidRDefault="00D04F89">
      <w:pPr>
        <w:pStyle w:val="Corpodetexto"/>
        <w:tabs>
          <w:tab w:val="left" w:pos="851"/>
        </w:tabs>
        <w:spacing w:after="0" w:line="300" w:lineRule="exact"/>
        <w:rPr>
          <w:rFonts w:ascii="Verdana" w:hAnsi="Verdana" w:cs="Tahoma"/>
          <w:sz w:val="20"/>
          <w:szCs w:val="20"/>
        </w:rPr>
      </w:pPr>
      <w:r>
        <w:rPr>
          <w:rFonts w:ascii="Verdana" w:hAnsi="Verdana" w:cs="Tahoma"/>
          <w:b/>
          <w:sz w:val="20"/>
          <w:szCs w:val="20"/>
        </w:rPr>
        <w:t>CONSIDERANDO QUE</w:t>
      </w:r>
      <w:r>
        <w:rPr>
          <w:rFonts w:ascii="Verdana" w:hAnsi="Verdana" w:cs="Tahoma"/>
          <w:sz w:val="20"/>
          <w:szCs w:val="20"/>
        </w:rPr>
        <w:t xml:space="preserve"> no âmbito da 2ª (segunda) emissão de debêntures simples, não conversíveis em ações, da espécie com garantia real, com garantia fidejussória adicional, em série única, para distribuição pública, com esforços restritos de distribuição, sob o regime de garantia firme de colocação, da </w:t>
      </w:r>
      <w:proofErr w:type="spellStart"/>
      <w:r>
        <w:rPr>
          <w:rFonts w:ascii="Verdana" w:hAnsi="Verdana" w:cs="Tahoma"/>
          <w:sz w:val="20"/>
          <w:szCs w:val="20"/>
        </w:rPr>
        <w:t>Eletromidia</w:t>
      </w:r>
      <w:proofErr w:type="spellEnd"/>
      <w:r>
        <w:rPr>
          <w:rFonts w:ascii="Verdana" w:hAnsi="Verdana" w:cs="Tahoma"/>
          <w:sz w:val="20"/>
          <w:szCs w:val="20"/>
        </w:rPr>
        <w:t xml:space="preserve"> (“</w:t>
      </w:r>
      <w:r>
        <w:rPr>
          <w:rFonts w:ascii="Verdana" w:hAnsi="Verdana" w:cs="Tahoma"/>
          <w:b/>
          <w:sz w:val="20"/>
          <w:szCs w:val="20"/>
        </w:rPr>
        <w:t>Emissão</w:t>
      </w:r>
      <w:r>
        <w:rPr>
          <w:rFonts w:ascii="Verdana" w:hAnsi="Verdana" w:cs="Tahoma"/>
          <w:sz w:val="20"/>
          <w:szCs w:val="20"/>
        </w:rPr>
        <w:t xml:space="preserve">”), as </w:t>
      </w:r>
      <w:r>
        <w:rPr>
          <w:rFonts w:ascii="Verdana" w:hAnsi="Verdana" w:cs="Tahoma"/>
          <w:b/>
          <w:sz w:val="20"/>
          <w:szCs w:val="20"/>
        </w:rPr>
        <w:t>CONTRATANTES</w:t>
      </w:r>
      <w:r>
        <w:rPr>
          <w:rFonts w:ascii="Verdana" w:hAnsi="Verdana" w:cs="Tahoma"/>
          <w:sz w:val="20"/>
          <w:szCs w:val="20"/>
        </w:rPr>
        <w:t xml:space="preserve">, a </w:t>
      </w:r>
      <w:r>
        <w:rPr>
          <w:rFonts w:ascii="Verdana" w:hAnsi="Verdana" w:cs="Tahoma"/>
          <w:b/>
          <w:sz w:val="20"/>
          <w:szCs w:val="20"/>
        </w:rPr>
        <w:t>INTERVENIENTE ANUENTE</w:t>
      </w:r>
      <w:r>
        <w:rPr>
          <w:rFonts w:ascii="Verdana" w:hAnsi="Verdana" w:cs="Tahoma"/>
          <w:sz w:val="20"/>
          <w:szCs w:val="20"/>
        </w:rPr>
        <w:t xml:space="preserve">, na qualidade de agente fiduciário representante dos titulares </w:t>
      </w:r>
      <w:r>
        <w:rPr>
          <w:rFonts w:ascii="Verdana" w:hAnsi="Verdana" w:cs="Tahoma"/>
          <w:sz w:val="20"/>
          <w:szCs w:val="20"/>
        </w:rPr>
        <w:lastRenderedPageBreak/>
        <w:t xml:space="preserve">das debêntures da </w:t>
      </w:r>
      <w:del w:id="0" w:author="Marina Akemi Suzuki" w:date="2019-03-06T11:50:00Z">
        <w:r w:rsidDel="00B716A2">
          <w:rPr>
            <w:rFonts w:ascii="Verdana" w:hAnsi="Verdana" w:cs="Tahoma"/>
            <w:sz w:val="20"/>
            <w:szCs w:val="20"/>
          </w:rPr>
          <w:delText xml:space="preserve">1ª </w:delText>
        </w:r>
      </w:del>
      <w:ins w:id="1" w:author="Marina Akemi Suzuki" w:date="2019-03-06T11:50:00Z">
        <w:r w:rsidR="00B716A2">
          <w:rPr>
            <w:rFonts w:ascii="Verdana" w:hAnsi="Verdana" w:cs="Tahoma"/>
            <w:sz w:val="20"/>
            <w:szCs w:val="20"/>
          </w:rPr>
          <w:t xml:space="preserve">2ª </w:t>
        </w:r>
      </w:ins>
      <w:r>
        <w:rPr>
          <w:rFonts w:ascii="Verdana" w:hAnsi="Verdana" w:cs="Tahoma"/>
          <w:sz w:val="20"/>
          <w:szCs w:val="20"/>
        </w:rPr>
        <w:t xml:space="preserve">emissão da </w:t>
      </w:r>
      <w:r>
        <w:rPr>
          <w:rFonts w:ascii="Verdana" w:hAnsi="Verdana" w:cs="Tahoma"/>
          <w:b/>
          <w:sz w:val="20"/>
          <w:szCs w:val="20"/>
        </w:rPr>
        <w:t xml:space="preserve">ELETROMIDIA </w:t>
      </w:r>
      <w:r>
        <w:rPr>
          <w:rFonts w:ascii="Verdana" w:hAnsi="Verdana" w:cs="Tahoma"/>
          <w:sz w:val="20"/>
          <w:szCs w:val="20"/>
        </w:rPr>
        <w:t xml:space="preserve">e o </w:t>
      </w:r>
      <w:r>
        <w:rPr>
          <w:rFonts w:ascii="Verdana" w:hAnsi="Verdana" w:cs="Tahoma"/>
          <w:b/>
          <w:sz w:val="20"/>
          <w:szCs w:val="20"/>
        </w:rPr>
        <w:t>BANCO DEPOSITÁRIO</w:t>
      </w:r>
      <w:r>
        <w:rPr>
          <w:rFonts w:ascii="Verdana" w:hAnsi="Verdana" w:cs="Tahoma"/>
          <w:sz w:val="20"/>
          <w:szCs w:val="20"/>
        </w:rPr>
        <w:t>, firmaram Instrumento Particular de Contrato de Cessão Fiduciária de Direitos Creditórios e Outras Avenças, em [</w:t>
      </w:r>
      <w:commentRangeStart w:id="2"/>
      <w:r>
        <w:rPr>
          <w:rFonts w:ascii="Verdana" w:hAnsi="Verdana" w:cs="Tahoma"/>
          <w:sz w:val="20"/>
          <w:szCs w:val="20"/>
        </w:rPr>
        <w:sym w:font="Symbol" w:char="F0B7"/>
      </w:r>
      <w:r>
        <w:rPr>
          <w:rFonts w:ascii="Verdana" w:hAnsi="Verdana" w:cs="Tahoma"/>
          <w:sz w:val="20"/>
          <w:szCs w:val="20"/>
        </w:rPr>
        <w:t>].[</w:t>
      </w:r>
      <w:r>
        <w:rPr>
          <w:rFonts w:ascii="Verdana" w:hAnsi="Verdana" w:cs="Tahoma"/>
          <w:sz w:val="20"/>
          <w:szCs w:val="20"/>
        </w:rPr>
        <w:sym w:font="Symbol" w:char="F0B7"/>
      </w:r>
      <w:r>
        <w:rPr>
          <w:rFonts w:ascii="Verdana" w:hAnsi="Verdana" w:cs="Tahoma"/>
          <w:sz w:val="20"/>
          <w:szCs w:val="20"/>
        </w:rPr>
        <w:t>]</w:t>
      </w:r>
      <w:commentRangeEnd w:id="2"/>
      <w:r>
        <w:rPr>
          <w:rStyle w:val="Refdecomentrio"/>
          <w:rFonts w:ascii="Garamond" w:eastAsia="Times New Roman" w:hAnsi="Garamond"/>
          <w:lang w:val="en-US" w:eastAsia="pt-BR"/>
        </w:rPr>
        <w:commentReference w:id="2"/>
      </w:r>
      <w:r>
        <w:rPr>
          <w:rFonts w:ascii="Verdana" w:hAnsi="Verdana" w:cs="Tahoma"/>
          <w:sz w:val="20"/>
          <w:szCs w:val="20"/>
        </w:rPr>
        <w:t>.2019 (“</w:t>
      </w:r>
      <w:r>
        <w:rPr>
          <w:rFonts w:ascii="Verdana" w:hAnsi="Verdana" w:cs="Tahoma"/>
          <w:b/>
          <w:sz w:val="20"/>
          <w:szCs w:val="20"/>
        </w:rPr>
        <w:t>Contrato Originador</w:t>
      </w:r>
      <w:r>
        <w:rPr>
          <w:rFonts w:ascii="Verdana" w:hAnsi="Verdana" w:cs="Tahoma"/>
          <w:sz w:val="20"/>
          <w:szCs w:val="20"/>
        </w:rPr>
        <w:t>”);</w:t>
      </w:r>
    </w:p>
    <w:p w14:paraId="0DFE806D" w14:textId="77777777" w:rsidR="004B5704" w:rsidRDefault="004B5704">
      <w:pPr>
        <w:pStyle w:val="Corpodetexto"/>
        <w:tabs>
          <w:tab w:val="left" w:pos="851"/>
        </w:tabs>
        <w:spacing w:after="0" w:line="300" w:lineRule="exact"/>
        <w:rPr>
          <w:rFonts w:ascii="Verdana" w:hAnsi="Verdana" w:cs="Tahoma"/>
          <w:sz w:val="20"/>
          <w:szCs w:val="20"/>
        </w:rPr>
      </w:pPr>
    </w:p>
    <w:p w14:paraId="779188C5" w14:textId="3FD99ABA" w:rsidR="004B5704" w:rsidRDefault="00D04F89">
      <w:pPr>
        <w:pStyle w:val="Corpodetexto"/>
        <w:tabs>
          <w:tab w:val="left" w:pos="851"/>
        </w:tabs>
        <w:spacing w:after="0" w:line="300" w:lineRule="exact"/>
        <w:rPr>
          <w:rFonts w:ascii="Verdana" w:hAnsi="Verdana" w:cs="Tahoma"/>
          <w:sz w:val="20"/>
          <w:szCs w:val="20"/>
        </w:rPr>
      </w:pPr>
      <w:r>
        <w:rPr>
          <w:rFonts w:ascii="Verdana" w:hAnsi="Verdana" w:cs="Tahoma"/>
          <w:b/>
          <w:sz w:val="20"/>
          <w:szCs w:val="20"/>
        </w:rPr>
        <w:t xml:space="preserve">CONSIDERANDO QUE </w:t>
      </w:r>
      <w:r>
        <w:rPr>
          <w:rFonts w:ascii="Verdana" w:hAnsi="Verdana" w:cs="Tahoma"/>
          <w:sz w:val="20"/>
          <w:szCs w:val="20"/>
        </w:rPr>
        <w:t xml:space="preserve">em garantia do fiel e pontual cumprimento das obrigações contraídas pela </w:t>
      </w:r>
      <w:r>
        <w:rPr>
          <w:rFonts w:ascii="Verdana" w:hAnsi="Verdana" w:cs="Tahoma"/>
          <w:b/>
          <w:sz w:val="20"/>
          <w:szCs w:val="20"/>
        </w:rPr>
        <w:t>ELETROMIDIA</w:t>
      </w:r>
      <w:r>
        <w:rPr>
          <w:rFonts w:ascii="Verdana" w:hAnsi="Verdana" w:cs="Tahoma"/>
          <w:sz w:val="20"/>
          <w:szCs w:val="20"/>
        </w:rPr>
        <w:t xml:space="preserve"> no âmbito da Emissão (“</w:t>
      </w:r>
      <w:r>
        <w:rPr>
          <w:rFonts w:ascii="Verdana" w:hAnsi="Verdana" w:cs="Tahoma"/>
          <w:b/>
          <w:sz w:val="20"/>
          <w:szCs w:val="20"/>
        </w:rPr>
        <w:t>Obrigações Garantidas</w:t>
      </w:r>
      <w:r>
        <w:rPr>
          <w:rFonts w:ascii="Verdana" w:hAnsi="Verdana" w:cs="Tahoma"/>
          <w:sz w:val="20"/>
          <w:szCs w:val="20"/>
        </w:rPr>
        <w:t xml:space="preserve">”), as </w:t>
      </w:r>
      <w:r>
        <w:rPr>
          <w:rFonts w:ascii="Verdana" w:hAnsi="Verdana" w:cs="Tahoma"/>
          <w:b/>
          <w:sz w:val="20"/>
          <w:szCs w:val="20"/>
        </w:rPr>
        <w:t>CONTRATANTES</w:t>
      </w:r>
      <w:r>
        <w:rPr>
          <w:rFonts w:ascii="Verdana" w:hAnsi="Verdana" w:cs="Tahoma"/>
          <w:sz w:val="20"/>
          <w:szCs w:val="20"/>
        </w:rPr>
        <w:t>, por meio do Contrato Originador, cederam e transferiram fiduciariamente</w:t>
      </w:r>
      <w:r>
        <w:rPr>
          <w:rFonts w:ascii="Verdana" w:hAnsi="Verdana" w:cs="Tahoma"/>
          <w:sz w:val="20"/>
          <w:szCs w:val="20"/>
          <w:lang w:val="pt-PT"/>
        </w:rPr>
        <w:t xml:space="preserve">, em caráter irrevogável e irretratável, aos </w:t>
      </w:r>
      <w:r>
        <w:rPr>
          <w:rFonts w:ascii="Verdana" w:hAnsi="Verdana" w:cs="Tahoma"/>
          <w:sz w:val="20"/>
          <w:szCs w:val="20"/>
        </w:rPr>
        <w:t>dos titulares das debêntures da Emissão (“</w:t>
      </w:r>
      <w:r>
        <w:rPr>
          <w:rFonts w:ascii="Verdana" w:hAnsi="Verdana" w:cs="Tahoma"/>
          <w:b/>
          <w:sz w:val="20"/>
          <w:szCs w:val="20"/>
        </w:rPr>
        <w:t>Debenturistas</w:t>
      </w:r>
      <w:r>
        <w:rPr>
          <w:rFonts w:ascii="Verdana" w:hAnsi="Verdana" w:cs="Tahoma"/>
          <w:sz w:val="20"/>
          <w:szCs w:val="20"/>
        </w:rPr>
        <w:t>”)</w:t>
      </w:r>
      <w:r>
        <w:rPr>
          <w:rFonts w:ascii="Verdana" w:hAnsi="Verdana" w:cs="Tahoma"/>
          <w:sz w:val="20"/>
          <w:szCs w:val="20"/>
          <w:lang w:val="pt-PT"/>
        </w:rPr>
        <w:t xml:space="preserve">, representados pela </w:t>
      </w:r>
      <w:r>
        <w:rPr>
          <w:rFonts w:ascii="Verdana" w:hAnsi="Verdana" w:cs="Tahoma"/>
          <w:b/>
          <w:sz w:val="20"/>
          <w:szCs w:val="20"/>
          <w:lang w:val="pt-PT"/>
        </w:rPr>
        <w:t>INTERVENIENTE ANUENTE</w:t>
      </w:r>
      <w:r>
        <w:rPr>
          <w:rFonts w:ascii="Verdana" w:hAnsi="Verdana" w:cs="Tahoma"/>
          <w:sz w:val="20"/>
          <w:szCs w:val="20"/>
          <w:lang w:val="pt-PT"/>
        </w:rPr>
        <w:t>, na qualidade de agente fiduciário, livres e desembaraçados de quaisquer ônus, gravames ou restrições, exceto aqueles objeto do Contrato Originador (“</w:t>
      </w:r>
      <w:r>
        <w:rPr>
          <w:rFonts w:ascii="Verdana" w:hAnsi="Verdana" w:cs="Tahoma"/>
          <w:b/>
          <w:sz w:val="20"/>
          <w:szCs w:val="20"/>
          <w:lang w:val="pt-PT"/>
        </w:rPr>
        <w:t>Cessão Fiduciária</w:t>
      </w:r>
      <w:r>
        <w:rPr>
          <w:rFonts w:ascii="Verdana" w:hAnsi="Verdana" w:cs="Tahoma"/>
          <w:sz w:val="20"/>
          <w:szCs w:val="20"/>
          <w:lang w:val="pt-PT"/>
        </w:rPr>
        <w:t>”):</w:t>
      </w:r>
      <w:r>
        <w:rPr>
          <w:rFonts w:ascii="Verdana" w:hAnsi="Verdana" w:cs="Tahoma"/>
          <w:sz w:val="20"/>
          <w:szCs w:val="20"/>
        </w:rPr>
        <w:t xml:space="preserve"> (A) </w:t>
      </w:r>
      <w:r>
        <w:rPr>
          <w:rFonts w:ascii="Verdana" w:hAnsi="Verdana" w:cs="Tahoma"/>
          <w:sz w:val="20"/>
          <w:szCs w:val="20"/>
          <w:lang w:val="pt-PT"/>
        </w:rPr>
        <w:t xml:space="preserve">[todos e quaisquer direitos creditórios, presentes e futuros detidos contra o </w:t>
      </w:r>
      <w:r>
        <w:rPr>
          <w:rFonts w:ascii="Verdana" w:hAnsi="Verdana" w:cs="Tahoma"/>
          <w:b/>
          <w:sz w:val="20"/>
          <w:szCs w:val="20"/>
          <w:lang w:val="pt-PT"/>
        </w:rPr>
        <w:t>BANCO DEPOSITÁRIO</w:t>
      </w:r>
      <w:r>
        <w:rPr>
          <w:rFonts w:ascii="Verdana" w:hAnsi="Verdana" w:cs="Tahoma"/>
          <w:sz w:val="20"/>
          <w:szCs w:val="20"/>
          <w:lang w:val="pt-PT"/>
        </w:rPr>
        <w:t xml:space="preserve"> (“</w:t>
      </w:r>
      <w:r>
        <w:rPr>
          <w:rFonts w:ascii="Verdana" w:hAnsi="Verdana" w:cs="Tahoma"/>
          <w:b/>
          <w:sz w:val="20"/>
          <w:szCs w:val="20"/>
          <w:lang w:val="pt-PT"/>
        </w:rPr>
        <w:t>Direitos Creditórios</w:t>
      </w:r>
      <w:r>
        <w:rPr>
          <w:rFonts w:ascii="Verdana" w:hAnsi="Verdana" w:cs="Tahoma"/>
          <w:sz w:val="20"/>
          <w:szCs w:val="20"/>
          <w:lang w:val="pt-PT"/>
        </w:rPr>
        <w:t>”) em decorrência das Contas Vinculadas</w:t>
      </w:r>
      <w:r>
        <w:rPr>
          <w:rFonts w:ascii="Verdana" w:hAnsi="Verdana" w:cs="Tahoma"/>
          <w:b/>
          <w:sz w:val="20"/>
          <w:szCs w:val="20"/>
          <w:lang w:val="pt-PT"/>
        </w:rPr>
        <w:t xml:space="preserve"> </w:t>
      </w:r>
      <w:r>
        <w:rPr>
          <w:rFonts w:ascii="Verdana" w:hAnsi="Verdana" w:cs="Tahoma"/>
          <w:sz w:val="20"/>
          <w:szCs w:val="20"/>
          <w:lang w:val="pt-PT"/>
        </w:rPr>
        <w:t xml:space="preserve">(conforme </w:t>
      </w:r>
      <w:del w:id="3" w:author="Marina Akemi Suzuki" w:date="2019-03-06T11:56:00Z">
        <w:r w:rsidDel="00B716A2">
          <w:rPr>
            <w:rFonts w:ascii="Verdana" w:hAnsi="Verdana" w:cs="Tahoma"/>
            <w:sz w:val="20"/>
            <w:szCs w:val="20"/>
            <w:lang w:val="pt-PT"/>
          </w:rPr>
          <w:delText xml:space="preserve">definido </w:delText>
        </w:r>
      </w:del>
      <w:ins w:id="4" w:author="Marina Akemi Suzuki" w:date="2019-03-06T11:56:00Z">
        <w:r w:rsidR="00B716A2">
          <w:rPr>
            <w:rFonts w:ascii="Verdana" w:hAnsi="Verdana" w:cs="Tahoma"/>
            <w:sz w:val="20"/>
            <w:szCs w:val="20"/>
            <w:lang w:val="pt-PT"/>
          </w:rPr>
          <w:t xml:space="preserve">definidas </w:t>
        </w:r>
      </w:ins>
      <w:r>
        <w:rPr>
          <w:rFonts w:ascii="Verdana" w:hAnsi="Verdana" w:cs="Tahoma"/>
          <w:sz w:val="20"/>
          <w:szCs w:val="20"/>
          <w:lang w:val="pt-PT"/>
        </w:rPr>
        <w:t xml:space="preserve">abaixo) de titularidade das </w:t>
      </w:r>
      <w:r>
        <w:rPr>
          <w:rFonts w:ascii="Verdana" w:hAnsi="Verdana" w:cs="Tahoma"/>
          <w:b/>
          <w:sz w:val="20"/>
          <w:szCs w:val="20"/>
          <w:lang w:val="pt-PT"/>
        </w:rPr>
        <w:t>CONTRATANTES</w:t>
      </w:r>
      <w:r>
        <w:rPr>
          <w:rFonts w:ascii="Verdana" w:hAnsi="Verdana" w:cs="Tahoma"/>
          <w:sz w:val="20"/>
          <w:szCs w:val="20"/>
          <w:lang w:val="pt-PT"/>
        </w:rPr>
        <w:t xml:space="preserve">, destinadas exclusivamente para receber os Direitos Creditórios e administradas e movimentáveis unicamente e exclusivamente pelo </w:t>
      </w:r>
      <w:r>
        <w:rPr>
          <w:rFonts w:ascii="Verdana" w:hAnsi="Verdana" w:cs="Tahoma"/>
          <w:b/>
          <w:sz w:val="20"/>
          <w:szCs w:val="20"/>
          <w:lang w:val="pt-PT"/>
        </w:rPr>
        <w:t>BANCO DEPOSITÁRIO</w:t>
      </w:r>
      <w:r>
        <w:rPr>
          <w:rFonts w:ascii="Verdana" w:hAnsi="Verdana" w:cs="Tahoma"/>
          <w:sz w:val="20"/>
          <w:szCs w:val="20"/>
          <w:lang w:val="pt-PT"/>
        </w:rPr>
        <w:t xml:space="preserve">, mediante ordens da </w:t>
      </w:r>
      <w:r>
        <w:rPr>
          <w:rFonts w:ascii="Verdana" w:hAnsi="Verdana" w:cs="Tahoma"/>
          <w:b/>
          <w:sz w:val="20"/>
          <w:szCs w:val="20"/>
          <w:lang w:val="pt-PT"/>
        </w:rPr>
        <w:t>INTERVENIENTE ANUENTE</w:t>
      </w:r>
      <w:r>
        <w:rPr>
          <w:rFonts w:ascii="Verdana" w:hAnsi="Verdana" w:cs="Tahoma"/>
          <w:sz w:val="20"/>
          <w:szCs w:val="20"/>
          <w:lang w:val="pt-PT"/>
        </w:rPr>
        <w:t>, bem como todos os valores depositados ou que venham a ser depositados e mantidos nas Contas Vinculadas (“</w:t>
      </w:r>
      <w:r>
        <w:rPr>
          <w:rFonts w:ascii="Verdana" w:hAnsi="Verdana" w:cs="Tahoma"/>
          <w:b/>
          <w:sz w:val="20"/>
          <w:szCs w:val="20"/>
          <w:lang w:val="pt-PT"/>
        </w:rPr>
        <w:t>Recursos das Contas Vinculadas</w:t>
      </w:r>
      <w:r>
        <w:rPr>
          <w:rFonts w:ascii="Verdana" w:hAnsi="Verdana" w:cs="Tahoma"/>
          <w:sz w:val="20"/>
          <w:szCs w:val="20"/>
          <w:lang w:val="pt-PT"/>
        </w:rPr>
        <w:t>”)</w:t>
      </w:r>
      <w:r>
        <w:rPr>
          <w:rFonts w:ascii="Verdana" w:hAnsi="Verdana" w:cs="Tahoma"/>
          <w:sz w:val="20"/>
          <w:szCs w:val="20"/>
        </w:rPr>
        <w:t xml:space="preserve">, observado o disposto no Contrato Originador; e (B) </w:t>
      </w:r>
      <w:r>
        <w:rPr>
          <w:rFonts w:ascii="Verdana" w:hAnsi="Verdana" w:cs="Tahoma"/>
          <w:sz w:val="20"/>
          <w:szCs w:val="20"/>
          <w:lang w:val="pt-PT"/>
        </w:rPr>
        <w:t xml:space="preserve">todos os direitos detidos pelas </w:t>
      </w:r>
      <w:r>
        <w:rPr>
          <w:rFonts w:ascii="Verdana" w:hAnsi="Verdana" w:cs="Tahoma"/>
          <w:b/>
          <w:sz w:val="20"/>
          <w:szCs w:val="20"/>
          <w:lang w:val="pt-PT"/>
        </w:rPr>
        <w:t xml:space="preserve">CONTRATANTES </w:t>
      </w:r>
      <w:r>
        <w:rPr>
          <w:rFonts w:ascii="Verdana" w:hAnsi="Verdana" w:cs="Tahoma"/>
          <w:sz w:val="20"/>
          <w:szCs w:val="20"/>
          <w:lang w:val="pt-PT"/>
        </w:rPr>
        <w:t>sobre as Contas Vinculadas, inclusive as referidas Contas Vinculadas (em conjunto com os Direitos Creditórios, os Recursos das Contas Vinculadas e as Contas Vinculadas, “</w:t>
      </w:r>
      <w:r>
        <w:rPr>
          <w:rFonts w:ascii="Verdana" w:hAnsi="Verdana" w:cs="Tahoma"/>
          <w:b/>
          <w:sz w:val="20"/>
          <w:szCs w:val="20"/>
          <w:lang w:val="pt-PT"/>
        </w:rPr>
        <w:t>Direitos Creditórios Cedidos</w:t>
      </w:r>
      <w:r>
        <w:rPr>
          <w:rFonts w:ascii="Verdana" w:hAnsi="Verdana" w:cs="Tahoma"/>
          <w:sz w:val="20"/>
          <w:szCs w:val="20"/>
          <w:lang w:val="pt-PT"/>
        </w:rPr>
        <w:t xml:space="preserve">”); </w:t>
      </w:r>
    </w:p>
    <w:p w14:paraId="2538F018" w14:textId="77777777" w:rsidR="004B5704" w:rsidRDefault="004B5704">
      <w:pPr>
        <w:pStyle w:val="Corpodetexto"/>
        <w:tabs>
          <w:tab w:val="left" w:pos="851"/>
        </w:tabs>
        <w:spacing w:after="0" w:line="300" w:lineRule="exact"/>
        <w:rPr>
          <w:rFonts w:ascii="Verdana" w:hAnsi="Verdana" w:cs="Tahoma"/>
          <w:sz w:val="20"/>
          <w:szCs w:val="20"/>
        </w:rPr>
      </w:pPr>
    </w:p>
    <w:p w14:paraId="145F8C62" w14:textId="77777777" w:rsidR="004B5704" w:rsidRDefault="00D04F89">
      <w:pPr>
        <w:pStyle w:val="Corpodetexto"/>
        <w:spacing w:after="0" w:line="300" w:lineRule="exact"/>
        <w:rPr>
          <w:rFonts w:ascii="Verdana" w:hAnsi="Verdana" w:cs="Tahoma"/>
          <w:sz w:val="20"/>
          <w:szCs w:val="20"/>
        </w:rPr>
      </w:pPr>
      <w:r>
        <w:rPr>
          <w:rFonts w:ascii="Verdana" w:hAnsi="Verdana" w:cs="Tahoma"/>
          <w:b/>
          <w:sz w:val="20"/>
          <w:szCs w:val="20"/>
        </w:rPr>
        <w:t>CONSIDERANDO QUE</w:t>
      </w:r>
      <w:r>
        <w:rPr>
          <w:rFonts w:ascii="Verdana" w:hAnsi="Verdana" w:cs="Tahoma"/>
          <w:sz w:val="20"/>
          <w:szCs w:val="20"/>
        </w:rPr>
        <w:t xml:space="preserve"> para assegurar o cumprimento das obrigações previstas no Contrato Originador, as </w:t>
      </w:r>
      <w:r>
        <w:rPr>
          <w:rFonts w:ascii="Verdana" w:hAnsi="Verdana" w:cs="Tahoma"/>
          <w:b/>
          <w:sz w:val="20"/>
          <w:szCs w:val="20"/>
        </w:rPr>
        <w:t>CONTRATANTES</w:t>
      </w:r>
      <w:r>
        <w:rPr>
          <w:rFonts w:ascii="Verdana" w:hAnsi="Verdana" w:cs="Tahoma"/>
          <w:sz w:val="20"/>
          <w:szCs w:val="20"/>
        </w:rPr>
        <w:t xml:space="preserve"> resolveram contratar o </w:t>
      </w:r>
      <w:r>
        <w:rPr>
          <w:rFonts w:ascii="Verdana" w:hAnsi="Verdana" w:cs="Tahoma"/>
          <w:b/>
          <w:sz w:val="20"/>
          <w:szCs w:val="20"/>
        </w:rPr>
        <w:t>SANTANDER</w:t>
      </w:r>
      <w:r>
        <w:rPr>
          <w:rFonts w:ascii="Verdana" w:hAnsi="Verdana" w:cs="Tahoma"/>
          <w:sz w:val="20"/>
          <w:szCs w:val="20"/>
        </w:rPr>
        <w:t xml:space="preserve"> como banco depositário dos valores depositados nas Contas Vinculadas, bem como pretendem estabelecer, por meio do presente Contrato de Prestação de Serviços de Depósito, os termos e as condições que irão regular o funcionamento das Contas Vinculadas, inclusive as regras para liberação do valor depositado em tal conta;</w:t>
      </w:r>
    </w:p>
    <w:p w14:paraId="30993FE7" w14:textId="77777777" w:rsidR="004B5704" w:rsidRDefault="004B5704">
      <w:pPr>
        <w:pStyle w:val="Corpodetexto"/>
        <w:spacing w:after="0" w:line="300" w:lineRule="exact"/>
        <w:rPr>
          <w:rFonts w:ascii="Verdana" w:hAnsi="Verdana" w:cs="Tahoma"/>
          <w:sz w:val="20"/>
          <w:szCs w:val="20"/>
        </w:rPr>
      </w:pPr>
    </w:p>
    <w:p w14:paraId="02355285" w14:textId="77777777" w:rsidR="004B5704" w:rsidRDefault="00D04F89">
      <w:pPr>
        <w:pStyle w:val="Corpodetexto"/>
        <w:spacing w:after="0" w:line="300" w:lineRule="exact"/>
        <w:rPr>
          <w:rFonts w:ascii="Verdana" w:hAnsi="Verdana" w:cs="Tahoma"/>
          <w:sz w:val="20"/>
          <w:szCs w:val="20"/>
        </w:rPr>
      </w:pPr>
      <w:r>
        <w:rPr>
          <w:rFonts w:ascii="Verdana" w:hAnsi="Verdana" w:cs="Tahoma"/>
          <w:b/>
          <w:sz w:val="20"/>
          <w:szCs w:val="20"/>
        </w:rPr>
        <w:t>CONSIDERANDO QUE</w:t>
      </w:r>
      <w:r>
        <w:rPr>
          <w:rFonts w:ascii="Verdana" w:hAnsi="Verdana" w:cs="Tahoma"/>
          <w:sz w:val="20"/>
          <w:szCs w:val="20"/>
        </w:rPr>
        <w:t xml:space="preserve"> o </w:t>
      </w:r>
      <w:r>
        <w:rPr>
          <w:rFonts w:ascii="Verdana" w:hAnsi="Verdana" w:cs="Tahoma"/>
          <w:b/>
          <w:sz w:val="20"/>
          <w:szCs w:val="20"/>
        </w:rPr>
        <w:t>BANCO DEPOSITÁRIO</w:t>
      </w:r>
      <w:r>
        <w:rPr>
          <w:rFonts w:ascii="Verdana" w:hAnsi="Verdana" w:cs="Tahoma"/>
          <w:sz w:val="20"/>
          <w:szCs w:val="20"/>
        </w:rPr>
        <w:t xml:space="preserve">, atendendo à solicitação das </w:t>
      </w:r>
      <w:r>
        <w:rPr>
          <w:rFonts w:ascii="Verdana" w:hAnsi="Verdana" w:cs="Tahoma"/>
          <w:b/>
          <w:sz w:val="20"/>
          <w:szCs w:val="20"/>
        </w:rPr>
        <w:t>CONTRATANTES</w:t>
      </w:r>
      <w:r>
        <w:rPr>
          <w:rFonts w:ascii="Verdana" w:hAnsi="Verdana" w:cs="Tahoma"/>
          <w:sz w:val="20"/>
          <w:szCs w:val="20"/>
        </w:rPr>
        <w:t>, concorda em assumir as responsabilidades de depositário, nos termos e condições previstos neste Contrato de Prestação de Serviços de Depósito;</w:t>
      </w:r>
    </w:p>
    <w:p w14:paraId="52AB6460" w14:textId="77777777" w:rsidR="004B5704" w:rsidRDefault="004B5704">
      <w:pPr>
        <w:pStyle w:val="Corpodetexto"/>
        <w:tabs>
          <w:tab w:val="left" w:pos="851"/>
        </w:tabs>
        <w:spacing w:after="0" w:line="300" w:lineRule="exact"/>
        <w:ind w:hanging="851"/>
        <w:rPr>
          <w:rFonts w:ascii="Verdana" w:hAnsi="Verdana" w:cs="Tahoma"/>
          <w:sz w:val="20"/>
          <w:szCs w:val="20"/>
        </w:rPr>
      </w:pPr>
    </w:p>
    <w:p w14:paraId="1436893A" w14:textId="77777777" w:rsidR="004B5704" w:rsidRDefault="00D04F89">
      <w:pPr>
        <w:pStyle w:val="Corpodetexto"/>
        <w:spacing w:after="0" w:line="300" w:lineRule="exact"/>
        <w:rPr>
          <w:rFonts w:ascii="Verdana" w:hAnsi="Verdana" w:cs="Tahoma"/>
          <w:sz w:val="20"/>
          <w:szCs w:val="20"/>
        </w:rPr>
      </w:pPr>
      <w:r>
        <w:rPr>
          <w:rFonts w:ascii="Verdana" w:hAnsi="Verdana" w:cs="Tahoma"/>
          <w:b/>
          <w:sz w:val="20"/>
          <w:szCs w:val="20"/>
        </w:rPr>
        <w:t xml:space="preserve">RESOLVEM </w:t>
      </w:r>
      <w:r>
        <w:rPr>
          <w:rFonts w:ascii="Verdana" w:hAnsi="Verdana" w:cs="Tahoma"/>
          <w:sz w:val="20"/>
          <w:szCs w:val="20"/>
        </w:rPr>
        <w:t>as Partes celebrar o presente Contrato de Prestação de Serviços de Depósito (“</w:t>
      </w:r>
      <w:r>
        <w:rPr>
          <w:rFonts w:ascii="Verdana" w:hAnsi="Verdana" w:cs="Tahoma"/>
          <w:b/>
          <w:sz w:val="20"/>
          <w:szCs w:val="20"/>
        </w:rPr>
        <w:t>Contrato</w:t>
      </w:r>
      <w:r>
        <w:rPr>
          <w:rFonts w:ascii="Verdana" w:hAnsi="Verdana" w:cs="Tahoma"/>
          <w:sz w:val="20"/>
          <w:szCs w:val="20"/>
        </w:rPr>
        <w:t>”), de acordo com as seguintes cláusulas e condições:</w:t>
      </w:r>
    </w:p>
    <w:p w14:paraId="0B3B3217" w14:textId="77777777" w:rsidR="004B5704" w:rsidRDefault="004B5704">
      <w:pPr>
        <w:pStyle w:val="Corpodetexto"/>
        <w:spacing w:after="0" w:line="300" w:lineRule="exact"/>
        <w:rPr>
          <w:rFonts w:ascii="Verdana" w:hAnsi="Verdana" w:cs="Tahoma"/>
          <w:b/>
          <w:sz w:val="20"/>
          <w:szCs w:val="20"/>
        </w:rPr>
      </w:pPr>
    </w:p>
    <w:p w14:paraId="78FD62C9" w14:textId="77777777" w:rsidR="004B5704" w:rsidRDefault="00D04F89">
      <w:pPr>
        <w:pStyle w:val="Corpodetexto"/>
        <w:spacing w:after="0" w:line="300" w:lineRule="exact"/>
        <w:rPr>
          <w:rFonts w:ascii="Verdana" w:hAnsi="Verdana" w:cs="Tahoma"/>
          <w:sz w:val="20"/>
          <w:szCs w:val="20"/>
        </w:rPr>
      </w:pPr>
      <w:r>
        <w:rPr>
          <w:rFonts w:ascii="Verdana" w:hAnsi="Verdana" w:cs="Tahoma"/>
          <w:b/>
          <w:sz w:val="20"/>
          <w:szCs w:val="20"/>
        </w:rPr>
        <w:t>CLÁUSULA PRIMEIRA – DO OBJETO</w:t>
      </w:r>
    </w:p>
    <w:p w14:paraId="2BC3AF55" w14:textId="77777777" w:rsidR="004B5704" w:rsidRDefault="004B5704">
      <w:pPr>
        <w:pStyle w:val="Corpodetexto"/>
        <w:spacing w:after="0" w:line="300" w:lineRule="exact"/>
        <w:rPr>
          <w:rFonts w:ascii="Verdana" w:hAnsi="Verdana" w:cs="Tahoma"/>
          <w:sz w:val="20"/>
          <w:szCs w:val="20"/>
        </w:rPr>
      </w:pPr>
    </w:p>
    <w:p w14:paraId="0D2A2287" w14:textId="3B07B51B" w:rsidR="004B5704" w:rsidRDefault="00D04F89">
      <w:pPr>
        <w:pStyle w:val="Corpodetexto"/>
        <w:spacing w:after="0" w:line="300" w:lineRule="exact"/>
        <w:rPr>
          <w:ins w:id="5" w:author="Pinheiro Neto Advogados" w:date="2019-02-25T16:48:00Z"/>
          <w:rFonts w:ascii="Verdana" w:hAnsi="Verdana" w:cs="Tahoma"/>
          <w:sz w:val="20"/>
          <w:szCs w:val="20"/>
        </w:rPr>
      </w:pPr>
      <w:r>
        <w:rPr>
          <w:rFonts w:ascii="Verdana" w:hAnsi="Verdana" w:cs="Tahoma"/>
          <w:sz w:val="20"/>
          <w:szCs w:val="20"/>
        </w:rPr>
        <w:t>1.1.</w:t>
      </w:r>
      <w:r>
        <w:rPr>
          <w:rFonts w:ascii="Verdana" w:hAnsi="Verdana" w:cs="Tahoma"/>
          <w:sz w:val="20"/>
          <w:szCs w:val="20"/>
        </w:rPr>
        <w:tab/>
      </w:r>
      <w:ins w:id="6" w:author="Marina Akemi Suzuki" w:date="2019-03-06T12:07:00Z">
        <w:r w:rsidR="00113461" w:rsidRPr="00DA2BC4">
          <w:rPr>
            <w:rFonts w:ascii="Tahoma" w:hAnsi="Tahoma" w:cs="Tahoma"/>
            <w:sz w:val="22"/>
          </w:rPr>
          <w:t xml:space="preserve">Nos termos do presente Contrato, </w:t>
        </w:r>
        <w:r w:rsidR="00113461">
          <w:rPr>
            <w:rFonts w:ascii="Tahoma" w:hAnsi="Tahoma" w:cs="Tahoma"/>
            <w:sz w:val="22"/>
          </w:rPr>
          <w:t>a</w:t>
        </w:r>
        <w:r w:rsidR="00113461" w:rsidRPr="00DA2BC4">
          <w:rPr>
            <w:rFonts w:ascii="Tahoma" w:hAnsi="Tahoma" w:cs="Tahoma"/>
            <w:sz w:val="22"/>
          </w:rPr>
          <w:t xml:space="preserve"> quantia depositada </w:t>
        </w:r>
      </w:ins>
      <w:ins w:id="7" w:author="Marina Akemi Suzuki" w:date="2019-03-06T12:08:00Z">
        <w:r w:rsidR="00113461">
          <w:rPr>
            <w:rFonts w:ascii="Verdana" w:hAnsi="Verdana" w:cs="Tahoma"/>
            <w:sz w:val="20"/>
            <w:szCs w:val="20"/>
          </w:rPr>
          <w:t xml:space="preserve">nas contas correntes específicas (A) nº 13090000-9, de titularidade da </w:t>
        </w:r>
        <w:r w:rsidR="00113461">
          <w:rPr>
            <w:rFonts w:ascii="Verdana" w:hAnsi="Verdana" w:cs="Tahoma"/>
            <w:b/>
            <w:sz w:val="20"/>
            <w:szCs w:val="20"/>
          </w:rPr>
          <w:t>ELETROMIDIA</w:t>
        </w:r>
        <w:r w:rsidR="00113461">
          <w:rPr>
            <w:rFonts w:ascii="Verdana" w:hAnsi="Verdana" w:cs="Tahoma"/>
            <w:sz w:val="20"/>
            <w:szCs w:val="20"/>
          </w:rPr>
          <w:t xml:space="preserve">, mantida na agência nº 2271 aberta no </w:t>
        </w:r>
        <w:r w:rsidR="00113461">
          <w:rPr>
            <w:rFonts w:ascii="Verdana" w:hAnsi="Verdana" w:cs="Tahoma"/>
            <w:b/>
            <w:sz w:val="20"/>
            <w:szCs w:val="20"/>
          </w:rPr>
          <w:t>BANCO DEPOSITÁRIO</w:t>
        </w:r>
        <w:r w:rsidR="00113461">
          <w:rPr>
            <w:rFonts w:ascii="Verdana" w:hAnsi="Verdana" w:cs="Tahoma"/>
            <w:sz w:val="20"/>
            <w:szCs w:val="20"/>
          </w:rPr>
          <w:t xml:space="preserve"> (“</w:t>
        </w:r>
        <w:r w:rsidR="00113461">
          <w:rPr>
            <w:rFonts w:ascii="Verdana" w:hAnsi="Verdana" w:cs="Tahoma"/>
            <w:b/>
            <w:sz w:val="20"/>
            <w:szCs w:val="20"/>
          </w:rPr>
          <w:t xml:space="preserve">Conta Vinculada </w:t>
        </w:r>
        <w:proofErr w:type="spellStart"/>
        <w:r w:rsidR="00113461">
          <w:rPr>
            <w:rFonts w:ascii="Verdana" w:hAnsi="Verdana" w:cs="Tahoma"/>
            <w:b/>
            <w:sz w:val="20"/>
            <w:szCs w:val="20"/>
          </w:rPr>
          <w:t>Eletromidia</w:t>
        </w:r>
        <w:proofErr w:type="spellEnd"/>
        <w:r w:rsidR="00113461">
          <w:rPr>
            <w:rFonts w:ascii="Verdana" w:hAnsi="Verdana" w:cs="Tahoma"/>
            <w:sz w:val="20"/>
            <w:szCs w:val="20"/>
          </w:rPr>
          <w:t xml:space="preserve">”); (B) nº 13090030-8, de titularidade da </w:t>
        </w:r>
        <w:r w:rsidR="00113461">
          <w:rPr>
            <w:rFonts w:ascii="Verdana" w:hAnsi="Verdana" w:cs="Tahoma"/>
            <w:b/>
            <w:sz w:val="20"/>
            <w:szCs w:val="20"/>
          </w:rPr>
          <w:t>TV MINUTO</w:t>
        </w:r>
        <w:r w:rsidR="00113461">
          <w:rPr>
            <w:rFonts w:ascii="Verdana" w:hAnsi="Verdana" w:cs="Tahoma"/>
            <w:sz w:val="20"/>
            <w:szCs w:val="20"/>
          </w:rPr>
          <w:t xml:space="preserve">, mantida na agência 2271 aberta no </w:t>
        </w:r>
        <w:r w:rsidR="00113461">
          <w:rPr>
            <w:rFonts w:ascii="Verdana" w:hAnsi="Verdana" w:cs="Tahoma"/>
            <w:b/>
            <w:sz w:val="20"/>
            <w:szCs w:val="20"/>
          </w:rPr>
          <w:t>BANCO DEPOSITÁRIO</w:t>
        </w:r>
        <w:r w:rsidR="00113461">
          <w:rPr>
            <w:rFonts w:ascii="Verdana" w:hAnsi="Verdana" w:cs="Tahoma"/>
            <w:sz w:val="20"/>
            <w:szCs w:val="20"/>
          </w:rPr>
          <w:t xml:space="preserve"> (“</w:t>
        </w:r>
        <w:r w:rsidR="00113461">
          <w:rPr>
            <w:rFonts w:ascii="Verdana" w:hAnsi="Verdana" w:cs="Tahoma"/>
            <w:b/>
            <w:sz w:val="20"/>
            <w:szCs w:val="20"/>
          </w:rPr>
          <w:t>Conta Vinculada TV Minuto</w:t>
        </w:r>
        <w:r w:rsidR="00113461">
          <w:rPr>
            <w:rFonts w:ascii="Verdana" w:hAnsi="Verdana" w:cs="Tahoma"/>
            <w:sz w:val="20"/>
            <w:szCs w:val="20"/>
          </w:rPr>
          <w:t xml:space="preserve">”); e (C) nº 13090001-6, de titularidade da </w:t>
        </w:r>
        <w:r w:rsidR="00113461">
          <w:rPr>
            <w:rFonts w:ascii="Verdana" w:hAnsi="Verdana" w:cs="Tahoma"/>
            <w:b/>
            <w:sz w:val="20"/>
            <w:szCs w:val="20"/>
          </w:rPr>
          <w:t>DMS</w:t>
        </w:r>
        <w:r w:rsidR="00113461">
          <w:rPr>
            <w:rFonts w:ascii="Verdana" w:hAnsi="Verdana" w:cs="Tahoma"/>
            <w:sz w:val="20"/>
            <w:szCs w:val="20"/>
          </w:rPr>
          <w:t xml:space="preserve">, mantida na </w:t>
        </w:r>
        <w:r w:rsidR="00113461">
          <w:rPr>
            <w:rFonts w:ascii="Verdana" w:hAnsi="Verdana" w:cs="Tahoma"/>
            <w:sz w:val="20"/>
            <w:szCs w:val="20"/>
          </w:rPr>
          <w:lastRenderedPageBreak/>
          <w:t xml:space="preserve">agência 2271 aberta no </w:t>
        </w:r>
        <w:r w:rsidR="00113461">
          <w:rPr>
            <w:rFonts w:ascii="Verdana" w:hAnsi="Verdana" w:cs="Tahoma"/>
            <w:b/>
            <w:sz w:val="20"/>
            <w:szCs w:val="20"/>
          </w:rPr>
          <w:t>BANCO DEPOSITÁRIO</w:t>
        </w:r>
        <w:r w:rsidR="00113461">
          <w:rPr>
            <w:rFonts w:ascii="Verdana" w:hAnsi="Verdana" w:cs="Tahoma"/>
            <w:sz w:val="20"/>
            <w:szCs w:val="20"/>
          </w:rPr>
          <w:t xml:space="preserve"> (“</w:t>
        </w:r>
        <w:r w:rsidR="00113461">
          <w:rPr>
            <w:rFonts w:ascii="Verdana" w:hAnsi="Verdana" w:cs="Tahoma"/>
            <w:b/>
            <w:sz w:val="20"/>
            <w:szCs w:val="20"/>
          </w:rPr>
          <w:t>Conta Vinculada DMS</w:t>
        </w:r>
        <w:r w:rsidR="00113461">
          <w:rPr>
            <w:rFonts w:ascii="Verdana" w:hAnsi="Verdana" w:cs="Tahoma"/>
            <w:sz w:val="20"/>
            <w:szCs w:val="20"/>
          </w:rPr>
          <w:t xml:space="preserve">” e, quando conjunto com a Conta Vinculada </w:t>
        </w:r>
        <w:proofErr w:type="spellStart"/>
        <w:r w:rsidR="00113461">
          <w:rPr>
            <w:rFonts w:ascii="Verdana" w:hAnsi="Verdana" w:cs="Tahoma"/>
            <w:sz w:val="20"/>
            <w:szCs w:val="20"/>
          </w:rPr>
          <w:t>Eletromidia</w:t>
        </w:r>
        <w:proofErr w:type="spellEnd"/>
        <w:r w:rsidR="00113461">
          <w:rPr>
            <w:rFonts w:ascii="Verdana" w:hAnsi="Verdana" w:cs="Tahoma"/>
            <w:sz w:val="20"/>
            <w:szCs w:val="20"/>
          </w:rPr>
          <w:t xml:space="preserve"> e a Conta Vinculada TV Minuto, as “</w:t>
        </w:r>
        <w:r w:rsidR="00113461">
          <w:rPr>
            <w:rFonts w:ascii="Verdana" w:hAnsi="Verdana" w:cs="Tahoma"/>
            <w:b/>
            <w:sz w:val="20"/>
            <w:szCs w:val="20"/>
          </w:rPr>
          <w:t>Contas de Depósito</w:t>
        </w:r>
        <w:r w:rsidR="00113461">
          <w:rPr>
            <w:rFonts w:ascii="Verdana" w:hAnsi="Verdana" w:cs="Tahoma"/>
            <w:sz w:val="20"/>
            <w:szCs w:val="20"/>
          </w:rPr>
          <w:t>”)</w:t>
        </w:r>
      </w:ins>
      <w:ins w:id="8" w:author="Marina Akemi Suzuki" w:date="2019-03-06T12:07:00Z">
        <w:r w:rsidR="00113461">
          <w:rPr>
            <w:rFonts w:ascii="Tahoma" w:hAnsi="Tahoma" w:cs="Tahoma"/>
            <w:sz w:val="22"/>
          </w:rPr>
          <w:t>,</w:t>
        </w:r>
        <w:r w:rsidR="00113461" w:rsidRPr="00682B53">
          <w:rPr>
            <w:rFonts w:ascii="Tahoma" w:hAnsi="Tahoma"/>
            <w:sz w:val="22"/>
          </w:rPr>
          <w:t xml:space="preserve"> será mantida e movimentada pelo BANCO DEPOSITÁRIO exclusivamente em conformidade com os termos e condições deste Contrato</w:t>
        </w:r>
      </w:ins>
      <w:del w:id="9" w:author="Marina Akemi Suzuki" w:date="2019-03-06T12:09:00Z">
        <w:r w:rsidDel="00113461">
          <w:rPr>
            <w:rFonts w:ascii="Verdana" w:hAnsi="Verdana" w:cs="Tahoma"/>
            <w:sz w:val="20"/>
            <w:szCs w:val="20"/>
          </w:rPr>
          <w:delText xml:space="preserve">O presente Contrato tem por objeto regular os termos e condições segundo os quais o </w:delText>
        </w:r>
        <w:r w:rsidDel="00113461">
          <w:rPr>
            <w:rFonts w:ascii="Verdana" w:hAnsi="Verdana" w:cs="Tahoma"/>
            <w:b/>
            <w:sz w:val="20"/>
            <w:szCs w:val="20"/>
          </w:rPr>
          <w:delText>SANTANDER</w:delText>
        </w:r>
        <w:r w:rsidDel="00113461">
          <w:rPr>
            <w:rFonts w:ascii="Verdana" w:hAnsi="Verdana" w:cs="Tahoma"/>
            <w:sz w:val="20"/>
            <w:szCs w:val="20"/>
          </w:rPr>
          <w:delText xml:space="preserve"> irá atuar como prestador de serviços de banco depositário, com a obrigação de monitorar, reter, aplicar, resgatar e transferir os valores creditados (“</w:delText>
        </w:r>
        <w:r w:rsidDel="00113461">
          <w:rPr>
            <w:rFonts w:ascii="Verdana" w:hAnsi="Verdana" w:cs="Tahoma"/>
            <w:b/>
            <w:sz w:val="20"/>
            <w:szCs w:val="20"/>
          </w:rPr>
          <w:delText>Recursos</w:delText>
        </w:r>
        <w:r w:rsidDel="00113461">
          <w:rPr>
            <w:rFonts w:ascii="Verdana" w:hAnsi="Verdana" w:cs="Tahoma"/>
            <w:sz w:val="20"/>
            <w:szCs w:val="20"/>
          </w:rPr>
          <w:delText>”) nas contas correntes específicas (A) nº [</w:delText>
        </w:r>
        <w:r w:rsidDel="00113461">
          <w:rPr>
            <w:rFonts w:ascii="Verdana" w:hAnsi="Verdana" w:cs="Tahoma"/>
            <w:sz w:val="20"/>
            <w:szCs w:val="20"/>
          </w:rPr>
          <w:sym w:font="Symbol" w:char="F0B7"/>
        </w:r>
        <w:r w:rsidDel="00113461">
          <w:rPr>
            <w:rFonts w:ascii="Verdana" w:hAnsi="Verdana" w:cs="Tahoma"/>
            <w:sz w:val="20"/>
            <w:szCs w:val="20"/>
          </w:rPr>
          <w:delText>],</w:delText>
        </w:r>
      </w:del>
      <w:ins w:id="10" w:author="Pinheiro Neto Advogados" w:date="2019-02-25T16:52:00Z">
        <w:del w:id="11" w:author="Marina Akemi Suzuki" w:date="2019-03-06T12:09:00Z">
          <w:r w:rsidDel="00113461">
            <w:rPr>
              <w:rFonts w:ascii="Verdana" w:hAnsi="Verdana" w:cs="Tahoma"/>
              <w:sz w:val="20"/>
              <w:szCs w:val="20"/>
            </w:rPr>
            <w:delText>13090000-9</w:delText>
          </w:r>
        </w:del>
      </w:ins>
      <w:del w:id="12" w:author="Marina Akemi Suzuki" w:date="2019-03-06T12:09:00Z">
        <w:r w:rsidDel="00113461">
          <w:rPr>
            <w:rFonts w:ascii="Verdana" w:hAnsi="Verdana" w:cs="Tahoma"/>
            <w:sz w:val="20"/>
            <w:szCs w:val="20"/>
          </w:rPr>
          <w:delText xml:space="preserve"> </w:delText>
        </w:r>
      </w:del>
      <w:ins w:id="13" w:author="Pinheiro Neto Advogados" w:date="2019-02-25T16:52:00Z">
        <w:del w:id="14" w:author="Marina Akemi Suzuki" w:date="2019-03-06T12:09:00Z">
          <w:r w:rsidDel="00113461">
            <w:rPr>
              <w:rFonts w:ascii="Verdana" w:hAnsi="Verdana" w:cs="Tahoma"/>
              <w:sz w:val="20"/>
              <w:szCs w:val="20"/>
            </w:rPr>
            <w:delText xml:space="preserve">, </w:delText>
          </w:r>
        </w:del>
      </w:ins>
      <w:del w:id="15" w:author="Marina Akemi Suzuki" w:date="2019-03-06T12:09:00Z">
        <w:r w:rsidDel="00113461">
          <w:rPr>
            <w:rFonts w:ascii="Verdana" w:hAnsi="Verdana" w:cs="Tahoma"/>
            <w:sz w:val="20"/>
            <w:szCs w:val="20"/>
          </w:rPr>
          <w:delText xml:space="preserve">de titularidade da </w:delText>
        </w:r>
        <w:r w:rsidDel="00113461">
          <w:rPr>
            <w:rFonts w:ascii="Verdana" w:hAnsi="Verdana" w:cs="Tahoma"/>
            <w:b/>
            <w:sz w:val="20"/>
            <w:szCs w:val="20"/>
          </w:rPr>
          <w:delText>ELETROMIDIA</w:delText>
        </w:r>
        <w:r w:rsidDel="00113461">
          <w:rPr>
            <w:rFonts w:ascii="Verdana" w:hAnsi="Verdana" w:cs="Tahoma"/>
            <w:sz w:val="20"/>
            <w:szCs w:val="20"/>
          </w:rPr>
          <w:delText xml:space="preserve">, mantida na agência nº 2271 aberta no </w:delText>
        </w:r>
        <w:r w:rsidDel="00113461">
          <w:rPr>
            <w:rFonts w:ascii="Verdana" w:hAnsi="Verdana" w:cs="Tahoma"/>
            <w:b/>
            <w:sz w:val="20"/>
            <w:szCs w:val="20"/>
          </w:rPr>
          <w:delText>BANCO DEPOSITÁRIO</w:delText>
        </w:r>
        <w:r w:rsidDel="00113461">
          <w:rPr>
            <w:rFonts w:ascii="Verdana" w:hAnsi="Verdana" w:cs="Tahoma"/>
            <w:sz w:val="20"/>
            <w:szCs w:val="20"/>
          </w:rPr>
          <w:delText xml:space="preserve"> (“</w:delText>
        </w:r>
        <w:r w:rsidDel="00113461">
          <w:rPr>
            <w:rFonts w:ascii="Verdana" w:hAnsi="Verdana" w:cs="Tahoma"/>
            <w:b/>
            <w:sz w:val="20"/>
            <w:szCs w:val="20"/>
          </w:rPr>
          <w:delText>Conta Vinculada Eletromidia</w:delText>
        </w:r>
        <w:r w:rsidDel="00113461">
          <w:rPr>
            <w:rFonts w:ascii="Verdana" w:hAnsi="Verdana" w:cs="Tahoma"/>
            <w:sz w:val="20"/>
            <w:szCs w:val="20"/>
          </w:rPr>
          <w:delText>”); (B) nº [</w:delText>
        </w:r>
        <w:r w:rsidDel="00113461">
          <w:rPr>
            <w:rFonts w:ascii="Verdana" w:hAnsi="Verdana" w:cs="Tahoma"/>
            <w:sz w:val="20"/>
            <w:szCs w:val="20"/>
          </w:rPr>
          <w:sym w:font="Symbol" w:char="F0B7"/>
        </w:r>
        <w:r w:rsidDel="00113461">
          <w:rPr>
            <w:rFonts w:ascii="Verdana" w:hAnsi="Verdana" w:cs="Tahoma"/>
            <w:sz w:val="20"/>
            <w:szCs w:val="20"/>
          </w:rPr>
          <w:delText xml:space="preserve">], </w:delText>
        </w:r>
      </w:del>
      <w:ins w:id="16" w:author="Pinheiro Neto Advogados" w:date="2019-02-25T16:52:00Z">
        <w:del w:id="17" w:author="Marina Akemi Suzuki" w:date="2019-03-06T12:09:00Z">
          <w:r w:rsidDel="00113461">
            <w:rPr>
              <w:rFonts w:ascii="Verdana" w:hAnsi="Verdana" w:cs="Tahoma"/>
              <w:sz w:val="20"/>
              <w:szCs w:val="20"/>
            </w:rPr>
            <w:delText xml:space="preserve">13090030-8, </w:delText>
          </w:r>
        </w:del>
      </w:ins>
      <w:del w:id="18" w:author="Marina Akemi Suzuki" w:date="2019-03-06T12:09:00Z">
        <w:r w:rsidDel="00113461">
          <w:rPr>
            <w:rFonts w:ascii="Verdana" w:hAnsi="Verdana" w:cs="Tahoma"/>
            <w:sz w:val="20"/>
            <w:szCs w:val="20"/>
          </w:rPr>
          <w:delText xml:space="preserve">de titularidade da </w:delText>
        </w:r>
        <w:r w:rsidDel="00113461">
          <w:rPr>
            <w:rFonts w:ascii="Verdana" w:hAnsi="Verdana" w:cs="Tahoma"/>
            <w:b/>
            <w:sz w:val="20"/>
            <w:szCs w:val="20"/>
          </w:rPr>
          <w:delText>TV MINUTO</w:delText>
        </w:r>
        <w:r w:rsidDel="00113461">
          <w:rPr>
            <w:rFonts w:ascii="Verdana" w:hAnsi="Verdana" w:cs="Tahoma"/>
            <w:sz w:val="20"/>
            <w:szCs w:val="20"/>
          </w:rPr>
          <w:delText xml:space="preserve">, mantida na agência 2271 aberta no </w:delText>
        </w:r>
        <w:r w:rsidDel="00113461">
          <w:rPr>
            <w:rFonts w:ascii="Verdana" w:hAnsi="Verdana" w:cs="Tahoma"/>
            <w:b/>
            <w:sz w:val="20"/>
            <w:szCs w:val="20"/>
          </w:rPr>
          <w:delText>BANCO DEPOSITÁRIO</w:delText>
        </w:r>
        <w:r w:rsidDel="00113461">
          <w:rPr>
            <w:rFonts w:ascii="Verdana" w:hAnsi="Verdana" w:cs="Tahoma"/>
            <w:sz w:val="20"/>
            <w:szCs w:val="20"/>
          </w:rPr>
          <w:delText xml:space="preserve"> (“</w:delText>
        </w:r>
        <w:r w:rsidDel="00113461">
          <w:rPr>
            <w:rFonts w:ascii="Verdana" w:hAnsi="Verdana" w:cs="Tahoma"/>
            <w:b/>
            <w:sz w:val="20"/>
            <w:szCs w:val="20"/>
          </w:rPr>
          <w:delText>Conta Vinculada TV Minuto</w:delText>
        </w:r>
        <w:r w:rsidDel="00113461">
          <w:rPr>
            <w:rFonts w:ascii="Verdana" w:hAnsi="Verdana" w:cs="Tahoma"/>
            <w:sz w:val="20"/>
            <w:szCs w:val="20"/>
          </w:rPr>
          <w:delText>”); e (C) nº [</w:delText>
        </w:r>
        <w:r w:rsidDel="00113461">
          <w:rPr>
            <w:rFonts w:ascii="Verdana" w:hAnsi="Verdana" w:cs="Tahoma"/>
            <w:sz w:val="20"/>
            <w:szCs w:val="20"/>
          </w:rPr>
          <w:sym w:font="Symbol" w:char="F0B7"/>
        </w:r>
        <w:r w:rsidDel="00113461">
          <w:rPr>
            <w:rFonts w:ascii="Verdana" w:hAnsi="Verdana" w:cs="Tahoma"/>
            <w:sz w:val="20"/>
            <w:szCs w:val="20"/>
          </w:rPr>
          <w:delText xml:space="preserve">], </w:delText>
        </w:r>
      </w:del>
      <w:ins w:id="19" w:author="Pinheiro Neto Advogados" w:date="2019-02-25T16:52:00Z">
        <w:del w:id="20" w:author="Marina Akemi Suzuki" w:date="2019-03-06T12:09:00Z">
          <w:r w:rsidDel="00113461">
            <w:rPr>
              <w:rFonts w:ascii="Verdana" w:hAnsi="Verdana" w:cs="Tahoma"/>
              <w:sz w:val="20"/>
              <w:szCs w:val="20"/>
            </w:rPr>
            <w:delText xml:space="preserve">13090001-6, </w:delText>
          </w:r>
        </w:del>
      </w:ins>
      <w:del w:id="21" w:author="Marina Akemi Suzuki" w:date="2019-03-06T12:09:00Z">
        <w:r w:rsidDel="00113461">
          <w:rPr>
            <w:rFonts w:ascii="Verdana" w:hAnsi="Verdana" w:cs="Tahoma"/>
            <w:sz w:val="20"/>
            <w:szCs w:val="20"/>
          </w:rPr>
          <w:delText xml:space="preserve">de titularidade da </w:delText>
        </w:r>
        <w:r w:rsidDel="00113461">
          <w:rPr>
            <w:rFonts w:ascii="Verdana" w:hAnsi="Verdana" w:cs="Tahoma"/>
            <w:b/>
            <w:sz w:val="20"/>
            <w:szCs w:val="20"/>
          </w:rPr>
          <w:delText>DMS</w:delText>
        </w:r>
        <w:r w:rsidDel="00113461">
          <w:rPr>
            <w:rFonts w:ascii="Verdana" w:hAnsi="Verdana" w:cs="Tahoma"/>
            <w:sz w:val="20"/>
            <w:szCs w:val="20"/>
          </w:rPr>
          <w:delText xml:space="preserve">, mantida na agência 2271 aberta no </w:delText>
        </w:r>
        <w:r w:rsidDel="00113461">
          <w:rPr>
            <w:rFonts w:ascii="Verdana" w:hAnsi="Verdana" w:cs="Tahoma"/>
            <w:b/>
            <w:sz w:val="20"/>
            <w:szCs w:val="20"/>
          </w:rPr>
          <w:delText>BANCO DEPOSITÁRIO</w:delText>
        </w:r>
        <w:r w:rsidDel="00113461">
          <w:rPr>
            <w:rFonts w:ascii="Verdana" w:hAnsi="Verdana" w:cs="Tahoma"/>
            <w:sz w:val="20"/>
            <w:szCs w:val="20"/>
          </w:rPr>
          <w:delText xml:space="preserve"> (“</w:delText>
        </w:r>
        <w:r w:rsidDel="00113461">
          <w:rPr>
            <w:rFonts w:ascii="Verdana" w:hAnsi="Verdana" w:cs="Tahoma"/>
            <w:b/>
            <w:sz w:val="20"/>
            <w:szCs w:val="20"/>
          </w:rPr>
          <w:delText>Conta Vinculada DMS</w:delText>
        </w:r>
        <w:r w:rsidDel="00113461">
          <w:rPr>
            <w:rFonts w:ascii="Verdana" w:hAnsi="Verdana" w:cs="Tahoma"/>
            <w:sz w:val="20"/>
            <w:szCs w:val="20"/>
          </w:rPr>
          <w:delText>” e, quando conjunto com a Conta Vinculada Eletromidia e a Conta Vinculada TV Minuto, as “</w:delText>
        </w:r>
        <w:r w:rsidDel="00113461">
          <w:rPr>
            <w:rFonts w:ascii="Verdana" w:hAnsi="Verdana" w:cs="Tahoma"/>
            <w:b/>
            <w:sz w:val="20"/>
            <w:szCs w:val="20"/>
          </w:rPr>
          <w:delText>Contas Vinculadas</w:delText>
        </w:r>
        <w:r w:rsidDel="00113461">
          <w:rPr>
            <w:rFonts w:ascii="Verdana" w:hAnsi="Verdana" w:cs="Tahoma"/>
            <w:sz w:val="20"/>
            <w:szCs w:val="20"/>
          </w:rPr>
          <w:delText>”)</w:delText>
        </w:r>
      </w:del>
      <w:r>
        <w:rPr>
          <w:rFonts w:ascii="Verdana" w:hAnsi="Verdana" w:cs="Tahoma"/>
          <w:sz w:val="20"/>
          <w:szCs w:val="20"/>
        </w:rPr>
        <w:t xml:space="preserve">, em razão do cumprimento das obrigações assumidas pelas </w:t>
      </w:r>
      <w:r>
        <w:rPr>
          <w:rFonts w:ascii="Verdana" w:hAnsi="Verdana" w:cs="Tahoma"/>
          <w:b/>
          <w:sz w:val="20"/>
          <w:szCs w:val="20"/>
        </w:rPr>
        <w:t>CONTRATANTES</w:t>
      </w:r>
      <w:r>
        <w:rPr>
          <w:rFonts w:ascii="Verdana" w:hAnsi="Verdana" w:cs="Tahoma"/>
          <w:sz w:val="20"/>
          <w:szCs w:val="20"/>
        </w:rPr>
        <w:t xml:space="preserve"> perante a </w:t>
      </w:r>
      <w:r>
        <w:rPr>
          <w:rFonts w:ascii="Verdana" w:hAnsi="Verdana" w:cs="Tahoma"/>
          <w:b/>
          <w:sz w:val="20"/>
          <w:szCs w:val="20"/>
        </w:rPr>
        <w:t>INTERVENIENTE ANUENTE</w:t>
      </w:r>
      <w:r>
        <w:rPr>
          <w:rFonts w:ascii="Verdana" w:hAnsi="Verdana" w:cs="Tahoma"/>
          <w:sz w:val="20"/>
          <w:szCs w:val="20"/>
        </w:rPr>
        <w:t>, na qualidade de agente fiduciário representante dos Debenturistas,</w:t>
      </w:r>
      <w:r>
        <w:rPr>
          <w:rFonts w:ascii="Verdana" w:hAnsi="Verdana" w:cs="Tahoma"/>
          <w:b/>
          <w:sz w:val="20"/>
          <w:szCs w:val="20"/>
        </w:rPr>
        <w:t xml:space="preserve"> </w:t>
      </w:r>
      <w:r>
        <w:rPr>
          <w:rFonts w:ascii="Verdana" w:hAnsi="Verdana" w:cs="Tahoma"/>
          <w:sz w:val="20"/>
          <w:szCs w:val="20"/>
        </w:rPr>
        <w:t xml:space="preserve">no Contrato Originador. </w:t>
      </w:r>
    </w:p>
    <w:p w14:paraId="247B55EF" w14:textId="31BBA274" w:rsidR="004B5704" w:rsidDel="00113461" w:rsidRDefault="004B5704">
      <w:pPr>
        <w:pStyle w:val="Corpodetexto"/>
        <w:spacing w:after="0" w:line="300" w:lineRule="exact"/>
        <w:rPr>
          <w:del w:id="22" w:author="Marina Akemi Suzuki" w:date="2019-03-06T12:10:00Z"/>
          <w:rFonts w:ascii="Verdana" w:hAnsi="Verdana" w:cs="Tahoma"/>
          <w:sz w:val="20"/>
          <w:szCs w:val="20"/>
        </w:rPr>
      </w:pPr>
    </w:p>
    <w:p w14:paraId="2A9C70D7" w14:textId="60A5C955" w:rsidR="004B5704" w:rsidDel="00113461" w:rsidRDefault="00D04F89">
      <w:pPr>
        <w:pStyle w:val="Corpodetexto"/>
        <w:spacing w:after="0" w:line="300" w:lineRule="exact"/>
        <w:rPr>
          <w:del w:id="23" w:author="Marina Akemi Suzuki" w:date="2019-03-06T12:10:00Z"/>
          <w:rFonts w:ascii="Verdana" w:hAnsi="Verdana" w:cs="Tahoma"/>
          <w:sz w:val="20"/>
          <w:szCs w:val="20"/>
        </w:rPr>
      </w:pPr>
      <w:del w:id="24" w:author="Marina Akemi Suzuki" w:date="2019-03-06T12:10:00Z">
        <w:r w:rsidDel="00113461">
          <w:rPr>
            <w:rFonts w:ascii="Verdana" w:hAnsi="Verdana" w:cs="Tahoma"/>
            <w:sz w:val="20"/>
            <w:szCs w:val="20"/>
          </w:rPr>
          <w:delText>1.2.</w:delText>
        </w:r>
        <w:r w:rsidDel="00113461">
          <w:rPr>
            <w:rFonts w:ascii="Verdana" w:hAnsi="Verdana" w:cs="Tahoma"/>
            <w:sz w:val="20"/>
            <w:szCs w:val="20"/>
          </w:rPr>
          <w:tab/>
          <w:delText xml:space="preserve"> A Cessão Fiduciária resulta na transferência aos Debenturistas da propriedade fiduciária, do domínio resolúvel e da posse direta e indireta dos Direitos Creditórios Cedidos Fiduciariamente.</w:delText>
        </w:r>
      </w:del>
    </w:p>
    <w:p w14:paraId="4EA1B8BA" w14:textId="5329A17D" w:rsidR="004B5704" w:rsidDel="00113461" w:rsidRDefault="004B5704">
      <w:pPr>
        <w:pStyle w:val="Corpodetexto"/>
        <w:spacing w:after="0" w:line="300" w:lineRule="exact"/>
        <w:rPr>
          <w:del w:id="25" w:author="Marina Akemi Suzuki" w:date="2019-03-06T12:10:00Z"/>
          <w:rFonts w:ascii="Verdana" w:hAnsi="Verdana" w:cs="Tahoma"/>
          <w:sz w:val="20"/>
          <w:szCs w:val="20"/>
        </w:rPr>
      </w:pPr>
    </w:p>
    <w:p w14:paraId="2D38A27F" w14:textId="5459FF12" w:rsidR="004B5704" w:rsidDel="00113461" w:rsidRDefault="00D04F89">
      <w:pPr>
        <w:pStyle w:val="Corpodetexto"/>
        <w:spacing w:after="0" w:line="300" w:lineRule="exact"/>
        <w:rPr>
          <w:del w:id="26" w:author="Marina Akemi Suzuki" w:date="2019-03-06T12:10:00Z"/>
          <w:rFonts w:ascii="Verdana" w:hAnsi="Verdana" w:cs="Tahoma"/>
          <w:sz w:val="20"/>
          <w:szCs w:val="20"/>
        </w:rPr>
      </w:pPr>
      <w:del w:id="27" w:author="Marina Akemi Suzuki" w:date="2019-03-06T12:10:00Z">
        <w:r w:rsidDel="00113461">
          <w:rPr>
            <w:rFonts w:ascii="Verdana" w:hAnsi="Verdana" w:cs="Tahoma"/>
            <w:sz w:val="20"/>
            <w:szCs w:val="20"/>
          </w:rPr>
          <w:delText>1.3.</w:delText>
        </w:r>
        <w:r w:rsidDel="00113461">
          <w:rPr>
            <w:rFonts w:ascii="Verdana" w:hAnsi="Verdana" w:cs="Tahoma"/>
            <w:sz w:val="20"/>
            <w:szCs w:val="20"/>
          </w:rPr>
          <w:tab/>
          <w:delText xml:space="preserve">Nos termos do presente Contrato, a quantia depositada nas Contas Vinculadas, será mantida e movimentada pelo </w:delText>
        </w:r>
        <w:r w:rsidDel="00113461">
          <w:rPr>
            <w:rFonts w:ascii="Verdana" w:hAnsi="Verdana" w:cs="Tahoma"/>
            <w:b/>
            <w:sz w:val="20"/>
            <w:szCs w:val="20"/>
          </w:rPr>
          <w:delText>BANCO DEPOSITÁRIO</w:delText>
        </w:r>
        <w:r w:rsidDel="00113461">
          <w:rPr>
            <w:rFonts w:ascii="Verdana" w:hAnsi="Verdana" w:cs="Tahoma"/>
            <w:sz w:val="20"/>
            <w:szCs w:val="20"/>
          </w:rPr>
          <w:delText xml:space="preserve"> exclusivamente em conformidade com os termos e condições deste Contrato.</w:delText>
        </w:r>
      </w:del>
    </w:p>
    <w:p w14:paraId="70BE9D54" w14:textId="77777777" w:rsidR="004B5704" w:rsidRDefault="004B5704">
      <w:pPr>
        <w:pStyle w:val="Corpodetexto"/>
        <w:spacing w:after="0" w:line="300" w:lineRule="exact"/>
        <w:rPr>
          <w:rFonts w:ascii="Verdana" w:hAnsi="Verdana" w:cs="Tahoma"/>
          <w:sz w:val="20"/>
          <w:szCs w:val="20"/>
        </w:rPr>
      </w:pPr>
    </w:p>
    <w:p w14:paraId="5BA68C63" w14:textId="31280B46" w:rsidR="004B5704" w:rsidRDefault="00D04F89">
      <w:pPr>
        <w:pStyle w:val="Corpodetexto"/>
        <w:spacing w:after="0" w:line="300" w:lineRule="exact"/>
        <w:rPr>
          <w:rFonts w:ascii="Verdana" w:hAnsi="Verdana" w:cs="Tahoma"/>
          <w:b/>
          <w:sz w:val="20"/>
          <w:szCs w:val="20"/>
        </w:rPr>
      </w:pPr>
      <w:r>
        <w:rPr>
          <w:rFonts w:ascii="Verdana" w:hAnsi="Verdana" w:cs="Tahoma"/>
          <w:sz w:val="20"/>
          <w:szCs w:val="20"/>
        </w:rPr>
        <w:t>1.4.</w:t>
      </w:r>
      <w:r>
        <w:rPr>
          <w:rFonts w:ascii="Verdana" w:hAnsi="Verdana" w:cs="Tahoma"/>
          <w:sz w:val="20"/>
          <w:szCs w:val="20"/>
        </w:rPr>
        <w:tab/>
        <w:t xml:space="preserve">As </w:t>
      </w:r>
      <w:r>
        <w:rPr>
          <w:rFonts w:ascii="Verdana" w:hAnsi="Verdana" w:cs="Tahoma"/>
          <w:b/>
          <w:sz w:val="20"/>
          <w:szCs w:val="20"/>
        </w:rPr>
        <w:t>PARTES</w:t>
      </w:r>
      <w:r>
        <w:rPr>
          <w:rFonts w:ascii="Verdana" w:hAnsi="Verdana" w:cs="Tahoma"/>
          <w:sz w:val="20"/>
          <w:szCs w:val="20"/>
        </w:rPr>
        <w:t xml:space="preserve"> concordam que as quantias depositadas nas Contas </w:t>
      </w:r>
      <w:del w:id="28" w:author="Marina Akemi Suzuki" w:date="2019-03-06T12:11:00Z">
        <w:r w:rsidDel="00113461">
          <w:rPr>
            <w:rFonts w:ascii="Verdana" w:hAnsi="Verdana" w:cs="Tahoma"/>
            <w:sz w:val="20"/>
            <w:szCs w:val="20"/>
          </w:rPr>
          <w:delText xml:space="preserve">Vinculadas </w:delText>
        </w:r>
      </w:del>
      <w:ins w:id="29" w:author="Marina Akemi Suzuki" w:date="2019-03-06T12:11:00Z">
        <w:r w:rsidR="00113461">
          <w:rPr>
            <w:rFonts w:ascii="Verdana" w:hAnsi="Verdana" w:cs="Tahoma"/>
            <w:sz w:val="20"/>
            <w:szCs w:val="20"/>
          </w:rPr>
          <w:t xml:space="preserve">de Depósito </w:t>
        </w:r>
      </w:ins>
      <w:r>
        <w:rPr>
          <w:rFonts w:ascii="Verdana" w:hAnsi="Verdana" w:cs="Tahoma"/>
          <w:sz w:val="20"/>
          <w:szCs w:val="20"/>
        </w:rPr>
        <w:t>servirão exclusivamente como garantia do fiel, pontual e integral pagamento das Obrigações Garantidas.</w:t>
      </w:r>
    </w:p>
    <w:p w14:paraId="1F6488F5" w14:textId="77777777" w:rsidR="004B5704" w:rsidRDefault="004B5704">
      <w:pPr>
        <w:pStyle w:val="Corpodetexto"/>
        <w:spacing w:after="0" w:line="300" w:lineRule="exact"/>
        <w:rPr>
          <w:rFonts w:ascii="Verdana" w:hAnsi="Verdana" w:cs="Tahoma"/>
          <w:sz w:val="20"/>
          <w:szCs w:val="20"/>
        </w:rPr>
      </w:pPr>
    </w:p>
    <w:p w14:paraId="6EE6F46B" w14:textId="77777777" w:rsidR="004B5704" w:rsidRDefault="00D04F89">
      <w:pPr>
        <w:pStyle w:val="Corpodetexto"/>
        <w:spacing w:after="0" w:line="300" w:lineRule="exact"/>
        <w:rPr>
          <w:rFonts w:ascii="Verdana" w:hAnsi="Verdana" w:cs="Tahoma"/>
          <w:sz w:val="20"/>
          <w:szCs w:val="20"/>
        </w:rPr>
      </w:pPr>
      <w:r>
        <w:rPr>
          <w:rFonts w:ascii="Verdana" w:hAnsi="Verdana" w:cs="Tahoma"/>
          <w:b/>
          <w:sz w:val="20"/>
          <w:szCs w:val="20"/>
        </w:rPr>
        <w:t>CLÁUSULA SEGUNDA – DA NOMEAÇÃO DO DEPOSITÁRIO</w:t>
      </w:r>
    </w:p>
    <w:p w14:paraId="2D3BAFC6" w14:textId="77777777" w:rsidR="004B5704" w:rsidRDefault="004B5704">
      <w:pPr>
        <w:pStyle w:val="Corpodetexto"/>
        <w:spacing w:after="0" w:line="300" w:lineRule="exact"/>
        <w:rPr>
          <w:rFonts w:ascii="Verdana" w:hAnsi="Verdana" w:cs="Tahoma"/>
          <w:sz w:val="20"/>
          <w:szCs w:val="20"/>
        </w:rPr>
      </w:pPr>
    </w:p>
    <w:p w14:paraId="65D2FEFE" w14:textId="7BE33CCD" w:rsidR="004B5704" w:rsidRDefault="00D04F89">
      <w:pPr>
        <w:pStyle w:val="Corpodetexto"/>
        <w:spacing w:after="0" w:line="300" w:lineRule="exact"/>
        <w:rPr>
          <w:rFonts w:ascii="Verdana" w:hAnsi="Verdana" w:cs="Tahoma"/>
          <w:sz w:val="20"/>
          <w:szCs w:val="20"/>
        </w:rPr>
      </w:pPr>
      <w:r>
        <w:rPr>
          <w:rFonts w:ascii="Verdana" w:hAnsi="Verdana" w:cs="Tahoma"/>
          <w:sz w:val="20"/>
          <w:szCs w:val="20"/>
        </w:rPr>
        <w:t>2.1.</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nomeiam, neste ato, o </w:t>
      </w:r>
      <w:r>
        <w:rPr>
          <w:rFonts w:ascii="Verdana" w:hAnsi="Verdana" w:cs="Tahoma"/>
          <w:b/>
          <w:sz w:val="20"/>
          <w:szCs w:val="20"/>
        </w:rPr>
        <w:t>BANCO DEPOSITÁRIO</w:t>
      </w:r>
      <w:r>
        <w:rPr>
          <w:rFonts w:ascii="Verdana" w:hAnsi="Verdana" w:cs="Tahoma"/>
          <w:sz w:val="20"/>
          <w:szCs w:val="20"/>
        </w:rPr>
        <w:t xml:space="preserve"> como depositário das Contas </w:t>
      </w:r>
      <w:del w:id="30" w:author="Marina Akemi Suzuki" w:date="2019-03-06T12:14:00Z">
        <w:r w:rsidDel="003E0374">
          <w:rPr>
            <w:rFonts w:ascii="Verdana" w:hAnsi="Verdana" w:cs="Tahoma"/>
            <w:sz w:val="20"/>
            <w:szCs w:val="20"/>
          </w:rPr>
          <w:delText xml:space="preserve">Vinculadas </w:delText>
        </w:r>
      </w:del>
      <w:ins w:id="31" w:author="Marina Akemi Suzuki" w:date="2019-03-06T12:14:00Z">
        <w:r w:rsidR="003E0374">
          <w:rPr>
            <w:rFonts w:ascii="Verdana" w:hAnsi="Verdana" w:cs="Tahoma"/>
            <w:sz w:val="20"/>
            <w:szCs w:val="20"/>
          </w:rPr>
          <w:t xml:space="preserve">de Depósito </w:t>
        </w:r>
      </w:ins>
      <w:r>
        <w:rPr>
          <w:rFonts w:ascii="Verdana" w:hAnsi="Verdana" w:cs="Tahoma"/>
          <w:sz w:val="20"/>
          <w:szCs w:val="20"/>
        </w:rPr>
        <w:t xml:space="preserve">e o </w:t>
      </w:r>
      <w:r>
        <w:rPr>
          <w:rFonts w:ascii="Verdana" w:hAnsi="Verdana" w:cs="Tahoma"/>
          <w:b/>
          <w:sz w:val="20"/>
          <w:szCs w:val="20"/>
        </w:rPr>
        <w:t>BANCO DEPOSITÁRIO</w:t>
      </w:r>
      <w:r>
        <w:rPr>
          <w:rFonts w:ascii="Verdana" w:hAnsi="Verdana" w:cs="Tahoma"/>
          <w:sz w:val="20"/>
          <w:szCs w:val="20"/>
        </w:rPr>
        <w:t xml:space="preserve"> aceita, neste ato, sua nomeação como tal, nos termos deste Contrato, e obriga-se a desempenhar suas atribuições de depositário das Contas </w:t>
      </w:r>
      <w:del w:id="32" w:author="Marina Akemi Suzuki" w:date="2019-03-06T12:15:00Z">
        <w:r w:rsidDel="003E0374">
          <w:rPr>
            <w:rFonts w:ascii="Verdana" w:hAnsi="Verdana" w:cs="Tahoma"/>
            <w:sz w:val="20"/>
            <w:szCs w:val="20"/>
          </w:rPr>
          <w:delText>Vinculadas</w:delText>
        </w:r>
      </w:del>
      <w:ins w:id="33" w:author="Marina Akemi Suzuki" w:date="2019-03-06T12:15:00Z">
        <w:r w:rsidR="003E0374">
          <w:rPr>
            <w:rFonts w:ascii="Verdana" w:hAnsi="Verdana" w:cs="Tahoma"/>
            <w:sz w:val="20"/>
            <w:szCs w:val="20"/>
          </w:rPr>
          <w:t>de Depósito</w:t>
        </w:r>
      </w:ins>
      <w:r>
        <w:rPr>
          <w:rFonts w:ascii="Verdana" w:hAnsi="Verdana" w:cs="Tahoma"/>
          <w:sz w:val="20"/>
          <w:szCs w:val="20"/>
        </w:rPr>
        <w:t>, nos termos deste Contrato</w:t>
      </w:r>
      <w:del w:id="34" w:author="Marina Akemi Suzuki" w:date="2019-03-06T12:15:00Z">
        <w:r w:rsidDel="003E0374">
          <w:rPr>
            <w:rFonts w:ascii="Verdana" w:hAnsi="Verdana" w:cs="Tahoma"/>
            <w:sz w:val="20"/>
            <w:szCs w:val="20"/>
          </w:rPr>
          <w:delText xml:space="preserve"> e do Contrato Originador</w:delText>
        </w:r>
      </w:del>
      <w:r>
        <w:rPr>
          <w:rFonts w:ascii="Verdana" w:hAnsi="Verdana" w:cs="Tahoma"/>
          <w:sz w:val="20"/>
          <w:szCs w:val="20"/>
        </w:rPr>
        <w:t xml:space="preserve">, obrigando-se a manter as Contas </w:t>
      </w:r>
      <w:del w:id="35" w:author="Marina Akemi Suzuki" w:date="2019-03-06T12:15:00Z">
        <w:r w:rsidDel="003E0374">
          <w:rPr>
            <w:rFonts w:ascii="Verdana" w:hAnsi="Verdana" w:cs="Tahoma"/>
            <w:sz w:val="20"/>
            <w:szCs w:val="20"/>
          </w:rPr>
          <w:delText xml:space="preserve">Vinculadas </w:delText>
        </w:r>
      </w:del>
      <w:ins w:id="36" w:author="Marina Akemi Suzuki" w:date="2019-03-06T12:15:00Z">
        <w:r w:rsidR="003E0374">
          <w:rPr>
            <w:rFonts w:ascii="Verdana" w:hAnsi="Verdana" w:cs="Tahoma"/>
            <w:sz w:val="20"/>
            <w:szCs w:val="20"/>
          </w:rPr>
          <w:t xml:space="preserve">de Depósito </w:t>
        </w:r>
      </w:ins>
      <w:r>
        <w:rPr>
          <w:rFonts w:ascii="Verdana" w:hAnsi="Verdana" w:cs="Tahoma"/>
          <w:sz w:val="20"/>
          <w:szCs w:val="20"/>
        </w:rPr>
        <w:t xml:space="preserve">incólumes como contas de depósito não operacionais e indisponíveis, não podendo ser autorizada a emissão de cheques ou operações com cartões de débito e/ou crédito, depósitos em espécie ou cheque, bem como disponibilização de acesso à Internet Banking do </w:t>
      </w:r>
      <w:r>
        <w:rPr>
          <w:rFonts w:ascii="Verdana" w:hAnsi="Verdana" w:cs="Tahoma"/>
          <w:b/>
          <w:sz w:val="20"/>
          <w:szCs w:val="20"/>
        </w:rPr>
        <w:t>BANCO DEPOSITÁRIO</w:t>
      </w:r>
      <w:r>
        <w:rPr>
          <w:rFonts w:ascii="Verdana" w:hAnsi="Verdana" w:cs="Tahoma"/>
          <w:sz w:val="20"/>
          <w:szCs w:val="20"/>
        </w:rPr>
        <w:t xml:space="preserve"> ou ainda a utilização dos recursos depositados nas Contas </w:t>
      </w:r>
      <w:del w:id="37" w:author="Marina Akemi Suzuki" w:date="2019-03-06T12:16:00Z">
        <w:r w:rsidDel="00265CA2">
          <w:rPr>
            <w:rFonts w:ascii="Verdana" w:hAnsi="Verdana" w:cs="Tahoma"/>
            <w:sz w:val="20"/>
            <w:szCs w:val="20"/>
          </w:rPr>
          <w:delText xml:space="preserve">Vinculadas </w:delText>
        </w:r>
      </w:del>
      <w:ins w:id="38" w:author="Marina Akemi Suzuki" w:date="2019-03-06T12:16:00Z">
        <w:r w:rsidR="00265CA2">
          <w:rPr>
            <w:rFonts w:ascii="Verdana" w:hAnsi="Verdana" w:cs="Tahoma"/>
            <w:sz w:val="20"/>
            <w:szCs w:val="20"/>
          </w:rPr>
          <w:t xml:space="preserve">de Depósito </w:t>
        </w:r>
      </w:ins>
      <w:r>
        <w:rPr>
          <w:rFonts w:ascii="Verdana" w:hAnsi="Verdana" w:cs="Tahoma"/>
          <w:sz w:val="20"/>
          <w:szCs w:val="20"/>
        </w:rPr>
        <w:t>para qualquer pagamento ou transferência a terceiros, salvo nos termos e condições contidas neste Contrato.</w:t>
      </w:r>
    </w:p>
    <w:p w14:paraId="6A8D3BB9" w14:textId="77777777" w:rsidR="004B5704" w:rsidRDefault="004B5704">
      <w:pPr>
        <w:pStyle w:val="Corpodetexto"/>
        <w:spacing w:after="0" w:line="300" w:lineRule="exact"/>
        <w:rPr>
          <w:rFonts w:ascii="Verdana" w:hAnsi="Verdana" w:cs="Tahoma"/>
          <w:sz w:val="20"/>
          <w:szCs w:val="20"/>
        </w:rPr>
      </w:pPr>
    </w:p>
    <w:p w14:paraId="47392629" w14:textId="5A397E6D" w:rsidR="004B5704" w:rsidRDefault="00D04F89">
      <w:pPr>
        <w:pStyle w:val="Corpodetexto"/>
        <w:spacing w:after="0" w:line="300" w:lineRule="exact"/>
        <w:rPr>
          <w:rFonts w:ascii="Verdana" w:hAnsi="Verdana" w:cs="Tahoma"/>
          <w:sz w:val="20"/>
          <w:szCs w:val="20"/>
        </w:rPr>
      </w:pPr>
      <w:r>
        <w:rPr>
          <w:rFonts w:ascii="Verdana" w:hAnsi="Verdana" w:cs="Tahoma"/>
          <w:sz w:val="20"/>
          <w:szCs w:val="20"/>
        </w:rPr>
        <w:lastRenderedPageBreak/>
        <w:t>2.2.</w:t>
      </w:r>
      <w:r>
        <w:rPr>
          <w:rFonts w:ascii="Verdana" w:hAnsi="Verdana" w:cs="Tahoma"/>
          <w:sz w:val="20"/>
          <w:szCs w:val="20"/>
        </w:rPr>
        <w:tab/>
        <w:t xml:space="preserve">As </w:t>
      </w:r>
      <w:r>
        <w:rPr>
          <w:rFonts w:ascii="Verdana" w:hAnsi="Verdana" w:cs="Tahoma"/>
          <w:b/>
          <w:sz w:val="20"/>
          <w:szCs w:val="20"/>
        </w:rPr>
        <w:t>PARTES</w:t>
      </w:r>
      <w:r>
        <w:rPr>
          <w:rFonts w:ascii="Verdana" w:hAnsi="Verdana" w:cs="Tahoma"/>
          <w:sz w:val="20"/>
          <w:szCs w:val="20"/>
        </w:rPr>
        <w:t xml:space="preserve"> estão cientes de que</w:t>
      </w:r>
      <w:del w:id="39" w:author="Marina Akemi Suzuki" w:date="2019-03-06T12:16:00Z">
        <w:r w:rsidDel="00265CA2">
          <w:rPr>
            <w:rFonts w:ascii="Verdana" w:hAnsi="Verdana" w:cs="Tahoma"/>
            <w:sz w:val="20"/>
            <w:szCs w:val="20"/>
          </w:rPr>
          <w:delText>, observado os termos e condições do Contrato Originador,</w:delText>
        </w:r>
      </w:del>
      <w:r>
        <w:rPr>
          <w:rFonts w:ascii="Verdana" w:hAnsi="Verdana" w:cs="Tahoma"/>
          <w:sz w:val="20"/>
          <w:szCs w:val="20"/>
        </w:rPr>
        <w:t xml:space="preserve"> os recursos depositados nas Contas </w:t>
      </w:r>
      <w:del w:id="40" w:author="Marina Akemi Suzuki" w:date="2019-03-06T12:16:00Z">
        <w:r w:rsidDel="00265CA2">
          <w:rPr>
            <w:rFonts w:ascii="Verdana" w:hAnsi="Verdana" w:cs="Tahoma"/>
            <w:sz w:val="20"/>
            <w:szCs w:val="20"/>
          </w:rPr>
          <w:delText xml:space="preserve">Vinculadas </w:delText>
        </w:r>
      </w:del>
      <w:ins w:id="41" w:author="Marina Akemi Suzuki" w:date="2019-03-06T12:16:00Z">
        <w:r w:rsidR="00265CA2">
          <w:rPr>
            <w:rFonts w:ascii="Verdana" w:hAnsi="Verdana" w:cs="Tahoma"/>
            <w:sz w:val="20"/>
            <w:szCs w:val="20"/>
          </w:rPr>
          <w:t xml:space="preserve">de Depósito </w:t>
        </w:r>
      </w:ins>
      <w:r>
        <w:rPr>
          <w:rFonts w:ascii="Verdana" w:hAnsi="Verdana" w:cs="Tahoma"/>
          <w:sz w:val="20"/>
          <w:szCs w:val="20"/>
        </w:rPr>
        <w:t xml:space="preserve">poderão ser objeto de bloqueio e/ou de transferências em cumprimento de ordem ou decisão judicial emitida por autoridade competente, de forma que o </w:t>
      </w:r>
      <w:r>
        <w:rPr>
          <w:rFonts w:ascii="Verdana" w:hAnsi="Verdana" w:cs="Tahoma"/>
          <w:b/>
          <w:sz w:val="20"/>
          <w:szCs w:val="20"/>
        </w:rPr>
        <w:t>BANCO DEPOSITÁRIO</w:t>
      </w:r>
      <w:r>
        <w:rPr>
          <w:rFonts w:ascii="Verdana" w:hAnsi="Verdana" w:cs="Tahoma"/>
          <w:sz w:val="20"/>
          <w:szCs w:val="20"/>
        </w:rPr>
        <w:t xml:space="preserve"> não poderá ser responsabilizado, em nenhuma hipótese, por eventual prejuízo sofrido por qualquer das </w:t>
      </w:r>
      <w:r>
        <w:rPr>
          <w:rFonts w:ascii="Verdana" w:hAnsi="Verdana" w:cs="Tahoma"/>
          <w:b/>
          <w:sz w:val="20"/>
          <w:szCs w:val="20"/>
        </w:rPr>
        <w:t>PARTES</w:t>
      </w:r>
      <w:r>
        <w:rPr>
          <w:rFonts w:ascii="Verdana" w:hAnsi="Verdana" w:cs="Tahoma"/>
          <w:sz w:val="20"/>
          <w:szCs w:val="20"/>
        </w:rPr>
        <w:t xml:space="preserve">, em decorrência do cumprimento de ordem ou decisão judicial a que se refere esta Cláusula. </w:t>
      </w:r>
    </w:p>
    <w:p w14:paraId="7679D9B1" w14:textId="77777777" w:rsidR="004B5704" w:rsidRDefault="004B5704">
      <w:pPr>
        <w:pStyle w:val="Corpodetexto"/>
        <w:spacing w:after="0" w:line="300" w:lineRule="exact"/>
        <w:rPr>
          <w:rFonts w:ascii="Verdana" w:hAnsi="Verdana" w:cs="Tahoma"/>
          <w:sz w:val="20"/>
          <w:szCs w:val="20"/>
        </w:rPr>
      </w:pPr>
    </w:p>
    <w:p w14:paraId="3BA16399" w14:textId="77777777" w:rsidR="004B5704" w:rsidRDefault="00D04F89">
      <w:pPr>
        <w:pStyle w:val="Corpodetexto"/>
        <w:spacing w:after="0" w:line="300" w:lineRule="exact"/>
        <w:rPr>
          <w:rFonts w:ascii="Verdana" w:hAnsi="Verdana" w:cs="Tahoma"/>
          <w:sz w:val="20"/>
          <w:szCs w:val="20"/>
        </w:rPr>
      </w:pPr>
      <w:r>
        <w:rPr>
          <w:rFonts w:ascii="Verdana" w:hAnsi="Verdana" w:cs="Tahoma"/>
          <w:sz w:val="20"/>
          <w:szCs w:val="20"/>
        </w:rPr>
        <w:t>2.3.</w:t>
      </w:r>
      <w:r>
        <w:rPr>
          <w:rFonts w:ascii="Verdana" w:hAnsi="Verdana" w:cs="Tahoma"/>
          <w:sz w:val="20"/>
          <w:szCs w:val="20"/>
        </w:rPr>
        <w:tab/>
        <w:t xml:space="preserve">As </w:t>
      </w:r>
      <w:r>
        <w:rPr>
          <w:rFonts w:ascii="Verdana" w:hAnsi="Verdana" w:cs="Tahoma"/>
          <w:b/>
          <w:sz w:val="20"/>
          <w:szCs w:val="20"/>
        </w:rPr>
        <w:t>PARTES</w:t>
      </w:r>
      <w:r>
        <w:rPr>
          <w:rFonts w:ascii="Verdana" w:hAnsi="Verdana" w:cs="Tahoma"/>
          <w:sz w:val="20"/>
          <w:szCs w:val="20"/>
        </w:rPr>
        <w:t xml:space="preserve"> se comprometem a observar as normas referentes a lavagem de dinheiro, incluindo, porém não se limitando à Lei 9.613/98 e demais legislações aplicáveis. </w:t>
      </w:r>
    </w:p>
    <w:p w14:paraId="3976A7A5" w14:textId="77777777" w:rsidR="004B5704" w:rsidRDefault="004B5704">
      <w:pPr>
        <w:pStyle w:val="Corpodetexto"/>
        <w:spacing w:after="0" w:line="300" w:lineRule="exact"/>
        <w:rPr>
          <w:rFonts w:ascii="Verdana" w:hAnsi="Verdana" w:cs="Tahoma"/>
          <w:sz w:val="20"/>
          <w:szCs w:val="20"/>
        </w:rPr>
      </w:pPr>
    </w:p>
    <w:p w14:paraId="180A2E39" w14:textId="77777777" w:rsidR="004B5704" w:rsidRDefault="00D04F89">
      <w:pPr>
        <w:pStyle w:val="Corpodetexto"/>
        <w:spacing w:after="0" w:line="300" w:lineRule="exact"/>
        <w:rPr>
          <w:rFonts w:ascii="Verdana" w:hAnsi="Verdana" w:cs="Tahoma"/>
          <w:sz w:val="20"/>
          <w:szCs w:val="20"/>
        </w:rPr>
      </w:pPr>
      <w:r>
        <w:rPr>
          <w:rFonts w:ascii="Verdana" w:hAnsi="Verdana" w:cs="Tahoma"/>
          <w:sz w:val="20"/>
          <w:szCs w:val="20"/>
        </w:rPr>
        <w:t>2.3.1.</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reconhecem que o </w:t>
      </w:r>
      <w:r>
        <w:rPr>
          <w:rFonts w:ascii="Verdana" w:hAnsi="Verdana" w:cs="Tahoma"/>
          <w:b/>
          <w:sz w:val="20"/>
          <w:szCs w:val="20"/>
        </w:rPr>
        <w:t>BANCO DEPOSITÁRIO</w:t>
      </w:r>
      <w:r>
        <w:rPr>
          <w:rFonts w:ascii="Verdana" w:hAnsi="Verdana" w:cs="Tahoma"/>
          <w:sz w:val="20"/>
          <w:szCs w:val="20"/>
        </w:rPr>
        <w:t xml:space="preserve"> é pessoa jurídica sujeita à lei brasileira e aos acordos internacionais de prevenção à lavagem de dinheiro. Nesse sentido, havendo suspeita de eventual prática ilícita, ficará a critério exclusivo do </w:t>
      </w:r>
      <w:r>
        <w:rPr>
          <w:rFonts w:ascii="Verdana" w:hAnsi="Verdana" w:cs="Tahoma"/>
          <w:b/>
          <w:sz w:val="20"/>
          <w:szCs w:val="20"/>
        </w:rPr>
        <w:t>BANCO DEPOSITÁRIO</w:t>
      </w:r>
      <w:r>
        <w:rPr>
          <w:rFonts w:ascii="Verdana" w:hAnsi="Verdana" w:cs="Tahoma"/>
          <w:sz w:val="20"/>
          <w:szCs w:val="20"/>
        </w:rPr>
        <w:t xml:space="preserve"> rescindir este Contrato nos termos da Cláusula Quinta deste Contrato, independentemente de justificativa.</w:t>
      </w:r>
    </w:p>
    <w:p w14:paraId="599C0CE8" w14:textId="77777777" w:rsidR="004B5704" w:rsidRDefault="004B5704">
      <w:pPr>
        <w:pStyle w:val="Corpodetexto"/>
        <w:spacing w:after="0" w:line="300" w:lineRule="exact"/>
        <w:rPr>
          <w:rFonts w:ascii="Verdana" w:hAnsi="Verdana" w:cs="Tahoma"/>
          <w:sz w:val="20"/>
          <w:szCs w:val="20"/>
        </w:rPr>
      </w:pPr>
    </w:p>
    <w:p w14:paraId="52A81611"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2.4.</w:t>
      </w:r>
      <w:r>
        <w:rPr>
          <w:rFonts w:ascii="Verdana" w:hAnsi="Verdana" w:cs="Tahoma"/>
          <w:sz w:val="20"/>
          <w:szCs w:val="20"/>
        </w:rPr>
        <w:tab/>
        <w:t xml:space="preserve">O </w:t>
      </w:r>
      <w:r>
        <w:rPr>
          <w:rFonts w:ascii="Verdana" w:hAnsi="Verdana" w:cs="Tahoma"/>
          <w:b/>
          <w:sz w:val="20"/>
          <w:szCs w:val="20"/>
        </w:rPr>
        <w:t>BANCO DEPOSITÁRIO</w:t>
      </w:r>
      <w:r>
        <w:rPr>
          <w:rFonts w:ascii="Verdana" w:hAnsi="Verdana" w:cs="Tahoma"/>
          <w:sz w:val="20"/>
          <w:szCs w:val="20"/>
        </w:rPr>
        <w:t xml:space="preserve"> não terá responsabilidade em relação a qualquer outro contrato firmado entre as </w:t>
      </w:r>
      <w:r>
        <w:rPr>
          <w:rFonts w:ascii="Verdana" w:hAnsi="Verdana" w:cs="Tahoma"/>
          <w:b/>
          <w:sz w:val="20"/>
          <w:szCs w:val="20"/>
        </w:rPr>
        <w:t>CONTRATANTES</w:t>
      </w:r>
      <w:r>
        <w:rPr>
          <w:rFonts w:ascii="Verdana" w:hAnsi="Verdana" w:cs="Tahoma"/>
          <w:sz w:val="20"/>
          <w:szCs w:val="20"/>
        </w:rPr>
        <w:t xml:space="preserve"> do qual não for signatário e não será, sob nenhum pretexto ou fundamento, chamado a atuar como árbitro com relação a qualquer controvérsia surgida entre as </w:t>
      </w:r>
      <w:r>
        <w:rPr>
          <w:rFonts w:ascii="Verdana" w:hAnsi="Verdana" w:cs="Tahoma"/>
          <w:b/>
          <w:sz w:val="20"/>
          <w:szCs w:val="20"/>
        </w:rPr>
        <w:t>CONTRATANTES</w:t>
      </w:r>
      <w:r>
        <w:rPr>
          <w:rFonts w:ascii="Verdana" w:hAnsi="Verdana" w:cs="Tahoma"/>
          <w:sz w:val="20"/>
          <w:szCs w:val="20"/>
        </w:rPr>
        <w:t xml:space="preserve"> ou intérprete das condições nele estabelecidas.</w:t>
      </w:r>
    </w:p>
    <w:p w14:paraId="156378B3" w14:textId="77777777" w:rsidR="004B5704" w:rsidRDefault="004B5704">
      <w:pPr>
        <w:pStyle w:val="Corpodetexto"/>
        <w:spacing w:after="0" w:line="300" w:lineRule="exact"/>
        <w:rPr>
          <w:rFonts w:ascii="Verdana" w:hAnsi="Verdana" w:cs="Tahoma"/>
          <w:sz w:val="20"/>
          <w:szCs w:val="20"/>
        </w:rPr>
      </w:pPr>
    </w:p>
    <w:p w14:paraId="241A1B6F" w14:textId="77777777" w:rsidR="004B5704" w:rsidRDefault="00D04F89">
      <w:pPr>
        <w:pStyle w:val="Corpodetexto"/>
        <w:spacing w:after="0" w:line="300" w:lineRule="exact"/>
        <w:rPr>
          <w:rFonts w:ascii="Verdana" w:hAnsi="Verdana" w:cs="Tahoma"/>
          <w:sz w:val="20"/>
          <w:szCs w:val="20"/>
        </w:rPr>
      </w:pPr>
      <w:r>
        <w:rPr>
          <w:rFonts w:ascii="Verdana" w:hAnsi="Verdana" w:cs="Tahoma"/>
          <w:b/>
          <w:sz w:val="20"/>
          <w:szCs w:val="20"/>
        </w:rPr>
        <w:t>CLÁUSULA TERCEIRA – DO INVESTIMENTO DA CONTA DE DEPÓSITO</w:t>
      </w:r>
    </w:p>
    <w:p w14:paraId="189B31D7" w14:textId="77777777" w:rsidR="004B5704" w:rsidRDefault="004B5704">
      <w:pPr>
        <w:pStyle w:val="Corpodetexto"/>
        <w:spacing w:after="0" w:line="300" w:lineRule="exact"/>
        <w:rPr>
          <w:rFonts w:ascii="Verdana" w:hAnsi="Verdana" w:cs="Tahoma"/>
          <w:sz w:val="20"/>
          <w:szCs w:val="20"/>
        </w:rPr>
      </w:pPr>
    </w:p>
    <w:p w14:paraId="14D3C7A5" w14:textId="3B1F5556" w:rsidR="004B5704" w:rsidRDefault="00D04F89">
      <w:pPr>
        <w:pStyle w:val="Corpodetexto"/>
        <w:spacing w:after="0" w:line="300" w:lineRule="exact"/>
        <w:rPr>
          <w:rFonts w:ascii="Verdana" w:hAnsi="Verdana" w:cs="Tahoma"/>
          <w:sz w:val="20"/>
          <w:szCs w:val="20"/>
        </w:rPr>
      </w:pPr>
      <w:r>
        <w:rPr>
          <w:rFonts w:ascii="Verdana" w:hAnsi="Verdana" w:cs="Tahoma"/>
          <w:sz w:val="20"/>
          <w:szCs w:val="20"/>
        </w:rPr>
        <w:t>3.1.</w:t>
      </w:r>
      <w:r>
        <w:rPr>
          <w:rFonts w:ascii="Verdana" w:hAnsi="Verdana" w:cs="Tahoma"/>
          <w:sz w:val="20"/>
          <w:szCs w:val="20"/>
        </w:rPr>
        <w:tab/>
        <w:t xml:space="preserve">A política de investimentos dos recursos depositados das Contas </w:t>
      </w:r>
      <w:del w:id="42" w:author="Marina Akemi Suzuki" w:date="2019-03-06T12:18:00Z">
        <w:r w:rsidDel="00265CA2">
          <w:rPr>
            <w:rFonts w:ascii="Verdana" w:hAnsi="Verdana" w:cs="Tahoma"/>
            <w:sz w:val="20"/>
            <w:szCs w:val="20"/>
          </w:rPr>
          <w:delText xml:space="preserve">Vinculadas </w:delText>
        </w:r>
      </w:del>
      <w:ins w:id="43" w:author="Marina Akemi Suzuki" w:date="2019-03-06T12:18:00Z">
        <w:r w:rsidR="00265CA2">
          <w:rPr>
            <w:rFonts w:ascii="Verdana" w:hAnsi="Verdana" w:cs="Tahoma"/>
            <w:sz w:val="20"/>
            <w:szCs w:val="20"/>
          </w:rPr>
          <w:t xml:space="preserve">de Depósito </w:t>
        </w:r>
      </w:ins>
      <w:r>
        <w:rPr>
          <w:rFonts w:ascii="Verdana" w:hAnsi="Verdana" w:cs="Tahoma"/>
          <w:sz w:val="20"/>
          <w:szCs w:val="20"/>
        </w:rPr>
        <w:t xml:space="preserve">será determinada por meio de instruções expressas, na forma do Anexo I que integra o presente Contrato, devidamente assinado em conjunto por representantes das </w:t>
      </w:r>
      <w:r>
        <w:rPr>
          <w:rFonts w:ascii="Verdana" w:hAnsi="Verdana" w:cs="Tahoma"/>
          <w:b/>
          <w:sz w:val="20"/>
          <w:szCs w:val="20"/>
        </w:rPr>
        <w:t>CONTRATANTES</w:t>
      </w:r>
      <w:r>
        <w:rPr>
          <w:rFonts w:ascii="Verdana" w:hAnsi="Verdana" w:cs="Tahoma"/>
          <w:sz w:val="20"/>
          <w:szCs w:val="20"/>
        </w:rPr>
        <w:t xml:space="preserve">, devidamente identificados nos Anexos III a V do presente Contrato, respectivamente, e somente dentre os investimentos administrados e/ou disponibilizados pelo </w:t>
      </w:r>
      <w:r>
        <w:rPr>
          <w:rFonts w:ascii="Verdana" w:hAnsi="Verdana" w:cs="Tahoma"/>
          <w:b/>
          <w:sz w:val="20"/>
          <w:szCs w:val="20"/>
        </w:rPr>
        <w:t>BANCO DEPOSITÁRIO</w:t>
      </w:r>
      <w:r>
        <w:rPr>
          <w:rFonts w:ascii="Verdana" w:hAnsi="Verdana" w:cs="Tahoma"/>
          <w:sz w:val="20"/>
          <w:szCs w:val="20"/>
        </w:rPr>
        <w:t xml:space="preserve"> no momento da efetivação da aplicação.</w:t>
      </w:r>
      <w:r>
        <w:rPr>
          <w:rFonts w:ascii="Verdana" w:hAnsi="Verdana" w:cs="Tahoma"/>
          <w:sz w:val="20"/>
          <w:szCs w:val="20"/>
          <w:highlight w:val="lightGray"/>
        </w:rPr>
        <w:t xml:space="preserve"> </w:t>
      </w:r>
    </w:p>
    <w:p w14:paraId="1B9EC3CF" w14:textId="77777777" w:rsidR="004B5704" w:rsidRDefault="004B5704">
      <w:pPr>
        <w:pStyle w:val="Corpodetexto"/>
        <w:spacing w:after="0" w:line="300" w:lineRule="exact"/>
        <w:rPr>
          <w:rFonts w:ascii="Verdana" w:hAnsi="Verdana" w:cs="Tahoma"/>
          <w:sz w:val="20"/>
          <w:szCs w:val="20"/>
        </w:rPr>
      </w:pPr>
    </w:p>
    <w:p w14:paraId="34CA9EE3" w14:textId="735AABF9" w:rsidR="004B5704" w:rsidRDefault="00D04F89">
      <w:pPr>
        <w:pStyle w:val="Corpodetexto"/>
        <w:spacing w:after="0" w:line="300" w:lineRule="exact"/>
        <w:rPr>
          <w:rFonts w:ascii="Verdana" w:hAnsi="Verdana" w:cs="Tahoma"/>
          <w:sz w:val="20"/>
          <w:szCs w:val="20"/>
        </w:rPr>
      </w:pPr>
      <w:r>
        <w:rPr>
          <w:rFonts w:ascii="Verdana" w:hAnsi="Verdana" w:cs="Tahoma"/>
          <w:sz w:val="20"/>
          <w:szCs w:val="20"/>
        </w:rPr>
        <w:t>3.1.1.</w:t>
      </w:r>
      <w:r>
        <w:rPr>
          <w:rFonts w:ascii="Verdana" w:hAnsi="Verdana" w:cs="Tahoma"/>
          <w:sz w:val="20"/>
          <w:szCs w:val="20"/>
        </w:rPr>
        <w:tab/>
        <w:t xml:space="preserve">Para que o </w:t>
      </w:r>
      <w:r>
        <w:rPr>
          <w:rFonts w:ascii="Verdana" w:hAnsi="Verdana" w:cs="Tahoma"/>
          <w:b/>
          <w:sz w:val="20"/>
          <w:szCs w:val="20"/>
        </w:rPr>
        <w:t>BANCO DEPOSITÁRIO</w:t>
      </w:r>
      <w:r>
        <w:rPr>
          <w:rFonts w:ascii="Verdana" w:hAnsi="Verdana" w:cs="Tahoma"/>
          <w:sz w:val="20"/>
          <w:szCs w:val="20"/>
        </w:rPr>
        <w:t xml:space="preserve"> possa realizar os investimentos dos recursos depositados na</w:t>
      </w:r>
      <w:ins w:id="44" w:author="Marina Akemi Suzuki" w:date="2019-03-06T12:20:00Z">
        <w:r w:rsidR="00265CA2">
          <w:rPr>
            <w:rFonts w:ascii="Verdana" w:hAnsi="Verdana" w:cs="Tahoma"/>
            <w:sz w:val="20"/>
            <w:szCs w:val="20"/>
          </w:rPr>
          <w:t>s</w:t>
        </w:r>
      </w:ins>
      <w:r>
        <w:rPr>
          <w:rFonts w:ascii="Verdana" w:hAnsi="Verdana" w:cs="Tahoma"/>
          <w:sz w:val="20"/>
          <w:szCs w:val="20"/>
        </w:rPr>
        <w:t xml:space="preserve"> Contas </w:t>
      </w:r>
      <w:del w:id="45" w:author="Marina Akemi Suzuki" w:date="2019-03-06T12:20:00Z">
        <w:r w:rsidDel="00265CA2">
          <w:rPr>
            <w:rFonts w:ascii="Verdana" w:hAnsi="Verdana" w:cs="Tahoma"/>
            <w:sz w:val="20"/>
            <w:szCs w:val="20"/>
          </w:rPr>
          <w:delText xml:space="preserve">Vinculadas </w:delText>
        </w:r>
      </w:del>
      <w:ins w:id="46" w:author="Marina Akemi Suzuki" w:date="2019-03-06T12:20:00Z">
        <w:r w:rsidR="00265CA2">
          <w:rPr>
            <w:rFonts w:ascii="Verdana" w:hAnsi="Verdana" w:cs="Tahoma"/>
            <w:sz w:val="20"/>
            <w:szCs w:val="20"/>
          </w:rPr>
          <w:t xml:space="preserve">de Depósito </w:t>
        </w:r>
      </w:ins>
      <w:r>
        <w:rPr>
          <w:rFonts w:ascii="Verdana" w:hAnsi="Verdana" w:cs="Tahoma"/>
          <w:sz w:val="20"/>
          <w:szCs w:val="20"/>
        </w:rPr>
        <w:t xml:space="preserve">no mesmo dia do recebimento das instruções, conforme mencionado na Cláusula 3.1 acima, referidas instruções deverão ser enviadas ao </w:t>
      </w:r>
      <w:r>
        <w:rPr>
          <w:rFonts w:ascii="Verdana" w:hAnsi="Verdana" w:cs="Tahoma"/>
          <w:b/>
          <w:sz w:val="20"/>
          <w:szCs w:val="20"/>
        </w:rPr>
        <w:t>BANCO DEPOSITÁRIO</w:t>
      </w:r>
      <w:r>
        <w:rPr>
          <w:rFonts w:ascii="Verdana" w:hAnsi="Verdana" w:cs="Tahoma"/>
          <w:sz w:val="20"/>
          <w:szCs w:val="20"/>
        </w:rPr>
        <w:t xml:space="preserve"> até às 13:00 horas para realização do referido investimento. As instruções enviadas ao </w:t>
      </w:r>
      <w:r>
        <w:rPr>
          <w:rFonts w:ascii="Verdana" w:hAnsi="Verdana" w:cs="Tahoma"/>
          <w:b/>
          <w:sz w:val="20"/>
          <w:szCs w:val="20"/>
        </w:rPr>
        <w:t>BANCO DEPOSITÁRIO</w:t>
      </w:r>
      <w:r>
        <w:rPr>
          <w:rFonts w:ascii="Verdana" w:hAnsi="Verdana" w:cs="Tahoma"/>
          <w:sz w:val="20"/>
          <w:szCs w:val="20"/>
        </w:rPr>
        <w:t xml:space="preserve"> em desacordo com o horário aqui estipulado somente serão processadas no Dia Útil imediatamente posterior. </w:t>
      </w:r>
    </w:p>
    <w:p w14:paraId="5C3E3744" w14:textId="77777777" w:rsidR="004B5704" w:rsidRDefault="004B5704">
      <w:pPr>
        <w:pStyle w:val="Corpodetexto"/>
        <w:spacing w:after="0" w:line="300" w:lineRule="exact"/>
        <w:rPr>
          <w:rFonts w:ascii="Verdana" w:hAnsi="Verdana" w:cs="Tahoma"/>
          <w:sz w:val="20"/>
          <w:szCs w:val="20"/>
        </w:rPr>
      </w:pPr>
    </w:p>
    <w:p w14:paraId="59DB0C82" w14:textId="60287346" w:rsidR="004B5704" w:rsidRDefault="00D04F89">
      <w:pPr>
        <w:spacing w:after="0" w:line="300" w:lineRule="exact"/>
        <w:jc w:val="both"/>
        <w:rPr>
          <w:rFonts w:ascii="Verdana" w:hAnsi="Verdana" w:cs="Tahoma"/>
          <w:sz w:val="20"/>
          <w:szCs w:val="20"/>
        </w:rPr>
      </w:pPr>
      <w:r>
        <w:rPr>
          <w:rFonts w:ascii="Verdana" w:hAnsi="Verdana" w:cs="Tahoma"/>
          <w:sz w:val="20"/>
          <w:szCs w:val="20"/>
        </w:rPr>
        <w:t>3.2.</w:t>
      </w:r>
      <w:r>
        <w:rPr>
          <w:rFonts w:ascii="Verdana" w:hAnsi="Verdana" w:cs="Tahoma"/>
          <w:sz w:val="20"/>
          <w:szCs w:val="20"/>
        </w:rPr>
        <w:tab/>
        <w:t xml:space="preserve">Os rendimentos oriundos de investimentos efetuados nos termos desta Cláusula são </w:t>
      </w:r>
      <w:commentRangeStart w:id="47"/>
      <w:ins w:id="48" w:author="Adriana Cristina Toba" w:date="2019-02-27T11:35:00Z">
        <w:r w:rsidR="005E3507">
          <w:rPr>
            <w:rFonts w:ascii="Verdana" w:hAnsi="Verdana" w:cs="Tahoma"/>
            <w:sz w:val="20"/>
            <w:szCs w:val="20"/>
          </w:rPr>
          <w:t xml:space="preserve">de propriedade dos titulares das </w:t>
        </w:r>
      </w:ins>
      <w:ins w:id="49" w:author="Adriana Cristina Toba" w:date="2019-02-27T11:36:00Z">
        <w:r w:rsidR="005E3507">
          <w:rPr>
            <w:rFonts w:ascii="Verdana" w:hAnsi="Verdana" w:cs="Tahoma"/>
            <w:sz w:val="20"/>
            <w:szCs w:val="20"/>
          </w:rPr>
          <w:t>C</w:t>
        </w:r>
      </w:ins>
      <w:ins w:id="50" w:author="Adriana Cristina Toba" w:date="2019-02-27T11:35:00Z">
        <w:r w:rsidR="005E3507">
          <w:rPr>
            <w:rFonts w:ascii="Verdana" w:hAnsi="Verdana" w:cs="Tahoma"/>
            <w:sz w:val="20"/>
            <w:szCs w:val="20"/>
          </w:rPr>
          <w:t>ontas</w:t>
        </w:r>
      </w:ins>
      <w:ins w:id="51" w:author="Adriana Cristina Toba" w:date="2019-02-27T11:36:00Z">
        <w:r w:rsidR="005E3507">
          <w:rPr>
            <w:rFonts w:ascii="Verdana" w:hAnsi="Verdana" w:cs="Tahoma"/>
            <w:sz w:val="20"/>
            <w:szCs w:val="20"/>
          </w:rPr>
          <w:t xml:space="preserve"> </w:t>
        </w:r>
        <w:del w:id="52" w:author="Marina Akemi Suzuki" w:date="2019-03-06T12:21:00Z">
          <w:r w:rsidR="005E3507" w:rsidDel="00265CA2">
            <w:rPr>
              <w:rFonts w:ascii="Verdana" w:hAnsi="Verdana" w:cs="Tahoma"/>
              <w:sz w:val="20"/>
              <w:szCs w:val="20"/>
            </w:rPr>
            <w:delText>vinculadas</w:delText>
          </w:r>
        </w:del>
      </w:ins>
      <w:ins w:id="53" w:author="Marina Akemi Suzuki" w:date="2019-03-06T12:21:00Z">
        <w:r w:rsidR="00265CA2">
          <w:rPr>
            <w:rFonts w:ascii="Verdana" w:hAnsi="Verdana" w:cs="Tahoma"/>
            <w:sz w:val="20"/>
            <w:szCs w:val="20"/>
          </w:rPr>
          <w:t>de Depósito</w:t>
        </w:r>
      </w:ins>
      <w:ins w:id="54" w:author="Adriana Cristina Toba" w:date="2019-02-27T11:36:00Z">
        <w:r w:rsidR="005E3507">
          <w:rPr>
            <w:rFonts w:ascii="Verdana" w:hAnsi="Verdana" w:cs="Tahoma"/>
            <w:sz w:val="20"/>
            <w:szCs w:val="20"/>
          </w:rPr>
          <w:t>, respectivamente e</w:t>
        </w:r>
      </w:ins>
      <w:ins w:id="55" w:author="Adriana Cristina Toba" w:date="2019-02-27T11:35:00Z">
        <w:r w:rsidR="005E3507">
          <w:rPr>
            <w:rFonts w:ascii="Verdana" w:hAnsi="Verdana" w:cs="Tahoma"/>
            <w:sz w:val="20"/>
            <w:szCs w:val="20"/>
          </w:rPr>
          <w:t xml:space="preserve"> </w:t>
        </w:r>
      </w:ins>
      <w:commentRangeEnd w:id="47"/>
      <w:ins w:id="56" w:author="Adriana Cristina Toba" w:date="2019-02-27T11:36:00Z">
        <w:r w:rsidR="005E3507">
          <w:rPr>
            <w:rStyle w:val="Refdecomentrio"/>
            <w:rFonts w:ascii="Garamond" w:eastAsia="Times New Roman" w:hAnsi="Garamond"/>
            <w:lang w:val="en-US" w:eastAsia="pt-BR"/>
          </w:rPr>
          <w:commentReference w:id="47"/>
        </w:r>
      </w:ins>
      <w:r>
        <w:rPr>
          <w:rFonts w:ascii="Verdana" w:hAnsi="Verdana" w:cs="Tahoma"/>
          <w:sz w:val="20"/>
          <w:szCs w:val="20"/>
        </w:rPr>
        <w:t xml:space="preserve">integrarão, para todos os fins, o saldo das Contas </w:t>
      </w:r>
      <w:del w:id="57" w:author="Marina Akemi Suzuki" w:date="2019-03-06T12:21:00Z">
        <w:r w:rsidDel="00265CA2">
          <w:rPr>
            <w:rFonts w:ascii="Verdana" w:hAnsi="Verdana" w:cs="Tahoma"/>
            <w:sz w:val="20"/>
            <w:szCs w:val="20"/>
          </w:rPr>
          <w:delText>Vinculadas</w:delText>
        </w:r>
      </w:del>
      <w:ins w:id="58" w:author="Marina Akemi Suzuki" w:date="2019-03-06T12:21:00Z">
        <w:r w:rsidR="00265CA2">
          <w:rPr>
            <w:rFonts w:ascii="Verdana" w:hAnsi="Verdana" w:cs="Tahoma"/>
            <w:sz w:val="20"/>
            <w:szCs w:val="20"/>
          </w:rPr>
          <w:t>de Depósito</w:t>
        </w:r>
      </w:ins>
      <w:r>
        <w:rPr>
          <w:rFonts w:ascii="Verdana" w:hAnsi="Verdana" w:cs="Tahoma"/>
          <w:sz w:val="20"/>
          <w:szCs w:val="20"/>
        </w:rPr>
        <w:t xml:space="preserve">, e, portanto, nos termos do Contrato Originador, integram a Cessão Fiduciária. A liberação de tais valores </w:t>
      </w:r>
      <w:r>
        <w:rPr>
          <w:rFonts w:ascii="Verdana" w:hAnsi="Verdana" w:cs="Tahoma"/>
          <w:sz w:val="20"/>
          <w:szCs w:val="20"/>
        </w:rPr>
        <w:lastRenderedPageBreak/>
        <w:t>estará sujeita aos termos e condições estabelecidos neste Contrato, conforme Cláusula Quarta</w:t>
      </w:r>
      <w:del w:id="59" w:author="Marina Akemi Suzuki" w:date="2019-03-06T12:30:00Z">
        <w:r w:rsidDel="00FD0A59">
          <w:rPr>
            <w:rFonts w:ascii="Verdana" w:hAnsi="Verdana" w:cs="Tahoma"/>
            <w:sz w:val="20"/>
            <w:szCs w:val="20"/>
          </w:rPr>
          <w:delText xml:space="preserve"> e no Contrato Originador</w:delText>
        </w:r>
      </w:del>
      <w:r>
        <w:rPr>
          <w:rFonts w:ascii="Verdana" w:hAnsi="Verdana" w:cs="Tahoma"/>
          <w:sz w:val="20"/>
          <w:szCs w:val="20"/>
        </w:rPr>
        <w:t>.</w:t>
      </w:r>
    </w:p>
    <w:p w14:paraId="437BCB24" w14:textId="77777777" w:rsidR="004B5704" w:rsidRDefault="004B5704">
      <w:pPr>
        <w:spacing w:after="0" w:line="300" w:lineRule="exact"/>
        <w:jc w:val="both"/>
        <w:rPr>
          <w:rFonts w:ascii="Verdana" w:hAnsi="Verdana" w:cs="Tahoma"/>
          <w:sz w:val="20"/>
          <w:szCs w:val="20"/>
        </w:rPr>
      </w:pPr>
    </w:p>
    <w:p w14:paraId="7F2CFDD7" w14:textId="7726BE04" w:rsidR="004B5704" w:rsidRDefault="00D04F89">
      <w:pPr>
        <w:spacing w:after="0" w:line="300" w:lineRule="exact"/>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 xml:space="preserve">O pagamento de quaisquer comissões ou despesas decorrentes dos investimentos acima serão de responsabilidade do titular das Contas </w:t>
      </w:r>
      <w:del w:id="60" w:author="Marina Akemi Suzuki" w:date="2019-03-06T12:21:00Z">
        <w:r w:rsidDel="00265CA2">
          <w:rPr>
            <w:rFonts w:ascii="Verdana" w:hAnsi="Verdana" w:cs="Tahoma"/>
            <w:sz w:val="20"/>
            <w:szCs w:val="20"/>
          </w:rPr>
          <w:delText>Vinculadas</w:delText>
        </w:r>
      </w:del>
      <w:ins w:id="61" w:author="Marina Akemi Suzuki" w:date="2019-03-06T12:21:00Z">
        <w:r w:rsidR="00265CA2">
          <w:rPr>
            <w:rFonts w:ascii="Verdana" w:hAnsi="Verdana" w:cs="Tahoma"/>
            <w:sz w:val="20"/>
            <w:szCs w:val="20"/>
          </w:rPr>
          <w:t>de Depósito</w:t>
        </w:r>
      </w:ins>
      <w:r>
        <w:rPr>
          <w:rFonts w:ascii="Verdana" w:hAnsi="Verdana" w:cs="Tahoma"/>
          <w:sz w:val="20"/>
          <w:szCs w:val="20"/>
        </w:rPr>
        <w:t xml:space="preserve">. </w:t>
      </w:r>
    </w:p>
    <w:p w14:paraId="7C13122B" w14:textId="77777777" w:rsidR="004B5704" w:rsidRDefault="004B5704">
      <w:pPr>
        <w:spacing w:after="0" w:line="300" w:lineRule="exact"/>
        <w:jc w:val="both"/>
        <w:rPr>
          <w:rFonts w:ascii="Verdana" w:hAnsi="Verdana" w:cs="Tahoma"/>
          <w:sz w:val="20"/>
          <w:szCs w:val="20"/>
        </w:rPr>
      </w:pPr>
    </w:p>
    <w:p w14:paraId="02ACFF93" w14:textId="7C5E6751" w:rsidR="004B5704" w:rsidRDefault="00D04F89">
      <w:pPr>
        <w:spacing w:after="0" w:line="300" w:lineRule="exact"/>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 xml:space="preserve">Os titulares das Contas </w:t>
      </w:r>
      <w:del w:id="62" w:author="Marina Akemi Suzuki" w:date="2019-03-06T12:22:00Z">
        <w:r w:rsidDel="00265CA2">
          <w:rPr>
            <w:rFonts w:ascii="Verdana" w:hAnsi="Verdana" w:cs="Tahoma"/>
            <w:sz w:val="20"/>
            <w:szCs w:val="20"/>
          </w:rPr>
          <w:delText xml:space="preserve">Vinculadas </w:delText>
        </w:r>
      </w:del>
      <w:ins w:id="63" w:author="Marina Akemi Suzuki" w:date="2019-03-06T12:22:00Z">
        <w:r w:rsidR="00265CA2">
          <w:rPr>
            <w:rFonts w:ascii="Verdana" w:hAnsi="Verdana" w:cs="Tahoma"/>
            <w:sz w:val="20"/>
            <w:szCs w:val="20"/>
          </w:rPr>
          <w:t xml:space="preserve">de Depósito </w:t>
        </w:r>
      </w:ins>
      <w:r>
        <w:rPr>
          <w:rFonts w:ascii="Verdana" w:hAnsi="Verdana" w:cs="Tahoma"/>
          <w:sz w:val="20"/>
          <w:szCs w:val="20"/>
        </w:rPr>
        <w:t xml:space="preserve">assumem inteira responsabilidade pela liquidação ou resgate dos investimentos ora referidos e efetuados pelo </w:t>
      </w:r>
      <w:r>
        <w:rPr>
          <w:rFonts w:ascii="Verdana" w:hAnsi="Verdana" w:cs="Tahoma"/>
          <w:b/>
          <w:sz w:val="20"/>
          <w:szCs w:val="20"/>
        </w:rPr>
        <w:t>BANCO DEPOSITÁRIO</w:t>
      </w:r>
      <w:r>
        <w:rPr>
          <w:rFonts w:ascii="Verdana" w:hAnsi="Verdana" w:cs="Tahoma"/>
          <w:sz w:val="20"/>
          <w:szCs w:val="20"/>
        </w:rPr>
        <w:t xml:space="preserve"> em cumprimento às instruções para este fim específico que lhe forem enviadas. </w:t>
      </w:r>
    </w:p>
    <w:p w14:paraId="41D558EF" w14:textId="77777777" w:rsidR="004B5704" w:rsidRDefault="004B5704">
      <w:pPr>
        <w:spacing w:after="0" w:line="300" w:lineRule="exact"/>
        <w:jc w:val="both"/>
        <w:rPr>
          <w:rFonts w:ascii="Verdana" w:hAnsi="Verdana" w:cs="Tahoma"/>
          <w:sz w:val="20"/>
          <w:szCs w:val="20"/>
        </w:rPr>
      </w:pPr>
    </w:p>
    <w:p w14:paraId="30C19AF3" w14:textId="06F37C6A" w:rsidR="004B5704" w:rsidRDefault="00D04F89">
      <w:pPr>
        <w:spacing w:after="0" w:line="300" w:lineRule="exact"/>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isentam o </w:t>
      </w:r>
      <w:r>
        <w:rPr>
          <w:rFonts w:ascii="Verdana" w:hAnsi="Verdana" w:cs="Tahoma"/>
          <w:b/>
          <w:sz w:val="20"/>
          <w:szCs w:val="20"/>
        </w:rPr>
        <w:t>BANCO DEPOSITÁRIO</w:t>
      </w:r>
      <w:r>
        <w:rPr>
          <w:rFonts w:ascii="Verdana" w:hAnsi="Verdana" w:cs="Tahoma"/>
          <w:sz w:val="20"/>
          <w:szCs w:val="20"/>
        </w:rPr>
        <w:t xml:space="preserve"> de qualquer responsabilidade por qualquer perda ou prejuízo decorrente dos investimentos permitidos com os recursos disponíveis nas Contas </w:t>
      </w:r>
      <w:del w:id="64" w:author="Marina Akemi Suzuki" w:date="2019-03-06T12:22:00Z">
        <w:r w:rsidDel="00265CA2">
          <w:rPr>
            <w:rFonts w:ascii="Verdana" w:hAnsi="Verdana" w:cs="Tahoma"/>
            <w:sz w:val="20"/>
            <w:szCs w:val="20"/>
          </w:rPr>
          <w:delText>Vinculadas</w:delText>
        </w:r>
      </w:del>
      <w:ins w:id="65" w:author="Marina Akemi Suzuki" w:date="2019-03-06T12:22:00Z">
        <w:r w:rsidR="00265CA2">
          <w:rPr>
            <w:rFonts w:ascii="Verdana" w:hAnsi="Verdana" w:cs="Tahoma"/>
            <w:sz w:val="20"/>
            <w:szCs w:val="20"/>
          </w:rPr>
          <w:t>de Depósito</w:t>
        </w:r>
      </w:ins>
      <w:r>
        <w:rPr>
          <w:rFonts w:ascii="Verdana" w:hAnsi="Verdana" w:cs="Tahoma"/>
          <w:sz w:val="20"/>
          <w:szCs w:val="20"/>
        </w:rPr>
        <w:t xml:space="preserve">, não estando o </w:t>
      </w:r>
      <w:r>
        <w:rPr>
          <w:rFonts w:ascii="Verdana" w:hAnsi="Verdana" w:cs="Tahoma"/>
          <w:b/>
          <w:sz w:val="20"/>
          <w:szCs w:val="20"/>
        </w:rPr>
        <w:t>BANCO DEPOSITÁRIO</w:t>
      </w:r>
      <w:r>
        <w:rPr>
          <w:rFonts w:ascii="Verdana" w:hAnsi="Verdana" w:cs="Tahoma"/>
          <w:sz w:val="20"/>
          <w:szCs w:val="20"/>
        </w:rPr>
        <w:t xml:space="preserve"> obrigado a fazer qualquer avaliação de risco dos investimentos solicitados pelas </w:t>
      </w:r>
      <w:r>
        <w:rPr>
          <w:rFonts w:ascii="Verdana" w:hAnsi="Verdana" w:cs="Tahoma"/>
          <w:b/>
          <w:sz w:val="20"/>
          <w:szCs w:val="20"/>
        </w:rPr>
        <w:t>CONTRATANTES</w:t>
      </w:r>
      <w:r>
        <w:rPr>
          <w:rFonts w:ascii="Verdana" w:hAnsi="Verdana" w:cs="Tahoma"/>
          <w:sz w:val="20"/>
          <w:szCs w:val="20"/>
        </w:rPr>
        <w:t xml:space="preserve">. O </w:t>
      </w:r>
      <w:r>
        <w:rPr>
          <w:rFonts w:ascii="Verdana" w:hAnsi="Verdana" w:cs="Tahoma"/>
          <w:b/>
          <w:sz w:val="20"/>
          <w:szCs w:val="20"/>
        </w:rPr>
        <w:t>BANCO DEPOSITÁRIO</w:t>
      </w:r>
      <w:r>
        <w:rPr>
          <w:rFonts w:ascii="Verdana" w:hAnsi="Verdana" w:cs="Tahoma"/>
          <w:sz w:val="20"/>
          <w:szCs w:val="20"/>
        </w:rPr>
        <w:t xml:space="preserve"> não prestará serviços de assessoria e/ou consultoria de investimentos.</w:t>
      </w:r>
    </w:p>
    <w:p w14:paraId="0E6229C2" w14:textId="77777777" w:rsidR="004B5704" w:rsidRDefault="004B5704">
      <w:pPr>
        <w:spacing w:after="0" w:line="300" w:lineRule="exact"/>
        <w:jc w:val="both"/>
        <w:rPr>
          <w:rFonts w:ascii="Verdana" w:hAnsi="Verdana" w:cs="Tahoma"/>
          <w:sz w:val="20"/>
          <w:szCs w:val="20"/>
        </w:rPr>
      </w:pPr>
    </w:p>
    <w:p w14:paraId="66E8A3E8" w14:textId="69EA0733" w:rsidR="004B5704" w:rsidRDefault="00D04F89">
      <w:pPr>
        <w:spacing w:after="0" w:line="300" w:lineRule="exact"/>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 xml:space="preserve">O </w:t>
      </w:r>
      <w:r>
        <w:rPr>
          <w:rFonts w:ascii="Verdana" w:hAnsi="Verdana" w:cs="Tahoma"/>
          <w:b/>
          <w:sz w:val="20"/>
          <w:szCs w:val="20"/>
        </w:rPr>
        <w:t>BANCO DEPOSITÁRIO</w:t>
      </w:r>
      <w:r>
        <w:rPr>
          <w:rFonts w:ascii="Verdana" w:hAnsi="Verdana" w:cs="Tahoma"/>
          <w:sz w:val="20"/>
          <w:szCs w:val="20"/>
        </w:rPr>
        <w:t xml:space="preserve"> fica obrigado a apresentar, conforme previsto na Cláusula </w:t>
      </w:r>
      <w:del w:id="66" w:author="Marina Akemi Suzuki" w:date="2019-03-06T12:24:00Z">
        <w:r w:rsidDel="00265CA2">
          <w:rPr>
            <w:rFonts w:ascii="Verdana" w:hAnsi="Verdana" w:cs="Tahoma"/>
            <w:sz w:val="20"/>
            <w:szCs w:val="20"/>
          </w:rPr>
          <w:delText xml:space="preserve">Décima </w:delText>
        </w:r>
      </w:del>
      <w:ins w:id="67" w:author="Marina Akemi Suzuki" w:date="2019-03-06T12:24:00Z">
        <w:r w:rsidR="00265CA2">
          <w:rPr>
            <w:rFonts w:ascii="Verdana" w:hAnsi="Verdana" w:cs="Tahoma"/>
            <w:sz w:val="20"/>
            <w:szCs w:val="20"/>
          </w:rPr>
          <w:t xml:space="preserve">Nona </w:t>
        </w:r>
      </w:ins>
      <w:r>
        <w:rPr>
          <w:rFonts w:ascii="Verdana" w:hAnsi="Verdana" w:cs="Tahoma"/>
          <w:sz w:val="20"/>
          <w:szCs w:val="20"/>
        </w:rPr>
        <w:t xml:space="preserve">deste Contrato, mensalmente, até o 5º dia útil do mês subsequente, às </w:t>
      </w:r>
      <w:r>
        <w:rPr>
          <w:rFonts w:ascii="Verdana" w:hAnsi="Verdana" w:cs="Tahoma"/>
          <w:b/>
          <w:sz w:val="20"/>
          <w:szCs w:val="20"/>
        </w:rPr>
        <w:t>CONTRATANTES</w:t>
      </w:r>
      <w:r>
        <w:rPr>
          <w:rFonts w:ascii="Verdana" w:hAnsi="Verdana" w:cs="Tahoma"/>
          <w:sz w:val="20"/>
          <w:szCs w:val="20"/>
        </w:rPr>
        <w:t xml:space="preserve"> um relatório dos rendimentos decorrentes dos investimentos realizados, bem como extrato de movimentação das Contas </w:t>
      </w:r>
      <w:ins w:id="68" w:author="Marina Akemi Suzuki" w:date="2019-03-06T12:24:00Z">
        <w:r w:rsidR="00265CA2">
          <w:rPr>
            <w:rFonts w:ascii="Verdana" w:hAnsi="Verdana" w:cs="Tahoma"/>
            <w:sz w:val="20"/>
            <w:szCs w:val="20"/>
          </w:rPr>
          <w:t>de Depósito</w:t>
        </w:r>
      </w:ins>
      <w:del w:id="69" w:author="Marina Akemi Suzuki" w:date="2019-03-06T12:24:00Z">
        <w:r w:rsidDel="00265CA2">
          <w:rPr>
            <w:rFonts w:ascii="Verdana" w:hAnsi="Verdana" w:cs="Tahoma"/>
            <w:sz w:val="20"/>
            <w:szCs w:val="20"/>
          </w:rPr>
          <w:delText>Vinculadas</w:delText>
        </w:r>
      </w:del>
      <w:r>
        <w:rPr>
          <w:rFonts w:ascii="Verdana" w:hAnsi="Verdana" w:cs="Tahoma"/>
          <w:sz w:val="20"/>
          <w:szCs w:val="20"/>
        </w:rPr>
        <w:t>. [</w:t>
      </w:r>
      <w:r>
        <w:rPr>
          <w:rFonts w:ascii="Verdana" w:hAnsi="Verdana" w:cs="Tahoma"/>
          <w:sz w:val="20"/>
          <w:szCs w:val="20"/>
          <w:highlight w:val="yellow"/>
        </w:rPr>
        <w:t>Nota PNA: Alinhar com o item VIII do Preâmbulo do Contrato de CF ou alinhar tal item com esta cláusula</w:t>
      </w:r>
      <w:r>
        <w:rPr>
          <w:rFonts w:ascii="Verdana" w:hAnsi="Verdana" w:cs="Tahoma"/>
          <w:sz w:val="20"/>
          <w:szCs w:val="20"/>
        </w:rPr>
        <w:t>.]</w:t>
      </w:r>
    </w:p>
    <w:p w14:paraId="05E4F079" w14:textId="77777777" w:rsidR="004B5704" w:rsidRDefault="004B5704">
      <w:pPr>
        <w:pStyle w:val="Corpodetexto"/>
        <w:spacing w:after="0" w:line="300" w:lineRule="exact"/>
        <w:rPr>
          <w:rFonts w:ascii="Verdana" w:hAnsi="Verdana" w:cs="Tahoma"/>
          <w:sz w:val="20"/>
          <w:szCs w:val="20"/>
        </w:rPr>
      </w:pPr>
    </w:p>
    <w:p w14:paraId="3AEA08BB" w14:textId="7EB61340" w:rsidR="004B5704" w:rsidRDefault="00D04F89">
      <w:pPr>
        <w:pStyle w:val="Corpodetexto"/>
        <w:spacing w:after="0" w:line="300" w:lineRule="exact"/>
        <w:rPr>
          <w:rFonts w:ascii="Verdana" w:hAnsi="Verdana" w:cs="Tahoma"/>
          <w:sz w:val="20"/>
          <w:szCs w:val="20"/>
        </w:rPr>
      </w:pPr>
      <w:r>
        <w:rPr>
          <w:rFonts w:ascii="Verdana" w:hAnsi="Verdana" w:cs="Tahoma"/>
          <w:sz w:val="20"/>
          <w:szCs w:val="20"/>
        </w:rPr>
        <w:t>3.6.1.</w:t>
      </w:r>
      <w:r>
        <w:rPr>
          <w:rFonts w:ascii="Verdana" w:hAnsi="Verdana" w:cs="Tahoma"/>
          <w:sz w:val="20"/>
          <w:szCs w:val="20"/>
        </w:rPr>
        <w:tab/>
        <w:t xml:space="preserve">Para fins do disposto na Cláusula 3.6 acima, as titulares das Contas </w:t>
      </w:r>
      <w:del w:id="70" w:author="Marina Akemi Suzuki" w:date="2019-03-06T12:24:00Z">
        <w:r w:rsidDel="00265CA2">
          <w:rPr>
            <w:rFonts w:ascii="Verdana" w:hAnsi="Verdana" w:cs="Tahoma"/>
            <w:sz w:val="20"/>
            <w:szCs w:val="20"/>
          </w:rPr>
          <w:delText xml:space="preserve">Vinculadas </w:delText>
        </w:r>
      </w:del>
      <w:ins w:id="71" w:author="Marina Akemi Suzuki" w:date="2019-03-06T12:24:00Z">
        <w:r w:rsidR="00265CA2">
          <w:rPr>
            <w:rFonts w:ascii="Verdana" w:hAnsi="Verdana" w:cs="Tahoma"/>
            <w:sz w:val="20"/>
            <w:szCs w:val="20"/>
          </w:rPr>
          <w:t xml:space="preserve">de Depósito </w:t>
        </w:r>
      </w:ins>
      <w:r>
        <w:rPr>
          <w:rFonts w:ascii="Verdana" w:hAnsi="Verdana" w:cs="Tahoma"/>
          <w:sz w:val="20"/>
          <w:szCs w:val="20"/>
        </w:rPr>
        <w:t xml:space="preserve">autorizam, neste ato, de forma irrevogável e irretratável, o </w:t>
      </w:r>
      <w:r>
        <w:rPr>
          <w:rFonts w:ascii="Verdana" w:hAnsi="Verdana" w:cs="Tahoma"/>
          <w:b/>
          <w:sz w:val="20"/>
          <w:szCs w:val="20"/>
        </w:rPr>
        <w:t>BANCO DEPOSITÁRIO</w:t>
      </w:r>
      <w:r>
        <w:rPr>
          <w:rFonts w:ascii="Verdana" w:hAnsi="Verdana" w:cs="Tahoma"/>
          <w:sz w:val="20"/>
          <w:szCs w:val="20"/>
        </w:rPr>
        <w:t xml:space="preserve"> a fornecer à </w:t>
      </w:r>
      <w:r>
        <w:rPr>
          <w:rFonts w:ascii="Verdana" w:hAnsi="Verdana" w:cs="Tahoma"/>
          <w:b/>
          <w:sz w:val="20"/>
          <w:szCs w:val="20"/>
        </w:rPr>
        <w:t>INTERVENIENTE ANUENTE</w:t>
      </w:r>
      <w:r>
        <w:rPr>
          <w:rFonts w:ascii="Verdana" w:hAnsi="Verdana" w:cs="Tahoma"/>
          <w:sz w:val="20"/>
          <w:szCs w:val="20"/>
        </w:rPr>
        <w:t xml:space="preserve"> todas as informações referentes às Contas </w:t>
      </w:r>
      <w:del w:id="72" w:author="Marina Akemi Suzuki" w:date="2019-03-06T12:24:00Z">
        <w:r w:rsidDel="00265CA2">
          <w:rPr>
            <w:rFonts w:ascii="Verdana" w:hAnsi="Verdana" w:cs="Tahoma"/>
            <w:sz w:val="20"/>
            <w:szCs w:val="20"/>
          </w:rPr>
          <w:delText>Vinculadas</w:delText>
        </w:r>
      </w:del>
      <w:ins w:id="73" w:author="Marina Akemi Suzuki" w:date="2019-03-06T12:24:00Z">
        <w:r w:rsidR="00265CA2">
          <w:rPr>
            <w:rFonts w:ascii="Verdana" w:hAnsi="Verdana" w:cs="Tahoma"/>
            <w:sz w:val="20"/>
            <w:szCs w:val="20"/>
          </w:rPr>
          <w:t>de Depósito</w:t>
        </w:r>
      </w:ins>
      <w:r>
        <w:rPr>
          <w:rFonts w:ascii="Verdana" w:hAnsi="Verdana" w:cs="Tahoma"/>
          <w:sz w:val="20"/>
          <w:szCs w:val="20"/>
        </w:rPr>
        <w:t xml:space="preserve">, incluindo, porém, não se limitando ao saldo das Contas </w:t>
      </w:r>
      <w:del w:id="74" w:author="Marina Akemi Suzuki" w:date="2019-03-06T12:25:00Z">
        <w:r w:rsidDel="00265CA2">
          <w:rPr>
            <w:rFonts w:ascii="Verdana" w:hAnsi="Verdana" w:cs="Tahoma"/>
            <w:sz w:val="20"/>
            <w:szCs w:val="20"/>
          </w:rPr>
          <w:delText>Vinculadas</w:delText>
        </w:r>
      </w:del>
      <w:ins w:id="75" w:author="Marina Akemi Suzuki" w:date="2019-03-06T12:25:00Z">
        <w:r w:rsidR="00265CA2">
          <w:rPr>
            <w:rFonts w:ascii="Verdana" w:hAnsi="Verdana" w:cs="Tahoma"/>
            <w:sz w:val="20"/>
            <w:szCs w:val="20"/>
          </w:rPr>
          <w:t>de Depósito</w:t>
        </w:r>
      </w:ins>
      <w:r>
        <w:rPr>
          <w:rFonts w:ascii="Verdana" w:hAnsi="Verdana" w:cs="Tahoma"/>
          <w:sz w:val="20"/>
          <w:szCs w:val="20"/>
        </w:rPr>
        <w:t xml:space="preserve">, bem como neste ato, liberam o </w:t>
      </w:r>
      <w:r>
        <w:rPr>
          <w:rFonts w:ascii="Verdana" w:hAnsi="Verdana" w:cs="Tahoma"/>
          <w:b/>
          <w:sz w:val="20"/>
          <w:szCs w:val="20"/>
        </w:rPr>
        <w:t>BANCO DEPOSITÁRIO</w:t>
      </w:r>
      <w:r>
        <w:rPr>
          <w:rFonts w:ascii="Verdana" w:hAnsi="Verdana" w:cs="Tahoma"/>
          <w:sz w:val="20"/>
          <w:szCs w:val="20"/>
        </w:rPr>
        <w:t xml:space="preserve"> de sua obrigação de sigilo bancário nos termos da legislação vigente. As </w:t>
      </w:r>
      <w:r>
        <w:rPr>
          <w:rFonts w:ascii="Verdana" w:hAnsi="Verdana" w:cs="Tahoma"/>
          <w:b/>
          <w:sz w:val="20"/>
          <w:szCs w:val="20"/>
        </w:rPr>
        <w:t>CONTRATANTES</w:t>
      </w:r>
      <w:r>
        <w:rPr>
          <w:rFonts w:ascii="Verdana" w:hAnsi="Verdana" w:cs="Tahoma"/>
          <w:sz w:val="20"/>
          <w:szCs w:val="20"/>
        </w:rPr>
        <w:t xml:space="preserve"> renunciam desde já e isentam o </w:t>
      </w:r>
      <w:r>
        <w:rPr>
          <w:rFonts w:ascii="Verdana" w:hAnsi="Verdana" w:cs="Tahoma"/>
          <w:b/>
          <w:sz w:val="20"/>
          <w:szCs w:val="20"/>
        </w:rPr>
        <w:t>BANCO DEPOSITÁRIO</w:t>
      </w:r>
      <w:r>
        <w:rPr>
          <w:rFonts w:ascii="Verdana" w:hAnsi="Verdana" w:cs="Tahoma"/>
          <w:sz w:val="20"/>
          <w:szCs w:val="20"/>
        </w:rPr>
        <w:t xml:space="preserve"> de qualquer responsabilidade decorrente da violação de sigilo bancário de tais informações, de acordo com o inciso V, parágrafo 3º, art. 1º, da Lei Complementar nº 105/2001, de 10/01/2001. </w:t>
      </w:r>
    </w:p>
    <w:p w14:paraId="3F5DBF4E" w14:textId="77777777" w:rsidR="004B5704" w:rsidRDefault="004B5704">
      <w:pPr>
        <w:pStyle w:val="Corpodetexto"/>
        <w:spacing w:after="0" w:line="300" w:lineRule="exact"/>
        <w:rPr>
          <w:rFonts w:ascii="Verdana" w:hAnsi="Verdana" w:cs="Tahoma"/>
          <w:sz w:val="20"/>
          <w:szCs w:val="20"/>
        </w:rPr>
      </w:pPr>
    </w:p>
    <w:p w14:paraId="0A80F738" w14:textId="764738C8" w:rsidR="004B5704" w:rsidRDefault="00D04F89">
      <w:pPr>
        <w:pStyle w:val="Corpodetexto"/>
        <w:spacing w:after="0" w:line="300" w:lineRule="exact"/>
        <w:rPr>
          <w:rFonts w:ascii="Verdana" w:hAnsi="Verdana" w:cs="Tahoma"/>
          <w:b/>
          <w:sz w:val="20"/>
          <w:szCs w:val="20"/>
        </w:rPr>
      </w:pPr>
      <w:r>
        <w:rPr>
          <w:rFonts w:ascii="Verdana" w:hAnsi="Verdana" w:cs="Tahoma"/>
          <w:b/>
          <w:sz w:val="20"/>
          <w:szCs w:val="20"/>
        </w:rPr>
        <w:t xml:space="preserve">CLÁUSULA QUARTA – DA MOVIMENTAÇÃO DAS CONTAS </w:t>
      </w:r>
      <w:del w:id="76" w:author="Marina Akemi Suzuki" w:date="2019-03-06T12:25:00Z">
        <w:r w:rsidDel="00265CA2">
          <w:rPr>
            <w:rFonts w:ascii="Verdana" w:hAnsi="Verdana" w:cs="Tahoma"/>
            <w:b/>
            <w:sz w:val="20"/>
            <w:szCs w:val="20"/>
          </w:rPr>
          <w:delText>VINCULADAS</w:delText>
        </w:r>
      </w:del>
      <w:ins w:id="77" w:author="Marina Akemi Suzuki" w:date="2019-03-06T12:25:00Z">
        <w:r w:rsidR="00265CA2">
          <w:rPr>
            <w:rFonts w:ascii="Verdana" w:hAnsi="Verdana" w:cs="Tahoma"/>
            <w:b/>
            <w:sz w:val="20"/>
            <w:szCs w:val="20"/>
          </w:rPr>
          <w:t>DE DEPÓSITO</w:t>
        </w:r>
      </w:ins>
    </w:p>
    <w:p w14:paraId="1098D7B1" w14:textId="77777777" w:rsidR="004B5704" w:rsidRDefault="004B5704">
      <w:pPr>
        <w:pStyle w:val="Corpodetexto"/>
        <w:spacing w:after="0" w:line="300" w:lineRule="exact"/>
        <w:rPr>
          <w:rFonts w:ascii="Verdana" w:hAnsi="Verdana" w:cs="Tahoma"/>
          <w:sz w:val="20"/>
          <w:szCs w:val="20"/>
        </w:rPr>
      </w:pPr>
    </w:p>
    <w:p w14:paraId="5D235470" w14:textId="28E7F234" w:rsidR="00FD0A59" w:rsidRDefault="00D04F89">
      <w:pPr>
        <w:spacing w:after="0" w:line="300" w:lineRule="exact"/>
        <w:jc w:val="both"/>
        <w:rPr>
          <w:ins w:id="78" w:author="Marina Akemi Suzuki" w:date="2019-03-06T12:32:00Z"/>
          <w:rFonts w:ascii="Verdana" w:hAnsi="Verdana" w:cs="Tahoma"/>
          <w:sz w:val="20"/>
          <w:szCs w:val="20"/>
        </w:rPr>
      </w:pPr>
      <w:r>
        <w:rPr>
          <w:rFonts w:ascii="Verdana" w:hAnsi="Verdana" w:cs="Tahoma"/>
          <w:sz w:val="20"/>
          <w:szCs w:val="20"/>
        </w:rPr>
        <w:t>4.1.</w:t>
      </w:r>
      <w:r>
        <w:rPr>
          <w:rFonts w:ascii="Verdana" w:hAnsi="Verdana" w:cs="Tahoma"/>
          <w:sz w:val="20"/>
          <w:szCs w:val="20"/>
        </w:rPr>
        <w:tab/>
      </w:r>
      <w:ins w:id="79" w:author="Pinheiro Neto Advogados" w:date="2019-02-25T15:55:00Z">
        <w:r>
          <w:rPr>
            <w:rFonts w:ascii="Verdana" w:hAnsi="Verdana" w:cs="Tahoma"/>
            <w:sz w:val="20"/>
            <w:szCs w:val="20"/>
          </w:rPr>
          <w:t>Observados os termos e condiç</w:t>
        </w:r>
      </w:ins>
      <w:ins w:id="80" w:author="Pinheiro Neto Advogados" w:date="2019-02-25T15:56:00Z">
        <w:r>
          <w:rPr>
            <w:rFonts w:ascii="Verdana" w:hAnsi="Verdana" w:cs="Tahoma"/>
            <w:sz w:val="20"/>
            <w:szCs w:val="20"/>
          </w:rPr>
          <w:t>ões estabelecidos no presente Contrato</w:t>
        </w:r>
        <w:del w:id="81" w:author="Marina Akemi Suzuki" w:date="2019-03-06T12:25:00Z">
          <w:r w:rsidDel="00FD0A59">
            <w:rPr>
              <w:rFonts w:ascii="Verdana" w:hAnsi="Verdana" w:cs="Tahoma"/>
              <w:sz w:val="20"/>
              <w:szCs w:val="20"/>
            </w:rPr>
            <w:delText xml:space="preserve"> e no Contrato Originador</w:delText>
          </w:r>
        </w:del>
        <w:r>
          <w:rPr>
            <w:rFonts w:ascii="Verdana" w:hAnsi="Verdana" w:cs="Tahoma"/>
            <w:sz w:val="20"/>
            <w:szCs w:val="20"/>
          </w:rPr>
          <w:t xml:space="preserve">, </w:t>
        </w:r>
      </w:ins>
      <w:del w:id="82" w:author="Pinheiro Neto Advogados" w:date="2019-02-25T15:56:00Z">
        <w:r>
          <w:rPr>
            <w:rFonts w:ascii="Verdana" w:hAnsi="Verdana" w:cs="Tahoma"/>
            <w:sz w:val="20"/>
            <w:szCs w:val="20"/>
          </w:rPr>
          <w:delText>Q</w:delText>
        </w:r>
      </w:del>
      <w:ins w:id="83" w:author="Pinheiro Neto Advogados" w:date="2019-02-25T15:56:00Z">
        <w:r>
          <w:rPr>
            <w:rFonts w:ascii="Verdana" w:hAnsi="Verdana" w:cs="Tahoma"/>
            <w:sz w:val="20"/>
            <w:szCs w:val="20"/>
          </w:rPr>
          <w:t>q</w:t>
        </w:r>
      </w:ins>
      <w:r>
        <w:rPr>
          <w:rFonts w:ascii="Verdana" w:hAnsi="Verdana" w:cs="Tahoma"/>
          <w:sz w:val="20"/>
          <w:szCs w:val="20"/>
        </w:rPr>
        <w:t xml:space="preserve">ualquer movimentação da quantia depositada </w:t>
      </w:r>
      <w:del w:id="84" w:author="Pinheiro Neto Advogados" w:date="2019-02-25T15:55:00Z">
        <w:r>
          <w:rPr>
            <w:rFonts w:ascii="Verdana" w:hAnsi="Verdana" w:cs="Tahoma"/>
            <w:sz w:val="20"/>
            <w:szCs w:val="20"/>
          </w:rPr>
          <w:delText>somente poderá ser</w:delText>
        </w:r>
      </w:del>
      <w:ins w:id="85" w:author="Pinheiro Neto Advogados" w:date="2019-02-25T15:55:00Z">
        <w:r>
          <w:rPr>
            <w:rFonts w:ascii="Verdana" w:hAnsi="Verdana" w:cs="Tahoma"/>
            <w:sz w:val="20"/>
            <w:szCs w:val="20"/>
          </w:rPr>
          <w:t>será</w:t>
        </w:r>
      </w:ins>
      <w:r>
        <w:rPr>
          <w:rFonts w:ascii="Verdana" w:hAnsi="Verdana" w:cs="Tahoma"/>
          <w:sz w:val="20"/>
          <w:szCs w:val="20"/>
        </w:rPr>
        <w:t xml:space="preserve"> efetuada </w:t>
      </w:r>
      <w:del w:id="86" w:author="Pinheiro Neto Advogados" w:date="2019-02-25T15:56:00Z">
        <w:r>
          <w:rPr>
            <w:rFonts w:ascii="Verdana" w:hAnsi="Verdana" w:cs="Tahoma"/>
            <w:sz w:val="20"/>
            <w:szCs w:val="20"/>
          </w:rPr>
          <w:delText xml:space="preserve">por meio de instrução expressa enviada ao </w:delText>
        </w:r>
        <w:r>
          <w:rPr>
            <w:rFonts w:ascii="Verdana" w:hAnsi="Verdana" w:cs="Tahoma"/>
            <w:b/>
            <w:sz w:val="20"/>
            <w:szCs w:val="20"/>
          </w:rPr>
          <w:delText>BANCO DEPOSITÁRIO</w:delText>
        </w:r>
      </w:del>
      <w:ins w:id="87" w:author="Pinheiro Neto Advogados" w:date="2019-02-25T15:56:00Z">
        <w:r>
          <w:rPr>
            <w:rFonts w:ascii="Verdana" w:hAnsi="Verdana" w:cs="Tahoma"/>
            <w:sz w:val="20"/>
            <w:szCs w:val="20"/>
          </w:rPr>
          <w:t xml:space="preserve">diariamente </w:t>
        </w:r>
        <w:commentRangeStart w:id="88"/>
        <w:r w:rsidRPr="00095537">
          <w:rPr>
            <w:rFonts w:ascii="Verdana" w:hAnsi="Verdana" w:cs="Tahoma"/>
            <w:strike/>
            <w:sz w:val="20"/>
            <w:szCs w:val="20"/>
            <w:rPrChange w:id="89" w:author="Adriana Cristina Toba" w:date="2019-02-27T11:53:00Z">
              <w:rPr>
                <w:rFonts w:ascii="Verdana" w:hAnsi="Verdana" w:cs="Tahoma"/>
                <w:sz w:val="20"/>
                <w:szCs w:val="20"/>
              </w:rPr>
            </w:rPrChange>
          </w:rPr>
          <w:t>e de forma automática</w:t>
        </w:r>
      </w:ins>
      <w:ins w:id="90" w:author="Adriana Cristina Toba" w:date="2019-02-27T11:53:00Z">
        <w:r w:rsidR="00095537">
          <w:rPr>
            <w:rFonts w:ascii="Verdana" w:hAnsi="Verdana" w:cs="Tahoma"/>
            <w:strike/>
            <w:sz w:val="20"/>
            <w:szCs w:val="20"/>
          </w:rPr>
          <w:t xml:space="preserve"> </w:t>
        </w:r>
        <w:r w:rsidR="00095537" w:rsidRPr="00095537">
          <w:rPr>
            <w:rFonts w:ascii="Verdana" w:hAnsi="Verdana" w:cs="Tahoma"/>
            <w:sz w:val="20"/>
            <w:szCs w:val="20"/>
            <w:rPrChange w:id="91" w:author="Adriana Cristina Toba" w:date="2019-02-27T11:53:00Z">
              <w:rPr>
                <w:rFonts w:ascii="Verdana" w:hAnsi="Verdana" w:cs="Tahoma"/>
                <w:strike/>
                <w:sz w:val="20"/>
                <w:szCs w:val="20"/>
              </w:rPr>
            </w:rPrChange>
          </w:rPr>
          <w:t xml:space="preserve">até </w:t>
        </w:r>
        <w:r w:rsidR="00095537">
          <w:rPr>
            <w:rFonts w:ascii="Verdana" w:hAnsi="Verdana" w:cs="Tahoma"/>
            <w:sz w:val="20"/>
            <w:szCs w:val="20"/>
          </w:rPr>
          <w:t>às 14:00 horas</w:t>
        </w:r>
      </w:ins>
      <w:commentRangeEnd w:id="88"/>
      <w:ins w:id="92" w:author="Adriana Cristina Toba" w:date="2019-02-27T11:54:00Z">
        <w:r w:rsidR="00095537">
          <w:rPr>
            <w:rStyle w:val="Refdecomentrio"/>
            <w:rFonts w:ascii="Garamond" w:eastAsia="Times New Roman" w:hAnsi="Garamond"/>
            <w:lang w:val="en-US" w:eastAsia="pt-BR"/>
          </w:rPr>
          <w:commentReference w:id="88"/>
        </w:r>
      </w:ins>
      <w:ins w:id="93" w:author="Marina Akemi Suzuki" w:date="2019-03-06T14:40:00Z">
        <w:r w:rsidR="002A67B0" w:rsidDel="002A67B0">
          <w:rPr>
            <w:rFonts w:ascii="Verdana" w:hAnsi="Verdana" w:cs="Tahoma"/>
            <w:sz w:val="20"/>
            <w:szCs w:val="20"/>
          </w:rPr>
          <w:t xml:space="preserve"> </w:t>
        </w:r>
      </w:ins>
      <w:ins w:id="94" w:author="Pinheiro Neto Advogados" w:date="2019-02-25T15:56:00Z">
        <w:r>
          <w:rPr>
            <w:rFonts w:ascii="Verdana" w:hAnsi="Verdana" w:cs="Tahoma"/>
            <w:sz w:val="20"/>
            <w:szCs w:val="20"/>
          </w:rPr>
          <w:t>, exceto na ocorrência de</w:t>
        </w:r>
      </w:ins>
      <w:ins w:id="95" w:author="Pinheiro Neto Advogados" w:date="2019-02-25T15:59:00Z">
        <w:r>
          <w:rPr>
            <w:rFonts w:ascii="Verdana" w:hAnsi="Verdana" w:cs="Tahoma"/>
            <w:sz w:val="20"/>
            <w:szCs w:val="20"/>
          </w:rPr>
          <w:t xml:space="preserve"> inadimplemento pela Emissora das </w:t>
        </w:r>
      </w:ins>
      <w:ins w:id="96" w:author="Pinheiro Neto Advogados" w:date="2019-02-25T16:00:00Z">
        <w:r>
          <w:rPr>
            <w:rFonts w:ascii="Verdana" w:hAnsi="Verdana" w:cs="Tahoma"/>
            <w:sz w:val="20"/>
            <w:szCs w:val="20"/>
          </w:rPr>
          <w:t>Obrigações Garantidas</w:t>
        </w:r>
      </w:ins>
      <w:r>
        <w:rPr>
          <w:rFonts w:ascii="Verdana" w:hAnsi="Verdana" w:cs="Tahoma"/>
          <w:sz w:val="20"/>
          <w:szCs w:val="20"/>
        </w:rPr>
        <w:t xml:space="preserve">, </w:t>
      </w:r>
      <w:del w:id="97" w:author="Marina Akemi Suzuki" w:date="2019-03-06T12:32:00Z">
        <w:r w:rsidDel="00FD0A59">
          <w:rPr>
            <w:rFonts w:ascii="Verdana" w:hAnsi="Verdana" w:cs="Tahoma"/>
            <w:sz w:val="20"/>
            <w:szCs w:val="20"/>
          </w:rPr>
          <w:delText>estritamente na forma do Contrato Originador e do</w:delText>
        </w:r>
      </w:del>
      <w:ins w:id="98" w:author="Marina Akemi Suzuki" w:date="2019-03-06T12:32:00Z">
        <w:r w:rsidR="00FD0A59">
          <w:rPr>
            <w:rFonts w:ascii="Verdana" w:hAnsi="Verdana" w:cs="Tahoma"/>
            <w:sz w:val="20"/>
            <w:szCs w:val="20"/>
          </w:rPr>
          <w:t>observado o</w:t>
        </w:r>
      </w:ins>
      <w:r>
        <w:rPr>
          <w:rFonts w:ascii="Verdana" w:hAnsi="Verdana" w:cs="Tahoma"/>
          <w:sz w:val="20"/>
          <w:szCs w:val="20"/>
        </w:rPr>
        <w:t xml:space="preserve"> disposto abaixo.</w:t>
      </w:r>
    </w:p>
    <w:p w14:paraId="40B40C8C" w14:textId="77777777" w:rsidR="00FD0A59" w:rsidRDefault="00FD0A59">
      <w:pPr>
        <w:spacing w:after="0" w:line="300" w:lineRule="exact"/>
        <w:jc w:val="both"/>
        <w:rPr>
          <w:ins w:id="99" w:author="Marina Akemi Suzuki" w:date="2019-03-06T12:32:00Z"/>
          <w:rFonts w:ascii="Verdana" w:hAnsi="Verdana" w:cs="Tahoma"/>
          <w:sz w:val="20"/>
          <w:szCs w:val="20"/>
        </w:rPr>
      </w:pPr>
    </w:p>
    <w:p w14:paraId="52976B8E" w14:textId="09C46022" w:rsidR="004B5704" w:rsidRDefault="00FD0A59">
      <w:pPr>
        <w:spacing w:after="0" w:line="300" w:lineRule="exact"/>
        <w:jc w:val="both"/>
        <w:rPr>
          <w:rFonts w:ascii="Verdana" w:hAnsi="Verdana" w:cs="Tahoma"/>
          <w:sz w:val="20"/>
          <w:szCs w:val="20"/>
        </w:rPr>
      </w:pPr>
      <w:ins w:id="100" w:author="Marina Akemi Suzuki" w:date="2019-03-06T12:32:00Z">
        <w:r>
          <w:rPr>
            <w:rFonts w:ascii="Verdana" w:eastAsia="Times New Roman" w:hAnsi="Verdana" w:cs="Tahoma"/>
            <w:sz w:val="20"/>
            <w:szCs w:val="20"/>
          </w:rPr>
          <w:lastRenderedPageBreak/>
          <w:t>4.1.1.</w:t>
        </w:r>
        <w:r>
          <w:rPr>
            <w:rFonts w:ascii="Verdana" w:hAnsi="Verdana" w:cs="Tahoma"/>
            <w:sz w:val="20"/>
            <w:szCs w:val="20"/>
          </w:rPr>
          <w:tab/>
        </w:r>
      </w:ins>
      <w:ins w:id="101" w:author="Marina Akemi Suzuki" w:date="2019-03-06T14:40:00Z">
        <w:r w:rsidR="002A67B0">
          <w:rPr>
            <w:rFonts w:ascii="Verdana" w:eastAsia="Times New Roman" w:hAnsi="Verdana" w:cs="Tahoma"/>
            <w:sz w:val="20"/>
            <w:szCs w:val="20"/>
          </w:rPr>
          <w:t xml:space="preserve">Mediante a ocorrência de inadimplemento pela Emissora das Obrigações Garantidas, conforme disposto no Contrato Originador, o </w:t>
        </w:r>
      </w:ins>
      <w:ins w:id="102" w:author="Matheus Gomes Faria" w:date="2019-03-12T12:32:00Z">
        <w:r w:rsidR="003563DB" w:rsidRPr="003563DB">
          <w:rPr>
            <w:rFonts w:ascii="Verdana" w:eastAsia="Times New Roman" w:hAnsi="Verdana" w:cs="Tahoma"/>
            <w:b/>
            <w:sz w:val="20"/>
            <w:szCs w:val="20"/>
          </w:rPr>
          <w:t xml:space="preserve">INTERVENIENTE </w:t>
        </w:r>
        <w:proofErr w:type="spellStart"/>
        <w:r w:rsidR="003563DB" w:rsidRPr="003563DB">
          <w:rPr>
            <w:rFonts w:ascii="Verdana" w:eastAsia="Times New Roman" w:hAnsi="Verdana" w:cs="Tahoma"/>
            <w:b/>
            <w:sz w:val="20"/>
            <w:szCs w:val="20"/>
          </w:rPr>
          <w:t>ANUENTE</w:t>
        </w:r>
      </w:ins>
      <w:ins w:id="103" w:author="Marina Akemi Suzuki" w:date="2019-03-06T14:43:00Z">
        <w:del w:id="104" w:author="Matheus Gomes Faria" w:date="2019-03-12T12:32:00Z">
          <w:r w:rsidR="002A67B0" w:rsidDel="003563DB">
            <w:rPr>
              <w:rFonts w:ascii="Verdana" w:eastAsia="Times New Roman" w:hAnsi="Verdana" w:cs="Tahoma"/>
              <w:b/>
              <w:sz w:val="20"/>
              <w:szCs w:val="20"/>
            </w:rPr>
            <w:delText>AGENTE FIDUCIÁRIO</w:delText>
          </w:r>
        </w:del>
      </w:ins>
      <w:ins w:id="105" w:author="Marina Akemi Suzuki" w:date="2019-03-06T14:42:00Z">
        <w:del w:id="106" w:author="Matheus Gomes Faria" w:date="2019-03-12T12:32:00Z">
          <w:r w:rsidR="002A67B0" w:rsidDel="003563DB">
            <w:rPr>
              <w:rFonts w:ascii="Verdana" w:eastAsia="Times New Roman" w:hAnsi="Verdana" w:cs="Tahoma"/>
              <w:b/>
              <w:sz w:val="20"/>
              <w:szCs w:val="20"/>
            </w:rPr>
            <w:delText xml:space="preserve"> </w:delText>
          </w:r>
        </w:del>
        <w:r w:rsidR="002A67B0">
          <w:rPr>
            <w:rFonts w:ascii="Verdana" w:eastAsia="Times New Roman" w:hAnsi="Verdana" w:cs="Tahoma"/>
            <w:sz w:val="20"/>
            <w:szCs w:val="20"/>
          </w:rPr>
          <w:t>dever</w:t>
        </w:r>
      </w:ins>
      <w:ins w:id="107" w:author="Marina Akemi Suzuki" w:date="2019-03-06T14:43:00Z">
        <w:r w:rsidR="002A67B0">
          <w:rPr>
            <w:rFonts w:ascii="Verdana" w:eastAsia="Times New Roman" w:hAnsi="Verdana" w:cs="Tahoma"/>
            <w:sz w:val="20"/>
            <w:szCs w:val="20"/>
          </w:rPr>
          <w:t>á</w:t>
        </w:r>
      </w:ins>
      <w:proofErr w:type="spellEnd"/>
      <w:ins w:id="108" w:author="Marina Akemi Suzuki" w:date="2019-03-06T14:42:00Z">
        <w:r w:rsidR="002A67B0">
          <w:rPr>
            <w:rFonts w:ascii="Verdana" w:eastAsia="Times New Roman" w:hAnsi="Verdana" w:cs="Tahoma"/>
            <w:sz w:val="20"/>
            <w:szCs w:val="20"/>
          </w:rPr>
          <w:t xml:space="preserve"> notificar o</w:t>
        </w:r>
      </w:ins>
      <w:ins w:id="109" w:author="Marina Akemi Suzuki" w:date="2019-03-06T12:36:00Z">
        <w:r w:rsidR="003460BB">
          <w:rPr>
            <w:rFonts w:ascii="Verdana" w:eastAsia="Times New Roman" w:hAnsi="Verdana" w:cs="Tahoma"/>
            <w:sz w:val="20"/>
            <w:szCs w:val="20"/>
          </w:rPr>
          <w:t xml:space="preserve"> </w:t>
        </w:r>
        <w:r w:rsidR="003460BB">
          <w:rPr>
            <w:rFonts w:ascii="Verdana" w:eastAsia="Times New Roman" w:hAnsi="Verdana" w:cs="Tahoma"/>
            <w:b/>
            <w:sz w:val="20"/>
            <w:szCs w:val="20"/>
          </w:rPr>
          <w:t>BANCO DEPOSITÁRIO</w:t>
        </w:r>
        <w:r w:rsidR="003460BB">
          <w:rPr>
            <w:rFonts w:ascii="Verdana" w:eastAsia="Times New Roman" w:hAnsi="Verdana" w:cs="Tahoma"/>
            <w:sz w:val="20"/>
            <w:szCs w:val="20"/>
          </w:rPr>
          <w:t xml:space="preserve"> até às 13:00 horas para </w:t>
        </w:r>
      </w:ins>
      <w:ins w:id="110" w:author="Marina Akemi Suzuki" w:date="2019-03-06T14:44:00Z">
        <w:r w:rsidR="002A67B0">
          <w:rPr>
            <w:rFonts w:ascii="Verdana" w:eastAsia="Times New Roman" w:hAnsi="Verdana" w:cs="Tahoma"/>
            <w:sz w:val="20"/>
            <w:szCs w:val="20"/>
          </w:rPr>
          <w:t>que a</w:t>
        </w:r>
      </w:ins>
      <w:ins w:id="111" w:author="Marina Akemi Suzuki" w:date="2019-03-06T14:43:00Z">
        <w:r w:rsidR="002A67B0">
          <w:rPr>
            <w:rFonts w:ascii="Verdana" w:eastAsia="Times New Roman" w:hAnsi="Verdana" w:cs="Tahoma"/>
            <w:sz w:val="20"/>
            <w:szCs w:val="20"/>
          </w:rPr>
          <w:t xml:space="preserve"> </w:t>
        </w:r>
      </w:ins>
      <w:ins w:id="112" w:author="Marina Akemi Suzuki" w:date="2019-03-06T12:36:00Z">
        <w:r w:rsidR="002A67B0">
          <w:rPr>
            <w:rFonts w:ascii="Verdana" w:eastAsia="Times New Roman" w:hAnsi="Verdana" w:cs="Tahoma"/>
            <w:sz w:val="20"/>
            <w:szCs w:val="20"/>
          </w:rPr>
          <w:t>transferência autom</w:t>
        </w:r>
      </w:ins>
      <w:ins w:id="113" w:author="Marina Akemi Suzuki" w:date="2019-03-06T14:43:00Z">
        <w:r w:rsidR="002A67B0">
          <w:rPr>
            <w:rFonts w:ascii="Verdana" w:eastAsia="Times New Roman" w:hAnsi="Verdana" w:cs="Tahoma"/>
            <w:sz w:val="20"/>
            <w:szCs w:val="20"/>
          </w:rPr>
          <w:t>ática</w:t>
        </w:r>
      </w:ins>
      <w:ins w:id="114" w:author="Marina Akemi Suzuki" w:date="2019-03-06T14:44:00Z">
        <w:r w:rsidR="002A67B0">
          <w:rPr>
            <w:rFonts w:ascii="Verdana" w:eastAsia="Times New Roman" w:hAnsi="Verdana" w:cs="Tahoma"/>
            <w:sz w:val="20"/>
            <w:szCs w:val="20"/>
          </w:rPr>
          <w:t xml:space="preserve"> não ocorra</w:t>
        </w:r>
      </w:ins>
      <w:ins w:id="115" w:author="Marina Akemi Suzuki" w:date="2019-03-06T14:43:00Z">
        <w:r w:rsidR="002A67B0">
          <w:rPr>
            <w:rFonts w:ascii="Verdana" w:eastAsia="Times New Roman" w:hAnsi="Verdana" w:cs="Tahoma"/>
            <w:sz w:val="20"/>
            <w:szCs w:val="20"/>
          </w:rPr>
          <w:t>, nos termos da cláusula 4.1, acima</w:t>
        </w:r>
      </w:ins>
      <w:ins w:id="116" w:author="Marina Akemi Suzuki" w:date="2019-03-06T12:36:00Z">
        <w:r w:rsidR="003460BB">
          <w:rPr>
            <w:rFonts w:ascii="Verdana" w:eastAsia="Times New Roman" w:hAnsi="Verdana" w:cs="Tahoma"/>
            <w:sz w:val="20"/>
            <w:szCs w:val="20"/>
          </w:rPr>
          <w:t xml:space="preserve">. As instruções enviadas ao </w:t>
        </w:r>
        <w:r w:rsidR="003460BB">
          <w:rPr>
            <w:rFonts w:ascii="Verdana" w:eastAsia="Times New Roman" w:hAnsi="Verdana" w:cs="Tahoma"/>
            <w:b/>
            <w:sz w:val="20"/>
            <w:szCs w:val="20"/>
          </w:rPr>
          <w:t>BANCO DEPOSITÁRIO</w:t>
        </w:r>
        <w:r w:rsidR="003460BB">
          <w:rPr>
            <w:rFonts w:ascii="Verdana" w:eastAsia="Times New Roman" w:hAnsi="Verdana" w:cs="Tahoma"/>
            <w:sz w:val="20"/>
            <w:szCs w:val="20"/>
          </w:rPr>
          <w:t xml:space="preserve"> em desacordo com o horário aqui estipulado somente serão processadas no </w:t>
        </w:r>
        <w:r w:rsidR="003460BB">
          <w:rPr>
            <w:rFonts w:ascii="Verdana" w:hAnsi="Verdana" w:cs="Tahoma"/>
            <w:sz w:val="20"/>
            <w:szCs w:val="20"/>
          </w:rPr>
          <w:t>Dia Útil</w:t>
        </w:r>
        <w:r w:rsidR="003460BB">
          <w:rPr>
            <w:rFonts w:ascii="Verdana" w:eastAsia="Times New Roman" w:hAnsi="Verdana" w:cs="Tahoma"/>
            <w:sz w:val="20"/>
            <w:szCs w:val="20"/>
          </w:rPr>
          <w:t xml:space="preserve"> imediatamente posterior.</w:t>
        </w:r>
      </w:ins>
      <w:r w:rsidR="00D04F89">
        <w:rPr>
          <w:rFonts w:ascii="Verdana" w:hAnsi="Verdana" w:cs="Tahoma"/>
          <w:sz w:val="20"/>
          <w:szCs w:val="20"/>
        </w:rPr>
        <w:t xml:space="preserve"> </w:t>
      </w:r>
    </w:p>
    <w:p w14:paraId="160600A7" w14:textId="77777777" w:rsidR="004B5704" w:rsidRDefault="00D04F89">
      <w:pPr>
        <w:pStyle w:val="Corpodetexto3"/>
        <w:tabs>
          <w:tab w:val="left" w:pos="5627"/>
        </w:tabs>
        <w:spacing w:after="0" w:line="300" w:lineRule="exact"/>
        <w:rPr>
          <w:rFonts w:ascii="Verdana" w:hAnsi="Verdana" w:cs="Tahoma"/>
          <w:sz w:val="20"/>
          <w:szCs w:val="20"/>
        </w:rPr>
        <w:pPrChange w:id="117" w:author="Pinheiro Neto Advogados" w:date="2019-02-25T16:00:00Z">
          <w:pPr>
            <w:pStyle w:val="Corpodetexto3"/>
            <w:spacing w:after="0" w:line="300" w:lineRule="exact"/>
          </w:pPr>
        </w:pPrChange>
      </w:pPr>
      <w:ins w:id="118" w:author="Pinheiro Neto Advogados" w:date="2019-02-25T16:00:00Z">
        <w:r>
          <w:rPr>
            <w:rFonts w:ascii="Verdana" w:hAnsi="Verdana" w:cs="Tahoma"/>
            <w:sz w:val="20"/>
            <w:szCs w:val="20"/>
          </w:rPr>
          <w:tab/>
        </w:r>
      </w:ins>
    </w:p>
    <w:p w14:paraId="7F53C6E1" w14:textId="77777777" w:rsidR="004B5704" w:rsidRDefault="00D04F89">
      <w:pPr>
        <w:pStyle w:val="Corpodetexto2"/>
        <w:spacing w:after="0" w:line="300" w:lineRule="exact"/>
        <w:rPr>
          <w:del w:id="119" w:author="Pinheiro Neto Advogados" w:date="2019-02-25T16:00:00Z"/>
          <w:rFonts w:ascii="Verdana" w:eastAsia="Times New Roman" w:hAnsi="Verdana" w:cs="Tahoma"/>
          <w:b/>
          <w:sz w:val="20"/>
          <w:szCs w:val="20"/>
        </w:rPr>
      </w:pPr>
      <w:del w:id="120" w:author="Pinheiro Neto Advogados" w:date="2019-02-25T16:00:00Z">
        <w:r>
          <w:rPr>
            <w:rFonts w:ascii="Verdana" w:eastAsia="Times New Roman" w:hAnsi="Verdana" w:cs="Tahoma"/>
            <w:sz w:val="20"/>
            <w:szCs w:val="20"/>
          </w:rPr>
          <w:delText>4.1.1.</w:delText>
        </w:r>
        <w:r>
          <w:rPr>
            <w:rFonts w:ascii="Verdana" w:hAnsi="Verdana" w:cs="Tahoma"/>
            <w:sz w:val="20"/>
            <w:szCs w:val="20"/>
          </w:rPr>
          <w:tab/>
        </w:r>
        <w:r>
          <w:rPr>
            <w:rFonts w:ascii="Verdana" w:eastAsia="Times New Roman" w:hAnsi="Verdana" w:cs="Tahoma"/>
            <w:sz w:val="20"/>
            <w:szCs w:val="20"/>
          </w:rPr>
          <w:delText xml:space="preserve">As </w:delText>
        </w:r>
        <w:r>
          <w:rPr>
            <w:rFonts w:ascii="Verdana" w:eastAsia="Times New Roman" w:hAnsi="Verdana" w:cs="Tahoma"/>
            <w:b/>
            <w:sz w:val="20"/>
            <w:szCs w:val="20"/>
          </w:rPr>
          <w:delText>CONTRATANTES</w:delText>
        </w:r>
        <w:r>
          <w:rPr>
            <w:rFonts w:ascii="Verdana" w:eastAsia="Times New Roman" w:hAnsi="Verdana" w:cs="Tahoma"/>
            <w:sz w:val="20"/>
            <w:szCs w:val="20"/>
          </w:rPr>
          <w:delText xml:space="preserve"> e a </w:delText>
        </w:r>
        <w:r>
          <w:rPr>
            <w:rFonts w:ascii="Verdana" w:eastAsia="Times New Roman" w:hAnsi="Verdana" w:cs="Tahoma"/>
            <w:b/>
            <w:sz w:val="20"/>
            <w:szCs w:val="20"/>
          </w:rPr>
          <w:delText>INTERVENIENTE ANUENTE</w:delText>
        </w:r>
        <w:r>
          <w:rPr>
            <w:rFonts w:ascii="Verdana" w:eastAsia="Times New Roman" w:hAnsi="Verdana" w:cs="Tahoma"/>
            <w:sz w:val="20"/>
            <w:szCs w:val="20"/>
          </w:rPr>
          <w:delText xml:space="preserve"> estão cientes que para a efetivação das transferências dos recursos no mesmo dia do recebimento da instrução, conforme previsto na Cláusula 4.1 acima, referidas instruções deverão ser enviadas ao </w:delText>
        </w:r>
        <w:r>
          <w:rPr>
            <w:rFonts w:ascii="Verdana" w:eastAsia="Times New Roman" w:hAnsi="Verdana" w:cs="Tahoma"/>
            <w:b/>
            <w:sz w:val="20"/>
            <w:szCs w:val="20"/>
          </w:rPr>
          <w:delText>BANCO DEPOSITÁRIO</w:delText>
        </w:r>
        <w:r>
          <w:rPr>
            <w:rFonts w:ascii="Verdana" w:eastAsia="Times New Roman" w:hAnsi="Verdana" w:cs="Tahoma"/>
            <w:sz w:val="20"/>
            <w:szCs w:val="20"/>
          </w:rPr>
          <w:delText xml:space="preserve"> até às 13:00 horas para transferência, bem como estarão condicionadas a liquidez de eventual investimento dos recursos existentes nas Contas Vinculadas, de acordo com o disposto na Cláusula Terceira. As instruções enviadas ao </w:delText>
        </w:r>
        <w:r>
          <w:rPr>
            <w:rFonts w:ascii="Verdana" w:eastAsia="Times New Roman" w:hAnsi="Verdana" w:cs="Tahoma"/>
            <w:b/>
            <w:sz w:val="20"/>
            <w:szCs w:val="20"/>
          </w:rPr>
          <w:delText>BANCO DEPOSITÁRIO</w:delText>
        </w:r>
        <w:r>
          <w:rPr>
            <w:rFonts w:ascii="Verdana" w:eastAsia="Times New Roman" w:hAnsi="Verdana" w:cs="Tahoma"/>
            <w:sz w:val="20"/>
            <w:szCs w:val="20"/>
          </w:rPr>
          <w:delText xml:space="preserve"> em desacordo com o horário aqui estipulado somente serão processadas no </w:delText>
        </w:r>
        <w:r>
          <w:rPr>
            <w:rFonts w:ascii="Verdana" w:hAnsi="Verdana" w:cs="Tahoma"/>
            <w:sz w:val="20"/>
            <w:szCs w:val="20"/>
          </w:rPr>
          <w:delText>Dia Útil</w:delText>
        </w:r>
        <w:r>
          <w:rPr>
            <w:rFonts w:ascii="Verdana" w:eastAsia="Times New Roman" w:hAnsi="Verdana" w:cs="Tahoma"/>
            <w:sz w:val="20"/>
            <w:szCs w:val="20"/>
          </w:rPr>
          <w:delText xml:space="preserve"> imediatamente posterior. </w:delText>
        </w:r>
      </w:del>
    </w:p>
    <w:p w14:paraId="4C019921" w14:textId="77777777" w:rsidR="004B5704" w:rsidRDefault="004B5704">
      <w:pPr>
        <w:pStyle w:val="Corpodetexto2"/>
        <w:spacing w:after="0" w:line="300" w:lineRule="exact"/>
        <w:rPr>
          <w:rFonts w:ascii="Verdana" w:eastAsia="Times New Roman" w:hAnsi="Verdana" w:cs="Tahoma"/>
          <w:b/>
          <w:sz w:val="20"/>
          <w:szCs w:val="20"/>
        </w:rPr>
      </w:pPr>
    </w:p>
    <w:p w14:paraId="745C5656" w14:textId="77777777" w:rsidR="004B5704" w:rsidRDefault="00D04F89">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4.2.</w:t>
      </w:r>
      <w:del w:id="121" w:author="Pinheiro Neto Advogados" w:date="2019-02-25T16:00:00Z">
        <w:r>
          <w:rPr>
            <w:rFonts w:ascii="Verdana" w:eastAsia="Times New Roman" w:hAnsi="Verdana" w:cs="Tahoma"/>
            <w:sz w:val="20"/>
            <w:szCs w:val="20"/>
          </w:rPr>
          <w:delText>2.</w:delText>
        </w:r>
      </w:del>
      <w:r>
        <w:rPr>
          <w:rFonts w:ascii="Verdana" w:hAnsi="Verdana" w:cs="Tahoma"/>
          <w:sz w:val="20"/>
          <w:szCs w:val="20"/>
        </w:rPr>
        <w:tab/>
      </w:r>
      <w:r>
        <w:rPr>
          <w:rFonts w:ascii="Verdana" w:eastAsia="Times New Roman" w:hAnsi="Verdana" w:cs="Tahoma"/>
          <w:sz w:val="20"/>
          <w:szCs w:val="20"/>
        </w:rPr>
        <w:t>A movimentação de que trata a Cláusula 4.1 acima, será realizada das Contas Vinculadas para as seguintes contas corrente de livre movimentação (“</w:t>
      </w:r>
      <w:r>
        <w:rPr>
          <w:rFonts w:ascii="Verdana" w:eastAsia="Times New Roman" w:hAnsi="Verdana" w:cs="Tahoma"/>
          <w:b/>
          <w:sz w:val="20"/>
          <w:szCs w:val="20"/>
        </w:rPr>
        <w:t>Contas Movimento</w:t>
      </w:r>
      <w:r>
        <w:rPr>
          <w:rFonts w:ascii="Verdana" w:eastAsia="Times New Roman" w:hAnsi="Verdana" w:cs="Tahoma"/>
          <w:sz w:val="20"/>
          <w:szCs w:val="20"/>
        </w:rPr>
        <w:t xml:space="preserve">”): </w:t>
      </w:r>
    </w:p>
    <w:p w14:paraId="156908CC" w14:textId="77777777" w:rsidR="004B5704" w:rsidRDefault="004B5704">
      <w:pPr>
        <w:pStyle w:val="Corpodetexto2"/>
        <w:spacing w:after="0" w:line="300" w:lineRule="exact"/>
        <w:rPr>
          <w:rFonts w:ascii="Verdana" w:eastAsia="Times New Roman" w:hAnsi="Verdana" w:cs="Tahoma"/>
          <w:b/>
          <w:sz w:val="20"/>
          <w:szCs w:val="20"/>
        </w:rPr>
      </w:pPr>
    </w:p>
    <w:p w14:paraId="79832EC8" w14:textId="77777777" w:rsidR="004B5704" w:rsidRDefault="00D04F89">
      <w:pPr>
        <w:pStyle w:val="Corpodetexto2"/>
        <w:spacing w:after="0" w:line="300" w:lineRule="exact"/>
        <w:rPr>
          <w:rFonts w:ascii="Verdana" w:eastAsia="Times New Roman" w:hAnsi="Verdana" w:cs="Tahoma"/>
          <w:b/>
          <w:sz w:val="20"/>
          <w:szCs w:val="20"/>
        </w:rPr>
      </w:pPr>
      <w:r>
        <w:rPr>
          <w:rFonts w:ascii="Verdana" w:eastAsia="Times New Roman" w:hAnsi="Verdana" w:cs="Tahoma"/>
          <w:b/>
          <w:sz w:val="20"/>
          <w:szCs w:val="20"/>
        </w:rPr>
        <w:t>Se para a ELETROMIDIA:</w:t>
      </w:r>
    </w:p>
    <w:p w14:paraId="38A6A318" w14:textId="77777777" w:rsidR="004B5704" w:rsidRDefault="00D04F89">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Banco Santander (Brasil) S.A.</w:t>
      </w:r>
    </w:p>
    <w:p w14:paraId="6BCBB40C" w14:textId="77777777" w:rsidR="004B5704" w:rsidRDefault="00D04F89">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Conta Corrente nº 13000762-7</w:t>
      </w:r>
    </w:p>
    <w:p w14:paraId="00C71285" w14:textId="77777777" w:rsidR="004B5704" w:rsidRDefault="00D04F89">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Agência nº 3706</w:t>
      </w:r>
    </w:p>
    <w:p w14:paraId="701E29FE" w14:textId="77777777" w:rsidR="004B5704" w:rsidRDefault="00D04F89">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 xml:space="preserve">Titular: </w:t>
      </w:r>
      <w:proofErr w:type="spellStart"/>
      <w:r>
        <w:rPr>
          <w:rFonts w:ascii="Verdana" w:eastAsia="Times New Roman" w:hAnsi="Verdana" w:cs="Tahoma"/>
          <w:sz w:val="20"/>
          <w:szCs w:val="20"/>
        </w:rPr>
        <w:t>Eletromidia</w:t>
      </w:r>
      <w:proofErr w:type="spellEnd"/>
      <w:r>
        <w:rPr>
          <w:rFonts w:ascii="Verdana" w:eastAsia="Times New Roman" w:hAnsi="Verdana" w:cs="Tahoma"/>
          <w:sz w:val="20"/>
          <w:szCs w:val="20"/>
        </w:rPr>
        <w:t xml:space="preserve"> S.A.</w:t>
      </w:r>
    </w:p>
    <w:p w14:paraId="503DDF86" w14:textId="77777777" w:rsidR="004B5704" w:rsidRDefault="00D04F89">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CPF/CNPJ: 09.347.516/0001-81</w:t>
      </w:r>
    </w:p>
    <w:p w14:paraId="70B4EC6C" w14:textId="77777777" w:rsidR="004B5704" w:rsidRDefault="004B5704">
      <w:pPr>
        <w:pStyle w:val="Corpodetexto2"/>
        <w:spacing w:after="0" w:line="300" w:lineRule="exact"/>
        <w:rPr>
          <w:rFonts w:ascii="Verdana" w:eastAsia="Times New Roman" w:hAnsi="Verdana" w:cs="Tahoma"/>
          <w:b/>
          <w:sz w:val="20"/>
          <w:szCs w:val="20"/>
        </w:rPr>
      </w:pPr>
    </w:p>
    <w:p w14:paraId="67DED5C8" w14:textId="77777777" w:rsidR="004B5704" w:rsidRDefault="00D04F89">
      <w:pPr>
        <w:pStyle w:val="Corpodetexto2"/>
        <w:spacing w:after="0" w:line="300" w:lineRule="exact"/>
        <w:rPr>
          <w:rFonts w:ascii="Verdana" w:eastAsia="Times New Roman" w:hAnsi="Verdana" w:cs="Tahoma"/>
          <w:b/>
          <w:sz w:val="20"/>
          <w:szCs w:val="20"/>
        </w:rPr>
      </w:pPr>
      <w:r>
        <w:rPr>
          <w:rFonts w:ascii="Verdana" w:eastAsia="Times New Roman" w:hAnsi="Verdana" w:cs="Tahoma"/>
          <w:b/>
          <w:sz w:val="20"/>
          <w:szCs w:val="20"/>
        </w:rPr>
        <w:t>Se para a TV MINUTO:</w:t>
      </w:r>
    </w:p>
    <w:p w14:paraId="6ABC3EE2" w14:textId="77777777" w:rsidR="004B5704" w:rsidRDefault="004B5704">
      <w:pPr>
        <w:pStyle w:val="Corpodetexto2"/>
        <w:spacing w:after="0" w:line="300" w:lineRule="exact"/>
        <w:rPr>
          <w:rFonts w:ascii="Verdana" w:eastAsia="Times New Roman" w:hAnsi="Verdana" w:cs="Tahoma"/>
          <w:b/>
          <w:sz w:val="20"/>
          <w:szCs w:val="20"/>
        </w:rPr>
      </w:pPr>
    </w:p>
    <w:p w14:paraId="52C54D26" w14:textId="77777777" w:rsidR="004B5704" w:rsidRDefault="00D04F89">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Banco Santander (Brasil) S.A.</w:t>
      </w:r>
    </w:p>
    <w:p w14:paraId="762D9DF7" w14:textId="77777777" w:rsidR="004B5704" w:rsidRDefault="00D04F89">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Conta Corrente nº 13007361-1</w:t>
      </w:r>
    </w:p>
    <w:p w14:paraId="4F1213E7" w14:textId="77777777" w:rsidR="004B5704" w:rsidRDefault="00D04F89">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Agência nº 3412</w:t>
      </w:r>
    </w:p>
    <w:p w14:paraId="03925279" w14:textId="77777777" w:rsidR="004B5704" w:rsidRDefault="00D04F89">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Titular: TV Minuto S.A</w:t>
      </w:r>
    </w:p>
    <w:p w14:paraId="1F729F5C" w14:textId="77777777" w:rsidR="004B5704" w:rsidRDefault="00D04F89">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CPF/CNPJ: 14.369.047/0001-31</w:t>
      </w:r>
    </w:p>
    <w:p w14:paraId="0B585721" w14:textId="77777777" w:rsidR="004B5704" w:rsidRDefault="004B5704">
      <w:pPr>
        <w:pStyle w:val="Corpodetexto2"/>
        <w:spacing w:after="0" w:line="300" w:lineRule="exact"/>
        <w:rPr>
          <w:rFonts w:ascii="Verdana" w:eastAsia="Times New Roman" w:hAnsi="Verdana" w:cs="Tahoma"/>
          <w:b/>
          <w:sz w:val="20"/>
          <w:szCs w:val="20"/>
        </w:rPr>
      </w:pPr>
    </w:p>
    <w:p w14:paraId="57134422" w14:textId="77777777" w:rsidR="004B5704" w:rsidRDefault="00D04F89">
      <w:pPr>
        <w:pStyle w:val="Corpodetexto2"/>
        <w:spacing w:after="0" w:line="300" w:lineRule="exact"/>
        <w:rPr>
          <w:rFonts w:ascii="Verdana" w:eastAsia="Times New Roman" w:hAnsi="Verdana" w:cs="Tahoma"/>
          <w:b/>
          <w:sz w:val="20"/>
          <w:szCs w:val="20"/>
        </w:rPr>
      </w:pPr>
      <w:r>
        <w:rPr>
          <w:rFonts w:ascii="Verdana" w:eastAsia="Times New Roman" w:hAnsi="Verdana" w:cs="Tahoma"/>
          <w:b/>
          <w:sz w:val="20"/>
          <w:szCs w:val="20"/>
        </w:rPr>
        <w:t>Se para a DMS:</w:t>
      </w:r>
    </w:p>
    <w:p w14:paraId="1929C091" w14:textId="77777777" w:rsidR="004B5704" w:rsidRDefault="004B5704">
      <w:pPr>
        <w:pStyle w:val="Corpodetexto2"/>
        <w:spacing w:after="0" w:line="300" w:lineRule="exact"/>
        <w:rPr>
          <w:rFonts w:ascii="Verdana" w:eastAsia="Times New Roman" w:hAnsi="Verdana" w:cs="Tahoma"/>
          <w:b/>
          <w:sz w:val="20"/>
          <w:szCs w:val="20"/>
        </w:rPr>
      </w:pPr>
    </w:p>
    <w:p w14:paraId="71CD49F2" w14:textId="77777777" w:rsidR="004B5704" w:rsidRDefault="00D04F89">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Banco Santander (Brasil) S.A.</w:t>
      </w:r>
    </w:p>
    <w:p w14:paraId="6B9ACFDC" w14:textId="77777777" w:rsidR="004B5704" w:rsidRDefault="00D04F89">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Conta Corrente nº 13007354- 9</w:t>
      </w:r>
    </w:p>
    <w:p w14:paraId="2D250A02" w14:textId="77777777" w:rsidR="004B5704" w:rsidRDefault="00D04F89">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Agência nº 3412</w:t>
      </w:r>
    </w:p>
    <w:p w14:paraId="00FDB58A" w14:textId="77777777" w:rsidR="004B5704" w:rsidRDefault="00D04F89">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 xml:space="preserve">Titular: DMS Publicidade </w:t>
      </w:r>
      <w:proofErr w:type="spellStart"/>
      <w:r>
        <w:rPr>
          <w:rFonts w:ascii="Verdana" w:eastAsia="Times New Roman" w:hAnsi="Verdana" w:cs="Tahoma"/>
          <w:sz w:val="20"/>
          <w:szCs w:val="20"/>
        </w:rPr>
        <w:t>Midia</w:t>
      </w:r>
      <w:proofErr w:type="spellEnd"/>
      <w:r>
        <w:rPr>
          <w:rFonts w:ascii="Verdana" w:eastAsia="Times New Roman" w:hAnsi="Verdana" w:cs="Tahoma"/>
          <w:sz w:val="20"/>
          <w:szCs w:val="20"/>
        </w:rPr>
        <w:t xml:space="preserve"> Interativa S.A.</w:t>
      </w:r>
    </w:p>
    <w:p w14:paraId="202A1533" w14:textId="77777777" w:rsidR="004B5704" w:rsidRDefault="00D04F89">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CPF/CNPJ: 14.977.802/0002-41</w:t>
      </w:r>
    </w:p>
    <w:p w14:paraId="097C037F" w14:textId="77777777" w:rsidR="004B5704" w:rsidRDefault="004B5704">
      <w:pPr>
        <w:pStyle w:val="Corpodetexto2"/>
        <w:spacing w:after="0" w:line="300" w:lineRule="exact"/>
        <w:rPr>
          <w:rFonts w:ascii="Verdana" w:eastAsia="Times New Roman" w:hAnsi="Verdana" w:cs="Tahoma"/>
          <w:b/>
          <w:sz w:val="20"/>
          <w:szCs w:val="20"/>
        </w:rPr>
      </w:pPr>
    </w:p>
    <w:p w14:paraId="759EE66E" w14:textId="77777777" w:rsidR="004B5704" w:rsidRDefault="00D04F89">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lastRenderedPageBreak/>
        <w:t>4.2.</w:t>
      </w:r>
      <w:del w:id="122" w:author="Pinheiro Neto Advogados" w:date="2019-02-25T16:00:00Z">
        <w:r>
          <w:rPr>
            <w:rFonts w:ascii="Verdana" w:eastAsia="Times New Roman" w:hAnsi="Verdana" w:cs="Tahoma"/>
            <w:sz w:val="20"/>
            <w:szCs w:val="20"/>
          </w:rPr>
          <w:delText>3</w:delText>
        </w:r>
      </w:del>
      <w:ins w:id="123" w:author="Pinheiro Neto Advogados" w:date="2019-02-25T16:00:00Z">
        <w:r>
          <w:rPr>
            <w:rFonts w:ascii="Verdana" w:eastAsia="Times New Roman" w:hAnsi="Verdana" w:cs="Tahoma"/>
            <w:sz w:val="20"/>
            <w:szCs w:val="20"/>
          </w:rPr>
          <w:t>1</w:t>
        </w:r>
      </w:ins>
      <w:r>
        <w:rPr>
          <w:rFonts w:ascii="Verdana" w:eastAsia="Times New Roman" w:hAnsi="Verdana" w:cs="Tahoma"/>
          <w:sz w:val="20"/>
          <w:szCs w:val="20"/>
        </w:rPr>
        <w:t>.</w:t>
      </w:r>
      <w:r>
        <w:rPr>
          <w:rFonts w:ascii="Verdana" w:hAnsi="Verdana" w:cs="Tahoma"/>
          <w:sz w:val="20"/>
          <w:szCs w:val="20"/>
        </w:rPr>
        <w:tab/>
      </w:r>
      <w:r>
        <w:rPr>
          <w:rFonts w:ascii="Verdana" w:eastAsia="Times New Roman" w:hAnsi="Verdana" w:cs="Tahoma"/>
          <w:sz w:val="20"/>
          <w:szCs w:val="20"/>
        </w:rPr>
        <w:t xml:space="preserve">Eventual alteração das Contas Movimento deverá ser solicitada pelas </w:t>
      </w:r>
      <w:r>
        <w:rPr>
          <w:rFonts w:ascii="Verdana" w:eastAsia="Times New Roman" w:hAnsi="Verdana" w:cs="Tahoma"/>
          <w:b/>
          <w:sz w:val="20"/>
          <w:szCs w:val="20"/>
        </w:rPr>
        <w:t>CONTRATANTES</w:t>
      </w:r>
      <w:r>
        <w:rPr>
          <w:rFonts w:ascii="Verdana" w:eastAsia="Times New Roman" w:hAnsi="Verdana" w:cs="Tahoma"/>
          <w:sz w:val="20"/>
          <w:szCs w:val="20"/>
        </w:rPr>
        <w:t xml:space="preserve">, conforme o caso, ao </w:t>
      </w:r>
      <w:r>
        <w:rPr>
          <w:rFonts w:ascii="Verdana" w:eastAsia="Times New Roman" w:hAnsi="Verdana" w:cs="Tahoma"/>
          <w:b/>
          <w:sz w:val="20"/>
          <w:szCs w:val="20"/>
        </w:rPr>
        <w:t>BANCO DEPOSITÁRIO</w:t>
      </w:r>
      <w:r>
        <w:rPr>
          <w:rFonts w:ascii="Verdana" w:eastAsia="Times New Roman" w:hAnsi="Verdana" w:cs="Tahoma"/>
          <w:sz w:val="20"/>
          <w:szCs w:val="20"/>
        </w:rPr>
        <w:t xml:space="preserve">, por meio instrução expressa, devidamente assinada em conjunto por seus representantes identificados nos Anexos III a V do presente Contrato, encaminhada ao </w:t>
      </w:r>
      <w:r>
        <w:rPr>
          <w:rFonts w:ascii="Verdana" w:eastAsia="Times New Roman" w:hAnsi="Verdana" w:cs="Tahoma"/>
          <w:b/>
          <w:sz w:val="20"/>
          <w:szCs w:val="20"/>
        </w:rPr>
        <w:t>BANCO DEPOSITÁRIO</w:t>
      </w:r>
      <w:r>
        <w:rPr>
          <w:rFonts w:ascii="Verdana" w:eastAsia="Times New Roman" w:hAnsi="Verdana" w:cs="Tahoma"/>
          <w:sz w:val="20"/>
          <w:szCs w:val="20"/>
        </w:rPr>
        <w:t xml:space="preserve"> com pelo menos 05 (cinco) Dias Úteis de antecedência da data em que a alteração deverá ser efetivada.  </w:t>
      </w:r>
    </w:p>
    <w:p w14:paraId="6BFAF07F" w14:textId="77777777" w:rsidR="004B5704" w:rsidRDefault="004B5704">
      <w:pPr>
        <w:pStyle w:val="Corpodetexto3"/>
        <w:spacing w:after="0" w:line="300" w:lineRule="exact"/>
        <w:rPr>
          <w:rFonts w:ascii="Verdana" w:hAnsi="Verdana" w:cs="Tahoma"/>
          <w:sz w:val="20"/>
          <w:szCs w:val="20"/>
        </w:rPr>
      </w:pPr>
    </w:p>
    <w:p w14:paraId="14E93B57"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4.3.</w:t>
      </w:r>
      <w:r>
        <w:rPr>
          <w:rFonts w:ascii="Verdana" w:hAnsi="Verdana" w:cs="Tahoma"/>
          <w:sz w:val="20"/>
          <w:szCs w:val="20"/>
        </w:rPr>
        <w:tab/>
        <w:t xml:space="preserve">O </w:t>
      </w:r>
      <w:r>
        <w:rPr>
          <w:rFonts w:ascii="Verdana" w:hAnsi="Verdana" w:cs="Tahoma"/>
          <w:b/>
          <w:sz w:val="20"/>
          <w:szCs w:val="20"/>
        </w:rPr>
        <w:t>BANCO DEPOSITÁRIO</w:t>
      </w:r>
      <w:r>
        <w:rPr>
          <w:rFonts w:ascii="Verdana" w:hAnsi="Verdana" w:cs="Tahoma"/>
          <w:sz w:val="20"/>
          <w:szCs w:val="20"/>
        </w:rPr>
        <w:t xml:space="preserve"> não deverá de qualquer forma aceitar quaisquer instruções ou reconhecer quaisquer comunicações, que estejam em desacordo com esta Cláusula Quarta, independentemente de qualquer notificação ou requerimento de quaisquer das Partes ou terceiros.</w:t>
      </w:r>
    </w:p>
    <w:p w14:paraId="52962E2E" w14:textId="77777777" w:rsidR="004B5704" w:rsidRDefault="004B5704">
      <w:pPr>
        <w:spacing w:after="0" w:line="300" w:lineRule="exact"/>
        <w:jc w:val="both"/>
        <w:rPr>
          <w:rFonts w:ascii="Verdana" w:hAnsi="Verdana" w:cs="Tahoma"/>
          <w:sz w:val="20"/>
          <w:szCs w:val="20"/>
        </w:rPr>
      </w:pPr>
    </w:p>
    <w:p w14:paraId="66766FAD" w14:textId="1A617D74" w:rsidR="004B5704" w:rsidRDefault="00D04F89">
      <w:pPr>
        <w:spacing w:after="0" w:line="300" w:lineRule="exact"/>
        <w:jc w:val="both"/>
        <w:rPr>
          <w:rFonts w:ascii="Verdana" w:hAnsi="Verdana" w:cs="Tahoma"/>
          <w:sz w:val="20"/>
          <w:szCs w:val="20"/>
        </w:rPr>
      </w:pPr>
      <w:r>
        <w:rPr>
          <w:rFonts w:ascii="Verdana" w:hAnsi="Verdana" w:cs="Tahoma"/>
          <w:sz w:val="20"/>
          <w:szCs w:val="20"/>
        </w:rPr>
        <w:t>4.4.</w:t>
      </w:r>
      <w:r>
        <w:rPr>
          <w:rFonts w:ascii="Verdana" w:hAnsi="Verdana" w:cs="Tahoma"/>
          <w:sz w:val="20"/>
          <w:szCs w:val="20"/>
        </w:rPr>
        <w:tab/>
        <w:t xml:space="preserve">Nenhuma das Partes, sem o consentimento prévio por escrito da outra parte: (i) emitirá qualquer ordem ao </w:t>
      </w:r>
      <w:r>
        <w:rPr>
          <w:rFonts w:ascii="Verdana" w:hAnsi="Verdana" w:cs="Tahoma"/>
          <w:b/>
          <w:sz w:val="20"/>
          <w:szCs w:val="20"/>
        </w:rPr>
        <w:t>BANCO DEPOSITÁRIO</w:t>
      </w:r>
      <w:r>
        <w:rPr>
          <w:rFonts w:ascii="Verdana" w:hAnsi="Verdana" w:cs="Tahoma"/>
          <w:sz w:val="20"/>
          <w:szCs w:val="20"/>
        </w:rPr>
        <w:t xml:space="preserve"> que resulte na distribuição, desembolso, transferência ou outra forma de aplicação pelo </w:t>
      </w:r>
      <w:r>
        <w:rPr>
          <w:rFonts w:ascii="Verdana" w:hAnsi="Verdana" w:cs="Tahoma"/>
          <w:b/>
          <w:sz w:val="20"/>
          <w:szCs w:val="20"/>
        </w:rPr>
        <w:t>BANCO DEPOSITÁRIO</w:t>
      </w:r>
      <w:r>
        <w:rPr>
          <w:rFonts w:ascii="Verdana" w:hAnsi="Verdana" w:cs="Tahoma"/>
          <w:sz w:val="20"/>
          <w:szCs w:val="20"/>
        </w:rPr>
        <w:t xml:space="preserve"> dos recursos disponíveis nas Contas Vinculadas que não conforme expressamente previsto no presente Contrato; ou (</w:t>
      </w:r>
      <w:proofErr w:type="spellStart"/>
      <w:r>
        <w:rPr>
          <w:rFonts w:ascii="Verdana" w:hAnsi="Verdana" w:cs="Tahoma"/>
          <w:sz w:val="20"/>
          <w:szCs w:val="20"/>
        </w:rPr>
        <w:t>ii</w:t>
      </w:r>
      <w:proofErr w:type="spellEnd"/>
      <w:r>
        <w:rPr>
          <w:rFonts w:ascii="Verdana" w:hAnsi="Verdana" w:cs="Tahoma"/>
          <w:sz w:val="20"/>
          <w:szCs w:val="20"/>
        </w:rPr>
        <w:t xml:space="preserve">) rescindirá, renunciará ou modificará, ou ainda dará ao </w:t>
      </w:r>
      <w:r>
        <w:rPr>
          <w:rFonts w:ascii="Verdana" w:hAnsi="Verdana" w:cs="Tahoma"/>
          <w:b/>
          <w:sz w:val="20"/>
          <w:szCs w:val="20"/>
        </w:rPr>
        <w:t>BANCO DEPOSITÁRIO</w:t>
      </w:r>
      <w:r>
        <w:rPr>
          <w:rFonts w:ascii="Verdana" w:hAnsi="Verdana" w:cs="Tahoma"/>
          <w:sz w:val="20"/>
          <w:szCs w:val="20"/>
        </w:rPr>
        <w:t xml:space="preserve"> qualquer outra instrução que seja incompatível com ou que viole qualquer termo do presente Contrato.</w:t>
      </w:r>
    </w:p>
    <w:p w14:paraId="68A73F4C" w14:textId="77777777" w:rsidR="004B5704" w:rsidRDefault="004B5704">
      <w:pPr>
        <w:spacing w:after="0" w:line="300" w:lineRule="exact"/>
        <w:jc w:val="both"/>
        <w:rPr>
          <w:rFonts w:ascii="Verdana" w:hAnsi="Verdana" w:cs="Tahoma"/>
          <w:sz w:val="20"/>
          <w:szCs w:val="20"/>
        </w:rPr>
      </w:pPr>
    </w:p>
    <w:p w14:paraId="733445AF" w14:textId="4DA8B69E" w:rsidR="004B5704" w:rsidRDefault="00D04F89">
      <w:pPr>
        <w:spacing w:after="0" w:line="300" w:lineRule="exact"/>
        <w:jc w:val="both"/>
        <w:rPr>
          <w:rFonts w:ascii="Verdana" w:hAnsi="Verdana" w:cs="Tahoma"/>
          <w:sz w:val="20"/>
          <w:szCs w:val="20"/>
        </w:rPr>
      </w:pPr>
      <w:r>
        <w:rPr>
          <w:rFonts w:ascii="Verdana" w:hAnsi="Verdana" w:cs="Tahoma"/>
          <w:sz w:val="20"/>
          <w:szCs w:val="20"/>
        </w:rPr>
        <w:t>4.5.</w:t>
      </w:r>
      <w:r>
        <w:rPr>
          <w:rFonts w:ascii="Verdana" w:hAnsi="Verdana" w:cs="Tahoma"/>
          <w:sz w:val="20"/>
          <w:szCs w:val="20"/>
        </w:rPr>
        <w:tab/>
        <w:t xml:space="preserve">Na hipótese de o </w:t>
      </w:r>
      <w:r>
        <w:rPr>
          <w:rFonts w:ascii="Verdana" w:hAnsi="Verdana" w:cs="Tahoma"/>
          <w:b/>
          <w:sz w:val="20"/>
          <w:szCs w:val="20"/>
        </w:rPr>
        <w:t>BANCO DEPOSITÁRIO</w:t>
      </w:r>
      <w:r>
        <w:rPr>
          <w:rFonts w:ascii="Verdana" w:hAnsi="Verdana" w:cs="Tahoma"/>
          <w:sz w:val="20"/>
          <w:szCs w:val="20"/>
        </w:rPr>
        <w:t xml:space="preserve"> receber instruções de quaisquer das demais partes que, em sua opinião, estejam em conflito com quaisquer das disposições do presente Contrato</w:t>
      </w:r>
      <w:del w:id="124" w:author="Marina Akemi Suzuki" w:date="2019-03-06T12:38:00Z">
        <w:r w:rsidDel="003460BB">
          <w:rPr>
            <w:rFonts w:ascii="Verdana" w:hAnsi="Verdana" w:cs="Tahoma"/>
            <w:sz w:val="20"/>
            <w:szCs w:val="20"/>
          </w:rPr>
          <w:delText xml:space="preserve"> e do Contrato Originador</w:delText>
        </w:r>
      </w:del>
      <w:r>
        <w:rPr>
          <w:rFonts w:ascii="Verdana" w:hAnsi="Verdana" w:cs="Tahoma"/>
          <w:sz w:val="20"/>
          <w:szCs w:val="20"/>
        </w:rPr>
        <w:t xml:space="preserve">, o </w:t>
      </w:r>
      <w:r>
        <w:rPr>
          <w:rFonts w:ascii="Verdana" w:hAnsi="Verdana" w:cs="Tahoma"/>
          <w:b/>
          <w:sz w:val="20"/>
          <w:szCs w:val="20"/>
        </w:rPr>
        <w:t>BANCO DEPOSITÁRIO</w:t>
      </w:r>
      <w:r>
        <w:rPr>
          <w:rFonts w:ascii="Verdana" w:hAnsi="Verdana" w:cs="Tahoma"/>
          <w:sz w:val="20"/>
          <w:szCs w:val="20"/>
        </w:rPr>
        <w:t xml:space="preserve"> terá o direito de se abster de praticar qualquer ato, ressalvada a guarda de tais recursos e de quaisquer outros bens detidos por ele ao amparo do presente Contrato até que seja orientado de outra forma por documento escrito firmado pelas </w:t>
      </w:r>
      <w:r>
        <w:rPr>
          <w:rFonts w:ascii="Verdana" w:hAnsi="Verdana" w:cs="Tahoma"/>
          <w:b/>
          <w:sz w:val="20"/>
          <w:szCs w:val="20"/>
        </w:rPr>
        <w:t>CONTRATANTES</w:t>
      </w:r>
      <w:r>
        <w:rPr>
          <w:rFonts w:ascii="Verdana" w:hAnsi="Verdana" w:cs="Tahoma"/>
          <w:sz w:val="20"/>
          <w:szCs w:val="20"/>
        </w:rPr>
        <w:t xml:space="preserve"> e pela </w:t>
      </w:r>
      <w:r>
        <w:rPr>
          <w:rFonts w:ascii="Verdana" w:hAnsi="Verdana" w:cs="Tahoma"/>
          <w:b/>
          <w:sz w:val="20"/>
          <w:szCs w:val="20"/>
        </w:rPr>
        <w:t>INTERVENIENTE ANUENTE</w:t>
      </w:r>
      <w:ins w:id="125" w:author="Matheus Gomes Faria" w:date="2019-03-12T12:32:00Z">
        <w:r w:rsidR="003563DB">
          <w:rPr>
            <w:rFonts w:ascii="Verdana" w:hAnsi="Verdana" w:cs="Tahoma"/>
            <w:b/>
            <w:sz w:val="20"/>
            <w:szCs w:val="20"/>
          </w:rPr>
          <w:t xml:space="preserve"> </w:t>
        </w:r>
      </w:ins>
      <w:r>
        <w:rPr>
          <w:rFonts w:ascii="Verdana" w:hAnsi="Verdana" w:cs="Tahoma"/>
          <w:sz w:val="20"/>
          <w:szCs w:val="20"/>
        </w:rPr>
        <w:t xml:space="preserve">ou por sentença definitiva ou ordem judicial de tribunal competente. Na ausência de tal orientação, o </w:t>
      </w:r>
      <w:r>
        <w:rPr>
          <w:rFonts w:ascii="Verdana" w:hAnsi="Verdana" w:cs="Tahoma"/>
          <w:b/>
          <w:sz w:val="20"/>
          <w:szCs w:val="20"/>
        </w:rPr>
        <w:t>BANCO DEPOSITÁRIO</w:t>
      </w:r>
      <w:r>
        <w:rPr>
          <w:rFonts w:ascii="Verdana" w:hAnsi="Verdana" w:cs="Tahoma"/>
          <w:sz w:val="20"/>
          <w:szCs w:val="20"/>
        </w:rPr>
        <w:t xml:space="preserve"> poderá renunciar sua condição, mediante aviso prévio de 10 (dez) dias às Partes. Os recursos existentes nas Contas Vinculadas quando da renúncia do </w:t>
      </w:r>
      <w:r>
        <w:rPr>
          <w:rFonts w:ascii="Verdana" w:hAnsi="Verdana" w:cs="Tahoma"/>
          <w:b/>
          <w:sz w:val="20"/>
          <w:szCs w:val="20"/>
        </w:rPr>
        <w:t>BANCO DEPOSITÁRIO</w:t>
      </w:r>
      <w:r>
        <w:rPr>
          <w:rFonts w:ascii="Verdana" w:hAnsi="Verdana" w:cs="Tahoma"/>
          <w:sz w:val="20"/>
          <w:szCs w:val="20"/>
        </w:rPr>
        <w:t xml:space="preserve">, nos termos desta Cláusula 4.5., serão depositados em juízo em até 10 (dez) </w:t>
      </w:r>
      <w:r>
        <w:rPr>
          <w:rFonts w:ascii="Verdana" w:eastAsia="Times New Roman" w:hAnsi="Verdana" w:cs="Tahoma"/>
          <w:sz w:val="20"/>
          <w:szCs w:val="20"/>
        </w:rPr>
        <w:t>Dias Úteis</w:t>
      </w:r>
      <w:r>
        <w:rPr>
          <w:rFonts w:ascii="Verdana" w:hAnsi="Verdana" w:cs="Tahoma"/>
          <w:sz w:val="20"/>
          <w:szCs w:val="20"/>
        </w:rPr>
        <w:t xml:space="preserve">, a contar do encerramento do prazo do aviso prévio às demais </w:t>
      </w:r>
      <w:proofErr w:type="spellStart"/>
      <w:r>
        <w:rPr>
          <w:rFonts w:ascii="Verdana" w:hAnsi="Verdana" w:cs="Tahoma"/>
          <w:sz w:val="20"/>
          <w:szCs w:val="20"/>
        </w:rPr>
        <w:t>partes.</w:t>
      </w:r>
      <w:ins w:id="126" w:author="Marina Akemi Suzuki" w:date="2019-03-06T12:39:00Z">
        <w:r w:rsidR="003460BB">
          <w:rPr>
            <w:rFonts w:ascii="Verdana" w:hAnsi="Verdana" w:cs="Tahoma"/>
            <w:sz w:val="20"/>
            <w:szCs w:val="20"/>
          </w:rPr>
          <w:t>zzz</w:t>
        </w:r>
      </w:ins>
      <w:proofErr w:type="spellEnd"/>
    </w:p>
    <w:p w14:paraId="37624D2D" w14:textId="77777777" w:rsidR="004B5704" w:rsidRDefault="004B5704">
      <w:pPr>
        <w:spacing w:after="0" w:line="300" w:lineRule="exact"/>
        <w:jc w:val="both"/>
        <w:rPr>
          <w:rFonts w:ascii="Verdana" w:hAnsi="Verdana" w:cs="Tahoma"/>
          <w:b/>
          <w:sz w:val="20"/>
          <w:szCs w:val="20"/>
        </w:rPr>
      </w:pPr>
    </w:p>
    <w:p w14:paraId="513781E7"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CLÁUSULA QUINTA – DA VIGÊNCIA E RESCISÃO</w:t>
      </w:r>
    </w:p>
    <w:p w14:paraId="597F4A7E" w14:textId="77777777" w:rsidR="004B5704" w:rsidRDefault="004B5704">
      <w:pPr>
        <w:spacing w:after="0" w:line="300" w:lineRule="exact"/>
        <w:jc w:val="both"/>
        <w:rPr>
          <w:rFonts w:ascii="Verdana" w:hAnsi="Verdana" w:cs="Tahoma"/>
          <w:sz w:val="20"/>
          <w:szCs w:val="20"/>
        </w:rPr>
      </w:pPr>
    </w:p>
    <w:p w14:paraId="035999DF" w14:textId="4A8C916E" w:rsidR="004B5704" w:rsidRDefault="00D04F89">
      <w:pPr>
        <w:spacing w:after="0" w:line="300" w:lineRule="exact"/>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O presente Contrato terminará de pleno direito </w:t>
      </w:r>
      <w:del w:id="127" w:author="Marina Akemi Suzuki" w:date="2019-03-06T12:41:00Z">
        <w:r w:rsidDel="003460BB">
          <w:rPr>
            <w:rFonts w:ascii="Verdana" w:hAnsi="Verdana" w:cs="Tahoma"/>
            <w:sz w:val="20"/>
            <w:szCs w:val="20"/>
          </w:rPr>
          <w:delText xml:space="preserve">quando </w:delText>
        </w:r>
      </w:del>
      <w:r>
        <w:rPr>
          <w:rFonts w:ascii="Verdana" w:hAnsi="Verdana" w:cs="Tahoma"/>
          <w:sz w:val="20"/>
          <w:szCs w:val="20"/>
        </w:rPr>
        <w:t>(i) na extinção, resolução</w:t>
      </w:r>
      <w:ins w:id="128" w:author="Adriana Cristina Toba" w:date="2019-02-27T12:03:00Z">
        <w:r w:rsidR="003918A1">
          <w:rPr>
            <w:rFonts w:ascii="Verdana" w:hAnsi="Verdana" w:cs="Tahoma"/>
            <w:sz w:val="20"/>
            <w:szCs w:val="20"/>
          </w:rPr>
          <w:t xml:space="preserve">, </w:t>
        </w:r>
      </w:ins>
      <w:del w:id="129" w:author="Adriana Cristina Toba" w:date="2019-02-27T12:03:00Z">
        <w:r w:rsidDel="003918A1">
          <w:rPr>
            <w:rFonts w:ascii="Verdana" w:hAnsi="Verdana" w:cs="Tahoma"/>
            <w:sz w:val="20"/>
            <w:szCs w:val="20"/>
          </w:rPr>
          <w:delText xml:space="preserve"> ou</w:delText>
        </w:r>
      </w:del>
      <w:r>
        <w:rPr>
          <w:rFonts w:ascii="Verdana" w:hAnsi="Verdana" w:cs="Tahoma"/>
          <w:sz w:val="20"/>
          <w:szCs w:val="20"/>
        </w:rPr>
        <w:t xml:space="preserve"> término do Contrato Originador</w:t>
      </w:r>
      <w:ins w:id="130" w:author="Adriana Cristina Toba" w:date="2019-02-27T12:03:00Z">
        <w:r w:rsidR="003918A1">
          <w:rPr>
            <w:rFonts w:ascii="Verdana" w:hAnsi="Verdana" w:cs="Tahoma"/>
            <w:sz w:val="20"/>
            <w:szCs w:val="20"/>
          </w:rPr>
          <w:t xml:space="preserve"> </w:t>
        </w:r>
        <w:commentRangeStart w:id="131"/>
        <w:r w:rsidR="003918A1">
          <w:rPr>
            <w:rFonts w:ascii="Verdana" w:hAnsi="Verdana" w:cs="Tahoma"/>
            <w:sz w:val="20"/>
            <w:szCs w:val="20"/>
          </w:rPr>
          <w:t xml:space="preserve">ou </w:t>
        </w:r>
        <w:del w:id="132" w:author="Marina Akemi Suzuki" w:date="2019-03-06T12:41:00Z">
          <w:r w:rsidR="003918A1" w:rsidDel="003460BB">
            <w:rPr>
              <w:rFonts w:ascii="Verdana" w:hAnsi="Verdana" w:cs="Tahoma"/>
              <w:sz w:val="20"/>
              <w:szCs w:val="20"/>
            </w:rPr>
            <w:delText>em _______</w:delText>
          </w:r>
        </w:del>
      </w:ins>
      <w:ins w:id="133" w:author="Marina Akemi Suzuki" w:date="2019-03-06T12:41:00Z">
        <w:r w:rsidR="003460BB">
          <w:rPr>
            <w:rFonts w:ascii="Verdana" w:hAnsi="Verdana" w:cs="Tahoma"/>
            <w:sz w:val="20"/>
            <w:szCs w:val="20"/>
          </w:rPr>
          <w:t>quando do resgate ou saque integral da quantia depositada nas Contas de Depósito</w:t>
        </w:r>
      </w:ins>
      <w:r>
        <w:rPr>
          <w:rFonts w:ascii="Verdana" w:hAnsi="Verdana" w:cs="Tahoma"/>
          <w:sz w:val="20"/>
          <w:szCs w:val="20"/>
        </w:rPr>
        <w:t xml:space="preserve">; </w:t>
      </w:r>
      <w:commentRangeEnd w:id="131"/>
      <w:r w:rsidR="003918A1">
        <w:rPr>
          <w:rStyle w:val="Refdecomentrio"/>
          <w:rFonts w:ascii="Garamond" w:eastAsia="Times New Roman" w:hAnsi="Garamond"/>
          <w:lang w:val="en-US" w:eastAsia="pt-BR"/>
        </w:rPr>
        <w:commentReference w:id="131"/>
      </w:r>
      <w:r>
        <w:rPr>
          <w:rFonts w:ascii="Verdana" w:hAnsi="Verdana" w:cs="Tahoma"/>
          <w:sz w:val="20"/>
          <w:szCs w:val="20"/>
        </w:rPr>
        <w:t xml:space="preserve">o que ocorrer primeiro, ocasião em que o </w:t>
      </w:r>
      <w:r>
        <w:rPr>
          <w:rFonts w:ascii="Verdana" w:hAnsi="Verdana" w:cs="Tahoma"/>
          <w:b/>
          <w:sz w:val="20"/>
          <w:szCs w:val="20"/>
        </w:rPr>
        <w:t>BANCO DEPOSITÁRIO</w:t>
      </w:r>
      <w:r>
        <w:rPr>
          <w:rFonts w:ascii="Verdana" w:hAnsi="Verdana" w:cs="Tahoma"/>
          <w:sz w:val="20"/>
          <w:szCs w:val="20"/>
        </w:rPr>
        <w:t xml:space="preserve"> estará plenamente desobrigado nos termos deste Contrato e expressamente autorizado pelas </w:t>
      </w:r>
      <w:r>
        <w:rPr>
          <w:rFonts w:ascii="Verdana" w:hAnsi="Verdana" w:cs="Tahoma"/>
          <w:b/>
          <w:sz w:val="20"/>
          <w:szCs w:val="20"/>
        </w:rPr>
        <w:t xml:space="preserve">CONTRATANTES </w:t>
      </w:r>
      <w:r>
        <w:rPr>
          <w:rFonts w:ascii="Verdana" w:hAnsi="Verdana" w:cs="Tahoma"/>
          <w:sz w:val="20"/>
          <w:szCs w:val="20"/>
        </w:rPr>
        <w:t xml:space="preserve">a encerrar imediatamente as Contas </w:t>
      </w:r>
      <w:del w:id="134" w:author="Marina Akemi Suzuki" w:date="2019-03-06T12:42:00Z">
        <w:r w:rsidDel="003460BB">
          <w:rPr>
            <w:rFonts w:ascii="Verdana" w:hAnsi="Verdana" w:cs="Tahoma"/>
            <w:sz w:val="20"/>
            <w:szCs w:val="20"/>
          </w:rPr>
          <w:delText>Vinculadas</w:delText>
        </w:r>
      </w:del>
      <w:ins w:id="135" w:author="Marina Akemi Suzuki" w:date="2019-03-06T12:42:00Z">
        <w:r w:rsidR="003460BB">
          <w:rPr>
            <w:rFonts w:ascii="Verdana" w:hAnsi="Verdana" w:cs="Tahoma"/>
            <w:sz w:val="20"/>
            <w:szCs w:val="20"/>
          </w:rPr>
          <w:t>de Depósito</w:t>
        </w:r>
      </w:ins>
      <w:r>
        <w:rPr>
          <w:rFonts w:ascii="Verdana" w:hAnsi="Verdana" w:cs="Tahoma"/>
          <w:sz w:val="20"/>
          <w:szCs w:val="20"/>
        </w:rPr>
        <w:t>, sem necessidade de recebimento de qualquer notificação adicional nesse sentido.</w:t>
      </w:r>
    </w:p>
    <w:p w14:paraId="1F70A82D" w14:textId="77777777" w:rsidR="004B5704" w:rsidRDefault="004B5704">
      <w:pPr>
        <w:spacing w:after="0" w:line="300" w:lineRule="exact"/>
        <w:jc w:val="both"/>
        <w:rPr>
          <w:rFonts w:ascii="Verdana" w:hAnsi="Verdana" w:cs="Tahoma"/>
          <w:sz w:val="20"/>
          <w:szCs w:val="20"/>
        </w:rPr>
      </w:pPr>
    </w:p>
    <w:p w14:paraId="3FF0879C" w14:textId="1569CF5D" w:rsidR="004B5704" w:rsidRDefault="00D04F89">
      <w:pPr>
        <w:spacing w:after="0" w:line="300" w:lineRule="exact"/>
        <w:jc w:val="both"/>
        <w:rPr>
          <w:rFonts w:ascii="Verdana" w:hAnsi="Verdana" w:cs="Tahoma"/>
          <w:sz w:val="20"/>
          <w:szCs w:val="20"/>
        </w:rPr>
      </w:pPr>
      <w:r>
        <w:rPr>
          <w:rFonts w:ascii="Verdana" w:hAnsi="Verdana" w:cs="Tahoma"/>
          <w:sz w:val="20"/>
          <w:szCs w:val="20"/>
        </w:rPr>
        <w:t>5.2.</w:t>
      </w:r>
      <w:r>
        <w:rPr>
          <w:rFonts w:ascii="Verdana" w:hAnsi="Verdana" w:cs="Tahoma"/>
          <w:sz w:val="20"/>
          <w:szCs w:val="20"/>
        </w:rPr>
        <w:tab/>
        <w:t xml:space="preserve">No caso do disposto </w:t>
      </w:r>
      <w:del w:id="136" w:author="Marina Akemi Suzuki" w:date="2019-03-06T14:15:00Z">
        <w:r w:rsidDel="000348A1">
          <w:rPr>
            <w:rFonts w:ascii="Verdana" w:hAnsi="Verdana" w:cs="Tahoma"/>
            <w:sz w:val="20"/>
            <w:szCs w:val="20"/>
          </w:rPr>
          <w:delText>na Cláusula 5.1</w:delText>
        </w:r>
      </w:del>
      <w:ins w:id="137" w:author="Marina Akemi Suzuki" w:date="2019-03-06T14:15:00Z">
        <w:r w:rsidR="000348A1">
          <w:rPr>
            <w:rFonts w:ascii="Verdana" w:hAnsi="Verdana" w:cs="Tahoma"/>
            <w:sz w:val="20"/>
            <w:szCs w:val="20"/>
          </w:rPr>
          <w:t>no item (i)</w:t>
        </w:r>
      </w:ins>
      <w:r>
        <w:rPr>
          <w:rFonts w:ascii="Verdana" w:hAnsi="Verdana" w:cs="Tahoma"/>
          <w:sz w:val="20"/>
          <w:szCs w:val="20"/>
        </w:rPr>
        <w:t xml:space="preserve"> acima, caso haja saldo na</w:t>
      </w:r>
      <w:ins w:id="138" w:author="Marina Akemi Suzuki" w:date="2019-03-06T14:15:00Z">
        <w:r w:rsidR="000348A1">
          <w:rPr>
            <w:rFonts w:ascii="Verdana" w:hAnsi="Verdana" w:cs="Tahoma"/>
            <w:sz w:val="20"/>
            <w:szCs w:val="20"/>
          </w:rPr>
          <w:t>s</w:t>
        </w:r>
      </w:ins>
      <w:r>
        <w:rPr>
          <w:rFonts w:ascii="Verdana" w:hAnsi="Verdana" w:cs="Tahoma"/>
          <w:sz w:val="20"/>
          <w:szCs w:val="20"/>
        </w:rPr>
        <w:t xml:space="preserve"> Contas </w:t>
      </w:r>
      <w:del w:id="139" w:author="Marina Akemi Suzuki" w:date="2019-03-06T14:15:00Z">
        <w:r w:rsidDel="000348A1">
          <w:rPr>
            <w:rFonts w:ascii="Verdana" w:hAnsi="Verdana" w:cs="Tahoma"/>
            <w:sz w:val="20"/>
            <w:szCs w:val="20"/>
          </w:rPr>
          <w:delText>Vinculadas</w:delText>
        </w:r>
      </w:del>
      <w:ins w:id="140" w:author="Marina Akemi Suzuki" w:date="2019-03-06T14:15:00Z">
        <w:r w:rsidR="000348A1">
          <w:rPr>
            <w:rFonts w:ascii="Verdana" w:hAnsi="Verdana" w:cs="Tahoma"/>
            <w:sz w:val="20"/>
            <w:szCs w:val="20"/>
          </w:rPr>
          <w:t>de Depósito</w:t>
        </w:r>
      </w:ins>
      <w:r>
        <w:rPr>
          <w:rFonts w:ascii="Verdana" w:hAnsi="Verdana" w:cs="Tahoma"/>
          <w:sz w:val="20"/>
          <w:szCs w:val="20"/>
        </w:rPr>
        <w:t xml:space="preserve">, as </w:t>
      </w:r>
      <w:r>
        <w:rPr>
          <w:rFonts w:ascii="Verdana" w:hAnsi="Verdana" w:cs="Tahoma"/>
          <w:b/>
          <w:sz w:val="20"/>
          <w:szCs w:val="20"/>
        </w:rPr>
        <w:t xml:space="preserve">CONTRATANTES </w:t>
      </w:r>
      <w:r>
        <w:rPr>
          <w:rFonts w:ascii="Verdana" w:hAnsi="Verdana" w:cs="Tahoma"/>
          <w:sz w:val="20"/>
          <w:szCs w:val="20"/>
        </w:rPr>
        <w:t xml:space="preserve">e a </w:t>
      </w:r>
      <w:r>
        <w:rPr>
          <w:rFonts w:ascii="Verdana" w:hAnsi="Verdana" w:cs="Tahoma"/>
          <w:b/>
          <w:sz w:val="20"/>
          <w:szCs w:val="20"/>
        </w:rPr>
        <w:t>INTERVENIENTE ANUENTE</w:t>
      </w:r>
      <w:r>
        <w:rPr>
          <w:rFonts w:ascii="Verdana" w:hAnsi="Verdana" w:cs="Tahoma"/>
          <w:sz w:val="20"/>
          <w:szCs w:val="20"/>
        </w:rPr>
        <w:t xml:space="preserve"> desde já </w:t>
      </w:r>
      <w:r>
        <w:rPr>
          <w:rFonts w:ascii="Verdana" w:hAnsi="Verdana" w:cs="Tahoma"/>
          <w:sz w:val="20"/>
          <w:szCs w:val="20"/>
        </w:rPr>
        <w:lastRenderedPageBreak/>
        <w:t xml:space="preserve">autorizam o </w:t>
      </w:r>
      <w:r>
        <w:rPr>
          <w:rFonts w:ascii="Verdana" w:hAnsi="Verdana" w:cs="Tahoma"/>
          <w:b/>
          <w:sz w:val="20"/>
          <w:szCs w:val="20"/>
        </w:rPr>
        <w:t>BANCO DEPOSITÁRIO</w:t>
      </w:r>
      <w:r>
        <w:rPr>
          <w:rFonts w:ascii="Verdana" w:hAnsi="Verdana" w:cs="Tahoma"/>
          <w:sz w:val="20"/>
          <w:szCs w:val="20"/>
        </w:rPr>
        <w:t xml:space="preserve"> a transferir tal saldo para as respectivas </w:t>
      </w:r>
      <w:r>
        <w:rPr>
          <w:rFonts w:ascii="Verdana" w:eastAsia="Times New Roman" w:hAnsi="Verdana" w:cs="Tahoma"/>
          <w:sz w:val="20"/>
          <w:szCs w:val="20"/>
        </w:rPr>
        <w:t>Contas Movimento</w:t>
      </w:r>
      <w:r>
        <w:rPr>
          <w:rFonts w:ascii="Verdana" w:hAnsi="Verdana" w:cs="Tahoma"/>
          <w:sz w:val="20"/>
          <w:szCs w:val="20"/>
        </w:rPr>
        <w:t xml:space="preserve"> indicadas na Cláusula 4.2.</w:t>
      </w:r>
      <w:r w:rsidRPr="003918A1">
        <w:rPr>
          <w:rFonts w:ascii="Verdana" w:hAnsi="Verdana" w:cs="Tahoma"/>
          <w:strike/>
          <w:sz w:val="20"/>
          <w:szCs w:val="20"/>
          <w:rPrChange w:id="141" w:author="Adriana Cristina Toba" w:date="2019-02-27T11:57:00Z">
            <w:rPr>
              <w:rFonts w:ascii="Verdana" w:hAnsi="Verdana" w:cs="Tahoma"/>
              <w:sz w:val="20"/>
              <w:szCs w:val="20"/>
            </w:rPr>
          </w:rPrChange>
        </w:rPr>
        <w:t>2.</w:t>
      </w:r>
      <w:r>
        <w:rPr>
          <w:rFonts w:ascii="Verdana" w:hAnsi="Verdana" w:cs="Tahoma"/>
          <w:sz w:val="20"/>
          <w:szCs w:val="20"/>
        </w:rPr>
        <w:t xml:space="preserve"> acima, devendo as Contas Vinculadas serem imediatamente encerradas após referida transferência.</w:t>
      </w:r>
    </w:p>
    <w:p w14:paraId="098F4D88" w14:textId="77777777" w:rsidR="004B5704" w:rsidRDefault="004B5704">
      <w:pPr>
        <w:pStyle w:val="Corpodetexto2"/>
        <w:spacing w:after="0" w:line="300" w:lineRule="exact"/>
        <w:rPr>
          <w:rFonts w:ascii="Verdana" w:eastAsia="Times New Roman" w:hAnsi="Verdana" w:cs="Tahoma"/>
          <w:sz w:val="20"/>
          <w:szCs w:val="20"/>
        </w:rPr>
      </w:pPr>
    </w:p>
    <w:p w14:paraId="599E166C" w14:textId="77777777" w:rsidR="004B5704" w:rsidRDefault="00D04F89">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5.2.1.</w:t>
      </w:r>
      <w:r>
        <w:rPr>
          <w:rFonts w:ascii="Verdana" w:hAnsi="Verdana" w:cs="Tahoma"/>
          <w:sz w:val="20"/>
          <w:szCs w:val="20"/>
        </w:rPr>
        <w:tab/>
      </w:r>
      <w:r>
        <w:rPr>
          <w:rFonts w:ascii="Verdana" w:eastAsia="Times New Roman" w:hAnsi="Verdana" w:cs="Tahoma"/>
          <w:sz w:val="20"/>
          <w:szCs w:val="20"/>
        </w:rPr>
        <w:t xml:space="preserve">As </w:t>
      </w:r>
      <w:r>
        <w:rPr>
          <w:rFonts w:ascii="Verdana" w:eastAsia="Times New Roman" w:hAnsi="Verdana" w:cs="Tahoma"/>
          <w:b/>
          <w:sz w:val="20"/>
          <w:szCs w:val="20"/>
        </w:rPr>
        <w:t>CONTRATANTES</w:t>
      </w:r>
      <w:r>
        <w:rPr>
          <w:rFonts w:ascii="Verdana" w:eastAsia="Times New Roman" w:hAnsi="Verdana" w:cs="Tahoma"/>
          <w:sz w:val="20"/>
          <w:szCs w:val="20"/>
        </w:rPr>
        <w:t xml:space="preserve"> ou a </w:t>
      </w:r>
      <w:r>
        <w:rPr>
          <w:rFonts w:ascii="Verdana" w:eastAsia="Times New Roman" w:hAnsi="Verdana" w:cs="Tahoma"/>
          <w:b/>
          <w:sz w:val="20"/>
          <w:szCs w:val="20"/>
        </w:rPr>
        <w:t xml:space="preserve">INTERVENIENTE ANUENTE </w:t>
      </w:r>
      <w:r>
        <w:rPr>
          <w:rFonts w:ascii="Verdana" w:eastAsia="Times New Roman" w:hAnsi="Verdana" w:cs="Tahoma"/>
          <w:sz w:val="20"/>
          <w:szCs w:val="20"/>
        </w:rPr>
        <w:t xml:space="preserve">poderão, conforme o caso, solicitar a prorrogação do presente Contrato mediante envio de notificação prévia ao </w:t>
      </w:r>
      <w:r>
        <w:rPr>
          <w:rFonts w:ascii="Verdana" w:eastAsia="Times New Roman" w:hAnsi="Verdana" w:cs="Tahoma"/>
          <w:b/>
          <w:sz w:val="20"/>
          <w:szCs w:val="20"/>
        </w:rPr>
        <w:t>BANCO DEPOSITÁRIO</w:t>
      </w:r>
      <w:r>
        <w:rPr>
          <w:rFonts w:ascii="Verdana" w:eastAsia="Times New Roman" w:hAnsi="Verdana" w:cs="Tahoma"/>
          <w:sz w:val="20"/>
          <w:szCs w:val="20"/>
        </w:rPr>
        <w:t xml:space="preserve"> com, no mínimo, 30 (trinta) dias de antecedência, estritamente na forma do Anexo VII que integra o presente Contrato, devidamente assinada conjuntamente por representantes das </w:t>
      </w:r>
      <w:r>
        <w:rPr>
          <w:rFonts w:ascii="Verdana" w:eastAsia="Times New Roman" w:hAnsi="Verdana" w:cs="Tahoma"/>
          <w:b/>
          <w:sz w:val="20"/>
          <w:szCs w:val="20"/>
        </w:rPr>
        <w:t>CONTRATANTES</w:t>
      </w:r>
      <w:r>
        <w:rPr>
          <w:rFonts w:ascii="Verdana" w:eastAsia="Times New Roman" w:hAnsi="Verdana" w:cs="Tahoma"/>
          <w:sz w:val="20"/>
          <w:szCs w:val="20"/>
        </w:rPr>
        <w:t xml:space="preserve"> , identificados nos Anexos III a VI, que integram o presente Contrato, de forma que tal prorrogação ficará sujeita à aprovação do </w:t>
      </w:r>
      <w:r>
        <w:rPr>
          <w:rFonts w:ascii="Verdana" w:eastAsia="Times New Roman" w:hAnsi="Verdana" w:cs="Tahoma"/>
          <w:b/>
          <w:sz w:val="20"/>
          <w:szCs w:val="20"/>
        </w:rPr>
        <w:t>BANCO DEPOSITÁRIO</w:t>
      </w:r>
      <w:r>
        <w:rPr>
          <w:rFonts w:ascii="Verdana" w:eastAsia="Times New Roman" w:hAnsi="Verdana" w:cs="Tahoma"/>
          <w:sz w:val="20"/>
          <w:szCs w:val="20"/>
        </w:rPr>
        <w:t xml:space="preserve">. </w:t>
      </w:r>
    </w:p>
    <w:p w14:paraId="20CF1A08" w14:textId="77777777" w:rsidR="004B5704" w:rsidRDefault="004B5704">
      <w:pPr>
        <w:pStyle w:val="Corpodetexto2"/>
        <w:spacing w:after="0" w:line="300" w:lineRule="exact"/>
        <w:rPr>
          <w:rFonts w:ascii="Verdana" w:eastAsia="Times New Roman" w:hAnsi="Verdana" w:cs="Tahoma"/>
          <w:b/>
          <w:sz w:val="20"/>
          <w:szCs w:val="20"/>
        </w:rPr>
      </w:pPr>
    </w:p>
    <w:p w14:paraId="442674DB" w14:textId="77777777" w:rsidR="004B5704" w:rsidRDefault="00D04F89">
      <w:pPr>
        <w:pStyle w:val="Corpodetexto2"/>
        <w:tabs>
          <w:tab w:val="left" w:pos="851"/>
        </w:tabs>
        <w:spacing w:after="0" w:line="300" w:lineRule="exact"/>
        <w:rPr>
          <w:rFonts w:ascii="Verdana" w:eastAsia="Times New Roman" w:hAnsi="Verdana" w:cs="Tahoma"/>
          <w:b/>
          <w:sz w:val="20"/>
          <w:szCs w:val="20"/>
        </w:rPr>
      </w:pPr>
      <w:r>
        <w:rPr>
          <w:rFonts w:ascii="Verdana" w:eastAsia="Times New Roman" w:hAnsi="Verdana" w:cs="Tahoma"/>
          <w:sz w:val="20"/>
          <w:szCs w:val="20"/>
        </w:rPr>
        <w:t>5.2.2.</w:t>
      </w:r>
      <w:r>
        <w:rPr>
          <w:rFonts w:ascii="Verdana" w:hAnsi="Verdana" w:cs="Tahoma"/>
          <w:sz w:val="20"/>
          <w:szCs w:val="20"/>
        </w:rPr>
        <w:tab/>
      </w:r>
      <w:r>
        <w:rPr>
          <w:rFonts w:ascii="Verdana" w:eastAsia="Times New Roman" w:hAnsi="Verdana" w:cs="Tahoma"/>
          <w:sz w:val="20"/>
          <w:szCs w:val="20"/>
        </w:rPr>
        <w:t xml:space="preserve">Na hipótese de prorrogação do presente Contrato, a remuneração devida ao </w:t>
      </w:r>
      <w:r>
        <w:rPr>
          <w:rFonts w:ascii="Verdana" w:eastAsia="Times New Roman" w:hAnsi="Verdana" w:cs="Tahoma"/>
          <w:b/>
          <w:sz w:val="20"/>
          <w:szCs w:val="20"/>
        </w:rPr>
        <w:t>BANCO DEPOSITÁRIO</w:t>
      </w:r>
      <w:r>
        <w:rPr>
          <w:rFonts w:ascii="Verdana" w:eastAsia="Times New Roman" w:hAnsi="Verdana" w:cs="Tahoma"/>
          <w:sz w:val="20"/>
          <w:szCs w:val="20"/>
        </w:rPr>
        <w:t xml:space="preserve">, conforme previsto na Cláusula 6.1 abaixo, permanecerá válida e devida pelas </w:t>
      </w:r>
      <w:r>
        <w:rPr>
          <w:rFonts w:ascii="Verdana" w:eastAsia="Times New Roman" w:hAnsi="Verdana" w:cs="Tahoma"/>
          <w:b/>
          <w:sz w:val="20"/>
          <w:szCs w:val="20"/>
        </w:rPr>
        <w:t>CONTRATANTES</w:t>
      </w:r>
      <w:r>
        <w:rPr>
          <w:rFonts w:ascii="Verdana" w:eastAsia="Times New Roman" w:hAnsi="Verdana" w:cs="Tahoma"/>
          <w:sz w:val="20"/>
          <w:szCs w:val="20"/>
        </w:rPr>
        <w:t xml:space="preserve"> até o efetivo término do presente Contrato.</w:t>
      </w:r>
    </w:p>
    <w:p w14:paraId="125DC822" w14:textId="77777777" w:rsidR="004B5704" w:rsidRDefault="004B5704">
      <w:pPr>
        <w:spacing w:after="0" w:line="300" w:lineRule="exact"/>
        <w:jc w:val="both"/>
        <w:rPr>
          <w:rFonts w:ascii="Verdana" w:hAnsi="Verdana" w:cs="Tahoma"/>
          <w:sz w:val="20"/>
          <w:szCs w:val="20"/>
        </w:rPr>
      </w:pPr>
    </w:p>
    <w:p w14:paraId="32D37A46"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5.3.</w:t>
      </w:r>
      <w:r>
        <w:rPr>
          <w:rFonts w:ascii="Verdana" w:hAnsi="Verdana" w:cs="Tahoma"/>
          <w:sz w:val="20"/>
          <w:szCs w:val="20"/>
        </w:rPr>
        <w:tab/>
        <w:t xml:space="preserve">Independentemente do disposto acima, o </w:t>
      </w:r>
      <w:r>
        <w:rPr>
          <w:rFonts w:ascii="Verdana" w:hAnsi="Verdana" w:cs="Tahoma"/>
          <w:b/>
          <w:sz w:val="20"/>
          <w:szCs w:val="20"/>
        </w:rPr>
        <w:t>BANCO DEPOSITÁRIO</w:t>
      </w:r>
      <w:r>
        <w:rPr>
          <w:rFonts w:ascii="Verdana" w:hAnsi="Verdana" w:cs="Tahoma"/>
          <w:sz w:val="20"/>
          <w:szCs w:val="20"/>
        </w:rPr>
        <w:t xml:space="preserve"> poderá, mediante aprovação dos Debenturistas, representados pela </w:t>
      </w:r>
      <w:r>
        <w:rPr>
          <w:rFonts w:ascii="Verdana" w:hAnsi="Verdana" w:cs="Tahoma"/>
          <w:b/>
          <w:sz w:val="20"/>
          <w:szCs w:val="20"/>
        </w:rPr>
        <w:t>INTERVENIENTE ANUENTE</w:t>
      </w:r>
      <w:r>
        <w:rPr>
          <w:rFonts w:ascii="Verdana" w:hAnsi="Verdana" w:cs="Tahoma"/>
          <w:sz w:val="20"/>
          <w:szCs w:val="20"/>
        </w:rPr>
        <w:t xml:space="preserve">, rescindir o presente Contrato mediante envio de notificação, por escrito, às demais partes com prazo mínimo de 30 (trinta) dias de antecedência. Nesta hipótese, as </w:t>
      </w:r>
      <w:r>
        <w:rPr>
          <w:rFonts w:ascii="Verdana" w:hAnsi="Verdana" w:cs="Tahoma"/>
          <w:b/>
          <w:sz w:val="20"/>
          <w:szCs w:val="20"/>
        </w:rPr>
        <w:t>CONTRATANTES</w:t>
      </w:r>
      <w:r>
        <w:rPr>
          <w:rFonts w:ascii="Verdana" w:hAnsi="Verdana" w:cs="Tahoma"/>
          <w:sz w:val="20"/>
          <w:szCs w:val="20"/>
        </w:rPr>
        <w:t xml:space="preserve"> deverão informar o </w:t>
      </w:r>
      <w:r>
        <w:rPr>
          <w:rFonts w:ascii="Verdana" w:hAnsi="Verdana" w:cs="Tahoma"/>
          <w:b/>
          <w:sz w:val="20"/>
          <w:szCs w:val="20"/>
        </w:rPr>
        <w:t>BANCO DEPOSITÁRIO</w:t>
      </w:r>
      <w:r>
        <w:rPr>
          <w:rFonts w:ascii="Verdana" w:hAnsi="Verdana" w:cs="Tahoma"/>
          <w:sz w:val="20"/>
          <w:szCs w:val="20"/>
        </w:rPr>
        <w:t>, dentro do prazo estabelecido nesta Cláusula, os dados da nova instituição financeira que ficará responsável pelos recursos existentes na Contas Vinculadas.</w:t>
      </w:r>
    </w:p>
    <w:p w14:paraId="76069290" w14:textId="77777777" w:rsidR="004B5704" w:rsidRDefault="004B5704">
      <w:pPr>
        <w:spacing w:after="0" w:line="300" w:lineRule="exact"/>
        <w:jc w:val="both"/>
        <w:rPr>
          <w:rFonts w:ascii="Verdana" w:hAnsi="Verdana" w:cs="Tahoma"/>
          <w:sz w:val="20"/>
          <w:szCs w:val="20"/>
        </w:rPr>
      </w:pPr>
    </w:p>
    <w:p w14:paraId="753194EC" w14:textId="54F808BC" w:rsidR="004B5704" w:rsidRDefault="00D04F89">
      <w:pPr>
        <w:spacing w:after="0" w:line="300" w:lineRule="exact"/>
        <w:jc w:val="both"/>
        <w:rPr>
          <w:rFonts w:ascii="Verdana" w:hAnsi="Verdana" w:cs="Tahoma"/>
          <w:sz w:val="20"/>
          <w:szCs w:val="20"/>
        </w:rPr>
      </w:pPr>
      <w:r>
        <w:rPr>
          <w:rFonts w:ascii="Verdana" w:hAnsi="Verdana" w:cs="Tahoma"/>
          <w:sz w:val="20"/>
          <w:szCs w:val="20"/>
        </w:rPr>
        <w:t>5.3.1.</w:t>
      </w:r>
      <w:r>
        <w:rPr>
          <w:rFonts w:ascii="Verdana" w:hAnsi="Verdana" w:cs="Tahoma"/>
          <w:sz w:val="20"/>
          <w:szCs w:val="20"/>
        </w:rPr>
        <w:tab/>
        <w:t xml:space="preserve">Caso as </w:t>
      </w:r>
      <w:r>
        <w:rPr>
          <w:rFonts w:ascii="Verdana" w:hAnsi="Verdana" w:cs="Tahoma"/>
          <w:b/>
          <w:sz w:val="20"/>
          <w:szCs w:val="20"/>
        </w:rPr>
        <w:t>CONTRATANTES</w:t>
      </w:r>
      <w:r>
        <w:rPr>
          <w:rFonts w:ascii="Verdana" w:hAnsi="Verdana" w:cs="Tahoma"/>
          <w:sz w:val="20"/>
          <w:szCs w:val="20"/>
        </w:rPr>
        <w:t xml:space="preserve"> não instruam o </w:t>
      </w:r>
      <w:r>
        <w:rPr>
          <w:rFonts w:ascii="Verdana" w:hAnsi="Verdana" w:cs="Tahoma"/>
          <w:b/>
          <w:sz w:val="20"/>
          <w:szCs w:val="20"/>
        </w:rPr>
        <w:t>BANCO DEPOSITÁRIO</w:t>
      </w:r>
      <w:r>
        <w:rPr>
          <w:rFonts w:ascii="Verdana" w:hAnsi="Verdana" w:cs="Tahoma"/>
          <w:sz w:val="20"/>
          <w:szCs w:val="20"/>
        </w:rPr>
        <w:t xml:space="preserve">, no prazo previsto na Cláusula 5.3 acima, o </w:t>
      </w:r>
      <w:r>
        <w:rPr>
          <w:rFonts w:ascii="Verdana" w:hAnsi="Verdana" w:cs="Tahoma"/>
          <w:b/>
          <w:sz w:val="20"/>
          <w:szCs w:val="20"/>
        </w:rPr>
        <w:t>BANCO DEPOSITÁRIO</w:t>
      </w:r>
      <w:r>
        <w:rPr>
          <w:rFonts w:ascii="Verdana" w:hAnsi="Verdana" w:cs="Tahoma"/>
          <w:sz w:val="20"/>
          <w:szCs w:val="20"/>
        </w:rPr>
        <w:t xml:space="preserve"> poderá depositar os recursos disponíveis nas Contas </w:t>
      </w:r>
      <w:del w:id="142" w:author="Marina Akemi Suzuki" w:date="2019-03-06T14:17:00Z">
        <w:r w:rsidDel="000348A1">
          <w:rPr>
            <w:rFonts w:ascii="Verdana" w:hAnsi="Verdana" w:cs="Tahoma"/>
            <w:sz w:val="20"/>
            <w:szCs w:val="20"/>
          </w:rPr>
          <w:delText xml:space="preserve">Vinculadas </w:delText>
        </w:r>
      </w:del>
      <w:ins w:id="143" w:author="Marina Akemi Suzuki" w:date="2019-03-06T14:17:00Z">
        <w:r w:rsidR="000348A1">
          <w:rPr>
            <w:rFonts w:ascii="Verdana" w:hAnsi="Verdana" w:cs="Tahoma"/>
            <w:sz w:val="20"/>
            <w:szCs w:val="20"/>
          </w:rPr>
          <w:t xml:space="preserve">de Depósito </w:t>
        </w:r>
      </w:ins>
      <w:r>
        <w:rPr>
          <w:rFonts w:ascii="Verdana" w:hAnsi="Verdana" w:cs="Tahoma"/>
          <w:sz w:val="20"/>
          <w:szCs w:val="20"/>
        </w:rPr>
        <w:t xml:space="preserve">em juízo em até 10 (dez) </w:t>
      </w:r>
      <w:r>
        <w:rPr>
          <w:rFonts w:ascii="Verdana" w:eastAsia="Times New Roman" w:hAnsi="Verdana" w:cs="Tahoma"/>
          <w:sz w:val="20"/>
          <w:szCs w:val="20"/>
        </w:rPr>
        <w:t>Dias Úteis</w:t>
      </w:r>
      <w:r>
        <w:rPr>
          <w:rFonts w:ascii="Verdana" w:hAnsi="Verdana" w:cs="Tahoma"/>
          <w:sz w:val="20"/>
          <w:szCs w:val="20"/>
        </w:rPr>
        <w:t xml:space="preserve"> contados do encerramento de referido prazo.</w:t>
      </w:r>
    </w:p>
    <w:p w14:paraId="0A2B1042" w14:textId="77777777" w:rsidR="004B5704" w:rsidRDefault="004B5704">
      <w:pPr>
        <w:spacing w:after="0" w:line="300" w:lineRule="exact"/>
        <w:jc w:val="both"/>
        <w:rPr>
          <w:rFonts w:ascii="Verdana" w:hAnsi="Verdana" w:cs="Tahoma"/>
          <w:sz w:val="20"/>
          <w:szCs w:val="20"/>
        </w:rPr>
      </w:pPr>
    </w:p>
    <w:p w14:paraId="311B6475" w14:textId="78099E49" w:rsidR="004B5704" w:rsidRDefault="00D04F89">
      <w:pPr>
        <w:spacing w:after="0" w:line="300" w:lineRule="exact"/>
        <w:jc w:val="both"/>
        <w:rPr>
          <w:rFonts w:ascii="Verdana" w:hAnsi="Verdana" w:cs="Tahoma"/>
          <w:sz w:val="20"/>
          <w:szCs w:val="20"/>
        </w:rPr>
      </w:pPr>
      <w:r>
        <w:rPr>
          <w:rFonts w:ascii="Verdana" w:hAnsi="Verdana" w:cs="Tahoma"/>
          <w:sz w:val="20"/>
          <w:szCs w:val="20"/>
        </w:rPr>
        <w:t>5.4.</w:t>
      </w:r>
      <w:r>
        <w:rPr>
          <w:rFonts w:ascii="Verdana" w:hAnsi="Verdana" w:cs="Tahoma"/>
          <w:sz w:val="20"/>
          <w:szCs w:val="20"/>
        </w:rPr>
        <w:tab/>
        <w:t>Além das hipóteses previstas em lei, o presente Contrato poderá ser rescindido de imediato e sem qualquer aviso, nas seguintes hipóteses: (i) se quaisquer das Partes entrar em estado de falência, insolvência, tiver deferida a sua recuperação judicial ou iniciar procedimentos de recuperação extrajudicial; e (</w:t>
      </w:r>
      <w:proofErr w:type="spellStart"/>
      <w:r>
        <w:rPr>
          <w:rFonts w:ascii="Verdana" w:hAnsi="Verdana" w:cs="Tahoma"/>
          <w:sz w:val="20"/>
          <w:szCs w:val="20"/>
        </w:rPr>
        <w:t>ii</w:t>
      </w:r>
      <w:proofErr w:type="spellEnd"/>
      <w:r>
        <w:rPr>
          <w:rFonts w:ascii="Verdana" w:hAnsi="Verdana" w:cs="Tahoma"/>
          <w:sz w:val="20"/>
          <w:szCs w:val="20"/>
        </w:rPr>
        <w:t xml:space="preserve">) se qualquer das Partes deixar de cumprir as obrigações previstas nas Cláusulas 2.3 e </w:t>
      </w:r>
      <w:del w:id="144" w:author="Marina Akemi Suzuki" w:date="2019-03-06T14:18:00Z">
        <w:r w:rsidDel="000348A1">
          <w:rPr>
            <w:rFonts w:ascii="Verdana" w:hAnsi="Verdana" w:cs="Tahoma"/>
            <w:sz w:val="20"/>
            <w:szCs w:val="20"/>
          </w:rPr>
          <w:delText>13</w:delText>
        </w:r>
      </w:del>
      <w:ins w:id="145" w:author="Marina Akemi Suzuki" w:date="2019-03-06T14:18:00Z">
        <w:r w:rsidR="000348A1">
          <w:rPr>
            <w:rFonts w:ascii="Verdana" w:hAnsi="Verdana" w:cs="Tahoma"/>
            <w:sz w:val="20"/>
            <w:szCs w:val="20"/>
          </w:rPr>
          <w:t>12</w:t>
        </w:r>
      </w:ins>
      <w:r>
        <w:rPr>
          <w:rFonts w:ascii="Verdana" w:hAnsi="Verdana" w:cs="Tahoma"/>
          <w:sz w:val="20"/>
          <w:szCs w:val="20"/>
        </w:rPr>
        <w:t xml:space="preserve">.5. deste Contrato.    </w:t>
      </w:r>
    </w:p>
    <w:p w14:paraId="02E9A3FD" w14:textId="77777777" w:rsidR="004B5704" w:rsidRDefault="004B5704">
      <w:pPr>
        <w:spacing w:after="0" w:line="300" w:lineRule="exact"/>
        <w:jc w:val="both"/>
        <w:rPr>
          <w:rFonts w:ascii="Verdana" w:hAnsi="Verdana" w:cs="Tahoma"/>
          <w:sz w:val="20"/>
          <w:szCs w:val="20"/>
        </w:rPr>
      </w:pPr>
    </w:p>
    <w:p w14:paraId="5844DF53" w14:textId="77777777" w:rsidR="004B5704" w:rsidRDefault="00D04F89">
      <w:pPr>
        <w:spacing w:after="0" w:line="300" w:lineRule="exact"/>
        <w:jc w:val="both"/>
        <w:rPr>
          <w:rFonts w:ascii="Verdana" w:hAnsi="Verdana" w:cs="Tahoma"/>
          <w:sz w:val="20"/>
          <w:szCs w:val="20"/>
        </w:rPr>
      </w:pPr>
      <w:r>
        <w:rPr>
          <w:rFonts w:ascii="Verdana" w:hAnsi="Verdana" w:cs="Tahoma"/>
          <w:b/>
          <w:sz w:val="20"/>
          <w:szCs w:val="20"/>
        </w:rPr>
        <w:t xml:space="preserve">CLÁUSULA SEXTA – DA REMUNERAÇÃO </w:t>
      </w:r>
    </w:p>
    <w:p w14:paraId="653858C1" w14:textId="77777777" w:rsidR="004B5704" w:rsidRDefault="004B5704">
      <w:pPr>
        <w:spacing w:after="0" w:line="300" w:lineRule="exact"/>
        <w:jc w:val="both"/>
        <w:rPr>
          <w:rFonts w:ascii="Verdana" w:hAnsi="Verdana" w:cs="Tahoma"/>
          <w:sz w:val="20"/>
          <w:szCs w:val="20"/>
        </w:rPr>
      </w:pPr>
    </w:p>
    <w:p w14:paraId="3DB1E0A5"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6.1.</w:t>
      </w:r>
      <w:r>
        <w:rPr>
          <w:rFonts w:ascii="Verdana" w:hAnsi="Verdana" w:cs="Tahoma"/>
          <w:sz w:val="20"/>
          <w:szCs w:val="20"/>
        </w:rPr>
        <w:tab/>
        <w:t xml:space="preserve">Em função do desempenho do </w:t>
      </w:r>
      <w:r>
        <w:rPr>
          <w:rFonts w:ascii="Verdana" w:hAnsi="Verdana" w:cs="Tahoma"/>
          <w:b/>
          <w:sz w:val="20"/>
          <w:szCs w:val="20"/>
        </w:rPr>
        <w:t>BANCO DEPOSITÁRIO</w:t>
      </w:r>
      <w:r>
        <w:rPr>
          <w:rFonts w:ascii="Verdana" w:hAnsi="Verdana" w:cs="Tahoma"/>
          <w:sz w:val="20"/>
          <w:szCs w:val="20"/>
        </w:rPr>
        <w:t xml:space="preserve"> das funções previstas neste Contrato, as </w:t>
      </w:r>
      <w:r>
        <w:rPr>
          <w:rFonts w:ascii="Verdana" w:hAnsi="Verdana" w:cs="Tahoma"/>
          <w:b/>
          <w:sz w:val="20"/>
          <w:szCs w:val="20"/>
        </w:rPr>
        <w:t>CONTRATANTES</w:t>
      </w:r>
      <w:r>
        <w:rPr>
          <w:rFonts w:ascii="Verdana" w:hAnsi="Verdana" w:cs="Tahoma"/>
          <w:sz w:val="20"/>
          <w:szCs w:val="20"/>
        </w:rPr>
        <w:t xml:space="preserve"> concordam que o </w:t>
      </w:r>
      <w:r>
        <w:rPr>
          <w:rFonts w:ascii="Verdana" w:hAnsi="Verdana" w:cs="Tahoma"/>
          <w:b/>
          <w:sz w:val="20"/>
          <w:szCs w:val="20"/>
        </w:rPr>
        <w:t>BANCO DEPOSITÁRIO</w:t>
      </w:r>
      <w:r>
        <w:rPr>
          <w:rFonts w:ascii="Verdana" w:hAnsi="Verdana" w:cs="Tahoma"/>
          <w:sz w:val="20"/>
          <w:szCs w:val="20"/>
        </w:rPr>
        <w:t xml:space="preserve"> terá direito a receber a taxa de estruturação no valor único de R$ 10.000,00 (dez mil reais) (“</w:t>
      </w:r>
      <w:r>
        <w:rPr>
          <w:rFonts w:ascii="Verdana" w:hAnsi="Verdana" w:cs="Tahoma"/>
          <w:b/>
          <w:sz w:val="20"/>
          <w:szCs w:val="20"/>
        </w:rPr>
        <w:t>Taxa de Estruturação</w:t>
      </w:r>
      <w:commentRangeStart w:id="146"/>
      <w:r>
        <w:rPr>
          <w:rFonts w:ascii="Verdana" w:hAnsi="Verdana" w:cs="Tahoma"/>
          <w:sz w:val="20"/>
          <w:szCs w:val="20"/>
        </w:rPr>
        <w:t>”),</w:t>
      </w:r>
      <w:ins w:id="147" w:author="Adriana Cristina Toba" w:date="2019-02-27T12:42:00Z">
        <w:r w:rsidR="00061D85">
          <w:rPr>
            <w:rFonts w:ascii="Verdana" w:hAnsi="Verdana" w:cs="Tahoma"/>
            <w:sz w:val="20"/>
            <w:szCs w:val="20"/>
          </w:rPr>
          <w:t xml:space="preserve"> por cada conta, </w:t>
        </w:r>
      </w:ins>
      <w:r>
        <w:rPr>
          <w:rFonts w:ascii="Verdana" w:hAnsi="Verdana" w:cs="Tahoma"/>
          <w:sz w:val="20"/>
          <w:szCs w:val="20"/>
        </w:rPr>
        <w:t xml:space="preserve"> pagos em até 03 dias após assinatura do presente Contrato, bem como a taxa mensal de [R$ 3.000,00 (três mil reais) (“</w:t>
      </w:r>
      <w:r>
        <w:rPr>
          <w:rFonts w:ascii="Verdana" w:hAnsi="Verdana" w:cs="Tahoma"/>
          <w:b/>
          <w:sz w:val="20"/>
          <w:szCs w:val="20"/>
        </w:rPr>
        <w:t>Taxa Mensal</w:t>
      </w:r>
      <w:r>
        <w:rPr>
          <w:rFonts w:ascii="Verdana" w:hAnsi="Verdana" w:cs="Tahoma"/>
          <w:sz w:val="20"/>
          <w:szCs w:val="20"/>
        </w:rPr>
        <w:t xml:space="preserve">”)], </w:t>
      </w:r>
      <w:ins w:id="148" w:author="Adriana Cristina Toba" w:date="2019-02-27T12:33:00Z">
        <w:r w:rsidR="00777B4A">
          <w:rPr>
            <w:rFonts w:ascii="Verdana" w:hAnsi="Verdana" w:cs="Tahoma"/>
            <w:sz w:val="20"/>
            <w:szCs w:val="20"/>
          </w:rPr>
          <w:t xml:space="preserve">por cada conta, </w:t>
        </w:r>
      </w:ins>
      <w:commentRangeEnd w:id="146"/>
      <w:ins w:id="149" w:author="Adriana Cristina Toba" w:date="2019-02-27T12:44:00Z">
        <w:r w:rsidR="00061D85">
          <w:rPr>
            <w:rStyle w:val="Refdecomentrio"/>
            <w:rFonts w:ascii="Garamond" w:eastAsia="Times New Roman" w:hAnsi="Garamond"/>
            <w:lang w:val="en-US" w:eastAsia="pt-BR"/>
          </w:rPr>
          <w:commentReference w:id="146"/>
        </w:r>
      </w:ins>
      <w:r>
        <w:rPr>
          <w:rFonts w:ascii="Verdana" w:hAnsi="Verdana" w:cs="Tahoma"/>
          <w:sz w:val="20"/>
          <w:szCs w:val="20"/>
        </w:rPr>
        <w:t>que será debitada mensalmente da</w:t>
      </w:r>
      <w:ins w:id="150" w:author="Adriana Cristina Toba" w:date="2019-02-27T12:42:00Z">
        <w:r w:rsidR="00061D85">
          <w:rPr>
            <w:rFonts w:ascii="Verdana" w:hAnsi="Verdana" w:cs="Tahoma"/>
            <w:sz w:val="20"/>
            <w:szCs w:val="20"/>
          </w:rPr>
          <w:t>s</w:t>
        </w:r>
      </w:ins>
      <w:r>
        <w:rPr>
          <w:rFonts w:ascii="Verdana" w:hAnsi="Verdana" w:cs="Tahoma"/>
          <w:sz w:val="20"/>
          <w:szCs w:val="20"/>
        </w:rPr>
        <w:t xml:space="preserve"> conta</w:t>
      </w:r>
      <w:ins w:id="151" w:author="Adriana Cristina Toba" w:date="2019-02-27T12:42:00Z">
        <w:r w:rsidR="00061D85">
          <w:rPr>
            <w:rFonts w:ascii="Verdana" w:hAnsi="Verdana" w:cs="Tahoma"/>
            <w:sz w:val="20"/>
            <w:szCs w:val="20"/>
          </w:rPr>
          <w:t>s</w:t>
        </w:r>
      </w:ins>
      <w:r>
        <w:rPr>
          <w:rFonts w:ascii="Verdana" w:hAnsi="Verdana" w:cs="Tahoma"/>
          <w:sz w:val="20"/>
          <w:szCs w:val="20"/>
        </w:rPr>
        <w:t xml:space="preserve"> corrente</w:t>
      </w:r>
      <w:ins w:id="152" w:author="Adriana Cristina Toba" w:date="2019-02-27T12:42:00Z">
        <w:r w:rsidR="00061D85">
          <w:rPr>
            <w:rFonts w:ascii="Verdana" w:hAnsi="Verdana" w:cs="Tahoma"/>
            <w:sz w:val="20"/>
            <w:szCs w:val="20"/>
          </w:rPr>
          <w:t>s</w:t>
        </w:r>
      </w:ins>
      <w:r>
        <w:rPr>
          <w:rFonts w:ascii="Verdana" w:hAnsi="Verdana" w:cs="Tahoma"/>
          <w:sz w:val="20"/>
          <w:szCs w:val="20"/>
        </w:rPr>
        <w:t xml:space="preserve"> de livre movimento indicada</w:t>
      </w:r>
      <w:ins w:id="153" w:author="Adriana Cristina Toba" w:date="2019-02-27T12:42:00Z">
        <w:r w:rsidR="00061D85">
          <w:rPr>
            <w:rFonts w:ascii="Verdana" w:hAnsi="Verdana" w:cs="Tahoma"/>
            <w:sz w:val="20"/>
            <w:szCs w:val="20"/>
          </w:rPr>
          <w:t>s</w:t>
        </w:r>
      </w:ins>
      <w:r>
        <w:rPr>
          <w:rFonts w:ascii="Verdana" w:hAnsi="Verdana" w:cs="Tahoma"/>
          <w:sz w:val="20"/>
          <w:szCs w:val="20"/>
        </w:rPr>
        <w:t xml:space="preserve"> </w:t>
      </w:r>
      <w:r>
        <w:rPr>
          <w:rFonts w:ascii="Verdana" w:hAnsi="Verdana" w:cs="Tahoma"/>
          <w:sz w:val="20"/>
          <w:szCs w:val="20"/>
        </w:rPr>
        <w:lastRenderedPageBreak/>
        <w:t xml:space="preserve">abaixo, até o 5º (quinto) Dia Útil de cada mês, corrigidos anualmente, a contar da assinatura do presente Contrato, pelo IPCA ou pelo índice que venha a substituí-lo, remuneração </w:t>
      </w:r>
      <w:proofErr w:type="spellStart"/>
      <w:r>
        <w:rPr>
          <w:rFonts w:ascii="Verdana" w:hAnsi="Verdana" w:cs="Tahoma"/>
          <w:sz w:val="20"/>
          <w:szCs w:val="20"/>
        </w:rPr>
        <w:t>esta</w:t>
      </w:r>
      <w:proofErr w:type="spellEnd"/>
      <w:r>
        <w:rPr>
          <w:rFonts w:ascii="Verdana" w:hAnsi="Verdana" w:cs="Tahoma"/>
          <w:sz w:val="20"/>
          <w:szCs w:val="20"/>
        </w:rPr>
        <w:t xml:space="preserve"> relativa aos serviços prestados no mês anterior, até o término deste Contrato. </w:t>
      </w:r>
    </w:p>
    <w:p w14:paraId="6C03EF6F" w14:textId="77777777" w:rsidR="004B5704" w:rsidRDefault="004B5704">
      <w:pPr>
        <w:spacing w:after="0" w:line="300" w:lineRule="exact"/>
        <w:jc w:val="both"/>
        <w:rPr>
          <w:rFonts w:ascii="Verdana" w:hAnsi="Verdana" w:cs="Tahoma"/>
          <w:sz w:val="20"/>
          <w:szCs w:val="20"/>
        </w:rPr>
      </w:pPr>
    </w:p>
    <w:p w14:paraId="5C9678DA" w14:textId="77777777" w:rsidR="000348A1" w:rsidRDefault="00D04F89">
      <w:pPr>
        <w:spacing w:after="0" w:line="300" w:lineRule="exact"/>
        <w:jc w:val="both"/>
        <w:rPr>
          <w:ins w:id="154" w:author="Marina Akemi Suzuki" w:date="2019-03-06T14:19:00Z"/>
          <w:rFonts w:ascii="Verdana" w:hAnsi="Verdana" w:cs="Tahoma"/>
          <w:sz w:val="20"/>
          <w:szCs w:val="20"/>
        </w:rPr>
      </w:pPr>
      <w:r>
        <w:rPr>
          <w:rFonts w:ascii="Verdana" w:hAnsi="Verdana" w:cs="Tahoma"/>
          <w:sz w:val="20"/>
          <w:szCs w:val="20"/>
        </w:rPr>
        <w:t>6.1.1. A Taxa de Estruturação e a Taxa Mensal serão pagas, observadas as condições descritas na Cláusula 6.1 acima, mediante débito na</w:t>
      </w:r>
      <w:ins w:id="155" w:author="Adriana Cristina Toba" w:date="2019-02-27T12:43:00Z">
        <w:r w:rsidR="00061D85">
          <w:rPr>
            <w:rFonts w:ascii="Verdana" w:hAnsi="Verdana" w:cs="Tahoma"/>
            <w:sz w:val="20"/>
            <w:szCs w:val="20"/>
          </w:rPr>
          <w:t>s</w:t>
        </w:r>
      </w:ins>
      <w:r>
        <w:rPr>
          <w:rFonts w:ascii="Verdana" w:hAnsi="Verdana" w:cs="Tahoma"/>
          <w:sz w:val="20"/>
          <w:szCs w:val="20"/>
        </w:rPr>
        <w:t xml:space="preserve"> conta</w:t>
      </w:r>
      <w:ins w:id="156" w:author="Adriana Cristina Toba" w:date="2019-02-27T12:43:00Z">
        <w:r w:rsidR="00061D85">
          <w:rPr>
            <w:rFonts w:ascii="Verdana" w:hAnsi="Verdana" w:cs="Tahoma"/>
            <w:sz w:val="20"/>
            <w:szCs w:val="20"/>
          </w:rPr>
          <w:t>s</w:t>
        </w:r>
      </w:ins>
      <w:r>
        <w:rPr>
          <w:rFonts w:ascii="Verdana" w:hAnsi="Verdana" w:cs="Tahoma"/>
          <w:sz w:val="20"/>
          <w:szCs w:val="20"/>
        </w:rPr>
        <w:t xml:space="preserve"> corrente</w:t>
      </w:r>
      <w:ins w:id="157" w:author="Adriana Cristina Toba" w:date="2019-02-27T12:43:00Z">
        <w:r w:rsidR="00061D85">
          <w:rPr>
            <w:rFonts w:ascii="Verdana" w:hAnsi="Verdana" w:cs="Tahoma"/>
            <w:sz w:val="20"/>
            <w:szCs w:val="20"/>
          </w:rPr>
          <w:t>s</w:t>
        </w:r>
      </w:ins>
      <w:r>
        <w:rPr>
          <w:rFonts w:ascii="Verdana" w:hAnsi="Verdana" w:cs="Tahoma"/>
          <w:sz w:val="20"/>
          <w:szCs w:val="20"/>
        </w:rPr>
        <w:t xml:space="preserve"> de livre movimento nº 13000762-7, agência 3706, no </w:t>
      </w:r>
      <w:r>
        <w:rPr>
          <w:rFonts w:ascii="Verdana" w:hAnsi="Verdana" w:cs="Tahoma"/>
          <w:b/>
          <w:sz w:val="20"/>
          <w:szCs w:val="20"/>
        </w:rPr>
        <w:t>BANCO DEPOSITÁRIO</w:t>
      </w:r>
      <w:r>
        <w:rPr>
          <w:rFonts w:ascii="Verdana" w:hAnsi="Verdana" w:cs="Tahoma"/>
          <w:sz w:val="20"/>
          <w:szCs w:val="20"/>
        </w:rPr>
        <w:t xml:space="preserve">, de titularidade da </w:t>
      </w:r>
      <w:r>
        <w:rPr>
          <w:rFonts w:ascii="Verdana" w:hAnsi="Verdana" w:cs="Tahoma"/>
          <w:b/>
          <w:sz w:val="20"/>
          <w:szCs w:val="20"/>
        </w:rPr>
        <w:t>ELETROMIDIA</w:t>
      </w:r>
      <w:r>
        <w:rPr>
          <w:rFonts w:ascii="Verdana" w:hAnsi="Verdana" w:cs="Tahoma"/>
          <w:sz w:val="20"/>
          <w:szCs w:val="20"/>
        </w:rPr>
        <w:t xml:space="preserve"> (“</w:t>
      </w:r>
      <w:r>
        <w:rPr>
          <w:rFonts w:ascii="Verdana" w:hAnsi="Verdana" w:cs="Tahoma"/>
          <w:b/>
          <w:sz w:val="20"/>
          <w:szCs w:val="20"/>
        </w:rPr>
        <w:t>Conta Pagamento de Taxa</w:t>
      </w:r>
      <w:commentRangeStart w:id="158"/>
      <w:r>
        <w:rPr>
          <w:rFonts w:ascii="Verdana" w:hAnsi="Verdana" w:cs="Tahoma"/>
          <w:sz w:val="20"/>
          <w:szCs w:val="20"/>
        </w:rPr>
        <w:t xml:space="preserve">”), </w:t>
      </w:r>
      <w:ins w:id="159" w:author="Adriana Cristina Toba" w:date="2019-02-27T12:33:00Z">
        <w:r w:rsidR="00777B4A">
          <w:rPr>
            <w:rFonts w:ascii="Verdana" w:hAnsi="Verdana" w:cs="Tahoma"/>
            <w:sz w:val="20"/>
            <w:szCs w:val="20"/>
          </w:rPr>
          <w:t xml:space="preserve">mediante débito na conta corrente de livre movimento nº </w:t>
        </w:r>
      </w:ins>
      <w:ins w:id="160" w:author="Adriana Cristina Toba" w:date="2019-02-27T12:34:00Z">
        <w:r w:rsidR="00777B4A">
          <w:rPr>
            <w:rFonts w:ascii="Verdana" w:eastAsia="Times New Roman" w:hAnsi="Verdana" w:cs="Tahoma"/>
            <w:sz w:val="20"/>
            <w:szCs w:val="20"/>
          </w:rPr>
          <w:t>13007361-1</w:t>
        </w:r>
      </w:ins>
      <w:ins w:id="161" w:author="Adriana Cristina Toba" w:date="2019-02-27T12:33:00Z">
        <w:r w:rsidR="00777B4A">
          <w:rPr>
            <w:rFonts w:ascii="Verdana" w:hAnsi="Verdana" w:cs="Tahoma"/>
            <w:sz w:val="20"/>
            <w:szCs w:val="20"/>
          </w:rPr>
          <w:t xml:space="preserve">, agência </w:t>
        </w:r>
      </w:ins>
      <w:ins w:id="162" w:author="Adriana Cristina Toba" w:date="2019-02-27T12:34:00Z">
        <w:r w:rsidR="00777B4A">
          <w:rPr>
            <w:rFonts w:ascii="Verdana" w:hAnsi="Verdana" w:cs="Tahoma"/>
            <w:sz w:val="20"/>
            <w:szCs w:val="20"/>
          </w:rPr>
          <w:t>3412</w:t>
        </w:r>
      </w:ins>
      <w:ins w:id="163" w:author="Adriana Cristina Toba" w:date="2019-02-27T12:33:00Z">
        <w:r w:rsidR="00777B4A">
          <w:rPr>
            <w:rFonts w:ascii="Verdana" w:hAnsi="Verdana" w:cs="Tahoma"/>
            <w:sz w:val="20"/>
            <w:szCs w:val="20"/>
          </w:rPr>
          <w:t xml:space="preserve">, no </w:t>
        </w:r>
        <w:r w:rsidR="00777B4A">
          <w:rPr>
            <w:rFonts w:ascii="Verdana" w:hAnsi="Verdana" w:cs="Tahoma"/>
            <w:b/>
            <w:sz w:val="20"/>
            <w:szCs w:val="20"/>
          </w:rPr>
          <w:t>BANCO DEPOSITÁRIO</w:t>
        </w:r>
        <w:r w:rsidR="00777B4A">
          <w:rPr>
            <w:rFonts w:ascii="Verdana" w:hAnsi="Verdana" w:cs="Tahoma"/>
            <w:sz w:val="20"/>
            <w:szCs w:val="20"/>
          </w:rPr>
          <w:t xml:space="preserve">, de titularidade da </w:t>
        </w:r>
      </w:ins>
      <w:ins w:id="164" w:author="Adriana Cristina Toba" w:date="2019-02-27T12:35:00Z">
        <w:r w:rsidR="00777B4A" w:rsidRPr="00777B4A">
          <w:rPr>
            <w:rFonts w:ascii="Verdana" w:eastAsia="Times New Roman" w:hAnsi="Verdana" w:cs="Tahoma"/>
            <w:b/>
            <w:sz w:val="20"/>
            <w:szCs w:val="20"/>
            <w:rPrChange w:id="165" w:author="Adriana Cristina Toba" w:date="2019-02-27T12:35:00Z">
              <w:rPr>
                <w:rFonts w:ascii="Verdana" w:eastAsia="Times New Roman" w:hAnsi="Verdana" w:cs="Tahoma"/>
                <w:sz w:val="20"/>
                <w:szCs w:val="20"/>
              </w:rPr>
            </w:rPrChange>
          </w:rPr>
          <w:t>TV Minuto S.A</w:t>
        </w:r>
      </w:ins>
      <w:ins w:id="166" w:author="Adriana Cristina Toba" w:date="2019-02-27T12:33:00Z">
        <w:r w:rsidR="00777B4A">
          <w:rPr>
            <w:rFonts w:ascii="Verdana" w:hAnsi="Verdana" w:cs="Tahoma"/>
            <w:sz w:val="20"/>
            <w:szCs w:val="20"/>
          </w:rPr>
          <w:t xml:space="preserve"> (“</w:t>
        </w:r>
        <w:r w:rsidR="00777B4A">
          <w:rPr>
            <w:rFonts w:ascii="Verdana" w:hAnsi="Verdana" w:cs="Tahoma"/>
            <w:b/>
            <w:sz w:val="20"/>
            <w:szCs w:val="20"/>
          </w:rPr>
          <w:t>Conta Pagamento de Taxa</w:t>
        </w:r>
        <w:r w:rsidR="00777B4A">
          <w:rPr>
            <w:rFonts w:ascii="Verdana" w:hAnsi="Verdana" w:cs="Tahoma"/>
            <w:sz w:val="20"/>
            <w:szCs w:val="20"/>
          </w:rPr>
          <w:t>”)</w:t>
        </w:r>
      </w:ins>
      <w:ins w:id="167" w:author="Adriana Cristina Toba" w:date="2019-02-27T12:35:00Z">
        <w:r w:rsidR="00777B4A">
          <w:rPr>
            <w:rFonts w:ascii="Verdana" w:hAnsi="Verdana" w:cs="Tahoma"/>
            <w:sz w:val="20"/>
            <w:szCs w:val="20"/>
          </w:rPr>
          <w:t xml:space="preserve">, mediante débito na conta corrente de livre movimento nº </w:t>
        </w:r>
      </w:ins>
      <w:ins w:id="168" w:author="Adriana Cristina Toba" w:date="2019-02-27T12:36:00Z">
        <w:r w:rsidR="00777B4A">
          <w:rPr>
            <w:rFonts w:ascii="Verdana" w:eastAsia="Times New Roman" w:hAnsi="Verdana" w:cs="Tahoma"/>
            <w:sz w:val="20"/>
            <w:szCs w:val="20"/>
          </w:rPr>
          <w:t>13007354- 9</w:t>
        </w:r>
      </w:ins>
      <w:ins w:id="169" w:author="Adriana Cristina Toba" w:date="2019-02-27T12:35:00Z">
        <w:r w:rsidR="00777B4A">
          <w:rPr>
            <w:rFonts w:ascii="Verdana" w:hAnsi="Verdana" w:cs="Tahoma"/>
            <w:sz w:val="20"/>
            <w:szCs w:val="20"/>
          </w:rPr>
          <w:t xml:space="preserve">, agência 3412, no </w:t>
        </w:r>
        <w:r w:rsidR="00777B4A">
          <w:rPr>
            <w:rFonts w:ascii="Verdana" w:hAnsi="Verdana" w:cs="Tahoma"/>
            <w:b/>
            <w:sz w:val="20"/>
            <w:szCs w:val="20"/>
          </w:rPr>
          <w:t>BANCO DEPOSITÁRIO</w:t>
        </w:r>
        <w:r w:rsidR="00777B4A">
          <w:rPr>
            <w:rFonts w:ascii="Verdana" w:hAnsi="Verdana" w:cs="Tahoma"/>
            <w:sz w:val="20"/>
            <w:szCs w:val="20"/>
          </w:rPr>
          <w:t xml:space="preserve">, de titularidade da </w:t>
        </w:r>
      </w:ins>
      <w:ins w:id="170" w:author="Adriana Cristina Toba" w:date="2019-02-27T12:36:00Z">
        <w:r w:rsidR="00777B4A" w:rsidRPr="00777B4A">
          <w:rPr>
            <w:rFonts w:ascii="Verdana" w:eastAsia="Times New Roman" w:hAnsi="Verdana" w:cs="Tahoma"/>
            <w:b/>
            <w:sz w:val="20"/>
            <w:szCs w:val="20"/>
          </w:rPr>
          <w:t xml:space="preserve">DMS Publicidade </w:t>
        </w:r>
        <w:proofErr w:type="spellStart"/>
        <w:r w:rsidR="00777B4A" w:rsidRPr="00777B4A">
          <w:rPr>
            <w:rFonts w:ascii="Verdana" w:eastAsia="Times New Roman" w:hAnsi="Verdana" w:cs="Tahoma"/>
            <w:b/>
            <w:sz w:val="20"/>
            <w:szCs w:val="20"/>
          </w:rPr>
          <w:t>Midia</w:t>
        </w:r>
        <w:proofErr w:type="spellEnd"/>
        <w:r w:rsidR="00777B4A" w:rsidRPr="00777B4A">
          <w:rPr>
            <w:rFonts w:ascii="Verdana" w:eastAsia="Times New Roman" w:hAnsi="Verdana" w:cs="Tahoma"/>
            <w:b/>
            <w:sz w:val="20"/>
            <w:szCs w:val="20"/>
          </w:rPr>
          <w:t xml:space="preserve"> Interativa S.A </w:t>
        </w:r>
      </w:ins>
      <w:ins w:id="171" w:author="Adriana Cristina Toba" w:date="2019-02-27T12:35:00Z">
        <w:r w:rsidR="00777B4A">
          <w:rPr>
            <w:rFonts w:ascii="Verdana" w:hAnsi="Verdana" w:cs="Tahoma"/>
            <w:sz w:val="20"/>
            <w:szCs w:val="20"/>
          </w:rPr>
          <w:t>(“</w:t>
        </w:r>
        <w:r w:rsidR="00777B4A">
          <w:rPr>
            <w:rFonts w:ascii="Verdana" w:hAnsi="Verdana" w:cs="Tahoma"/>
            <w:b/>
            <w:sz w:val="20"/>
            <w:szCs w:val="20"/>
          </w:rPr>
          <w:t>Conta Pagamento de Taxa</w:t>
        </w:r>
        <w:r w:rsidR="00777B4A">
          <w:rPr>
            <w:rFonts w:ascii="Verdana" w:hAnsi="Verdana" w:cs="Tahoma"/>
            <w:sz w:val="20"/>
            <w:szCs w:val="20"/>
          </w:rPr>
          <w:t>”)</w:t>
        </w:r>
      </w:ins>
      <w:r>
        <w:rPr>
          <w:rFonts w:ascii="Verdana" w:hAnsi="Verdana" w:cs="Tahoma"/>
          <w:sz w:val="20"/>
          <w:szCs w:val="20"/>
        </w:rPr>
        <w:t xml:space="preserve">a </w:t>
      </w:r>
      <w:commentRangeEnd w:id="158"/>
      <w:r w:rsidR="00061D85">
        <w:rPr>
          <w:rStyle w:val="Refdecomentrio"/>
          <w:rFonts w:ascii="Garamond" w:eastAsia="Times New Roman" w:hAnsi="Garamond"/>
          <w:lang w:val="en-US" w:eastAsia="pt-BR"/>
        </w:rPr>
        <w:commentReference w:id="158"/>
      </w:r>
      <w:r>
        <w:rPr>
          <w:rFonts w:ascii="Verdana" w:hAnsi="Verdana" w:cs="Tahoma"/>
          <w:sz w:val="20"/>
          <w:szCs w:val="20"/>
        </w:rPr>
        <w:t xml:space="preserve">qual autoriza, a partir da assinatura do presente Contrato, de forma irrevogável e irretratável, o </w:t>
      </w:r>
      <w:r>
        <w:rPr>
          <w:rFonts w:ascii="Verdana" w:hAnsi="Verdana" w:cs="Tahoma"/>
          <w:b/>
          <w:sz w:val="20"/>
          <w:szCs w:val="20"/>
        </w:rPr>
        <w:t>BANCO DEPOSITÁRIO</w:t>
      </w:r>
      <w:r>
        <w:rPr>
          <w:rFonts w:ascii="Verdana" w:hAnsi="Verdana" w:cs="Tahoma"/>
          <w:sz w:val="20"/>
          <w:szCs w:val="20"/>
        </w:rPr>
        <w:t xml:space="preserve"> a operacionalizar tal débito.</w:t>
      </w:r>
    </w:p>
    <w:p w14:paraId="112DD013" w14:textId="77777777" w:rsidR="000348A1" w:rsidRDefault="000348A1">
      <w:pPr>
        <w:spacing w:after="0" w:line="300" w:lineRule="exact"/>
        <w:jc w:val="both"/>
        <w:rPr>
          <w:ins w:id="172" w:author="Marina Akemi Suzuki" w:date="2019-03-06T14:19:00Z"/>
          <w:rFonts w:ascii="Verdana" w:hAnsi="Verdana" w:cs="Tahoma"/>
          <w:sz w:val="20"/>
          <w:szCs w:val="20"/>
        </w:rPr>
      </w:pPr>
    </w:p>
    <w:p w14:paraId="6E0558D4" w14:textId="12DED28A" w:rsidR="004B5704" w:rsidRDefault="000348A1">
      <w:pPr>
        <w:spacing w:after="0" w:line="300" w:lineRule="exact"/>
        <w:jc w:val="both"/>
        <w:rPr>
          <w:rFonts w:ascii="Verdana" w:hAnsi="Verdana" w:cs="Tahoma"/>
          <w:sz w:val="20"/>
          <w:szCs w:val="20"/>
        </w:rPr>
      </w:pPr>
      <w:commentRangeStart w:id="173"/>
      <w:ins w:id="174" w:author="Marina Akemi Suzuki" w:date="2019-03-06T14:19:00Z">
        <w:r>
          <w:rPr>
            <w:rFonts w:ascii="Tahoma" w:hAnsi="Tahoma" w:cs="Tahoma"/>
          </w:rPr>
          <w:t xml:space="preserve">6.1.2. Também será devido ao Banco Depositário o valor de R$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fldChar w:fldCharType="end"/>
        </w:r>
        <w:r>
          <w:rPr>
            <w:rFonts w:ascii="Tahoma" w:hAnsi="Tahoma" w:cs="Tahoma"/>
          </w:rPr>
          <w:t xml:space="preserv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fldChar w:fldCharType="end"/>
        </w:r>
        <w:r>
          <w:rPr>
            <w:rFonts w:ascii="Tahoma" w:hAnsi="Tahoma" w:cs="Tahoma"/>
          </w:rPr>
          <w:t xml:space="preserve"> reais) caso o presente Contrato venha a ser aditado a pedido d</w:t>
        </w:r>
        <w:r>
          <w:rPr>
            <w:rFonts w:ascii="Verdana" w:hAnsi="Verdana" w:cs="Tahoma"/>
            <w:sz w:val="20"/>
            <w:szCs w:val="20"/>
          </w:rPr>
          <w:t xml:space="preserve">as </w:t>
        </w:r>
        <w:r>
          <w:rPr>
            <w:rFonts w:ascii="Verdana" w:hAnsi="Verdana" w:cs="Tahoma"/>
            <w:b/>
            <w:sz w:val="20"/>
            <w:szCs w:val="20"/>
          </w:rPr>
          <w:t>CONTRATANTES</w:t>
        </w:r>
        <w:r>
          <w:rPr>
            <w:rFonts w:ascii="Tahoma" w:hAnsi="Tahoma" w:cs="Tahoma"/>
          </w:rPr>
          <w:t>, valor este referente a cada aditamento que eventualmente seja celebrado, o qual será debitado da Conta de Pagamento de Taxa. Caso o Banco Depositário solicite eventual aditamento ao Contrato, tal valor não será devido pelas demais partes.</w:t>
        </w:r>
      </w:ins>
      <w:r w:rsidR="00D04F89">
        <w:rPr>
          <w:rFonts w:ascii="Verdana" w:hAnsi="Verdana" w:cs="Tahoma"/>
          <w:sz w:val="20"/>
          <w:szCs w:val="20"/>
        </w:rPr>
        <w:t xml:space="preserve"> </w:t>
      </w:r>
      <w:commentRangeEnd w:id="173"/>
      <w:r w:rsidR="003513AA">
        <w:rPr>
          <w:rStyle w:val="Refdecomentrio"/>
          <w:rFonts w:ascii="Garamond" w:eastAsia="Times New Roman" w:hAnsi="Garamond"/>
          <w:lang w:val="en-US" w:eastAsia="pt-BR"/>
        </w:rPr>
        <w:commentReference w:id="173"/>
      </w:r>
    </w:p>
    <w:p w14:paraId="5E2D9F3F" w14:textId="77777777" w:rsidR="004B5704" w:rsidRDefault="004B5704">
      <w:pPr>
        <w:spacing w:after="0" w:line="300" w:lineRule="exact"/>
        <w:jc w:val="both"/>
        <w:rPr>
          <w:rFonts w:ascii="Verdana" w:hAnsi="Verdana" w:cs="Tahoma"/>
          <w:sz w:val="20"/>
          <w:szCs w:val="20"/>
        </w:rPr>
      </w:pPr>
    </w:p>
    <w:p w14:paraId="174312D3" w14:textId="7AF749E9" w:rsidR="004B5704" w:rsidRDefault="00D04F89">
      <w:pPr>
        <w:spacing w:after="0" w:line="300" w:lineRule="exact"/>
        <w:jc w:val="both"/>
        <w:rPr>
          <w:rFonts w:ascii="Verdana" w:hAnsi="Verdana" w:cs="Tahoma"/>
          <w:sz w:val="20"/>
          <w:szCs w:val="20"/>
        </w:rPr>
      </w:pPr>
      <w:r>
        <w:rPr>
          <w:rFonts w:ascii="Verdana" w:hAnsi="Verdana" w:cs="Tahoma"/>
          <w:sz w:val="20"/>
          <w:szCs w:val="20"/>
        </w:rPr>
        <w:t>6.1.</w:t>
      </w:r>
      <w:del w:id="175" w:author="Marina Akemi Suzuki" w:date="2019-03-06T14:19:00Z">
        <w:r w:rsidDel="000348A1">
          <w:rPr>
            <w:rFonts w:ascii="Verdana" w:hAnsi="Verdana" w:cs="Tahoma"/>
            <w:sz w:val="20"/>
            <w:szCs w:val="20"/>
          </w:rPr>
          <w:delText>2</w:delText>
        </w:r>
      </w:del>
      <w:ins w:id="176" w:author="Marina Akemi Suzuki" w:date="2019-03-06T14:19:00Z">
        <w:r w:rsidR="000348A1">
          <w:rPr>
            <w:rFonts w:ascii="Verdana" w:hAnsi="Verdana" w:cs="Tahoma"/>
            <w:sz w:val="20"/>
            <w:szCs w:val="20"/>
          </w:rPr>
          <w:t>3</w:t>
        </w:r>
      </w:ins>
      <w:r>
        <w:rPr>
          <w:rFonts w:ascii="Verdana" w:hAnsi="Verdana" w:cs="Tahoma"/>
          <w:sz w:val="20"/>
          <w:szCs w:val="20"/>
        </w:rPr>
        <w:t>.</w:t>
      </w:r>
      <w:r>
        <w:rPr>
          <w:rFonts w:ascii="Verdana" w:hAnsi="Verdana" w:cs="Tahoma"/>
          <w:sz w:val="20"/>
          <w:szCs w:val="20"/>
        </w:rPr>
        <w:tab/>
        <w:t xml:space="preserve">A Taxa Mensal será devida a partir do primeiro mês subsequente a assinatura deste Contrato de Depósito, independentemente do início das movimentações e/ou depósitos nas Contas </w:t>
      </w:r>
      <w:del w:id="177" w:author="Marina Akemi Suzuki" w:date="2019-03-06T14:20:00Z">
        <w:r w:rsidDel="000348A1">
          <w:rPr>
            <w:rFonts w:ascii="Verdana" w:hAnsi="Verdana" w:cs="Tahoma"/>
            <w:sz w:val="20"/>
            <w:szCs w:val="20"/>
          </w:rPr>
          <w:delText>Vinculadas</w:delText>
        </w:r>
      </w:del>
      <w:ins w:id="178" w:author="Marina Akemi Suzuki" w:date="2019-03-06T14:20:00Z">
        <w:r w:rsidR="000348A1">
          <w:rPr>
            <w:rFonts w:ascii="Verdana" w:hAnsi="Verdana" w:cs="Tahoma"/>
            <w:sz w:val="20"/>
            <w:szCs w:val="20"/>
          </w:rPr>
          <w:t>de Depósito</w:t>
        </w:r>
      </w:ins>
      <w:r>
        <w:rPr>
          <w:rFonts w:ascii="Verdana" w:hAnsi="Verdana" w:cs="Tahoma"/>
          <w:sz w:val="20"/>
          <w:szCs w:val="20"/>
        </w:rPr>
        <w:t xml:space="preserve">, e será devida ao </w:t>
      </w:r>
      <w:r>
        <w:rPr>
          <w:rFonts w:ascii="Verdana" w:hAnsi="Verdana" w:cs="Tahoma"/>
          <w:b/>
          <w:sz w:val="20"/>
          <w:szCs w:val="20"/>
        </w:rPr>
        <w:t>BANCO DEPOSITÁRIO</w:t>
      </w:r>
      <w:r>
        <w:rPr>
          <w:rFonts w:ascii="Verdana" w:hAnsi="Verdana" w:cs="Tahoma"/>
          <w:sz w:val="20"/>
          <w:szCs w:val="20"/>
        </w:rPr>
        <w:t xml:space="preserve"> pelo período mínimo de 12 (doze) meses (“</w:t>
      </w:r>
      <w:r>
        <w:rPr>
          <w:rFonts w:ascii="Verdana" w:hAnsi="Verdana" w:cs="Tahoma"/>
          <w:b/>
          <w:sz w:val="20"/>
          <w:szCs w:val="20"/>
        </w:rPr>
        <w:t>Valor Mínimo</w:t>
      </w:r>
      <w:r>
        <w:rPr>
          <w:rFonts w:ascii="Verdana" w:hAnsi="Verdana" w:cs="Tahoma"/>
          <w:sz w:val="20"/>
          <w:szCs w:val="20"/>
        </w:rPr>
        <w:t xml:space="preserve">”), independente se a operação objeto deste Contrato tenha duração inferior a 12 (doze) meses. </w:t>
      </w:r>
    </w:p>
    <w:p w14:paraId="0335E174" w14:textId="77777777" w:rsidR="004B5704" w:rsidRDefault="004B5704">
      <w:pPr>
        <w:spacing w:after="0" w:line="300" w:lineRule="exact"/>
        <w:jc w:val="both"/>
        <w:rPr>
          <w:rFonts w:ascii="Verdana" w:hAnsi="Verdana" w:cs="Tahoma"/>
          <w:sz w:val="20"/>
          <w:szCs w:val="20"/>
        </w:rPr>
      </w:pPr>
    </w:p>
    <w:p w14:paraId="4516C67A" w14:textId="6B8EE09B" w:rsidR="004B5704" w:rsidRDefault="00D04F89">
      <w:pPr>
        <w:spacing w:after="0" w:line="300" w:lineRule="exact"/>
        <w:jc w:val="both"/>
        <w:rPr>
          <w:rFonts w:ascii="Verdana" w:hAnsi="Verdana" w:cs="Tahoma"/>
          <w:sz w:val="20"/>
          <w:szCs w:val="20"/>
        </w:rPr>
      </w:pPr>
      <w:r>
        <w:rPr>
          <w:rFonts w:ascii="Verdana" w:hAnsi="Verdana" w:cs="Tahoma"/>
          <w:sz w:val="20"/>
          <w:szCs w:val="20"/>
        </w:rPr>
        <w:t>6.1.</w:t>
      </w:r>
      <w:del w:id="179" w:author="Marina Akemi Suzuki" w:date="2019-03-06T14:19:00Z">
        <w:r w:rsidDel="000348A1">
          <w:rPr>
            <w:rFonts w:ascii="Verdana" w:hAnsi="Verdana" w:cs="Tahoma"/>
            <w:sz w:val="20"/>
            <w:szCs w:val="20"/>
          </w:rPr>
          <w:delText>3</w:delText>
        </w:r>
      </w:del>
      <w:ins w:id="180" w:author="Marina Akemi Suzuki" w:date="2019-03-06T14:19:00Z">
        <w:r w:rsidR="000348A1">
          <w:rPr>
            <w:rFonts w:ascii="Verdana" w:hAnsi="Verdana" w:cs="Tahoma"/>
            <w:sz w:val="20"/>
            <w:szCs w:val="20"/>
          </w:rPr>
          <w:t>4</w:t>
        </w:r>
      </w:ins>
      <w:r>
        <w:rPr>
          <w:rFonts w:ascii="Verdana" w:hAnsi="Verdana" w:cs="Tahoma"/>
          <w:sz w:val="20"/>
          <w:szCs w:val="20"/>
        </w:rPr>
        <w:t>.</w:t>
      </w:r>
      <w:r>
        <w:rPr>
          <w:rFonts w:ascii="Verdana" w:hAnsi="Verdana" w:cs="Tahoma"/>
          <w:sz w:val="20"/>
          <w:szCs w:val="20"/>
        </w:rPr>
        <w:tab/>
        <w:t xml:space="preserve">Na hipótese de término do Contrato em período inferior a 12 (doze) meses, será devido ao </w:t>
      </w:r>
      <w:r>
        <w:rPr>
          <w:rFonts w:ascii="Verdana" w:hAnsi="Verdana" w:cs="Tahoma"/>
          <w:b/>
          <w:sz w:val="20"/>
          <w:szCs w:val="20"/>
        </w:rPr>
        <w:t>BANCO DEPOSITÁRIO</w:t>
      </w:r>
      <w:r>
        <w:rPr>
          <w:rFonts w:ascii="Verdana" w:hAnsi="Verdana" w:cs="Tahoma"/>
          <w:sz w:val="20"/>
          <w:szCs w:val="20"/>
        </w:rPr>
        <w:t xml:space="preserve"> a diferença equivalente a Taxa Mensal já paga e o Valor Mínimo. </w:t>
      </w:r>
    </w:p>
    <w:p w14:paraId="15C91E07" w14:textId="77777777" w:rsidR="004B5704" w:rsidRDefault="004B5704">
      <w:pPr>
        <w:spacing w:after="0" w:line="300" w:lineRule="exact"/>
        <w:jc w:val="both"/>
        <w:rPr>
          <w:rFonts w:ascii="Verdana" w:hAnsi="Verdana" w:cs="Tahoma"/>
          <w:sz w:val="20"/>
          <w:szCs w:val="20"/>
        </w:rPr>
      </w:pPr>
    </w:p>
    <w:p w14:paraId="5F91A5A4"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6.2.</w:t>
      </w:r>
      <w:r>
        <w:rPr>
          <w:rFonts w:ascii="Verdana" w:hAnsi="Verdana" w:cs="Tahoma"/>
          <w:sz w:val="20"/>
          <w:szCs w:val="20"/>
        </w:rPr>
        <w:tab/>
        <w:t xml:space="preserve">Na ocorrência de término do presente Contrato fora de um período completo de cobrança da Taxa Mensal, será devida ao </w:t>
      </w:r>
      <w:r>
        <w:rPr>
          <w:rFonts w:ascii="Verdana" w:hAnsi="Verdana" w:cs="Tahoma"/>
          <w:b/>
          <w:sz w:val="20"/>
          <w:szCs w:val="20"/>
        </w:rPr>
        <w:t>BANCO DEPOSITÁRIO</w:t>
      </w:r>
      <w:r>
        <w:rPr>
          <w:rFonts w:ascii="Verdana" w:hAnsi="Verdana" w:cs="Tahoma"/>
          <w:sz w:val="20"/>
          <w:szCs w:val="20"/>
        </w:rPr>
        <w:t xml:space="preserve"> o valor da referida taxa, calculado de forma </w:t>
      </w:r>
      <w:proofErr w:type="gramStart"/>
      <w:r>
        <w:rPr>
          <w:rFonts w:ascii="Verdana" w:hAnsi="Verdana" w:cs="Tahoma"/>
          <w:i/>
          <w:sz w:val="20"/>
          <w:szCs w:val="20"/>
        </w:rPr>
        <w:t>pro</w:t>
      </w:r>
      <w:proofErr w:type="gramEnd"/>
      <w:r>
        <w:rPr>
          <w:rFonts w:ascii="Verdana" w:hAnsi="Verdana" w:cs="Tahoma"/>
          <w:i/>
          <w:sz w:val="20"/>
          <w:szCs w:val="20"/>
        </w:rPr>
        <w:t>-rata</w:t>
      </w:r>
      <w:r>
        <w:rPr>
          <w:rFonts w:ascii="Verdana" w:hAnsi="Verdana" w:cs="Tahoma"/>
          <w:sz w:val="20"/>
          <w:szCs w:val="20"/>
        </w:rPr>
        <w:t xml:space="preserve"> pelos serviços prestados, salvo se o presente Contrato for rescindido pelo </w:t>
      </w:r>
      <w:r>
        <w:rPr>
          <w:rFonts w:ascii="Verdana" w:hAnsi="Verdana" w:cs="Tahoma"/>
          <w:b/>
          <w:sz w:val="20"/>
          <w:szCs w:val="20"/>
        </w:rPr>
        <w:t>BANCO DEPOSITÁRIO</w:t>
      </w:r>
      <w:r>
        <w:rPr>
          <w:rFonts w:ascii="Verdana" w:hAnsi="Verdana" w:cs="Tahoma"/>
          <w:sz w:val="20"/>
          <w:szCs w:val="20"/>
        </w:rPr>
        <w:t xml:space="preserve">, na forma da Cláusula 5.3 acima. </w:t>
      </w:r>
    </w:p>
    <w:p w14:paraId="718C8022" w14:textId="77777777" w:rsidR="004B5704" w:rsidRDefault="004B5704">
      <w:pPr>
        <w:spacing w:after="0" w:line="300" w:lineRule="exact"/>
        <w:jc w:val="both"/>
        <w:rPr>
          <w:rFonts w:ascii="Verdana" w:hAnsi="Verdana" w:cs="Tahoma"/>
          <w:sz w:val="20"/>
          <w:szCs w:val="20"/>
        </w:rPr>
      </w:pPr>
    </w:p>
    <w:p w14:paraId="361C8659" w14:textId="7B1179F6" w:rsidR="004B5704" w:rsidRDefault="00D04F89">
      <w:pPr>
        <w:spacing w:after="0" w:line="300" w:lineRule="exact"/>
        <w:jc w:val="both"/>
        <w:rPr>
          <w:rFonts w:ascii="Verdana" w:hAnsi="Verdana" w:cs="Tahoma"/>
          <w:sz w:val="20"/>
          <w:szCs w:val="20"/>
        </w:rPr>
      </w:pPr>
      <w:r>
        <w:rPr>
          <w:rFonts w:ascii="Verdana" w:hAnsi="Verdana" w:cs="Tahoma"/>
          <w:sz w:val="20"/>
          <w:szCs w:val="20"/>
        </w:rPr>
        <w:t>6.3.</w:t>
      </w:r>
      <w:r>
        <w:rPr>
          <w:rFonts w:ascii="Verdana" w:hAnsi="Verdana" w:cs="Tahoma"/>
          <w:sz w:val="20"/>
          <w:szCs w:val="20"/>
        </w:rPr>
        <w:tab/>
        <w:t>Caso não haja saldo na Conta Pagamento de Taxa quando do débito da Taxa de Estruturação</w:t>
      </w:r>
      <w:ins w:id="181" w:author="Marina Akemi Suzuki" w:date="2019-03-06T14:22:00Z">
        <w:r w:rsidR="000348A1">
          <w:rPr>
            <w:rFonts w:ascii="Verdana" w:hAnsi="Verdana" w:cs="Tahoma"/>
            <w:sz w:val="20"/>
            <w:szCs w:val="20"/>
          </w:rPr>
          <w:t>, Taxa Mensal</w:t>
        </w:r>
      </w:ins>
      <w:r>
        <w:rPr>
          <w:rFonts w:ascii="Verdana" w:hAnsi="Verdana" w:cs="Tahoma"/>
          <w:sz w:val="20"/>
          <w:szCs w:val="20"/>
        </w:rPr>
        <w:t xml:space="preserve"> e/ou Taxa </w:t>
      </w:r>
      <w:del w:id="182" w:author="Marina Akemi Suzuki" w:date="2019-03-06T14:22:00Z">
        <w:r w:rsidDel="000348A1">
          <w:rPr>
            <w:rFonts w:ascii="Verdana" w:hAnsi="Verdana" w:cs="Tahoma"/>
            <w:sz w:val="20"/>
            <w:szCs w:val="20"/>
          </w:rPr>
          <w:delText>Mensal</w:delText>
        </w:r>
      </w:del>
      <w:ins w:id="183" w:author="Marina Akemi Suzuki" w:date="2019-03-06T14:22:00Z">
        <w:r w:rsidR="000348A1">
          <w:rPr>
            <w:rFonts w:ascii="Verdana" w:hAnsi="Verdana" w:cs="Tahoma"/>
            <w:sz w:val="20"/>
            <w:szCs w:val="20"/>
          </w:rPr>
          <w:t>de Aditivo</w:t>
        </w:r>
      </w:ins>
      <w:r>
        <w:rPr>
          <w:rFonts w:ascii="Verdana" w:hAnsi="Verdana" w:cs="Tahoma"/>
          <w:sz w:val="20"/>
          <w:szCs w:val="20"/>
        </w:rPr>
        <w:t xml:space="preserve">, nos termos acima descritos, </w:t>
      </w:r>
      <w:del w:id="184" w:author="Matheus Gomes Faria" w:date="2019-03-12T12:35:00Z">
        <w:r w:rsidDel="003563DB">
          <w:rPr>
            <w:rFonts w:ascii="Verdana" w:hAnsi="Verdana" w:cs="Tahoma"/>
            <w:sz w:val="20"/>
            <w:szCs w:val="20"/>
          </w:rPr>
          <w:delText xml:space="preserve">fica </w:delText>
        </w:r>
      </w:del>
      <w:r>
        <w:rPr>
          <w:rFonts w:ascii="Verdana" w:hAnsi="Verdana" w:cs="Tahoma"/>
          <w:sz w:val="20"/>
          <w:szCs w:val="20"/>
        </w:rPr>
        <w:t xml:space="preserve">o </w:t>
      </w:r>
      <w:r>
        <w:rPr>
          <w:rFonts w:ascii="Verdana" w:hAnsi="Verdana" w:cs="Tahoma"/>
          <w:b/>
          <w:sz w:val="20"/>
          <w:szCs w:val="20"/>
        </w:rPr>
        <w:t>BANCO DEPOSITÁRIO</w:t>
      </w:r>
      <w:r>
        <w:rPr>
          <w:rFonts w:ascii="Verdana" w:hAnsi="Verdana" w:cs="Tahoma"/>
          <w:sz w:val="20"/>
          <w:szCs w:val="20"/>
        </w:rPr>
        <w:t xml:space="preserve"> </w:t>
      </w:r>
      <w:ins w:id="185" w:author="Matheus Gomes Faria" w:date="2019-03-12T12:35:00Z">
        <w:r w:rsidR="003563DB">
          <w:rPr>
            <w:rFonts w:ascii="Verdana" w:hAnsi="Verdana" w:cs="Tahoma"/>
            <w:sz w:val="20"/>
            <w:szCs w:val="20"/>
          </w:rPr>
          <w:t xml:space="preserve">deverá solicitar </w:t>
        </w:r>
      </w:ins>
      <w:r>
        <w:rPr>
          <w:rFonts w:ascii="Verdana" w:hAnsi="Verdana" w:cs="Tahoma"/>
          <w:sz w:val="20"/>
          <w:szCs w:val="20"/>
        </w:rPr>
        <w:t>autoriza</w:t>
      </w:r>
      <w:ins w:id="186" w:author="Matheus Gomes Faria" w:date="2019-03-12T12:35:00Z">
        <w:r w:rsidR="003563DB">
          <w:rPr>
            <w:rFonts w:ascii="Verdana" w:hAnsi="Verdana" w:cs="Tahoma"/>
            <w:sz w:val="20"/>
            <w:szCs w:val="20"/>
          </w:rPr>
          <w:t>ção aos Debenturistas para</w:t>
        </w:r>
      </w:ins>
      <w:del w:id="187" w:author="Matheus Gomes Faria" w:date="2019-03-12T12:35:00Z">
        <w:r w:rsidDel="003563DB">
          <w:rPr>
            <w:rFonts w:ascii="Verdana" w:hAnsi="Verdana" w:cs="Tahoma"/>
            <w:sz w:val="20"/>
            <w:szCs w:val="20"/>
          </w:rPr>
          <w:delText>do a</w:delText>
        </w:r>
      </w:del>
      <w:r>
        <w:rPr>
          <w:rFonts w:ascii="Verdana" w:hAnsi="Verdana" w:cs="Tahoma"/>
          <w:sz w:val="20"/>
          <w:szCs w:val="20"/>
        </w:rPr>
        <w:t xml:space="preserve">: (i) primeiramente, realizar o resgate das aplicações efetuadas com os recursos depositados nas Contas </w:t>
      </w:r>
      <w:del w:id="188" w:author="Marina Akemi Suzuki" w:date="2019-03-06T14:22:00Z">
        <w:r w:rsidDel="000348A1">
          <w:rPr>
            <w:rFonts w:ascii="Verdana" w:hAnsi="Verdana" w:cs="Tahoma"/>
            <w:sz w:val="20"/>
            <w:szCs w:val="20"/>
          </w:rPr>
          <w:delText xml:space="preserve">Vinculadas </w:delText>
        </w:r>
      </w:del>
      <w:ins w:id="189" w:author="Marina Akemi Suzuki" w:date="2019-03-06T14:22:00Z">
        <w:r w:rsidR="000348A1">
          <w:rPr>
            <w:rFonts w:ascii="Verdana" w:hAnsi="Verdana" w:cs="Tahoma"/>
            <w:sz w:val="20"/>
            <w:szCs w:val="20"/>
          </w:rPr>
          <w:t xml:space="preserve">de Depósito </w:t>
        </w:r>
      </w:ins>
      <w:r>
        <w:rPr>
          <w:rFonts w:ascii="Verdana" w:hAnsi="Verdana" w:cs="Tahoma"/>
          <w:sz w:val="20"/>
          <w:szCs w:val="20"/>
        </w:rPr>
        <w:t>em montante necessário para fazer frente ao pagamento da Taxa de Estruturação e/ou da Taxa Mensal; ou (</w:t>
      </w:r>
      <w:proofErr w:type="spellStart"/>
      <w:r>
        <w:rPr>
          <w:rFonts w:ascii="Verdana" w:hAnsi="Verdana" w:cs="Tahoma"/>
          <w:sz w:val="20"/>
          <w:szCs w:val="20"/>
        </w:rPr>
        <w:t>ii</w:t>
      </w:r>
      <w:proofErr w:type="spellEnd"/>
      <w:r>
        <w:rPr>
          <w:rFonts w:ascii="Verdana" w:hAnsi="Verdana" w:cs="Tahoma"/>
          <w:sz w:val="20"/>
          <w:szCs w:val="20"/>
        </w:rPr>
        <w:t xml:space="preserve">) sacar, resgatar, liquidar ou reter recursos que as </w:t>
      </w:r>
      <w:r>
        <w:rPr>
          <w:rFonts w:ascii="Verdana" w:hAnsi="Verdana" w:cs="Tahoma"/>
          <w:b/>
          <w:sz w:val="20"/>
          <w:szCs w:val="20"/>
        </w:rPr>
        <w:t>CONTRATANTES</w:t>
      </w:r>
      <w:r>
        <w:rPr>
          <w:rFonts w:ascii="Verdana" w:hAnsi="Verdana" w:cs="Tahoma"/>
          <w:sz w:val="20"/>
          <w:szCs w:val="20"/>
        </w:rPr>
        <w:t xml:space="preserve"> mantiverem investidos e/ou depositados junto ao </w:t>
      </w:r>
      <w:r>
        <w:rPr>
          <w:rFonts w:ascii="Verdana" w:hAnsi="Verdana" w:cs="Tahoma"/>
          <w:b/>
          <w:sz w:val="20"/>
          <w:szCs w:val="20"/>
        </w:rPr>
        <w:t xml:space="preserve">BANCO </w:t>
      </w:r>
      <w:r>
        <w:rPr>
          <w:rFonts w:ascii="Verdana" w:hAnsi="Verdana" w:cs="Tahoma"/>
          <w:b/>
          <w:sz w:val="20"/>
          <w:szCs w:val="20"/>
        </w:rPr>
        <w:lastRenderedPageBreak/>
        <w:t>DEPOSITÁRIO</w:t>
      </w:r>
      <w:r>
        <w:rPr>
          <w:rFonts w:ascii="Verdana" w:hAnsi="Verdana" w:cs="Tahoma"/>
          <w:sz w:val="20"/>
          <w:szCs w:val="20"/>
        </w:rPr>
        <w:t xml:space="preserve">, constante ou não de conta corrente, visando efetuar o pagamento da remuneração do </w:t>
      </w:r>
      <w:r>
        <w:rPr>
          <w:rFonts w:ascii="Verdana" w:hAnsi="Verdana" w:cs="Tahoma"/>
          <w:b/>
          <w:sz w:val="20"/>
          <w:szCs w:val="20"/>
        </w:rPr>
        <w:t>BANCO DEPOSITÁRIO</w:t>
      </w:r>
      <w:r>
        <w:rPr>
          <w:rFonts w:ascii="Verdana" w:hAnsi="Verdana" w:cs="Tahoma"/>
          <w:sz w:val="20"/>
          <w:szCs w:val="20"/>
        </w:rPr>
        <w:t xml:space="preserve"> em razão da prestação dos serviços objeto deste Contrato. </w:t>
      </w:r>
      <w:ins w:id="190" w:author="Matheus Gomes Faria" w:date="2019-03-12T12:36:00Z">
        <w:r w:rsidR="003563DB">
          <w:rPr>
            <w:rFonts w:ascii="Verdana" w:hAnsi="Verdana" w:cs="Tahoma"/>
            <w:sz w:val="20"/>
            <w:szCs w:val="20"/>
          </w:rPr>
          <w:t xml:space="preserve"> </w:t>
        </w:r>
        <w:r w:rsidR="003563DB" w:rsidRPr="003563DB">
          <w:rPr>
            <w:rFonts w:ascii="Verdana" w:hAnsi="Verdana" w:cs="Tahoma"/>
            <w:sz w:val="20"/>
            <w:szCs w:val="20"/>
            <w:highlight w:val="yellow"/>
            <w:rPrChange w:id="191" w:author="Matheus Gomes Faria" w:date="2019-03-12T12:37:00Z">
              <w:rPr>
                <w:rFonts w:ascii="Verdana" w:hAnsi="Verdana" w:cs="Tahoma"/>
                <w:sz w:val="20"/>
                <w:szCs w:val="20"/>
              </w:rPr>
            </w:rPrChange>
          </w:rPr>
          <w:t xml:space="preserve">Nota Pavarini: o </w:t>
        </w:r>
        <w:proofErr w:type="gramStart"/>
        <w:r w:rsidR="003563DB" w:rsidRPr="003563DB">
          <w:rPr>
            <w:rFonts w:ascii="Verdana" w:hAnsi="Verdana" w:cs="Tahoma"/>
            <w:sz w:val="20"/>
            <w:szCs w:val="20"/>
            <w:highlight w:val="yellow"/>
            <w:rPrChange w:id="192" w:author="Matheus Gomes Faria" w:date="2019-03-12T12:37:00Z">
              <w:rPr>
                <w:rFonts w:ascii="Verdana" w:hAnsi="Verdana" w:cs="Tahoma"/>
                <w:sz w:val="20"/>
                <w:szCs w:val="20"/>
              </w:rPr>
            </w:rPrChange>
          </w:rPr>
          <w:t>saldo disponíveis</w:t>
        </w:r>
        <w:proofErr w:type="gramEnd"/>
        <w:r w:rsidR="003563DB" w:rsidRPr="003563DB">
          <w:rPr>
            <w:rFonts w:ascii="Verdana" w:hAnsi="Verdana" w:cs="Tahoma"/>
            <w:sz w:val="20"/>
            <w:szCs w:val="20"/>
            <w:highlight w:val="yellow"/>
            <w:rPrChange w:id="193" w:author="Matheus Gomes Faria" w:date="2019-03-12T12:37:00Z">
              <w:rPr>
                <w:rFonts w:ascii="Verdana" w:hAnsi="Verdana" w:cs="Tahoma"/>
                <w:sz w:val="20"/>
                <w:szCs w:val="20"/>
              </w:rPr>
            </w:rPrChange>
          </w:rPr>
          <w:t xml:space="preserve"> nas Contas Depósitos fazem parte da garantia da operaç</w:t>
        </w:r>
      </w:ins>
      <w:ins w:id="194" w:author="Matheus Gomes Faria" w:date="2019-03-12T12:37:00Z">
        <w:r w:rsidR="003563DB" w:rsidRPr="003563DB">
          <w:rPr>
            <w:rFonts w:ascii="Verdana" w:hAnsi="Verdana" w:cs="Tahoma"/>
            <w:sz w:val="20"/>
            <w:szCs w:val="20"/>
            <w:highlight w:val="yellow"/>
            <w:rPrChange w:id="195" w:author="Matheus Gomes Faria" w:date="2019-03-12T12:37:00Z">
              <w:rPr>
                <w:rFonts w:ascii="Verdana" w:hAnsi="Verdana" w:cs="Tahoma"/>
                <w:sz w:val="20"/>
                <w:szCs w:val="20"/>
              </w:rPr>
            </w:rPrChange>
          </w:rPr>
          <w:t>ão e somente poderão ser acessados mediante autorização dos Debenturistas.</w:t>
        </w:r>
      </w:ins>
    </w:p>
    <w:p w14:paraId="7F5AD0AE" w14:textId="77777777" w:rsidR="004B5704" w:rsidRDefault="004B5704">
      <w:pPr>
        <w:spacing w:after="0" w:line="300" w:lineRule="exact"/>
        <w:jc w:val="both"/>
        <w:rPr>
          <w:rFonts w:ascii="Verdana" w:hAnsi="Verdana" w:cs="Tahoma"/>
          <w:sz w:val="20"/>
          <w:szCs w:val="20"/>
        </w:rPr>
      </w:pPr>
    </w:p>
    <w:p w14:paraId="5A04A6EF"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6.3.1. Para fins do disposto no item (</w:t>
      </w:r>
      <w:proofErr w:type="spellStart"/>
      <w:r>
        <w:rPr>
          <w:rFonts w:ascii="Verdana" w:hAnsi="Verdana" w:cs="Tahoma"/>
          <w:sz w:val="20"/>
          <w:szCs w:val="20"/>
        </w:rPr>
        <w:t>ii</w:t>
      </w:r>
      <w:proofErr w:type="spellEnd"/>
      <w:r>
        <w:rPr>
          <w:rFonts w:ascii="Verdana" w:hAnsi="Verdana" w:cs="Tahoma"/>
          <w:sz w:val="20"/>
          <w:szCs w:val="20"/>
        </w:rPr>
        <w:t xml:space="preserve">) da Cláusula 6.3. acima, o </w:t>
      </w:r>
      <w:r>
        <w:rPr>
          <w:rFonts w:ascii="Verdana" w:hAnsi="Verdana" w:cs="Tahoma"/>
          <w:b/>
          <w:sz w:val="20"/>
          <w:szCs w:val="20"/>
        </w:rPr>
        <w:t>BANCO DEPOSITÁRIO</w:t>
      </w:r>
      <w:r>
        <w:rPr>
          <w:rFonts w:ascii="Verdana" w:hAnsi="Verdana" w:cs="Tahoma"/>
          <w:sz w:val="20"/>
          <w:szCs w:val="20"/>
        </w:rPr>
        <w:t xml:space="preserve">, por meio deste Contrato, é irrevogavelmente nomeado, consoante o artigo 684 do Código Civil Brasileiro, como bastante procurador, com plenos poderes e autoridade para agir em nome das </w:t>
      </w:r>
      <w:r>
        <w:rPr>
          <w:rFonts w:ascii="Verdana" w:hAnsi="Verdana" w:cs="Tahoma"/>
          <w:b/>
          <w:sz w:val="20"/>
          <w:szCs w:val="20"/>
        </w:rPr>
        <w:t>CONTRATANTES</w:t>
      </w:r>
      <w:r>
        <w:rPr>
          <w:rFonts w:ascii="Verdana" w:hAnsi="Verdana" w:cs="Tahoma"/>
          <w:sz w:val="20"/>
          <w:szCs w:val="20"/>
        </w:rPr>
        <w:t xml:space="preserve"> na mais ampla medida permitida na legislação brasileira, sendo que os poderes outorgados de acordo com esta Cláusula permanecerão válidos durante o prazo de vigência deste Contrato, o qual permanecerá válido até a total quitação das obrigações assumidas pela Partes. </w:t>
      </w:r>
    </w:p>
    <w:p w14:paraId="7F85053F" w14:textId="77777777" w:rsidR="004B5704" w:rsidRDefault="004B5704">
      <w:pPr>
        <w:spacing w:after="0" w:line="300" w:lineRule="exact"/>
        <w:jc w:val="both"/>
        <w:rPr>
          <w:rFonts w:ascii="Verdana" w:hAnsi="Verdana" w:cs="Tahoma"/>
          <w:b/>
          <w:sz w:val="20"/>
          <w:szCs w:val="20"/>
        </w:rPr>
      </w:pPr>
    </w:p>
    <w:p w14:paraId="2D274DB4"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CLÁUSULA SÉTIMA – DA EFICÁCIA DO CONTRATO</w:t>
      </w:r>
    </w:p>
    <w:p w14:paraId="57DCCA21" w14:textId="77777777" w:rsidR="004B5704" w:rsidRDefault="004B5704">
      <w:pPr>
        <w:spacing w:after="0" w:line="300" w:lineRule="exact"/>
        <w:jc w:val="both"/>
        <w:rPr>
          <w:rFonts w:ascii="Verdana" w:hAnsi="Verdana" w:cs="Tahoma"/>
          <w:sz w:val="20"/>
          <w:szCs w:val="20"/>
        </w:rPr>
      </w:pPr>
    </w:p>
    <w:p w14:paraId="4C4348BA"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7.1.</w:t>
      </w:r>
      <w:r>
        <w:rPr>
          <w:rFonts w:ascii="Verdana" w:hAnsi="Verdana" w:cs="Tahoma"/>
          <w:sz w:val="20"/>
          <w:szCs w:val="20"/>
        </w:rPr>
        <w:tab/>
        <w:t>Se qualquer disposição do presente Contrato for considerada ilegal, inválida ou inexequível, as disposições remanescentes permanecerão em pleno vigor e efeito.</w:t>
      </w:r>
    </w:p>
    <w:p w14:paraId="4C49E142" w14:textId="77777777" w:rsidR="004B5704" w:rsidRDefault="004B5704">
      <w:pPr>
        <w:spacing w:after="0" w:line="300" w:lineRule="exact"/>
        <w:jc w:val="both"/>
        <w:rPr>
          <w:rFonts w:ascii="Verdana" w:hAnsi="Verdana" w:cs="Tahoma"/>
          <w:sz w:val="20"/>
          <w:szCs w:val="20"/>
        </w:rPr>
      </w:pPr>
    </w:p>
    <w:p w14:paraId="49538B13" w14:textId="59C0C8A1" w:rsidR="004B5704" w:rsidDel="003460BB" w:rsidRDefault="00D04F89" w:rsidP="003460BB">
      <w:pPr>
        <w:spacing w:after="0" w:line="300" w:lineRule="exact"/>
        <w:jc w:val="both"/>
        <w:rPr>
          <w:del w:id="196" w:author="Marina Akemi Suzuki" w:date="2019-03-06T12:39:00Z"/>
          <w:rFonts w:ascii="Verdana" w:hAnsi="Verdana" w:cs="Tahoma"/>
          <w:b/>
          <w:sz w:val="20"/>
          <w:szCs w:val="20"/>
        </w:rPr>
      </w:pPr>
      <w:r>
        <w:rPr>
          <w:rFonts w:ascii="Verdana" w:hAnsi="Verdana" w:cs="Tahoma"/>
          <w:b/>
          <w:sz w:val="20"/>
          <w:szCs w:val="20"/>
        </w:rPr>
        <w:t xml:space="preserve">CLÁUSULA OITAVA </w:t>
      </w:r>
      <w:del w:id="197" w:author="Marina Akemi Suzuki" w:date="2019-03-06T12:39:00Z">
        <w:r w:rsidDel="003460BB">
          <w:rPr>
            <w:rFonts w:ascii="Verdana" w:hAnsi="Verdana" w:cs="Tahoma"/>
            <w:b/>
            <w:sz w:val="20"/>
            <w:szCs w:val="20"/>
          </w:rPr>
          <w:delText>– DAS OBRIGAÇÕES DO BANCO DEPOSITÁRIO</w:delText>
        </w:r>
      </w:del>
    </w:p>
    <w:p w14:paraId="250B3989" w14:textId="53DDC086" w:rsidR="004B5704" w:rsidDel="003460BB" w:rsidRDefault="004B5704" w:rsidP="003460BB">
      <w:pPr>
        <w:spacing w:after="0" w:line="300" w:lineRule="exact"/>
        <w:jc w:val="both"/>
        <w:rPr>
          <w:del w:id="198" w:author="Marina Akemi Suzuki" w:date="2019-03-06T12:39:00Z"/>
          <w:rFonts w:ascii="Verdana" w:hAnsi="Verdana" w:cs="Tahoma"/>
          <w:sz w:val="20"/>
          <w:szCs w:val="20"/>
        </w:rPr>
      </w:pPr>
    </w:p>
    <w:p w14:paraId="3AAB0A3F" w14:textId="66D44010" w:rsidR="004B5704" w:rsidDel="003460BB" w:rsidRDefault="00D04F89">
      <w:pPr>
        <w:spacing w:after="0" w:line="300" w:lineRule="exact"/>
        <w:jc w:val="both"/>
        <w:rPr>
          <w:del w:id="199" w:author="Marina Akemi Suzuki" w:date="2019-03-06T12:39:00Z"/>
          <w:rFonts w:ascii="Verdana" w:hAnsi="Verdana" w:cs="Tahoma"/>
          <w:sz w:val="20"/>
          <w:szCs w:val="20"/>
          <w:lang w:val="pt-PT"/>
        </w:rPr>
      </w:pPr>
      <w:del w:id="200" w:author="Marina Akemi Suzuki" w:date="2019-03-06T12:39:00Z">
        <w:r w:rsidDel="003460BB">
          <w:rPr>
            <w:rFonts w:ascii="Verdana" w:hAnsi="Verdana" w:cs="Tahoma"/>
            <w:sz w:val="20"/>
            <w:szCs w:val="20"/>
          </w:rPr>
          <w:delText>8.1.</w:delText>
        </w:r>
        <w:r w:rsidDel="003460BB">
          <w:rPr>
            <w:rFonts w:ascii="Verdana" w:hAnsi="Verdana" w:cs="Tahoma"/>
            <w:sz w:val="20"/>
            <w:szCs w:val="20"/>
          </w:rPr>
          <w:tab/>
        </w:r>
        <w:r w:rsidDel="003460BB">
          <w:rPr>
            <w:rFonts w:ascii="Verdana" w:hAnsi="Verdana" w:cs="Tahoma"/>
            <w:sz w:val="20"/>
            <w:szCs w:val="20"/>
            <w:lang w:val="pt-PT"/>
          </w:rPr>
          <w:delText xml:space="preserve">O </w:delText>
        </w:r>
        <w:r w:rsidDel="003460BB">
          <w:rPr>
            <w:rFonts w:ascii="Verdana" w:hAnsi="Verdana" w:cs="Tahoma"/>
            <w:b/>
            <w:sz w:val="20"/>
            <w:szCs w:val="20"/>
            <w:lang w:val="pt-PT"/>
          </w:rPr>
          <w:delText>BANCO DEPOSITÁRIO</w:delText>
        </w:r>
        <w:r w:rsidDel="003460BB">
          <w:rPr>
            <w:rFonts w:ascii="Verdana" w:hAnsi="Verdana" w:cs="Tahoma"/>
            <w:sz w:val="20"/>
            <w:szCs w:val="20"/>
            <w:lang w:val="pt-PT"/>
          </w:rPr>
          <w:delText xml:space="preserve"> aceita os deveres, autorizações e obrigações previstos no Contrato Originador.</w:delText>
        </w:r>
      </w:del>
    </w:p>
    <w:p w14:paraId="4EB4E5AF" w14:textId="77AAA0B1" w:rsidR="004B5704" w:rsidDel="003460BB" w:rsidRDefault="004B5704">
      <w:pPr>
        <w:spacing w:after="0" w:line="300" w:lineRule="exact"/>
        <w:jc w:val="both"/>
        <w:rPr>
          <w:del w:id="201" w:author="Marina Akemi Suzuki" w:date="2019-03-06T12:39:00Z"/>
          <w:rFonts w:ascii="Verdana" w:hAnsi="Verdana" w:cs="Tahoma"/>
          <w:sz w:val="20"/>
          <w:szCs w:val="20"/>
          <w:lang w:val="pt-PT"/>
        </w:rPr>
      </w:pPr>
    </w:p>
    <w:p w14:paraId="0CDC3967" w14:textId="67E3A24E" w:rsidR="004B5704" w:rsidDel="003460BB" w:rsidRDefault="004B5704">
      <w:pPr>
        <w:spacing w:after="0" w:line="300" w:lineRule="exact"/>
        <w:jc w:val="both"/>
        <w:rPr>
          <w:del w:id="202" w:author="Marina Akemi Suzuki" w:date="2019-03-06T12:39:00Z"/>
          <w:rFonts w:ascii="Verdana" w:hAnsi="Verdana" w:cs="Tahoma"/>
          <w:sz w:val="20"/>
          <w:szCs w:val="20"/>
        </w:rPr>
      </w:pPr>
    </w:p>
    <w:p w14:paraId="7792DB30" w14:textId="22D67BDB" w:rsidR="004B5704" w:rsidRDefault="00D04F89">
      <w:pPr>
        <w:spacing w:after="0" w:line="300" w:lineRule="exact"/>
        <w:jc w:val="both"/>
        <w:rPr>
          <w:rFonts w:ascii="Verdana" w:hAnsi="Verdana" w:cs="Tahoma"/>
          <w:b/>
          <w:sz w:val="20"/>
          <w:szCs w:val="20"/>
        </w:rPr>
      </w:pPr>
      <w:del w:id="203" w:author="Marina Akemi Suzuki" w:date="2019-03-06T12:39:00Z">
        <w:r w:rsidDel="003460BB">
          <w:rPr>
            <w:rFonts w:ascii="Verdana" w:hAnsi="Verdana" w:cs="Tahoma"/>
            <w:b/>
            <w:sz w:val="20"/>
            <w:szCs w:val="20"/>
          </w:rPr>
          <w:delText xml:space="preserve">CLÁUSULA NONA – </w:delText>
        </w:r>
      </w:del>
      <w:r>
        <w:rPr>
          <w:rFonts w:ascii="Verdana" w:hAnsi="Verdana" w:cs="Tahoma"/>
          <w:b/>
          <w:sz w:val="20"/>
          <w:szCs w:val="20"/>
        </w:rPr>
        <w:t>DA CESSÃO E ALTERAÇÃO DO CONTRATO</w:t>
      </w:r>
    </w:p>
    <w:p w14:paraId="57EFB82C" w14:textId="77777777" w:rsidR="004B5704" w:rsidRDefault="004B5704">
      <w:pPr>
        <w:spacing w:after="0" w:line="300" w:lineRule="exact"/>
        <w:jc w:val="both"/>
        <w:rPr>
          <w:rFonts w:ascii="Verdana" w:hAnsi="Verdana" w:cs="Tahoma"/>
          <w:sz w:val="20"/>
          <w:szCs w:val="20"/>
        </w:rPr>
      </w:pPr>
    </w:p>
    <w:p w14:paraId="22795404" w14:textId="5D4A92F5" w:rsidR="004B5704" w:rsidRDefault="00D04F89">
      <w:pPr>
        <w:spacing w:after="0" w:line="300" w:lineRule="exact"/>
        <w:jc w:val="both"/>
        <w:rPr>
          <w:rFonts w:ascii="Verdana" w:hAnsi="Verdana" w:cs="Tahoma"/>
          <w:sz w:val="20"/>
          <w:szCs w:val="20"/>
        </w:rPr>
      </w:pPr>
      <w:del w:id="204" w:author="Marina Akemi Suzuki" w:date="2019-03-06T14:23:00Z">
        <w:r w:rsidDel="000348A1">
          <w:rPr>
            <w:rFonts w:ascii="Verdana" w:hAnsi="Verdana" w:cs="Tahoma"/>
            <w:sz w:val="20"/>
            <w:szCs w:val="20"/>
          </w:rPr>
          <w:delText>9</w:delText>
        </w:r>
      </w:del>
      <w:ins w:id="205" w:author="Marina Akemi Suzuki" w:date="2019-03-06T14:23:00Z">
        <w:r w:rsidR="000348A1">
          <w:rPr>
            <w:rFonts w:ascii="Verdana" w:hAnsi="Verdana" w:cs="Tahoma"/>
            <w:sz w:val="20"/>
            <w:szCs w:val="20"/>
          </w:rPr>
          <w:t>8</w:t>
        </w:r>
      </w:ins>
      <w:r>
        <w:rPr>
          <w:rFonts w:ascii="Verdana" w:hAnsi="Verdana" w:cs="Tahoma"/>
          <w:sz w:val="20"/>
          <w:szCs w:val="20"/>
        </w:rPr>
        <w:t>.1.</w:t>
      </w:r>
      <w:r>
        <w:rPr>
          <w:rFonts w:ascii="Verdana" w:hAnsi="Verdana" w:cs="Tahoma"/>
          <w:sz w:val="20"/>
          <w:szCs w:val="20"/>
        </w:rPr>
        <w:tab/>
        <w:t>O presente Contrato obriga as Partes, seus herdeiros e sucessores a qualquer título, sendo celebrado em caráter irrevogável e irretratável.</w:t>
      </w:r>
    </w:p>
    <w:p w14:paraId="2398E3BD" w14:textId="77777777" w:rsidR="004B5704" w:rsidRDefault="004B5704">
      <w:pPr>
        <w:spacing w:after="0" w:line="300" w:lineRule="exact"/>
        <w:jc w:val="both"/>
        <w:rPr>
          <w:rFonts w:ascii="Verdana" w:hAnsi="Verdana" w:cs="Tahoma"/>
          <w:sz w:val="20"/>
          <w:szCs w:val="20"/>
        </w:rPr>
      </w:pPr>
    </w:p>
    <w:p w14:paraId="3B658BAC" w14:textId="22AF21F7" w:rsidR="004B5704" w:rsidRDefault="00D04F89">
      <w:pPr>
        <w:spacing w:after="0" w:line="300" w:lineRule="exact"/>
        <w:jc w:val="both"/>
        <w:rPr>
          <w:rFonts w:ascii="Verdana" w:hAnsi="Verdana" w:cs="Tahoma"/>
          <w:sz w:val="20"/>
          <w:szCs w:val="20"/>
        </w:rPr>
      </w:pPr>
      <w:del w:id="206" w:author="Marina Akemi Suzuki" w:date="2019-03-06T14:23:00Z">
        <w:r w:rsidDel="000348A1">
          <w:rPr>
            <w:rFonts w:ascii="Verdana" w:hAnsi="Verdana" w:cs="Tahoma"/>
            <w:sz w:val="20"/>
            <w:szCs w:val="20"/>
          </w:rPr>
          <w:delText>9</w:delText>
        </w:r>
      </w:del>
      <w:ins w:id="207" w:author="Marina Akemi Suzuki" w:date="2019-03-06T14:23:00Z">
        <w:r w:rsidR="000348A1">
          <w:rPr>
            <w:rFonts w:ascii="Verdana" w:hAnsi="Verdana" w:cs="Tahoma"/>
            <w:sz w:val="20"/>
            <w:szCs w:val="20"/>
          </w:rPr>
          <w:t>8</w:t>
        </w:r>
      </w:ins>
      <w:r>
        <w:rPr>
          <w:rFonts w:ascii="Verdana" w:hAnsi="Verdana" w:cs="Tahoma"/>
          <w:sz w:val="20"/>
          <w:szCs w:val="20"/>
        </w:rPr>
        <w:t>.2.</w:t>
      </w:r>
      <w:r>
        <w:rPr>
          <w:rFonts w:ascii="Verdana" w:hAnsi="Verdana" w:cs="Tahoma"/>
          <w:sz w:val="20"/>
          <w:szCs w:val="20"/>
        </w:rPr>
        <w:tab/>
        <w:t xml:space="preserve">Qualquer alteração do presente Contrato somente poderá ser realizada mediante instrumento escrito assinado por todas as Partes. </w:t>
      </w:r>
    </w:p>
    <w:p w14:paraId="41AC204C" w14:textId="00E3B3C8" w:rsidR="004B5704" w:rsidDel="000348A1" w:rsidRDefault="004B5704">
      <w:pPr>
        <w:spacing w:after="0" w:line="300" w:lineRule="exact"/>
        <w:jc w:val="both"/>
        <w:rPr>
          <w:del w:id="208" w:author="Marina Akemi Suzuki" w:date="2019-03-06T14:25:00Z"/>
          <w:rFonts w:ascii="Verdana" w:hAnsi="Verdana" w:cs="Tahoma"/>
          <w:sz w:val="20"/>
          <w:szCs w:val="20"/>
        </w:rPr>
      </w:pPr>
    </w:p>
    <w:p w14:paraId="035FE326" w14:textId="3A74A412" w:rsidR="004B5704" w:rsidRDefault="004B5704">
      <w:pPr>
        <w:spacing w:after="0" w:line="300" w:lineRule="exact"/>
        <w:jc w:val="both"/>
        <w:rPr>
          <w:rFonts w:ascii="Verdana" w:hAnsi="Verdana" w:cs="Tahoma"/>
          <w:sz w:val="20"/>
          <w:szCs w:val="20"/>
        </w:rPr>
      </w:pPr>
    </w:p>
    <w:p w14:paraId="2A9F055F" w14:textId="32219793" w:rsidR="00C6552D" w:rsidRDefault="00D04F89">
      <w:pPr>
        <w:spacing w:after="0" w:line="300" w:lineRule="exact"/>
        <w:jc w:val="both"/>
        <w:rPr>
          <w:ins w:id="209" w:author="Marina Akemi Suzuki" w:date="2019-03-06T14:25:00Z"/>
          <w:rFonts w:ascii="Verdana" w:hAnsi="Verdana" w:cs="Tahoma"/>
          <w:sz w:val="20"/>
          <w:szCs w:val="20"/>
        </w:rPr>
      </w:pPr>
      <w:del w:id="210" w:author="Marina Akemi Suzuki" w:date="2019-03-06T14:23:00Z">
        <w:r w:rsidDel="000348A1">
          <w:rPr>
            <w:rFonts w:ascii="Verdana" w:hAnsi="Verdana" w:cs="Tahoma"/>
            <w:sz w:val="20"/>
            <w:szCs w:val="20"/>
          </w:rPr>
          <w:delText>9</w:delText>
        </w:r>
      </w:del>
      <w:ins w:id="211" w:author="Marina Akemi Suzuki" w:date="2019-03-06T14:23:00Z">
        <w:r w:rsidR="000348A1">
          <w:rPr>
            <w:rFonts w:ascii="Verdana" w:hAnsi="Verdana" w:cs="Tahoma"/>
            <w:sz w:val="20"/>
            <w:szCs w:val="20"/>
          </w:rPr>
          <w:t>8</w:t>
        </w:r>
      </w:ins>
      <w:r>
        <w:rPr>
          <w:rFonts w:ascii="Verdana" w:hAnsi="Verdana" w:cs="Tahoma"/>
          <w:sz w:val="20"/>
          <w:szCs w:val="20"/>
        </w:rPr>
        <w:t>.3.</w:t>
      </w:r>
      <w:r>
        <w:rPr>
          <w:rFonts w:ascii="Verdana" w:hAnsi="Verdana" w:cs="Tahoma"/>
          <w:sz w:val="20"/>
          <w:szCs w:val="20"/>
        </w:rPr>
        <w:tab/>
      </w:r>
      <w:ins w:id="212" w:author="Marina Akemi Suzuki" w:date="2019-03-06T14:25:00Z">
        <w:r w:rsidR="00C6552D">
          <w:rPr>
            <w:rFonts w:ascii="Tahoma" w:hAnsi="Tahoma" w:cs="Tahoma"/>
          </w:rPr>
          <w:t>O</w:t>
        </w:r>
        <w:r w:rsidR="00C6552D" w:rsidRPr="00DA2BC4">
          <w:rPr>
            <w:rFonts w:ascii="Tahoma" w:hAnsi="Tahoma" w:cs="Tahoma"/>
          </w:rPr>
          <w:t xml:space="preserve"> </w:t>
        </w:r>
        <w:r w:rsidR="00C6552D" w:rsidRPr="00C6552D">
          <w:rPr>
            <w:rFonts w:ascii="Tahoma" w:hAnsi="Tahoma" w:cs="Tahoma"/>
            <w:b/>
            <w:rPrChange w:id="213" w:author="Marina Akemi Suzuki" w:date="2019-03-06T14:25:00Z">
              <w:rPr>
                <w:rFonts w:ascii="Tahoma" w:hAnsi="Tahoma" w:cs="Tahoma"/>
              </w:rPr>
            </w:rPrChange>
          </w:rPr>
          <w:t>BANCO DEPOSITÁRIO</w:t>
        </w:r>
        <w:r w:rsidR="00C6552D" w:rsidRPr="00744FD2">
          <w:rPr>
            <w:rFonts w:ascii="Tahoma" w:hAnsi="Tahoma" w:cs="Tahoma"/>
          </w:rPr>
          <w:t xml:space="preserve"> </w:t>
        </w:r>
        <w:r w:rsidR="00C6552D" w:rsidRPr="00DA2BC4">
          <w:rPr>
            <w:rFonts w:ascii="Tahoma" w:hAnsi="Tahoma" w:cs="Tahoma"/>
          </w:rPr>
          <w:t xml:space="preserve">poderá ceder ou transferir </w:t>
        </w:r>
        <w:r w:rsidR="00C6552D">
          <w:rPr>
            <w:rFonts w:ascii="Tahoma" w:hAnsi="Tahoma" w:cs="Tahoma"/>
          </w:rPr>
          <w:t>às</w:t>
        </w:r>
        <w:r w:rsidR="00C6552D" w:rsidRPr="00DA2BC4">
          <w:rPr>
            <w:rFonts w:ascii="Tahoma" w:hAnsi="Tahoma" w:cs="Tahoma"/>
          </w:rPr>
          <w:t xml:space="preserve"> sociedades pertencentes ao Conglomerado Econômico Financeiro Santander as obrigações decorrentes deste Contrato, total ou parcialmente, independentemente de prévia consulta e/ou de anuência d</w:t>
        </w:r>
        <w:r w:rsidR="00C6552D">
          <w:rPr>
            <w:rFonts w:ascii="Tahoma" w:hAnsi="Tahoma" w:cs="Tahoma"/>
          </w:rPr>
          <w:t xml:space="preserve">as </w:t>
        </w:r>
        <w:r w:rsidR="00C6552D" w:rsidRPr="00C6552D">
          <w:rPr>
            <w:rFonts w:ascii="Tahoma" w:hAnsi="Tahoma" w:cs="Tahoma"/>
            <w:b/>
            <w:rPrChange w:id="214" w:author="Marina Akemi Suzuki" w:date="2019-03-06T14:25:00Z">
              <w:rPr>
                <w:rFonts w:ascii="Tahoma" w:hAnsi="Tahoma" w:cs="Tahoma"/>
              </w:rPr>
            </w:rPrChange>
          </w:rPr>
          <w:t>CONTRATANTES</w:t>
        </w:r>
        <w:r w:rsidR="00C6552D">
          <w:rPr>
            <w:rFonts w:ascii="Tahoma" w:hAnsi="Tahoma" w:cs="Tahoma"/>
          </w:rPr>
          <w:t xml:space="preserve">, </w:t>
        </w:r>
        <w:r w:rsidR="00C6552D" w:rsidRPr="00DA2BC4">
          <w:rPr>
            <w:rFonts w:ascii="Tahoma" w:hAnsi="Tahoma" w:cs="Tahoma"/>
          </w:rPr>
          <w:t>nos termos da legislação aplicável.</w:t>
        </w:r>
      </w:ins>
    </w:p>
    <w:p w14:paraId="0FE9CE94" w14:textId="77777777" w:rsidR="00C6552D" w:rsidRDefault="00C6552D">
      <w:pPr>
        <w:spacing w:after="0" w:line="300" w:lineRule="exact"/>
        <w:jc w:val="both"/>
        <w:rPr>
          <w:ins w:id="215" w:author="Marina Akemi Suzuki" w:date="2019-03-06T14:25:00Z"/>
          <w:rFonts w:ascii="Verdana" w:hAnsi="Verdana" w:cs="Tahoma"/>
          <w:sz w:val="20"/>
          <w:szCs w:val="20"/>
        </w:rPr>
      </w:pPr>
    </w:p>
    <w:p w14:paraId="1099CCA0" w14:textId="60B186A6" w:rsidR="004B5704" w:rsidRDefault="00C6552D">
      <w:pPr>
        <w:spacing w:after="0" w:line="300" w:lineRule="exact"/>
        <w:jc w:val="both"/>
        <w:rPr>
          <w:rFonts w:ascii="Verdana" w:hAnsi="Verdana" w:cs="Tahoma"/>
          <w:sz w:val="20"/>
          <w:szCs w:val="20"/>
        </w:rPr>
      </w:pPr>
      <w:ins w:id="216" w:author="Marina Akemi Suzuki" w:date="2019-03-06T14:25:00Z">
        <w:r>
          <w:rPr>
            <w:rFonts w:ascii="Verdana" w:hAnsi="Verdana" w:cs="Tahoma"/>
            <w:sz w:val="20"/>
            <w:szCs w:val="20"/>
          </w:rPr>
          <w:t xml:space="preserve">8.4. </w:t>
        </w:r>
      </w:ins>
      <w:r w:rsidR="00D04F89">
        <w:rPr>
          <w:rFonts w:ascii="Verdana" w:hAnsi="Verdana" w:cs="Tahoma"/>
          <w:sz w:val="20"/>
          <w:szCs w:val="20"/>
        </w:rPr>
        <w:t xml:space="preserve">Fica vedada a cessão de quais direitos e obrigações decorrentes do presente Contrato pelas </w:t>
      </w:r>
      <w:r w:rsidR="00D04F89">
        <w:rPr>
          <w:rFonts w:ascii="Verdana" w:hAnsi="Verdana" w:cs="Tahoma"/>
          <w:b/>
          <w:sz w:val="20"/>
          <w:szCs w:val="20"/>
        </w:rPr>
        <w:t xml:space="preserve">CONTRATANTES </w:t>
      </w:r>
      <w:r w:rsidR="00D04F89">
        <w:rPr>
          <w:rFonts w:ascii="Verdana" w:hAnsi="Verdana" w:cs="Tahoma"/>
          <w:sz w:val="20"/>
          <w:szCs w:val="20"/>
        </w:rPr>
        <w:t xml:space="preserve">sem o prévio e expresso consentimento por escrito do </w:t>
      </w:r>
      <w:r w:rsidR="00D04F89">
        <w:rPr>
          <w:rFonts w:ascii="Verdana" w:hAnsi="Verdana" w:cs="Tahoma"/>
          <w:b/>
          <w:sz w:val="20"/>
          <w:szCs w:val="20"/>
        </w:rPr>
        <w:t>BANCO DEPOSITÁRIO</w:t>
      </w:r>
      <w:r w:rsidR="00D04F89">
        <w:rPr>
          <w:rFonts w:ascii="Verdana" w:hAnsi="Verdana" w:cs="Tahoma"/>
          <w:sz w:val="20"/>
          <w:szCs w:val="20"/>
        </w:rPr>
        <w:t>.</w:t>
      </w:r>
    </w:p>
    <w:p w14:paraId="774BC2DB" w14:textId="77777777" w:rsidR="004B5704" w:rsidRDefault="004B5704">
      <w:pPr>
        <w:spacing w:after="0" w:line="300" w:lineRule="exact"/>
        <w:jc w:val="both"/>
        <w:rPr>
          <w:rFonts w:ascii="Verdana" w:hAnsi="Verdana" w:cs="Tahoma"/>
          <w:sz w:val="20"/>
          <w:szCs w:val="20"/>
        </w:rPr>
      </w:pPr>
    </w:p>
    <w:p w14:paraId="307F3642" w14:textId="36BBAE44" w:rsidR="004B5704" w:rsidRDefault="00D04F89">
      <w:pPr>
        <w:spacing w:after="0" w:line="300" w:lineRule="exact"/>
        <w:jc w:val="both"/>
        <w:rPr>
          <w:rFonts w:ascii="Verdana" w:hAnsi="Verdana" w:cs="Tahoma"/>
          <w:b/>
          <w:sz w:val="20"/>
          <w:szCs w:val="20"/>
        </w:rPr>
      </w:pPr>
      <w:r>
        <w:rPr>
          <w:rFonts w:ascii="Verdana" w:hAnsi="Verdana" w:cs="Tahoma"/>
          <w:b/>
          <w:sz w:val="20"/>
          <w:szCs w:val="20"/>
        </w:rPr>
        <w:t xml:space="preserve">CLÁUSULA </w:t>
      </w:r>
      <w:del w:id="217" w:author="Marina Akemi Suzuki" w:date="2019-03-06T14:23:00Z">
        <w:r w:rsidDel="000348A1">
          <w:rPr>
            <w:rFonts w:ascii="Verdana" w:hAnsi="Verdana" w:cs="Tahoma"/>
            <w:b/>
            <w:sz w:val="20"/>
            <w:szCs w:val="20"/>
          </w:rPr>
          <w:delText xml:space="preserve">DÉCIMA </w:delText>
        </w:r>
      </w:del>
      <w:ins w:id="218" w:author="Marina Akemi Suzuki" w:date="2019-03-06T14:23:00Z">
        <w:r w:rsidR="000348A1">
          <w:rPr>
            <w:rFonts w:ascii="Verdana" w:hAnsi="Verdana" w:cs="Tahoma"/>
            <w:b/>
            <w:sz w:val="20"/>
            <w:szCs w:val="20"/>
          </w:rPr>
          <w:t xml:space="preserve">NONA </w:t>
        </w:r>
      </w:ins>
      <w:r>
        <w:rPr>
          <w:rFonts w:ascii="Verdana" w:hAnsi="Verdana" w:cs="Tahoma"/>
          <w:b/>
          <w:sz w:val="20"/>
          <w:szCs w:val="20"/>
        </w:rPr>
        <w:t>– DAS COMUNICAÇÕES E NOTIFICAÇÕES</w:t>
      </w:r>
    </w:p>
    <w:p w14:paraId="1B514EA1" w14:textId="77777777" w:rsidR="004B5704" w:rsidRDefault="004B5704">
      <w:pPr>
        <w:spacing w:after="0" w:line="300" w:lineRule="exact"/>
        <w:jc w:val="both"/>
        <w:rPr>
          <w:rFonts w:ascii="Verdana" w:hAnsi="Verdana" w:cs="Tahoma"/>
          <w:sz w:val="20"/>
          <w:szCs w:val="20"/>
        </w:rPr>
      </w:pPr>
    </w:p>
    <w:p w14:paraId="1942495D" w14:textId="7BEF0E65" w:rsidR="004B5704" w:rsidRDefault="00D04F89">
      <w:pPr>
        <w:spacing w:after="0" w:line="300" w:lineRule="exact"/>
        <w:jc w:val="both"/>
        <w:rPr>
          <w:rFonts w:ascii="Verdana" w:hAnsi="Verdana" w:cs="Tahoma"/>
          <w:sz w:val="20"/>
          <w:szCs w:val="20"/>
        </w:rPr>
      </w:pPr>
      <w:del w:id="219" w:author="Marina Akemi Suzuki" w:date="2019-03-06T14:23:00Z">
        <w:r w:rsidDel="000348A1">
          <w:rPr>
            <w:rFonts w:ascii="Verdana" w:hAnsi="Verdana" w:cs="Tahoma"/>
            <w:sz w:val="20"/>
            <w:szCs w:val="20"/>
          </w:rPr>
          <w:delText>10</w:delText>
        </w:r>
      </w:del>
      <w:ins w:id="220" w:author="Marina Akemi Suzuki" w:date="2019-03-06T14:23:00Z">
        <w:r w:rsidR="000348A1">
          <w:rPr>
            <w:rFonts w:ascii="Verdana" w:hAnsi="Verdana" w:cs="Tahoma"/>
            <w:sz w:val="20"/>
            <w:szCs w:val="20"/>
          </w:rPr>
          <w:t>9</w:t>
        </w:r>
      </w:ins>
      <w:r>
        <w:rPr>
          <w:rFonts w:ascii="Verdana" w:hAnsi="Verdana" w:cs="Tahoma"/>
          <w:sz w:val="20"/>
          <w:szCs w:val="20"/>
        </w:rPr>
        <w:t>.1.</w:t>
      </w:r>
      <w:r>
        <w:rPr>
          <w:rFonts w:ascii="Verdana" w:hAnsi="Verdana" w:cs="Tahoma"/>
          <w:sz w:val="20"/>
          <w:szCs w:val="20"/>
        </w:rPr>
        <w:tab/>
        <w:t xml:space="preserve">Todas as notificações, relatório dos rendimentos decorrentes dos investimentos realizados e extrato de movimentação das Contas </w:t>
      </w:r>
      <w:del w:id="221" w:author="Marina Akemi Suzuki" w:date="2019-03-06T14:26:00Z">
        <w:r w:rsidDel="00C6552D">
          <w:rPr>
            <w:rFonts w:ascii="Verdana" w:hAnsi="Verdana" w:cs="Tahoma"/>
            <w:sz w:val="20"/>
            <w:szCs w:val="20"/>
          </w:rPr>
          <w:delText>Vinculadas</w:delText>
        </w:r>
      </w:del>
      <w:ins w:id="222" w:author="Marina Akemi Suzuki" w:date="2019-03-06T14:26:00Z">
        <w:r w:rsidR="00C6552D">
          <w:rPr>
            <w:rFonts w:ascii="Verdana" w:hAnsi="Verdana" w:cs="Tahoma"/>
            <w:sz w:val="20"/>
            <w:szCs w:val="20"/>
          </w:rPr>
          <w:t>de Depósito</w:t>
        </w:r>
      </w:ins>
      <w:r>
        <w:rPr>
          <w:rFonts w:ascii="Verdana" w:hAnsi="Verdana" w:cs="Tahoma"/>
          <w:sz w:val="20"/>
          <w:szCs w:val="20"/>
        </w:rPr>
        <w:t xml:space="preserve">, conforme disposto na Cláusula 3.9 acima, bem como quaisquer outras comunicações a serem dirigidas às Partes nos termos deste instrumento serão elaboradas por escrito e enviadas às pessoas autorizadas pelas </w:t>
      </w:r>
      <w:r>
        <w:rPr>
          <w:rFonts w:ascii="Verdana" w:hAnsi="Verdana" w:cs="Tahoma"/>
          <w:b/>
          <w:sz w:val="20"/>
          <w:szCs w:val="20"/>
        </w:rPr>
        <w:t xml:space="preserve">CONTRATANTES </w:t>
      </w:r>
      <w:r>
        <w:rPr>
          <w:rFonts w:ascii="Verdana" w:hAnsi="Verdana" w:cs="Tahoma"/>
          <w:sz w:val="20"/>
          <w:szCs w:val="20"/>
        </w:rPr>
        <w:t xml:space="preserve">e pela </w:t>
      </w:r>
      <w:r>
        <w:rPr>
          <w:rFonts w:ascii="Verdana" w:hAnsi="Verdana" w:cs="Tahoma"/>
          <w:b/>
          <w:sz w:val="20"/>
          <w:szCs w:val="20"/>
        </w:rPr>
        <w:t>INTERVENIENTE ANUENTE</w:t>
      </w:r>
      <w:r>
        <w:rPr>
          <w:rFonts w:ascii="Verdana" w:hAnsi="Verdana" w:cs="Tahoma"/>
          <w:sz w:val="20"/>
          <w:szCs w:val="20"/>
        </w:rPr>
        <w:t xml:space="preserve">, devidamente identificados nos Anexos III a V, respectivamente, do presente Contrato, através de serviços de </w:t>
      </w:r>
      <w:r>
        <w:rPr>
          <w:rFonts w:ascii="Verdana" w:hAnsi="Verdana" w:cs="Tahoma"/>
          <w:i/>
          <w:sz w:val="20"/>
          <w:szCs w:val="20"/>
        </w:rPr>
        <w:t>courier</w:t>
      </w:r>
      <w:r>
        <w:rPr>
          <w:rFonts w:ascii="Verdana" w:hAnsi="Verdana" w:cs="Tahoma"/>
          <w:sz w:val="20"/>
          <w:szCs w:val="20"/>
        </w:rPr>
        <w:t>,  por e-mail ou entregues pessoalmente nos endereços previstos abaixo, exceto se outro endereço for comunicado por uma parte às outras, por escrito.</w:t>
      </w:r>
    </w:p>
    <w:p w14:paraId="1F052438" w14:textId="77777777" w:rsidR="004B5704" w:rsidRDefault="004B5704">
      <w:pPr>
        <w:spacing w:after="0" w:line="300" w:lineRule="exact"/>
        <w:jc w:val="both"/>
        <w:rPr>
          <w:rFonts w:ascii="Verdana" w:hAnsi="Verdana" w:cs="Tahoma"/>
          <w:sz w:val="20"/>
          <w:szCs w:val="20"/>
        </w:rPr>
      </w:pPr>
    </w:p>
    <w:p w14:paraId="234B2AFF" w14:textId="3CBA0525" w:rsidR="004B5704" w:rsidRDefault="00D04F89">
      <w:pPr>
        <w:spacing w:after="0" w:line="300" w:lineRule="exact"/>
        <w:jc w:val="both"/>
        <w:rPr>
          <w:rFonts w:ascii="Verdana" w:hAnsi="Verdana" w:cs="Tahoma"/>
          <w:sz w:val="20"/>
          <w:szCs w:val="20"/>
        </w:rPr>
      </w:pPr>
      <w:del w:id="223" w:author="Marina Akemi Suzuki" w:date="2019-03-06T14:23:00Z">
        <w:r w:rsidDel="000348A1">
          <w:rPr>
            <w:rFonts w:ascii="Verdana" w:hAnsi="Verdana" w:cs="Tahoma"/>
            <w:sz w:val="20"/>
            <w:szCs w:val="20"/>
          </w:rPr>
          <w:delText>10</w:delText>
        </w:r>
      </w:del>
      <w:ins w:id="224" w:author="Marina Akemi Suzuki" w:date="2019-03-06T14:23:00Z">
        <w:r w:rsidR="000348A1">
          <w:rPr>
            <w:rFonts w:ascii="Verdana" w:hAnsi="Verdana" w:cs="Tahoma"/>
            <w:sz w:val="20"/>
            <w:szCs w:val="20"/>
          </w:rPr>
          <w:t>9</w:t>
        </w:r>
      </w:ins>
      <w:r>
        <w:rPr>
          <w:rFonts w:ascii="Verdana" w:hAnsi="Verdana" w:cs="Tahoma"/>
          <w:sz w:val="20"/>
          <w:szCs w:val="20"/>
        </w:rPr>
        <w:t>.2.</w:t>
      </w:r>
      <w:r>
        <w:rPr>
          <w:rFonts w:ascii="Verdana" w:hAnsi="Verdana" w:cs="Tahoma"/>
          <w:sz w:val="20"/>
          <w:szCs w:val="20"/>
        </w:rPr>
        <w:tab/>
        <w:t xml:space="preserve">As notificações e comunicações previstas no “caput” desta Cláusula somente serão consideradas válidas e eficazes (a) mediante confirmação de recebimento no número correto, no caso de documentos transmitidos via e-mail; (b) mediante recibo de entrega, no caso de documentos entregues pessoalmente; e, (c) no caso de documentos enviados por serviço de </w:t>
      </w:r>
      <w:r>
        <w:rPr>
          <w:rFonts w:ascii="Verdana" w:hAnsi="Verdana" w:cs="Tahoma"/>
          <w:i/>
          <w:sz w:val="20"/>
          <w:szCs w:val="20"/>
        </w:rPr>
        <w:t>courier</w:t>
      </w:r>
      <w:r>
        <w:rPr>
          <w:rFonts w:ascii="Verdana" w:hAnsi="Verdana" w:cs="Tahoma"/>
          <w:sz w:val="20"/>
          <w:szCs w:val="20"/>
        </w:rPr>
        <w:t>, no dia de sua entrega efetiva.</w:t>
      </w:r>
    </w:p>
    <w:p w14:paraId="15BD4A63" w14:textId="77777777" w:rsidR="004B5704" w:rsidRDefault="004B5704">
      <w:pPr>
        <w:spacing w:after="0" w:line="300" w:lineRule="exact"/>
        <w:jc w:val="both"/>
        <w:rPr>
          <w:rFonts w:ascii="Verdana" w:hAnsi="Verdana" w:cs="Tahoma"/>
          <w:sz w:val="20"/>
          <w:szCs w:val="20"/>
        </w:rPr>
      </w:pPr>
    </w:p>
    <w:p w14:paraId="19DB71F6" w14:textId="77777777" w:rsidR="004B5704" w:rsidRDefault="00D04F89">
      <w:pPr>
        <w:spacing w:after="0" w:line="300" w:lineRule="exact"/>
        <w:jc w:val="both"/>
        <w:rPr>
          <w:rFonts w:ascii="Verdana" w:hAnsi="Verdana" w:cs="Tahoma"/>
          <w:b/>
          <w:sz w:val="20"/>
          <w:szCs w:val="20"/>
        </w:rPr>
      </w:pPr>
      <w:r>
        <w:rPr>
          <w:rFonts w:ascii="Verdana" w:hAnsi="Verdana" w:cs="Tahoma"/>
          <w:sz w:val="20"/>
          <w:szCs w:val="20"/>
        </w:rPr>
        <w:t>a.</w:t>
      </w:r>
      <w:r>
        <w:rPr>
          <w:rFonts w:ascii="Verdana" w:hAnsi="Verdana" w:cs="Tahoma"/>
          <w:sz w:val="20"/>
          <w:szCs w:val="20"/>
        </w:rPr>
        <w:tab/>
      </w:r>
      <w:r>
        <w:rPr>
          <w:rFonts w:ascii="Verdana" w:hAnsi="Verdana" w:cs="Tahoma"/>
          <w:b/>
          <w:sz w:val="20"/>
          <w:szCs w:val="20"/>
        </w:rPr>
        <w:t>Se para a ELETROMIDIA:</w:t>
      </w:r>
    </w:p>
    <w:p w14:paraId="12AFB479" w14:textId="77777777" w:rsidR="004B5704" w:rsidRDefault="004B5704">
      <w:pPr>
        <w:spacing w:after="0" w:line="300" w:lineRule="exact"/>
        <w:jc w:val="both"/>
        <w:rPr>
          <w:rFonts w:ascii="Verdana" w:hAnsi="Verdana" w:cs="Tahoma"/>
          <w:sz w:val="20"/>
          <w:szCs w:val="20"/>
        </w:rPr>
      </w:pPr>
    </w:p>
    <w:p w14:paraId="79AB5215"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Endereço: Rua Leopoldo Couto de Magalhães Júnior, nº 758, 7º andar</w:t>
      </w:r>
      <w:r>
        <w:rPr>
          <w:rFonts w:ascii="Verdana" w:hAnsi="Verdana" w:cs="Tahoma"/>
          <w:sz w:val="20"/>
          <w:szCs w:val="20"/>
        </w:rPr>
        <w:br/>
        <w:t xml:space="preserve">CEP </w:t>
      </w:r>
      <w:r>
        <w:rPr>
          <w:rFonts w:ascii="Verdana" w:hAnsi="Verdana" w:cs="Tahoma"/>
          <w:bCs/>
          <w:sz w:val="20"/>
          <w:szCs w:val="20"/>
        </w:rPr>
        <w:t>04.542-000</w:t>
      </w:r>
      <w:r>
        <w:rPr>
          <w:rFonts w:ascii="Verdana" w:hAnsi="Verdana" w:cs="Tahoma"/>
          <w:sz w:val="20"/>
          <w:szCs w:val="20"/>
        </w:rPr>
        <w:t>, São Paulo - SP</w:t>
      </w:r>
    </w:p>
    <w:p w14:paraId="3C78DE73"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Telefone: (11) 3065-7522</w:t>
      </w:r>
    </w:p>
    <w:p w14:paraId="03FAAE22"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Contato do Departamento Financeiro/Tesouraria: Rosangela Sutil de Oliveira</w:t>
      </w:r>
    </w:p>
    <w:p w14:paraId="42F70559" w14:textId="77777777" w:rsidR="004B5704" w:rsidRDefault="00D04F89">
      <w:pPr>
        <w:spacing w:after="0" w:line="300" w:lineRule="exact"/>
        <w:jc w:val="both"/>
        <w:rPr>
          <w:rFonts w:ascii="Verdana" w:hAnsi="Verdana" w:cs="Tahoma"/>
          <w:sz w:val="20"/>
          <w:szCs w:val="20"/>
          <w:lang w:val="en-US"/>
        </w:rPr>
      </w:pPr>
      <w:r>
        <w:rPr>
          <w:rFonts w:ascii="Verdana" w:hAnsi="Verdana" w:cs="Tahoma"/>
          <w:sz w:val="20"/>
          <w:szCs w:val="20"/>
          <w:lang w:val="en-US"/>
        </w:rPr>
        <w:t>Email: rosangela.sutil@eletromidia.com.br</w:t>
      </w:r>
    </w:p>
    <w:p w14:paraId="19950D9D" w14:textId="77777777" w:rsidR="004B5704" w:rsidRDefault="004B5704">
      <w:pPr>
        <w:spacing w:after="0" w:line="300" w:lineRule="exact"/>
        <w:jc w:val="both"/>
        <w:rPr>
          <w:rFonts w:ascii="Verdana" w:hAnsi="Verdana" w:cs="Tahoma"/>
          <w:sz w:val="20"/>
          <w:szCs w:val="20"/>
          <w:lang w:val="en-US"/>
        </w:rPr>
      </w:pPr>
    </w:p>
    <w:p w14:paraId="0637F131"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b.</w:t>
      </w:r>
      <w:r>
        <w:rPr>
          <w:rFonts w:ascii="Verdana" w:hAnsi="Verdana" w:cs="Tahoma"/>
          <w:b/>
          <w:sz w:val="20"/>
          <w:szCs w:val="20"/>
        </w:rPr>
        <w:tab/>
        <w:t>Se para a TV MINUTO:</w:t>
      </w:r>
    </w:p>
    <w:p w14:paraId="2B2C9E46" w14:textId="77777777" w:rsidR="004B5704" w:rsidRDefault="004B5704">
      <w:pPr>
        <w:spacing w:after="0" w:line="300" w:lineRule="exact"/>
        <w:jc w:val="both"/>
        <w:rPr>
          <w:rFonts w:ascii="Verdana" w:hAnsi="Verdana" w:cs="Tahoma"/>
          <w:sz w:val="20"/>
          <w:szCs w:val="20"/>
        </w:rPr>
      </w:pPr>
    </w:p>
    <w:p w14:paraId="69C0A31E"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Endereço: Rua Leopoldo Couto de Magalhães Júnior, nº 758, 7º andar</w:t>
      </w:r>
      <w:r>
        <w:rPr>
          <w:rFonts w:ascii="Verdana" w:hAnsi="Verdana" w:cs="Tahoma"/>
          <w:sz w:val="20"/>
          <w:szCs w:val="20"/>
        </w:rPr>
        <w:br/>
        <w:t xml:space="preserve">CEP </w:t>
      </w:r>
      <w:r>
        <w:rPr>
          <w:rFonts w:ascii="Verdana" w:hAnsi="Verdana" w:cs="Tahoma"/>
          <w:bCs/>
          <w:sz w:val="20"/>
          <w:szCs w:val="20"/>
        </w:rPr>
        <w:t>04.542-000</w:t>
      </w:r>
      <w:r>
        <w:rPr>
          <w:rFonts w:ascii="Verdana" w:hAnsi="Verdana" w:cs="Tahoma"/>
          <w:sz w:val="20"/>
          <w:szCs w:val="20"/>
        </w:rPr>
        <w:t>, São Paulo - SP</w:t>
      </w:r>
    </w:p>
    <w:p w14:paraId="1E3E9EE0"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Telefone: (11) 3065-7522</w:t>
      </w:r>
    </w:p>
    <w:p w14:paraId="6361BD35"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Contato do Departamento Financeiro/Tesouraria: Rosangela Sutil de Oliveira</w:t>
      </w:r>
    </w:p>
    <w:p w14:paraId="37A47F2F" w14:textId="77777777" w:rsidR="004B5704" w:rsidRDefault="00D04F89">
      <w:pPr>
        <w:spacing w:after="0" w:line="300" w:lineRule="exact"/>
        <w:jc w:val="both"/>
        <w:rPr>
          <w:rFonts w:ascii="Verdana" w:hAnsi="Verdana" w:cs="Tahoma"/>
          <w:sz w:val="20"/>
          <w:szCs w:val="20"/>
          <w:lang w:val="en-US"/>
        </w:rPr>
      </w:pPr>
      <w:r>
        <w:rPr>
          <w:rFonts w:ascii="Verdana" w:hAnsi="Verdana" w:cs="Tahoma"/>
          <w:sz w:val="20"/>
          <w:szCs w:val="20"/>
          <w:lang w:val="en-US"/>
        </w:rPr>
        <w:t>Email: rosangela.sutil@eletromidia.com.br</w:t>
      </w:r>
    </w:p>
    <w:p w14:paraId="3CAFFB40" w14:textId="77777777" w:rsidR="004B5704" w:rsidRDefault="004B5704">
      <w:pPr>
        <w:spacing w:after="0" w:line="300" w:lineRule="exact"/>
        <w:jc w:val="both"/>
        <w:rPr>
          <w:rFonts w:ascii="Verdana" w:hAnsi="Verdana" w:cs="Tahoma"/>
          <w:sz w:val="20"/>
          <w:szCs w:val="20"/>
          <w:lang w:val="en-US"/>
        </w:rPr>
      </w:pPr>
    </w:p>
    <w:p w14:paraId="4646A389"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c.</w:t>
      </w:r>
      <w:r>
        <w:rPr>
          <w:rFonts w:ascii="Verdana" w:hAnsi="Verdana" w:cs="Tahoma"/>
          <w:b/>
          <w:sz w:val="20"/>
          <w:szCs w:val="20"/>
        </w:rPr>
        <w:tab/>
        <w:t>Se para a DMS</w:t>
      </w:r>
    </w:p>
    <w:p w14:paraId="1EFC9E15" w14:textId="77777777" w:rsidR="004B5704" w:rsidRDefault="004B5704">
      <w:pPr>
        <w:spacing w:after="0" w:line="300" w:lineRule="exact"/>
        <w:jc w:val="both"/>
        <w:rPr>
          <w:rFonts w:ascii="Verdana" w:hAnsi="Verdana" w:cs="Tahoma"/>
          <w:b/>
          <w:sz w:val="20"/>
          <w:szCs w:val="20"/>
        </w:rPr>
      </w:pPr>
    </w:p>
    <w:p w14:paraId="5C4940E7"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Endereço: Rua Leopoldo Couto de Magalhães Júnior, nº 758, 7º andar</w:t>
      </w:r>
      <w:r>
        <w:rPr>
          <w:rFonts w:ascii="Verdana" w:hAnsi="Verdana" w:cs="Tahoma"/>
          <w:sz w:val="20"/>
          <w:szCs w:val="20"/>
        </w:rPr>
        <w:br/>
        <w:t xml:space="preserve">CEP </w:t>
      </w:r>
      <w:r>
        <w:rPr>
          <w:rFonts w:ascii="Verdana" w:hAnsi="Verdana" w:cs="Tahoma"/>
          <w:bCs/>
          <w:sz w:val="20"/>
          <w:szCs w:val="20"/>
        </w:rPr>
        <w:t>04.542-000</w:t>
      </w:r>
      <w:r>
        <w:rPr>
          <w:rFonts w:ascii="Verdana" w:hAnsi="Verdana" w:cs="Tahoma"/>
          <w:sz w:val="20"/>
          <w:szCs w:val="20"/>
        </w:rPr>
        <w:t>, São Paulo - SP</w:t>
      </w:r>
    </w:p>
    <w:p w14:paraId="014BBD61"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Telefone: (11) 3065-7522</w:t>
      </w:r>
    </w:p>
    <w:p w14:paraId="51ACF573"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Contato do Departamento Financeiro/Tesouraria: Rosangela Sutil de Oliveira</w:t>
      </w:r>
    </w:p>
    <w:p w14:paraId="735113FE" w14:textId="77777777" w:rsidR="004B5704" w:rsidRDefault="00D04F89">
      <w:pPr>
        <w:spacing w:after="0" w:line="300" w:lineRule="exact"/>
        <w:jc w:val="both"/>
        <w:rPr>
          <w:rFonts w:ascii="Verdana" w:hAnsi="Verdana" w:cs="Tahoma"/>
          <w:sz w:val="20"/>
          <w:szCs w:val="20"/>
          <w:lang w:val="en-US"/>
        </w:rPr>
      </w:pPr>
      <w:r>
        <w:rPr>
          <w:rFonts w:ascii="Verdana" w:hAnsi="Verdana" w:cs="Tahoma"/>
          <w:sz w:val="20"/>
          <w:szCs w:val="20"/>
          <w:lang w:val="en-US"/>
        </w:rPr>
        <w:t xml:space="preserve">Email: </w:t>
      </w:r>
      <w:r>
        <w:rPr>
          <w:rFonts w:ascii="Verdana" w:hAnsi="Verdana"/>
          <w:sz w:val="20"/>
          <w:szCs w:val="20"/>
          <w:lang w:val="en-US"/>
        </w:rPr>
        <w:t>rosangela.sutil@eletromidia.com.br</w:t>
      </w:r>
    </w:p>
    <w:p w14:paraId="0878ED10" w14:textId="77777777" w:rsidR="004B5704" w:rsidRDefault="004B5704">
      <w:pPr>
        <w:spacing w:after="0" w:line="300" w:lineRule="exact"/>
        <w:jc w:val="both"/>
        <w:rPr>
          <w:rFonts w:ascii="Verdana" w:hAnsi="Verdana" w:cs="Tahoma"/>
          <w:sz w:val="20"/>
          <w:szCs w:val="20"/>
          <w:lang w:val="en-US"/>
        </w:rPr>
      </w:pPr>
    </w:p>
    <w:p w14:paraId="222B46F8"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 xml:space="preserve">d. </w:t>
      </w:r>
      <w:r>
        <w:rPr>
          <w:rFonts w:ascii="Verdana" w:hAnsi="Verdana" w:cs="Tahoma"/>
          <w:b/>
          <w:sz w:val="20"/>
          <w:szCs w:val="20"/>
        </w:rPr>
        <w:tab/>
        <w:t>Se para a INTERVENIENTE ANUENTE</w:t>
      </w:r>
    </w:p>
    <w:p w14:paraId="714E6EDC" w14:textId="77777777" w:rsidR="004B5704" w:rsidRDefault="004B5704">
      <w:pPr>
        <w:spacing w:after="0" w:line="300" w:lineRule="exact"/>
        <w:jc w:val="both"/>
        <w:rPr>
          <w:rFonts w:ascii="Verdana" w:hAnsi="Verdana" w:cs="Tahoma"/>
          <w:sz w:val="20"/>
          <w:szCs w:val="20"/>
        </w:rPr>
      </w:pPr>
    </w:p>
    <w:p w14:paraId="68FFD4CC"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Endereço: Rua Joaquim Floriano, nº 466, Bloco B, sala 1.401, São Paulo –SP;</w:t>
      </w:r>
    </w:p>
    <w:p w14:paraId="39937F16"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lastRenderedPageBreak/>
        <w:t>Telefone: (11) 3090-0447</w:t>
      </w:r>
    </w:p>
    <w:p w14:paraId="6A7F34D3"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Contato:</w:t>
      </w:r>
      <w:r>
        <w:rPr>
          <w:rFonts w:ascii="Verdana" w:eastAsia="MS Mincho" w:hAnsi="Verdana"/>
          <w:sz w:val="20"/>
          <w:szCs w:val="20"/>
          <w:lang w:eastAsia="pt-BR"/>
        </w:rPr>
        <w:t xml:space="preserve"> </w:t>
      </w:r>
      <w:r>
        <w:rPr>
          <w:rFonts w:ascii="Verdana" w:hAnsi="Verdana" w:cs="Tahoma"/>
          <w:sz w:val="20"/>
          <w:szCs w:val="20"/>
        </w:rPr>
        <w:t>Carlos Alberto Bacha / Matheus Gomes Faria / Rinaldo Rabello Ferreira</w:t>
      </w:r>
    </w:p>
    <w:p w14:paraId="2D1A6795" w14:textId="77777777" w:rsidR="004B5704" w:rsidRDefault="00D04F89">
      <w:pPr>
        <w:spacing w:after="0" w:line="300" w:lineRule="exact"/>
        <w:jc w:val="both"/>
        <w:rPr>
          <w:rFonts w:ascii="Verdana" w:hAnsi="Verdana" w:cs="Tahoma"/>
          <w:sz w:val="20"/>
          <w:szCs w:val="20"/>
        </w:rPr>
      </w:pPr>
      <w:proofErr w:type="spellStart"/>
      <w:r>
        <w:rPr>
          <w:rFonts w:ascii="Verdana" w:hAnsi="Verdana" w:cs="Tahoma"/>
          <w:sz w:val="20"/>
          <w:szCs w:val="20"/>
        </w:rPr>
        <w:t>Email</w:t>
      </w:r>
      <w:proofErr w:type="spellEnd"/>
      <w:r>
        <w:rPr>
          <w:rFonts w:ascii="Verdana" w:hAnsi="Verdana" w:cs="Tahoma"/>
          <w:sz w:val="20"/>
          <w:szCs w:val="20"/>
        </w:rPr>
        <w:t>: fiduciario@simplificpavarini.com.br</w:t>
      </w:r>
    </w:p>
    <w:p w14:paraId="69048C4E" w14:textId="77777777" w:rsidR="004B5704" w:rsidRDefault="004B5704">
      <w:pPr>
        <w:spacing w:after="0" w:line="300" w:lineRule="exact"/>
        <w:jc w:val="both"/>
        <w:rPr>
          <w:rFonts w:ascii="Verdana" w:hAnsi="Verdana" w:cs="Tahoma"/>
          <w:b/>
          <w:sz w:val="20"/>
          <w:szCs w:val="20"/>
        </w:rPr>
      </w:pPr>
    </w:p>
    <w:p w14:paraId="6E87699F"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e.</w:t>
      </w:r>
      <w:r>
        <w:rPr>
          <w:rFonts w:ascii="Verdana" w:hAnsi="Verdana" w:cs="Tahoma"/>
          <w:b/>
          <w:sz w:val="20"/>
          <w:szCs w:val="20"/>
        </w:rPr>
        <w:tab/>
        <w:t xml:space="preserve">Se para o BANCO DEPOSITÁRIO: </w:t>
      </w:r>
    </w:p>
    <w:p w14:paraId="5BEBD812" w14:textId="77777777" w:rsidR="004B5704" w:rsidRDefault="004B5704">
      <w:pPr>
        <w:spacing w:after="0" w:line="300" w:lineRule="exact"/>
        <w:jc w:val="both"/>
        <w:rPr>
          <w:rFonts w:ascii="Verdana" w:hAnsi="Verdana" w:cs="Tahoma"/>
          <w:smallCaps/>
          <w:sz w:val="20"/>
          <w:szCs w:val="20"/>
        </w:rPr>
      </w:pPr>
    </w:p>
    <w:p w14:paraId="01CD062E" w14:textId="77777777" w:rsidR="002175D4" w:rsidRDefault="002175D4" w:rsidP="002175D4">
      <w:pPr>
        <w:spacing w:after="0" w:line="320" w:lineRule="exact"/>
        <w:jc w:val="both"/>
        <w:rPr>
          <w:ins w:id="225" w:author="Adriana Cristina Toba" w:date="2019-02-27T12:12:00Z"/>
          <w:rFonts w:ascii="Tahoma" w:hAnsi="Tahoma" w:cs="Tahoma"/>
        </w:rPr>
      </w:pPr>
      <w:ins w:id="226" w:author="Adriana Cristina Toba" w:date="2019-02-27T12:12:00Z">
        <w:r>
          <w:rPr>
            <w:rFonts w:ascii="Tahoma" w:hAnsi="Tahoma" w:cs="Tahoma"/>
            <w:b/>
          </w:rPr>
          <w:t>BANCO SANTANDER (BRASIL) S.A.</w:t>
        </w:r>
        <w:r>
          <w:rPr>
            <w:rFonts w:ascii="Tahoma" w:hAnsi="Tahoma" w:cs="Tahoma"/>
            <w:b/>
          </w:rPr>
          <w:tab/>
        </w:r>
        <w:r>
          <w:rPr>
            <w:rFonts w:ascii="Tahoma" w:hAnsi="Tahoma" w:cs="Tahoma"/>
            <w:b/>
          </w:rPr>
          <w:br/>
        </w:r>
        <w:proofErr w:type="spellStart"/>
        <w:r>
          <w:rPr>
            <w:rFonts w:ascii="Tahoma" w:hAnsi="Tahoma" w:cs="Tahoma"/>
          </w:rPr>
          <w:t>Att</w:t>
        </w:r>
        <w:proofErr w:type="spellEnd"/>
        <w:r>
          <w:rPr>
            <w:rFonts w:ascii="Tahoma" w:hAnsi="Tahoma" w:cs="Tahoma"/>
          </w:rPr>
          <w:t xml:space="preserve">.: Serviços Fiduciários (Célula de Escrow) </w:t>
        </w:r>
      </w:ins>
    </w:p>
    <w:p w14:paraId="3172CBCF" w14:textId="77777777" w:rsidR="002175D4" w:rsidRDefault="002175D4" w:rsidP="002175D4">
      <w:pPr>
        <w:spacing w:after="0" w:line="320" w:lineRule="exact"/>
        <w:jc w:val="both"/>
        <w:rPr>
          <w:ins w:id="227" w:author="Adriana Cristina Toba" w:date="2019-02-27T12:12:00Z"/>
          <w:rFonts w:ascii="Tahoma" w:hAnsi="Tahoma" w:cs="Tahoma"/>
        </w:rPr>
      </w:pPr>
      <w:ins w:id="228" w:author="Adriana Cristina Toba" w:date="2019-02-27T12:12:00Z">
        <w:r>
          <w:rPr>
            <w:rFonts w:ascii="Tahoma" w:hAnsi="Tahoma" w:cs="Tahoma"/>
          </w:rPr>
          <w:t xml:space="preserve">Nilda Mendes e/ou Adriana Cristina Toba e/ou Debora Marina Mellin e/ou </w:t>
        </w:r>
        <w:proofErr w:type="spellStart"/>
        <w:r>
          <w:rPr>
            <w:rFonts w:ascii="Tahoma" w:hAnsi="Tahoma" w:cs="Tahoma"/>
          </w:rPr>
          <w:t>Michelly</w:t>
        </w:r>
        <w:proofErr w:type="spellEnd"/>
        <w:r>
          <w:rPr>
            <w:rFonts w:ascii="Tahoma" w:hAnsi="Tahoma" w:cs="Tahoma"/>
          </w:rPr>
          <w:t xml:space="preserve"> Oliveira</w:t>
        </w:r>
      </w:ins>
    </w:p>
    <w:p w14:paraId="1C01876A" w14:textId="77777777" w:rsidR="002175D4" w:rsidRDefault="002175D4" w:rsidP="002175D4">
      <w:pPr>
        <w:spacing w:after="0" w:line="320" w:lineRule="exact"/>
        <w:jc w:val="both"/>
        <w:rPr>
          <w:ins w:id="229" w:author="Adriana Cristina Toba" w:date="2019-02-27T12:12:00Z"/>
          <w:rFonts w:ascii="Tahoma" w:hAnsi="Tahoma" w:cs="Tahoma"/>
        </w:rPr>
      </w:pPr>
      <w:ins w:id="230" w:author="Adriana Cristina Toba" w:date="2019-02-27T12:12:00Z">
        <w:r>
          <w:rPr>
            <w:rFonts w:ascii="Tahoma" w:hAnsi="Tahoma" w:cs="Tahoma"/>
          </w:rPr>
          <w:t xml:space="preserve">Endereço: Rua Amador Bueno, 474 – Setor Vermelho - 2º andar - Estação 177 </w:t>
        </w:r>
      </w:ins>
    </w:p>
    <w:p w14:paraId="01B4B55E" w14:textId="77777777" w:rsidR="002175D4" w:rsidRDefault="002175D4" w:rsidP="002175D4">
      <w:pPr>
        <w:spacing w:after="0" w:line="320" w:lineRule="exact"/>
        <w:jc w:val="both"/>
        <w:rPr>
          <w:ins w:id="231" w:author="Adriana Cristina Toba" w:date="2019-02-27T12:12:00Z"/>
          <w:rFonts w:ascii="Tahoma" w:hAnsi="Tahoma" w:cs="Tahoma"/>
        </w:rPr>
      </w:pPr>
      <w:ins w:id="232" w:author="Adriana Cristina Toba" w:date="2019-02-27T12:12:00Z">
        <w:r>
          <w:rPr>
            <w:rFonts w:ascii="Tahoma" w:hAnsi="Tahoma" w:cs="Tahoma"/>
          </w:rPr>
          <w:t xml:space="preserve">Santo Amaro - São Paulo, SP </w:t>
        </w:r>
      </w:ins>
    </w:p>
    <w:p w14:paraId="0C9E920C" w14:textId="77777777" w:rsidR="002175D4" w:rsidRDefault="002175D4" w:rsidP="002175D4">
      <w:pPr>
        <w:spacing w:after="0" w:line="320" w:lineRule="exact"/>
        <w:jc w:val="both"/>
        <w:rPr>
          <w:ins w:id="233" w:author="Adriana Cristina Toba" w:date="2019-02-27T12:12:00Z"/>
          <w:rFonts w:ascii="Tahoma" w:hAnsi="Tahoma" w:cs="Tahoma"/>
        </w:rPr>
      </w:pPr>
      <w:ins w:id="234" w:author="Adriana Cristina Toba" w:date="2019-02-27T12:12:00Z">
        <w:r>
          <w:rPr>
            <w:rFonts w:ascii="Tahoma" w:hAnsi="Tahoma" w:cs="Tahoma"/>
          </w:rPr>
          <w:t>Telefone:  11 5538-7869 ou 5538-6988 ou 11 5538-7315 ou 11 5538-6171</w:t>
        </w:r>
      </w:ins>
    </w:p>
    <w:p w14:paraId="3A5580FF" w14:textId="77777777" w:rsidR="002175D4" w:rsidRDefault="002175D4" w:rsidP="002175D4">
      <w:pPr>
        <w:spacing w:after="0" w:line="320" w:lineRule="exact"/>
        <w:jc w:val="both"/>
        <w:rPr>
          <w:ins w:id="235" w:author="Adriana Cristina Toba" w:date="2019-02-27T12:12:00Z"/>
          <w:rStyle w:val="Hyperlink"/>
          <w:rFonts w:ascii="Tahoma" w:hAnsi="Tahoma" w:cs="Tahoma"/>
        </w:rPr>
      </w:pPr>
      <w:proofErr w:type="spellStart"/>
      <w:ins w:id="236" w:author="Adriana Cristina Toba" w:date="2019-02-27T12:12:00Z">
        <w:r>
          <w:rPr>
            <w:rFonts w:ascii="Tahoma" w:hAnsi="Tahoma" w:cs="Tahoma"/>
          </w:rPr>
          <w:t>Email</w:t>
        </w:r>
        <w:proofErr w:type="spellEnd"/>
        <w:r>
          <w:rPr>
            <w:rFonts w:ascii="Tahoma" w:hAnsi="Tahoma" w:cs="Tahoma"/>
          </w:rPr>
          <w:t xml:space="preserve">: Nilda Aparecida Mendes </w:t>
        </w:r>
        <w:r>
          <w:rPr>
            <w:rFonts w:ascii="Tahoma" w:hAnsi="Tahoma" w:cs="Tahoma"/>
          </w:rPr>
          <w:fldChar w:fldCharType="begin"/>
        </w:r>
        <w:r>
          <w:rPr>
            <w:rFonts w:ascii="Tahoma" w:hAnsi="Tahoma" w:cs="Tahoma"/>
          </w:rPr>
          <w:instrText xml:space="preserve"> HYPERLINK "mailto:nmendes@santander.com.br" </w:instrText>
        </w:r>
        <w:r>
          <w:rPr>
            <w:rFonts w:ascii="Tahoma" w:hAnsi="Tahoma" w:cs="Tahoma"/>
          </w:rPr>
          <w:fldChar w:fldCharType="separate"/>
        </w:r>
        <w:r>
          <w:rPr>
            <w:rStyle w:val="Hyperlink"/>
            <w:rFonts w:ascii="Tahoma" w:hAnsi="Tahoma" w:cs="Tahoma"/>
          </w:rPr>
          <w:t>nmendes@santander.com.br</w:t>
        </w:r>
      </w:ins>
    </w:p>
    <w:p w14:paraId="7D428EAA" w14:textId="77777777" w:rsidR="002175D4" w:rsidRDefault="002175D4" w:rsidP="002175D4">
      <w:pPr>
        <w:spacing w:after="0" w:line="320" w:lineRule="exact"/>
        <w:jc w:val="both"/>
        <w:rPr>
          <w:ins w:id="237" w:author="Adriana Cristina Toba" w:date="2019-02-27T12:12:00Z"/>
          <w:rStyle w:val="Hyperlink"/>
          <w:rFonts w:ascii="Tahoma" w:hAnsi="Tahoma" w:cs="Tahoma"/>
        </w:rPr>
      </w:pPr>
      <w:ins w:id="238" w:author="Adriana Cristina Toba" w:date="2019-02-27T12:12:00Z">
        <w:r>
          <w:rPr>
            <w:rFonts w:ascii="Tahoma" w:hAnsi="Tahoma" w:cs="Tahoma"/>
          </w:rPr>
          <w:fldChar w:fldCharType="end"/>
        </w:r>
        <w:r>
          <w:rPr>
            <w:rFonts w:ascii="Tahoma" w:hAnsi="Tahoma" w:cs="Tahoma"/>
          </w:rPr>
          <w:t xml:space="preserve">Adriana Cristina Toba </w:t>
        </w:r>
        <w:r>
          <w:fldChar w:fldCharType="begin"/>
        </w:r>
        <w:r>
          <w:instrText xml:space="preserve"> HYPERLINK "mailto:adriana.toba@santander.com.br" </w:instrText>
        </w:r>
        <w:r>
          <w:fldChar w:fldCharType="separate"/>
        </w:r>
        <w:r>
          <w:rPr>
            <w:rStyle w:val="Hyperlink"/>
            <w:rFonts w:ascii="Tahoma" w:hAnsi="Tahoma" w:cs="Tahoma"/>
          </w:rPr>
          <w:t>adriana.toba@santander.com.br</w:t>
        </w:r>
        <w:r>
          <w:rPr>
            <w:rStyle w:val="Hyperlink"/>
            <w:rFonts w:ascii="Tahoma" w:hAnsi="Tahoma" w:cs="Tahoma"/>
          </w:rPr>
          <w:fldChar w:fldCharType="end"/>
        </w:r>
      </w:ins>
    </w:p>
    <w:p w14:paraId="7D681115" w14:textId="77777777" w:rsidR="002175D4" w:rsidRDefault="002175D4" w:rsidP="002175D4">
      <w:pPr>
        <w:spacing w:after="0" w:line="320" w:lineRule="exact"/>
        <w:jc w:val="both"/>
        <w:rPr>
          <w:ins w:id="239" w:author="Adriana Cristina Toba" w:date="2019-02-27T12:12:00Z"/>
          <w:rStyle w:val="Hyperlink"/>
          <w:rFonts w:ascii="Tahoma" w:hAnsi="Tahoma" w:cs="Tahoma"/>
        </w:rPr>
      </w:pPr>
      <w:ins w:id="240" w:author="Adriana Cristina Toba" w:date="2019-02-27T12:12:00Z">
        <w:r>
          <w:rPr>
            <w:rFonts w:ascii="Tahoma" w:hAnsi="Tahoma" w:cs="Tahoma"/>
          </w:rPr>
          <w:t>Debora Marina Mellin</w:t>
        </w:r>
        <w:r>
          <w:rPr>
            <w:rStyle w:val="Hyperlink"/>
          </w:rPr>
          <w:t xml:space="preserve"> </w:t>
        </w:r>
        <w:r>
          <w:fldChar w:fldCharType="begin"/>
        </w:r>
        <w:r>
          <w:instrText xml:space="preserve"> HYPERLINK "mailto:debora.mellin@santander.com.br" </w:instrText>
        </w:r>
        <w:r>
          <w:fldChar w:fldCharType="separate"/>
        </w:r>
        <w:r>
          <w:rPr>
            <w:rStyle w:val="Hyperlink"/>
            <w:rFonts w:ascii="Tahoma" w:hAnsi="Tahoma" w:cs="Tahoma"/>
          </w:rPr>
          <w:t>debora.mellin@santander.com.br</w:t>
        </w:r>
        <w:r>
          <w:rPr>
            <w:rStyle w:val="Hyperlink"/>
            <w:rFonts w:ascii="Tahoma" w:hAnsi="Tahoma" w:cs="Tahoma"/>
          </w:rPr>
          <w:fldChar w:fldCharType="end"/>
        </w:r>
      </w:ins>
    </w:p>
    <w:p w14:paraId="1C644040" w14:textId="77777777" w:rsidR="002175D4" w:rsidRDefault="002175D4" w:rsidP="002175D4">
      <w:pPr>
        <w:spacing w:after="0" w:line="320" w:lineRule="exact"/>
        <w:jc w:val="both"/>
        <w:rPr>
          <w:ins w:id="241" w:author="Adriana Cristina Toba" w:date="2019-02-27T12:12:00Z"/>
          <w:rFonts w:ascii="Tahoma" w:hAnsi="Tahoma" w:cs="Tahoma"/>
        </w:rPr>
      </w:pPr>
      <w:proofErr w:type="spellStart"/>
      <w:ins w:id="242" w:author="Adriana Cristina Toba" w:date="2019-02-27T12:12:00Z">
        <w:r>
          <w:rPr>
            <w:rFonts w:ascii="Tahoma" w:hAnsi="Tahoma" w:cs="Tahoma"/>
          </w:rPr>
          <w:t>Michelly</w:t>
        </w:r>
        <w:proofErr w:type="spellEnd"/>
        <w:r>
          <w:rPr>
            <w:rFonts w:ascii="Tahoma" w:hAnsi="Tahoma" w:cs="Tahoma"/>
          </w:rPr>
          <w:t xml:space="preserve"> Pereira Oliveira </w:t>
        </w:r>
        <w:r>
          <w:fldChar w:fldCharType="begin"/>
        </w:r>
        <w:r>
          <w:instrText xml:space="preserve"> HYPERLINK "mailto:micheoliveira@santander.com.br" </w:instrText>
        </w:r>
        <w:r>
          <w:fldChar w:fldCharType="separate"/>
        </w:r>
        <w:r>
          <w:rPr>
            <w:rStyle w:val="Hyperlink"/>
            <w:rFonts w:ascii="Tahoma" w:hAnsi="Tahoma" w:cs="Tahoma"/>
          </w:rPr>
          <w:t>micheoliveira@santander.com.br</w:t>
        </w:r>
        <w:r>
          <w:rPr>
            <w:rStyle w:val="Hyperlink"/>
            <w:rFonts w:ascii="Tahoma" w:hAnsi="Tahoma" w:cs="Tahoma"/>
          </w:rPr>
          <w:fldChar w:fldCharType="end"/>
        </w:r>
      </w:ins>
    </w:p>
    <w:p w14:paraId="4D01A733" w14:textId="77777777" w:rsidR="002175D4" w:rsidRDefault="002175D4" w:rsidP="002175D4">
      <w:pPr>
        <w:spacing w:after="0" w:line="320" w:lineRule="exact"/>
        <w:jc w:val="both"/>
        <w:rPr>
          <w:ins w:id="243" w:author="Adriana Cristina Toba" w:date="2019-02-27T12:12:00Z"/>
          <w:rStyle w:val="Hyperlink"/>
          <w:rFonts w:ascii="Tahoma" w:hAnsi="Tahoma" w:cs="Tahoma"/>
        </w:rPr>
      </w:pPr>
      <w:ins w:id="244" w:author="Adriana Cristina Toba" w:date="2019-02-27T12:12:00Z">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Style w:val="Hyperlink"/>
            <w:rFonts w:ascii="Tahoma" w:hAnsi="Tahoma" w:cs="Tahoma"/>
          </w:rPr>
          <w:t>custodiaescrow@santander.com.br</w:t>
        </w:r>
      </w:ins>
    </w:p>
    <w:p w14:paraId="53782219" w14:textId="77777777" w:rsidR="004B5704" w:rsidDel="002175D4" w:rsidRDefault="002175D4" w:rsidP="002175D4">
      <w:pPr>
        <w:spacing w:after="0" w:line="300" w:lineRule="exact"/>
        <w:jc w:val="both"/>
        <w:rPr>
          <w:del w:id="245" w:author="Adriana Cristina Toba" w:date="2019-02-27T12:12:00Z"/>
          <w:rFonts w:ascii="Verdana" w:hAnsi="Verdana" w:cs="Tahoma"/>
          <w:sz w:val="20"/>
          <w:szCs w:val="20"/>
        </w:rPr>
      </w:pPr>
      <w:ins w:id="246" w:author="Adriana Cristina Toba" w:date="2019-02-27T12:12:00Z">
        <w:r>
          <w:rPr>
            <w:rFonts w:ascii="Tahoma" w:hAnsi="Tahoma" w:cs="Tahoma"/>
          </w:rPr>
          <w:fldChar w:fldCharType="end"/>
        </w:r>
      </w:ins>
      <w:del w:id="247" w:author="Adriana Cristina Toba" w:date="2019-02-27T12:12:00Z">
        <w:r w:rsidR="00D04F89" w:rsidDel="002175D4">
          <w:rPr>
            <w:rFonts w:ascii="Verdana" w:hAnsi="Verdana" w:cs="Tahoma"/>
            <w:sz w:val="20"/>
            <w:szCs w:val="20"/>
          </w:rPr>
          <w:delText>BANCO SANTANDER (BRASIL) S.A.</w:delText>
        </w:r>
      </w:del>
    </w:p>
    <w:p w14:paraId="42C0F95D" w14:textId="77777777" w:rsidR="004B5704" w:rsidDel="002175D4" w:rsidRDefault="00D04F89">
      <w:pPr>
        <w:spacing w:after="0" w:line="300" w:lineRule="exact"/>
        <w:jc w:val="both"/>
        <w:rPr>
          <w:del w:id="248" w:author="Adriana Cristina Toba" w:date="2019-02-27T12:12:00Z"/>
          <w:rFonts w:ascii="Verdana" w:hAnsi="Verdana" w:cs="Tahoma"/>
          <w:sz w:val="20"/>
          <w:szCs w:val="20"/>
        </w:rPr>
      </w:pPr>
      <w:del w:id="249" w:author="Adriana Cristina Toba" w:date="2019-02-27T12:12:00Z">
        <w:r w:rsidDel="002175D4">
          <w:rPr>
            <w:rFonts w:ascii="Verdana" w:hAnsi="Verdana" w:cs="Tahoma"/>
            <w:sz w:val="20"/>
            <w:szCs w:val="20"/>
          </w:rPr>
          <w:delText xml:space="preserve">Att.: Serviços Fiduciários (Célula de Escrow) </w:delText>
        </w:r>
      </w:del>
    </w:p>
    <w:p w14:paraId="002B4E4A" w14:textId="77777777" w:rsidR="004B5704" w:rsidDel="002175D4" w:rsidRDefault="00D04F89">
      <w:pPr>
        <w:spacing w:after="0" w:line="300" w:lineRule="exact"/>
        <w:jc w:val="both"/>
        <w:rPr>
          <w:del w:id="250" w:author="Adriana Cristina Toba" w:date="2019-02-27T12:12:00Z"/>
          <w:rFonts w:ascii="Verdana" w:hAnsi="Verdana" w:cs="Tahoma"/>
          <w:sz w:val="20"/>
          <w:szCs w:val="20"/>
        </w:rPr>
      </w:pPr>
      <w:del w:id="251" w:author="Adriana Cristina Toba" w:date="2019-02-27T12:12:00Z">
        <w:r w:rsidDel="002175D4">
          <w:rPr>
            <w:rFonts w:ascii="Verdana" w:hAnsi="Verdana" w:cs="Tahoma"/>
            <w:sz w:val="20"/>
            <w:szCs w:val="20"/>
          </w:rPr>
          <w:delText>Adriana Toba e/ou Michelly Oliveira e/ou Nilda Mendes e/ou Debora Mellin</w:delText>
        </w:r>
      </w:del>
    </w:p>
    <w:p w14:paraId="186716C5" w14:textId="77777777" w:rsidR="004B5704" w:rsidDel="002175D4" w:rsidRDefault="00D04F89">
      <w:pPr>
        <w:spacing w:after="0" w:line="300" w:lineRule="exact"/>
        <w:jc w:val="both"/>
        <w:rPr>
          <w:del w:id="252" w:author="Adriana Cristina Toba" w:date="2019-02-27T12:12:00Z"/>
          <w:rFonts w:ascii="Verdana" w:hAnsi="Verdana" w:cs="Tahoma"/>
          <w:sz w:val="20"/>
          <w:szCs w:val="20"/>
        </w:rPr>
      </w:pPr>
      <w:del w:id="253" w:author="Adriana Cristina Toba" w:date="2019-02-27T12:12:00Z">
        <w:r w:rsidDel="002175D4">
          <w:rPr>
            <w:rFonts w:ascii="Verdana" w:hAnsi="Verdana" w:cs="Tahoma"/>
            <w:sz w:val="20"/>
            <w:szCs w:val="20"/>
          </w:rPr>
          <w:delText xml:space="preserve">Endereço: Rua Amador Bueno, 474 – Bloco D – 2º andar – Estação 001 </w:delText>
        </w:r>
      </w:del>
    </w:p>
    <w:p w14:paraId="45E14BA6" w14:textId="77777777" w:rsidR="004B5704" w:rsidDel="002175D4" w:rsidRDefault="00D04F89">
      <w:pPr>
        <w:spacing w:after="0" w:line="300" w:lineRule="exact"/>
        <w:jc w:val="both"/>
        <w:rPr>
          <w:del w:id="254" w:author="Adriana Cristina Toba" w:date="2019-02-27T12:12:00Z"/>
          <w:rFonts w:ascii="Verdana" w:hAnsi="Verdana" w:cs="Tahoma"/>
          <w:sz w:val="20"/>
          <w:szCs w:val="20"/>
        </w:rPr>
      </w:pPr>
      <w:del w:id="255" w:author="Adriana Cristina Toba" w:date="2019-02-27T12:12:00Z">
        <w:r w:rsidDel="002175D4">
          <w:rPr>
            <w:rFonts w:ascii="Verdana" w:hAnsi="Verdana" w:cs="Tahoma"/>
            <w:sz w:val="20"/>
            <w:szCs w:val="20"/>
          </w:rPr>
          <w:delText xml:space="preserve">Santo Amaro – São Paulo, SP </w:delText>
        </w:r>
      </w:del>
    </w:p>
    <w:p w14:paraId="6F1FFD78" w14:textId="77777777" w:rsidR="004B5704" w:rsidDel="002175D4" w:rsidRDefault="00D04F89">
      <w:pPr>
        <w:spacing w:after="0" w:line="300" w:lineRule="exact"/>
        <w:jc w:val="both"/>
        <w:rPr>
          <w:del w:id="256" w:author="Adriana Cristina Toba" w:date="2019-02-27T12:12:00Z"/>
          <w:rFonts w:ascii="Verdana" w:hAnsi="Verdana" w:cs="Tahoma"/>
          <w:sz w:val="20"/>
          <w:szCs w:val="20"/>
        </w:rPr>
      </w:pPr>
      <w:del w:id="257" w:author="Adriana Cristina Toba" w:date="2019-02-27T12:12:00Z">
        <w:r w:rsidDel="002175D4">
          <w:rPr>
            <w:rFonts w:ascii="Verdana" w:hAnsi="Verdana" w:cs="Tahoma"/>
            <w:sz w:val="20"/>
            <w:szCs w:val="20"/>
          </w:rPr>
          <w:delText>Telefone: (11) 3553-0822 ou (11) 3553-8563 ou (11) 5538-7869 ou (11) 3553-8551</w:delText>
        </w:r>
      </w:del>
    </w:p>
    <w:p w14:paraId="394BD2AA" w14:textId="77777777" w:rsidR="004B5704" w:rsidRPr="00B716A2" w:rsidDel="002175D4" w:rsidRDefault="00D04F89">
      <w:pPr>
        <w:spacing w:after="0" w:line="300" w:lineRule="exact"/>
        <w:jc w:val="both"/>
        <w:rPr>
          <w:del w:id="258" w:author="Adriana Cristina Toba" w:date="2019-02-27T12:12:00Z"/>
          <w:rFonts w:ascii="Verdana" w:hAnsi="Verdana" w:cs="Tahoma"/>
          <w:sz w:val="20"/>
          <w:szCs w:val="20"/>
          <w:rPrChange w:id="259" w:author="Marina Akemi Suzuki" w:date="2019-03-06T11:50:00Z">
            <w:rPr>
              <w:del w:id="260" w:author="Adriana Cristina Toba" w:date="2019-02-27T12:12:00Z"/>
              <w:rFonts w:ascii="Verdana" w:hAnsi="Verdana" w:cs="Tahoma"/>
              <w:sz w:val="20"/>
              <w:szCs w:val="20"/>
              <w:lang w:val="en-US"/>
            </w:rPr>
          </w:rPrChange>
        </w:rPr>
      </w:pPr>
      <w:del w:id="261" w:author="Adriana Cristina Toba" w:date="2019-02-27T12:12:00Z">
        <w:r w:rsidRPr="00B716A2" w:rsidDel="002175D4">
          <w:rPr>
            <w:rFonts w:ascii="Verdana" w:hAnsi="Verdana" w:cs="Tahoma"/>
            <w:sz w:val="20"/>
            <w:szCs w:val="20"/>
            <w:rPrChange w:id="262" w:author="Marina Akemi Suzuki" w:date="2019-03-06T11:50:00Z">
              <w:rPr>
                <w:rFonts w:ascii="Verdana" w:hAnsi="Verdana" w:cs="Tahoma"/>
                <w:sz w:val="20"/>
                <w:szCs w:val="20"/>
                <w:lang w:val="en-US"/>
              </w:rPr>
            </w:rPrChange>
          </w:rPr>
          <w:delText xml:space="preserve">Email: </w:delText>
        </w:r>
        <w:r w:rsidDel="002175D4">
          <w:fldChar w:fldCharType="begin"/>
        </w:r>
        <w:r w:rsidRPr="00B716A2" w:rsidDel="002175D4">
          <w:delInstrText xml:space="preserve"> HYPERLINK "mailto:micheoliveira@santander.com.br" </w:delInstrText>
        </w:r>
        <w:r w:rsidDel="002175D4">
          <w:fldChar w:fldCharType="separate"/>
        </w:r>
        <w:r w:rsidRPr="00B716A2" w:rsidDel="002175D4">
          <w:rPr>
            <w:rFonts w:ascii="Verdana" w:hAnsi="Verdana" w:cs="Tahoma"/>
            <w:sz w:val="20"/>
            <w:szCs w:val="20"/>
            <w:rPrChange w:id="263" w:author="Marina Akemi Suzuki" w:date="2019-03-06T11:50:00Z">
              <w:rPr>
                <w:rFonts w:ascii="Verdana" w:hAnsi="Verdana" w:cs="Tahoma"/>
                <w:sz w:val="20"/>
                <w:szCs w:val="20"/>
                <w:lang w:val="en-US"/>
              </w:rPr>
            </w:rPrChange>
          </w:rPr>
          <w:delText>micheoliveira@santander.com.br</w:delText>
        </w:r>
        <w:r w:rsidDel="002175D4">
          <w:rPr>
            <w:rFonts w:ascii="Verdana" w:hAnsi="Verdana" w:cs="Tahoma"/>
            <w:sz w:val="20"/>
            <w:szCs w:val="20"/>
            <w:lang w:val="en-US"/>
          </w:rPr>
          <w:fldChar w:fldCharType="end"/>
        </w:r>
      </w:del>
    </w:p>
    <w:p w14:paraId="2CDD9728" w14:textId="77777777" w:rsidR="004B5704" w:rsidRPr="00B716A2" w:rsidDel="002175D4" w:rsidRDefault="00D04F89">
      <w:pPr>
        <w:spacing w:after="0" w:line="300" w:lineRule="exact"/>
        <w:jc w:val="both"/>
        <w:rPr>
          <w:del w:id="264" w:author="Adriana Cristina Toba" w:date="2019-02-27T12:12:00Z"/>
          <w:rFonts w:ascii="Verdana" w:hAnsi="Verdana" w:cs="Tahoma"/>
          <w:sz w:val="20"/>
          <w:szCs w:val="20"/>
          <w:rPrChange w:id="265" w:author="Marina Akemi Suzuki" w:date="2019-03-06T11:50:00Z">
            <w:rPr>
              <w:del w:id="266" w:author="Adriana Cristina Toba" w:date="2019-02-27T12:12:00Z"/>
              <w:rFonts w:ascii="Verdana" w:hAnsi="Verdana" w:cs="Tahoma"/>
              <w:sz w:val="20"/>
              <w:szCs w:val="20"/>
              <w:lang w:val="en-US"/>
            </w:rPr>
          </w:rPrChange>
        </w:rPr>
      </w:pPr>
      <w:del w:id="267" w:author="Adriana Cristina Toba" w:date="2019-02-27T12:12:00Z">
        <w:r w:rsidRPr="00B716A2" w:rsidDel="002175D4">
          <w:rPr>
            <w:rFonts w:ascii="Verdana" w:hAnsi="Verdana" w:cs="Tahoma"/>
            <w:sz w:val="20"/>
            <w:szCs w:val="20"/>
            <w:rPrChange w:id="268" w:author="Marina Akemi Suzuki" w:date="2019-03-06T11:50:00Z">
              <w:rPr>
                <w:rFonts w:ascii="Verdana" w:hAnsi="Verdana" w:cs="Tahoma"/>
                <w:sz w:val="20"/>
                <w:szCs w:val="20"/>
                <w:lang w:val="en-US"/>
              </w:rPr>
            </w:rPrChange>
          </w:rPr>
          <w:delText>adriana.toba@santander.com.br</w:delText>
        </w:r>
      </w:del>
    </w:p>
    <w:p w14:paraId="4BFC9360" w14:textId="77777777" w:rsidR="004B5704" w:rsidRPr="00B716A2" w:rsidDel="002175D4" w:rsidRDefault="00D04F89">
      <w:pPr>
        <w:spacing w:after="0" w:line="300" w:lineRule="exact"/>
        <w:jc w:val="both"/>
        <w:rPr>
          <w:del w:id="269" w:author="Adriana Cristina Toba" w:date="2019-02-27T12:12:00Z"/>
          <w:rFonts w:ascii="Verdana" w:hAnsi="Verdana" w:cs="Tahoma"/>
          <w:sz w:val="20"/>
          <w:szCs w:val="20"/>
          <w:rPrChange w:id="270" w:author="Marina Akemi Suzuki" w:date="2019-03-06T11:50:00Z">
            <w:rPr>
              <w:del w:id="271" w:author="Adriana Cristina Toba" w:date="2019-02-27T12:12:00Z"/>
              <w:rFonts w:ascii="Verdana" w:hAnsi="Verdana" w:cs="Tahoma"/>
              <w:sz w:val="20"/>
              <w:szCs w:val="20"/>
              <w:lang w:val="en-US"/>
            </w:rPr>
          </w:rPrChange>
        </w:rPr>
      </w:pPr>
      <w:del w:id="272" w:author="Adriana Cristina Toba" w:date="2019-02-27T12:12:00Z">
        <w:r w:rsidDel="002175D4">
          <w:fldChar w:fldCharType="begin"/>
        </w:r>
        <w:r w:rsidRPr="00B716A2" w:rsidDel="002175D4">
          <w:delInstrText xml:space="preserve"> HYPERLINK "mailto:nmendes@santander.com.br" </w:delInstrText>
        </w:r>
        <w:r w:rsidDel="002175D4">
          <w:fldChar w:fldCharType="separate"/>
        </w:r>
        <w:r w:rsidRPr="00B716A2" w:rsidDel="002175D4">
          <w:rPr>
            <w:rFonts w:ascii="Verdana" w:hAnsi="Verdana" w:cs="Tahoma"/>
            <w:sz w:val="20"/>
            <w:szCs w:val="20"/>
            <w:rPrChange w:id="273" w:author="Marina Akemi Suzuki" w:date="2019-03-06T11:50:00Z">
              <w:rPr>
                <w:rFonts w:ascii="Verdana" w:hAnsi="Verdana" w:cs="Tahoma"/>
                <w:sz w:val="20"/>
                <w:szCs w:val="20"/>
                <w:lang w:val="en-US"/>
              </w:rPr>
            </w:rPrChange>
          </w:rPr>
          <w:delText>nmendes@santander.com.br</w:delText>
        </w:r>
        <w:r w:rsidDel="002175D4">
          <w:rPr>
            <w:rFonts w:ascii="Verdana" w:hAnsi="Verdana" w:cs="Tahoma"/>
            <w:sz w:val="20"/>
            <w:szCs w:val="20"/>
            <w:lang w:val="en-US"/>
          </w:rPr>
          <w:fldChar w:fldCharType="end"/>
        </w:r>
      </w:del>
    </w:p>
    <w:p w14:paraId="33AEAC68" w14:textId="77777777" w:rsidR="004B5704" w:rsidRPr="00B716A2" w:rsidDel="002175D4" w:rsidRDefault="00D04F89">
      <w:pPr>
        <w:spacing w:after="0" w:line="300" w:lineRule="exact"/>
        <w:jc w:val="both"/>
        <w:rPr>
          <w:del w:id="274" w:author="Adriana Cristina Toba" w:date="2019-02-27T12:12:00Z"/>
          <w:rFonts w:ascii="Verdana" w:hAnsi="Verdana" w:cs="Tahoma"/>
          <w:sz w:val="20"/>
          <w:szCs w:val="20"/>
          <w:rPrChange w:id="275" w:author="Marina Akemi Suzuki" w:date="2019-03-06T11:50:00Z">
            <w:rPr>
              <w:del w:id="276" w:author="Adriana Cristina Toba" w:date="2019-02-27T12:12:00Z"/>
              <w:rFonts w:ascii="Verdana" w:hAnsi="Verdana" w:cs="Tahoma"/>
              <w:sz w:val="20"/>
              <w:szCs w:val="20"/>
              <w:lang w:val="en-US"/>
            </w:rPr>
          </w:rPrChange>
        </w:rPr>
      </w:pPr>
      <w:del w:id="277" w:author="Adriana Cristina Toba" w:date="2019-02-27T12:12:00Z">
        <w:r w:rsidDel="002175D4">
          <w:fldChar w:fldCharType="begin"/>
        </w:r>
        <w:r w:rsidRPr="00B716A2" w:rsidDel="002175D4">
          <w:delInstrText xml:space="preserve"> HYPERLINK "mailto:debora.mellin@santander.com.br" </w:delInstrText>
        </w:r>
        <w:r w:rsidDel="002175D4">
          <w:fldChar w:fldCharType="separate"/>
        </w:r>
        <w:r w:rsidRPr="00B716A2" w:rsidDel="002175D4">
          <w:rPr>
            <w:rFonts w:ascii="Verdana" w:hAnsi="Verdana" w:cs="Tahoma"/>
            <w:sz w:val="20"/>
            <w:szCs w:val="20"/>
            <w:rPrChange w:id="278" w:author="Marina Akemi Suzuki" w:date="2019-03-06T11:50:00Z">
              <w:rPr>
                <w:rFonts w:ascii="Verdana" w:hAnsi="Verdana" w:cs="Tahoma"/>
                <w:sz w:val="20"/>
                <w:szCs w:val="20"/>
                <w:lang w:val="en-US"/>
              </w:rPr>
            </w:rPrChange>
          </w:rPr>
          <w:delText>debora.mellin@santander.com.br</w:delText>
        </w:r>
        <w:r w:rsidDel="002175D4">
          <w:rPr>
            <w:rFonts w:ascii="Verdana" w:hAnsi="Verdana" w:cs="Tahoma"/>
            <w:sz w:val="20"/>
            <w:szCs w:val="20"/>
            <w:lang w:val="en-US"/>
          </w:rPr>
          <w:fldChar w:fldCharType="end"/>
        </w:r>
      </w:del>
    </w:p>
    <w:p w14:paraId="4F18E626" w14:textId="77777777" w:rsidR="004B5704" w:rsidDel="002175D4" w:rsidRDefault="00D04F89">
      <w:pPr>
        <w:spacing w:after="0" w:line="300" w:lineRule="exact"/>
        <w:jc w:val="both"/>
        <w:rPr>
          <w:del w:id="279" w:author="Adriana Cristina Toba" w:date="2019-02-27T12:12:00Z"/>
          <w:rFonts w:ascii="Verdana" w:hAnsi="Verdana" w:cs="Tahoma"/>
          <w:sz w:val="20"/>
          <w:szCs w:val="20"/>
        </w:rPr>
      </w:pPr>
      <w:del w:id="280" w:author="Adriana Cristina Toba" w:date="2019-02-27T12:12:00Z">
        <w:r w:rsidDel="002175D4">
          <w:fldChar w:fldCharType="begin"/>
        </w:r>
        <w:r w:rsidDel="002175D4">
          <w:delInstrText xml:space="preserve"> HYPERLINK "mailto:custodiaescrow@santander.com.br" </w:delInstrText>
        </w:r>
        <w:r w:rsidDel="002175D4">
          <w:fldChar w:fldCharType="separate"/>
        </w:r>
        <w:r w:rsidDel="002175D4">
          <w:rPr>
            <w:rFonts w:ascii="Verdana" w:hAnsi="Verdana" w:cs="Tahoma"/>
            <w:sz w:val="20"/>
            <w:szCs w:val="20"/>
          </w:rPr>
          <w:delText>custodiaescrow@santander.com.br</w:delText>
        </w:r>
        <w:r w:rsidDel="002175D4">
          <w:rPr>
            <w:rFonts w:ascii="Verdana" w:hAnsi="Verdana" w:cs="Tahoma"/>
            <w:sz w:val="20"/>
            <w:szCs w:val="20"/>
          </w:rPr>
          <w:fldChar w:fldCharType="end"/>
        </w:r>
      </w:del>
    </w:p>
    <w:p w14:paraId="09422DE1" w14:textId="77777777" w:rsidR="004B5704" w:rsidRDefault="004B5704">
      <w:pPr>
        <w:spacing w:after="0" w:line="300" w:lineRule="exact"/>
        <w:jc w:val="both"/>
        <w:rPr>
          <w:rFonts w:ascii="Verdana" w:hAnsi="Verdana" w:cs="Tahoma"/>
          <w:sz w:val="20"/>
          <w:szCs w:val="20"/>
        </w:rPr>
      </w:pPr>
    </w:p>
    <w:p w14:paraId="4AE6BDB2" w14:textId="2C477F19" w:rsidR="004B5704" w:rsidRDefault="00D04F89">
      <w:pPr>
        <w:pStyle w:val="Corpodetexto2"/>
        <w:spacing w:after="0" w:line="300" w:lineRule="exact"/>
        <w:rPr>
          <w:rFonts w:ascii="Verdana" w:eastAsia="Times New Roman" w:hAnsi="Verdana" w:cs="Tahoma"/>
          <w:b/>
          <w:sz w:val="20"/>
          <w:szCs w:val="20"/>
        </w:rPr>
      </w:pPr>
      <w:del w:id="281" w:author="Marina Akemi Suzuki" w:date="2019-03-06T14:23:00Z">
        <w:r w:rsidDel="000348A1">
          <w:rPr>
            <w:rFonts w:ascii="Verdana" w:eastAsia="Times New Roman" w:hAnsi="Verdana" w:cs="Tahoma"/>
            <w:sz w:val="20"/>
            <w:szCs w:val="20"/>
          </w:rPr>
          <w:delText>10</w:delText>
        </w:r>
      </w:del>
      <w:ins w:id="282" w:author="Marina Akemi Suzuki" w:date="2019-03-06T14:23:00Z">
        <w:r w:rsidR="000348A1">
          <w:rPr>
            <w:rFonts w:ascii="Verdana" w:eastAsia="Times New Roman" w:hAnsi="Verdana" w:cs="Tahoma"/>
            <w:sz w:val="20"/>
            <w:szCs w:val="20"/>
          </w:rPr>
          <w:t>9</w:t>
        </w:r>
      </w:ins>
      <w:r>
        <w:rPr>
          <w:rFonts w:ascii="Verdana" w:eastAsia="Times New Roman" w:hAnsi="Verdana" w:cs="Tahoma"/>
          <w:sz w:val="20"/>
          <w:szCs w:val="20"/>
        </w:rPr>
        <w:t>.3.</w:t>
      </w:r>
      <w:r>
        <w:rPr>
          <w:rFonts w:ascii="Verdana" w:hAnsi="Verdana" w:cs="Tahoma"/>
          <w:sz w:val="20"/>
          <w:szCs w:val="20"/>
        </w:rPr>
        <w:tab/>
      </w:r>
      <w:r>
        <w:rPr>
          <w:rFonts w:ascii="Verdana" w:eastAsia="Times New Roman" w:hAnsi="Verdana" w:cs="Tahoma"/>
          <w:sz w:val="20"/>
          <w:szCs w:val="20"/>
        </w:rPr>
        <w:t xml:space="preserve">As alterações dos dados para comunicação descritos acima deverão ser comunicadas pelas respectivas partes ao </w:t>
      </w:r>
      <w:r>
        <w:rPr>
          <w:rFonts w:ascii="Verdana" w:eastAsia="Times New Roman" w:hAnsi="Verdana" w:cs="Tahoma"/>
          <w:b/>
          <w:sz w:val="20"/>
          <w:szCs w:val="20"/>
        </w:rPr>
        <w:t>BANCO DEPOSITÁRIO</w:t>
      </w:r>
      <w:r>
        <w:rPr>
          <w:rFonts w:ascii="Verdana" w:eastAsia="Times New Roman" w:hAnsi="Verdana" w:cs="Tahoma"/>
          <w:sz w:val="20"/>
          <w:szCs w:val="20"/>
        </w:rPr>
        <w:t>, por meio de comunicação expressa encaminhada, com pelo menos, 05 (cinco) Dias Úteis de antecedência da data em que a alteração deverá ser efetivada, nos termos do Anexo VII que integra o presente Contrato, devidamente assinada por representantes da parte emitente de referida comunicação.</w:t>
      </w:r>
    </w:p>
    <w:p w14:paraId="11082EE8" w14:textId="77777777" w:rsidR="004B5704" w:rsidRDefault="004B5704">
      <w:pPr>
        <w:spacing w:after="0" w:line="300" w:lineRule="exact"/>
        <w:jc w:val="both"/>
        <w:rPr>
          <w:rFonts w:ascii="Verdana" w:hAnsi="Verdana" w:cs="Tahoma"/>
          <w:sz w:val="20"/>
          <w:szCs w:val="20"/>
        </w:rPr>
      </w:pPr>
    </w:p>
    <w:p w14:paraId="01FC3A93" w14:textId="4DE3A4C5" w:rsidR="004B5704" w:rsidRDefault="00D04F89">
      <w:pPr>
        <w:pStyle w:val="Ttulo8"/>
        <w:spacing w:before="0" w:line="300" w:lineRule="exact"/>
        <w:jc w:val="both"/>
        <w:rPr>
          <w:rFonts w:ascii="Verdana" w:hAnsi="Verdana" w:cs="Tahoma"/>
          <w:b/>
          <w:color w:val="auto"/>
        </w:rPr>
      </w:pPr>
      <w:r>
        <w:rPr>
          <w:rFonts w:ascii="Verdana" w:hAnsi="Verdana" w:cs="Tahoma"/>
          <w:b/>
          <w:color w:val="auto"/>
        </w:rPr>
        <w:t>CLÁUSULA DÉCIMA</w:t>
      </w:r>
      <w:del w:id="283" w:author="Marina Akemi Suzuki" w:date="2019-03-06T14:23:00Z">
        <w:r w:rsidDel="000348A1">
          <w:rPr>
            <w:rFonts w:ascii="Verdana" w:hAnsi="Verdana" w:cs="Tahoma"/>
            <w:b/>
            <w:color w:val="auto"/>
          </w:rPr>
          <w:delText xml:space="preserve"> PRIMEIRA</w:delText>
        </w:r>
      </w:del>
      <w:r>
        <w:rPr>
          <w:rFonts w:ascii="Verdana" w:hAnsi="Verdana" w:cs="Tahoma"/>
          <w:b/>
          <w:color w:val="auto"/>
        </w:rPr>
        <w:t xml:space="preserve"> – DO REGISTRO</w:t>
      </w:r>
    </w:p>
    <w:p w14:paraId="445FC709" w14:textId="77777777" w:rsidR="004B5704" w:rsidRDefault="004B5704">
      <w:pPr>
        <w:spacing w:after="0" w:line="300" w:lineRule="exact"/>
        <w:jc w:val="both"/>
        <w:rPr>
          <w:rFonts w:ascii="Verdana" w:hAnsi="Verdana" w:cs="Tahoma"/>
          <w:sz w:val="20"/>
          <w:szCs w:val="20"/>
        </w:rPr>
      </w:pPr>
    </w:p>
    <w:p w14:paraId="29636F80" w14:textId="275101F9" w:rsidR="004B5704" w:rsidRDefault="00D04F89">
      <w:pPr>
        <w:spacing w:after="0" w:line="300" w:lineRule="exact"/>
        <w:jc w:val="both"/>
        <w:rPr>
          <w:rFonts w:ascii="Verdana" w:hAnsi="Verdana" w:cs="Tahoma"/>
          <w:sz w:val="20"/>
          <w:szCs w:val="20"/>
        </w:rPr>
      </w:pPr>
      <w:del w:id="284" w:author="Marina Akemi Suzuki" w:date="2019-03-06T14:23:00Z">
        <w:r w:rsidDel="000348A1">
          <w:rPr>
            <w:rFonts w:ascii="Verdana" w:hAnsi="Verdana" w:cs="Tahoma"/>
            <w:sz w:val="20"/>
            <w:szCs w:val="20"/>
          </w:rPr>
          <w:delText>11</w:delText>
        </w:r>
      </w:del>
      <w:ins w:id="285" w:author="Marina Akemi Suzuki" w:date="2019-03-06T14:23:00Z">
        <w:r w:rsidR="000348A1">
          <w:rPr>
            <w:rFonts w:ascii="Verdana" w:hAnsi="Verdana" w:cs="Tahoma"/>
            <w:sz w:val="20"/>
            <w:szCs w:val="20"/>
          </w:rPr>
          <w:t>10</w:t>
        </w:r>
      </w:ins>
      <w:r>
        <w:rPr>
          <w:rFonts w:ascii="Verdana" w:hAnsi="Verdana" w:cs="Tahoma"/>
          <w:sz w:val="20"/>
          <w:szCs w:val="20"/>
        </w:rPr>
        <w:t>.1.</w:t>
      </w:r>
      <w:r>
        <w:rPr>
          <w:rFonts w:ascii="Verdana" w:hAnsi="Verdana" w:cs="Tahoma"/>
          <w:sz w:val="20"/>
          <w:szCs w:val="20"/>
        </w:rPr>
        <w:tab/>
        <w:t xml:space="preserve">O presente Contrato poderá ser arquivado no Cartório de Títulos e Documentos da Comarca de São Paulo, Estado de São Paulo, por qualquer das Partes, correndo as despesas decorrentes por conta daquele que promover o arquivamento. </w:t>
      </w:r>
    </w:p>
    <w:p w14:paraId="66B95A10" w14:textId="77777777" w:rsidR="004B5704" w:rsidRDefault="004B5704">
      <w:pPr>
        <w:spacing w:after="0" w:line="300" w:lineRule="exact"/>
        <w:jc w:val="both"/>
        <w:rPr>
          <w:rFonts w:ascii="Verdana" w:hAnsi="Verdana" w:cs="Tahoma"/>
          <w:sz w:val="20"/>
          <w:szCs w:val="20"/>
        </w:rPr>
      </w:pPr>
    </w:p>
    <w:p w14:paraId="6FC10C79" w14:textId="422046A3" w:rsidR="004B5704" w:rsidRDefault="00D04F89">
      <w:pPr>
        <w:pStyle w:val="Ttulo8"/>
        <w:spacing w:before="0" w:line="300" w:lineRule="exact"/>
        <w:jc w:val="both"/>
        <w:rPr>
          <w:rFonts w:ascii="Verdana" w:hAnsi="Verdana" w:cs="Tahoma"/>
          <w:b/>
          <w:color w:val="auto"/>
        </w:rPr>
      </w:pPr>
      <w:r>
        <w:rPr>
          <w:rFonts w:ascii="Verdana" w:hAnsi="Verdana" w:cs="Tahoma"/>
          <w:b/>
          <w:color w:val="auto"/>
        </w:rPr>
        <w:lastRenderedPageBreak/>
        <w:t xml:space="preserve">CLÁUSULA DÉCIMA </w:t>
      </w:r>
      <w:del w:id="286" w:author="Marina Akemi Suzuki" w:date="2019-03-06T14:23:00Z">
        <w:r w:rsidDel="000348A1">
          <w:rPr>
            <w:rFonts w:ascii="Verdana" w:hAnsi="Verdana" w:cs="Tahoma"/>
            <w:b/>
            <w:color w:val="auto"/>
          </w:rPr>
          <w:delText xml:space="preserve">SEGUNDA </w:delText>
        </w:r>
      </w:del>
      <w:ins w:id="287" w:author="Marina Akemi Suzuki" w:date="2019-03-06T14:23:00Z">
        <w:r w:rsidR="000348A1">
          <w:rPr>
            <w:rFonts w:ascii="Verdana" w:hAnsi="Verdana" w:cs="Tahoma"/>
            <w:b/>
            <w:color w:val="auto"/>
          </w:rPr>
          <w:t xml:space="preserve">PRIMEIRA </w:t>
        </w:r>
      </w:ins>
      <w:r>
        <w:rPr>
          <w:rFonts w:ascii="Verdana" w:hAnsi="Verdana" w:cs="Tahoma"/>
          <w:b/>
          <w:color w:val="auto"/>
        </w:rPr>
        <w:t>– CONFIDENCIALIDADE</w:t>
      </w:r>
    </w:p>
    <w:p w14:paraId="5C08770A" w14:textId="77777777" w:rsidR="004B5704" w:rsidRDefault="004B5704">
      <w:pPr>
        <w:spacing w:after="0" w:line="300" w:lineRule="exact"/>
        <w:jc w:val="both"/>
        <w:rPr>
          <w:rFonts w:ascii="Verdana" w:hAnsi="Verdana" w:cs="Tahoma"/>
          <w:sz w:val="20"/>
          <w:szCs w:val="20"/>
        </w:rPr>
      </w:pPr>
    </w:p>
    <w:p w14:paraId="4BCBA8DA" w14:textId="12052B58" w:rsidR="004B5704" w:rsidRDefault="00D04F89">
      <w:pPr>
        <w:spacing w:after="0" w:line="300" w:lineRule="exact"/>
        <w:jc w:val="both"/>
        <w:rPr>
          <w:ins w:id="288" w:author="Marina Akemi Suzuki" w:date="2019-03-06T14:28:00Z"/>
          <w:rFonts w:ascii="Verdana" w:hAnsi="Verdana" w:cs="Tahoma"/>
          <w:sz w:val="20"/>
          <w:szCs w:val="20"/>
        </w:rPr>
      </w:pPr>
      <w:del w:id="289" w:author="Marina Akemi Suzuki" w:date="2019-03-06T14:23:00Z">
        <w:r w:rsidDel="000348A1">
          <w:rPr>
            <w:rFonts w:ascii="Verdana" w:hAnsi="Verdana" w:cs="Tahoma"/>
            <w:sz w:val="20"/>
            <w:szCs w:val="20"/>
          </w:rPr>
          <w:delText>12</w:delText>
        </w:r>
      </w:del>
      <w:ins w:id="290" w:author="Marina Akemi Suzuki" w:date="2019-03-06T14:23:00Z">
        <w:r w:rsidR="000348A1">
          <w:rPr>
            <w:rFonts w:ascii="Verdana" w:hAnsi="Verdana" w:cs="Tahoma"/>
            <w:sz w:val="20"/>
            <w:szCs w:val="20"/>
          </w:rPr>
          <w:t>11</w:t>
        </w:r>
      </w:ins>
      <w:r>
        <w:rPr>
          <w:rFonts w:ascii="Verdana" w:hAnsi="Verdana" w:cs="Tahoma"/>
          <w:sz w:val="20"/>
          <w:szCs w:val="20"/>
        </w:rPr>
        <w:t>.1.</w:t>
      </w:r>
      <w:r>
        <w:rPr>
          <w:rFonts w:ascii="Verdana" w:hAnsi="Verdana" w:cs="Tahoma"/>
          <w:sz w:val="20"/>
          <w:szCs w:val="20"/>
        </w:rPr>
        <w:tab/>
        <w:t>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w:t>
      </w:r>
    </w:p>
    <w:p w14:paraId="6B5C97A6" w14:textId="77777777" w:rsidR="004F33BA" w:rsidRDefault="004F33BA">
      <w:pPr>
        <w:spacing w:after="0" w:line="300" w:lineRule="exact"/>
        <w:jc w:val="both"/>
        <w:rPr>
          <w:rFonts w:ascii="Verdana" w:hAnsi="Verdana" w:cs="Tahoma"/>
          <w:sz w:val="20"/>
          <w:szCs w:val="20"/>
        </w:rPr>
      </w:pPr>
    </w:p>
    <w:p w14:paraId="5F199473" w14:textId="23E15F1B" w:rsidR="004B5704" w:rsidRDefault="00D04F89">
      <w:pPr>
        <w:spacing w:after="0" w:line="300" w:lineRule="exact"/>
        <w:jc w:val="both"/>
        <w:rPr>
          <w:rFonts w:ascii="Verdana" w:hAnsi="Verdana" w:cs="Tahoma"/>
          <w:sz w:val="20"/>
          <w:szCs w:val="20"/>
        </w:rPr>
      </w:pPr>
      <w:del w:id="291" w:author="Marina Akemi Suzuki" w:date="2019-03-06T14:23:00Z">
        <w:r w:rsidDel="000348A1">
          <w:rPr>
            <w:rFonts w:ascii="Verdana" w:hAnsi="Verdana" w:cs="Tahoma"/>
            <w:sz w:val="20"/>
            <w:szCs w:val="20"/>
          </w:rPr>
          <w:delText>12</w:delText>
        </w:r>
      </w:del>
      <w:ins w:id="292" w:author="Marina Akemi Suzuki" w:date="2019-03-06T14:23:00Z">
        <w:r w:rsidR="000348A1">
          <w:rPr>
            <w:rFonts w:ascii="Verdana" w:hAnsi="Verdana" w:cs="Tahoma"/>
            <w:sz w:val="20"/>
            <w:szCs w:val="20"/>
          </w:rPr>
          <w:t>11</w:t>
        </w:r>
      </w:ins>
      <w:r>
        <w:rPr>
          <w:rFonts w:ascii="Verdana" w:hAnsi="Verdana" w:cs="Tahoma"/>
          <w:sz w:val="20"/>
          <w:szCs w:val="20"/>
        </w:rPr>
        <w:t>.2.</w:t>
      </w:r>
      <w:r>
        <w:rPr>
          <w:rFonts w:ascii="Verdana" w:hAnsi="Verdana" w:cs="Tahoma"/>
          <w:sz w:val="20"/>
          <w:szCs w:val="20"/>
        </w:rPr>
        <w:tab/>
        <w:t xml:space="preserve">Não obstante as demais disposições deste Contrato, caso o </w:t>
      </w:r>
      <w:r>
        <w:rPr>
          <w:rFonts w:ascii="Verdana" w:hAnsi="Verdana" w:cs="Tahoma"/>
          <w:b/>
          <w:sz w:val="20"/>
          <w:szCs w:val="20"/>
        </w:rPr>
        <w:t>BANCO DEPOSITÁRIO</w:t>
      </w:r>
      <w:r>
        <w:rPr>
          <w:rFonts w:ascii="Verdana" w:hAnsi="Verdana" w:cs="Tahoma"/>
          <w:sz w:val="20"/>
          <w:szCs w:val="20"/>
        </w:rPr>
        <w:t xml:space="preserve"> vier a ser obrigado por lei, norma ou regulamento aplicável ou, ainda, por força de ordem judicial ou administrativa, ou de autoridade governamental ou regulatória, a revelar, no todo ou em parte, as Informações Confidenciais, conforme abaixo definido, o </w:t>
      </w:r>
      <w:r>
        <w:rPr>
          <w:rFonts w:ascii="Verdana" w:hAnsi="Verdana" w:cs="Tahoma"/>
          <w:b/>
          <w:sz w:val="20"/>
          <w:szCs w:val="20"/>
        </w:rPr>
        <w:t>BANCO DEPOSITÁRIO</w:t>
      </w:r>
      <w:r>
        <w:rPr>
          <w:rFonts w:ascii="Verdana" w:hAnsi="Verdana" w:cs="Tahoma"/>
          <w:sz w:val="20"/>
          <w:szCs w:val="20"/>
        </w:rPr>
        <w:t xml:space="preserve"> notificará a à Parte detentora da Informação Confidencial acerca de tal fato, se não houver nenhuma vedação nesse sentido, a fim de que esta possa tomar as medidas cabíveis, em juízo ou fora dele, para tentar evitar tal divulgação, ou dispensar a observância, pelo </w:t>
      </w:r>
      <w:r>
        <w:rPr>
          <w:rFonts w:ascii="Verdana" w:hAnsi="Verdana" w:cs="Tahoma"/>
          <w:b/>
          <w:sz w:val="20"/>
          <w:szCs w:val="20"/>
        </w:rPr>
        <w:t>BANCO DEPOSITÁRIO</w:t>
      </w:r>
      <w:r>
        <w:rPr>
          <w:rFonts w:ascii="Verdana" w:hAnsi="Verdana" w:cs="Tahoma"/>
          <w:sz w:val="20"/>
          <w:szCs w:val="20"/>
        </w:rPr>
        <w:t xml:space="preserve"> das disposições da presente Cláusula. Se a Parte detentora da Informação Confidencial dispensar o cumprimento dos termos desta Cláusula, ou se as medidas cabíveis não forem obtidas no prazo requerido para a divulgação e o </w:t>
      </w:r>
      <w:r>
        <w:rPr>
          <w:rFonts w:ascii="Verdana" w:hAnsi="Verdana" w:cs="Tahoma"/>
          <w:b/>
          <w:sz w:val="20"/>
          <w:szCs w:val="20"/>
        </w:rPr>
        <w:t>BANCO DEPOSITÁRIO</w:t>
      </w:r>
      <w:r>
        <w:rPr>
          <w:rFonts w:ascii="Verdana" w:hAnsi="Verdana" w:cs="Tahoma"/>
          <w:sz w:val="20"/>
          <w:szCs w:val="20"/>
        </w:rPr>
        <w:t xml:space="preserve"> estiver, na opinião de seu advogado, obrigado a divulgar as Informações Confidenciais, o </w:t>
      </w:r>
      <w:r>
        <w:rPr>
          <w:rFonts w:ascii="Verdana" w:hAnsi="Verdana" w:cs="Tahoma"/>
          <w:b/>
          <w:sz w:val="20"/>
          <w:szCs w:val="20"/>
        </w:rPr>
        <w:t>BANCO DEPOSITÁRIO</w:t>
      </w:r>
      <w:r>
        <w:rPr>
          <w:rFonts w:ascii="Verdana" w:hAnsi="Verdana" w:cs="Tahoma"/>
          <w:sz w:val="20"/>
          <w:szCs w:val="20"/>
        </w:rPr>
        <w:t xml:space="preserve"> divulgará tão somente a parte das Informações Confidenciais que tenha sido solicitada, sem que tal divulgação implique em responsabilidade do </w:t>
      </w:r>
      <w:r>
        <w:rPr>
          <w:rFonts w:ascii="Verdana" w:hAnsi="Verdana" w:cs="Tahoma"/>
          <w:b/>
          <w:sz w:val="20"/>
          <w:szCs w:val="20"/>
        </w:rPr>
        <w:t>BANCO DEPOSITÁRIO</w:t>
      </w:r>
      <w:r>
        <w:rPr>
          <w:rFonts w:ascii="Verdana" w:hAnsi="Verdana" w:cs="Tahoma"/>
          <w:sz w:val="20"/>
          <w:szCs w:val="20"/>
        </w:rPr>
        <w:t xml:space="preserve"> nos termos do presente Contrato.</w:t>
      </w:r>
    </w:p>
    <w:p w14:paraId="7360F723" w14:textId="77777777" w:rsidR="004B5704" w:rsidRDefault="004B5704">
      <w:pPr>
        <w:spacing w:after="0" w:line="300" w:lineRule="exact"/>
        <w:jc w:val="both"/>
        <w:rPr>
          <w:rFonts w:ascii="Verdana" w:hAnsi="Verdana" w:cs="Tahoma"/>
          <w:sz w:val="20"/>
          <w:szCs w:val="20"/>
        </w:rPr>
      </w:pPr>
    </w:p>
    <w:p w14:paraId="69F5E11D" w14:textId="7E8D459D" w:rsidR="004B5704" w:rsidRDefault="00D04F89">
      <w:pPr>
        <w:spacing w:after="0" w:line="300" w:lineRule="exact"/>
        <w:jc w:val="both"/>
        <w:rPr>
          <w:rFonts w:ascii="Verdana" w:hAnsi="Verdana" w:cs="Tahoma"/>
          <w:sz w:val="20"/>
          <w:szCs w:val="20"/>
        </w:rPr>
      </w:pPr>
      <w:del w:id="293" w:author="Marina Akemi Suzuki" w:date="2019-03-06T14:23:00Z">
        <w:r w:rsidDel="000348A1">
          <w:rPr>
            <w:rFonts w:ascii="Verdana" w:hAnsi="Verdana" w:cs="Tahoma"/>
            <w:sz w:val="20"/>
            <w:szCs w:val="20"/>
          </w:rPr>
          <w:delText>12</w:delText>
        </w:r>
      </w:del>
      <w:ins w:id="294" w:author="Marina Akemi Suzuki" w:date="2019-03-06T14:23:00Z">
        <w:r w:rsidR="000348A1">
          <w:rPr>
            <w:rFonts w:ascii="Verdana" w:hAnsi="Verdana" w:cs="Tahoma"/>
            <w:sz w:val="20"/>
            <w:szCs w:val="20"/>
          </w:rPr>
          <w:t>11</w:t>
        </w:r>
      </w:ins>
      <w:r>
        <w:rPr>
          <w:rFonts w:ascii="Verdana" w:hAnsi="Verdana" w:cs="Tahoma"/>
          <w:sz w:val="20"/>
          <w:szCs w:val="20"/>
        </w:rPr>
        <w:t>.3.</w:t>
      </w:r>
      <w:r>
        <w:rPr>
          <w:rFonts w:ascii="Verdana" w:hAnsi="Verdana" w:cs="Tahoma"/>
          <w:sz w:val="20"/>
          <w:szCs w:val="20"/>
        </w:rPr>
        <w:tab/>
        <w:t xml:space="preserve">Informações Confidenciais são todas e quaisquer informações, identificadas como tal pelas </w:t>
      </w:r>
      <w:r>
        <w:rPr>
          <w:rFonts w:ascii="Verdana" w:hAnsi="Verdana" w:cs="Tahoma"/>
          <w:b/>
          <w:sz w:val="20"/>
          <w:szCs w:val="20"/>
        </w:rPr>
        <w:t>CONTRATANTES</w:t>
      </w:r>
      <w:r>
        <w:rPr>
          <w:rFonts w:ascii="Verdana" w:hAnsi="Verdana" w:cs="Tahoma"/>
          <w:sz w:val="20"/>
          <w:szCs w:val="20"/>
        </w:rPr>
        <w:t xml:space="preserve">,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das </w:t>
      </w:r>
      <w:r>
        <w:rPr>
          <w:rFonts w:ascii="Verdana" w:hAnsi="Verdana" w:cs="Tahoma"/>
          <w:b/>
          <w:sz w:val="20"/>
          <w:szCs w:val="20"/>
        </w:rPr>
        <w:t>CONTRATANTES</w:t>
      </w:r>
      <w:r>
        <w:rPr>
          <w:rFonts w:ascii="Verdana" w:hAnsi="Verdana" w:cs="Tahoma"/>
          <w:sz w:val="20"/>
          <w:szCs w:val="20"/>
        </w:rPr>
        <w:t xml:space="preserve">, que de modo geral não são de conhecimento público, que sejam fornecidas ou divulgadas pelas </w:t>
      </w:r>
      <w:r>
        <w:rPr>
          <w:rFonts w:ascii="Verdana" w:hAnsi="Verdana" w:cs="Tahoma"/>
          <w:b/>
          <w:sz w:val="20"/>
          <w:szCs w:val="20"/>
        </w:rPr>
        <w:t xml:space="preserve">CONTRATANTES </w:t>
      </w:r>
      <w:r>
        <w:rPr>
          <w:rFonts w:ascii="Verdana" w:hAnsi="Verdana" w:cs="Tahoma"/>
          <w:sz w:val="20"/>
          <w:szCs w:val="20"/>
        </w:rPr>
        <w:t xml:space="preserve">ao </w:t>
      </w:r>
      <w:r>
        <w:rPr>
          <w:rFonts w:ascii="Verdana" w:hAnsi="Verdana" w:cs="Tahoma"/>
          <w:b/>
          <w:sz w:val="20"/>
          <w:szCs w:val="20"/>
        </w:rPr>
        <w:t>BANCO DEPOSITÁRIO</w:t>
      </w:r>
      <w:r>
        <w:rPr>
          <w:rFonts w:ascii="Verdana" w:hAnsi="Verdana" w:cs="Tahoma"/>
          <w:sz w:val="20"/>
          <w:szCs w:val="20"/>
        </w:rPr>
        <w:t xml:space="preserve">. </w:t>
      </w:r>
    </w:p>
    <w:p w14:paraId="18CA08DA" w14:textId="77777777" w:rsidR="004B5704" w:rsidRDefault="004B5704">
      <w:pPr>
        <w:spacing w:after="0" w:line="300" w:lineRule="exact"/>
        <w:jc w:val="both"/>
        <w:rPr>
          <w:rFonts w:ascii="Verdana" w:hAnsi="Verdana" w:cs="Tahoma"/>
          <w:sz w:val="20"/>
          <w:szCs w:val="20"/>
        </w:rPr>
      </w:pPr>
    </w:p>
    <w:p w14:paraId="19C25B94" w14:textId="7CA74D80" w:rsidR="004B5704" w:rsidRDefault="00D04F89">
      <w:pPr>
        <w:spacing w:after="0" w:line="300" w:lineRule="exact"/>
        <w:jc w:val="both"/>
        <w:rPr>
          <w:rFonts w:ascii="Verdana" w:hAnsi="Verdana" w:cs="Tahoma"/>
          <w:sz w:val="20"/>
          <w:szCs w:val="20"/>
        </w:rPr>
      </w:pPr>
      <w:del w:id="295" w:author="Marina Akemi Suzuki" w:date="2019-03-06T14:24:00Z">
        <w:r w:rsidDel="000348A1">
          <w:rPr>
            <w:rFonts w:ascii="Verdana" w:hAnsi="Verdana" w:cs="Tahoma"/>
            <w:sz w:val="20"/>
            <w:szCs w:val="20"/>
          </w:rPr>
          <w:delText>12</w:delText>
        </w:r>
      </w:del>
      <w:ins w:id="296" w:author="Marina Akemi Suzuki" w:date="2019-03-06T14:24:00Z">
        <w:r w:rsidR="000348A1">
          <w:rPr>
            <w:rFonts w:ascii="Verdana" w:hAnsi="Verdana" w:cs="Tahoma"/>
            <w:sz w:val="20"/>
            <w:szCs w:val="20"/>
          </w:rPr>
          <w:t>11</w:t>
        </w:r>
      </w:ins>
      <w:r>
        <w:rPr>
          <w:rFonts w:ascii="Verdana" w:hAnsi="Verdana" w:cs="Tahoma"/>
          <w:sz w:val="20"/>
          <w:szCs w:val="20"/>
        </w:rPr>
        <w:t>.3.1.</w:t>
      </w:r>
      <w:r>
        <w:rPr>
          <w:rFonts w:ascii="Verdana" w:hAnsi="Verdana" w:cs="Tahoma"/>
          <w:sz w:val="20"/>
          <w:szCs w:val="20"/>
        </w:rPr>
        <w:tab/>
        <w:t xml:space="preserve">Não estão incluídas na definição de Informações Confidenciais aquelas informações: (a) que sejam ou venham a se tornar de conhecimento público sem violação deste Contrato; (b) que sejam de conhecimento do </w:t>
      </w:r>
      <w:r>
        <w:rPr>
          <w:rFonts w:ascii="Verdana" w:hAnsi="Verdana" w:cs="Tahoma"/>
          <w:b/>
          <w:sz w:val="20"/>
          <w:szCs w:val="20"/>
        </w:rPr>
        <w:t>BANCO DEPOSITÁRIO</w:t>
      </w:r>
      <w:r>
        <w:rPr>
          <w:rFonts w:ascii="Verdana" w:hAnsi="Verdana" w:cs="Tahoma"/>
          <w:sz w:val="20"/>
          <w:szCs w:val="20"/>
        </w:rPr>
        <w:t xml:space="preserve"> à época da celebração do presente Contrato ou em virtude de sua divulgação pelas </w:t>
      </w:r>
      <w:r>
        <w:rPr>
          <w:rFonts w:ascii="Verdana" w:hAnsi="Verdana" w:cs="Tahoma"/>
          <w:b/>
          <w:sz w:val="20"/>
          <w:szCs w:val="20"/>
        </w:rPr>
        <w:t>CONTRATANTES</w:t>
      </w:r>
      <w:r>
        <w:rPr>
          <w:rFonts w:ascii="Verdana" w:hAnsi="Verdana" w:cs="Tahoma"/>
          <w:sz w:val="20"/>
          <w:szCs w:val="20"/>
        </w:rPr>
        <w:t xml:space="preserve"> em caráter não-confidencial; (c) recebidas pelo </w:t>
      </w:r>
      <w:r>
        <w:rPr>
          <w:rFonts w:ascii="Verdana" w:hAnsi="Verdana" w:cs="Tahoma"/>
          <w:b/>
          <w:sz w:val="20"/>
          <w:szCs w:val="20"/>
        </w:rPr>
        <w:t>BANCO DEPOSITÁRIO</w:t>
      </w:r>
      <w:r>
        <w:rPr>
          <w:rFonts w:ascii="Verdana" w:hAnsi="Verdana" w:cs="Tahoma"/>
          <w:sz w:val="20"/>
          <w:szCs w:val="20"/>
        </w:rPr>
        <w:t xml:space="preserve"> de terceiro(s) que as divulgue(m) de forma não-confidencial; ou (d) desenvolvidas ou utilizadas pelas Partes de maneira independente, sem a utilização das Informações Confidenciais.</w:t>
      </w:r>
    </w:p>
    <w:p w14:paraId="50400213" w14:textId="77777777" w:rsidR="004B5704" w:rsidRDefault="004B5704">
      <w:pPr>
        <w:spacing w:after="0" w:line="300" w:lineRule="exact"/>
        <w:jc w:val="both"/>
        <w:rPr>
          <w:rFonts w:ascii="Verdana" w:hAnsi="Verdana" w:cs="Tahoma"/>
          <w:sz w:val="20"/>
          <w:szCs w:val="20"/>
        </w:rPr>
      </w:pPr>
    </w:p>
    <w:p w14:paraId="429C6D6A" w14:textId="2EA8F6DA" w:rsidR="004B5704" w:rsidRDefault="00D04F89">
      <w:pPr>
        <w:pStyle w:val="Ttulo8"/>
        <w:spacing w:before="0" w:line="300" w:lineRule="exact"/>
        <w:jc w:val="both"/>
        <w:rPr>
          <w:rFonts w:ascii="Verdana" w:hAnsi="Verdana" w:cs="Tahoma"/>
          <w:b/>
          <w:color w:val="auto"/>
        </w:rPr>
      </w:pPr>
      <w:r>
        <w:rPr>
          <w:rFonts w:ascii="Verdana" w:hAnsi="Verdana" w:cs="Tahoma"/>
          <w:b/>
          <w:color w:val="auto"/>
        </w:rPr>
        <w:t xml:space="preserve">CLÁUSULA DÉCIMA </w:t>
      </w:r>
      <w:del w:id="297" w:author="Marina Akemi Suzuki" w:date="2019-03-06T14:24:00Z">
        <w:r w:rsidDel="000348A1">
          <w:rPr>
            <w:rFonts w:ascii="Verdana" w:hAnsi="Verdana" w:cs="Tahoma"/>
            <w:b/>
            <w:color w:val="auto"/>
          </w:rPr>
          <w:delText xml:space="preserve">TERCEIRA </w:delText>
        </w:r>
      </w:del>
      <w:ins w:id="298" w:author="Marina Akemi Suzuki" w:date="2019-03-06T14:24:00Z">
        <w:r w:rsidR="000348A1">
          <w:rPr>
            <w:rFonts w:ascii="Verdana" w:hAnsi="Verdana" w:cs="Tahoma"/>
            <w:b/>
            <w:color w:val="auto"/>
          </w:rPr>
          <w:t xml:space="preserve">SEGUNDA </w:t>
        </w:r>
      </w:ins>
      <w:r>
        <w:rPr>
          <w:rFonts w:ascii="Verdana" w:hAnsi="Verdana" w:cs="Tahoma"/>
          <w:b/>
          <w:color w:val="auto"/>
        </w:rPr>
        <w:t>– DISPOSIÇÕES GERAIS</w:t>
      </w:r>
    </w:p>
    <w:p w14:paraId="061E6589" w14:textId="77777777" w:rsidR="004B5704" w:rsidRDefault="004B5704">
      <w:pPr>
        <w:spacing w:after="0" w:line="300" w:lineRule="exact"/>
        <w:jc w:val="both"/>
        <w:rPr>
          <w:rFonts w:ascii="Verdana" w:hAnsi="Verdana" w:cs="Tahoma"/>
          <w:sz w:val="20"/>
          <w:szCs w:val="20"/>
        </w:rPr>
      </w:pPr>
    </w:p>
    <w:p w14:paraId="5729ED12" w14:textId="183DD022" w:rsidR="004B5704" w:rsidRDefault="00D04F89">
      <w:pPr>
        <w:spacing w:after="0" w:line="300" w:lineRule="exact"/>
        <w:jc w:val="both"/>
        <w:rPr>
          <w:rFonts w:ascii="Verdana" w:hAnsi="Verdana" w:cs="Tahoma"/>
          <w:sz w:val="20"/>
          <w:szCs w:val="20"/>
        </w:rPr>
      </w:pPr>
      <w:del w:id="299" w:author="Marina Akemi Suzuki" w:date="2019-03-06T14:24:00Z">
        <w:r w:rsidDel="000348A1">
          <w:rPr>
            <w:rFonts w:ascii="Verdana" w:hAnsi="Verdana" w:cs="Tahoma"/>
            <w:sz w:val="20"/>
            <w:szCs w:val="20"/>
          </w:rPr>
          <w:lastRenderedPageBreak/>
          <w:delText>13</w:delText>
        </w:r>
      </w:del>
      <w:ins w:id="300" w:author="Marina Akemi Suzuki" w:date="2019-03-06T14:24:00Z">
        <w:r w:rsidR="000348A1">
          <w:rPr>
            <w:rFonts w:ascii="Verdana" w:hAnsi="Verdana" w:cs="Tahoma"/>
            <w:sz w:val="20"/>
            <w:szCs w:val="20"/>
          </w:rPr>
          <w:t>12</w:t>
        </w:r>
      </w:ins>
      <w:r>
        <w:rPr>
          <w:rFonts w:ascii="Verdana" w:hAnsi="Verdana" w:cs="Tahoma"/>
          <w:sz w:val="20"/>
          <w:szCs w:val="20"/>
        </w:rPr>
        <w:t xml:space="preserve">.1. </w:t>
      </w:r>
      <w:r>
        <w:rPr>
          <w:rFonts w:ascii="Verdana" w:hAnsi="Verdana" w:cs="Tahoma"/>
          <w:sz w:val="20"/>
          <w:szCs w:val="20"/>
        </w:rPr>
        <w:tab/>
        <w:t>Este Contrato somente entrará em vigor após (i) a assinatura de todas as Partes; (</w:t>
      </w:r>
      <w:proofErr w:type="spellStart"/>
      <w:r>
        <w:rPr>
          <w:rFonts w:ascii="Verdana" w:hAnsi="Verdana" w:cs="Tahoma"/>
          <w:sz w:val="20"/>
          <w:szCs w:val="20"/>
        </w:rPr>
        <w:t>ii</w:t>
      </w:r>
      <w:proofErr w:type="spellEnd"/>
      <w:r>
        <w:rPr>
          <w:rFonts w:ascii="Verdana" w:hAnsi="Verdana" w:cs="Tahoma"/>
          <w:sz w:val="20"/>
          <w:szCs w:val="20"/>
        </w:rPr>
        <w:t xml:space="preserve">) recepção, pelo </w:t>
      </w:r>
      <w:r>
        <w:rPr>
          <w:rFonts w:ascii="Verdana" w:hAnsi="Verdana" w:cs="Tahoma"/>
          <w:b/>
          <w:sz w:val="20"/>
          <w:szCs w:val="20"/>
        </w:rPr>
        <w:t>BANCO DEPOSITÁRIO</w:t>
      </w:r>
      <w:r>
        <w:rPr>
          <w:rFonts w:ascii="Verdana" w:hAnsi="Verdana" w:cs="Tahoma"/>
          <w:sz w:val="20"/>
          <w:szCs w:val="20"/>
        </w:rPr>
        <w:t xml:space="preserve">, das respectivas vias originais assinadas por todas as Partes e com firma reconhecida, bem como das cópias digitalizadas das documentações societárias e pessoais das </w:t>
      </w:r>
      <w:r>
        <w:rPr>
          <w:rFonts w:ascii="Verdana" w:hAnsi="Verdana" w:cs="Tahoma"/>
          <w:b/>
          <w:sz w:val="20"/>
          <w:szCs w:val="20"/>
        </w:rPr>
        <w:t xml:space="preserve">CONTRATANTES </w:t>
      </w:r>
      <w:r>
        <w:rPr>
          <w:rFonts w:ascii="Verdana" w:hAnsi="Verdana" w:cs="Tahoma"/>
          <w:sz w:val="20"/>
          <w:szCs w:val="20"/>
        </w:rPr>
        <w:t xml:space="preserve">e da </w:t>
      </w:r>
      <w:r>
        <w:rPr>
          <w:rFonts w:ascii="Verdana" w:hAnsi="Verdana" w:cs="Tahoma"/>
          <w:b/>
          <w:sz w:val="20"/>
          <w:szCs w:val="20"/>
        </w:rPr>
        <w:t>INTERVENIENTE ANUENTE</w:t>
      </w:r>
      <w:r>
        <w:rPr>
          <w:rFonts w:ascii="Verdana" w:hAnsi="Verdana" w:cs="Tahoma"/>
          <w:sz w:val="20"/>
          <w:szCs w:val="20"/>
        </w:rPr>
        <w:t xml:space="preserve">, para fins de validação de poderes.  </w:t>
      </w:r>
    </w:p>
    <w:p w14:paraId="7E789D22" w14:textId="77777777" w:rsidR="004B5704" w:rsidRDefault="004B5704">
      <w:pPr>
        <w:spacing w:after="0" w:line="300" w:lineRule="exact"/>
        <w:jc w:val="both"/>
        <w:rPr>
          <w:rFonts w:ascii="Verdana" w:hAnsi="Verdana" w:cs="Tahoma"/>
          <w:sz w:val="20"/>
          <w:szCs w:val="20"/>
        </w:rPr>
      </w:pPr>
    </w:p>
    <w:p w14:paraId="74311A22" w14:textId="34E9DF92" w:rsidR="004B5704" w:rsidRDefault="00D04F89">
      <w:pPr>
        <w:spacing w:after="0" w:line="300" w:lineRule="exact"/>
        <w:jc w:val="both"/>
        <w:rPr>
          <w:rFonts w:ascii="Verdana" w:hAnsi="Verdana" w:cs="Tahoma"/>
          <w:sz w:val="20"/>
          <w:szCs w:val="20"/>
        </w:rPr>
      </w:pPr>
      <w:del w:id="301" w:author="Marina Akemi Suzuki" w:date="2019-03-06T14:24:00Z">
        <w:r w:rsidDel="000348A1">
          <w:rPr>
            <w:rFonts w:ascii="Verdana" w:hAnsi="Verdana" w:cs="Tahoma"/>
            <w:sz w:val="20"/>
            <w:szCs w:val="20"/>
          </w:rPr>
          <w:delText>13</w:delText>
        </w:r>
      </w:del>
      <w:ins w:id="302" w:author="Marina Akemi Suzuki" w:date="2019-03-06T14:24:00Z">
        <w:r w:rsidR="000348A1">
          <w:rPr>
            <w:rFonts w:ascii="Verdana" w:hAnsi="Verdana" w:cs="Tahoma"/>
            <w:sz w:val="20"/>
            <w:szCs w:val="20"/>
          </w:rPr>
          <w:t>12</w:t>
        </w:r>
      </w:ins>
      <w:r>
        <w:rPr>
          <w:rFonts w:ascii="Verdana" w:hAnsi="Verdana" w:cs="Tahoma"/>
          <w:sz w:val="20"/>
          <w:szCs w:val="20"/>
        </w:rPr>
        <w:t>.2.</w:t>
      </w:r>
      <w:r>
        <w:rPr>
          <w:rFonts w:ascii="Verdana" w:hAnsi="Verdana" w:cs="Tahoma"/>
          <w:sz w:val="20"/>
          <w:szCs w:val="20"/>
        </w:rPr>
        <w:tab/>
        <w:t xml:space="preserve">As </w:t>
      </w:r>
      <w:r>
        <w:rPr>
          <w:rFonts w:ascii="Verdana" w:hAnsi="Verdana" w:cs="Tahoma"/>
          <w:b/>
          <w:sz w:val="20"/>
          <w:szCs w:val="20"/>
        </w:rPr>
        <w:t xml:space="preserve">CONTRATANTES </w:t>
      </w:r>
      <w:r>
        <w:rPr>
          <w:rFonts w:ascii="Verdana" w:hAnsi="Verdana" w:cs="Tahoma"/>
          <w:sz w:val="20"/>
          <w:szCs w:val="20"/>
        </w:rPr>
        <w:t xml:space="preserve">concordam, desde já, que o </w:t>
      </w:r>
      <w:r>
        <w:rPr>
          <w:rFonts w:ascii="Verdana" w:hAnsi="Verdana" w:cs="Tahoma"/>
          <w:b/>
          <w:sz w:val="20"/>
          <w:szCs w:val="20"/>
        </w:rPr>
        <w:t>BANCO DEPOSITÁRIO</w:t>
      </w:r>
      <w:r>
        <w:rPr>
          <w:rFonts w:ascii="Verdana" w:hAnsi="Verdana" w:cs="Tahoma"/>
          <w:sz w:val="20"/>
          <w:szCs w:val="20"/>
        </w:rPr>
        <w:t xml:space="preserve"> tem o prazo de até 2 (dois) Dias Úteis para iniciar a operacionalização deste Contrato, contados do cumprimento do disposto na Cláusula 13.1 acima e desde que não seja verificada qualquer pendência na documentação encaminhada.</w:t>
      </w:r>
    </w:p>
    <w:p w14:paraId="1AC48310" w14:textId="77777777" w:rsidR="004B5704" w:rsidRDefault="004B5704">
      <w:pPr>
        <w:spacing w:after="0" w:line="300" w:lineRule="exact"/>
        <w:jc w:val="both"/>
        <w:rPr>
          <w:rFonts w:ascii="Verdana" w:hAnsi="Verdana" w:cs="Tahoma"/>
          <w:sz w:val="20"/>
          <w:szCs w:val="20"/>
        </w:rPr>
      </w:pPr>
    </w:p>
    <w:p w14:paraId="7FE4C843" w14:textId="13EC7D66" w:rsidR="004B5704" w:rsidRDefault="00D04F89">
      <w:pPr>
        <w:spacing w:after="0" w:line="300" w:lineRule="exact"/>
        <w:jc w:val="both"/>
        <w:rPr>
          <w:rFonts w:ascii="Verdana" w:hAnsi="Verdana" w:cs="Tahoma"/>
          <w:sz w:val="20"/>
          <w:szCs w:val="20"/>
        </w:rPr>
      </w:pPr>
      <w:del w:id="303" w:author="Marina Akemi Suzuki" w:date="2019-03-06T14:24:00Z">
        <w:r w:rsidDel="000348A1">
          <w:rPr>
            <w:rFonts w:ascii="Verdana" w:hAnsi="Verdana" w:cs="Tahoma"/>
            <w:sz w:val="20"/>
            <w:szCs w:val="20"/>
          </w:rPr>
          <w:delText>13</w:delText>
        </w:r>
      </w:del>
      <w:ins w:id="304" w:author="Marina Akemi Suzuki" w:date="2019-03-06T14:24:00Z">
        <w:r w:rsidR="000348A1">
          <w:rPr>
            <w:rFonts w:ascii="Verdana" w:hAnsi="Verdana" w:cs="Tahoma"/>
            <w:sz w:val="20"/>
            <w:szCs w:val="20"/>
          </w:rPr>
          <w:t>12</w:t>
        </w:r>
      </w:ins>
      <w:r>
        <w:rPr>
          <w:rFonts w:ascii="Verdana" w:hAnsi="Verdana" w:cs="Tahoma"/>
          <w:sz w:val="20"/>
          <w:szCs w:val="20"/>
        </w:rPr>
        <w:t>.3.</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reconhecem, ainda, que o </w:t>
      </w:r>
      <w:r>
        <w:rPr>
          <w:rFonts w:ascii="Verdana" w:hAnsi="Verdana" w:cs="Tahoma"/>
          <w:b/>
          <w:sz w:val="20"/>
          <w:szCs w:val="20"/>
        </w:rPr>
        <w:t>BANCO DEPOSITÁRIO</w:t>
      </w:r>
      <w:r>
        <w:rPr>
          <w:rFonts w:ascii="Verdana" w:hAnsi="Verdana" w:cs="Tahoma"/>
          <w:sz w:val="20"/>
          <w:szCs w:val="20"/>
        </w:rPr>
        <w:t xml:space="preserve"> não poderá movimentar as Contas Vinculadas antes do recebimento da documentação mencionada na Cláusula 13.1 acima.</w:t>
      </w:r>
    </w:p>
    <w:p w14:paraId="06E3AF2D" w14:textId="77777777" w:rsidR="004B5704" w:rsidRDefault="004B5704">
      <w:pPr>
        <w:spacing w:after="0" w:line="300" w:lineRule="exact"/>
        <w:jc w:val="both"/>
        <w:rPr>
          <w:rFonts w:ascii="Verdana" w:hAnsi="Verdana" w:cs="Tahoma"/>
          <w:sz w:val="20"/>
          <w:szCs w:val="20"/>
        </w:rPr>
      </w:pPr>
    </w:p>
    <w:p w14:paraId="67C3F623" w14:textId="499FF7A7" w:rsidR="004B5704" w:rsidRDefault="00D04F89">
      <w:pPr>
        <w:spacing w:after="0" w:line="300" w:lineRule="exact"/>
        <w:jc w:val="both"/>
        <w:rPr>
          <w:rFonts w:ascii="Verdana" w:hAnsi="Verdana" w:cs="Tahoma"/>
          <w:sz w:val="20"/>
          <w:szCs w:val="20"/>
        </w:rPr>
      </w:pPr>
      <w:del w:id="305" w:author="Marina Akemi Suzuki" w:date="2019-03-06T14:24:00Z">
        <w:r w:rsidDel="000348A1">
          <w:rPr>
            <w:rFonts w:ascii="Verdana" w:hAnsi="Verdana" w:cs="Tahoma"/>
            <w:sz w:val="20"/>
            <w:szCs w:val="20"/>
          </w:rPr>
          <w:delText>13</w:delText>
        </w:r>
      </w:del>
      <w:ins w:id="306" w:author="Marina Akemi Suzuki" w:date="2019-03-06T14:24:00Z">
        <w:r w:rsidR="000348A1">
          <w:rPr>
            <w:rFonts w:ascii="Verdana" w:hAnsi="Verdana" w:cs="Tahoma"/>
            <w:sz w:val="20"/>
            <w:szCs w:val="20"/>
          </w:rPr>
          <w:t>12</w:t>
        </w:r>
      </w:ins>
      <w:r>
        <w:rPr>
          <w:rFonts w:ascii="Verdana" w:hAnsi="Verdana" w:cs="Tahoma"/>
          <w:sz w:val="20"/>
          <w:szCs w:val="20"/>
        </w:rPr>
        <w:t>.4.</w:t>
      </w:r>
      <w:r>
        <w:rPr>
          <w:rFonts w:ascii="Verdana" w:hAnsi="Verdana" w:cs="Tahoma"/>
          <w:sz w:val="20"/>
          <w:szCs w:val="20"/>
        </w:rPr>
        <w:tab/>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14:paraId="63C67DAC" w14:textId="77777777" w:rsidR="004B5704" w:rsidRDefault="004B5704">
      <w:pPr>
        <w:spacing w:after="0" w:line="300" w:lineRule="exact"/>
        <w:jc w:val="both"/>
        <w:rPr>
          <w:rFonts w:ascii="Verdana" w:hAnsi="Verdana" w:cs="Tahoma"/>
          <w:sz w:val="20"/>
          <w:szCs w:val="20"/>
        </w:rPr>
      </w:pPr>
    </w:p>
    <w:p w14:paraId="50D00AF9" w14:textId="782D1F2A" w:rsidR="004B5704" w:rsidRDefault="00D04F89">
      <w:pPr>
        <w:spacing w:after="0" w:line="300" w:lineRule="exact"/>
        <w:jc w:val="both"/>
        <w:rPr>
          <w:rFonts w:ascii="Verdana" w:hAnsi="Verdana" w:cs="Tahoma"/>
          <w:sz w:val="20"/>
          <w:szCs w:val="20"/>
        </w:rPr>
      </w:pPr>
      <w:del w:id="307" w:author="Marina Akemi Suzuki" w:date="2019-03-06T14:24:00Z">
        <w:r w:rsidDel="000348A1">
          <w:rPr>
            <w:rFonts w:ascii="Verdana" w:hAnsi="Verdana" w:cs="Tahoma"/>
            <w:sz w:val="20"/>
            <w:szCs w:val="20"/>
          </w:rPr>
          <w:delText>13</w:delText>
        </w:r>
      </w:del>
      <w:ins w:id="308" w:author="Marina Akemi Suzuki" w:date="2019-03-06T14:24:00Z">
        <w:r w:rsidR="000348A1">
          <w:rPr>
            <w:rFonts w:ascii="Verdana" w:hAnsi="Verdana" w:cs="Tahoma"/>
            <w:sz w:val="20"/>
            <w:szCs w:val="20"/>
          </w:rPr>
          <w:t>12</w:t>
        </w:r>
      </w:ins>
      <w:r>
        <w:rPr>
          <w:rFonts w:ascii="Verdana" w:hAnsi="Verdana" w:cs="Tahoma"/>
          <w:sz w:val="20"/>
          <w:szCs w:val="20"/>
        </w:rPr>
        <w:t>.5.</w:t>
      </w:r>
      <w:r>
        <w:rPr>
          <w:rFonts w:ascii="Verdana" w:hAnsi="Verdana" w:cs="Tahoma"/>
          <w:sz w:val="20"/>
          <w:szCs w:val="20"/>
        </w:rPr>
        <w:tab/>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14:paraId="5841C3FA" w14:textId="77777777" w:rsidR="004B5704" w:rsidRDefault="004B5704">
      <w:pPr>
        <w:spacing w:after="0" w:line="300" w:lineRule="exact"/>
        <w:jc w:val="both"/>
        <w:rPr>
          <w:rFonts w:ascii="Verdana" w:hAnsi="Verdana" w:cs="Tahoma"/>
          <w:sz w:val="20"/>
          <w:szCs w:val="20"/>
        </w:rPr>
      </w:pPr>
    </w:p>
    <w:p w14:paraId="6E083FA2" w14:textId="1E889BF4" w:rsidR="004B5704" w:rsidRDefault="00D04F89">
      <w:pPr>
        <w:spacing w:after="0" w:line="300" w:lineRule="exact"/>
        <w:jc w:val="both"/>
        <w:rPr>
          <w:rFonts w:ascii="Verdana" w:hAnsi="Verdana" w:cs="Tahoma"/>
          <w:sz w:val="20"/>
          <w:szCs w:val="20"/>
        </w:rPr>
      </w:pPr>
      <w:del w:id="309" w:author="Marina Akemi Suzuki" w:date="2019-03-06T14:24:00Z">
        <w:r w:rsidDel="000348A1">
          <w:rPr>
            <w:rFonts w:ascii="Verdana" w:hAnsi="Verdana" w:cs="Tahoma"/>
            <w:sz w:val="20"/>
            <w:szCs w:val="20"/>
          </w:rPr>
          <w:delText>13</w:delText>
        </w:r>
      </w:del>
      <w:ins w:id="310" w:author="Marina Akemi Suzuki" w:date="2019-03-06T14:24:00Z">
        <w:r w:rsidR="000348A1">
          <w:rPr>
            <w:rFonts w:ascii="Verdana" w:hAnsi="Verdana" w:cs="Tahoma"/>
            <w:sz w:val="20"/>
            <w:szCs w:val="20"/>
          </w:rPr>
          <w:t>12</w:t>
        </w:r>
      </w:ins>
      <w:r>
        <w:rPr>
          <w:rFonts w:ascii="Verdana" w:hAnsi="Verdana" w:cs="Tahoma"/>
          <w:sz w:val="20"/>
          <w:szCs w:val="20"/>
        </w:rPr>
        <w:t>.6.</w:t>
      </w:r>
      <w:r>
        <w:rPr>
          <w:rFonts w:ascii="Verdana" w:hAnsi="Verdan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4D7E26AE" w14:textId="77777777" w:rsidR="004B5704" w:rsidRDefault="004B5704">
      <w:pPr>
        <w:spacing w:after="0" w:line="300" w:lineRule="exact"/>
        <w:jc w:val="both"/>
        <w:rPr>
          <w:rFonts w:ascii="Verdana" w:hAnsi="Verdana" w:cs="Tahoma"/>
          <w:sz w:val="20"/>
          <w:szCs w:val="20"/>
        </w:rPr>
      </w:pPr>
    </w:p>
    <w:p w14:paraId="7B9ED2B9" w14:textId="4D0D1CC3" w:rsidR="004B5704" w:rsidRDefault="00D04F89">
      <w:pPr>
        <w:spacing w:after="0" w:line="300" w:lineRule="exact"/>
        <w:jc w:val="both"/>
        <w:rPr>
          <w:rFonts w:ascii="Verdana" w:hAnsi="Verdana" w:cs="Tahoma"/>
          <w:sz w:val="20"/>
          <w:szCs w:val="20"/>
        </w:rPr>
      </w:pPr>
      <w:del w:id="311" w:author="Marina Akemi Suzuki" w:date="2019-03-06T14:24:00Z">
        <w:r w:rsidDel="000348A1">
          <w:rPr>
            <w:rFonts w:ascii="Verdana" w:hAnsi="Verdana" w:cs="Tahoma"/>
            <w:sz w:val="20"/>
            <w:szCs w:val="20"/>
          </w:rPr>
          <w:delText>13</w:delText>
        </w:r>
      </w:del>
      <w:ins w:id="312" w:author="Marina Akemi Suzuki" w:date="2019-03-06T14:24:00Z">
        <w:r w:rsidR="000348A1">
          <w:rPr>
            <w:rFonts w:ascii="Verdana" w:hAnsi="Verdana" w:cs="Tahoma"/>
            <w:sz w:val="20"/>
            <w:szCs w:val="20"/>
          </w:rPr>
          <w:t>12</w:t>
        </w:r>
      </w:ins>
      <w:r>
        <w:rPr>
          <w:rFonts w:ascii="Verdana" w:hAnsi="Verdana" w:cs="Tahoma"/>
          <w:sz w:val="20"/>
          <w:szCs w:val="20"/>
        </w:rPr>
        <w:t>.7.</w:t>
      </w:r>
      <w:r>
        <w:rPr>
          <w:rFonts w:ascii="Verdana" w:hAnsi="Verdana" w:cs="Tahoma"/>
          <w:sz w:val="20"/>
          <w:szCs w:val="20"/>
        </w:rPr>
        <w:tab/>
        <w:t>O presente Contrato será regido e interpretado de acordo com as leis do Brasil.</w:t>
      </w:r>
    </w:p>
    <w:p w14:paraId="17070A88" w14:textId="77777777" w:rsidR="004B5704" w:rsidRDefault="004B5704">
      <w:pPr>
        <w:spacing w:after="0" w:line="300" w:lineRule="exact"/>
        <w:jc w:val="both"/>
        <w:rPr>
          <w:rFonts w:ascii="Verdana" w:hAnsi="Verdana" w:cs="Tahoma"/>
          <w:b/>
          <w:sz w:val="20"/>
          <w:szCs w:val="20"/>
          <w:u w:val="single"/>
        </w:rPr>
      </w:pPr>
    </w:p>
    <w:p w14:paraId="042BB8AF" w14:textId="267A4BE3" w:rsidR="004B5704" w:rsidRDefault="00D04F89">
      <w:pPr>
        <w:spacing w:after="0" w:line="300" w:lineRule="exact"/>
        <w:jc w:val="both"/>
        <w:rPr>
          <w:rFonts w:ascii="Verdana" w:hAnsi="Verdana" w:cs="Tahoma"/>
          <w:sz w:val="20"/>
          <w:szCs w:val="20"/>
        </w:rPr>
      </w:pPr>
      <w:del w:id="313" w:author="Marina Akemi Suzuki" w:date="2019-03-06T14:24:00Z">
        <w:r w:rsidDel="000348A1">
          <w:rPr>
            <w:rFonts w:ascii="Verdana" w:hAnsi="Verdana" w:cs="Tahoma"/>
            <w:sz w:val="20"/>
            <w:szCs w:val="20"/>
          </w:rPr>
          <w:delText>13</w:delText>
        </w:r>
      </w:del>
      <w:ins w:id="314" w:author="Marina Akemi Suzuki" w:date="2019-03-06T14:24:00Z">
        <w:r w:rsidR="000348A1">
          <w:rPr>
            <w:rFonts w:ascii="Verdana" w:hAnsi="Verdana" w:cs="Tahoma"/>
            <w:sz w:val="20"/>
            <w:szCs w:val="20"/>
          </w:rPr>
          <w:t>12</w:t>
        </w:r>
      </w:ins>
      <w:r>
        <w:rPr>
          <w:rFonts w:ascii="Verdana" w:hAnsi="Verdana" w:cs="Tahoma"/>
          <w:sz w:val="20"/>
          <w:szCs w:val="20"/>
        </w:rPr>
        <w:t>.8.</w:t>
      </w:r>
      <w:r>
        <w:rPr>
          <w:rFonts w:ascii="Verdana" w:hAnsi="Verdana" w:cs="Tahoma"/>
          <w:sz w:val="20"/>
          <w:szCs w:val="20"/>
        </w:rPr>
        <w:tab/>
      </w:r>
      <w:r>
        <w:rPr>
          <w:rFonts w:ascii="Verdana" w:hAnsi="Verdana" w:cs="Tahoma"/>
          <w:sz w:val="20"/>
          <w:szCs w:val="20"/>
          <w:u w:val="single"/>
        </w:rPr>
        <w:t>Dos Procedimentos de Prevenção à Prática de Atos Contra a Administração Pública</w:t>
      </w:r>
      <w:r>
        <w:rPr>
          <w:rFonts w:ascii="Verdana" w:hAnsi="Verdana" w:cs="Tahoma"/>
          <w:sz w:val="20"/>
          <w:szCs w:val="20"/>
        </w:rPr>
        <w:t xml:space="preserve"> - As Partes, por si e por seus administradores, diretores, empregados e agentes, obrigam-se a: (i) conduzir suas práticas comerciais de forma ética e em conformidade com os preceitos legais aplicáveis; (</w:t>
      </w:r>
      <w:proofErr w:type="spellStart"/>
      <w:r>
        <w:rPr>
          <w:rFonts w:ascii="Verdana" w:hAnsi="Verdana" w:cs="Tahoma"/>
          <w:sz w:val="20"/>
          <w:szCs w:val="20"/>
        </w:rPr>
        <w:t>ii</w:t>
      </w:r>
      <w:proofErr w:type="spellEnd"/>
      <w:r>
        <w:rPr>
          <w:rFonts w:ascii="Verdana" w:hAnsi="Verdana" w:cs="Tahoma"/>
          <w:sz w:val="20"/>
          <w:szCs w:val="20"/>
        </w:rPr>
        <w:t>) repudiar e não permitir qualquer ação que possa constituir ato lesivo nos termos da Lei nº 12.846, de 1º de agosto de 2013, e legislação correlata; (</w:t>
      </w:r>
      <w:proofErr w:type="spellStart"/>
      <w:r>
        <w:rPr>
          <w:rFonts w:ascii="Verdana" w:hAnsi="Verdana" w:cs="Tahoma"/>
          <w:sz w:val="20"/>
          <w:szCs w:val="20"/>
        </w:rPr>
        <w:t>iii</w:t>
      </w:r>
      <w:proofErr w:type="spellEnd"/>
      <w:r>
        <w:rPr>
          <w:rFonts w:ascii="Verdana" w:hAnsi="Verdana" w:cs="Tahoma"/>
          <w:sz w:val="20"/>
          <w:szCs w:val="20"/>
        </w:rPr>
        <w:t>) dispor ou comprometer-se a implementar, durante a vigência deste Contrato, programa de conformidade e treinamento voltado à prevenção e detecção de violações das regras anticorrupção e dos requisitos estabelecidos neste Contrato; (</w:t>
      </w:r>
      <w:proofErr w:type="spellStart"/>
      <w:r>
        <w:rPr>
          <w:rFonts w:ascii="Verdana" w:hAnsi="Verdana" w:cs="Tahoma"/>
          <w:sz w:val="20"/>
          <w:szCs w:val="20"/>
        </w:rPr>
        <w:t>iv</w:t>
      </w:r>
      <w:proofErr w:type="spellEnd"/>
      <w:r>
        <w:rPr>
          <w:rFonts w:ascii="Verdana" w:hAnsi="Verdana" w:cs="Tahoma"/>
          <w:sz w:val="20"/>
          <w:szCs w:val="20"/>
        </w:rPr>
        <w:t xml:space="preserve">) notificar imediatamente a outra parte se tiverem conhecimento ou suspeita de qualquer conduta que constitua ou possa </w:t>
      </w:r>
      <w:r>
        <w:rPr>
          <w:rFonts w:ascii="Verdana" w:hAnsi="Verdana" w:cs="Tahoma"/>
          <w:sz w:val="20"/>
          <w:szCs w:val="20"/>
        </w:rPr>
        <w:lastRenderedPageBreak/>
        <w:t>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Havendo a eventual suspeita de prática ilícita por qualquer uma das Partes, o presente Contrato poderá ser rescindido, nos termos da Cláusula 5.4. deste Contrato.</w:t>
      </w:r>
    </w:p>
    <w:p w14:paraId="1C58CAAC" w14:textId="77777777" w:rsidR="004B5704" w:rsidRDefault="004B5704">
      <w:pPr>
        <w:spacing w:after="0" w:line="300" w:lineRule="exact"/>
        <w:jc w:val="both"/>
        <w:rPr>
          <w:rFonts w:ascii="Verdana" w:hAnsi="Verdana" w:cs="Tahoma"/>
          <w:sz w:val="20"/>
          <w:szCs w:val="20"/>
          <w:u w:val="single"/>
        </w:rPr>
      </w:pPr>
    </w:p>
    <w:p w14:paraId="1563EBB3" w14:textId="77628221" w:rsidR="004B5704" w:rsidRDefault="00D04F89">
      <w:pPr>
        <w:spacing w:after="0" w:line="300" w:lineRule="exact"/>
        <w:jc w:val="both"/>
        <w:rPr>
          <w:rFonts w:ascii="Verdana" w:hAnsi="Verdana" w:cs="Tahoma"/>
          <w:sz w:val="20"/>
          <w:szCs w:val="20"/>
        </w:rPr>
      </w:pPr>
      <w:del w:id="315" w:author="Marina Akemi Suzuki" w:date="2019-03-06T14:24:00Z">
        <w:r w:rsidDel="000348A1">
          <w:rPr>
            <w:rFonts w:ascii="Verdana" w:hAnsi="Verdana" w:cs="Tahoma"/>
            <w:sz w:val="20"/>
            <w:szCs w:val="20"/>
          </w:rPr>
          <w:delText>13</w:delText>
        </w:r>
      </w:del>
      <w:ins w:id="316" w:author="Marina Akemi Suzuki" w:date="2019-03-06T14:24:00Z">
        <w:r w:rsidR="000348A1">
          <w:rPr>
            <w:rFonts w:ascii="Verdana" w:hAnsi="Verdana" w:cs="Tahoma"/>
            <w:sz w:val="20"/>
            <w:szCs w:val="20"/>
          </w:rPr>
          <w:t>12</w:t>
        </w:r>
      </w:ins>
      <w:r>
        <w:rPr>
          <w:rFonts w:ascii="Verdana" w:hAnsi="Verdana" w:cs="Tahoma"/>
          <w:sz w:val="20"/>
          <w:szCs w:val="20"/>
        </w:rPr>
        <w:t>.9.</w:t>
      </w:r>
      <w:r>
        <w:rPr>
          <w:rFonts w:ascii="Verdana" w:hAnsi="Verdana" w:cs="Tahoma"/>
          <w:sz w:val="20"/>
          <w:szCs w:val="20"/>
        </w:rPr>
        <w:tab/>
        <w:t>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14:paraId="3555E2E2" w14:textId="77777777" w:rsidR="004B5704" w:rsidRDefault="004B5704">
      <w:pPr>
        <w:spacing w:after="0" w:line="300" w:lineRule="exact"/>
        <w:jc w:val="both"/>
        <w:rPr>
          <w:rFonts w:ascii="Verdana" w:hAnsi="Verdana" w:cs="Tahoma"/>
          <w:sz w:val="20"/>
          <w:szCs w:val="20"/>
          <w:u w:val="single"/>
        </w:rPr>
      </w:pPr>
    </w:p>
    <w:p w14:paraId="3AEDBC10" w14:textId="43A4CF8F" w:rsidR="004B5704" w:rsidRDefault="00D04F89">
      <w:pPr>
        <w:pStyle w:val="Ttulo2"/>
        <w:spacing w:before="0" w:line="300" w:lineRule="exact"/>
        <w:jc w:val="both"/>
        <w:rPr>
          <w:rFonts w:ascii="Verdana" w:hAnsi="Verdana" w:cs="Tahoma"/>
          <w:color w:val="auto"/>
          <w:sz w:val="20"/>
          <w:szCs w:val="20"/>
        </w:rPr>
      </w:pPr>
      <w:r>
        <w:rPr>
          <w:rFonts w:ascii="Verdana" w:hAnsi="Verdana" w:cs="Tahoma"/>
          <w:color w:val="auto"/>
          <w:sz w:val="20"/>
          <w:szCs w:val="20"/>
        </w:rPr>
        <w:t xml:space="preserve">CLÁUSULA DÉCIMA </w:t>
      </w:r>
      <w:del w:id="317" w:author="Marina Akemi Suzuki" w:date="2019-03-06T14:24:00Z">
        <w:r w:rsidDel="000348A1">
          <w:rPr>
            <w:rFonts w:ascii="Verdana" w:hAnsi="Verdana" w:cs="Tahoma"/>
            <w:color w:val="auto"/>
            <w:sz w:val="20"/>
            <w:szCs w:val="20"/>
          </w:rPr>
          <w:delText xml:space="preserve">QUARTA </w:delText>
        </w:r>
      </w:del>
      <w:ins w:id="318" w:author="Marina Akemi Suzuki" w:date="2019-03-06T14:24:00Z">
        <w:r w:rsidR="000348A1">
          <w:rPr>
            <w:rFonts w:ascii="Verdana" w:hAnsi="Verdana" w:cs="Tahoma"/>
            <w:color w:val="auto"/>
            <w:sz w:val="20"/>
            <w:szCs w:val="20"/>
          </w:rPr>
          <w:t xml:space="preserve">TERCEIRA </w:t>
        </w:r>
      </w:ins>
      <w:r>
        <w:rPr>
          <w:rFonts w:ascii="Verdana" w:hAnsi="Verdana" w:cs="Tahoma"/>
          <w:color w:val="auto"/>
          <w:sz w:val="20"/>
          <w:szCs w:val="20"/>
        </w:rPr>
        <w:t>– DO FORO</w:t>
      </w:r>
    </w:p>
    <w:p w14:paraId="4D5481FC" w14:textId="77777777" w:rsidR="004B5704" w:rsidRDefault="004B5704">
      <w:pPr>
        <w:spacing w:after="0" w:line="300" w:lineRule="exact"/>
        <w:jc w:val="both"/>
        <w:rPr>
          <w:rFonts w:ascii="Verdana" w:hAnsi="Verdana" w:cs="Tahoma"/>
          <w:sz w:val="20"/>
          <w:szCs w:val="20"/>
        </w:rPr>
      </w:pPr>
    </w:p>
    <w:p w14:paraId="3E0B8806" w14:textId="723BB5B9" w:rsidR="004B5704" w:rsidRDefault="00D04F89">
      <w:pPr>
        <w:spacing w:after="0" w:line="300" w:lineRule="exact"/>
        <w:jc w:val="both"/>
        <w:rPr>
          <w:rFonts w:ascii="Verdana" w:hAnsi="Verdana" w:cs="Tahoma"/>
          <w:sz w:val="20"/>
          <w:szCs w:val="20"/>
        </w:rPr>
      </w:pPr>
      <w:del w:id="319" w:author="Marina Akemi Suzuki" w:date="2019-03-06T14:24:00Z">
        <w:r w:rsidDel="000348A1">
          <w:rPr>
            <w:rFonts w:ascii="Verdana" w:hAnsi="Verdana" w:cs="Tahoma"/>
            <w:sz w:val="20"/>
            <w:szCs w:val="20"/>
          </w:rPr>
          <w:delText>14</w:delText>
        </w:r>
      </w:del>
      <w:ins w:id="320" w:author="Marina Akemi Suzuki" w:date="2019-03-06T14:24:00Z">
        <w:r w:rsidR="000348A1">
          <w:rPr>
            <w:rFonts w:ascii="Verdana" w:hAnsi="Verdana" w:cs="Tahoma"/>
            <w:sz w:val="20"/>
            <w:szCs w:val="20"/>
          </w:rPr>
          <w:t>13</w:t>
        </w:r>
      </w:ins>
      <w:r>
        <w:rPr>
          <w:rFonts w:ascii="Verdana" w:hAnsi="Verdana" w:cs="Tahoma"/>
          <w:sz w:val="20"/>
          <w:szCs w:val="20"/>
        </w:rPr>
        <w:t>.1.</w:t>
      </w:r>
      <w:r>
        <w:rPr>
          <w:rFonts w:ascii="Verdana" w:hAnsi="Verdana" w:cs="Tahoma"/>
          <w:sz w:val="20"/>
          <w:szCs w:val="20"/>
        </w:rPr>
        <w:tab/>
        <w:t xml:space="preserve">Fica eleito o Foro Central da Comarca da Capital do Estado de São Paulo, como único competente para dirimir quaisquer dúvidas e disputas decorrentes do presente contrato. </w:t>
      </w:r>
    </w:p>
    <w:p w14:paraId="5B6E2219" w14:textId="77777777" w:rsidR="004B5704" w:rsidRDefault="004B5704">
      <w:pPr>
        <w:spacing w:after="0" w:line="300" w:lineRule="exact"/>
        <w:jc w:val="both"/>
        <w:rPr>
          <w:rFonts w:ascii="Verdana" w:hAnsi="Verdana" w:cs="Tahoma"/>
          <w:sz w:val="20"/>
          <w:szCs w:val="20"/>
        </w:rPr>
      </w:pPr>
    </w:p>
    <w:p w14:paraId="2B1F03B5" w14:textId="77777777" w:rsidR="004B5704" w:rsidRDefault="004B5704">
      <w:pPr>
        <w:spacing w:after="0" w:line="300" w:lineRule="exact"/>
        <w:jc w:val="both"/>
        <w:rPr>
          <w:rFonts w:ascii="Verdana" w:hAnsi="Verdana" w:cs="Tahoma"/>
          <w:sz w:val="20"/>
          <w:szCs w:val="20"/>
        </w:rPr>
      </w:pPr>
    </w:p>
    <w:p w14:paraId="5FDDFC70"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E, por estarem justas e contratadas, as Partes assinam o presente instrumento em 3 (três) vias de igual teor e efeito, juntamente com as duas testemunhas abaixo assinadas.</w:t>
      </w:r>
    </w:p>
    <w:p w14:paraId="622A2BAD" w14:textId="77777777" w:rsidR="004B5704" w:rsidRDefault="004B5704">
      <w:pPr>
        <w:spacing w:after="0" w:line="300" w:lineRule="exact"/>
        <w:ind w:hanging="1134"/>
        <w:jc w:val="both"/>
        <w:rPr>
          <w:rFonts w:ascii="Verdana" w:hAnsi="Verdana" w:cs="Tahoma"/>
          <w:sz w:val="20"/>
          <w:szCs w:val="20"/>
        </w:rPr>
      </w:pPr>
    </w:p>
    <w:p w14:paraId="06DA87A2"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 xml:space="preserve">São Paulo, ___ de __________ </w:t>
      </w:r>
      <w:proofErr w:type="spellStart"/>
      <w:r>
        <w:rPr>
          <w:rFonts w:ascii="Verdana" w:hAnsi="Verdana" w:cs="Tahoma"/>
          <w:sz w:val="20"/>
          <w:szCs w:val="20"/>
        </w:rPr>
        <w:t>de</w:t>
      </w:r>
      <w:proofErr w:type="spellEnd"/>
      <w:r>
        <w:rPr>
          <w:rFonts w:ascii="Verdana" w:hAnsi="Verdana" w:cs="Tahoma"/>
          <w:sz w:val="20"/>
          <w:szCs w:val="20"/>
        </w:rPr>
        <w:t xml:space="preserve"> 2019.</w:t>
      </w:r>
    </w:p>
    <w:p w14:paraId="08920807" w14:textId="77777777" w:rsidR="004B5704" w:rsidRDefault="004B5704">
      <w:pPr>
        <w:spacing w:after="0" w:line="300" w:lineRule="exact"/>
        <w:jc w:val="both"/>
        <w:rPr>
          <w:rFonts w:ascii="Verdana" w:hAnsi="Verdana" w:cs="Tahoma"/>
          <w:sz w:val="20"/>
          <w:szCs w:val="20"/>
        </w:rPr>
      </w:pPr>
    </w:p>
    <w:p w14:paraId="654AB488" w14:textId="77777777" w:rsidR="004B5704" w:rsidRDefault="00D04F89">
      <w:pPr>
        <w:widowControl w:val="0"/>
        <w:tabs>
          <w:tab w:val="left" w:pos="2366"/>
        </w:tabs>
        <w:spacing w:after="140" w:line="300" w:lineRule="exact"/>
        <w:jc w:val="center"/>
        <w:rPr>
          <w:rFonts w:ascii="Verdana" w:hAnsi="Verdana" w:cs="Arial"/>
          <w:i/>
          <w:sz w:val="20"/>
          <w:szCs w:val="20"/>
        </w:rPr>
      </w:pPr>
      <w:r>
        <w:rPr>
          <w:rFonts w:ascii="Verdana" w:hAnsi="Verdana" w:cs="Arial"/>
          <w:i/>
          <w:sz w:val="20"/>
          <w:szCs w:val="20"/>
        </w:rPr>
        <w:t>(Restante da página foi intencionalmente deixado em branco.)</w:t>
      </w:r>
    </w:p>
    <w:p w14:paraId="7DFCA3E3" w14:textId="77777777" w:rsidR="004B5704" w:rsidRDefault="00D04F89">
      <w:pPr>
        <w:spacing w:after="0" w:line="300" w:lineRule="exact"/>
        <w:rPr>
          <w:rFonts w:ascii="Verdana" w:hAnsi="Verdana" w:cs="Tahoma"/>
          <w:sz w:val="20"/>
          <w:szCs w:val="20"/>
        </w:rPr>
      </w:pPr>
      <w:r>
        <w:rPr>
          <w:rFonts w:ascii="Verdana" w:hAnsi="Verdana" w:cs="Tahoma"/>
          <w:sz w:val="20"/>
          <w:szCs w:val="20"/>
        </w:rPr>
        <w:br w:type="page"/>
      </w:r>
    </w:p>
    <w:p w14:paraId="60283D8A" w14:textId="77777777" w:rsidR="004B5704" w:rsidRDefault="00D04F89">
      <w:pPr>
        <w:spacing w:after="0" w:line="300" w:lineRule="exact"/>
        <w:jc w:val="both"/>
        <w:rPr>
          <w:rFonts w:ascii="Verdana" w:hAnsi="Verdana" w:cs="Tahoma"/>
          <w:bCs/>
          <w:i/>
          <w:sz w:val="20"/>
          <w:szCs w:val="20"/>
        </w:rPr>
      </w:pPr>
      <w:r>
        <w:rPr>
          <w:rFonts w:ascii="Verdana" w:hAnsi="Verdana" w:cs="Tahoma"/>
          <w:bCs/>
          <w:i/>
          <w:iCs/>
          <w:sz w:val="20"/>
          <w:szCs w:val="20"/>
        </w:rPr>
        <w:lastRenderedPageBreak/>
        <w:t xml:space="preserve">(Página de assinaturas 1/5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w:t>
      </w:r>
      <w:proofErr w:type="spellStart"/>
      <w:r>
        <w:rPr>
          <w:rFonts w:ascii="Verdana" w:hAnsi="Verdana" w:cs="Tahoma"/>
          <w:i/>
          <w:sz w:val="20"/>
          <w:szCs w:val="20"/>
        </w:rPr>
        <w:t>Eletromidia</w:t>
      </w:r>
      <w:proofErr w:type="spellEnd"/>
      <w:r>
        <w:rPr>
          <w:rFonts w:ascii="Verdana" w:hAnsi="Verdana" w:cs="Tahoma"/>
          <w:i/>
          <w:sz w:val="20"/>
          <w:szCs w:val="20"/>
        </w:rPr>
        <w:t xml:space="preserve"> S.A., TV Minuto S.A., </w:t>
      </w:r>
      <w:r>
        <w:rPr>
          <w:rFonts w:ascii="Verdana" w:hAnsi="Verdana" w:cs="Tahoma"/>
          <w:bCs/>
          <w:i/>
          <w:sz w:val="20"/>
          <w:szCs w:val="20"/>
        </w:rPr>
        <w:t xml:space="preserve">DMS Publicidade </w:t>
      </w:r>
      <w:proofErr w:type="spellStart"/>
      <w:r>
        <w:rPr>
          <w:rFonts w:ascii="Verdana" w:hAnsi="Verdana" w:cs="Tahoma"/>
          <w:bCs/>
          <w:i/>
          <w:sz w:val="20"/>
          <w:szCs w:val="20"/>
        </w:rPr>
        <w:t>Midia</w:t>
      </w:r>
      <w:proofErr w:type="spellEnd"/>
      <w:r>
        <w:rPr>
          <w:rFonts w:ascii="Verdana" w:hAnsi="Verdana" w:cs="Tahoma"/>
          <w:bCs/>
          <w:i/>
          <w:sz w:val="20"/>
          <w:szCs w:val="20"/>
        </w:rPr>
        <w:t xml:space="preserve"> Interativa S.A., </w:t>
      </w:r>
      <w:r>
        <w:rPr>
          <w:rFonts w:ascii="Verdana" w:hAnsi="Verdana" w:cs="Tahoma"/>
          <w:bCs/>
          <w:i/>
          <w:sz w:val="20"/>
          <w:szCs w:val="20"/>
          <w:lang w:val="pt-PT"/>
        </w:rPr>
        <w:t>Simplific Pavarini Distribuidora de Títulos e Valores Mobiliários Ltda. e Banco Santander (Brasil) S.A.)</w:t>
      </w:r>
    </w:p>
    <w:p w14:paraId="02CDBD90" w14:textId="77777777" w:rsidR="004B5704" w:rsidRDefault="004B5704">
      <w:pPr>
        <w:spacing w:after="0" w:line="300" w:lineRule="exact"/>
        <w:jc w:val="both"/>
        <w:rPr>
          <w:rFonts w:ascii="Verdana" w:hAnsi="Verdana" w:cs="Tahoma"/>
          <w:bCs/>
          <w:i/>
          <w:iCs/>
          <w:sz w:val="20"/>
          <w:szCs w:val="20"/>
        </w:rPr>
      </w:pPr>
    </w:p>
    <w:p w14:paraId="29EDFC67" w14:textId="77777777" w:rsidR="004B5704" w:rsidRDefault="004B5704">
      <w:pPr>
        <w:spacing w:after="0" w:line="300" w:lineRule="exact"/>
        <w:jc w:val="both"/>
        <w:rPr>
          <w:rFonts w:ascii="Verdana" w:hAnsi="Verdana" w:cs="Tahoma"/>
          <w:sz w:val="20"/>
          <w:szCs w:val="20"/>
        </w:rPr>
      </w:pPr>
    </w:p>
    <w:p w14:paraId="29F8D303" w14:textId="77777777" w:rsidR="004B5704" w:rsidRDefault="00D04F89">
      <w:pPr>
        <w:pStyle w:val="para"/>
        <w:spacing w:before="0" w:after="140" w:line="300" w:lineRule="exact"/>
        <w:rPr>
          <w:rFonts w:ascii="Verdana" w:hAnsi="Verdana"/>
          <w:color w:val="auto"/>
        </w:rPr>
      </w:pPr>
      <w:r>
        <w:rPr>
          <w:rFonts w:ascii="Verdana" w:hAnsi="Verdana"/>
          <w:color w:val="auto"/>
        </w:rPr>
        <w:t>ELETROMIDIA S.A.</w:t>
      </w:r>
    </w:p>
    <w:p w14:paraId="49C3F188" w14:textId="77777777" w:rsidR="004B5704" w:rsidRDefault="004B5704">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B5704" w14:paraId="18F4DBC3" w14:textId="77777777">
        <w:trPr>
          <w:jc w:val="center"/>
        </w:trPr>
        <w:tc>
          <w:tcPr>
            <w:tcW w:w="4489" w:type="dxa"/>
          </w:tcPr>
          <w:p w14:paraId="7D15C745"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478A8C3D"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2932E8D6"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14:paraId="211B2A11"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2A299D3A"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198185C0"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14:paraId="049F867C" w14:textId="77777777" w:rsidR="004B5704" w:rsidRDefault="004B5704">
      <w:pPr>
        <w:spacing w:after="0" w:line="300" w:lineRule="exact"/>
        <w:jc w:val="both"/>
        <w:rPr>
          <w:rFonts w:ascii="Verdana" w:hAnsi="Verdana" w:cs="Tahoma"/>
          <w:sz w:val="20"/>
          <w:szCs w:val="20"/>
          <w:u w:val="single"/>
        </w:rPr>
      </w:pPr>
    </w:p>
    <w:p w14:paraId="76F6F0D3" w14:textId="77777777" w:rsidR="004B5704" w:rsidRDefault="00D04F89">
      <w:pPr>
        <w:spacing w:after="0" w:line="300" w:lineRule="exact"/>
        <w:rPr>
          <w:rFonts w:ascii="Verdana" w:hAnsi="Verdana" w:cs="Tahoma"/>
          <w:sz w:val="20"/>
          <w:szCs w:val="20"/>
          <w:u w:val="single"/>
        </w:rPr>
      </w:pPr>
      <w:r>
        <w:rPr>
          <w:rFonts w:ascii="Verdana" w:hAnsi="Verdana" w:cs="Tahoma"/>
          <w:sz w:val="20"/>
          <w:szCs w:val="20"/>
          <w:u w:val="single"/>
        </w:rPr>
        <w:br w:type="page"/>
      </w:r>
    </w:p>
    <w:p w14:paraId="7A81CE2D" w14:textId="77777777" w:rsidR="004B5704" w:rsidRDefault="00D04F89">
      <w:pPr>
        <w:spacing w:after="0" w:line="300" w:lineRule="exact"/>
        <w:jc w:val="both"/>
        <w:rPr>
          <w:rFonts w:ascii="Verdana" w:hAnsi="Verdana" w:cs="Tahoma"/>
          <w:bCs/>
          <w:i/>
          <w:sz w:val="20"/>
          <w:szCs w:val="20"/>
        </w:rPr>
      </w:pPr>
      <w:r>
        <w:rPr>
          <w:rFonts w:ascii="Verdana" w:hAnsi="Verdana" w:cs="Tahoma"/>
          <w:bCs/>
          <w:i/>
          <w:iCs/>
          <w:sz w:val="20"/>
          <w:szCs w:val="20"/>
        </w:rPr>
        <w:lastRenderedPageBreak/>
        <w:t xml:space="preserve">(Página de assinaturas 2/5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w:t>
      </w:r>
      <w:proofErr w:type="spellStart"/>
      <w:r>
        <w:rPr>
          <w:rFonts w:ascii="Verdana" w:hAnsi="Verdana" w:cs="Tahoma"/>
          <w:i/>
          <w:sz w:val="20"/>
          <w:szCs w:val="20"/>
        </w:rPr>
        <w:t>Eletromidia</w:t>
      </w:r>
      <w:proofErr w:type="spellEnd"/>
      <w:r>
        <w:rPr>
          <w:rFonts w:ascii="Verdana" w:hAnsi="Verdana" w:cs="Tahoma"/>
          <w:i/>
          <w:sz w:val="20"/>
          <w:szCs w:val="20"/>
        </w:rPr>
        <w:t xml:space="preserve"> S.A., TV Minuto S.A., </w:t>
      </w:r>
      <w:r>
        <w:rPr>
          <w:rFonts w:ascii="Verdana" w:hAnsi="Verdana" w:cs="Tahoma"/>
          <w:bCs/>
          <w:i/>
          <w:sz w:val="20"/>
          <w:szCs w:val="20"/>
        </w:rPr>
        <w:t xml:space="preserve">DMS Publicidade </w:t>
      </w:r>
      <w:proofErr w:type="spellStart"/>
      <w:r>
        <w:rPr>
          <w:rFonts w:ascii="Verdana" w:hAnsi="Verdana" w:cs="Tahoma"/>
          <w:bCs/>
          <w:i/>
          <w:sz w:val="20"/>
          <w:szCs w:val="20"/>
        </w:rPr>
        <w:t>Midia</w:t>
      </w:r>
      <w:proofErr w:type="spellEnd"/>
      <w:r>
        <w:rPr>
          <w:rFonts w:ascii="Verdana" w:hAnsi="Verdana" w:cs="Tahoma"/>
          <w:bCs/>
          <w:i/>
          <w:sz w:val="20"/>
          <w:szCs w:val="20"/>
        </w:rPr>
        <w:t xml:space="preserve"> Interativa S.A., </w:t>
      </w:r>
      <w:r>
        <w:rPr>
          <w:rFonts w:ascii="Verdana" w:hAnsi="Verdana" w:cs="Tahoma"/>
          <w:bCs/>
          <w:i/>
          <w:sz w:val="20"/>
          <w:szCs w:val="20"/>
          <w:lang w:val="pt-PT"/>
        </w:rPr>
        <w:t>Simplific Pavarini Distribuidora de Títulos e Valores Mobiliários Ltda. e Banco Santander (Brasil) S.A.)</w:t>
      </w:r>
    </w:p>
    <w:p w14:paraId="60CF9A8B" w14:textId="77777777" w:rsidR="004B5704" w:rsidRDefault="004B5704">
      <w:pPr>
        <w:spacing w:after="0" w:line="300" w:lineRule="exact"/>
        <w:jc w:val="both"/>
        <w:rPr>
          <w:rFonts w:ascii="Verdana" w:hAnsi="Verdana" w:cs="Tahoma"/>
          <w:sz w:val="20"/>
          <w:szCs w:val="20"/>
        </w:rPr>
      </w:pPr>
    </w:p>
    <w:p w14:paraId="1768ACA0" w14:textId="77777777" w:rsidR="004B5704" w:rsidRDefault="004B5704">
      <w:pPr>
        <w:spacing w:after="0" w:line="300" w:lineRule="exact"/>
        <w:jc w:val="both"/>
        <w:rPr>
          <w:rFonts w:ascii="Verdana" w:hAnsi="Verdana" w:cs="Tahoma"/>
          <w:sz w:val="20"/>
          <w:szCs w:val="20"/>
        </w:rPr>
      </w:pPr>
    </w:p>
    <w:p w14:paraId="25B33FB5" w14:textId="77777777" w:rsidR="004B5704" w:rsidRDefault="00D04F89">
      <w:pPr>
        <w:pStyle w:val="para"/>
        <w:spacing w:before="0" w:after="140" w:line="300" w:lineRule="exact"/>
        <w:rPr>
          <w:rFonts w:ascii="Verdana" w:hAnsi="Verdana"/>
          <w:color w:val="auto"/>
        </w:rPr>
      </w:pPr>
      <w:r>
        <w:rPr>
          <w:rFonts w:ascii="Verdana" w:hAnsi="Verdana"/>
          <w:color w:val="auto"/>
        </w:rPr>
        <w:t>TV MINUTO S.A.</w:t>
      </w:r>
    </w:p>
    <w:p w14:paraId="689FC477" w14:textId="77777777" w:rsidR="004B5704" w:rsidRDefault="004B5704">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B5704" w14:paraId="7E68ACA2" w14:textId="77777777">
        <w:trPr>
          <w:jc w:val="center"/>
        </w:trPr>
        <w:tc>
          <w:tcPr>
            <w:tcW w:w="4489" w:type="dxa"/>
          </w:tcPr>
          <w:p w14:paraId="5440EE88"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5A0BC76C"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10EE6948"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14:paraId="2549A9FA"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160AA5DA"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3189615B"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14:paraId="10B3B51F" w14:textId="77777777" w:rsidR="004B5704" w:rsidRDefault="004B5704">
      <w:pPr>
        <w:spacing w:after="0" w:line="300" w:lineRule="exact"/>
        <w:jc w:val="both"/>
        <w:rPr>
          <w:rFonts w:ascii="Verdana" w:hAnsi="Verdana" w:cs="Tahoma"/>
          <w:sz w:val="20"/>
          <w:szCs w:val="20"/>
          <w:u w:val="single"/>
        </w:rPr>
      </w:pPr>
    </w:p>
    <w:p w14:paraId="593819E3" w14:textId="77777777" w:rsidR="004B5704" w:rsidRDefault="00D04F89">
      <w:pPr>
        <w:spacing w:after="0" w:line="300" w:lineRule="exact"/>
        <w:rPr>
          <w:rFonts w:ascii="Verdana" w:hAnsi="Verdana" w:cs="Tahoma"/>
          <w:sz w:val="20"/>
          <w:szCs w:val="20"/>
          <w:u w:val="single"/>
        </w:rPr>
      </w:pPr>
      <w:r>
        <w:rPr>
          <w:rFonts w:ascii="Verdana" w:hAnsi="Verdana" w:cs="Tahoma"/>
          <w:sz w:val="20"/>
          <w:szCs w:val="20"/>
          <w:u w:val="single"/>
        </w:rPr>
        <w:br w:type="page"/>
      </w:r>
    </w:p>
    <w:p w14:paraId="5845F912" w14:textId="77777777" w:rsidR="004B5704" w:rsidRDefault="00D04F89">
      <w:pPr>
        <w:spacing w:after="0" w:line="300" w:lineRule="exact"/>
        <w:jc w:val="both"/>
        <w:rPr>
          <w:rFonts w:ascii="Verdana" w:hAnsi="Verdana" w:cs="Tahoma"/>
          <w:bCs/>
          <w:i/>
          <w:sz w:val="20"/>
          <w:szCs w:val="20"/>
        </w:rPr>
      </w:pPr>
      <w:r>
        <w:rPr>
          <w:rFonts w:ascii="Verdana" w:hAnsi="Verdana" w:cs="Tahoma"/>
          <w:bCs/>
          <w:i/>
          <w:iCs/>
          <w:sz w:val="20"/>
          <w:szCs w:val="20"/>
        </w:rPr>
        <w:lastRenderedPageBreak/>
        <w:t xml:space="preserve">(Página de assinaturas 3/5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w:t>
      </w:r>
      <w:proofErr w:type="spellStart"/>
      <w:r>
        <w:rPr>
          <w:rFonts w:ascii="Verdana" w:hAnsi="Verdana" w:cs="Tahoma"/>
          <w:i/>
          <w:sz w:val="20"/>
          <w:szCs w:val="20"/>
        </w:rPr>
        <w:t>Eletromidia</w:t>
      </w:r>
      <w:proofErr w:type="spellEnd"/>
      <w:r>
        <w:rPr>
          <w:rFonts w:ascii="Verdana" w:hAnsi="Verdana" w:cs="Tahoma"/>
          <w:i/>
          <w:sz w:val="20"/>
          <w:szCs w:val="20"/>
        </w:rPr>
        <w:t xml:space="preserve"> S.A., TV Minuto S.A., </w:t>
      </w:r>
      <w:r>
        <w:rPr>
          <w:rFonts w:ascii="Verdana" w:hAnsi="Verdana" w:cs="Tahoma"/>
          <w:bCs/>
          <w:i/>
          <w:sz w:val="20"/>
          <w:szCs w:val="20"/>
        </w:rPr>
        <w:t xml:space="preserve">DMS Publicidade </w:t>
      </w:r>
      <w:proofErr w:type="spellStart"/>
      <w:r>
        <w:rPr>
          <w:rFonts w:ascii="Verdana" w:hAnsi="Verdana" w:cs="Tahoma"/>
          <w:bCs/>
          <w:i/>
          <w:sz w:val="20"/>
          <w:szCs w:val="20"/>
        </w:rPr>
        <w:t>Midia</w:t>
      </w:r>
      <w:proofErr w:type="spellEnd"/>
      <w:r>
        <w:rPr>
          <w:rFonts w:ascii="Verdana" w:hAnsi="Verdana" w:cs="Tahoma"/>
          <w:bCs/>
          <w:i/>
          <w:sz w:val="20"/>
          <w:szCs w:val="20"/>
        </w:rPr>
        <w:t xml:space="preserve"> Interativa S.A., </w:t>
      </w:r>
      <w:r>
        <w:rPr>
          <w:rFonts w:ascii="Verdana" w:hAnsi="Verdana" w:cs="Tahoma"/>
          <w:bCs/>
          <w:i/>
          <w:sz w:val="20"/>
          <w:szCs w:val="20"/>
          <w:lang w:val="pt-PT"/>
        </w:rPr>
        <w:t>Simplific Pavarini Distribuidora de Títulos e Valores Mobiliários Ltda. e Banco Santander (Brasil) S.A.)</w:t>
      </w:r>
    </w:p>
    <w:p w14:paraId="0F711F0E" w14:textId="77777777" w:rsidR="004B5704" w:rsidRDefault="004B5704">
      <w:pPr>
        <w:spacing w:after="0" w:line="300" w:lineRule="exact"/>
        <w:jc w:val="both"/>
        <w:rPr>
          <w:rFonts w:ascii="Verdana" w:hAnsi="Verdana" w:cs="Tahoma"/>
          <w:sz w:val="20"/>
          <w:szCs w:val="20"/>
        </w:rPr>
      </w:pPr>
    </w:p>
    <w:p w14:paraId="01C104B4" w14:textId="77777777" w:rsidR="004B5704" w:rsidRDefault="004B5704">
      <w:pPr>
        <w:spacing w:after="0" w:line="300" w:lineRule="exact"/>
        <w:jc w:val="both"/>
        <w:rPr>
          <w:rFonts w:ascii="Verdana" w:hAnsi="Verdana" w:cs="Tahoma"/>
          <w:sz w:val="20"/>
          <w:szCs w:val="20"/>
        </w:rPr>
      </w:pPr>
    </w:p>
    <w:p w14:paraId="64DE0BBC" w14:textId="77777777" w:rsidR="004B5704" w:rsidRDefault="00D04F89">
      <w:pPr>
        <w:pStyle w:val="para"/>
        <w:spacing w:before="0" w:after="140" w:line="300" w:lineRule="exact"/>
        <w:rPr>
          <w:rFonts w:ascii="Verdana" w:hAnsi="Verdana"/>
          <w:color w:val="auto"/>
        </w:rPr>
      </w:pPr>
      <w:r>
        <w:rPr>
          <w:rFonts w:ascii="Verdana" w:hAnsi="Verdana"/>
          <w:color w:val="auto"/>
        </w:rPr>
        <w:t>DMS PUBLICIDADE MIDIA INTERATIVA S.A.</w:t>
      </w:r>
    </w:p>
    <w:p w14:paraId="35751ACB" w14:textId="77777777" w:rsidR="004B5704" w:rsidRDefault="004B5704">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B5704" w14:paraId="5C340C79" w14:textId="77777777">
        <w:trPr>
          <w:jc w:val="center"/>
        </w:trPr>
        <w:tc>
          <w:tcPr>
            <w:tcW w:w="4489" w:type="dxa"/>
          </w:tcPr>
          <w:p w14:paraId="6891B303"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388D6F0E"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24EA3452"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14:paraId="47E5E529"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599538A6"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4CAB2194"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14:paraId="53CF5266" w14:textId="77777777" w:rsidR="004B5704" w:rsidRDefault="004B5704">
      <w:pPr>
        <w:spacing w:after="0" w:line="300" w:lineRule="exact"/>
        <w:jc w:val="both"/>
        <w:rPr>
          <w:rFonts w:ascii="Verdana" w:hAnsi="Verdana" w:cs="Tahoma"/>
          <w:sz w:val="20"/>
          <w:szCs w:val="20"/>
          <w:u w:val="single"/>
        </w:rPr>
      </w:pPr>
    </w:p>
    <w:p w14:paraId="53990818" w14:textId="77777777" w:rsidR="004B5704" w:rsidRDefault="00D04F89">
      <w:pPr>
        <w:spacing w:after="0" w:line="300" w:lineRule="exact"/>
        <w:rPr>
          <w:rFonts w:ascii="Verdana" w:hAnsi="Verdana" w:cs="Tahoma"/>
          <w:sz w:val="20"/>
          <w:szCs w:val="20"/>
          <w:u w:val="single"/>
        </w:rPr>
      </w:pPr>
      <w:r>
        <w:rPr>
          <w:rFonts w:ascii="Verdana" w:hAnsi="Verdana" w:cs="Tahoma"/>
          <w:sz w:val="20"/>
          <w:szCs w:val="20"/>
          <w:u w:val="single"/>
        </w:rPr>
        <w:br w:type="page"/>
      </w:r>
    </w:p>
    <w:p w14:paraId="30D84FEB" w14:textId="77777777" w:rsidR="004B5704" w:rsidRDefault="00D04F89">
      <w:pPr>
        <w:spacing w:after="0" w:line="300" w:lineRule="exact"/>
        <w:jc w:val="both"/>
        <w:rPr>
          <w:rFonts w:ascii="Verdana" w:hAnsi="Verdana" w:cs="Tahoma"/>
          <w:bCs/>
          <w:i/>
          <w:sz w:val="20"/>
          <w:szCs w:val="20"/>
          <w:lang w:val="pt-PT"/>
        </w:rPr>
      </w:pPr>
      <w:r>
        <w:rPr>
          <w:rFonts w:ascii="Verdana" w:hAnsi="Verdana" w:cs="Tahoma"/>
          <w:bCs/>
          <w:i/>
          <w:iCs/>
          <w:sz w:val="20"/>
          <w:szCs w:val="20"/>
        </w:rPr>
        <w:lastRenderedPageBreak/>
        <w:t xml:space="preserve">(Página de assinaturas 4/5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w:t>
      </w:r>
      <w:proofErr w:type="spellStart"/>
      <w:r>
        <w:rPr>
          <w:rFonts w:ascii="Verdana" w:hAnsi="Verdana" w:cs="Tahoma"/>
          <w:i/>
          <w:sz w:val="20"/>
          <w:szCs w:val="20"/>
        </w:rPr>
        <w:t>Eletromidia</w:t>
      </w:r>
      <w:proofErr w:type="spellEnd"/>
      <w:r>
        <w:rPr>
          <w:rFonts w:ascii="Verdana" w:hAnsi="Verdana" w:cs="Tahoma"/>
          <w:i/>
          <w:sz w:val="20"/>
          <w:szCs w:val="20"/>
        </w:rPr>
        <w:t xml:space="preserve"> S.A., TV Minuto S.A., </w:t>
      </w:r>
      <w:r>
        <w:rPr>
          <w:rFonts w:ascii="Verdana" w:hAnsi="Verdana" w:cs="Tahoma"/>
          <w:bCs/>
          <w:i/>
          <w:sz w:val="20"/>
          <w:szCs w:val="20"/>
        </w:rPr>
        <w:t xml:space="preserve">DMS Publicidade </w:t>
      </w:r>
      <w:proofErr w:type="spellStart"/>
      <w:r>
        <w:rPr>
          <w:rFonts w:ascii="Verdana" w:hAnsi="Verdana" w:cs="Tahoma"/>
          <w:bCs/>
          <w:i/>
          <w:sz w:val="20"/>
          <w:szCs w:val="20"/>
        </w:rPr>
        <w:t>Midia</w:t>
      </w:r>
      <w:proofErr w:type="spellEnd"/>
      <w:r>
        <w:rPr>
          <w:rFonts w:ascii="Verdana" w:hAnsi="Verdana" w:cs="Tahoma"/>
          <w:bCs/>
          <w:i/>
          <w:sz w:val="20"/>
          <w:szCs w:val="20"/>
        </w:rPr>
        <w:t xml:space="preserve"> Interativa S.A., </w:t>
      </w:r>
      <w:r>
        <w:rPr>
          <w:rFonts w:ascii="Verdana" w:hAnsi="Verdana" w:cs="Tahoma"/>
          <w:bCs/>
          <w:i/>
          <w:sz w:val="20"/>
          <w:szCs w:val="20"/>
          <w:lang w:val="pt-PT"/>
        </w:rPr>
        <w:t>Simplific Pavarini Distribuidora de Títulos e Valores Mobiliários Ltda. e Banco Santander (Brasil) S.A.)</w:t>
      </w:r>
    </w:p>
    <w:p w14:paraId="757EC3FB" w14:textId="77777777" w:rsidR="004B5704" w:rsidRDefault="004B5704">
      <w:pPr>
        <w:spacing w:after="0" w:line="300" w:lineRule="exact"/>
        <w:jc w:val="both"/>
        <w:rPr>
          <w:rFonts w:ascii="Verdana" w:hAnsi="Verdana" w:cs="Tahoma"/>
          <w:bCs/>
          <w:i/>
          <w:sz w:val="20"/>
          <w:szCs w:val="20"/>
          <w:lang w:val="pt-PT"/>
        </w:rPr>
      </w:pPr>
    </w:p>
    <w:p w14:paraId="1B317DAE" w14:textId="77777777" w:rsidR="004B5704" w:rsidRDefault="004B5704">
      <w:pPr>
        <w:spacing w:after="0" w:line="300" w:lineRule="exact"/>
        <w:jc w:val="both"/>
        <w:rPr>
          <w:rFonts w:ascii="Verdana" w:hAnsi="Verdana" w:cs="Tahoma"/>
          <w:bCs/>
          <w:i/>
          <w:sz w:val="20"/>
          <w:szCs w:val="20"/>
        </w:rPr>
      </w:pPr>
    </w:p>
    <w:p w14:paraId="54AF3BAD" w14:textId="77777777" w:rsidR="004B5704" w:rsidRDefault="00D04F89">
      <w:pPr>
        <w:pStyle w:val="para"/>
        <w:spacing w:before="0" w:after="140" w:line="300" w:lineRule="exact"/>
        <w:rPr>
          <w:rFonts w:ascii="Verdana" w:hAnsi="Verdana"/>
          <w:color w:val="auto"/>
        </w:rPr>
      </w:pPr>
      <w:r>
        <w:rPr>
          <w:rFonts w:ascii="Verdana" w:hAnsi="Verdana"/>
          <w:color w:val="auto"/>
        </w:rPr>
        <w:t>SIMPLIFIC PAVARINI DISTRIBUIDORA DE TÍTULOS E VALORES MOBILIÁRIOS LTDA.</w:t>
      </w:r>
      <w:r>
        <w:rPr>
          <w:rFonts w:ascii="Verdana" w:hAnsi="Verdana"/>
          <w:b w:val="0"/>
          <w:bCs w:val="0"/>
          <w:color w:val="auto"/>
        </w:rPr>
        <w:br/>
      </w:r>
    </w:p>
    <w:p w14:paraId="61912FEA" w14:textId="77777777" w:rsidR="004B5704" w:rsidRDefault="004B5704">
      <w:pPr>
        <w:widowControl w:val="0"/>
        <w:tabs>
          <w:tab w:val="left" w:pos="2366"/>
        </w:tabs>
        <w:spacing w:after="140" w:line="300" w:lineRule="exact"/>
        <w:jc w:val="center"/>
        <w:rPr>
          <w:rFonts w:ascii="Verdana" w:hAnsi="Verdana" w:cs="Arial"/>
          <w:w w:val="0"/>
          <w:sz w:val="20"/>
          <w:szCs w:val="20"/>
        </w:rPr>
      </w:pPr>
    </w:p>
    <w:p w14:paraId="19E81C92" w14:textId="77777777" w:rsidR="004B5704" w:rsidRDefault="004B5704">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B5704" w14:paraId="3C18E46E" w14:textId="77777777">
        <w:trPr>
          <w:jc w:val="center"/>
        </w:trPr>
        <w:tc>
          <w:tcPr>
            <w:tcW w:w="4489" w:type="dxa"/>
          </w:tcPr>
          <w:p w14:paraId="789CCA7A"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3210A86D"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441A2C0C"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14:paraId="3B18A904" w14:textId="77777777" w:rsidR="004B5704" w:rsidRDefault="004B5704">
            <w:pPr>
              <w:widowControl w:val="0"/>
              <w:tabs>
                <w:tab w:val="left" w:pos="2366"/>
              </w:tabs>
              <w:spacing w:after="140" w:line="300" w:lineRule="exact"/>
              <w:rPr>
                <w:rFonts w:ascii="Verdana" w:hAnsi="Verdana" w:cs="Arial"/>
                <w:sz w:val="20"/>
                <w:szCs w:val="20"/>
              </w:rPr>
            </w:pPr>
          </w:p>
        </w:tc>
      </w:tr>
    </w:tbl>
    <w:p w14:paraId="220031F8" w14:textId="77777777" w:rsidR="004B5704" w:rsidRDefault="004B5704">
      <w:pPr>
        <w:spacing w:after="0" w:line="300" w:lineRule="exact"/>
        <w:rPr>
          <w:rFonts w:ascii="Verdana" w:hAnsi="Verdana" w:cs="Tahoma"/>
          <w:sz w:val="20"/>
          <w:szCs w:val="20"/>
          <w:u w:val="single"/>
        </w:rPr>
      </w:pPr>
    </w:p>
    <w:p w14:paraId="7C89C10B" w14:textId="77777777" w:rsidR="004B5704" w:rsidRDefault="00D04F89">
      <w:pPr>
        <w:spacing w:after="0" w:line="300" w:lineRule="exact"/>
        <w:rPr>
          <w:rFonts w:ascii="Verdana" w:hAnsi="Verdana" w:cs="Tahoma"/>
          <w:sz w:val="20"/>
          <w:szCs w:val="20"/>
          <w:u w:val="single"/>
        </w:rPr>
      </w:pPr>
      <w:r>
        <w:rPr>
          <w:rFonts w:ascii="Verdana" w:hAnsi="Verdana" w:cs="Tahoma"/>
          <w:sz w:val="20"/>
          <w:szCs w:val="20"/>
          <w:u w:val="single"/>
        </w:rPr>
        <w:br w:type="page"/>
      </w:r>
    </w:p>
    <w:p w14:paraId="4BBFCDEA" w14:textId="77777777" w:rsidR="004B5704" w:rsidRDefault="00D04F89">
      <w:pPr>
        <w:spacing w:after="0" w:line="300" w:lineRule="exact"/>
        <w:jc w:val="both"/>
        <w:rPr>
          <w:rFonts w:ascii="Verdana" w:hAnsi="Verdana" w:cs="Tahoma"/>
          <w:bCs/>
          <w:i/>
          <w:sz w:val="20"/>
          <w:szCs w:val="20"/>
          <w:lang w:val="pt-PT"/>
        </w:rPr>
      </w:pPr>
      <w:r>
        <w:rPr>
          <w:rFonts w:ascii="Verdana" w:hAnsi="Verdana" w:cs="Tahoma"/>
          <w:bCs/>
          <w:i/>
          <w:iCs/>
          <w:sz w:val="20"/>
          <w:szCs w:val="20"/>
        </w:rPr>
        <w:lastRenderedPageBreak/>
        <w:t xml:space="preserve">(Página de assinaturas 5/5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w:t>
      </w:r>
      <w:proofErr w:type="spellStart"/>
      <w:r>
        <w:rPr>
          <w:rFonts w:ascii="Verdana" w:hAnsi="Verdana" w:cs="Tahoma"/>
          <w:i/>
          <w:sz w:val="20"/>
          <w:szCs w:val="20"/>
        </w:rPr>
        <w:t>Eletromidia</w:t>
      </w:r>
      <w:proofErr w:type="spellEnd"/>
      <w:r>
        <w:rPr>
          <w:rFonts w:ascii="Verdana" w:hAnsi="Verdana" w:cs="Tahoma"/>
          <w:i/>
          <w:sz w:val="20"/>
          <w:szCs w:val="20"/>
        </w:rPr>
        <w:t xml:space="preserve"> S.A., TV Minuto S.A., </w:t>
      </w:r>
      <w:r>
        <w:rPr>
          <w:rFonts w:ascii="Verdana" w:hAnsi="Verdana" w:cs="Tahoma"/>
          <w:bCs/>
          <w:i/>
          <w:sz w:val="20"/>
          <w:szCs w:val="20"/>
        </w:rPr>
        <w:t xml:space="preserve">DMS Publicidade </w:t>
      </w:r>
      <w:proofErr w:type="spellStart"/>
      <w:r>
        <w:rPr>
          <w:rFonts w:ascii="Verdana" w:hAnsi="Verdana" w:cs="Tahoma"/>
          <w:bCs/>
          <w:i/>
          <w:sz w:val="20"/>
          <w:szCs w:val="20"/>
        </w:rPr>
        <w:t>Midia</w:t>
      </w:r>
      <w:proofErr w:type="spellEnd"/>
      <w:r>
        <w:rPr>
          <w:rFonts w:ascii="Verdana" w:hAnsi="Verdana" w:cs="Tahoma"/>
          <w:bCs/>
          <w:i/>
          <w:sz w:val="20"/>
          <w:szCs w:val="20"/>
        </w:rPr>
        <w:t xml:space="preserve"> Interativa S.A., </w:t>
      </w:r>
      <w:r>
        <w:rPr>
          <w:rFonts w:ascii="Verdana" w:hAnsi="Verdana" w:cs="Tahoma"/>
          <w:bCs/>
          <w:i/>
          <w:sz w:val="20"/>
          <w:szCs w:val="20"/>
          <w:lang w:val="pt-PT"/>
        </w:rPr>
        <w:t>Simplific Pavarini Distribuidora de Títulos e Valores Mobiliários Ltda. e Banco Santander (Brasil) S.A.)</w:t>
      </w:r>
    </w:p>
    <w:p w14:paraId="184B5ADC" w14:textId="77777777" w:rsidR="004B5704" w:rsidRDefault="004B5704">
      <w:pPr>
        <w:spacing w:after="0" w:line="300" w:lineRule="exact"/>
        <w:jc w:val="both"/>
        <w:rPr>
          <w:rFonts w:ascii="Verdana" w:hAnsi="Verdana" w:cs="Tahoma"/>
          <w:b/>
          <w:sz w:val="20"/>
          <w:szCs w:val="20"/>
        </w:rPr>
      </w:pPr>
    </w:p>
    <w:p w14:paraId="1DE95D06" w14:textId="77777777" w:rsidR="004B5704" w:rsidRDefault="004B5704">
      <w:pPr>
        <w:spacing w:after="0" w:line="300" w:lineRule="exact"/>
        <w:jc w:val="both"/>
        <w:rPr>
          <w:rFonts w:ascii="Verdana" w:hAnsi="Verdana" w:cs="Tahoma"/>
          <w:b/>
          <w:sz w:val="20"/>
          <w:szCs w:val="20"/>
        </w:rPr>
      </w:pPr>
    </w:p>
    <w:p w14:paraId="1CA28460"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BANCO SANTANDER (BRASIL) S.A.</w:t>
      </w:r>
    </w:p>
    <w:p w14:paraId="21BD1E82" w14:textId="77777777" w:rsidR="004B5704" w:rsidRDefault="004B5704">
      <w:pPr>
        <w:spacing w:after="0" w:line="300" w:lineRule="exact"/>
        <w:jc w:val="both"/>
        <w:rPr>
          <w:rFonts w:ascii="Verdana" w:hAnsi="Verdana" w:cs="Tahoma"/>
          <w:sz w:val="20"/>
          <w:szCs w:val="20"/>
          <w:u w:val="single"/>
        </w:rPr>
      </w:pPr>
    </w:p>
    <w:p w14:paraId="6F482D93" w14:textId="77777777" w:rsidR="004B5704" w:rsidRDefault="00D04F89">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w:t>
      </w:r>
    </w:p>
    <w:p w14:paraId="3F096420"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Nome:</w:t>
      </w:r>
    </w:p>
    <w:p w14:paraId="6653060D"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Cargo</w:t>
      </w:r>
    </w:p>
    <w:p w14:paraId="1A1C062E" w14:textId="77777777" w:rsidR="004B5704" w:rsidRDefault="004B5704">
      <w:pPr>
        <w:spacing w:after="0" w:line="300" w:lineRule="exact"/>
        <w:jc w:val="both"/>
        <w:rPr>
          <w:rFonts w:ascii="Verdana" w:hAnsi="Verdana" w:cs="Tahoma"/>
          <w:b/>
          <w:sz w:val="20"/>
          <w:szCs w:val="20"/>
        </w:rPr>
      </w:pPr>
    </w:p>
    <w:p w14:paraId="4025C3F0" w14:textId="77777777" w:rsidR="004B5704" w:rsidRDefault="004B5704">
      <w:pPr>
        <w:spacing w:after="0" w:line="300" w:lineRule="exact"/>
        <w:jc w:val="both"/>
        <w:rPr>
          <w:rFonts w:ascii="Verdana" w:hAnsi="Verdana" w:cs="Tahoma"/>
          <w:b/>
          <w:sz w:val="20"/>
          <w:szCs w:val="20"/>
        </w:rPr>
      </w:pPr>
    </w:p>
    <w:p w14:paraId="03DAB4FE" w14:textId="77777777" w:rsidR="004B5704" w:rsidRDefault="004B5704">
      <w:pPr>
        <w:spacing w:after="0" w:line="300" w:lineRule="exact"/>
        <w:jc w:val="both"/>
        <w:rPr>
          <w:rFonts w:ascii="Verdana" w:hAnsi="Verdana" w:cs="Tahoma"/>
          <w:sz w:val="20"/>
          <w:szCs w:val="20"/>
        </w:rPr>
      </w:pPr>
    </w:p>
    <w:p w14:paraId="785E2FD7"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Testemunhas:</w:t>
      </w:r>
    </w:p>
    <w:p w14:paraId="505E3474" w14:textId="77777777" w:rsidR="004B5704" w:rsidRDefault="004B5704">
      <w:pPr>
        <w:spacing w:after="0" w:line="300" w:lineRule="exact"/>
        <w:jc w:val="both"/>
        <w:rPr>
          <w:rFonts w:ascii="Verdana" w:hAnsi="Verdana" w:cs="Tahoma"/>
          <w:sz w:val="20"/>
          <w:szCs w:val="20"/>
        </w:rPr>
      </w:pPr>
    </w:p>
    <w:p w14:paraId="490F2EF7" w14:textId="77777777" w:rsidR="004B5704" w:rsidRDefault="004B5704">
      <w:pPr>
        <w:spacing w:after="0" w:line="300" w:lineRule="exact"/>
        <w:jc w:val="both"/>
        <w:rPr>
          <w:rFonts w:ascii="Verdana" w:hAnsi="Verdana" w:cs="Tahoma"/>
          <w:sz w:val="20"/>
          <w:szCs w:val="20"/>
        </w:rPr>
        <w:sectPr w:rsidR="004B5704">
          <w:headerReference w:type="even" r:id="rId11"/>
          <w:headerReference w:type="default" r:id="rId12"/>
          <w:footerReference w:type="even" r:id="rId13"/>
          <w:footerReference w:type="default" r:id="rId14"/>
          <w:headerReference w:type="first" r:id="rId15"/>
          <w:footerReference w:type="first" r:id="rId16"/>
          <w:pgSz w:w="12242" w:h="15842" w:code="1"/>
          <w:pgMar w:top="1701" w:right="1134" w:bottom="1134" w:left="1701" w:header="720" w:footer="720" w:gutter="0"/>
          <w:paperSrc w:first="265" w:other="265"/>
          <w:cols w:space="720"/>
        </w:sectPr>
      </w:pPr>
    </w:p>
    <w:p w14:paraId="668997FD"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1. _______________________</w:t>
      </w:r>
      <w:r>
        <w:rPr>
          <w:rFonts w:ascii="Verdana" w:hAnsi="Verdana" w:cs="Tahoma"/>
          <w:sz w:val="20"/>
          <w:szCs w:val="20"/>
        </w:rPr>
        <w:tab/>
      </w:r>
    </w:p>
    <w:p w14:paraId="4798B215"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 xml:space="preserve">Nome: </w:t>
      </w:r>
    </w:p>
    <w:p w14:paraId="47F49C0E"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CPF/MF n.º:</w:t>
      </w:r>
    </w:p>
    <w:p w14:paraId="0E13A96B" w14:textId="77777777" w:rsidR="004B5704" w:rsidRDefault="004B5704">
      <w:pPr>
        <w:spacing w:after="0" w:line="300" w:lineRule="exact"/>
        <w:jc w:val="both"/>
        <w:rPr>
          <w:rFonts w:ascii="Verdana" w:hAnsi="Verdana" w:cs="Tahoma"/>
          <w:sz w:val="20"/>
          <w:szCs w:val="20"/>
        </w:rPr>
      </w:pPr>
    </w:p>
    <w:p w14:paraId="235729AA"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2. _______________________</w:t>
      </w:r>
    </w:p>
    <w:p w14:paraId="61E636A6"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Nome:</w:t>
      </w:r>
      <w:r>
        <w:rPr>
          <w:rFonts w:ascii="Verdana" w:hAnsi="Verdana" w:cs="Tahoma"/>
          <w:sz w:val="20"/>
          <w:szCs w:val="20"/>
        </w:rPr>
        <w:tab/>
      </w:r>
      <w:r>
        <w:rPr>
          <w:rFonts w:ascii="Verdana" w:hAnsi="Verdana" w:cs="Tahoma"/>
          <w:sz w:val="20"/>
          <w:szCs w:val="20"/>
        </w:rPr>
        <w:tab/>
      </w:r>
      <w:r>
        <w:rPr>
          <w:rFonts w:ascii="Verdana" w:hAnsi="Verdana" w:cs="Tahoma"/>
          <w:sz w:val="20"/>
          <w:szCs w:val="20"/>
        </w:rPr>
        <w:tab/>
      </w:r>
    </w:p>
    <w:p w14:paraId="57CB5A9D" w14:textId="77777777" w:rsidR="004B5704" w:rsidRDefault="00D04F89">
      <w:pPr>
        <w:spacing w:after="0" w:line="300" w:lineRule="exact"/>
        <w:jc w:val="both"/>
        <w:rPr>
          <w:rFonts w:ascii="Verdana" w:hAnsi="Verdana" w:cs="Tahoma"/>
          <w:sz w:val="20"/>
          <w:szCs w:val="20"/>
        </w:rPr>
        <w:sectPr w:rsidR="004B5704">
          <w:type w:val="continuous"/>
          <w:pgSz w:w="12242" w:h="15842" w:code="1"/>
          <w:pgMar w:top="1701" w:right="1134" w:bottom="1134" w:left="1701" w:header="720" w:footer="720" w:gutter="0"/>
          <w:paperSrc w:first="265" w:other="265"/>
          <w:cols w:num="2" w:space="720"/>
        </w:sectPr>
      </w:pPr>
      <w:r>
        <w:rPr>
          <w:rFonts w:ascii="Verdana" w:hAnsi="Verdana" w:cs="Tahoma"/>
          <w:sz w:val="20"/>
          <w:szCs w:val="20"/>
        </w:rPr>
        <w:t>CPF/MF n.º:</w:t>
      </w:r>
      <w:r>
        <w:rPr>
          <w:rFonts w:ascii="Verdana" w:hAnsi="Verdana" w:cs="Tahoma"/>
          <w:sz w:val="20"/>
          <w:szCs w:val="20"/>
        </w:rPr>
        <w:tab/>
      </w:r>
    </w:p>
    <w:p w14:paraId="2F6030D9" w14:textId="77777777" w:rsidR="004B5704" w:rsidRDefault="004B5704">
      <w:pPr>
        <w:spacing w:after="0" w:line="300" w:lineRule="exact"/>
        <w:jc w:val="both"/>
        <w:rPr>
          <w:rFonts w:ascii="Verdana" w:hAnsi="Verdana" w:cs="Tahoma"/>
          <w:b/>
          <w:sz w:val="20"/>
          <w:szCs w:val="20"/>
        </w:rPr>
      </w:pPr>
    </w:p>
    <w:p w14:paraId="183EB952" w14:textId="77777777" w:rsidR="004B5704" w:rsidRDefault="004B5704">
      <w:pPr>
        <w:spacing w:after="0" w:line="300" w:lineRule="exact"/>
        <w:jc w:val="both"/>
        <w:rPr>
          <w:rFonts w:ascii="Verdana" w:hAnsi="Verdana" w:cs="Tahoma"/>
          <w:b/>
          <w:sz w:val="20"/>
          <w:szCs w:val="20"/>
        </w:rPr>
      </w:pPr>
    </w:p>
    <w:p w14:paraId="39583304" w14:textId="77777777" w:rsidR="004B5704" w:rsidRDefault="00D04F89">
      <w:pPr>
        <w:spacing w:after="0" w:line="300" w:lineRule="exact"/>
        <w:rPr>
          <w:rFonts w:ascii="Verdana" w:hAnsi="Verdana" w:cs="Tahoma"/>
          <w:b/>
          <w:sz w:val="20"/>
          <w:szCs w:val="20"/>
        </w:rPr>
      </w:pPr>
      <w:r>
        <w:rPr>
          <w:rFonts w:ascii="Verdana" w:hAnsi="Verdana" w:cs="Tahoma"/>
          <w:b/>
          <w:sz w:val="20"/>
          <w:szCs w:val="20"/>
        </w:rPr>
        <w:br w:type="page"/>
      </w:r>
    </w:p>
    <w:p w14:paraId="07A9EB16" w14:textId="77777777" w:rsidR="004B5704" w:rsidRDefault="004B5704">
      <w:pPr>
        <w:spacing w:after="0" w:line="300" w:lineRule="exact"/>
        <w:jc w:val="both"/>
        <w:rPr>
          <w:rFonts w:ascii="Verdana" w:hAnsi="Verdana" w:cs="Tahoma"/>
          <w:b/>
          <w:sz w:val="20"/>
          <w:szCs w:val="20"/>
        </w:rPr>
      </w:pPr>
    </w:p>
    <w:p w14:paraId="1CAC5B2C"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 xml:space="preserve">ANEXO I AO CONTRATO DE PRESTAÇÃO DE SERVIÇOS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r>
        <w:rPr>
          <w:rStyle w:val="Refdenotaderodap"/>
          <w:rFonts w:ascii="Verdana" w:hAnsi="Verdana" w:cs="Tahoma"/>
          <w:b/>
          <w:sz w:val="20"/>
          <w:szCs w:val="20"/>
        </w:rPr>
        <w:footnoteReference w:id="2"/>
      </w:r>
    </w:p>
    <w:p w14:paraId="1B3278F5" w14:textId="77777777" w:rsidR="004B5704" w:rsidRDefault="004B5704">
      <w:pPr>
        <w:spacing w:after="0" w:line="300" w:lineRule="exact"/>
        <w:jc w:val="both"/>
        <w:rPr>
          <w:rFonts w:ascii="Verdana" w:hAnsi="Verdana" w:cs="Tahoma"/>
          <w:sz w:val="20"/>
          <w:szCs w:val="20"/>
        </w:rPr>
      </w:pPr>
    </w:p>
    <w:p w14:paraId="7A571DE6" w14:textId="77777777" w:rsidR="004B5704" w:rsidRDefault="00D04F89">
      <w:pPr>
        <w:spacing w:after="0" w:line="300" w:lineRule="exact"/>
        <w:jc w:val="both"/>
        <w:rPr>
          <w:rFonts w:ascii="Verdana" w:hAnsi="Verdana" w:cs="Tahoma"/>
          <w:sz w:val="20"/>
          <w:szCs w:val="20"/>
        </w:rPr>
      </w:pPr>
      <w:r>
        <w:rPr>
          <w:rFonts w:ascii="Verdana" w:hAnsi="Verdana" w:cs="Tahoma"/>
          <w:sz w:val="20"/>
          <w:szCs w:val="20"/>
          <w:highlight w:val="lightGray"/>
        </w:rPr>
        <w:t>[Local e Data]</w:t>
      </w:r>
    </w:p>
    <w:p w14:paraId="7B230B05" w14:textId="77777777" w:rsidR="004B5704" w:rsidRDefault="004B5704">
      <w:pPr>
        <w:spacing w:after="0" w:line="300" w:lineRule="exact"/>
        <w:jc w:val="both"/>
        <w:rPr>
          <w:rFonts w:ascii="Verdana" w:hAnsi="Verdana" w:cs="Tahoma"/>
          <w:sz w:val="20"/>
          <w:szCs w:val="20"/>
        </w:rPr>
      </w:pPr>
    </w:p>
    <w:p w14:paraId="0A6AB26F" w14:textId="77777777" w:rsidR="004B5704" w:rsidDel="002175D4" w:rsidRDefault="00D04F89">
      <w:pPr>
        <w:spacing w:after="0" w:line="300" w:lineRule="exact"/>
        <w:jc w:val="both"/>
        <w:rPr>
          <w:del w:id="325" w:author="Adriana Cristina Toba" w:date="2019-02-27T12:13:00Z"/>
          <w:rFonts w:ascii="Verdana" w:hAnsi="Verdana" w:cs="Tahoma"/>
          <w:sz w:val="20"/>
          <w:szCs w:val="20"/>
        </w:rPr>
      </w:pPr>
      <w:del w:id="326" w:author="Adriana Cristina Toba" w:date="2019-02-27T12:13:00Z">
        <w:r w:rsidDel="002175D4">
          <w:rPr>
            <w:rFonts w:ascii="Verdana" w:hAnsi="Verdana" w:cs="Tahoma"/>
            <w:sz w:val="20"/>
            <w:szCs w:val="20"/>
          </w:rPr>
          <w:delText>BANCO SANTANDER (BRASIL) S.A.</w:delText>
        </w:r>
      </w:del>
    </w:p>
    <w:p w14:paraId="3A4C0A4A" w14:textId="77777777" w:rsidR="002175D4" w:rsidRDefault="002175D4" w:rsidP="002175D4">
      <w:pPr>
        <w:spacing w:after="0" w:line="320" w:lineRule="exact"/>
        <w:jc w:val="both"/>
        <w:rPr>
          <w:ins w:id="327" w:author="Adriana Cristina Toba" w:date="2019-02-27T12:12:00Z"/>
          <w:rFonts w:ascii="Tahoma" w:hAnsi="Tahoma" w:cs="Tahoma"/>
        </w:rPr>
      </w:pPr>
      <w:ins w:id="328" w:author="Adriana Cristina Toba" w:date="2019-02-27T12:12:00Z">
        <w:r>
          <w:rPr>
            <w:rFonts w:ascii="Tahoma" w:hAnsi="Tahoma" w:cs="Tahoma"/>
            <w:b/>
          </w:rPr>
          <w:t>BANCO SANTANDER (BRASIL) S.A.</w:t>
        </w:r>
        <w:r>
          <w:rPr>
            <w:rFonts w:ascii="Tahoma" w:hAnsi="Tahoma" w:cs="Tahoma"/>
            <w:b/>
          </w:rPr>
          <w:tab/>
        </w:r>
        <w:r>
          <w:rPr>
            <w:rFonts w:ascii="Tahoma" w:hAnsi="Tahoma" w:cs="Tahoma"/>
            <w:b/>
          </w:rPr>
          <w:br/>
        </w:r>
        <w:proofErr w:type="spellStart"/>
        <w:r>
          <w:rPr>
            <w:rFonts w:ascii="Tahoma" w:hAnsi="Tahoma" w:cs="Tahoma"/>
          </w:rPr>
          <w:t>Att</w:t>
        </w:r>
        <w:proofErr w:type="spellEnd"/>
        <w:r>
          <w:rPr>
            <w:rFonts w:ascii="Tahoma" w:hAnsi="Tahoma" w:cs="Tahoma"/>
          </w:rPr>
          <w:t xml:space="preserve">.: Serviços Fiduciários (Célula de Escrow) </w:t>
        </w:r>
      </w:ins>
    </w:p>
    <w:p w14:paraId="12339B0B" w14:textId="77777777" w:rsidR="002175D4" w:rsidRDefault="002175D4" w:rsidP="002175D4">
      <w:pPr>
        <w:spacing w:after="0" w:line="320" w:lineRule="exact"/>
        <w:jc w:val="both"/>
        <w:rPr>
          <w:ins w:id="329" w:author="Adriana Cristina Toba" w:date="2019-02-27T12:12:00Z"/>
          <w:rFonts w:ascii="Tahoma" w:hAnsi="Tahoma" w:cs="Tahoma"/>
        </w:rPr>
      </w:pPr>
      <w:ins w:id="330" w:author="Adriana Cristina Toba" w:date="2019-02-27T12:12:00Z">
        <w:r>
          <w:rPr>
            <w:rFonts w:ascii="Tahoma" w:hAnsi="Tahoma" w:cs="Tahoma"/>
          </w:rPr>
          <w:t xml:space="preserve">Nilda Mendes e/ou Adriana Cristina Toba e/ou Debora Marina Mellin e/ou </w:t>
        </w:r>
        <w:proofErr w:type="spellStart"/>
        <w:r>
          <w:rPr>
            <w:rFonts w:ascii="Tahoma" w:hAnsi="Tahoma" w:cs="Tahoma"/>
          </w:rPr>
          <w:t>Michelly</w:t>
        </w:r>
        <w:proofErr w:type="spellEnd"/>
        <w:r>
          <w:rPr>
            <w:rFonts w:ascii="Tahoma" w:hAnsi="Tahoma" w:cs="Tahoma"/>
          </w:rPr>
          <w:t xml:space="preserve"> Oliveira</w:t>
        </w:r>
      </w:ins>
    </w:p>
    <w:p w14:paraId="60CFA686" w14:textId="77777777" w:rsidR="002175D4" w:rsidRDefault="002175D4" w:rsidP="002175D4">
      <w:pPr>
        <w:spacing w:after="0" w:line="320" w:lineRule="exact"/>
        <w:jc w:val="both"/>
        <w:rPr>
          <w:ins w:id="331" w:author="Adriana Cristina Toba" w:date="2019-02-27T12:12:00Z"/>
          <w:rFonts w:ascii="Tahoma" w:hAnsi="Tahoma" w:cs="Tahoma"/>
        </w:rPr>
      </w:pPr>
      <w:ins w:id="332" w:author="Adriana Cristina Toba" w:date="2019-02-27T12:12:00Z">
        <w:r>
          <w:rPr>
            <w:rFonts w:ascii="Tahoma" w:hAnsi="Tahoma" w:cs="Tahoma"/>
          </w:rPr>
          <w:t xml:space="preserve">Endereço: Rua Amador Bueno, 474 – Setor Vermelho - 2º andar - Estação 177 </w:t>
        </w:r>
      </w:ins>
    </w:p>
    <w:p w14:paraId="19343EFE" w14:textId="77777777" w:rsidR="002175D4" w:rsidRDefault="002175D4" w:rsidP="002175D4">
      <w:pPr>
        <w:spacing w:after="0" w:line="320" w:lineRule="exact"/>
        <w:jc w:val="both"/>
        <w:rPr>
          <w:ins w:id="333" w:author="Adriana Cristina Toba" w:date="2019-02-27T12:12:00Z"/>
          <w:rFonts w:ascii="Tahoma" w:hAnsi="Tahoma" w:cs="Tahoma"/>
        </w:rPr>
      </w:pPr>
      <w:ins w:id="334" w:author="Adriana Cristina Toba" w:date="2019-02-27T12:12:00Z">
        <w:r>
          <w:rPr>
            <w:rFonts w:ascii="Tahoma" w:hAnsi="Tahoma" w:cs="Tahoma"/>
          </w:rPr>
          <w:t xml:space="preserve">Santo Amaro - São Paulo, SP </w:t>
        </w:r>
      </w:ins>
    </w:p>
    <w:p w14:paraId="046167B9" w14:textId="77777777" w:rsidR="002175D4" w:rsidRDefault="002175D4" w:rsidP="002175D4">
      <w:pPr>
        <w:spacing w:after="0" w:line="320" w:lineRule="exact"/>
        <w:jc w:val="both"/>
        <w:rPr>
          <w:ins w:id="335" w:author="Adriana Cristina Toba" w:date="2019-02-27T12:12:00Z"/>
          <w:rFonts w:ascii="Tahoma" w:hAnsi="Tahoma" w:cs="Tahoma"/>
        </w:rPr>
      </w:pPr>
      <w:ins w:id="336" w:author="Adriana Cristina Toba" w:date="2019-02-27T12:12:00Z">
        <w:r>
          <w:rPr>
            <w:rFonts w:ascii="Tahoma" w:hAnsi="Tahoma" w:cs="Tahoma"/>
          </w:rPr>
          <w:t>Telefone:  11 5538-7869 ou 5538-6988 ou 11 5538-7315 ou 11 5538-6171</w:t>
        </w:r>
      </w:ins>
    </w:p>
    <w:p w14:paraId="27D4E8B1" w14:textId="77777777" w:rsidR="002175D4" w:rsidRDefault="002175D4" w:rsidP="002175D4">
      <w:pPr>
        <w:spacing w:after="0" w:line="320" w:lineRule="exact"/>
        <w:jc w:val="both"/>
        <w:rPr>
          <w:ins w:id="337" w:author="Adriana Cristina Toba" w:date="2019-02-27T12:12:00Z"/>
          <w:rStyle w:val="Hyperlink"/>
          <w:rFonts w:ascii="Tahoma" w:hAnsi="Tahoma" w:cs="Tahoma"/>
        </w:rPr>
      </w:pPr>
      <w:proofErr w:type="spellStart"/>
      <w:ins w:id="338" w:author="Adriana Cristina Toba" w:date="2019-02-27T12:12:00Z">
        <w:r>
          <w:rPr>
            <w:rFonts w:ascii="Tahoma" w:hAnsi="Tahoma" w:cs="Tahoma"/>
          </w:rPr>
          <w:t>Email</w:t>
        </w:r>
        <w:proofErr w:type="spellEnd"/>
        <w:r>
          <w:rPr>
            <w:rFonts w:ascii="Tahoma" w:hAnsi="Tahoma" w:cs="Tahoma"/>
          </w:rPr>
          <w:t xml:space="preserve">: Nilda Aparecida Mendes </w:t>
        </w:r>
        <w:r>
          <w:rPr>
            <w:rFonts w:ascii="Tahoma" w:hAnsi="Tahoma" w:cs="Tahoma"/>
          </w:rPr>
          <w:fldChar w:fldCharType="begin"/>
        </w:r>
        <w:r>
          <w:rPr>
            <w:rFonts w:ascii="Tahoma" w:hAnsi="Tahoma" w:cs="Tahoma"/>
          </w:rPr>
          <w:instrText xml:space="preserve"> HYPERLINK "mailto:nmendes@santander.com.br" </w:instrText>
        </w:r>
        <w:r>
          <w:rPr>
            <w:rFonts w:ascii="Tahoma" w:hAnsi="Tahoma" w:cs="Tahoma"/>
          </w:rPr>
          <w:fldChar w:fldCharType="separate"/>
        </w:r>
        <w:r>
          <w:rPr>
            <w:rStyle w:val="Hyperlink"/>
            <w:rFonts w:ascii="Tahoma" w:hAnsi="Tahoma" w:cs="Tahoma"/>
          </w:rPr>
          <w:t>nmendes@santander.com.br</w:t>
        </w:r>
      </w:ins>
    </w:p>
    <w:p w14:paraId="2DEFA8E4" w14:textId="77777777" w:rsidR="002175D4" w:rsidRDefault="002175D4" w:rsidP="002175D4">
      <w:pPr>
        <w:spacing w:after="0" w:line="320" w:lineRule="exact"/>
        <w:jc w:val="both"/>
        <w:rPr>
          <w:ins w:id="339" w:author="Adriana Cristina Toba" w:date="2019-02-27T12:12:00Z"/>
          <w:rStyle w:val="Hyperlink"/>
          <w:rFonts w:ascii="Tahoma" w:hAnsi="Tahoma" w:cs="Tahoma"/>
        </w:rPr>
      </w:pPr>
      <w:ins w:id="340" w:author="Adriana Cristina Toba" w:date="2019-02-27T12:12:00Z">
        <w:r>
          <w:rPr>
            <w:rFonts w:ascii="Tahoma" w:hAnsi="Tahoma" w:cs="Tahoma"/>
          </w:rPr>
          <w:fldChar w:fldCharType="end"/>
        </w:r>
        <w:r>
          <w:rPr>
            <w:rFonts w:ascii="Tahoma" w:hAnsi="Tahoma" w:cs="Tahoma"/>
          </w:rPr>
          <w:t xml:space="preserve">Adriana Cristina Toba </w:t>
        </w:r>
        <w:r>
          <w:fldChar w:fldCharType="begin"/>
        </w:r>
        <w:r>
          <w:instrText xml:space="preserve"> HYPERLINK "mailto:adriana.toba@santander.com.br" </w:instrText>
        </w:r>
        <w:r>
          <w:fldChar w:fldCharType="separate"/>
        </w:r>
        <w:r>
          <w:rPr>
            <w:rStyle w:val="Hyperlink"/>
            <w:rFonts w:ascii="Tahoma" w:hAnsi="Tahoma" w:cs="Tahoma"/>
          </w:rPr>
          <w:t>adriana.toba@santander.com.br</w:t>
        </w:r>
        <w:r>
          <w:rPr>
            <w:rStyle w:val="Hyperlink"/>
            <w:rFonts w:ascii="Tahoma" w:hAnsi="Tahoma" w:cs="Tahoma"/>
          </w:rPr>
          <w:fldChar w:fldCharType="end"/>
        </w:r>
      </w:ins>
    </w:p>
    <w:p w14:paraId="5E2EFD75" w14:textId="77777777" w:rsidR="002175D4" w:rsidRDefault="002175D4" w:rsidP="002175D4">
      <w:pPr>
        <w:spacing w:after="0" w:line="320" w:lineRule="exact"/>
        <w:jc w:val="both"/>
        <w:rPr>
          <w:ins w:id="341" w:author="Adriana Cristina Toba" w:date="2019-02-27T12:12:00Z"/>
          <w:rStyle w:val="Hyperlink"/>
          <w:rFonts w:ascii="Tahoma" w:hAnsi="Tahoma" w:cs="Tahoma"/>
        </w:rPr>
      </w:pPr>
      <w:ins w:id="342" w:author="Adriana Cristina Toba" w:date="2019-02-27T12:12:00Z">
        <w:r>
          <w:rPr>
            <w:rFonts w:ascii="Tahoma" w:hAnsi="Tahoma" w:cs="Tahoma"/>
          </w:rPr>
          <w:t>Debora Marina Mellin</w:t>
        </w:r>
        <w:r>
          <w:rPr>
            <w:rStyle w:val="Hyperlink"/>
          </w:rPr>
          <w:t xml:space="preserve"> </w:t>
        </w:r>
        <w:r>
          <w:fldChar w:fldCharType="begin"/>
        </w:r>
        <w:r>
          <w:instrText xml:space="preserve"> HYPERLINK "mailto:debora.mellin@santander.com.br" </w:instrText>
        </w:r>
        <w:r>
          <w:fldChar w:fldCharType="separate"/>
        </w:r>
        <w:r>
          <w:rPr>
            <w:rStyle w:val="Hyperlink"/>
            <w:rFonts w:ascii="Tahoma" w:hAnsi="Tahoma" w:cs="Tahoma"/>
          </w:rPr>
          <w:t>debora.mellin@santander.com.br</w:t>
        </w:r>
        <w:r>
          <w:rPr>
            <w:rStyle w:val="Hyperlink"/>
            <w:rFonts w:ascii="Tahoma" w:hAnsi="Tahoma" w:cs="Tahoma"/>
          </w:rPr>
          <w:fldChar w:fldCharType="end"/>
        </w:r>
      </w:ins>
    </w:p>
    <w:p w14:paraId="4BBE480C" w14:textId="77777777" w:rsidR="002175D4" w:rsidRDefault="002175D4" w:rsidP="002175D4">
      <w:pPr>
        <w:spacing w:after="0" w:line="320" w:lineRule="exact"/>
        <w:jc w:val="both"/>
        <w:rPr>
          <w:ins w:id="343" w:author="Adriana Cristina Toba" w:date="2019-02-27T12:12:00Z"/>
          <w:rFonts w:ascii="Tahoma" w:hAnsi="Tahoma" w:cs="Tahoma"/>
        </w:rPr>
      </w:pPr>
      <w:proofErr w:type="spellStart"/>
      <w:ins w:id="344" w:author="Adriana Cristina Toba" w:date="2019-02-27T12:12:00Z">
        <w:r>
          <w:rPr>
            <w:rFonts w:ascii="Tahoma" w:hAnsi="Tahoma" w:cs="Tahoma"/>
          </w:rPr>
          <w:t>Michelly</w:t>
        </w:r>
        <w:proofErr w:type="spellEnd"/>
        <w:r>
          <w:rPr>
            <w:rFonts w:ascii="Tahoma" w:hAnsi="Tahoma" w:cs="Tahoma"/>
          </w:rPr>
          <w:t xml:space="preserve"> Pereira Oliveira </w:t>
        </w:r>
        <w:r>
          <w:fldChar w:fldCharType="begin"/>
        </w:r>
        <w:r>
          <w:instrText xml:space="preserve"> HYPERLINK "mailto:micheoliveira@santander.com.br" </w:instrText>
        </w:r>
        <w:r>
          <w:fldChar w:fldCharType="separate"/>
        </w:r>
        <w:r>
          <w:rPr>
            <w:rStyle w:val="Hyperlink"/>
            <w:rFonts w:ascii="Tahoma" w:hAnsi="Tahoma" w:cs="Tahoma"/>
          </w:rPr>
          <w:t>micheoliveira@santander.com.br</w:t>
        </w:r>
        <w:r>
          <w:rPr>
            <w:rStyle w:val="Hyperlink"/>
            <w:rFonts w:ascii="Tahoma" w:hAnsi="Tahoma" w:cs="Tahoma"/>
          </w:rPr>
          <w:fldChar w:fldCharType="end"/>
        </w:r>
      </w:ins>
    </w:p>
    <w:p w14:paraId="5DDEC654" w14:textId="77777777" w:rsidR="002175D4" w:rsidRDefault="002175D4" w:rsidP="002175D4">
      <w:pPr>
        <w:spacing w:after="0" w:line="320" w:lineRule="exact"/>
        <w:jc w:val="both"/>
        <w:rPr>
          <w:ins w:id="345" w:author="Adriana Cristina Toba" w:date="2019-02-27T12:12:00Z"/>
          <w:rStyle w:val="Hyperlink"/>
          <w:rFonts w:ascii="Tahoma" w:hAnsi="Tahoma" w:cs="Tahoma"/>
        </w:rPr>
      </w:pPr>
      <w:ins w:id="346" w:author="Adriana Cristina Toba" w:date="2019-02-27T12:12:00Z">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Style w:val="Hyperlink"/>
            <w:rFonts w:ascii="Tahoma" w:hAnsi="Tahoma" w:cs="Tahoma"/>
          </w:rPr>
          <w:t>custodiaescrow@santander.com.br</w:t>
        </w:r>
      </w:ins>
    </w:p>
    <w:p w14:paraId="466B79C7" w14:textId="77777777" w:rsidR="004B5704" w:rsidDel="002175D4" w:rsidRDefault="002175D4" w:rsidP="002175D4">
      <w:pPr>
        <w:spacing w:after="0" w:line="300" w:lineRule="exact"/>
        <w:jc w:val="both"/>
        <w:rPr>
          <w:del w:id="347" w:author="Adriana Cristina Toba" w:date="2019-02-27T12:12:00Z"/>
          <w:rFonts w:ascii="Verdana" w:hAnsi="Verdana" w:cs="Tahoma"/>
          <w:sz w:val="20"/>
          <w:szCs w:val="20"/>
        </w:rPr>
      </w:pPr>
      <w:ins w:id="348" w:author="Adriana Cristina Toba" w:date="2019-02-27T12:12:00Z">
        <w:r>
          <w:rPr>
            <w:rFonts w:ascii="Tahoma" w:hAnsi="Tahoma" w:cs="Tahoma"/>
          </w:rPr>
          <w:fldChar w:fldCharType="end"/>
        </w:r>
      </w:ins>
      <w:del w:id="349" w:author="Adriana Cristina Toba" w:date="2019-02-27T12:12:00Z">
        <w:r w:rsidR="00D04F89" w:rsidDel="002175D4">
          <w:rPr>
            <w:rFonts w:ascii="Verdana" w:hAnsi="Verdana" w:cs="Tahoma"/>
            <w:sz w:val="20"/>
            <w:szCs w:val="20"/>
          </w:rPr>
          <w:delText xml:space="preserve">Att.: Serviços Fiduciários (Célula de Escrow) </w:delText>
        </w:r>
      </w:del>
    </w:p>
    <w:p w14:paraId="242BAB66" w14:textId="77777777" w:rsidR="004B5704" w:rsidDel="002175D4" w:rsidRDefault="00D04F89">
      <w:pPr>
        <w:spacing w:after="0" w:line="300" w:lineRule="exact"/>
        <w:jc w:val="both"/>
        <w:rPr>
          <w:del w:id="350" w:author="Adriana Cristina Toba" w:date="2019-02-27T12:12:00Z"/>
          <w:rFonts w:ascii="Verdana" w:hAnsi="Verdana" w:cs="Tahoma"/>
          <w:sz w:val="20"/>
          <w:szCs w:val="20"/>
        </w:rPr>
      </w:pPr>
      <w:del w:id="351" w:author="Adriana Cristina Toba" w:date="2019-02-27T12:12:00Z">
        <w:r w:rsidDel="002175D4">
          <w:rPr>
            <w:rFonts w:ascii="Verdana" w:hAnsi="Verdana" w:cs="Tahoma"/>
            <w:sz w:val="20"/>
            <w:szCs w:val="20"/>
          </w:rPr>
          <w:delText>Debora Mellin e/ou Adriana Toba e/ou Michelly Oliveira</w:delText>
        </w:r>
      </w:del>
    </w:p>
    <w:p w14:paraId="3A5B354E" w14:textId="77777777" w:rsidR="004B5704" w:rsidDel="002175D4" w:rsidRDefault="00D04F89">
      <w:pPr>
        <w:spacing w:after="0" w:line="300" w:lineRule="exact"/>
        <w:jc w:val="both"/>
        <w:rPr>
          <w:del w:id="352" w:author="Adriana Cristina Toba" w:date="2019-02-27T12:12:00Z"/>
          <w:rFonts w:ascii="Verdana" w:hAnsi="Verdana" w:cs="Tahoma"/>
          <w:sz w:val="20"/>
          <w:szCs w:val="20"/>
        </w:rPr>
      </w:pPr>
      <w:del w:id="353" w:author="Adriana Cristina Toba" w:date="2019-02-27T12:12:00Z">
        <w:r w:rsidDel="002175D4">
          <w:rPr>
            <w:rFonts w:ascii="Verdana" w:hAnsi="Verdana" w:cs="Tahoma"/>
            <w:sz w:val="20"/>
            <w:szCs w:val="20"/>
          </w:rPr>
          <w:delText>Endereço: Rua Amador Bueno, 474 – Bloco D - 2º andar - Estação 001</w:delText>
        </w:r>
      </w:del>
    </w:p>
    <w:p w14:paraId="5818D597" w14:textId="77777777" w:rsidR="004B5704" w:rsidDel="002175D4" w:rsidRDefault="00D04F89">
      <w:pPr>
        <w:spacing w:after="0" w:line="300" w:lineRule="exact"/>
        <w:jc w:val="both"/>
        <w:rPr>
          <w:del w:id="354" w:author="Adriana Cristina Toba" w:date="2019-02-27T12:12:00Z"/>
          <w:rFonts w:ascii="Verdana" w:hAnsi="Verdana" w:cs="Tahoma"/>
          <w:sz w:val="20"/>
          <w:szCs w:val="20"/>
        </w:rPr>
      </w:pPr>
      <w:del w:id="355" w:author="Adriana Cristina Toba" w:date="2019-02-27T12:12:00Z">
        <w:r w:rsidDel="002175D4">
          <w:rPr>
            <w:rFonts w:ascii="Verdana" w:hAnsi="Verdana" w:cs="Tahoma"/>
            <w:sz w:val="20"/>
            <w:szCs w:val="20"/>
          </w:rPr>
          <w:delText xml:space="preserve">Santo Amaro - São Paulo, SP </w:delText>
        </w:r>
      </w:del>
    </w:p>
    <w:p w14:paraId="4BC6DD0B" w14:textId="77777777" w:rsidR="004B5704" w:rsidDel="002175D4" w:rsidRDefault="00D04F89">
      <w:pPr>
        <w:spacing w:after="0" w:line="300" w:lineRule="exact"/>
        <w:jc w:val="both"/>
        <w:rPr>
          <w:del w:id="356" w:author="Adriana Cristina Toba" w:date="2019-02-27T12:12:00Z"/>
          <w:rFonts w:ascii="Verdana" w:hAnsi="Verdana" w:cs="Tahoma"/>
          <w:sz w:val="20"/>
          <w:szCs w:val="20"/>
        </w:rPr>
      </w:pPr>
      <w:del w:id="357" w:author="Adriana Cristina Toba" w:date="2019-02-27T12:12:00Z">
        <w:r w:rsidDel="002175D4">
          <w:rPr>
            <w:rFonts w:ascii="Verdana" w:hAnsi="Verdana" w:cs="Tahoma"/>
            <w:sz w:val="20"/>
            <w:szCs w:val="20"/>
          </w:rPr>
          <w:delText>Telefone: (11) 3553-8551 ou (11) 3553-6385 / (11) 3553-0822</w:delText>
        </w:r>
      </w:del>
    </w:p>
    <w:p w14:paraId="271ACB03" w14:textId="77777777" w:rsidR="004B5704" w:rsidDel="002175D4" w:rsidRDefault="00D04F89">
      <w:pPr>
        <w:spacing w:after="0" w:line="300" w:lineRule="exact"/>
        <w:jc w:val="both"/>
        <w:rPr>
          <w:del w:id="358" w:author="Adriana Cristina Toba" w:date="2019-02-27T12:12:00Z"/>
          <w:rFonts w:ascii="Verdana" w:hAnsi="Verdana"/>
          <w:sz w:val="20"/>
          <w:szCs w:val="20"/>
        </w:rPr>
      </w:pPr>
      <w:del w:id="359" w:author="Adriana Cristina Toba" w:date="2019-02-27T12:12:00Z">
        <w:r w:rsidDel="002175D4">
          <w:rPr>
            <w:rFonts w:ascii="Verdana" w:hAnsi="Verdana" w:cs="Tahoma"/>
            <w:sz w:val="20"/>
            <w:szCs w:val="20"/>
          </w:rPr>
          <w:delText xml:space="preserve">Email: </w:delText>
        </w:r>
      </w:del>
    </w:p>
    <w:p w14:paraId="49EAE7AA" w14:textId="77777777" w:rsidR="004B5704" w:rsidDel="002175D4" w:rsidRDefault="00D04F89">
      <w:pPr>
        <w:spacing w:after="0" w:line="300" w:lineRule="exact"/>
        <w:jc w:val="both"/>
        <w:rPr>
          <w:del w:id="360" w:author="Adriana Cristina Toba" w:date="2019-02-27T12:12:00Z"/>
          <w:rFonts w:ascii="Verdana" w:hAnsi="Verdana" w:cs="Tahoma"/>
          <w:sz w:val="20"/>
          <w:szCs w:val="20"/>
        </w:rPr>
      </w:pPr>
      <w:del w:id="361" w:author="Adriana Cristina Toba" w:date="2019-02-27T12:12:00Z">
        <w:r w:rsidDel="002175D4">
          <w:rPr>
            <w:rFonts w:ascii="Verdana" w:hAnsi="Verdana" w:cs="Tahoma"/>
            <w:sz w:val="20"/>
            <w:szCs w:val="20"/>
          </w:rPr>
          <w:delText xml:space="preserve">Nilda Aparecida Mendes - </w:delText>
        </w:r>
        <w:r w:rsidDel="002175D4">
          <w:fldChar w:fldCharType="begin"/>
        </w:r>
        <w:r w:rsidDel="002175D4">
          <w:delInstrText xml:space="preserve"> HYPERLINK "mailto:nmendes@santander.com.br" </w:delInstrText>
        </w:r>
        <w:r w:rsidDel="002175D4">
          <w:fldChar w:fldCharType="separate"/>
        </w:r>
        <w:r w:rsidDel="002175D4">
          <w:rPr>
            <w:rFonts w:ascii="Verdana" w:hAnsi="Verdana" w:cs="Tahoma"/>
            <w:sz w:val="20"/>
            <w:szCs w:val="20"/>
          </w:rPr>
          <w:delText>nmendes@santander.com.br</w:delText>
        </w:r>
        <w:r w:rsidDel="002175D4">
          <w:rPr>
            <w:rFonts w:ascii="Verdana" w:hAnsi="Verdana" w:cs="Tahoma"/>
            <w:sz w:val="20"/>
            <w:szCs w:val="20"/>
          </w:rPr>
          <w:fldChar w:fldCharType="end"/>
        </w:r>
      </w:del>
    </w:p>
    <w:p w14:paraId="53C639BA" w14:textId="77777777" w:rsidR="004B5704" w:rsidDel="002175D4" w:rsidRDefault="00D04F89">
      <w:pPr>
        <w:spacing w:after="0" w:line="300" w:lineRule="exact"/>
        <w:jc w:val="both"/>
        <w:rPr>
          <w:del w:id="362" w:author="Adriana Cristina Toba" w:date="2019-02-27T12:12:00Z"/>
          <w:rFonts w:ascii="Verdana" w:hAnsi="Verdana" w:cs="Tahoma"/>
          <w:sz w:val="20"/>
          <w:szCs w:val="20"/>
        </w:rPr>
      </w:pPr>
      <w:del w:id="363" w:author="Adriana Cristina Toba" w:date="2019-02-27T12:12:00Z">
        <w:r w:rsidDel="002175D4">
          <w:rPr>
            <w:rFonts w:ascii="Verdana" w:hAnsi="Verdana" w:cs="Tahoma"/>
            <w:sz w:val="20"/>
            <w:szCs w:val="20"/>
          </w:rPr>
          <w:delText xml:space="preserve">Adriana Cristina Toba - </w:delText>
        </w:r>
        <w:r w:rsidDel="002175D4">
          <w:fldChar w:fldCharType="begin"/>
        </w:r>
        <w:r w:rsidDel="002175D4">
          <w:delInstrText xml:space="preserve"> HYPERLINK "mailto:adriana.toba@santander.com.br" </w:delInstrText>
        </w:r>
        <w:r w:rsidDel="002175D4">
          <w:fldChar w:fldCharType="separate"/>
        </w:r>
        <w:r w:rsidDel="002175D4">
          <w:rPr>
            <w:rFonts w:ascii="Verdana" w:hAnsi="Verdana" w:cs="Tahoma"/>
            <w:sz w:val="20"/>
            <w:szCs w:val="20"/>
          </w:rPr>
          <w:delText>adriana.toba@santander.com.br</w:delText>
        </w:r>
        <w:r w:rsidDel="002175D4">
          <w:rPr>
            <w:rFonts w:ascii="Verdana" w:hAnsi="Verdana" w:cs="Tahoma"/>
            <w:sz w:val="20"/>
            <w:szCs w:val="20"/>
          </w:rPr>
          <w:fldChar w:fldCharType="end"/>
        </w:r>
      </w:del>
    </w:p>
    <w:p w14:paraId="76A16DA8" w14:textId="77777777" w:rsidR="004B5704" w:rsidDel="002175D4" w:rsidRDefault="00D04F89">
      <w:pPr>
        <w:spacing w:after="0" w:line="300" w:lineRule="exact"/>
        <w:jc w:val="both"/>
        <w:rPr>
          <w:del w:id="364" w:author="Adriana Cristina Toba" w:date="2019-02-27T12:12:00Z"/>
          <w:rFonts w:ascii="Verdana" w:hAnsi="Verdana" w:cs="Tahoma"/>
          <w:sz w:val="20"/>
          <w:szCs w:val="20"/>
        </w:rPr>
      </w:pPr>
      <w:del w:id="365" w:author="Adriana Cristina Toba" w:date="2019-02-27T12:12:00Z">
        <w:r w:rsidDel="002175D4">
          <w:rPr>
            <w:rFonts w:ascii="Verdana" w:hAnsi="Verdana" w:cs="Tahoma"/>
            <w:sz w:val="20"/>
            <w:szCs w:val="20"/>
          </w:rPr>
          <w:delText xml:space="preserve">Debora Marina Mellin - </w:delText>
        </w:r>
        <w:r w:rsidDel="002175D4">
          <w:fldChar w:fldCharType="begin"/>
        </w:r>
        <w:r w:rsidDel="002175D4">
          <w:delInstrText xml:space="preserve"> HYPERLINK "mailto:debora.mellin@santander.com.br" </w:delInstrText>
        </w:r>
        <w:r w:rsidDel="002175D4">
          <w:fldChar w:fldCharType="separate"/>
        </w:r>
        <w:r w:rsidDel="002175D4">
          <w:rPr>
            <w:rFonts w:ascii="Verdana" w:hAnsi="Verdana" w:cs="Tahoma"/>
            <w:sz w:val="20"/>
            <w:szCs w:val="20"/>
          </w:rPr>
          <w:delText>debora.mellin@santander.com.br</w:delText>
        </w:r>
        <w:r w:rsidDel="002175D4">
          <w:rPr>
            <w:rFonts w:ascii="Verdana" w:hAnsi="Verdana" w:cs="Tahoma"/>
            <w:sz w:val="20"/>
            <w:szCs w:val="20"/>
          </w:rPr>
          <w:fldChar w:fldCharType="end"/>
        </w:r>
      </w:del>
    </w:p>
    <w:p w14:paraId="29F8C51C" w14:textId="77777777" w:rsidR="004B5704" w:rsidDel="002175D4" w:rsidRDefault="00D04F89">
      <w:pPr>
        <w:spacing w:after="0" w:line="300" w:lineRule="exact"/>
        <w:jc w:val="both"/>
        <w:rPr>
          <w:del w:id="366" w:author="Adriana Cristina Toba" w:date="2019-02-27T12:12:00Z"/>
          <w:rFonts w:ascii="Verdana" w:hAnsi="Verdana" w:cs="Tahoma"/>
          <w:sz w:val="20"/>
          <w:szCs w:val="20"/>
        </w:rPr>
      </w:pPr>
      <w:del w:id="367" w:author="Adriana Cristina Toba" w:date="2019-02-27T12:12:00Z">
        <w:r w:rsidDel="002175D4">
          <w:fldChar w:fldCharType="begin"/>
        </w:r>
        <w:r w:rsidDel="002175D4">
          <w:delInstrText xml:space="preserve"> HYPERLINK "mailto:custodiaescrow@santander.com.br" </w:delInstrText>
        </w:r>
        <w:r w:rsidDel="002175D4">
          <w:fldChar w:fldCharType="separate"/>
        </w:r>
        <w:r w:rsidDel="002175D4">
          <w:rPr>
            <w:rFonts w:ascii="Verdana" w:hAnsi="Verdana" w:cs="Tahoma"/>
            <w:sz w:val="20"/>
            <w:szCs w:val="20"/>
          </w:rPr>
          <w:delText>custodiaescrow@santander.com.br</w:delText>
        </w:r>
        <w:r w:rsidDel="002175D4">
          <w:rPr>
            <w:rFonts w:ascii="Verdana" w:hAnsi="Verdana" w:cs="Tahoma"/>
            <w:sz w:val="20"/>
            <w:szCs w:val="20"/>
          </w:rPr>
          <w:fldChar w:fldCharType="end"/>
        </w:r>
      </w:del>
    </w:p>
    <w:p w14:paraId="47AE9F69" w14:textId="77777777" w:rsidR="004B5704" w:rsidRDefault="004B5704">
      <w:pPr>
        <w:spacing w:after="0" w:line="300" w:lineRule="exact"/>
        <w:jc w:val="both"/>
        <w:rPr>
          <w:rFonts w:ascii="Verdana" w:hAnsi="Verdana" w:cs="Tahoma"/>
          <w:sz w:val="20"/>
          <w:szCs w:val="20"/>
        </w:rPr>
      </w:pPr>
    </w:p>
    <w:p w14:paraId="112649A0"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Prezados Senhores,</w:t>
      </w:r>
    </w:p>
    <w:p w14:paraId="04E347BC" w14:textId="77777777" w:rsidR="004B5704" w:rsidRDefault="004B5704">
      <w:pPr>
        <w:spacing w:after="0" w:line="300" w:lineRule="exact"/>
        <w:jc w:val="both"/>
        <w:rPr>
          <w:rFonts w:ascii="Verdana" w:hAnsi="Verdana" w:cs="Tahoma"/>
          <w:sz w:val="20"/>
          <w:szCs w:val="20"/>
        </w:rPr>
      </w:pPr>
    </w:p>
    <w:p w14:paraId="1E43AB26"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Fazemos referência ao Contrato de Prestação de Serviços de Depósito 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de 2019, entre </w:t>
      </w:r>
      <w:proofErr w:type="spellStart"/>
      <w:r>
        <w:rPr>
          <w:rFonts w:ascii="Verdana" w:hAnsi="Verdana" w:cs="Tahoma"/>
          <w:sz w:val="20"/>
          <w:szCs w:val="20"/>
        </w:rPr>
        <w:t>Eletromidia</w:t>
      </w:r>
      <w:proofErr w:type="spellEnd"/>
      <w:r>
        <w:rPr>
          <w:rFonts w:ascii="Verdana" w:hAnsi="Verdana" w:cs="Tahoma"/>
          <w:sz w:val="20"/>
          <w:szCs w:val="20"/>
        </w:rPr>
        <w:t xml:space="preserve"> S.A., TV Minuto S.A., </w:t>
      </w:r>
      <w:r>
        <w:rPr>
          <w:rFonts w:ascii="Verdana" w:hAnsi="Verdana" w:cs="Tahoma"/>
          <w:bCs/>
          <w:sz w:val="20"/>
          <w:szCs w:val="20"/>
        </w:rPr>
        <w:t xml:space="preserve">DMS Publicidade </w:t>
      </w:r>
      <w:proofErr w:type="spellStart"/>
      <w:r>
        <w:rPr>
          <w:rFonts w:ascii="Verdana" w:hAnsi="Verdana" w:cs="Tahoma"/>
          <w:bCs/>
          <w:sz w:val="20"/>
          <w:szCs w:val="20"/>
        </w:rPr>
        <w:t>Midia</w:t>
      </w:r>
      <w:proofErr w:type="spellEnd"/>
      <w:r>
        <w:rPr>
          <w:rFonts w:ascii="Verdana" w:hAnsi="Verdana" w:cs="Tahoma"/>
          <w:bCs/>
          <w:sz w:val="20"/>
          <w:szCs w:val="20"/>
        </w:rPr>
        <w:t xml:space="preserve">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bCs/>
          <w:i/>
          <w:sz w:val="20"/>
          <w:szCs w:val="20"/>
          <w:lang w:val="pt-PT"/>
        </w:rPr>
        <w:t>.</w:t>
      </w:r>
      <w:r>
        <w:rPr>
          <w:rFonts w:ascii="Verdana" w:hAnsi="Verdana" w:cs="Tahoma"/>
          <w:sz w:val="20"/>
          <w:szCs w:val="20"/>
        </w:rPr>
        <w:t xml:space="preserve"> (“</w:t>
      </w:r>
      <w:r>
        <w:rPr>
          <w:rFonts w:ascii="Verdana" w:hAnsi="Verdana" w:cs="Tahoma"/>
          <w:b/>
          <w:sz w:val="20"/>
          <w:szCs w:val="20"/>
        </w:rPr>
        <w:t>Contrato de Depósito</w:t>
      </w:r>
      <w:r>
        <w:rPr>
          <w:rFonts w:ascii="Verdana" w:hAnsi="Verdana" w:cs="Tahoma"/>
          <w:sz w:val="20"/>
          <w:szCs w:val="20"/>
        </w:rPr>
        <w:t>”).</w:t>
      </w:r>
    </w:p>
    <w:p w14:paraId="25099EF5" w14:textId="77777777" w:rsidR="004B5704" w:rsidRDefault="004B5704">
      <w:pPr>
        <w:spacing w:after="0" w:line="300" w:lineRule="exact"/>
        <w:jc w:val="both"/>
        <w:rPr>
          <w:rFonts w:ascii="Verdana" w:hAnsi="Verdana" w:cs="Tahoma"/>
          <w:sz w:val="20"/>
          <w:szCs w:val="20"/>
        </w:rPr>
      </w:pPr>
    </w:p>
    <w:p w14:paraId="7D23E1C9"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Nos termos da Cláusula Terceira do Contrato de Depósito, solicitamos o investimento dos recursos depositados nas Contas Vinculadas nº [</w:t>
      </w:r>
      <w:r>
        <w:rPr>
          <w:rFonts w:ascii="Verdana" w:hAnsi="Verdana" w:cs="Tahoma"/>
          <w:sz w:val="20"/>
          <w:szCs w:val="20"/>
        </w:rPr>
        <w:sym w:font="Symbol" w:char="F0B7"/>
      </w:r>
      <w:r>
        <w:rPr>
          <w:rFonts w:ascii="Verdana" w:hAnsi="Verdana" w:cs="Tahoma"/>
          <w:sz w:val="20"/>
          <w:szCs w:val="20"/>
        </w:rPr>
        <w:t>], [</w:t>
      </w:r>
      <w:r>
        <w:rPr>
          <w:rFonts w:ascii="Verdana" w:hAnsi="Verdana" w:cs="Tahoma"/>
          <w:sz w:val="20"/>
          <w:szCs w:val="20"/>
        </w:rPr>
        <w:sym w:font="Symbol" w:char="F0B7"/>
      </w:r>
      <w:r>
        <w:rPr>
          <w:rFonts w:ascii="Verdana" w:hAnsi="Verdana" w:cs="Tahoma"/>
          <w:sz w:val="20"/>
          <w:szCs w:val="20"/>
        </w:rPr>
        <w:t>] e [</w:t>
      </w:r>
      <w:r>
        <w:rPr>
          <w:rFonts w:ascii="Verdana" w:hAnsi="Verdana" w:cs="Tahoma"/>
          <w:sz w:val="20"/>
          <w:szCs w:val="20"/>
        </w:rPr>
        <w:sym w:font="Symbol" w:char="F0B7"/>
      </w:r>
      <w:r>
        <w:rPr>
          <w:rFonts w:ascii="Verdana" w:hAnsi="Verdana" w:cs="Tahoma"/>
          <w:sz w:val="20"/>
          <w:szCs w:val="20"/>
        </w:rPr>
        <w:t>], na ag. 2271, conforme segue:</w:t>
      </w:r>
    </w:p>
    <w:p w14:paraId="6499D27B" w14:textId="77777777" w:rsidR="004B5704" w:rsidRDefault="004B5704">
      <w:pPr>
        <w:spacing w:after="0" w:line="300" w:lineRule="exact"/>
        <w:jc w:val="both"/>
        <w:rPr>
          <w:rFonts w:ascii="Verdana" w:hAnsi="Verdan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4B5704" w14:paraId="4ACAFA77" w14:textId="77777777">
        <w:tc>
          <w:tcPr>
            <w:tcW w:w="6449" w:type="dxa"/>
          </w:tcPr>
          <w:p w14:paraId="7C2C9943"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 xml:space="preserve">Tipo de Investimento: </w:t>
            </w:r>
            <w:r>
              <w:rPr>
                <w:rFonts w:ascii="Verdana" w:hAnsi="Verdana" w:cs="Tahoma"/>
                <w:sz w:val="20"/>
                <w:szCs w:val="20"/>
              </w:rPr>
              <w:t>[</w:t>
            </w:r>
            <w:r>
              <w:rPr>
                <w:rFonts w:ascii="Verdana" w:hAnsi="Verdana" w:cs="Tahoma"/>
                <w:sz w:val="20"/>
                <w:szCs w:val="20"/>
              </w:rPr>
              <w:sym w:font="Symbol" w:char="F0B7"/>
            </w:r>
            <w:r>
              <w:rPr>
                <w:rFonts w:ascii="Verdana" w:hAnsi="Verdana" w:cs="Tahoma"/>
                <w:sz w:val="20"/>
                <w:szCs w:val="20"/>
              </w:rPr>
              <w:t>]</w:t>
            </w:r>
          </w:p>
          <w:p w14:paraId="5600A4B6" w14:textId="77777777" w:rsidR="004B5704" w:rsidRDefault="00D04F89">
            <w:pPr>
              <w:spacing w:after="0" w:line="300" w:lineRule="exact"/>
              <w:jc w:val="both"/>
              <w:rPr>
                <w:rFonts w:ascii="Verdana" w:hAnsi="Verdana" w:cs="Tahoma"/>
                <w:sz w:val="20"/>
                <w:szCs w:val="20"/>
              </w:rPr>
            </w:pPr>
            <w:r>
              <w:rPr>
                <w:rFonts w:ascii="Verdana" w:hAnsi="Verdana" w:cs="Tahoma"/>
                <w:b/>
                <w:sz w:val="20"/>
                <w:szCs w:val="20"/>
              </w:rPr>
              <w:t xml:space="preserve">Valor da aplicação: </w:t>
            </w:r>
            <w:r>
              <w:rPr>
                <w:rFonts w:ascii="Verdana" w:hAnsi="Verdana" w:cs="Tahoma"/>
                <w:sz w:val="20"/>
                <w:szCs w:val="20"/>
              </w:rPr>
              <w:t>[</w:t>
            </w:r>
            <w:r>
              <w:rPr>
                <w:rFonts w:ascii="Verdana" w:hAnsi="Verdana" w:cs="Tahoma"/>
                <w:sz w:val="20"/>
                <w:szCs w:val="20"/>
              </w:rPr>
              <w:sym w:font="Symbol" w:char="F0B7"/>
            </w:r>
            <w:r>
              <w:rPr>
                <w:rFonts w:ascii="Verdana" w:hAnsi="Verdana" w:cs="Tahoma"/>
                <w:sz w:val="20"/>
                <w:szCs w:val="20"/>
              </w:rPr>
              <w:t>]</w:t>
            </w:r>
          </w:p>
        </w:tc>
        <w:tc>
          <w:tcPr>
            <w:tcW w:w="3119" w:type="dxa"/>
          </w:tcPr>
          <w:p w14:paraId="71BBC03E" w14:textId="77777777" w:rsidR="004B5704" w:rsidRDefault="004B5704">
            <w:pPr>
              <w:spacing w:after="0" w:line="300" w:lineRule="exact"/>
              <w:jc w:val="both"/>
              <w:rPr>
                <w:rFonts w:ascii="Verdana" w:hAnsi="Verdana" w:cs="Tahoma"/>
                <w:sz w:val="20"/>
                <w:szCs w:val="20"/>
              </w:rPr>
            </w:pPr>
          </w:p>
        </w:tc>
      </w:tr>
    </w:tbl>
    <w:p w14:paraId="67F78F74" w14:textId="77777777" w:rsidR="004B5704" w:rsidRDefault="004B5704">
      <w:pPr>
        <w:spacing w:after="0" w:line="300" w:lineRule="exact"/>
        <w:jc w:val="both"/>
        <w:rPr>
          <w:rFonts w:ascii="Verdana" w:hAnsi="Verdana" w:cs="Tahoma"/>
          <w:sz w:val="20"/>
          <w:szCs w:val="20"/>
        </w:rPr>
      </w:pPr>
    </w:p>
    <w:p w14:paraId="1F474862"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Atenciosamente,</w:t>
      </w:r>
    </w:p>
    <w:p w14:paraId="0CB09904" w14:textId="77777777" w:rsidR="004B5704" w:rsidRDefault="004B5704">
      <w:pPr>
        <w:spacing w:after="0" w:line="300" w:lineRule="exact"/>
        <w:jc w:val="both"/>
        <w:rPr>
          <w:rFonts w:ascii="Verdana" w:hAnsi="Verdana" w:cs="Tahoma"/>
          <w:sz w:val="20"/>
          <w:szCs w:val="20"/>
          <w:u w:val="single"/>
        </w:rPr>
      </w:pPr>
    </w:p>
    <w:p w14:paraId="6DEAF7E1" w14:textId="77777777" w:rsidR="004B5704" w:rsidRDefault="004B5704">
      <w:pPr>
        <w:spacing w:after="0" w:line="300" w:lineRule="exact"/>
        <w:jc w:val="both"/>
        <w:rPr>
          <w:rFonts w:ascii="Verdana" w:hAnsi="Verdana" w:cs="Tahoma"/>
          <w:sz w:val="20"/>
          <w:szCs w:val="20"/>
          <w:u w:val="single"/>
        </w:rPr>
      </w:pPr>
    </w:p>
    <w:p w14:paraId="6A34733D" w14:textId="77777777" w:rsidR="004B5704" w:rsidRDefault="00D04F89">
      <w:pPr>
        <w:pStyle w:val="para"/>
        <w:spacing w:before="0" w:after="140" w:line="300" w:lineRule="exact"/>
        <w:rPr>
          <w:rFonts w:ascii="Verdana" w:hAnsi="Verdana"/>
          <w:color w:val="auto"/>
        </w:rPr>
      </w:pPr>
      <w:r>
        <w:rPr>
          <w:rFonts w:ascii="Verdana" w:hAnsi="Verdana"/>
          <w:color w:val="auto"/>
        </w:rPr>
        <w:t>ELETROMIDIA S.A.</w:t>
      </w:r>
    </w:p>
    <w:p w14:paraId="7935D8C7" w14:textId="77777777" w:rsidR="004B5704" w:rsidRDefault="004B5704">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B5704" w14:paraId="1D567491" w14:textId="77777777">
        <w:trPr>
          <w:jc w:val="center"/>
        </w:trPr>
        <w:tc>
          <w:tcPr>
            <w:tcW w:w="4489" w:type="dxa"/>
          </w:tcPr>
          <w:p w14:paraId="21CA4088"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671A6D28"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7BDA89DE"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14:paraId="09E810E6" w14:textId="77777777" w:rsidR="004B5704" w:rsidRDefault="004B5704">
            <w:pPr>
              <w:widowControl w:val="0"/>
              <w:tabs>
                <w:tab w:val="left" w:pos="2366"/>
              </w:tabs>
              <w:spacing w:after="140" w:line="300" w:lineRule="exact"/>
              <w:ind w:left="2482"/>
              <w:jc w:val="center"/>
              <w:rPr>
                <w:rFonts w:ascii="Verdana" w:hAnsi="Verdana" w:cs="Arial"/>
                <w:b/>
                <w:sz w:val="20"/>
                <w:szCs w:val="20"/>
              </w:rPr>
            </w:pPr>
          </w:p>
        </w:tc>
        <w:tc>
          <w:tcPr>
            <w:tcW w:w="4761" w:type="dxa"/>
          </w:tcPr>
          <w:p w14:paraId="26DCF5CA"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05CDFCA3"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4A6199CF"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14:paraId="18C29467" w14:textId="77777777" w:rsidR="004B5704" w:rsidRDefault="00D04F89">
      <w:pPr>
        <w:spacing w:after="0" w:line="300" w:lineRule="exact"/>
        <w:jc w:val="center"/>
        <w:rPr>
          <w:rFonts w:ascii="Verdana" w:hAnsi="Verdana" w:cs="Arial"/>
          <w:b/>
          <w:sz w:val="20"/>
          <w:szCs w:val="20"/>
        </w:rPr>
      </w:pPr>
      <w:r>
        <w:rPr>
          <w:rFonts w:ascii="Verdana" w:hAnsi="Verdana" w:cs="Arial"/>
          <w:b/>
          <w:sz w:val="20"/>
          <w:szCs w:val="20"/>
        </w:rPr>
        <w:t>TV MINUTO S.A.</w:t>
      </w:r>
    </w:p>
    <w:p w14:paraId="7BC3EFF5" w14:textId="77777777" w:rsidR="004B5704" w:rsidRDefault="004B5704">
      <w:pPr>
        <w:spacing w:after="0" w:line="300" w:lineRule="exact"/>
        <w:jc w:val="center"/>
        <w:rPr>
          <w:rFonts w:ascii="Verdana" w:hAnsi="Verdana" w:cs="Arial"/>
          <w:b/>
          <w:sz w:val="20"/>
          <w:szCs w:val="20"/>
        </w:rPr>
      </w:pPr>
    </w:p>
    <w:p w14:paraId="26D98137" w14:textId="77777777" w:rsidR="004B5704" w:rsidRDefault="004B5704">
      <w:pPr>
        <w:spacing w:after="0" w:line="300" w:lineRule="exact"/>
        <w:jc w:val="center"/>
        <w:rPr>
          <w:rFonts w:ascii="Verdana" w:hAnsi="Verdana" w:cs="Tahoma"/>
          <w:sz w:val="20"/>
          <w:szCs w:val="20"/>
          <w:u w:val="singl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B5704" w14:paraId="36891466" w14:textId="77777777">
        <w:trPr>
          <w:jc w:val="center"/>
        </w:trPr>
        <w:tc>
          <w:tcPr>
            <w:tcW w:w="4489" w:type="dxa"/>
          </w:tcPr>
          <w:p w14:paraId="013EF486"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67376E7A"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54962832"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14:paraId="1F90DE5B" w14:textId="77777777" w:rsidR="004B5704" w:rsidRDefault="004B5704">
            <w:pPr>
              <w:widowControl w:val="0"/>
              <w:tabs>
                <w:tab w:val="left" w:pos="2366"/>
              </w:tabs>
              <w:spacing w:after="140" w:line="300" w:lineRule="exact"/>
              <w:rPr>
                <w:rFonts w:ascii="Verdana" w:hAnsi="Verdana" w:cs="Arial"/>
                <w:sz w:val="20"/>
                <w:szCs w:val="20"/>
              </w:rPr>
            </w:pPr>
          </w:p>
        </w:tc>
        <w:tc>
          <w:tcPr>
            <w:tcW w:w="4761" w:type="dxa"/>
          </w:tcPr>
          <w:p w14:paraId="13AF1AE2"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3FA71111"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07467F2A"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14:paraId="43E051FD" w14:textId="77777777" w:rsidR="004B5704" w:rsidRDefault="004B5704">
      <w:pPr>
        <w:spacing w:after="0" w:line="300" w:lineRule="exact"/>
        <w:jc w:val="both"/>
        <w:rPr>
          <w:rFonts w:ascii="Verdana" w:hAnsi="Verdana" w:cs="Tahoma"/>
          <w:sz w:val="20"/>
          <w:szCs w:val="20"/>
          <w:u w:val="single"/>
        </w:rPr>
      </w:pPr>
    </w:p>
    <w:p w14:paraId="0FB634F3" w14:textId="77777777" w:rsidR="004B5704" w:rsidRDefault="00D04F89">
      <w:pPr>
        <w:spacing w:after="0" w:line="300" w:lineRule="exact"/>
        <w:jc w:val="center"/>
        <w:rPr>
          <w:rFonts w:ascii="Verdana" w:hAnsi="Verdana" w:cs="Arial"/>
          <w:b/>
          <w:sz w:val="20"/>
          <w:szCs w:val="20"/>
        </w:rPr>
      </w:pPr>
      <w:r>
        <w:rPr>
          <w:rFonts w:ascii="Verdana" w:hAnsi="Verdana" w:cs="Arial"/>
          <w:b/>
          <w:sz w:val="20"/>
          <w:szCs w:val="20"/>
          <w:lang w:val="pt-PT"/>
        </w:rPr>
        <w:t>DMS PUBLICIDADE MIDIA INTERATIVA S.A</w:t>
      </w:r>
      <w:r>
        <w:rPr>
          <w:rFonts w:ascii="Verdana" w:hAnsi="Verdana" w:cs="Arial"/>
          <w:b/>
          <w:sz w:val="20"/>
          <w:szCs w:val="20"/>
        </w:rPr>
        <w:t>.</w:t>
      </w:r>
    </w:p>
    <w:p w14:paraId="5C1A002E" w14:textId="77777777" w:rsidR="004B5704" w:rsidRDefault="004B5704">
      <w:pPr>
        <w:spacing w:after="0" w:line="300" w:lineRule="exact"/>
        <w:jc w:val="center"/>
        <w:rPr>
          <w:rFonts w:ascii="Verdana" w:hAnsi="Verdana" w:cs="Arial"/>
          <w:b/>
          <w:sz w:val="20"/>
          <w:szCs w:val="20"/>
        </w:rPr>
      </w:pPr>
    </w:p>
    <w:p w14:paraId="6C85BD80" w14:textId="77777777" w:rsidR="004B5704" w:rsidRDefault="004B5704">
      <w:pPr>
        <w:spacing w:after="0" w:line="300" w:lineRule="exact"/>
        <w:jc w:val="center"/>
        <w:rPr>
          <w:rFonts w:ascii="Verdana" w:hAnsi="Verdana" w:cs="Tahoma"/>
          <w:sz w:val="20"/>
          <w:szCs w:val="20"/>
          <w:u w:val="singl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B5704" w14:paraId="27471071" w14:textId="77777777">
        <w:trPr>
          <w:jc w:val="center"/>
        </w:trPr>
        <w:tc>
          <w:tcPr>
            <w:tcW w:w="4489" w:type="dxa"/>
          </w:tcPr>
          <w:p w14:paraId="61C3BAB4"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2CDE781D"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6DB2B983"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14:paraId="7C83D3A4" w14:textId="77777777" w:rsidR="004B5704" w:rsidRDefault="004B5704">
            <w:pPr>
              <w:widowControl w:val="0"/>
              <w:tabs>
                <w:tab w:val="left" w:pos="2366"/>
              </w:tabs>
              <w:spacing w:after="140" w:line="300" w:lineRule="exact"/>
              <w:rPr>
                <w:rFonts w:ascii="Verdana" w:hAnsi="Verdana" w:cs="Arial"/>
                <w:sz w:val="20"/>
                <w:szCs w:val="20"/>
              </w:rPr>
            </w:pPr>
          </w:p>
          <w:p w14:paraId="685B40EC" w14:textId="77777777" w:rsidR="004B5704" w:rsidRDefault="004B5704">
            <w:pPr>
              <w:widowControl w:val="0"/>
              <w:tabs>
                <w:tab w:val="left" w:pos="2366"/>
              </w:tabs>
              <w:spacing w:after="140" w:line="300" w:lineRule="exact"/>
              <w:rPr>
                <w:rFonts w:ascii="Verdana" w:hAnsi="Verdana" w:cs="Arial"/>
                <w:sz w:val="20"/>
                <w:szCs w:val="20"/>
              </w:rPr>
            </w:pPr>
          </w:p>
        </w:tc>
        <w:tc>
          <w:tcPr>
            <w:tcW w:w="4761" w:type="dxa"/>
          </w:tcPr>
          <w:p w14:paraId="0FD691CD"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35A426D0"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7571BC05"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14:paraId="6C4E8601" w14:textId="77777777" w:rsidR="004B5704" w:rsidRDefault="004B5704">
      <w:pPr>
        <w:spacing w:after="0" w:line="300" w:lineRule="exact"/>
        <w:jc w:val="both"/>
        <w:rPr>
          <w:rFonts w:ascii="Verdana" w:hAnsi="Verdana" w:cs="Tahoma"/>
          <w:sz w:val="20"/>
          <w:szCs w:val="20"/>
          <w:u w:val="single"/>
        </w:rPr>
      </w:pPr>
    </w:p>
    <w:p w14:paraId="1B77D518" w14:textId="77777777" w:rsidR="004B5704" w:rsidRDefault="00D04F89">
      <w:pPr>
        <w:spacing w:after="0" w:line="300" w:lineRule="exact"/>
        <w:rPr>
          <w:rFonts w:ascii="Verdana" w:hAnsi="Verdana" w:cs="Tahoma"/>
          <w:sz w:val="20"/>
          <w:szCs w:val="20"/>
          <w:u w:val="single"/>
        </w:rPr>
      </w:pPr>
      <w:r>
        <w:rPr>
          <w:rFonts w:ascii="Verdana" w:hAnsi="Verdana" w:cs="Tahoma"/>
          <w:sz w:val="20"/>
          <w:szCs w:val="20"/>
          <w:u w:val="single"/>
        </w:rPr>
        <w:lastRenderedPageBreak/>
        <w:br w:type="page"/>
      </w:r>
    </w:p>
    <w:p w14:paraId="5F36AF97"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II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r>
        <w:rPr>
          <w:rStyle w:val="Refdenotaderodap"/>
          <w:rFonts w:ascii="Verdana" w:hAnsi="Verdana" w:cs="Tahoma"/>
          <w:b/>
          <w:sz w:val="20"/>
          <w:szCs w:val="20"/>
        </w:rPr>
        <w:footnoteReference w:id="3"/>
      </w:r>
    </w:p>
    <w:p w14:paraId="4FFB24B2" w14:textId="77777777" w:rsidR="004B5704" w:rsidRDefault="004B5704">
      <w:pPr>
        <w:spacing w:after="0" w:line="300" w:lineRule="exact"/>
        <w:jc w:val="both"/>
        <w:rPr>
          <w:rFonts w:ascii="Verdana" w:hAnsi="Verdana" w:cs="Tahoma"/>
          <w:sz w:val="20"/>
          <w:szCs w:val="20"/>
        </w:rPr>
      </w:pPr>
    </w:p>
    <w:p w14:paraId="70BBAFA1" w14:textId="77777777" w:rsidR="004B5704" w:rsidRDefault="004B5704">
      <w:pPr>
        <w:spacing w:after="0" w:line="300" w:lineRule="exact"/>
        <w:jc w:val="both"/>
        <w:rPr>
          <w:rFonts w:ascii="Verdana" w:hAnsi="Verdana" w:cs="Tahoma"/>
          <w:sz w:val="20"/>
          <w:szCs w:val="20"/>
        </w:rPr>
      </w:pPr>
    </w:p>
    <w:p w14:paraId="6B4DB410" w14:textId="77777777" w:rsidR="004B5704" w:rsidRDefault="00D04F89">
      <w:pPr>
        <w:spacing w:after="0" w:line="300" w:lineRule="exact"/>
        <w:jc w:val="both"/>
        <w:rPr>
          <w:rFonts w:ascii="Verdana" w:hAnsi="Verdana" w:cs="Tahoma"/>
          <w:sz w:val="20"/>
          <w:szCs w:val="20"/>
        </w:rPr>
      </w:pPr>
      <w:r>
        <w:rPr>
          <w:rFonts w:ascii="Verdana" w:hAnsi="Verdana" w:cs="Tahoma"/>
          <w:sz w:val="20"/>
          <w:szCs w:val="20"/>
          <w:highlight w:val="lightGray"/>
        </w:rPr>
        <w:t>[Local e Data]</w:t>
      </w:r>
    </w:p>
    <w:p w14:paraId="1F01BE54" w14:textId="77777777" w:rsidR="004B5704" w:rsidRDefault="004B5704">
      <w:pPr>
        <w:spacing w:after="0" w:line="300" w:lineRule="exact"/>
        <w:jc w:val="both"/>
        <w:rPr>
          <w:rFonts w:ascii="Verdana" w:hAnsi="Verdana" w:cs="Tahoma"/>
          <w:sz w:val="20"/>
          <w:szCs w:val="20"/>
        </w:rPr>
      </w:pPr>
    </w:p>
    <w:p w14:paraId="20EF6160" w14:textId="77777777" w:rsidR="002175D4" w:rsidRDefault="002175D4" w:rsidP="002175D4">
      <w:pPr>
        <w:spacing w:after="0" w:line="320" w:lineRule="exact"/>
        <w:jc w:val="both"/>
        <w:rPr>
          <w:ins w:id="368" w:author="Adriana Cristina Toba" w:date="2019-02-27T12:13:00Z"/>
          <w:rFonts w:ascii="Tahoma" w:hAnsi="Tahoma" w:cs="Tahoma"/>
        </w:rPr>
      </w:pPr>
      <w:ins w:id="369" w:author="Adriana Cristina Toba" w:date="2019-02-27T12:13:00Z">
        <w:r>
          <w:rPr>
            <w:rFonts w:ascii="Tahoma" w:hAnsi="Tahoma" w:cs="Tahoma"/>
            <w:b/>
          </w:rPr>
          <w:t>BANCO SANTANDER (BRASIL) S.A.</w:t>
        </w:r>
        <w:r>
          <w:rPr>
            <w:rFonts w:ascii="Tahoma" w:hAnsi="Tahoma" w:cs="Tahoma"/>
            <w:b/>
          </w:rPr>
          <w:tab/>
        </w:r>
        <w:r>
          <w:rPr>
            <w:rFonts w:ascii="Tahoma" w:hAnsi="Tahoma" w:cs="Tahoma"/>
            <w:b/>
          </w:rPr>
          <w:br/>
        </w:r>
        <w:proofErr w:type="spellStart"/>
        <w:r>
          <w:rPr>
            <w:rFonts w:ascii="Tahoma" w:hAnsi="Tahoma" w:cs="Tahoma"/>
          </w:rPr>
          <w:t>Att</w:t>
        </w:r>
        <w:proofErr w:type="spellEnd"/>
        <w:r>
          <w:rPr>
            <w:rFonts w:ascii="Tahoma" w:hAnsi="Tahoma" w:cs="Tahoma"/>
          </w:rPr>
          <w:t xml:space="preserve">.: Serviços Fiduciários (Célula de Escrow) </w:t>
        </w:r>
      </w:ins>
    </w:p>
    <w:p w14:paraId="1A7776F2" w14:textId="77777777" w:rsidR="002175D4" w:rsidRDefault="002175D4" w:rsidP="002175D4">
      <w:pPr>
        <w:spacing w:after="0" w:line="320" w:lineRule="exact"/>
        <w:jc w:val="both"/>
        <w:rPr>
          <w:ins w:id="370" w:author="Adriana Cristina Toba" w:date="2019-02-27T12:13:00Z"/>
          <w:rFonts w:ascii="Tahoma" w:hAnsi="Tahoma" w:cs="Tahoma"/>
        </w:rPr>
      </w:pPr>
      <w:ins w:id="371" w:author="Adriana Cristina Toba" w:date="2019-02-27T12:13:00Z">
        <w:r>
          <w:rPr>
            <w:rFonts w:ascii="Tahoma" w:hAnsi="Tahoma" w:cs="Tahoma"/>
          </w:rPr>
          <w:t xml:space="preserve">Nilda Mendes e/ou Adriana Cristina Toba e/ou Debora Marina Mellin e/ou </w:t>
        </w:r>
        <w:proofErr w:type="spellStart"/>
        <w:r>
          <w:rPr>
            <w:rFonts w:ascii="Tahoma" w:hAnsi="Tahoma" w:cs="Tahoma"/>
          </w:rPr>
          <w:t>Michelly</w:t>
        </w:r>
        <w:proofErr w:type="spellEnd"/>
        <w:r>
          <w:rPr>
            <w:rFonts w:ascii="Tahoma" w:hAnsi="Tahoma" w:cs="Tahoma"/>
          </w:rPr>
          <w:t xml:space="preserve"> Oliveira</w:t>
        </w:r>
      </w:ins>
    </w:p>
    <w:p w14:paraId="741AD7EF" w14:textId="77777777" w:rsidR="002175D4" w:rsidRDefault="002175D4" w:rsidP="002175D4">
      <w:pPr>
        <w:spacing w:after="0" w:line="320" w:lineRule="exact"/>
        <w:jc w:val="both"/>
        <w:rPr>
          <w:ins w:id="372" w:author="Adriana Cristina Toba" w:date="2019-02-27T12:13:00Z"/>
          <w:rFonts w:ascii="Tahoma" w:hAnsi="Tahoma" w:cs="Tahoma"/>
        </w:rPr>
      </w:pPr>
      <w:ins w:id="373" w:author="Adriana Cristina Toba" w:date="2019-02-27T12:13:00Z">
        <w:r>
          <w:rPr>
            <w:rFonts w:ascii="Tahoma" w:hAnsi="Tahoma" w:cs="Tahoma"/>
          </w:rPr>
          <w:t xml:space="preserve">Endereço: Rua Amador Bueno, 474 – Setor Vermelho - 2º andar - Estação 177 </w:t>
        </w:r>
      </w:ins>
    </w:p>
    <w:p w14:paraId="44DAEA9A" w14:textId="77777777" w:rsidR="002175D4" w:rsidRDefault="002175D4" w:rsidP="002175D4">
      <w:pPr>
        <w:spacing w:after="0" w:line="320" w:lineRule="exact"/>
        <w:jc w:val="both"/>
        <w:rPr>
          <w:ins w:id="374" w:author="Adriana Cristina Toba" w:date="2019-02-27T12:13:00Z"/>
          <w:rFonts w:ascii="Tahoma" w:hAnsi="Tahoma" w:cs="Tahoma"/>
        </w:rPr>
      </w:pPr>
      <w:ins w:id="375" w:author="Adriana Cristina Toba" w:date="2019-02-27T12:13:00Z">
        <w:r>
          <w:rPr>
            <w:rFonts w:ascii="Tahoma" w:hAnsi="Tahoma" w:cs="Tahoma"/>
          </w:rPr>
          <w:t xml:space="preserve">Santo Amaro - São Paulo, SP </w:t>
        </w:r>
      </w:ins>
    </w:p>
    <w:p w14:paraId="1D66FCAD" w14:textId="77777777" w:rsidR="002175D4" w:rsidRDefault="002175D4" w:rsidP="002175D4">
      <w:pPr>
        <w:spacing w:after="0" w:line="320" w:lineRule="exact"/>
        <w:jc w:val="both"/>
        <w:rPr>
          <w:ins w:id="376" w:author="Adriana Cristina Toba" w:date="2019-02-27T12:13:00Z"/>
          <w:rFonts w:ascii="Tahoma" w:hAnsi="Tahoma" w:cs="Tahoma"/>
        </w:rPr>
      </w:pPr>
      <w:ins w:id="377" w:author="Adriana Cristina Toba" w:date="2019-02-27T12:13:00Z">
        <w:r>
          <w:rPr>
            <w:rFonts w:ascii="Tahoma" w:hAnsi="Tahoma" w:cs="Tahoma"/>
          </w:rPr>
          <w:t>Telefone:  11 5538-7869 ou 5538-6988 ou 11 5538-7315 ou 11 5538-6171</w:t>
        </w:r>
      </w:ins>
    </w:p>
    <w:p w14:paraId="12F82D73" w14:textId="77777777" w:rsidR="002175D4" w:rsidRDefault="002175D4" w:rsidP="002175D4">
      <w:pPr>
        <w:spacing w:after="0" w:line="320" w:lineRule="exact"/>
        <w:jc w:val="both"/>
        <w:rPr>
          <w:ins w:id="378" w:author="Adriana Cristina Toba" w:date="2019-02-27T12:13:00Z"/>
          <w:rStyle w:val="Hyperlink"/>
          <w:rFonts w:ascii="Tahoma" w:hAnsi="Tahoma" w:cs="Tahoma"/>
        </w:rPr>
      </w:pPr>
      <w:proofErr w:type="spellStart"/>
      <w:ins w:id="379" w:author="Adriana Cristina Toba" w:date="2019-02-27T12:13:00Z">
        <w:r>
          <w:rPr>
            <w:rFonts w:ascii="Tahoma" w:hAnsi="Tahoma" w:cs="Tahoma"/>
          </w:rPr>
          <w:t>Email</w:t>
        </w:r>
        <w:proofErr w:type="spellEnd"/>
        <w:r>
          <w:rPr>
            <w:rFonts w:ascii="Tahoma" w:hAnsi="Tahoma" w:cs="Tahoma"/>
          </w:rPr>
          <w:t xml:space="preserve">: Nilda Aparecida Mendes </w:t>
        </w:r>
        <w:r>
          <w:rPr>
            <w:rFonts w:ascii="Tahoma" w:hAnsi="Tahoma" w:cs="Tahoma"/>
          </w:rPr>
          <w:fldChar w:fldCharType="begin"/>
        </w:r>
        <w:r>
          <w:rPr>
            <w:rFonts w:ascii="Tahoma" w:hAnsi="Tahoma" w:cs="Tahoma"/>
          </w:rPr>
          <w:instrText xml:space="preserve"> HYPERLINK "mailto:nmendes@santander.com.br" </w:instrText>
        </w:r>
        <w:r>
          <w:rPr>
            <w:rFonts w:ascii="Tahoma" w:hAnsi="Tahoma" w:cs="Tahoma"/>
          </w:rPr>
          <w:fldChar w:fldCharType="separate"/>
        </w:r>
        <w:r>
          <w:rPr>
            <w:rStyle w:val="Hyperlink"/>
            <w:rFonts w:ascii="Tahoma" w:hAnsi="Tahoma" w:cs="Tahoma"/>
          </w:rPr>
          <w:t>nmendes@santander.com.br</w:t>
        </w:r>
      </w:ins>
    </w:p>
    <w:p w14:paraId="55F45BE2" w14:textId="77777777" w:rsidR="002175D4" w:rsidRDefault="002175D4" w:rsidP="002175D4">
      <w:pPr>
        <w:spacing w:after="0" w:line="320" w:lineRule="exact"/>
        <w:jc w:val="both"/>
        <w:rPr>
          <w:ins w:id="380" w:author="Adriana Cristina Toba" w:date="2019-02-27T12:13:00Z"/>
          <w:rStyle w:val="Hyperlink"/>
          <w:rFonts w:ascii="Tahoma" w:hAnsi="Tahoma" w:cs="Tahoma"/>
        </w:rPr>
      </w:pPr>
      <w:ins w:id="381" w:author="Adriana Cristina Toba" w:date="2019-02-27T12:13:00Z">
        <w:r>
          <w:rPr>
            <w:rFonts w:ascii="Tahoma" w:hAnsi="Tahoma" w:cs="Tahoma"/>
          </w:rPr>
          <w:fldChar w:fldCharType="end"/>
        </w:r>
        <w:r>
          <w:rPr>
            <w:rFonts w:ascii="Tahoma" w:hAnsi="Tahoma" w:cs="Tahoma"/>
          </w:rPr>
          <w:t xml:space="preserve">Adriana Cristina Toba </w:t>
        </w:r>
        <w:r>
          <w:fldChar w:fldCharType="begin"/>
        </w:r>
        <w:r>
          <w:instrText xml:space="preserve"> HYPERLINK "mailto:adriana.toba@santander.com.br" </w:instrText>
        </w:r>
        <w:r>
          <w:fldChar w:fldCharType="separate"/>
        </w:r>
        <w:r>
          <w:rPr>
            <w:rStyle w:val="Hyperlink"/>
            <w:rFonts w:ascii="Tahoma" w:hAnsi="Tahoma" w:cs="Tahoma"/>
          </w:rPr>
          <w:t>adriana.toba@santander.com.br</w:t>
        </w:r>
        <w:r>
          <w:rPr>
            <w:rStyle w:val="Hyperlink"/>
            <w:rFonts w:ascii="Tahoma" w:hAnsi="Tahoma" w:cs="Tahoma"/>
          </w:rPr>
          <w:fldChar w:fldCharType="end"/>
        </w:r>
      </w:ins>
    </w:p>
    <w:p w14:paraId="1A75D568" w14:textId="77777777" w:rsidR="002175D4" w:rsidRDefault="002175D4" w:rsidP="002175D4">
      <w:pPr>
        <w:spacing w:after="0" w:line="320" w:lineRule="exact"/>
        <w:jc w:val="both"/>
        <w:rPr>
          <w:ins w:id="382" w:author="Adriana Cristina Toba" w:date="2019-02-27T12:13:00Z"/>
          <w:rStyle w:val="Hyperlink"/>
          <w:rFonts w:ascii="Tahoma" w:hAnsi="Tahoma" w:cs="Tahoma"/>
        </w:rPr>
      </w:pPr>
      <w:ins w:id="383" w:author="Adriana Cristina Toba" w:date="2019-02-27T12:13:00Z">
        <w:r>
          <w:rPr>
            <w:rFonts w:ascii="Tahoma" w:hAnsi="Tahoma" w:cs="Tahoma"/>
          </w:rPr>
          <w:t>Debora Marina Mellin</w:t>
        </w:r>
        <w:r>
          <w:rPr>
            <w:rStyle w:val="Hyperlink"/>
          </w:rPr>
          <w:t xml:space="preserve"> </w:t>
        </w:r>
        <w:r>
          <w:fldChar w:fldCharType="begin"/>
        </w:r>
        <w:r>
          <w:instrText xml:space="preserve"> HYPERLINK "mailto:debora.mellin@santander.com.br" </w:instrText>
        </w:r>
        <w:r>
          <w:fldChar w:fldCharType="separate"/>
        </w:r>
        <w:r>
          <w:rPr>
            <w:rStyle w:val="Hyperlink"/>
            <w:rFonts w:ascii="Tahoma" w:hAnsi="Tahoma" w:cs="Tahoma"/>
          </w:rPr>
          <w:t>debora.mellin@santander.com.br</w:t>
        </w:r>
        <w:r>
          <w:rPr>
            <w:rStyle w:val="Hyperlink"/>
            <w:rFonts w:ascii="Tahoma" w:hAnsi="Tahoma" w:cs="Tahoma"/>
          </w:rPr>
          <w:fldChar w:fldCharType="end"/>
        </w:r>
      </w:ins>
    </w:p>
    <w:p w14:paraId="3588A444" w14:textId="77777777" w:rsidR="002175D4" w:rsidRDefault="002175D4" w:rsidP="002175D4">
      <w:pPr>
        <w:spacing w:after="0" w:line="320" w:lineRule="exact"/>
        <w:jc w:val="both"/>
        <w:rPr>
          <w:ins w:id="384" w:author="Adriana Cristina Toba" w:date="2019-02-27T12:13:00Z"/>
          <w:rFonts w:ascii="Tahoma" w:hAnsi="Tahoma" w:cs="Tahoma"/>
        </w:rPr>
      </w:pPr>
      <w:proofErr w:type="spellStart"/>
      <w:ins w:id="385" w:author="Adriana Cristina Toba" w:date="2019-02-27T12:13:00Z">
        <w:r>
          <w:rPr>
            <w:rFonts w:ascii="Tahoma" w:hAnsi="Tahoma" w:cs="Tahoma"/>
          </w:rPr>
          <w:t>Michelly</w:t>
        </w:r>
        <w:proofErr w:type="spellEnd"/>
        <w:r>
          <w:rPr>
            <w:rFonts w:ascii="Tahoma" w:hAnsi="Tahoma" w:cs="Tahoma"/>
          </w:rPr>
          <w:t xml:space="preserve"> Pereira Oliveira </w:t>
        </w:r>
        <w:r>
          <w:fldChar w:fldCharType="begin"/>
        </w:r>
        <w:r>
          <w:instrText xml:space="preserve"> HYPERLINK "mailto:micheoliveira@santander.com.br" </w:instrText>
        </w:r>
        <w:r>
          <w:fldChar w:fldCharType="separate"/>
        </w:r>
        <w:r>
          <w:rPr>
            <w:rStyle w:val="Hyperlink"/>
            <w:rFonts w:ascii="Tahoma" w:hAnsi="Tahoma" w:cs="Tahoma"/>
          </w:rPr>
          <w:t>micheoliveira@santander.com.br</w:t>
        </w:r>
        <w:r>
          <w:rPr>
            <w:rStyle w:val="Hyperlink"/>
            <w:rFonts w:ascii="Tahoma" w:hAnsi="Tahoma" w:cs="Tahoma"/>
          </w:rPr>
          <w:fldChar w:fldCharType="end"/>
        </w:r>
      </w:ins>
    </w:p>
    <w:p w14:paraId="561281FE" w14:textId="77777777" w:rsidR="002175D4" w:rsidRDefault="002175D4" w:rsidP="002175D4">
      <w:pPr>
        <w:spacing w:after="0" w:line="320" w:lineRule="exact"/>
        <w:jc w:val="both"/>
        <w:rPr>
          <w:ins w:id="386" w:author="Adriana Cristina Toba" w:date="2019-02-27T12:13:00Z"/>
          <w:rStyle w:val="Hyperlink"/>
          <w:rFonts w:ascii="Tahoma" w:hAnsi="Tahoma" w:cs="Tahoma"/>
        </w:rPr>
      </w:pPr>
      <w:ins w:id="387" w:author="Adriana Cristina Toba" w:date="2019-02-27T12:13:00Z">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Style w:val="Hyperlink"/>
            <w:rFonts w:ascii="Tahoma" w:hAnsi="Tahoma" w:cs="Tahoma"/>
          </w:rPr>
          <w:t>custodiaescrow@santander.com.br</w:t>
        </w:r>
      </w:ins>
    </w:p>
    <w:p w14:paraId="1F11DD72" w14:textId="77777777" w:rsidR="004B5704" w:rsidDel="002175D4" w:rsidRDefault="002175D4" w:rsidP="002175D4">
      <w:pPr>
        <w:spacing w:after="0" w:line="300" w:lineRule="exact"/>
        <w:jc w:val="both"/>
        <w:rPr>
          <w:del w:id="388" w:author="Adriana Cristina Toba" w:date="2019-02-27T12:13:00Z"/>
          <w:rFonts w:ascii="Verdana" w:hAnsi="Verdana" w:cs="Tahoma"/>
          <w:sz w:val="20"/>
          <w:szCs w:val="20"/>
        </w:rPr>
      </w:pPr>
      <w:ins w:id="389" w:author="Adriana Cristina Toba" w:date="2019-02-27T12:13:00Z">
        <w:r>
          <w:rPr>
            <w:rFonts w:ascii="Tahoma" w:hAnsi="Tahoma" w:cs="Tahoma"/>
          </w:rPr>
          <w:fldChar w:fldCharType="end"/>
        </w:r>
      </w:ins>
      <w:del w:id="390" w:author="Adriana Cristina Toba" w:date="2019-02-27T12:13:00Z">
        <w:r w:rsidR="00D04F89" w:rsidDel="002175D4">
          <w:rPr>
            <w:rFonts w:ascii="Verdana" w:hAnsi="Verdana" w:cs="Tahoma"/>
            <w:sz w:val="20"/>
            <w:szCs w:val="20"/>
          </w:rPr>
          <w:delText>BANCO SANTANDER (BRASIL) S.A.</w:delText>
        </w:r>
      </w:del>
    </w:p>
    <w:p w14:paraId="0B690EAC" w14:textId="77777777" w:rsidR="004B5704" w:rsidDel="002175D4" w:rsidRDefault="00D04F89">
      <w:pPr>
        <w:spacing w:after="0" w:line="300" w:lineRule="exact"/>
        <w:jc w:val="both"/>
        <w:rPr>
          <w:del w:id="391" w:author="Adriana Cristina Toba" w:date="2019-02-27T12:13:00Z"/>
          <w:rFonts w:ascii="Verdana" w:hAnsi="Verdana" w:cs="Tahoma"/>
          <w:sz w:val="20"/>
          <w:szCs w:val="20"/>
        </w:rPr>
      </w:pPr>
      <w:del w:id="392" w:author="Adriana Cristina Toba" w:date="2019-02-27T12:13:00Z">
        <w:r w:rsidDel="002175D4">
          <w:rPr>
            <w:rFonts w:ascii="Verdana" w:hAnsi="Verdana" w:cs="Tahoma"/>
            <w:sz w:val="20"/>
            <w:szCs w:val="20"/>
          </w:rPr>
          <w:delText xml:space="preserve">Att.: Serviços Fiduciários (Célula de Escrow) </w:delText>
        </w:r>
      </w:del>
    </w:p>
    <w:p w14:paraId="58648F0F" w14:textId="77777777" w:rsidR="004B5704" w:rsidDel="002175D4" w:rsidRDefault="00D04F89">
      <w:pPr>
        <w:spacing w:after="0" w:line="300" w:lineRule="exact"/>
        <w:jc w:val="both"/>
        <w:rPr>
          <w:del w:id="393" w:author="Adriana Cristina Toba" w:date="2019-02-27T12:13:00Z"/>
          <w:rFonts w:ascii="Verdana" w:hAnsi="Verdana" w:cs="Tahoma"/>
          <w:sz w:val="20"/>
          <w:szCs w:val="20"/>
        </w:rPr>
      </w:pPr>
      <w:del w:id="394" w:author="Adriana Cristina Toba" w:date="2019-02-27T12:13:00Z">
        <w:r w:rsidDel="002175D4">
          <w:rPr>
            <w:rFonts w:ascii="Verdana" w:hAnsi="Verdana" w:cs="Tahoma"/>
            <w:sz w:val="20"/>
            <w:szCs w:val="20"/>
          </w:rPr>
          <w:delText>Debora Mellin e/ou Adriana Toba e/ou Michelly Oliveira</w:delText>
        </w:r>
      </w:del>
    </w:p>
    <w:p w14:paraId="24D12398" w14:textId="77777777" w:rsidR="004B5704" w:rsidDel="002175D4" w:rsidRDefault="00D04F89">
      <w:pPr>
        <w:spacing w:after="0" w:line="300" w:lineRule="exact"/>
        <w:jc w:val="both"/>
        <w:rPr>
          <w:del w:id="395" w:author="Adriana Cristina Toba" w:date="2019-02-27T12:13:00Z"/>
          <w:rFonts w:ascii="Verdana" w:hAnsi="Verdana" w:cs="Tahoma"/>
          <w:sz w:val="20"/>
          <w:szCs w:val="20"/>
        </w:rPr>
      </w:pPr>
      <w:del w:id="396" w:author="Adriana Cristina Toba" w:date="2019-02-27T12:13:00Z">
        <w:r w:rsidDel="002175D4">
          <w:rPr>
            <w:rFonts w:ascii="Verdana" w:hAnsi="Verdana" w:cs="Tahoma"/>
            <w:sz w:val="20"/>
            <w:szCs w:val="20"/>
          </w:rPr>
          <w:delText>Endereço: Rua Amador Bueno, 474 – Bloco D - 2º andar - Estação 001</w:delText>
        </w:r>
      </w:del>
    </w:p>
    <w:p w14:paraId="064F3C57" w14:textId="77777777" w:rsidR="004B5704" w:rsidDel="002175D4" w:rsidRDefault="00D04F89">
      <w:pPr>
        <w:spacing w:after="0" w:line="300" w:lineRule="exact"/>
        <w:jc w:val="both"/>
        <w:rPr>
          <w:del w:id="397" w:author="Adriana Cristina Toba" w:date="2019-02-27T12:13:00Z"/>
          <w:rFonts w:ascii="Verdana" w:hAnsi="Verdana" w:cs="Tahoma"/>
          <w:sz w:val="20"/>
          <w:szCs w:val="20"/>
        </w:rPr>
      </w:pPr>
      <w:del w:id="398" w:author="Adriana Cristina Toba" w:date="2019-02-27T12:13:00Z">
        <w:r w:rsidDel="002175D4">
          <w:rPr>
            <w:rFonts w:ascii="Verdana" w:hAnsi="Verdana" w:cs="Tahoma"/>
            <w:sz w:val="20"/>
            <w:szCs w:val="20"/>
          </w:rPr>
          <w:delText xml:space="preserve">Santo Amaro - São Paulo, SP </w:delText>
        </w:r>
      </w:del>
    </w:p>
    <w:p w14:paraId="28CA78F9" w14:textId="77777777" w:rsidR="004B5704" w:rsidDel="002175D4" w:rsidRDefault="00D04F89">
      <w:pPr>
        <w:spacing w:after="0" w:line="300" w:lineRule="exact"/>
        <w:jc w:val="both"/>
        <w:rPr>
          <w:del w:id="399" w:author="Adriana Cristina Toba" w:date="2019-02-27T12:13:00Z"/>
          <w:rFonts w:ascii="Verdana" w:hAnsi="Verdana" w:cs="Tahoma"/>
          <w:sz w:val="20"/>
          <w:szCs w:val="20"/>
        </w:rPr>
      </w:pPr>
      <w:del w:id="400" w:author="Adriana Cristina Toba" w:date="2019-02-27T12:13:00Z">
        <w:r w:rsidDel="002175D4">
          <w:rPr>
            <w:rFonts w:ascii="Verdana" w:hAnsi="Verdana" w:cs="Tahoma"/>
            <w:sz w:val="20"/>
            <w:szCs w:val="20"/>
          </w:rPr>
          <w:delText>Telefone: (11) 3553-8551 ou (11) 3553-6385 / (11) 3553-0822</w:delText>
        </w:r>
      </w:del>
    </w:p>
    <w:p w14:paraId="7A8FB81A" w14:textId="77777777" w:rsidR="004B5704" w:rsidDel="002175D4" w:rsidRDefault="00D04F89">
      <w:pPr>
        <w:spacing w:after="0" w:line="300" w:lineRule="exact"/>
        <w:jc w:val="both"/>
        <w:rPr>
          <w:del w:id="401" w:author="Adriana Cristina Toba" w:date="2019-02-27T12:13:00Z"/>
          <w:rFonts w:ascii="Verdana" w:hAnsi="Verdana"/>
          <w:sz w:val="20"/>
          <w:szCs w:val="20"/>
        </w:rPr>
      </w:pPr>
      <w:del w:id="402" w:author="Adriana Cristina Toba" w:date="2019-02-27T12:13:00Z">
        <w:r w:rsidDel="002175D4">
          <w:rPr>
            <w:rFonts w:ascii="Verdana" w:hAnsi="Verdana" w:cs="Tahoma"/>
            <w:sz w:val="20"/>
            <w:szCs w:val="20"/>
          </w:rPr>
          <w:delText xml:space="preserve">Email: </w:delText>
        </w:r>
      </w:del>
    </w:p>
    <w:p w14:paraId="7696C0DE" w14:textId="77777777" w:rsidR="004B5704" w:rsidDel="002175D4" w:rsidRDefault="00D04F89">
      <w:pPr>
        <w:spacing w:after="0" w:line="300" w:lineRule="exact"/>
        <w:jc w:val="both"/>
        <w:rPr>
          <w:del w:id="403" w:author="Adriana Cristina Toba" w:date="2019-02-27T12:13:00Z"/>
          <w:rFonts w:ascii="Verdana" w:hAnsi="Verdana" w:cs="Tahoma"/>
          <w:sz w:val="20"/>
          <w:szCs w:val="20"/>
        </w:rPr>
      </w:pPr>
      <w:del w:id="404" w:author="Adriana Cristina Toba" w:date="2019-02-27T12:13:00Z">
        <w:r w:rsidDel="002175D4">
          <w:rPr>
            <w:rFonts w:ascii="Verdana" w:hAnsi="Verdana" w:cs="Tahoma"/>
            <w:sz w:val="20"/>
            <w:szCs w:val="20"/>
          </w:rPr>
          <w:delText xml:space="preserve">Nilda Aparecida Mendes - </w:delText>
        </w:r>
        <w:r w:rsidDel="002175D4">
          <w:fldChar w:fldCharType="begin"/>
        </w:r>
        <w:r w:rsidDel="002175D4">
          <w:delInstrText xml:space="preserve"> HYPERLINK "mailto:nmendes@santander.com.br" </w:delInstrText>
        </w:r>
        <w:r w:rsidDel="002175D4">
          <w:fldChar w:fldCharType="separate"/>
        </w:r>
        <w:r w:rsidDel="002175D4">
          <w:rPr>
            <w:rFonts w:ascii="Verdana" w:hAnsi="Verdana" w:cs="Tahoma"/>
            <w:sz w:val="20"/>
            <w:szCs w:val="20"/>
          </w:rPr>
          <w:delText>nmendes@santander.com.br</w:delText>
        </w:r>
        <w:r w:rsidDel="002175D4">
          <w:rPr>
            <w:rFonts w:ascii="Verdana" w:hAnsi="Verdana" w:cs="Tahoma"/>
            <w:sz w:val="20"/>
            <w:szCs w:val="20"/>
          </w:rPr>
          <w:fldChar w:fldCharType="end"/>
        </w:r>
      </w:del>
    </w:p>
    <w:p w14:paraId="1071F592" w14:textId="77777777" w:rsidR="004B5704" w:rsidDel="002175D4" w:rsidRDefault="00D04F89">
      <w:pPr>
        <w:spacing w:after="0" w:line="300" w:lineRule="exact"/>
        <w:jc w:val="both"/>
        <w:rPr>
          <w:del w:id="405" w:author="Adriana Cristina Toba" w:date="2019-02-27T12:13:00Z"/>
          <w:rFonts w:ascii="Verdana" w:hAnsi="Verdana" w:cs="Tahoma"/>
          <w:sz w:val="20"/>
          <w:szCs w:val="20"/>
        </w:rPr>
      </w:pPr>
      <w:del w:id="406" w:author="Adriana Cristina Toba" w:date="2019-02-27T12:13:00Z">
        <w:r w:rsidDel="002175D4">
          <w:rPr>
            <w:rFonts w:ascii="Verdana" w:hAnsi="Verdana" w:cs="Tahoma"/>
            <w:sz w:val="20"/>
            <w:szCs w:val="20"/>
          </w:rPr>
          <w:delText xml:space="preserve">Adriana Cristina Toba - </w:delText>
        </w:r>
        <w:r w:rsidDel="002175D4">
          <w:fldChar w:fldCharType="begin"/>
        </w:r>
        <w:r w:rsidDel="002175D4">
          <w:delInstrText xml:space="preserve"> HYPERLINK "mailto:adriana.toba@santander.com.br" </w:delInstrText>
        </w:r>
        <w:r w:rsidDel="002175D4">
          <w:fldChar w:fldCharType="separate"/>
        </w:r>
        <w:r w:rsidDel="002175D4">
          <w:rPr>
            <w:rFonts w:ascii="Verdana" w:hAnsi="Verdana" w:cs="Tahoma"/>
            <w:sz w:val="20"/>
            <w:szCs w:val="20"/>
          </w:rPr>
          <w:delText>adriana.toba@santander.com.br</w:delText>
        </w:r>
        <w:r w:rsidDel="002175D4">
          <w:rPr>
            <w:rFonts w:ascii="Verdana" w:hAnsi="Verdana" w:cs="Tahoma"/>
            <w:sz w:val="20"/>
            <w:szCs w:val="20"/>
          </w:rPr>
          <w:fldChar w:fldCharType="end"/>
        </w:r>
      </w:del>
    </w:p>
    <w:p w14:paraId="7EE68B52" w14:textId="77777777" w:rsidR="004B5704" w:rsidDel="002175D4" w:rsidRDefault="00D04F89">
      <w:pPr>
        <w:spacing w:after="0" w:line="300" w:lineRule="exact"/>
        <w:jc w:val="both"/>
        <w:rPr>
          <w:del w:id="407" w:author="Adriana Cristina Toba" w:date="2019-02-27T12:13:00Z"/>
          <w:rFonts w:ascii="Verdana" w:hAnsi="Verdana" w:cs="Tahoma"/>
          <w:sz w:val="20"/>
          <w:szCs w:val="20"/>
        </w:rPr>
      </w:pPr>
      <w:del w:id="408" w:author="Adriana Cristina Toba" w:date="2019-02-27T12:13:00Z">
        <w:r w:rsidDel="002175D4">
          <w:rPr>
            <w:rFonts w:ascii="Verdana" w:hAnsi="Verdana" w:cs="Tahoma"/>
            <w:sz w:val="20"/>
            <w:szCs w:val="20"/>
          </w:rPr>
          <w:delText xml:space="preserve">Debora Marina Mellin - </w:delText>
        </w:r>
        <w:r w:rsidDel="002175D4">
          <w:fldChar w:fldCharType="begin"/>
        </w:r>
        <w:r w:rsidDel="002175D4">
          <w:delInstrText xml:space="preserve"> HYPERLINK "mailto:debora.mellin@santander.com.br" </w:delInstrText>
        </w:r>
        <w:r w:rsidDel="002175D4">
          <w:fldChar w:fldCharType="separate"/>
        </w:r>
        <w:r w:rsidDel="002175D4">
          <w:rPr>
            <w:rFonts w:ascii="Verdana" w:hAnsi="Verdana" w:cs="Tahoma"/>
            <w:sz w:val="20"/>
            <w:szCs w:val="20"/>
          </w:rPr>
          <w:delText>debora.mellin@santander.com.br</w:delText>
        </w:r>
        <w:r w:rsidDel="002175D4">
          <w:rPr>
            <w:rFonts w:ascii="Verdana" w:hAnsi="Verdana" w:cs="Tahoma"/>
            <w:sz w:val="20"/>
            <w:szCs w:val="20"/>
          </w:rPr>
          <w:fldChar w:fldCharType="end"/>
        </w:r>
      </w:del>
    </w:p>
    <w:p w14:paraId="6D7BCC36" w14:textId="77777777" w:rsidR="004B5704" w:rsidDel="002175D4" w:rsidRDefault="00D04F89">
      <w:pPr>
        <w:spacing w:after="0" w:line="300" w:lineRule="exact"/>
        <w:jc w:val="both"/>
        <w:rPr>
          <w:del w:id="409" w:author="Adriana Cristina Toba" w:date="2019-02-27T12:13:00Z"/>
          <w:rFonts w:ascii="Verdana" w:hAnsi="Verdana" w:cs="Tahoma"/>
          <w:sz w:val="20"/>
          <w:szCs w:val="20"/>
        </w:rPr>
      </w:pPr>
      <w:del w:id="410" w:author="Adriana Cristina Toba" w:date="2019-02-27T12:13:00Z">
        <w:r w:rsidDel="002175D4">
          <w:fldChar w:fldCharType="begin"/>
        </w:r>
        <w:r w:rsidDel="002175D4">
          <w:delInstrText xml:space="preserve"> HYPERLINK "mailto:custodiaescrow@santander.com.br" </w:delInstrText>
        </w:r>
        <w:r w:rsidDel="002175D4">
          <w:fldChar w:fldCharType="separate"/>
        </w:r>
        <w:r w:rsidDel="002175D4">
          <w:rPr>
            <w:rFonts w:ascii="Verdana" w:hAnsi="Verdana" w:cs="Tahoma"/>
            <w:sz w:val="20"/>
            <w:szCs w:val="20"/>
          </w:rPr>
          <w:delText>custodiaescrow@santander.com.br</w:delText>
        </w:r>
        <w:r w:rsidDel="002175D4">
          <w:rPr>
            <w:rFonts w:ascii="Verdana" w:hAnsi="Verdana" w:cs="Tahoma"/>
            <w:sz w:val="20"/>
            <w:szCs w:val="20"/>
          </w:rPr>
          <w:fldChar w:fldCharType="end"/>
        </w:r>
      </w:del>
    </w:p>
    <w:p w14:paraId="41562489" w14:textId="77777777" w:rsidR="004B5704" w:rsidRDefault="004B5704">
      <w:pPr>
        <w:spacing w:after="0" w:line="300" w:lineRule="exact"/>
        <w:jc w:val="both"/>
        <w:rPr>
          <w:rFonts w:ascii="Verdana" w:hAnsi="Verdana" w:cs="Tahoma"/>
          <w:sz w:val="20"/>
          <w:szCs w:val="20"/>
        </w:rPr>
      </w:pPr>
    </w:p>
    <w:p w14:paraId="20C46B6C"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Prezados Senhores,</w:t>
      </w:r>
    </w:p>
    <w:p w14:paraId="2A59C4EF" w14:textId="77777777" w:rsidR="004B5704" w:rsidRDefault="004B5704">
      <w:pPr>
        <w:spacing w:after="0" w:line="300" w:lineRule="exact"/>
        <w:jc w:val="both"/>
        <w:rPr>
          <w:rFonts w:ascii="Verdana" w:hAnsi="Verdana" w:cs="Tahoma"/>
          <w:sz w:val="20"/>
          <w:szCs w:val="20"/>
        </w:rPr>
      </w:pPr>
    </w:p>
    <w:p w14:paraId="50E4CF3A"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Fazemos referência ao Contrato de Prestação de Serviços de Depósito 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de 2019, entre </w:t>
      </w:r>
      <w:proofErr w:type="spellStart"/>
      <w:r>
        <w:rPr>
          <w:rFonts w:ascii="Verdana" w:hAnsi="Verdana" w:cs="Tahoma"/>
          <w:sz w:val="20"/>
          <w:szCs w:val="20"/>
        </w:rPr>
        <w:t>Eletromidia</w:t>
      </w:r>
      <w:proofErr w:type="spellEnd"/>
      <w:r>
        <w:rPr>
          <w:rFonts w:ascii="Verdana" w:hAnsi="Verdana" w:cs="Tahoma"/>
          <w:sz w:val="20"/>
          <w:szCs w:val="20"/>
        </w:rPr>
        <w:t xml:space="preserve"> S.A., TV Minuto S.A., </w:t>
      </w:r>
      <w:r>
        <w:rPr>
          <w:rFonts w:ascii="Verdana" w:hAnsi="Verdana" w:cs="Tahoma"/>
          <w:bCs/>
          <w:sz w:val="20"/>
          <w:szCs w:val="20"/>
        </w:rPr>
        <w:t xml:space="preserve">DMS Publicidade </w:t>
      </w:r>
      <w:proofErr w:type="spellStart"/>
      <w:r>
        <w:rPr>
          <w:rFonts w:ascii="Verdana" w:hAnsi="Verdana" w:cs="Tahoma"/>
          <w:bCs/>
          <w:sz w:val="20"/>
          <w:szCs w:val="20"/>
        </w:rPr>
        <w:t>Midia</w:t>
      </w:r>
      <w:proofErr w:type="spellEnd"/>
      <w:r>
        <w:rPr>
          <w:rFonts w:ascii="Verdana" w:hAnsi="Verdana" w:cs="Tahoma"/>
          <w:bCs/>
          <w:sz w:val="20"/>
          <w:szCs w:val="20"/>
        </w:rPr>
        <w:t xml:space="preserve">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bCs/>
          <w:i/>
          <w:sz w:val="20"/>
          <w:szCs w:val="20"/>
          <w:lang w:val="pt-PT"/>
        </w:rPr>
        <w:t>.</w:t>
      </w:r>
      <w:r>
        <w:rPr>
          <w:rFonts w:ascii="Verdana" w:hAnsi="Verdana" w:cs="Tahoma"/>
          <w:sz w:val="20"/>
          <w:szCs w:val="20"/>
        </w:rPr>
        <w:t xml:space="preserve"> (“</w:t>
      </w:r>
      <w:r>
        <w:rPr>
          <w:rFonts w:ascii="Verdana" w:hAnsi="Verdana" w:cs="Tahoma"/>
          <w:b/>
          <w:sz w:val="20"/>
          <w:szCs w:val="20"/>
        </w:rPr>
        <w:t>Contrato de Depósito</w:t>
      </w:r>
      <w:r>
        <w:rPr>
          <w:rFonts w:ascii="Verdana" w:hAnsi="Verdana" w:cs="Tahoma"/>
          <w:sz w:val="20"/>
          <w:szCs w:val="20"/>
        </w:rPr>
        <w:t>”).</w:t>
      </w:r>
    </w:p>
    <w:p w14:paraId="74EECC11" w14:textId="77777777" w:rsidR="004B5704" w:rsidRDefault="004B5704">
      <w:pPr>
        <w:pStyle w:val="Corpodetexto3"/>
        <w:spacing w:after="0" w:line="300" w:lineRule="exact"/>
        <w:rPr>
          <w:rFonts w:ascii="Verdana" w:hAnsi="Verdana" w:cs="Tahoma"/>
          <w:spacing w:val="10"/>
          <w:sz w:val="20"/>
          <w:szCs w:val="20"/>
        </w:rPr>
      </w:pPr>
    </w:p>
    <w:p w14:paraId="0817ACE1"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Nos termos da Cláusula Quarta do Contrato de Depósito, solicitamos, por meio da presente, que sejam transferidos das contas vinculadas nº [</w:t>
      </w:r>
      <w:r>
        <w:rPr>
          <w:rFonts w:ascii="Verdana" w:hAnsi="Verdana" w:cs="Tahoma"/>
          <w:sz w:val="20"/>
          <w:szCs w:val="20"/>
        </w:rPr>
        <w:sym w:font="Symbol" w:char="F0B7"/>
      </w:r>
      <w:r>
        <w:rPr>
          <w:rFonts w:ascii="Verdana" w:hAnsi="Verdana" w:cs="Tahoma"/>
          <w:sz w:val="20"/>
          <w:szCs w:val="20"/>
        </w:rPr>
        <w:t>], nº [</w:t>
      </w:r>
      <w:r>
        <w:rPr>
          <w:rFonts w:ascii="Verdana" w:hAnsi="Verdana" w:cs="Tahoma"/>
          <w:sz w:val="20"/>
          <w:szCs w:val="20"/>
        </w:rPr>
        <w:sym w:font="Symbol" w:char="F0B7"/>
      </w:r>
      <w:r>
        <w:rPr>
          <w:rFonts w:ascii="Verdana" w:hAnsi="Verdana" w:cs="Tahoma"/>
          <w:sz w:val="20"/>
          <w:szCs w:val="20"/>
        </w:rPr>
        <w:t>] e nº [</w:t>
      </w:r>
      <w:r>
        <w:rPr>
          <w:rFonts w:ascii="Verdana" w:hAnsi="Verdana" w:cs="Tahoma"/>
          <w:sz w:val="20"/>
          <w:szCs w:val="20"/>
        </w:rPr>
        <w:sym w:font="Symbol" w:char="F0B7"/>
      </w:r>
      <w:r>
        <w:rPr>
          <w:rFonts w:ascii="Verdana" w:hAnsi="Verdana" w:cs="Tahoma"/>
          <w:sz w:val="20"/>
          <w:szCs w:val="20"/>
        </w:rPr>
        <w:t xml:space="preserve">], todas na ag. 2271 para as contas corrente indicadas na Cláusula 4.2.2 do Contrato de Depósito a quantia de R$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r>
        <w:rPr>
          <w:rFonts w:ascii="Verdana" w:hAnsi="Verdana" w:cs="Tahoma"/>
          <w:sz w:val="20"/>
          <w:szCs w:val="20"/>
        </w:rPr>
        <w:t xml:space="preserve">), nesta data. </w:t>
      </w:r>
    </w:p>
    <w:p w14:paraId="0F4FDB3B" w14:textId="77777777" w:rsidR="004B5704" w:rsidRDefault="004B5704">
      <w:pPr>
        <w:spacing w:after="0" w:line="300" w:lineRule="exact"/>
        <w:jc w:val="both"/>
        <w:rPr>
          <w:rFonts w:ascii="Verdana" w:hAnsi="Verdana" w:cs="Tahoma"/>
          <w:sz w:val="20"/>
          <w:szCs w:val="20"/>
        </w:rPr>
      </w:pPr>
    </w:p>
    <w:p w14:paraId="059A0F59"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Atenciosamente,</w:t>
      </w:r>
    </w:p>
    <w:p w14:paraId="024B838E" w14:textId="77777777" w:rsidR="004B5704" w:rsidRDefault="004B5704">
      <w:pPr>
        <w:spacing w:after="0" w:line="300" w:lineRule="exact"/>
        <w:jc w:val="both"/>
        <w:rPr>
          <w:rFonts w:ascii="Verdana" w:hAnsi="Verdana" w:cs="Tahoma"/>
          <w:sz w:val="20"/>
          <w:szCs w:val="20"/>
          <w:u w:val="single"/>
        </w:rPr>
      </w:pPr>
    </w:p>
    <w:p w14:paraId="2602973C" w14:textId="77777777" w:rsidR="004B5704" w:rsidRDefault="00D04F89">
      <w:pPr>
        <w:pStyle w:val="para"/>
        <w:spacing w:before="0" w:after="140" w:line="300" w:lineRule="exact"/>
        <w:rPr>
          <w:rFonts w:ascii="Verdana" w:hAnsi="Verdana"/>
          <w:color w:val="auto"/>
        </w:rPr>
      </w:pPr>
      <w:r>
        <w:rPr>
          <w:rFonts w:ascii="Verdana" w:hAnsi="Verdana"/>
          <w:color w:val="auto"/>
        </w:rPr>
        <w:t>ELETROMIDIA S.A.</w:t>
      </w:r>
    </w:p>
    <w:p w14:paraId="4C709890" w14:textId="77777777" w:rsidR="004B5704" w:rsidRDefault="004B5704">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B5704" w14:paraId="13449F1F" w14:textId="77777777">
        <w:trPr>
          <w:jc w:val="center"/>
        </w:trPr>
        <w:tc>
          <w:tcPr>
            <w:tcW w:w="4489" w:type="dxa"/>
          </w:tcPr>
          <w:p w14:paraId="1699ACE6"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w:t>
            </w:r>
          </w:p>
          <w:p w14:paraId="208AAC34"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02FD06A9"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14:paraId="3FF5249C" w14:textId="77777777" w:rsidR="004B5704" w:rsidRDefault="004B5704">
            <w:pPr>
              <w:widowControl w:val="0"/>
              <w:tabs>
                <w:tab w:val="left" w:pos="2366"/>
              </w:tabs>
              <w:spacing w:after="140" w:line="300" w:lineRule="exact"/>
              <w:ind w:left="2482"/>
              <w:jc w:val="center"/>
              <w:rPr>
                <w:rFonts w:ascii="Verdana" w:hAnsi="Verdana" w:cs="Arial"/>
                <w:b/>
                <w:sz w:val="20"/>
                <w:szCs w:val="20"/>
              </w:rPr>
            </w:pPr>
          </w:p>
        </w:tc>
        <w:tc>
          <w:tcPr>
            <w:tcW w:w="4761" w:type="dxa"/>
          </w:tcPr>
          <w:p w14:paraId="3A8A5CC0"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691507B1"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66D4F840"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14:paraId="4A992301" w14:textId="77777777" w:rsidR="004B5704" w:rsidRDefault="00D04F89">
      <w:pPr>
        <w:spacing w:after="0" w:line="300" w:lineRule="exact"/>
        <w:jc w:val="center"/>
        <w:rPr>
          <w:rFonts w:ascii="Verdana" w:hAnsi="Verdana" w:cs="Arial"/>
          <w:b/>
          <w:sz w:val="20"/>
          <w:szCs w:val="20"/>
        </w:rPr>
      </w:pPr>
      <w:r>
        <w:rPr>
          <w:rFonts w:ascii="Verdana" w:hAnsi="Verdana" w:cs="Arial"/>
          <w:b/>
          <w:sz w:val="20"/>
          <w:szCs w:val="20"/>
        </w:rPr>
        <w:t>TV MINUTO S.A.</w:t>
      </w:r>
    </w:p>
    <w:p w14:paraId="6FE0C6C9" w14:textId="77777777" w:rsidR="004B5704" w:rsidRDefault="004B5704">
      <w:pPr>
        <w:spacing w:after="0" w:line="300" w:lineRule="exact"/>
        <w:jc w:val="center"/>
        <w:rPr>
          <w:rFonts w:ascii="Verdana" w:hAnsi="Verdana" w:cs="Arial"/>
          <w:b/>
          <w:sz w:val="20"/>
          <w:szCs w:val="20"/>
        </w:rPr>
      </w:pPr>
    </w:p>
    <w:p w14:paraId="1D36FCAA" w14:textId="77777777" w:rsidR="004B5704" w:rsidRDefault="004B5704">
      <w:pPr>
        <w:spacing w:after="0" w:line="300" w:lineRule="exact"/>
        <w:jc w:val="center"/>
        <w:rPr>
          <w:rFonts w:ascii="Verdana" w:hAnsi="Verdana" w:cs="Tahoma"/>
          <w:sz w:val="20"/>
          <w:szCs w:val="20"/>
          <w:u w:val="singl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B5704" w14:paraId="7595AF9D" w14:textId="77777777">
        <w:trPr>
          <w:jc w:val="center"/>
        </w:trPr>
        <w:tc>
          <w:tcPr>
            <w:tcW w:w="4489" w:type="dxa"/>
          </w:tcPr>
          <w:p w14:paraId="6187D21C"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32945989"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003B9CB0"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14:paraId="09F6BD18" w14:textId="77777777" w:rsidR="004B5704" w:rsidRDefault="004B5704">
            <w:pPr>
              <w:widowControl w:val="0"/>
              <w:tabs>
                <w:tab w:val="left" w:pos="2366"/>
              </w:tabs>
              <w:spacing w:after="140" w:line="300" w:lineRule="exact"/>
              <w:rPr>
                <w:rFonts w:ascii="Verdana" w:hAnsi="Verdana" w:cs="Arial"/>
                <w:sz w:val="20"/>
                <w:szCs w:val="20"/>
              </w:rPr>
            </w:pPr>
          </w:p>
        </w:tc>
        <w:tc>
          <w:tcPr>
            <w:tcW w:w="4761" w:type="dxa"/>
          </w:tcPr>
          <w:p w14:paraId="59C0FB30"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5B7154DE"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25D19D8B"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14:paraId="0A7F1D3D" w14:textId="77777777" w:rsidR="004B5704" w:rsidRDefault="004B5704">
      <w:pPr>
        <w:spacing w:after="0" w:line="300" w:lineRule="exact"/>
        <w:jc w:val="both"/>
        <w:rPr>
          <w:rFonts w:ascii="Verdana" w:hAnsi="Verdana" w:cs="Tahoma"/>
          <w:sz w:val="20"/>
          <w:szCs w:val="20"/>
          <w:u w:val="single"/>
        </w:rPr>
      </w:pPr>
    </w:p>
    <w:p w14:paraId="499162BC" w14:textId="77777777" w:rsidR="004B5704" w:rsidRDefault="00D04F89">
      <w:pPr>
        <w:spacing w:after="0" w:line="300" w:lineRule="exact"/>
        <w:jc w:val="center"/>
        <w:rPr>
          <w:rFonts w:ascii="Verdana" w:hAnsi="Verdana" w:cs="Arial"/>
          <w:b/>
          <w:sz w:val="20"/>
          <w:szCs w:val="20"/>
        </w:rPr>
      </w:pPr>
      <w:r>
        <w:rPr>
          <w:rFonts w:ascii="Verdana" w:hAnsi="Verdana" w:cs="Arial"/>
          <w:b/>
          <w:sz w:val="20"/>
          <w:szCs w:val="20"/>
          <w:lang w:val="pt-PT"/>
        </w:rPr>
        <w:t>DMS PUBLICIDADE MIDIA INTERATIVA S.A</w:t>
      </w:r>
      <w:r>
        <w:rPr>
          <w:rFonts w:ascii="Verdana" w:hAnsi="Verdana" w:cs="Arial"/>
          <w:b/>
          <w:sz w:val="20"/>
          <w:szCs w:val="20"/>
        </w:rPr>
        <w:t>.</w:t>
      </w:r>
    </w:p>
    <w:p w14:paraId="69859B43" w14:textId="77777777" w:rsidR="004B5704" w:rsidRDefault="004B5704">
      <w:pPr>
        <w:spacing w:after="0" w:line="300" w:lineRule="exact"/>
        <w:jc w:val="center"/>
        <w:rPr>
          <w:rFonts w:ascii="Verdana" w:hAnsi="Verdana" w:cs="Arial"/>
          <w:b/>
          <w:sz w:val="20"/>
          <w:szCs w:val="20"/>
        </w:rPr>
      </w:pPr>
    </w:p>
    <w:p w14:paraId="45A258CB" w14:textId="77777777" w:rsidR="004B5704" w:rsidRDefault="004B5704">
      <w:pPr>
        <w:spacing w:after="0" w:line="300" w:lineRule="exact"/>
        <w:jc w:val="center"/>
        <w:rPr>
          <w:rFonts w:ascii="Verdana" w:hAnsi="Verdana" w:cs="Tahoma"/>
          <w:sz w:val="20"/>
          <w:szCs w:val="20"/>
          <w:u w:val="singl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B5704" w14:paraId="5D754BD0" w14:textId="77777777">
        <w:trPr>
          <w:jc w:val="center"/>
        </w:trPr>
        <w:tc>
          <w:tcPr>
            <w:tcW w:w="4489" w:type="dxa"/>
          </w:tcPr>
          <w:p w14:paraId="00353C77"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w:t>
            </w:r>
          </w:p>
          <w:p w14:paraId="155D571B"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38E3714A"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14:paraId="087DFADC" w14:textId="77777777" w:rsidR="004B5704" w:rsidRDefault="004B5704">
            <w:pPr>
              <w:widowControl w:val="0"/>
              <w:tabs>
                <w:tab w:val="left" w:pos="2366"/>
              </w:tabs>
              <w:spacing w:after="140" w:line="300" w:lineRule="exact"/>
              <w:rPr>
                <w:rFonts w:ascii="Verdana" w:hAnsi="Verdana" w:cs="Arial"/>
                <w:sz w:val="20"/>
                <w:szCs w:val="20"/>
              </w:rPr>
            </w:pPr>
          </w:p>
          <w:p w14:paraId="640D80D8" w14:textId="77777777" w:rsidR="004B5704" w:rsidRDefault="004B5704">
            <w:pPr>
              <w:widowControl w:val="0"/>
              <w:tabs>
                <w:tab w:val="left" w:pos="2366"/>
              </w:tabs>
              <w:spacing w:after="140" w:line="300" w:lineRule="exact"/>
              <w:rPr>
                <w:rFonts w:ascii="Verdana" w:hAnsi="Verdana" w:cs="Arial"/>
                <w:sz w:val="20"/>
                <w:szCs w:val="20"/>
              </w:rPr>
            </w:pPr>
          </w:p>
        </w:tc>
        <w:tc>
          <w:tcPr>
            <w:tcW w:w="4761" w:type="dxa"/>
          </w:tcPr>
          <w:p w14:paraId="7514BDC6"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14:paraId="37C156EE"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14:paraId="0F30C7FF" w14:textId="77777777" w:rsidR="004B5704" w:rsidRDefault="00D04F89">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14:paraId="77EA6405" w14:textId="77777777" w:rsidR="004B5704" w:rsidRDefault="004B5704">
      <w:pPr>
        <w:spacing w:after="0" w:line="300" w:lineRule="exact"/>
        <w:jc w:val="both"/>
        <w:rPr>
          <w:rFonts w:ascii="Verdana" w:hAnsi="Verdana" w:cs="Tahoma"/>
          <w:b/>
          <w:sz w:val="20"/>
          <w:szCs w:val="20"/>
        </w:rPr>
      </w:pPr>
    </w:p>
    <w:p w14:paraId="760BFE83" w14:textId="77777777" w:rsidR="004B5704" w:rsidRDefault="004B5704">
      <w:pPr>
        <w:spacing w:after="0" w:line="300" w:lineRule="exact"/>
        <w:jc w:val="both"/>
        <w:rPr>
          <w:rFonts w:ascii="Verdana" w:hAnsi="Verdana" w:cs="Tahoma"/>
          <w:b/>
          <w:sz w:val="20"/>
          <w:szCs w:val="20"/>
        </w:rPr>
      </w:pPr>
    </w:p>
    <w:p w14:paraId="452FDA9B" w14:textId="23A2904D" w:rsidR="004B5704" w:rsidDel="004E500B" w:rsidRDefault="00D04F89">
      <w:pPr>
        <w:spacing w:after="0" w:line="300" w:lineRule="exact"/>
        <w:jc w:val="both"/>
        <w:rPr>
          <w:del w:id="411" w:author="Matheus Gomes Faria" w:date="2019-03-12T12:40:00Z"/>
          <w:rFonts w:ascii="Verdana" w:hAnsi="Verdana" w:cs="Tahoma"/>
          <w:b/>
          <w:sz w:val="20"/>
          <w:szCs w:val="20"/>
        </w:rPr>
      </w:pPr>
      <w:del w:id="412" w:author="Matheus Gomes Faria" w:date="2019-03-12T12:40:00Z">
        <w:r w:rsidDel="004E500B">
          <w:rPr>
            <w:rFonts w:ascii="Verdana" w:hAnsi="Verdana" w:cs="Tahoma"/>
            <w:b/>
            <w:sz w:val="20"/>
            <w:szCs w:val="20"/>
          </w:rPr>
          <w:delText>DE ACORDO:</w:delText>
        </w:r>
      </w:del>
    </w:p>
    <w:p w14:paraId="57E23F41" w14:textId="2E8697B7" w:rsidR="004B5704" w:rsidDel="004E500B" w:rsidRDefault="004B5704">
      <w:pPr>
        <w:spacing w:after="0" w:line="300" w:lineRule="exact"/>
        <w:jc w:val="both"/>
        <w:rPr>
          <w:del w:id="413" w:author="Matheus Gomes Faria" w:date="2019-03-12T12:40:00Z"/>
          <w:rFonts w:ascii="Verdana" w:hAnsi="Verdana" w:cs="Tahoma"/>
          <w:b/>
          <w:sz w:val="20"/>
          <w:szCs w:val="20"/>
        </w:rPr>
      </w:pPr>
    </w:p>
    <w:p w14:paraId="1DA17D60" w14:textId="1AEFC2C7" w:rsidR="004B5704" w:rsidDel="004E500B" w:rsidRDefault="00D04F89">
      <w:pPr>
        <w:spacing w:after="0" w:line="300" w:lineRule="exact"/>
        <w:jc w:val="both"/>
        <w:rPr>
          <w:del w:id="414" w:author="Matheus Gomes Faria" w:date="2019-03-12T12:40:00Z"/>
          <w:rFonts w:ascii="Verdana" w:hAnsi="Verdana" w:cs="Tahoma"/>
          <w:b/>
          <w:sz w:val="20"/>
          <w:szCs w:val="20"/>
        </w:rPr>
      </w:pPr>
      <w:del w:id="415" w:author="Matheus Gomes Faria" w:date="2019-03-12T12:40:00Z">
        <w:r w:rsidDel="004E500B">
          <w:rPr>
            <w:rFonts w:ascii="Verdana" w:hAnsi="Verdana" w:cs="Tahoma"/>
            <w:b/>
            <w:sz w:val="20"/>
            <w:szCs w:val="20"/>
          </w:rPr>
          <w:delText>SIMPLIFIC PAVARINI DISTRIBUIDORA DE TÍTULOS E VALORES MOBILIÁRIOS LTDA.</w:delText>
        </w:r>
      </w:del>
    </w:p>
    <w:p w14:paraId="5753A0C5" w14:textId="7B100FF3" w:rsidR="004B5704" w:rsidDel="004E500B" w:rsidRDefault="004B5704">
      <w:pPr>
        <w:spacing w:after="0" w:line="300" w:lineRule="exact"/>
        <w:jc w:val="both"/>
        <w:rPr>
          <w:del w:id="416" w:author="Matheus Gomes Faria" w:date="2019-03-12T12:40:00Z"/>
          <w:rFonts w:ascii="Verdana" w:hAnsi="Verdana" w:cs="Tahoma"/>
          <w:b/>
          <w:sz w:val="20"/>
          <w:szCs w:val="20"/>
        </w:rPr>
      </w:pPr>
    </w:p>
    <w:p w14:paraId="3E4B77B0" w14:textId="3240DE4E" w:rsidR="004B5704" w:rsidDel="004E500B" w:rsidRDefault="004B5704">
      <w:pPr>
        <w:spacing w:after="0" w:line="300" w:lineRule="exact"/>
        <w:jc w:val="both"/>
        <w:rPr>
          <w:del w:id="417" w:author="Matheus Gomes Faria" w:date="2019-03-12T12:40:00Z"/>
          <w:rFonts w:ascii="Verdana" w:hAnsi="Verdana" w:cs="Tahoma"/>
          <w:b/>
          <w:sz w:val="20"/>
          <w:szCs w:val="20"/>
        </w:rPr>
      </w:pPr>
    </w:p>
    <w:p w14:paraId="703B77C5" w14:textId="7D9D2814" w:rsidR="004B5704" w:rsidDel="004E500B" w:rsidRDefault="004B5704">
      <w:pPr>
        <w:spacing w:after="0" w:line="300" w:lineRule="exact"/>
        <w:jc w:val="both"/>
        <w:rPr>
          <w:del w:id="418" w:author="Matheus Gomes Faria" w:date="2019-03-12T12:40:00Z"/>
          <w:rFonts w:ascii="Verdana" w:hAnsi="Verdana" w:cs="Tahoma"/>
          <w:b/>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4B5704" w:rsidDel="004E500B" w14:paraId="2AFE49E6" w14:textId="702996DE">
        <w:trPr>
          <w:jc w:val="center"/>
          <w:del w:id="419" w:author="Matheus Gomes Faria" w:date="2019-03-12T12:40:00Z"/>
        </w:trPr>
        <w:tc>
          <w:tcPr>
            <w:tcW w:w="4489" w:type="dxa"/>
          </w:tcPr>
          <w:p w14:paraId="346EC2CB" w14:textId="4FAEED2A" w:rsidR="004B5704" w:rsidDel="004E500B" w:rsidRDefault="00D04F89">
            <w:pPr>
              <w:widowControl w:val="0"/>
              <w:tabs>
                <w:tab w:val="left" w:pos="2366"/>
              </w:tabs>
              <w:spacing w:after="140" w:line="300" w:lineRule="exact"/>
              <w:rPr>
                <w:del w:id="420" w:author="Matheus Gomes Faria" w:date="2019-03-12T12:40:00Z"/>
                <w:rFonts w:ascii="Verdana" w:hAnsi="Verdana" w:cs="Arial"/>
                <w:sz w:val="20"/>
                <w:szCs w:val="20"/>
              </w:rPr>
            </w:pPr>
            <w:del w:id="421" w:author="Matheus Gomes Faria" w:date="2019-03-12T12:40:00Z">
              <w:r w:rsidDel="004E500B">
                <w:rPr>
                  <w:rFonts w:ascii="Verdana" w:hAnsi="Verdana" w:cs="Arial"/>
                  <w:sz w:val="20"/>
                  <w:szCs w:val="20"/>
                </w:rPr>
                <w:delText>__________________________________</w:delText>
              </w:r>
            </w:del>
          </w:p>
          <w:p w14:paraId="1833B3E6" w14:textId="50DCB65D" w:rsidR="004B5704" w:rsidDel="004E500B" w:rsidRDefault="00D04F89">
            <w:pPr>
              <w:widowControl w:val="0"/>
              <w:tabs>
                <w:tab w:val="left" w:pos="2366"/>
              </w:tabs>
              <w:spacing w:after="140" w:line="300" w:lineRule="exact"/>
              <w:rPr>
                <w:del w:id="422" w:author="Matheus Gomes Faria" w:date="2019-03-12T12:40:00Z"/>
                <w:rFonts w:ascii="Verdana" w:hAnsi="Verdana" w:cs="Arial"/>
                <w:sz w:val="20"/>
                <w:szCs w:val="20"/>
              </w:rPr>
            </w:pPr>
            <w:del w:id="423" w:author="Matheus Gomes Faria" w:date="2019-03-12T12:40:00Z">
              <w:r w:rsidDel="004E500B">
                <w:rPr>
                  <w:rFonts w:ascii="Verdana" w:hAnsi="Verdana" w:cs="Arial"/>
                  <w:sz w:val="20"/>
                  <w:szCs w:val="20"/>
                </w:rPr>
                <w:delText>Nome:</w:delText>
              </w:r>
            </w:del>
          </w:p>
          <w:p w14:paraId="12894358" w14:textId="2B32EAB3" w:rsidR="004B5704" w:rsidDel="004E500B" w:rsidRDefault="00D04F89">
            <w:pPr>
              <w:widowControl w:val="0"/>
              <w:tabs>
                <w:tab w:val="left" w:pos="2366"/>
              </w:tabs>
              <w:spacing w:after="140" w:line="300" w:lineRule="exact"/>
              <w:rPr>
                <w:del w:id="424" w:author="Matheus Gomes Faria" w:date="2019-03-12T12:40:00Z"/>
                <w:rFonts w:ascii="Verdana" w:hAnsi="Verdana" w:cs="Arial"/>
                <w:sz w:val="20"/>
                <w:szCs w:val="20"/>
              </w:rPr>
            </w:pPr>
            <w:del w:id="425" w:author="Matheus Gomes Faria" w:date="2019-03-12T12:40:00Z">
              <w:r w:rsidDel="004E500B">
                <w:rPr>
                  <w:rFonts w:ascii="Verdana" w:hAnsi="Verdana" w:cs="Arial"/>
                  <w:sz w:val="20"/>
                  <w:szCs w:val="20"/>
                </w:rPr>
                <w:delText>Cargo:</w:delText>
              </w:r>
            </w:del>
          </w:p>
          <w:p w14:paraId="36E930B4" w14:textId="5B629637" w:rsidR="004B5704" w:rsidDel="004E500B" w:rsidRDefault="004B5704">
            <w:pPr>
              <w:widowControl w:val="0"/>
              <w:tabs>
                <w:tab w:val="left" w:pos="2366"/>
              </w:tabs>
              <w:spacing w:after="140" w:line="300" w:lineRule="exact"/>
              <w:rPr>
                <w:del w:id="426" w:author="Matheus Gomes Faria" w:date="2019-03-12T12:40:00Z"/>
                <w:rFonts w:ascii="Verdana" w:hAnsi="Verdana" w:cs="Arial"/>
                <w:sz w:val="20"/>
                <w:szCs w:val="20"/>
              </w:rPr>
            </w:pPr>
          </w:p>
        </w:tc>
      </w:tr>
    </w:tbl>
    <w:p w14:paraId="7865D498" w14:textId="77777777" w:rsidR="004B5704" w:rsidRDefault="004B5704">
      <w:pPr>
        <w:spacing w:after="0" w:line="300" w:lineRule="exact"/>
        <w:jc w:val="both"/>
        <w:rPr>
          <w:rFonts w:ascii="Verdana" w:hAnsi="Verdana" w:cs="Tahoma"/>
          <w:b/>
          <w:sz w:val="20"/>
          <w:szCs w:val="20"/>
        </w:rPr>
      </w:pPr>
    </w:p>
    <w:p w14:paraId="7599B577"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br w:type="page"/>
      </w:r>
    </w:p>
    <w:p w14:paraId="24D385F3"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III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14:paraId="61C68E85" w14:textId="77777777" w:rsidR="004B5704" w:rsidRDefault="004B5704">
      <w:pPr>
        <w:spacing w:after="0" w:line="300" w:lineRule="exact"/>
        <w:ind w:firstLine="708"/>
        <w:jc w:val="both"/>
        <w:rPr>
          <w:rFonts w:ascii="Verdana" w:hAnsi="Verdana" w:cs="Tahoma"/>
          <w:sz w:val="20"/>
          <w:szCs w:val="20"/>
        </w:rPr>
      </w:pPr>
    </w:p>
    <w:p w14:paraId="19567CF4" w14:textId="77777777" w:rsidR="004B5704" w:rsidRDefault="004B5704">
      <w:pPr>
        <w:spacing w:after="0" w:line="300" w:lineRule="exact"/>
        <w:ind w:firstLine="708"/>
        <w:jc w:val="both"/>
        <w:rPr>
          <w:rFonts w:ascii="Verdana" w:hAnsi="Verdana" w:cs="Tahoma"/>
          <w:sz w:val="20"/>
          <w:szCs w:val="20"/>
        </w:rPr>
      </w:pPr>
    </w:p>
    <w:p w14:paraId="2604610D" w14:textId="77777777" w:rsidR="004B5704" w:rsidRDefault="00D04F89">
      <w:pPr>
        <w:pStyle w:val="Ttulo7"/>
        <w:tabs>
          <w:tab w:val="left" w:pos="1828"/>
        </w:tabs>
        <w:spacing w:before="0" w:line="300" w:lineRule="exact"/>
        <w:jc w:val="both"/>
        <w:rPr>
          <w:rFonts w:ascii="Verdana" w:hAnsi="Verdana" w:cs="Tahoma"/>
          <w:i w:val="0"/>
          <w:sz w:val="20"/>
          <w:szCs w:val="20"/>
        </w:rPr>
      </w:pPr>
      <w:r>
        <w:rPr>
          <w:rFonts w:ascii="Verdana" w:hAnsi="Verdana" w:cs="Tahoma"/>
          <w:i w:val="0"/>
          <w:color w:val="auto"/>
          <w:sz w:val="20"/>
          <w:szCs w:val="20"/>
          <w:highlight w:val="lightGray"/>
        </w:rPr>
        <w:t>[Local e Data]</w:t>
      </w:r>
    </w:p>
    <w:p w14:paraId="110C0359" w14:textId="77777777" w:rsidR="004B5704" w:rsidRDefault="004B5704">
      <w:pPr>
        <w:spacing w:after="0" w:line="300" w:lineRule="exact"/>
        <w:jc w:val="both"/>
        <w:rPr>
          <w:rFonts w:ascii="Verdana" w:hAnsi="Verdana" w:cs="Tahoma"/>
          <w:sz w:val="20"/>
          <w:szCs w:val="20"/>
        </w:rPr>
      </w:pPr>
    </w:p>
    <w:p w14:paraId="14E915B9" w14:textId="77777777" w:rsidR="004B5704" w:rsidRDefault="00D04F89">
      <w:pPr>
        <w:spacing w:after="0" w:line="300" w:lineRule="exact"/>
        <w:jc w:val="both"/>
        <w:rPr>
          <w:rFonts w:ascii="Verdana" w:hAnsi="Verdana" w:cs="Tahoma"/>
          <w:sz w:val="20"/>
          <w:szCs w:val="20"/>
        </w:rPr>
      </w:pPr>
      <w:commentRangeStart w:id="427"/>
      <w:r>
        <w:rPr>
          <w:rFonts w:ascii="Verdana" w:hAnsi="Verdana" w:cs="Tahoma"/>
          <w:b/>
          <w:i/>
          <w:sz w:val="20"/>
          <w:szCs w:val="20"/>
        </w:rPr>
        <w:t>Lista de Pessoas Autorizadas da ELETROMIDIA</w:t>
      </w:r>
      <w:commentRangeEnd w:id="427"/>
      <w:r w:rsidR="002175D4">
        <w:rPr>
          <w:rStyle w:val="Refdecomentrio"/>
          <w:rFonts w:ascii="Garamond" w:eastAsia="Times New Roman" w:hAnsi="Garamond"/>
          <w:lang w:val="en-US" w:eastAsia="pt-BR"/>
        </w:rPr>
        <w:commentReference w:id="427"/>
      </w:r>
      <w:r>
        <w:rPr>
          <w:rFonts w:ascii="Verdana" w:hAnsi="Verdana" w:cs="Tahoma"/>
          <w:i/>
          <w:sz w:val="20"/>
          <w:szCs w:val="20"/>
        </w:rPr>
        <w:t>, para fins de: (i) recebimento de relatórios de posições e extratos da Conta de Vinculada, nos termos da Cláusula Terceira do Contrato; (</w:t>
      </w:r>
      <w:proofErr w:type="spellStart"/>
      <w:r>
        <w:rPr>
          <w:rFonts w:ascii="Verdana" w:hAnsi="Verdana" w:cs="Tahoma"/>
          <w:i/>
          <w:sz w:val="20"/>
          <w:szCs w:val="20"/>
        </w:rPr>
        <w:t>ii</w:t>
      </w:r>
      <w:proofErr w:type="spellEnd"/>
      <w:r>
        <w:rPr>
          <w:rFonts w:ascii="Verdana" w:hAnsi="Verdana" w:cs="Tahoma"/>
          <w:i/>
          <w:sz w:val="20"/>
          <w:szCs w:val="20"/>
        </w:rPr>
        <w:t xml:space="preserve">)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e (</w:t>
      </w:r>
      <w:proofErr w:type="spellStart"/>
      <w:r>
        <w:rPr>
          <w:rFonts w:ascii="Verdana" w:hAnsi="Verdana" w:cs="Tahoma"/>
          <w:i/>
          <w:sz w:val="20"/>
          <w:szCs w:val="20"/>
        </w:rPr>
        <w:t>iii</w:t>
      </w:r>
      <w:proofErr w:type="spellEnd"/>
      <w:r>
        <w:rPr>
          <w:rFonts w:ascii="Verdana" w:hAnsi="Verdana" w:cs="Tahoma"/>
          <w:i/>
          <w:sz w:val="20"/>
          <w:szCs w:val="20"/>
        </w:rPr>
        <w:t xml:space="preserve">) recebimento de notificações e comunicações, nos termos da Cláusula Décima do Contrato: </w:t>
      </w:r>
    </w:p>
    <w:p w14:paraId="4CF30A03" w14:textId="77777777" w:rsidR="004B5704" w:rsidRDefault="004B5704">
      <w:pPr>
        <w:spacing w:after="0" w:line="300" w:lineRule="exact"/>
        <w:jc w:val="both"/>
        <w:rPr>
          <w:rFonts w:ascii="Verdana" w:hAnsi="Verdana" w:cs="Tahoma"/>
          <w:sz w:val="20"/>
          <w:szCs w:val="20"/>
        </w:rPr>
      </w:pPr>
    </w:p>
    <w:p w14:paraId="22D3EA96" w14:textId="77777777" w:rsidR="004B5704" w:rsidRDefault="00D04F89">
      <w:pPr>
        <w:numPr>
          <w:ilvl w:val="0"/>
          <w:numId w:val="10"/>
        </w:numPr>
        <w:spacing w:after="0" w:line="300" w:lineRule="exact"/>
        <w:ind w:left="0" w:firstLine="0"/>
        <w:jc w:val="both"/>
        <w:rPr>
          <w:rFonts w:ascii="Verdana" w:hAnsi="Verdana" w:cs="Tahoma"/>
          <w:sz w:val="20"/>
          <w:szCs w:val="20"/>
        </w:rPr>
      </w:pPr>
      <w:r>
        <w:rPr>
          <w:rFonts w:ascii="Verdana" w:hAnsi="Verdana" w:cs="Tahoma"/>
          <w:sz w:val="20"/>
          <w:szCs w:val="20"/>
        </w:rPr>
        <w:t>Nome completo: Rosangela Sutil de Oliveira</w:t>
      </w:r>
    </w:p>
    <w:p w14:paraId="36DB39A2"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CPF: 718.267.699-00</w:t>
      </w:r>
    </w:p>
    <w:p w14:paraId="133EDE16"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RG: 4898593-9 SESP PR</w:t>
      </w:r>
    </w:p>
    <w:p w14:paraId="6DDAAA7C"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Telefone: 3065-7522</w:t>
      </w:r>
    </w:p>
    <w:p w14:paraId="78CB5599" w14:textId="77777777" w:rsidR="004B5704" w:rsidRDefault="004B5704">
      <w:pPr>
        <w:tabs>
          <w:tab w:val="center" w:pos="4703"/>
        </w:tabs>
        <w:spacing w:after="0" w:line="300" w:lineRule="exact"/>
        <w:jc w:val="both"/>
        <w:rPr>
          <w:rFonts w:ascii="Verdana" w:hAnsi="Verdana" w:cs="Tahoma"/>
          <w:sz w:val="20"/>
          <w:szCs w:val="20"/>
          <w:u w:val="single"/>
        </w:rPr>
      </w:pPr>
    </w:p>
    <w:p w14:paraId="2B9FC6D8" w14:textId="77777777" w:rsidR="004B5704" w:rsidRDefault="00D04F89">
      <w:pPr>
        <w:tabs>
          <w:tab w:val="center" w:pos="4703"/>
        </w:tabs>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14:paraId="2B9C147A" w14:textId="77777777" w:rsidR="004B5704" w:rsidRDefault="004B5704">
      <w:pPr>
        <w:spacing w:after="0" w:line="300" w:lineRule="exact"/>
        <w:jc w:val="both"/>
        <w:rPr>
          <w:rFonts w:ascii="Verdana" w:hAnsi="Verdana" w:cs="Tahoma"/>
          <w:sz w:val="20"/>
          <w:szCs w:val="20"/>
        </w:rPr>
      </w:pPr>
    </w:p>
    <w:p w14:paraId="1DCA5527" w14:textId="77777777" w:rsidR="004B5704" w:rsidRDefault="004B5704">
      <w:pPr>
        <w:spacing w:after="0" w:line="300" w:lineRule="exact"/>
        <w:jc w:val="both"/>
        <w:rPr>
          <w:rFonts w:ascii="Verdana" w:hAnsi="Verdana" w:cs="Tahoma"/>
          <w:sz w:val="20"/>
          <w:szCs w:val="20"/>
        </w:rPr>
      </w:pPr>
    </w:p>
    <w:p w14:paraId="763181EC" w14:textId="77777777" w:rsidR="004B5704" w:rsidRDefault="00D04F89">
      <w:pPr>
        <w:numPr>
          <w:ilvl w:val="0"/>
          <w:numId w:val="10"/>
        </w:numPr>
        <w:spacing w:after="0" w:line="300" w:lineRule="exact"/>
        <w:ind w:left="0" w:firstLine="0"/>
        <w:jc w:val="both"/>
        <w:rPr>
          <w:rFonts w:ascii="Verdana" w:hAnsi="Verdana" w:cs="Tahoma"/>
          <w:sz w:val="20"/>
          <w:szCs w:val="20"/>
        </w:rPr>
      </w:pPr>
      <w:r>
        <w:rPr>
          <w:rFonts w:ascii="Verdana" w:hAnsi="Verdana" w:cs="Tahoma"/>
          <w:sz w:val="20"/>
          <w:szCs w:val="20"/>
        </w:rPr>
        <w:t>Nome completo: Daniel Mattos Simões</w:t>
      </w:r>
    </w:p>
    <w:p w14:paraId="645222E2"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CPF: 298.119.868-86</w:t>
      </w:r>
    </w:p>
    <w:p w14:paraId="3E112486"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RG: 30.327.860-2 SSP/SP</w:t>
      </w:r>
    </w:p>
    <w:p w14:paraId="32B2FC27"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Telefone: 3065-7522</w:t>
      </w:r>
    </w:p>
    <w:p w14:paraId="178024FC" w14:textId="77777777" w:rsidR="004B5704" w:rsidRDefault="004B5704">
      <w:pPr>
        <w:spacing w:after="0" w:line="300" w:lineRule="exact"/>
        <w:jc w:val="both"/>
        <w:rPr>
          <w:rFonts w:ascii="Verdana" w:hAnsi="Verdana" w:cs="Tahoma"/>
          <w:sz w:val="20"/>
          <w:szCs w:val="20"/>
          <w:u w:val="single"/>
        </w:rPr>
      </w:pPr>
    </w:p>
    <w:p w14:paraId="2A178F98" w14:textId="77777777" w:rsidR="004B5704" w:rsidRDefault="00D04F89">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14:paraId="64EC8EF6" w14:textId="77777777" w:rsidR="004B5704" w:rsidRDefault="004B5704">
      <w:pPr>
        <w:spacing w:after="0" w:line="300" w:lineRule="exact"/>
        <w:jc w:val="both"/>
        <w:rPr>
          <w:rFonts w:ascii="Verdana" w:hAnsi="Verdana" w:cs="Tahoma"/>
          <w:sz w:val="20"/>
          <w:szCs w:val="20"/>
        </w:rPr>
      </w:pPr>
    </w:p>
    <w:p w14:paraId="62355DEA" w14:textId="77777777" w:rsidR="004B5704" w:rsidRDefault="004B5704">
      <w:pPr>
        <w:spacing w:after="0" w:line="300" w:lineRule="exact"/>
        <w:jc w:val="both"/>
        <w:rPr>
          <w:rFonts w:ascii="Verdana" w:hAnsi="Verdana" w:cs="Tahoma"/>
          <w:sz w:val="20"/>
          <w:szCs w:val="20"/>
        </w:rPr>
      </w:pPr>
    </w:p>
    <w:p w14:paraId="3460BF16" w14:textId="77777777" w:rsidR="004B5704" w:rsidRDefault="00D04F89">
      <w:pPr>
        <w:numPr>
          <w:ilvl w:val="0"/>
          <w:numId w:val="10"/>
        </w:numPr>
        <w:spacing w:after="0" w:line="300" w:lineRule="exact"/>
        <w:ind w:left="0" w:firstLine="0"/>
        <w:jc w:val="both"/>
        <w:rPr>
          <w:rFonts w:ascii="Verdana" w:hAnsi="Verdana" w:cs="Tahoma"/>
          <w:sz w:val="20"/>
          <w:szCs w:val="20"/>
        </w:rPr>
      </w:pPr>
      <w:r>
        <w:rPr>
          <w:rFonts w:ascii="Verdana" w:hAnsi="Verdana" w:cs="Tahoma"/>
          <w:sz w:val="20"/>
          <w:szCs w:val="20"/>
        </w:rPr>
        <w:t>Nome completo: Alexandre Guerrero Martins</w:t>
      </w:r>
    </w:p>
    <w:p w14:paraId="7E8F8A1A"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CPF: 197.145.888-04</w:t>
      </w:r>
    </w:p>
    <w:p w14:paraId="63B202DA"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RG: 18.915.752 SSP-SP</w:t>
      </w:r>
    </w:p>
    <w:p w14:paraId="3F244554"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Telefone: 3065-7522</w:t>
      </w:r>
    </w:p>
    <w:p w14:paraId="6D848313" w14:textId="77777777" w:rsidR="004B5704" w:rsidRDefault="004B5704">
      <w:pPr>
        <w:spacing w:after="0" w:line="300" w:lineRule="exact"/>
        <w:jc w:val="both"/>
        <w:rPr>
          <w:rFonts w:ascii="Verdana" w:hAnsi="Verdana" w:cs="Tahoma"/>
          <w:sz w:val="20"/>
          <w:szCs w:val="20"/>
          <w:u w:val="single"/>
        </w:rPr>
      </w:pPr>
    </w:p>
    <w:p w14:paraId="0FA56EC2" w14:textId="77777777" w:rsidR="004B5704" w:rsidRDefault="00D04F89">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14:paraId="5896CFE2" w14:textId="77777777" w:rsidR="004B5704" w:rsidRDefault="004B5704">
      <w:pPr>
        <w:spacing w:after="0" w:line="300" w:lineRule="exact"/>
        <w:jc w:val="both"/>
        <w:rPr>
          <w:rFonts w:ascii="Verdana" w:hAnsi="Verdana" w:cs="Tahoma"/>
          <w:sz w:val="20"/>
          <w:szCs w:val="20"/>
        </w:rPr>
      </w:pPr>
    </w:p>
    <w:p w14:paraId="2CB1EEEA" w14:textId="77777777" w:rsidR="004B5704" w:rsidRDefault="004B5704">
      <w:pPr>
        <w:spacing w:after="0" w:line="300" w:lineRule="exact"/>
        <w:jc w:val="both"/>
        <w:rPr>
          <w:rFonts w:ascii="Verdana" w:hAnsi="Verdana" w:cs="Tahoma"/>
          <w:sz w:val="20"/>
          <w:szCs w:val="20"/>
        </w:rPr>
      </w:pPr>
    </w:p>
    <w:p w14:paraId="41274A5E" w14:textId="77777777" w:rsidR="004B5704" w:rsidRDefault="004B5704">
      <w:pPr>
        <w:spacing w:after="0" w:line="300" w:lineRule="exact"/>
        <w:jc w:val="both"/>
        <w:rPr>
          <w:rFonts w:ascii="Verdana" w:hAnsi="Verdana" w:cs="Tahoma"/>
          <w:sz w:val="20"/>
          <w:szCs w:val="20"/>
        </w:rPr>
      </w:pPr>
    </w:p>
    <w:p w14:paraId="1B5CDD4E" w14:textId="77777777" w:rsidR="004B5704" w:rsidRDefault="004B5704">
      <w:pPr>
        <w:spacing w:after="0" w:line="300" w:lineRule="exact"/>
        <w:jc w:val="both"/>
        <w:rPr>
          <w:rFonts w:ascii="Verdana" w:hAnsi="Verdana" w:cs="Tahoma"/>
          <w:sz w:val="20"/>
          <w:szCs w:val="20"/>
        </w:rPr>
      </w:pPr>
    </w:p>
    <w:p w14:paraId="54A2B50E" w14:textId="77777777" w:rsidR="004B5704" w:rsidRDefault="004B5704">
      <w:pPr>
        <w:spacing w:after="0" w:line="300" w:lineRule="exact"/>
        <w:jc w:val="both"/>
        <w:rPr>
          <w:rFonts w:ascii="Verdana" w:hAnsi="Verdana" w:cs="Tahoma"/>
          <w:sz w:val="20"/>
          <w:szCs w:val="20"/>
        </w:rPr>
      </w:pPr>
    </w:p>
    <w:p w14:paraId="0108AB03" w14:textId="77777777" w:rsidR="004B5704" w:rsidRDefault="004B5704">
      <w:pPr>
        <w:spacing w:after="0" w:line="300" w:lineRule="exact"/>
        <w:jc w:val="both"/>
        <w:rPr>
          <w:rFonts w:ascii="Verdana" w:hAnsi="Verdana" w:cs="Tahoma"/>
          <w:sz w:val="20"/>
          <w:szCs w:val="20"/>
        </w:rPr>
      </w:pPr>
    </w:p>
    <w:p w14:paraId="44954C29" w14:textId="77777777" w:rsidR="004B5704" w:rsidRDefault="00D04F89">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w:t>
      </w:r>
    </w:p>
    <w:p w14:paraId="2E9791F8" w14:textId="77777777" w:rsidR="004B5704" w:rsidRDefault="00D04F89">
      <w:pPr>
        <w:spacing w:after="0" w:line="300" w:lineRule="exact"/>
        <w:jc w:val="center"/>
        <w:rPr>
          <w:rFonts w:ascii="Verdana" w:hAnsi="Verdana" w:cs="Tahoma"/>
          <w:sz w:val="20"/>
          <w:szCs w:val="20"/>
          <w:u w:val="single"/>
        </w:rPr>
      </w:pPr>
      <w:r>
        <w:rPr>
          <w:rFonts w:ascii="Verdana" w:hAnsi="Verdana" w:cs="Tahoma"/>
          <w:b/>
          <w:sz w:val="20"/>
          <w:szCs w:val="20"/>
        </w:rPr>
        <w:t>ELETROMIDIA S.A.</w:t>
      </w:r>
      <w:r>
        <w:rPr>
          <w:rStyle w:val="Refdenotaderodap"/>
          <w:rFonts w:ascii="Verdana" w:hAnsi="Verdana" w:cs="Tahoma"/>
          <w:b/>
          <w:sz w:val="20"/>
          <w:szCs w:val="20"/>
        </w:rPr>
        <w:footnoteReference w:id="4"/>
      </w:r>
    </w:p>
    <w:p w14:paraId="07C7AA91" w14:textId="77777777" w:rsidR="004B5704" w:rsidRDefault="00D04F89">
      <w:pPr>
        <w:spacing w:after="0" w:line="300" w:lineRule="exact"/>
        <w:rPr>
          <w:rFonts w:ascii="Verdana" w:hAnsi="Verdana" w:cs="Tahoma"/>
          <w:sz w:val="20"/>
          <w:szCs w:val="20"/>
          <w:u w:val="single"/>
        </w:rPr>
      </w:pPr>
      <w:r>
        <w:rPr>
          <w:rFonts w:ascii="Verdana" w:hAnsi="Verdana" w:cs="Tahoma"/>
          <w:sz w:val="20"/>
          <w:szCs w:val="20"/>
          <w:u w:val="single"/>
        </w:rPr>
        <w:br w:type="page"/>
      </w:r>
    </w:p>
    <w:p w14:paraId="11E73D7E"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IV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14:paraId="6F2EC2D1" w14:textId="77777777" w:rsidR="004B5704" w:rsidRDefault="004B5704">
      <w:pPr>
        <w:spacing w:after="0" w:line="300" w:lineRule="exact"/>
        <w:ind w:firstLine="708"/>
        <w:jc w:val="both"/>
        <w:rPr>
          <w:rFonts w:ascii="Verdana" w:hAnsi="Verdana" w:cs="Tahoma"/>
          <w:sz w:val="20"/>
          <w:szCs w:val="20"/>
        </w:rPr>
      </w:pPr>
    </w:p>
    <w:p w14:paraId="6FF4C708" w14:textId="77777777" w:rsidR="004B5704" w:rsidRDefault="004B5704">
      <w:pPr>
        <w:spacing w:after="0" w:line="300" w:lineRule="exact"/>
        <w:ind w:firstLine="708"/>
        <w:jc w:val="both"/>
        <w:rPr>
          <w:rFonts w:ascii="Verdana" w:hAnsi="Verdana" w:cs="Tahoma"/>
          <w:sz w:val="20"/>
          <w:szCs w:val="20"/>
        </w:rPr>
      </w:pPr>
    </w:p>
    <w:p w14:paraId="1C846888" w14:textId="77777777" w:rsidR="004B5704" w:rsidRDefault="00D04F89">
      <w:pPr>
        <w:spacing w:after="0" w:line="300" w:lineRule="exact"/>
        <w:jc w:val="both"/>
        <w:rPr>
          <w:rFonts w:ascii="Verdana" w:hAnsi="Verdana" w:cs="Tahoma"/>
          <w:sz w:val="20"/>
          <w:szCs w:val="20"/>
        </w:rPr>
      </w:pPr>
      <w:r>
        <w:rPr>
          <w:rFonts w:ascii="Verdana" w:hAnsi="Verdana" w:cs="Tahoma"/>
          <w:sz w:val="20"/>
          <w:szCs w:val="20"/>
          <w:highlight w:val="lightGray"/>
        </w:rPr>
        <w:t>[Local e Data]</w:t>
      </w:r>
      <w:r>
        <w:rPr>
          <w:rFonts w:ascii="Verdana" w:hAnsi="Verdana" w:cs="Tahoma"/>
          <w:sz w:val="20"/>
          <w:szCs w:val="20"/>
        </w:rPr>
        <w:t xml:space="preserve"> </w:t>
      </w:r>
    </w:p>
    <w:p w14:paraId="1EAAEF2B" w14:textId="77777777" w:rsidR="004B5704" w:rsidRDefault="004B5704">
      <w:pPr>
        <w:spacing w:after="0" w:line="300" w:lineRule="exact"/>
        <w:jc w:val="both"/>
        <w:rPr>
          <w:rFonts w:ascii="Verdana" w:hAnsi="Verdana" w:cs="Tahoma"/>
          <w:sz w:val="20"/>
          <w:szCs w:val="20"/>
        </w:rPr>
      </w:pPr>
    </w:p>
    <w:p w14:paraId="1EA5FC38" w14:textId="77777777" w:rsidR="004B5704" w:rsidRDefault="00D04F89">
      <w:pPr>
        <w:spacing w:after="0" w:line="300" w:lineRule="exact"/>
        <w:jc w:val="both"/>
        <w:rPr>
          <w:rFonts w:ascii="Verdana" w:hAnsi="Verdana" w:cs="Tahoma"/>
          <w:i/>
          <w:sz w:val="20"/>
          <w:szCs w:val="20"/>
        </w:rPr>
      </w:pPr>
      <w:commentRangeStart w:id="428"/>
      <w:r>
        <w:rPr>
          <w:rFonts w:ascii="Verdana" w:hAnsi="Verdana" w:cs="Tahoma"/>
          <w:i/>
          <w:sz w:val="20"/>
          <w:szCs w:val="20"/>
        </w:rPr>
        <w:t xml:space="preserve">Lista de Pessoas Autorizadas da TV MINUTO S.A., </w:t>
      </w:r>
      <w:commentRangeEnd w:id="428"/>
      <w:r w:rsidR="002175D4">
        <w:rPr>
          <w:rStyle w:val="Refdecomentrio"/>
          <w:rFonts w:ascii="Garamond" w:eastAsia="Times New Roman" w:hAnsi="Garamond"/>
          <w:lang w:val="en-US" w:eastAsia="pt-BR"/>
        </w:rPr>
        <w:commentReference w:id="428"/>
      </w:r>
      <w:r>
        <w:rPr>
          <w:rFonts w:ascii="Verdana" w:hAnsi="Verdana" w:cs="Tahoma"/>
          <w:i/>
          <w:sz w:val="20"/>
          <w:szCs w:val="20"/>
        </w:rPr>
        <w:t>para fins de: (i) recebimento de relatórios de posições e extratos da Conta Vinculada, nos termos da Cláusula Terceira do Contrato; (</w:t>
      </w:r>
      <w:proofErr w:type="spellStart"/>
      <w:r>
        <w:rPr>
          <w:rFonts w:ascii="Verdana" w:hAnsi="Verdana" w:cs="Tahoma"/>
          <w:i/>
          <w:sz w:val="20"/>
          <w:szCs w:val="20"/>
        </w:rPr>
        <w:t>ii</w:t>
      </w:r>
      <w:proofErr w:type="spellEnd"/>
      <w:r>
        <w:rPr>
          <w:rFonts w:ascii="Verdana" w:hAnsi="Verdana" w:cs="Tahoma"/>
          <w:i/>
          <w:sz w:val="20"/>
          <w:szCs w:val="20"/>
        </w:rPr>
        <w:t xml:space="preserve">)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e (</w:t>
      </w:r>
      <w:proofErr w:type="spellStart"/>
      <w:r>
        <w:rPr>
          <w:rFonts w:ascii="Verdana" w:hAnsi="Verdana" w:cs="Tahoma"/>
          <w:i/>
          <w:sz w:val="20"/>
          <w:szCs w:val="20"/>
        </w:rPr>
        <w:t>iii</w:t>
      </w:r>
      <w:proofErr w:type="spellEnd"/>
      <w:r>
        <w:rPr>
          <w:rFonts w:ascii="Verdana" w:hAnsi="Verdana" w:cs="Tahoma"/>
          <w:i/>
          <w:sz w:val="20"/>
          <w:szCs w:val="20"/>
        </w:rPr>
        <w:t xml:space="preserve">) recebimento de notificações e comunicações, nos termos da Cláusula Décima do Contrato </w:t>
      </w:r>
    </w:p>
    <w:p w14:paraId="60C9C1A4" w14:textId="77777777" w:rsidR="004B5704" w:rsidRDefault="004B5704">
      <w:pPr>
        <w:pStyle w:val="Ttulo7"/>
        <w:spacing w:before="0" w:line="300" w:lineRule="exact"/>
        <w:jc w:val="both"/>
        <w:rPr>
          <w:rFonts w:ascii="Verdana" w:hAnsi="Verdana" w:cs="Tahoma"/>
          <w:sz w:val="20"/>
          <w:szCs w:val="20"/>
        </w:rPr>
      </w:pPr>
    </w:p>
    <w:p w14:paraId="37168D7D" w14:textId="77777777" w:rsidR="004B5704" w:rsidRDefault="004B5704">
      <w:pPr>
        <w:spacing w:after="0" w:line="300" w:lineRule="exact"/>
        <w:jc w:val="both"/>
        <w:rPr>
          <w:rFonts w:ascii="Verdana" w:hAnsi="Verdana" w:cs="Tahoma"/>
          <w:b/>
          <w:sz w:val="20"/>
          <w:szCs w:val="20"/>
        </w:rPr>
      </w:pPr>
    </w:p>
    <w:p w14:paraId="773ED73D" w14:textId="77777777" w:rsidR="004B5704" w:rsidRDefault="00D04F89">
      <w:pPr>
        <w:numPr>
          <w:ilvl w:val="0"/>
          <w:numId w:val="42"/>
        </w:numPr>
        <w:spacing w:after="0" w:line="300" w:lineRule="exact"/>
        <w:jc w:val="both"/>
        <w:rPr>
          <w:rFonts w:ascii="Verdana" w:hAnsi="Verdana" w:cs="Tahoma"/>
          <w:sz w:val="20"/>
          <w:szCs w:val="20"/>
        </w:rPr>
      </w:pPr>
      <w:r>
        <w:rPr>
          <w:rFonts w:ascii="Verdana" w:hAnsi="Verdana" w:cs="Tahoma"/>
          <w:sz w:val="20"/>
          <w:szCs w:val="20"/>
        </w:rPr>
        <w:t>Nome completo: Rosangela Sutil de Oliveira</w:t>
      </w:r>
    </w:p>
    <w:p w14:paraId="40D42F67"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CPF: 718.267.699-00</w:t>
      </w:r>
    </w:p>
    <w:p w14:paraId="272B6028"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RG: 4898593-9 SESP PR</w:t>
      </w:r>
    </w:p>
    <w:p w14:paraId="46149AEC"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Telefone: 3065-7522</w:t>
      </w:r>
    </w:p>
    <w:p w14:paraId="1F883903" w14:textId="77777777" w:rsidR="004B5704" w:rsidRDefault="004B5704">
      <w:pPr>
        <w:tabs>
          <w:tab w:val="center" w:pos="4703"/>
        </w:tabs>
        <w:spacing w:after="0" w:line="300" w:lineRule="exact"/>
        <w:jc w:val="both"/>
        <w:rPr>
          <w:rFonts w:ascii="Verdana" w:hAnsi="Verdana" w:cs="Tahoma"/>
          <w:sz w:val="20"/>
          <w:szCs w:val="20"/>
          <w:u w:val="single"/>
        </w:rPr>
      </w:pPr>
    </w:p>
    <w:p w14:paraId="47FFE36F" w14:textId="77777777" w:rsidR="004B5704" w:rsidRDefault="00D04F89">
      <w:pPr>
        <w:tabs>
          <w:tab w:val="center" w:pos="4703"/>
        </w:tabs>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14:paraId="3EC4EDC5" w14:textId="77777777" w:rsidR="004B5704" w:rsidRDefault="004B5704">
      <w:pPr>
        <w:spacing w:after="0" w:line="300" w:lineRule="exact"/>
        <w:jc w:val="both"/>
        <w:rPr>
          <w:rFonts w:ascii="Verdana" w:hAnsi="Verdana" w:cs="Tahoma"/>
          <w:sz w:val="20"/>
          <w:szCs w:val="20"/>
        </w:rPr>
      </w:pPr>
    </w:p>
    <w:p w14:paraId="23E26D3E" w14:textId="77777777" w:rsidR="004B5704" w:rsidRDefault="004B5704">
      <w:pPr>
        <w:spacing w:after="0" w:line="300" w:lineRule="exact"/>
        <w:jc w:val="both"/>
        <w:rPr>
          <w:rFonts w:ascii="Verdana" w:hAnsi="Verdana" w:cs="Tahoma"/>
          <w:sz w:val="20"/>
          <w:szCs w:val="20"/>
        </w:rPr>
      </w:pPr>
    </w:p>
    <w:p w14:paraId="4085B2B9" w14:textId="77777777" w:rsidR="004B5704" w:rsidRDefault="00D04F89">
      <w:pPr>
        <w:numPr>
          <w:ilvl w:val="0"/>
          <w:numId w:val="42"/>
        </w:numPr>
        <w:spacing w:after="0" w:line="300" w:lineRule="exact"/>
        <w:ind w:left="0" w:firstLine="0"/>
        <w:jc w:val="both"/>
        <w:rPr>
          <w:rFonts w:ascii="Verdana" w:hAnsi="Verdana" w:cs="Tahoma"/>
          <w:sz w:val="20"/>
          <w:szCs w:val="20"/>
        </w:rPr>
      </w:pPr>
      <w:r>
        <w:rPr>
          <w:rFonts w:ascii="Verdana" w:hAnsi="Verdana" w:cs="Tahoma"/>
          <w:sz w:val="20"/>
          <w:szCs w:val="20"/>
        </w:rPr>
        <w:t>Nome completo: Daniel Mattos Simões</w:t>
      </w:r>
    </w:p>
    <w:p w14:paraId="64263CD2"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CPF: 298.119.868-86</w:t>
      </w:r>
    </w:p>
    <w:p w14:paraId="29F8276C"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RG: 30.327.860-2 SSP/SP</w:t>
      </w:r>
    </w:p>
    <w:p w14:paraId="300D19A0"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Telefone: 3065-7522</w:t>
      </w:r>
    </w:p>
    <w:p w14:paraId="019CDC3B" w14:textId="77777777" w:rsidR="004B5704" w:rsidRDefault="004B5704">
      <w:pPr>
        <w:spacing w:after="0" w:line="300" w:lineRule="exact"/>
        <w:jc w:val="both"/>
        <w:rPr>
          <w:rFonts w:ascii="Verdana" w:hAnsi="Verdana" w:cs="Tahoma"/>
          <w:sz w:val="20"/>
          <w:szCs w:val="20"/>
          <w:u w:val="single"/>
        </w:rPr>
      </w:pPr>
    </w:p>
    <w:p w14:paraId="79B97362" w14:textId="77777777" w:rsidR="004B5704" w:rsidRDefault="00D04F89">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14:paraId="5A8C8065" w14:textId="77777777" w:rsidR="004B5704" w:rsidRDefault="004B5704">
      <w:pPr>
        <w:spacing w:after="0" w:line="300" w:lineRule="exact"/>
        <w:jc w:val="both"/>
        <w:rPr>
          <w:rFonts w:ascii="Verdana" w:hAnsi="Verdana" w:cs="Tahoma"/>
          <w:sz w:val="20"/>
          <w:szCs w:val="20"/>
        </w:rPr>
      </w:pPr>
    </w:p>
    <w:p w14:paraId="5B268991" w14:textId="77777777" w:rsidR="004B5704" w:rsidRDefault="004B5704">
      <w:pPr>
        <w:spacing w:after="0" w:line="300" w:lineRule="exact"/>
        <w:jc w:val="both"/>
        <w:rPr>
          <w:rFonts w:ascii="Verdana" w:hAnsi="Verdana" w:cs="Tahoma"/>
          <w:sz w:val="20"/>
          <w:szCs w:val="20"/>
        </w:rPr>
      </w:pPr>
    </w:p>
    <w:p w14:paraId="70786893" w14:textId="77777777" w:rsidR="004B5704" w:rsidRDefault="00D04F89">
      <w:pPr>
        <w:numPr>
          <w:ilvl w:val="0"/>
          <w:numId w:val="42"/>
        </w:numPr>
        <w:spacing w:after="0" w:line="300" w:lineRule="exact"/>
        <w:ind w:left="0" w:firstLine="0"/>
        <w:jc w:val="both"/>
        <w:rPr>
          <w:rFonts w:ascii="Verdana" w:hAnsi="Verdana" w:cs="Tahoma"/>
          <w:sz w:val="20"/>
          <w:szCs w:val="20"/>
        </w:rPr>
      </w:pPr>
      <w:r>
        <w:rPr>
          <w:rFonts w:ascii="Verdana" w:hAnsi="Verdana" w:cs="Tahoma"/>
          <w:sz w:val="20"/>
          <w:szCs w:val="20"/>
        </w:rPr>
        <w:t>Nome completo: Alexandre Guerrero Martins</w:t>
      </w:r>
    </w:p>
    <w:p w14:paraId="5650B4A1"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CPF: 197.145.888-04</w:t>
      </w:r>
    </w:p>
    <w:p w14:paraId="712E6D9C"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RG: 18.915.752 SSP-SP</w:t>
      </w:r>
    </w:p>
    <w:p w14:paraId="1D2FF3CF"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Telefone: 3065-7522</w:t>
      </w:r>
    </w:p>
    <w:p w14:paraId="53A902AC" w14:textId="77777777" w:rsidR="004B5704" w:rsidRDefault="004B5704">
      <w:pPr>
        <w:spacing w:after="0" w:line="300" w:lineRule="exact"/>
        <w:jc w:val="both"/>
        <w:rPr>
          <w:rFonts w:ascii="Verdana" w:hAnsi="Verdana" w:cs="Tahoma"/>
          <w:sz w:val="20"/>
          <w:szCs w:val="20"/>
          <w:u w:val="single"/>
        </w:rPr>
      </w:pPr>
    </w:p>
    <w:p w14:paraId="15D85C59" w14:textId="77777777" w:rsidR="004B5704" w:rsidRDefault="00D04F89">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14:paraId="285B9056" w14:textId="77777777" w:rsidR="004B5704" w:rsidRDefault="004B5704">
      <w:pPr>
        <w:spacing w:after="0" w:line="300" w:lineRule="exact"/>
        <w:jc w:val="both"/>
        <w:rPr>
          <w:rFonts w:ascii="Verdana" w:hAnsi="Verdana" w:cs="Tahoma"/>
          <w:sz w:val="20"/>
          <w:szCs w:val="20"/>
        </w:rPr>
      </w:pPr>
    </w:p>
    <w:p w14:paraId="5BBCEA17" w14:textId="77777777" w:rsidR="004B5704" w:rsidRDefault="004B5704">
      <w:pPr>
        <w:spacing w:after="0" w:line="300" w:lineRule="exact"/>
        <w:jc w:val="both"/>
        <w:rPr>
          <w:rFonts w:ascii="Verdana" w:hAnsi="Verdana" w:cs="Tahoma"/>
          <w:sz w:val="20"/>
          <w:szCs w:val="20"/>
        </w:rPr>
      </w:pPr>
    </w:p>
    <w:p w14:paraId="796D4CB1" w14:textId="77777777" w:rsidR="004B5704" w:rsidRDefault="004B5704">
      <w:pPr>
        <w:spacing w:after="0" w:line="300" w:lineRule="exact"/>
        <w:jc w:val="both"/>
        <w:rPr>
          <w:rFonts w:ascii="Verdana" w:hAnsi="Verdana" w:cs="Tahoma"/>
          <w:b/>
          <w:sz w:val="20"/>
          <w:szCs w:val="20"/>
        </w:rPr>
      </w:pPr>
    </w:p>
    <w:p w14:paraId="7124286B" w14:textId="77777777" w:rsidR="004B5704" w:rsidRDefault="004B5704">
      <w:pPr>
        <w:spacing w:after="0" w:line="300" w:lineRule="exact"/>
        <w:jc w:val="center"/>
        <w:rPr>
          <w:rFonts w:ascii="Verdana" w:hAnsi="Verdana" w:cs="Tahoma"/>
          <w:b/>
          <w:sz w:val="20"/>
          <w:szCs w:val="20"/>
        </w:rPr>
      </w:pPr>
    </w:p>
    <w:p w14:paraId="132F9679" w14:textId="77777777" w:rsidR="004B5704" w:rsidRDefault="004B5704">
      <w:pPr>
        <w:spacing w:after="0" w:line="300" w:lineRule="exact"/>
        <w:jc w:val="center"/>
        <w:rPr>
          <w:rFonts w:ascii="Verdana" w:hAnsi="Verdana" w:cs="Tahoma"/>
          <w:b/>
          <w:sz w:val="20"/>
          <w:szCs w:val="20"/>
        </w:rPr>
      </w:pPr>
    </w:p>
    <w:p w14:paraId="23AC4E57" w14:textId="77777777" w:rsidR="004B5704" w:rsidRDefault="00D04F89">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w:t>
      </w:r>
    </w:p>
    <w:p w14:paraId="244623CB" w14:textId="77777777" w:rsidR="004B5704" w:rsidRDefault="00D04F89">
      <w:pPr>
        <w:spacing w:after="0" w:line="300" w:lineRule="exact"/>
        <w:jc w:val="center"/>
        <w:rPr>
          <w:rFonts w:ascii="Verdana" w:hAnsi="Verdana" w:cs="Tahoma"/>
          <w:b/>
          <w:sz w:val="20"/>
          <w:szCs w:val="20"/>
        </w:rPr>
      </w:pPr>
      <w:r>
        <w:rPr>
          <w:rFonts w:ascii="Verdana" w:hAnsi="Verdana" w:cs="Tahoma"/>
          <w:b/>
          <w:sz w:val="20"/>
          <w:szCs w:val="20"/>
        </w:rPr>
        <w:t>TV MINUTO S.A.</w:t>
      </w:r>
      <w:r>
        <w:rPr>
          <w:rStyle w:val="Refdenotaderodap"/>
          <w:rFonts w:ascii="Verdana" w:hAnsi="Verdana" w:cs="Tahoma"/>
          <w:b/>
          <w:sz w:val="20"/>
          <w:szCs w:val="20"/>
        </w:rPr>
        <w:footnoteReference w:id="5"/>
      </w:r>
    </w:p>
    <w:p w14:paraId="31D7E176" w14:textId="77777777" w:rsidR="004B5704" w:rsidRDefault="00D04F89">
      <w:pPr>
        <w:pStyle w:val="Ttulo7"/>
        <w:spacing w:before="0" w:line="300" w:lineRule="exact"/>
        <w:jc w:val="center"/>
        <w:rPr>
          <w:rFonts w:ascii="Verdana" w:hAnsi="Verdana" w:cs="Tahoma"/>
          <w:sz w:val="20"/>
          <w:szCs w:val="20"/>
        </w:rPr>
      </w:pPr>
      <w:r>
        <w:rPr>
          <w:rFonts w:ascii="Verdana" w:hAnsi="Verdana" w:cs="Tahoma"/>
          <w:sz w:val="20"/>
          <w:szCs w:val="20"/>
        </w:rPr>
        <w:br w:type="page"/>
      </w:r>
    </w:p>
    <w:p w14:paraId="41F146FB" w14:textId="77777777" w:rsidR="004B5704" w:rsidRDefault="004B5704">
      <w:pPr>
        <w:spacing w:after="0" w:line="300" w:lineRule="exact"/>
        <w:jc w:val="both"/>
        <w:rPr>
          <w:rFonts w:ascii="Verdana" w:hAnsi="Verdana" w:cs="Tahoma"/>
          <w:b/>
          <w:sz w:val="20"/>
          <w:szCs w:val="20"/>
        </w:rPr>
      </w:pPr>
    </w:p>
    <w:p w14:paraId="603CE03A"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 xml:space="preserve">ANEXO V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14:paraId="1A72F122" w14:textId="77777777" w:rsidR="004B5704" w:rsidRDefault="004B5704">
      <w:pPr>
        <w:spacing w:after="0" w:line="300" w:lineRule="exact"/>
        <w:ind w:firstLine="708"/>
        <w:jc w:val="both"/>
        <w:rPr>
          <w:rFonts w:ascii="Verdana" w:hAnsi="Verdana" w:cs="Tahoma"/>
          <w:sz w:val="20"/>
          <w:szCs w:val="20"/>
        </w:rPr>
      </w:pPr>
    </w:p>
    <w:p w14:paraId="46995395" w14:textId="77777777" w:rsidR="004B5704" w:rsidRDefault="004B5704">
      <w:pPr>
        <w:spacing w:after="0" w:line="300" w:lineRule="exact"/>
        <w:ind w:firstLine="708"/>
        <w:jc w:val="both"/>
        <w:rPr>
          <w:rFonts w:ascii="Verdana" w:hAnsi="Verdana" w:cs="Tahoma"/>
          <w:sz w:val="20"/>
          <w:szCs w:val="20"/>
        </w:rPr>
      </w:pPr>
    </w:p>
    <w:p w14:paraId="032857BF" w14:textId="77777777" w:rsidR="004B5704" w:rsidRDefault="00D04F89">
      <w:pPr>
        <w:spacing w:after="0" w:line="300" w:lineRule="exact"/>
        <w:jc w:val="both"/>
        <w:rPr>
          <w:rFonts w:ascii="Verdana" w:hAnsi="Verdana" w:cs="Tahoma"/>
          <w:sz w:val="20"/>
          <w:szCs w:val="20"/>
        </w:rPr>
      </w:pPr>
      <w:r>
        <w:rPr>
          <w:rFonts w:ascii="Verdana" w:hAnsi="Verdana" w:cs="Tahoma"/>
          <w:sz w:val="20"/>
          <w:szCs w:val="20"/>
          <w:highlight w:val="lightGray"/>
        </w:rPr>
        <w:t>[Local e Data]</w:t>
      </w:r>
      <w:r>
        <w:rPr>
          <w:rFonts w:ascii="Verdana" w:hAnsi="Verdana" w:cs="Tahoma"/>
          <w:sz w:val="20"/>
          <w:szCs w:val="20"/>
        </w:rPr>
        <w:t xml:space="preserve"> </w:t>
      </w:r>
    </w:p>
    <w:p w14:paraId="3DBADAFB" w14:textId="77777777" w:rsidR="004B5704" w:rsidRDefault="004B5704">
      <w:pPr>
        <w:spacing w:after="0" w:line="300" w:lineRule="exact"/>
        <w:jc w:val="both"/>
        <w:rPr>
          <w:rFonts w:ascii="Verdana" w:hAnsi="Verdana" w:cs="Tahoma"/>
          <w:sz w:val="20"/>
          <w:szCs w:val="20"/>
        </w:rPr>
      </w:pPr>
    </w:p>
    <w:p w14:paraId="446FA98D" w14:textId="77777777" w:rsidR="004B5704" w:rsidRDefault="00D04F89">
      <w:pPr>
        <w:spacing w:after="0" w:line="300" w:lineRule="exact"/>
        <w:jc w:val="both"/>
        <w:rPr>
          <w:rFonts w:ascii="Verdana" w:hAnsi="Verdana" w:cs="Tahoma"/>
          <w:b/>
          <w:bCs/>
          <w:i/>
          <w:sz w:val="20"/>
          <w:szCs w:val="20"/>
        </w:rPr>
      </w:pPr>
      <w:commentRangeStart w:id="429"/>
      <w:r>
        <w:rPr>
          <w:rFonts w:ascii="Verdana" w:hAnsi="Verdana" w:cs="Tahoma"/>
          <w:i/>
          <w:sz w:val="20"/>
          <w:szCs w:val="20"/>
        </w:rPr>
        <w:t xml:space="preserve">Lista de Pessoas Autorizadas da </w:t>
      </w:r>
      <w:r>
        <w:rPr>
          <w:rFonts w:ascii="Verdana" w:hAnsi="Verdana" w:cs="Tahoma"/>
          <w:bCs/>
          <w:i/>
          <w:sz w:val="20"/>
          <w:szCs w:val="20"/>
        </w:rPr>
        <w:t>DMS PUBLICIDADE MIDIA INTERATIVA S.A.</w:t>
      </w:r>
      <w:r>
        <w:rPr>
          <w:rFonts w:ascii="Verdana" w:hAnsi="Verdana" w:cs="Tahoma"/>
          <w:i/>
          <w:sz w:val="20"/>
          <w:szCs w:val="20"/>
        </w:rPr>
        <w:t xml:space="preserve">, </w:t>
      </w:r>
      <w:commentRangeEnd w:id="429"/>
      <w:r w:rsidR="00C303C6">
        <w:rPr>
          <w:rStyle w:val="Refdecomentrio"/>
          <w:rFonts w:ascii="Garamond" w:eastAsia="Times New Roman" w:hAnsi="Garamond"/>
          <w:lang w:val="en-US" w:eastAsia="pt-BR"/>
        </w:rPr>
        <w:commentReference w:id="429"/>
      </w:r>
      <w:r>
        <w:rPr>
          <w:rFonts w:ascii="Verdana" w:hAnsi="Verdana" w:cs="Tahoma"/>
          <w:i/>
          <w:sz w:val="20"/>
          <w:szCs w:val="20"/>
        </w:rPr>
        <w:t>para fins de: (i) recebimento de relatórios de posições e extratos da Conta Vinculada, nos termos da Cláusula Terceira do Contrato; (</w:t>
      </w:r>
      <w:proofErr w:type="spellStart"/>
      <w:r>
        <w:rPr>
          <w:rFonts w:ascii="Verdana" w:hAnsi="Verdana" w:cs="Tahoma"/>
          <w:i/>
          <w:sz w:val="20"/>
          <w:szCs w:val="20"/>
        </w:rPr>
        <w:t>ii</w:t>
      </w:r>
      <w:proofErr w:type="spellEnd"/>
      <w:r>
        <w:rPr>
          <w:rFonts w:ascii="Verdana" w:hAnsi="Verdana" w:cs="Tahoma"/>
          <w:i/>
          <w:sz w:val="20"/>
          <w:szCs w:val="20"/>
        </w:rPr>
        <w:t xml:space="preserve">)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e (</w:t>
      </w:r>
      <w:proofErr w:type="spellStart"/>
      <w:r>
        <w:rPr>
          <w:rFonts w:ascii="Verdana" w:hAnsi="Verdana" w:cs="Tahoma"/>
          <w:i/>
          <w:sz w:val="20"/>
          <w:szCs w:val="20"/>
        </w:rPr>
        <w:t>iii</w:t>
      </w:r>
      <w:proofErr w:type="spellEnd"/>
      <w:r>
        <w:rPr>
          <w:rFonts w:ascii="Verdana" w:hAnsi="Verdana" w:cs="Tahoma"/>
          <w:i/>
          <w:sz w:val="20"/>
          <w:szCs w:val="20"/>
        </w:rPr>
        <w:t xml:space="preserve">) recebimento de notificações e comunicações, nos termos da Cláusula Décima do Contrato </w:t>
      </w:r>
    </w:p>
    <w:p w14:paraId="0AC852F4" w14:textId="77777777" w:rsidR="004B5704" w:rsidRDefault="004B5704">
      <w:pPr>
        <w:pStyle w:val="Ttulo7"/>
        <w:spacing w:before="0" w:line="300" w:lineRule="exact"/>
        <w:jc w:val="both"/>
        <w:rPr>
          <w:rFonts w:ascii="Verdana" w:hAnsi="Verdana" w:cs="Tahoma"/>
          <w:sz w:val="20"/>
          <w:szCs w:val="20"/>
        </w:rPr>
      </w:pPr>
    </w:p>
    <w:p w14:paraId="42230E1E" w14:textId="77777777" w:rsidR="004B5704" w:rsidRDefault="004B5704">
      <w:pPr>
        <w:spacing w:after="0" w:line="300" w:lineRule="exact"/>
        <w:jc w:val="both"/>
        <w:rPr>
          <w:rFonts w:ascii="Verdana" w:hAnsi="Verdana" w:cs="Tahoma"/>
          <w:b/>
          <w:sz w:val="20"/>
          <w:szCs w:val="20"/>
        </w:rPr>
      </w:pPr>
    </w:p>
    <w:p w14:paraId="55E16692" w14:textId="77777777" w:rsidR="004B5704" w:rsidRDefault="00D04F89">
      <w:pPr>
        <w:numPr>
          <w:ilvl w:val="0"/>
          <w:numId w:val="43"/>
        </w:numPr>
        <w:spacing w:after="0" w:line="300" w:lineRule="exact"/>
        <w:jc w:val="both"/>
        <w:rPr>
          <w:rFonts w:ascii="Verdana" w:hAnsi="Verdana" w:cs="Tahoma"/>
          <w:sz w:val="20"/>
          <w:szCs w:val="20"/>
        </w:rPr>
      </w:pPr>
      <w:r>
        <w:rPr>
          <w:rFonts w:ascii="Verdana" w:hAnsi="Verdana" w:cs="Tahoma"/>
          <w:sz w:val="20"/>
          <w:szCs w:val="20"/>
        </w:rPr>
        <w:t>Nome completo: Rosangela Sutil de Oliveira</w:t>
      </w:r>
    </w:p>
    <w:p w14:paraId="4328C86E"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CPF: 718.267.699-00</w:t>
      </w:r>
    </w:p>
    <w:p w14:paraId="0E9DF230"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RG: 4898593-9 SESP PR</w:t>
      </w:r>
    </w:p>
    <w:p w14:paraId="5C60E730"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Telefone: 3065-7522</w:t>
      </w:r>
    </w:p>
    <w:p w14:paraId="0C920EC8" w14:textId="77777777" w:rsidR="004B5704" w:rsidRDefault="004B5704">
      <w:pPr>
        <w:tabs>
          <w:tab w:val="center" w:pos="4703"/>
        </w:tabs>
        <w:spacing w:after="0" w:line="300" w:lineRule="exact"/>
        <w:jc w:val="both"/>
        <w:rPr>
          <w:rFonts w:ascii="Verdana" w:hAnsi="Verdana" w:cs="Tahoma"/>
          <w:sz w:val="20"/>
          <w:szCs w:val="20"/>
          <w:u w:val="single"/>
        </w:rPr>
      </w:pPr>
    </w:p>
    <w:p w14:paraId="5A4DC92D" w14:textId="77777777" w:rsidR="004B5704" w:rsidRDefault="00D04F89">
      <w:pPr>
        <w:tabs>
          <w:tab w:val="center" w:pos="4703"/>
        </w:tabs>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14:paraId="752B97DD" w14:textId="77777777" w:rsidR="004B5704" w:rsidRDefault="004B5704">
      <w:pPr>
        <w:spacing w:after="0" w:line="300" w:lineRule="exact"/>
        <w:jc w:val="both"/>
        <w:rPr>
          <w:rFonts w:ascii="Verdana" w:hAnsi="Verdana" w:cs="Tahoma"/>
          <w:sz w:val="20"/>
          <w:szCs w:val="20"/>
        </w:rPr>
      </w:pPr>
    </w:p>
    <w:p w14:paraId="246DF54B" w14:textId="77777777" w:rsidR="004B5704" w:rsidRDefault="004B5704">
      <w:pPr>
        <w:spacing w:after="0" w:line="300" w:lineRule="exact"/>
        <w:jc w:val="both"/>
        <w:rPr>
          <w:rFonts w:ascii="Verdana" w:hAnsi="Verdana" w:cs="Tahoma"/>
          <w:sz w:val="20"/>
          <w:szCs w:val="20"/>
        </w:rPr>
      </w:pPr>
    </w:p>
    <w:p w14:paraId="29680967" w14:textId="77777777" w:rsidR="004B5704" w:rsidRDefault="00D04F89">
      <w:pPr>
        <w:numPr>
          <w:ilvl w:val="0"/>
          <w:numId w:val="43"/>
        </w:numPr>
        <w:spacing w:after="0" w:line="300" w:lineRule="exact"/>
        <w:ind w:left="0" w:firstLine="0"/>
        <w:jc w:val="both"/>
        <w:rPr>
          <w:rFonts w:ascii="Verdana" w:hAnsi="Verdana" w:cs="Tahoma"/>
          <w:sz w:val="20"/>
          <w:szCs w:val="20"/>
        </w:rPr>
      </w:pPr>
      <w:r>
        <w:rPr>
          <w:rFonts w:ascii="Verdana" w:hAnsi="Verdana" w:cs="Tahoma"/>
          <w:sz w:val="20"/>
          <w:szCs w:val="20"/>
        </w:rPr>
        <w:t>Nome completo: Daniel Mattos Simões</w:t>
      </w:r>
    </w:p>
    <w:p w14:paraId="173D6F04"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CPF: 298.119.868-86</w:t>
      </w:r>
    </w:p>
    <w:p w14:paraId="2AD8A194"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RG: 30.327.860-2 SSP/SP</w:t>
      </w:r>
    </w:p>
    <w:p w14:paraId="53BB7C49"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Telefone: 3065-7522</w:t>
      </w:r>
    </w:p>
    <w:p w14:paraId="5A9BEE56" w14:textId="77777777" w:rsidR="004B5704" w:rsidRDefault="004B5704">
      <w:pPr>
        <w:spacing w:after="0" w:line="300" w:lineRule="exact"/>
        <w:jc w:val="both"/>
        <w:rPr>
          <w:rFonts w:ascii="Verdana" w:hAnsi="Verdana" w:cs="Tahoma"/>
          <w:sz w:val="20"/>
          <w:szCs w:val="20"/>
          <w:u w:val="single"/>
        </w:rPr>
      </w:pPr>
    </w:p>
    <w:p w14:paraId="2B132FB6" w14:textId="77777777" w:rsidR="004B5704" w:rsidRDefault="00D04F89">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14:paraId="1A1A2420" w14:textId="77777777" w:rsidR="004B5704" w:rsidRDefault="004B5704">
      <w:pPr>
        <w:spacing w:after="0" w:line="300" w:lineRule="exact"/>
        <w:jc w:val="both"/>
        <w:rPr>
          <w:rFonts w:ascii="Verdana" w:hAnsi="Verdana" w:cs="Tahoma"/>
          <w:sz w:val="20"/>
          <w:szCs w:val="20"/>
        </w:rPr>
      </w:pPr>
    </w:p>
    <w:p w14:paraId="77E88C47" w14:textId="77777777" w:rsidR="004B5704" w:rsidRDefault="004B5704">
      <w:pPr>
        <w:spacing w:after="0" w:line="300" w:lineRule="exact"/>
        <w:jc w:val="both"/>
        <w:rPr>
          <w:rFonts w:ascii="Verdana" w:hAnsi="Verdana" w:cs="Tahoma"/>
          <w:sz w:val="20"/>
          <w:szCs w:val="20"/>
        </w:rPr>
      </w:pPr>
    </w:p>
    <w:p w14:paraId="2F5A89E3" w14:textId="77777777" w:rsidR="004B5704" w:rsidRDefault="00D04F89">
      <w:pPr>
        <w:numPr>
          <w:ilvl w:val="0"/>
          <w:numId w:val="43"/>
        </w:numPr>
        <w:spacing w:after="0" w:line="300" w:lineRule="exact"/>
        <w:ind w:left="0" w:firstLine="0"/>
        <w:jc w:val="both"/>
        <w:rPr>
          <w:rFonts w:ascii="Verdana" w:hAnsi="Verdana" w:cs="Tahoma"/>
          <w:sz w:val="20"/>
          <w:szCs w:val="20"/>
        </w:rPr>
      </w:pPr>
      <w:r>
        <w:rPr>
          <w:rFonts w:ascii="Verdana" w:hAnsi="Verdana" w:cs="Tahoma"/>
          <w:sz w:val="20"/>
          <w:szCs w:val="20"/>
        </w:rPr>
        <w:t>Nome completo: Alexandre Guerrero Martins</w:t>
      </w:r>
    </w:p>
    <w:p w14:paraId="3F689A50"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CPF: 197.145.888-04</w:t>
      </w:r>
    </w:p>
    <w:p w14:paraId="2AF4C887"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RG: 18.915.752 SSP-SP</w:t>
      </w:r>
    </w:p>
    <w:p w14:paraId="0BBDB83D"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Telefone: 3065-7522</w:t>
      </w:r>
    </w:p>
    <w:p w14:paraId="0851C3CC" w14:textId="77777777" w:rsidR="004B5704" w:rsidRDefault="004B5704">
      <w:pPr>
        <w:spacing w:after="0" w:line="300" w:lineRule="exact"/>
        <w:jc w:val="both"/>
        <w:rPr>
          <w:rFonts w:ascii="Verdana" w:hAnsi="Verdana" w:cs="Tahoma"/>
          <w:sz w:val="20"/>
          <w:szCs w:val="20"/>
          <w:u w:val="single"/>
        </w:rPr>
      </w:pPr>
    </w:p>
    <w:p w14:paraId="43D10F19" w14:textId="77777777" w:rsidR="004B5704" w:rsidRDefault="00D04F89">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14:paraId="463D0F71" w14:textId="77777777" w:rsidR="004B5704" w:rsidRDefault="004B5704">
      <w:pPr>
        <w:spacing w:after="0" w:line="300" w:lineRule="exact"/>
        <w:jc w:val="both"/>
        <w:rPr>
          <w:rFonts w:ascii="Verdana" w:hAnsi="Verdana" w:cs="Tahoma"/>
          <w:sz w:val="20"/>
          <w:szCs w:val="20"/>
        </w:rPr>
      </w:pPr>
    </w:p>
    <w:p w14:paraId="2F864854" w14:textId="77777777" w:rsidR="004B5704" w:rsidRDefault="004B5704">
      <w:pPr>
        <w:spacing w:after="0" w:line="300" w:lineRule="exact"/>
        <w:jc w:val="both"/>
        <w:rPr>
          <w:rFonts w:ascii="Verdana" w:hAnsi="Verdana" w:cs="Tahoma"/>
          <w:b/>
          <w:sz w:val="20"/>
          <w:szCs w:val="20"/>
        </w:rPr>
      </w:pPr>
    </w:p>
    <w:p w14:paraId="4D919608" w14:textId="77777777" w:rsidR="004B5704" w:rsidRDefault="00D04F89">
      <w:pPr>
        <w:spacing w:after="0" w:line="300" w:lineRule="exact"/>
        <w:rPr>
          <w:rFonts w:ascii="Verdana" w:hAnsi="Verdana" w:cs="Tahoma"/>
          <w:b/>
          <w:sz w:val="20"/>
          <w:szCs w:val="20"/>
        </w:rPr>
      </w:pPr>
      <w:r>
        <w:rPr>
          <w:rFonts w:ascii="Verdana" w:hAnsi="Verdana" w:cs="Tahoma"/>
          <w:b/>
          <w:sz w:val="20"/>
          <w:szCs w:val="20"/>
        </w:rPr>
        <w:lastRenderedPageBreak/>
        <w:br w:type="page"/>
      </w:r>
    </w:p>
    <w:p w14:paraId="653590BD"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VI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14:paraId="52FE88B6" w14:textId="77777777" w:rsidR="004B5704" w:rsidRDefault="004B5704">
      <w:pPr>
        <w:spacing w:after="0" w:line="300" w:lineRule="exact"/>
        <w:ind w:firstLine="708"/>
        <w:jc w:val="both"/>
        <w:rPr>
          <w:rFonts w:ascii="Verdana" w:hAnsi="Verdana" w:cs="Tahoma"/>
          <w:sz w:val="20"/>
          <w:szCs w:val="20"/>
        </w:rPr>
      </w:pPr>
    </w:p>
    <w:p w14:paraId="09CF9718" w14:textId="77777777" w:rsidR="004B5704" w:rsidRDefault="004B5704">
      <w:pPr>
        <w:spacing w:after="0" w:line="300" w:lineRule="exact"/>
        <w:ind w:firstLine="708"/>
        <w:jc w:val="both"/>
        <w:rPr>
          <w:rFonts w:ascii="Verdana" w:hAnsi="Verdana" w:cs="Tahoma"/>
          <w:sz w:val="20"/>
          <w:szCs w:val="20"/>
        </w:rPr>
      </w:pPr>
    </w:p>
    <w:p w14:paraId="7BE4398C" w14:textId="77777777" w:rsidR="004B5704" w:rsidRDefault="00D04F89">
      <w:pPr>
        <w:spacing w:after="0" w:line="300" w:lineRule="exact"/>
        <w:jc w:val="both"/>
        <w:rPr>
          <w:rFonts w:ascii="Verdana" w:hAnsi="Verdana" w:cs="Tahoma"/>
          <w:sz w:val="20"/>
          <w:szCs w:val="20"/>
        </w:rPr>
      </w:pPr>
      <w:r>
        <w:rPr>
          <w:rFonts w:ascii="Verdana" w:hAnsi="Verdana" w:cs="Tahoma"/>
          <w:sz w:val="20"/>
          <w:szCs w:val="20"/>
          <w:highlight w:val="lightGray"/>
        </w:rPr>
        <w:t>[Local e Data]</w:t>
      </w:r>
      <w:r>
        <w:rPr>
          <w:rFonts w:ascii="Verdana" w:hAnsi="Verdana" w:cs="Tahoma"/>
          <w:sz w:val="20"/>
          <w:szCs w:val="20"/>
        </w:rPr>
        <w:t xml:space="preserve"> </w:t>
      </w:r>
    </w:p>
    <w:p w14:paraId="7D80BB26" w14:textId="77777777" w:rsidR="004B5704" w:rsidRDefault="004B5704">
      <w:pPr>
        <w:spacing w:after="0" w:line="300" w:lineRule="exact"/>
        <w:jc w:val="both"/>
        <w:rPr>
          <w:rFonts w:ascii="Verdana" w:hAnsi="Verdana" w:cs="Tahoma"/>
          <w:sz w:val="20"/>
          <w:szCs w:val="20"/>
        </w:rPr>
      </w:pPr>
    </w:p>
    <w:p w14:paraId="4E98946B" w14:textId="77777777" w:rsidR="004B5704" w:rsidRDefault="00D04F89">
      <w:pPr>
        <w:spacing w:after="0" w:line="300" w:lineRule="exact"/>
        <w:jc w:val="both"/>
        <w:rPr>
          <w:rFonts w:ascii="Verdana" w:hAnsi="Verdana" w:cs="Tahoma"/>
          <w:b/>
          <w:bCs/>
          <w:i/>
          <w:sz w:val="20"/>
          <w:szCs w:val="20"/>
        </w:rPr>
      </w:pPr>
      <w:commentRangeStart w:id="430"/>
      <w:r>
        <w:rPr>
          <w:rFonts w:ascii="Verdana" w:hAnsi="Verdana" w:cs="Tahoma"/>
          <w:i/>
          <w:sz w:val="20"/>
          <w:szCs w:val="20"/>
        </w:rPr>
        <w:t xml:space="preserve">Lista de Pessoas Autorizadas da </w:t>
      </w:r>
      <w:r>
        <w:rPr>
          <w:rFonts w:ascii="Verdana" w:hAnsi="Verdana" w:cs="Tahoma"/>
          <w:bCs/>
          <w:i/>
          <w:sz w:val="20"/>
          <w:szCs w:val="20"/>
        </w:rPr>
        <w:t>INTERVENIENTE ANUENTE</w:t>
      </w:r>
      <w:commentRangeEnd w:id="430"/>
      <w:r w:rsidR="00C303C6">
        <w:rPr>
          <w:rStyle w:val="Refdecomentrio"/>
          <w:rFonts w:ascii="Garamond" w:eastAsia="Times New Roman" w:hAnsi="Garamond"/>
          <w:lang w:val="en-US" w:eastAsia="pt-BR"/>
        </w:rPr>
        <w:commentReference w:id="430"/>
      </w:r>
      <w:r>
        <w:rPr>
          <w:rFonts w:ascii="Verdana" w:hAnsi="Verdana" w:cs="Tahoma"/>
          <w:i/>
          <w:sz w:val="20"/>
          <w:szCs w:val="20"/>
        </w:rPr>
        <w:t>, para fins de: (i) recebimento de relatórios de posições e extratos da Conta Vinculada, nos termos da Cláusula Terceira do Contrato; (</w:t>
      </w:r>
      <w:proofErr w:type="spellStart"/>
      <w:r>
        <w:rPr>
          <w:rFonts w:ascii="Verdana" w:hAnsi="Verdana" w:cs="Tahoma"/>
          <w:i/>
          <w:sz w:val="20"/>
          <w:szCs w:val="20"/>
        </w:rPr>
        <w:t>ii</w:t>
      </w:r>
      <w:proofErr w:type="spellEnd"/>
      <w:r>
        <w:rPr>
          <w:rFonts w:ascii="Verdana" w:hAnsi="Verdana" w:cs="Tahoma"/>
          <w:i/>
          <w:sz w:val="20"/>
          <w:szCs w:val="20"/>
        </w:rPr>
        <w:t xml:space="preserve">)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e (</w:t>
      </w:r>
      <w:proofErr w:type="spellStart"/>
      <w:r>
        <w:rPr>
          <w:rFonts w:ascii="Verdana" w:hAnsi="Verdana" w:cs="Tahoma"/>
          <w:i/>
          <w:sz w:val="20"/>
          <w:szCs w:val="20"/>
        </w:rPr>
        <w:t>iii</w:t>
      </w:r>
      <w:proofErr w:type="spellEnd"/>
      <w:r>
        <w:rPr>
          <w:rFonts w:ascii="Verdana" w:hAnsi="Verdana" w:cs="Tahoma"/>
          <w:i/>
          <w:sz w:val="20"/>
          <w:szCs w:val="20"/>
        </w:rPr>
        <w:t>) recebimento de notificações e comunicações, nos termos da Cláusula Décima do Contrato</w:t>
      </w:r>
    </w:p>
    <w:p w14:paraId="4E82B133" w14:textId="77777777" w:rsidR="004B5704" w:rsidRDefault="004B5704">
      <w:pPr>
        <w:pStyle w:val="Ttulo7"/>
        <w:spacing w:before="0" w:line="300" w:lineRule="exact"/>
        <w:jc w:val="both"/>
        <w:rPr>
          <w:rFonts w:ascii="Verdana" w:hAnsi="Verdana" w:cs="Tahoma"/>
          <w:sz w:val="20"/>
          <w:szCs w:val="20"/>
        </w:rPr>
      </w:pPr>
    </w:p>
    <w:p w14:paraId="06D4D3B0" w14:textId="77777777" w:rsidR="004B5704" w:rsidRDefault="004B5704">
      <w:pPr>
        <w:spacing w:after="0" w:line="300" w:lineRule="exact"/>
        <w:jc w:val="both"/>
        <w:rPr>
          <w:rFonts w:ascii="Verdana" w:hAnsi="Verdana" w:cs="Tahoma"/>
          <w:b/>
          <w:sz w:val="20"/>
          <w:szCs w:val="20"/>
        </w:rPr>
      </w:pPr>
    </w:p>
    <w:p w14:paraId="2DC9B877" w14:textId="7C5C64B4" w:rsidR="004B5704" w:rsidRDefault="00D04F89">
      <w:pPr>
        <w:numPr>
          <w:ilvl w:val="0"/>
          <w:numId w:val="41"/>
        </w:numPr>
        <w:spacing w:after="0" w:line="300" w:lineRule="exact"/>
        <w:jc w:val="both"/>
        <w:rPr>
          <w:rFonts w:ascii="Verdana" w:hAnsi="Verdana" w:cs="Tahoma"/>
          <w:sz w:val="20"/>
          <w:szCs w:val="20"/>
        </w:rPr>
      </w:pPr>
      <w:r>
        <w:rPr>
          <w:rFonts w:ascii="Verdana" w:hAnsi="Verdana" w:cs="Tahoma"/>
          <w:sz w:val="20"/>
          <w:szCs w:val="20"/>
        </w:rPr>
        <w:t xml:space="preserve">Nome completo: </w:t>
      </w:r>
      <w:del w:id="431" w:author="Matheus Gomes Faria" w:date="2019-03-12T12:40:00Z">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ins w:id="432" w:author="Matheus Gomes Faria" w:date="2019-03-12T12:40:00Z">
        <w:r w:rsidR="004E500B">
          <w:rPr>
            <w:rFonts w:ascii="Verdana" w:hAnsi="Verdana" w:cs="Tahoma"/>
            <w:sz w:val="20"/>
            <w:szCs w:val="20"/>
          </w:rPr>
          <w:t>Matheus Gomes Faria</w:t>
        </w:r>
      </w:ins>
    </w:p>
    <w:p w14:paraId="2EB6898B" w14:textId="30C9C12C" w:rsidR="004B5704" w:rsidRDefault="00D04F89">
      <w:pPr>
        <w:spacing w:after="0" w:line="300" w:lineRule="exact"/>
        <w:jc w:val="both"/>
        <w:rPr>
          <w:rFonts w:ascii="Verdana" w:hAnsi="Verdana" w:cs="Tahoma"/>
          <w:sz w:val="20"/>
          <w:szCs w:val="20"/>
        </w:rPr>
      </w:pPr>
      <w:r>
        <w:rPr>
          <w:rFonts w:ascii="Verdana" w:hAnsi="Verdana" w:cs="Tahoma"/>
          <w:sz w:val="20"/>
          <w:szCs w:val="20"/>
        </w:rPr>
        <w:t xml:space="preserve">CPF: </w:t>
      </w:r>
      <w:del w:id="433" w:author="Matheus Gomes Faria" w:date="2019-03-12T12:40:00Z">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ins w:id="434" w:author="Matheus Gomes Faria" w:date="2019-03-12T12:40:00Z">
        <w:r w:rsidR="004E500B">
          <w:rPr>
            <w:rFonts w:ascii="Verdana" w:hAnsi="Verdana" w:cs="Tahoma"/>
            <w:sz w:val="20"/>
            <w:szCs w:val="20"/>
          </w:rPr>
          <w:t>058.133.117-69</w:t>
        </w:r>
      </w:ins>
    </w:p>
    <w:p w14:paraId="2BC76AF2" w14:textId="71F63FF8" w:rsidR="004B5704" w:rsidRDefault="00D04F89">
      <w:pPr>
        <w:spacing w:after="0" w:line="300" w:lineRule="exact"/>
        <w:jc w:val="both"/>
        <w:rPr>
          <w:rFonts w:ascii="Verdana" w:hAnsi="Verdana" w:cs="Tahoma"/>
          <w:sz w:val="20"/>
          <w:szCs w:val="20"/>
        </w:rPr>
      </w:pPr>
      <w:r>
        <w:rPr>
          <w:rFonts w:ascii="Verdana" w:hAnsi="Verdana" w:cs="Tahoma"/>
          <w:sz w:val="20"/>
          <w:szCs w:val="20"/>
        </w:rPr>
        <w:t xml:space="preserve">RG: </w:t>
      </w:r>
      <w:del w:id="435" w:author="Matheus Gomes Faria" w:date="2019-03-12T12:40:00Z">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ins w:id="436" w:author="Matheus Gomes Faria" w:date="2019-03-12T12:40:00Z">
        <w:r w:rsidR="004E500B">
          <w:rPr>
            <w:rFonts w:ascii="Verdana" w:hAnsi="Verdana" w:cs="Tahoma"/>
            <w:sz w:val="20"/>
            <w:szCs w:val="20"/>
          </w:rPr>
          <w:t>0115418741</w:t>
        </w:r>
      </w:ins>
    </w:p>
    <w:p w14:paraId="1C5E8A67" w14:textId="17A58257" w:rsidR="004B5704" w:rsidRDefault="00D04F89">
      <w:pPr>
        <w:spacing w:after="0" w:line="300" w:lineRule="exact"/>
        <w:jc w:val="both"/>
        <w:rPr>
          <w:rFonts w:ascii="Verdana" w:hAnsi="Verdana" w:cs="Tahoma"/>
          <w:sz w:val="20"/>
          <w:szCs w:val="20"/>
        </w:rPr>
      </w:pPr>
      <w:r>
        <w:rPr>
          <w:rFonts w:ascii="Verdana" w:hAnsi="Verdana" w:cs="Tahoma"/>
          <w:sz w:val="20"/>
          <w:szCs w:val="20"/>
        </w:rPr>
        <w:t xml:space="preserve">Telefone: </w:t>
      </w:r>
      <w:del w:id="437" w:author="Matheus Gomes Faria" w:date="2019-03-12T12:41:00Z">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ins w:id="438" w:author="Matheus Gomes Faria" w:date="2019-03-12T12:41:00Z">
        <w:r w:rsidR="004E500B">
          <w:rPr>
            <w:rFonts w:ascii="Verdana" w:hAnsi="Verdana" w:cs="Tahoma"/>
            <w:sz w:val="20"/>
            <w:szCs w:val="20"/>
          </w:rPr>
          <w:t>(11) 3090-0447</w:t>
        </w:r>
      </w:ins>
    </w:p>
    <w:p w14:paraId="71F045A4" w14:textId="714BDC23" w:rsidR="004B5704" w:rsidRDefault="004E500B">
      <w:pPr>
        <w:spacing w:after="0" w:line="300" w:lineRule="exact"/>
        <w:jc w:val="both"/>
        <w:rPr>
          <w:rFonts w:ascii="Verdana" w:hAnsi="Verdana" w:cs="Tahoma"/>
          <w:sz w:val="20"/>
          <w:szCs w:val="20"/>
        </w:rPr>
      </w:pPr>
      <w:ins w:id="439" w:author="Matheus Gomes Faria" w:date="2019-03-12T12:41:00Z">
        <w:r>
          <w:rPr>
            <w:rFonts w:ascii="Verdana" w:hAnsi="Verdana" w:cs="Tahoma"/>
            <w:sz w:val="20"/>
            <w:szCs w:val="20"/>
          </w:rPr>
          <w:t>E-mail: matheus@simplificpavarini.com.br</w:t>
        </w:r>
      </w:ins>
    </w:p>
    <w:p w14:paraId="29AC9592" w14:textId="77777777" w:rsidR="004B5704" w:rsidRDefault="004B5704">
      <w:pPr>
        <w:spacing w:after="0" w:line="300" w:lineRule="exact"/>
        <w:jc w:val="both"/>
        <w:rPr>
          <w:rFonts w:ascii="Verdana" w:hAnsi="Verdana" w:cs="Tahoma"/>
          <w:sz w:val="20"/>
          <w:szCs w:val="20"/>
        </w:rPr>
      </w:pPr>
    </w:p>
    <w:p w14:paraId="5CF2D894" w14:textId="77777777" w:rsidR="004B5704" w:rsidRDefault="00D04F89">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14:paraId="6B6B9E19" w14:textId="77777777" w:rsidR="004B5704" w:rsidRDefault="004B5704">
      <w:pPr>
        <w:spacing w:after="0" w:line="300" w:lineRule="exact"/>
        <w:jc w:val="both"/>
        <w:rPr>
          <w:rFonts w:ascii="Verdana" w:hAnsi="Verdana" w:cs="Tahoma"/>
          <w:sz w:val="20"/>
          <w:szCs w:val="20"/>
        </w:rPr>
      </w:pPr>
    </w:p>
    <w:p w14:paraId="1A9D1A59" w14:textId="26F1E5E3" w:rsidR="004B5704" w:rsidRDefault="00D04F89">
      <w:pPr>
        <w:numPr>
          <w:ilvl w:val="0"/>
          <w:numId w:val="41"/>
        </w:numPr>
        <w:spacing w:after="0" w:line="300" w:lineRule="exact"/>
        <w:ind w:left="0" w:firstLine="0"/>
        <w:jc w:val="both"/>
        <w:rPr>
          <w:rFonts w:ascii="Verdana" w:hAnsi="Verdana" w:cs="Tahoma"/>
          <w:sz w:val="20"/>
          <w:szCs w:val="20"/>
        </w:rPr>
      </w:pPr>
      <w:r>
        <w:rPr>
          <w:rFonts w:ascii="Verdana" w:hAnsi="Verdana" w:cs="Tahoma"/>
          <w:sz w:val="20"/>
          <w:szCs w:val="20"/>
        </w:rPr>
        <w:t xml:space="preserve">Nome completo: </w:t>
      </w:r>
      <w:del w:id="440" w:author="Matheus Gomes Faria" w:date="2019-03-12T12:41:00Z">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ins w:id="441" w:author="Matheus Gomes Faria" w:date="2019-03-12T12:41:00Z">
        <w:r w:rsidR="004E500B">
          <w:rPr>
            <w:rFonts w:ascii="Verdana" w:hAnsi="Verdana" w:cs="Tahoma"/>
            <w:sz w:val="20"/>
            <w:szCs w:val="20"/>
          </w:rPr>
          <w:t xml:space="preserve">Pedro Paulo </w:t>
        </w:r>
      </w:ins>
      <w:ins w:id="442" w:author="Matheus Gomes Faria" w:date="2019-03-12T12:42:00Z">
        <w:r w:rsidR="004E500B">
          <w:rPr>
            <w:rFonts w:ascii="Verdana" w:hAnsi="Verdana" w:cs="Tahoma"/>
            <w:sz w:val="20"/>
            <w:szCs w:val="20"/>
          </w:rPr>
          <w:t>Farme D’</w:t>
        </w:r>
        <w:proofErr w:type="spellStart"/>
        <w:r w:rsidR="004E500B">
          <w:rPr>
            <w:rFonts w:ascii="Verdana" w:hAnsi="Verdana" w:cs="Tahoma"/>
            <w:sz w:val="20"/>
            <w:szCs w:val="20"/>
          </w:rPr>
          <w:t>Amoed</w:t>
        </w:r>
        <w:proofErr w:type="spellEnd"/>
        <w:r w:rsidR="004E500B">
          <w:rPr>
            <w:rFonts w:ascii="Verdana" w:hAnsi="Verdana" w:cs="Tahoma"/>
            <w:sz w:val="20"/>
            <w:szCs w:val="20"/>
          </w:rPr>
          <w:t xml:space="preserve"> Fernandes de Oliveira</w:t>
        </w:r>
      </w:ins>
    </w:p>
    <w:p w14:paraId="18088627" w14:textId="02A816B1" w:rsidR="004B5704" w:rsidRDefault="00D04F89">
      <w:pPr>
        <w:spacing w:after="0" w:line="300" w:lineRule="exact"/>
        <w:jc w:val="both"/>
        <w:rPr>
          <w:rFonts w:ascii="Verdana" w:hAnsi="Verdana" w:cs="Tahoma"/>
          <w:sz w:val="20"/>
          <w:szCs w:val="20"/>
        </w:rPr>
      </w:pPr>
      <w:r>
        <w:rPr>
          <w:rFonts w:ascii="Verdana" w:hAnsi="Verdana" w:cs="Tahoma"/>
          <w:sz w:val="20"/>
          <w:szCs w:val="20"/>
        </w:rPr>
        <w:t xml:space="preserve">CPF: </w:t>
      </w:r>
      <w:del w:id="443" w:author="Matheus Gomes Faria" w:date="2019-03-12T12:42:00Z">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ins w:id="444" w:author="Matheus Gomes Faria" w:date="2019-03-12T12:42:00Z">
        <w:r w:rsidR="004E500B">
          <w:rPr>
            <w:rFonts w:ascii="Verdana" w:hAnsi="Verdana" w:cs="Tahoma"/>
            <w:sz w:val="20"/>
            <w:szCs w:val="20"/>
          </w:rPr>
          <w:t>060.883.727-02</w:t>
        </w:r>
      </w:ins>
    </w:p>
    <w:p w14:paraId="1A0F3407" w14:textId="5C56BB60" w:rsidR="004B5704" w:rsidRDefault="00D04F89">
      <w:pPr>
        <w:spacing w:after="0" w:line="300" w:lineRule="exact"/>
        <w:jc w:val="both"/>
        <w:rPr>
          <w:rFonts w:ascii="Verdana" w:hAnsi="Verdana" w:cs="Tahoma"/>
          <w:sz w:val="20"/>
          <w:szCs w:val="20"/>
        </w:rPr>
      </w:pPr>
      <w:r>
        <w:rPr>
          <w:rFonts w:ascii="Verdana" w:hAnsi="Verdana" w:cs="Tahoma"/>
          <w:sz w:val="20"/>
          <w:szCs w:val="20"/>
        </w:rPr>
        <w:t xml:space="preserve">RG: </w:t>
      </w:r>
      <w:del w:id="445" w:author="Matheus Gomes Faria" w:date="2019-03-12T12:42:00Z">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ins w:id="446" w:author="Matheus Gomes Faria" w:date="2019-03-12T12:42:00Z">
        <w:r w:rsidR="004E500B">
          <w:rPr>
            <w:rFonts w:ascii="Verdana" w:hAnsi="Verdana" w:cs="Tahoma"/>
            <w:sz w:val="20"/>
            <w:szCs w:val="20"/>
          </w:rPr>
          <w:t>257255901</w:t>
        </w:r>
      </w:ins>
    </w:p>
    <w:p w14:paraId="544BAA50" w14:textId="2791B8BA" w:rsidR="004B5704" w:rsidRDefault="00D04F89">
      <w:pPr>
        <w:spacing w:after="0" w:line="300" w:lineRule="exact"/>
        <w:jc w:val="both"/>
        <w:rPr>
          <w:ins w:id="447" w:author="Matheus Gomes Faria" w:date="2019-03-12T12:41:00Z"/>
          <w:rFonts w:ascii="Verdana" w:hAnsi="Verdana" w:cs="Tahoma"/>
          <w:sz w:val="20"/>
          <w:szCs w:val="20"/>
        </w:rPr>
      </w:pPr>
      <w:r>
        <w:rPr>
          <w:rFonts w:ascii="Verdana" w:hAnsi="Verdana" w:cs="Tahoma"/>
          <w:sz w:val="20"/>
          <w:szCs w:val="20"/>
        </w:rPr>
        <w:t xml:space="preserve">Telefone: </w:t>
      </w:r>
      <w:del w:id="448" w:author="Matheus Gomes Faria" w:date="2019-03-12T12:42:00Z">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ins w:id="449" w:author="Matheus Gomes Faria" w:date="2019-03-12T12:42:00Z">
        <w:r w:rsidR="004E500B">
          <w:rPr>
            <w:rFonts w:ascii="Verdana" w:hAnsi="Verdana" w:cs="Tahoma"/>
            <w:sz w:val="20"/>
            <w:szCs w:val="20"/>
          </w:rPr>
          <w:t>(11) 3090-0447</w:t>
        </w:r>
      </w:ins>
    </w:p>
    <w:p w14:paraId="7FBB6816" w14:textId="03311512" w:rsidR="004E500B" w:rsidRDefault="004E500B">
      <w:pPr>
        <w:spacing w:after="0" w:line="300" w:lineRule="exact"/>
        <w:jc w:val="both"/>
        <w:rPr>
          <w:rFonts w:ascii="Verdana" w:hAnsi="Verdana" w:cs="Tahoma"/>
          <w:sz w:val="20"/>
          <w:szCs w:val="20"/>
        </w:rPr>
      </w:pPr>
      <w:ins w:id="450" w:author="Matheus Gomes Faria" w:date="2019-03-12T12:41:00Z">
        <w:r>
          <w:rPr>
            <w:rFonts w:ascii="Verdana" w:hAnsi="Verdana" w:cs="Tahoma"/>
            <w:sz w:val="20"/>
            <w:szCs w:val="20"/>
          </w:rPr>
          <w:t xml:space="preserve">E-mail: </w:t>
        </w:r>
        <w:r>
          <w:rPr>
            <w:rFonts w:ascii="Verdana" w:hAnsi="Verdana" w:cs="Tahoma"/>
            <w:sz w:val="20"/>
            <w:szCs w:val="20"/>
          </w:rPr>
          <w:t>pedro.oliveira</w:t>
        </w:r>
        <w:r>
          <w:rPr>
            <w:rFonts w:ascii="Verdana" w:hAnsi="Verdana" w:cs="Tahoma"/>
            <w:sz w:val="20"/>
            <w:szCs w:val="20"/>
          </w:rPr>
          <w:t>@simplificpavarini.com.br</w:t>
        </w:r>
      </w:ins>
    </w:p>
    <w:p w14:paraId="75D19A9F" w14:textId="77777777" w:rsidR="004B5704" w:rsidRDefault="004B5704">
      <w:pPr>
        <w:spacing w:after="0" w:line="300" w:lineRule="exact"/>
        <w:jc w:val="both"/>
        <w:rPr>
          <w:rFonts w:ascii="Verdana" w:hAnsi="Verdana" w:cs="Tahoma"/>
          <w:sz w:val="20"/>
          <w:szCs w:val="20"/>
        </w:rPr>
      </w:pPr>
    </w:p>
    <w:p w14:paraId="0525C49F" w14:textId="77777777" w:rsidR="004B5704" w:rsidRDefault="004B5704">
      <w:pPr>
        <w:spacing w:after="0" w:line="300" w:lineRule="exact"/>
        <w:jc w:val="both"/>
        <w:rPr>
          <w:rFonts w:ascii="Verdana" w:hAnsi="Verdana" w:cs="Tahoma"/>
          <w:sz w:val="20"/>
          <w:szCs w:val="20"/>
        </w:rPr>
      </w:pPr>
    </w:p>
    <w:p w14:paraId="14F4A8CF" w14:textId="77777777" w:rsidR="004B5704" w:rsidRDefault="00D04F89">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14:paraId="08FCC4A6" w14:textId="1C687FE2" w:rsidR="004B5704" w:rsidDel="004E500B" w:rsidRDefault="004B5704">
      <w:pPr>
        <w:spacing w:after="0" w:line="300" w:lineRule="exact"/>
        <w:jc w:val="both"/>
        <w:rPr>
          <w:del w:id="451" w:author="Matheus Gomes Faria" w:date="2019-03-12T12:42:00Z"/>
          <w:rFonts w:ascii="Verdana" w:hAnsi="Verdana" w:cs="Tahoma"/>
          <w:sz w:val="20"/>
          <w:szCs w:val="20"/>
        </w:rPr>
      </w:pPr>
    </w:p>
    <w:p w14:paraId="6410D7AA" w14:textId="3CBB0A07" w:rsidR="004B5704" w:rsidDel="004E500B" w:rsidRDefault="00D04F89">
      <w:pPr>
        <w:numPr>
          <w:ilvl w:val="0"/>
          <w:numId w:val="41"/>
        </w:numPr>
        <w:spacing w:after="0" w:line="300" w:lineRule="exact"/>
        <w:ind w:left="0" w:firstLine="0"/>
        <w:jc w:val="both"/>
        <w:rPr>
          <w:del w:id="452" w:author="Matheus Gomes Faria" w:date="2019-03-12T12:42:00Z"/>
          <w:rFonts w:ascii="Verdana" w:hAnsi="Verdana" w:cs="Tahoma"/>
          <w:sz w:val="20"/>
          <w:szCs w:val="20"/>
        </w:rPr>
      </w:pPr>
      <w:del w:id="453" w:author="Matheus Gomes Faria" w:date="2019-03-12T12:42:00Z">
        <w:r w:rsidDel="004E500B">
          <w:rPr>
            <w:rFonts w:ascii="Verdana" w:hAnsi="Verdana" w:cs="Tahoma"/>
            <w:sz w:val="20"/>
            <w:szCs w:val="20"/>
          </w:rPr>
          <w:delText xml:space="preserve">Nome completo: </w:delText>
        </w:r>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p>
    <w:p w14:paraId="752E79E8" w14:textId="570681CB" w:rsidR="004B5704" w:rsidDel="004E500B" w:rsidRDefault="00D04F89">
      <w:pPr>
        <w:spacing w:after="0" w:line="300" w:lineRule="exact"/>
        <w:jc w:val="both"/>
        <w:rPr>
          <w:del w:id="454" w:author="Matheus Gomes Faria" w:date="2019-03-12T12:42:00Z"/>
          <w:rFonts w:ascii="Verdana" w:hAnsi="Verdana" w:cs="Tahoma"/>
          <w:sz w:val="20"/>
          <w:szCs w:val="20"/>
        </w:rPr>
      </w:pPr>
      <w:del w:id="455" w:author="Matheus Gomes Faria" w:date="2019-03-12T12:42:00Z">
        <w:r w:rsidDel="004E500B">
          <w:rPr>
            <w:rFonts w:ascii="Verdana" w:hAnsi="Verdana" w:cs="Tahoma"/>
            <w:sz w:val="20"/>
            <w:szCs w:val="20"/>
          </w:rPr>
          <w:delText xml:space="preserve">CPF: </w:delText>
        </w:r>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p>
    <w:p w14:paraId="1307C1BB" w14:textId="2A1FF555" w:rsidR="004B5704" w:rsidDel="004E500B" w:rsidRDefault="00D04F89">
      <w:pPr>
        <w:spacing w:after="0" w:line="300" w:lineRule="exact"/>
        <w:jc w:val="both"/>
        <w:rPr>
          <w:del w:id="456" w:author="Matheus Gomes Faria" w:date="2019-03-12T12:42:00Z"/>
          <w:rFonts w:ascii="Verdana" w:hAnsi="Verdana" w:cs="Tahoma"/>
          <w:sz w:val="20"/>
          <w:szCs w:val="20"/>
        </w:rPr>
      </w:pPr>
      <w:del w:id="457" w:author="Matheus Gomes Faria" w:date="2019-03-12T12:42:00Z">
        <w:r w:rsidDel="004E500B">
          <w:rPr>
            <w:rFonts w:ascii="Verdana" w:hAnsi="Verdana" w:cs="Tahoma"/>
            <w:sz w:val="20"/>
            <w:szCs w:val="20"/>
          </w:rPr>
          <w:delText xml:space="preserve">RG: </w:delText>
        </w:r>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p>
    <w:p w14:paraId="2B9FCD92" w14:textId="7DF4A5CD" w:rsidR="004B5704" w:rsidDel="004E500B" w:rsidRDefault="00D04F89">
      <w:pPr>
        <w:spacing w:after="0" w:line="300" w:lineRule="exact"/>
        <w:jc w:val="both"/>
        <w:rPr>
          <w:del w:id="458" w:author="Matheus Gomes Faria" w:date="2019-03-12T12:42:00Z"/>
          <w:rFonts w:ascii="Verdana" w:hAnsi="Verdana" w:cs="Tahoma"/>
          <w:sz w:val="20"/>
          <w:szCs w:val="20"/>
        </w:rPr>
      </w:pPr>
      <w:del w:id="459" w:author="Matheus Gomes Faria" w:date="2019-03-12T12:42:00Z">
        <w:r w:rsidDel="004E500B">
          <w:rPr>
            <w:rFonts w:ascii="Verdana" w:hAnsi="Verdana" w:cs="Tahoma"/>
            <w:sz w:val="20"/>
            <w:szCs w:val="20"/>
          </w:rPr>
          <w:delText xml:space="preserve">Telefone: </w:delText>
        </w:r>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p>
    <w:p w14:paraId="2C9E1B14" w14:textId="2D89ACAC" w:rsidR="004B5704" w:rsidDel="004E500B" w:rsidRDefault="004B5704">
      <w:pPr>
        <w:spacing w:after="0" w:line="300" w:lineRule="exact"/>
        <w:jc w:val="both"/>
        <w:rPr>
          <w:del w:id="460" w:author="Matheus Gomes Faria" w:date="2019-03-12T12:42:00Z"/>
          <w:rFonts w:ascii="Verdana" w:hAnsi="Verdana" w:cs="Tahoma"/>
          <w:sz w:val="20"/>
          <w:szCs w:val="20"/>
        </w:rPr>
      </w:pPr>
    </w:p>
    <w:p w14:paraId="48819B37" w14:textId="15B21E6D" w:rsidR="004B5704" w:rsidDel="004E500B" w:rsidRDefault="004B5704">
      <w:pPr>
        <w:spacing w:after="0" w:line="300" w:lineRule="exact"/>
        <w:jc w:val="both"/>
        <w:rPr>
          <w:del w:id="461" w:author="Matheus Gomes Faria" w:date="2019-03-12T12:42:00Z"/>
          <w:rFonts w:ascii="Verdana" w:hAnsi="Verdana" w:cs="Tahoma"/>
          <w:sz w:val="20"/>
          <w:szCs w:val="20"/>
        </w:rPr>
      </w:pPr>
    </w:p>
    <w:p w14:paraId="2F2C7BBA" w14:textId="018A66FA" w:rsidR="004B5704" w:rsidDel="004E500B" w:rsidRDefault="00D04F89">
      <w:pPr>
        <w:spacing w:after="0" w:line="300" w:lineRule="exact"/>
        <w:jc w:val="both"/>
        <w:rPr>
          <w:del w:id="462" w:author="Matheus Gomes Faria" w:date="2019-03-12T12:42:00Z"/>
          <w:rFonts w:ascii="Verdana" w:hAnsi="Verdana" w:cs="Tahoma"/>
          <w:sz w:val="20"/>
          <w:szCs w:val="20"/>
        </w:rPr>
      </w:pPr>
      <w:del w:id="463" w:author="Matheus Gomes Faria" w:date="2019-03-12T12:42:00Z">
        <w:r w:rsidDel="004E500B">
          <w:rPr>
            <w:rFonts w:ascii="Verdana" w:hAnsi="Verdana" w:cs="Tahoma"/>
            <w:sz w:val="20"/>
            <w:szCs w:val="20"/>
            <w:u w:val="single"/>
          </w:rPr>
          <w:delText>_______________________________________</w:delText>
        </w:r>
        <w:r w:rsidDel="004E500B">
          <w:rPr>
            <w:rFonts w:ascii="Verdana" w:hAnsi="Verdana" w:cs="Tahoma"/>
            <w:sz w:val="20"/>
            <w:szCs w:val="20"/>
            <w:u w:val="single"/>
          </w:rPr>
          <w:br/>
        </w:r>
        <w:r w:rsidDel="004E500B">
          <w:rPr>
            <w:rFonts w:ascii="Verdana" w:hAnsi="Verdana" w:cs="Tahoma"/>
            <w:sz w:val="20"/>
            <w:szCs w:val="20"/>
          </w:rPr>
          <w:delText>Assinatura</w:delText>
        </w:r>
      </w:del>
    </w:p>
    <w:p w14:paraId="589353E1" w14:textId="359D41AA" w:rsidR="004B5704" w:rsidDel="004E500B" w:rsidRDefault="004B5704">
      <w:pPr>
        <w:spacing w:after="0" w:line="300" w:lineRule="exact"/>
        <w:jc w:val="both"/>
        <w:rPr>
          <w:del w:id="464" w:author="Matheus Gomes Faria" w:date="2019-03-12T12:42:00Z"/>
          <w:rFonts w:ascii="Verdana" w:hAnsi="Verdana" w:cs="Tahoma"/>
          <w:sz w:val="20"/>
          <w:szCs w:val="20"/>
        </w:rPr>
      </w:pPr>
    </w:p>
    <w:p w14:paraId="2705B941" w14:textId="0571CC65" w:rsidR="004B5704" w:rsidDel="004E500B" w:rsidRDefault="00D04F89">
      <w:pPr>
        <w:numPr>
          <w:ilvl w:val="0"/>
          <w:numId w:val="41"/>
        </w:numPr>
        <w:spacing w:after="0" w:line="300" w:lineRule="exact"/>
        <w:ind w:left="0" w:firstLine="0"/>
        <w:jc w:val="both"/>
        <w:rPr>
          <w:del w:id="465" w:author="Matheus Gomes Faria" w:date="2019-03-12T12:42:00Z"/>
          <w:rFonts w:ascii="Verdana" w:hAnsi="Verdana" w:cs="Tahoma"/>
          <w:sz w:val="20"/>
          <w:szCs w:val="20"/>
        </w:rPr>
      </w:pPr>
      <w:del w:id="466" w:author="Matheus Gomes Faria" w:date="2019-03-12T12:42:00Z">
        <w:r w:rsidDel="004E500B">
          <w:rPr>
            <w:rFonts w:ascii="Verdana" w:hAnsi="Verdana" w:cs="Tahoma"/>
            <w:sz w:val="20"/>
            <w:szCs w:val="20"/>
          </w:rPr>
          <w:lastRenderedPageBreak/>
          <w:delText xml:space="preserve">Nome completo: </w:delText>
        </w:r>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p>
    <w:p w14:paraId="21A0B647" w14:textId="0C3C38D7" w:rsidR="004B5704" w:rsidDel="004E500B" w:rsidRDefault="00D04F89">
      <w:pPr>
        <w:spacing w:after="0" w:line="300" w:lineRule="exact"/>
        <w:jc w:val="both"/>
        <w:rPr>
          <w:del w:id="467" w:author="Matheus Gomes Faria" w:date="2019-03-12T12:42:00Z"/>
          <w:rFonts w:ascii="Verdana" w:hAnsi="Verdana" w:cs="Tahoma"/>
          <w:sz w:val="20"/>
          <w:szCs w:val="20"/>
        </w:rPr>
      </w:pPr>
      <w:del w:id="468" w:author="Matheus Gomes Faria" w:date="2019-03-12T12:42:00Z">
        <w:r w:rsidDel="004E500B">
          <w:rPr>
            <w:rFonts w:ascii="Verdana" w:hAnsi="Verdana" w:cs="Tahoma"/>
            <w:sz w:val="20"/>
            <w:szCs w:val="20"/>
          </w:rPr>
          <w:delText xml:space="preserve">CPF: </w:delText>
        </w:r>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p>
    <w:p w14:paraId="2D7D7618" w14:textId="1E336375" w:rsidR="004B5704" w:rsidDel="004E500B" w:rsidRDefault="00D04F89">
      <w:pPr>
        <w:spacing w:after="0" w:line="300" w:lineRule="exact"/>
        <w:jc w:val="both"/>
        <w:rPr>
          <w:del w:id="469" w:author="Matheus Gomes Faria" w:date="2019-03-12T12:42:00Z"/>
          <w:rFonts w:ascii="Verdana" w:hAnsi="Verdana" w:cs="Tahoma"/>
          <w:sz w:val="20"/>
          <w:szCs w:val="20"/>
        </w:rPr>
      </w:pPr>
      <w:del w:id="470" w:author="Matheus Gomes Faria" w:date="2019-03-12T12:42:00Z">
        <w:r w:rsidDel="004E500B">
          <w:rPr>
            <w:rFonts w:ascii="Verdana" w:hAnsi="Verdana" w:cs="Tahoma"/>
            <w:sz w:val="20"/>
            <w:szCs w:val="20"/>
          </w:rPr>
          <w:delText xml:space="preserve">RG: </w:delText>
        </w:r>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p>
    <w:p w14:paraId="41284851" w14:textId="3278E9A3" w:rsidR="004B5704" w:rsidDel="004E500B" w:rsidRDefault="00D04F89">
      <w:pPr>
        <w:spacing w:after="0" w:line="300" w:lineRule="exact"/>
        <w:jc w:val="both"/>
        <w:rPr>
          <w:del w:id="471" w:author="Matheus Gomes Faria" w:date="2019-03-12T12:42:00Z"/>
          <w:rFonts w:ascii="Verdana" w:hAnsi="Verdana" w:cs="Tahoma"/>
          <w:sz w:val="20"/>
          <w:szCs w:val="20"/>
        </w:rPr>
      </w:pPr>
      <w:del w:id="472" w:author="Matheus Gomes Faria" w:date="2019-03-12T12:42:00Z">
        <w:r w:rsidDel="004E500B">
          <w:rPr>
            <w:rFonts w:ascii="Verdana" w:hAnsi="Verdana" w:cs="Tahoma"/>
            <w:sz w:val="20"/>
            <w:szCs w:val="20"/>
          </w:rPr>
          <w:delText xml:space="preserve">Telefone: </w:delText>
        </w:r>
        <w:r w:rsidDel="004E500B">
          <w:rPr>
            <w:rFonts w:ascii="Verdana" w:hAnsi="Verdana" w:cs="Tahoma"/>
            <w:sz w:val="20"/>
            <w:szCs w:val="20"/>
          </w:rPr>
          <w:fldChar w:fldCharType="begin">
            <w:ffData>
              <w:name w:val="Texto106"/>
              <w:enabled/>
              <w:calcOnExit w:val="0"/>
              <w:textInput/>
            </w:ffData>
          </w:fldChar>
        </w:r>
        <w:r w:rsidDel="004E500B">
          <w:rPr>
            <w:rFonts w:ascii="Verdana" w:hAnsi="Verdana" w:cs="Tahoma"/>
            <w:sz w:val="20"/>
            <w:szCs w:val="20"/>
          </w:rPr>
          <w:delInstrText xml:space="preserve"> FORMTEXT </w:delInstrText>
        </w:r>
        <w:r w:rsidDel="004E500B">
          <w:rPr>
            <w:rFonts w:ascii="Verdana" w:hAnsi="Verdana" w:cs="Tahoma"/>
            <w:sz w:val="20"/>
            <w:szCs w:val="20"/>
          </w:rPr>
        </w:r>
        <w:r w:rsidDel="004E500B">
          <w:rPr>
            <w:rFonts w:ascii="Verdana" w:hAnsi="Verdana" w:cs="Tahoma"/>
            <w:sz w:val="20"/>
            <w:szCs w:val="20"/>
          </w:rPr>
          <w:fldChar w:fldCharType="separate"/>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noProof/>
            <w:sz w:val="20"/>
            <w:szCs w:val="20"/>
          </w:rPr>
          <w:delText> </w:delText>
        </w:r>
        <w:r w:rsidDel="004E500B">
          <w:rPr>
            <w:rFonts w:ascii="Verdana" w:hAnsi="Verdana" w:cs="Tahoma"/>
            <w:sz w:val="20"/>
            <w:szCs w:val="20"/>
          </w:rPr>
          <w:fldChar w:fldCharType="end"/>
        </w:r>
      </w:del>
    </w:p>
    <w:p w14:paraId="416B1DD9" w14:textId="63A7EB87" w:rsidR="004B5704" w:rsidDel="004E500B" w:rsidRDefault="004B5704">
      <w:pPr>
        <w:spacing w:after="0" w:line="300" w:lineRule="exact"/>
        <w:jc w:val="both"/>
        <w:rPr>
          <w:del w:id="473" w:author="Matheus Gomes Faria" w:date="2019-03-12T12:42:00Z"/>
          <w:rFonts w:ascii="Verdana" w:hAnsi="Verdana" w:cs="Tahoma"/>
          <w:sz w:val="20"/>
          <w:szCs w:val="20"/>
          <w:u w:val="single"/>
        </w:rPr>
      </w:pPr>
    </w:p>
    <w:p w14:paraId="4564E02E" w14:textId="3C0387AA" w:rsidR="004B5704" w:rsidDel="004E500B" w:rsidRDefault="004B5704">
      <w:pPr>
        <w:spacing w:after="0" w:line="300" w:lineRule="exact"/>
        <w:jc w:val="both"/>
        <w:rPr>
          <w:del w:id="474" w:author="Matheus Gomes Faria" w:date="2019-03-12T12:42:00Z"/>
          <w:rFonts w:ascii="Verdana" w:hAnsi="Verdana" w:cs="Tahoma"/>
          <w:sz w:val="20"/>
          <w:szCs w:val="20"/>
          <w:u w:val="single"/>
        </w:rPr>
      </w:pPr>
    </w:p>
    <w:p w14:paraId="49F91017" w14:textId="36BFC49F" w:rsidR="004B5704" w:rsidDel="004E500B" w:rsidRDefault="00D04F89">
      <w:pPr>
        <w:spacing w:after="0" w:line="300" w:lineRule="exact"/>
        <w:jc w:val="both"/>
        <w:rPr>
          <w:del w:id="475" w:author="Matheus Gomes Faria" w:date="2019-03-12T12:42:00Z"/>
          <w:rFonts w:ascii="Verdana" w:hAnsi="Verdana" w:cs="Tahoma"/>
          <w:b/>
          <w:sz w:val="20"/>
          <w:szCs w:val="20"/>
        </w:rPr>
      </w:pPr>
      <w:del w:id="476" w:author="Matheus Gomes Faria" w:date="2019-03-12T12:42:00Z">
        <w:r w:rsidDel="004E500B">
          <w:rPr>
            <w:rFonts w:ascii="Verdana" w:hAnsi="Verdana" w:cs="Tahoma"/>
            <w:sz w:val="20"/>
            <w:szCs w:val="20"/>
            <w:u w:val="single"/>
          </w:rPr>
          <w:delText>_______________________________________</w:delText>
        </w:r>
        <w:r w:rsidDel="004E500B">
          <w:rPr>
            <w:rFonts w:ascii="Verdana" w:hAnsi="Verdana" w:cs="Tahoma"/>
            <w:sz w:val="20"/>
            <w:szCs w:val="20"/>
          </w:rPr>
          <w:br/>
          <w:delText>Assinatura</w:delText>
        </w:r>
      </w:del>
    </w:p>
    <w:p w14:paraId="72EB11DA" w14:textId="75E6D17D" w:rsidR="004B5704" w:rsidDel="004E500B" w:rsidRDefault="004B5704">
      <w:pPr>
        <w:spacing w:after="0" w:line="300" w:lineRule="exact"/>
        <w:jc w:val="both"/>
        <w:rPr>
          <w:del w:id="477" w:author="Matheus Gomes Faria" w:date="2019-03-12T12:42:00Z"/>
          <w:rFonts w:ascii="Verdana" w:hAnsi="Verdana" w:cs="Tahoma"/>
          <w:b/>
          <w:sz w:val="20"/>
          <w:szCs w:val="20"/>
        </w:rPr>
      </w:pPr>
    </w:p>
    <w:p w14:paraId="3F18CDAF" w14:textId="136D7260" w:rsidR="004B5704" w:rsidDel="004E500B" w:rsidRDefault="00D04F89">
      <w:pPr>
        <w:spacing w:after="0" w:line="300" w:lineRule="exact"/>
        <w:rPr>
          <w:del w:id="478" w:author="Matheus Gomes Faria" w:date="2019-03-12T12:42:00Z"/>
          <w:rFonts w:ascii="Verdana" w:hAnsi="Verdana" w:cs="Tahoma"/>
          <w:b/>
          <w:sz w:val="20"/>
          <w:szCs w:val="20"/>
        </w:rPr>
      </w:pPr>
      <w:del w:id="479" w:author="Matheus Gomes Faria" w:date="2019-03-12T12:42:00Z">
        <w:r w:rsidDel="004E500B">
          <w:rPr>
            <w:rFonts w:ascii="Verdana" w:hAnsi="Verdana" w:cs="Tahoma"/>
            <w:b/>
            <w:sz w:val="20"/>
            <w:szCs w:val="20"/>
          </w:rPr>
          <w:br w:type="page"/>
        </w:r>
      </w:del>
    </w:p>
    <w:p w14:paraId="35978539" w14:textId="77777777" w:rsidR="004B5704" w:rsidRDefault="00D04F89">
      <w:pPr>
        <w:spacing w:after="0" w:line="300" w:lineRule="exact"/>
        <w:jc w:val="both"/>
        <w:rPr>
          <w:rFonts w:ascii="Verdana" w:hAnsi="Verdana" w:cs="Tahoma"/>
          <w:b/>
          <w:sz w:val="20"/>
          <w:szCs w:val="20"/>
        </w:rPr>
      </w:pPr>
      <w:bookmarkStart w:id="480" w:name="_GoBack"/>
      <w:bookmarkEnd w:id="480"/>
      <w:r>
        <w:rPr>
          <w:rFonts w:ascii="Verdana" w:hAnsi="Verdana" w:cs="Tahoma"/>
          <w:b/>
          <w:sz w:val="20"/>
          <w:szCs w:val="20"/>
        </w:rPr>
        <w:lastRenderedPageBreak/>
        <w:t xml:space="preserve">ANEXO VII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xml:space="preserve">] DE </w:t>
      </w:r>
      <w:proofErr w:type="gramStart"/>
      <w:r>
        <w:rPr>
          <w:rFonts w:ascii="Verdana" w:hAnsi="Verdana" w:cs="Tahoma"/>
          <w:b/>
          <w:sz w:val="20"/>
          <w:szCs w:val="20"/>
        </w:rPr>
        <w:t>2019..</w:t>
      </w:r>
      <w:proofErr w:type="gramEnd"/>
      <w:r>
        <w:rPr>
          <w:rStyle w:val="Refdenotaderodap"/>
          <w:rFonts w:ascii="Verdana" w:hAnsi="Verdana" w:cs="Tahoma"/>
          <w:b/>
          <w:sz w:val="20"/>
          <w:szCs w:val="20"/>
        </w:rPr>
        <w:footnoteReference w:id="6"/>
      </w:r>
    </w:p>
    <w:p w14:paraId="10DE9C99" w14:textId="77777777" w:rsidR="004B5704" w:rsidRDefault="004B5704">
      <w:pPr>
        <w:spacing w:after="0" w:line="300" w:lineRule="exact"/>
        <w:jc w:val="both"/>
        <w:rPr>
          <w:rFonts w:ascii="Verdana" w:hAnsi="Verdana" w:cs="Tahoma"/>
          <w:sz w:val="20"/>
          <w:szCs w:val="20"/>
        </w:rPr>
      </w:pPr>
    </w:p>
    <w:p w14:paraId="472A5899" w14:textId="77777777" w:rsidR="004B5704" w:rsidRDefault="00D04F89">
      <w:pPr>
        <w:spacing w:after="0" w:line="300" w:lineRule="exact"/>
        <w:jc w:val="both"/>
        <w:rPr>
          <w:rFonts w:ascii="Verdana" w:hAnsi="Verdana" w:cs="Tahoma"/>
          <w:sz w:val="20"/>
          <w:szCs w:val="20"/>
          <w:highlight w:val="lightGray"/>
        </w:rPr>
      </w:pPr>
      <w:r>
        <w:rPr>
          <w:rFonts w:ascii="Verdana" w:hAnsi="Verdana" w:cs="Tahoma"/>
          <w:sz w:val="20"/>
          <w:szCs w:val="20"/>
          <w:highlight w:val="lightGray"/>
        </w:rPr>
        <w:t>[Local e Data]</w:t>
      </w:r>
    </w:p>
    <w:p w14:paraId="3E95B635" w14:textId="77777777" w:rsidR="004B5704" w:rsidRDefault="004B5704">
      <w:pPr>
        <w:spacing w:after="0" w:line="300" w:lineRule="exact"/>
        <w:jc w:val="both"/>
        <w:rPr>
          <w:rFonts w:ascii="Verdana" w:hAnsi="Verdana" w:cs="Tahoma"/>
          <w:sz w:val="20"/>
          <w:szCs w:val="20"/>
        </w:rPr>
      </w:pPr>
    </w:p>
    <w:p w14:paraId="107BD3D1" w14:textId="77777777" w:rsidR="002175D4" w:rsidRDefault="002175D4" w:rsidP="002175D4">
      <w:pPr>
        <w:spacing w:after="0" w:line="320" w:lineRule="exact"/>
        <w:jc w:val="both"/>
        <w:rPr>
          <w:ins w:id="481" w:author="Adriana Cristina Toba" w:date="2019-02-27T12:13:00Z"/>
          <w:rFonts w:ascii="Tahoma" w:hAnsi="Tahoma" w:cs="Tahoma"/>
        </w:rPr>
      </w:pPr>
      <w:ins w:id="482" w:author="Adriana Cristina Toba" w:date="2019-02-27T12:13:00Z">
        <w:r>
          <w:rPr>
            <w:rFonts w:ascii="Tahoma" w:hAnsi="Tahoma" w:cs="Tahoma"/>
            <w:b/>
          </w:rPr>
          <w:t>BANCO SANTANDER (BRASIL) S.A.</w:t>
        </w:r>
        <w:r>
          <w:rPr>
            <w:rFonts w:ascii="Tahoma" w:hAnsi="Tahoma" w:cs="Tahoma"/>
            <w:b/>
          </w:rPr>
          <w:tab/>
        </w:r>
        <w:r>
          <w:rPr>
            <w:rFonts w:ascii="Tahoma" w:hAnsi="Tahoma" w:cs="Tahoma"/>
            <w:b/>
          </w:rPr>
          <w:br/>
        </w:r>
        <w:proofErr w:type="spellStart"/>
        <w:r>
          <w:rPr>
            <w:rFonts w:ascii="Tahoma" w:hAnsi="Tahoma" w:cs="Tahoma"/>
          </w:rPr>
          <w:t>Att</w:t>
        </w:r>
        <w:proofErr w:type="spellEnd"/>
        <w:r>
          <w:rPr>
            <w:rFonts w:ascii="Tahoma" w:hAnsi="Tahoma" w:cs="Tahoma"/>
          </w:rPr>
          <w:t xml:space="preserve">.: Serviços Fiduciários (Célula de Escrow) </w:t>
        </w:r>
      </w:ins>
    </w:p>
    <w:p w14:paraId="7979B41E" w14:textId="77777777" w:rsidR="002175D4" w:rsidRDefault="002175D4" w:rsidP="002175D4">
      <w:pPr>
        <w:spacing w:after="0" w:line="320" w:lineRule="exact"/>
        <w:jc w:val="both"/>
        <w:rPr>
          <w:ins w:id="483" w:author="Adriana Cristina Toba" w:date="2019-02-27T12:13:00Z"/>
          <w:rFonts w:ascii="Tahoma" w:hAnsi="Tahoma" w:cs="Tahoma"/>
        </w:rPr>
      </w:pPr>
      <w:ins w:id="484" w:author="Adriana Cristina Toba" w:date="2019-02-27T12:13:00Z">
        <w:r>
          <w:rPr>
            <w:rFonts w:ascii="Tahoma" w:hAnsi="Tahoma" w:cs="Tahoma"/>
          </w:rPr>
          <w:t xml:space="preserve">Nilda Mendes e/ou Adriana Cristina Toba e/ou Debora Marina Mellin e/ou </w:t>
        </w:r>
        <w:proofErr w:type="spellStart"/>
        <w:r>
          <w:rPr>
            <w:rFonts w:ascii="Tahoma" w:hAnsi="Tahoma" w:cs="Tahoma"/>
          </w:rPr>
          <w:t>Michelly</w:t>
        </w:r>
        <w:proofErr w:type="spellEnd"/>
        <w:r>
          <w:rPr>
            <w:rFonts w:ascii="Tahoma" w:hAnsi="Tahoma" w:cs="Tahoma"/>
          </w:rPr>
          <w:t xml:space="preserve"> Oliveira</w:t>
        </w:r>
      </w:ins>
    </w:p>
    <w:p w14:paraId="4CFFCFC5" w14:textId="77777777" w:rsidR="002175D4" w:rsidRDefault="002175D4" w:rsidP="002175D4">
      <w:pPr>
        <w:spacing w:after="0" w:line="320" w:lineRule="exact"/>
        <w:jc w:val="both"/>
        <w:rPr>
          <w:ins w:id="485" w:author="Adriana Cristina Toba" w:date="2019-02-27T12:13:00Z"/>
          <w:rFonts w:ascii="Tahoma" w:hAnsi="Tahoma" w:cs="Tahoma"/>
        </w:rPr>
      </w:pPr>
      <w:ins w:id="486" w:author="Adriana Cristina Toba" w:date="2019-02-27T12:13:00Z">
        <w:r>
          <w:rPr>
            <w:rFonts w:ascii="Tahoma" w:hAnsi="Tahoma" w:cs="Tahoma"/>
          </w:rPr>
          <w:t xml:space="preserve">Endereço: Rua Amador Bueno, 474 – Setor Vermelho - 2º andar - Estação 177 </w:t>
        </w:r>
      </w:ins>
    </w:p>
    <w:p w14:paraId="0CD28F90" w14:textId="77777777" w:rsidR="002175D4" w:rsidRDefault="002175D4" w:rsidP="002175D4">
      <w:pPr>
        <w:spacing w:after="0" w:line="320" w:lineRule="exact"/>
        <w:jc w:val="both"/>
        <w:rPr>
          <w:ins w:id="487" w:author="Adriana Cristina Toba" w:date="2019-02-27T12:13:00Z"/>
          <w:rFonts w:ascii="Tahoma" w:hAnsi="Tahoma" w:cs="Tahoma"/>
        </w:rPr>
      </w:pPr>
      <w:ins w:id="488" w:author="Adriana Cristina Toba" w:date="2019-02-27T12:13:00Z">
        <w:r>
          <w:rPr>
            <w:rFonts w:ascii="Tahoma" w:hAnsi="Tahoma" w:cs="Tahoma"/>
          </w:rPr>
          <w:t xml:space="preserve">Santo Amaro - São Paulo, SP </w:t>
        </w:r>
      </w:ins>
    </w:p>
    <w:p w14:paraId="04DA365F" w14:textId="77777777" w:rsidR="002175D4" w:rsidRDefault="002175D4" w:rsidP="002175D4">
      <w:pPr>
        <w:spacing w:after="0" w:line="320" w:lineRule="exact"/>
        <w:jc w:val="both"/>
        <w:rPr>
          <w:ins w:id="489" w:author="Adriana Cristina Toba" w:date="2019-02-27T12:13:00Z"/>
          <w:rFonts w:ascii="Tahoma" w:hAnsi="Tahoma" w:cs="Tahoma"/>
        </w:rPr>
      </w:pPr>
      <w:ins w:id="490" w:author="Adriana Cristina Toba" w:date="2019-02-27T12:13:00Z">
        <w:r>
          <w:rPr>
            <w:rFonts w:ascii="Tahoma" w:hAnsi="Tahoma" w:cs="Tahoma"/>
          </w:rPr>
          <w:t>Telefone:  11 5538-7869 ou 5538-6988 ou 11 5538-7315 ou 11 5538-6171</w:t>
        </w:r>
      </w:ins>
    </w:p>
    <w:p w14:paraId="426490AF" w14:textId="77777777" w:rsidR="002175D4" w:rsidRDefault="002175D4" w:rsidP="002175D4">
      <w:pPr>
        <w:spacing w:after="0" w:line="320" w:lineRule="exact"/>
        <w:jc w:val="both"/>
        <w:rPr>
          <w:ins w:id="491" w:author="Adriana Cristina Toba" w:date="2019-02-27T12:13:00Z"/>
          <w:rStyle w:val="Hyperlink"/>
          <w:rFonts w:ascii="Tahoma" w:hAnsi="Tahoma" w:cs="Tahoma"/>
        </w:rPr>
      </w:pPr>
      <w:proofErr w:type="spellStart"/>
      <w:ins w:id="492" w:author="Adriana Cristina Toba" w:date="2019-02-27T12:13:00Z">
        <w:r>
          <w:rPr>
            <w:rFonts w:ascii="Tahoma" w:hAnsi="Tahoma" w:cs="Tahoma"/>
          </w:rPr>
          <w:t>Email</w:t>
        </w:r>
        <w:proofErr w:type="spellEnd"/>
        <w:r>
          <w:rPr>
            <w:rFonts w:ascii="Tahoma" w:hAnsi="Tahoma" w:cs="Tahoma"/>
          </w:rPr>
          <w:t xml:space="preserve">: Nilda Aparecida Mendes </w:t>
        </w:r>
        <w:r>
          <w:rPr>
            <w:rFonts w:ascii="Tahoma" w:hAnsi="Tahoma" w:cs="Tahoma"/>
          </w:rPr>
          <w:fldChar w:fldCharType="begin"/>
        </w:r>
        <w:r>
          <w:rPr>
            <w:rFonts w:ascii="Tahoma" w:hAnsi="Tahoma" w:cs="Tahoma"/>
          </w:rPr>
          <w:instrText xml:space="preserve"> HYPERLINK "mailto:nmendes@santander.com.br" </w:instrText>
        </w:r>
        <w:r>
          <w:rPr>
            <w:rFonts w:ascii="Tahoma" w:hAnsi="Tahoma" w:cs="Tahoma"/>
          </w:rPr>
          <w:fldChar w:fldCharType="separate"/>
        </w:r>
        <w:r>
          <w:rPr>
            <w:rStyle w:val="Hyperlink"/>
            <w:rFonts w:ascii="Tahoma" w:hAnsi="Tahoma" w:cs="Tahoma"/>
          </w:rPr>
          <w:t>nmendes@santander.com.br</w:t>
        </w:r>
      </w:ins>
    </w:p>
    <w:p w14:paraId="270F6FEE" w14:textId="77777777" w:rsidR="002175D4" w:rsidRDefault="002175D4" w:rsidP="002175D4">
      <w:pPr>
        <w:spacing w:after="0" w:line="320" w:lineRule="exact"/>
        <w:jc w:val="both"/>
        <w:rPr>
          <w:ins w:id="493" w:author="Adriana Cristina Toba" w:date="2019-02-27T12:13:00Z"/>
          <w:rStyle w:val="Hyperlink"/>
          <w:rFonts w:ascii="Tahoma" w:hAnsi="Tahoma" w:cs="Tahoma"/>
        </w:rPr>
      </w:pPr>
      <w:ins w:id="494" w:author="Adriana Cristina Toba" w:date="2019-02-27T12:13:00Z">
        <w:r>
          <w:rPr>
            <w:rFonts w:ascii="Tahoma" w:hAnsi="Tahoma" w:cs="Tahoma"/>
          </w:rPr>
          <w:fldChar w:fldCharType="end"/>
        </w:r>
        <w:r>
          <w:rPr>
            <w:rFonts w:ascii="Tahoma" w:hAnsi="Tahoma" w:cs="Tahoma"/>
          </w:rPr>
          <w:t xml:space="preserve">Adriana Cristina Toba </w:t>
        </w:r>
        <w:r>
          <w:fldChar w:fldCharType="begin"/>
        </w:r>
        <w:r>
          <w:instrText xml:space="preserve"> HYPERLINK "mailto:adriana.toba@santander.com.br" </w:instrText>
        </w:r>
        <w:r>
          <w:fldChar w:fldCharType="separate"/>
        </w:r>
        <w:r>
          <w:rPr>
            <w:rStyle w:val="Hyperlink"/>
            <w:rFonts w:ascii="Tahoma" w:hAnsi="Tahoma" w:cs="Tahoma"/>
          </w:rPr>
          <w:t>adriana.toba@santander.com.br</w:t>
        </w:r>
        <w:r>
          <w:rPr>
            <w:rStyle w:val="Hyperlink"/>
            <w:rFonts w:ascii="Tahoma" w:hAnsi="Tahoma" w:cs="Tahoma"/>
          </w:rPr>
          <w:fldChar w:fldCharType="end"/>
        </w:r>
      </w:ins>
    </w:p>
    <w:p w14:paraId="1645B596" w14:textId="77777777" w:rsidR="002175D4" w:rsidRDefault="002175D4" w:rsidP="002175D4">
      <w:pPr>
        <w:spacing w:after="0" w:line="320" w:lineRule="exact"/>
        <w:jc w:val="both"/>
        <w:rPr>
          <w:ins w:id="495" w:author="Adriana Cristina Toba" w:date="2019-02-27T12:13:00Z"/>
          <w:rStyle w:val="Hyperlink"/>
          <w:rFonts w:ascii="Tahoma" w:hAnsi="Tahoma" w:cs="Tahoma"/>
        </w:rPr>
      </w:pPr>
      <w:ins w:id="496" w:author="Adriana Cristina Toba" w:date="2019-02-27T12:13:00Z">
        <w:r>
          <w:rPr>
            <w:rFonts w:ascii="Tahoma" w:hAnsi="Tahoma" w:cs="Tahoma"/>
          </w:rPr>
          <w:t>Debora Marina Mellin</w:t>
        </w:r>
        <w:r>
          <w:rPr>
            <w:rStyle w:val="Hyperlink"/>
          </w:rPr>
          <w:t xml:space="preserve"> </w:t>
        </w:r>
        <w:r>
          <w:fldChar w:fldCharType="begin"/>
        </w:r>
        <w:r>
          <w:instrText xml:space="preserve"> HYPERLINK "mailto:debora.mellin@santander.com.br" </w:instrText>
        </w:r>
        <w:r>
          <w:fldChar w:fldCharType="separate"/>
        </w:r>
        <w:r>
          <w:rPr>
            <w:rStyle w:val="Hyperlink"/>
            <w:rFonts w:ascii="Tahoma" w:hAnsi="Tahoma" w:cs="Tahoma"/>
          </w:rPr>
          <w:t>debora.mellin@santander.com.br</w:t>
        </w:r>
        <w:r>
          <w:rPr>
            <w:rStyle w:val="Hyperlink"/>
            <w:rFonts w:ascii="Tahoma" w:hAnsi="Tahoma" w:cs="Tahoma"/>
          </w:rPr>
          <w:fldChar w:fldCharType="end"/>
        </w:r>
      </w:ins>
    </w:p>
    <w:p w14:paraId="0B53F0D8" w14:textId="77777777" w:rsidR="002175D4" w:rsidRDefault="002175D4" w:rsidP="002175D4">
      <w:pPr>
        <w:spacing w:after="0" w:line="320" w:lineRule="exact"/>
        <w:jc w:val="both"/>
        <w:rPr>
          <w:ins w:id="497" w:author="Adriana Cristina Toba" w:date="2019-02-27T12:13:00Z"/>
          <w:rFonts w:ascii="Tahoma" w:hAnsi="Tahoma" w:cs="Tahoma"/>
        </w:rPr>
      </w:pPr>
      <w:proofErr w:type="spellStart"/>
      <w:ins w:id="498" w:author="Adriana Cristina Toba" w:date="2019-02-27T12:13:00Z">
        <w:r>
          <w:rPr>
            <w:rFonts w:ascii="Tahoma" w:hAnsi="Tahoma" w:cs="Tahoma"/>
          </w:rPr>
          <w:t>Michelly</w:t>
        </w:r>
        <w:proofErr w:type="spellEnd"/>
        <w:r>
          <w:rPr>
            <w:rFonts w:ascii="Tahoma" w:hAnsi="Tahoma" w:cs="Tahoma"/>
          </w:rPr>
          <w:t xml:space="preserve"> Pereira Oliveira </w:t>
        </w:r>
        <w:r>
          <w:fldChar w:fldCharType="begin"/>
        </w:r>
        <w:r>
          <w:instrText xml:space="preserve"> HYPERLINK "mailto:micheoliveira@santander.com.br" </w:instrText>
        </w:r>
        <w:r>
          <w:fldChar w:fldCharType="separate"/>
        </w:r>
        <w:r>
          <w:rPr>
            <w:rStyle w:val="Hyperlink"/>
            <w:rFonts w:ascii="Tahoma" w:hAnsi="Tahoma" w:cs="Tahoma"/>
          </w:rPr>
          <w:t>micheoliveira@santander.com.br</w:t>
        </w:r>
        <w:r>
          <w:rPr>
            <w:rStyle w:val="Hyperlink"/>
            <w:rFonts w:ascii="Tahoma" w:hAnsi="Tahoma" w:cs="Tahoma"/>
          </w:rPr>
          <w:fldChar w:fldCharType="end"/>
        </w:r>
      </w:ins>
    </w:p>
    <w:p w14:paraId="2E4B4E89" w14:textId="77777777" w:rsidR="002175D4" w:rsidRDefault="002175D4" w:rsidP="002175D4">
      <w:pPr>
        <w:spacing w:after="0" w:line="320" w:lineRule="exact"/>
        <w:jc w:val="both"/>
        <w:rPr>
          <w:ins w:id="499" w:author="Adriana Cristina Toba" w:date="2019-02-27T12:13:00Z"/>
          <w:rStyle w:val="Hyperlink"/>
          <w:rFonts w:ascii="Tahoma" w:hAnsi="Tahoma" w:cs="Tahoma"/>
        </w:rPr>
      </w:pPr>
      <w:ins w:id="500" w:author="Adriana Cristina Toba" w:date="2019-02-27T12:13:00Z">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Style w:val="Hyperlink"/>
            <w:rFonts w:ascii="Tahoma" w:hAnsi="Tahoma" w:cs="Tahoma"/>
          </w:rPr>
          <w:t>custodiaescrow@santander.com.br</w:t>
        </w:r>
      </w:ins>
    </w:p>
    <w:p w14:paraId="1A109CDD" w14:textId="77777777" w:rsidR="004B5704" w:rsidDel="002175D4" w:rsidRDefault="002175D4" w:rsidP="002175D4">
      <w:pPr>
        <w:spacing w:after="0" w:line="300" w:lineRule="exact"/>
        <w:jc w:val="both"/>
        <w:rPr>
          <w:del w:id="501" w:author="Adriana Cristina Toba" w:date="2019-02-27T12:13:00Z"/>
          <w:rFonts w:ascii="Verdana" w:hAnsi="Verdana" w:cs="Tahoma"/>
          <w:sz w:val="20"/>
          <w:szCs w:val="20"/>
        </w:rPr>
      </w:pPr>
      <w:ins w:id="502" w:author="Adriana Cristina Toba" w:date="2019-02-27T12:13:00Z">
        <w:r>
          <w:rPr>
            <w:rFonts w:ascii="Tahoma" w:hAnsi="Tahoma" w:cs="Tahoma"/>
          </w:rPr>
          <w:fldChar w:fldCharType="end"/>
        </w:r>
      </w:ins>
      <w:del w:id="503" w:author="Adriana Cristina Toba" w:date="2019-02-27T12:13:00Z">
        <w:r w:rsidR="00D04F89" w:rsidDel="002175D4">
          <w:rPr>
            <w:rFonts w:ascii="Verdana" w:hAnsi="Verdana" w:cs="Tahoma"/>
            <w:sz w:val="20"/>
            <w:szCs w:val="20"/>
          </w:rPr>
          <w:delText>BANCO SANTANDER (BRASIL) S.A.</w:delText>
        </w:r>
      </w:del>
    </w:p>
    <w:p w14:paraId="0A5E7B84" w14:textId="77777777" w:rsidR="004B5704" w:rsidDel="002175D4" w:rsidRDefault="00D04F89">
      <w:pPr>
        <w:spacing w:after="0" w:line="300" w:lineRule="exact"/>
        <w:jc w:val="both"/>
        <w:rPr>
          <w:del w:id="504" w:author="Adriana Cristina Toba" w:date="2019-02-27T12:13:00Z"/>
          <w:rFonts w:ascii="Verdana" w:hAnsi="Verdana" w:cs="Tahoma"/>
          <w:sz w:val="20"/>
          <w:szCs w:val="20"/>
        </w:rPr>
      </w:pPr>
      <w:del w:id="505" w:author="Adriana Cristina Toba" w:date="2019-02-27T12:13:00Z">
        <w:r w:rsidDel="002175D4">
          <w:rPr>
            <w:rFonts w:ascii="Verdana" w:hAnsi="Verdana" w:cs="Tahoma"/>
            <w:sz w:val="20"/>
            <w:szCs w:val="20"/>
          </w:rPr>
          <w:delText xml:space="preserve">Att.: Serviços Fiduciários (Célula de Escrow) </w:delText>
        </w:r>
      </w:del>
    </w:p>
    <w:p w14:paraId="65B53764" w14:textId="77777777" w:rsidR="004B5704" w:rsidDel="002175D4" w:rsidRDefault="00D04F89">
      <w:pPr>
        <w:spacing w:after="0" w:line="300" w:lineRule="exact"/>
        <w:jc w:val="both"/>
        <w:rPr>
          <w:del w:id="506" w:author="Adriana Cristina Toba" w:date="2019-02-27T12:13:00Z"/>
          <w:rFonts w:ascii="Verdana" w:hAnsi="Verdana" w:cs="Tahoma"/>
          <w:sz w:val="20"/>
          <w:szCs w:val="20"/>
        </w:rPr>
      </w:pPr>
      <w:del w:id="507" w:author="Adriana Cristina Toba" w:date="2019-02-27T12:13:00Z">
        <w:r w:rsidDel="002175D4">
          <w:rPr>
            <w:rFonts w:ascii="Verdana" w:hAnsi="Verdana" w:cs="Tahoma"/>
            <w:sz w:val="20"/>
            <w:szCs w:val="20"/>
          </w:rPr>
          <w:delText>Debora Mellin e/ou Adriana Toba e/ou Michelly Oliveira</w:delText>
        </w:r>
      </w:del>
    </w:p>
    <w:p w14:paraId="741AD942" w14:textId="77777777" w:rsidR="004B5704" w:rsidDel="002175D4" w:rsidRDefault="00D04F89">
      <w:pPr>
        <w:spacing w:after="0" w:line="300" w:lineRule="exact"/>
        <w:jc w:val="both"/>
        <w:rPr>
          <w:del w:id="508" w:author="Adriana Cristina Toba" w:date="2019-02-27T12:13:00Z"/>
          <w:rFonts w:ascii="Verdana" w:hAnsi="Verdana" w:cs="Tahoma"/>
          <w:sz w:val="20"/>
          <w:szCs w:val="20"/>
        </w:rPr>
      </w:pPr>
      <w:del w:id="509" w:author="Adriana Cristina Toba" w:date="2019-02-27T12:13:00Z">
        <w:r w:rsidDel="002175D4">
          <w:rPr>
            <w:rFonts w:ascii="Verdana" w:hAnsi="Verdana" w:cs="Tahoma"/>
            <w:sz w:val="20"/>
            <w:szCs w:val="20"/>
          </w:rPr>
          <w:delText xml:space="preserve">Endereço: Rua Amador Bueno, 474 – Bloco D - 2º andar - Estação 001 </w:delText>
        </w:r>
      </w:del>
    </w:p>
    <w:p w14:paraId="450DA253" w14:textId="77777777" w:rsidR="004B5704" w:rsidDel="002175D4" w:rsidRDefault="00D04F89">
      <w:pPr>
        <w:spacing w:after="0" w:line="300" w:lineRule="exact"/>
        <w:jc w:val="both"/>
        <w:rPr>
          <w:del w:id="510" w:author="Adriana Cristina Toba" w:date="2019-02-27T12:13:00Z"/>
          <w:rFonts w:ascii="Verdana" w:hAnsi="Verdana" w:cs="Tahoma"/>
          <w:sz w:val="20"/>
          <w:szCs w:val="20"/>
        </w:rPr>
      </w:pPr>
      <w:del w:id="511" w:author="Adriana Cristina Toba" w:date="2019-02-27T12:13:00Z">
        <w:r w:rsidDel="002175D4">
          <w:rPr>
            <w:rFonts w:ascii="Verdana" w:hAnsi="Verdana" w:cs="Tahoma"/>
            <w:sz w:val="20"/>
            <w:szCs w:val="20"/>
          </w:rPr>
          <w:delText xml:space="preserve">Santo Amaro - São Paulo, SP </w:delText>
        </w:r>
      </w:del>
    </w:p>
    <w:p w14:paraId="371932FA" w14:textId="77777777" w:rsidR="004B5704" w:rsidDel="002175D4" w:rsidRDefault="00D04F89">
      <w:pPr>
        <w:spacing w:after="0" w:line="300" w:lineRule="exact"/>
        <w:jc w:val="both"/>
        <w:rPr>
          <w:del w:id="512" w:author="Adriana Cristina Toba" w:date="2019-02-27T12:13:00Z"/>
          <w:rFonts w:ascii="Verdana" w:hAnsi="Verdana" w:cs="Tahoma"/>
          <w:sz w:val="20"/>
          <w:szCs w:val="20"/>
        </w:rPr>
      </w:pPr>
      <w:del w:id="513" w:author="Adriana Cristina Toba" w:date="2019-02-27T12:13:00Z">
        <w:r w:rsidDel="002175D4">
          <w:rPr>
            <w:rFonts w:ascii="Verdana" w:hAnsi="Verdana" w:cs="Tahoma"/>
            <w:sz w:val="20"/>
            <w:szCs w:val="20"/>
          </w:rPr>
          <w:delText>Telefone: (11) 3553-8551 ou (11) 3553-6385 / (11) 3553-0822</w:delText>
        </w:r>
      </w:del>
    </w:p>
    <w:p w14:paraId="5CC57F14" w14:textId="77777777" w:rsidR="004B5704" w:rsidDel="002175D4" w:rsidRDefault="00D04F89">
      <w:pPr>
        <w:spacing w:after="0" w:line="300" w:lineRule="exact"/>
        <w:jc w:val="both"/>
        <w:rPr>
          <w:del w:id="514" w:author="Adriana Cristina Toba" w:date="2019-02-27T12:13:00Z"/>
          <w:rFonts w:ascii="Verdana" w:hAnsi="Verdana"/>
          <w:sz w:val="20"/>
          <w:szCs w:val="20"/>
        </w:rPr>
      </w:pPr>
      <w:del w:id="515" w:author="Adriana Cristina Toba" w:date="2019-02-27T12:13:00Z">
        <w:r w:rsidDel="002175D4">
          <w:rPr>
            <w:rFonts w:ascii="Verdana" w:hAnsi="Verdana" w:cs="Tahoma"/>
            <w:sz w:val="20"/>
            <w:szCs w:val="20"/>
          </w:rPr>
          <w:delText xml:space="preserve">Email: </w:delText>
        </w:r>
      </w:del>
    </w:p>
    <w:p w14:paraId="1FA90F70" w14:textId="77777777" w:rsidR="004B5704" w:rsidDel="002175D4" w:rsidRDefault="00D04F89">
      <w:pPr>
        <w:spacing w:after="0" w:line="300" w:lineRule="exact"/>
        <w:jc w:val="both"/>
        <w:rPr>
          <w:del w:id="516" w:author="Adriana Cristina Toba" w:date="2019-02-27T12:13:00Z"/>
          <w:rFonts w:ascii="Verdana" w:hAnsi="Verdana" w:cs="Tahoma"/>
          <w:sz w:val="20"/>
          <w:szCs w:val="20"/>
        </w:rPr>
      </w:pPr>
      <w:del w:id="517" w:author="Adriana Cristina Toba" w:date="2019-02-27T12:13:00Z">
        <w:r w:rsidDel="002175D4">
          <w:rPr>
            <w:rFonts w:ascii="Verdana" w:hAnsi="Verdana" w:cs="Tahoma"/>
            <w:sz w:val="20"/>
            <w:szCs w:val="20"/>
          </w:rPr>
          <w:delText xml:space="preserve">Nilda Aparecida Mendes - </w:delText>
        </w:r>
        <w:r w:rsidDel="002175D4">
          <w:fldChar w:fldCharType="begin"/>
        </w:r>
        <w:r w:rsidDel="002175D4">
          <w:delInstrText xml:space="preserve"> HYPERLINK "mailto:nmendes@santander.com.br" </w:delInstrText>
        </w:r>
        <w:r w:rsidDel="002175D4">
          <w:fldChar w:fldCharType="separate"/>
        </w:r>
        <w:r w:rsidDel="002175D4">
          <w:rPr>
            <w:rFonts w:ascii="Verdana" w:hAnsi="Verdana" w:cs="Tahoma"/>
            <w:sz w:val="20"/>
            <w:szCs w:val="20"/>
          </w:rPr>
          <w:delText>nmendes@santander.com.br</w:delText>
        </w:r>
        <w:r w:rsidDel="002175D4">
          <w:rPr>
            <w:rFonts w:ascii="Verdana" w:hAnsi="Verdana" w:cs="Tahoma"/>
            <w:sz w:val="20"/>
            <w:szCs w:val="20"/>
          </w:rPr>
          <w:fldChar w:fldCharType="end"/>
        </w:r>
      </w:del>
    </w:p>
    <w:p w14:paraId="33C2081E" w14:textId="77777777" w:rsidR="004B5704" w:rsidDel="002175D4" w:rsidRDefault="00D04F89">
      <w:pPr>
        <w:spacing w:after="0" w:line="300" w:lineRule="exact"/>
        <w:jc w:val="both"/>
        <w:rPr>
          <w:del w:id="518" w:author="Adriana Cristina Toba" w:date="2019-02-27T12:13:00Z"/>
          <w:rFonts w:ascii="Verdana" w:hAnsi="Verdana" w:cs="Tahoma"/>
          <w:sz w:val="20"/>
          <w:szCs w:val="20"/>
        </w:rPr>
      </w:pPr>
      <w:del w:id="519" w:author="Adriana Cristina Toba" w:date="2019-02-27T12:13:00Z">
        <w:r w:rsidDel="002175D4">
          <w:rPr>
            <w:rFonts w:ascii="Verdana" w:hAnsi="Verdana" w:cs="Tahoma"/>
            <w:sz w:val="20"/>
            <w:szCs w:val="20"/>
          </w:rPr>
          <w:delText xml:space="preserve">Adriana Cristina Toba - </w:delText>
        </w:r>
        <w:r w:rsidDel="002175D4">
          <w:fldChar w:fldCharType="begin"/>
        </w:r>
        <w:r w:rsidDel="002175D4">
          <w:delInstrText xml:space="preserve"> HYPERLINK "mailto:adriana.toba@santander.com.br" </w:delInstrText>
        </w:r>
        <w:r w:rsidDel="002175D4">
          <w:fldChar w:fldCharType="separate"/>
        </w:r>
        <w:r w:rsidDel="002175D4">
          <w:rPr>
            <w:rFonts w:ascii="Verdana" w:hAnsi="Verdana" w:cs="Tahoma"/>
            <w:sz w:val="20"/>
            <w:szCs w:val="20"/>
          </w:rPr>
          <w:delText>adriana.toba@santander.com.br</w:delText>
        </w:r>
        <w:r w:rsidDel="002175D4">
          <w:rPr>
            <w:rFonts w:ascii="Verdana" w:hAnsi="Verdana" w:cs="Tahoma"/>
            <w:sz w:val="20"/>
            <w:szCs w:val="20"/>
          </w:rPr>
          <w:fldChar w:fldCharType="end"/>
        </w:r>
      </w:del>
    </w:p>
    <w:p w14:paraId="35BE24DD" w14:textId="77777777" w:rsidR="004B5704" w:rsidDel="002175D4" w:rsidRDefault="00D04F89">
      <w:pPr>
        <w:spacing w:after="0" w:line="300" w:lineRule="exact"/>
        <w:jc w:val="both"/>
        <w:rPr>
          <w:del w:id="520" w:author="Adriana Cristina Toba" w:date="2019-02-27T12:13:00Z"/>
          <w:rFonts w:ascii="Verdana" w:hAnsi="Verdana" w:cs="Tahoma"/>
          <w:sz w:val="20"/>
          <w:szCs w:val="20"/>
        </w:rPr>
      </w:pPr>
      <w:del w:id="521" w:author="Adriana Cristina Toba" w:date="2019-02-27T12:13:00Z">
        <w:r w:rsidDel="002175D4">
          <w:rPr>
            <w:rFonts w:ascii="Verdana" w:hAnsi="Verdana" w:cs="Tahoma"/>
            <w:sz w:val="20"/>
            <w:szCs w:val="20"/>
          </w:rPr>
          <w:delText xml:space="preserve">Debora Marina Mellin - </w:delText>
        </w:r>
        <w:r w:rsidDel="002175D4">
          <w:fldChar w:fldCharType="begin"/>
        </w:r>
        <w:r w:rsidDel="002175D4">
          <w:delInstrText xml:space="preserve"> HYPERLINK "mailto:debora.mellin@santander.com.br" </w:delInstrText>
        </w:r>
        <w:r w:rsidDel="002175D4">
          <w:fldChar w:fldCharType="separate"/>
        </w:r>
        <w:r w:rsidDel="002175D4">
          <w:rPr>
            <w:rFonts w:ascii="Verdana" w:hAnsi="Verdana" w:cs="Tahoma"/>
            <w:sz w:val="20"/>
            <w:szCs w:val="20"/>
          </w:rPr>
          <w:delText>debora.mellin@santander.com.br</w:delText>
        </w:r>
        <w:r w:rsidDel="002175D4">
          <w:rPr>
            <w:rFonts w:ascii="Verdana" w:hAnsi="Verdana" w:cs="Tahoma"/>
            <w:sz w:val="20"/>
            <w:szCs w:val="20"/>
          </w:rPr>
          <w:fldChar w:fldCharType="end"/>
        </w:r>
      </w:del>
    </w:p>
    <w:p w14:paraId="5A991471" w14:textId="77777777" w:rsidR="004B5704" w:rsidRDefault="00D04F89">
      <w:pPr>
        <w:spacing w:after="0" w:line="300" w:lineRule="exact"/>
        <w:jc w:val="both"/>
        <w:rPr>
          <w:rFonts w:ascii="Verdana" w:hAnsi="Verdana" w:cs="Tahoma"/>
          <w:sz w:val="20"/>
          <w:szCs w:val="20"/>
        </w:rPr>
      </w:pPr>
      <w:del w:id="522" w:author="Adriana Cristina Toba" w:date="2019-02-27T12:13:00Z">
        <w:r w:rsidDel="002175D4">
          <w:fldChar w:fldCharType="begin"/>
        </w:r>
        <w:r w:rsidDel="002175D4">
          <w:delInstrText xml:space="preserve"> HYPERLINK "mailto:custodiaescrow@santander.com.br" </w:delInstrText>
        </w:r>
        <w:r w:rsidDel="002175D4">
          <w:fldChar w:fldCharType="separate"/>
        </w:r>
        <w:r w:rsidDel="002175D4">
          <w:rPr>
            <w:rFonts w:ascii="Verdana" w:hAnsi="Verdana" w:cs="Tahoma"/>
            <w:sz w:val="20"/>
            <w:szCs w:val="20"/>
          </w:rPr>
          <w:delText>custodiaescrow@santander.com.br</w:delText>
        </w:r>
        <w:r w:rsidDel="002175D4">
          <w:rPr>
            <w:rFonts w:ascii="Verdana" w:hAnsi="Verdana" w:cs="Tahoma"/>
            <w:sz w:val="20"/>
            <w:szCs w:val="20"/>
          </w:rPr>
          <w:fldChar w:fldCharType="end"/>
        </w:r>
      </w:del>
    </w:p>
    <w:p w14:paraId="3DB20AF1" w14:textId="77777777" w:rsidR="004B5704" w:rsidRDefault="004B5704">
      <w:pPr>
        <w:spacing w:after="0" w:line="300" w:lineRule="exact"/>
        <w:jc w:val="both"/>
        <w:rPr>
          <w:rFonts w:ascii="Verdana" w:hAnsi="Verdana" w:cs="Tahoma"/>
          <w:sz w:val="20"/>
          <w:szCs w:val="20"/>
        </w:rPr>
      </w:pPr>
    </w:p>
    <w:p w14:paraId="725A9BDC" w14:textId="77777777" w:rsidR="004B5704" w:rsidRDefault="004B5704">
      <w:pPr>
        <w:spacing w:after="0" w:line="300" w:lineRule="exact"/>
        <w:jc w:val="both"/>
        <w:rPr>
          <w:rFonts w:ascii="Verdana" w:hAnsi="Verdana" w:cs="Tahoma"/>
          <w:sz w:val="20"/>
          <w:szCs w:val="20"/>
        </w:rPr>
      </w:pPr>
    </w:p>
    <w:p w14:paraId="191A3EBC"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Prezados Senhores,</w:t>
      </w:r>
    </w:p>
    <w:p w14:paraId="1EE576DC" w14:textId="77777777" w:rsidR="004B5704" w:rsidRDefault="004B5704">
      <w:pPr>
        <w:spacing w:after="0" w:line="300" w:lineRule="exact"/>
        <w:jc w:val="both"/>
        <w:rPr>
          <w:rFonts w:ascii="Verdana" w:hAnsi="Verdana" w:cs="Tahoma"/>
          <w:sz w:val="20"/>
          <w:szCs w:val="20"/>
        </w:rPr>
      </w:pPr>
    </w:p>
    <w:p w14:paraId="640D911D"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Fazemos referência ao Contrato de Prestação de Serviços de Depósito, 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de 2019 entre </w:t>
      </w:r>
      <w:proofErr w:type="spellStart"/>
      <w:r>
        <w:rPr>
          <w:rFonts w:ascii="Verdana" w:hAnsi="Verdana" w:cs="Tahoma"/>
          <w:sz w:val="20"/>
          <w:szCs w:val="20"/>
        </w:rPr>
        <w:t>Eletromidia</w:t>
      </w:r>
      <w:proofErr w:type="spellEnd"/>
      <w:r>
        <w:rPr>
          <w:rFonts w:ascii="Verdana" w:hAnsi="Verdana" w:cs="Tahoma"/>
          <w:sz w:val="20"/>
          <w:szCs w:val="20"/>
        </w:rPr>
        <w:t xml:space="preserve"> S.A., TV Minuto S.A., </w:t>
      </w:r>
      <w:r>
        <w:rPr>
          <w:rFonts w:ascii="Verdana" w:hAnsi="Verdana" w:cs="Tahoma"/>
          <w:bCs/>
          <w:sz w:val="20"/>
          <w:szCs w:val="20"/>
        </w:rPr>
        <w:t xml:space="preserve">DMS Publicidade </w:t>
      </w:r>
      <w:proofErr w:type="spellStart"/>
      <w:r>
        <w:rPr>
          <w:rFonts w:ascii="Verdana" w:hAnsi="Verdana" w:cs="Tahoma"/>
          <w:bCs/>
          <w:sz w:val="20"/>
          <w:szCs w:val="20"/>
        </w:rPr>
        <w:t>Midia</w:t>
      </w:r>
      <w:proofErr w:type="spellEnd"/>
      <w:r>
        <w:rPr>
          <w:rFonts w:ascii="Verdana" w:hAnsi="Verdana" w:cs="Tahoma"/>
          <w:bCs/>
          <w:sz w:val="20"/>
          <w:szCs w:val="20"/>
        </w:rPr>
        <w:t xml:space="preserve">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sz w:val="20"/>
          <w:szCs w:val="20"/>
        </w:rPr>
        <w:t xml:space="preserve"> (“</w:t>
      </w:r>
      <w:r>
        <w:rPr>
          <w:rFonts w:ascii="Verdana" w:hAnsi="Verdana" w:cs="Tahoma"/>
          <w:b/>
          <w:sz w:val="20"/>
          <w:szCs w:val="20"/>
        </w:rPr>
        <w:t>Contrato de Depósito</w:t>
      </w:r>
      <w:r>
        <w:rPr>
          <w:rFonts w:ascii="Verdana" w:hAnsi="Verdana" w:cs="Tahoma"/>
          <w:sz w:val="20"/>
          <w:szCs w:val="20"/>
        </w:rPr>
        <w:t>”)</w:t>
      </w:r>
    </w:p>
    <w:p w14:paraId="7784F267" w14:textId="77777777" w:rsidR="004B5704" w:rsidRDefault="004B5704">
      <w:pPr>
        <w:pStyle w:val="Corpodetexto3"/>
        <w:spacing w:after="0" w:line="300" w:lineRule="exact"/>
        <w:rPr>
          <w:rFonts w:ascii="Verdana" w:hAnsi="Verdana" w:cs="Tahoma"/>
          <w:spacing w:val="10"/>
          <w:sz w:val="20"/>
          <w:szCs w:val="20"/>
        </w:rPr>
      </w:pPr>
    </w:p>
    <w:p w14:paraId="425456B3"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Nos termos da Cláusula Quinta do Contrato de Depósito, solicitamos a prorrogação do referido Contrato de Depósito até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w:t>
      </w:r>
    </w:p>
    <w:p w14:paraId="388EDF7A" w14:textId="77777777" w:rsidR="004B5704" w:rsidRDefault="004B5704">
      <w:pPr>
        <w:spacing w:after="0" w:line="300" w:lineRule="exact"/>
        <w:jc w:val="both"/>
        <w:rPr>
          <w:rFonts w:ascii="Verdana" w:hAnsi="Verdana" w:cs="Tahoma"/>
          <w:sz w:val="20"/>
          <w:szCs w:val="20"/>
        </w:rPr>
      </w:pPr>
    </w:p>
    <w:p w14:paraId="5C202BFA"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Atenciosamente,</w:t>
      </w:r>
    </w:p>
    <w:p w14:paraId="5943FBCC" w14:textId="77777777" w:rsidR="004B5704" w:rsidRDefault="004B5704">
      <w:pPr>
        <w:spacing w:after="0" w:line="300" w:lineRule="exact"/>
        <w:jc w:val="both"/>
        <w:rPr>
          <w:rFonts w:ascii="Verdana" w:hAnsi="Verdana" w:cs="Tahoma"/>
          <w:sz w:val="20"/>
          <w:szCs w:val="20"/>
          <w:u w:val="single"/>
        </w:rPr>
      </w:pPr>
    </w:p>
    <w:p w14:paraId="201FA31E" w14:textId="77777777" w:rsidR="004B5704" w:rsidRDefault="004B5704">
      <w:pPr>
        <w:spacing w:after="0" w:line="300" w:lineRule="exact"/>
        <w:jc w:val="both"/>
        <w:rPr>
          <w:rFonts w:ascii="Verdana" w:hAnsi="Verdana" w:cs="Tahoma"/>
          <w:sz w:val="20"/>
          <w:szCs w:val="20"/>
          <w:u w:val="single"/>
        </w:rPr>
      </w:pPr>
    </w:p>
    <w:p w14:paraId="78C17FD9" w14:textId="77777777" w:rsidR="004B5704" w:rsidRDefault="00D04F89">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14:paraId="3252B2C0" w14:textId="77777777" w:rsidR="004B5704" w:rsidRDefault="00D04F89">
      <w:pPr>
        <w:spacing w:after="0" w:line="300" w:lineRule="exact"/>
        <w:jc w:val="both"/>
        <w:rPr>
          <w:rFonts w:ascii="Verdana" w:hAnsi="Verdana" w:cs="Tahoma"/>
          <w:sz w:val="20"/>
          <w:szCs w:val="20"/>
          <w:u w:val="single"/>
        </w:rPr>
      </w:pPr>
      <w:r>
        <w:rPr>
          <w:rFonts w:ascii="Verdana" w:hAnsi="Verdana" w:cs="Tahoma"/>
          <w:b/>
          <w:sz w:val="20"/>
          <w:szCs w:val="20"/>
        </w:rPr>
        <w:t xml:space="preserve">ELETROMIDIA S.A. </w:t>
      </w:r>
    </w:p>
    <w:p w14:paraId="29A04099" w14:textId="77777777" w:rsidR="004B5704" w:rsidRDefault="004B5704">
      <w:pPr>
        <w:spacing w:after="0" w:line="300" w:lineRule="exact"/>
        <w:jc w:val="both"/>
        <w:rPr>
          <w:rFonts w:ascii="Verdana" w:hAnsi="Verdana" w:cs="Tahoma"/>
          <w:b/>
          <w:sz w:val="20"/>
          <w:szCs w:val="20"/>
        </w:rPr>
      </w:pPr>
    </w:p>
    <w:p w14:paraId="03DB070D" w14:textId="77777777" w:rsidR="004B5704" w:rsidRDefault="004B5704">
      <w:pPr>
        <w:spacing w:after="0" w:line="300" w:lineRule="exact"/>
        <w:jc w:val="both"/>
        <w:rPr>
          <w:rFonts w:ascii="Verdana" w:hAnsi="Verdana" w:cs="Tahoma"/>
          <w:b/>
          <w:sz w:val="20"/>
          <w:szCs w:val="20"/>
        </w:rPr>
      </w:pPr>
    </w:p>
    <w:p w14:paraId="04AA2C8F" w14:textId="77777777" w:rsidR="004B5704" w:rsidRDefault="00D04F89">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14:paraId="0F7C0B38"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TV MINUTO S.A.</w:t>
      </w:r>
    </w:p>
    <w:p w14:paraId="24C72FB3" w14:textId="77777777" w:rsidR="004B5704" w:rsidRDefault="004B5704">
      <w:pPr>
        <w:spacing w:after="0" w:line="300" w:lineRule="exact"/>
        <w:jc w:val="both"/>
        <w:rPr>
          <w:rFonts w:ascii="Verdana" w:hAnsi="Verdana" w:cs="Tahoma"/>
          <w:b/>
          <w:sz w:val="20"/>
          <w:szCs w:val="20"/>
        </w:rPr>
      </w:pPr>
    </w:p>
    <w:p w14:paraId="087D9D07" w14:textId="77777777" w:rsidR="004B5704" w:rsidRDefault="004B5704">
      <w:pPr>
        <w:spacing w:after="0" w:line="300" w:lineRule="exact"/>
        <w:jc w:val="both"/>
        <w:rPr>
          <w:rFonts w:ascii="Verdana" w:hAnsi="Verdana" w:cs="Tahoma"/>
          <w:b/>
          <w:sz w:val="20"/>
          <w:szCs w:val="20"/>
        </w:rPr>
      </w:pPr>
    </w:p>
    <w:p w14:paraId="55FDD575" w14:textId="77777777" w:rsidR="004B5704" w:rsidRDefault="00D04F89">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14:paraId="05F2C106"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DMS PUBLICIDADE MÍDIA INTERATIVA S.A.</w:t>
      </w:r>
    </w:p>
    <w:p w14:paraId="4CE3BCA6" w14:textId="77777777" w:rsidR="004B5704" w:rsidRDefault="004B5704">
      <w:pPr>
        <w:spacing w:after="0" w:line="300" w:lineRule="exact"/>
        <w:jc w:val="both"/>
        <w:rPr>
          <w:rFonts w:ascii="Verdana" w:hAnsi="Verdana" w:cs="Tahoma"/>
          <w:b/>
          <w:sz w:val="20"/>
          <w:szCs w:val="20"/>
        </w:rPr>
      </w:pPr>
    </w:p>
    <w:p w14:paraId="57C9125B" w14:textId="77777777" w:rsidR="004B5704" w:rsidRDefault="004B5704">
      <w:pPr>
        <w:spacing w:after="0" w:line="300" w:lineRule="exact"/>
        <w:jc w:val="both"/>
        <w:rPr>
          <w:rFonts w:ascii="Verdana" w:hAnsi="Verdana" w:cs="Tahoma"/>
          <w:b/>
          <w:sz w:val="20"/>
          <w:szCs w:val="20"/>
        </w:rPr>
      </w:pPr>
    </w:p>
    <w:p w14:paraId="57D21608"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{E/OU}</w:t>
      </w:r>
    </w:p>
    <w:p w14:paraId="31A41D1B" w14:textId="77777777" w:rsidR="004B5704" w:rsidRDefault="004B5704">
      <w:pPr>
        <w:spacing w:after="0" w:line="300" w:lineRule="exact"/>
        <w:jc w:val="both"/>
        <w:rPr>
          <w:rFonts w:ascii="Verdana" w:hAnsi="Verdana" w:cs="Tahoma"/>
          <w:b/>
          <w:sz w:val="20"/>
          <w:szCs w:val="20"/>
        </w:rPr>
      </w:pPr>
    </w:p>
    <w:p w14:paraId="7FFD535F" w14:textId="77777777" w:rsidR="004B5704" w:rsidRDefault="00D04F89">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14:paraId="3474570D" w14:textId="77777777" w:rsidR="004B5704" w:rsidRDefault="00D04F89">
      <w:pPr>
        <w:spacing w:after="0" w:line="300" w:lineRule="exact"/>
        <w:jc w:val="both"/>
        <w:rPr>
          <w:rFonts w:ascii="Verdana" w:hAnsi="Verdana" w:cs="Tahoma"/>
          <w:b/>
          <w:sz w:val="20"/>
          <w:szCs w:val="20"/>
        </w:rPr>
      </w:pPr>
      <w:r>
        <w:rPr>
          <w:rFonts w:ascii="Verdana" w:hAnsi="Verdana" w:cs="Tahoma"/>
          <w:b/>
          <w:sz w:val="20"/>
          <w:szCs w:val="20"/>
        </w:rPr>
        <w:t>SIMPLIFIC PAVARINI DISTRIBUIDORA DE TÍTULOS E VALORES MOBILIÁRIOS LTDA.</w:t>
      </w:r>
    </w:p>
    <w:p w14:paraId="6E3C6B28" w14:textId="77777777" w:rsidR="004B5704" w:rsidRDefault="00D04F89">
      <w:pPr>
        <w:spacing w:after="0" w:line="300" w:lineRule="exact"/>
        <w:jc w:val="both"/>
        <w:rPr>
          <w:rFonts w:ascii="Verdana" w:hAnsi="Verdana" w:cs="Tahoma"/>
          <w:b/>
          <w:sz w:val="20"/>
          <w:szCs w:val="20"/>
        </w:rPr>
      </w:pPr>
      <w:r>
        <w:rPr>
          <w:rFonts w:ascii="Verdana" w:hAnsi="Verdana" w:cs="Tahoma"/>
          <w:sz w:val="20"/>
          <w:szCs w:val="20"/>
          <w:highlight w:val="lightGray"/>
        </w:rPr>
        <w:br w:type="page"/>
      </w:r>
      <w:bookmarkStart w:id="523" w:name="_DV_M53"/>
      <w:bookmarkStart w:id="524" w:name="_DV_M102"/>
      <w:bookmarkStart w:id="525" w:name="_DV_M798"/>
      <w:bookmarkStart w:id="526" w:name="_DV_M799"/>
      <w:bookmarkStart w:id="527" w:name="_DV_M800"/>
      <w:bookmarkStart w:id="528" w:name="_DV_M810"/>
      <w:bookmarkStart w:id="529" w:name="_DV_M811"/>
      <w:bookmarkStart w:id="530" w:name="_DV_M812"/>
      <w:bookmarkStart w:id="531" w:name="_DV_M813"/>
      <w:bookmarkStart w:id="532" w:name="_DV_M814"/>
      <w:bookmarkStart w:id="533" w:name="_DV_M815"/>
      <w:bookmarkStart w:id="534" w:name="_DV_M817"/>
      <w:bookmarkStart w:id="535" w:name="_DV_M819"/>
      <w:bookmarkStart w:id="536" w:name="_DV_M826"/>
      <w:bookmarkStart w:id="537" w:name="_DV_M829"/>
      <w:bookmarkStart w:id="538" w:name="_DV_M130"/>
      <w:bookmarkStart w:id="539" w:name="_DV_M133"/>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ascii="Verdana" w:hAnsi="Verdana" w:cs="Tahoma"/>
          <w:b/>
          <w:sz w:val="20"/>
          <w:szCs w:val="20"/>
        </w:rPr>
        <w:lastRenderedPageBreak/>
        <w:t xml:space="preserve">ANEXO VIII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xml:space="preserve">] DE </w:t>
      </w:r>
      <w:proofErr w:type="gramStart"/>
      <w:r>
        <w:rPr>
          <w:rFonts w:ascii="Verdana" w:hAnsi="Verdana" w:cs="Tahoma"/>
          <w:b/>
          <w:sz w:val="20"/>
          <w:szCs w:val="20"/>
        </w:rPr>
        <w:t>2019..</w:t>
      </w:r>
      <w:proofErr w:type="gramEnd"/>
      <w:r>
        <w:rPr>
          <w:rStyle w:val="Refdenotaderodap"/>
          <w:rFonts w:ascii="Verdana" w:hAnsi="Verdana" w:cs="Tahoma"/>
          <w:b/>
          <w:sz w:val="20"/>
          <w:szCs w:val="20"/>
        </w:rPr>
        <w:footnoteReference w:id="7"/>
      </w:r>
    </w:p>
    <w:p w14:paraId="1EE7CAC7" w14:textId="77777777" w:rsidR="004B5704" w:rsidRDefault="004B5704">
      <w:pPr>
        <w:spacing w:after="0" w:line="300" w:lineRule="exact"/>
        <w:jc w:val="both"/>
        <w:rPr>
          <w:rFonts w:ascii="Verdana" w:hAnsi="Verdana" w:cs="Tahoma"/>
          <w:sz w:val="20"/>
          <w:szCs w:val="20"/>
        </w:rPr>
      </w:pPr>
    </w:p>
    <w:p w14:paraId="3D5B07D7" w14:textId="77777777" w:rsidR="004B5704" w:rsidRDefault="00D04F89">
      <w:pPr>
        <w:spacing w:after="0" w:line="300" w:lineRule="exact"/>
        <w:jc w:val="both"/>
        <w:rPr>
          <w:rFonts w:ascii="Verdana" w:hAnsi="Verdana" w:cs="Tahoma"/>
          <w:sz w:val="20"/>
          <w:szCs w:val="20"/>
          <w:highlight w:val="lightGray"/>
        </w:rPr>
      </w:pPr>
      <w:r>
        <w:rPr>
          <w:rFonts w:ascii="Verdana" w:hAnsi="Verdana" w:cs="Tahoma"/>
          <w:sz w:val="20"/>
          <w:szCs w:val="20"/>
          <w:highlight w:val="lightGray"/>
        </w:rPr>
        <w:t>[Local e Data]</w:t>
      </w:r>
    </w:p>
    <w:p w14:paraId="68488AE2" w14:textId="77777777" w:rsidR="002175D4" w:rsidRDefault="002175D4" w:rsidP="002175D4">
      <w:pPr>
        <w:spacing w:after="0" w:line="320" w:lineRule="exact"/>
        <w:jc w:val="both"/>
        <w:rPr>
          <w:ins w:id="540" w:author="Adriana Cristina Toba" w:date="2019-02-27T12:13:00Z"/>
          <w:rFonts w:ascii="Tahoma" w:hAnsi="Tahoma" w:cs="Tahoma"/>
        </w:rPr>
      </w:pPr>
      <w:ins w:id="541" w:author="Adriana Cristina Toba" w:date="2019-02-27T12:13:00Z">
        <w:r>
          <w:rPr>
            <w:rFonts w:ascii="Tahoma" w:hAnsi="Tahoma" w:cs="Tahoma"/>
            <w:b/>
          </w:rPr>
          <w:t>BANCO SANTANDER (BRASIL) S.A.</w:t>
        </w:r>
        <w:r>
          <w:rPr>
            <w:rFonts w:ascii="Tahoma" w:hAnsi="Tahoma" w:cs="Tahoma"/>
            <w:b/>
          </w:rPr>
          <w:tab/>
        </w:r>
        <w:r>
          <w:rPr>
            <w:rFonts w:ascii="Tahoma" w:hAnsi="Tahoma" w:cs="Tahoma"/>
            <w:b/>
          </w:rPr>
          <w:br/>
        </w:r>
        <w:proofErr w:type="spellStart"/>
        <w:r>
          <w:rPr>
            <w:rFonts w:ascii="Tahoma" w:hAnsi="Tahoma" w:cs="Tahoma"/>
          </w:rPr>
          <w:t>Att</w:t>
        </w:r>
        <w:proofErr w:type="spellEnd"/>
        <w:r>
          <w:rPr>
            <w:rFonts w:ascii="Tahoma" w:hAnsi="Tahoma" w:cs="Tahoma"/>
          </w:rPr>
          <w:t xml:space="preserve">.: Serviços Fiduciários (Célula de Escrow) </w:t>
        </w:r>
      </w:ins>
    </w:p>
    <w:p w14:paraId="420500C1" w14:textId="77777777" w:rsidR="002175D4" w:rsidRDefault="002175D4" w:rsidP="002175D4">
      <w:pPr>
        <w:spacing w:after="0" w:line="320" w:lineRule="exact"/>
        <w:jc w:val="both"/>
        <w:rPr>
          <w:ins w:id="542" w:author="Adriana Cristina Toba" w:date="2019-02-27T12:13:00Z"/>
          <w:rFonts w:ascii="Tahoma" w:hAnsi="Tahoma" w:cs="Tahoma"/>
        </w:rPr>
      </w:pPr>
      <w:ins w:id="543" w:author="Adriana Cristina Toba" w:date="2019-02-27T12:13:00Z">
        <w:r>
          <w:rPr>
            <w:rFonts w:ascii="Tahoma" w:hAnsi="Tahoma" w:cs="Tahoma"/>
          </w:rPr>
          <w:t xml:space="preserve">Nilda Mendes e/ou Adriana Cristina Toba e/ou Debora Marina Mellin e/ou </w:t>
        </w:r>
        <w:proofErr w:type="spellStart"/>
        <w:r>
          <w:rPr>
            <w:rFonts w:ascii="Tahoma" w:hAnsi="Tahoma" w:cs="Tahoma"/>
          </w:rPr>
          <w:t>Michelly</w:t>
        </w:r>
        <w:proofErr w:type="spellEnd"/>
        <w:r>
          <w:rPr>
            <w:rFonts w:ascii="Tahoma" w:hAnsi="Tahoma" w:cs="Tahoma"/>
          </w:rPr>
          <w:t xml:space="preserve"> Oliveira</w:t>
        </w:r>
      </w:ins>
    </w:p>
    <w:p w14:paraId="54FAC13B" w14:textId="77777777" w:rsidR="002175D4" w:rsidRDefault="002175D4" w:rsidP="002175D4">
      <w:pPr>
        <w:spacing w:after="0" w:line="320" w:lineRule="exact"/>
        <w:jc w:val="both"/>
        <w:rPr>
          <w:ins w:id="544" w:author="Adriana Cristina Toba" w:date="2019-02-27T12:13:00Z"/>
          <w:rFonts w:ascii="Tahoma" w:hAnsi="Tahoma" w:cs="Tahoma"/>
        </w:rPr>
      </w:pPr>
      <w:ins w:id="545" w:author="Adriana Cristina Toba" w:date="2019-02-27T12:13:00Z">
        <w:r>
          <w:rPr>
            <w:rFonts w:ascii="Tahoma" w:hAnsi="Tahoma" w:cs="Tahoma"/>
          </w:rPr>
          <w:t xml:space="preserve">Endereço: Rua Amador Bueno, 474 – Setor Vermelho - 2º andar - Estação 177 </w:t>
        </w:r>
      </w:ins>
    </w:p>
    <w:p w14:paraId="32D3DB76" w14:textId="77777777" w:rsidR="002175D4" w:rsidRDefault="002175D4" w:rsidP="002175D4">
      <w:pPr>
        <w:spacing w:after="0" w:line="320" w:lineRule="exact"/>
        <w:jc w:val="both"/>
        <w:rPr>
          <w:ins w:id="546" w:author="Adriana Cristina Toba" w:date="2019-02-27T12:13:00Z"/>
          <w:rFonts w:ascii="Tahoma" w:hAnsi="Tahoma" w:cs="Tahoma"/>
        </w:rPr>
      </w:pPr>
      <w:ins w:id="547" w:author="Adriana Cristina Toba" w:date="2019-02-27T12:13:00Z">
        <w:r>
          <w:rPr>
            <w:rFonts w:ascii="Tahoma" w:hAnsi="Tahoma" w:cs="Tahoma"/>
          </w:rPr>
          <w:t xml:space="preserve">Santo Amaro - São Paulo, SP </w:t>
        </w:r>
      </w:ins>
    </w:p>
    <w:p w14:paraId="04970E58" w14:textId="77777777" w:rsidR="002175D4" w:rsidRDefault="002175D4" w:rsidP="002175D4">
      <w:pPr>
        <w:spacing w:after="0" w:line="320" w:lineRule="exact"/>
        <w:jc w:val="both"/>
        <w:rPr>
          <w:ins w:id="548" w:author="Adriana Cristina Toba" w:date="2019-02-27T12:13:00Z"/>
          <w:rFonts w:ascii="Tahoma" w:hAnsi="Tahoma" w:cs="Tahoma"/>
        </w:rPr>
      </w:pPr>
      <w:ins w:id="549" w:author="Adriana Cristina Toba" w:date="2019-02-27T12:13:00Z">
        <w:r>
          <w:rPr>
            <w:rFonts w:ascii="Tahoma" w:hAnsi="Tahoma" w:cs="Tahoma"/>
          </w:rPr>
          <w:t>Telefone:  11 5538-7869 ou 5538-6988 ou 11 5538-7315 ou 11 5538-6171</w:t>
        </w:r>
      </w:ins>
    </w:p>
    <w:p w14:paraId="320DFC98" w14:textId="77777777" w:rsidR="002175D4" w:rsidRDefault="002175D4" w:rsidP="002175D4">
      <w:pPr>
        <w:spacing w:after="0" w:line="320" w:lineRule="exact"/>
        <w:jc w:val="both"/>
        <w:rPr>
          <w:ins w:id="550" w:author="Adriana Cristina Toba" w:date="2019-02-27T12:13:00Z"/>
          <w:rStyle w:val="Hyperlink"/>
          <w:rFonts w:ascii="Tahoma" w:hAnsi="Tahoma" w:cs="Tahoma"/>
        </w:rPr>
      </w:pPr>
      <w:proofErr w:type="spellStart"/>
      <w:ins w:id="551" w:author="Adriana Cristina Toba" w:date="2019-02-27T12:13:00Z">
        <w:r>
          <w:rPr>
            <w:rFonts w:ascii="Tahoma" w:hAnsi="Tahoma" w:cs="Tahoma"/>
          </w:rPr>
          <w:t>Email</w:t>
        </w:r>
        <w:proofErr w:type="spellEnd"/>
        <w:r>
          <w:rPr>
            <w:rFonts w:ascii="Tahoma" w:hAnsi="Tahoma" w:cs="Tahoma"/>
          </w:rPr>
          <w:t xml:space="preserve">: Nilda Aparecida Mendes </w:t>
        </w:r>
        <w:r>
          <w:rPr>
            <w:rFonts w:ascii="Tahoma" w:hAnsi="Tahoma" w:cs="Tahoma"/>
          </w:rPr>
          <w:fldChar w:fldCharType="begin"/>
        </w:r>
        <w:r>
          <w:rPr>
            <w:rFonts w:ascii="Tahoma" w:hAnsi="Tahoma" w:cs="Tahoma"/>
          </w:rPr>
          <w:instrText xml:space="preserve"> HYPERLINK "mailto:nmendes@santander.com.br" </w:instrText>
        </w:r>
        <w:r>
          <w:rPr>
            <w:rFonts w:ascii="Tahoma" w:hAnsi="Tahoma" w:cs="Tahoma"/>
          </w:rPr>
          <w:fldChar w:fldCharType="separate"/>
        </w:r>
        <w:r>
          <w:rPr>
            <w:rStyle w:val="Hyperlink"/>
            <w:rFonts w:ascii="Tahoma" w:hAnsi="Tahoma" w:cs="Tahoma"/>
          </w:rPr>
          <w:t>nmendes@santander.com.br</w:t>
        </w:r>
      </w:ins>
    </w:p>
    <w:p w14:paraId="5DA016A7" w14:textId="77777777" w:rsidR="002175D4" w:rsidRDefault="002175D4" w:rsidP="002175D4">
      <w:pPr>
        <w:spacing w:after="0" w:line="320" w:lineRule="exact"/>
        <w:jc w:val="both"/>
        <w:rPr>
          <w:ins w:id="552" w:author="Adriana Cristina Toba" w:date="2019-02-27T12:13:00Z"/>
          <w:rStyle w:val="Hyperlink"/>
          <w:rFonts w:ascii="Tahoma" w:hAnsi="Tahoma" w:cs="Tahoma"/>
        </w:rPr>
      </w:pPr>
      <w:ins w:id="553" w:author="Adriana Cristina Toba" w:date="2019-02-27T12:13:00Z">
        <w:r>
          <w:rPr>
            <w:rFonts w:ascii="Tahoma" w:hAnsi="Tahoma" w:cs="Tahoma"/>
          </w:rPr>
          <w:fldChar w:fldCharType="end"/>
        </w:r>
        <w:r>
          <w:rPr>
            <w:rFonts w:ascii="Tahoma" w:hAnsi="Tahoma" w:cs="Tahoma"/>
          </w:rPr>
          <w:t xml:space="preserve">Adriana Cristina Toba </w:t>
        </w:r>
        <w:r>
          <w:fldChar w:fldCharType="begin"/>
        </w:r>
        <w:r>
          <w:instrText xml:space="preserve"> HYPERLINK "mailto:adriana.toba@santander.com.br" </w:instrText>
        </w:r>
        <w:r>
          <w:fldChar w:fldCharType="separate"/>
        </w:r>
        <w:r>
          <w:rPr>
            <w:rStyle w:val="Hyperlink"/>
            <w:rFonts w:ascii="Tahoma" w:hAnsi="Tahoma" w:cs="Tahoma"/>
          </w:rPr>
          <w:t>adriana.toba@santander.com.br</w:t>
        </w:r>
        <w:r>
          <w:rPr>
            <w:rStyle w:val="Hyperlink"/>
            <w:rFonts w:ascii="Tahoma" w:hAnsi="Tahoma" w:cs="Tahoma"/>
          </w:rPr>
          <w:fldChar w:fldCharType="end"/>
        </w:r>
      </w:ins>
    </w:p>
    <w:p w14:paraId="6191F0CA" w14:textId="77777777" w:rsidR="002175D4" w:rsidRDefault="002175D4" w:rsidP="002175D4">
      <w:pPr>
        <w:spacing w:after="0" w:line="320" w:lineRule="exact"/>
        <w:jc w:val="both"/>
        <w:rPr>
          <w:ins w:id="554" w:author="Adriana Cristina Toba" w:date="2019-02-27T12:13:00Z"/>
          <w:rStyle w:val="Hyperlink"/>
          <w:rFonts w:ascii="Tahoma" w:hAnsi="Tahoma" w:cs="Tahoma"/>
        </w:rPr>
      </w:pPr>
      <w:ins w:id="555" w:author="Adriana Cristina Toba" w:date="2019-02-27T12:13:00Z">
        <w:r>
          <w:rPr>
            <w:rFonts w:ascii="Tahoma" w:hAnsi="Tahoma" w:cs="Tahoma"/>
          </w:rPr>
          <w:t>Debora Marina Mellin</w:t>
        </w:r>
        <w:r>
          <w:rPr>
            <w:rStyle w:val="Hyperlink"/>
          </w:rPr>
          <w:t xml:space="preserve"> </w:t>
        </w:r>
        <w:r>
          <w:fldChar w:fldCharType="begin"/>
        </w:r>
        <w:r>
          <w:instrText xml:space="preserve"> HYPERLINK "mailto:debora.mellin@santander.com.br" </w:instrText>
        </w:r>
        <w:r>
          <w:fldChar w:fldCharType="separate"/>
        </w:r>
        <w:r>
          <w:rPr>
            <w:rStyle w:val="Hyperlink"/>
            <w:rFonts w:ascii="Tahoma" w:hAnsi="Tahoma" w:cs="Tahoma"/>
          </w:rPr>
          <w:t>debora.mellin@santander.com.br</w:t>
        </w:r>
        <w:r>
          <w:rPr>
            <w:rStyle w:val="Hyperlink"/>
            <w:rFonts w:ascii="Tahoma" w:hAnsi="Tahoma" w:cs="Tahoma"/>
          </w:rPr>
          <w:fldChar w:fldCharType="end"/>
        </w:r>
      </w:ins>
    </w:p>
    <w:p w14:paraId="36CF5358" w14:textId="77777777" w:rsidR="002175D4" w:rsidRDefault="002175D4" w:rsidP="002175D4">
      <w:pPr>
        <w:spacing w:after="0" w:line="320" w:lineRule="exact"/>
        <w:jc w:val="both"/>
        <w:rPr>
          <w:ins w:id="556" w:author="Adriana Cristina Toba" w:date="2019-02-27T12:13:00Z"/>
          <w:rFonts w:ascii="Tahoma" w:hAnsi="Tahoma" w:cs="Tahoma"/>
        </w:rPr>
      </w:pPr>
      <w:proofErr w:type="spellStart"/>
      <w:ins w:id="557" w:author="Adriana Cristina Toba" w:date="2019-02-27T12:13:00Z">
        <w:r>
          <w:rPr>
            <w:rFonts w:ascii="Tahoma" w:hAnsi="Tahoma" w:cs="Tahoma"/>
          </w:rPr>
          <w:t>Michelly</w:t>
        </w:r>
        <w:proofErr w:type="spellEnd"/>
        <w:r>
          <w:rPr>
            <w:rFonts w:ascii="Tahoma" w:hAnsi="Tahoma" w:cs="Tahoma"/>
          </w:rPr>
          <w:t xml:space="preserve"> Pereira Oliveira </w:t>
        </w:r>
        <w:r>
          <w:fldChar w:fldCharType="begin"/>
        </w:r>
        <w:r>
          <w:instrText xml:space="preserve"> HYPERLINK "mailto:micheoliveira@santander.com.br" </w:instrText>
        </w:r>
        <w:r>
          <w:fldChar w:fldCharType="separate"/>
        </w:r>
        <w:r>
          <w:rPr>
            <w:rStyle w:val="Hyperlink"/>
            <w:rFonts w:ascii="Tahoma" w:hAnsi="Tahoma" w:cs="Tahoma"/>
          </w:rPr>
          <w:t>micheoliveira@santander.com.br</w:t>
        </w:r>
        <w:r>
          <w:rPr>
            <w:rStyle w:val="Hyperlink"/>
            <w:rFonts w:ascii="Tahoma" w:hAnsi="Tahoma" w:cs="Tahoma"/>
          </w:rPr>
          <w:fldChar w:fldCharType="end"/>
        </w:r>
      </w:ins>
    </w:p>
    <w:p w14:paraId="4ABD2844" w14:textId="77777777" w:rsidR="002175D4" w:rsidRDefault="002175D4" w:rsidP="002175D4">
      <w:pPr>
        <w:spacing w:after="0" w:line="320" w:lineRule="exact"/>
        <w:jc w:val="both"/>
        <w:rPr>
          <w:ins w:id="558" w:author="Adriana Cristina Toba" w:date="2019-02-27T12:13:00Z"/>
          <w:rStyle w:val="Hyperlink"/>
          <w:rFonts w:ascii="Tahoma" w:hAnsi="Tahoma" w:cs="Tahoma"/>
        </w:rPr>
      </w:pPr>
      <w:ins w:id="559" w:author="Adriana Cristina Toba" w:date="2019-02-27T12:13:00Z">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Style w:val="Hyperlink"/>
            <w:rFonts w:ascii="Tahoma" w:hAnsi="Tahoma" w:cs="Tahoma"/>
          </w:rPr>
          <w:t>custodiaescrow@santander.com.br</w:t>
        </w:r>
      </w:ins>
    </w:p>
    <w:p w14:paraId="55BE959D" w14:textId="77777777" w:rsidR="004B5704" w:rsidDel="002175D4" w:rsidRDefault="002175D4" w:rsidP="002175D4">
      <w:pPr>
        <w:spacing w:after="0" w:line="300" w:lineRule="exact"/>
        <w:jc w:val="both"/>
        <w:rPr>
          <w:del w:id="560" w:author="Adriana Cristina Toba" w:date="2019-02-27T12:13:00Z"/>
          <w:rFonts w:ascii="Verdana" w:hAnsi="Verdana" w:cs="Tahoma"/>
          <w:sz w:val="20"/>
          <w:szCs w:val="20"/>
        </w:rPr>
      </w:pPr>
      <w:ins w:id="561" w:author="Adriana Cristina Toba" w:date="2019-02-27T12:13:00Z">
        <w:r>
          <w:rPr>
            <w:rFonts w:ascii="Tahoma" w:hAnsi="Tahoma" w:cs="Tahoma"/>
          </w:rPr>
          <w:fldChar w:fldCharType="end"/>
        </w:r>
      </w:ins>
      <w:del w:id="562" w:author="Adriana Cristina Toba" w:date="2019-02-27T12:13:00Z">
        <w:r w:rsidR="00D04F89" w:rsidDel="002175D4">
          <w:rPr>
            <w:rFonts w:ascii="Verdana" w:hAnsi="Verdana" w:cs="Tahoma"/>
            <w:sz w:val="20"/>
            <w:szCs w:val="20"/>
          </w:rPr>
          <w:delText>BANCO SANTANDER (BRASIL) S.A.</w:delText>
        </w:r>
      </w:del>
    </w:p>
    <w:p w14:paraId="0B7E8ADE" w14:textId="77777777" w:rsidR="004B5704" w:rsidDel="002175D4" w:rsidRDefault="00D04F89">
      <w:pPr>
        <w:spacing w:after="0" w:line="300" w:lineRule="exact"/>
        <w:jc w:val="both"/>
        <w:rPr>
          <w:del w:id="563" w:author="Adriana Cristina Toba" w:date="2019-02-27T12:13:00Z"/>
          <w:rFonts w:ascii="Verdana" w:hAnsi="Verdana" w:cs="Tahoma"/>
          <w:sz w:val="20"/>
          <w:szCs w:val="20"/>
        </w:rPr>
      </w:pPr>
      <w:del w:id="564" w:author="Adriana Cristina Toba" w:date="2019-02-27T12:13:00Z">
        <w:r w:rsidDel="002175D4">
          <w:rPr>
            <w:rFonts w:ascii="Verdana" w:hAnsi="Verdana" w:cs="Tahoma"/>
            <w:sz w:val="20"/>
            <w:szCs w:val="20"/>
          </w:rPr>
          <w:delText xml:space="preserve">Att.: Serviços Fiduciários (Célula de Escrow) </w:delText>
        </w:r>
      </w:del>
    </w:p>
    <w:p w14:paraId="10A23088" w14:textId="77777777" w:rsidR="004B5704" w:rsidDel="002175D4" w:rsidRDefault="00D04F89">
      <w:pPr>
        <w:spacing w:after="0" w:line="300" w:lineRule="exact"/>
        <w:jc w:val="both"/>
        <w:rPr>
          <w:del w:id="565" w:author="Adriana Cristina Toba" w:date="2019-02-27T12:13:00Z"/>
          <w:rFonts w:ascii="Verdana" w:hAnsi="Verdana" w:cs="Tahoma"/>
          <w:sz w:val="20"/>
          <w:szCs w:val="20"/>
        </w:rPr>
      </w:pPr>
      <w:del w:id="566" w:author="Adriana Cristina Toba" w:date="2019-02-27T12:13:00Z">
        <w:r w:rsidDel="002175D4">
          <w:rPr>
            <w:rFonts w:ascii="Verdana" w:hAnsi="Verdana" w:cs="Tahoma"/>
            <w:sz w:val="20"/>
            <w:szCs w:val="20"/>
          </w:rPr>
          <w:delText>Debora Mellin e/ou Adriana Toba e/ou Michelly Oliveira</w:delText>
        </w:r>
      </w:del>
    </w:p>
    <w:p w14:paraId="392C88A1" w14:textId="77777777" w:rsidR="004B5704" w:rsidDel="002175D4" w:rsidRDefault="00D04F89">
      <w:pPr>
        <w:spacing w:after="0" w:line="300" w:lineRule="exact"/>
        <w:jc w:val="both"/>
        <w:rPr>
          <w:del w:id="567" w:author="Adriana Cristina Toba" w:date="2019-02-27T12:13:00Z"/>
          <w:rFonts w:ascii="Verdana" w:hAnsi="Verdana" w:cs="Tahoma"/>
          <w:sz w:val="20"/>
          <w:szCs w:val="20"/>
        </w:rPr>
      </w:pPr>
      <w:del w:id="568" w:author="Adriana Cristina Toba" w:date="2019-02-27T12:13:00Z">
        <w:r w:rsidDel="002175D4">
          <w:rPr>
            <w:rFonts w:ascii="Verdana" w:hAnsi="Verdana" w:cs="Tahoma"/>
            <w:sz w:val="20"/>
            <w:szCs w:val="20"/>
          </w:rPr>
          <w:delText xml:space="preserve">Endereço: Rua Amador Bueno, 474 – Bloco D - 2º andar - Estação 001 </w:delText>
        </w:r>
      </w:del>
    </w:p>
    <w:p w14:paraId="7C825D4E" w14:textId="77777777" w:rsidR="004B5704" w:rsidDel="002175D4" w:rsidRDefault="00D04F89">
      <w:pPr>
        <w:spacing w:after="0" w:line="300" w:lineRule="exact"/>
        <w:jc w:val="both"/>
        <w:rPr>
          <w:del w:id="569" w:author="Adriana Cristina Toba" w:date="2019-02-27T12:13:00Z"/>
          <w:rFonts w:ascii="Verdana" w:hAnsi="Verdana" w:cs="Tahoma"/>
          <w:sz w:val="20"/>
          <w:szCs w:val="20"/>
        </w:rPr>
      </w:pPr>
      <w:del w:id="570" w:author="Adriana Cristina Toba" w:date="2019-02-27T12:13:00Z">
        <w:r w:rsidDel="002175D4">
          <w:rPr>
            <w:rFonts w:ascii="Verdana" w:hAnsi="Verdana" w:cs="Tahoma"/>
            <w:sz w:val="20"/>
            <w:szCs w:val="20"/>
          </w:rPr>
          <w:delText xml:space="preserve">Santo Amaro - São Paulo, SP </w:delText>
        </w:r>
      </w:del>
    </w:p>
    <w:p w14:paraId="30426ADB" w14:textId="77777777" w:rsidR="004B5704" w:rsidDel="002175D4" w:rsidRDefault="00D04F89">
      <w:pPr>
        <w:spacing w:after="0" w:line="300" w:lineRule="exact"/>
        <w:jc w:val="both"/>
        <w:rPr>
          <w:del w:id="571" w:author="Adriana Cristina Toba" w:date="2019-02-27T12:13:00Z"/>
          <w:rFonts w:ascii="Verdana" w:hAnsi="Verdana" w:cs="Tahoma"/>
          <w:sz w:val="20"/>
          <w:szCs w:val="20"/>
        </w:rPr>
      </w:pPr>
      <w:del w:id="572" w:author="Adriana Cristina Toba" w:date="2019-02-27T12:13:00Z">
        <w:r w:rsidDel="002175D4">
          <w:rPr>
            <w:rFonts w:ascii="Verdana" w:hAnsi="Verdana" w:cs="Tahoma"/>
            <w:sz w:val="20"/>
            <w:szCs w:val="20"/>
          </w:rPr>
          <w:delText>Telefone: (11) 3553-8551 ou (11) 3553-6385 / (11) 3553-0822</w:delText>
        </w:r>
      </w:del>
    </w:p>
    <w:p w14:paraId="7F0A0E39" w14:textId="77777777" w:rsidR="004B5704" w:rsidDel="002175D4" w:rsidRDefault="00D04F89">
      <w:pPr>
        <w:spacing w:after="0" w:line="300" w:lineRule="exact"/>
        <w:jc w:val="both"/>
        <w:rPr>
          <w:del w:id="573" w:author="Adriana Cristina Toba" w:date="2019-02-27T12:13:00Z"/>
          <w:rFonts w:ascii="Verdana" w:hAnsi="Verdana" w:cs="Tahoma"/>
          <w:sz w:val="20"/>
          <w:szCs w:val="20"/>
        </w:rPr>
      </w:pPr>
      <w:del w:id="574" w:author="Adriana Cristina Toba" w:date="2019-02-27T12:13:00Z">
        <w:r w:rsidDel="002175D4">
          <w:rPr>
            <w:rFonts w:ascii="Verdana" w:hAnsi="Verdana" w:cs="Tahoma"/>
            <w:sz w:val="20"/>
            <w:szCs w:val="20"/>
          </w:rPr>
          <w:delText xml:space="preserve">Email: Nilda Aparecida Mendes - </w:delText>
        </w:r>
        <w:r w:rsidDel="002175D4">
          <w:fldChar w:fldCharType="begin"/>
        </w:r>
        <w:r w:rsidDel="002175D4">
          <w:delInstrText xml:space="preserve"> HYPERLINK "mailto:nmendes@santander.com.br" </w:delInstrText>
        </w:r>
        <w:r w:rsidDel="002175D4">
          <w:fldChar w:fldCharType="separate"/>
        </w:r>
        <w:r w:rsidDel="002175D4">
          <w:rPr>
            <w:rFonts w:ascii="Verdana" w:hAnsi="Verdana" w:cs="Tahoma"/>
            <w:sz w:val="20"/>
            <w:szCs w:val="20"/>
          </w:rPr>
          <w:delText>nmendes@santander.com.br</w:delText>
        </w:r>
        <w:r w:rsidDel="002175D4">
          <w:rPr>
            <w:rFonts w:ascii="Verdana" w:hAnsi="Verdana" w:cs="Tahoma"/>
            <w:sz w:val="20"/>
            <w:szCs w:val="20"/>
          </w:rPr>
          <w:fldChar w:fldCharType="end"/>
        </w:r>
      </w:del>
    </w:p>
    <w:p w14:paraId="3FD0A987" w14:textId="77777777" w:rsidR="004B5704" w:rsidDel="002175D4" w:rsidRDefault="00D04F89">
      <w:pPr>
        <w:spacing w:after="0" w:line="300" w:lineRule="exact"/>
        <w:jc w:val="both"/>
        <w:rPr>
          <w:del w:id="575" w:author="Adriana Cristina Toba" w:date="2019-02-27T12:13:00Z"/>
          <w:rFonts w:ascii="Verdana" w:hAnsi="Verdana" w:cs="Tahoma"/>
          <w:sz w:val="20"/>
          <w:szCs w:val="20"/>
        </w:rPr>
      </w:pPr>
      <w:del w:id="576" w:author="Adriana Cristina Toba" w:date="2019-02-27T12:13:00Z">
        <w:r w:rsidDel="002175D4">
          <w:rPr>
            <w:rFonts w:ascii="Verdana" w:hAnsi="Verdana" w:cs="Tahoma"/>
            <w:sz w:val="20"/>
            <w:szCs w:val="20"/>
          </w:rPr>
          <w:delText xml:space="preserve">Adriana Cristina Toba - </w:delText>
        </w:r>
        <w:r w:rsidDel="002175D4">
          <w:fldChar w:fldCharType="begin"/>
        </w:r>
        <w:r w:rsidDel="002175D4">
          <w:delInstrText xml:space="preserve"> HYPERLINK "mailto:adriana.toba@santander.com.br" </w:delInstrText>
        </w:r>
        <w:r w:rsidDel="002175D4">
          <w:fldChar w:fldCharType="separate"/>
        </w:r>
        <w:r w:rsidDel="002175D4">
          <w:rPr>
            <w:rFonts w:ascii="Verdana" w:hAnsi="Verdana" w:cs="Tahoma"/>
            <w:sz w:val="20"/>
            <w:szCs w:val="20"/>
          </w:rPr>
          <w:delText>adriana.toba@santander.com.br</w:delText>
        </w:r>
        <w:r w:rsidDel="002175D4">
          <w:rPr>
            <w:rFonts w:ascii="Verdana" w:hAnsi="Verdana" w:cs="Tahoma"/>
            <w:sz w:val="20"/>
            <w:szCs w:val="20"/>
          </w:rPr>
          <w:fldChar w:fldCharType="end"/>
        </w:r>
      </w:del>
    </w:p>
    <w:p w14:paraId="43046D98" w14:textId="77777777" w:rsidR="004B5704" w:rsidDel="002175D4" w:rsidRDefault="00D04F89">
      <w:pPr>
        <w:spacing w:after="0" w:line="300" w:lineRule="exact"/>
        <w:jc w:val="both"/>
        <w:rPr>
          <w:del w:id="577" w:author="Adriana Cristina Toba" w:date="2019-02-27T12:13:00Z"/>
          <w:rFonts w:ascii="Verdana" w:hAnsi="Verdana" w:cs="Tahoma"/>
          <w:sz w:val="20"/>
          <w:szCs w:val="20"/>
        </w:rPr>
      </w:pPr>
      <w:del w:id="578" w:author="Adriana Cristina Toba" w:date="2019-02-27T12:13:00Z">
        <w:r w:rsidDel="002175D4">
          <w:rPr>
            <w:rFonts w:ascii="Verdana" w:hAnsi="Verdana" w:cs="Tahoma"/>
            <w:sz w:val="20"/>
            <w:szCs w:val="20"/>
          </w:rPr>
          <w:delText xml:space="preserve">Debora Marina Mellin - </w:delText>
        </w:r>
        <w:r w:rsidDel="002175D4">
          <w:fldChar w:fldCharType="begin"/>
        </w:r>
        <w:r w:rsidDel="002175D4">
          <w:delInstrText xml:space="preserve"> HYPERLINK "mailto:debora.mellin@santander.com.br" </w:delInstrText>
        </w:r>
        <w:r w:rsidDel="002175D4">
          <w:fldChar w:fldCharType="separate"/>
        </w:r>
        <w:r w:rsidDel="002175D4">
          <w:rPr>
            <w:rFonts w:ascii="Verdana" w:hAnsi="Verdana" w:cs="Tahoma"/>
            <w:sz w:val="20"/>
            <w:szCs w:val="20"/>
          </w:rPr>
          <w:delText>debora.mellin@santander.com.br</w:delText>
        </w:r>
        <w:r w:rsidDel="002175D4">
          <w:rPr>
            <w:rFonts w:ascii="Verdana" w:hAnsi="Verdana" w:cs="Tahoma"/>
            <w:sz w:val="20"/>
            <w:szCs w:val="20"/>
          </w:rPr>
          <w:fldChar w:fldCharType="end"/>
        </w:r>
      </w:del>
    </w:p>
    <w:p w14:paraId="1BED39FC" w14:textId="77777777" w:rsidR="004B5704" w:rsidDel="002175D4" w:rsidRDefault="00D04F89">
      <w:pPr>
        <w:spacing w:after="0" w:line="300" w:lineRule="exact"/>
        <w:jc w:val="both"/>
        <w:rPr>
          <w:del w:id="579" w:author="Adriana Cristina Toba" w:date="2019-02-27T12:13:00Z"/>
          <w:rFonts w:ascii="Verdana" w:hAnsi="Verdana" w:cs="Tahoma"/>
          <w:sz w:val="20"/>
          <w:szCs w:val="20"/>
        </w:rPr>
      </w:pPr>
      <w:del w:id="580" w:author="Adriana Cristina Toba" w:date="2019-02-27T12:13:00Z">
        <w:r w:rsidDel="002175D4">
          <w:fldChar w:fldCharType="begin"/>
        </w:r>
        <w:r w:rsidDel="002175D4">
          <w:delInstrText xml:space="preserve"> HYPERLINK "mailto:custodiaescrow@santander.com.br" </w:delInstrText>
        </w:r>
        <w:r w:rsidDel="002175D4">
          <w:fldChar w:fldCharType="separate"/>
        </w:r>
        <w:r w:rsidDel="002175D4">
          <w:rPr>
            <w:rFonts w:ascii="Verdana" w:hAnsi="Verdana" w:cs="Tahoma"/>
            <w:sz w:val="20"/>
            <w:szCs w:val="20"/>
          </w:rPr>
          <w:delText>custodiaescrow@santander.com.br</w:delText>
        </w:r>
        <w:r w:rsidDel="002175D4">
          <w:rPr>
            <w:rFonts w:ascii="Verdana" w:hAnsi="Verdana" w:cs="Tahoma"/>
            <w:sz w:val="20"/>
            <w:szCs w:val="20"/>
          </w:rPr>
          <w:fldChar w:fldCharType="end"/>
        </w:r>
      </w:del>
    </w:p>
    <w:p w14:paraId="76D6433F" w14:textId="77777777" w:rsidR="004B5704" w:rsidRDefault="004B5704">
      <w:pPr>
        <w:spacing w:after="0" w:line="300" w:lineRule="exact"/>
        <w:jc w:val="both"/>
        <w:rPr>
          <w:rFonts w:ascii="Verdana" w:hAnsi="Verdana" w:cs="Tahoma"/>
          <w:sz w:val="20"/>
          <w:szCs w:val="20"/>
        </w:rPr>
      </w:pPr>
    </w:p>
    <w:p w14:paraId="14DECBC3"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Ref.: Alteração de Dados para comunicação</w:t>
      </w:r>
    </w:p>
    <w:p w14:paraId="423BC5B1" w14:textId="77777777" w:rsidR="004B5704" w:rsidRDefault="004B5704">
      <w:pPr>
        <w:spacing w:after="0" w:line="300" w:lineRule="exact"/>
        <w:jc w:val="both"/>
        <w:rPr>
          <w:rFonts w:ascii="Verdana" w:hAnsi="Verdana" w:cs="Tahoma"/>
          <w:sz w:val="20"/>
          <w:szCs w:val="20"/>
        </w:rPr>
      </w:pPr>
    </w:p>
    <w:p w14:paraId="0A1BE694"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 xml:space="preserve">Prezados Senhores, </w:t>
      </w:r>
    </w:p>
    <w:p w14:paraId="6B6975FC" w14:textId="77777777" w:rsidR="004B5704" w:rsidRDefault="004B5704">
      <w:pPr>
        <w:spacing w:after="0" w:line="300" w:lineRule="exact"/>
        <w:jc w:val="both"/>
        <w:rPr>
          <w:rFonts w:ascii="Verdana" w:hAnsi="Verdana" w:cs="Tahoma"/>
          <w:sz w:val="20"/>
          <w:szCs w:val="20"/>
        </w:rPr>
      </w:pPr>
    </w:p>
    <w:p w14:paraId="47E0238E"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Venho, por meio desta, em atendimento ao disposto na Cláusula 10.3. do Contrato de Prestação de Serviços de Depósito 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de 2019 (“</w:t>
      </w:r>
      <w:r>
        <w:rPr>
          <w:rFonts w:ascii="Verdana" w:hAnsi="Verdana" w:cs="Tahoma"/>
          <w:b/>
          <w:sz w:val="20"/>
          <w:szCs w:val="20"/>
        </w:rPr>
        <w:t>Contrato de Depósito</w:t>
      </w:r>
      <w:r>
        <w:rPr>
          <w:rFonts w:ascii="Verdana" w:hAnsi="Verdana" w:cs="Tahoma"/>
          <w:sz w:val="20"/>
          <w:szCs w:val="20"/>
        </w:rPr>
        <w:t xml:space="preserve">”) entre </w:t>
      </w:r>
      <w:proofErr w:type="spellStart"/>
      <w:r>
        <w:rPr>
          <w:rFonts w:ascii="Verdana" w:hAnsi="Verdana" w:cs="Tahoma"/>
          <w:sz w:val="20"/>
          <w:szCs w:val="20"/>
        </w:rPr>
        <w:t>Eletromidia</w:t>
      </w:r>
      <w:proofErr w:type="spellEnd"/>
      <w:r>
        <w:rPr>
          <w:rFonts w:ascii="Verdana" w:hAnsi="Verdana" w:cs="Tahoma"/>
          <w:sz w:val="20"/>
          <w:szCs w:val="20"/>
        </w:rPr>
        <w:t xml:space="preserve"> S.A., TV Minuto S.A., </w:t>
      </w:r>
      <w:r>
        <w:rPr>
          <w:rFonts w:ascii="Verdana" w:hAnsi="Verdana" w:cs="Tahoma"/>
          <w:bCs/>
          <w:sz w:val="20"/>
          <w:szCs w:val="20"/>
        </w:rPr>
        <w:t xml:space="preserve">DMS Publicidade </w:t>
      </w:r>
      <w:proofErr w:type="spellStart"/>
      <w:r>
        <w:rPr>
          <w:rFonts w:ascii="Verdana" w:hAnsi="Verdana" w:cs="Tahoma"/>
          <w:bCs/>
          <w:sz w:val="20"/>
          <w:szCs w:val="20"/>
        </w:rPr>
        <w:t>Midia</w:t>
      </w:r>
      <w:proofErr w:type="spellEnd"/>
      <w:r>
        <w:rPr>
          <w:rFonts w:ascii="Verdana" w:hAnsi="Verdana" w:cs="Tahoma"/>
          <w:bCs/>
          <w:sz w:val="20"/>
          <w:szCs w:val="20"/>
        </w:rPr>
        <w:t xml:space="preserve">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sz w:val="20"/>
          <w:szCs w:val="20"/>
        </w:rPr>
        <w:t xml:space="preserve"> (“</w:t>
      </w:r>
      <w:r>
        <w:rPr>
          <w:rFonts w:ascii="Verdana" w:hAnsi="Verdana" w:cs="Tahoma"/>
          <w:b/>
          <w:sz w:val="20"/>
          <w:szCs w:val="20"/>
        </w:rPr>
        <w:t>Banco</w:t>
      </w:r>
      <w:r>
        <w:rPr>
          <w:rFonts w:ascii="Verdana" w:hAnsi="Verdana" w:cs="Tahoma"/>
          <w:sz w:val="20"/>
          <w:szCs w:val="20"/>
        </w:rPr>
        <w:t xml:space="preserve">”), comunicar os novos dados para comunicação, nos termos do Contrato: </w:t>
      </w:r>
    </w:p>
    <w:p w14:paraId="7CC0E4B6" w14:textId="77777777" w:rsidR="004B5704" w:rsidRDefault="004B5704">
      <w:pPr>
        <w:spacing w:after="0" w:line="300" w:lineRule="exact"/>
        <w:jc w:val="both"/>
        <w:rPr>
          <w:rFonts w:ascii="Verdana" w:hAnsi="Verdana" w:cs="Tahoma"/>
          <w:sz w:val="20"/>
          <w:szCs w:val="20"/>
        </w:rPr>
      </w:pPr>
    </w:p>
    <w:p w14:paraId="0F130A10"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 xml:space="preserve">Endereço: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fldChar w:fldCharType="end"/>
      </w:r>
    </w:p>
    <w:p w14:paraId="6875C9AC"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fldChar w:fldCharType="end"/>
      </w:r>
    </w:p>
    <w:p w14:paraId="09C6BEBA" w14:textId="77777777" w:rsidR="004B5704" w:rsidRDefault="00D04F89">
      <w:pPr>
        <w:spacing w:after="0" w:line="300" w:lineRule="exact"/>
        <w:jc w:val="both"/>
        <w:rPr>
          <w:rFonts w:ascii="Verdana" w:hAnsi="Verdana" w:cs="Tahoma"/>
          <w:sz w:val="20"/>
          <w:szCs w:val="20"/>
        </w:rPr>
      </w:pPr>
      <w:proofErr w:type="spellStart"/>
      <w:r>
        <w:rPr>
          <w:rFonts w:ascii="Verdana" w:hAnsi="Verdana" w:cs="Tahoma"/>
          <w:sz w:val="20"/>
          <w:szCs w:val="20"/>
        </w:rPr>
        <w:t>Email</w:t>
      </w:r>
      <w:proofErr w:type="spellEnd"/>
      <w:r>
        <w:rPr>
          <w:rFonts w:ascii="Verdana" w:hAnsi="Verdana" w:cs="Tahoma"/>
          <w:sz w:val="20"/>
          <w:szCs w:val="20"/>
        </w:rPr>
        <w:t xml:space="preserv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fldChar w:fldCharType="end"/>
      </w:r>
    </w:p>
    <w:p w14:paraId="288FA6FC" w14:textId="77777777" w:rsidR="004B5704" w:rsidRDefault="004B5704">
      <w:pPr>
        <w:pStyle w:val="Corpodetexto3"/>
        <w:spacing w:after="0" w:line="300" w:lineRule="exact"/>
        <w:rPr>
          <w:rFonts w:ascii="Verdana" w:hAnsi="Verdana" w:cs="Tahoma"/>
          <w:sz w:val="20"/>
          <w:szCs w:val="20"/>
        </w:rPr>
      </w:pPr>
    </w:p>
    <w:p w14:paraId="2A05DAFA"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 xml:space="preserve">Reconheço que a alteração ora solicitada vigorará após 05 (cinco) </w:t>
      </w:r>
      <w:r>
        <w:rPr>
          <w:rFonts w:ascii="Verdana" w:eastAsia="Times New Roman" w:hAnsi="Verdana" w:cs="Tahoma"/>
          <w:sz w:val="20"/>
          <w:szCs w:val="20"/>
        </w:rPr>
        <w:t>Dias Úteis</w:t>
      </w:r>
      <w:r>
        <w:rPr>
          <w:rFonts w:ascii="Verdana" w:hAnsi="Verdana" w:cs="Tahoma"/>
          <w:sz w:val="20"/>
          <w:szCs w:val="20"/>
        </w:rPr>
        <w:t xml:space="preserve"> da data do seu recebimento pelo BANCO DEPOSITÁRIO e somente será extinta ou alterada quando do envio de outra solicitação neste sentido.</w:t>
      </w:r>
    </w:p>
    <w:p w14:paraId="3DAE82F6" w14:textId="77777777" w:rsidR="004B5704" w:rsidRDefault="004B5704">
      <w:pPr>
        <w:spacing w:after="0" w:line="300" w:lineRule="exact"/>
        <w:jc w:val="both"/>
        <w:rPr>
          <w:rFonts w:ascii="Verdana" w:hAnsi="Verdana" w:cs="Tahoma"/>
          <w:sz w:val="20"/>
          <w:szCs w:val="20"/>
        </w:rPr>
      </w:pPr>
    </w:p>
    <w:p w14:paraId="6AE2DE8C" w14:textId="77777777" w:rsidR="004B5704" w:rsidRDefault="00D04F89">
      <w:pPr>
        <w:spacing w:after="0" w:line="300" w:lineRule="exact"/>
        <w:jc w:val="both"/>
        <w:rPr>
          <w:rFonts w:ascii="Verdana" w:hAnsi="Verdana" w:cs="Tahoma"/>
          <w:sz w:val="20"/>
          <w:szCs w:val="20"/>
        </w:rPr>
      </w:pPr>
      <w:r>
        <w:rPr>
          <w:rFonts w:ascii="Verdana" w:hAnsi="Verdana" w:cs="Tahoma"/>
          <w:sz w:val="20"/>
          <w:szCs w:val="20"/>
        </w:rPr>
        <w:t>Atenciosamente,</w:t>
      </w:r>
    </w:p>
    <w:p w14:paraId="1C809021" w14:textId="77777777" w:rsidR="004B5704" w:rsidRDefault="00D04F89">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14:paraId="0B2611CA" w14:textId="77777777" w:rsidR="004B5704" w:rsidRDefault="00D04F89">
      <w:pPr>
        <w:spacing w:after="0" w:line="300" w:lineRule="exact"/>
        <w:jc w:val="both"/>
        <w:rPr>
          <w:rFonts w:ascii="Verdana" w:hAnsi="Verdana" w:cs="Tahoma"/>
          <w:sz w:val="20"/>
          <w:szCs w:val="20"/>
          <w:u w:val="single"/>
        </w:rPr>
      </w:pPr>
      <w:r>
        <w:rPr>
          <w:rFonts w:ascii="Verdana" w:hAnsi="Verdana" w:cs="Tahoma"/>
          <w:b/>
          <w:sz w:val="20"/>
          <w:szCs w:val="20"/>
        </w:rPr>
        <w:t>[</w:t>
      </w:r>
      <w:r>
        <w:rPr>
          <w:rFonts w:ascii="Verdana" w:hAnsi="Verdana" w:cs="Tahoma"/>
          <w:b/>
          <w:sz w:val="20"/>
          <w:szCs w:val="20"/>
          <w:highlight w:val="lightGray"/>
        </w:rPr>
        <w:sym w:font="Symbol" w:char="F0B7"/>
      </w:r>
      <w:r>
        <w:rPr>
          <w:rFonts w:ascii="Verdana" w:hAnsi="Verdana" w:cs="Tahoma"/>
          <w:b/>
          <w:sz w:val="20"/>
          <w:szCs w:val="20"/>
        </w:rPr>
        <w:t>]</w:t>
      </w:r>
    </w:p>
    <w:p w14:paraId="4E853704" w14:textId="77777777" w:rsidR="004B5704" w:rsidRDefault="004B5704">
      <w:pPr>
        <w:spacing w:after="0" w:line="300" w:lineRule="exact"/>
        <w:jc w:val="both"/>
        <w:rPr>
          <w:rFonts w:ascii="Verdana" w:hAnsi="Verdana" w:cs="Tahoma"/>
          <w:b/>
          <w:sz w:val="20"/>
          <w:szCs w:val="20"/>
        </w:rPr>
      </w:pPr>
    </w:p>
    <w:sectPr w:rsidR="004B5704">
      <w:type w:val="continuous"/>
      <w:pgSz w:w="12242" w:h="15842" w:code="1"/>
      <w:pgMar w:top="1560" w:right="1134" w:bottom="567" w:left="1701" w:header="720" w:footer="720" w:gutter="0"/>
      <w:paperSrc w:first="265" w:other="26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driana Cristina Toba" w:date="2019-02-27T10:36:00Z" w:initials="ACT">
    <w:p w14:paraId="2C96B7D5" w14:textId="77777777" w:rsidR="005A7286" w:rsidRPr="002A67B0" w:rsidRDefault="005A7286">
      <w:pPr>
        <w:pStyle w:val="Textodecomentrio"/>
        <w:rPr>
          <w:lang w:val="pt-BR"/>
        </w:rPr>
      </w:pPr>
      <w:r>
        <w:rPr>
          <w:rStyle w:val="Refdecomentrio"/>
        </w:rPr>
        <w:annotationRef/>
      </w:r>
      <w:r w:rsidRPr="002A67B0">
        <w:rPr>
          <w:lang w:val="pt-BR"/>
        </w:rPr>
        <w:t>Favor informar</w:t>
      </w:r>
    </w:p>
  </w:comment>
  <w:comment w:id="47" w:author="Adriana Cristina Toba" w:date="2019-02-27T11:36:00Z" w:initials="ACT">
    <w:p w14:paraId="2D173102" w14:textId="77777777" w:rsidR="005A7286" w:rsidRPr="002A67B0" w:rsidRDefault="005A7286">
      <w:pPr>
        <w:pStyle w:val="Textodecomentrio"/>
        <w:rPr>
          <w:lang w:val="pt-BR"/>
        </w:rPr>
      </w:pPr>
      <w:r>
        <w:rPr>
          <w:rStyle w:val="Refdecomentrio"/>
        </w:rPr>
        <w:annotationRef/>
      </w:r>
      <w:r w:rsidRPr="002A67B0">
        <w:rPr>
          <w:lang w:val="pt-BR"/>
        </w:rPr>
        <w:t>Ajustado</w:t>
      </w:r>
    </w:p>
  </w:comment>
  <w:comment w:id="88" w:author="Adriana Cristina Toba" w:date="2019-02-27T11:54:00Z" w:initials="ACT">
    <w:p w14:paraId="6DBFF044" w14:textId="7138FFA3" w:rsidR="005A7286" w:rsidRPr="00095537" w:rsidRDefault="005A7286">
      <w:pPr>
        <w:pStyle w:val="Textodecomentrio"/>
        <w:rPr>
          <w:lang w:val="pt-BR"/>
        </w:rPr>
      </w:pPr>
      <w:r>
        <w:rPr>
          <w:rStyle w:val="Refdecomentrio"/>
        </w:rPr>
        <w:annotationRef/>
      </w:r>
      <w:r w:rsidRPr="00095537">
        <w:rPr>
          <w:lang w:val="pt-BR"/>
        </w:rPr>
        <w:t>Ajustado. Cliente , gentileza verificar se atende o hor</w:t>
      </w:r>
      <w:r>
        <w:rPr>
          <w:lang w:val="pt-BR"/>
        </w:rPr>
        <w:t>ário sugerido.</w:t>
      </w:r>
    </w:p>
  </w:comment>
  <w:comment w:id="131" w:author="Adriana Cristina Toba" w:date="2019-02-27T12:03:00Z" w:initials="ACT">
    <w:p w14:paraId="77715909" w14:textId="77777777" w:rsidR="005A7286" w:rsidRPr="00B716A2" w:rsidRDefault="005A7286">
      <w:pPr>
        <w:pStyle w:val="Textodecomentrio"/>
        <w:rPr>
          <w:lang w:val="pt-BR"/>
        </w:rPr>
      </w:pPr>
      <w:r>
        <w:rPr>
          <w:rStyle w:val="Refdecomentrio"/>
        </w:rPr>
        <w:annotationRef/>
      </w:r>
      <w:r w:rsidRPr="00B716A2">
        <w:rPr>
          <w:lang w:val="pt-BR"/>
        </w:rPr>
        <w:t>Informar a data</w:t>
      </w:r>
    </w:p>
  </w:comment>
  <w:comment w:id="146" w:author="Adriana Cristina Toba" w:date="2019-02-27T12:44:00Z" w:initials="ACT">
    <w:p w14:paraId="5271A3AE" w14:textId="77777777" w:rsidR="005A7286" w:rsidRPr="00B716A2" w:rsidRDefault="005A7286">
      <w:pPr>
        <w:pStyle w:val="Textodecomentrio"/>
        <w:rPr>
          <w:lang w:val="pt-BR"/>
        </w:rPr>
      </w:pPr>
      <w:r>
        <w:rPr>
          <w:rStyle w:val="Refdecomentrio"/>
        </w:rPr>
        <w:annotationRef/>
      </w:r>
      <w:r w:rsidRPr="00B716A2">
        <w:rPr>
          <w:lang w:val="pt-BR"/>
        </w:rPr>
        <w:t>Ajustado</w:t>
      </w:r>
    </w:p>
  </w:comment>
  <w:comment w:id="158" w:author="Adriana Cristina Toba" w:date="2019-02-27T12:44:00Z" w:initials="ACT">
    <w:p w14:paraId="6CA13C53" w14:textId="77777777" w:rsidR="005A7286" w:rsidRPr="00B716A2" w:rsidRDefault="005A7286">
      <w:pPr>
        <w:pStyle w:val="Textodecomentrio"/>
        <w:rPr>
          <w:lang w:val="pt-BR"/>
        </w:rPr>
      </w:pPr>
      <w:r>
        <w:rPr>
          <w:rStyle w:val="Refdecomentrio"/>
        </w:rPr>
        <w:annotationRef/>
      </w:r>
      <w:r w:rsidRPr="00B716A2">
        <w:rPr>
          <w:lang w:val="pt-BR"/>
        </w:rPr>
        <w:t>Ajustado</w:t>
      </w:r>
    </w:p>
  </w:comment>
  <w:comment w:id="173" w:author="Adriana Cristina Toba" w:date="2019-03-06T16:59:00Z" w:initials="ACT">
    <w:p w14:paraId="799888EE" w14:textId="0591F81E" w:rsidR="005A7286" w:rsidRPr="003513AA" w:rsidRDefault="005A7286">
      <w:pPr>
        <w:pStyle w:val="Textodecomentrio"/>
        <w:rPr>
          <w:lang w:val="pt-BR"/>
        </w:rPr>
      </w:pPr>
      <w:r>
        <w:rPr>
          <w:rStyle w:val="Refdecomentrio"/>
        </w:rPr>
        <w:annotationRef/>
      </w:r>
      <w:r w:rsidRPr="003513AA">
        <w:rPr>
          <w:lang w:val="pt-BR"/>
        </w:rPr>
        <w:t>Gentileza verificar se há esta informaç</w:t>
      </w:r>
      <w:r>
        <w:rPr>
          <w:lang w:val="pt-BR"/>
        </w:rPr>
        <w:t>ão</w:t>
      </w:r>
    </w:p>
  </w:comment>
  <w:comment w:id="427" w:author="Adriana Cristina Toba" w:date="2019-02-27T12:14:00Z" w:initials="ACT">
    <w:p w14:paraId="00942E7F" w14:textId="77777777" w:rsidR="005A7286" w:rsidRPr="002175D4" w:rsidRDefault="005A7286">
      <w:pPr>
        <w:pStyle w:val="Textodecomentrio"/>
        <w:rPr>
          <w:lang w:val="pt-BR"/>
        </w:rPr>
      </w:pPr>
      <w:r>
        <w:rPr>
          <w:rStyle w:val="Refdecomentrio"/>
        </w:rPr>
        <w:annotationRef/>
      </w:r>
      <w:r w:rsidRPr="002175D4">
        <w:rPr>
          <w:lang w:val="pt-BR"/>
        </w:rPr>
        <w:t>Deverá retornar assinado com o Contrato</w:t>
      </w:r>
    </w:p>
  </w:comment>
  <w:comment w:id="428" w:author="Adriana Cristina Toba" w:date="2019-02-27T12:15:00Z" w:initials="ACT">
    <w:p w14:paraId="4FC878CE" w14:textId="77777777" w:rsidR="005A7286" w:rsidRPr="002175D4" w:rsidRDefault="005A7286">
      <w:pPr>
        <w:pStyle w:val="Textodecomentrio"/>
        <w:rPr>
          <w:lang w:val="pt-BR"/>
        </w:rPr>
      </w:pPr>
      <w:r>
        <w:rPr>
          <w:rStyle w:val="Refdecomentrio"/>
        </w:rPr>
        <w:annotationRef/>
      </w:r>
      <w:r w:rsidRPr="002175D4">
        <w:rPr>
          <w:lang w:val="pt-BR"/>
        </w:rPr>
        <w:t>Deverá retornar assinado com o Contrato</w:t>
      </w:r>
    </w:p>
  </w:comment>
  <w:comment w:id="429" w:author="Adriana Cristina Toba" w:date="2019-02-27T12:15:00Z" w:initials="ACT">
    <w:p w14:paraId="58CF594B" w14:textId="77777777" w:rsidR="005A7286" w:rsidRPr="00C303C6" w:rsidRDefault="005A7286">
      <w:pPr>
        <w:pStyle w:val="Textodecomentrio"/>
        <w:rPr>
          <w:lang w:val="pt-BR"/>
        </w:rPr>
      </w:pPr>
      <w:r>
        <w:rPr>
          <w:rStyle w:val="Refdecomentrio"/>
        </w:rPr>
        <w:annotationRef/>
      </w:r>
      <w:r w:rsidRPr="002175D4">
        <w:rPr>
          <w:lang w:val="pt-BR"/>
        </w:rPr>
        <w:t>Deverá retornar assinado com o Contrato</w:t>
      </w:r>
    </w:p>
  </w:comment>
  <w:comment w:id="430" w:author="Adriana Cristina Toba" w:date="2019-02-27T12:16:00Z" w:initials="ACT">
    <w:p w14:paraId="25A16B1D" w14:textId="77777777" w:rsidR="005A7286" w:rsidRPr="00C303C6" w:rsidRDefault="005A7286">
      <w:pPr>
        <w:pStyle w:val="Textodecomentrio"/>
        <w:rPr>
          <w:lang w:val="pt-BR"/>
        </w:rPr>
      </w:pPr>
      <w:r>
        <w:rPr>
          <w:rStyle w:val="Refdecomentrio"/>
        </w:rPr>
        <w:annotationRef/>
      </w:r>
      <w:r w:rsidRPr="00C303C6">
        <w:rPr>
          <w:lang w:val="pt-BR"/>
        </w:rPr>
        <w:t>Deverá retornar preenchido e assinado com o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96B7D5" w15:done="0"/>
  <w15:commentEx w15:paraId="2D173102" w15:done="0"/>
  <w15:commentEx w15:paraId="6DBFF044" w15:done="0"/>
  <w15:commentEx w15:paraId="77715909" w15:done="0"/>
  <w15:commentEx w15:paraId="5271A3AE" w15:done="0"/>
  <w15:commentEx w15:paraId="6CA13C53" w15:done="0"/>
  <w15:commentEx w15:paraId="799888EE" w15:done="0"/>
  <w15:commentEx w15:paraId="00942E7F" w15:done="0"/>
  <w15:commentEx w15:paraId="4FC878CE" w15:done="0"/>
  <w15:commentEx w15:paraId="58CF594B" w15:done="0"/>
  <w15:commentEx w15:paraId="25A16B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6B7D5" w16cid:durableId="20322109"/>
  <w16cid:commentId w16cid:paraId="2D173102" w16cid:durableId="2032210A"/>
  <w16cid:commentId w16cid:paraId="6DBFF044" w16cid:durableId="2032210B"/>
  <w16cid:commentId w16cid:paraId="77715909" w16cid:durableId="2032210C"/>
  <w16cid:commentId w16cid:paraId="5271A3AE" w16cid:durableId="2032210D"/>
  <w16cid:commentId w16cid:paraId="6CA13C53" w16cid:durableId="2032210E"/>
  <w16cid:commentId w16cid:paraId="799888EE" w16cid:durableId="2032210F"/>
  <w16cid:commentId w16cid:paraId="00942E7F" w16cid:durableId="20322110"/>
  <w16cid:commentId w16cid:paraId="4FC878CE" w16cid:durableId="20322111"/>
  <w16cid:commentId w16cid:paraId="58CF594B" w16cid:durableId="20322112"/>
  <w16cid:commentId w16cid:paraId="25A16B1D" w16cid:durableId="203221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EB6F2" w14:textId="77777777" w:rsidR="005A7286" w:rsidRDefault="005A7286">
      <w:r>
        <w:separator/>
      </w:r>
    </w:p>
  </w:endnote>
  <w:endnote w:type="continuationSeparator" w:id="0">
    <w:p w14:paraId="34397458" w14:textId="77777777" w:rsidR="005A7286" w:rsidRDefault="005A7286">
      <w:r>
        <w:continuationSeparator/>
      </w:r>
    </w:p>
  </w:endnote>
  <w:endnote w:type="continuationNotice" w:id="1">
    <w:p w14:paraId="46E864B1" w14:textId="77777777" w:rsidR="005A7286" w:rsidRDefault="005A7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0042" w14:textId="77777777" w:rsidR="005A7286" w:rsidRDefault="005A728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5BA4CD53" w14:textId="77777777" w:rsidR="005A7286" w:rsidRDefault="005A728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F8257" w14:textId="77777777" w:rsidR="005A7286" w:rsidRDefault="005A7286">
    <w:pPr>
      <w:pStyle w:val="Rodap"/>
      <w:ind w:right="360"/>
    </w:pPr>
    <w:fldSimple w:instr=" DOCPROPERTY iManageFooter \* MERGEFORMAT ">
      <w:ins w:id="323" w:author="Pinheiro Neto Advogados" w:date="2019-02-25T16:50:00Z">
        <w:r>
          <w:t>JUR_SP - 32636478v5 - 5243018.435898</w:t>
        </w:r>
      </w:ins>
      <w:del w:id="324" w:author="Pinheiro Neto Advogados" w:date="2019-02-25T16:50:00Z">
        <w:r>
          <w:delText>JUR_SP - 32636478v4 - 5243018.435898</w:delText>
        </w:r>
      </w:del>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54D05" w14:textId="77777777" w:rsidR="005A7286" w:rsidRDefault="005A7286">
    <w:pPr>
      <w:pStyle w:val="Rodap"/>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43F7E" w14:textId="77777777" w:rsidR="005A7286" w:rsidRDefault="005A7286">
      <w:r>
        <w:separator/>
      </w:r>
    </w:p>
  </w:footnote>
  <w:footnote w:type="continuationSeparator" w:id="0">
    <w:p w14:paraId="6ADA5E6E" w14:textId="77777777" w:rsidR="005A7286" w:rsidRDefault="005A7286">
      <w:r>
        <w:continuationSeparator/>
      </w:r>
    </w:p>
  </w:footnote>
  <w:footnote w:type="continuationNotice" w:id="1">
    <w:p w14:paraId="11C09164" w14:textId="77777777" w:rsidR="005A7286" w:rsidRDefault="005A7286">
      <w:pPr>
        <w:spacing w:after="0" w:line="240" w:lineRule="auto"/>
      </w:pPr>
    </w:p>
  </w:footnote>
  <w:footnote w:id="2">
    <w:p w14:paraId="105883B7" w14:textId="77777777" w:rsidR="005A7286" w:rsidRDefault="005A7286">
      <w:pPr>
        <w:pStyle w:val="Textodenotaderodap"/>
        <w:jc w:val="both"/>
        <w:rPr>
          <w:sz w:val="20"/>
          <w:szCs w:val="20"/>
        </w:rPr>
      </w:pPr>
      <w:r>
        <w:rPr>
          <w:rStyle w:val="Refdenotaderodap"/>
          <w:sz w:val="20"/>
          <w:szCs w:val="20"/>
        </w:rPr>
        <w:footnoteRef/>
      </w:r>
      <w:r>
        <w:rPr>
          <w:sz w:val="20"/>
          <w:szCs w:val="20"/>
        </w:rPr>
        <w:t xml:space="preserve"> Referido Anexo I trata-se de minuta quando da assinatura do Contrato de Depósito, devendo ser preenchido nos termos do disposto na Cláusula Terceira de referido Contrato e assinado pela(s) pessoa(s) autorizada(s) da(s) parte(s) responsável(</w:t>
      </w:r>
      <w:proofErr w:type="spellStart"/>
      <w:r>
        <w:rPr>
          <w:sz w:val="20"/>
          <w:szCs w:val="20"/>
        </w:rPr>
        <w:t>is</w:t>
      </w:r>
      <w:proofErr w:type="spellEnd"/>
      <w:r>
        <w:rPr>
          <w:sz w:val="20"/>
          <w:szCs w:val="20"/>
        </w:rPr>
        <w:t>) por instruir o Banco Depositário sobre investimentos.</w:t>
      </w:r>
    </w:p>
  </w:footnote>
  <w:footnote w:id="3">
    <w:p w14:paraId="2EC1AD24" w14:textId="77777777" w:rsidR="005A7286" w:rsidRDefault="005A7286">
      <w:pPr>
        <w:pStyle w:val="Textodenotaderodap"/>
        <w:jc w:val="both"/>
      </w:pPr>
      <w:r>
        <w:rPr>
          <w:rStyle w:val="Refdenotaderodap"/>
        </w:rPr>
        <w:footnoteRef/>
      </w:r>
      <w:r>
        <w:t xml:space="preserve"> </w:t>
      </w:r>
      <w:r>
        <w:rPr>
          <w:sz w:val="20"/>
          <w:szCs w:val="20"/>
        </w:rPr>
        <w:t>Referido Anexo II trata-se de minuta quando da assinatura do Contrato de Depósito, devendo ser preenchido nos termos do disposto na Cláusula Quarta de referido Contrato e assinado pela(s) pessoa(s) autorizada(s) da(s) parte(s) responsável(</w:t>
      </w:r>
      <w:proofErr w:type="spellStart"/>
      <w:r>
        <w:rPr>
          <w:sz w:val="20"/>
          <w:szCs w:val="20"/>
        </w:rPr>
        <w:t>is</w:t>
      </w:r>
      <w:proofErr w:type="spellEnd"/>
      <w:r>
        <w:rPr>
          <w:sz w:val="20"/>
          <w:szCs w:val="20"/>
        </w:rPr>
        <w:t>) por instruir o Banco Depositário sobre a movimentação dos recursos existentes na Conta de Depósito.</w:t>
      </w:r>
    </w:p>
  </w:footnote>
  <w:footnote w:id="4">
    <w:p w14:paraId="571C179E" w14:textId="77777777" w:rsidR="005A7286" w:rsidRDefault="005A7286">
      <w:pPr>
        <w:pStyle w:val="Textodenotaderodap"/>
      </w:pPr>
      <w:r>
        <w:rPr>
          <w:rStyle w:val="Refdenotaderodap"/>
        </w:rPr>
        <w:footnoteRef/>
      </w:r>
      <w:r>
        <w:t xml:space="preserve"> </w:t>
      </w:r>
      <w:r>
        <w:rPr>
          <w:sz w:val="20"/>
          <w:szCs w:val="20"/>
        </w:rPr>
        <w:t xml:space="preserve">Referido Anexo III deverá ser preenchido com as pessoas autorizadas da ELETROMIDIA, devendo, ao final, ser devidamente assinado pela ELETROMIDIA, para fins de certificação. O Contrato de Depósito somente será considerado devidamente celebrado quando do devido preenchimento do presente anexo. </w:t>
      </w:r>
    </w:p>
  </w:footnote>
  <w:footnote w:id="5">
    <w:p w14:paraId="6BC2E48F" w14:textId="77777777" w:rsidR="005A7286" w:rsidRDefault="005A7286">
      <w:pPr>
        <w:pStyle w:val="Textodenotaderodap"/>
        <w:jc w:val="both"/>
      </w:pPr>
      <w:r>
        <w:rPr>
          <w:rStyle w:val="Refdenotaderodap"/>
        </w:rPr>
        <w:footnoteRef/>
      </w:r>
      <w:r>
        <w:t xml:space="preserve"> </w:t>
      </w:r>
      <w:r>
        <w:rPr>
          <w:sz w:val="20"/>
          <w:szCs w:val="20"/>
        </w:rPr>
        <w:t>Referido Anexo IV deverá ser preenchido com as pessoas autorizadas da TV MINUTO, devendo, ao final, ser devidamente assinado pela TV MINUTO, para fins de certificação. O Contrato de Depósito somente será considerado devidamente celebrado quando do devido preenchimento do presente anexo.</w:t>
      </w:r>
    </w:p>
  </w:footnote>
  <w:footnote w:id="6">
    <w:p w14:paraId="2EC72BD3" w14:textId="77777777" w:rsidR="005A7286" w:rsidRDefault="005A7286">
      <w:pPr>
        <w:pStyle w:val="Textodenotaderodap"/>
        <w:jc w:val="both"/>
      </w:pPr>
      <w:r>
        <w:rPr>
          <w:rStyle w:val="Refdenotaderodap"/>
        </w:rPr>
        <w:footnoteRef/>
      </w:r>
      <w:r>
        <w:t xml:space="preserve"> </w:t>
      </w:r>
      <w:r>
        <w:rPr>
          <w:sz w:val="20"/>
          <w:szCs w:val="20"/>
        </w:rPr>
        <w:t>Referido Anexo VI trata-se de minuta quando da assinatura do Contrato de Depósito, devendo ser preenchido nos termos do disposto na Cláusula Quinta de referido Contrato e assinado por pessoa(s) autorizada(s) da(s) parte(s) responsável(</w:t>
      </w:r>
      <w:proofErr w:type="spellStart"/>
      <w:r>
        <w:rPr>
          <w:sz w:val="20"/>
          <w:szCs w:val="20"/>
        </w:rPr>
        <w:t>is</w:t>
      </w:r>
      <w:proofErr w:type="spellEnd"/>
      <w:r>
        <w:rPr>
          <w:sz w:val="20"/>
          <w:szCs w:val="20"/>
        </w:rPr>
        <w:t>) por solicitar ao Banco Depositário prorrogação da vigência do Contrato de Depósito, caso necessário.</w:t>
      </w:r>
    </w:p>
  </w:footnote>
  <w:footnote w:id="7">
    <w:p w14:paraId="29E90A75" w14:textId="77777777" w:rsidR="005A7286" w:rsidRDefault="005A7286">
      <w:pPr>
        <w:pStyle w:val="Textodenotaderodap"/>
        <w:jc w:val="both"/>
      </w:pPr>
      <w:r>
        <w:rPr>
          <w:rStyle w:val="Refdenotaderodap"/>
        </w:rPr>
        <w:footnoteRef/>
      </w:r>
      <w:r>
        <w:t xml:space="preserve"> </w:t>
      </w:r>
      <w:r>
        <w:rPr>
          <w:sz w:val="20"/>
          <w:szCs w:val="20"/>
        </w:rPr>
        <w:t>Referido Anexo VII trata-se de minuta quando da assinatura do Contrato de Depósito, devendo ser preenchido nos termos do disposto na Cláusula Nona de referido Contrato e assinado por pessoa(s) autorizada(s) da(s) parte(s) responsável(</w:t>
      </w:r>
      <w:proofErr w:type="spellStart"/>
      <w:r>
        <w:rPr>
          <w:sz w:val="20"/>
          <w:szCs w:val="20"/>
        </w:rPr>
        <w:t>is</w:t>
      </w:r>
      <w:proofErr w:type="spellEnd"/>
      <w:r>
        <w:rPr>
          <w:sz w:val="20"/>
          <w:szCs w:val="20"/>
        </w:rPr>
        <w:t>) por comunicar o Banco Depositário sobre os novos dados da respectiva parte.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F495" w14:textId="77777777" w:rsidR="005A7286" w:rsidRDefault="005A728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210DD3D8" w14:textId="77777777" w:rsidR="005A7286" w:rsidRDefault="005A728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AD7DC" w14:textId="77777777" w:rsidR="005A7286" w:rsidRDefault="005A7286">
    <w:pPr>
      <w:pStyle w:val="Cabealho"/>
      <w:spacing w:line="240" w:lineRule="exact"/>
      <w:ind w:right="357"/>
      <w:jc w:val="right"/>
      <w:rPr>
        <w:rFonts w:ascii="Verdana" w:hAnsi="Verdana"/>
        <w:b/>
        <w:sz w:val="20"/>
        <w:szCs w:val="20"/>
      </w:rPr>
    </w:pPr>
    <w:r>
      <w:rPr>
        <w:noProof/>
        <w:lang w:eastAsia="pt-BR"/>
      </w:rPr>
      <w:drawing>
        <wp:anchor distT="0" distB="0" distL="114300" distR="114300" simplePos="0" relativeHeight="251658240" behindDoc="0" locked="0" layoutInCell="1" allowOverlap="1" wp14:anchorId="04FE363C" wp14:editId="277360E2">
          <wp:simplePos x="0" y="0"/>
          <wp:positionH relativeFrom="column">
            <wp:posOffset>-94449</wp:posOffset>
          </wp:positionH>
          <wp:positionV relativeFrom="paragraph">
            <wp:posOffset>-35947</wp:posOffset>
          </wp:positionV>
          <wp:extent cx="2060812" cy="469900"/>
          <wp:effectExtent l="0" t="0" r="0" b="6350"/>
          <wp:wrapNone/>
          <wp:docPr id="1" name="Imagem 1" descr="Y:\GTB_Cash\Escrow Account\MANUAL ESCROW\img_logo_santander_intra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TB_Cash\Escrow Account\MANUAL ESCROW\img_logo_santander_intranet.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665"/>
                  <a:stretch/>
                </pic:blipFill>
                <pic:spPr bwMode="auto">
                  <a:xfrm>
                    <a:off x="0" y="0"/>
                    <a:ext cx="2060812" cy="4699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Verdana" w:hAnsi="Verdana"/>
        <w:b/>
        <w:sz w:val="20"/>
        <w:szCs w:val="20"/>
      </w:rPr>
      <w:t>M I N U T A</w:t>
    </w:r>
  </w:p>
  <w:p w14:paraId="4957EA83" w14:textId="77777777" w:rsidR="005A7286" w:rsidRDefault="005A7286">
    <w:pPr>
      <w:pStyle w:val="Cabealho"/>
      <w:spacing w:line="240" w:lineRule="exact"/>
      <w:ind w:right="357"/>
      <w:jc w:val="right"/>
    </w:pPr>
    <w:del w:id="321" w:author="Pinheiro Neto Advogados" w:date="2019-02-25T16:02:00Z">
      <w:r>
        <w:rPr>
          <w:rFonts w:ascii="Verdana" w:hAnsi="Verdana"/>
          <w:sz w:val="20"/>
          <w:szCs w:val="20"/>
        </w:rPr>
        <w:delText>21</w:delText>
      </w:r>
    </w:del>
    <w:ins w:id="322" w:author="Pinheiro Neto Advogados" w:date="2019-02-25T16:02:00Z">
      <w:r>
        <w:rPr>
          <w:rFonts w:ascii="Verdana" w:hAnsi="Verdana"/>
          <w:sz w:val="20"/>
          <w:szCs w:val="20"/>
        </w:rPr>
        <w:t>25</w:t>
      </w:r>
    </w:ins>
    <w:r>
      <w:rPr>
        <w:rFonts w:ascii="Verdana" w:hAnsi="Verdana"/>
        <w:sz w:val="20"/>
        <w:szCs w:val="20"/>
      </w:rPr>
      <w:t>.2.2019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82B5" w14:textId="77777777" w:rsidR="005A7286" w:rsidRDefault="005A7286">
    <w:pPr>
      <w:pStyle w:val="Cabealho"/>
      <w:jc w:val="right"/>
      <w:rPr>
        <w:rFonts w:ascii="Times New Roman Bold" w:hAnsi="Times New Roman Bold"/>
        <w:b/>
        <w:i/>
        <w:sz w:val="24"/>
      </w:rPr>
    </w:pPr>
    <w:r>
      <w:rPr>
        <w:rFonts w:ascii="Times New Roman Bold" w:hAnsi="Times New Roman Bold"/>
        <w:b/>
        <w:i/>
        <w:sz w:val="24"/>
      </w:rPr>
      <w:t>MINUTA PARA DISCUSSÃO</w:t>
    </w:r>
  </w:p>
  <w:p w14:paraId="50034520" w14:textId="77777777" w:rsidR="005A7286" w:rsidRDefault="005A7286">
    <w:pPr>
      <w:pStyle w:val="Cabealho"/>
      <w:jc w:val="right"/>
      <w:rPr>
        <w:rFonts w:ascii="Times New Roman Bold" w:hAnsi="Times New Roman Bold"/>
        <w:b/>
        <w:i/>
        <w:sz w:val="24"/>
      </w:rPr>
    </w:pPr>
    <w:r>
      <w:rPr>
        <w:rFonts w:ascii="Times New Roman Bold" w:hAnsi="Times New Roman Bold"/>
        <w:b/>
        <w:i/>
        <w:sz w:val="24"/>
      </w:rPr>
      <w:t>SUJEITA A ADEQUAÇÕES, CONFORME OPERAÇÃO</w:t>
    </w:r>
  </w:p>
  <w:p w14:paraId="287FC1A1" w14:textId="77777777" w:rsidR="005A7286" w:rsidRDefault="005A7286">
    <w:pPr>
      <w:pStyle w:val="Cabealho"/>
      <w:jc w:val="right"/>
      <w:rPr>
        <w:rFonts w:ascii="Times New Roman Bold" w:hAnsi="Times New Roman Bold"/>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6094565"/>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4"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5"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6"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8"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0"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2" w15:restartNumberingAfterBreak="0">
    <w:nsid w:val="22DD1E5A"/>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5" w15:restartNumberingAfterBreak="0">
    <w:nsid w:val="2A65231E"/>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8"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2"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3"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4"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5"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B415309"/>
    <w:multiLevelType w:val="multilevel"/>
    <w:tmpl w:val="47A4CA5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8"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9"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30"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31"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2"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4"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6"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A0C6C54"/>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9"/>
  </w:num>
  <w:num w:numId="4">
    <w:abstractNumId w:val="35"/>
  </w:num>
  <w:num w:numId="5">
    <w:abstractNumId w:val="11"/>
  </w:num>
  <w:num w:numId="6">
    <w:abstractNumId w:val="6"/>
  </w:num>
  <w:num w:numId="7">
    <w:abstractNumId w:val="38"/>
  </w:num>
  <w:num w:numId="8">
    <w:abstractNumId w:val="25"/>
  </w:num>
  <w:num w:numId="9">
    <w:abstractNumId w:val="36"/>
  </w:num>
  <w:num w:numId="10">
    <w:abstractNumId w:val="20"/>
  </w:num>
  <w:num w:numId="11">
    <w:abstractNumId w:val="37"/>
  </w:num>
  <w:num w:numId="12">
    <w:abstractNumId w:val="29"/>
  </w:num>
  <w:num w:numId="13">
    <w:abstractNumId w:val="3"/>
  </w:num>
  <w:num w:numId="14">
    <w:abstractNumId w:val="22"/>
  </w:num>
  <w:num w:numId="15">
    <w:abstractNumId w:val="5"/>
  </w:num>
  <w:num w:numId="16">
    <w:abstractNumId w:val="1"/>
  </w:num>
  <w:num w:numId="17">
    <w:abstractNumId w:val="16"/>
  </w:num>
  <w:num w:numId="18">
    <w:abstractNumId w:val="17"/>
  </w:num>
  <w:num w:numId="19">
    <w:abstractNumId w:val="31"/>
  </w:num>
  <w:num w:numId="20">
    <w:abstractNumId w:val="7"/>
  </w:num>
  <w:num w:numId="21">
    <w:abstractNumId w:val="14"/>
  </w:num>
  <w:num w:numId="22">
    <w:abstractNumId w:val="18"/>
  </w:num>
  <w:num w:numId="23">
    <w:abstractNumId w:val="33"/>
  </w:num>
  <w:num w:numId="24">
    <w:abstractNumId w:val="28"/>
  </w:num>
  <w:num w:numId="25">
    <w:abstractNumId w:val="23"/>
  </w:num>
  <w:num w:numId="26">
    <w:abstractNumId w:val="30"/>
  </w:num>
  <w:num w:numId="27">
    <w:abstractNumId w:val="24"/>
  </w:num>
  <w:num w:numId="28">
    <w:abstractNumId w:val="40"/>
  </w:num>
  <w:num w:numId="29">
    <w:abstractNumId w:val="34"/>
  </w:num>
  <w:num w:numId="30">
    <w:abstractNumId w:val="27"/>
  </w:num>
  <w:num w:numId="31">
    <w:abstractNumId w:val="32"/>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9"/>
  </w:num>
  <w:num w:numId="35">
    <w:abstractNumId w:val="8"/>
  </w:num>
  <w:num w:numId="36">
    <w:abstractNumId w:val="13"/>
  </w:num>
  <w:num w:numId="37">
    <w:abstractNumId w:val="1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5"/>
  </w:num>
  <w:num w:numId="42">
    <w:abstractNumId w:val="2"/>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na Akemi Suzuki">
    <w15:presenceInfo w15:providerId="AD" w15:userId="S-1-5-21-220523388-515967899-1644491937-914980"/>
  </w15:person>
  <w15:person w15:author="Adriana Cristina Toba">
    <w15:presenceInfo w15:providerId="AD" w15:userId="S-1-5-21-220523388-515967899-1644491937-282304"/>
  </w15:person>
  <w15:person w15:author="Pinheiro Neto Advogados">
    <w15:presenceInfo w15:providerId="None" w15:userId="Pinheiro Neto Advogados"/>
  </w15:person>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04"/>
    <w:rsid w:val="000348A1"/>
    <w:rsid w:val="00061D85"/>
    <w:rsid w:val="00095537"/>
    <w:rsid w:val="00113461"/>
    <w:rsid w:val="002175D4"/>
    <w:rsid w:val="00265CA2"/>
    <w:rsid w:val="002A67B0"/>
    <w:rsid w:val="003460BB"/>
    <w:rsid w:val="003513AA"/>
    <w:rsid w:val="003563DB"/>
    <w:rsid w:val="003918A1"/>
    <w:rsid w:val="003E0374"/>
    <w:rsid w:val="004B5704"/>
    <w:rsid w:val="004E500B"/>
    <w:rsid w:val="004F33BA"/>
    <w:rsid w:val="005A7286"/>
    <w:rsid w:val="005E3507"/>
    <w:rsid w:val="00777B4A"/>
    <w:rsid w:val="00A22494"/>
    <w:rsid w:val="00B716A2"/>
    <w:rsid w:val="00C20E52"/>
    <w:rsid w:val="00C303C6"/>
    <w:rsid w:val="00C6552D"/>
    <w:rsid w:val="00C75E91"/>
    <w:rsid w:val="00D04F89"/>
    <w:rsid w:val="00FD0A59"/>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02CD4"/>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pPr>
      <w:jc w:val="both"/>
    </w:pPr>
    <w:rPr>
      <w:rFonts w:ascii="Times New Roman" w:hAnsi="Times New Roman"/>
      <w:sz w:val="26"/>
    </w:rPr>
  </w:style>
  <w:style w:type="paragraph" w:styleId="Corpodetexto2">
    <w:name w:val="Body Text 2"/>
    <w:basedOn w:val="Normal"/>
    <w:link w:val="Corpodetexto2Char"/>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
    <w:pPr>
      <w:tabs>
        <w:tab w:val="center" w:pos="4419"/>
        <w:tab w:val="right" w:pos="8838"/>
      </w:tabs>
    </w:pPr>
    <w:rPr>
      <w:rFonts w:ascii="Times New Roman" w:hAnsi="Times New Roman"/>
    </w:rPr>
  </w:style>
  <w:style w:type="paragraph" w:styleId="Rodap">
    <w:name w:val="footer"/>
    <w:basedOn w:val="Normal"/>
    <w:link w:val="RodapChar"/>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style>
  <w:style w:type="character" w:styleId="Refdenotaderodap">
    <w:name w:val="footnote reference"/>
    <w:basedOn w:val="Fontepargpadro"/>
    <w:semiHidden/>
    <w:rPr>
      <w:vertAlign w:val="superscript"/>
    </w:rPr>
  </w:style>
  <w:style w:type="paragraph" w:styleId="Corpodetexto3">
    <w:name w:val="Body Text 3"/>
    <w:basedOn w:val="Normal"/>
    <w:link w:val="Corpodetexto3Char"/>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
    <w:semiHidden/>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uiPriority w:val="34"/>
    <w:qFormat/>
    <w:pPr>
      <w:ind w:left="720"/>
      <w:contextualSpacing/>
    </w:pPr>
  </w:style>
  <w:style w:type="paragraph" w:styleId="Textodenotadefim">
    <w:name w:val="endnote text"/>
    <w:basedOn w:val="Normal"/>
    <w:link w:val="TextodenotadefimChar"/>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Pr>
      <w:rFonts w:ascii="Garamond" w:eastAsia="Times New Roman" w:hAnsi="Garamond"/>
      <w:lang w:val="en-US"/>
    </w:rPr>
  </w:style>
  <w:style w:type="character" w:styleId="Refdenotadefim">
    <w:name w:val="endnote reference"/>
    <w:basedOn w:val="Fontepargpadro"/>
    <w:rPr>
      <w:vertAlign w:val="superscript"/>
    </w:rPr>
  </w:style>
  <w:style w:type="character" w:customStyle="1" w:styleId="zzmpTrailerItem">
    <w:name w:val="zzmpTrailerItem"/>
    <w:basedOn w:val="Fontepargpadro"/>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style>
  <w:style w:type="character" w:customStyle="1" w:styleId="Ttulo8Char">
    <w:name w:val="Título 8 Char"/>
    <w:basedOn w:val="Fontepargpadro"/>
    <w:link w:val="Ttulo8"/>
    <w:uiPriority w:val="9"/>
    <w:rPr>
      <w:rFonts w:ascii="Cambria" w:eastAsia="Times New Roman" w:hAnsi="Cambria"/>
      <w:color w:val="404040"/>
      <w:lang w:eastAsia="en-US"/>
    </w:rPr>
  </w:style>
  <w:style w:type="character" w:customStyle="1" w:styleId="Ttulo9Char">
    <w:name w:val="Título 9 Char"/>
    <w:basedOn w:val="Fontepargpadro"/>
    <w:link w:val="Ttulo9"/>
    <w:uiPriority w:val="9"/>
    <w:rPr>
      <w:rFonts w:ascii="Cambria" w:eastAsia="Times New Roman" w:hAnsi="Cambria"/>
      <w:i/>
      <w:iCs/>
      <w:color w:val="404040"/>
      <w:lang w:eastAsia="en-US"/>
    </w:rPr>
  </w:style>
  <w:style w:type="character" w:customStyle="1" w:styleId="Ttulo1Char">
    <w:name w:val="Título 1 Char"/>
    <w:link w:val="Ttulo1"/>
    <w:locked/>
    <w:rPr>
      <w:rFonts w:ascii="Cambria" w:eastAsia="Times New Roman" w:hAnsi="Cambria"/>
      <w:b/>
      <w:bCs/>
      <w:color w:val="365F91"/>
      <w:sz w:val="28"/>
      <w:szCs w:val="28"/>
      <w:lang w:eastAsia="en-US"/>
    </w:rPr>
  </w:style>
  <w:style w:type="character" w:customStyle="1" w:styleId="Ttulo2Char">
    <w:name w:val="Título 2 Char"/>
    <w:link w:val="Ttulo2"/>
    <w:locked/>
    <w:rPr>
      <w:rFonts w:ascii="Cambria" w:eastAsia="Times New Roman" w:hAnsi="Cambria"/>
      <w:b/>
      <w:bCs/>
      <w:color w:val="4F81BD"/>
      <w:sz w:val="26"/>
      <w:szCs w:val="26"/>
      <w:lang w:eastAsia="en-US"/>
    </w:rPr>
  </w:style>
  <w:style w:type="character" w:customStyle="1" w:styleId="Ttulo3Char">
    <w:name w:val="Título 3 Char"/>
    <w:link w:val="Ttulo3"/>
    <w:locked/>
    <w:rPr>
      <w:rFonts w:ascii="Cambria" w:eastAsia="Times New Roman" w:hAnsi="Cambria"/>
      <w:b/>
      <w:bCs/>
      <w:color w:val="4F81BD"/>
      <w:sz w:val="22"/>
      <w:szCs w:val="22"/>
      <w:lang w:eastAsia="en-US"/>
    </w:rPr>
  </w:style>
  <w:style w:type="character" w:customStyle="1" w:styleId="Ttulo4Char">
    <w:name w:val="Título 4 Char"/>
    <w:link w:val="Ttulo4"/>
    <w:locked/>
    <w:rPr>
      <w:rFonts w:ascii="Cambria" w:eastAsia="Times New Roman" w:hAnsi="Cambria"/>
      <w:b/>
      <w:bCs/>
      <w:i/>
      <w:iCs/>
      <w:color w:val="4F81BD"/>
      <w:sz w:val="22"/>
      <w:szCs w:val="22"/>
      <w:lang w:eastAsia="en-US"/>
    </w:rPr>
  </w:style>
  <w:style w:type="character" w:customStyle="1" w:styleId="Ttulo5Char">
    <w:name w:val="Título 5 Char"/>
    <w:link w:val="Ttulo5"/>
    <w:locked/>
    <w:rPr>
      <w:rFonts w:ascii="Cambria" w:eastAsia="Times New Roman" w:hAnsi="Cambria"/>
      <w:color w:val="243F60"/>
      <w:sz w:val="22"/>
      <w:szCs w:val="22"/>
      <w:lang w:eastAsia="en-US"/>
    </w:rPr>
  </w:style>
  <w:style w:type="character" w:customStyle="1" w:styleId="Ttulo6Char">
    <w:name w:val="Título 6 Char"/>
    <w:link w:val="Ttulo6"/>
    <w:locked/>
    <w:rPr>
      <w:rFonts w:ascii="Cambria" w:eastAsia="Times New Roman" w:hAnsi="Cambria"/>
      <w:i/>
      <w:iCs/>
      <w:color w:val="243F60"/>
      <w:sz w:val="22"/>
      <w:szCs w:val="22"/>
      <w:lang w:eastAsia="en-US"/>
    </w:rPr>
  </w:style>
  <w:style w:type="character" w:customStyle="1" w:styleId="Ttulo7Char">
    <w:name w:val="Título 7 Char"/>
    <w:link w:val="Ttulo7"/>
    <w:locked/>
    <w:rPr>
      <w:rFonts w:ascii="Cambria" w:eastAsia="Times New Roman" w:hAnsi="Cambria"/>
      <w:i/>
      <w:iCs/>
      <w:color w:val="404040"/>
      <w:sz w:val="22"/>
      <w:szCs w:val="22"/>
      <w:lang w:eastAsia="en-US"/>
    </w:rPr>
  </w:style>
  <w:style w:type="character" w:customStyle="1" w:styleId="TtuloChar">
    <w:name w:val="Título Char"/>
    <w:link w:val="Ttulo"/>
    <w:locked/>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Pr>
      <w:rFonts w:ascii="Times New Roman" w:hAnsi="Times New Roman"/>
      <w:sz w:val="26"/>
      <w:szCs w:val="22"/>
      <w:lang w:eastAsia="en-US"/>
    </w:rPr>
  </w:style>
  <w:style w:type="character" w:customStyle="1" w:styleId="Corpodetexto2Char">
    <w:name w:val="Corpo de texto 2 Char"/>
    <w:link w:val="Corpodetexto2"/>
    <w:locked/>
    <w:rPr>
      <w:rFonts w:ascii="Times New Roman" w:hAnsi="Times New Roman"/>
      <w:sz w:val="24"/>
      <w:szCs w:val="22"/>
      <w:lang w:eastAsia="en-US"/>
    </w:rPr>
  </w:style>
  <w:style w:type="character" w:customStyle="1" w:styleId="CabealhoChar">
    <w:name w:val="Cabeçalho Char"/>
    <w:link w:val="Cabealho"/>
    <w:locked/>
    <w:rPr>
      <w:rFonts w:ascii="Times New Roman" w:hAnsi="Times New Roman"/>
      <w:sz w:val="22"/>
      <w:szCs w:val="22"/>
      <w:lang w:eastAsia="en-US"/>
    </w:rPr>
  </w:style>
  <w:style w:type="character" w:customStyle="1" w:styleId="RodapChar">
    <w:name w:val="Rodapé Char"/>
    <w:link w:val="Rodap"/>
    <w:locked/>
    <w:rPr>
      <w:rFonts w:ascii="Times New Roman" w:hAnsi="Times New Roman"/>
      <w:sz w:val="22"/>
      <w:szCs w:val="22"/>
      <w:lang w:eastAsia="en-US"/>
    </w:rPr>
  </w:style>
  <w:style w:type="character" w:customStyle="1" w:styleId="TextodenotaderodapChar">
    <w:name w:val="Texto de nota de rodapé Char"/>
    <w:link w:val="Textodenotaderodap"/>
    <w:semiHidden/>
    <w:locked/>
    <w:rPr>
      <w:sz w:val="22"/>
      <w:szCs w:val="22"/>
      <w:lang w:eastAsia="en-US"/>
    </w:rPr>
  </w:style>
  <w:style w:type="character" w:customStyle="1" w:styleId="Corpodetexto3Char">
    <w:name w:val="Corpo de texto 3 Char"/>
    <w:link w:val="Corpodetexto3"/>
    <w:locked/>
    <w:rPr>
      <w:rFonts w:ascii="Times New Roman" w:hAnsi="Times New Roman"/>
      <w:sz w:val="22"/>
      <w:szCs w:val="22"/>
      <w:lang w:eastAsia="en-US"/>
    </w:rPr>
  </w:style>
  <w:style w:type="character" w:customStyle="1" w:styleId="TextodebaloChar">
    <w:name w:val="Texto de balão Char"/>
    <w:link w:val="Textodebalo"/>
    <w:semiHidden/>
    <w:locked/>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Pr>
      <w:rFonts w:ascii="Garamond" w:eastAsia="Times New Roman" w:hAnsi="Garamond"/>
      <w:lang w:val="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Garamond" w:eastAsia="Times New Roman" w:hAnsi="Garamond"/>
      <w:b/>
      <w:bCs/>
      <w:lang w:val="en-US"/>
    </w:rPr>
  </w:style>
  <w:style w:type="paragraph" w:styleId="Reviso">
    <w:name w:val="Revision"/>
    <w:hidden/>
    <w:uiPriority w:val="99"/>
    <w:semiHidden/>
    <w:rPr>
      <w:sz w:val="22"/>
      <w:szCs w:val="22"/>
      <w:lang w:eastAsia="en-US"/>
    </w:rPr>
  </w:style>
  <w:style w:type="paragraph" w:styleId="Recuodecorpodetexto2">
    <w:name w:val="Body Text Indent 2"/>
    <w:basedOn w:val="Normal"/>
    <w:link w:val="Recuodecorpodetexto2Char"/>
    <w:semiHidden/>
    <w:unhideWhenUsed/>
    <w:pPr>
      <w:spacing w:after="120" w:line="480" w:lineRule="auto"/>
      <w:ind w:left="283"/>
    </w:pPr>
  </w:style>
  <w:style w:type="character" w:customStyle="1" w:styleId="Recuodecorpodetexto2Char">
    <w:name w:val="Recuo de corpo de texto 2 Char"/>
    <w:basedOn w:val="Fontepargpadro"/>
    <w:link w:val="Recuodecorpodetexto2"/>
    <w:semiHidden/>
    <w:rPr>
      <w:sz w:val="22"/>
      <w:szCs w:val="22"/>
      <w:lang w:eastAsia="en-US"/>
    </w:rPr>
  </w:style>
  <w:style w:type="paragraph" w:styleId="Recuodecorpodetexto3">
    <w:name w:val="Body Text Indent 3"/>
    <w:basedOn w:val="Normal"/>
    <w:link w:val="Recuodecorpodetexto3Char"/>
    <w:semiHidden/>
    <w:unhideWhenUsed/>
    <w:pPr>
      <w:spacing w:after="120"/>
      <w:ind w:left="283"/>
    </w:pPr>
    <w:rPr>
      <w:sz w:val="16"/>
      <w:szCs w:val="16"/>
    </w:rPr>
  </w:style>
  <w:style w:type="character" w:customStyle="1" w:styleId="Recuodecorpodetexto3Char">
    <w:name w:val="Recuo de corpo de texto 3 Char"/>
    <w:basedOn w:val="Fontepargpadro"/>
    <w:link w:val="Recuodecorpodetexto3"/>
    <w:semiHidden/>
    <w:rPr>
      <w:sz w:val="16"/>
      <w:szCs w:val="16"/>
      <w:lang w:eastAsia="en-US"/>
    </w:rPr>
  </w:style>
  <w:style w:type="paragraph" w:customStyle="1" w:styleId="Level2">
    <w:name w:val="Level 2"/>
    <w:basedOn w:val="Normal"/>
    <w:uiPriority w:val="99"/>
    <w:qFormat/>
    <w:pPr>
      <w:widowControl w:val="0"/>
      <w:numPr>
        <w:ilvl w:val="1"/>
        <w:numId w:val="38"/>
      </w:numPr>
      <w:autoSpaceDE w:val="0"/>
      <w:autoSpaceDN w:val="0"/>
      <w:adjustRightInd w:val="0"/>
      <w:spacing w:after="140" w:line="290" w:lineRule="auto"/>
      <w:jc w:val="both"/>
      <w:outlineLvl w:val="1"/>
    </w:pPr>
    <w:rPr>
      <w:rFonts w:ascii="Arial" w:eastAsia="Times New Roman" w:hAnsi="Arial" w:cs="Arial"/>
      <w:sz w:val="20"/>
      <w:szCs w:val="20"/>
      <w:lang w:eastAsia="pt-BR"/>
    </w:rPr>
  </w:style>
  <w:style w:type="paragraph" w:customStyle="1" w:styleId="Level1">
    <w:name w:val="Level 1"/>
    <w:basedOn w:val="Normal"/>
    <w:uiPriority w:val="99"/>
    <w:pPr>
      <w:keepNext/>
      <w:numPr>
        <w:numId w:val="38"/>
      </w:numPr>
      <w:autoSpaceDE w:val="0"/>
      <w:autoSpaceDN w:val="0"/>
      <w:adjustRightInd w:val="0"/>
      <w:spacing w:before="280" w:after="140" w:line="290" w:lineRule="auto"/>
      <w:jc w:val="both"/>
      <w:outlineLvl w:val="0"/>
    </w:pPr>
    <w:rPr>
      <w:rFonts w:ascii="Arial" w:eastAsia="Times New Roman" w:hAnsi="Arial" w:cs="Arial"/>
      <w:b/>
      <w:szCs w:val="20"/>
      <w:lang w:eastAsia="pt-BR"/>
    </w:rPr>
  </w:style>
  <w:style w:type="paragraph" w:customStyle="1" w:styleId="Level3">
    <w:name w:val="Level 3"/>
    <w:basedOn w:val="Normal"/>
    <w:uiPriority w:val="99"/>
    <w:pPr>
      <w:numPr>
        <w:ilvl w:val="2"/>
        <w:numId w:val="38"/>
      </w:numPr>
      <w:autoSpaceDE w:val="0"/>
      <w:autoSpaceDN w:val="0"/>
      <w:adjustRightInd w:val="0"/>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uiPriority w:val="99"/>
    <w:pPr>
      <w:numPr>
        <w:ilvl w:val="3"/>
        <w:numId w:val="38"/>
      </w:numPr>
      <w:autoSpaceDE w:val="0"/>
      <w:autoSpaceDN w:val="0"/>
      <w:adjustRightInd w:val="0"/>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uiPriority w:val="99"/>
    <w:pPr>
      <w:numPr>
        <w:ilvl w:val="4"/>
        <w:numId w:val="38"/>
      </w:numPr>
      <w:autoSpaceDE w:val="0"/>
      <w:autoSpaceDN w:val="0"/>
      <w:adjustRightInd w:val="0"/>
      <w:spacing w:after="140" w:line="290" w:lineRule="auto"/>
      <w:jc w:val="both"/>
    </w:pPr>
    <w:rPr>
      <w:rFonts w:ascii="Arial" w:eastAsia="Times New Roman" w:hAnsi="Arial" w:cs="Arial"/>
      <w:sz w:val="20"/>
      <w:szCs w:val="20"/>
      <w:lang w:eastAsia="pt-BR"/>
    </w:rPr>
  </w:style>
  <w:style w:type="paragraph" w:customStyle="1" w:styleId="Level6">
    <w:name w:val="Level 6"/>
    <w:basedOn w:val="Normal"/>
    <w:uiPriority w:val="99"/>
    <w:pPr>
      <w:numPr>
        <w:ilvl w:val="5"/>
        <w:numId w:val="38"/>
      </w:numPr>
      <w:autoSpaceDE w:val="0"/>
      <w:autoSpaceDN w:val="0"/>
      <w:adjustRightInd w:val="0"/>
      <w:spacing w:after="0" w:line="240" w:lineRule="auto"/>
      <w:jc w:val="both"/>
    </w:pPr>
    <w:rPr>
      <w:rFonts w:ascii="Times New Roman" w:eastAsia="Times New Roman" w:hAnsi="Times New Roman"/>
      <w:sz w:val="20"/>
      <w:szCs w:val="20"/>
      <w:lang w:eastAsia="pt-BR"/>
    </w:rPr>
  </w:style>
  <w:style w:type="paragraph" w:customStyle="1" w:styleId="para">
    <w:name w:val="para"/>
    <w:basedOn w:val="Normal"/>
    <w:autoRedefine/>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 w:id="178719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29BFF-CC1A-4944-9E5D-64FCD353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8808</Words>
  <Characters>47566</Characters>
  <Application>Microsoft Office Word</Application>
  <DocSecurity>0</DocSecurity>
  <Lines>396</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56262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Matheus Gomes Faria</cp:lastModifiedBy>
  <cp:revision>2</cp:revision>
  <cp:lastPrinted>2003-03-20T15:14:00Z</cp:lastPrinted>
  <dcterms:created xsi:type="dcterms:W3CDTF">2019-03-12T15:43:00Z</dcterms:created>
  <dcterms:modified xsi:type="dcterms:W3CDTF">2019-03-12T15:43:00Z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- 32636478v5 - 5243018.435898</vt:lpwstr>
  </property>
  <property fmtid="{D5CDD505-2E9C-101B-9397-08002B2CF9AE}" pid="4" name="_AdHocReviewCycleID">
    <vt:i4>1523431651</vt:i4>
  </property>
  <property fmtid="{D5CDD505-2E9C-101B-9397-08002B2CF9AE}" pid="5" name="_EmailSubject">
    <vt:lpwstr>Debêntures Eletromídia | Contrato Depósito</vt:lpwstr>
  </property>
  <property fmtid="{D5CDD505-2E9C-101B-9397-08002B2CF9AE}" pid="6" name="_AuthorEmail">
    <vt:lpwstr>escrowformalizacao@santander.com.br</vt:lpwstr>
  </property>
  <property fmtid="{D5CDD505-2E9C-101B-9397-08002B2CF9AE}" pid="7" name="_AuthorEmailDisplayName">
    <vt:lpwstr>Escrow Formalizacao</vt:lpwstr>
  </property>
  <property fmtid="{D5CDD505-2E9C-101B-9397-08002B2CF9AE}" pid="8" name="_ReviewingToolsShownOnce">
    <vt:lpwstr/>
  </property>
</Properties>
</file>