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B4" w:rsidRDefault="00FF7EB4">
      <w:pPr>
        <w:widowControl w:val="0"/>
        <w:spacing w:after="80" w:line="300" w:lineRule="exact"/>
        <w:jc w:val="center"/>
        <w:rPr>
          <w:rFonts w:ascii="Arial" w:hAnsi="Arial" w:cs="Arial"/>
          <w:b/>
          <w:smallCaps/>
          <w:sz w:val="20"/>
          <w:szCs w:val="20"/>
        </w:rPr>
      </w:pPr>
    </w:p>
    <w:p w:rsidR="00FF7EB4" w:rsidRDefault="00164B27">
      <w:pPr>
        <w:widowControl w:val="0"/>
        <w:spacing w:after="140" w:line="300" w:lineRule="exact"/>
        <w:jc w:val="center"/>
        <w:rPr>
          <w:rFonts w:ascii="Arial" w:hAnsi="Arial" w:cs="Arial"/>
          <w:b/>
          <w:bCs/>
          <w:color w:val="000000"/>
          <w:sz w:val="24"/>
        </w:rPr>
      </w:pPr>
      <w:r>
        <w:rPr>
          <w:rFonts w:ascii="Arial" w:hAnsi="Arial" w:cs="Arial"/>
          <w:b/>
          <w:caps/>
          <w:sz w:val="24"/>
        </w:rPr>
        <w:t xml:space="preserve">ELETROMIDIA </w:t>
      </w:r>
      <w:r>
        <w:rPr>
          <w:rFonts w:ascii="Arial" w:hAnsi="Arial" w:cs="Arial"/>
          <w:b/>
          <w:bCs/>
          <w:color w:val="000000"/>
          <w:sz w:val="24"/>
        </w:rPr>
        <w:t>S.A.</w:t>
      </w:r>
    </w:p>
    <w:p w:rsidR="00FF7EB4" w:rsidRDefault="00164B27">
      <w:pPr>
        <w:widowControl w:val="0"/>
        <w:spacing w:after="80" w:line="300" w:lineRule="exact"/>
        <w:jc w:val="center"/>
        <w:rPr>
          <w:rFonts w:ascii="Arial" w:hAnsi="Arial" w:cs="Arial"/>
          <w:b/>
          <w:sz w:val="20"/>
          <w:szCs w:val="20"/>
          <w:lang w:val="it-IT"/>
        </w:rPr>
      </w:pPr>
      <w:r>
        <w:rPr>
          <w:rFonts w:ascii="Arial" w:hAnsi="Arial" w:cs="Arial"/>
          <w:b/>
          <w:sz w:val="20"/>
          <w:szCs w:val="20"/>
          <w:lang w:val="it-IT"/>
        </w:rPr>
        <w:t>CNPJ/ME nº</w:t>
      </w:r>
      <w:r>
        <w:rPr>
          <w:rFonts w:ascii="Arial" w:hAnsi="Arial" w:cs="Arial"/>
          <w:sz w:val="20"/>
          <w:szCs w:val="20"/>
        </w:rPr>
        <w:t xml:space="preserve"> </w:t>
      </w:r>
      <w:r>
        <w:rPr>
          <w:rFonts w:ascii="Arial" w:hAnsi="Arial" w:cs="Arial"/>
          <w:b/>
          <w:sz w:val="20"/>
          <w:szCs w:val="20"/>
        </w:rPr>
        <w:t>09.347.516/0001-81</w:t>
      </w:r>
      <w:r>
        <w:rPr>
          <w:rFonts w:ascii="Arial" w:hAnsi="Arial" w:cs="Arial"/>
          <w:b/>
          <w:sz w:val="20"/>
          <w:szCs w:val="20"/>
          <w:lang w:val="it-IT"/>
        </w:rPr>
        <w:br/>
        <w:t>Companhia Fechada</w:t>
      </w:r>
    </w:p>
    <w:p w:rsidR="00FF7EB4" w:rsidRDefault="00FF7EB4">
      <w:pPr>
        <w:widowControl w:val="0"/>
        <w:spacing w:after="80" w:line="300" w:lineRule="exact"/>
        <w:jc w:val="center"/>
        <w:rPr>
          <w:rFonts w:ascii="Arial" w:hAnsi="Arial" w:cs="Arial"/>
          <w:b/>
          <w:sz w:val="20"/>
          <w:szCs w:val="20"/>
          <w:lang w:val="it-IT"/>
        </w:rPr>
      </w:pPr>
    </w:p>
    <w:p w:rsidR="00FF7EB4" w:rsidRDefault="00164B27">
      <w:pPr>
        <w:autoSpaceDE w:val="0"/>
        <w:autoSpaceDN w:val="0"/>
        <w:adjustRightInd w:val="0"/>
        <w:spacing w:after="0" w:line="300" w:lineRule="exact"/>
        <w:rPr>
          <w:rFonts w:ascii="Arial" w:eastAsia="Calibri" w:hAnsi="Arial" w:cs="Arial"/>
          <w:b/>
          <w:bCs/>
          <w:sz w:val="20"/>
          <w:szCs w:val="20"/>
        </w:rPr>
      </w:pPr>
      <w:r>
        <w:rPr>
          <w:rFonts w:ascii="Arial" w:eastAsia="Calibri" w:hAnsi="Arial" w:cs="Arial"/>
          <w:b/>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rsidR="00FF7EB4" w:rsidRDefault="00FF7EB4">
      <w:pPr>
        <w:widowControl w:val="0"/>
        <w:spacing w:after="0" w:line="300" w:lineRule="exact"/>
        <w:rPr>
          <w:rFonts w:ascii="Arial" w:hAnsi="Arial" w:cs="Arial"/>
          <w:b/>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DATA, HORÁRIO</w:t>
      </w:r>
      <w:r>
        <w:rPr>
          <w:rFonts w:ascii="Arial" w:hAnsi="Arial" w:cs="Arial"/>
          <w:b/>
          <w:sz w:val="20"/>
          <w:szCs w:val="20"/>
        </w:rPr>
        <w:t xml:space="preserve"> E </w:t>
      </w:r>
      <w:r>
        <w:rPr>
          <w:rFonts w:ascii="Arial" w:hAnsi="Arial" w:cs="Arial"/>
          <w:b/>
          <w:smallCaps/>
          <w:sz w:val="20"/>
          <w:szCs w:val="20"/>
        </w:rPr>
        <w:t>LOCAL</w:t>
      </w:r>
      <w:r>
        <w:rPr>
          <w:rFonts w:ascii="Arial" w:hAnsi="Arial" w:cs="Arial"/>
          <w:sz w:val="20"/>
          <w:szCs w:val="20"/>
        </w:rPr>
        <w:t>: 1 de abril de 2020, às 10 horas, na sede da Eletromidia S.A. (“</w:t>
      </w:r>
      <w:r>
        <w:rPr>
          <w:rFonts w:ascii="Arial" w:hAnsi="Arial" w:cs="Arial"/>
          <w:sz w:val="20"/>
          <w:szCs w:val="20"/>
          <w:u w:val="single"/>
        </w:rPr>
        <w:t>Companhia</w:t>
      </w:r>
      <w:r>
        <w:rPr>
          <w:rFonts w:ascii="Arial" w:hAnsi="Arial" w:cs="Arial"/>
          <w:sz w:val="20"/>
          <w:szCs w:val="20"/>
        </w:rPr>
        <w:t>”) na Cidade de São Paulo, Estado de São Paulo, na Rua Leopoldo Couto de Magalhães Júnior, nº 758, 7° andar, CEP 04.542-000, ltaim Bibi.</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CONVOCAÇÃO</w:t>
      </w:r>
      <w:r>
        <w:rPr>
          <w:rFonts w:ascii="Arial" w:hAnsi="Arial" w:cs="Arial"/>
          <w:smallCaps/>
          <w:sz w:val="20"/>
          <w:szCs w:val="20"/>
        </w:rPr>
        <w:t>:</w:t>
      </w:r>
      <w:r>
        <w:rPr>
          <w:rFonts w:ascii="Arial" w:hAnsi="Arial" w:cs="Arial"/>
          <w:smallCaps/>
          <w:sz w:val="20"/>
          <w:szCs w:val="20"/>
        </w:rPr>
        <w:tab/>
        <w:t>D</w:t>
      </w:r>
      <w:r>
        <w:rPr>
          <w:rFonts w:ascii="Arial" w:hAnsi="Arial" w:cs="Arial"/>
          <w:sz w:val="20"/>
          <w:szCs w:val="20"/>
        </w:rPr>
        <w:t xml:space="preserve">ispensada a convocação por edital, tendo em vista que se verificou a presença de titulares representando 100% (cem por cento) das debêntures em circulação, emitidas no âmbito da </w:t>
      </w:r>
      <w:r>
        <w:rPr>
          <w:rStyle w:val="Nmerodepgina"/>
          <w:rFonts w:ascii="Arial" w:hAnsi="Arial" w:cs="Arial"/>
          <w:sz w:val="20"/>
          <w:szCs w:val="20"/>
        </w:rPr>
        <w:t>2</w:t>
      </w:r>
      <w:r>
        <w:rPr>
          <w:rFonts w:ascii="Arial" w:hAnsi="Arial" w:cs="Arial"/>
          <w:sz w:val="20"/>
          <w:szCs w:val="20"/>
        </w:rPr>
        <w:t>ª (segunda) emissão de debêntures simples, não conversíveis em ações, da espécie com garantia real e fidejussória adicional, em série única, para distribuição pública com esforços restritos da Companhia (</w:t>
      </w:r>
      <w:del w:id="0" w:author="Marina Rodrigues Falcone Chaves" w:date="2020-03-31T09:06:00Z">
        <w:r w:rsidDel="00164B27">
          <w:rPr>
            <w:rFonts w:ascii="Arial" w:hAnsi="Arial" w:cs="Arial"/>
            <w:sz w:val="20"/>
            <w:szCs w:val="20"/>
          </w:rPr>
          <w:delText>“</w:delText>
        </w:r>
        <w:r w:rsidDel="00164B27">
          <w:rPr>
            <w:rFonts w:ascii="Arial" w:hAnsi="Arial" w:cs="Arial"/>
            <w:sz w:val="20"/>
            <w:szCs w:val="20"/>
            <w:u w:val="single"/>
          </w:rPr>
          <w:delText>2ª Emissão</w:delText>
        </w:r>
        <w:r w:rsidDel="00164B27">
          <w:rPr>
            <w:rFonts w:ascii="Arial" w:hAnsi="Arial" w:cs="Arial"/>
            <w:sz w:val="20"/>
            <w:szCs w:val="20"/>
          </w:rPr>
          <w:delText xml:space="preserve">” e </w:delText>
        </w:r>
      </w:del>
      <w:r>
        <w:rPr>
          <w:rFonts w:ascii="Arial" w:hAnsi="Arial" w:cs="Arial"/>
          <w:sz w:val="20"/>
          <w:szCs w:val="20"/>
        </w:rPr>
        <w:t>“</w:t>
      </w:r>
      <w:r>
        <w:rPr>
          <w:rFonts w:ascii="Arial" w:hAnsi="Arial" w:cs="Arial"/>
          <w:sz w:val="20"/>
          <w:szCs w:val="20"/>
          <w:u w:val="single"/>
        </w:rPr>
        <w:t>Debêntures</w:t>
      </w:r>
      <w:r>
        <w:rPr>
          <w:rFonts w:ascii="Arial" w:hAnsi="Arial" w:cs="Arial"/>
          <w:sz w:val="20"/>
          <w:szCs w:val="20"/>
        </w:rPr>
        <w:t>”</w:t>
      </w:r>
      <w:del w:id="1" w:author="Marina Rodrigues Falcone Chaves" w:date="2020-03-31T09:06:00Z">
        <w:r w:rsidDel="00164B27">
          <w:rPr>
            <w:rFonts w:ascii="Arial" w:hAnsi="Arial" w:cs="Arial"/>
            <w:sz w:val="20"/>
            <w:szCs w:val="20"/>
          </w:rPr>
          <w:delText>, respectivamente</w:delText>
        </w:r>
      </w:del>
      <w:r>
        <w:rPr>
          <w:rFonts w:ascii="Arial" w:hAnsi="Arial" w:cs="Arial"/>
          <w:sz w:val="20"/>
          <w:szCs w:val="20"/>
        </w:rPr>
        <w:t>), nos termos da Instrução da Comissão de Valores Mobiliários (“</w:t>
      </w:r>
      <w:r>
        <w:rPr>
          <w:rFonts w:ascii="Arial" w:hAnsi="Arial" w:cs="Arial"/>
          <w:sz w:val="20"/>
          <w:szCs w:val="20"/>
          <w:u w:val="single"/>
        </w:rPr>
        <w:t>CVM</w:t>
      </w:r>
      <w:r>
        <w:rPr>
          <w:rFonts w:ascii="Arial" w:hAnsi="Arial" w:cs="Arial"/>
          <w:sz w:val="20"/>
          <w:szCs w:val="20"/>
        </w:rPr>
        <w:t>”) nº 476, de 16 de janeiro de 2009 e alterações posteriores (“</w:t>
      </w:r>
      <w:r>
        <w:rPr>
          <w:rFonts w:ascii="Arial" w:hAnsi="Arial" w:cs="Arial"/>
          <w:sz w:val="20"/>
          <w:szCs w:val="20"/>
          <w:u w:val="single"/>
        </w:rPr>
        <w:t>Instrução CVM 476</w:t>
      </w:r>
      <w:r>
        <w:rPr>
          <w:rFonts w:ascii="Arial" w:hAnsi="Arial" w:cs="Arial"/>
          <w:sz w:val="20"/>
          <w:szCs w:val="20"/>
        </w:rPr>
        <w:t>”) e dos artigos 71, § 2º e 124, §4º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rsidR="00FF7EB4" w:rsidRDefault="00FF7EB4">
      <w:pPr>
        <w:widowControl w:val="0"/>
        <w:spacing w:after="0" w:line="300" w:lineRule="exact"/>
        <w:rPr>
          <w:rFonts w:ascii="Arial" w:hAnsi="Arial" w:cs="Arial"/>
          <w:smallCaps/>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PRESENÇA</w:t>
      </w:r>
      <w:r>
        <w:rPr>
          <w:rFonts w:ascii="Arial" w:hAnsi="Arial" w:cs="Arial"/>
          <w:sz w:val="20"/>
          <w:szCs w:val="20"/>
        </w:rPr>
        <w:t>: Presentes todos os titulares das Debêntures (“</w:t>
      </w:r>
      <w:r>
        <w:rPr>
          <w:rFonts w:ascii="Arial" w:hAnsi="Arial" w:cs="Arial"/>
          <w:sz w:val="20"/>
          <w:szCs w:val="20"/>
          <w:u w:val="single"/>
        </w:rPr>
        <w:t>Debenturistas</w:t>
      </w:r>
      <w:r>
        <w:rPr>
          <w:rFonts w:ascii="Arial" w:hAnsi="Arial" w:cs="Arial"/>
          <w:sz w:val="20"/>
          <w:szCs w:val="20"/>
        </w:rPr>
        <w:t>”), conforme se verificou nas assinaturas da Lista de Presença, ainda, o representante da Simplific Pavarini Distribuidora de Títulos e Valores Mobiliários Ltda, na qualidade de agente fiduciário (“</w:t>
      </w:r>
      <w:r>
        <w:rPr>
          <w:rFonts w:ascii="Arial" w:hAnsi="Arial" w:cs="Arial"/>
          <w:sz w:val="20"/>
          <w:szCs w:val="20"/>
          <w:u w:val="single"/>
        </w:rPr>
        <w:t>Agente Fiduciário</w:t>
      </w:r>
      <w:r>
        <w:rPr>
          <w:rFonts w:ascii="Arial" w:hAnsi="Arial" w:cs="Arial"/>
          <w:sz w:val="20"/>
          <w:szCs w:val="20"/>
        </w:rPr>
        <w:t>”), e os representantes da Companhia</w:t>
      </w:r>
      <w:ins w:id="2" w:author="Marcella Toniolo Tasca Junqueira Vargas" w:date="2020-03-31T10:15:00Z">
        <w:r w:rsidR="001E6374">
          <w:rPr>
            <w:rFonts w:ascii="Arial" w:hAnsi="Arial" w:cs="Arial"/>
            <w:sz w:val="20"/>
            <w:szCs w:val="20"/>
          </w:rPr>
          <w:t xml:space="preserve"> que, neste ato, comparecem para todos os fins de direito e fazem constar nesta ata que concordam com os termos aqui deliberados</w:t>
        </w:r>
      </w:ins>
      <w:r>
        <w:rPr>
          <w:rFonts w:ascii="Arial" w:hAnsi="Arial" w:cs="Arial"/>
          <w:sz w:val="20"/>
          <w:szCs w:val="20"/>
        </w:rPr>
        <w:t>.</w:t>
      </w:r>
    </w:p>
    <w:p w:rsidR="00FF7EB4" w:rsidRDefault="00FF7EB4">
      <w:pPr>
        <w:widowControl w:val="0"/>
        <w:tabs>
          <w:tab w:val="left" w:pos="2880"/>
        </w:tabs>
        <w:spacing w:after="80" w:line="300" w:lineRule="exact"/>
        <w:ind w:left="2880" w:hanging="2880"/>
        <w:jc w:val="left"/>
        <w:rPr>
          <w:rFonts w:ascii="Arial" w:hAnsi="Arial" w:cs="Arial"/>
          <w:smallCaps/>
          <w:sz w:val="20"/>
          <w:szCs w:val="20"/>
        </w:rPr>
      </w:pPr>
    </w:p>
    <w:p w:rsidR="00FF7EB4" w:rsidRDefault="00164B27">
      <w:pPr>
        <w:widowControl w:val="0"/>
        <w:tabs>
          <w:tab w:val="left" w:pos="1843"/>
        </w:tabs>
        <w:spacing w:after="80" w:line="300" w:lineRule="exact"/>
        <w:jc w:val="left"/>
        <w:rPr>
          <w:rFonts w:ascii="Arial" w:hAnsi="Arial" w:cs="Arial"/>
          <w:sz w:val="20"/>
          <w:szCs w:val="20"/>
        </w:rPr>
      </w:pPr>
      <w:r>
        <w:rPr>
          <w:rFonts w:ascii="Arial" w:hAnsi="Arial" w:cs="Arial"/>
          <w:b/>
          <w:smallCaps/>
          <w:sz w:val="20"/>
          <w:szCs w:val="20"/>
        </w:rPr>
        <w:t>COMPOSIÇÃO DA MESA</w:t>
      </w:r>
      <w:r>
        <w:rPr>
          <w:rFonts w:ascii="Arial" w:hAnsi="Arial" w:cs="Arial"/>
          <w:sz w:val="20"/>
          <w:szCs w:val="20"/>
        </w:rPr>
        <w:t xml:space="preserv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Presidente, 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Secretário.</w:t>
      </w:r>
    </w:p>
    <w:p w:rsidR="00FF7EB4" w:rsidRDefault="00FF7EB4">
      <w:pPr>
        <w:widowControl w:val="0"/>
        <w:tabs>
          <w:tab w:val="left" w:pos="2880"/>
        </w:tabs>
        <w:spacing w:after="80" w:line="300" w:lineRule="exact"/>
        <w:ind w:left="2880" w:hanging="2880"/>
        <w:jc w:val="left"/>
        <w:rPr>
          <w:rFonts w:ascii="Arial" w:hAnsi="Arial" w:cs="Arial"/>
          <w:sz w:val="20"/>
          <w:szCs w:val="20"/>
        </w:rPr>
      </w:pPr>
    </w:p>
    <w:p w:rsidR="00FF7EB4" w:rsidRDefault="00164B27">
      <w:pPr>
        <w:autoSpaceDE w:val="0"/>
        <w:autoSpaceDN w:val="0"/>
        <w:spacing w:line="300" w:lineRule="exact"/>
        <w:rPr>
          <w:rFonts w:ascii="Arial" w:hAnsi="Arial" w:cs="Arial"/>
          <w:sz w:val="20"/>
          <w:szCs w:val="20"/>
        </w:rPr>
      </w:pPr>
      <w:r>
        <w:rPr>
          <w:rFonts w:ascii="Arial" w:hAnsi="Arial" w:cs="Arial"/>
          <w:b/>
          <w:smallCaps/>
          <w:sz w:val="20"/>
          <w:szCs w:val="20"/>
        </w:rPr>
        <w:t>ORDEM DO DIA</w:t>
      </w:r>
      <w:r>
        <w:rPr>
          <w:rFonts w:ascii="Arial" w:hAnsi="Arial" w:cs="Arial"/>
          <w:smallCaps/>
          <w:sz w:val="20"/>
          <w:szCs w:val="20"/>
        </w:rPr>
        <w:t xml:space="preserve">: </w:t>
      </w:r>
      <w:r>
        <w:rPr>
          <w:rFonts w:ascii="Arial" w:hAnsi="Arial" w:cs="Arial"/>
          <w:sz w:val="20"/>
          <w:szCs w:val="20"/>
        </w:rPr>
        <w:t xml:space="preserve">deliberar sobre (a) dispensa da obrigatoriedade de a Companhia observar o prazo mínimo de 10 dias úteis de antecedência da data prevista para realização do resgate antecipado </w:t>
      </w:r>
      <w:ins w:id="3" w:author="Marina Rodrigues Falcone Chaves" w:date="2020-03-31T09:05:00Z">
        <w:r>
          <w:rPr>
            <w:rFonts w:ascii="Arial" w:hAnsi="Arial" w:cs="Arial"/>
            <w:sz w:val="20"/>
            <w:szCs w:val="20"/>
          </w:rPr>
          <w:t xml:space="preserve">da totalidade </w:t>
        </w:r>
      </w:ins>
      <w:r>
        <w:rPr>
          <w:rFonts w:ascii="Arial" w:hAnsi="Arial" w:cs="Arial"/>
          <w:sz w:val="20"/>
          <w:szCs w:val="20"/>
        </w:rPr>
        <w:t>das Debêntures (“</w:t>
      </w:r>
      <w:r>
        <w:rPr>
          <w:rFonts w:ascii="Arial" w:hAnsi="Arial" w:cs="Arial"/>
          <w:sz w:val="20"/>
          <w:szCs w:val="20"/>
          <w:u w:val="single"/>
        </w:rPr>
        <w:t>Resgate Antecipado</w:t>
      </w:r>
      <w:ins w:id="4" w:author="Marina Rodrigues Falcone Chaves" w:date="2020-03-31T09:06:00Z">
        <w:r>
          <w:rPr>
            <w:rFonts w:ascii="Arial" w:hAnsi="Arial" w:cs="Arial"/>
            <w:sz w:val="20"/>
            <w:szCs w:val="20"/>
            <w:u w:val="single"/>
          </w:rPr>
          <w:t xml:space="preserve"> Facultativo Total</w:t>
        </w:r>
      </w:ins>
      <w:r>
        <w:rPr>
          <w:rFonts w:ascii="Arial" w:hAnsi="Arial" w:cs="Arial"/>
          <w:sz w:val="20"/>
          <w:szCs w:val="20"/>
        </w:rPr>
        <w:t>”), para envio de notificação aos Debenturistas comunicando o referido Resgate Antecipado</w:t>
      </w:r>
      <w:ins w:id="5" w:author="Marina Rodrigues Falcone Chaves" w:date="2020-03-31T09:07:00Z">
        <w:r>
          <w:rPr>
            <w:rFonts w:ascii="Arial" w:hAnsi="Arial" w:cs="Arial"/>
            <w:sz w:val="20"/>
            <w:szCs w:val="20"/>
          </w:rPr>
          <w:t xml:space="preserve"> Facultativo Total</w:t>
        </w:r>
      </w:ins>
      <w:r>
        <w:rPr>
          <w:rFonts w:ascii="Arial" w:hAnsi="Arial" w:cs="Arial"/>
          <w:sz w:val="20"/>
          <w:szCs w:val="20"/>
        </w:rPr>
        <w:t>, conforme previsto na cláusula 5.18.1 (i) do “</w:t>
      </w:r>
      <w:r>
        <w:rPr>
          <w:rFonts w:ascii="Arial" w:hAnsi="Arial" w:cs="Arial"/>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da Eletromidia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xml:space="preserve">”); e (b) autorização para que Agente Fiduciário assine, em conjunto com a Companhia, a notificação para criação do evento de </w:t>
      </w:r>
      <w:r>
        <w:rPr>
          <w:rFonts w:ascii="Arial" w:hAnsi="Arial" w:cs="Arial"/>
          <w:sz w:val="20"/>
          <w:szCs w:val="20"/>
        </w:rPr>
        <w:lastRenderedPageBreak/>
        <w:t xml:space="preserve">Resgate Antecipado </w:t>
      </w:r>
      <w:ins w:id="6" w:author="Marina Rodrigues Falcone Chaves" w:date="2020-03-31T09:07:00Z">
        <w:r>
          <w:rPr>
            <w:rFonts w:ascii="Arial" w:hAnsi="Arial" w:cs="Arial"/>
            <w:sz w:val="20"/>
            <w:szCs w:val="20"/>
          </w:rPr>
          <w:t xml:space="preserve">Facultativo Total </w:t>
        </w:r>
      </w:ins>
      <w:r>
        <w:rPr>
          <w:rFonts w:ascii="Arial" w:hAnsi="Arial" w:cs="Arial"/>
          <w:sz w:val="20"/>
          <w:szCs w:val="20"/>
        </w:rPr>
        <w:t xml:space="preserve">que será encaminhada à </w:t>
      </w:r>
      <w:r>
        <w:rPr>
          <w:rFonts w:ascii="Arial" w:hAnsi="Arial" w:cs="Arial"/>
          <w:bCs/>
          <w:sz w:val="20"/>
          <w:szCs w:val="20"/>
        </w:rPr>
        <w:t>B3 S.A. – Brasil, Bolsa, Balcão (“</w:t>
      </w:r>
      <w:r>
        <w:rPr>
          <w:rFonts w:ascii="Arial" w:hAnsi="Arial" w:cs="Arial"/>
          <w:bCs/>
          <w:sz w:val="20"/>
          <w:szCs w:val="20"/>
          <w:u w:val="single"/>
        </w:rPr>
        <w:t>B3</w:t>
      </w:r>
      <w:r>
        <w:rPr>
          <w:rFonts w:ascii="Arial" w:hAnsi="Arial" w:cs="Arial"/>
          <w:bCs/>
          <w:sz w:val="20"/>
          <w:szCs w:val="20"/>
        </w:rPr>
        <w:t>”).</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ABERTURA</w:t>
      </w:r>
      <w:r>
        <w:rPr>
          <w:rFonts w:ascii="Arial" w:hAnsi="Arial" w:cs="Arial"/>
          <w:smallCaps/>
          <w:sz w:val="20"/>
          <w:szCs w:val="20"/>
        </w:rPr>
        <w:t xml:space="preserve">: </w:t>
      </w:r>
      <w:r>
        <w:rPr>
          <w:rFonts w:ascii="Arial" w:hAnsi="Arial" w:cs="Arial"/>
          <w:sz w:val="20"/>
          <w:szCs w:val="20"/>
        </w:rPr>
        <w:t xml:space="preserve">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dos representantes dos Debenturistas presentes, declarando o Presidente instalada a presente Assembleia. Em seguida, foi realizada a leitura da Ordem do Dia. </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DELIBERAÇÃO</w:t>
      </w:r>
      <w:r>
        <w:rPr>
          <w:rFonts w:ascii="Arial" w:hAnsi="Arial" w:cs="Arial"/>
          <w:sz w:val="20"/>
          <w:szCs w:val="20"/>
        </w:rPr>
        <w:t>: Analisadas e discutidas as matérias constantes da Ordem do Dia, os Debenturistas aprovaram, sem quaisquer ressalvas:</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sz w:val="20"/>
          <w:szCs w:val="20"/>
        </w:rPr>
      </w:pPr>
      <w:r>
        <w:rPr>
          <w:rFonts w:ascii="Arial" w:hAnsi="Arial" w:cs="Arial"/>
          <w:sz w:val="20"/>
          <w:szCs w:val="20"/>
        </w:rPr>
        <w:t>(a) dispensa da obrigatoriedade de a Companhia observar o prazo mínimo de 10 dias úteis de antecedência da Data do Resgate, para envio de notificação aos debenturistas comunicando o resgate antecipado, conforme previsto na cláusula 5.18.1 (i) da Escritura de Emissão. Observado ainda que todos os Debenturistas receberam as respectivas notificações enviadas pela Companhia em 31 de março de 2020, comunicando que o Resgate Antecipado</w:t>
      </w:r>
      <w:ins w:id="7" w:author="Marina Rodrigues Falcone Chaves" w:date="2020-03-31T09:04:00Z">
        <w:r>
          <w:rPr>
            <w:rFonts w:ascii="Arial" w:hAnsi="Arial" w:cs="Arial"/>
            <w:sz w:val="20"/>
            <w:szCs w:val="20"/>
          </w:rPr>
          <w:t xml:space="preserve"> Facultativo Total</w:t>
        </w:r>
      </w:ins>
      <w:r>
        <w:rPr>
          <w:rFonts w:ascii="Arial" w:hAnsi="Arial" w:cs="Arial"/>
          <w:sz w:val="20"/>
          <w:szCs w:val="20"/>
        </w:rPr>
        <w:t xml:space="preserve"> das Debêntures, nos termos da cláusula 5.18</w:t>
      </w:r>
      <w:ins w:id="8" w:author="Marina Rodrigues Falcone Chaves" w:date="2020-03-31T09:04:00Z">
        <w:r>
          <w:rPr>
            <w:rFonts w:ascii="Arial" w:hAnsi="Arial" w:cs="Arial"/>
            <w:sz w:val="20"/>
            <w:szCs w:val="20"/>
          </w:rPr>
          <w:t xml:space="preserve"> da Escritura de Emissão</w:t>
        </w:r>
      </w:ins>
      <w:r>
        <w:rPr>
          <w:rFonts w:ascii="Arial" w:hAnsi="Arial" w:cs="Arial"/>
          <w:sz w:val="20"/>
          <w:szCs w:val="20"/>
        </w:rPr>
        <w:t xml:space="preserve">, será realizado em </w:t>
      </w:r>
      <w:r>
        <w:rPr>
          <w:rFonts w:ascii="Arial" w:hAnsi="Arial" w:cs="Arial"/>
          <w:sz w:val="20"/>
          <w:szCs w:val="20"/>
          <w:highlight w:val="yellow"/>
        </w:rPr>
        <w:t>[-]</w:t>
      </w:r>
      <w:r>
        <w:rPr>
          <w:rFonts w:ascii="Arial" w:hAnsi="Arial" w:cs="Arial"/>
          <w:sz w:val="20"/>
          <w:szCs w:val="20"/>
        </w:rPr>
        <w:t xml:space="preserve"> de abril de 2020; e</w:t>
      </w:r>
    </w:p>
    <w:p w:rsidR="00FF7EB4" w:rsidRDefault="00FF7EB4">
      <w:pPr>
        <w:widowControl w:val="0"/>
        <w:spacing w:after="0" w:line="300" w:lineRule="exact"/>
        <w:rPr>
          <w:rFonts w:ascii="Arial" w:hAnsi="Arial" w:cs="Arial"/>
          <w:sz w:val="20"/>
          <w:szCs w:val="20"/>
        </w:rPr>
      </w:pPr>
    </w:p>
    <w:p w:rsidR="00FF7EB4" w:rsidRDefault="00164B27">
      <w:pPr>
        <w:widowControl w:val="0"/>
        <w:spacing w:after="0" w:line="300" w:lineRule="exact"/>
        <w:rPr>
          <w:rFonts w:ascii="Arial" w:hAnsi="Arial" w:cs="Arial"/>
          <w:bCs/>
          <w:sz w:val="20"/>
          <w:szCs w:val="20"/>
        </w:rPr>
      </w:pPr>
      <w:r>
        <w:rPr>
          <w:rFonts w:ascii="Arial" w:hAnsi="Arial" w:cs="Arial"/>
          <w:sz w:val="20"/>
          <w:szCs w:val="20"/>
        </w:rPr>
        <w:t>(b) autorização para que Agente Fiduciário assine, em conjunto com a Companhia, a notificação para criação do evento de Resgate Antecipado</w:t>
      </w:r>
      <w:ins w:id="9" w:author="Marina Rodrigues Falcone Chaves" w:date="2020-03-31T09:07:00Z">
        <w:r>
          <w:rPr>
            <w:rFonts w:ascii="Arial" w:hAnsi="Arial" w:cs="Arial"/>
            <w:sz w:val="20"/>
            <w:szCs w:val="20"/>
          </w:rPr>
          <w:t xml:space="preserve"> Facultativo Total</w:t>
        </w:r>
      </w:ins>
      <w:r>
        <w:rPr>
          <w:rFonts w:ascii="Arial" w:hAnsi="Arial" w:cs="Arial"/>
          <w:sz w:val="20"/>
          <w:szCs w:val="20"/>
        </w:rPr>
        <w:t xml:space="preserve"> que será encaminhada à </w:t>
      </w:r>
      <w:r>
        <w:rPr>
          <w:rFonts w:ascii="Arial" w:hAnsi="Arial" w:cs="Arial"/>
          <w:bCs/>
          <w:sz w:val="20"/>
          <w:szCs w:val="20"/>
        </w:rPr>
        <w:t xml:space="preserve">B3 até </w:t>
      </w:r>
      <w:ins w:id="10" w:author="Ruth Mota Vieira" w:date="2020-03-31T09:53:00Z">
        <w:r w:rsidR="00446BDB">
          <w:rPr>
            <w:rFonts w:ascii="Arial" w:hAnsi="Arial" w:cs="Arial"/>
            <w:bCs/>
            <w:sz w:val="20"/>
            <w:szCs w:val="20"/>
          </w:rPr>
          <w:t>31</w:t>
        </w:r>
      </w:ins>
      <w:del w:id="11" w:author="Ruth Mota Vieira" w:date="2020-03-31T09:53:00Z">
        <w:r w:rsidRPr="00164B27" w:rsidDel="00446BDB">
          <w:rPr>
            <w:rFonts w:ascii="Arial" w:hAnsi="Arial" w:cs="Arial"/>
            <w:bCs/>
            <w:sz w:val="20"/>
            <w:szCs w:val="20"/>
            <w:highlight w:val="yellow"/>
            <w:rPrChange w:id="12" w:author="Marina Rodrigues Falcone Chaves" w:date="2020-03-31T09:04:00Z">
              <w:rPr>
                <w:rFonts w:ascii="Arial" w:hAnsi="Arial" w:cs="Arial"/>
                <w:bCs/>
                <w:sz w:val="20"/>
                <w:szCs w:val="20"/>
              </w:rPr>
            </w:rPrChange>
          </w:rPr>
          <w:delText>[-]</w:delText>
        </w:r>
      </w:del>
      <w:r>
        <w:rPr>
          <w:rFonts w:ascii="Arial" w:hAnsi="Arial" w:cs="Arial"/>
          <w:bCs/>
          <w:sz w:val="20"/>
          <w:szCs w:val="20"/>
        </w:rPr>
        <w:t xml:space="preserve"> de </w:t>
      </w:r>
      <w:ins w:id="13" w:author="Ruth Mota Vieira" w:date="2020-03-31T09:53:00Z">
        <w:r w:rsidR="00446BDB">
          <w:rPr>
            <w:rFonts w:ascii="Arial" w:hAnsi="Arial" w:cs="Arial"/>
            <w:bCs/>
            <w:sz w:val="20"/>
            <w:szCs w:val="20"/>
          </w:rPr>
          <w:t>março</w:t>
        </w:r>
      </w:ins>
      <w:del w:id="14" w:author="Ruth Mota Vieira" w:date="2020-03-31T09:53:00Z">
        <w:r w:rsidRPr="00164B27" w:rsidDel="00446BDB">
          <w:rPr>
            <w:rFonts w:ascii="Arial" w:hAnsi="Arial" w:cs="Arial"/>
            <w:bCs/>
            <w:sz w:val="20"/>
            <w:szCs w:val="20"/>
            <w:highlight w:val="yellow"/>
            <w:rPrChange w:id="15" w:author="Marina Rodrigues Falcone Chaves" w:date="2020-03-31T09:05:00Z">
              <w:rPr>
                <w:rFonts w:ascii="Arial" w:hAnsi="Arial" w:cs="Arial"/>
                <w:bCs/>
                <w:sz w:val="20"/>
                <w:szCs w:val="20"/>
              </w:rPr>
            </w:rPrChange>
          </w:rPr>
          <w:delText>abril</w:delText>
        </w:r>
      </w:del>
      <w:r>
        <w:rPr>
          <w:rFonts w:ascii="Arial" w:hAnsi="Arial" w:cs="Arial"/>
          <w:bCs/>
          <w:sz w:val="20"/>
          <w:szCs w:val="20"/>
        </w:rPr>
        <w:t xml:space="preserve"> de 2020. </w:t>
      </w:r>
      <w:r>
        <w:rPr>
          <w:rFonts w:ascii="Arial" w:hAnsi="Arial" w:cs="Arial"/>
          <w:bCs/>
          <w:sz w:val="20"/>
          <w:szCs w:val="20"/>
          <w:highlight w:val="yellow"/>
        </w:rPr>
        <w:t>[NOTA: notificação da B3 deverá ser realizado 3 DU de antecedência da data do resgate]</w:t>
      </w:r>
    </w:p>
    <w:p w:rsidR="00FF7EB4" w:rsidRDefault="00FF7EB4">
      <w:pPr>
        <w:widowControl w:val="0"/>
        <w:spacing w:after="0" w:line="300" w:lineRule="exact"/>
        <w:rPr>
          <w:rFonts w:ascii="Arial" w:hAnsi="Arial" w:cs="Arial"/>
          <w:bCs/>
          <w:sz w:val="20"/>
          <w:szCs w:val="20"/>
        </w:rPr>
      </w:pPr>
    </w:p>
    <w:p w:rsidR="00FF7EB4" w:rsidRDefault="00164B27">
      <w:pPr>
        <w:widowControl w:val="0"/>
        <w:spacing w:after="0" w:line="300" w:lineRule="exact"/>
        <w:rPr>
          <w:rFonts w:ascii="Arial" w:hAnsi="Arial" w:cs="Arial"/>
          <w:sz w:val="20"/>
          <w:szCs w:val="20"/>
        </w:rPr>
      </w:pPr>
      <w:r>
        <w:rPr>
          <w:rFonts w:ascii="Arial" w:hAnsi="Arial" w:cs="Arial"/>
          <w:b/>
          <w:smallCaps/>
          <w:sz w:val="20"/>
          <w:szCs w:val="20"/>
        </w:rPr>
        <w:t>ENCERRAMENTO</w:t>
      </w:r>
      <w:r>
        <w:rPr>
          <w:rFonts w:ascii="Arial" w:hAnsi="Arial" w:cs="Arial"/>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rsidR="00FF7EB4" w:rsidRDefault="00FF7EB4">
      <w:pPr>
        <w:widowControl w:val="0"/>
        <w:spacing w:after="80" w:line="300" w:lineRule="exact"/>
        <w:rPr>
          <w:rFonts w:ascii="Arial" w:hAnsi="Arial" w:cs="Arial"/>
          <w:sz w:val="20"/>
          <w:szCs w:val="20"/>
        </w:rPr>
      </w:pPr>
    </w:p>
    <w:p w:rsidR="00FF7EB4" w:rsidRDefault="00164B27">
      <w:pPr>
        <w:widowControl w:val="0"/>
        <w:spacing w:after="80" w:line="300" w:lineRule="exact"/>
        <w:jc w:val="center"/>
        <w:rPr>
          <w:rFonts w:ascii="Arial" w:hAnsi="Arial" w:cs="Arial"/>
          <w:sz w:val="20"/>
          <w:szCs w:val="20"/>
        </w:rPr>
      </w:pPr>
      <w:r>
        <w:rPr>
          <w:rFonts w:ascii="Arial" w:hAnsi="Arial" w:cs="Arial"/>
          <w:sz w:val="20"/>
          <w:szCs w:val="20"/>
        </w:rPr>
        <w:t>São Paulo, 1 de abril de 2020.</w:t>
      </w:r>
    </w:p>
    <w:p w:rsidR="00FF7EB4" w:rsidRDefault="00FF7EB4">
      <w:pPr>
        <w:widowControl w:val="0"/>
        <w:spacing w:after="80" w:line="300" w:lineRule="exact"/>
        <w:rPr>
          <w:rFonts w:ascii="Arial" w:hAnsi="Arial" w:cs="Arial"/>
          <w:sz w:val="20"/>
          <w:szCs w:val="20"/>
        </w:rPr>
      </w:pPr>
    </w:p>
    <w:p w:rsidR="00FF7EB4" w:rsidRDefault="00FF7EB4">
      <w:pPr>
        <w:widowControl w:val="0"/>
        <w:spacing w:after="80" w:line="300" w:lineRule="exact"/>
        <w:rPr>
          <w:rFonts w:ascii="Arial" w:hAnsi="Arial" w:cs="Arial"/>
          <w:sz w:val="20"/>
          <w:szCs w:val="20"/>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FF7EB4">
        <w:trPr>
          <w:cantSplit/>
          <w:trHeight w:val="942"/>
        </w:trPr>
        <w:tc>
          <w:tcPr>
            <w:tcW w:w="4112" w:type="dxa"/>
            <w:tcBorders>
              <w:top w:val="single" w:sz="6" w:space="0" w:color="auto"/>
            </w:tcBorders>
          </w:tcPr>
          <w:p w:rsidR="00FF7EB4" w:rsidRDefault="00164B27">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rsidR="00FF7EB4" w:rsidRDefault="00164B27">
            <w:pPr>
              <w:widowControl w:val="0"/>
              <w:spacing w:after="80" w:line="300" w:lineRule="exact"/>
              <w:jc w:val="center"/>
              <w:rPr>
                <w:rFonts w:ascii="Arial" w:hAnsi="Arial" w:cs="Arial"/>
                <w:sz w:val="20"/>
                <w:szCs w:val="20"/>
                <w:highlight w:val="yellow"/>
              </w:rPr>
            </w:pPr>
            <w:r>
              <w:rPr>
                <w:rFonts w:ascii="Arial" w:hAnsi="Arial" w:cs="Arial"/>
                <w:sz w:val="20"/>
                <w:szCs w:val="20"/>
              </w:rPr>
              <w:t>Presidente</w:t>
            </w:r>
          </w:p>
        </w:tc>
        <w:tc>
          <w:tcPr>
            <w:tcW w:w="284" w:type="dxa"/>
          </w:tcPr>
          <w:p w:rsidR="00FF7EB4" w:rsidRDefault="00FF7EB4">
            <w:pPr>
              <w:widowControl w:val="0"/>
              <w:spacing w:after="80" w:line="300" w:lineRule="exact"/>
              <w:jc w:val="center"/>
              <w:rPr>
                <w:rFonts w:ascii="Arial" w:hAnsi="Arial" w:cs="Arial"/>
                <w:sz w:val="20"/>
                <w:szCs w:val="20"/>
                <w:highlight w:val="yellow"/>
              </w:rPr>
            </w:pPr>
          </w:p>
        </w:tc>
        <w:tc>
          <w:tcPr>
            <w:tcW w:w="3827" w:type="dxa"/>
            <w:tcBorders>
              <w:top w:val="single" w:sz="6" w:space="0" w:color="auto"/>
            </w:tcBorders>
          </w:tcPr>
          <w:p w:rsidR="00FF7EB4" w:rsidRDefault="00164B27">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rsidR="00FF7EB4" w:rsidRDefault="00164B27">
            <w:pPr>
              <w:widowControl w:val="0"/>
              <w:spacing w:after="80" w:line="300" w:lineRule="exact"/>
              <w:jc w:val="center"/>
              <w:rPr>
                <w:rFonts w:ascii="Arial" w:hAnsi="Arial" w:cs="Arial"/>
                <w:sz w:val="20"/>
                <w:szCs w:val="20"/>
              </w:rPr>
            </w:pPr>
            <w:r>
              <w:rPr>
                <w:rFonts w:ascii="Arial" w:hAnsi="Arial" w:cs="Arial"/>
                <w:sz w:val="20"/>
                <w:szCs w:val="20"/>
              </w:rPr>
              <w:t>Secretário</w:t>
            </w:r>
          </w:p>
        </w:tc>
      </w:tr>
    </w:tbl>
    <w:p w:rsidR="00FF7EB4" w:rsidRDefault="00164B27">
      <w:pPr>
        <w:widowControl w:val="0"/>
        <w:spacing w:after="0" w:line="300" w:lineRule="exact"/>
        <w:jc w:val="left"/>
        <w:rPr>
          <w:rFonts w:ascii="Arial" w:hAnsi="Arial" w:cs="Arial"/>
          <w:bCs/>
          <w:sz w:val="20"/>
          <w:szCs w:val="20"/>
        </w:rPr>
      </w:pPr>
      <w:r>
        <w:rPr>
          <w:rFonts w:ascii="Arial" w:hAnsi="Arial" w:cs="Arial"/>
          <w:bCs/>
          <w:sz w:val="20"/>
          <w:szCs w:val="20"/>
        </w:rPr>
        <w:lastRenderedPageBreak/>
        <w:br w:type="page"/>
      </w:r>
    </w:p>
    <w:p w:rsidR="00FF7EB4" w:rsidRDefault="00164B27">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lastRenderedPageBreak/>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rsidR="00FF7EB4" w:rsidRDefault="00FF7EB4">
      <w:pPr>
        <w:widowControl w:val="0"/>
        <w:spacing w:line="300" w:lineRule="exact"/>
        <w:rPr>
          <w:rFonts w:ascii="Arial" w:hAnsi="Arial" w:cs="Arial"/>
          <w:bCs/>
          <w:sz w:val="20"/>
          <w:szCs w:val="20"/>
        </w:rPr>
      </w:pPr>
    </w:p>
    <w:p w:rsidR="00FF7EB4" w:rsidRDefault="00164B27">
      <w:pPr>
        <w:widowControl w:val="0"/>
        <w:spacing w:line="300" w:lineRule="exact"/>
        <w:ind w:left="709" w:hanging="709"/>
        <w:jc w:val="center"/>
        <w:rPr>
          <w:rFonts w:ascii="Arial" w:hAnsi="Arial" w:cs="Arial"/>
          <w:b/>
          <w:smallCaps/>
          <w:sz w:val="20"/>
          <w:szCs w:val="20"/>
        </w:rPr>
      </w:pPr>
      <w:r>
        <w:rPr>
          <w:rFonts w:ascii="Arial" w:hAnsi="Arial" w:cs="Arial"/>
          <w:b/>
          <w:bCs/>
          <w:caps/>
          <w:sz w:val="20"/>
          <w:szCs w:val="20"/>
        </w:rPr>
        <w:t xml:space="preserve">BANCO SANTANDER (BRASIL) </w:t>
      </w:r>
      <w:r>
        <w:rPr>
          <w:rFonts w:ascii="Arial" w:hAnsi="Arial" w:cs="Arial"/>
          <w:b/>
          <w:smallCaps/>
          <w:sz w:val="20"/>
          <w:szCs w:val="20"/>
        </w:rPr>
        <w:t>S.A.</w:t>
      </w:r>
    </w:p>
    <w:p w:rsidR="00FF7EB4" w:rsidRDefault="00164B27">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CNPJ/ME</w:t>
      </w:r>
      <w:r>
        <w:rPr>
          <w:rFonts w:ascii="Arial" w:hAnsi="Arial" w:cs="Arial"/>
          <w:sz w:val="20"/>
          <w:szCs w:val="20"/>
        </w:rPr>
        <w:t xml:space="preserve"> 90.400.888/0001-42</w:t>
      </w:r>
    </w:p>
    <w:p w:rsidR="00FF7EB4" w:rsidRDefault="00FF7EB4">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F7EB4" w:rsidRDefault="00164B27">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r>
    </w:tbl>
    <w:p w:rsidR="00FF7EB4" w:rsidRDefault="00FF7EB4">
      <w:pPr>
        <w:widowControl w:val="0"/>
        <w:spacing w:line="300" w:lineRule="exact"/>
        <w:jc w:val="center"/>
        <w:rPr>
          <w:rFonts w:ascii="Arial" w:hAnsi="Arial" w:cs="Arial"/>
          <w:bCs/>
          <w:sz w:val="20"/>
          <w:szCs w:val="20"/>
        </w:rPr>
      </w:pPr>
    </w:p>
    <w:p w:rsidR="00FF7EB4" w:rsidRDefault="00164B27">
      <w:pPr>
        <w:autoSpaceDE w:val="0"/>
        <w:autoSpaceDN w:val="0"/>
        <w:adjustRightInd w:val="0"/>
        <w:spacing w:after="0" w:line="300" w:lineRule="exact"/>
        <w:rPr>
          <w:rFonts w:ascii="Arial" w:eastAsia="Calibri" w:hAnsi="Arial" w:cs="Arial"/>
          <w:bCs/>
          <w:sz w:val="20"/>
          <w:szCs w:val="20"/>
        </w:rPr>
      </w:pPr>
      <w:r>
        <w:rPr>
          <w:rStyle w:val="Nmerodepgina"/>
          <w:rFonts w:ascii="Arial" w:hAnsi="Arial" w:cs="Arial"/>
          <w:sz w:val="20"/>
          <w:szCs w:val="20"/>
        </w:rPr>
        <w:br w:type="page"/>
      </w:r>
      <w:r>
        <w:rPr>
          <w:rFonts w:ascii="Arial" w:hAnsi="Arial" w:cs="Arial"/>
          <w:bCs/>
          <w:sz w:val="20"/>
          <w:szCs w:val="20"/>
        </w:rPr>
        <w:lastRenderedPageBreak/>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rsidR="00FF7EB4" w:rsidRDefault="00FF7EB4">
      <w:pPr>
        <w:widowControl w:val="0"/>
        <w:spacing w:line="300" w:lineRule="exact"/>
        <w:rPr>
          <w:rFonts w:ascii="Arial" w:hAnsi="Arial" w:cs="Arial"/>
          <w:bCs/>
          <w:sz w:val="20"/>
          <w:szCs w:val="20"/>
        </w:rPr>
      </w:pPr>
    </w:p>
    <w:p w:rsidR="00FF7EB4" w:rsidRDefault="00164B27">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BB–BANCO DE INVESTIMENTO S.A.</w:t>
      </w:r>
    </w:p>
    <w:p w:rsidR="00FF7EB4" w:rsidRDefault="00164B27">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r>
        <w:rPr>
          <w:rFonts w:ascii="Arial" w:eastAsia="TrebuchetMS" w:hAnsi="Arial" w:cs="Arial"/>
          <w:sz w:val="20"/>
          <w:szCs w:val="20"/>
        </w:rPr>
        <w:t>24.933.830/0001-30</w:t>
      </w:r>
    </w:p>
    <w:p w:rsidR="00FF7EB4" w:rsidRDefault="00FF7EB4">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F7EB4" w:rsidRDefault="00164B27">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r>
    </w:tbl>
    <w:p w:rsidR="00FF7EB4" w:rsidRDefault="00FF7EB4">
      <w:pPr>
        <w:spacing w:after="0" w:line="300" w:lineRule="exact"/>
        <w:jc w:val="left"/>
        <w:rPr>
          <w:rStyle w:val="Nmerodepgina"/>
          <w:rFonts w:ascii="Arial" w:hAnsi="Arial" w:cs="Arial"/>
          <w:sz w:val="20"/>
          <w:szCs w:val="20"/>
        </w:rPr>
      </w:pPr>
    </w:p>
    <w:p w:rsidR="00FF7EB4" w:rsidRDefault="00164B27">
      <w:pPr>
        <w:spacing w:after="0" w:line="300" w:lineRule="exact"/>
        <w:jc w:val="left"/>
        <w:rPr>
          <w:rStyle w:val="Nmerodepgina"/>
          <w:rFonts w:ascii="Arial" w:hAnsi="Arial" w:cs="Arial"/>
          <w:sz w:val="20"/>
          <w:szCs w:val="20"/>
        </w:rPr>
      </w:pPr>
      <w:r>
        <w:rPr>
          <w:rStyle w:val="Nmerodepgina"/>
          <w:rFonts w:ascii="Arial" w:hAnsi="Arial" w:cs="Arial"/>
          <w:sz w:val="20"/>
          <w:szCs w:val="20"/>
        </w:rPr>
        <w:br w:type="page"/>
      </w:r>
    </w:p>
    <w:p w:rsidR="00FF7EB4" w:rsidRDefault="00164B27">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lastRenderedPageBreak/>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rsidR="00FF7EB4" w:rsidRDefault="00FF7EB4">
      <w:pPr>
        <w:widowControl w:val="0"/>
        <w:spacing w:line="300" w:lineRule="exact"/>
        <w:rPr>
          <w:rFonts w:ascii="Arial" w:hAnsi="Arial" w:cs="Arial"/>
          <w:bCs/>
          <w:sz w:val="20"/>
          <w:szCs w:val="20"/>
        </w:rPr>
      </w:pPr>
    </w:p>
    <w:p w:rsidR="00FF7EB4" w:rsidRDefault="00164B27">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BANCO ABC BRASIL S.A.</w:t>
      </w:r>
    </w:p>
    <w:p w:rsidR="00FF7EB4" w:rsidRDefault="00164B27">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ins w:id="16" w:author="Ruth Mota Vieira" w:date="2020-03-31T09:54:00Z">
        <w:r w:rsidR="00257A2E">
          <w:rPr>
            <w:rFonts w:ascii="Arial" w:hAnsi="Arial" w:cs="Arial"/>
            <w:sz w:val="20"/>
            <w:szCs w:val="20"/>
            <w:lang w:val="it-IT"/>
          </w:rPr>
          <w:t>28.195.667/0001-06</w:t>
        </w:r>
      </w:ins>
      <w:del w:id="17" w:author="Ruth Mota Vieira" w:date="2020-03-31T09:55:00Z">
        <w:r w:rsidDel="00257A2E">
          <w:rPr>
            <w:rFonts w:ascii="Arial" w:hAnsi="Arial" w:cs="Arial"/>
            <w:sz w:val="20"/>
            <w:szCs w:val="20"/>
          </w:rPr>
          <w:delText>14.977.802/0001-60</w:delText>
        </w:r>
      </w:del>
    </w:p>
    <w:p w:rsidR="00FF7EB4" w:rsidRDefault="00FF7EB4">
      <w:pPr>
        <w:widowControl w:val="0"/>
        <w:spacing w:line="300" w:lineRule="exact"/>
        <w:jc w:val="center"/>
        <w:rPr>
          <w:rFonts w:ascii="Arial" w:hAnsi="Arial" w:cs="Arial"/>
          <w:bCs/>
          <w:sz w:val="20"/>
          <w:szCs w:val="20"/>
        </w:rPr>
      </w:pPr>
      <w:bookmarkStart w:id="18" w:name="_GoBack"/>
      <w:bookmarkEnd w:id="18"/>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FF7EB4" w:rsidRDefault="00164B27">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FF7EB4">
        <w:tc>
          <w:tcPr>
            <w:tcW w:w="4097"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FF7EB4" w:rsidRDefault="00164B27">
            <w:pPr>
              <w:widowControl w:val="0"/>
              <w:spacing w:line="300" w:lineRule="exact"/>
              <w:rPr>
                <w:rFonts w:ascii="Arial" w:hAnsi="Arial" w:cs="Arial"/>
                <w:bCs/>
                <w:sz w:val="20"/>
                <w:szCs w:val="20"/>
              </w:rPr>
            </w:pPr>
            <w:r>
              <w:rPr>
                <w:rFonts w:ascii="Arial" w:hAnsi="Arial" w:cs="Arial"/>
                <w:bCs/>
                <w:sz w:val="20"/>
                <w:szCs w:val="20"/>
              </w:rPr>
              <w:t>Nome:</w:t>
            </w:r>
          </w:p>
          <w:p w:rsidR="00FF7EB4" w:rsidRDefault="00164B27">
            <w:pPr>
              <w:widowControl w:val="0"/>
              <w:spacing w:line="300" w:lineRule="exact"/>
              <w:rPr>
                <w:rFonts w:ascii="Arial" w:hAnsi="Arial" w:cs="Arial"/>
                <w:bCs/>
                <w:sz w:val="20"/>
                <w:szCs w:val="20"/>
              </w:rPr>
            </w:pPr>
            <w:r>
              <w:rPr>
                <w:rFonts w:ascii="Arial" w:hAnsi="Arial" w:cs="Arial"/>
                <w:bCs/>
                <w:sz w:val="20"/>
                <w:szCs w:val="20"/>
              </w:rPr>
              <w:t>Cargo:</w:t>
            </w:r>
          </w:p>
        </w:tc>
      </w:tr>
    </w:tbl>
    <w:p w:rsidR="00FF7EB4" w:rsidRDefault="00FF7EB4">
      <w:pPr>
        <w:spacing w:after="0" w:line="300" w:lineRule="exact"/>
        <w:jc w:val="left"/>
        <w:rPr>
          <w:rStyle w:val="Nmerodepgina"/>
          <w:rFonts w:ascii="Arial" w:hAnsi="Arial" w:cs="Arial"/>
          <w:sz w:val="20"/>
          <w:szCs w:val="20"/>
        </w:rPr>
      </w:pPr>
    </w:p>
    <w:sectPr w:rsidR="00FF7EB4">
      <w:headerReference w:type="default" r:id="rId9"/>
      <w:footerReference w:type="default" r:id="rId10"/>
      <w:headerReference w:type="first" r:id="rId11"/>
      <w:footerReference w:type="first" r:id="rId12"/>
      <w:pgSz w:w="11907" w:h="16840" w:code="9"/>
      <w:pgMar w:top="214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EB4" w:rsidRDefault="00164B27">
      <w:r>
        <w:separator/>
      </w:r>
    </w:p>
  </w:endnote>
  <w:endnote w:type="continuationSeparator" w:id="0">
    <w:p w:rsidR="00FF7EB4" w:rsidRDefault="001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4" w:rsidRDefault="00164B27">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- 36468858v1 - 5243018.456680</w:t>
    </w:r>
    <w:r>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4" w:rsidRDefault="00164B27">
    <w:pPr>
      <w:pStyle w:val="Rodap"/>
      <w:spacing w:line="240" w:lineRule="auto"/>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- 36254621v1 - 12126003.452239</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EB4" w:rsidRDefault="00164B27">
      <w:r>
        <w:separator/>
      </w:r>
    </w:p>
  </w:footnote>
  <w:footnote w:type="continuationSeparator" w:id="0">
    <w:p w:rsidR="00FF7EB4" w:rsidRDefault="0016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4" w:rsidRDefault="00FF7EB4">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4" w:rsidRDefault="00164B27">
    <w:pPr>
      <w:pStyle w:val="Cabealho"/>
      <w:rPr>
        <w:rFonts w:ascii="Arial" w:hAnsi="Arial" w:cs="Arial"/>
        <w:b/>
        <w:sz w:val="22"/>
        <w:szCs w:val="22"/>
      </w:rPr>
    </w:pPr>
    <w:r>
      <w:rPr>
        <w:rFonts w:ascii="Arial" w:hAnsi="Arial" w:cs="Arial"/>
        <w:b/>
        <w:sz w:val="22"/>
        <w:szCs w:val="22"/>
      </w:rPr>
      <w:t>M I N U T A</w:t>
    </w:r>
  </w:p>
  <w:p w:rsidR="00FF7EB4" w:rsidRDefault="00164B27">
    <w:pPr>
      <w:pStyle w:val="Cabealho"/>
      <w:rPr>
        <w:rFonts w:ascii="Arial" w:hAnsi="Arial" w:cs="Arial"/>
        <w:b/>
        <w:sz w:val="22"/>
        <w:szCs w:val="22"/>
      </w:rPr>
    </w:pPr>
    <w:r>
      <w:rPr>
        <w:rFonts w:ascii="Arial" w:hAnsi="Arial" w:cs="Arial"/>
        <w:b/>
        <w:sz w:val="22"/>
        <w:szCs w:val="22"/>
      </w:rPr>
      <w:t>30.3.2020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0737"/>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Rodrigues Falcone Chaves">
    <w15:presenceInfo w15:providerId="AD" w15:userId="S-1-5-21-220523388-515967899-1644491937-1078362"/>
  </w15:person>
  <w15:person w15:author="Marcella Toniolo Tasca Junqueira Vargas">
    <w15:presenceInfo w15:providerId="AD" w15:userId="S::MarcellaV@abcbrasil.com.br::60a76269-dc81-4371-9318-0a68fed0000c"/>
  </w15:person>
  <w15:person w15:author="Ruth Mota Vieira">
    <w15:presenceInfo w15:providerId="AD" w15:userId="S-1-5-21-2562894181-230243843-871116394-43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B4"/>
    <w:rsid w:val="00115475"/>
    <w:rsid w:val="00164B27"/>
    <w:rsid w:val="001E6374"/>
    <w:rsid w:val="00257A2E"/>
    <w:rsid w:val="00446BDB"/>
    <w:rsid w:val="00EA6209"/>
    <w:rsid w:val="00FF7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9D580F9"/>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 J U R _ S P ! 3 6 4 6 8 8 5 8 . 1 < / d o c u m e n t i d >  
     < s e n d e r i d > H S N < / s e n d e r i d >  
     < s e n d e r e m a i l > T A M B R O S A N O @ P N . C O M . B R < / s e n d e r e m a i l >  
     < l a s t m o d i f i e d > 2 0 2 0 - 0 3 - 3 0 T 1 9 : 2 3 : 0 0 . 0 0 0 0 0 0 0 - 0 3 : 0 0 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036A-2BC6-4880-9DCF-ED60C570181C}">
  <ds:schemaRefs>
    <ds:schemaRef ds:uri="http://www.imanage.com/work/xmlschema"/>
  </ds:schemaRefs>
</ds:datastoreItem>
</file>

<file path=customXml/itemProps2.xml><?xml version="1.0" encoding="utf-8"?>
<ds:datastoreItem xmlns:ds="http://schemas.openxmlformats.org/officeDocument/2006/customXml" ds:itemID="{781EAFBE-008C-4B00-AE2A-B76362A7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5500</Characters>
  <Application>Microsoft Office Word</Application>
  <DocSecurity>4</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Marcella Toniolo Tasca Junqueira Vargas</cp:lastModifiedBy>
  <cp:revision>2</cp:revision>
  <cp:lastPrinted>2020-03-04T20:03:00Z</cp:lastPrinted>
  <dcterms:created xsi:type="dcterms:W3CDTF">2020-03-31T13:29:00Z</dcterms:created>
  <dcterms:modified xsi:type="dcterms:W3CDTF">2020-03-31T13:29:00Z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- 36468858v1 - 5243018.456680</vt:lpwstr>
  </property>
</Properties>
</file>