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E35EB" w14:textId="77777777" w:rsidR="003E341B" w:rsidRDefault="003E341B">
      <w:pPr>
        <w:widowControl w:val="0"/>
        <w:spacing w:after="80" w:line="300" w:lineRule="exact"/>
        <w:jc w:val="center"/>
        <w:rPr>
          <w:rFonts w:ascii="Arial" w:hAnsi="Arial" w:cs="Arial"/>
          <w:b/>
          <w:smallCaps/>
          <w:sz w:val="22"/>
          <w:szCs w:val="22"/>
        </w:rPr>
      </w:pPr>
    </w:p>
    <w:p w14:paraId="4017269A" w14:textId="77777777" w:rsidR="003E341B" w:rsidRPr="002C5FE2" w:rsidRDefault="003E2D5C">
      <w:pPr>
        <w:widowControl w:val="0"/>
        <w:tabs>
          <w:tab w:val="left" w:pos="2366"/>
        </w:tabs>
        <w:spacing w:after="140" w:line="288" w:lineRule="auto"/>
        <w:jc w:val="center"/>
        <w:rPr>
          <w:rFonts w:ascii="Arial" w:hAnsi="Arial" w:cs="Arial"/>
          <w:b/>
          <w:caps/>
          <w:sz w:val="22"/>
          <w:szCs w:val="22"/>
        </w:rPr>
      </w:pPr>
      <w:r w:rsidRPr="002C5FE2">
        <w:rPr>
          <w:rFonts w:ascii="Arial" w:hAnsi="Arial" w:cs="Arial"/>
          <w:b/>
          <w:caps/>
          <w:sz w:val="22"/>
          <w:szCs w:val="22"/>
        </w:rPr>
        <w:t>ELETROMIDIA S.A.</w:t>
      </w:r>
    </w:p>
    <w:p w14:paraId="5330BE8E" w14:textId="77777777" w:rsidR="003E341B" w:rsidRPr="002C5FE2" w:rsidRDefault="003E2D5C">
      <w:pPr>
        <w:widowControl w:val="0"/>
        <w:spacing w:after="80" w:line="300" w:lineRule="exact"/>
        <w:jc w:val="center"/>
        <w:rPr>
          <w:rFonts w:ascii="Arial" w:hAnsi="Arial" w:cs="Arial"/>
          <w:sz w:val="22"/>
          <w:szCs w:val="22"/>
          <w:lang w:val="it-IT"/>
        </w:rPr>
      </w:pPr>
      <w:r w:rsidRPr="002C5FE2">
        <w:rPr>
          <w:rFonts w:ascii="Arial" w:hAnsi="Arial" w:cs="Arial"/>
          <w:sz w:val="22"/>
          <w:szCs w:val="22"/>
          <w:lang w:val="it-IT"/>
        </w:rPr>
        <w:t>CNPJ/ME nº 09.347.516/0001-81</w:t>
      </w:r>
      <w:r w:rsidRPr="002C5FE2">
        <w:rPr>
          <w:rFonts w:ascii="Arial" w:hAnsi="Arial" w:cs="Arial"/>
          <w:sz w:val="22"/>
          <w:szCs w:val="22"/>
          <w:lang w:val="it-IT"/>
        </w:rPr>
        <w:br/>
        <w:t>NIRE nº 35.300.458.893</w:t>
      </w:r>
      <w:r w:rsidRPr="002C5FE2">
        <w:rPr>
          <w:rFonts w:ascii="Arial" w:hAnsi="Arial" w:cs="Arial"/>
          <w:sz w:val="22"/>
          <w:szCs w:val="22"/>
          <w:lang w:val="it-IT"/>
        </w:rPr>
        <w:br/>
        <w:t>Companhia Fechada</w:t>
      </w:r>
    </w:p>
    <w:p w14:paraId="100B3AE9" w14:textId="77777777" w:rsidR="003E341B" w:rsidRPr="002C5FE2" w:rsidRDefault="003E341B">
      <w:pPr>
        <w:widowControl w:val="0"/>
        <w:spacing w:after="0" w:line="300" w:lineRule="exact"/>
        <w:rPr>
          <w:rFonts w:ascii="Arial" w:hAnsi="Arial" w:cs="Arial"/>
          <w:b/>
          <w:sz w:val="22"/>
          <w:szCs w:val="22"/>
        </w:rPr>
      </w:pPr>
    </w:p>
    <w:p w14:paraId="19DFB0A6" w14:textId="77777777" w:rsidR="003E341B" w:rsidRPr="002C5FE2" w:rsidRDefault="003E2D5C">
      <w:pPr>
        <w:widowControl w:val="0"/>
        <w:spacing w:after="0" w:line="300" w:lineRule="exact"/>
        <w:rPr>
          <w:rFonts w:ascii="Arial" w:hAnsi="Arial" w:cs="Arial"/>
          <w:b/>
          <w:sz w:val="22"/>
          <w:szCs w:val="22"/>
        </w:rPr>
      </w:pPr>
      <w:r w:rsidRPr="002C5FE2">
        <w:rPr>
          <w:rFonts w:ascii="Arial" w:hAnsi="Arial" w:cs="Arial"/>
          <w:b/>
          <w:sz w:val="22"/>
          <w:szCs w:val="22"/>
        </w:rPr>
        <w:t>ATA DA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 DE [=] DE 2020.</w:t>
      </w:r>
    </w:p>
    <w:p w14:paraId="35888607" w14:textId="77777777" w:rsidR="003E341B" w:rsidRPr="002C5FE2" w:rsidRDefault="003E341B">
      <w:pPr>
        <w:widowControl w:val="0"/>
        <w:spacing w:after="0" w:line="300" w:lineRule="exact"/>
        <w:rPr>
          <w:rFonts w:ascii="Arial" w:hAnsi="Arial" w:cs="Arial"/>
          <w:b/>
          <w:sz w:val="22"/>
          <w:szCs w:val="22"/>
        </w:rPr>
      </w:pPr>
    </w:p>
    <w:p w14:paraId="518A9D73" w14:textId="77777777" w:rsidR="003E341B" w:rsidRPr="002C5FE2" w:rsidRDefault="003E2D5C">
      <w:pPr>
        <w:widowControl w:val="0"/>
        <w:spacing w:after="0" w:line="300" w:lineRule="exact"/>
        <w:rPr>
          <w:rFonts w:ascii="Arial" w:hAnsi="Arial" w:cs="Arial"/>
          <w:sz w:val="22"/>
          <w:szCs w:val="22"/>
        </w:rPr>
      </w:pPr>
      <w:r w:rsidRPr="002C5FE2">
        <w:rPr>
          <w:rFonts w:ascii="Arial" w:hAnsi="Arial" w:cs="Arial"/>
          <w:b/>
          <w:smallCaps/>
          <w:sz w:val="22"/>
          <w:szCs w:val="22"/>
        </w:rPr>
        <w:t>DATA, HORÁRIO</w:t>
      </w:r>
      <w:r w:rsidRPr="002C5FE2">
        <w:rPr>
          <w:rFonts w:ascii="Arial" w:hAnsi="Arial" w:cs="Arial"/>
          <w:b/>
          <w:sz w:val="22"/>
          <w:szCs w:val="22"/>
        </w:rPr>
        <w:t xml:space="preserve"> E </w:t>
      </w:r>
      <w:r w:rsidRPr="002C5FE2">
        <w:rPr>
          <w:rFonts w:ascii="Arial" w:hAnsi="Arial" w:cs="Arial"/>
          <w:b/>
          <w:smallCaps/>
          <w:sz w:val="22"/>
          <w:szCs w:val="22"/>
        </w:rPr>
        <w:t>LOCAL</w:t>
      </w:r>
      <w:r w:rsidRPr="002C5FE2">
        <w:rPr>
          <w:rFonts w:ascii="Arial" w:hAnsi="Arial" w:cs="Arial"/>
          <w:sz w:val="22"/>
          <w:szCs w:val="22"/>
        </w:rPr>
        <w:t xml:space="preserve">: [=] de [=] de 2020, às 10 horas, exclusivamente de modo digital, por meio da plataforma </w:t>
      </w:r>
      <w:proofErr w:type="spellStart"/>
      <w:r w:rsidRPr="002C5FE2">
        <w:rPr>
          <w:rFonts w:ascii="Arial" w:hAnsi="Arial" w:cs="Arial"/>
          <w:sz w:val="22"/>
          <w:szCs w:val="22"/>
        </w:rPr>
        <w:t>Teams</w:t>
      </w:r>
      <w:proofErr w:type="spellEnd"/>
      <w:r w:rsidRPr="002C5FE2">
        <w:rPr>
          <w:rFonts w:ascii="Arial" w:hAnsi="Arial" w:cs="Arial"/>
          <w:sz w:val="22"/>
          <w:szCs w:val="22"/>
        </w:rPr>
        <w:t xml:space="preserve"> conforme prerrogativa prevista na Instrução da Comissão de Valores Mobiliários (“</w:t>
      </w:r>
      <w:r w:rsidRPr="002C5FE2">
        <w:rPr>
          <w:rFonts w:ascii="Arial" w:hAnsi="Arial" w:cs="Arial"/>
          <w:sz w:val="22"/>
          <w:szCs w:val="22"/>
          <w:u w:val="single"/>
        </w:rPr>
        <w:t>CVM</w:t>
      </w:r>
      <w:r w:rsidRPr="002C5FE2">
        <w:rPr>
          <w:rFonts w:ascii="Arial" w:hAnsi="Arial" w:cs="Arial"/>
          <w:sz w:val="22"/>
          <w:szCs w:val="22"/>
        </w:rPr>
        <w:t>”) nº 625, de 14 de maio de 2020 (“</w:t>
      </w:r>
      <w:r w:rsidRPr="002C5FE2">
        <w:rPr>
          <w:rFonts w:ascii="Arial" w:hAnsi="Arial" w:cs="Arial"/>
          <w:sz w:val="22"/>
          <w:szCs w:val="22"/>
          <w:u w:val="single"/>
        </w:rPr>
        <w:t>Instrução CVM 625</w:t>
      </w:r>
      <w:r w:rsidRPr="002C5FE2">
        <w:rPr>
          <w:rFonts w:ascii="Arial" w:hAnsi="Arial" w:cs="Arial"/>
          <w:sz w:val="22"/>
          <w:szCs w:val="22"/>
        </w:rPr>
        <w:t xml:space="preserve">”), tendo sido considerada, nos termos do artigo 3º, §2º da Instrução CVM 625, como realizada na sede social da </w:t>
      </w:r>
      <w:r w:rsidRPr="002C5FE2">
        <w:rPr>
          <w:rFonts w:ascii="Arial" w:hAnsi="Arial" w:cs="Arial"/>
          <w:bCs/>
          <w:sz w:val="22"/>
          <w:szCs w:val="22"/>
        </w:rPr>
        <w:t>Eletromidia S.A</w:t>
      </w:r>
      <w:r w:rsidRPr="002C5FE2">
        <w:rPr>
          <w:rFonts w:ascii="Arial" w:hAnsi="Arial" w:cs="Arial"/>
          <w:b/>
          <w:bCs/>
          <w:sz w:val="22"/>
          <w:szCs w:val="22"/>
        </w:rPr>
        <w:t xml:space="preserve">. </w:t>
      </w:r>
      <w:r w:rsidRPr="002C5FE2">
        <w:rPr>
          <w:rFonts w:ascii="Arial" w:hAnsi="Arial" w:cs="Arial"/>
          <w:sz w:val="22"/>
          <w:szCs w:val="22"/>
        </w:rPr>
        <w:t>(“</w:t>
      </w:r>
      <w:r w:rsidRPr="002C5FE2">
        <w:rPr>
          <w:rFonts w:ascii="Arial" w:hAnsi="Arial" w:cs="Arial"/>
          <w:sz w:val="22"/>
          <w:szCs w:val="22"/>
          <w:u w:val="single"/>
        </w:rPr>
        <w:t>Companhia</w:t>
      </w:r>
      <w:r w:rsidRPr="002C5FE2">
        <w:rPr>
          <w:rFonts w:ascii="Arial" w:hAnsi="Arial" w:cs="Arial"/>
          <w:sz w:val="22"/>
          <w:szCs w:val="22"/>
        </w:rPr>
        <w:t xml:space="preserve">”), situada Cidade de São Paulo, Estado de São Paulo, na </w:t>
      </w:r>
      <w:r w:rsidRPr="002C5FE2">
        <w:rPr>
          <w:rFonts w:ascii="Arial" w:hAnsi="Arial" w:cs="Arial"/>
          <w:bCs/>
          <w:sz w:val="22"/>
          <w:szCs w:val="22"/>
        </w:rPr>
        <w:t>Rua Leopoldo Couto de Magalhães Júnior</w:t>
      </w:r>
      <w:r w:rsidRPr="002C5FE2">
        <w:rPr>
          <w:rFonts w:ascii="Arial" w:hAnsi="Arial" w:cs="Arial"/>
          <w:sz w:val="22"/>
          <w:szCs w:val="22"/>
        </w:rPr>
        <w:t xml:space="preserve">, nº 758, 7º andar, CEP </w:t>
      </w:r>
      <w:r w:rsidRPr="002C5FE2">
        <w:rPr>
          <w:rFonts w:ascii="Arial" w:hAnsi="Arial" w:cs="Arial"/>
          <w:bCs/>
          <w:sz w:val="22"/>
          <w:szCs w:val="22"/>
        </w:rPr>
        <w:t>04.542-000</w:t>
      </w:r>
      <w:r w:rsidRPr="002C5FE2">
        <w:rPr>
          <w:rFonts w:ascii="Arial" w:hAnsi="Arial" w:cs="Arial"/>
          <w:sz w:val="22"/>
          <w:szCs w:val="22"/>
        </w:rPr>
        <w:t xml:space="preserve">, Itaim Bibi. </w:t>
      </w:r>
    </w:p>
    <w:p w14:paraId="4DC715A0" w14:textId="77777777" w:rsidR="003E341B" w:rsidRPr="002C5FE2" w:rsidRDefault="003E341B">
      <w:pPr>
        <w:widowControl w:val="0"/>
        <w:spacing w:after="0" w:line="300" w:lineRule="exact"/>
        <w:rPr>
          <w:rFonts w:ascii="Arial" w:hAnsi="Arial" w:cs="Arial"/>
          <w:sz w:val="22"/>
          <w:szCs w:val="22"/>
        </w:rPr>
      </w:pPr>
    </w:p>
    <w:p w14:paraId="69957496" w14:textId="77777777" w:rsidR="003E341B" w:rsidRPr="002C5FE2" w:rsidRDefault="003E2D5C">
      <w:pPr>
        <w:widowControl w:val="0"/>
        <w:spacing w:after="0" w:line="300" w:lineRule="exact"/>
        <w:rPr>
          <w:rFonts w:ascii="Arial" w:hAnsi="Arial" w:cs="Arial"/>
          <w:sz w:val="22"/>
          <w:szCs w:val="22"/>
        </w:rPr>
      </w:pPr>
      <w:r w:rsidRPr="002C5FE2">
        <w:rPr>
          <w:rFonts w:ascii="Arial" w:hAnsi="Arial" w:cs="Arial"/>
          <w:b/>
          <w:smallCaps/>
          <w:sz w:val="22"/>
          <w:szCs w:val="22"/>
        </w:rPr>
        <w:t>CONVOCAÇÃO</w:t>
      </w:r>
      <w:r w:rsidRPr="002C5FE2">
        <w:rPr>
          <w:rFonts w:ascii="Arial" w:hAnsi="Arial" w:cs="Arial"/>
          <w:smallCaps/>
          <w:sz w:val="22"/>
          <w:szCs w:val="22"/>
        </w:rPr>
        <w:t>:</w:t>
      </w:r>
      <w:r w:rsidRPr="002C5FE2">
        <w:rPr>
          <w:rFonts w:ascii="Arial" w:hAnsi="Arial" w:cs="Arial"/>
          <w:smallCaps/>
          <w:sz w:val="22"/>
          <w:szCs w:val="22"/>
        </w:rPr>
        <w:tab/>
        <w:t>D</w:t>
      </w:r>
      <w:r w:rsidRPr="002C5FE2">
        <w:rPr>
          <w:rFonts w:ascii="Arial" w:hAnsi="Arial" w:cs="Arial"/>
          <w:sz w:val="22"/>
          <w:szCs w:val="22"/>
        </w:rPr>
        <w:t>ispensada a convocação por edital, nos termos dos artigos 71, parágrafo 2º e 124, parágrafo 4º da Lei nº  6.404, de 15 de dezembro de 1976, conforme alterada (“</w:t>
      </w:r>
      <w:r w:rsidRPr="002C5FE2">
        <w:rPr>
          <w:rFonts w:ascii="Arial" w:hAnsi="Arial" w:cs="Arial"/>
          <w:sz w:val="22"/>
          <w:szCs w:val="22"/>
          <w:u w:val="single"/>
        </w:rPr>
        <w:t>Lei das Sociedades por Ações</w:t>
      </w:r>
      <w:r w:rsidRPr="002C5FE2">
        <w:rPr>
          <w:rFonts w:ascii="Arial" w:hAnsi="Arial" w:cs="Arial"/>
          <w:sz w:val="22"/>
          <w:szCs w:val="22"/>
        </w:rPr>
        <w:t>”), tendo em vista que se verificou a presença dos titulares representando 100% (cem por cento) das debêntures em circulação emitidas no âmbito da 3ª (terceira) emissão de debêntures simples, não conversíveis em ações, da espécie com garantia real, com garantia fidejussória adicional, em série única, para distribuição pública, com esforços restritos de distribuição, da Companhia (“</w:t>
      </w:r>
      <w:r w:rsidRPr="002C5FE2">
        <w:rPr>
          <w:rFonts w:ascii="Arial" w:hAnsi="Arial" w:cs="Arial"/>
          <w:sz w:val="22"/>
          <w:szCs w:val="22"/>
          <w:u w:val="single"/>
        </w:rPr>
        <w:t>Debenturistas</w:t>
      </w:r>
      <w:r w:rsidRPr="002C5FE2">
        <w:rPr>
          <w:rFonts w:ascii="Arial" w:hAnsi="Arial" w:cs="Arial"/>
          <w:sz w:val="22"/>
          <w:szCs w:val="22"/>
        </w:rPr>
        <w:t>” e “</w:t>
      </w:r>
      <w:r w:rsidRPr="002C5FE2">
        <w:rPr>
          <w:rFonts w:ascii="Arial" w:hAnsi="Arial" w:cs="Arial"/>
          <w:sz w:val="22"/>
          <w:szCs w:val="22"/>
          <w:u w:val="single"/>
        </w:rPr>
        <w:t>Emissão</w:t>
      </w:r>
      <w:r w:rsidRPr="002C5FE2">
        <w:rPr>
          <w:rFonts w:ascii="Arial" w:hAnsi="Arial" w:cs="Arial"/>
          <w:sz w:val="22"/>
          <w:szCs w:val="22"/>
        </w:rPr>
        <w:t>”, respectivamente), nos termos da Instrução da CVM nº 476, de 16 de janeiro de 2009 e alterações posteriores (“</w:t>
      </w:r>
      <w:r w:rsidRPr="002C5FE2">
        <w:rPr>
          <w:rFonts w:ascii="Arial" w:hAnsi="Arial" w:cs="Arial"/>
          <w:sz w:val="22"/>
          <w:szCs w:val="22"/>
          <w:u w:val="single"/>
        </w:rPr>
        <w:t>Instrução CVM 476</w:t>
      </w:r>
      <w:r w:rsidRPr="002C5FE2">
        <w:rPr>
          <w:rFonts w:ascii="Arial" w:hAnsi="Arial" w:cs="Arial"/>
          <w:sz w:val="22"/>
          <w:szCs w:val="22"/>
        </w:rPr>
        <w:t xml:space="preserve">”). </w:t>
      </w:r>
    </w:p>
    <w:p w14:paraId="25A69A0D" w14:textId="77777777" w:rsidR="003E341B" w:rsidRPr="002C5FE2" w:rsidRDefault="003E341B">
      <w:pPr>
        <w:widowControl w:val="0"/>
        <w:spacing w:after="0" w:line="300" w:lineRule="exact"/>
        <w:rPr>
          <w:rFonts w:ascii="Arial" w:hAnsi="Arial" w:cs="Arial"/>
          <w:smallCaps/>
          <w:sz w:val="22"/>
          <w:szCs w:val="22"/>
        </w:rPr>
      </w:pPr>
    </w:p>
    <w:p w14:paraId="0370AC5C" w14:textId="77777777" w:rsidR="003E341B" w:rsidRPr="002C5FE2" w:rsidRDefault="003E2D5C">
      <w:pPr>
        <w:widowControl w:val="0"/>
        <w:spacing w:after="0" w:line="300" w:lineRule="exact"/>
        <w:rPr>
          <w:rFonts w:ascii="Arial" w:hAnsi="Arial" w:cs="Arial"/>
          <w:sz w:val="22"/>
          <w:szCs w:val="22"/>
        </w:rPr>
      </w:pPr>
      <w:r w:rsidRPr="002C5FE2">
        <w:rPr>
          <w:rFonts w:ascii="Arial" w:hAnsi="Arial" w:cs="Arial"/>
          <w:b/>
          <w:smallCaps/>
          <w:sz w:val="22"/>
          <w:szCs w:val="22"/>
        </w:rPr>
        <w:t>PRESENÇA</w:t>
      </w:r>
      <w:r w:rsidRPr="002C5FE2">
        <w:rPr>
          <w:rFonts w:ascii="Arial" w:hAnsi="Arial" w:cs="Arial"/>
          <w:sz w:val="22"/>
          <w:szCs w:val="22"/>
        </w:rPr>
        <w:t xml:space="preserve">: Presentes os Debenturistas, conforme constante no </w:t>
      </w:r>
      <w:r w:rsidRPr="002C5FE2">
        <w:rPr>
          <w:rFonts w:ascii="Arial" w:hAnsi="Arial" w:cs="Arial"/>
          <w:b/>
          <w:sz w:val="22"/>
          <w:szCs w:val="22"/>
        </w:rPr>
        <w:t>Anexo I</w:t>
      </w:r>
      <w:r w:rsidRPr="002C5FE2">
        <w:rPr>
          <w:rFonts w:ascii="Arial" w:hAnsi="Arial" w:cs="Arial"/>
          <w:sz w:val="22"/>
          <w:szCs w:val="22"/>
        </w:rPr>
        <w:t xml:space="preserve"> desta ata, os quais serão considerados assinantes desta ata em consonância ao artigo 8º, §1º da Instrução CVM 625. Presentes, ainda, o representante da Simplific Pavarini Distribuidora de Títulos e Valores Mobiliários Ltda., na qualidade de agente fiduciário da Emissão (“</w:t>
      </w:r>
      <w:r w:rsidRPr="002C5FE2">
        <w:rPr>
          <w:rFonts w:ascii="Arial" w:hAnsi="Arial" w:cs="Arial"/>
          <w:sz w:val="22"/>
          <w:szCs w:val="22"/>
          <w:u w:val="single"/>
        </w:rPr>
        <w:t>Agente Fiduciário</w:t>
      </w:r>
      <w:r w:rsidRPr="002C5FE2">
        <w:rPr>
          <w:rFonts w:ascii="Arial" w:hAnsi="Arial" w:cs="Arial"/>
          <w:sz w:val="22"/>
          <w:szCs w:val="22"/>
        </w:rPr>
        <w:t>”), os representantes da Companhia, os representantes das garantidoras Elemídia Consultoria e Serviços de Marketing S.A (“</w:t>
      </w:r>
      <w:r w:rsidRPr="002C5FE2">
        <w:rPr>
          <w:rFonts w:ascii="Arial" w:hAnsi="Arial" w:cs="Arial"/>
          <w:sz w:val="22"/>
          <w:szCs w:val="22"/>
          <w:u w:val="single"/>
        </w:rPr>
        <w:t>Elemídia</w:t>
      </w:r>
      <w:r w:rsidRPr="002C5FE2">
        <w:rPr>
          <w:rFonts w:ascii="Arial" w:hAnsi="Arial" w:cs="Arial"/>
          <w:sz w:val="22"/>
          <w:szCs w:val="22"/>
        </w:rPr>
        <w:t>”) e da TV Minuto S.A (“</w:t>
      </w:r>
      <w:r w:rsidRPr="002C5FE2">
        <w:rPr>
          <w:rFonts w:ascii="Arial" w:hAnsi="Arial" w:cs="Arial"/>
          <w:sz w:val="22"/>
          <w:szCs w:val="22"/>
          <w:u w:val="single"/>
        </w:rPr>
        <w:t>TV Minuto</w:t>
      </w:r>
      <w:r w:rsidRPr="002C5FE2">
        <w:rPr>
          <w:rFonts w:ascii="Arial" w:hAnsi="Arial" w:cs="Arial"/>
          <w:sz w:val="22"/>
          <w:szCs w:val="22"/>
        </w:rPr>
        <w:t>”).</w:t>
      </w:r>
    </w:p>
    <w:p w14:paraId="1490EB6A" w14:textId="77777777" w:rsidR="003E341B" w:rsidRPr="002C5FE2" w:rsidRDefault="003E341B">
      <w:pPr>
        <w:widowControl w:val="0"/>
        <w:tabs>
          <w:tab w:val="left" w:pos="2880"/>
        </w:tabs>
        <w:spacing w:after="80" w:line="300" w:lineRule="exact"/>
        <w:ind w:left="2880" w:hanging="2880"/>
        <w:jc w:val="left"/>
        <w:rPr>
          <w:rFonts w:ascii="Arial" w:hAnsi="Arial" w:cs="Arial"/>
          <w:smallCaps/>
          <w:sz w:val="22"/>
          <w:szCs w:val="22"/>
        </w:rPr>
      </w:pPr>
    </w:p>
    <w:p w14:paraId="16A3F882" w14:textId="77777777" w:rsidR="003E341B" w:rsidRPr="002C5FE2" w:rsidRDefault="003E2D5C">
      <w:pPr>
        <w:widowControl w:val="0"/>
        <w:tabs>
          <w:tab w:val="left" w:pos="1843"/>
        </w:tabs>
        <w:spacing w:after="80" w:line="300" w:lineRule="exact"/>
        <w:jc w:val="left"/>
        <w:rPr>
          <w:rFonts w:ascii="Arial" w:hAnsi="Arial" w:cs="Arial"/>
          <w:sz w:val="22"/>
          <w:szCs w:val="22"/>
        </w:rPr>
      </w:pPr>
      <w:r w:rsidRPr="002C5FE2">
        <w:rPr>
          <w:rFonts w:ascii="Arial" w:hAnsi="Arial" w:cs="Arial"/>
          <w:b/>
          <w:smallCaps/>
          <w:sz w:val="22"/>
          <w:szCs w:val="22"/>
        </w:rPr>
        <w:t>COMPOSIÇÃO DA MESA</w:t>
      </w:r>
      <w:r w:rsidRPr="002C5FE2">
        <w:rPr>
          <w:rFonts w:ascii="Arial" w:hAnsi="Arial" w:cs="Arial"/>
          <w:sz w:val="22"/>
          <w:szCs w:val="22"/>
        </w:rPr>
        <w:t>: Sr. [</w:t>
      </w:r>
      <w:r w:rsidRPr="002C5FE2">
        <w:rPr>
          <w:rFonts w:ascii="Arial" w:hAnsi="Arial" w:cs="Arial"/>
          <w:sz w:val="22"/>
          <w:szCs w:val="22"/>
        </w:rPr>
        <w:sym w:font="Symbol" w:char="F0B7"/>
      </w:r>
      <w:r w:rsidRPr="002C5FE2">
        <w:rPr>
          <w:rFonts w:ascii="Arial" w:hAnsi="Arial" w:cs="Arial"/>
          <w:sz w:val="22"/>
          <w:szCs w:val="22"/>
        </w:rPr>
        <w:t>], Presidente, e Sr. Ricardo Winandy, Secretário.</w:t>
      </w:r>
    </w:p>
    <w:p w14:paraId="2B815324" w14:textId="77777777" w:rsidR="003E341B" w:rsidRPr="002C5FE2" w:rsidRDefault="003E2D5C">
      <w:pPr>
        <w:widowControl w:val="0"/>
        <w:tabs>
          <w:tab w:val="left" w:pos="2977"/>
        </w:tabs>
        <w:spacing w:after="80" w:line="300" w:lineRule="exact"/>
        <w:ind w:left="-142"/>
        <w:rPr>
          <w:rFonts w:ascii="Arial" w:hAnsi="Arial" w:cs="Arial"/>
          <w:sz w:val="22"/>
          <w:szCs w:val="22"/>
        </w:rPr>
      </w:pPr>
      <w:r w:rsidRPr="002C5FE2">
        <w:rPr>
          <w:rFonts w:ascii="Arial" w:hAnsi="Arial" w:cs="Arial"/>
          <w:sz w:val="22"/>
          <w:szCs w:val="22"/>
        </w:rPr>
        <w:t xml:space="preserve">[NOTA PAVARINI: Conf. Escritura de Emissão: 11.4 Presidência da Assembleia Geral de Debenturistas: A presidência da Assembleia Geral caberá, de acordo com quem a tenha convocado, ao Debenturista eleito pelos demais Debenturistas presentes, conforme o caso, ou seu representante, no caso de haver somente pessoas jurídicas.]  BANCOS FAVOR INDICAR O PRESIDENTE. </w:t>
      </w:r>
    </w:p>
    <w:p w14:paraId="1B5F6399" w14:textId="77777777" w:rsidR="003E341B" w:rsidRPr="002C5FE2" w:rsidRDefault="003E341B">
      <w:pPr>
        <w:widowControl w:val="0"/>
        <w:tabs>
          <w:tab w:val="left" w:pos="2880"/>
        </w:tabs>
        <w:spacing w:after="80" w:line="300" w:lineRule="exact"/>
        <w:ind w:left="2880" w:hanging="2880"/>
        <w:jc w:val="left"/>
        <w:rPr>
          <w:rFonts w:ascii="Arial" w:hAnsi="Arial" w:cs="Arial"/>
          <w:sz w:val="22"/>
          <w:szCs w:val="22"/>
        </w:rPr>
      </w:pPr>
    </w:p>
    <w:p w14:paraId="357C9E0E" w14:textId="77777777" w:rsidR="003E341B" w:rsidRPr="002C5FE2" w:rsidRDefault="003E2D5C">
      <w:pPr>
        <w:widowControl w:val="0"/>
        <w:spacing w:after="0" w:line="300" w:lineRule="exact"/>
        <w:rPr>
          <w:rFonts w:ascii="Arial" w:hAnsi="Arial" w:cs="Arial"/>
          <w:sz w:val="22"/>
          <w:szCs w:val="22"/>
        </w:rPr>
      </w:pPr>
      <w:r w:rsidRPr="002C5FE2">
        <w:rPr>
          <w:rFonts w:ascii="Arial" w:hAnsi="Arial" w:cs="Arial"/>
          <w:b/>
          <w:smallCaps/>
          <w:sz w:val="22"/>
          <w:szCs w:val="22"/>
        </w:rPr>
        <w:t>ORDEM DO DIA</w:t>
      </w:r>
      <w:r w:rsidRPr="002C5FE2">
        <w:rPr>
          <w:rFonts w:ascii="Arial" w:hAnsi="Arial" w:cs="Arial"/>
          <w:smallCaps/>
          <w:sz w:val="22"/>
          <w:szCs w:val="22"/>
        </w:rPr>
        <w:t xml:space="preserve">: </w:t>
      </w:r>
      <w:r w:rsidRPr="002C5FE2">
        <w:rPr>
          <w:rFonts w:ascii="Arial" w:hAnsi="Arial" w:cs="Arial"/>
          <w:sz w:val="22"/>
          <w:szCs w:val="22"/>
        </w:rPr>
        <w:t xml:space="preserve">deliberar sobre, nos termos do Instrumento Particular de Escritura da 3ª (Terceira) Emissão de Debêntures Simples, Não Conversíveis em Ações, da Espécie com Garantia Real, com Garantia Fidejussória Adicional, em Série Única, Para Distribuição Pública, com Esforços Restritos de Distribuição, da Eletromidia </w:t>
      </w:r>
      <w:proofErr w:type="spellStart"/>
      <w:r w:rsidRPr="002C5FE2">
        <w:rPr>
          <w:rFonts w:ascii="Arial" w:hAnsi="Arial" w:cs="Arial"/>
          <w:sz w:val="22"/>
          <w:szCs w:val="22"/>
        </w:rPr>
        <w:t>S.A</w:t>
      </w:r>
      <w:proofErr w:type="spellEnd"/>
      <w:r w:rsidRPr="002C5FE2">
        <w:rPr>
          <w:rFonts w:ascii="Arial" w:hAnsi="Arial" w:cs="Arial"/>
          <w:sz w:val="22"/>
          <w:szCs w:val="22"/>
        </w:rPr>
        <w:t xml:space="preserve"> (“</w:t>
      </w:r>
      <w:r w:rsidRPr="002C5FE2">
        <w:rPr>
          <w:rFonts w:ascii="Arial" w:hAnsi="Arial" w:cs="Arial"/>
          <w:sz w:val="22"/>
          <w:szCs w:val="22"/>
          <w:u w:val="single"/>
        </w:rPr>
        <w:t>Escritura</w:t>
      </w:r>
      <w:r w:rsidRPr="002C5FE2">
        <w:rPr>
          <w:rFonts w:ascii="Arial" w:hAnsi="Arial" w:cs="Arial"/>
          <w:sz w:val="22"/>
          <w:szCs w:val="22"/>
        </w:rPr>
        <w:t xml:space="preserve">”): </w:t>
      </w:r>
    </w:p>
    <w:p w14:paraId="08C83EC7" w14:textId="77777777" w:rsidR="003E341B" w:rsidRPr="002C5FE2" w:rsidRDefault="003E341B">
      <w:pPr>
        <w:widowControl w:val="0"/>
        <w:spacing w:after="0" w:line="300" w:lineRule="exact"/>
        <w:rPr>
          <w:rFonts w:ascii="Arial" w:hAnsi="Arial" w:cs="Arial"/>
          <w:sz w:val="22"/>
          <w:szCs w:val="22"/>
        </w:rPr>
      </w:pPr>
    </w:p>
    <w:p w14:paraId="051D1AE8" w14:textId="5EF2E403" w:rsidR="003E341B" w:rsidRPr="002C5FE2" w:rsidRDefault="003E2D5C">
      <w:pPr>
        <w:spacing w:line="300" w:lineRule="exact"/>
        <w:rPr>
          <w:rFonts w:ascii="Arial" w:hAnsi="Arial" w:cs="Arial"/>
          <w:sz w:val="22"/>
          <w:szCs w:val="22"/>
        </w:rPr>
      </w:pPr>
      <w:r w:rsidRPr="002C5FE2">
        <w:rPr>
          <w:rFonts w:ascii="Arial" w:hAnsi="Arial" w:cs="Arial"/>
          <w:b/>
          <w:sz w:val="22"/>
          <w:szCs w:val="22"/>
        </w:rPr>
        <w:t>1)</w:t>
      </w:r>
      <w:r w:rsidRPr="002C5FE2">
        <w:rPr>
          <w:rFonts w:ascii="Arial" w:hAnsi="Arial" w:cs="Arial"/>
          <w:b/>
          <w:sz w:val="22"/>
          <w:szCs w:val="22"/>
        </w:rPr>
        <w:tab/>
      </w:r>
      <w:r w:rsidRPr="002C5FE2">
        <w:rPr>
          <w:rFonts w:ascii="Arial" w:hAnsi="Arial" w:cs="Arial"/>
          <w:sz w:val="22"/>
          <w:szCs w:val="22"/>
        </w:rPr>
        <w:t>autorizar, ou não, que a apuração do Índice Financeiro previsto na Cláusula 8.2.1, inciso (</w:t>
      </w:r>
      <w:proofErr w:type="spellStart"/>
      <w:r w:rsidRPr="002C5FE2">
        <w:rPr>
          <w:rFonts w:ascii="Arial" w:hAnsi="Arial" w:cs="Arial"/>
          <w:sz w:val="22"/>
          <w:szCs w:val="22"/>
        </w:rPr>
        <w:t>xxii</w:t>
      </w:r>
      <w:proofErr w:type="spellEnd"/>
      <w:r w:rsidRPr="002C5FE2">
        <w:rPr>
          <w:rFonts w:ascii="Arial" w:hAnsi="Arial" w:cs="Arial"/>
          <w:sz w:val="22"/>
          <w:szCs w:val="22"/>
        </w:rPr>
        <w:t xml:space="preserve">) da Escritura, tenha início </w:t>
      </w:r>
      <w:ins w:id="0" w:author="Ricardo Melhado Miranda" w:date="2020-12-11T19:11:00Z">
        <w:r w:rsidR="00AA42D4">
          <w:rPr>
            <w:rFonts w:ascii="Arial" w:hAnsi="Arial" w:cs="Arial"/>
            <w:sz w:val="22"/>
            <w:szCs w:val="22"/>
          </w:rPr>
          <w:t xml:space="preserve">a partir </w:t>
        </w:r>
      </w:ins>
      <w:ins w:id="1" w:author="Matheus Gomes Faria" w:date="2020-12-15T14:47:00Z">
        <w:r w:rsidR="00855D3C">
          <w:rPr>
            <w:rFonts w:ascii="Arial" w:hAnsi="Arial" w:cs="Arial"/>
            <w:sz w:val="22"/>
            <w:szCs w:val="22"/>
          </w:rPr>
          <w:t>de 2022 e tenham como refe</w:t>
        </w:r>
      </w:ins>
      <w:ins w:id="2" w:author="Matheus Gomes Faria" w:date="2020-12-15T14:48:00Z">
        <w:r w:rsidR="00855D3C">
          <w:rPr>
            <w:rFonts w:ascii="Arial" w:hAnsi="Arial" w:cs="Arial"/>
            <w:sz w:val="22"/>
            <w:szCs w:val="22"/>
          </w:rPr>
          <w:t xml:space="preserve">rência o exercício fiscal encerrado em 31 de dezembro </w:t>
        </w:r>
      </w:ins>
      <w:ins w:id="3" w:author="Ricardo Melhado Miranda" w:date="2020-12-11T19:13:00Z">
        <w:del w:id="4" w:author="Matheus Gomes Faria" w:date="2020-12-15T14:47:00Z">
          <w:r w:rsidR="00AA42D4" w:rsidDel="00855D3C">
            <w:rPr>
              <w:rFonts w:ascii="Arial" w:hAnsi="Arial" w:cs="Arial"/>
              <w:sz w:val="22"/>
              <w:szCs w:val="22"/>
            </w:rPr>
            <w:delText>d</w:delText>
          </w:r>
        </w:del>
      </w:ins>
      <w:ins w:id="5" w:author="Ricardo Melhado Miranda" w:date="2020-12-11T19:11:00Z">
        <w:del w:id="6" w:author="Matheus Gomes Faria" w:date="2020-12-15T14:48:00Z">
          <w:r w:rsidR="00AA42D4" w:rsidDel="00855D3C">
            <w:rPr>
              <w:rFonts w:ascii="Arial" w:hAnsi="Arial" w:cs="Arial"/>
              <w:sz w:val="22"/>
              <w:szCs w:val="22"/>
            </w:rPr>
            <w:delText xml:space="preserve">o exercício social </w:delText>
          </w:r>
        </w:del>
        <w:r w:rsidR="00AA42D4">
          <w:rPr>
            <w:rFonts w:ascii="Arial" w:hAnsi="Arial" w:cs="Arial"/>
            <w:sz w:val="22"/>
            <w:szCs w:val="22"/>
          </w:rPr>
          <w:t>de 2021</w:t>
        </w:r>
      </w:ins>
      <w:ins w:id="7" w:author="Matheus Gomes Faria" w:date="2020-12-15T14:48:00Z">
        <w:r w:rsidR="00855D3C">
          <w:rPr>
            <w:rFonts w:ascii="Arial" w:hAnsi="Arial" w:cs="Arial"/>
            <w:sz w:val="22"/>
            <w:szCs w:val="22"/>
          </w:rPr>
          <w:t xml:space="preserve"> </w:t>
        </w:r>
      </w:ins>
      <w:ins w:id="8" w:author="Ricardo Melhado Miranda" w:date="2020-12-11T19:13:00Z">
        <w:del w:id="9" w:author="Matheus Gomes Faria" w:date="2020-12-15T14:48:00Z">
          <w:r w:rsidR="00AA42D4" w:rsidDel="00855D3C">
            <w:rPr>
              <w:rFonts w:ascii="Arial" w:hAnsi="Arial" w:cs="Arial"/>
              <w:sz w:val="22"/>
              <w:szCs w:val="22"/>
            </w:rPr>
            <w:delText>,</w:delText>
          </w:r>
        </w:del>
      </w:ins>
      <w:ins w:id="10" w:author="Ricardo Melhado Miranda" w:date="2020-12-11T19:12:00Z">
        <w:del w:id="11" w:author="Matheus Gomes Faria" w:date="2020-12-15T14:48:00Z">
          <w:r w:rsidR="00AA42D4" w:rsidDel="00855D3C">
            <w:rPr>
              <w:rFonts w:ascii="Arial" w:hAnsi="Arial" w:cs="Arial"/>
              <w:sz w:val="22"/>
              <w:szCs w:val="22"/>
            </w:rPr>
            <w:delText xml:space="preserve"> </w:delText>
          </w:r>
        </w:del>
      </w:ins>
      <w:del w:id="12" w:author="Ricardo Melhado Miranda" w:date="2020-12-11T19:11:00Z">
        <w:r w:rsidRPr="002C5FE2" w:rsidDel="00AA42D4">
          <w:rPr>
            <w:rFonts w:ascii="Arial" w:hAnsi="Arial" w:cs="Arial"/>
            <w:sz w:val="22"/>
            <w:szCs w:val="22"/>
          </w:rPr>
          <w:delText>em 202</w:delText>
        </w:r>
        <w:r w:rsidR="002C5FE2" w:rsidRPr="002C5FE2" w:rsidDel="00AA42D4">
          <w:rPr>
            <w:rFonts w:ascii="Arial" w:hAnsi="Arial" w:cs="Arial"/>
            <w:sz w:val="22"/>
            <w:szCs w:val="22"/>
          </w:rPr>
          <w:delText>2</w:delText>
        </w:r>
      </w:del>
      <w:ins w:id="13" w:author="Jurídico BRA" w:date="2020-12-08T14:24:00Z">
        <w:del w:id="14" w:author="Matheus Gomes Faria" w:date="2020-12-15T14:48:00Z">
          <w:r w:rsidR="00587765" w:rsidDel="00855D3C">
            <w:rPr>
              <w:rFonts w:ascii="Arial" w:hAnsi="Arial" w:cs="Arial"/>
              <w:sz w:val="22"/>
              <w:szCs w:val="22"/>
            </w:rPr>
            <w:delText xml:space="preserve"> e não em [--]</w:delText>
          </w:r>
        </w:del>
      </w:ins>
      <w:ins w:id="15" w:author="AMA - BBI" w:date="2020-12-08T15:21:00Z">
        <w:del w:id="16" w:author="Matheus Gomes Faria" w:date="2020-12-15T14:48:00Z">
          <w:r w:rsidR="00006732" w:rsidDel="00855D3C">
            <w:rPr>
              <w:rFonts w:ascii="Arial" w:hAnsi="Arial" w:cs="Arial"/>
              <w:sz w:val="22"/>
              <w:szCs w:val="22"/>
            </w:rPr>
            <w:delText>2021</w:delText>
          </w:r>
        </w:del>
      </w:ins>
      <w:ins w:id="17" w:author="Ricardo Melhado Miranda" w:date="2020-12-11T19:11:00Z">
        <w:del w:id="18" w:author="Matheus Gomes Faria" w:date="2020-12-15T14:48:00Z">
          <w:r w:rsidR="00AA42D4" w:rsidDel="00855D3C">
            <w:rPr>
              <w:rFonts w:ascii="Arial" w:hAnsi="Arial" w:cs="Arial"/>
              <w:sz w:val="22"/>
              <w:szCs w:val="22"/>
            </w:rPr>
            <w:delText>d</w:delText>
          </w:r>
        </w:del>
      </w:ins>
      <w:ins w:id="19" w:author="Ricardo Melhado Miranda" w:date="2020-12-11T19:12:00Z">
        <w:del w:id="20" w:author="Matheus Gomes Faria" w:date="2020-12-15T14:48:00Z">
          <w:r w:rsidR="00AA42D4" w:rsidDel="00855D3C">
            <w:rPr>
              <w:rFonts w:ascii="Arial" w:hAnsi="Arial" w:cs="Arial"/>
              <w:sz w:val="22"/>
              <w:szCs w:val="22"/>
            </w:rPr>
            <w:delText>e 2020</w:delText>
          </w:r>
        </w:del>
      </w:ins>
      <w:ins w:id="21" w:author="Jurídico BRA" w:date="2020-12-08T14:24:00Z">
        <w:del w:id="22" w:author="Matheus Gomes Faria" w:date="2020-12-15T14:48:00Z">
          <w:r w:rsidR="00587765" w:rsidDel="00855D3C">
            <w:rPr>
              <w:rFonts w:ascii="Arial" w:hAnsi="Arial" w:cs="Arial"/>
              <w:sz w:val="22"/>
              <w:szCs w:val="22"/>
            </w:rPr>
            <w:delText xml:space="preserve"> como constou</w:delText>
          </w:r>
        </w:del>
      </w:ins>
      <w:ins w:id="23" w:author="AMA - BBI" w:date="2020-12-08T15:21:00Z">
        <w:del w:id="24" w:author="Matheus Gomes Faria" w:date="2020-12-15T14:48:00Z">
          <w:r w:rsidR="00006732" w:rsidDel="00855D3C">
            <w:rPr>
              <w:rFonts w:ascii="Arial" w:hAnsi="Arial" w:cs="Arial"/>
              <w:sz w:val="22"/>
              <w:szCs w:val="22"/>
            </w:rPr>
            <w:delText>a</w:delText>
          </w:r>
        </w:del>
      </w:ins>
      <w:ins w:id="25" w:author="Jurídico BRA" w:date="2020-12-08T14:24:00Z">
        <w:del w:id="26" w:author="Matheus Gomes Faria" w:date="2020-12-15T14:48:00Z">
          <w:r w:rsidR="00587765" w:rsidDel="00855D3C">
            <w:rPr>
              <w:rFonts w:ascii="Arial" w:hAnsi="Arial" w:cs="Arial"/>
              <w:sz w:val="22"/>
              <w:szCs w:val="22"/>
            </w:rPr>
            <w:delText xml:space="preserve"> na Escritura de Emissão</w:delText>
          </w:r>
        </w:del>
      </w:ins>
      <w:ins w:id="27" w:author="Ricardo Melhado Miranda" w:date="2020-12-11T19:13:00Z">
        <w:del w:id="28" w:author="Matheus Gomes Faria" w:date="2020-12-15T14:48:00Z">
          <w:r w:rsidR="00AA42D4" w:rsidDel="00855D3C">
            <w:rPr>
              <w:rFonts w:ascii="Arial" w:hAnsi="Arial" w:cs="Arial"/>
              <w:sz w:val="22"/>
              <w:szCs w:val="22"/>
            </w:rPr>
            <w:delText>,</w:delText>
          </w:r>
        </w:del>
      </w:ins>
      <w:ins w:id="29" w:author="Jurídico BRA" w:date="2020-12-08T14:24:00Z">
        <w:del w:id="30" w:author="Matheus Gomes Faria" w:date="2020-12-15T14:48:00Z">
          <w:r w:rsidR="00587765" w:rsidDel="00855D3C">
            <w:rPr>
              <w:rFonts w:ascii="Arial" w:hAnsi="Arial" w:cs="Arial"/>
              <w:sz w:val="22"/>
              <w:szCs w:val="22"/>
            </w:rPr>
            <w:delText xml:space="preserve"> </w:delText>
          </w:r>
        </w:del>
        <w:r w:rsidR="00587765">
          <w:rPr>
            <w:rFonts w:ascii="Arial" w:hAnsi="Arial" w:cs="Arial"/>
            <w:sz w:val="22"/>
            <w:szCs w:val="22"/>
          </w:rPr>
          <w:t>e</w:t>
        </w:r>
      </w:ins>
      <w:del w:id="31" w:author="Jurídico BRA" w:date="2020-12-08T14:24:00Z">
        <w:r w:rsidRPr="002C5FE2" w:rsidDel="00587765">
          <w:rPr>
            <w:rFonts w:ascii="Arial" w:hAnsi="Arial" w:cs="Arial"/>
            <w:sz w:val="22"/>
            <w:szCs w:val="22"/>
          </w:rPr>
          <w:delText>,</w:delText>
        </w:r>
      </w:del>
      <w:r w:rsidRPr="002C5FE2">
        <w:rPr>
          <w:rFonts w:ascii="Arial" w:hAnsi="Arial" w:cs="Arial"/>
          <w:sz w:val="22"/>
          <w:szCs w:val="22"/>
        </w:rPr>
        <w:t xml:space="preserve"> </w:t>
      </w:r>
      <w:del w:id="32" w:author="Jurídico BRA" w:date="2020-12-08T14:25:00Z">
        <w:r w:rsidRPr="002C5FE2" w:rsidDel="00587765">
          <w:rPr>
            <w:rFonts w:ascii="Arial" w:hAnsi="Arial" w:cs="Arial"/>
            <w:sz w:val="22"/>
            <w:szCs w:val="22"/>
          </w:rPr>
          <w:delText xml:space="preserve">com a </w:delText>
        </w:r>
      </w:del>
      <w:r w:rsidRPr="002C5FE2">
        <w:rPr>
          <w:rFonts w:ascii="Arial" w:hAnsi="Arial" w:cs="Arial"/>
          <w:sz w:val="22"/>
          <w:szCs w:val="22"/>
        </w:rPr>
        <w:t>consequente</w:t>
      </w:r>
      <w:ins w:id="33" w:author="Jurídico BRA" w:date="2020-12-08T14:25:00Z">
        <w:r w:rsidR="00587765">
          <w:rPr>
            <w:rFonts w:ascii="Arial" w:hAnsi="Arial" w:cs="Arial"/>
            <w:sz w:val="22"/>
            <w:szCs w:val="22"/>
          </w:rPr>
          <w:t>mente</w:t>
        </w:r>
      </w:ins>
      <w:ins w:id="34" w:author="Jurídico BRA" w:date="2020-12-08T14:26:00Z">
        <w:r w:rsidR="00587765">
          <w:rPr>
            <w:rFonts w:ascii="Arial" w:hAnsi="Arial" w:cs="Arial"/>
            <w:sz w:val="22"/>
            <w:szCs w:val="22"/>
          </w:rPr>
          <w:t xml:space="preserve"> em caso de aprovação</w:t>
        </w:r>
      </w:ins>
      <w:ins w:id="35" w:author="Jurídico BRA" w:date="2020-12-08T14:27:00Z">
        <w:r w:rsidR="00587765">
          <w:rPr>
            <w:rFonts w:ascii="Arial" w:hAnsi="Arial" w:cs="Arial"/>
            <w:sz w:val="22"/>
            <w:szCs w:val="22"/>
          </w:rPr>
          <w:t xml:space="preserve"> deliberar pela </w:t>
        </w:r>
      </w:ins>
      <w:ins w:id="36" w:author="Jurídico BRA" w:date="2020-12-08T14:25:00Z">
        <w:r w:rsidR="00587765">
          <w:rPr>
            <w:rFonts w:ascii="Arial" w:hAnsi="Arial" w:cs="Arial"/>
            <w:sz w:val="22"/>
            <w:szCs w:val="22"/>
          </w:rPr>
          <w:t xml:space="preserve"> </w:t>
        </w:r>
      </w:ins>
      <w:del w:id="37" w:author="Jurídico BRA" w:date="2020-12-08T14:25:00Z">
        <w:r w:rsidRPr="002C5FE2" w:rsidDel="00587765">
          <w:rPr>
            <w:rFonts w:ascii="Arial" w:hAnsi="Arial" w:cs="Arial"/>
            <w:sz w:val="22"/>
            <w:szCs w:val="22"/>
          </w:rPr>
          <w:delText xml:space="preserve"> aprovação da </w:delText>
        </w:r>
      </w:del>
      <w:r w:rsidRPr="002C5FE2">
        <w:rPr>
          <w:rFonts w:ascii="Arial" w:hAnsi="Arial" w:cs="Arial"/>
          <w:sz w:val="22"/>
          <w:szCs w:val="22"/>
        </w:rPr>
        <w:t>alteração da referida cláusula da Escritura; e</w:t>
      </w:r>
    </w:p>
    <w:p w14:paraId="489DFC1D" w14:textId="77777777" w:rsidR="003E341B" w:rsidRPr="002C5FE2" w:rsidRDefault="003E2D5C">
      <w:pPr>
        <w:pStyle w:val="PargrafodaLista"/>
        <w:spacing w:line="300" w:lineRule="exact"/>
        <w:ind w:left="0"/>
        <w:rPr>
          <w:rFonts w:ascii="Arial" w:hAnsi="Arial" w:cs="Arial"/>
          <w:sz w:val="22"/>
          <w:szCs w:val="22"/>
        </w:rPr>
      </w:pPr>
      <w:r w:rsidRPr="002C5FE2">
        <w:rPr>
          <w:rFonts w:ascii="Arial" w:hAnsi="Arial" w:cs="Arial"/>
          <w:b/>
          <w:sz w:val="22"/>
          <w:szCs w:val="22"/>
          <w:lang w:eastAsia="pt-BR"/>
        </w:rPr>
        <w:t>2)</w:t>
      </w:r>
      <w:r w:rsidRPr="002C5FE2">
        <w:rPr>
          <w:rFonts w:ascii="Arial" w:hAnsi="Arial" w:cs="Arial"/>
          <w:sz w:val="22"/>
          <w:szCs w:val="22"/>
          <w:lang w:eastAsia="pt-BR"/>
        </w:rPr>
        <w:tab/>
      </w:r>
      <w:r w:rsidRPr="002C5FE2">
        <w:rPr>
          <w:rFonts w:ascii="Arial" w:hAnsi="Arial" w:cs="Arial"/>
          <w:sz w:val="22"/>
          <w:szCs w:val="22"/>
        </w:rPr>
        <w:t>aprovar, ou não, que o Agente Fiduciário venha a praticar todos os atos necessários à efetivação do item (1) acima, inclusive a celebração de aditamento à Escritura.</w:t>
      </w:r>
    </w:p>
    <w:p w14:paraId="6FDDC976" w14:textId="77777777" w:rsidR="003E341B" w:rsidRPr="002C5FE2" w:rsidRDefault="003E341B">
      <w:pPr>
        <w:spacing w:line="300" w:lineRule="exact"/>
        <w:rPr>
          <w:rFonts w:ascii="Arial" w:hAnsi="Arial" w:cs="Arial"/>
          <w:bCs/>
          <w:sz w:val="22"/>
          <w:szCs w:val="22"/>
        </w:rPr>
      </w:pPr>
    </w:p>
    <w:p w14:paraId="2A86A769" w14:textId="77777777" w:rsidR="003E341B" w:rsidRPr="002C5FE2" w:rsidRDefault="003E2D5C">
      <w:pPr>
        <w:widowControl w:val="0"/>
        <w:spacing w:after="0" w:line="300" w:lineRule="exact"/>
        <w:rPr>
          <w:rFonts w:ascii="Arial" w:hAnsi="Arial" w:cs="Arial"/>
          <w:sz w:val="22"/>
          <w:szCs w:val="22"/>
        </w:rPr>
      </w:pPr>
      <w:r w:rsidRPr="002C5FE2">
        <w:rPr>
          <w:rFonts w:ascii="Arial" w:hAnsi="Arial" w:cs="Arial"/>
          <w:b/>
          <w:smallCaps/>
          <w:sz w:val="22"/>
          <w:szCs w:val="22"/>
        </w:rPr>
        <w:t>DELIBERAÇÃO</w:t>
      </w:r>
      <w:r w:rsidRPr="002C5FE2">
        <w:rPr>
          <w:rFonts w:ascii="Arial" w:hAnsi="Arial" w:cs="Arial"/>
          <w:sz w:val="22"/>
          <w:szCs w:val="22"/>
        </w:rPr>
        <w:t xml:space="preserve">: </w:t>
      </w:r>
      <w:r w:rsidRPr="002C5FE2">
        <w:rPr>
          <w:rFonts w:ascii="Arial" w:hAnsi="Arial" w:cs="Arial"/>
          <w:sz w:val="22"/>
          <w:szCs w:val="22"/>
          <w:lang w:val="x-none"/>
        </w:rPr>
        <w:t>Após a leitura, discussão e votação das matérias constantes da Ordem do Dia</w:t>
      </w:r>
      <w:r w:rsidRPr="002C5FE2">
        <w:rPr>
          <w:rFonts w:ascii="Arial" w:hAnsi="Arial" w:cs="Arial"/>
          <w:sz w:val="22"/>
          <w:szCs w:val="22"/>
        </w:rPr>
        <w:t>, os Debenturistas, sem quaisquer ressalvas, deliberam por:</w:t>
      </w:r>
    </w:p>
    <w:p w14:paraId="0AD11E38" w14:textId="77777777" w:rsidR="003E341B" w:rsidRPr="002C5FE2" w:rsidRDefault="003E341B">
      <w:pPr>
        <w:widowControl w:val="0"/>
        <w:spacing w:after="0" w:line="300" w:lineRule="exact"/>
        <w:rPr>
          <w:rFonts w:ascii="Arial" w:hAnsi="Arial" w:cs="Arial"/>
          <w:sz w:val="22"/>
          <w:szCs w:val="22"/>
        </w:rPr>
      </w:pPr>
    </w:p>
    <w:p w14:paraId="1381113B" w14:textId="46C40CA2" w:rsidR="003E341B" w:rsidRPr="002C5FE2" w:rsidRDefault="003E2D5C">
      <w:pPr>
        <w:spacing w:line="300" w:lineRule="exact"/>
        <w:rPr>
          <w:rFonts w:ascii="Arial" w:hAnsi="Arial" w:cs="Arial"/>
          <w:sz w:val="22"/>
          <w:szCs w:val="22"/>
        </w:rPr>
      </w:pPr>
      <w:r w:rsidRPr="002C5FE2">
        <w:rPr>
          <w:rFonts w:ascii="Arial" w:hAnsi="Arial" w:cs="Arial"/>
          <w:b/>
          <w:sz w:val="22"/>
          <w:szCs w:val="22"/>
        </w:rPr>
        <w:t>1)</w:t>
      </w:r>
      <w:r w:rsidRPr="002C5FE2">
        <w:rPr>
          <w:rFonts w:ascii="Arial" w:hAnsi="Arial" w:cs="Arial"/>
          <w:b/>
          <w:sz w:val="22"/>
          <w:szCs w:val="22"/>
        </w:rPr>
        <w:tab/>
      </w:r>
      <w:r w:rsidRPr="002C5FE2">
        <w:rPr>
          <w:rFonts w:ascii="Arial" w:hAnsi="Arial" w:cs="Arial"/>
          <w:sz w:val="22"/>
          <w:szCs w:val="22"/>
        </w:rPr>
        <w:t>autoriza</w:t>
      </w:r>
      <w:ins w:id="38" w:author="Jurídico BRA" w:date="2020-12-08T14:28:00Z">
        <w:r w:rsidR="00587765">
          <w:rPr>
            <w:rFonts w:ascii="Arial" w:hAnsi="Arial" w:cs="Arial"/>
            <w:sz w:val="22"/>
            <w:szCs w:val="22"/>
          </w:rPr>
          <w:t>r</w:t>
        </w:r>
      </w:ins>
      <w:del w:id="39" w:author="Jurídico BRA" w:date="2020-12-08T14:28:00Z">
        <w:r w:rsidRPr="002C5FE2" w:rsidDel="00587765">
          <w:rPr>
            <w:rFonts w:ascii="Arial" w:hAnsi="Arial" w:cs="Arial"/>
            <w:sz w:val="22"/>
            <w:szCs w:val="22"/>
          </w:rPr>
          <w:delText>ção para</w:delText>
        </w:r>
      </w:del>
      <w:r w:rsidRPr="002C5FE2">
        <w:rPr>
          <w:rFonts w:ascii="Arial" w:hAnsi="Arial" w:cs="Arial"/>
          <w:sz w:val="22"/>
          <w:szCs w:val="22"/>
        </w:rPr>
        <w:t xml:space="preserve"> que a apuração do Índice Financeiro previsto na cláusula 8.2.1, inciso (</w:t>
      </w:r>
      <w:proofErr w:type="spellStart"/>
      <w:r w:rsidRPr="002C5FE2">
        <w:rPr>
          <w:rFonts w:ascii="Arial" w:hAnsi="Arial" w:cs="Arial"/>
          <w:sz w:val="22"/>
          <w:szCs w:val="22"/>
        </w:rPr>
        <w:t>xxii</w:t>
      </w:r>
      <w:proofErr w:type="spellEnd"/>
      <w:r w:rsidRPr="002C5FE2">
        <w:rPr>
          <w:rFonts w:ascii="Arial" w:hAnsi="Arial" w:cs="Arial"/>
          <w:sz w:val="22"/>
          <w:szCs w:val="22"/>
        </w:rPr>
        <w:t xml:space="preserve">) da Escritura, tenha início </w:t>
      </w:r>
      <w:ins w:id="40" w:author="Ricardo Melhado Miranda" w:date="2020-12-11T19:14:00Z">
        <w:r w:rsidR="00AA42D4">
          <w:rPr>
            <w:rFonts w:ascii="Arial" w:hAnsi="Arial" w:cs="Arial"/>
            <w:sz w:val="22"/>
            <w:szCs w:val="22"/>
          </w:rPr>
          <w:t xml:space="preserve">a partir </w:t>
        </w:r>
      </w:ins>
      <w:ins w:id="41" w:author="Matheus Gomes Faria" w:date="2020-12-15T14:50:00Z">
        <w:r w:rsidR="00855D3C" w:rsidRPr="00855D3C">
          <w:rPr>
            <w:rFonts w:ascii="Arial" w:hAnsi="Arial" w:cs="Arial"/>
            <w:sz w:val="22"/>
            <w:szCs w:val="22"/>
          </w:rPr>
          <w:t>de 2022 e tenham como referência o exercício fiscal encerrado em 31 de dezembro de 2021</w:t>
        </w:r>
      </w:ins>
      <w:ins w:id="42" w:author="Ricardo Melhado Miranda" w:date="2020-12-11T19:14:00Z">
        <w:del w:id="43" w:author="Matheus Gomes Faria" w:date="2020-12-15T14:50:00Z">
          <w:r w:rsidR="00AA42D4" w:rsidDel="00855D3C">
            <w:rPr>
              <w:rFonts w:ascii="Arial" w:hAnsi="Arial" w:cs="Arial"/>
              <w:sz w:val="22"/>
              <w:szCs w:val="22"/>
            </w:rPr>
            <w:delText xml:space="preserve">do exercício social de 2021, </w:delText>
          </w:r>
        </w:del>
      </w:ins>
      <w:del w:id="44" w:author="Matheus Gomes Faria" w:date="2020-12-15T14:50:00Z">
        <w:r w:rsidRPr="002C5FE2" w:rsidDel="00855D3C">
          <w:rPr>
            <w:rFonts w:ascii="Arial" w:hAnsi="Arial" w:cs="Arial"/>
            <w:sz w:val="22"/>
            <w:szCs w:val="22"/>
          </w:rPr>
          <w:delText>em 202</w:delText>
        </w:r>
        <w:r w:rsidR="002C5FE2" w:rsidRPr="002C5FE2" w:rsidDel="00855D3C">
          <w:rPr>
            <w:rFonts w:ascii="Arial" w:hAnsi="Arial" w:cs="Arial"/>
            <w:sz w:val="22"/>
            <w:szCs w:val="22"/>
          </w:rPr>
          <w:delText>2</w:delText>
        </w:r>
      </w:del>
      <w:ins w:id="45" w:author="Jurídico BRA" w:date="2020-12-08T14:28:00Z">
        <w:del w:id="46" w:author="Matheus Gomes Faria" w:date="2020-12-15T14:50:00Z">
          <w:r w:rsidR="00587765" w:rsidRPr="00587765" w:rsidDel="00855D3C">
            <w:rPr>
              <w:rFonts w:ascii="Arial" w:hAnsi="Arial" w:cs="Arial"/>
              <w:sz w:val="22"/>
              <w:szCs w:val="22"/>
            </w:rPr>
            <w:delText xml:space="preserve"> </w:delText>
          </w:r>
          <w:r w:rsidR="00587765" w:rsidDel="00855D3C">
            <w:rPr>
              <w:rFonts w:ascii="Arial" w:hAnsi="Arial" w:cs="Arial"/>
              <w:sz w:val="22"/>
              <w:szCs w:val="22"/>
            </w:rPr>
            <w:delText>e não em [--]</w:delText>
          </w:r>
        </w:del>
      </w:ins>
      <w:ins w:id="47" w:author="AMA - BBI" w:date="2020-12-08T15:22:00Z">
        <w:del w:id="48" w:author="Matheus Gomes Faria" w:date="2020-12-15T14:50:00Z">
          <w:r w:rsidR="00006732" w:rsidDel="00855D3C">
            <w:rPr>
              <w:rFonts w:ascii="Arial" w:hAnsi="Arial" w:cs="Arial"/>
              <w:sz w:val="22"/>
              <w:szCs w:val="22"/>
            </w:rPr>
            <w:delText>2021</w:delText>
          </w:r>
        </w:del>
      </w:ins>
      <w:ins w:id="49" w:author="Ricardo Melhado Miranda" w:date="2020-12-11T19:14:00Z">
        <w:del w:id="50" w:author="Matheus Gomes Faria" w:date="2020-12-15T14:50:00Z">
          <w:r w:rsidR="00AA42D4" w:rsidDel="00855D3C">
            <w:rPr>
              <w:rFonts w:ascii="Arial" w:hAnsi="Arial" w:cs="Arial"/>
              <w:sz w:val="22"/>
              <w:szCs w:val="22"/>
            </w:rPr>
            <w:delText>de 2020</w:delText>
          </w:r>
        </w:del>
      </w:ins>
      <w:ins w:id="51" w:author="Jurídico BRA" w:date="2020-12-08T14:28:00Z">
        <w:del w:id="52" w:author="Matheus Gomes Faria" w:date="2020-12-15T14:50:00Z">
          <w:r w:rsidR="00587765" w:rsidDel="00855D3C">
            <w:rPr>
              <w:rFonts w:ascii="Arial" w:hAnsi="Arial" w:cs="Arial"/>
              <w:sz w:val="22"/>
              <w:szCs w:val="22"/>
            </w:rPr>
            <w:delText xml:space="preserve"> como constou</w:delText>
          </w:r>
        </w:del>
      </w:ins>
      <w:ins w:id="53" w:author="AMA - BBI" w:date="2020-12-08T15:22:00Z">
        <w:del w:id="54" w:author="Matheus Gomes Faria" w:date="2020-12-15T14:50:00Z">
          <w:r w:rsidR="00006732" w:rsidDel="00855D3C">
            <w:rPr>
              <w:rFonts w:ascii="Arial" w:hAnsi="Arial" w:cs="Arial"/>
              <w:sz w:val="22"/>
              <w:szCs w:val="22"/>
            </w:rPr>
            <w:delText>a</w:delText>
          </w:r>
        </w:del>
      </w:ins>
      <w:ins w:id="55" w:author="Jurídico BRA" w:date="2020-12-08T14:28:00Z">
        <w:del w:id="56" w:author="Matheus Gomes Faria" w:date="2020-12-15T14:50:00Z">
          <w:r w:rsidR="00587765" w:rsidDel="00855D3C">
            <w:rPr>
              <w:rFonts w:ascii="Arial" w:hAnsi="Arial" w:cs="Arial"/>
              <w:sz w:val="22"/>
              <w:szCs w:val="22"/>
            </w:rPr>
            <w:delText xml:space="preserve"> na Escritura de Emissão</w:delText>
          </w:r>
        </w:del>
      </w:ins>
      <w:r w:rsidRPr="002C5FE2">
        <w:rPr>
          <w:rFonts w:ascii="Arial" w:hAnsi="Arial" w:cs="Arial"/>
          <w:sz w:val="22"/>
          <w:szCs w:val="22"/>
        </w:rPr>
        <w:t xml:space="preserve">, com a consequente </w:t>
      </w:r>
      <w:del w:id="57" w:author="Matheus Gomes Faria" w:date="2020-12-15T14:50:00Z">
        <w:r w:rsidRPr="002C5FE2" w:rsidDel="00855D3C">
          <w:rPr>
            <w:rFonts w:ascii="Arial" w:hAnsi="Arial" w:cs="Arial"/>
            <w:sz w:val="22"/>
            <w:szCs w:val="22"/>
          </w:rPr>
          <w:delText xml:space="preserve">alteração </w:delText>
        </w:r>
      </w:del>
      <w:ins w:id="58" w:author="Matheus Gomes Faria" w:date="2020-12-15T14:50:00Z">
        <w:r w:rsidR="00855D3C">
          <w:rPr>
            <w:rFonts w:ascii="Arial" w:hAnsi="Arial" w:cs="Arial"/>
            <w:sz w:val="22"/>
            <w:szCs w:val="22"/>
          </w:rPr>
          <w:t>aprovação</w:t>
        </w:r>
        <w:r w:rsidR="00855D3C" w:rsidRPr="002C5FE2">
          <w:rPr>
            <w:rFonts w:ascii="Arial" w:hAnsi="Arial" w:cs="Arial"/>
            <w:sz w:val="22"/>
            <w:szCs w:val="22"/>
          </w:rPr>
          <w:t xml:space="preserve"> </w:t>
        </w:r>
      </w:ins>
      <w:del w:id="59" w:author="Matheus Gomes Faria" w:date="2020-12-15T14:50:00Z">
        <w:r w:rsidRPr="002C5FE2" w:rsidDel="00855D3C">
          <w:rPr>
            <w:rFonts w:ascii="Arial" w:hAnsi="Arial" w:cs="Arial"/>
            <w:sz w:val="22"/>
            <w:szCs w:val="22"/>
          </w:rPr>
          <w:delText xml:space="preserve">do inciso </w:delText>
        </w:r>
      </w:del>
      <w:ins w:id="60" w:author="Matheus Gomes Faria" w:date="2020-12-15T14:50:00Z">
        <w:r w:rsidR="00855D3C">
          <w:rPr>
            <w:rFonts w:ascii="Arial" w:hAnsi="Arial" w:cs="Arial"/>
            <w:sz w:val="22"/>
            <w:szCs w:val="22"/>
          </w:rPr>
          <w:t xml:space="preserve">o item </w:t>
        </w:r>
      </w:ins>
      <w:r w:rsidRPr="002C5FE2">
        <w:rPr>
          <w:rFonts w:ascii="Arial" w:hAnsi="Arial" w:cs="Arial"/>
          <w:sz w:val="22"/>
          <w:szCs w:val="22"/>
        </w:rPr>
        <w:t>(</w:t>
      </w:r>
      <w:proofErr w:type="spellStart"/>
      <w:r w:rsidRPr="002C5FE2">
        <w:rPr>
          <w:rFonts w:ascii="Arial" w:hAnsi="Arial" w:cs="Arial"/>
          <w:sz w:val="22"/>
          <w:szCs w:val="22"/>
        </w:rPr>
        <w:t>xxii</w:t>
      </w:r>
      <w:proofErr w:type="spellEnd"/>
      <w:r w:rsidRPr="002C5FE2">
        <w:rPr>
          <w:rFonts w:ascii="Arial" w:hAnsi="Arial" w:cs="Arial"/>
          <w:sz w:val="22"/>
          <w:szCs w:val="22"/>
        </w:rPr>
        <w:t xml:space="preserve">) </w:t>
      </w:r>
      <w:ins w:id="61" w:author="Matheus Gomes Faria" w:date="2020-12-15T14:50:00Z">
        <w:r w:rsidR="00855D3C">
          <w:rPr>
            <w:rFonts w:ascii="Arial" w:hAnsi="Arial" w:cs="Arial"/>
            <w:sz w:val="22"/>
            <w:szCs w:val="22"/>
          </w:rPr>
          <w:t xml:space="preserve">da </w:t>
        </w:r>
      </w:ins>
      <w:r w:rsidRPr="002C5FE2">
        <w:rPr>
          <w:rFonts w:ascii="Arial" w:hAnsi="Arial" w:cs="Arial"/>
          <w:sz w:val="22"/>
          <w:szCs w:val="22"/>
        </w:rPr>
        <w:t xml:space="preserve">cláusula 8.2.1 da Escritura </w:t>
      </w:r>
      <w:del w:id="62" w:author="Matheus Gomes Faria" w:date="2020-12-15T14:51:00Z">
        <w:r w:rsidRPr="002C5FE2" w:rsidDel="00855D3C">
          <w:rPr>
            <w:rFonts w:ascii="Arial" w:hAnsi="Arial" w:cs="Arial"/>
            <w:sz w:val="22"/>
            <w:szCs w:val="22"/>
          </w:rPr>
          <w:delText xml:space="preserve">que </w:delText>
        </w:r>
      </w:del>
      <w:r w:rsidRPr="002C5FE2">
        <w:rPr>
          <w:rFonts w:ascii="Arial" w:hAnsi="Arial" w:cs="Arial"/>
          <w:sz w:val="22"/>
          <w:szCs w:val="22"/>
        </w:rPr>
        <w:t>passará a vigorar com a seguinte redação:</w:t>
      </w:r>
    </w:p>
    <w:p w14:paraId="597EB177" w14:textId="77777777" w:rsidR="003E341B" w:rsidRPr="002C5FE2" w:rsidRDefault="003E341B">
      <w:pPr>
        <w:pStyle w:val="PargrafodaLista"/>
        <w:spacing w:line="300" w:lineRule="exact"/>
        <w:ind w:left="0"/>
        <w:rPr>
          <w:rFonts w:ascii="Arial" w:hAnsi="Arial" w:cs="Arial"/>
          <w:sz w:val="22"/>
          <w:szCs w:val="22"/>
        </w:rPr>
      </w:pPr>
    </w:p>
    <w:p w14:paraId="6C6B0270" w14:textId="77777777" w:rsidR="003E341B" w:rsidRPr="002C5FE2" w:rsidRDefault="003E2D5C">
      <w:pPr>
        <w:pStyle w:val="Level4"/>
        <w:numPr>
          <w:ilvl w:val="0"/>
          <w:numId w:val="0"/>
        </w:numPr>
        <w:ind w:left="2041"/>
        <w:rPr>
          <w:i/>
          <w:sz w:val="22"/>
          <w:szCs w:val="22"/>
        </w:rPr>
      </w:pPr>
      <w:r w:rsidRPr="002C5FE2">
        <w:rPr>
          <w:sz w:val="22"/>
          <w:szCs w:val="22"/>
        </w:rPr>
        <w:t>“</w:t>
      </w:r>
      <w:r w:rsidRPr="002C5FE2">
        <w:rPr>
          <w:i/>
          <w:sz w:val="22"/>
          <w:szCs w:val="22"/>
        </w:rPr>
        <w:t>(</w:t>
      </w:r>
      <w:proofErr w:type="spellStart"/>
      <w:r w:rsidRPr="002C5FE2">
        <w:rPr>
          <w:i/>
          <w:sz w:val="22"/>
          <w:szCs w:val="22"/>
        </w:rPr>
        <w:t>xxii</w:t>
      </w:r>
      <w:proofErr w:type="spellEnd"/>
      <w:r w:rsidRPr="002C5FE2">
        <w:rPr>
          <w:i/>
          <w:sz w:val="22"/>
          <w:szCs w:val="22"/>
        </w:rPr>
        <w:t>) não observância pela Emissora do índice financeiro (“</w:t>
      </w:r>
      <w:r w:rsidRPr="002C5FE2">
        <w:rPr>
          <w:b/>
          <w:i/>
          <w:sz w:val="22"/>
          <w:szCs w:val="22"/>
        </w:rPr>
        <w:t>Índice Financeiro</w:t>
      </w:r>
      <w:r w:rsidRPr="002C5FE2">
        <w:rPr>
          <w:i/>
          <w:sz w:val="22"/>
          <w:szCs w:val="22"/>
        </w:rPr>
        <w:t xml:space="preserve">”) abaixo especificado, acompanhado anualmente pelo Agente Fiduciário até o pagamento integral dos valores devidos em virtude das Debêntures, que será calculado pela Emissora com base nas demonstrações financeiras anuais consolidadas da Emissora, conforme auditadas por auditor independente, sendo que a primeira verificação ocorrerá com base nos números divulgados pelos auditores independentes contratados pela Emissora, observado o disposto na tabela abaixo: </w:t>
      </w:r>
    </w:p>
    <w:tbl>
      <w:tblPr>
        <w:tblStyle w:val="Tabelacomgrade"/>
        <w:tblpPr w:leftFromText="141" w:rightFromText="141" w:vertAnchor="text" w:horzAnchor="margin" w:tblpXSpec="right" w:tblpY="74"/>
        <w:tblW w:w="6380" w:type="dxa"/>
        <w:tblCellMar>
          <w:top w:w="28" w:type="dxa"/>
          <w:left w:w="57" w:type="dxa"/>
          <w:bottom w:w="28" w:type="dxa"/>
          <w:right w:w="57" w:type="dxa"/>
        </w:tblCellMar>
        <w:tblLook w:val="04A0" w:firstRow="1" w:lastRow="0" w:firstColumn="1" w:lastColumn="0" w:noHBand="0" w:noVBand="1"/>
      </w:tblPr>
      <w:tblGrid>
        <w:gridCol w:w="2694"/>
        <w:gridCol w:w="3686"/>
      </w:tblGrid>
      <w:tr w:rsidR="003E341B" w:rsidRPr="002C5FE2" w14:paraId="3C61B90F" w14:textId="77777777">
        <w:tc>
          <w:tcPr>
            <w:tcW w:w="2694" w:type="dxa"/>
            <w:shd w:val="clear" w:color="auto" w:fill="323E4F" w:themeFill="text2" w:themeFillShade="BF"/>
          </w:tcPr>
          <w:p w14:paraId="60496537" w14:textId="77777777" w:rsidR="003E341B" w:rsidRPr="002C5FE2" w:rsidRDefault="003E2D5C">
            <w:pPr>
              <w:pStyle w:val="Level3"/>
              <w:widowControl w:val="0"/>
              <w:numPr>
                <w:ilvl w:val="0"/>
                <w:numId w:val="0"/>
              </w:numPr>
              <w:jc w:val="center"/>
              <w:outlineLvl w:val="9"/>
              <w:rPr>
                <w:b/>
                <w:i/>
                <w:color w:val="FFFFFF" w:themeColor="background1"/>
                <w:sz w:val="22"/>
                <w:szCs w:val="22"/>
              </w:rPr>
            </w:pPr>
            <w:r w:rsidRPr="002C5FE2">
              <w:rPr>
                <w:b/>
                <w:i/>
                <w:color w:val="FFFFFF" w:themeColor="background1"/>
                <w:sz w:val="22"/>
                <w:szCs w:val="22"/>
              </w:rPr>
              <w:t>Índice Financeiro</w:t>
            </w:r>
          </w:p>
        </w:tc>
        <w:tc>
          <w:tcPr>
            <w:tcW w:w="3686" w:type="dxa"/>
            <w:shd w:val="clear" w:color="auto" w:fill="323E4F" w:themeFill="text2" w:themeFillShade="BF"/>
          </w:tcPr>
          <w:p w14:paraId="7ABCE9C9" w14:textId="77777777" w:rsidR="003E341B" w:rsidRPr="002C5FE2" w:rsidRDefault="003E2D5C">
            <w:pPr>
              <w:pStyle w:val="Level3"/>
              <w:widowControl w:val="0"/>
              <w:numPr>
                <w:ilvl w:val="0"/>
                <w:numId w:val="0"/>
              </w:numPr>
              <w:jc w:val="center"/>
              <w:outlineLvl w:val="9"/>
              <w:rPr>
                <w:b/>
                <w:i/>
                <w:color w:val="FFFFFF" w:themeColor="background1"/>
                <w:sz w:val="22"/>
                <w:szCs w:val="22"/>
              </w:rPr>
            </w:pPr>
            <w:r w:rsidRPr="002C5FE2">
              <w:rPr>
                <w:b/>
                <w:i/>
                <w:color w:val="FFFFFF" w:themeColor="background1"/>
                <w:sz w:val="22"/>
                <w:szCs w:val="22"/>
              </w:rPr>
              <w:t>Índice</w:t>
            </w:r>
          </w:p>
        </w:tc>
      </w:tr>
      <w:tr w:rsidR="003E341B" w:rsidRPr="002C5FE2" w14:paraId="3D7FBE48" w14:textId="77777777">
        <w:tc>
          <w:tcPr>
            <w:tcW w:w="2694" w:type="dxa"/>
          </w:tcPr>
          <w:p w14:paraId="0C0543CD" w14:textId="77777777" w:rsidR="003E341B" w:rsidRPr="002C5FE2" w:rsidRDefault="003E2D5C">
            <w:pPr>
              <w:pStyle w:val="Level3"/>
              <w:widowControl w:val="0"/>
              <w:numPr>
                <w:ilvl w:val="0"/>
                <w:numId w:val="0"/>
              </w:numPr>
              <w:jc w:val="center"/>
              <w:outlineLvl w:val="9"/>
              <w:rPr>
                <w:i/>
                <w:sz w:val="22"/>
                <w:szCs w:val="22"/>
              </w:rPr>
            </w:pPr>
            <w:r w:rsidRPr="002C5FE2">
              <w:rPr>
                <w:b/>
                <w:i/>
                <w:sz w:val="22"/>
                <w:szCs w:val="22"/>
              </w:rPr>
              <w:t>Dívida Líquida/EBITDA</w:t>
            </w:r>
          </w:p>
        </w:tc>
        <w:tc>
          <w:tcPr>
            <w:tcW w:w="3686" w:type="dxa"/>
            <w:vAlign w:val="center"/>
          </w:tcPr>
          <w:p w14:paraId="4106D0A9" w14:textId="77777777" w:rsidR="003E341B" w:rsidRPr="002C5FE2" w:rsidRDefault="003E2D5C">
            <w:pPr>
              <w:pStyle w:val="Level3"/>
              <w:widowControl w:val="0"/>
              <w:numPr>
                <w:ilvl w:val="0"/>
                <w:numId w:val="0"/>
              </w:numPr>
              <w:outlineLvl w:val="9"/>
              <w:rPr>
                <w:i/>
                <w:sz w:val="22"/>
                <w:szCs w:val="22"/>
              </w:rPr>
            </w:pPr>
            <w:r w:rsidRPr="002C5FE2">
              <w:rPr>
                <w:i/>
                <w:sz w:val="22"/>
                <w:szCs w:val="22"/>
              </w:rPr>
              <w:t>Menor ou igual a 3,00x, referentes aos exercícios fiscais a se encerrar a partir em 31 de dezembro de 202</w:t>
            </w:r>
            <w:r w:rsidR="002C5FE2" w:rsidRPr="002C5FE2">
              <w:rPr>
                <w:i/>
                <w:sz w:val="22"/>
                <w:szCs w:val="22"/>
              </w:rPr>
              <w:t>1</w:t>
            </w:r>
            <w:r w:rsidRPr="002C5FE2">
              <w:rPr>
                <w:i/>
                <w:sz w:val="22"/>
                <w:szCs w:val="22"/>
              </w:rPr>
              <w:t xml:space="preserve"> (inclusive)”</w:t>
            </w:r>
          </w:p>
        </w:tc>
      </w:tr>
    </w:tbl>
    <w:p w14:paraId="68B3B6A8" w14:textId="77777777" w:rsidR="003E341B" w:rsidRPr="002C5FE2" w:rsidRDefault="003E341B">
      <w:pPr>
        <w:pStyle w:val="PargrafodaLista"/>
        <w:spacing w:line="300" w:lineRule="exact"/>
        <w:ind w:left="0"/>
        <w:rPr>
          <w:rFonts w:ascii="Arial" w:hAnsi="Arial" w:cs="Arial"/>
          <w:sz w:val="22"/>
          <w:szCs w:val="22"/>
        </w:rPr>
      </w:pPr>
    </w:p>
    <w:p w14:paraId="51733774" w14:textId="77777777" w:rsidR="003E341B" w:rsidRPr="002C5FE2" w:rsidRDefault="003E341B">
      <w:pPr>
        <w:pStyle w:val="PargrafodaLista"/>
        <w:spacing w:line="300" w:lineRule="exact"/>
        <w:ind w:left="0"/>
        <w:rPr>
          <w:rFonts w:ascii="Arial" w:hAnsi="Arial" w:cs="Arial"/>
          <w:sz w:val="22"/>
          <w:szCs w:val="22"/>
        </w:rPr>
      </w:pPr>
    </w:p>
    <w:p w14:paraId="4C23309C" w14:textId="77777777" w:rsidR="003E341B" w:rsidRPr="002C5FE2" w:rsidRDefault="003E341B">
      <w:pPr>
        <w:pStyle w:val="PargrafodaLista"/>
        <w:spacing w:line="300" w:lineRule="exact"/>
        <w:ind w:left="0"/>
        <w:rPr>
          <w:rFonts w:ascii="Arial" w:hAnsi="Arial" w:cs="Arial"/>
          <w:sz w:val="22"/>
          <w:szCs w:val="22"/>
        </w:rPr>
      </w:pPr>
    </w:p>
    <w:p w14:paraId="7D0CB7D8" w14:textId="77777777" w:rsidR="003E341B" w:rsidRPr="002C5FE2" w:rsidRDefault="003E341B">
      <w:pPr>
        <w:pStyle w:val="PargrafodaLista"/>
        <w:spacing w:line="300" w:lineRule="exact"/>
        <w:ind w:left="0"/>
        <w:rPr>
          <w:rFonts w:ascii="Arial" w:hAnsi="Arial" w:cs="Arial"/>
          <w:sz w:val="22"/>
          <w:szCs w:val="22"/>
        </w:rPr>
      </w:pPr>
    </w:p>
    <w:p w14:paraId="6BF5DE3D" w14:textId="77777777" w:rsidR="003E341B" w:rsidRPr="002C5FE2" w:rsidRDefault="003E341B">
      <w:pPr>
        <w:pStyle w:val="PargrafodaLista"/>
        <w:spacing w:line="300" w:lineRule="exact"/>
        <w:ind w:left="0"/>
        <w:rPr>
          <w:rFonts w:ascii="Arial" w:hAnsi="Arial" w:cs="Arial"/>
          <w:sz w:val="22"/>
          <w:szCs w:val="22"/>
        </w:rPr>
      </w:pPr>
    </w:p>
    <w:p w14:paraId="525BC544" w14:textId="77777777" w:rsidR="003E341B" w:rsidRPr="002C5FE2" w:rsidRDefault="003E341B">
      <w:pPr>
        <w:widowControl w:val="0"/>
        <w:spacing w:after="0" w:line="300" w:lineRule="exact"/>
        <w:rPr>
          <w:rFonts w:ascii="Arial" w:hAnsi="Arial" w:cs="Arial"/>
          <w:sz w:val="22"/>
          <w:szCs w:val="22"/>
        </w:rPr>
      </w:pPr>
    </w:p>
    <w:p w14:paraId="25ABAC54" w14:textId="77777777" w:rsidR="003E341B" w:rsidRPr="002C5FE2" w:rsidRDefault="003E341B">
      <w:pPr>
        <w:spacing w:line="300" w:lineRule="exact"/>
        <w:ind w:left="709" w:right="850"/>
        <w:rPr>
          <w:rFonts w:ascii="Arial" w:hAnsi="Arial" w:cs="Arial"/>
          <w:b/>
          <w:sz w:val="22"/>
          <w:szCs w:val="22"/>
        </w:rPr>
      </w:pPr>
    </w:p>
    <w:p w14:paraId="45FED833" w14:textId="77777777" w:rsidR="003E341B" w:rsidRPr="002C5FE2" w:rsidRDefault="003E2D5C">
      <w:pPr>
        <w:pStyle w:val="PargrafodaLista"/>
        <w:spacing w:line="300" w:lineRule="exact"/>
        <w:ind w:left="0"/>
        <w:rPr>
          <w:rFonts w:ascii="Arial" w:hAnsi="Arial" w:cs="Arial"/>
          <w:sz w:val="22"/>
          <w:szCs w:val="22"/>
        </w:rPr>
      </w:pPr>
      <w:r w:rsidRPr="002C5FE2">
        <w:rPr>
          <w:rFonts w:ascii="Arial" w:hAnsi="Arial" w:cs="Arial"/>
          <w:b/>
          <w:sz w:val="22"/>
          <w:szCs w:val="22"/>
        </w:rPr>
        <w:t>2)</w:t>
      </w:r>
      <w:r w:rsidRPr="002C5FE2">
        <w:rPr>
          <w:rFonts w:ascii="Arial" w:hAnsi="Arial" w:cs="Arial"/>
          <w:sz w:val="22"/>
          <w:szCs w:val="22"/>
        </w:rPr>
        <w:tab/>
        <w:t>aprovar a prática, pelo Agente Fiduciário, de todos os atos necessários à efetivação do item (1) acima, incluindo</w:t>
      </w:r>
      <w:ins w:id="63" w:author="Ricardo Melhado Miranda" w:date="2020-12-11T19:10:00Z">
        <w:r w:rsidR="00AA42D4">
          <w:rPr>
            <w:rFonts w:ascii="Arial" w:hAnsi="Arial" w:cs="Arial"/>
            <w:sz w:val="22"/>
            <w:szCs w:val="22"/>
          </w:rPr>
          <w:t>,</w:t>
        </w:r>
      </w:ins>
      <w:r w:rsidRPr="002C5FE2">
        <w:rPr>
          <w:rFonts w:ascii="Arial" w:hAnsi="Arial" w:cs="Arial"/>
          <w:sz w:val="22"/>
          <w:szCs w:val="22"/>
        </w:rPr>
        <w:t xml:space="preserve"> </w:t>
      </w:r>
      <w:ins w:id="64" w:author="Jurídico BRA" w:date="2020-12-08T14:28:00Z">
        <w:r w:rsidR="00587765">
          <w:rPr>
            <w:rFonts w:ascii="Arial" w:hAnsi="Arial" w:cs="Arial"/>
            <w:sz w:val="22"/>
            <w:szCs w:val="22"/>
          </w:rPr>
          <w:t>mas não se limitando</w:t>
        </w:r>
      </w:ins>
      <w:ins w:id="65" w:author="Ricardo Melhado Miranda" w:date="2020-12-11T19:10:00Z">
        <w:r w:rsidR="00AA42D4">
          <w:rPr>
            <w:rFonts w:ascii="Arial" w:hAnsi="Arial" w:cs="Arial"/>
            <w:sz w:val="22"/>
            <w:szCs w:val="22"/>
          </w:rPr>
          <w:t>,</w:t>
        </w:r>
      </w:ins>
      <w:ins w:id="66" w:author="Jurídico BRA" w:date="2020-12-08T14:28:00Z">
        <w:r w:rsidR="00587765">
          <w:rPr>
            <w:rFonts w:ascii="Arial" w:hAnsi="Arial" w:cs="Arial"/>
            <w:sz w:val="22"/>
            <w:szCs w:val="22"/>
          </w:rPr>
          <w:t xml:space="preserve"> </w:t>
        </w:r>
      </w:ins>
      <w:r w:rsidRPr="002C5FE2">
        <w:rPr>
          <w:rFonts w:ascii="Arial" w:hAnsi="Arial" w:cs="Arial"/>
          <w:sz w:val="22"/>
          <w:szCs w:val="22"/>
        </w:rPr>
        <w:t>a celebração do aditamento a Escritura de Emissão, ficando autorizado o Agente Fiduciário a assinar quaisquer outros documentos necessários para formalizar as deliberações desta Assembleia.</w:t>
      </w:r>
    </w:p>
    <w:p w14:paraId="5CB8F385" w14:textId="77777777" w:rsidR="003E341B" w:rsidRPr="002C5FE2" w:rsidRDefault="003E341B">
      <w:pPr>
        <w:widowControl w:val="0"/>
        <w:spacing w:after="0" w:line="300" w:lineRule="exact"/>
        <w:rPr>
          <w:rFonts w:ascii="Arial" w:hAnsi="Arial" w:cs="Arial"/>
          <w:b/>
          <w:smallCaps/>
          <w:sz w:val="22"/>
          <w:szCs w:val="22"/>
        </w:rPr>
      </w:pPr>
    </w:p>
    <w:p w14:paraId="3E630ABC" w14:textId="77777777" w:rsidR="003E341B" w:rsidRPr="002C5FE2" w:rsidRDefault="003E2D5C">
      <w:pPr>
        <w:widowControl w:val="0"/>
        <w:spacing w:after="0" w:line="300" w:lineRule="exact"/>
        <w:rPr>
          <w:rFonts w:ascii="Arial" w:hAnsi="Arial" w:cs="Arial"/>
          <w:b/>
          <w:smallCaps/>
          <w:sz w:val="22"/>
          <w:szCs w:val="22"/>
        </w:rPr>
      </w:pPr>
      <w:r w:rsidRPr="002C5FE2">
        <w:rPr>
          <w:rFonts w:ascii="Arial" w:hAnsi="Arial" w:cs="Arial"/>
          <w:sz w:val="22"/>
          <w:szCs w:val="22"/>
        </w:rPr>
        <w:t>As deliberações e aprovações acima referidas devem ser interpretadas restritivamente como mera liberalidade dos Debenturistas e, portanto, não poderão ser interpretadas como alteração, novação, precedente, remissão, liberação (expressa ou tácita) ou renúncia, seja provisória ou definitiva, de quaisquer outros direitos dos Debenturistas previstos na Escritura, nem quanto ao cumprimento, pela Emissora, de todas e quaisquer obrigações na Escritura, ou como qualquer promessa ou compromisso dos Debenturistas de renegociar ou implementar alterações em quaisquer termos e condições da Escritura.</w:t>
      </w:r>
    </w:p>
    <w:p w14:paraId="789FAAD5" w14:textId="77777777" w:rsidR="003E341B" w:rsidRPr="002C5FE2" w:rsidRDefault="003E341B">
      <w:pPr>
        <w:widowControl w:val="0"/>
        <w:spacing w:after="0" w:line="300" w:lineRule="exact"/>
        <w:rPr>
          <w:rFonts w:ascii="Arial" w:hAnsi="Arial" w:cs="Arial"/>
          <w:b/>
          <w:smallCaps/>
          <w:sz w:val="22"/>
          <w:szCs w:val="22"/>
        </w:rPr>
      </w:pPr>
    </w:p>
    <w:p w14:paraId="206993BC" w14:textId="77777777" w:rsidR="003E341B" w:rsidRPr="002C5FE2" w:rsidRDefault="003E2D5C">
      <w:pPr>
        <w:widowControl w:val="0"/>
        <w:spacing w:after="0" w:line="300" w:lineRule="exact"/>
        <w:rPr>
          <w:rFonts w:ascii="Arial" w:hAnsi="Arial" w:cs="Arial"/>
          <w:sz w:val="22"/>
          <w:szCs w:val="22"/>
        </w:rPr>
      </w:pPr>
      <w:r w:rsidRPr="002C5FE2">
        <w:rPr>
          <w:rFonts w:ascii="Arial" w:hAnsi="Arial" w:cs="Arial"/>
          <w:b/>
          <w:smallCaps/>
          <w:sz w:val="22"/>
          <w:szCs w:val="22"/>
        </w:rPr>
        <w:t>ENCERRAMENTO</w:t>
      </w:r>
      <w:r w:rsidRPr="002C5FE2">
        <w:rPr>
          <w:rFonts w:ascii="Arial" w:hAnsi="Arial" w:cs="Arial"/>
          <w:sz w:val="22"/>
          <w:szCs w:val="22"/>
        </w:rPr>
        <w:t>: Oferecida a palavra 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w:t>
      </w:r>
    </w:p>
    <w:p w14:paraId="0D554B92" w14:textId="77777777" w:rsidR="003E341B" w:rsidRPr="002C5FE2" w:rsidRDefault="003E341B">
      <w:pPr>
        <w:widowControl w:val="0"/>
        <w:spacing w:after="0" w:line="300" w:lineRule="exact"/>
        <w:rPr>
          <w:rFonts w:ascii="Arial" w:hAnsi="Arial" w:cs="Arial"/>
          <w:sz w:val="22"/>
          <w:szCs w:val="22"/>
        </w:rPr>
      </w:pPr>
    </w:p>
    <w:p w14:paraId="1C40E354" w14:textId="77777777" w:rsidR="003E341B" w:rsidRPr="002C5FE2" w:rsidRDefault="003E2D5C">
      <w:pPr>
        <w:widowControl w:val="0"/>
        <w:spacing w:after="0" w:line="300" w:lineRule="exact"/>
        <w:rPr>
          <w:rFonts w:ascii="Arial" w:hAnsi="Arial" w:cs="Arial"/>
          <w:sz w:val="22"/>
          <w:szCs w:val="22"/>
        </w:rPr>
      </w:pPr>
      <w:r w:rsidRPr="002C5FE2">
        <w:rPr>
          <w:rFonts w:ascii="Arial" w:hAnsi="Arial" w:cs="Arial"/>
          <w:b/>
          <w:sz w:val="22"/>
          <w:szCs w:val="22"/>
        </w:rPr>
        <w:t>ASSINATURAS:</w:t>
      </w:r>
      <w:r w:rsidRPr="002C5FE2">
        <w:rPr>
          <w:rFonts w:ascii="Arial" w:hAnsi="Arial" w:cs="Arial"/>
          <w:sz w:val="22"/>
          <w:szCs w:val="22"/>
        </w:rPr>
        <w:t xml:space="preserve"> Conforme preconiza o artigo 8º, §1º da Instrução CVM 625, os Debenturistas foram considerados assinantes da presente Assembleia, constando as assinaturas do Presidente, Secretário, Companhia e Agente Fiduciário abaixo.</w:t>
      </w:r>
    </w:p>
    <w:p w14:paraId="005DC557" w14:textId="77777777" w:rsidR="003E341B" w:rsidRPr="002C5FE2" w:rsidRDefault="003E341B">
      <w:pPr>
        <w:widowControl w:val="0"/>
        <w:spacing w:after="80" w:line="300" w:lineRule="exact"/>
        <w:rPr>
          <w:rFonts w:ascii="Arial" w:hAnsi="Arial" w:cs="Arial"/>
          <w:sz w:val="22"/>
          <w:szCs w:val="22"/>
        </w:rPr>
      </w:pPr>
    </w:p>
    <w:p w14:paraId="28685A72" w14:textId="77777777" w:rsidR="003E341B" w:rsidRPr="002C5FE2" w:rsidRDefault="003E2D5C">
      <w:pPr>
        <w:widowControl w:val="0"/>
        <w:spacing w:after="80" w:line="300" w:lineRule="exact"/>
        <w:jc w:val="center"/>
        <w:rPr>
          <w:rFonts w:ascii="Arial" w:hAnsi="Arial" w:cs="Arial"/>
          <w:sz w:val="22"/>
          <w:szCs w:val="22"/>
        </w:rPr>
      </w:pPr>
      <w:r w:rsidRPr="002C5FE2">
        <w:rPr>
          <w:rFonts w:ascii="Arial" w:hAnsi="Arial" w:cs="Arial"/>
          <w:sz w:val="22"/>
          <w:szCs w:val="22"/>
        </w:rPr>
        <w:t>São Paulo, [=] de [=] de 2020.</w:t>
      </w:r>
    </w:p>
    <w:p w14:paraId="466297F7" w14:textId="77777777" w:rsidR="003E341B" w:rsidRPr="002C5FE2" w:rsidRDefault="003E341B">
      <w:pPr>
        <w:widowControl w:val="0"/>
        <w:spacing w:after="80" w:line="300" w:lineRule="exact"/>
        <w:rPr>
          <w:rFonts w:ascii="Arial" w:hAnsi="Arial" w:cs="Arial"/>
          <w:sz w:val="22"/>
          <w:szCs w:val="22"/>
        </w:rPr>
      </w:pPr>
    </w:p>
    <w:p w14:paraId="4F6CAAB5" w14:textId="77777777" w:rsidR="003E341B" w:rsidRPr="002C5FE2" w:rsidRDefault="003E341B">
      <w:pPr>
        <w:widowControl w:val="0"/>
        <w:spacing w:after="80" w:line="300" w:lineRule="exact"/>
        <w:rPr>
          <w:rFonts w:ascii="Arial" w:hAnsi="Arial" w:cs="Arial"/>
          <w:sz w:val="22"/>
          <w:szCs w:val="22"/>
        </w:rPr>
      </w:pPr>
    </w:p>
    <w:tbl>
      <w:tblPr>
        <w:tblW w:w="8223" w:type="dxa"/>
        <w:tblInd w:w="-1" w:type="dxa"/>
        <w:tblLayout w:type="fixed"/>
        <w:tblCellMar>
          <w:left w:w="71" w:type="dxa"/>
          <w:right w:w="71" w:type="dxa"/>
        </w:tblCellMar>
        <w:tblLook w:val="0000" w:firstRow="0" w:lastRow="0" w:firstColumn="0" w:lastColumn="0" w:noHBand="0" w:noVBand="0"/>
      </w:tblPr>
      <w:tblGrid>
        <w:gridCol w:w="4112"/>
        <w:gridCol w:w="284"/>
        <w:gridCol w:w="3827"/>
      </w:tblGrid>
      <w:tr w:rsidR="003E341B" w:rsidRPr="002C5FE2" w14:paraId="0D42D202" w14:textId="77777777">
        <w:trPr>
          <w:cantSplit/>
          <w:trHeight w:val="942"/>
        </w:trPr>
        <w:tc>
          <w:tcPr>
            <w:tcW w:w="4112" w:type="dxa"/>
            <w:tcBorders>
              <w:top w:val="single" w:sz="6" w:space="0" w:color="auto"/>
            </w:tcBorders>
          </w:tcPr>
          <w:p w14:paraId="16DDC2A4" w14:textId="77777777" w:rsidR="003E341B" w:rsidRPr="002C5FE2" w:rsidRDefault="003E2D5C">
            <w:pPr>
              <w:widowControl w:val="0"/>
              <w:spacing w:after="80" w:line="300" w:lineRule="exact"/>
              <w:jc w:val="center"/>
              <w:rPr>
                <w:rFonts w:ascii="Arial" w:hAnsi="Arial" w:cs="Arial"/>
                <w:sz w:val="22"/>
                <w:szCs w:val="22"/>
              </w:rPr>
            </w:pPr>
            <w:r w:rsidRPr="002C5FE2">
              <w:rPr>
                <w:rFonts w:ascii="Arial" w:hAnsi="Arial" w:cs="Arial"/>
                <w:sz w:val="22"/>
                <w:szCs w:val="22"/>
              </w:rPr>
              <w:t>[</w:t>
            </w:r>
            <w:r w:rsidRPr="002C5FE2">
              <w:rPr>
                <w:rFonts w:ascii="Arial" w:hAnsi="Arial" w:cs="Arial"/>
                <w:sz w:val="22"/>
                <w:szCs w:val="22"/>
              </w:rPr>
              <w:sym w:font="Symbol" w:char="F0B7"/>
            </w:r>
            <w:r w:rsidRPr="002C5FE2">
              <w:rPr>
                <w:rFonts w:ascii="Arial" w:hAnsi="Arial" w:cs="Arial"/>
                <w:sz w:val="22"/>
                <w:szCs w:val="22"/>
              </w:rPr>
              <w:t>]</w:t>
            </w:r>
          </w:p>
          <w:p w14:paraId="5480BBBC" w14:textId="77777777" w:rsidR="003E341B" w:rsidRPr="002C5FE2" w:rsidRDefault="003E2D5C">
            <w:pPr>
              <w:widowControl w:val="0"/>
              <w:spacing w:after="80" w:line="300" w:lineRule="exact"/>
              <w:jc w:val="center"/>
              <w:rPr>
                <w:rFonts w:ascii="Arial" w:hAnsi="Arial" w:cs="Arial"/>
                <w:sz w:val="22"/>
                <w:szCs w:val="22"/>
              </w:rPr>
            </w:pPr>
            <w:r w:rsidRPr="002C5FE2">
              <w:rPr>
                <w:rFonts w:ascii="Arial" w:hAnsi="Arial" w:cs="Arial"/>
                <w:sz w:val="22"/>
                <w:szCs w:val="22"/>
              </w:rPr>
              <w:t>Presidente</w:t>
            </w:r>
          </w:p>
        </w:tc>
        <w:tc>
          <w:tcPr>
            <w:tcW w:w="284" w:type="dxa"/>
          </w:tcPr>
          <w:p w14:paraId="69AEF0F0" w14:textId="77777777" w:rsidR="003E341B" w:rsidRPr="002C5FE2" w:rsidRDefault="003E341B">
            <w:pPr>
              <w:widowControl w:val="0"/>
              <w:spacing w:after="80" w:line="300" w:lineRule="exact"/>
              <w:jc w:val="center"/>
              <w:rPr>
                <w:rFonts w:ascii="Arial" w:hAnsi="Arial" w:cs="Arial"/>
                <w:sz w:val="22"/>
                <w:szCs w:val="22"/>
              </w:rPr>
            </w:pPr>
          </w:p>
        </w:tc>
        <w:tc>
          <w:tcPr>
            <w:tcW w:w="3827" w:type="dxa"/>
            <w:tcBorders>
              <w:top w:val="single" w:sz="6" w:space="0" w:color="auto"/>
            </w:tcBorders>
          </w:tcPr>
          <w:p w14:paraId="775E18A0" w14:textId="77777777" w:rsidR="003E341B" w:rsidRPr="002C5FE2" w:rsidRDefault="003E2D5C">
            <w:pPr>
              <w:widowControl w:val="0"/>
              <w:spacing w:after="80" w:line="300" w:lineRule="exact"/>
              <w:jc w:val="center"/>
              <w:rPr>
                <w:rFonts w:ascii="Arial" w:hAnsi="Arial" w:cs="Arial"/>
                <w:sz w:val="22"/>
                <w:szCs w:val="22"/>
              </w:rPr>
            </w:pPr>
            <w:r w:rsidRPr="002C5FE2">
              <w:rPr>
                <w:rFonts w:ascii="Arial" w:hAnsi="Arial" w:cs="Arial"/>
                <w:sz w:val="22"/>
                <w:szCs w:val="22"/>
              </w:rPr>
              <w:t xml:space="preserve">Ricardo Winandy </w:t>
            </w:r>
          </w:p>
          <w:p w14:paraId="6FE3B279" w14:textId="77777777" w:rsidR="003E341B" w:rsidRPr="002C5FE2" w:rsidRDefault="003E2D5C">
            <w:pPr>
              <w:widowControl w:val="0"/>
              <w:spacing w:after="80" w:line="300" w:lineRule="exact"/>
              <w:jc w:val="center"/>
              <w:rPr>
                <w:rFonts w:ascii="Arial" w:hAnsi="Arial" w:cs="Arial"/>
                <w:sz w:val="22"/>
                <w:szCs w:val="22"/>
              </w:rPr>
            </w:pPr>
            <w:r w:rsidRPr="002C5FE2">
              <w:rPr>
                <w:rFonts w:ascii="Arial" w:hAnsi="Arial" w:cs="Arial"/>
                <w:sz w:val="22"/>
                <w:szCs w:val="22"/>
              </w:rPr>
              <w:t>Secretário</w:t>
            </w:r>
          </w:p>
        </w:tc>
      </w:tr>
    </w:tbl>
    <w:p w14:paraId="577F488E" w14:textId="77777777" w:rsidR="003E341B" w:rsidRPr="002C5FE2" w:rsidRDefault="003E2D5C">
      <w:pPr>
        <w:widowControl w:val="0"/>
        <w:spacing w:after="0" w:line="300" w:lineRule="exact"/>
        <w:jc w:val="left"/>
        <w:rPr>
          <w:rFonts w:ascii="Arial" w:hAnsi="Arial" w:cs="Arial"/>
          <w:bCs/>
          <w:sz w:val="22"/>
          <w:szCs w:val="22"/>
        </w:rPr>
      </w:pPr>
      <w:r w:rsidRPr="002C5FE2">
        <w:rPr>
          <w:rFonts w:ascii="Arial" w:hAnsi="Arial" w:cs="Arial"/>
          <w:bCs/>
          <w:sz w:val="22"/>
          <w:szCs w:val="22"/>
        </w:rPr>
        <w:br w:type="page"/>
      </w:r>
    </w:p>
    <w:p w14:paraId="490F4168" w14:textId="77777777" w:rsidR="003E341B" w:rsidRPr="002C5FE2" w:rsidRDefault="003E2D5C">
      <w:pPr>
        <w:widowControl w:val="0"/>
        <w:spacing w:line="300" w:lineRule="exact"/>
        <w:rPr>
          <w:rFonts w:ascii="Arial" w:hAnsi="Arial" w:cs="Arial"/>
          <w:bCs/>
          <w:sz w:val="22"/>
          <w:szCs w:val="22"/>
        </w:rPr>
      </w:pPr>
      <w:r w:rsidRPr="002C5FE2">
        <w:rPr>
          <w:rFonts w:ascii="Arial" w:hAnsi="Arial" w:cs="Arial"/>
          <w:bCs/>
          <w:sz w:val="22"/>
          <w:szCs w:val="22"/>
        </w:rPr>
        <w:lastRenderedPageBreak/>
        <w:t>PÁGINA DE ASSINATURAS 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 DE [=] DE 2020</w:t>
      </w:r>
    </w:p>
    <w:p w14:paraId="694D1A1B" w14:textId="77777777" w:rsidR="003E341B" w:rsidRPr="002C5FE2" w:rsidRDefault="003E341B">
      <w:pPr>
        <w:widowControl w:val="0"/>
        <w:spacing w:line="300" w:lineRule="exact"/>
        <w:rPr>
          <w:rFonts w:ascii="Arial" w:hAnsi="Arial" w:cs="Arial"/>
          <w:bCs/>
          <w:sz w:val="22"/>
          <w:szCs w:val="22"/>
        </w:rPr>
      </w:pPr>
    </w:p>
    <w:p w14:paraId="4DEF6A28" w14:textId="77777777" w:rsidR="003E341B" w:rsidRPr="002C5FE2" w:rsidRDefault="003E341B">
      <w:pPr>
        <w:widowControl w:val="0"/>
        <w:spacing w:after="0" w:line="300" w:lineRule="exact"/>
        <w:rPr>
          <w:rFonts w:ascii="Arial" w:hAnsi="Arial" w:cs="Arial"/>
          <w:sz w:val="22"/>
          <w:szCs w:val="22"/>
        </w:rPr>
      </w:pPr>
    </w:p>
    <w:p w14:paraId="74C84D08" w14:textId="77777777" w:rsidR="003E341B" w:rsidRPr="002C5FE2" w:rsidRDefault="003E2D5C">
      <w:pPr>
        <w:widowControl w:val="0"/>
        <w:spacing w:line="300" w:lineRule="exact"/>
        <w:rPr>
          <w:rFonts w:ascii="Arial" w:hAnsi="Arial" w:cs="Arial"/>
          <w:b/>
          <w:sz w:val="22"/>
          <w:szCs w:val="22"/>
        </w:rPr>
      </w:pPr>
      <w:r w:rsidRPr="002C5FE2">
        <w:rPr>
          <w:rFonts w:ascii="Arial" w:hAnsi="Arial" w:cs="Arial"/>
          <w:b/>
          <w:sz w:val="22"/>
          <w:szCs w:val="22"/>
        </w:rPr>
        <w:t>Companhia:</w:t>
      </w:r>
    </w:p>
    <w:p w14:paraId="43401734" w14:textId="77777777" w:rsidR="003E341B" w:rsidRPr="002C5FE2" w:rsidRDefault="003E341B">
      <w:pPr>
        <w:widowControl w:val="0"/>
        <w:spacing w:line="300" w:lineRule="exact"/>
        <w:rPr>
          <w:rFonts w:ascii="Arial" w:hAnsi="Arial" w:cs="Arial"/>
          <w:sz w:val="22"/>
          <w:szCs w:val="22"/>
        </w:rPr>
      </w:pPr>
    </w:p>
    <w:p w14:paraId="0CC703EE" w14:textId="77777777" w:rsidR="003E341B" w:rsidRPr="002C5FE2" w:rsidRDefault="003E2D5C">
      <w:pPr>
        <w:widowControl w:val="0"/>
        <w:spacing w:line="300" w:lineRule="exact"/>
        <w:rPr>
          <w:rFonts w:ascii="Arial" w:hAnsi="Arial" w:cs="Arial"/>
          <w:sz w:val="22"/>
          <w:szCs w:val="22"/>
        </w:rPr>
      </w:pPr>
      <w:r w:rsidRPr="002C5FE2">
        <w:rPr>
          <w:rFonts w:ascii="Arial" w:hAnsi="Arial" w:cs="Arial"/>
          <w:sz w:val="22"/>
          <w:szCs w:val="22"/>
        </w:rPr>
        <w:t>__________________________________________________________</w:t>
      </w:r>
    </w:p>
    <w:p w14:paraId="49EE735D" w14:textId="77777777" w:rsidR="003E341B" w:rsidRPr="002C5FE2" w:rsidRDefault="003E2D5C">
      <w:pPr>
        <w:pStyle w:val="Corpodetexto"/>
        <w:widowControl w:val="0"/>
        <w:spacing w:line="300" w:lineRule="exact"/>
        <w:rPr>
          <w:rFonts w:ascii="Arial" w:hAnsi="Arial" w:cs="Arial"/>
          <w:sz w:val="22"/>
          <w:szCs w:val="22"/>
        </w:rPr>
      </w:pPr>
      <w:r w:rsidRPr="002C5FE2">
        <w:rPr>
          <w:rFonts w:ascii="Arial" w:hAnsi="Arial" w:cs="Arial"/>
          <w:bCs/>
          <w:sz w:val="22"/>
          <w:szCs w:val="22"/>
        </w:rPr>
        <w:t>ELETROMIDIA S.A.</w:t>
      </w:r>
    </w:p>
    <w:p w14:paraId="5BCC8F93" w14:textId="77777777" w:rsidR="003E341B" w:rsidRPr="002C5FE2" w:rsidRDefault="003E341B">
      <w:pPr>
        <w:pStyle w:val="Corpodetexto"/>
        <w:widowControl w:val="0"/>
        <w:spacing w:line="300" w:lineRule="exact"/>
        <w:rPr>
          <w:rFonts w:ascii="Arial" w:hAnsi="Arial" w:cs="Arial"/>
          <w:smallCaps/>
          <w:sz w:val="22"/>
          <w:szCs w:val="22"/>
        </w:rPr>
      </w:pPr>
    </w:p>
    <w:p w14:paraId="51ACDD9B" w14:textId="77777777" w:rsidR="003E341B" w:rsidRPr="002C5FE2" w:rsidRDefault="003E341B">
      <w:pPr>
        <w:pStyle w:val="Corpodetexto"/>
        <w:widowControl w:val="0"/>
        <w:spacing w:line="300" w:lineRule="exact"/>
        <w:rPr>
          <w:rFonts w:ascii="Arial" w:hAnsi="Arial" w:cs="Arial"/>
          <w:smallCaps/>
          <w:sz w:val="22"/>
          <w:szCs w:val="22"/>
        </w:rPr>
      </w:pPr>
    </w:p>
    <w:p w14:paraId="6FBE7007" w14:textId="77777777" w:rsidR="003E341B" w:rsidRPr="002C5FE2" w:rsidRDefault="003E2D5C">
      <w:pPr>
        <w:widowControl w:val="0"/>
        <w:spacing w:line="300" w:lineRule="exact"/>
        <w:rPr>
          <w:rFonts w:ascii="Arial" w:hAnsi="Arial" w:cs="Arial"/>
          <w:b/>
          <w:sz w:val="22"/>
          <w:szCs w:val="22"/>
        </w:rPr>
      </w:pPr>
      <w:r w:rsidRPr="002C5FE2">
        <w:rPr>
          <w:rFonts w:ascii="Arial" w:hAnsi="Arial" w:cs="Arial"/>
          <w:b/>
          <w:sz w:val="22"/>
          <w:szCs w:val="22"/>
        </w:rPr>
        <w:t>Agente Fiduciário:</w:t>
      </w:r>
    </w:p>
    <w:p w14:paraId="77DCABE2" w14:textId="77777777" w:rsidR="003E341B" w:rsidRPr="002C5FE2" w:rsidRDefault="003E341B">
      <w:pPr>
        <w:widowControl w:val="0"/>
        <w:spacing w:line="300" w:lineRule="exact"/>
        <w:rPr>
          <w:rFonts w:ascii="Arial" w:hAnsi="Arial" w:cs="Arial"/>
          <w:sz w:val="22"/>
          <w:szCs w:val="22"/>
        </w:rPr>
      </w:pPr>
    </w:p>
    <w:p w14:paraId="67BAFA4E" w14:textId="77777777" w:rsidR="003E341B" w:rsidRPr="002C5FE2" w:rsidRDefault="003E2D5C">
      <w:pPr>
        <w:widowControl w:val="0"/>
        <w:spacing w:line="300" w:lineRule="exact"/>
        <w:rPr>
          <w:rFonts w:ascii="Arial" w:hAnsi="Arial" w:cs="Arial"/>
          <w:sz w:val="22"/>
          <w:szCs w:val="22"/>
        </w:rPr>
      </w:pPr>
      <w:r w:rsidRPr="002C5FE2">
        <w:rPr>
          <w:rFonts w:ascii="Arial" w:hAnsi="Arial" w:cs="Arial"/>
          <w:sz w:val="22"/>
          <w:szCs w:val="22"/>
        </w:rPr>
        <w:t>__________________________________________________________</w:t>
      </w:r>
    </w:p>
    <w:p w14:paraId="0B217042" w14:textId="77777777" w:rsidR="003E341B" w:rsidRPr="002C5FE2" w:rsidRDefault="003E2D5C">
      <w:pPr>
        <w:widowControl w:val="0"/>
        <w:spacing w:line="300" w:lineRule="exact"/>
        <w:rPr>
          <w:rFonts w:ascii="Arial" w:hAnsi="Arial" w:cs="Arial"/>
          <w:sz w:val="22"/>
          <w:szCs w:val="22"/>
        </w:rPr>
      </w:pPr>
      <w:r w:rsidRPr="002C5FE2">
        <w:rPr>
          <w:rFonts w:ascii="Arial" w:hAnsi="Arial" w:cs="Arial"/>
          <w:bCs/>
          <w:caps/>
          <w:color w:val="000000"/>
          <w:sz w:val="22"/>
          <w:szCs w:val="22"/>
        </w:rPr>
        <w:t xml:space="preserve">SIMPLIFIC PAVARINI DISTRIBUIDORA DE TÍTULOS E VALORES MOBILIÁRIOS LDTA. </w:t>
      </w:r>
    </w:p>
    <w:p w14:paraId="1CDC595D" w14:textId="77777777" w:rsidR="003E341B" w:rsidRPr="002C5FE2" w:rsidRDefault="003E341B">
      <w:pPr>
        <w:pStyle w:val="Corpodetexto"/>
        <w:widowControl w:val="0"/>
        <w:spacing w:line="300" w:lineRule="exact"/>
        <w:rPr>
          <w:rFonts w:ascii="Arial" w:hAnsi="Arial" w:cs="Arial"/>
          <w:sz w:val="22"/>
          <w:szCs w:val="22"/>
        </w:rPr>
      </w:pPr>
    </w:p>
    <w:p w14:paraId="4C5CFFE7" w14:textId="77777777" w:rsidR="003E341B" w:rsidRPr="002C5FE2" w:rsidRDefault="003E2D5C">
      <w:pPr>
        <w:pStyle w:val="Corpodetexto"/>
        <w:widowControl w:val="0"/>
        <w:spacing w:line="300" w:lineRule="exact"/>
        <w:rPr>
          <w:rFonts w:ascii="Arial" w:hAnsi="Arial" w:cs="Arial"/>
          <w:b/>
          <w:bCs/>
          <w:sz w:val="22"/>
          <w:szCs w:val="22"/>
        </w:rPr>
      </w:pPr>
      <w:r w:rsidRPr="002C5FE2">
        <w:rPr>
          <w:rFonts w:ascii="Arial" w:hAnsi="Arial" w:cs="Arial"/>
          <w:b/>
          <w:bCs/>
          <w:sz w:val="22"/>
          <w:szCs w:val="22"/>
        </w:rPr>
        <w:t>Garantidoras:</w:t>
      </w:r>
    </w:p>
    <w:p w14:paraId="26D226D3" w14:textId="77777777" w:rsidR="003E341B" w:rsidRPr="002C5FE2" w:rsidRDefault="003E341B">
      <w:pPr>
        <w:pStyle w:val="Corpodetexto"/>
        <w:widowControl w:val="0"/>
        <w:spacing w:line="300" w:lineRule="exact"/>
        <w:rPr>
          <w:rFonts w:ascii="Arial" w:hAnsi="Arial" w:cs="Arial"/>
          <w:sz w:val="22"/>
          <w:szCs w:val="22"/>
        </w:rPr>
      </w:pPr>
    </w:p>
    <w:p w14:paraId="67282153" w14:textId="77777777" w:rsidR="003E341B" w:rsidRPr="002C5FE2" w:rsidRDefault="003E2D5C">
      <w:pPr>
        <w:widowControl w:val="0"/>
        <w:spacing w:line="300" w:lineRule="exact"/>
        <w:rPr>
          <w:rFonts w:ascii="Arial" w:hAnsi="Arial" w:cs="Arial"/>
          <w:sz w:val="22"/>
          <w:szCs w:val="22"/>
        </w:rPr>
      </w:pPr>
      <w:r w:rsidRPr="002C5FE2">
        <w:rPr>
          <w:rFonts w:ascii="Arial" w:hAnsi="Arial" w:cs="Arial"/>
          <w:sz w:val="22"/>
          <w:szCs w:val="22"/>
        </w:rPr>
        <w:t>__________________________________________________________</w:t>
      </w:r>
    </w:p>
    <w:p w14:paraId="09936198" w14:textId="77777777" w:rsidR="003E341B" w:rsidRPr="002C5FE2" w:rsidRDefault="003E2D5C">
      <w:pPr>
        <w:pStyle w:val="Corpodetexto"/>
        <w:widowControl w:val="0"/>
        <w:spacing w:line="300" w:lineRule="exact"/>
        <w:rPr>
          <w:rFonts w:ascii="Arial" w:hAnsi="Arial" w:cs="Arial"/>
          <w:sz w:val="22"/>
          <w:szCs w:val="22"/>
        </w:rPr>
      </w:pPr>
      <w:r w:rsidRPr="002C5FE2">
        <w:rPr>
          <w:rFonts w:ascii="Arial" w:hAnsi="Arial" w:cs="Arial"/>
          <w:sz w:val="22"/>
          <w:szCs w:val="22"/>
        </w:rPr>
        <w:t>ELEMÍDIA CONSULTORIA E SERVIÇOS DE MARKETING S.A.</w:t>
      </w:r>
    </w:p>
    <w:p w14:paraId="7613C208" w14:textId="77777777" w:rsidR="003E341B" w:rsidRPr="002C5FE2" w:rsidRDefault="003E341B">
      <w:pPr>
        <w:pStyle w:val="Corpodetexto"/>
        <w:widowControl w:val="0"/>
        <w:spacing w:line="300" w:lineRule="exact"/>
        <w:rPr>
          <w:rFonts w:ascii="Arial" w:hAnsi="Arial" w:cs="Arial"/>
          <w:sz w:val="22"/>
          <w:szCs w:val="22"/>
        </w:rPr>
      </w:pPr>
    </w:p>
    <w:p w14:paraId="6F07A77D" w14:textId="77777777" w:rsidR="003E341B" w:rsidRPr="002C5FE2" w:rsidRDefault="003E341B">
      <w:pPr>
        <w:widowControl w:val="0"/>
        <w:spacing w:line="300" w:lineRule="exact"/>
        <w:rPr>
          <w:rFonts w:ascii="Arial" w:hAnsi="Arial" w:cs="Arial"/>
          <w:sz w:val="22"/>
          <w:szCs w:val="22"/>
        </w:rPr>
      </w:pPr>
    </w:p>
    <w:p w14:paraId="13B1468C" w14:textId="77777777" w:rsidR="003E341B" w:rsidRPr="002C5FE2" w:rsidRDefault="003E2D5C">
      <w:pPr>
        <w:widowControl w:val="0"/>
        <w:spacing w:line="300" w:lineRule="exact"/>
        <w:rPr>
          <w:rFonts w:ascii="Arial" w:hAnsi="Arial" w:cs="Arial"/>
          <w:sz w:val="22"/>
          <w:szCs w:val="22"/>
        </w:rPr>
      </w:pPr>
      <w:r w:rsidRPr="002C5FE2">
        <w:rPr>
          <w:rFonts w:ascii="Arial" w:hAnsi="Arial" w:cs="Arial"/>
          <w:sz w:val="22"/>
          <w:szCs w:val="22"/>
        </w:rPr>
        <w:t>__________________________________________________________</w:t>
      </w:r>
    </w:p>
    <w:p w14:paraId="12EC1E23" w14:textId="77777777" w:rsidR="003E341B" w:rsidRPr="002C5FE2" w:rsidRDefault="003E2D5C">
      <w:pPr>
        <w:pStyle w:val="Corpodetexto"/>
        <w:widowControl w:val="0"/>
        <w:spacing w:line="300" w:lineRule="exact"/>
        <w:rPr>
          <w:rFonts w:ascii="Arial" w:hAnsi="Arial" w:cs="Arial"/>
          <w:sz w:val="22"/>
          <w:szCs w:val="22"/>
        </w:rPr>
      </w:pPr>
      <w:r w:rsidRPr="002C5FE2">
        <w:rPr>
          <w:rFonts w:ascii="Arial" w:hAnsi="Arial" w:cs="Arial"/>
          <w:sz w:val="22"/>
          <w:szCs w:val="22"/>
        </w:rPr>
        <w:t>TV MINUTO S.A.</w:t>
      </w:r>
    </w:p>
    <w:p w14:paraId="074CDDD0" w14:textId="77777777" w:rsidR="003E341B" w:rsidRPr="002C5FE2" w:rsidRDefault="003E341B">
      <w:pPr>
        <w:pStyle w:val="Corpodetexto"/>
        <w:widowControl w:val="0"/>
        <w:spacing w:line="300" w:lineRule="exact"/>
        <w:rPr>
          <w:rFonts w:ascii="Arial" w:hAnsi="Arial" w:cs="Arial"/>
          <w:sz w:val="22"/>
          <w:szCs w:val="22"/>
        </w:rPr>
      </w:pPr>
    </w:p>
    <w:p w14:paraId="2AE637C6" w14:textId="77777777" w:rsidR="003E341B" w:rsidRPr="002C5FE2" w:rsidRDefault="003E341B">
      <w:pPr>
        <w:pStyle w:val="Corpodetexto"/>
        <w:widowControl w:val="0"/>
        <w:spacing w:line="300" w:lineRule="exact"/>
        <w:rPr>
          <w:rFonts w:ascii="Arial" w:hAnsi="Arial" w:cs="Arial"/>
          <w:sz w:val="22"/>
          <w:szCs w:val="22"/>
        </w:rPr>
      </w:pPr>
    </w:p>
    <w:p w14:paraId="5CF67E25" w14:textId="77777777" w:rsidR="003E341B" w:rsidRPr="002C5FE2" w:rsidRDefault="003E2D5C">
      <w:pPr>
        <w:pStyle w:val="Corpodetexto"/>
        <w:widowControl w:val="0"/>
        <w:spacing w:line="300" w:lineRule="exact"/>
        <w:rPr>
          <w:rFonts w:ascii="Arial" w:hAnsi="Arial" w:cs="Arial"/>
          <w:sz w:val="22"/>
          <w:szCs w:val="22"/>
        </w:rPr>
      </w:pPr>
      <w:r w:rsidRPr="002C5FE2">
        <w:rPr>
          <w:rFonts w:ascii="Arial" w:hAnsi="Arial" w:cs="Arial"/>
          <w:sz w:val="22"/>
          <w:szCs w:val="22"/>
        </w:rPr>
        <w:br w:type="page"/>
      </w:r>
    </w:p>
    <w:p w14:paraId="77523BC3" w14:textId="77777777" w:rsidR="003E341B" w:rsidRPr="002C5FE2" w:rsidRDefault="003E2D5C">
      <w:pPr>
        <w:widowControl w:val="0"/>
        <w:spacing w:line="300" w:lineRule="exact"/>
        <w:rPr>
          <w:rFonts w:ascii="Arial" w:hAnsi="Arial" w:cs="Arial"/>
          <w:bCs/>
          <w:sz w:val="22"/>
          <w:szCs w:val="22"/>
        </w:rPr>
      </w:pPr>
      <w:r w:rsidRPr="002C5FE2">
        <w:rPr>
          <w:rFonts w:ascii="Arial" w:hAnsi="Arial" w:cs="Arial"/>
          <w:sz w:val="22"/>
          <w:szCs w:val="22"/>
        </w:rPr>
        <w:lastRenderedPageBreak/>
        <w:t>ANEXO I</w:t>
      </w:r>
      <w:r w:rsidRPr="002C5FE2">
        <w:rPr>
          <w:rFonts w:ascii="Arial" w:hAnsi="Arial" w:cs="Arial"/>
          <w:b/>
          <w:bCs/>
          <w:sz w:val="22"/>
          <w:szCs w:val="22"/>
        </w:rPr>
        <w:t xml:space="preserve"> </w:t>
      </w:r>
      <w:r w:rsidRPr="002C5FE2">
        <w:rPr>
          <w:rFonts w:ascii="Arial" w:hAnsi="Arial" w:cs="Arial"/>
          <w:bCs/>
          <w:sz w:val="22"/>
          <w:szCs w:val="22"/>
        </w:rPr>
        <w:t>DA ATA DE ASSEMBLEIA GERAL DE DEBENTURISTAS DA 3ª (TERCEIRA) EMISSÃO DE DEBÊNTURES SIMPLES, NÃO CONVERSÍVEIS EM AÇÕES, DA ESPÉCIE COM GARANTIA REAL, COM GARANTIA FIDEJUSSÓRIA ADICIONAL, EM SÉRIE ÚNICA, PARA DISTRIBUIÇÃO PÚBLICA, COM ESFORÇOS RESTRITOS DE DISTRIBUIÇÃO, DA ELETROMIDIA S.A, REALIZADA EM [=] DE [=] DE 2020</w:t>
      </w:r>
    </w:p>
    <w:p w14:paraId="28CB9E61" w14:textId="77777777" w:rsidR="003E341B" w:rsidRPr="002C5FE2" w:rsidRDefault="003E341B">
      <w:pPr>
        <w:widowControl w:val="0"/>
        <w:spacing w:line="300" w:lineRule="exact"/>
        <w:jc w:val="center"/>
        <w:rPr>
          <w:rFonts w:ascii="Arial" w:hAnsi="Arial" w:cs="Arial"/>
          <w:b/>
          <w:bCs/>
          <w:sz w:val="22"/>
          <w:szCs w:val="22"/>
        </w:rPr>
      </w:pPr>
    </w:p>
    <w:p w14:paraId="2687B081" w14:textId="77777777" w:rsidR="003E341B" w:rsidRPr="002C5FE2" w:rsidRDefault="003E341B">
      <w:pPr>
        <w:widowControl w:val="0"/>
        <w:spacing w:line="300" w:lineRule="exact"/>
        <w:rPr>
          <w:rFonts w:ascii="Arial" w:hAnsi="Arial" w:cs="Arial"/>
          <w:bCs/>
          <w:sz w:val="22"/>
          <w:szCs w:val="22"/>
        </w:rPr>
      </w:pPr>
    </w:p>
    <w:p w14:paraId="3E8B005B" w14:textId="6074DC79" w:rsidR="003E341B" w:rsidRDefault="003E2D5C">
      <w:pPr>
        <w:widowControl w:val="0"/>
        <w:spacing w:line="300" w:lineRule="exact"/>
        <w:ind w:left="709" w:hanging="709"/>
        <w:jc w:val="center"/>
        <w:rPr>
          <w:ins w:id="67" w:author="Matheus Gomes Faria" w:date="2020-12-15T14:53:00Z"/>
          <w:rFonts w:ascii="Arial" w:hAnsi="Arial" w:cs="Arial"/>
          <w:b/>
          <w:sz w:val="22"/>
          <w:szCs w:val="22"/>
        </w:rPr>
      </w:pPr>
      <w:r w:rsidRPr="002C5FE2">
        <w:rPr>
          <w:rFonts w:ascii="Arial" w:hAnsi="Arial" w:cs="Arial"/>
          <w:b/>
          <w:sz w:val="22"/>
          <w:szCs w:val="22"/>
        </w:rPr>
        <w:t>LISTA DE PRESENÇA DOS DEBENTURISTAS</w:t>
      </w:r>
    </w:p>
    <w:p w14:paraId="7E3B0756" w14:textId="214F0B8C" w:rsidR="00855D3C" w:rsidRDefault="00855D3C">
      <w:pPr>
        <w:widowControl w:val="0"/>
        <w:spacing w:line="300" w:lineRule="exact"/>
        <w:ind w:left="709" w:hanging="709"/>
        <w:jc w:val="center"/>
        <w:rPr>
          <w:ins w:id="68" w:author="Matheus Gomes Faria" w:date="2020-12-15T14:53:00Z"/>
          <w:rFonts w:ascii="Arial" w:hAnsi="Arial" w:cs="Arial"/>
          <w:b/>
          <w:sz w:val="22"/>
          <w:szCs w:val="22"/>
        </w:rPr>
      </w:pPr>
    </w:p>
    <w:p w14:paraId="707AC6BC" w14:textId="77777777" w:rsidR="00855D3C" w:rsidRPr="002C5FE2" w:rsidRDefault="00855D3C">
      <w:pPr>
        <w:widowControl w:val="0"/>
        <w:spacing w:line="300" w:lineRule="exact"/>
        <w:ind w:left="709" w:hanging="709"/>
        <w:jc w:val="center"/>
        <w:rPr>
          <w:rFonts w:ascii="Arial" w:hAnsi="Arial" w:cs="Arial"/>
          <w:b/>
          <w:sz w:val="22"/>
          <w:szCs w:val="22"/>
        </w:rPr>
      </w:pPr>
    </w:p>
    <w:p w14:paraId="75998570" w14:textId="5A072DCC" w:rsidR="003E341B" w:rsidRPr="002C5FE2" w:rsidRDefault="00855D3C">
      <w:pPr>
        <w:widowControl w:val="0"/>
        <w:spacing w:line="300" w:lineRule="exact"/>
        <w:ind w:left="709" w:hanging="709"/>
        <w:jc w:val="center"/>
        <w:rPr>
          <w:rFonts w:ascii="Arial" w:hAnsi="Arial" w:cs="Arial"/>
          <w:b/>
          <w:bCs/>
          <w:sz w:val="22"/>
          <w:szCs w:val="22"/>
        </w:rPr>
      </w:pPr>
      <w:ins w:id="69" w:author="Matheus Gomes Faria" w:date="2020-12-15T14:52:00Z">
        <w:r>
          <w:rPr>
            <w:rFonts w:ascii="Arial" w:hAnsi="Arial" w:cs="Arial"/>
            <w:b/>
            <w:bCs/>
            <w:sz w:val="22"/>
            <w:szCs w:val="22"/>
          </w:rPr>
          <w:t>___________</w:t>
        </w:r>
      </w:ins>
      <w:ins w:id="70" w:author="Matheus Gomes Faria" w:date="2020-12-15T14:53:00Z">
        <w:r>
          <w:rPr>
            <w:rFonts w:ascii="Arial" w:hAnsi="Arial" w:cs="Arial"/>
            <w:b/>
            <w:bCs/>
            <w:sz w:val="22"/>
            <w:szCs w:val="22"/>
          </w:rPr>
          <w:t>__________________________________</w:t>
        </w:r>
      </w:ins>
    </w:p>
    <w:p w14:paraId="1DA1067C" w14:textId="77777777" w:rsidR="003E341B" w:rsidRPr="002C5FE2" w:rsidRDefault="003E2D5C">
      <w:pPr>
        <w:spacing w:after="0"/>
        <w:jc w:val="center"/>
        <w:rPr>
          <w:rFonts w:ascii="Arial" w:hAnsi="Arial" w:cs="Arial"/>
          <w:color w:val="000000"/>
          <w:sz w:val="22"/>
          <w:szCs w:val="22"/>
        </w:rPr>
      </w:pPr>
      <w:r w:rsidRPr="002C5FE2">
        <w:rPr>
          <w:rFonts w:ascii="Arial" w:hAnsi="Arial" w:cs="Arial"/>
          <w:color w:val="000000"/>
          <w:sz w:val="22"/>
          <w:szCs w:val="22"/>
        </w:rPr>
        <w:t>BANCO DO BRASIL S/A</w:t>
      </w:r>
    </w:p>
    <w:p w14:paraId="458292FF" w14:textId="77777777" w:rsidR="003E341B" w:rsidRPr="002C5FE2" w:rsidRDefault="003E2D5C">
      <w:pPr>
        <w:spacing w:after="0"/>
        <w:jc w:val="center"/>
        <w:rPr>
          <w:rFonts w:ascii="Arial" w:hAnsi="Arial" w:cs="Arial"/>
          <w:color w:val="000000"/>
          <w:sz w:val="22"/>
          <w:szCs w:val="22"/>
        </w:rPr>
      </w:pPr>
      <w:r w:rsidRPr="002C5FE2">
        <w:rPr>
          <w:rFonts w:ascii="Arial" w:hAnsi="Arial" w:cs="Arial"/>
          <w:color w:val="000000"/>
          <w:sz w:val="22"/>
          <w:szCs w:val="22"/>
        </w:rPr>
        <w:t>00.000.000/0001-91</w:t>
      </w:r>
    </w:p>
    <w:p w14:paraId="3D4E1335" w14:textId="5A3D9B68" w:rsidR="003E341B" w:rsidRDefault="003E341B">
      <w:pPr>
        <w:widowControl w:val="0"/>
        <w:spacing w:line="300" w:lineRule="exact"/>
        <w:jc w:val="center"/>
        <w:rPr>
          <w:ins w:id="71" w:author="Matheus Gomes Faria" w:date="2020-12-15T14:53:00Z"/>
          <w:rFonts w:ascii="Arial" w:hAnsi="Arial" w:cs="Arial"/>
          <w:bCs/>
          <w:sz w:val="22"/>
          <w:szCs w:val="22"/>
        </w:rPr>
      </w:pPr>
    </w:p>
    <w:p w14:paraId="087FD660" w14:textId="2B4FE270" w:rsidR="00855D3C" w:rsidRDefault="00855D3C">
      <w:pPr>
        <w:widowControl w:val="0"/>
        <w:spacing w:line="300" w:lineRule="exact"/>
        <w:jc w:val="center"/>
        <w:rPr>
          <w:ins w:id="72" w:author="Matheus Gomes Faria" w:date="2020-12-15T14:53:00Z"/>
          <w:rFonts w:ascii="Arial" w:hAnsi="Arial" w:cs="Arial"/>
          <w:bCs/>
          <w:sz w:val="22"/>
          <w:szCs w:val="22"/>
        </w:rPr>
      </w:pPr>
    </w:p>
    <w:p w14:paraId="32AEBA0E" w14:textId="77777777" w:rsidR="00855D3C" w:rsidRPr="002C5FE2" w:rsidRDefault="00855D3C">
      <w:pPr>
        <w:widowControl w:val="0"/>
        <w:spacing w:line="300" w:lineRule="exact"/>
        <w:jc w:val="center"/>
        <w:rPr>
          <w:rFonts w:ascii="Arial" w:hAnsi="Arial" w:cs="Arial"/>
          <w:bCs/>
          <w:sz w:val="22"/>
          <w:szCs w:val="22"/>
        </w:rPr>
      </w:pPr>
    </w:p>
    <w:p w14:paraId="7FB65261" w14:textId="77777777" w:rsidR="00855D3C" w:rsidRPr="002C5FE2" w:rsidRDefault="00855D3C" w:rsidP="00855D3C">
      <w:pPr>
        <w:widowControl w:val="0"/>
        <w:spacing w:line="300" w:lineRule="exact"/>
        <w:ind w:left="709" w:hanging="709"/>
        <w:jc w:val="center"/>
        <w:rPr>
          <w:ins w:id="73" w:author="Matheus Gomes Faria" w:date="2020-12-15T14:53:00Z"/>
          <w:rFonts w:ascii="Arial" w:hAnsi="Arial" w:cs="Arial"/>
          <w:b/>
          <w:bCs/>
          <w:sz w:val="22"/>
          <w:szCs w:val="22"/>
        </w:rPr>
      </w:pPr>
      <w:ins w:id="74" w:author="Matheus Gomes Faria" w:date="2020-12-15T14:53:00Z">
        <w:r>
          <w:rPr>
            <w:rFonts w:ascii="Arial" w:hAnsi="Arial" w:cs="Arial"/>
            <w:b/>
            <w:bCs/>
            <w:sz w:val="22"/>
            <w:szCs w:val="22"/>
          </w:rPr>
          <w:t>_____________________________________________</w:t>
        </w:r>
      </w:ins>
    </w:p>
    <w:p w14:paraId="7743B889" w14:textId="77777777" w:rsidR="003E341B" w:rsidRPr="002C5FE2" w:rsidRDefault="003E2D5C">
      <w:pPr>
        <w:spacing w:after="0"/>
        <w:jc w:val="center"/>
        <w:rPr>
          <w:rFonts w:ascii="Arial" w:hAnsi="Arial" w:cs="Arial"/>
          <w:color w:val="000000"/>
          <w:sz w:val="22"/>
          <w:szCs w:val="22"/>
        </w:rPr>
      </w:pPr>
      <w:r w:rsidRPr="002C5FE2">
        <w:rPr>
          <w:rFonts w:ascii="Arial" w:hAnsi="Arial" w:cs="Arial"/>
          <w:color w:val="000000"/>
          <w:sz w:val="22"/>
          <w:szCs w:val="22"/>
        </w:rPr>
        <w:t xml:space="preserve">BANCO SANTANDER (BRASIL) </w:t>
      </w:r>
      <w:proofErr w:type="spellStart"/>
      <w:r w:rsidRPr="002C5FE2">
        <w:rPr>
          <w:rFonts w:ascii="Arial" w:hAnsi="Arial" w:cs="Arial"/>
          <w:color w:val="000000"/>
          <w:sz w:val="22"/>
          <w:szCs w:val="22"/>
        </w:rPr>
        <w:t>S.A</w:t>
      </w:r>
      <w:proofErr w:type="spellEnd"/>
    </w:p>
    <w:p w14:paraId="7C0B4944" w14:textId="77777777" w:rsidR="003E341B" w:rsidRPr="002C5FE2" w:rsidRDefault="003E2D5C">
      <w:pPr>
        <w:spacing w:after="0"/>
        <w:jc w:val="center"/>
        <w:rPr>
          <w:rFonts w:ascii="Arial" w:hAnsi="Arial" w:cs="Arial"/>
          <w:color w:val="000000"/>
          <w:sz w:val="22"/>
          <w:szCs w:val="22"/>
        </w:rPr>
      </w:pPr>
      <w:r w:rsidRPr="002C5FE2">
        <w:rPr>
          <w:rFonts w:ascii="Arial" w:hAnsi="Arial" w:cs="Arial"/>
          <w:color w:val="000000"/>
          <w:sz w:val="22"/>
          <w:szCs w:val="22"/>
        </w:rPr>
        <w:t>90.400.888/0001-42</w:t>
      </w:r>
    </w:p>
    <w:p w14:paraId="5806AC50" w14:textId="74247CFB" w:rsidR="003E341B" w:rsidRDefault="003E341B">
      <w:pPr>
        <w:widowControl w:val="0"/>
        <w:spacing w:line="300" w:lineRule="exact"/>
        <w:jc w:val="center"/>
        <w:rPr>
          <w:ins w:id="75" w:author="Matheus Gomes Faria" w:date="2020-12-15T14:53:00Z"/>
          <w:rFonts w:ascii="Arial" w:hAnsi="Arial" w:cs="Arial"/>
          <w:bCs/>
          <w:sz w:val="22"/>
          <w:szCs w:val="22"/>
        </w:rPr>
      </w:pPr>
    </w:p>
    <w:p w14:paraId="36DB977B" w14:textId="77777777" w:rsidR="00855D3C" w:rsidRDefault="00855D3C">
      <w:pPr>
        <w:widowControl w:val="0"/>
        <w:spacing w:line="300" w:lineRule="exact"/>
        <w:jc w:val="center"/>
        <w:rPr>
          <w:ins w:id="76" w:author="Matheus Gomes Faria" w:date="2020-12-15T14:53:00Z"/>
          <w:rFonts w:ascii="Arial" w:hAnsi="Arial" w:cs="Arial"/>
          <w:bCs/>
          <w:sz w:val="22"/>
          <w:szCs w:val="22"/>
        </w:rPr>
      </w:pPr>
    </w:p>
    <w:p w14:paraId="37FF5A72" w14:textId="77777777" w:rsidR="00855D3C" w:rsidRPr="002C5FE2" w:rsidRDefault="00855D3C">
      <w:pPr>
        <w:widowControl w:val="0"/>
        <w:spacing w:line="300" w:lineRule="exact"/>
        <w:jc w:val="center"/>
        <w:rPr>
          <w:rFonts w:ascii="Arial" w:hAnsi="Arial" w:cs="Arial"/>
          <w:bCs/>
          <w:sz w:val="22"/>
          <w:szCs w:val="22"/>
        </w:rPr>
      </w:pPr>
    </w:p>
    <w:p w14:paraId="10834E93" w14:textId="77777777" w:rsidR="00855D3C" w:rsidRPr="002C5FE2" w:rsidRDefault="00855D3C" w:rsidP="00855D3C">
      <w:pPr>
        <w:widowControl w:val="0"/>
        <w:spacing w:line="300" w:lineRule="exact"/>
        <w:ind w:left="709" w:hanging="709"/>
        <w:jc w:val="center"/>
        <w:rPr>
          <w:ins w:id="77" w:author="Matheus Gomes Faria" w:date="2020-12-15T14:53:00Z"/>
          <w:rFonts w:ascii="Arial" w:hAnsi="Arial" w:cs="Arial"/>
          <w:b/>
          <w:bCs/>
          <w:sz w:val="22"/>
          <w:szCs w:val="22"/>
        </w:rPr>
      </w:pPr>
      <w:ins w:id="78" w:author="Matheus Gomes Faria" w:date="2020-12-15T14:53:00Z">
        <w:r>
          <w:rPr>
            <w:rFonts w:ascii="Arial" w:hAnsi="Arial" w:cs="Arial"/>
            <w:b/>
            <w:bCs/>
            <w:sz w:val="22"/>
            <w:szCs w:val="22"/>
          </w:rPr>
          <w:t>_____________________________________________</w:t>
        </w:r>
      </w:ins>
    </w:p>
    <w:p w14:paraId="130D6796" w14:textId="77777777" w:rsidR="003E341B" w:rsidRPr="002C5FE2" w:rsidRDefault="003E2D5C">
      <w:pPr>
        <w:spacing w:after="0"/>
        <w:jc w:val="center"/>
        <w:rPr>
          <w:rFonts w:ascii="Arial" w:hAnsi="Arial" w:cs="Arial"/>
          <w:color w:val="000000"/>
          <w:sz w:val="22"/>
          <w:szCs w:val="22"/>
        </w:rPr>
      </w:pPr>
      <w:r w:rsidRPr="002C5FE2">
        <w:rPr>
          <w:rFonts w:ascii="Arial" w:hAnsi="Arial" w:cs="Arial"/>
          <w:color w:val="000000"/>
          <w:sz w:val="22"/>
          <w:szCs w:val="22"/>
        </w:rPr>
        <w:t>BANCO BRADESCO S/A</w:t>
      </w:r>
    </w:p>
    <w:p w14:paraId="044B95E6" w14:textId="77777777" w:rsidR="003E341B" w:rsidRDefault="003E2D5C">
      <w:pPr>
        <w:spacing w:after="0"/>
        <w:jc w:val="center"/>
        <w:rPr>
          <w:rFonts w:ascii="Arial" w:hAnsi="Arial" w:cs="Arial"/>
          <w:color w:val="000000"/>
          <w:sz w:val="22"/>
          <w:szCs w:val="22"/>
        </w:rPr>
      </w:pPr>
      <w:r w:rsidRPr="002C5FE2">
        <w:rPr>
          <w:rFonts w:ascii="Arial" w:hAnsi="Arial" w:cs="Arial"/>
          <w:color w:val="000000"/>
          <w:sz w:val="22"/>
          <w:szCs w:val="22"/>
        </w:rPr>
        <w:t>60.746.948/0001-12</w:t>
      </w:r>
    </w:p>
    <w:p w14:paraId="62C25911" w14:textId="77777777" w:rsidR="003E341B" w:rsidRDefault="003E341B">
      <w:pPr>
        <w:widowControl w:val="0"/>
        <w:spacing w:line="300" w:lineRule="exact"/>
        <w:jc w:val="center"/>
        <w:rPr>
          <w:rFonts w:ascii="Arial" w:hAnsi="Arial" w:cs="Arial"/>
          <w:bCs/>
          <w:sz w:val="22"/>
          <w:szCs w:val="22"/>
        </w:rPr>
      </w:pPr>
    </w:p>
    <w:sectPr w:rsidR="003E341B">
      <w:headerReference w:type="default" r:id="rId9"/>
      <w:footerReference w:type="even" r:id="rId10"/>
      <w:footerReference w:type="default" r:id="rId11"/>
      <w:footerReference w:type="first" r:id="rId12"/>
      <w:pgSz w:w="11907" w:h="16840" w:code="9"/>
      <w:pgMar w:top="1417" w:right="1701" w:bottom="1417"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3B221" w14:textId="77777777" w:rsidR="003E2D5C" w:rsidRDefault="003E2D5C">
      <w:r>
        <w:separator/>
      </w:r>
    </w:p>
  </w:endnote>
  <w:endnote w:type="continuationSeparator" w:id="0">
    <w:p w14:paraId="39FE6AAF" w14:textId="77777777" w:rsidR="003E2D5C" w:rsidRDefault="003E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CADB6" w14:textId="77777777" w:rsidR="003E341B" w:rsidRDefault="00855D3C">
    <w:r>
      <w:fldChar w:fldCharType="begin"/>
    </w:r>
    <w:r>
      <w:instrText>DOCPROPERTY iManageFooter \* MERGEFORMAT</w:instrText>
    </w:r>
    <w:r>
      <w:fldChar w:fldCharType="separate"/>
    </w:r>
    <w:r w:rsidR="003E2D5C">
      <w:t>JUR_SP - 37338882v2 - 5243018.456680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E550A" w14:textId="77777777" w:rsidR="003E341B" w:rsidRDefault="00855D3C">
    <w:r>
      <w:fldChar w:fldCharType="begin"/>
    </w:r>
    <w:r>
      <w:instrText>DOCPROPERTY iManageFooter \* MERGEFORMAT</w:instrText>
    </w:r>
    <w:r>
      <w:fldChar w:fldCharType="separate"/>
    </w:r>
    <w:r w:rsidR="003E2D5C">
      <w:t>JUR_SP - 38048045v1 - 5243018.456680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4B2A3" w14:textId="77777777" w:rsidR="003E341B" w:rsidRDefault="00855D3C">
    <w:r>
      <w:fldChar w:fldCharType="begin"/>
    </w:r>
    <w:r>
      <w:instrText>DOCPROPERTY iManageFooter \* MERGEFORMAT</w:instrText>
    </w:r>
    <w:r>
      <w:fldChar w:fldCharType="separate"/>
    </w:r>
    <w:r w:rsidR="003E2D5C">
      <w:t>JUR_SP - 37338882v6 - 5243018.456680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FCA13" w14:textId="77777777" w:rsidR="003E2D5C" w:rsidRDefault="003E2D5C">
      <w:r>
        <w:separator/>
      </w:r>
    </w:p>
  </w:footnote>
  <w:footnote w:type="continuationSeparator" w:id="0">
    <w:p w14:paraId="57D57B09" w14:textId="77777777" w:rsidR="003E2D5C" w:rsidRDefault="003E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F2F4E" w14:textId="77777777" w:rsidR="003E341B" w:rsidRDefault="003E2D5C">
    <w:pPr>
      <w:pStyle w:val="Cabealho"/>
      <w:spacing w:line="40" w:lineRule="exact"/>
      <w:jc w:val="both"/>
      <w:rPr>
        <w:sz w:val="16"/>
      </w:rPr>
    </w:pPr>
    <w:r>
      <w:rPr>
        <w:noProof/>
        <w:sz w:val="16"/>
      </w:rPr>
      <mc:AlternateContent>
        <mc:Choice Requires="wps">
          <w:drawing>
            <wp:anchor distT="0" distB="0" distL="114300" distR="114300" simplePos="0" relativeHeight="251659264" behindDoc="0" locked="0" layoutInCell="0" allowOverlap="1" wp14:anchorId="0686F614" wp14:editId="029AFF96">
              <wp:simplePos x="0" y="0"/>
              <wp:positionH relativeFrom="page">
                <wp:posOffset>0</wp:posOffset>
              </wp:positionH>
              <wp:positionV relativeFrom="page">
                <wp:posOffset>190500</wp:posOffset>
              </wp:positionV>
              <wp:extent cx="7560945" cy="266700"/>
              <wp:effectExtent l="0" t="0" r="0" b="0"/>
              <wp:wrapNone/>
              <wp:docPr id="1" name="MSIPCM9242478eb53810a6da0e93cd" descr="{&quot;HashCode&quot;:-14872923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4BD850" w14:textId="77777777" w:rsidR="003E341B" w:rsidRDefault="003E341B">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686F614" id="_x0000_t202" coordsize="21600,21600" o:spt="202" path="m,l,21600r21600,l21600,xe">
              <v:stroke joinstyle="miter"/>
              <v:path gradientshapeok="t" o:connecttype="rect"/>
            </v:shapetype>
            <v:shape id="MSIPCM9242478eb53810a6da0e93cd" o:spid="_x0000_s1026" type="#_x0000_t202" alt="{&quot;HashCode&quot;:-1487292391,&quot;Height&quot;:842.0,&quot;Width&quot;:595.0,&quot;Placement&quot;:&quot;Header&quot;,&quot;Index&quot;:&quot;Primary&quot;,&quot;Section&quot;:1,&quot;Top&quot;:0.0,&quot;Left&quot;:0.0}" style="position:absolute;left:0;text-align:left;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" o:allowincell="f" filled="f" stroked="f" strokeweight=".5pt">
              <v:textbox inset=",0,20pt,0">
                <w:txbxContent>
                  <w:p w14:paraId="0F4BD850" w14:textId="77777777" w:rsidR="003E341B" w:rsidRDefault="003E341B">
                    <w:pPr>
                      <w:spacing w:after="0"/>
                      <w:jc w:val="right"/>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4832"/>
    <w:multiLevelType w:val="hybridMultilevel"/>
    <w:tmpl w:val="B6D49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C83430"/>
    <w:multiLevelType w:val="hybridMultilevel"/>
    <w:tmpl w:val="87F6885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BB03C8"/>
    <w:multiLevelType w:val="hybridMultilevel"/>
    <w:tmpl w:val="76169F3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080737"/>
    <w:multiLevelType w:val="hybridMultilevel"/>
    <w:tmpl w:val="87F6885E"/>
    <w:lvl w:ilvl="0" w:tplc="94C241B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783DDB"/>
    <w:multiLevelType w:val="hybridMultilevel"/>
    <w:tmpl w:val="1E90C15C"/>
    <w:lvl w:ilvl="0" w:tplc="04160011">
      <w:start w:val="1"/>
      <w:numFmt w:val="decimal"/>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D525AA2"/>
    <w:multiLevelType w:val="hybridMultilevel"/>
    <w:tmpl w:val="EDB837E0"/>
    <w:lvl w:ilvl="0" w:tplc="948C2200">
      <w:start w:val="3"/>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736662FD"/>
    <w:multiLevelType w:val="hybridMultilevel"/>
    <w:tmpl w:val="86FE37E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8355D7B"/>
    <w:multiLevelType w:val="multilevel"/>
    <w:tmpl w:val="DC52BB1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ardo Melhado Miranda">
    <w15:presenceInfo w15:providerId="AD" w15:userId="S-1-5-21-220523388-515967899-1644491937-680102"/>
  </w15:person>
  <w15:person w15:author="Matheus Gomes Faria">
    <w15:presenceInfo w15:providerId="AD" w15:userId="S::matheus@simplificpavarini.com.br::2cba7614-dabf-433e-96f6-5e606ffd946c"/>
  </w15:person>
  <w15:person w15:author="Jurídico BRA">
    <w15:presenceInfo w15:providerId="None" w15:userId="Jurídico BRA"/>
  </w15:person>
  <w15:person w15:author="AMA - BBI">
    <w15:presenceInfo w15:providerId="None" w15:userId="AMA - B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41B"/>
    <w:rsid w:val="00006732"/>
    <w:rsid w:val="0001791E"/>
    <w:rsid w:val="002C5FE2"/>
    <w:rsid w:val="003E2D5C"/>
    <w:rsid w:val="003E341B"/>
    <w:rsid w:val="00587765"/>
    <w:rsid w:val="00855D3C"/>
    <w:rsid w:val="00AA42D4"/>
    <w:rsid w:val="00FF3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56DF81"/>
  <w15:chartTrackingRefBased/>
  <w15:docId w15:val="{3851479E-E01F-48D3-B7CC-2DAB34C1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D3C"/>
    <w:pPr>
      <w:spacing w:after="120"/>
      <w:jc w:val="both"/>
    </w:pPr>
    <w:rPr>
      <w:rFonts w:eastAsia="Times New Roman"/>
      <w:sz w:val="26"/>
      <w:szCs w:val="24"/>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pPr>
      <w:spacing w:line="1440" w:lineRule="auto"/>
    </w:pPr>
    <w:rPr>
      <w:sz w:val="14"/>
      <w:lang w:val="en-US"/>
    </w:rPr>
  </w:style>
  <w:style w:type="paragraph" w:styleId="Textodenotaderodap">
    <w:name w:val="footnote text"/>
    <w:basedOn w:val="Normal"/>
    <w:semiHidden/>
    <w:pPr>
      <w:tabs>
        <w:tab w:val="left" w:pos="284"/>
      </w:tabs>
      <w:ind w:left="284" w:hanging="284"/>
    </w:pPr>
    <w:rPr>
      <w:b/>
      <w:i/>
      <w:sz w:val="16"/>
      <w:lang w:val="en-US"/>
    </w:rPr>
  </w:style>
  <w:style w:type="paragraph" w:styleId="Corpodetexto">
    <w:name w:val="Body Text"/>
    <w:basedOn w:val="Normal"/>
    <w:link w:val="CorpodetextoChar"/>
  </w:style>
  <w:style w:type="character" w:customStyle="1" w:styleId="CorpodetextoChar">
    <w:name w:val="Corpo de texto Char"/>
    <w:basedOn w:val="Fontepargpadro"/>
    <w:link w:val="Corpodetexto"/>
    <w:rPr>
      <w:rFonts w:eastAsia="Times New Roman"/>
      <w:sz w:val="26"/>
      <w:szCs w:val="24"/>
    </w:rPr>
  </w:style>
  <w:style w:type="paragraph" w:styleId="PargrafodaLista">
    <w:name w:val="List Paragraph"/>
    <w:basedOn w:val="Normal"/>
    <w:uiPriority w:val="34"/>
    <w:qFormat/>
    <w:pPr>
      <w:widowControl w:val="0"/>
      <w:autoSpaceDE w:val="0"/>
      <w:autoSpaceDN w:val="0"/>
      <w:adjustRightInd w:val="0"/>
      <w:spacing w:after="0"/>
      <w:ind w:left="708"/>
    </w:pPr>
    <w:rPr>
      <w:szCs w:val="26"/>
      <w:lang w:eastAsia="en-US"/>
    </w:rPr>
  </w:style>
  <w:style w:type="paragraph" w:styleId="NormalWeb">
    <w:name w:val="Normal (Web)"/>
    <w:basedOn w:val="Normal"/>
    <w:uiPriority w:val="99"/>
    <w:pPr>
      <w:spacing w:before="100" w:after="100"/>
      <w:jc w:val="left"/>
    </w:pPr>
    <w:rPr>
      <w:rFonts w:ascii="Arial Unicode MS" w:hAnsi="Arial Unicode MS"/>
      <w:color w:val="000000"/>
      <w:sz w:val="24"/>
      <w:szCs w:val="20"/>
    </w:rPr>
  </w:style>
  <w:style w:type="paragraph" w:styleId="Corpodetexto2">
    <w:name w:val="Body Text 2"/>
    <w:basedOn w:val="Normal"/>
    <w:link w:val="Corpodetexto2Char"/>
    <w:pPr>
      <w:spacing w:line="480" w:lineRule="auto"/>
    </w:pPr>
  </w:style>
  <w:style w:type="character" w:customStyle="1" w:styleId="Corpodetexto2Char">
    <w:name w:val="Corpo de texto 2 Char"/>
    <w:basedOn w:val="Fontepargpadro"/>
    <w:link w:val="Corpodetexto2"/>
    <w:rPr>
      <w:rFonts w:eastAsia="Times New Roman"/>
      <w:sz w:val="26"/>
      <w:szCs w:val="24"/>
    </w:rPr>
  </w:style>
  <w:style w:type="paragraph" w:styleId="Textodebalo">
    <w:name w:val="Balloon Text"/>
    <w:basedOn w:val="Normal"/>
    <w:link w:val="TextodebaloChar"/>
    <w:pPr>
      <w:spacing w:after="0"/>
    </w:pPr>
    <w:rPr>
      <w:rFonts w:ascii="Segoe UI" w:hAnsi="Segoe UI" w:cs="Segoe UI"/>
      <w:sz w:val="18"/>
      <w:szCs w:val="18"/>
    </w:rPr>
  </w:style>
  <w:style w:type="character" w:customStyle="1" w:styleId="TextodebaloChar">
    <w:name w:val="Texto de balão Char"/>
    <w:basedOn w:val="Fontepargpadro"/>
    <w:link w:val="Textodebalo"/>
    <w:rPr>
      <w:rFonts w:ascii="Segoe UI" w:eastAsia="Times New Roman" w:hAnsi="Segoe UI" w:cs="Segoe UI"/>
      <w:sz w:val="18"/>
      <w:szCs w:val="18"/>
    </w:rPr>
  </w:style>
  <w:style w:type="paragraph" w:styleId="Reviso">
    <w:name w:val="Revision"/>
    <w:hidden/>
    <w:uiPriority w:val="99"/>
    <w:semiHidden/>
    <w:rPr>
      <w:rFonts w:eastAsia="Times New Roman"/>
      <w:sz w:val="26"/>
      <w:szCs w:val="24"/>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hAnsi="Verdana"/>
      <w:b/>
      <w:sz w:val="20"/>
      <w:szCs w:val="20"/>
      <w:lang w:val="en-US" w:eastAsia="en-US"/>
    </w:rPr>
  </w:style>
  <w:style w:type="paragraph" w:customStyle="1" w:styleId="CharChar0">
    <w:name w:val="Char Char"/>
    <w:basedOn w:val="Normal"/>
    <w:pPr>
      <w:spacing w:after="160" w:line="240" w:lineRule="exact"/>
      <w:jc w:val="left"/>
    </w:pPr>
    <w:rPr>
      <w:rFonts w:ascii="Verdana" w:hAnsi="Verdana"/>
      <w:b/>
      <w:sz w:val="20"/>
      <w:szCs w:val="20"/>
      <w:lang w:val="en-US" w:eastAsia="en-US"/>
    </w:rPr>
  </w:style>
  <w:style w:type="paragraph" w:styleId="TextosemFormatao">
    <w:name w:val="Plain Text"/>
    <w:basedOn w:val="Normal"/>
    <w:link w:val="TextosemFormataoChar"/>
    <w:uiPriority w:val="99"/>
    <w:pPr>
      <w:autoSpaceDE w:val="0"/>
      <w:autoSpaceDN w:val="0"/>
      <w:adjustRightInd w:val="0"/>
      <w:spacing w:after="0"/>
      <w:jc w:val="left"/>
    </w:pPr>
    <w:rPr>
      <w:rFonts w:ascii="Arial" w:hAnsi="Arial"/>
      <w:color w:val="2E1F41"/>
      <w:sz w:val="24"/>
      <w:lang w:val="en-US"/>
    </w:rPr>
  </w:style>
  <w:style w:type="character" w:customStyle="1" w:styleId="TextosemFormataoChar">
    <w:name w:val="Texto sem Formatação Char"/>
    <w:basedOn w:val="Fontepargpadro"/>
    <w:link w:val="TextosemFormatao"/>
    <w:uiPriority w:val="99"/>
    <w:rPr>
      <w:rFonts w:ascii="Arial" w:eastAsia="Times New Roman" w:hAnsi="Arial"/>
      <w:color w:val="2E1F41"/>
      <w:sz w:val="24"/>
      <w:szCs w:val="24"/>
      <w:lang w:val="en-US"/>
    </w:rPr>
  </w:style>
  <w:style w:type="paragraph" w:customStyle="1" w:styleId="Level1">
    <w:name w:val="Level 1"/>
    <w:basedOn w:val="Normal"/>
    <w:pPr>
      <w:keepNext/>
      <w:keepLines/>
      <w:numPr>
        <w:numId w:val="8"/>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qFormat/>
    <w:pPr>
      <w:numPr>
        <w:ilvl w:val="1"/>
        <w:numId w:val="8"/>
      </w:numPr>
      <w:spacing w:after="140" w:line="290" w:lineRule="auto"/>
      <w:outlineLvl w:val="1"/>
    </w:pPr>
    <w:rPr>
      <w:rFonts w:ascii="Arial" w:eastAsia="MS Mincho" w:hAnsi="Arial"/>
      <w:sz w:val="20"/>
    </w:rPr>
  </w:style>
  <w:style w:type="paragraph" w:customStyle="1" w:styleId="Level3">
    <w:name w:val="Level 3"/>
    <w:basedOn w:val="Normal"/>
    <w:link w:val="Level3Char"/>
    <w:pPr>
      <w:numPr>
        <w:ilvl w:val="2"/>
        <w:numId w:val="8"/>
      </w:numPr>
      <w:spacing w:after="140" w:line="290" w:lineRule="auto"/>
      <w:outlineLvl w:val="2"/>
    </w:pPr>
    <w:rPr>
      <w:rFonts w:ascii="Arial" w:eastAsia="MS Mincho" w:hAnsi="Arial" w:cs="Arial"/>
      <w:sz w:val="20"/>
    </w:rPr>
  </w:style>
  <w:style w:type="paragraph" w:customStyle="1" w:styleId="Level4">
    <w:name w:val="Level 4"/>
    <w:basedOn w:val="Normal"/>
    <w:pPr>
      <w:numPr>
        <w:ilvl w:val="3"/>
        <w:numId w:val="8"/>
      </w:numPr>
      <w:spacing w:after="140" w:line="290" w:lineRule="auto"/>
      <w:outlineLvl w:val="3"/>
    </w:pPr>
    <w:rPr>
      <w:rFonts w:ascii="Arial" w:eastAsia="MS Mincho" w:hAnsi="Arial" w:cs="Arial"/>
      <w:sz w:val="20"/>
    </w:rPr>
  </w:style>
  <w:style w:type="paragraph" w:customStyle="1" w:styleId="Level5">
    <w:name w:val="Level 5"/>
    <w:basedOn w:val="Normal"/>
    <w:pPr>
      <w:numPr>
        <w:ilvl w:val="4"/>
        <w:numId w:val="8"/>
      </w:numPr>
      <w:spacing w:after="140" w:line="290" w:lineRule="auto"/>
    </w:pPr>
    <w:rPr>
      <w:rFonts w:ascii="Arial" w:eastAsia="MS Mincho" w:hAnsi="Arial" w:cs="Arial"/>
      <w:sz w:val="20"/>
    </w:rPr>
  </w:style>
  <w:style w:type="paragraph" w:customStyle="1" w:styleId="Level6">
    <w:name w:val="Level 6"/>
    <w:basedOn w:val="Normal"/>
    <w:pPr>
      <w:numPr>
        <w:ilvl w:val="5"/>
        <w:numId w:val="8"/>
      </w:numPr>
      <w:spacing w:after="140" w:line="290" w:lineRule="auto"/>
    </w:pPr>
    <w:rPr>
      <w:rFonts w:ascii="Arial" w:eastAsia="MS Mincho" w:hAnsi="Arial" w:cs="Arial"/>
      <w:sz w:val="20"/>
    </w:rPr>
  </w:style>
  <w:style w:type="character" w:customStyle="1" w:styleId="Level3Char">
    <w:name w:val="Level 3 Char"/>
    <w:link w:val="Level3"/>
    <w:locked/>
    <w:rPr>
      <w:rFonts w:ascii="Arial" w:eastAsia="MS Mincho" w:hAnsi="Arial" w:cs="Arial"/>
      <w:szCs w:val="24"/>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basedOn w:val="Fontepargpadro"/>
    <w:link w:val="Textodecomentrio"/>
    <w:rPr>
      <w:rFonts w:eastAsia="Times New Roman"/>
    </w:rPr>
  </w:style>
  <w:style w:type="paragraph" w:styleId="Assuntodocomentrio">
    <w:name w:val="annotation subject"/>
    <w:basedOn w:val="Textodecomentrio"/>
    <w:next w:val="Textodecomentrio"/>
    <w:link w:val="AssuntodocomentrioChar"/>
    <w:semiHidden/>
    <w:unhideWhenUsed/>
    <w:rPr>
      <w:b/>
      <w:bCs/>
    </w:rPr>
  </w:style>
  <w:style w:type="character" w:customStyle="1" w:styleId="AssuntodocomentrioChar">
    <w:name w:val="Assunto do comentário Char"/>
    <w:basedOn w:val="TextodecomentrioChar"/>
    <w:link w:val="Assuntodocomentrio"/>
    <w:semiHidden/>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383689">
      <w:bodyDiv w:val="1"/>
      <w:marLeft w:val="0"/>
      <w:marRight w:val="0"/>
      <w:marTop w:val="0"/>
      <w:marBottom w:val="0"/>
      <w:divBdr>
        <w:top w:val="none" w:sz="0" w:space="0" w:color="auto"/>
        <w:left w:val="none" w:sz="0" w:space="0" w:color="auto"/>
        <w:bottom w:val="none" w:sz="0" w:space="0" w:color="auto"/>
        <w:right w:val="none" w:sz="0" w:space="0" w:color="auto"/>
      </w:divBdr>
    </w:div>
    <w:div w:id="880632123">
      <w:bodyDiv w:val="1"/>
      <w:marLeft w:val="0"/>
      <w:marRight w:val="0"/>
      <w:marTop w:val="0"/>
      <w:marBottom w:val="0"/>
      <w:divBdr>
        <w:top w:val="none" w:sz="0" w:space="0" w:color="auto"/>
        <w:left w:val="none" w:sz="0" w:space="0" w:color="auto"/>
        <w:bottom w:val="none" w:sz="0" w:space="0" w:color="auto"/>
        <w:right w:val="none" w:sz="0" w:space="0" w:color="auto"/>
      </w:divBdr>
    </w:div>
    <w:div w:id="935096378">
      <w:bodyDiv w:val="1"/>
      <w:marLeft w:val="0"/>
      <w:marRight w:val="0"/>
      <w:marTop w:val="0"/>
      <w:marBottom w:val="0"/>
      <w:divBdr>
        <w:top w:val="none" w:sz="0" w:space="0" w:color="auto"/>
        <w:left w:val="none" w:sz="0" w:space="0" w:color="auto"/>
        <w:bottom w:val="none" w:sz="0" w:space="0" w:color="auto"/>
        <w:right w:val="none" w:sz="0" w:space="0" w:color="auto"/>
      </w:divBdr>
    </w:div>
    <w:div w:id="1104956881">
      <w:bodyDiv w:val="1"/>
      <w:marLeft w:val="0"/>
      <w:marRight w:val="0"/>
      <w:marTop w:val="0"/>
      <w:marBottom w:val="0"/>
      <w:divBdr>
        <w:top w:val="none" w:sz="0" w:space="0" w:color="auto"/>
        <w:left w:val="none" w:sz="0" w:space="0" w:color="auto"/>
        <w:bottom w:val="none" w:sz="0" w:space="0" w:color="auto"/>
        <w:right w:val="none" w:sz="0" w:space="0" w:color="auto"/>
      </w:divBdr>
    </w:div>
    <w:div w:id="1190558830">
      <w:bodyDiv w:val="1"/>
      <w:marLeft w:val="0"/>
      <w:marRight w:val="0"/>
      <w:marTop w:val="0"/>
      <w:marBottom w:val="0"/>
      <w:divBdr>
        <w:top w:val="none" w:sz="0" w:space="0" w:color="auto"/>
        <w:left w:val="none" w:sz="0" w:space="0" w:color="auto"/>
        <w:bottom w:val="none" w:sz="0" w:space="0" w:color="auto"/>
        <w:right w:val="none" w:sz="0" w:space="0" w:color="auto"/>
      </w:divBdr>
    </w:div>
    <w:div w:id="1592009723">
      <w:bodyDiv w:val="1"/>
      <w:marLeft w:val="0"/>
      <w:marRight w:val="0"/>
      <w:marTop w:val="0"/>
      <w:marBottom w:val="0"/>
      <w:divBdr>
        <w:top w:val="none" w:sz="0" w:space="0" w:color="auto"/>
        <w:left w:val="none" w:sz="0" w:space="0" w:color="auto"/>
        <w:bottom w:val="none" w:sz="0" w:space="0" w:color="auto"/>
        <w:right w:val="none" w:sz="0" w:space="0" w:color="auto"/>
      </w:divBdr>
    </w:div>
    <w:div w:id="1814132066">
      <w:bodyDiv w:val="1"/>
      <w:marLeft w:val="0"/>
      <w:marRight w:val="0"/>
      <w:marTop w:val="0"/>
      <w:marBottom w:val="0"/>
      <w:divBdr>
        <w:top w:val="none" w:sz="0" w:space="0" w:color="auto"/>
        <w:left w:val="none" w:sz="0" w:space="0" w:color="auto"/>
        <w:bottom w:val="none" w:sz="0" w:space="0" w:color="auto"/>
        <w:right w:val="none" w:sz="0" w:space="0" w:color="auto"/>
      </w:divBdr>
    </w:div>
    <w:div w:id="19970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 J U R _ S P ! 3 8 0 4 8 0 4 5 . 1 < / d o c u m e n t i d >  
     < s e n d e r i d > H S N < / s e n d e r i d >  
     < s e n d e r e m a i l > T A M B R O S A N O @ P N . C O M . B R < / s e n d e r e m a i l >  
     < l a s t m o d i f i e d > 2 0 2 0 - 0 9 - 0 9 T 1 8 : 0 3 : 0 0 . 0 0 0 0 0 0 0 - 0 3 : 0 0 < / l a s t m o d i f i e d >  
     < d a t a b a s e > J U R _ S P < / d a t a b a s e >  
 < / p r o p e r t i e s > 
</file>

<file path=customXml/itemProps1.xml><?xml version="1.0" encoding="utf-8"?>
<ds:datastoreItem xmlns:ds="http://schemas.openxmlformats.org/officeDocument/2006/customXml" ds:itemID="{00C458C8-4863-4D07-B1BD-B3CBA7A6C925}">
  <ds:schemaRefs>
    <ds:schemaRef ds:uri="http://schemas.openxmlformats.org/officeDocument/2006/bibliography"/>
  </ds:schemaRefs>
</ds:datastoreItem>
</file>

<file path=customXml/itemProps2.xml><?xml version="1.0" encoding="utf-8"?>
<ds:datastoreItem xmlns:ds="http://schemas.openxmlformats.org/officeDocument/2006/customXml" ds:itemID="{8BE45EE2-075C-4562-A59F-04DBA2A674E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1079</Words>
  <Characters>6944</Characters>
  <Application>Microsoft Office Word</Application>
  <DocSecurity>4</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Pinheiro Neto Advogados</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Pinheiro Neto Advogados</dc:creator>
  <cp:keywords/>
  <dc:description/>
  <cp:lastModifiedBy>Matheus Gomes Faria</cp:lastModifiedBy>
  <cp:revision>2</cp:revision>
  <cp:lastPrinted>2020-03-04T20:03:00Z</cp:lastPrinted>
  <dcterms:created xsi:type="dcterms:W3CDTF">2020-12-15T17:54:00Z</dcterms:created>
  <dcterms:modified xsi:type="dcterms:W3CDTF">2020-12-15T17:54:00Z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- 38048045v1 - 5243018.456680</vt:lpwstr>
  </property>
  <property fmtid="{D5CDD505-2E9C-101B-9397-08002B2CF9AE}" pid="3" name="MSIP_Label_d3fed9c9-9e02-402c-91c6-79672c367b2e_Enabled">
    <vt:lpwstr>True</vt:lpwstr>
  </property>
  <property fmtid="{D5CDD505-2E9C-101B-9397-08002B2CF9AE}" pid="4" name="MSIP_Label_d3fed9c9-9e02-402c-91c6-79672c367b2e_SiteId">
    <vt:lpwstr>ccd25372-eb59-436a-ad74-78a49d784cf3</vt:lpwstr>
  </property>
  <property fmtid="{D5CDD505-2E9C-101B-9397-08002B2CF9AE}" pid="5" name="MSIP_Label_d3fed9c9-9e02-402c-91c6-79672c367b2e_Owner">
    <vt:lpwstr>mariana.pedroso@bradesco.com.br</vt:lpwstr>
  </property>
  <property fmtid="{D5CDD505-2E9C-101B-9397-08002B2CF9AE}" pid="6" name="MSIP_Label_d3fed9c9-9e02-402c-91c6-79672c367b2e_SetDate">
    <vt:lpwstr>2020-12-08T17:08:20.2119075Z</vt:lpwstr>
  </property>
  <property fmtid="{D5CDD505-2E9C-101B-9397-08002B2CF9AE}" pid="7" name="MSIP_Label_d3fed9c9-9e02-402c-91c6-79672c367b2e_Name">
    <vt:lpwstr>INTERNA</vt:lpwstr>
  </property>
  <property fmtid="{D5CDD505-2E9C-101B-9397-08002B2CF9AE}" pid="8" name="MSIP_Label_d3fed9c9-9e02-402c-91c6-79672c367b2e_Application">
    <vt:lpwstr>Microsoft Azure Information Protection</vt:lpwstr>
  </property>
  <property fmtid="{D5CDD505-2E9C-101B-9397-08002B2CF9AE}" pid="9" name="MSIP_Label_d3fed9c9-9e02-402c-91c6-79672c367b2e_ActionId">
    <vt:lpwstr>e9fa8813-6810-43dc-b166-936affacb127</vt:lpwstr>
  </property>
  <property fmtid="{D5CDD505-2E9C-101B-9397-08002B2CF9AE}" pid="10" name="MSIP_Label_d3fed9c9-9e02-402c-91c6-79672c367b2e_Extended_MSFT_Method">
    <vt:lpwstr>Automatic</vt:lpwstr>
  </property>
  <property fmtid="{D5CDD505-2E9C-101B-9397-08002B2CF9AE}" pid="11" name="MSIP_Label_40881dc9-f7f2-41de-a334-ceff3dc15b31_Enabled">
    <vt:lpwstr>True</vt:lpwstr>
  </property>
  <property fmtid="{D5CDD505-2E9C-101B-9397-08002B2CF9AE}" pid="12" name="MSIP_Label_40881dc9-f7f2-41de-a334-ceff3dc15b31_SiteId">
    <vt:lpwstr>ea0c2907-38d2-4181-8750-b0b190b60443</vt:lpwstr>
  </property>
  <property fmtid="{D5CDD505-2E9C-101B-9397-08002B2CF9AE}" pid="13" name="MSIP_Label_40881dc9-f7f2-41de-a334-ceff3dc15b31_Owner">
    <vt:lpwstr>cristiane.gottardo@bb.com.br</vt:lpwstr>
  </property>
  <property fmtid="{D5CDD505-2E9C-101B-9397-08002B2CF9AE}" pid="14" name="MSIP_Label_40881dc9-f7f2-41de-a334-ceff3dc15b31_SetDate">
    <vt:lpwstr>2020-08-03T15:00:31.7671312Z</vt:lpwstr>
  </property>
  <property fmtid="{D5CDD505-2E9C-101B-9397-08002B2CF9AE}" pid="15" name="MSIP_Label_40881dc9-f7f2-41de-a334-ceff3dc15b31_Name">
    <vt:lpwstr>#Interna</vt:lpwstr>
  </property>
  <property fmtid="{D5CDD505-2E9C-101B-9397-08002B2CF9AE}" pid="16" name="MSIP_Label_40881dc9-f7f2-41de-a334-ceff3dc15b31_Application">
    <vt:lpwstr>Microsoft Azure Information Protection</vt:lpwstr>
  </property>
  <property fmtid="{D5CDD505-2E9C-101B-9397-08002B2CF9AE}" pid="17" name="MSIP_Label_40881dc9-f7f2-41de-a334-ceff3dc15b31_ActionId">
    <vt:lpwstr>6cdb3a55-e3fb-4578-848f-81c48c895c55</vt:lpwstr>
  </property>
  <property fmtid="{D5CDD505-2E9C-101B-9397-08002B2CF9AE}" pid="18" name="MSIP_Label_40881dc9-f7f2-41de-a334-ceff3dc15b31_Extended_MSFT_Method">
    <vt:lpwstr>Automatic</vt:lpwstr>
  </property>
  <property fmtid="{D5CDD505-2E9C-101B-9397-08002B2CF9AE}" pid="19" name="Sensitivity">
    <vt:lpwstr>INTERNA #Interna</vt:lpwstr>
  </property>
</Properties>
</file>