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D9" w:rsidRDefault="00C516D9">
      <w:pPr>
        <w:widowControl w:val="0"/>
        <w:spacing w:after="80" w:line="300" w:lineRule="exact"/>
        <w:jc w:val="center"/>
        <w:rPr>
          <w:rFonts w:ascii="Arial" w:hAnsi="Arial" w:cs="Arial"/>
          <w:b/>
          <w:smallCaps/>
          <w:sz w:val="22"/>
          <w:szCs w:val="22"/>
        </w:rPr>
      </w:pPr>
    </w:p>
    <w:p w:rsidR="00C516D9" w:rsidRDefault="00635DE4">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rsidR="00C516D9" w:rsidRDefault="00635DE4">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 09.347.516/0001-81</w:t>
      </w:r>
      <w:r>
        <w:rPr>
          <w:rFonts w:ascii="Arial" w:hAnsi="Arial" w:cs="Arial"/>
          <w:sz w:val="22"/>
          <w:szCs w:val="22"/>
          <w:lang w:val="it-IT"/>
        </w:rPr>
        <w:br/>
        <w:t>NIRE nº 35.300.458.893</w:t>
      </w:r>
      <w:r>
        <w:rPr>
          <w:rFonts w:ascii="Arial" w:hAnsi="Arial" w:cs="Arial"/>
          <w:sz w:val="22"/>
          <w:szCs w:val="22"/>
          <w:lang w:val="it-IT"/>
        </w:rPr>
        <w:br/>
        <w:t>Companhia Fechada</w:t>
      </w:r>
    </w:p>
    <w:p w:rsidR="00C516D9" w:rsidRDefault="00C516D9">
      <w:pPr>
        <w:widowControl w:val="0"/>
        <w:spacing w:after="0" w:line="300" w:lineRule="exact"/>
        <w:rPr>
          <w:rFonts w:ascii="Arial" w:hAnsi="Arial" w:cs="Arial"/>
          <w:b/>
          <w:sz w:val="22"/>
          <w:szCs w:val="22"/>
        </w:rPr>
      </w:pPr>
    </w:p>
    <w:p w:rsidR="00C516D9" w:rsidRDefault="00635DE4">
      <w:pPr>
        <w:widowControl w:val="0"/>
        <w:spacing w:after="0" w:line="300" w:lineRule="exact"/>
        <w:rPr>
          <w:rFonts w:ascii="Arial" w:hAnsi="Arial" w:cs="Arial"/>
          <w:b/>
          <w:sz w:val="22"/>
          <w:szCs w:val="22"/>
        </w:rPr>
      </w:pPr>
      <w:r>
        <w:rPr>
          <w:rFonts w:ascii="Arial" w:hAnsi="Arial" w:cs="Arial"/>
          <w:b/>
          <w:sz w:val="22"/>
          <w:szCs w:val="22"/>
        </w:rPr>
        <w:t>ATA DA ASSEMBLEIA GERAL DE DEBENTURISTAS DA 3ª (TERCEIRA) EMISSÃO DE DEBÊNTURES SIMPLES, NÃO CONVERSÍVEIS EM AÇÕES, DA ESPÉCIE COM GARANTIA REAL, COM GARANTIA FIDEJUSSÓRIA ADICIONAL, EM SÉRIE ÚNICA, PARA DISTRIBUIÇÃO PÚBLICA, COM ESFORÇOS RESTRITOS DE DIST</w:t>
      </w:r>
      <w:r>
        <w:rPr>
          <w:rFonts w:ascii="Arial" w:hAnsi="Arial" w:cs="Arial"/>
          <w:b/>
          <w:sz w:val="22"/>
          <w:szCs w:val="22"/>
        </w:rPr>
        <w:t>RIBUIÇÃO, DA ELETROMIDIA S.A, REALIZADA EM 5 DE AGOSTO DE 2020.</w:t>
      </w:r>
    </w:p>
    <w:p w:rsidR="00C516D9" w:rsidRDefault="00C516D9">
      <w:pPr>
        <w:widowControl w:val="0"/>
        <w:spacing w:after="0" w:line="300" w:lineRule="exact"/>
        <w:rPr>
          <w:rFonts w:ascii="Arial" w:hAnsi="Arial" w:cs="Arial"/>
          <w:b/>
          <w:sz w:val="22"/>
          <w:szCs w:val="22"/>
        </w:rPr>
      </w:pPr>
    </w:p>
    <w:p w:rsidR="00C516D9" w:rsidRDefault="00635DE4">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5 de agosto de 2020, às 10 horas, exclusivamente de modo digital, por meio da plataforma </w:t>
      </w:r>
      <w:proofErr w:type="spellStart"/>
      <w:r>
        <w:rPr>
          <w:rFonts w:ascii="Arial" w:hAnsi="Arial" w:cs="Arial"/>
          <w:sz w:val="22"/>
          <w:szCs w:val="22"/>
        </w:rPr>
        <w:t>Teams</w:t>
      </w:r>
      <w:proofErr w:type="spellEnd"/>
      <w:r>
        <w:rPr>
          <w:rFonts w:ascii="Arial" w:hAnsi="Arial" w:cs="Arial"/>
          <w:sz w:val="22"/>
          <w:szCs w:val="22"/>
        </w:rPr>
        <w:t xml:space="preserve"> conforme prerrogativa prevista na Instrução da Comissão de Valores Mobili</w:t>
      </w:r>
      <w:r>
        <w:rPr>
          <w:rFonts w:ascii="Arial" w:hAnsi="Arial" w:cs="Arial"/>
          <w:sz w:val="22"/>
          <w:szCs w:val="22"/>
        </w:rPr>
        <w:t>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proofErr w:type="spellStart"/>
      <w:r>
        <w:rPr>
          <w:rFonts w:ascii="Arial" w:hAnsi="Arial" w:cs="Arial"/>
          <w:bCs/>
          <w:sz w:val="22"/>
          <w:szCs w:val="22"/>
        </w:rPr>
        <w:t>Eletromidia</w:t>
      </w:r>
      <w:proofErr w:type="spellEnd"/>
      <w:r>
        <w:rPr>
          <w:rFonts w:ascii="Arial" w:hAnsi="Arial" w:cs="Arial"/>
          <w:bCs/>
          <w:sz w:val="22"/>
          <w:szCs w:val="22"/>
        </w:rPr>
        <w:t xml:space="preserve">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xml:space="preserve">, Itaim Bibi. </w:t>
      </w:r>
    </w:p>
    <w:p w:rsidR="00C516D9" w:rsidRDefault="00C516D9">
      <w:pPr>
        <w:widowControl w:val="0"/>
        <w:spacing w:after="0" w:line="300" w:lineRule="exact"/>
        <w:rPr>
          <w:rFonts w:ascii="Arial" w:hAnsi="Arial" w:cs="Arial"/>
          <w:sz w:val="22"/>
          <w:szCs w:val="22"/>
        </w:rPr>
      </w:pPr>
    </w:p>
    <w:p w:rsidR="00C516D9" w:rsidRDefault="00635DE4">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 xml:space="preserve">ispensada a convocação por edital, nos termos dos artigos 71, parágrafo 2º e 124, parágrafo 4º da </w:t>
      </w:r>
      <w:r>
        <w:rPr>
          <w:rFonts w:ascii="Arial" w:hAnsi="Arial" w:cs="Arial"/>
          <w:sz w:val="22"/>
          <w:szCs w:val="22"/>
        </w:rPr>
        <w:t>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w:t>
      </w:r>
      <w:r>
        <w:rPr>
          <w:rFonts w:ascii="Arial" w:hAnsi="Arial" w:cs="Arial"/>
          <w:sz w:val="22"/>
          <w:szCs w:val="22"/>
        </w:rPr>
        <w:t>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w:t>
      </w:r>
      <w:r>
        <w:rPr>
          <w:rFonts w:ascii="Arial" w:hAnsi="Arial" w:cs="Arial"/>
          <w:sz w:val="22"/>
          <w:szCs w:val="22"/>
        </w:rPr>
        <w:t>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rsidR="00C516D9" w:rsidRDefault="00C516D9">
      <w:pPr>
        <w:widowControl w:val="0"/>
        <w:spacing w:after="0" w:line="300" w:lineRule="exact"/>
        <w:rPr>
          <w:rFonts w:ascii="Arial" w:hAnsi="Arial" w:cs="Arial"/>
          <w:smallCaps/>
          <w:sz w:val="22"/>
          <w:szCs w:val="22"/>
        </w:rPr>
      </w:pPr>
    </w:p>
    <w:p w:rsidR="00C516D9" w:rsidRDefault="00635DE4">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xml:space="preserve">: Presentes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w:t>
      </w:r>
      <w:r>
        <w:rPr>
          <w:rFonts w:ascii="Arial" w:hAnsi="Arial" w:cs="Arial"/>
          <w:sz w:val="22"/>
          <w:szCs w:val="22"/>
        </w:rPr>
        <w:t>sonância ao artigo 8º, §1º da Instrução CVM 625.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Companhi</w:t>
      </w:r>
      <w:r>
        <w:rPr>
          <w:rFonts w:ascii="Arial" w:hAnsi="Arial" w:cs="Arial"/>
          <w:sz w:val="22"/>
          <w:szCs w:val="22"/>
        </w:rPr>
        <w:t xml:space="preserve">a, os representantes das garantidoras </w:t>
      </w:r>
      <w:proofErr w:type="spellStart"/>
      <w:r>
        <w:rPr>
          <w:rFonts w:ascii="Arial" w:hAnsi="Arial" w:cs="Arial"/>
          <w:sz w:val="22"/>
          <w:szCs w:val="22"/>
        </w:rPr>
        <w:t>Elemídia</w:t>
      </w:r>
      <w:proofErr w:type="spellEnd"/>
      <w:r>
        <w:rPr>
          <w:rFonts w:ascii="Arial" w:hAnsi="Arial" w:cs="Arial"/>
          <w:sz w:val="22"/>
          <w:szCs w:val="22"/>
        </w:rPr>
        <w:t xml:space="preserve"> Consultoria e Serviços de Marketing S.A (“</w:t>
      </w:r>
      <w:proofErr w:type="spellStart"/>
      <w:r>
        <w:rPr>
          <w:rFonts w:ascii="Arial" w:hAnsi="Arial" w:cs="Arial"/>
          <w:sz w:val="22"/>
          <w:szCs w:val="22"/>
          <w:u w:val="single"/>
        </w:rPr>
        <w:t>Elemídia</w:t>
      </w:r>
      <w:proofErr w:type="spellEnd"/>
      <w:r>
        <w:rPr>
          <w:rFonts w:ascii="Arial" w:hAnsi="Arial" w:cs="Arial"/>
          <w:sz w:val="22"/>
          <w:szCs w:val="22"/>
        </w:rPr>
        <w:t>”) e da TV Minuto S.A (“</w:t>
      </w:r>
      <w:r>
        <w:rPr>
          <w:rFonts w:ascii="Arial" w:hAnsi="Arial" w:cs="Arial"/>
          <w:sz w:val="22"/>
          <w:szCs w:val="22"/>
          <w:u w:val="single"/>
        </w:rPr>
        <w:t>TV Minuto</w:t>
      </w:r>
      <w:r>
        <w:rPr>
          <w:rFonts w:ascii="Arial" w:hAnsi="Arial" w:cs="Arial"/>
          <w:sz w:val="22"/>
          <w:szCs w:val="22"/>
        </w:rPr>
        <w:t>”).</w:t>
      </w:r>
    </w:p>
    <w:p w:rsidR="00C516D9" w:rsidRDefault="00C516D9">
      <w:pPr>
        <w:widowControl w:val="0"/>
        <w:tabs>
          <w:tab w:val="left" w:pos="2880"/>
        </w:tabs>
        <w:spacing w:after="80" w:line="300" w:lineRule="exact"/>
        <w:ind w:left="2880" w:hanging="2880"/>
        <w:jc w:val="left"/>
        <w:rPr>
          <w:rFonts w:ascii="Arial" w:hAnsi="Arial" w:cs="Arial"/>
          <w:smallCaps/>
          <w:sz w:val="22"/>
          <w:szCs w:val="22"/>
        </w:rPr>
      </w:pPr>
    </w:p>
    <w:p w:rsidR="00C516D9" w:rsidRDefault="00635DE4">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Presidente, e Sr. Ricardo Winandy, Secretário.</w:t>
      </w:r>
    </w:p>
    <w:p w:rsidR="00C516D9" w:rsidRDefault="00635DE4">
      <w:pPr>
        <w:widowControl w:val="0"/>
        <w:tabs>
          <w:tab w:val="left" w:pos="2977"/>
        </w:tabs>
        <w:spacing w:after="80" w:line="300" w:lineRule="exact"/>
        <w:ind w:left="-142"/>
        <w:rPr>
          <w:rFonts w:ascii="Arial" w:hAnsi="Arial" w:cs="Arial"/>
          <w:sz w:val="22"/>
          <w:szCs w:val="22"/>
        </w:rPr>
      </w:pPr>
      <w:r>
        <w:rPr>
          <w:rFonts w:ascii="Arial" w:hAnsi="Arial" w:cs="Arial"/>
          <w:sz w:val="22"/>
          <w:szCs w:val="22"/>
          <w:highlight w:val="yellow"/>
        </w:rPr>
        <w:t xml:space="preserve">[NOTA PAVARINI: Conf. Escritura de </w:t>
      </w:r>
      <w:r>
        <w:rPr>
          <w:rFonts w:ascii="Arial" w:hAnsi="Arial" w:cs="Arial"/>
          <w:sz w:val="22"/>
          <w:szCs w:val="22"/>
          <w:highlight w:val="yellow"/>
        </w:rPr>
        <w:t>Emissão: 11.4 Presidência da Assembleia Geral de Debenturistas: A presidência da Assembleia Geral caberá, de acordo com quem a tenha convocado, ao Debenturista eleito pelos demais Debenturistas presentes, conforme o caso, ou seu representante, no caso de h</w:t>
      </w:r>
      <w:r>
        <w:rPr>
          <w:rFonts w:ascii="Arial" w:hAnsi="Arial" w:cs="Arial"/>
          <w:sz w:val="22"/>
          <w:szCs w:val="22"/>
          <w:highlight w:val="yellow"/>
        </w:rPr>
        <w:t>aver somente pessoas jurídicas.]  BANCOS FAVOR INDICAR O PRESIDENTE.</w:t>
      </w:r>
      <w:r>
        <w:rPr>
          <w:rFonts w:ascii="Arial" w:hAnsi="Arial" w:cs="Arial"/>
          <w:sz w:val="22"/>
          <w:szCs w:val="22"/>
        </w:rPr>
        <w:t xml:space="preserve"> </w:t>
      </w:r>
    </w:p>
    <w:p w:rsidR="00C516D9" w:rsidRDefault="00C516D9">
      <w:pPr>
        <w:widowControl w:val="0"/>
        <w:tabs>
          <w:tab w:val="left" w:pos="2880"/>
        </w:tabs>
        <w:spacing w:after="80" w:line="300" w:lineRule="exact"/>
        <w:ind w:left="2880" w:hanging="2880"/>
        <w:jc w:val="left"/>
        <w:rPr>
          <w:rFonts w:ascii="Arial" w:hAnsi="Arial" w:cs="Arial"/>
          <w:sz w:val="22"/>
          <w:szCs w:val="22"/>
        </w:rPr>
      </w:pPr>
    </w:p>
    <w:p w:rsidR="00C516D9" w:rsidRDefault="00635DE4">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 xml:space="preserve">deliberar sobre, nos termos do Instrumento Particular de Escritura da 3ª (Terceira) Emissão de Debêntures Simples, Não Conversíveis em Ações, da Espécie com </w:t>
      </w:r>
      <w:r>
        <w:rPr>
          <w:rFonts w:ascii="Arial" w:hAnsi="Arial" w:cs="Arial"/>
          <w:sz w:val="22"/>
          <w:szCs w:val="22"/>
        </w:rPr>
        <w:t xml:space="preserve">Garantia Real, com Garantia Fidejussória Adicional, em Série Única, Para Distribuição Pública, com Esforços Restritos de Distribuição, da </w:t>
      </w:r>
      <w:proofErr w:type="spellStart"/>
      <w:r>
        <w:rPr>
          <w:rFonts w:ascii="Arial" w:hAnsi="Arial" w:cs="Arial"/>
          <w:sz w:val="22"/>
          <w:szCs w:val="22"/>
        </w:rPr>
        <w:t>Eletromidia</w:t>
      </w:r>
      <w:proofErr w:type="spellEnd"/>
      <w:r>
        <w:rPr>
          <w:rFonts w:ascii="Arial" w:hAnsi="Arial" w:cs="Arial"/>
          <w:sz w:val="22"/>
          <w:szCs w:val="22"/>
        </w:rPr>
        <w:t xml:space="preserve"> S.A (“</w:t>
      </w:r>
      <w:r>
        <w:rPr>
          <w:rFonts w:ascii="Arial" w:hAnsi="Arial" w:cs="Arial"/>
          <w:sz w:val="22"/>
          <w:szCs w:val="22"/>
          <w:u w:val="single"/>
        </w:rPr>
        <w:t>Escritura</w:t>
      </w:r>
      <w:r>
        <w:rPr>
          <w:rFonts w:ascii="Arial" w:hAnsi="Arial" w:cs="Arial"/>
          <w:sz w:val="22"/>
          <w:szCs w:val="22"/>
        </w:rPr>
        <w:t xml:space="preserve">”): </w:t>
      </w:r>
    </w:p>
    <w:p w:rsidR="00C516D9" w:rsidRDefault="00C516D9">
      <w:pPr>
        <w:widowControl w:val="0"/>
        <w:spacing w:after="0" w:line="300" w:lineRule="exact"/>
        <w:rPr>
          <w:rFonts w:ascii="Arial" w:hAnsi="Arial" w:cs="Arial"/>
          <w:sz w:val="22"/>
          <w:szCs w:val="22"/>
        </w:rPr>
      </w:pPr>
    </w:p>
    <w:p w:rsidR="00C516D9" w:rsidRDefault="00635DE4">
      <w:pPr>
        <w:spacing w:line="300" w:lineRule="exact"/>
        <w:rPr>
          <w:rFonts w:ascii="Arial" w:hAnsi="Arial" w:cs="Arial"/>
          <w:sz w:val="22"/>
          <w:szCs w:val="22"/>
        </w:rPr>
      </w:pPr>
      <w:r>
        <w:rPr>
          <w:rFonts w:ascii="Arial" w:hAnsi="Arial" w:cs="Arial"/>
          <w:b/>
          <w:sz w:val="22"/>
          <w:szCs w:val="22"/>
        </w:rPr>
        <w:t>1)</w:t>
      </w:r>
      <w:r>
        <w:rPr>
          <w:rFonts w:ascii="Arial" w:hAnsi="Arial" w:cs="Arial"/>
          <w:b/>
          <w:sz w:val="22"/>
          <w:szCs w:val="22"/>
        </w:rPr>
        <w:tab/>
      </w:r>
      <w:r>
        <w:rPr>
          <w:rFonts w:ascii="Arial" w:hAnsi="Arial" w:cs="Arial"/>
          <w:sz w:val="22"/>
          <w:szCs w:val="22"/>
        </w:rPr>
        <w:t xml:space="preserve">autorizar, ou não, a </w:t>
      </w:r>
      <w:r>
        <w:rPr>
          <w:rFonts w:ascii="Arial" w:hAnsi="Arial" w:cs="Arial"/>
          <w:bCs/>
          <w:sz w:val="22"/>
          <w:szCs w:val="22"/>
        </w:rPr>
        <w:t>alteração da data de Início da Apuração, conforme definido no</w:t>
      </w:r>
      <w:r>
        <w:rPr>
          <w:rFonts w:ascii="Arial" w:hAnsi="Arial" w:cs="Arial"/>
          <w:bCs/>
          <w:sz w:val="22"/>
          <w:szCs w:val="22"/>
        </w:rPr>
        <w:t xml:space="preserve"> </w:t>
      </w:r>
      <w:ins w:id="0" w:author="Carlos Bacha" w:date="2020-08-04T13:55:00Z">
        <w:r>
          <w:rPr>
            <w:rFonts w:ascii="Arial" w:hAnsi="Arial" w:cs="Arial"/>
            <w:bCs/>
            <w:sz w:val="22"/>
            <w:szCs w:val="22"/>
          </w:rPr>
          <w:t xml:space="preserve">item </w:t>
        </w:r>
      </w:ins>
      <w:bookmarkStart w:id="1" w:name="_GoBack"/>
      <w:bookmarkEnd w:id="1"/>
      <w:r>
        <w:rPr>
          <w:rFonts w:ascii="Arial" w:hAnsi="Arial" w:cs="Arial"/>
          <w:bCs/>
          <w:sz w:val="22"/>
          <w:szCs w:val="22"/>
        </w:rPr>
        <w:t>VI do preâmbulo do 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Pr>
          <w:rFonts w:ascii="Arial" w:hAnsi="Arial" w:cs="Arial"/>
          <w:b/>
          <w:bCs/>
          <w:sz w:val="22"/>
          <w:szCs w:val="22"/>
        </w:rPr>
        <w:t>para 08 de janeiro de 2021</w:t>
      </w:r>
      <w:r>
        <w:rPr>
          <w:rFonts w:ascii="Arial" w:hAnsi="Arial" w:cs="Arial"/>
          <w:bCs/>
          <w:sz w:val="22"/>
          <w:szCs w:val="22"/>
        </w:rPr>
        <w:t>, sendo esta, também, a primeira Data de Apuração Programa</w:t>
      </w:r>
      <w:r>
        <w:rPr>
          <w:rFonts w:ascii="Arial" w:hAnsi="Arial" w:cs="Arial"/>
          <w:bCs/>
          <w:sz w:val="22"/>
          <w:szCs w:val="22"/>
        </w:rPr>
        <w:t>da, conforme definido no Contrato de Cessão; e</w:t>
      </w:r>
    </w:p>
    <w:p w:rsidR="00C516D9" w:rsidRDefault="00635DE4">
      <w:pPr>
        <w:pStyle w:val="PargrafodaLista"/>
        <w:spacing w:line="300" w:lineRule="exact"/>
        <w:ind w:left="0"/>
        <w:rPr>
          <w:rFonts w:ascii="Arial" w:hAnsi="Arial" w:cs="Arial"/>
          <w:sz w:val="22"/>
          <w:szCs w:val="22"/>
        </w:rPr>
      </w:pPr>
      <w:r>
        <w:rPr>
          <w:rFonts w:ascii="Arial" w:hAnsi="Arial" w:cs="Arial"/>
          <w:b/>
          <w:sz w:val="22"/>
          <w:szCs w:val="22"/>
          <w:lang w:eastAsia="pt-BR"/>
        </w:rPr>
        <w:t>2)</w:t>
      </w:r>
      <w:r>
        <w:rPr>
          <w:rFonts w:ascii="Arial" w:hAnsi="Arial" w:cs="Arial"/>
          <w:sz w:val="22"/>
          <w:szCs w:val="22"/>
          <w:lang w:eastAsia="pt-BR"/>
        </w:rPr>
        <w:tab/>
      </w:r>
      <w:r>
        <w:rPr>
          <w:rFonts w:ascii="Arial" w:hAnsi="Arial" w:cs="Arial"/>
          <w:sz w:val="22"/>
          <w:szCs w:val="22"/>
        </w:rPr>
        <w:t>aprovar, ou não, que o Agente Fiduciário venha a praticar todos os atos necessários à efetivação do item (1) acima, inclusive a celebração de aditamento ao Contrato de Cessão.</w:t>
      </w:r>
    </w:p>
    <w:p w:rsidR="00C516D9" w:rsidRDefault="00C516D9">
      <w:pPr>
        <w:spacing w:line="300" w:lineRule="exact"/>
        <w:rPr>
          <w:rFonts w:ascii="Arial" w:hAnsi="Arial" w:cs="Arial"/>
          <w:bCs/>
          <w:sz w:val="22"/>
          <w:szCs w:val="22"/>
        </w:rPr>
      </w:pPr>
    </w:p>
    <w:p w:rsidR="00C516D9" w:rsidRDefault="00635DE4">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 xml:space="preserve">Após a leitura, </w:t>
      </w:r>
      <w:r>
        <w:rPr>
          <w:rFonts w:ascii="Arial" w:hAnsi="Arial" w:cs="Arial"/>
          <w:sz w:val="22"/>
          <w:szCs w:val="22"/>
          <w:lang w:val="x-none"/>
        </w:rPr>
        <w:t>discussão e votação das matérias constantes da Ordem do Dia</w:t>
      </w:r>
      <w:r>
        <w:rPr>
          <w:rFonts w:ascii="Arial" w:hAnsi="Arial" w:cs="Arial"/>
          <w:sz w:val="22"/>
          <w:szCs w:val="22"/>
        </w:rPr>
        <w:t>, os Debenturistas, sem quaisquer ressalvas, deliberam por:</w:t>
      </w:r>
    </w:p>
    <w:p w:rsidR="00C516D9" w:rsidRDefault="00C516D9">
      <w:pPr>
        <w:widowControl w:val="0"/>
        <w:spacing w:after="0" w:line="300" w:lineRule="exact"/>
        <w:rPr>
          <w:rFonts w:ascii="Arial" w:hAnsi="Arial" w:cs="Arial"/>
          <w:sz w:val="22"/>
          <w:szCs w:val="22"/>
        </w:rPr>
      </w:pPr>
    </w:p>
    <w:p w:rsidR="00C516D9" w:rsidRDefault="00635DE4">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para dia 08 de janeiro de 2021, bem como em virtude desta aprovação, alterar os i</w:t>
      </w:r>
      <w:r>
        <w:rPr>
          <w:rFonts w:ascii="Arial" w:hAnsi="Arial" w:cs="Arial"/>
          <w:bCs/>
          <w:sz w:val="22"/>
          <w:szCs w:val="22"/>
        </w:rPr>
        <w:t xml:space="preserve">tens “V” e “VI” do preâmbulo do Contrato de Cessão que passarão a vigorar conforme abaixo: </w:t>
      </w:r>
    </w:p>
    <w:p w:rsidR="00C516D9" w:rsidRDefault="00C516D9">
      <w:pPr>
        <w:spacing w:line="300" w:lineRule="exact"/>
        <w:rPr>
          <w:rFonts w:ascii="Arial" w:hAnsi="Arial" w:cs="Arial"/>
          <w:bCs/>
          <w:sz w:val="22"/>
          <w:szCs w:val="22"/>
        </w:rPr>
      </w:pPr>
    </w:p>
    <w:p w:rsidR="00C516D9" w:rsidRDefault="00635DE4">
      <w:pPr>
        <w:pStyle w:val="TextosemFormatao"/>
        <w:widowControl w:val="0"/>
        <w:spacing w:after="140" w:line="290" w:lineRule="auto"/>
        <w:ind w:left="709" w:right="850"/>
        <w:jc w:val="both"/>
        <w:rPr>
          <w:rFonts w:cs="Arial"/>
          <w:i/>
          <w:color w:val="auto"/>
          <w:sz w:val="22"/>
          <w:szCs w:val="22"/>
          <w:lang w:val="pt-BR"/>
        </w:rPr>
      </w:pPr>
      <w:bookmarkStart w:id="2" w:name="Check1"/>
      <w:r>
        <w:rPr>
          <w:rFonts w:cs="Arial"/>
          <w:b/>
          <w:i/>
          <w:color w:val="auto"/>
          <w:sz w:val="22"/>
          <w:szCs w:val="22"/>
          <w:lang w:val="pt-BR"/>
        </w:rPr>
        <w:t>V - “VALOR MÍNIMO DE RECURSOS NAS CONTAS VINCULADAS:</w:t>
      </w:r>
      <w:bookmarkEnd w:id="2"/>
      <w:r>
        <w:rPr>
          <w:rFonts w:cs="Arial"/>
          <w:b/>
          <w:i/>
          <w:color w:val="auto"/>
          <w:sz w:val="22"/>
          <w:szCs w:val="22"/>
          <w:lang w:val="pt-BR"/>
        </w:rPr>
        <w:t xml:space="preserve"> </w:t>
      </w:r>
      <w:r>
        <w:rPr>
          <w:rFonts w:cs="Arial"/>
          <w:i/>
          <w:color w:val="auto"/>
          <w:sz w:val="22"/>
          <w:szCs w:val="22"/>
          <w:lang w:val="pt-BR"/>
        </w:rPr>
        <w:t xml:space="preserve">a partir do Início da Apuração (conforme definido abaixo) e até a quitação integral das Obrigações Garantidas, na periodicidade abaixo definida, deverá transitar nas Contas Vinculadas, em conjunto, valor igual a, no mínimo, 5% (cinco por cento) do </w:t>
      </w:r>
      <w:r>
        <w:rPr>
          <w:rFonts w:cs="Arial"/>
          <w:bCs/>
          <w:i/>
          <w:color w:val="auto"/>
          <w:sz w:val="22"/>
          <w:szCs w:val="22"/>
          <w:lang w:val="pt-BR"/>
        </w:rPr>
        <w:t>saldo de</w:t>
      </w:r>
      <w:r>
        <w:rPr>
          <w:rFonts w:cs="Arial"/>
          <w:bCs/>
          <w:i/>
          <w:color w:val="auto"/>
          <w:sz w:val="22"/>
          <w:szCs w:val="22"/>
          <w:lang w:val="pt-BR"/>
        </w:rPr>
        <w:t>vedor das Obrigações Garantidas, que deverá considerar principal mais juros</w:t>
      </w:r>
      <w:r>
        <w:rPr>
          <w:rFonts w:cs="Arial"/>
          <w:i/>
          <w:color w:val="auto"/>
          <w:sz w:val="22"/>
          <w:szCs w:val="22"/>
          <w:lang w:val="pt-BR"/>
        </w:rPr>
        <w:t xml:space="preserve"> (“</w:t>
      </w:r>
      <w:r>
        <w:rPr>
          <w:rFonts w:cs="Arial"/>
          <w:b/>
          <w:i/>
          <w:color w:val="auto"/>
          <w:sz w:val="22"/>
          <w:szCs w:val="22"/>
          <w:lang w:val="pt-BR"/>
        </w:rPr>
        <w:t>Valor Mínimo de Recursos nas Contas Vinculadas</w:t>
      </w:r>
      <w:r>
        <w:rPr>
          <w:rFonts w:cs="Arial"/>
          <w:i/>
          <w:color w:val="auto"/>
          <w:sz w:val="22"/>
          <w:szCs w:val="22"/>
          <w:lang w:val="pt-BR"/>
        </w:rPr>
        <w:t xml:space="preserve">”). </w:t>
      </w:r>
    </w:p>
    <w:p w:rsidR="00C516D9" w:rsidRDefault="00635DE4">
      <w:pPr>
        <w:spacing w:line="300" w:lineRule="exact"/>
        <w:ind w:left="709" w:right="850"/>
        <w:rPr>
          <w:rFonts w:ascii="Arial" w:hAnsi="Arial" w:cs="Arial"/>
          <w:b/>
          <w:i/>
          <w:sz w:val="22"/>
          <w:szCs w:val="22"/>
        </w:rPr>
      </w:pPr>
      <w:r>
        <w:rPr>
          <w:rFonts w:ascii="Arial" w:hAnsi="Arial" w:cs="Arial"/>
          <w:i/>
          <w:sz w:val="22"/>
          <w:szCs w:val="22"/>
        </w:rPr>
        <w:t xml:space="preserve">Para fins de apuração do Valor Mínimo de Recursos nas Contas Vinculadas, o Agente Fiduciário deverá considerar a média simples </w:t>
      </w:r>
      <w:r>
        <w:rPr>
          <w:rFonts w:ascii="Arial" w:hAnsi="Arial" w:cs="Arial"/>
          <w:i/>
          <w:sz w:val="22"/>
          <w:szCs w:val="22"/>
        </w:rPr>
        <w:t>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sendo certo que para a apuração serão considerados o mês calendário (primeiro dia ao último dia do mês</w:t>
      </w:r>
      <w:r>
        <w:rPr>
          <w:rFonts w:ascii="Arial" w:hAnsi="Arial" w:cs="Arial"/>
          <w:i/>
          <w:sz w:val="22"/>
          <w:szCs w:val="22"/>
        </w:rPr>
        <w:t xml:space="preserve">), em 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rsidR="00C516D9" w:rsidRDefault="00C516D9">
      <w:pPr>
        <w:spacing w:line="300" w:lineRule="exact"/>
        <w:ind w:left="709" w:right="850"/>
        <w:rPr>
          <w:rFonts w:ascii="Arial" w:hAnsi="Arial" w:cs="Arial"/>
          <w:bCs/>
          <w:i/>
          <w:sz w:val="22"/>
          <w:szCs w:val="22"/>
        </w:rPr>
      </w:pPr>
    </w:p>
    <w:p w:rsidR="00C516D9" w:rsidRDefault="00635DE4">
      <w:pPr>
        <w:spacing w:line="300" w:lineRule="exact"/>
        <w:ind w:left="709" w:right="850"/>
        <w:rPr>
          <w:rFonts w:ascii="Arial" w:hAnsi="Arial" w:cs="Arial"/>
          <w:b/>
          <w:bCs/>
          <w:i/>
          <w:sz w:val="22"/>
          <w:szCs w:val="22"/>
        </w:rPr>
      </w:pPr>
      <w:r>
        <w:rPr>
          <w:rFonts w:ascii="Arial" w:hAnsi="Arial" w:cs="Arial"/>
          <w:b/>
          <w:bCs/>
          <w:i/>
          <w:sz w:val="22"/>
          <w:szCs w:val="22"/>
        </w:rPr>
        <w:t xml:space="preserve">VI – “PERIODICIDADE DE APURAÇÃO:  </w:t>
      </w:r>
    </w:p>
    <w:p w:rsidR="00C516D9" w:rsidRDefault="00635DE4">
      <w:pPr>
        <w:spacing w:line="300" w:lineRule="exact"/>
        <w:ind w:left="709" w:right="850"/>
        <w:rPr>
          <w:rFonts w:ascii="Arial" w:hAnsi="Arial" w:cs="Arial"/>
          <w:i/>
          <w:sz w:val="22"/>
          <w:szCs w:val="22"/>
        </w:rPr>
      </w:pPr>
      <w:r>
        <w:rPr>
          <w:rFonts w:ascii="Arial" w:hAnsi="Arial" w:cs="Arial"/>
          <w:i/>
          <w:sz w:val="22"/>
          <w:szCs w:val="22"/>
        </w:rPr>
        <w:t xml:space="preserve">Periodicidade: Mensal, sendo que no 5º Dia Útil de cada mês ocorrerá a </w:t>
      </w:r>
      <w:r>
        <w:rPr>
          <w:rFonts w:ascii="Arial" w:hAnsi="Arial" w:cs="Arial"/>
          <w:i/>
          <w:sz w:val="22"/>
          <w:szCs w:val="22"/>
        </w:rPr>
        <w:t>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rsidR="00C516D9" w:rsidRDefault="00635DE4">
      <w:pPr>
        <w:spacing w:line="300" w:lineRule="exact"/>
        <w:ind w:left="709" w:right="850"/>
        <w:rPr>
          <w:rFonts w:ascii="Arial" w:hAnsi="Arial" w:cs="Arial"/>
          <w:b/>
          <w:bCs/>
          <w:i/>
          <w:sz w:val="22"/>
          <w:szCs w:val="22"/>
        </w:rPr>
      </w:pPr>
      <w:r>
        <w:rPr>
          <w:rFonts w:ascii="Arial" w:hAnsi="Arial" w:cs="Arial"/>
          <w:i/>
          <w:sz w:val="22"/>
          <w:szCs w:val="22"/>
        </w:rPr>
        <w:lastRenderedPageBreak/>
        <w:t>Início da Apuração: 08 de janeiro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w:t>
      </w:r>
      <w:r>
        <w:rPr>
          <w:rFonts w:ascii="Arial" w:hAnsi="Arial" w:cs="Arial"/>
          <w:bCs/>
          <w:sz w:val="22"/>
          <w:szCs w:val="22"/>
        </w:rPr>
        <w:t>gramada</w:t>
      </w:r>
      <w:r>
        <w:rPr>
          <w:rFonts w:ascii="Arial" w:hAnsi="Arial" w:cs="Arial"/>
          <w:b/>
          <w:bCs/>
          <w:i/>
          <w:sz w:val="22"/>
          <w:szCs w:val="22"/>
        </w:rPr>
        <w:t>.</w:t>
      </w:r>
    </w:p>
    <w:p w:rsidR="00C516D9" w:rsidRDefault="00C516D9">
      <w:pPr>
        <w:pStyle w:val="PargrafodaLista"/>
        <w:spacing w:line="300" w:lineRule="exact"/>
        <w:ind w:left="0"/>
        <w:rPr>
          <w:rFonts w:ascii="Arial" w:hAnsi="Arial" w:cs="Arial"/>
          <w:sz w:val="22"/>
          <w:szCs w:val="22"/>
        </w:rPr>
      </w:pPr>
    </w:p>
    <w:p w:rsidR="00C516D9" w:rsidRDefault="00635DE4">
      <w:pPr>
        <w:pStyle w:val="PargrafodaLista"/>
        <w:spacing w:line="300" w:lineRule="exact"/>
        <w:ind w:left="0"/>
        <w:rPr>
          <w:rFonts w:ascii="Arial" w:hAnsi="Arial" w:cs="Arial"/>
          <w:sz w:val="22"/>
          <w:szCs w:val="22"/>
        </w:rPr>
      </w:pPr>
      <w:r>
        <w:rPr>
          <w:rFonts w:ascii="Arial" w:hAnsi="Arial" w:cs="Arial"/>
          <w:b/>
          <w:sz w:val="22"/>
          <w:szCs w:val="22"/>
        </w:rPr>
        <w:t>2)</w:t>
      </w:r>
      <w:r>
        <w:rPr>
          <w:rFonts w:ascii="Arial" w:hAnsi="Arial" w:cs="Arial"/>
          <w:sz w:val="22"/>
          <w:szCs w:val="22"/>
        </w:rPr>
        <w:tab/>
        <w:t xml:space="preserve">aprovar a prática, pelo Agente Fiduciário, de todos os atos necessários à efetivação do item (1) acima, incluindo a celebração do aditamento ao Contrato de Cessão, ficando autorizado o Agente Fiduciário a assinar quaisquer outros </w:t>
      </w:r>
      <w:r>
        <w:rPr>
          <w:rFonts w:ascii="Arial" w:hAnsi="Arial" w:cs="Arial"/>
          <w:sz w:val="22"/>
          <w:szCs w:val="22"/>
        </w:rPr>
        <w:t>documentos necessários para formalizar as deliberações desta Assembleia.</w:t>
      </w:r>
    </w:p>
    <w:p w:rsidR="00C516D9" w:rsidRDefault="00C516D9">
      <w:pPr>
        <w:widowControl w:val="0"/>
        <w:spacing w:after="0" w:line="300" w:lineRule="exact"/>
        <w:rPr>
          <w:rFonts w:ascii="Arial" w:hAnsi="Arial" w:cs="Arial"/>
          <w:b/>
          <w:smallCaps/>
          <w:sz w:val="22"/>
          <w:szCs w:val="22"/>
        </w:rPr>
      </w:pPr>
    </w:p>
    <w:p w:rsidR="00C516D9" w:rsidRDefault="00635DE4">
      <w:pPr>
        <w:widowControl w:val="0"/>
        <w:spacing w:after="0" w:line="300" w:lineRule="exact"/>
        <w:rPr>
          <w:rFonts w:ascii="Arial" w:hAnsi="Arial" w:cs="Arial"/>
          <w:b/>
          <w:smallCaps/>
          <w:sz w:val="22"/>
          <w:szCs w:val="22"/>
        </w:rPr>
      </w:pPr>
      <w:r>
        <w:rPr>
          <w:rFonts w:ascii="Arial" w:hAnsi="Arial" w:cs="Arial"/>
          <w:sz w:val="22"/>
          <w:szCs w:val="22"/>
        </w:rPr>
        <w:t>As deliberações e aprovações acima referidas devem ser interpretadas restritivamente como mera liberalidade dos Debenturistas e, portanto, não poderão ser interpretadas como alteraçã</w:t>
      </w:r>
      <w:r>
        <w:rPr>
          <w:rFonts w:ascii="Arial" w:hAnsi="Arial" w:cs="Arial"/>
          <w:sz w:val="22"/>
          <w:szCs w:val="22"/>
        </w:rPr>
        <w:t>o, novação, precedente, remissão, liberação (expressa ou tácita) ou renúncia, seja provisória ou definitiva, de quaisquer outros direitos dos Debenturistas previstos na Escritura e/ou no Contrato de Cessão, nem quanto ao cumprimento, pela Emissora, de toda</w:t>
      </w:r>
      <w:r>
        <w:rPr>
          <w:rFonts w:ascii="Arial" w:hAnsi="Arial" w:cs="Arial"/>
          <w:sz w:val="22"/>
          <w:szCs w:val="22"/>
        </w:rPr>
        <w:t>s e quaisquer obrigações na Escritura e no Contrato de Cessão, ou como qualquer promessa ou compromisso dos Debenturistas de renegociar ou implementar alterações em quaisquer termos e condições da Escritura e do Contrato de Cessão.</w:t>
      </w:r>
    </w:p>
    <w:p w:rsidR="00C516D9" w:rsidRDefault="00C516D9">
      <w:pPr>
        <w:widowControl w:val="0"/>
        <w:spacing w:after="0" w:line="300" w:lineRule="exact"/>
        <w:rPr>
          <w:rFonts w:ascii="Arial" w:hAnsi="Arial" w:cs="Arial"/>
          <w:b/>
          <w:smallCaps/>
          <w:sz w:val="22"/>
          <w:szCs w:val="22"/>
        </w:rPr>
      </w:pPr>
    </w:p>
    <w:p w:rsidR="00C516D9" w:rsidRDefault="00635DE4">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w:t>
      </w:r>
      <w:r>
        <w:rPr>
          <w:rFonts w:ascii="Arial" w:hAnsi="Arial" w:cs="Arial"/>
          <w:sz w:val="22"/>
          <w:szCs w:val="22"/>
        </w:rPr>
        <w:t xml:space="preserve"> a palavra a quem dela quisesse fazer uso, não houve qualquer manifestação. Assim sendo, nada mais havendo a ser tratado, foi encerrada a sessão e lavrada a presente ata, que lida e achada conforme, foi assinada pelos presentes. Termos com iniciais maiúscu</w:t>
      </w:r>
      <w:r>
        <w:rPr>
          <w:rFonts w:ascii="Arial" w:hAnsi="Arial" w:cs="Arial"/>
          <w:sz w:val="22"/>
          <w:szCs w:val="22"/>
        </w:rPr>
        <w:t>las utilizados neste documento que não estiverem expressamente aqui definidos têm o significado que lhes foi atribuído na Escritura.</w:t>
      </w:r>
    </w:p>
    <w:p w:rsidR="00C516D9" w:rsidRDefault="00C516D9">
      <w:pPr>
        <w:widowControl w:val="0"/>
        <w:spacing w:after="0" w:line="300" w:lineRule="exact"/>
        <w:rPr>
          <w:rFonts w:ascii="Arial" w:hAnsi="Arial" w:cs="Arial"/>
          <w:sz w:val="22"/>
          <w:szCs w:val="22"/>
        </w:rPr>
      </w:pPr>
    </w:p>
    <w:p w:rsidR="00C516D9" w:rsidRDefault="00635DE4">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w:t>
      </w:r>
      <w:r>
        <w:rPr>
          <w:rFonts w:ascii="Arial" w:hAnsi="Arial" w:cs="Arial"/>
          <w:sz w:val="22"/>
          <w:szCs w:val="22"/>
        </w:rPr>
        <w:t>resente Assembleia, constando as assinaturas do Presidente, Secretário, Companhia e Agente Fiduciário abaixo.</w:t>
      </w:r>
    </w:p>
    <w:p w:rsidR="00C516D9" w:rsidRDefault="00C516D9">
      <w:pPr>
        <w:widowControl w:val="0"/>
        <w:spacing w:after="80" w:line="300" w:lineRule="exact"/>
        <w:rPr>
          <w:rFonts w:ascii="Arial" w:hAnsi="Arial" w:cs="Arial"/>
          <w:sz w:val="22"/>
          <w:szCs w:val="22"/>
        </w:rPr>
      </w:pPr>
    </w:p>
    <w:p w:rsidR="00C516D9" w:rsidRDefault="00635DE4">
      <w:pPr>
        <w:widowControl w:val="0"/>
        <w:spacing w:after="80" w:line="300" w:lineRule="exact"/>
        <w:jc w:val="center"/>
        <w:rPr>
          <w:rFonts w:ascii="Arial" w:hAnsi="Arial" w:cs="Arial"/>
          <w:sz w:val="22"/>
          <w:szCs w:val="22"/>
        </w:rPr>
      </w:pPr>
      <w:r>
        <w:rPr>
          <w:rFonts w:ascii="Arial" w:hAnsi="Arial" w:cs="Arial"/>
          <w:sz w:val="22"/>
          <w:szCs w:val="22"/>
        </w:rPr>
        <w:t>São Paulo, 5 de agosto de 2020.</w:t>
      </w:r>
    </w:p>
    <w:p w:rsidR="00C516D9" w:rsidRDefault="00C516D9">
      <w:pPr>
        <w:widowControl w:val="0"/>
        <w:spacing w:after="80" w:line="300" w:lineRule="exact"/>
        <w:rPr>
          <w:rFonts w:ascii="Arial" w:hAnsi="Arial" w:cs="Arial"/>
          <w:sz w:val="22"/>
          <w:szCs w:val="22"/>
        </w:rPr>
      </w:pPr>
    </w:p>
    <w:p w:rsidR="00C516D9" w:rsidRDefault="00C516D9">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C516D9">
        <w:trPr>
          <w:cantSplit/>
          <w:trHeight w:val="942"/>
        </w:trPr>
        <w:tc>
          <w:tcPr>
            <w:tcW w:w="4112" w:type="dxa"/>
            <w:tcBorders>
              <w:top w:val="single" w:sz="6" w:space="0" w:color="auto"/>
            </w:tcBorders>
          </w:tcPr>
          <w:p w:rsidR="00C516D9" w:rsidRDefault="00635DE4">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C516D9" w:rsidRDefault="00635DE4">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rsidR="00C516D9" w:rsidRDefault="00C516D9">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rsidR="00C516D9" w:rsidRDefault="00635DE4">
            <w:pPr>
              <w:widowControl w:val="0"/>
              <w:spacing w:after="80" w:line="300" w:lineRule="exact"/>
              <w:jc w:val="center"/>
              <w:rPr>
                <w:rFonts w:ascii="Arial" w:hAnsi="Arial" w:cs="Arial"/>
                <w:sz w:val="22"/>
                <w:szCs w:val="22"/>
              </w:rPr>
            </w:pPr>
            <w:r>
              <w:rPr>
                <w:rFonts w:ascii="Arial" w:hAnsi="Arial" w:cs="Arial"/>
                <w:sz w:val="22"/>
                <w:szCs w:val="22"/>
              </w:rPr>
              <w:t xml:space="preserve">Ricardo Winandy </w:t>
            </w:r>
          </w:p>
          <w:p w:rsidR="00C516D9" w:rsidRDefault="00635DE4">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rsidR="00C516D9" w:rsidRDefault="00635DE4">
      <w:pPr>
        <w:widowControl w:val="0"/>
        <w:spacing w:after="0" w:line="300" w:lineRule="exact"/>
        <w:jc w:val="left"/>
        <w:rPr>
          <w:rFonts w:ascii="Arial" w:hAnsi="Arial" w:cs="Arial"/>
          <w:bCs/>
          <w:sz w:val="22"/>
          <w:szCs w:val="22"/>
        </w:rPr>
      </w:pPr>
      <w:r>
        <w:rPr>
          <w:rFonts w:ascii="Arial" w:hAnsi="Arial" w:cs="Arial"/>
          <w:bCs/>
          <w:sz w:val="22"/>
          <w:szCs w:val="22"/>
        </w:rPr>
        <w:br w:type="page"/>
      </w:r>
    </w:p>
    <w:p w:rsidR="00C516D9" w:rsidRDefault="00635DE4">
      <w:pPr>
        <w:widowControl w:val="0"/>
        <w:spacing w:line="300" w:lineRule="exact"/>
        <w:rPr>
          <w:rFonts w:ascii="Arial" w:hAnsi="Arial" w:cs="Arial"/>
          <w:bCs/>
          <w:sz w:val="22"/>
          <w:szCs w:val="22"/>
        </w:rPr>
      </w:pPr>
      <w:r>
        <w:rPr>
          <w:rFonts w:ascii="Arial" w:hAnsi="Arial" w:cs="Arial"/>
          <w:bCs/>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w:t>
      </w:r>
      <w:r>
        <w:rPr>
          <w:rFonts w:ascii="Arial" w:hAnsi="Arial" w:cs="Arial"/>
          <w:bCs/>
          <w:sz w:val="22"/>
          <w:szCs w:val="22"/>
        </w:rPr>
        <w:t>SFORÇOS RESTRITOS DE DISTRIBUIÇÃO, DA ELETROMIDIA S.A, REALIZADA EM 5 DE AGOSTO DE 2020</w:t>
      </w:r>
    </w:p>
    <w:p w:rsidR="00C516D9" w:rsidRDefault="00C516D9">
      <w:pPr>
        <w:widowControl w:val="0"/>
        <w:spacing w:line="300" w:lineRule="exact"/>
        <w:rPr>
          <w:rFonts w:ascii="Arial" w:hAnsi="Arial" w:cs="Arial"/>
          <w:bCs/>
          <w:sz w:val="22"/>
          <w:szCs w:val="22"/>
        </w:rPr>
      </w:pPr>
    </w:p>
    <w:p w:rsidR="00C516D9" w:rsidRDefault="00C516D9">
      <w:pPr>
        <w:widowControl w:val="0"/>
        <w:spacing w:after="0" w:line="300" w:lineRule="exact"/>
        <w:rPr>
          <w:rFonts w:ascii="Arial" w:hAnsi="Arial" w:cs="Arial"/>
          <w:sz w:val="22"/>
          <w:szCs w:val="22"/>
        </w:rPr>
      </w:pPr>
    </w:p>
    <w:p w:rsidR="00C516D9" w:rsidRDefault="00635DE4">
      <w:pPr>
        <w:widowControl w:val="0"/>
        <w:spacing w:line="300" w:lineRule="exact"/>
        <w:rPr>
          <w:rFonts w:ascii="Arial" w:hAnsi="Arial" w:cs="Arial"/>
          <w:b/>
          <w:sz w:val="22"/>
          <w:szCs w:val="22"/>
        </w:rPr>
      </w:pPr>
      <w:r>
        <w:rPr>
          <w:rFonts w:ascii="Arial" w:hAnsi="Arial" w:cs="Arial"/>
          <w:b/>
          <w:sz w:val="22"/>
          <w:szCs w:val="22"/>
        </w:rPr>
        <w:t>Companhia:</w:t>
      </w:r>
    </w:p>
    <w:p w:rsidR="00C516D9" w:rsidRDefault="00C516D9">
      <w:pPr>
        <w:widowControl w:val="0"/>
        <w:spacing w:line="300" w:lineRule="exact"/>
        <w:rPr>
          <w:rFonts w:ascii="Arial" w:hAnsi="Arial" w:cs="Arial"/>
          <w:sz w:val="22"/>
          <w:szCs w:val="22"/>
        </w:rPr>
      </w:pPr>
    </w:p>
    <w:p w:rsidR="00C516D9" w:rsidRDefault="00635DE4">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rsidR="00C516D9" w:rsidRDefault="00635DE4">
      <w:pPr>
        <w:pStyle w:val="Corpodetexto"/>
        <w:widowControl w:val="0"/>
        <w:spacing w:line="300" w:lineRule="exact"/>
        <w:rPr>
          <w:rFonts w:ascii="Arial" w:hAnsi="Arial" w:cs="Arial"/>
          <w:sz w:val="22"/>
          <w:szCs w:val="22"/>
        </w:rPr>
      </w:pPr>
      <w:r>
        <w:rPr>
          <w:rFonts w:ascii="Arial" w:hAnsi="Arial" w:cs="Arial"/>
          <w:bCs/>
          <w:sz w:val="22"/>
          <w:szCs w:val="22"/>
        </w:rPr>
        <w:t>ELETROMIDIA S.A.</w:t>
      </w:r>
    </w:p>
    <w:p w:rsidR="00C516D9" w:rsidRDefault="00C516D9">
      <w:pPr>
        <w:pStyle w:val="Corpodetexto"/>
        <w:widowControl w:val="0"/>
        <w:spacing w:line="300" w:lineRule="exact"/>
        <w:rPr>
          <w:rFonts w:ascii="Arial" w:hAnsi="Arial" w:cs="Arial"/>
          <w:smallCaps/>
          <w:sz w:val="22"/>
          <w:szCs w:val="22"/>
        </w:rPr>
      </w:pPr>
    </w:p>
    <w:p w:rsidR="00C516D9" w:rsidRDefault="00C516D9">
      <w:pPr>
        <w:pStyle w:val="Corpodetexto"/>
        <w:widowControl w:val="0"/>
        <w:spacing w:line="300" w:lineRule="exact"/>
        <w:rPr>
          <w:rFonts w:ascii="Arial" w:hAnsi="Arial" w:cs="Arial"/>
          <w:smallCaps/>
          <w:sz w:val="22"/>
          <w:szCs w:val="22"/>
        </w:rPr>
      </w:pPr>
    </w:p>
    <w:p w:rsidR="00C516D9" w:rsidRDefault="00635DE4">
      <w:pPr>
        <w:widowControl w:val="0"/>
        <w:spacing w:line="300" w:lineRule="exact"/>
        <w:rPr>
          <w:rFonts w:ascii="Arial" w:hAnsi="Arial" w:cs="Arial"/>
          <w:b/>
          <w:sz w:val="22"/>
          <w:szCs w:val="22"/>
        </w:rPr>
      </w:pPr>
      <w:r>
        <w:rPr>
          <w:rFonts w:ascii="Arial" w:hAnsi="Arial" w:cs="Arial"/>
          <w:b/>
          <w:sz w:val="22"/>
          <w:szCs w:val="22"/>
        </w:rPr>
        <w:t>Agente Fiduciário:</w:t>
      </w:r>
    </w:p>
    <w:p w:rsidR="00C516D9" w:rsidRDefault="00C516D9">
      <w:pPr>
        <w:widowControl w:val="0"/>
        <w:spacing w:line="300" w:lineRule="exact"/>
        <w:rPr>
          <w:rFonts w:ascii="Arial" w:hAnsi="Arial" w:cs="Arial"/>
          <w:sz w:val="22"/>
          <w:szCs w:val="22"/>
        </w:rPr>
      </w:pPr>
    </w:p>
    <w:p w:rsidR="00C516D9" w:rsidRDefault="00635DE4">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rsidR="00C516D9" w:rsidRDefault="00635DE4">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rsidR="00C516D9" w:rsidRDefault="00C516D9">
      <w:pPr>
        <w:pStyle w:val="Corpodetexto"/>
        <w:widowControl w:val="0"/>
        <w:spacing w:line="300" w:lineRule="exact"/>
        <w:rPr>
          <w:rFonts w:ascii="Arial" w:hAnsi="Arial" w:cs="Arial"/>
          <w:sz w:val="22"/>
          <w:szCs w:val="22"/>
        </w:rPr>
      </w:pPr>
    </w:p>
    <w:p w:rsidR="00C516D9" w:rsidRDefault="00635DE4">
      <w:pPr>
        <w:pStyle w:val="Corpodetexto"/>
        <w:widowControl w:val="0"/>
        <w:spacing w:line="300" w:lineRule="exact"/>
        <w:rPr>
          <w:rFonts w:ascii="Arial" w:hAnsi="Arial" w:cs="Arial"/>
          <w:b/>
          <w:bCs/>
          <w:sz w:val="22"/>
          <w:szCs w:val="22"/>
        </w:rPr>
      </w:pPr>
      <w:r>
        <w:rPr>
          <w:rFonts w:ascii="Arial" w:hAnsi="Arial" w:cs="Arial"/>
          <w:b/>
          <w:bCs/>
          <w:sz w:val="22"/>
          <w:szCs w:val="22"/>
        </w:rPr>
        <w:t>Garantidoras:</w:t>
      </w:r>
    </w:p>
    <w:p w:rsidR="00C516D9" w:rsidRDefault="00C516D9">
      <w:pPr>
        <w:pStyle w:val="Corpodetexto"/>
        <w:widowControl w:val="0"/>
        <w:spacing w:line="300" w:lineRule="exact"/>
        <w:rPr>
          <w:rFonts w:ascii="Arial" w:hAnsi="Arial" w:cs="Arial"/>
          <w:sz w:val="22"/>
          <w:szCs w:val="22"/>
        </w:rPr>
      </w:pPr>
    </w:p>
    <w:p w:rsidR="00C516D9" w:rsidRDefault="00635DE4">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rsidR="00C516D9" w:rsidRDefault="00635DE4">
      <w:pPr>
        <w:pStyle w:val="Corpodetexto"/>
        <w:widowControl w:val="0"/>
        <w:spacing w:line="300" w:lineRule="exact"/>
        <w:rPr>
          <w:rFonts w:ascii="Arial" w:hAnsi="Arial" w:cs="Arial"/>
          <w:sz w:val="22"/>
          <w:szCs w:val="22"/>
        </w:rPr>
      </w:pPr>
      <w:r>
        <w:rPr>
          <w:rFonts w:ascii="Arial" w:hAnsi="Arial" w:cs="Arial"/>
          <w:sz w:val="22"/>
          <w:szCs w:val="22"/>
        </w:rPr>
        <w:t>ELEMÍDIA CONSULTORIA E SERVIÇOS DE MARKETING S.A.</w:t>
      </w:r>
    </w:p>
    <w:p w:rsidR="00C516D9" w:rsidRDefault="00C516D9">
      <w:pPr>
        <w:pStyle w:val="Corpodetexto"/>
        <w:widowControl w:val="0"/>
        <w:spacing w:line="300" w:lineRule="exact"/>
        <w:rPr>
          <w:rFonts w:ascii="Arial" w:hAnsi="Arial" w:cs="Arial"/>
          <w:sz w:val="22"/>
          <w:szCs w:val="22"/>
        </w:rPr>
      </w:pPr>
    </w:p>
    <w:p w:rsidR="00C516D9" w:rsidRDefault="00C516D9">
      <w:pPr>
        <w:widowControl w:val="0"/>
        <w:spacing w:line="300" w:lineRule="exact"/>
        <w:rPr>
          <w:rFonts w:ascii="Arial" w:hAnsi="Arial" w:cs="Arial"/>
          <w:sz w:val="22"/>
          <w:szCs w:val="22"/>
        </w:rPr>
      </w:pPr>
    </w:p>
    <w:p w:rsidR="00C516D9" w:rsidRDefault="00635DE4">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rsidR="00C516D9" w:rsidRDefault="00635DE4">
      <w:pPr>
        <w:pStyle w:val="Corpodetexto"/>
        <w:widowControl w:val="0"/>
        <w:spacing w:line="300" w:lineRule="exact"/>
        <w:rPr>
          <w:rFonts w:ascii="Arial" w:hAnsi="Arial" w:cs="Arial"/>
          <w:sz w:val="22"/>
          <w:szCs w:val="22"/>
        </w:rPr>
      </w:pPr>
      <w:r>
        <w:rPr>
          <w:rFonts w:ascii="Arial" w:hAnsi="Arial" w:cs="Arial"/>
          <w:sz w:val="22"/>
          <w:szCs w:val="22"/>
        </w:rPr>
        <w:t>TV MINUTO S.A.</w:t>
      </w:r>
    </w:p>
    <w:p w:rsidR="00C516D9" w:rsidRDefault="00C516D9">
      <w:pPr>
        <w:pStyle w:val="Corpodetexto"/>
        <w:widowControl w:val="0"/>
        <w:spacing w:line="300" w:lineRule="exact"/>
        <w:rPr>
          <w:rFonts w:ascii="Arial" w:hAnsi="Arial" w:cs="Arial"/>
          <w:sz w:val="22"/>
          <w:szCs w:val="22"/>
        </w:rPr>
      </w:pPr>
    </w:p>
    <w:p w:rsidR="00C516D9" w:rsidRDefault="00C516D9">
      <w:pPr>
        <w:pStyle w:val="Corpodetexto"/>
        <w:widowControl w:val="0"/>
        <w:spacing w:line="300" w:lineRule="exact"/>
        <w:rPr>
          <w:rFonts w:ascii="Arial" w:hAnsi="Arial" w:cs="Arial"/>
          <w:sz w:val="22"/>
          <w:szCs w:val="22"/>
        </w:rPr>
      </w:pPr>
    </w:p>
    <w:p w:rsidR="00C516D9" w:rsidRDefault="00635DE4">
      <w:pPr>
        <w:pStyle w:val="Corpodetexto"/>
        <w:widowControl w:val="0"/>
        <w:spacing w:line="300" w:lineRule="exact"/>
        <w:rPr>
          <w:rFonts w:ascii="Arial" w:hAnsi="Arial" w:cs="Arial"/>
          <w:sz w:val="22"/>
          <w:szCs w:val="22"/>
        </w:rPr>
      </w:pPr>
      <w:r>
        <w:rPr>
          <w:rFonts w:ascii="Arial" w:hAnsi="Arial" w:cs="Arial"/>
          <w:sz w:val="22"/>
          <w:szCs w:val="22"/>
        </w:rPr>
        <w:br w:type="page"/>
      </w:r>
    </w:p>
    <w:p w:rsidR="00C516D9" w:rsidRDefault="00635DE4">
      <w:pPr>
        <w:widowControl w:val="0"/>
        <w:spacing w:line="300" w:lineRule="exact"/>
        <w:rPr>
          <w:rFonts w:ascii="Arial" w:hAnsi="Arial" w:cs="Arial"/>
          <w:bCs/>
          <w:sz w:val="22"/>
          <w:szCs w:val="22"/>
        </w:rPr>
      </w:pPr>
      <w:r>
        <w:rPr>
          <w:rFonts w:ascii="Arial" w:hAnsi="Arial" w:cs="Arial"/>
          <w:sz w:val="22"/>
          <w:szCs w:val="22"/>
        </w:rPr>
        <w:lastRenderedPageBreak/>
        <w:t>ANEXO I</w:t>
      </w:r>
      <w:r>
        <w:rPr>
          <w:rFonts w:ascii="Arial" w:hAnsi="Arial" w:cs="Arial"/>
          <w:b/>
          <w:bCs/>
          <w:sz w:val="22"/>
          <w:szCs w:val="22"/>
        </w:rPr>
        <w:t xml:space="preserve"> </w:t>
      </w:r>
      <w:r>
        <w:rPr>
          <w:rFonts w:ascii="Arial" w:hAnsi="Arial" w:cs="Arial"/>
          <w:bCs/>
          <w:sz w:val="22"/>
          <w:szCs w:val="22"/>
        </w:rPr>
        <w:t>DA ATA DE ASSEMBLEIA GERAL DE DEBENTURISTAS DA 3ª (TERCEIRA</w:t>
      </w:r>
      <w:r>
        <w:rPr>
          <w:rFonts w:ascii="Arial" w:hAnsi="Arial" w:cs="Arial"/>
          <w:bCs/>
          <w:sz w:val="22"/>
          <w:szCs w:val="22"/>
        </w:rPr>
        <w:t>) EMISSÃO DE DEBÊNTURES SIMPLES, NÃO CONVERSÍVEIS EM AÇÕES, DA ESPÉCIE COM GARANTIA REAL, COM GARANTIA FIDEJUSSÓRIA ADICIONAL, EM SÉRIE ÚNICA, PARA DISTRIBUIÇÃO PÚBLICA, COM ESFORÇOS RESTRITOS DE DISTRIBUIÇÃO, DA ELETROMIDIA S.A, REALIZADA EM 5 DE AGOSTO D</w:t>
      </w:r>
      <w:r>
        <w:rPr>
          <w:rFonts w:ascii="Arial" w:hAnsi="Arial" w:cs="Arial"/>
          <w:bCs/>
          <w:sz w:val="22"/>
          <w:szCs w:val="22"/>
        </w:rPr>
        <w:t>E 2020</w:t>
      </w:r>
    </w:p>
    <w:p w:rsidR="00C516D9" w:rsidRDefault="00C516D9">
      <w:pPr>
        <w:widowControl w:val="0"/>
        <w:spacing w:line="300" w:lineRule="exact"/>
        <w:jc w:val="center"/>
        <w:rPr>
          <w:rFonts w:ascii="Arial" w:hAnsi="Arial" w:cs="Arial"/>
          <w:b/>
          <w:bCs/>
          <w:sz w:val="22"/>
          <w:szCs w:val="22"/>
        </w:rPr>
      </w:pPr>
    </w:p>
    <w:p w:rsidR="00C516D9" w:rsidRDefault="00C516D9">
      <w:pPr>
        <w:widowControl w:val="0"/>
        <w:spacing w:line="300" w:lineRule="exact"/>
        <w:rPr>
          <w:rFonts w:ascii="Arial" w:hAnsi="Arial" w:cs="Arial"/>
          <w:bCs/>
          <w:sz w:val="22"/>
          <w:szCs w:val="22"/>
        </w:rPr>
      </w:pPr>
    </w:p>
    <w:p w:rsidR="00C516D9" w:rsidRDefault="00635DE4">
      <w:pPr>
        <w:widowControl w:val="0"/>
        <w:spacing w:line="300" w:lineRule="exact"/>
        <w:ind w:left="709" w:hanging="709"/>
        <w:jc w:val="center"/>
        <w:rPr>
          <w:rFonts w:ascii="Arial" w:hAnsi="Arial" w:cs="Arial"/>
          <w:b/>
          <w:sz w:val="22"/>
          <w:szCs w:val="22"/>
        </w:rPr>
      </w:pPr>
      <w:r>
        <w:rPr>
          <w:rFonts w:ascii="Arial" w:hAnsi="Arial" w:cs="Arial"/>
          <w:b/>
          <w:sz w:val="22"/>
          <w:szCs w:val="22"/>
        </w:rPr>
        <w:t>LISTA DE PRESENÇA DOS DEBENTURISTAS</w:t>
      </w:r>
    </w:p>
    <w:p w:rsidR="00C516D9" w:rsidRDefault="00C516D9">
      <w:pPr>
        <w:widowControl w:val="0"/>
        <w:spacing w:line="300" w:lineRule="exact"/>
        <w:ind w:left="709" w:hanging="709"/>
        <w:jc w:val="center"/>
        <w:rPr>
          <w:rFonts w:ascii="Arial" w:hAnsi="Arial" w:cs="Arial"/>
          <w:b/>
          <w:bCs/>
          <w:sz w:val="22"/>
          <w:szCs w:val="22"/>
        </w:rPr>
      </w:pPr>
    </w:p>
    <w:p w:rsidR="00C516D9" w:rsidRDefault="00635DE4">
      <w:pPr>
        <w:spacing w:after="0"/>
        <w:jc w:val="center"/>
        <w:rPr>
          <w:rFonts w:ascii="Arial" w:hAnsi="Arial" w:cs="Arial"/>
          <w:color w:val="000000"/>
          <w:sz w:val="22"/>
          <w:szCs w:val="22"/>
        </w:rPr>
      </w:pPr>
      <w:r>
        <w:rPr>
          <w:rFonts w:ascii="Arial" w:hAnsi="Arial" w:cs="Arial"/>
          <w:color w:val="000000"/>
          <w:sz w:val="22"/>
          <w:szCs w:val="22"/>
        </w:rPr>
        <w:t>BANCO DO BRASIL S/A</w:t>
      </w:r>
    </w:p>
    <w:p w:rsidR="00C516D9" w:rsidRDefault="00635DE4">
      <w:pPr>
        <w:spacing w:after="0"/>
        <w:jc w:val="center"/>
        <w:rPr>
          <w:rFonts w:ascii="Arial" w:hAnsi="Arial" w:cs="Arial"/>
          <w:color w:val="000000"/>
          <w:sz w:val="22"/>
          <w:szCs w:val="22"/>
        </w:rPr>
      </w:pPr>
      <w:r>
        <w:rPr>
          <w:rFonts w:ascii="Arial" w:hAnsi="Arial" w:cs="Arial"/>
          <w:color w:val="000000"/>
          <w:sz w:val="22"/>
          <w:szCs w:val="22"/>
        </w:rPr>
        <w:t>00.000.000/0001-91</w:t>
      </w:r>
    </w:p>
    <w:p w:rsidR="00C516D9" w:rsidRDefault="00C516D9">
      <w:pPr>
        <w:widowControl w:val="0"/>
        <w:spacing w:line="300" w:lineRule="exact"/>
        <w:jc w:val="center"/>
        <w:rPr>
          <w:rFonts w:ascii="Arial" w:hAnsi="Arial" w:cs="Arial"/>
          <w:bCs/>
          <w:sz w:val="22"/>
          <w:szCs w:val="22"/>
        </w:rPr>
      </w:pPr>
    </w:p>
    <w:p w:rsidR="00C516D9" w:rsidRDefault="00635DE4">
      <w:pPr>
        <w:spacing w:after="0"/>
        <w:jc w:val="center"/>
        <w:rPr>
          <w:rFonts w:ascii="Arial" w:hAnsi="Arial" w:cs="Arial"/>
          <w:color w:val="000000"/>
          <w:sz w:val="22"/>
          <w:szCs w:val="22"/>
        </w:rPr>
      </w:pPr>
      <w:r>
        <w:rPr>
          <w:rFonts w:ascii="Arial" w:hAnsi="Arial" w:cs="Arial"/>
          <w:color w:val="000000"/>
          <w:sz w:val="22"/>
          <w:szCs w:val="22"/>
        </w:rPr>
        <w:t>BANCO SANTANDER (BRASIL) S.A</w:t>
      </w:r>
    </w:p>
    <w:p w:rsidR="00C516D9" w:rsidRDefault="00635DE4">
      <w:pPr>
        <w:spacing w:after="0"/>
        <w:jc w:val="center"/>
        <w:rPr>
          <w:rFonts w:ascii="Arial" w:hAnsi="Arial" w:cs="Arial"/>
          <w:color w:val="000000"/>
          <w:sz w:val="22"/>
          <w:szCs w:val="22"/>
        </w:rPr>
      </w:pPr>
      <w:r>
        <w:rPr>
          <w:rFonts w:ascii="Arial" w:hAnsi="Arial" w:cs="Arial"/>
          <w:color w:val="000000"/>
          <w:sz w:val="22"/>
          <w:szCs w:val="22"/>
        </w:rPr>
        <w:t>90.400.888/0001-42</w:t>
      </w:r>
    </w:p>
    <w:p w:rsidR="00C516D9" w:rsidRDefault="00C516D9">
      <w:pPr>
        <w:widowControl w:val="0"/>
        <w:spacing w:line="300" w:lineRule="exact"/>
        <w:jc w:val="center"/>
        <w:rPr>
          <w:rFonts w:ascii="Arial" w:hAnsi="Arial" w:cs="Arial"/>
          <w:bCs/>
          <w:sz w:val="22"/>
          <w:szCs w:val="22"/>
        </w:rPr>
      </w:pPr>
    </w:p>
    <w:p w:rsidR="00C516D9" w:rsidRDefault="00635DE4">
      <w:pPr>
        <w:spacing w:after="0"/>
        <w:jc w:val="center"/>
        <w:rPr>
          <w:rFonts w:ascii="Arial" w:hAnsi="Arial" w:cs="Arial"/>
          <w:color w:val="000000"/>
          <w:sz w:val="22"/>
          <w:szCs w:val="22"/>
        </w:rPr>
      </w:pPr>
      <w:r>
        <w:rPr>
          <w:rFonts w:ascii="Arial" w:hAnsi="Arial" w:cs="Arial"/>
          <w:color w:val="000000"/>
          <w:sz w:val="22"/>
          <w:szCs w:val="22"/>
        </w:rPr>
        <w:t>BANCO BRADESCO S/A</w:t>
      </w:r>
    </w:p>
    <w:p w:rsidR="00C516D9" w:rsidRDefault="00635DE4">
      <w:pPr>
        <w:spacing w:after="0"/>
        <w:jc w:val="center"/>
        <w:rPr>
          <w:rFonts w:ascii="Arial" w:hAnsi="Arial" w:cs="Arial"/>
          <w:color w:val="000000"/>
          <w:sz w:val="22"/>
          <w:szCs w:val="22"/>
        </w:rPr>
      </w:pPr>
      <w:r>
        <w:rPr>
          <w:rFonts w:ascii="Arial" w:hAnsi="Arial" w:cs="Arial"/>
          <w:color w:val="000000"/>
          <w:sz w:val="22"/>
          <w:szCs w:val="22"/>
        </w:rPr>
        <w:t>60.746.948/0001-12</w:t>
      </w:r>
    </w:p>
    <w:p w:rsidR="00C516D9" w:rsidRDefault="00C516D9">
      <w:pPr>
        <w:widowControl w:val="0"/>
        <w:spacing w:line="300" w:lineRule="exact"/>
        <w:jc w:val="center"/>
        <w:rPr>
          <w:rFonts w:ascii="Arial" w:hAnsi="Arial" w:cs="Arial"/>
          <w:bCs/>
          <w:sz w:val="22"/>
          <w:szCs w:val="22"/>
        </w:rPr>
      </w:pPr>
    </w:p>
    <w:sectPr w:rsidR="00C516D9">
      <w:headerReference w:type="even" r:id="rId9"/>
      <w:headerReference w:type="default" r:id="rId10"/>
      <w:footerReference w:type="even" r:id="rId11"/>
      <w:footerReference w:type="default" r:id="rId12"/>
      <w:headerReference w:type="first" r:id="rId13"/>
      <w:footerReference w:type="first" r:id="rId14"/>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6D9" w:rsidRDefault="00635DE4">
      <w:r>
        <w:separator/>
      </w:r>
    </w:p>
  </w:endnote>
  <w:endnote w:type="continuationSeparator" w:id="0">
    <w:p w:rsidR="00C516D9" w:rsidRDefault="0063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9" w:rsidRDefault="00635DE4">
    <w:r>
      <w:fldChar w:fldCharType="begin"/>
    </w:r>
    <w:r>
      <w:instrText>DOCPROPERTY iManageFooter \* MERGEFORMAT</w:instrText>
    </w:r>
    <w:r>
      <w:fldChar w:fldCharType="separate"/>
    </w:r>
    <w:r>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9" w:rsidRDefault="00635DE4">
    <w:r>
      <w:fldChar w:fldCharType="begin"/>
    </w:r>
    <w:r>
      <w:instrText>DOCPROPERTY iManageFooter \* MERGEFORMAT</w:instrText>
    </w:r>
    <w:r>
      <w:fldChar w:fldCharType="separate"/>
    </w:r>
    <w:r>
      <w:t>JUR_SP - 37338882v2 - 5243018.456680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9" w:rsidRDefault="00635DE4">
    <w:r>
      <w:fldChar w:fldCharType="begin"/>
    </w:r>
    <w:r>
      <w:instrText>DOCPROPERTY iManageFooter \* MERGEFORMAT</w:instrText>
    </w:r>
    <w:r>
      <w:fldChar w:fldCharType="separate"/>
    </w:r>
    <w:r>
      <w:t>JUR_SP - 37338882v6 - 5243018.456680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6D9" w:rsidRDefault="00635DE4">
      <w:r>
        <w:separator/>
      </w:r>
    </w:p>
  </w:footnote>
  <w:footnote w:type="continuationSeparator" w:id="0">
    <w:p w:rsidR="00C516D9" w:rsidRDefault="0063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9" w:rsidRDefault="00C516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9" w:rsidRDefault="00635DE4">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516D9" w:rsidRDefault="00C516D9">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yQ8gB4DAAA4BgAADgAAAAAAAAAA&#10;AAAAAAAuAgAAZHJzL2Uyb0RvYy54bWxQSwECLQAUAAYACAAAACEAdr/2VNwAAAAHAQAADwAAAAAA&#10;AAAAAAAAAAB4BQAAZHJzL2Rvd25yZXYueG1sUEsFBgAAAAAEAAQA8wAAAIEGAAAAAA==&#10;" o:allowincell="f" filled="f" stroked="f" strokeweight=".5pt">
              <v:textbox inset=",0,20pt,0">
                <w:txbxContent>
                  <w:p>
                    <w:pPr>
                      <w:spacing w:after="0"/>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6D9" w:rsidRDefault="00C516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D9"/>
    <w:rsid w:val="00635DE4"/>
    <w:rsid w:val="00C51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AD5D3"/>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 J U R _ S P ! 3 7 3 3 8 8 8 2 . 6 < / d o c u m e n t i d >  
     < s e n d e r i d > H S N < / s e n d e r i d >  
     < s e n d e r e m a i l > T A M B R O S A N O @ P N . C O M . B R < / s e n d e r e m a i l >  
     < l a s t m o d i f i e d > 2 0 2 0 - 0 8 - 0 4 T 1 0 : 3 9 : 0 0 . 0 0 0 0 0 0 0 - 0 3 : 0 0 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64A4-6680-4F43-9314-BAD25EB60E36}">
  <ds:schemaRefs>
    <ds:schemaRef ds:uri="http://www.imanage.com/work/xmlschema"/>
  </ds:schemaRefs>
</ds:datastoreItem>
</file>

<file path=customXml/itemProps2.xml><?xml version="1.0" encoding="utf-8"?>
<ds:datastoreItem xmlns:ds="http://schemas.openxmlformats.org/officeDocument/2006/customXml" ds:itemID="{5137A174-D625-46DC-A6B0-5B6612A5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1196</Words>
  <Characters>7081</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Carlos Bacha</cp:lastModifiedBy>
  <cp:revision>2</cp:revision>
  <cp:lastPrinted>2020-03-04T20:03:00Z</cp:lastPrinted>
  <dcterms:created xsi:type="dcterms:W3CDTF">2020-08-04T17:03:00Z</dcterms:created>
  <dcterms:modified xsi:type="dcterms:W3CDTF">2020-08-04T17:03:00Z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cristiane.gottardo@bb.com.br</vt:lpwstr>
  </property>
  <property fmtid="{D5CDD505-2E9C-101B-9397-08002B2CF9AE}" pid="5" name="MSIP_Label_40881dc9-f7f2-41de-a334-ceff3dc15b31_SetDate">
    <vt:lpwstr>2020-08-03T15:00:31.7671312Z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6cdb3a55-e3fb-4578-848f-81c48c895c55</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JUR_SP - 37338882v6 - 5243018.456680</vt:lpwstr>
  </property>
</Properties>
</file>