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6E81B" w14:textId="77777777" w:rsidR="00B27D8E" w:rsidRDefault="00B27D8E">
      <w:pPr>
        <w:widowControl w:val="0"/>
        <w:spacing w:after="80" w:line="300" w:lineRule="exact"/>
        <w:jc w:val="center"/>
        <w:rPr>
          <w:rFonts w:ascii="Arial" w:hAnsi="Arial" w:cs="Arial"/>
          <w:b/>
          <w:smallCaps/>
          <w:sz w:val="22"/>
          <w:szCs w:val="22"/>
        </w:rPr>
      </w:pPr>
    </w:p>
    <w:p w14:paraId="34130D6E" w14:textId="77777777" w:rsidR="00B27D8E" w:rsidRDefault="00A24135">
      <w:pPr>
        <w:widowControl w:val="0"/>
        <w:tabs>
          <w:tab w:val="left" w:pos="2366"/>
        </w:tabs>
        <w:spacing w:after="140" w:line="288" w:lineRule="auto"/>
        <w:jc w:val="center"/>
        <w:rPr>
          <w:rFonts w:ascii="Arial" w:hAnsi="Arial" w:cs="Arial"/>
          <w:b/>
          <w:caps/>
          <w:sz w:val="22"/>
          <w:szCs w:val="22"/>
        </w:rPr>
      </w:pPr>
      <w:r>
        <w:rPr>
          <w:rFonts w:ascii="Arial" w:hAnsi="Arial" w:cs="Arial"/>
          <w:b/>
          <w:caps/>
          <w:sz w:val="22"/>
          <w:szCs w:val="22"/>
        </w:rPr>
        <w:t>ELETROMIDIA S.A.</w:t>
      </w:r>
    </w:p>
    <w:p w14:paraId="59F70296" w14:textId="11B6B6A8" w:rsidR="00B27D8E" w:rsidRDefault="00A24135">
      <w:pPr>
        <w:widowControl w:val="0"/>
        <w:spacing w:after="80" w:line="300" w:lineRule="exact"/>
        <w:jc w:val="center"/>
        <w:rPr>
          <w:rFonts w:ascii="Arial" w:hAnsi="Arial" w:cs="Arial"/>
          <w:sz w:val="22"/>
          <w:szCs w:val="22"/>
          <w:lang w:val="it-IT"/>
        </w:rPr>
      </w:pPr>
      <w:r>
        <w:rPr>
          <w:rFonts w:ascii="Arial" w:hAnsi="Arial" w:cs="Arial"/>
          <w:sz w:val="22"/>
          <w:szCs w:val="22"/>
          <w:lang w:val="it-IT"/>
        </w:rPr>
        <w:t>CNPJ/ME nº</w:t>
      </w:r>
      <w:r>
        <w:rPr>
          <w:rFonts w:ascii="Arial" w:hAnsi="Arial" w:cs="Arial"/>
          <w:sz w:val="22"/>
          <w:szCs w:val="22"/>
        </w:rPr>
        <w:t xml:space="preserve"> 09.347.516/0001-81</w:t>
      </w:r>
      <w:ins w:id="0" w:author="Carlos Bacha" w:date="2020-08-03T15:00:00Z">
        <w:r w:rsidR="00BD6986">
          <w:rPr>
            <w:rFonts w:ascii="Arial" w:hAnsi="Arial" w:cs="Arial"/>
            <w:sz w:val="22"/>
            <w:szCs w:val="22"/>
          </w:rPr>
          <w:br/>
        </w:r>
      </w:ins>
      <w:r>
        <w:rPr>
          <w:rFonts w:ascii="Arial" w:hAnsi="Arial" w:cs="Arial"/>
          <w:sz w:val="22"/>
          <w:szCs w:val="22"/>
        </w:rPr>
        <w:t xml:space="preserve"> </w:t>
      </w:r>
      <w:ins w:id="1" w:author="Carlos Bacha" w:date="2020-08-03T15:05:00Z">
        <w:r w:rsidR="00F717FD" w:rsidRPr="00E55019">
          <w:rPr>
            <w:rFonts w:cs="Arial"/>
          </w:rPr>
          <w:t>NIRE nº 35.300.458.893</w:t>
        </w:r>
      </w:ins>
      <w:r>
        <w:rPr>
          <w:rFonts w:ascii="Arial" w:hAnsi="Arial" w:cs="Arial"/>
          <w:sz w:val="22"/>
          <w:szCs w:val="22"/>
          <w:lang w:val="it-IT"/>
        </w:rPr>
        <w:br/>
      </w:r>
      <w:r>
        <w:rPr>
          <w:rFonts w:ascii="Arial" w:hAnsi="Arial" w:cs="Arial"/>
          <w:i/>
          <w:sz w:val="22"/>
          <w:szCs w:val="22"/>
          <w:lang w:val="it-IT"/>
        </w:rPr>
        <w:t>Companhia Fechada</w:t>
      </w:r>
    </w:p>
    <w:p w14:paraId="742B1539" w14:textId="77777777" w:rsidR="00B27D8E" w:rsidRDefault="00B27D8E">
      <w:pPr>
        <w:widowControl w:val="0"/>
        <w:spacing w:after="0" w:line="300" w:lineRule="exact"/>
        <w:rPr>
          <w:rFonts w:ascii="Arial" w:hAnsi="Arial" w:cs="Arial"/>
          <w:b/>
          <w:sz w:val="22"/>
          <w:szCs w:val="22"/>
        </w:rPr>
      </w:pPr>
    </w:p>
    <w:p w14:paraId="33DA18A7" w14:textId="7A57196A" w:rsidR="00B27D8E" w:rsidRDefault="00A24135">
      <w:pPr>
        <w:widowControl w:val="0"/>
        <w:spacing w:after="0" w:line="300" w:lineRule="exact"/>
        <w:rPr>
          <w:rFonts w:ascii="Arial" w:hAnsi="Arial" w:cs="Arial"/>
          <w:b/>
          <w:sz w:val="22"/>
          <w:szCs w:val="22"/>
        </w:rPr>
      </w:pPr>
      <w:r>
        <w:rPr>
          <w:rFonts w:ascii="Arial" w:hAnsi="Arial" w:cs="Arial"/>
          <w:b/>
          <w:sz w:val="22"/>
          <w:szCs w:val="22"/>
        </w:rPr>
        <w:t xml:space="preserve">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w:t>
      </w:r>
      <w:ins w:id="2" w:author="Cristiane Gottardo" w:date="2020-08-03T13:09:00Z">
        <w:r w:rsidR="003E3372">
          <w:rPr>
            <w:rFonts w:ascii="Arial" w:hAnsi="Arial" w:cs="Arial"/>
            <w:b/>
            <w:sz w:val="22"/>
            <w:szCs w:val="22"/>
          </w:rPr>
          <w:t xml:space="preserve">[•] </w:t>
        </w:r>
      </w:ins>
      <w:del w:id="3" w:author="Cristiane Gottardo" w:date="2020-08-03T13:09:00Z">
        <w:r w:rsidDel="003E3372">
          <w:rPr>
            <w:rFonts w:ascii="Arial" w:hAnsi="Arial" w:cs="Arial"/>
            <w:b/>
            <w:sz w:val="22"/>
            <w:szCs w:val="22"/>
          </w:rPr>
          <w:delText>JULHO</w:delText>
        </w:r>
      </w:del>
      <w:r>
        <w:rPr>
          <w:rFonts w:ascii="Arial" w:hAnsi="Arial" w:cs="Arial"/>
          <w:b/>
          <w:sz w:val="22"/>
          <w:szCs w:val="22"/>
        </w:rPr>
        <w:t xml:space="preserve"> DE 2020.</w:t>
      </w:r>
    </w:p>
    <w:p w14:paraId="50F09CB4" w14:textId="77777777" w:rsidR="00B27D8E" w:rsidRDefault="00B27D8E">
      <w:pPr>
        <w:widowControl w:val="0"/>
        <w:spacing w:after="0" w:line="300" w:lineRule="exact"/>
        <w:rPr>
          <w:rFonts w:ascii="Arial" w:hAnsi="Arial" w:cs="Arial"/>
          <w:b/>
          <w:sz w:val="22"/>
          <w:szCs w:val="22"/>
        </w:rPr>
      </w:pPr>
    </w:p>
    <w:p w14:paraId="39B87DA8"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DATA, HORÁRIO</w:t>
      </w:r>
      <w:r>
        <w:rPr>
          <w:rFonts w:ascii="Arial" w:hAnsi="Arial" w:cs="Arial"/>
          <w:b/>
          <w:sz w:val="22"/>
          <w:szCs w:val="22"/>
        </w:rPr>
        <w:t xml:space="preserve"> E </w:t>
      </w:r>
      <w:r>
        <w:rPr>
          <w:rFonts w:ascii="Arial" w:hAnsi="Arial" w:cs="Arial"/>
          <w:b/>
          <w:smallCaps/>
          <w:sz w:val="22"/>
          <w:szCs w:val="22"/>
        </w:rPr>
        <w:t>LOCAL</w:t>
      </w:r>
      <w:r>
        <w:rPr>
          <w:rFonts w:ascii="Arial" w:hAnsi="Arial" w:cs="Arial"/>
          <w:sz w:val="22"/>
          <w:szCs w:val="22"/>
        </w:rPr>
        <w:t xml:space="preserv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2020, às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horas, exclusivamente de modo digital, por meio da plataforma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conforme prerrogativa prevista na Instrução da Comissão de Valores Mobiliários (“</w:t>
      </w:r>
      <w:r>
        <w:rPr>
          <w:rFonts w:ascii="Arial" w:hAnsi="Arial" w:cs="Arial"/>
          <w:sz w:val="22"/>
          <w:szCs w:val="22"/>
          <w:u w:val="single"/>
        </w:rPr>
        <w:t>CVM</w:t>
      </w:r>
      <w:r>
        <w:rPr>
          <w:rFonts w:ascii="Arial" w:hAnsi="Arial" w:cs="Arial"/>
          <w:sz w:val="22"/>
          <w:szCs w:val="22"/>
        </w:rPr>
        <w:t>”) nº 625, de 14 de maio de 2020 (“</w:t>
      </w:r>
      <w:r>
        <w:rPr>
          <w:rFonts w:ascii="Arial" w:hAnsi="Arial" w:cs="Arial"/>
          <w:sz w:val="22"/>
          <w:szCs w:val="22"/>
          <w:u w:val="single"/>
        </w:rPr>
        <w:t>Instrução CVM 625</w:t>
      </w:r>
      <w:r>
        <w:rPr>
          <w:rFonts w:ascii="Arial" w:hAnsi="Arial" w:cs="Arial"/>
          <w:sz w:val="22"/>
          <w:szCs w:val="22"/>
        </w:rPr>
        <w:t xml:space="preserve">”), tendo sido considerada, nos termos do artigo 3º, §2º da Instrução CVM 625, como realizada na sede social da </w:t>
      </w:r>
      <w:proofErr w:type="spellStart"/>
      <w:r>
        <w:rPr>
          <w:rFonts w:ascii="Arial" w:hAnsi="Arial" w:cs="Arial"/>
          <w:bCs/>
          <w:sz w:val="22"/>
          <w:szCs w:val="22"/>
        </w:rPr>
        <w:t>Eletromidia</w:t>
      </w:r>
      <w:proofErr w:type="spellEnd"/>
      <w:r>
        <w:rPr>
          <w:rFonts w:ascii="Arial" w:hAnsi="Arial" w:cs="Arial"/>
          <w:bCs/>
          <w:sz w:val="22"/>
          <w:szCs w:val="22"/>
        </w:rPr>
        <w:t xml:space="preserve"> S.A</w:t>
      </w:r>
      <w:r>
        <w:rPr>
          <w:rFonts w:ascii="Arial" w:hAnsi="Arial" w:cs="Arial"/>
          <w:b/>
          <w:bCs/>
          <w:sz w:val="22"/>
          <w:szCs w:val="22"/>
        </w:rPr>
        <w:t xml:space="preserve">. </w:t>
      </w:r>
      <w:r>
        <w:rPr>
          <w:rFonts w:ascii="Arial" w:hAnsi="Arial" w:cs="Arial"/>
          <w:sz w:val="22"/>
          <w:szCs w:val="22"/>
        </w:rPr>
        <w:t>(“</w:t>
      </w:r>
      <w:r>
        <w:rPr>
          <w:rFonts w:ascii="Arial" w:hAnsi="Arial" w:cs="Arial"/>
          <w:sz w:val="22"/>
          <w:szCs w:val="22"/>
          <w:u w:val="single"/>
        </w:rPr>
        <w:t>Companhia</w:t>
      </w:r>
      <w:r>
        <w:rPr>
          <w:rFonts w:ascii="Arial" w:hAnsi="Arial" w:cs="Arial"/>
          <w:sz w:val="22"/>
          <w:szCs w:val="22"/>
        </w:rPr>
        <w:t xml:space="preserve">”), situada Cidade de São Paulo, Estado de São Paulo, na </w:t>
      </w:r>
      <w:r>
        <w:rPr>
          <w:rFonts w:ascii="Arial" w:hAnsi="Arial" w:cs="Arial"/>
          <w:bCs/>
          <w:sz w:val="22"/>
          <w:szCs w:val="22"/>
        </w:rPr>
        <w:t>Rua Leopoldo Couto de Magalhães Júnior</w:t>
      </w:r>
      <w:r>
        <w:rPr>
          <w:rFonts w:ascii="Arial" w:hAnsi="Arial" w:cs="Arial"/>
          <w:sz w:val="22"/>
          <w:szCs w:val="22"/>
        </w:rPr>
        <w:t xml:space="preserve">, nº 758, 7º andar, CEP </w:t>
      </w:r>
      <w:r>
        <w:rPr>
          <w:rFonts w:ascii="Arial" w:hAnsi="Arial" w:cs="Arial"/>
          <w:bCs/>
          <w:sz w:val="22"/>
          <w:szCs w:val="22"/>
        </w:rPr>
        <w:t>04.542-000</w:t>
      </w:r>
      <w:r>
        <w:rPr>
          <w:rFonts w:ascii="Arial" w:hAnsi="Arial" w:cs="Arial"/>
          <w:sz w:val="22"/>
          <w:szCs w:val="22"/>
        </w:rPr>
        <w:t>, Itaim Bibi.</w:t>
      </w:r>
    </w:p>
    <w:p w14:paraId="75B96ED1" w14:textId="77777777" w:rsidR="00B27D8E" w:rsidRDefault="00B27D8E">
      <w:pPr>
        <w:widowControl w:val="0"/>
        <w:spacing w:after="0" w:line="300" w:lineRule="exact"/>
        <w:rPr>
          <w:rFonts w:ascii="Arial" w:hAnsi="Arial" w:cs="Arial"/>
          <w:sz w:val="22"/>
          <w:szCs w:val="22"/>
        </w:rPr>
      </w:pPr>
    </w:p>
    <w:p w14:paraId="65DD517E"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CONVOCAÇÃO</w:t>
      </w:r>
      <w:r>
        <w:rPr>
          <w:rFonts w:ascii="Arial" w:hAnsi="Arial" w:cs="Arial"/>
          <w:smallCaps/>
          <w:sz w:val="22"/>
          <w:szCs w:val="22"/>
        </w:rPr>
        <w:t>:</w:t>
      </w:r>
      <w:r>
        <w:rPr>
          <w:rFonts w:ascii="Arial" w:hAnsi="Arial" w:cs="Arial"/>
          <w:smallCaps/>
          <w:sz w:val="22"/>
          <w:szCs w:val="22"/>
        </w:rPr>
        <w:tab/>
        <w:t>D</w:t>
      </w:r>
      <w:r>
        <w:rPr>
          <w:rFonts w:ascii="Arial" w:hAnsi="Arial" w:cs="Arial"/>
          <w:sz w:val="22"/>
          <w:szCs w:val="22"/>
        </w:rPr>
        <w:t>ispensada a convocação por edital, nos termos dos artigos 71, parágrafo 2º e 124, parágrafo 4º da Lei nº  6.404, de 15 de dezembro de 1976, conforme alterada (“</w:t>
      </w:r>
      <w:r>
        <w:rPr>
          <w:rFonts w:ascii="Arial" w:hAnsi="Arial" w:cs="Arial"/>
          <w:sz w:val="22"/>
          <w:szCs w:val="22"/>
          <w:u w:val="single"/>
        </w:rPr>
        <w:t>Lei das Sociedades por Ações</w:t>
      </w:r>
      <w:r>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Pr>
          <w:rFonts w:ascii="Arial" w:hAnsi="Arial" w:cs="Arial"/>
          <w:sz w:val="22"/>
          <w:szCs w:val="22"/>
          <w:u w:val="single"/>
        </w:rPr>
        <w:t>Debenturistas</w:t>
      </w:r>
      <w:r>
        <w:rPr>
          <w:rFonts w:ascii="Arial" w:hAnsi="Arial" w:cs="Arial"/>
          <w:sz w:val="22"/>
          <w:szCs w:val="22"/>
        </w:rPr>
        <w:t>” e “</w:t>
      </w:r>
      <w:r>
        <w:rPr>
          <w:rFonts w:ascii="Arial" w:hAnsi="Arial" w:cs="Arial"/>
          <w:sz w:val="22"/>
          <w:szCs w:val="22"/>
          <w:u w:val="single"/>
        </w:rPr>
        <w:t>Emissão</w:t>
      </w:r>
      <w:r>
        <w:rPr>
          <w:rFonts w:ascii="Arial" w:hAnsi="Arial" w:cs="Arial"/>
          <w:sz w:val="22"/>
          <w:szCs w:val="22"/>
        </w:rPr>
        <w:t>”, respectivamente), nos termos da Instrução da CVM nº 476, de 16 de janeiro de 2009 e alterações posteriores (“</w:t>
      </w:r>
      <w:r>
        <w:rPr>
          <w:rFonts w:ascii="Arial" w:hAnsi="Arial" w:cs="Arial"/>
          <w:sz w:val="22"/>
          <w:szCs w:val="22"/>
          <w:u w:val="single"/>
        </w:rPr>
        <w:t>Instrução CVM 476</w:t>
      </w:r>
      <w:r>
        <w:rPr>
          <w:rFonts w:ascii="Arial" w:hAnsi="Arial" w:cs="Arial"/>
          <w:sz w:val="22"/>
          <w:szCs w:val="22"/>
        </w:rPr>
        <w:t xml:space="preserve">”). </w:t>
      </w:r>
    </w:p>
    <w:p w14:paraId="768C3B7E" w14:textId="77777777" w:rsidR="00B27D8E" w:rsidRDefault="00B27D8E">
      <w:pPr>
        <w:widowControl w:val="0"/>
        <w:spacing w:after="0" w:line="300" w:lineRule="exact"/>
        <w:rPr>
          <w:rFonts w:ascii="Arial" w:hAnsi="Arial" w:cs="Arial"/>
          <w:smallCaps/>
          <w:sz w:val="22"/>
          <w:szCs w:val="22"/>
        </w:rPr>
      </w:pPr>
    </w:p>
    <w:p w14:paraId="7CD3401D" w14:textId="7BCAD73C" w:rsidR="00B27D8E" w:rsidRDefault="00A24135">
      <w:pPr>
        <w:widowControl w:val="0"/>
        <w:spacing w:after="0" w:line="300" w:lineRule="exact"/>
        <w:rPr>
          <w:rFonts w:ascii="Arial" w:hAnsi="Arial" w:cs="Arial"/>
          <w:sz w:val="22"/>
          <w:szCs w:val="22"/>
        </w:rPr>
      </w:pPr>
      <w:r>
        <w:rPr>
          <w:rFonts w:ascii="Arial" w:hAnsi="Arial" w:cs="Arial"/>
          <w:b/>
          <w:smallCaps/>
          <w:sz w:val="22"/>
          <w:szCs w:val="22"/>
        </w:rPr>
        <w:t>PRESENÇA</w:t>
      </w:r>
      <w:r>
        <w:rPr>
          <w:rFonts w:ascii="Arial" w:hAnsi="Arial" w:cs="Arial"/>
          <w:sz w:val="22"/>
          <w:szCs w:val="22"/>
        </w:rPr>
        <w:t>: Presente</w:t>
      </w:r>
      <w:ins w:id="4" w:author="Carlos Bacha" w:date="2020-08-03T15:05:00Z">
        <w:r w:rsidR="00F717FD">
          <w:rPr>
            <w:rFonts w:ascii="Arial" w:hAnsi="Arial" w:cs="Arial"/>
            <w:sz w:val="22"/>
            <w:szCs w:val="22"/>
          </w:rPr>
          <w:t>s</w:t>
        </w:r>
      </w:ins>
      <w:r>
        <w:rPr>
          <w:rFonts w:ascii="Arial" w:hAnsi="Arial" w:cs="Arial"/>
          <w:sz w:val="22"/>
          <w:szCs w:val="22"/>
        </w:rPr>
        <w:t xml:space="preserve"> os Debenturistas, conforme constante no </w:t>
      </w:r>
      <w:r>
        <w:rPr>
          <w:rFonts w:ascii="Arial" w:hAnsi="Arial" w:cs="Arial"/>
          <w:b/>
          <w:sz w:val="22"/>
          <w:szCs w:val="22"/>
        </w:rPr>
        <w:t>Anexo I</w:t>
      </w:r>
      <w:r>
        <w:rPr>
          <w:rFonts w:ascii="Arial" w:hAnsi="Arial" w:cs="Arial"/>
          <w:sz w:val="22"/>
          <w:szCs w:val="22"/>
        </w:rPr>
        <w:t xml:space="preserve"> desta ata, os quais serão considerados assinantes desta ata em consonância ao artigo 8º, §1º da Instrução CVM 625. Presente</w:t>
      </w:r>
      <w:ins w:id="5" w:author="Carlos Bacha" w:date="2020-08-03T15:06:00Z">
        <w:r w:rsidR="00F717FD">
          <w:rPr>
            <w:rFonts w:ascii="Arial" w:hAnsi="Arial" w:cs="Arial"/>
            <w:sz w:val="22"/>
            <w:szCs w:val="22"/>
          </w:rPr>
          <w:t>s</w:t>
        </w:r>
      </w:ins>
      <w:r>
        <w:rPr>
          <w:rFonts w:ascii="Arial" w:hAnsi="Arial" w:cs="Arial"/>
          <w:sz w:val="22"/>
          <w:szCs w:val="22"/>
        </w:rPr>
        <w:t>, ainda, o representante da Simplific Pavarini Distribuidora de Títulos e Valores Mobiliários Ltda</w:t>
      </w:r>
      <w:ins w:id="6" w:author="Carlos Bacha" w:date="2020-08-03T15:06:00Z">
        <w:r w:rsidR="00F717FD">
          <w:rPr>
            <w:rFonts w:ascii="Arial" w:hAnsi="Arial" w:cs="Arial"/>
            <w:sz w:val="22"/>
            <w:szCs w:val="22"/>
          </w:rPr>
          <w:t>.</w:t>
        </w:r>
      </w:ins>
      <w:r>
        <w:rPr>
          <w:rFonts w:ascii="Arial" w:hAnsi="Arial" w:cs="Arial"/>
          <w:sz w:val="22"/>
          <w:szCs w:val="22"/>
        </w:rPr>
        <w:t>, na qualidade de agente fiduciário da Emissão (“</w:t>
      </w:r>
      <w:r>
        <w:rPr>
          <w:rFonts w:ascii="Arial" w:hAnsi="Arial" w:cs="Arial"/>
          <w:sz w:val="22"/>
          <w:szCs w:val="22"/>
          <w:u w:val="single"/>
        </w:rPr>
        <w:t>Agente Fiduciário</w:t>
      </w:r>
      <w:r>
        <w:rPr>
          <w:rFonts w:ascii="Arial" w:hAnsi="Arial" w:cs="Arial"/>
          <w:sz w:val="22"/>
          <w:szCs w:val="22"/>
        </w:rPr>
        <w:t xml:space="preserve">”), </w:t>
      </w:r>
      <w:del w:id="7" w:author="MARIANA SANCHES PEDROSO" w:date="2020-07-31T15:59:00Z">
        <w:r w:rsidDel="0064489C">
          <w:rPr>
            <w:rFonts w:ascii="Arial" w:hAnsi="Arial" w:cs="Arial"/>
            <w:sz w:val="22"/>
            <w:szCs w:val="22"/>
          </w:rPr>
          <w:delText xml:space="preserve">e </w:delText>
        </w:r>
      </w:del>
      <w:r>
        <w:rPr>
          <w:rFonts w:ascii="Arial" w:hAnsi="Arial" w:cs="Arial"/>
          <w:sz w:val="22"/>
          <w:szCs w:val="22"/>
        </w:rPr>
        <w:t>os representantes da Companhia</w:t>
      </w:r>
      <w:ins w:id="8" w:author="MARIANA SANCHES PEDROSO" w:date="2020-07-31T15:59:00Z">
        <w:r w:rsidR="0064489C">
          <w:rPr>
            <w:rFonts w:ascii="Arial" w:hAnsi="Arial" w:cs="Arial"/>
            <w:sz w:val="22"/>
            <w:szCs w:val="22"/>
          </w:rPr>
          <w:t>, os representantes da</w:t>
        </w:r>
      </w:ins>
      <w:ins w:id="9" w:author="MARIANA SANCHES PEDROSO" w:date="2020-07-31T16:01:00Z">
        <w:r w:rsidR="0064489C">
          <w:rPr>
            <w:rFonts w:ascii="Arial" w:hAnsi="Arial" w:cs="Arial"/>
            <w:sz w:val="22"/>
            <w:szCs w:val="22"/>
          </w:rPr>
          <w:t xml:space="preserve">s garantidoras </w:t>
        </w:r>
      </w:ins>
      <w:proofErr w:type="spellStart"/>
      <w:ins w:id="10" w:author="MARIANA SANCHES PEDROSO" w:date="2020-07-31T15:59:00Z">
        <w:r w:rsidR="0064489C">
          <w:rPr>
            <w:rFonts w:ascii="Arial" w:hAnsi="Arial" w:cs="Arial"/>
            <w:sz w:val="22"/>
            <w:szCs w:val="22"/>
          </w:rPr>
          <w:t>Elemídia</w:t>
        </w:r>
        <w:proofErr w:type="spellEnd"/>
        <w:r w:rsidR="0064489C">
          <w:rPr>
            <w:rFonts w:ascii="Arial" w:hAnsi="Arial" w:cs="Arial"/>
            <w:sz w:val="22"/>
            <w:szCs w:val="22"/>
          </w:rPr>
          <w:t xml:space="preserve"> Consultoria e Serviços de Marketing S.A </w:t>
        </w:r>
      </w:ins>
      <w:ins w:id="11" w:author="MARIANA SANCHES PEDROSO" w:date="2020-07-31T16:01:00Z">
        <w:r w:rsidR="0064489C">
          <w:rPr>
            <w:rFonts w:ascii="Arial" w:hAnsi="Arial" w:cs="Arial"/>
            <w:sz w:val="22"/>
            <w:szCs w:val="22"/>
          </w:rPr>
          <w:t>(“</w:t>
        </w:r>
        <w:proofErr w:type="spellStart"/>
        <w:r w:rsidR="0064489C">
          <w:rPr>
            <w:rFonts w:ascii="Arial" w:hAnsi="Arial" w:cs="Arial"/>
            <w:sz w:val="22"/>
            <w:szCs w:val="22"/>
          </w:rPr>
          <w:t>Elemídia</w:t>
        </w:r>
        <w:proofErr w:type="spellEnd"/>
        <w:r w:rsidR="0064489C">
          <w:rPr>
            <w:rFonts w:ascii="Arial" w:hAnsi="Arial" w:cs="Arial"/>
            <w:sz w:val="22"/>
            <w:szCs w:val="22"/>
          </w:rPr>
          <w:t xml:space="preserve">”) </w:t>
        </w:r>
      </w:ins>
      <w:ins w:id="12" w:author="MARIANA SANCHES PEDROSO" w:date="2020-07-31T15:59:00Z">
        <w:r w:rsidR="0064489C">
          <w:rPr>
            <w:rFonts w:ascii="Arial" w:hAnsi="Arial" w:cs="Arial"/>
            <w:sz w:val="22"/>
            <w:szCs w:val="22"/>
          </w:rPr>
          <w:t xml:space="preserve">e </w:t>
        </w:r>
      </w:ins>
      <w:ins w:id="13" w:author="MARIANA SANCHES PEDROSO" w:date="2020-07-31T16:01:00Z">
        <w:r w:rsidR="0064489C">
          <w:rPr>
            <w:rFonts w:ascii="Arial" w:hAnsi="Arial" w:cs="Arial"/>
            <w:sz w:val="22"/>
            <w:szCs w:val="22"/>
          </w:rPr>
          <w:t>da</w:t>
        </w:r>
      </w:ins>
      <w:ins w:id="14" w:author="MARIANA SANCHES PEDROSO" w:date="2020-07-31T15:59:00Z">
        <w:r w:rsidR="0064489C">
          <w:rPr>
            <w:rFonts w:ascii="Arial" w:hAnsi="Arial" w:cs="Arial"/>
            <w:sz w:val="22"/>
            <w:szCs w:val="22"/>
          </w:rPr>
          <w:t xml:space="preserve"> </w:t>
        </w:r>
      </w:ins>
      <w:ins w:id="15" w:author="MARIANA SANCHES PEDROSO" w:date="2020-07-31T16:00:00Z">
        <w:r w:rsidR="0064489C">
          <w:rPr>
            <w:rFonts w:ascii="Arial" w:hAnsi="Arial" w:cs="Arial"/>
            <w:sz w:val="22"/>
            <w:szCs w:val="22"/>
          </w:rPr>
          <w:t>TV Minuto</w:t>
        </w:r>
      </w:ins>
      <w:ins w:id="16" w:author="MARIANA SANCHES PEDROSO" w:date="2020-07-31T16:01:00Z">
        <w:r w:rsidR="0064489C">
          <w:rPr>
            <w:rFonts w:ascii="Arial" w:hAnsi="Arial" w:cs="Arial"/>
            <w:sz w:val="22"/>
            <w:szCs w:val="22"/>
          </w:rPr>
          <w:t xml:space="preserve"> </w:t>
        </w:r>
      </w:ins>
      <w:ins w:id="17" w:author="MARIANA SANCHES PEDROSO" w:date="2020-07-31T16:02:00Z">
        <w:r w:rsidR="0064489C">
          <w:rPr>
            <w:rFonts w:ascii="Arial" w:hAnsi="Arial" w:cs="Arial"/>
            <w:sz w:val="22"/>
            <w:szCs w:val="22"/>
          </w:rPr>
          <w:t>S.A (“TV Minuto”)</w:t>
        </w:r>
      </w:ins>
      <w:r>
        <w:rPr>
          <w:rFonts w:ascii="Arial" w:hAnsi="Arial" w:cs="Arial"/>
          <w:sz w:val="22"/>
          <w:szCs w:val="22"/>
        </w:rPr>
        <w:t>.</w:t>
      </w:r>
    </w:p>
    <w:p w14:paraId="4F4F95BD" w14:textId="77777777" w:rsidR="00B27D8E" w:rsidRDefault="00B27D8E">
      <w:pPr>
        <w:widowControl w:val="0"/>
        <w:tabs>
          <w:tab w:val="left" w:pos="2880"/>
        </w:tabs>
        <w:spacing w:after="80" w:line="300" w:lineRule="exact"/>
        <w:ind w:left="2880" w:hanging="2880"/>
        <w:jc w:val="left"/>
        <w:rPr>
          <w:rFonts w:ascii="Arial" w:hAnsi="Arial" w:cs="Arial"/>
          <w:smallCaps/>
          <w:sz w:val="22"/>
          <w:szCs w:val="22"/>
        </w:rPr>
      </w:pPr>
    </w:p>
    <w:p w14:paraId="3B306195" w14:textId="77777777" w:rsidR="00B27D8E" w:rsidRDefault="00A24135">
      <w:pPr>
        <w:widowControl w:val="0"/>
        <w:tabs>
          <w:tab w:val="left" w:pos="1843"/>
        </w:tabs>
        <w:spacing w:after="80" w:line="300" w:lineRule="exact"/>
        <w:jc w:val="left"/>
        <w:rPr>
          <w:rFonts w:ascii="Arial" w:hAnsi="Arial" w:cs="Arial"/>
          <w:sz w:val="22"/>
          <w:szCs w:val="22"/>
        </w:rPr>
      </w:pPr>
      <w:r>
        <w:rPr>
          <w:rFonts w:ascii="Arial" w:hAnsi="Arial" w:cs="Arial"/>
          <w:b/>
          <w:smallCaps/>
          <w:sz w:val="22"/>
          <w:szCs w:val="22"/>
        </w:rPr>
        <w:t>COMPOSIÇÃO DA MESA</w:t>
      </w:r>
      <w:r>
        <w:rPr>
          <w:rFonts w:ascii="Arial" w:hAnsi="Arial" w:cs="Arial"/>
          <w:sz w:val="22"/>
          <w:szCs w:val="22"/>
        </w:rPr>
        <w:t xml:space="preserv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Presidente, e Sr.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Secretário.</w:t>
      </w:r>
    </w:p>
    <w:p w14:paraId="4A1C5683" w14:textId="767D05BD" w:rsidR="00B27D8E" w:rsidRPr="00C810BB" w:rsidRDefault="00C810BB">
      <w:pPr>
        <w:widowControl w:val="0"/>
        <w:tabs>
          <w:tab w:val="left" w:pos="2977"/>
        </w:tabs>
        <w:spacing w:after="80" w:line="300" w:lineRule="exact"/>
        <w:ind w:left="-142"/>
        <w:jc w:val="left"/>
        <w:rPr>
          <w:ins w:id="18" w:author="Carlos Bacha" w:date="2020-08-03T15:36:00Z"/>
          <w:rFonts w:ascii="Arial" w:hAnsi="Arial" w:cs="Arial"/>
          <w:sz w:val="16"/>
          <w:szCs w:val="16"/>
          <w:rPrChange w:id="19" w:author="Carlos Bacha" w:date="2020-08-03T15:37:00Z">
            <w:rPr>
              <w:ins w:id="20" w:author="Carlos Bacha" w:date="2020-08-03T15:36:00Z"/>
              <w:rFonts w:ascii="Arial" w:hAnsi="Arial" w:cs="Arial"/>
              <w:sz w:val="22"/>
              <w:szCs w:val="22"/>
            </w:rPr>
          </w:rPrChange>
        </w:rPr>
        <w:pPrChange w:id="21" w:author="Carlos Bacha" w:date="2020-08-03T15:37:00Z">
          <w:pPr>
            <w:widowControl w:val="0"/>
            <w:tabs>
              <w:tab w:val="left" w:pos="2880"/>
            </w:tabs>
            <w:spacing w:after="80" w:line="300" w:lineRule="exact"/>
            <w:ind w:left="2880" w:hanging="2880"/>
            <w:jc w:val="left"/>
          </w:pPr>
        </w:pPrChange>
      </w:pPr>
      <w:ins w:id="22" w:author="Carlos Bacha" w:date="2020-08-03T15:37:00Z">
        <w:r w:rsidRPr="00C810BB">
          <w:rPr>
            <w:rFonts w:ascii="Arial" w:hAnsi="Arial" w:cs="Arial"/>
            <w:sz w:val="16"/>
            <w:szCs w:val="16"/>
            <w:rPrChange w:id="23" w:author="Carlos Bacha" w:date="2020-08-03T15:37:00Z">
              <w:rPr>
                <w:rFonts w:ascii="Arial" w:hAnsi="Arial" w:cs="Arial"/>
                <w:sz w:val="22"/>
                <w:szCs w:val="22"/>
              </w:rPr>
            </w:rPrChange>
          </w:rPr>
          <w:t>(</w:t>
        </w:r>
        <w:r>
          <w:rPr>
            <w:rFonts w:ascii="Arial" w:hAnsi="Arial" w:cs="Arial"/>
            <w:sz w:val="16"/>
            <w:szCs w:val="16"/>
          </w:rPr>
          <w:t>Conf</w:t>
        </w:r>
      </w:ins>
      <w:ins w:id="24" w:author="Carlos Bacha" w:date="2020-08-03T15:38:00Z">
        <w:r>
          <w:rPr>
            <w:rFonts w:ascii="Arial" w:hAnsi="Arial" w:cs="Arial"/>
            <w:sz w:val="16"/>
            <w:szCs w:val="16"/>
          </w:rPr>
          <w:t>.</w:t>
        </w:r>
      </w:ins>
      <w:ins w:id="25" w:author="Carlos Bacha" w:date="2020-08-03T15:37:00Z">
        <w:r>
          <w:rPr>
            <w:rFonts w:ascii="Arial" w:hAnsi="Arial" w:cs="Arial"/>
            <w:sz w:val="16"/>
            <w:szCs w:val="16"/>
          </w:rPr>
          <w:t xml:space="preserve"> </w:t>
        </w:r>
      </w:ins>
      <w:ins w:id="26" w:author="Carlos Bacha" w:date="2020-08-03T15:38:00Z">
        <w:r>
          <w:rPr>
            <w:rFonts w:ascii="Arial" w:hAnsi="Arial" w:cs="Arial"/>
            <w:sz w:val="16"/>
            <w:szCs w:val="16"/>
          </w:rPr>
          <w:t xml:space="preserve">Escritura de Emissão: </w:t>
        </w:r>
      </w:ins>
      <w:ins w:id="27" w:author="Carlos Bacha" w:date="2020-08-03T15:36:00Z">
        <w:r w:rsidRPr="00C810BB">
          <w:rPr>
            <w:rFonts w:ascii="Arial" w:hAnsi="Arial" w:cs="Arial"/>
            <w:sz w:val="16"/>
            <w:szCs w:val="16"/>
            <w:rPrChange w:id="28" w:author="Carlos Bacha" w:date="2020-08-03T15:37:00Z">
              <w:rPr>
                <w:rFonts w:ascii="Arial" w:hAnsi="Arial" w:cs="Arial"/>
                <w:sz w:val="22"/>
                <w:szCs w:val="22"/>
              </w:rPr>
            </w:rPrChange>
          </w:rPr>
          <w:t>11.4 Presidência da Assembleia Geral de Debenturistas: A presidência da Assembleia Geral caberá, de acordo com quem a tenha convocado, ao Debenturista eleito pelos demais Debenturistas presentes, conforme o caso, ou seu representante, no caso de haver somente pessoas jurídicas.</w:t>
        </w:r>
      </w:ins>
      <w:ins w:id="29" w:author="Carlos Bacha" w:date="2020-08-03T15:37:00Z">
        <w:r w:rsidRPr="00C810BB">
          <w:rPr>
            <w:rFonts w:ascii="Arial" w:hAnsi="Arial" w:cs="Arial"/>
            <w:sz w:val="16"/>
            <w:szCs w:val="16"/>
            <w:rPrChange w:id="30" w:author="Carlos Bacha" w:date="2020-08-03T15:37:00Z">
              <w:rPr>
                <w:rFonts w:ascii="Arial" w:hAnsi="Arial" w:cs="Arial"/>
                <w:sz w:val="22"/>
                <w:szCs w:val="22"/>
              </w:rPr>
            </w:rPrChange>
          </w:rPr>
          <w:t>)</w:t>
        </w:r>
      </w:ins>
    </w:p>
    <w:p w14:paraId="71E5776B" w14:textId="77777777" w:rsidR="00C810BB" w:rsidRDefault="00C810BB">
      <w:pPr>
        <w:widowControl w:val="0"/>
        <w:tabs>
          <w:tab w:val="left" w:pos="2880"/>
        </w:tabs>
        <w:spacing w:after="80" w:line="300" w:lineRule="exact"/>
        <w:ind w:left="2880" w:hanging="2880"/>
        <w:jc w:val="left"/>
        <w:rPr>
          <w:rFonts w:ascii="Arial" w:hAnsi="Arial" w:cs="Arial"/>
          <w:sz w:val="22"/>
          <w:szCs w:val="22"/>
        </w:rPr>
      </w:pPr>
    </w:p>
    <w:p w14:paraId="3C2FC112"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ORDEM DO DIA</w:t>
      </w:r>
      <w:r>
        <w:rPr>
          <w:rFonts w:ascii="Arial" w:hAnsi="Arial" w:cs="Arial"/>
          <w:smallCaps/>
          <w:sz w:val="22"/>
          <w:szCs w:val="22"/>
        </w:rPr>
        <w:t xml:space="preserve">: </w:t>
      </w:r>
      <w:r>
        <w:rPr>
          <w:rFonts w:ascii="Arial" w:hAnsi="Arial" w:cs="Arial"/>
          <w:sz w:val="22"/>
          <w:szCs w:val="22"/>
        </w:rPr>
        <w:t xml:space="preserve">deliberar sobre, nos termos do Instrumento Particular de Escritura da </w:t>
      </w:r>
      <w:r>
        <w:rPr>
          <w:rFonts w:ascii="Arial" w:hAnsi="Arial" w:cs="Arial"/>
          <w:sz w:val="22"/>
          <w:szCs w:val="22"/>
        </w:rPr>
        <w:lastRenderedPageBreak/>
        <w:t xml:space="preserve">3ª (Terceira) Emissão de Debêntures Simples, Não Conversíveis em Ações, da Espécie com Garantia Real, com Garantia Fidejussória Adicional, em Série Única, Para Distribuição Pública, com Esforços Restritos de Distribuição, da </w:t>
      </w:r>
      <w:proofErr w:type="spellStart"/>
      <w:r>
        <w:rPr>
          <w:rFonts w:ascii="Arial" w:hAnsi="Arial" w:cs="Arial"/>
          <w:sz w:val="22"/>
          <w:szCs w:val="22"/>
        </w:rPr>
        <w:t>Eletromidia</w:t>
      </w:r>
      <w:proofErr w:type="spellEnd"/>
      <w:r>
        <w:rPr>
          <w:rFonts w:ascii="Arial" w:hAnsi="Arial" w:cs="Arial"/>
          <w:sz w:val="22"/>
          <w:szCs w:val="22"/>
        </w:rPr>
        <w:t xml:space="preserve"> S.A (“</w:t>
      </w:r>
      <w:r>
        <w:rPr>
          <w:rFonts w:ascii="Arial" w:hAnsi="Arial" w:cs="Arial"/>
          <w:sz w:val="22"/>
          <w:szCs w:val="22"/>
          <w:u w:val="single"/>
        </w:rPr>
        <w:t>Escritura</w:t>
      </w:r>
      <w:r>
        <w:rPr>
          <w:rFonts w:ascii="Arial" w:hAnsi="Arial" w:cs="Arial"/>
          <w:sz w:val="22"/>
          <w:szCs w:val="22"/>
        </w:rPr>
        <w:t xml:space="preserve">”): </w:t>
      </w:r>
    </w:p>
    <w:p w14:paraId="0F0EB572" w14:textId="77777777" w:rsidR="00B27D8E" w:rsidRDefault="00B27D8E">
      <w:pPr>
        <w:widowControl w:val="0"/>
        <w:spacing w:after="0" w:line="300" w:lineRule="exact"/>
        <w:rPr>
          <w:rFonts w:ascii="Arial" w:hAnsi="Arial" w:cs="Arial"/>
          <w:sz w:val="22"/>
          <w:szCs w:val="22"/>
        </w:rPr>
      </w:pPr>
    </w:p>
    <w:p w14:paraId="42538B17" w14:textId="0791127A" w:rsidR="00B27D8E" w:rsidRDefault="00A24135">
      <w:pPr>
        <w:spacing w:line="300" w:lineRule="exact"/>
        <w:rPr>
          <w:rFonts w:ascii="Arial" w:hAnsi="Arial" w:cs="Arial"/>
          <w:sz w:val="22"/>
          <w:szCs w:val="22"/>
        </w:rPr>
      </w:pPr>
      <w:r>
        <w:rPr>
          <w:rFonts w:ascii="Arial" w:hAnsi="Arial" w:cs="Arial"/>
          <w:b/>
          <w:sz w:val="22"/>
          <w:szCs w:val="22"/>
        </w:rPr>
        <w:t>1)</w:t>
      </w:r>
      <w:r>
        <w:rPr>
          <w:rFonts w:ascii="Arial" w:hAnsi="Arial" w:cs="Arial"/>
          <w:b/>
          <w:sz w:val="22"/>
          <w:szCs w:val="22"/>
        </w:rPr>
        <w:tab/>
      </w:r>
      <w:del w:id="31" w:author="MARIANA SANCHES PEDROSO" w:date="2020-07-31T16:02:00Z">
        <w:r w:rsidDel="0064489C">
          <w:rPr>
            <w:rFonts w:ascii="Arial" w:hAnsi="Arial" w:cs="Arial"/>
            <w:sz w:val="22"/>
            <w:szCs w:val="22"/>
          </w:rPr>
          <w:delText xml:space="preserve">autorização </w:delText>
        </w:r>
      </w:del>
      <w:ins w:id="32" w:author="MARIANA SANCHES PEDROSO" w:date="2020-07-31T16:02:00Z">
        <w:r w:rsidR="0064489C">
          <w:rPr>
            <w:rFonts w:ascii="Arial" w:hAnsi="Arial" w:cs="Arial"/>
            <w:sz w:val="22"/>
            <w:szCs w:val="22"/>
          </w:rPr>
          <w:t>autorizar</w:t>
        </w:r>
      </w:ins>
      <w:ins w:id="33" w:author="Ricardo Melhado Miranda" w:date="2020-08-03T20:41:00Z">
        <w:r w:rsidR="001E451B">
          <w:rPr>
            <w:rFonts w:ascii="Arial" w:hAnsi="Arial" w:cs="Arial"/>
            <w:sz w:val="22"/>
            <w:szCs w:val="22"/>
          </w:rPr>
          <w:t>,</w:t>
        </w:r>
      </w:ins>
      <w:ins w:id="34" w:author="MARIANA SANCHES PEDROSO" w:date="2020-07-31T16:02:00Z">
        <w:r w:rsidR="0064489C">
          <w:rPr>
            <w:rFonts w:ascii="Arial" w:hAnsi="Arial" w:cs="Arial"/>
            <w:sz w:val="22"/>
            <w:szCs w:val="22"/>
          </w:rPr>
          <w:t xml:space="preserve"> ou não</w:t>
        </w:r>
      </w:ins>
      <w:ins w:id="35" w:author="Ricardo Melhado Miranda" w:date="2020-08-03T20:41:00Z">
        <w:r w:rsidR="001E451B">
          <w:rPr>
            <w:rFonts w:ascii="Arial" w:hAnsi="Arial" w:cs="Arial"/>
            <w:sz w:val="22"/>
            <w:szCs w:val="22"/>
          </w:rPr>
          <w:t>,</w:t>
        </w:r>
      </w:ins>
      <w:ins w:id="36" w:author="MARIANA SANCHES PEDROSO" w:date="2020-07-31T16:02:00Z">
        <w:r w:rsidR="0064489C">
          <w:rPr>
            <w:rFonts w:ascii="Arial" w:hAnsi="Arial" w:cs="Arial"/>
            <w:sz w:val="22"/>
            <w:szCs w:val="22"/>
          </w:rPr>
          <w:t xml:space="preserve"> a</w:t>
        </w:r>
      </w:ins>
      <w:del w:id="37" w:author="MARIANA SANCHES PEDROSO" w:date="2020-07-31T16:02:00Z">
        <w:r w:rsidDel="0064489C">
          <w:rPr>
            <w:rFonts w:ascii="Arial" w:hAnsi="Arial" w:cs="Arial"/>
            <w:sz w:val="22"/>
            <w:szCs w:val="22"/>
          </w:rPr>
          <w:delText>para</w:delText>
        </w:r>
      </w:del>
      <w:r>
        <w:rPr>
          <w:rFonts w:ascii="Arial" w:hAnsi="Arial" w:cs="Arial"/>
          <w:sz w:val="22"/>
          <w:szCs w:val="22"/>
        </w:rPr>
        <w:t xml:space="preserve"> </w:t>
      </w:r>
      <w:del w:id="38" w:author="Ricardo Melhado Miranda" w:date="2020-08-03T20:28:00Z">
        <w:r w:rsidDel="002550A7">
          <w:rPr>
            <w:rFonts w:ascii="Arial" w:hAnsi="Arial" w:cs="Arial"/>
            <w:bCs/>
            <w:sz w:val="22"/>
            <w:szCs w:val="22"/>
          </w:rPr>
          <w:delText xml:space="preserve">prorrogação </w:delText>
        </w:r>
      </w:del>
      <w:ins w:id="39" w:author="Ricardo Melhado Miranda" w:date="2020-08-03T20:28:00Z">
        <w:r w:rsidR="002550A7">
          <w:rPr>
            <w:rFonts w:ascii="Arial" w:hAnsi="Arial" w:cs="Arial"/>
            <w:bCs/>
            <w:sz w:val="22"/>
            <w:szCs w:val="22"/>
          </w:rPr>
          <w:t>alteração</w:t>
        </w:r>
      </w:ins>
      <w:ins w:id="40" w:author="Ricardo Melhado Miranda" w:date="2020-08-03T20:29:00Z">
        <w:r w:rsidR="002550A7">
          <w:rPr>
            <w:rFonts w:ascii="Arial" w:hAnsi="Arial" w:cs="Arial"/>
            <w:bCs/>
            <w:sz w:val="22"/>
            <w:szCs w:val="22"/>
          </w:rPr>
          <w:t xml:space="preserve"> da data de Início da Apuração, </w:t>
        </w:r>
      </w:ins>
      <w:del w:id="41" w:author="Ricardo Melhado Miranda" w:date="2020-08-03T20:33:00Z">
        <w:r w:rsidR="00C3575C" w:rsidDel="002550A7">
          <w:rPr>
            <w:rFonts w:ascii="Arial" w:hAnsi="Arial" w:cs="Arial"/>
            <w:bCs/>
            <w:sz w:val="22"/>
            <w:szCs w:val="22"/>
          </w:rPr>
          <w:delText>d</w:delText>
        </w:r>
        <w:r w:rsidDel="002550A7">
          <w:rPr>
            <w:rFonts w:ascii="Arial" w:hAnsi="Arial" w:cs="Arial"/>
            <w:bCs/>
            <w:sz w:val="22"/>
            <w:szCs w:val="22"/>
          </w:rPr>
          <w:delText xml:space="preserve">o prazo </w:delText>
        </w:r>
        <w:r w:rsidDel="002550A7">
          <w:rPr>
            <w:rFonts w:ascii="Arial" w:hAnsi="Arial" w:cs="Arial"/>
            <w:bCs/>
            <w:sz w:val="22"/>
            <w:szCs w:val="22"/>
            <w:u w:val="single"/>
          </w:rPr>
          <w:delText>de 120 (cento e vinte) dias</w:delText>
        </w:r>
        <w:r w:rsidDel="002550A7">
          <w:rPr>
            <w:rFonts w:ascii="Arial" w:hAnsi="Arial" w:cs="Arial"/>
            <w:bCs/>
            <w:sz w:val="22"/>
            <w:szCs w:val="22"/>
          </w:rPr>
          <w:delText xml:space="preserve"> a contar da Data de Emissão </w:delText>
        </w:r>
      </w:del>
      <w:del w:id="42" w:author="Ricardo Melhado Miranda" w:date="2020-08-03T20:37:00Z">
        <w:r w:rsidDel="001E451B">
          <w:rPr>
            <w:rFonts w:ascii="Arial" w:hAnsi="Arial" w:cs="Arial"/>
            <w:bCs/>
            <w:sz w:val="22"/>
            <w:szCs w:val="22"/>
          </w:rPr>
          <w:delText xml:space="preserve">para início da composição do Valor Mínimo de Recursos nas Contas Vinculas, </w:delText>
        </w:r>
      </w:del>
      <w:r>
        <w:rPr>
          <w:rFonts w:ascii="Arial" w:hAnsi="Arial" w:cs="Arial"/>
          <w:bCs/>
          <w:sz w:val="22"/>
          <w:szCs w:val="22"/>
        </w:rPr>
        <w:t xml:space="preserve">conforme </w:t>
      </w:r>
      <w:del w:id="43" w:author="Ricardo Melhado Miranda" w:date="2020-08-03T20:45:00Z">
        <w:r w:rsidDel="001E451B">
          <w:rPr>
            <w:rFonts w:ascii="Arial" w:hAnsi="Arial" w:cs="Arial"/>
            <w:bCs/>
            <w:sz w:val="22"/>
            <w:szCs w:val="22"/>
          </w:rPr>
          <w:delText xml:space="preserve">previsto </w:delText>
        </w:r>
      </w:del>
      <w:ins w:id="44" w:author="Ricardo Melhado Miranda" w:date="2020-08-03T20:45:00Z">
        <w:r w:rsidR="001E451B">
          <w:rPr>
            <w:rFonts w:ascii="Arial" w:hAnsi="Arial" w:cs="Arial"/>
            <w:bCs/>
            <w:sz w:val="22"/>
            <w:szCs w:val="22"/>
          </w:rPr>
          <w:t xml:space="preserve">definido </w:t>
        </w:r>
      </w:ins>
      <w:commentRangeStart w:id="45"/>
      <w:ins w:id="46" w:author="MARIANA SANCHES PEDROSO" w:date="2020-07-31T16:03:00Z">
        <w:del w:id="47" w:author="Ricardo Melhado Miranda" w:date="2020-08-03T20:33:00Z">
          <w:r w:rsidR="0064489C" w:rsidDel="002550A7">
            <w:rPr>
              <w:rFonts w:ascii="Arial" w:hAnsi="Arial" w:cs="Arial"/>
              <w:bCs/>
              <w:sz w:val="22"/>
              <w:szCs w:val="22"/>
            </w:rPr>
            <w:delText xml:space="preserve">na Cláusula </w:delText>
          </w:r>
          <w:commentRangeStart w:id="48"/>
          <w:r w:rsidR="0064489C" w:rsidDel="002550A7">
            <w:rPr>
              <w:rFonts w:ascii="Arial" w:hAnsi="Arial" w:cs="Arial"/>
              <w:bCs/>
              <w:sz w:val="22"/>
              <w:szCs w:val="22"/>
            </w:rPr>
            <w:delText>XXX</w:delText>
          </w:r>
        </w:del>
      </w:ins>
      <w:commentRangeEnd w:id="48"/>
      <w:del w:id="49" w:author="Ricardo Melhado Miranda" w:date="2020-08-03T20:33:00Z">
        <w:r w:rsidR="00AB05FE" w:rsidDel="002550A7">
          <w:rPr>
            <w:rStyle w:val="Refdecomentrio"/>
          </w:rPr>
          <w:commentReference w:id="48"/>
        </w:r>
      </w:del>
      <w:ins w:id="50" w:author="MARIANA SANCHES PEDROSO" w:date="2020-07-31T16:03:00Z">
        <w:del w:id="51" w:author="Ricardo Melhado Miranda" w:date="2020-08-03T20:33:00Z">
          <w:r w:rsidR="0064489C" w:rsidDel="002550A7">
            <w:rPr>
              <w:rFonts w:ascii="Arial" w:hAnsi="Arial" w:cs="Arial"/>
              <w:bCs/>
              <w:sz w:val="22"/>
              <w:szCs w:val="22"/>
            </w:rPr>
            <w:delText xml:space="preserve"> </w:delText>
          </w:r>
        </w:del>
      </w:ins>
      <w:del w:id="52" w:author="Ricardo Melhado Miranda" w:date="2020-08-03T20:33:00Z">
        <w:r w:rsidDel="002550A7">
          <w:rPr>
            <w:rFonts w:ascii="Arial" w:hAnsi="Arial" w:cs="Arial"/>
            <w:bCs/>
            <w:sz w:val="22"/>
            <w:szCs w:val="22"/>
          </w:rPr>
          <w:delText>n</w:delText>
        </w:r>
        <w:commentRangeEnd w:id="45"/>
        <w:r w:rsidR="00324D1E" w:rsidDel="002550A7">
          <w:rPr>
            <w:rStyle w:val="Refdecomentrio"/>
          </w:rPr>
          <w:commentReference w:id="45"/>
        </w:r>
        <w:r w:rsidDel="002550A7">
          <w:rPr>
            <w:rFonts w:ascii="Arial" w:hAnsi="Arial" w:cs="Arial"/>
            <w:bCs/>
            <w:sz w:val="22"/>
            <w:szCs w:val="22"/>
          </w:rPr>
          <w:delText>o</w:delText>
        </w:r>
      </w:del>
      <w:ins w:id="53" w:author="Ricardo Melhado Miranda" w:date="2020-08-03T20:33:00Z">
        <w:r w:rsidR="002550A7">
          <w:rPr>
            <w:rFonts w:ascii="Arial" w:hAnsi="Arial" w:cs="Arial"/>
            <w:bCs/>
            <w:sz w:val="22"/>
            <w:szCs w:val="22"/>
          </w:rPr>
          <w:t xml:space="preserve">no </w:t>
        </w:r>
      </w:ins>
      <w:del w:id="54" w:author="Ricardo Melhado Miranda" w:date="2020-08-03T20:37:00Z">
        <w:r w:rsidDel="001E451B">
          <w:rPr>
            <w:rFonts w:ascii="Arial" w:hAnsi="Arial" w:cs="Arial"/>
            <w:bCs/>
            <w:sz w:val="22"/>
            <w:szCs w:val="22"/>
          </w:rPr>
          <w:delText xml:space="preserve"> </w:delText>
        </w:r>
      </w:del>
      <w:ins w:id="55" w:author="MARIANA SANCHES PEDROSO" w:date="2020-07-31T16:03:00Z">
        <w:del w:id="56" w:author="Ricardo Melhado Miranda" w:date="2020-08-03T20:37:00Z">
          <w:r w:rsidR="0064489C" w:rsidDel="001E451B">
            <w:rPr>
              <w:rFonts w:ascii="Arial" w:hAnsi="Arial" w:cs="Arial"/>
              <w:bCs/>
              <w:sz w:val="22"/>
              <w:szCs w:val="22"/>
            </w:rPr>
            <w:delText>do</w:delText>
          </w:r>
        </w:del>
      </w:ins>
      <w:ins w:id="57" w:author="Ricardo Melhado Miranda" w:date="2020-08-03T20:37:00Z">
        <w:r w:rsidR="001E451B">
          <w:rPr>
            <w:rFonts w:ascii="Arial" w:hAnsi="Arial" w:cs="Arial"/>
            <w:bCs/>
            <w:sz w:val="22"/>
            <w:szCs w:val="22"/>
          </w:rPr>
          <w:t>preâmbulo do</w:t>
        </w:r>
      </w:ins>
      <w:ins w:id="58" w:author="MARIANA SANCHES PEDROSO" w:date="2020-07-31T16:03:00Z">
        <w:r w:rsidR="0064489C">
          <w:rPr>
            <w:rFonts w:ascii="Arial" w:hAnsi="Arial" w:cs="Arial"/>
            <w:bCs/>
            <w:sz w:val="22"/>
            <w:szCs w:val="22"/>
          </w:rPr>
          <w:t xml:space="preserve"> </w:t>
        </w:r>
      </w:ins>
      <w:r>
        <w:rPr>
          <w:rFonts w:ascii="Arial" w:hAnsi="Arial" w:cs="Arial"/>
          <w:bCs/>
          <w:sz w:val="22"/>
          <w:szCs w:val="22"/>
        </w:rPr>
        <w:t>Instrumento Particular de Contrato de Cessão Fiduciária de Contas Vinculadas e Outras Avenças, celebrado em 20 de março de 2020 (“</w:t>
      </w:r>
      <w:r>
        <w:rPr>
          <w:rFonts w:ascii="Arial" w:hAnsi="Arial" w:cs="Arial"/>
          <w:bCs/>
          <w:sz w:val="22"/>
          <w:szCs w:val="22"/>
          <w:u w:val="single"/>
        </w:rPr>
        <w:t>Contrato de Cessão</w:t>
      </w:r>
      <w:r>
        <w:rPr>
          <w:rFonts w:ascii="Arial" w:hAnsi="Arial" w:cs="Arial"/>
          <w:bCs/>
          <w:sz w:val="22"/>
          <w:szCs w:val="22"/>
        </w:rPr>
        <w:t xml:space="preserve">”), </w:t>
      </w:r>
      <w:r w:rsidRPr="001E451B">
        <w:rPr>
          <w:rFonts w:ascii="Arial" w:hAnsi="Arial" w:cs="Arial"/>
          <w:bCs/>
          <w:sz w:val="22"/>
          <w:szCs w:val="22"/>
          <w:rPrChange w:id="59" w:author="Ricardo Melhado Miranda" w:date="2020-08-03T20:39:00Z">
            <w:rPr>
              <w:rFonts w:ascii="Arial" w:hAnsi="Arial" w:cs="Arial"/>
              <w:bCs/>
              <w:sz w:val="22"/>
              <w:szCs w:val="22"/>
              <w:u w:val="single"/>
            </w:rPr>
          </w:rPrChange>
        </w:rPr>
        <w:t xml:space="preserve">para </w:t>
      </w:r>
      <w:del w:id="60" w:author="Ricardo Melhado Miranda" w:date="2020-08-03T20:38:00Z">
        <w:r w:rsidRPr="001E451B" w:rsidDel="001E451B">
          <w:rPr>
            <w:rFonts w:ascii="Arial" w:hAnsi="Arial" w:cs="Arial"/>
            <w:bCs/>
            <w:sz w:val="22"/>
            <w:szCs w:val="22"/>
            <w:rPrChange w:id="61" w:author="Ricardo Melhado Miranda" w:date="2020-08-03T20:39:00Z">
              <w:rPr>
                <w:rFonts w:ascii="Arial" w:hAnsi="Arial" w:cs="Arial"/>
                <w:bCs/>
                <w:sz w:val="22"/>
                <w:szCs w:val="22"/>
                <w:u w:val="single"/>
              </w:rPr>
            </w:rPrChange>
          </w:rPr>
          <w:delText>300 (trezentos) dias</w:delText>
        </w:r>
        <w:r w:rsidRPr="001E451B" w:rsidDel="001E451B">
          <w:rPr>
            <w:rFonts w:ascii="Arial" w:hAnsi="Arial" w:cs="Arial"/>
            <w:bCs/>
            <w:sz w:val="22"/>
            <w:szCs w:val="22"/>
          </w:rPr>
          <w:delText xml:space="preserve"> a contar da Data de Emissão</w:delText>
        </w:r>
      </w:del>
      <w:ins w:id="62" w:author="Ricardo Melhado Miranda" w:date="2020-08-03T20:38:00Z">
        <w:r w:rsidR="001E451B" w:rsidRPr="001E451B">
          <w:rPr>
            <w:rFonts w:ascii="Arial" w:hAnsi="Arial" w:cs="Arial"/>
            <w:bCs/>
            <w:sz w:val="22"/>
            <w:szCs w:val="22"/>
            <w:rPrChange w:id="63" w:author="Ricardo Melhado Miranda" w:date="2020-08-03T20:39:00Z">
              <w:rPr>
                <w:rFonts w:ascii="Arial" w:hAnsi="Arial" w:cs="Arial"/>
                <w:bCs/>
                <w:sz w:val="22"/>
                <w:szCs w:val="22"/>
                <w:u w:val="single"/>
              </w:rPr>
            </w:rPrChange>
          </w:rPr>
          <w:t>08</w:t>
        </w:r>
        <w:r w:rsidR="001E451B" w:rsidRPr="001E451B">
          <w:rPr>
            <w:rFonts w:ascii="Arial" w:hAnsi="Arial" w:cs="Arial"/>
            <w:bCs/>
            <w:sz w:val="22"/>
            <w:szCs w:val="22"/>
          </w:rPr>
          <w:t xml:space="preserve"> de janeiro de 2021</w:t>
        </w:r>
      </w:ins>
      <w:ins w:id="64" w:author="Ricardo Melhado Miranda" w:date="2020-08-03T20:40:00Z">
        <w:r w:rsidR="001E451B">
          <w:rPr>
            <w:rFonts w:ascii="Arial" w:hAnsi="Arial" w:cs="Arial"/>
            <w:bCs/>
            <w:sz w:val="22"/>
            <w:szCs w:val="22"/>
          </w:rPr>
          <w:t>, sendo esta, também</w:t>
        </w:r>
      </w:ins>
      <w:ins w:id="65" w:author="Ricardo Melhado Miranda" w:date="2020-08-03T20:41:00Z">
        <w:r w:rsidR="001E451B">
          <w:rPr>
            <w:rFonts w:ascii="Arial" w:hAnsi="Arial" w:cs="Arial"/>
            <w:bCs/>
            <w:sz w:val="22"/>
            <w:szCs w:val="22"/>
          </w:rPr>
          <w:t>,</w:t>
        </w:r>
      </w:ins>
      <w:ins w:id="66" w:author="Ricardo Melhado Miranda" w:date="2020-08-03T20:40:00Z">
        <w:r w:rsidR="001E451B">
          <w:rPr>
            <w:rFonts w:ascii="Arial" w:hAnsi="Arial" w:cs="Arial"/>
            <w:bCs/>
            <w:sz w:val="22"/>
            <w:szCs w:val="22"/>
          </w:rPr>
          <w:t xml:space="preserve"> a primeira</w:t>
        </w:r>
      </w:ins>
      <w:ins w:id="67" w:author="Ricardo Melhado Miranda" w:date="2020-08-03T20:41:00Z">
        <w:r w:rsidR="001E451B">
          <w:rPr>
            <w:rFonts w:ascii="Arial" w:hAnsi="Arial" w:cs="Arial"/>
            <w:bCs/>
            <w:sz w:val="22"/>
            <w:szCs w:val="22"/>
          </w:rPr>
          <w:t xml:space="preserve"> </w:t>
        </w:r>
        <w:r w:rsidR="001E451B" w:rsidRPr="001E451B">
          <w:rPr>
            <w:rFonts w:ascii="Arial" w:hAnsi="Arial" w:cs="Arial"/>
            <w:bCs/>
            <w:sz w:val="22"/>
            <w:szCs w:val="22"/>
          </w:rPr>
          <w:t>Data de Apuração Programada</w:t>
        </w:r>
        <w:r w:rsidR="001E451B">
          <w:rPr>
            <w:rFonts w:ascii="Arial" w:hAnsi="Arial" w:cs="Arial"/>
            <w:bCs/>
            <w:sz w:val="22"/>
            <w:szCs w:val="22"/>
          </w:rPr>
          <w:t xml:space="preserve"> (conforme definido no Contrato de Cessão)</w:t>
        </w:r>
      </w:ins>
      <w:del w:id="68" w:author="MARIANA SANCHES PEDROSO" w:date="2020-07-31T16:03:00Z">
        <w:r w:rsidDel="0064489C">
          <w:rPr>
            <w:rFonts w:ascii="Arial" w:hAnsi="Arial" w:cs="Arial"/>
            <w:bCs/>
            <w:sz w:val="22"/>
            <w:szCs w:val="22"/>
          </w:rPr>
          <w:delText>, com a consequente alteração do Contrato de Cessão neste sentido</w:delText>
        </w:r>
      </w:del>
      <w:r>
        <w:rPr>
          <w:rFonts w:ascii="Arial" w:hAnsi="Arial" w:cs="Arial"/>
          <w:bCs/>
          <w:sz w:val="22"/>
          <w:szCs w:val="22"/>
        </w:rPr>
        <w:t xml:space="preserve">; </w:t>
      </w:r>
      <w:r w:rsidR="00695476">
        <w:rPr>
          <w:rFonts w:ascii="Arial" w:hAnsi="Arial" w:cs="Arial"/>
          <w:bCs/>
          <w:sz w:val="22"/>
          <w:szCs w:val="22"/>
        </w:rPr>
        <w:t>e</w:t>
      </w:r>
    </w:p>
    <w:p w14:paraId="713A104B" w14:textId="4D8A6B3E" w:rsidR="00B27D8E" w:rsidRDefault="00695476">
      <w:pPr>
        <w:pStyle w:val="PargrafodaLista"/>
        <w:spacing w:line="300" w:lineRule="exact"/>
        <w:ind w:left="0"/>
        <w:rPr>
          <w:rFonts w:ascii="Arial" w:hAnsi="Arial" w:cs="Arial"/>
          <w:sz w:val="22"/>
          <w:szCs w:val="22"/>
        </w:rPr>
      </w:pPr>
      <w:r>
        <w:rPr>
          <w:rFonts w:ascii="Arial" w:hAnsi="Arial" w:cs="Arial"/>
          <w:b/>
          <w:sz w:val="22"/>
          <w:szCs w:val="22"/>
          <w:lang w:eastAsia="pt-BR"/>
        </w:rPr>
        <w:t>2</w:t>
      </w:r>
      <w:r w:rsidR="00A24135">
        <w:rPr>
          <w:rFonts w:ascii="Arial" w:hAnsi="Arial" w:cs="Arial"/>
          <w:b/>
          <w:sz w:val="22"/>
          <w:szCs w:val="22"/>
          <w:lang w:eastAsia="pt-BR"/>
        </w:rPr>
        <w:t>)</w:t>
      </w:r>
      <w:r w:rsidR="00A24135">
        <w:rPr>
          <w:rFonts w:ascii="Arial" w:hAnsi="Arial" w:cs="Arial"/>
          <w:sz w:val="22"/>
          <w:szCs w:val="22"/>
          <w:lang w:eastAsia="pt-BR"/>
        </w:rPr>
        <w:tab/>
      </w:r>
      <w:r w:rsidR="00A24135">
        <w:rPr>
          <w:rFonts w:ascii="Arial" w:hAnsi="Arial" w:cs="Arial"/>
          <w:sz w:val="22"/>
          <w:szCs w:val="22"/>
        </w:rPr>
        <w:t>aprova</w:t>
      </w:r>
      <w:ins w:id="69" w:author="MARIANA SANCHES PEDROSO" w:date="2020-07-31T16:03:00Z">
        <w:r w:rsidR="0064489C">
          <w:rPr>
            <w:rFonts w:ascii="Arial" w:hAnsi="Arial" w:cs="Arial"/>
            <w:sz w:val="22"/>
            <w:szCs w:val="22"/>
          </w:rPr>
          <w:t>r</w:t>
        </w:r>
      </w:ins>
      <w:ins w:id="70" w:author="Ricardo Melhado Miranda" w:date="2020-08-03T20:41:00Z">
        <w:r w:rsidR="001E451B">
          <w:rPr>
            <w:rFonts w:ascii="Arial" w:hAnsi="Arial" w:cs="Arial"/>
            <w:sz w:val="22"/>
            <w:szCs w:val="22"/>
          </w:rPr>
          <w:t>,</w:t>
        </w:r>
      </w:ins>
      <w:ins w:id="71" w:author="MARIANA SANCHES PEDROSO" w:date="2020-07-31T16:03:00Z">
        <w:r w:rsidR="0064489C">
          <w:rPr>
            <w:rFonts w:ascii="Arial" w:hAnsi="Arial" w:cs="Arial"/>
            <w:sz w:val="22"/>
            <w:szCs w:val="22"/>
          </w:rPr>
          <w:t xml:space="preserve"> ou não</w:t>
        </w:r>
      </w:ins>
      <w:ins w:id="72" w:author="Ricardo Melhado Miranda" w:date="2020-08-03T20:41:00Z">
        <w:r w:rsidR="001E451B">
          <w:rPr>
            <w:rFonts w:ascii="Arial" w:hAnsi="Arial" w:cs="Arial"/>
            <w:sz w:val="22"/>
            <w:szCs w:val="22"/>
          </w:rPr>
          <w:t>,</w:t>
        </w:r>
      </w:ins>
      <w:del w:id="73" w:author="MARIANA SANCHES PEDROSO" w:date="2020-07-31T16:03:00Z">
        <w:r w:rsidR="00A24135" w:rsidDel="0064489C">
          <w:rPr>
            <w:rFonts w:ascii="Arial" w:hAnsi="Arial" w:cs="Arial"/>
            <w:sz w:val="22"/>
            <w:szCs w:val="22"/>
          </w:rPr>
          <w:delText>ção para</w:delText>
        </w:r>
      </w:del>
      <w:r w:rsidR="00A24135">
        <w:rPr>
          <w:rFonts w:ascii="Arial" w:hAnsi="Arial" w:cs="Arial"/>
          <w:sz w:val="22"/>
          <w:szCs w:val="22"/>
        </w:rPr>
        <w:t xml:space="preserve"> </w:t>
      </w:r>
      <w:ins w:id="74" w:author="Carlos Bacha" w:date="2020-08-03T15:07:00Z">
        <w:r w:rsidR="00F717FD">
          <w:rPr>
            <w:rFonts w:ascii="Arial" w:hAnsi="Arial" w:cs="Arial"/>
            <w:sz w:val="22"/>
            <w:szCs w:val="22"/>
          </w:rPr>
          <w:t xml:space="preserve">que </w:t>
        </w:r>
      </w:ins>
      <w:r w:rsidR="00A24135">
        <w:rPr>
          <w:rFonts w:ascii="Arial" w:hAnsi="Arial" w:cs="Arial"/>
          <w:sz w:val="22"/>
          <w:szCs w:val="22"/>
        </w:rPr>
        <w:t xml:space="preserve">o Agente Fiduciário </w:t>
      </w:r>
      <w:ins w:id="75" w:author="Carlos Bacha" w:date="2020-08-03T15:08:00Z">
        <w:r w:rsidR="00F717FD">
          <w:rPr>
            <w:rFonts w:ascii="Arial" w:hAnsi="Arial" w:cs="Arial"/>
            <w:sz w:val="22"/>
            <w:szCs w:val="22"/>
          </w:rPr>
          <w:t xml:space="preserve">venha a </w:t>
        </w:r>
      </w:ins>
      <w:r w:rsidR="00A24135">
        <w:rPr>
          <w:rFonts w:ascii="Arial" w:hAnsi="Arial" w:cs="Arial"/>
          <w:sz w:val="22"/>
          <w:szCs w:val="22"/>
        </w:rPr>
        <w:t>praticar todos os atos necessários à efetivação do ite</w:t>
      </w:r>
      <w:r>
        <w:rPr>
          <w:rFonts w:ascii="Arial" w:hAnsi="Arial" w:cs="Arial"/>
          <w:sz w:val="22"/>
          <w:szCs w:val="22"/>
        </w:rPr>
        <w:t>m</w:t>
      </w:r>
      <w:r w:rsidR="00A24135">
        <w:rPr>
          <w:rFonts w:ascii="Arial" w:hAnsi="Arial" w:cs="Arial"/>
          <w:sz w:val="22"/>
          <w:szCs w:val="22"/>
        </w:rPr>
        <w:t xml:space="preserve"> (1)</w:t>
      </w:r>
      <w:r>
        <w:rPr>
          <w:rFonts w:ascii="Arial" w:hAnsi="Arial" w:cs="Arial"/>
          <w:sz w:val="22"/>
          <w:szCs w:val="22"/>
        </w:rPr>
        <w:t xml:space="preserve"> </w:t>
      </w:r>
      <w:r w:rsidR="00A24135">
        <w:rPr>
          <w:rFonts w:ascii="Arial" w:hAnsi="Arial" w:cs="Arial"/>
          <w:sz w:val="22"/>
          <w:szCs w:val="22"/>
        </w:rPr>
        <w:t xml:space="preserve">acima, inclusive </w:t>
      </w:r>
      <w:ins w:id="76" w:author="MARIANA SANCHES PEDROSO" w:date="2020-07-31T16:03:00Z">
        <w:r w:rsidR="0064489C">
          <w:rPr>
            <w:rFonts w:ascii="Arial" w:hAnsi="Arial" w:cs="Arial"/>
            <w:sz w:val="22"/>
            <w:szCs w:val="22"/>
          </w:rPr>
          <w:t xml:space="preserve">a celebração </w:t>
        </w:r>
      </w:ins>
      <w:del w:id="77" w:author="MARIANA SANCHES PEDROSO" w:date="2020-07-31T16:03:00Z">
        <w:r w:rsidR="00A24135" w:rsidDel="0064489C">
          <w:rPr>
            <w:rFonts w:ascii="Arial" w:hAnsi="Arial" w:cs="Arial"/>
            <w:sz w:val="22"/>
            <w:szCs w:val="22"/>
          </w:rPr>
          <w:delText xml:space="preserve">assinatura </w:delText>
        </w:r>
      </w:del>
      <w:r w:rsidR="00A24135">
        <w:rPr>
          <w:rFonts w:ascii="Arial" w:hAnsi="Arial" w:cs="Arial"/>
          <w:sz w:val="22"/>
          <w:szCs w:val="22"/>
        </w:rPr>
        <w:t xml:space="preserve">de aditamento </w:t>
      </w:r>
      <w:del w:id="78" w:author="MARIANA SANCHES PEDROSO" w:date="2020-07-31T16:04:00Z">
        <w:r w:rsidR="00A24135" w:rsidDel="0064489C">
          <w:rPr>
            <w:rFonts w:ascii="Arial" w:hAnsi="Arial" w:cs="Arial"/>
            <w:sz w:val="22"/>
            <w:szCs w:val="22"/>
          </w:rPr>
          <w:delText xml:space="preserve">à Escritura e </w:delText>
        </w:r>
      </w:del>
      <w:r w:rsidR="00A24135">
        <w:rPr>
          <w:rFonts w:ascii="Arial" w:hAnsi="Arial" w:cs="Arial"/>
          <w:sz w:val="22"/>
          <w:szCs w:val="22"/>
        </w:rPr>
        <w:t xml:space="preserve">ao Contrato de </w:t>
      </w:r>
      <w:commentRangeStart w:id="79"/>
      <w:commentRangeStart w:id="80"/>
      <w:commentRangeStart w:id="81"/>
      <w:r w:rsidR="00A24135">
        <w:rPr>
          <w:rFonts w:ascii="Arial" w:hAnsi="Arial" w:cs="Arial"/>
          <w:sz w:val="22"/>
          <w:szCs w:val="22"/>
        </w:rPr>
        <w:t>Cessão</w:t>
      </w:r>
      <w:commentRangeEnd w:id="79"/>
      <w:r w:rsidR="0064489C">
        <w:rPr>
          <w:rStyle w:val="Refdecomentrio"/>
          <w:lang w:eastAsia="pt-BR"/>
        </w:rPr>
        <w:commentReference w:id="79"/>
      </w:r>
      <w:commentRangeEnd w:id="80"/>
      <w:r w:rsidR="00AB05FE">
        <w:rPr>
          <w:rStyle w:val="Refdecomentrio"/>
          <w:lang w:eastAsia="pt-BR"/>
        </w:rPr>
        <w:commentReference w:id="80"/>
      </w:r>
      <w:commentRangeEnd w:id="81"/>
      <w:r w:rsidR="00324D1E">
        <w:rPr>
          <w:rStyle w:val="Refdecomentrio"/>
          <w:lang w:eastAsia="pt-BR"/>
        </w:rPr>
        <w:commentReference w:id="81"/>
      </w:r>
      <w:r w:rsidR="00A24135">
        <w:rPr>
          <w:rFonts w:ascii="Arial" w:hAnsi="Arial" w:cs="Arial"/>
          <w:sz w:val="22"/>
          <w:szCs w:val="22"/>
        </w:rPr>
        <w:t>.</w:t>
      </w:r>
    </w:p>
    <w:p w14:paraId="5B9013BE" w14:textId="77777777" w:rsidR="00B27D8E" w:rsidRDefault="00B27D8E">
      <w:pPr>
        <w:spacing w:line="300" w:lineRule="exact"/>
        <w:rPr>
          <w:rFonts w:ascii="Arial" w:hAnsi="Arial" w:cs="Arial"/>
          <w:bCs/>
          <w:sz w:val="22"/>
          <w:szCs w:val="22"/>
        </w:rPr>
      </w:pPr>
    </w:p>
    <w:p w14:paraId="41523BA9" w14:textId="6D931418" w:rsidR="00B27D8E" w:rsidRDefault="00A24135">
      <w:pPr>
        <w:widowControl w:val="0"/>
        <w:spacing w:after="0" w:line="300" w:lineRule="exact"/>
        <w:rPr>
          <w:rFonts w:ascii="Arial" w:hAnsi="Arial" w:cs="Arial"/>
          <w:sz w:val="22"/>
          <w:szCs w:val="22"/>
        </w:rPr>
      </w:pPr>
      <w:r>
        <w:rPr>
          <w:rFonts w:ascii="Arial" w:hAnsi="Arial" w:cs="Arial"/>
          <w:b/>
          <w:smallCaps/>
          <w:sz w:val="22"/>
          <w:szCs w:val="22"/>
        </w:rPr>
        <w:t>DELIBERAÇÃO</w:t>
      </w:r>
      <w:r>
        <w:rPr>
          <w:rFonts w:ascii="Arial" w:hAnsi="Arial" w:cs="Arial"/>
          <w:sz w:val="22"/>
          <w:szCs w:val="22"/>
        </w:rPr>
        <w:t xml:space="preserve">: </w:t>
      </w:r>
      <w:r>
        <w:rPr>
          <w:rFonts w:ascii="Arial" w:hAnsi="Arial" w:cs="Arial"/>
          <w:sz w:val="22"/>
          <w:szCs w:val="22"/>
          <w:lang w:val="x-none"/>
        </w:rPr>
        <w:t>Após a leitura, discussão e votação das matérias constantes da Ordem do Dia</w:t>
      </w:r>
      <w:r>
        <w:rPr>
          <w:rFonts w:ascii="Arial" w:hAnsi="Arial" w:cs="Arial"/>
          <w:sz w:val="22"/>
          <w:szCs w:val="22"/>
        </w:rPr>
        <w:t>, os Debenturistas, sem quaisquer ressalvas</w:t>
      </w:r>
      <w:ins w:id="82" w:author="Ricardo Melhado Miranda" w:date="2020-08-03T20:42:00Z">
        <w:r w:rsidR="001E451B">
          <w:rPr>
            <w:rFonts w:ascii="Arial" w:hAnsi="Arial" w:cs="Arial"/>
            <w:sz w:val="22"/>
            <w:szCs w:val="22"/>
          </w:rPr>
          <w:t>,</w:t>
        </w:r>
      </w:ins>
      <w:r>
        <w:rPr>
          <w:rFonts w:ascii="Arial" w:hAnsi="Arial" w:cs="Arial"/>
          <w:sz w:val="22"/>
          <w:szCs w:val="22"/>
        </w:rPr>
        <w:t xml:space="preserve"> </w:t>
      </w:r>
      <w:del w:id="83" w:author="Ricardo Melhado Miranda" w:date="2020-08-03T20:43:00Z">
        <w:r w:rsidDel="001E451B">
          <w:rPr>
            <w:rFonts w:ascii="Arial" w:hAnsi="Arial" w:cs="Arial"/>
            <w:sz w:val="22"/>
            <w:szCs w:val="22"/>
          </w:rPr>
          <w:delText>aprovaram</w:delText>
        </w:r>
      </w:del>
      <w:ins w:id="84" w:author="Ricardo Melhado Miranda" w:date="2020-08-03T20:43:00Z">
        <w:r w:rsidR="001E451B">
          <w:rPr>
            <w:rFonts w:ascii="Arial" w:hAnsi="Arial" w:cs="Arial"/>
            <w:sz w:val="22"/>
            <w:szCs w:val="22"/>
          </w:rPr>
          <w:t>deliberam por</w:t>
        </w:r>
      </w:ins>
      <w:r>
        <w:rPr>
          <w:rFonts w:ascii="Arial" w:hAnsi="Arial" w:cs="Arial"/>
          <w:sz w:val="22"/>
          <w:szCs w:val="22"/>
        </w:rPr>
        <w:t>:</w:t>
      </w:r>
    </w:p>
    <w:p w14:paraId="0AC7A1DB" w14:textId="77777777" w:rsidR="00B27D8E" w:rsidRDefault="00B27D8E">
      <w:pPr>
        <w:widowControl w:val="0"/>
        <w:spacing w:after="0" w:line="300" w:lineRule="exact"/>
        <w:rPr>
          <w:rFonts w:ascii="Arial" w:hAnsi="Arial" w:cs="Arial"/>
          <w:sz w:val="22"/>
          <w:szCs w:val="22"/>
        </w:rPr>
      </w:pPr>
    </w:p>
    <w:p w14:paraId="279911C5" w14:textId="24ECFEAB" w:rsidR="00B27D8E" w:rsidRDefault="00A24135">
      <w:pPr>
        <w:spacing w:line="300" w:lineRule="exact"/>
        <w:rPr>
          <w:rFonts w:ascii="Arial" w:hAnsi="Arial" w:cs="Arial"/>
          <w:bCs/>
          <w:sz w:val="22"/>
          <w:szCs w:val="22"/>
        </w:rPr>
      </w:pPr>
      <w:r>
        <w:rPr>
          <w:rFonts w:ascii="Arial" w:hAnsi="Arial" w:cs="Arial"/>
          <w:b/>
          <w:sz w:val="22"/>
          <w:szCs w:val="22"/>
        </w:rPr>
        <w:t>1)</w:t>
      </w:r>
      <w:r>
        <w:rPr>
          <w:rFonts w:ascii="Arial" w:hAnsi="Arial" w:cs="Arial"/>
          <w:b/>
          <w:sz w:val="22"/>
          <w:szCs w:val="22"/>
        </w:rPr>
        <w:tab/>
      </w:r>
      <w:ins w:id="85" w:author="MARIANA SANCHES PEDROSO" w:date="2020-07-31T16:05:00Z">
        <w:r w:rsidR="007E05D6" w:rsidRPr="007E05D6">
          <w:rPr>
            <w:rFonts w:ascii="Arial" w:hAnsi="Arial" w:cs="Arial"/>
            <w:sz w:val="22"/>
            <w:szCs w:val="22"/>
            <w:rPrChange w:id="86" w:author="MARIANA SANCHES PEDROSO" w:date="2020-07-31T16:05:00Z">
              <w:rPr>
                <w:rFonts w:ascii="Arial" w:hAnsi="Arial" w:cs="Arial"/>
                <w:b/>
                <w:sz w:val="22"/>
                <w:szCs w:val="22"/>
              </w:rPr>
            </w:rPrChange>
          </w:rPr>
          <w:t xml:space="preserve">autorizar a </w:t>
        </w:r>
      </w:ins>
      <w:ins w:id="87" w:author="Ricardo Melhado Miranda" w:date="2020-08-03T20:45:00Z">
        <w:r w:rsidR="001E451B" w:rsidRPr="001E451B">
          <w:rPr>
            <w:rFonts w:ascii="Arial" w:hAnsi="Arial" w:cs="Arial"/>
            <w:sz w:val="22"/>
            <w:szCs w:val="22"/>
          </w:rPr>
          <w:t>alteração da data de Início da Apuração</w:t>
        </w:r>
      </w:ins>
      <w:del w:id="88" w:author="Ricardo Melhado Miranda" w:date="2020-08-03T20:45:00Z">
        <w:r w:rsidDel="001E451B">
          <w:rPr>
            <w:rFonts w:ascii="Arial" w:hAnsi="Arial" w:cs="Arial"/>
            <w:bCs/>
            <w:sz w:val="22"/>
            <w:szCs w:val="22"/>
          </w:rPr>
          <w:delText>prorrogação do prazo de 120 (cento e vinte) dias a contar da Data de Emissão, para início da composição do Valor Mínimo de Recursos nas Contas Vinculas,</w:delText>
        </w:r>
      </w:del>
      <w:ins w:id="89" w:author="MARIANA SANCHES PEDROSO" w:date="2020-07-31T16:07:00Z">
        <w:del w:id="90" w:author="Ricardo Melhado Miranda" w:date="2020-08-03T20:45:00Z">
          <w:r w:rsidR="007E05D6" w:rsidRPr="007E05D6" w:rsidDel="001E451B">
            <w:rPr>
              <w:rFonts w:ascii="Arial" w:hAnsi="Arial" w:cs="Arial"/>
              <w:bCs/>
              <w:sz w:val="22"/>
              <w:szCs w:val="22"/>
            </w:rPr>
            <w:delText xml:space="preserve"> </w:delText>
          </w:r>
          <w:r w:rsidR="007E05D6" w:rsidDel="001E451B">
            <w:rPr>
              <w:rFonts w:ascii="Arial" w:hAnsi="Arial" w:cs="Arial"/>
              <w:bCs/>
              <w:sz w:val="22"/>
              <w:szCs w:val="22"/>
            </w:rPr>
            <w:delText xml:space="preserve">conforme previsto </w:delText>
          </w:r>
        </w:del>
      </w:ins>
      <w:ins w:id="91" w:author="Carlos Bacha" w:date="2020-08-03T15:22:00Z">
        <w:del w:id="92" w:author="Ricardo Melhado Miranda" w:date="2020-08-03T20:45:00Z">
          <w:r w:rsidR="001A0831" w:rsidDel="001E451B">
            <w:rPr>
              <w:rFonts w:ascii="Arial" w:hAnsi="Arial" w:cs="Arial"/>
              <w:bCs/>
              <w:sz w:val="22"/>
              <w:szCs w:val="22"/>
            </w:rPr>
            <w:delText>nos itens “V” e “VI”</w:delText>
          </w:r>
        </w:del>
      </w:ins>
      <w:ins w:id="93" w:author="MARIANA SANCHES PEDROSO" w:date="2020-07-31T16:07:00Z">
        <w:del w:id="94" w:author="Ricardo Melhado Miranda" w:date="2020-08-03T20:45:00Z">
          <w:r w:rsidR="001A0831" w:rsidDel="001E451B">
            <w:rPr>
              <w:rFonts w:ascii="Arial" w:hAnsi="Arial" w:cs="Arial"/>
              <w:bCs/>
              <w:sz w:val="22"/>
              <w:szCs w:val="22"/>
            </w:rPr>
            <w:delText>N</w:delText>
          </w:r>
          <w:r w:rsidR="007E05D6" w:rsidDel="001E451B">
            <w:rPr>
              <w:rFonts w:ascii="Arial" w:hAnsi="Arial" w:cs="Arial"/>
              <w:bCs/>
              <w:sz w:val="22"/>
              <w:szCs w:val="22"/>
            </w:rPr>
            <w:delText xml:space="preserve">a Cláusula XXX do </w:delText>
          </w:r>
        </w:del>
      </w:ins>
      <w:ins w:id="95" w:author="Carlos Bacha" w:date="2020-08-03T15:23:00Z">
        <w:del w:id="96" w:author="Ricardo Melhado Miranda" w:date="2020-08-03T20:45:00Z">
          <w:r w:rsidR="001A0831" w:rsidDel="001E451B">
            <w:rPr>
              <w:rFonts w:ascii="Arial" w:hAnsi="Arial" w:cs="Arial"/>
              <w:bCs/>
              <w:sz w:val="22"/>
              <w:szCs w:val="22"/>
            </w:rPr>
            <w:delText xml:space="preserve">do </w:delText>
          </w:r>
        </w:del>
      </w:ins>
      <w:ins w:id="97" w:author="MARIANA SANCHES PEDROSO" w:date="2020-07-31T16:07:00Z">
        <w:del w:id="98" w:author="Ricardo Melhado Miranda" w:date="2020-08-03T20:45:00Z">
          <w:r w:rsidR="007E05D6" w:rsidDel="001E451B">
            <w:rPr>
              <w:rFonts w:ascii="Arial" w:hAnsi="Arial" w:cs="Arial"/>
              <w:bCs/>
              <w:sz w:val="22"/>
              <w:szCs w:val="22"/>
            </w:rPr>
            <w:delText>Contrato de Cessão</w:delText>
          </w:r>
          <w:r w:rsidR="00FC7E3A" w:rsidDel="001E451B">
            <w:rPr>
              <w:rFonts w:ascii="Arial" w:hAnsi="Arial" w:cs="Arial"/>
              <w:bCs/>
              <w:sz w:val="22"/>
              <w:szCs w:val="22"/>
            </w:rPr>
            <w:delText>,</w:delText>
          </w:r>
        </w:del>
      </w:ins>
      <w:del w:id="99" w:author="Ricardo Melhado Miranda" w:date="2020-08-03T20:45:00Z">
        <w:r w:rsidDel="001E451B">
          <w:rPr>
            <w:rFonts w:ascii="Arial" w:hAnsi="Arial" w:cs="Arial"/>
            <w:bCs/>
            <w:sz w:val="22"/>
            <w:szCs w:val="22"/>
          </w:rPr>
          <w:delText xml:space="preserve"> para 300 (trezentos) dias a contar da Data de Emissão</w:delText>
        </w:r>
      </w:del>
      <w:r>
        <w:rPr>
          <w:rFonts w:ascii="Arial" w:hAnsi="Arial" w:cs="Arial"/>
          <w:bCs/>
          <w:sz w:val="22"/>
          <w:szCs w:val="22"/>
        </w:rPr>
        <w:t xml:space="preserve">, bem como </w:t>
      </w:r>
      <w:ins w:id="100" w:author="MARIANA SANCHES PEDROSO" w:date="2020-07-31T16:07:00Z">
        <w:r w:rsidR="00FC7E3A">
          <w:rPr>
            <w:rFonts w:ascii="Arial" w:hAnsi="Arial" w:cs="Arial"/>
            <w:bCs/>
            <w:sz w:val="22"/>
            <w:szCs w:val="22"/>
          </w:rPr>
          <w:t xml:space="preserve">em virtude desta aprovação, </w:t>
        </w:r>
      </w:ins>
      <w:del w:id="101" w:author="MARIANA SANCHES PEDROSO" w:date="2020-07-31T16:08:00Z">
        <w:r w:rsidDel="00FC7E3A">
          <w:rPr>
            <w:rFonts w:ascii="Arial" w:hAnsi="Arial" w:cs="Arial"/>
            <w:bCs/>
            <w:sz w:val="22"/>
            <w:szCs w:val="22"/>
          </w:rPr>
          <w:delText xml:space="preserve">a </w:delText>
        </w:r>
      </w:del>
      <w:r>
        <w:rPr>
          <w:rFonts w:ascii="Arial" w:hAnsi="Arial" w:cs="Arial"/>
          <w:bCs/>
          <w:sz w:val="22"/>
          <w:szCs w:val="22"/>
        </w:rPr>
        <w:t>altera</w:t>
      </w:r>
      <w:ins w:id="102" w:author="MARIANA SANCHES PEDROSO" w:date="2020-07-31T16:08:00Z">
        <w:r w:rsidR="00FC7E3A">
          <w:rPr>
            <w:rFonts w:ascii="Arial" w:hAnsi="Arial" w:cs="Arial"/>
            <w:bCs/>
            <w:sz w:val="22"/>
            <w:szCs w:val="22"/>
          </w:rPr>
          <w:t>r</w:t>
        </w:r>
      </w:ins>
      <w:del w:id="103" w:author="MARIANA SANCHES PEDROSO" w:date="2020-07-31T16:08:00Z">
        <w:r w:rsidDel="00FC7E3A">
          <w:rPr>
            <w:rFonts w:ascii="Arial" w:hAnsi="Arial" w:cs="Arial"/>
            <w:bCs/>
            <w:sz w:val="22"/>
            <w:szCs w:val="22"/>
          </w:rPr>
          <w:delText>ção</w:delText>
        </w:r>
      </w:del>
      <w:r>
        <w:rPr>
          <w:rFonts w:ascii="Arial" w:hAnsi="Arial" w:cs="Arial"/>
          <w:bCs/>
          <w:sz w:val="22"/>
          <w:szCs w:val="22"/>
        </w:rPr>
        <w:t xml:space="preserve"> </w:t>
      </w:r>
      <w:del w:id="104" w:author="MARIANA SANCHES PEDROSO" w:date="2020-07-31T16:08:00Z">
        <w:r w:rsidDel="00FC7E3A">
          <w:rPr>
            <w:rFonts w:ascii="Arial" w:hAnsi="Arial" w:cs="Arial"/>
            <w:bCs/>
            <w:sz w:val="22"/>
            <w:szCs w:val="22"/>
          </w:rPr>
          <w:delText>d</w:delText>
        </w:r>
      </w:del>
      <w:r>
        <w:rPr>
          <w:rFonts w:ascii="Arial" w:hAnsi="Arial" w:cs="Arial"/>
          <w:bCs/>
          <w:sz w:val="22"/>
          <w:szCs w:val="22"/>
        </w:rPr>
        <w:t>o</w:t>
      </w:r>
      <w:ins w:id="105" w:author="Cristiane Gottardo" w:date="2020-08-03T13:47:00Z">
        <w:r w:rsidR="00B07E3E">
          <w:rPr>
            <w:rFonts w:ascii="Arial" w:hAnsi="Arial" w:cs="Arial"/>
            <w:bCs/>
            <w:sz w:val="22"/>
            <w:szCs w:val="22"/>
          </w:rPr>
          <w:t>s</w:t>
        </w:r>
      </w:ins>
      <w:r>
        <w:rPr>
          <w:rFonts w:ascii="Arial" w:hAnsi="Arial" w:cs="Arial"/>
          <w:bCs/>
          <w:sz w:val="22"/>
          <w:szCs w:val="22"/>
        </w:rPr>
        <w:t xml:space="preserve"> ite</w:t>
      </w:r>
      <w:ins w:id="106" w:author="Cristiane Gottardo" w:date="2020-08-03T13:47:00Z">
        <w:r w:rsidR="00B07E3E">
          <w:rPr>
            <w:rFonts w:ascii="Arial" w:hAnsi="Arial" w:cs="Arial"/>
            <w:bCs/>
            <w:sz w:val="22"/>
            <w:szCs w:val="22"/>
          </w:rPr>
          <w:t>ns</w:t>
        </w:r>
      </w:ins>
      <w:del w:id="107" w:author="Cristiane Gottardo" w:date="2020-08-03T13:47:00Z">
        <w:r w:rsidDel="00B07E3E">
          <w:rPr>
            <w:rFonts w:ascii="Arial" w:hAnsi="Arial" w:cs="Arial"/>
            <w:bCs/>
            <w:sz w:val="22"/>
            <w:szCs w:val="22"/>
          </w:rPr>
          <w:delText>m</w:delText>
        </w:r>
      </w:del>
      <w:r>
        <w:rPr>
          <w:rFonts w:ascii="Arial" w:hAnsi="Arial" w:cs="Arial"/>
          <w:bCs/>
          <w:sz w:val="22"/>
          <w:szCs w:val="22"/>
        </w:rPr>
        <w:t xml:space="preserve"> “V”</w:t>
      </w:r>
      <w:ins w:id="108" w:author="Cristiane Gottardo" w:date="2020-08-03T13:47:00Z">
        <w:r w:rsidR="00B07E3E">
          <w:rPr>
            <w:rFonts w:ascii="Arial" w:hAnsi="Arial" w:cs="Arial"/>
            <w:bCs/>
            <w:sz w:val="22"/>
            <w:szCs w:val="22"/>
          </w:rPr>
          <w:t xml:space="preserve"> e “VI”</w:t>
        </w:r>
      </w:ins>
      <w:r>
        <w:rPr>
          <w:rFonts w:ascii="Arial" w:hAnsi="Arial" w:cs="Arial"/>
          <w:bCs/>
          <w:sz w:val="22"/>
          <w:szCs w:val="22"/>
        </w:rPr>
        <w:t xml:space="preserve"> do </w:t>
      </w:r>
      <w:ins w:id="109" w:author="Ricardo Melhado Miranda" w:date="2020-08-03T20:54:00Z">
        <w:r w:rsidR="001E3AB8">
          <w:rPr>
            <w:rFonts w:ascii="Arial" w:hAnsi="Arial" w:cs="Arial"/>
            <w:bCs/>
            <w:sz w:val="22"/>
            <w:szCs w:val="22"/>
          </w:rPr>
          <w:t xml:space="preserve">preâmbulo do </w:t>
        </w:r>
      </w:ins>
      <w:r>
        <w:rPr>
          <w:rFonts w:ascii="Arial" w:hAnsi="Arial" w:cs="Arial"/>
          <w:bCs/>
          <w:sz w:val="22"/>
          <w:szCs w:val="22"/>
        </w:rPr>
        <w:t>Contrato de Cessão que passar</w:t>
      </w:r>
      <w:ins w:id="110" w:author="Cristiane Gottardo" w:date="2020-08-03T13:47:00Z">
        <w:r w:rsidR="00B07E3E">
          <w:rPr>
            <w:rFonts w:ascii="Arial" w:hAnsi="Arial" w:cs="Arial"/>
            <w:bCs/>
            <w:sz w:val="22"/>
            <w:szCs w:val="22"/>
          </w:rPr>
          <w:t>ão</w:t>
        </w:r>
      </w:ins>
      <w:ins w:id="111" w:author="Carlos Bacha" w:date="2020-08-03T15:18:00Z">
        <w:r w:rsidR="001A0831">
          <w:rPr>
            <w:rFonts w:ascii="Arial" w:hAnsi="Arial" w:cs="Arial"/>
            <w:bCs/>
            <w:sz w:val="22"/>
            <w:szCs w:val="22"/>
          </w:rPr>
          <w:t xml:space="preserve"> </w:t>
        </w:r>
      </w:ins>
      <w:del w:id="112" w:author="Cristiane Gottardo" w:date="2020-08-03T13:47:00Z">
        <w:r w:rsidDel="00B07E3E">
          <w:rPr>
            <w:rFonts w:ascii="Arial" w:hAnsi="Arial" w:cs="Arial"/>
            <w:bCs/>
            <w:sz w:val="22"/>
            <w:szCs w:val="22"/>
          </w:rPr>
          <w:delText xml:space="preserve">á </w:delText>
        </w:r>
      </w:del>
      <w:r>
        <w:rPr>
          <w:rFonts w:ascii="Arial" w:hAnsi="Arial" w:cs="Arial"/>
          <w:bCs/>
          <w:sz w:val="22"/>
          <w:szCs w:val="22"/>
        </w:rPr>
        <w:t xml:space="preserve">a vigorar conforme abaixo: </w:t>
      </w:r>
    </w:p>
    <w:p w14:paraId="364B89C9" w14:textId="77777777" w:rsidR="00B27D8E" w:rsidRDefault="00B27D8E">
      <w:pPr>
        <w:spacing w:line="300" w:lineRule="exact"/>
        <w:rPr>
          <w:rFonts w:ascii="Arial" w:hAnsi="Arial" w:cs="Arial"/>
          <w:bCs/>
          <w:sz w:val="22"/>
          <w:szCs w:val="22"/>
        </w:rPr>
      </w:pPr>
    </w:p>
    <w:p w14:paraId="0AF1A7FC" w14:textId="71463078" w:rsidR="00B27D8E" w:rsidRDefault="00B07E3E">
      <w:pPr>
        <w:pStyle w:val="TextosemFormatao"/>
        <w:widowControl w:val="0"/>
        <w:spacing w:after="140" w:line="290" w:lineRule="auto"/>
        <w:ind w:left="709" w:right="850"/>
        <w:jc w:val="both"/>
        <w:rPr>
          <w:rFonts w:cs="Arial"/>
          <w:i/>
          <w:color w:val="auto"/>
          <w:sz w:val="22"/>
          <w:szCs w:val="22"/>
          <w:lang w:val="pt-BR"/>
        </w:rPr>
      </w:pPr>
      <w:bookmarkStart w:id="113" w:name="Check1"/>
      <w:ins w:id="114" w:author="Cristiane Gottardo" w:date="2020-08-03T13:47:00Z">
        <w:r>
          <w:rPr>
            <w:rFonts w:cs="Arial"/>
            <w:b/>
            <w:i/>
            <w:color w:val="auto"/>
            <w:sz w:val="22"/>
            <w:szCs w:val="22"/>
            <w:lang w:val="pt-BR"/>
          </w:rPr>
          <w:t xml:space="preserve">V - </w:t>
        </w:r>
      </w:ins>
      <w:r w:rsidR="00A24135">
        <w:rPr>
          <w:rFonts w:cs="Arial"/>
          <w:b/>
          <w:i/>
          <w:color w:val="auto"/>
          <w:sz w:val="22"/>
          <w:szCs w:val="22"/>
          <w:lang w:val="pt-BR"/>
        </w:rPr>
        <w:t>“VALOR MÍNIMO DE RECURSOS NAS CONTAS VINCULADAS:</w:t>
      </w:r>
      <w:bookmarkEnd w:id="113"/>
      <w:r w:rsidR="00A24135">
        <w:rPr>
          <w:rFonts w:cs="Arial"/>
          <w:b/>
          <w:i/>
          <w:color w:val="auto"/>
          <w:sz w:val="22"/>
          <w:szCs w:val="22"/>
          <w:lang w:val="pt-BR"/>
        </w:rPr>
        <w:t xml:space="preserve"> </w:t>
      </w:r>
      <w:r w:rsidR="00A24135">
        <w:rPr>
          <w:rFonts w:cs="Arial"/>
          <w:i/>
          <w:color w:val="auto"/>
          <w:sz w:val="22"/>
          <w:szCs w:val="22"/>
          <w:lang w:val="pt-BR"/>
        </w:rPr>
        <w:t xml:space="preserve">a partir </w:t>
      </w:r>
      <w:del w:id="115" w:author="Ricardo Melhado Miranda" w:date="2020-08-03T20:47:00Z">
        <w:r w:rsidR="00A24135" w:rsidDel="001E3AB8">
          <w:rPr>
            <w:rFonts w:cs="Arial"/>
            <w:i/>
            <w:color w:val="auto"/>
            <w:sz w:val="22"/>
            <w:szCs w:val="22"/>
            <w:lang w:val="pt-BR"/>
          </w:rPr>
          <w:delText>de 300 (trezentos) dias a contar da Data de Emissão das Debêntures</w:delText>
        </w:r>
      </w:del>
      <w:ins w:id="116" w:author="Ricardo Melhado Miranda" w:date="2020-08-03T20:47:00Z">
        <w:r w:rsidR="001E3AB8">
          <w:rPr>
            <w:rFonts w:cs="Arial"/>
            <w:i/>
            <w:color w:val="auto"/>
            <w:sz w:val="22"/>
            <w:szCs w:val="22"/>
            <w:lang w:val="pt-BR"/>
          </w:rPr>
          <w:t>d</w:t>
        </w:r>
      </w:ins>
      <w:ins w:id="117" w:author="Ricardo Melhado Miranda" w:date="2020-08-03T20:52:00Z">
        <w:r w:rsidR="001E3AB8">
          <w:rPr>
            <w:rFonts w:cs="Arial"/>
            <w:i/>
            <w:color w:val="auto"/>
            <w:sz w:val="22"/>
            <w:szCs w:val="22"/>
            <w:lang w:val="pt-BR"/>
          </w:rPr>
          <w:t>o</w:t>
        </w:r>
      </w:ins>
      <w:ins w:id="118" w:author="Ricardo Melhado Miranda" w:date="2020-08-03T20:47:00Z">
        <w:r w:rsidR="001E3AB8">
          <w:rPr>
            <w:rFonts w:cs="Arial"/>
            <w:i/>
            <w:color w:val="auto"/>
            <w:sz w:val="22"/>
            <w:szCs w:val="22"/>
            <w:lang w:val="pt-BR"/>
          </w:rPr>
          <w:t xml:space="preserve"> </w:t>
        </w:r>
      </w:ins>
      <w:ins w:id="119" w:author="Ricardo Melhado Miranda" w:date="2020-08-03T20:50:00Z">
        <w:r w:rsidR="001E3AB8">
          <w:rPr>
            <w:rFonts w:cs="Arial"/>
            <w:i/>
            <w:color w:val="auto"/>
            <w:sz w:val="22"/>
            <w:szCs w:val="22"/>
            <w:lang w:val="pt-BR"/>
          </w:rPr>
          <w:t>Início da Apuração (conforme definido abaixo)</w:t>
        </w:r>
      </w:ins>
      <w:del w:id="120" w:author="Ricardo Melhado Miranda" w:date="2020-08-03T20:51:00Z">
        <w:r w:rsidR="00A24135" w:rsidDel="001E3AB8">
          <w:rPr>
            <w:rFonts w:cs="Arial"/>
            <w:i/>
            <w:color w:val="auto"/>
            <w:sz w:val="22"/>
            <w:szCs w:val="22"/>
            <w:lang w:val="pt-BR"/>
          </w:rPr>
          <w:delText xml:space="preserve">, conforme definida na Escritura de Emissão </w:delText>
        </w:r>
      </w:del>
      <w:ins w:id="121" w:author="Ricardo Melhado Miranda" w:date="2020-08-03T20:51:00Z">
        <w:r w:rsidR="001E3AB8">
          <w:rPr>
            <w:rFonts w:cs="Arial"/>
            <w:i/>
            <w:color w:val="auto"/>
            <w:sz w:val="22"/>
            <w:szCs w:val="22"/>
            <w:lang w:val="pt-BR"/>
          </w:rPr>
          <w:t xml:space="preserve"> </w:t>
        </w:r>
      </w:ins>
      <w:r w:rsidR="00A24135">
        <w:rPr>
          <w:rFonts w:cs="Arial"/>
          <w:i/>
          <w:color w:val="auto"/>
          <w:sz w:val="22"/>
          <w:szCs w:val="22"/>
          <w:lang w:val="pt-BR"/>
        </w:rPr>
        <w:t xml:space="preserve">e até a quitação integral das Obrigações Garantidas, na periodicidade abaixo definida, deverá transitar nas Contas Vinculadas, em conjunto, valor igual a, no mínimo, 5% (cinco por cento) do </w:t>
      </w:r>
      <w:r w:rsidR="00A24135">
        <w:rPr>
          <w:rFonts w:cs="Arial"/>
          <w:bCs/>
          <w:i/>
          <w:color w:val="auto"/>
          <w:sz w:val="22"/>
          <w:szCs w:val="22"/>
          <w:lang w:val="pt-BR"/>
        </w:rPr>
        <w:t>saldo devedor das Obrigações Garantidas, que deverá considerar principal mais juros</w:t>
      </w:r>
      <w:r w:rsidR="00A24135">
        <w:rPr>
          <w:rFonts w:cs="Arial"/>
          <w:i/>
          <w:color w:val="auto"/>
          <w:sz w:val="22"/>
          <w:szCs w:val="22"/>
          <w:lang w:val="pt-BR"/>
        </w:rPr>
        <w:t xml:space="preserve"> (“</w:t>
      </w:r>
      <w:r w:rsidR="00A24135">
        <w:rPr>
          <w:rFonts w:cs="Arial"/>
          <w:b/>
          <w:i/>
          <w:color w:val="auto"/>
          <w:sz w:val="22"/>
          <w:szCs w:val="22"/>
          <w:lang w:val="pt-BR"/>
        </w:rPr>
        <w:t>Valor Mínimo de Recursos nas Contas Vinculadas</w:t>
      </w:r>
      <w:r w:rsidR="00A24135">
        <w:rPr>
          <w:rFonts w:cs="Arial"/>
          <w:i/>
          <w:color w:val="auto"/>
          <w:sz w:val="22"/>
          <w:szCs w:val="22"/>
          <w:lang w:val="pt-BR"/>
        </w:rPr>
        <w:t xml:space="preserve">”). </w:t>
      </w:r>
    </w:p>
    <w:p w14:paraId="73C6185B" w14:textId="5C884213" w:rsidR="00B27D8E" w:rsidRDefault="00A24135">
      <w:pPr>
        <w:spacing w:line="300" w:lineRule="exact"/>
        <w:ind w:left="709" w:right="850"/>
        <w:rPr>
          <w:ins w:id="122" w:author="Cristiane Gottardo" w:date="2020-08-03T13:47:00Z"/>
          <w:rFonts w:ascii="Arial" w:hAnsi="Arial" w:cs="Arial"/>
          <w:b/>
          <w:i/>
          <w:sz w:val="22"/>
          <w:szCs w:val="22"/>
        </w:rPr>
      </w:pPr>
      <w:r>
        <w:rPr>
          <w:rFonts w:ascii="Arial" w:hAnsi="Arial" w:cs="Arial"/>
          <w:i/>
          <w:sz w:val="22"/>
          <w:szCs w:val="22"/>
        </w:rPr>
        <w:t>Para fins de apuração do Valor Mínimo de Recursos nas Contas Vinculadas, o Agente Fiduciário deverá considerar a média simples do fluxo mensal dos depósitos realizados, nos últimos 3 (três) meses, imediatamente anteriores ao mês da Data de Apuração Programada (“</w:t>
      </w:r>
      <w:r>
        <w:rPr>
          <w:rFonts w:ascii="Arial" w:hAnsi="Arial" w:cs="Arial"/>
          <w:b/>
          <w:i/>
          <w:sz w:val="22"/>
          <w:szCs w:val="22"/>
        </w:rPr>
        <w:t>Base de Cálculo</w:t>
      </w:r>
      <w:r>
        <w:rPr>
          <w:rFonts w:ascii="Arial" w:hAnsi="Arial" w:cs="Arial"/>
          <w:i/>
          <w:sz w:val="22"/>
          <w:szCs w:val="22"/>
        </w:rPr>
        <w:t xml:space="preserve">”), sendo certo que para a apuração serão considerados o mês calendário (primeiro dia ao último dia do mês), em </w:t>
      </w:r>
      <w:r>
        <w:rPr>
          <w:rFonts w:ascii="Arial" w:hAnsi="Arial" w:cs="Arial"/>
          <w:i/>
          <w:sz w:val="22"/>
          <w:szCs w:val="22"/>
        </w:rPr>
        <w:lastRenderedPageBreak/>
        <w:t xml:space="preserve">cada uma das Contas Vinculadas por outras pessoas físicas ou jurídicas que não aquelas listadas no </w:t>
      </w:r>
      <w:r>
        <w:rPr>
          <w:rFonts w:ascii="Arial" w:hAnsi="Arial" w:cs="Arial"/>
          <w:b/>
          <w:i/>
          <w:sz w:val="22"/>
          <w:szCs w:val="22"/>
        </w:rPr>
        <w:t xml:space="preserve">Anexo II </w:t>
      </w:r>
      <w:r>
        <w:rPr>
          <w:rFonts w:ascii="Arial" w:hAnsi="Arial" w:cs="Arial"/>
          <w:bCs/>
          <w:i/>
          <w:sz w:val="22"/>
          <w:szCs w:val="22"/>
        </w:rPr>
        <w:t>do presente Contrato</w:t>
      </w:r>
      <w:r>
        <w:rPr>
          <w:rFonts w:ascii="Arial" w:hAnsi="Arial" w:cs="Arial"/>
          <w:b/>
          <w:i/>
          <w:sz w:val="22"/>
          <w:szCs w:val="22"/>
        </w:rPr>
        <w:t>.”</w:t>
      </w:r>
    </w:p>
    <w:p w14:paraId="725BBC40" w14:textId="243DC528" w:rsidR="00B07E3E" w:rsidRDefault="00B07E3E">
      <w:pPr>
        <w:spacing w:line="300" w:lineRule="exact"/>
        <w:ind w:left="709" w:right="850"/>
        <w:rPr>
          <w:ins w:id="123" w:author="Cristiane Gottardo" w:date="2020-08-03T13:47:00Z"/>
          <w:rFonts w:ascii="Arial" w:hAnsi="Arial" w:cs="Arial"/>
          <w:bCs/>
          <w:i/>
          <w:sz w:val="22"/>
          <w:szCs w:val="22"/>
        </w:rPr>
      </w:pPr>
    </w:p>
    <w:p w14:paraId="70C15716" w14:textId="5BB22249" w:rsidR="00B07E3E" w:rsidRDefault="00B07E3E">
      <w:pPr>
        <w:spacing w:line="300" w:lineRule="exact"/>
        <w:ind w:left="709" w:right="850"/>
        <w:rPr>
          <w:ins w:id="124" w:author="Cristiane Gottardo" w:date="2020-08-03T13:49:00Z"/>
          <w:rFonts w:ascii="Arial" w:hAnsi="Arial" w:cs="Arial"/>
          <w:b/>
          <w:bCs/>
          <w:i/>
          <w:sz w:val="22"/>
          <w:szCs w:val="22"/>
        </w:rPr>
      </w:pPr>
      <w:ins w:id="125" w:author="Cristiane Gottardo" w:date="2020-08-03T13:47:00Z">
        <w:r w:rsidRPr="00B07E3E">
          <w:rPr>
            <w:rFonts w:ascii="Arial" w:hAnsi="Arial" w:cs="Arial"/>
            <w:b/>
            <w:bCs/>
            <w:i/>
            <w:sz w:val="22"/>
            <w:szCs w:val="22"/>
            <w:rPrChange w:id="126" w:author="Cristiane Gottardo" w:date="2020-08-03T13:48:00Z">
              <w:rPr>
                <w:rFonts w:ascii="Arial" w:hAnsi="Arial" w:cs="Arial"/>
                <w:bCs/>
                <w:i/>
                <w:sz w:val="22"/>
                <w:szCs w:val="22"/>
              </w:rPr>
            </w:rPrChange>
          </w:rPr>
          <w:t xml:space="preserve">VI </w:t>
        </w:r>
      </w:ins>
      <w:ins w:id="127" w:author="Cristiane Gottardo" w:date="2020-08-03T13:48:00Z">
        <w:r>
          <w:rPr>
            <w:rFonts w:ascii="Arial" w:hAnsi="Arial" w:cs="Arial"/>
            <w:b/>
            <w:bCs/>
            <w:i/>
            <w:sz w:val="22"/>
            <w:szCs w:val="22"/>
          </w:rPr>
          <w:t>–</w:t>
        </w:r>
      </w:ins>
      <w:ins w:id="128" w:author="Cristiane Gottardo" w:date="2020-08-03T13:47:00Z">
        <w:r w:rsidRPr="00B07E3E">
          <w:rPr>
            <w:rFonts w:ascii="Arial" w:hAnsi="Arial" w:cs="Arial"/>
            <w:b/>
            <w:bCs/>
            <w:i/>
            <w:sz w:val="22"/>
            <w:szCs w:val="22"/>
            <w:rPrChange w:id="129" w:author="Cristiane Gottardo" w:date="2020-08-03T13:48:00Z">
              <w:rPr>
                <w:rFonts w:ascii="Arial" w:hAnsi="Arial" w:cs="Arial"/>
                <w:bCs/>
                <w:i/>
                <w:sz w:val="22"/>
                <w:szCs w:val="22"/>
              </w:rPr>
            </w:rPrChange>
          </w:rPr>
          <w:t xml:space="preserve"> </w:t>
        </w:r>
      </w:ins>
      <w:ins w:id="130" w:author="Cristiane Gottardo" w:date="2020-08-03T13:48:00Z">
        <w:r>
          <w:rPr>
            <w:rFonts w:ascii="Arial" w:hAnsi="Arial" w:cs="Arial"/>
            <w:b/>
            <w:bCs/>
            <w:i/>
            <w:sz w:val="22"/>
            <w:szCs w:val="22"/>
          </w:rPr>
          <w:t>“PERIODICIDADE DE APURAÇÃO</w:t>
        </w:r>
      </w:ins>
      <w:ins w:id="131" w:author="Cristiane Gottardo" w:date="2020-08-03T13:49:00Z">
        <w:r>
          <w:rPr>
            <w:rFonts w:ascii="Arial" w:hAnsi="Arial" w:cs="Arial"/>
            <w:b/>
            <w:bCs/>
            <w:i/>
            <w:sz w:val="22"/>
            <w:szCs w:val="22"/>
          </w:rPr>
          <w:t xml:space="preserve">: </w:t>
        </w:r>
      </w:ins>
      <w:ins w:id="132" w:author="Cristiane Gottardo" w:date="2020-08-03T13:48:00Z">
        <w:r>
          <w:rPr>
            <w:rFonts w:ascii="Arial" w:hAnsi="Arial" w:cs="Arial"/>
            <w:b/>
            <w:bCs/>
            <w:i/>
            <w:sz w:val="22"/>
            <w:szCs w:val="22"/>
          </w:rPr>
          <w:t xml:space="preserve"> </w:t>
        </w:r>
      </w:ins>
    </w:p>
    <w:p w14:paraId="5BDA2987" w14:textId="34FABB04" w:rsidR="00B07E3E" w:rsidRPr="001A0831" w:rsidRDefault="00B07E3E">
      <w:pPr>
        <w:spacing w:line="300" w:lineRule="exact"/>
        <w:ind w:left="709" w:right="850"/>
        <w:rPr>
          <w:ins w:id="133" w:author="Cristiane Gottardo" w:date="2020-08-03T13:52:00Z"/>
          <w:rFonts w:ascii="Arial" w:hAnsi="Arial" w:cs="Arial"/>
          <w:i/>
          <w:sz w:val="22"/>
          <w:szCs w:val="22"/>
          <w:rPrChange w:id="134" w:author="Carlos Bacha" w:date="2020-08-03T15:19:00Z">
            <w:rPr>
              <w:ins w:id="135" w:author="Cristiane Gottardo" w:date="2020-08-03T13:52:00Z"/>
              <w:rFonts w:ascii="Arial" w:hAnsi="Arial" w:cs="Arial"/>
              <w:b/>
              <w:bCs/>
              <w:i/>
              <w:sz w:val="22"/>
              <w:szCs w:val="22"/>
            </w:rPr>
          </w:rPrChange>
        </w:rPr>
      </w:pPr>
      <w:ins w:id="136" w:author="Cristiane Gottardo" w:date="2020-08-03T13:50:00Z">
        <w:r w:rsidRPr="001A0831">
          <w:rPr>
            <w:rFonts w:ascii="Arial" w:hAnsi="Arial" w:cs="Arial"/>
            <w:i/>
            <w:sz w:val="22"/>
            <w:szCs w:val="22"/>
            <w:rPrChange w:id="137" w:author="Carlos Bacha" w:date="2020-08-03T15:19:00Z">
              <w:rPr>
                <w:rFonts w:ascii="Arial" w:hAnsi="Arial" w:cs="Arial"/>
                <w:b/>
                <w:bCs/>
                <w:i/>
                <w:sz w:val="22"/>
                <w:szCs w:val="22"/>
              </w:rPr>
            </w:rPrChange>
          </w:rPr>
          <w:t>Perio</w:t>
        </w:r>
        <w:r w:rsidR="00BF50E4" w:rsidRPr="001A0831">
          <w:rPr>
            <w:rFonts w:ascii="Arial" w:hAnsi="Arial" w:cs="Arial"/>
            <w:i/>
            <w:sz w:val="22"/>
            <w:szCs w:val="22"/>
            <w:rPrChange w:id="138" w:author="Carlos Bacha" w:date="2020-08-03T15:19:00Z">
              <w:rPr>
                <w:rFonts w:ascii="Arial" w:hAnsi="Arial" w:cs="Arial"/>
                <w:b/>
                <w:bCs/>
                <w:i/>
                <w:sz w:val="22"/>
                <w:szCs w:val="22"/>
              </w:rPr>
            </w:rPrChange>
          </w:rPr>
          <w:t>dicid</w:t>
        </w:r>
        <w:r w:rsidRPr="001A0831">
          <w:rPr>
            <w:rFonts w:ascii="Arial" w:hAnsi="Arial" w:cs="Arial"/>
            <w:i/>
            <w:sz w:val="22"/>
            <w:szCs w:val="22"/>
            <w:rPrChange w:id="139" w:author="Carlos Bacha" w:date="2020-08-03T15:19:00Z">
              <w:rPr>
                <w:rFonts w:ascii="Arial" w:hAnsi="Arial" w:cs="Arial"/>
                <w:b/>
                <w:bCs/>
                <w:i/>
                <w:sz w:val="22"/>
                <w:szCs w:val="22"/>
              </w:rPr>
            </w:rPrChange>
          </w:rPr>
          <w:t xml:space="preserve">ade: Mensal, sendo que no 5º Dia </w:t>
        </w:r>
      </w:ins>
      <w:ins w:id="140" w:author="Cristiane Gottardo" w:date="2020-08-03T13:51:00Z">
        <w:r w:rsidRPr="001A0831">
          <w:rPr>
            <w:rFonts w:ascii="Arial" w:hAnsi="Arial" w:cs="Arial"/>
            <w:i/>
            <w:sz w:val="22"/>
            <w:szCs w:val="22"/>
            <w:rPrChange w:id="141" w:author="Carlos Bacha" w:date="2020-08-03T15:19:00Z">
              <w:rPr>
                <w:rFonts w:ascii="Arial" w:hAnsi="Arial" w:cs="Arial"/>
                <w:b/>
                <w:bCs/>
                <w:i/>
                <w:sz w:val="22"/>
                <w:szCs w:val="22"/>
              </w:rPr>
            </w:rPrChange>
          </w:rPr>
          <w:t>Útil de cada mês ocorrerá a apuração considerando a Base de Cálculo, observado o dispos</w:t>
        </w:r>
      </w:ins>
      <w:ins w:id="142" w:author="Cristiane Gottardo" w:date="2020-08-03T13:52:00Z">
        <w:r w:rsidRPr="001A0831">
          <w:rPr>
            <w:rFonts w:ascii="Arial" w:hAnsi="Arial" w:cs="Arial"/>
            <w:i/>
            <w:sz w:val="22"/>
            <w:szCs w:val="22"/>
            <w:rPrChange w:id="143" w:author="Carlos Bacha" w:date="2020-08-03T15:19:00Z">
              <w:rPr>
                <w:rFonts w:ascii="Arial" w:hAnsi="Arial" w:cs="Arial"/>
                <w:b/>
                <w:bCs/>
                <w:i/>
                <w:sz w:val="22"/>
                <w:szCs w:val="22"/>
              </w:rPr>
            </w:rPrChange>
          </w:rPr>
          <w:t>to na Cláusula 1.3.2.4 deste Contrato (“</w:t>
        </w:r>
        <w:r w:rsidRPr="001A0831">
          <w:rPr>
            <w:rFonts w:ascii="Arial" w:hAnsi="Arial" w:cs="Arial"/>
            <w:b/>
            <w:bCs/>
            <w:i/>
            <w:sz w:val="22"/>
            <w:szCs w:val="22"/>
          </w:rPr>
          <w:t>Data de Apuração Programada</w:t>
        </w:r>
        <w:r w:rsidRPr="001A0831">
          <w:rPr>
            <w:rFonts w:ascii="Arial" w:hAnsi="Arial" w:cs="Arial"/>
            <w:i/>
            <w:sz w:val="22"/>
            <w:szCs w:val="22"/>
            <w:rPrChange w:id="144" w:author="Carlos Bacha" w:date="2020-08-03T15:19:00Z">
              <w:rPr>
                <w:rFonts w:ascii="Arial" w:hAnsi="Arial" w:cs="Arial"/>
                <w:b/>
                <w:bCs/>
                <w:i/>
                <w:sz w:val="22"/>
                <w:szCs w:val="22"/>
              </w:rPr>
            </w:rPrChange>
          </w:rPr>
          <w:t>”).</w:t>
        </w:r>
      </w:ins>
    </w:p>
    <w:p w14:paraId="6803C677" w14:textId="7E30E541" w:rsidR="00B07E3E" w:rsidRPr="00B07E3E" w:rsidRDefault="00B07E3E">
      <w:pPr>
        <w:spacing w:line="300" w:lineRule="exact"/>
        <w:ind w:left="709" w:right="850"/>
        <w:rPr>
          <w:rFonts w:ascii="Arial" w:hAnsi="Arial" w:cs="Arial"/>
          <w:b/>
          <w:bCs/>
          <w:i/>
          <w:sz w:val="22"/>
          <w:szCs w:val="22"/>
          <w:rPrChange w:id="145" w:author="Cristiane Gottardo" w:date="2020-08-03T13:48:00Z">
            <w:rPr>
              <w:rFonts w:ascii="Arial" w:hAnsi="Arial" w:cs="Arial"/>
              <w:bCs/>
              <w:i/>
              <w:sz w:val="22"/>
              <w:szCs w:val="22"/>
            </w:rPr>
          </w:rPrChange>
        </w:rPr>
      </w:pPr>
      <w:ins w:id="146" w:author="Cristiane Gottardo" w:date="2020-08-03T13:52:00Z">
        <w:r w:rsidRPr="00285D30">
          <w:rPr>
            <w:rFonts w:ascii="Arial" w:hAnsi="Arial" w:cs="Arial"/>
            <w:i/>
            <w:sz w:val="22"/>
            <w:szCs w:val="22"/>
            <w:rPrChange w:id="147" w:author="Carlos Bacha" w:date="2020-08-03T15:32:00Z">
              <w:rPr>
                <w:rFonts w:ascii="Arial" w:hAnsi="Arial" w:cs="Arial"/>
                <w:b/>
                <w:bCs/>
                <w:i/>
                <w:sz w:val="22"/>
                <w:szCs w:val="22"/>
              </w:rPr>
            </w:rPrChange>
          </w:rPr>
          <w:t>Início da</w:t>
        </w:r>
      </w:ins>
      <w:ins w:id="148" w:author="Cristiane Gottardo" w:date="2020-08-03T13:53:00Z">
        <w:r w:rsidRPr="00285D30">
          <w:rPr>
            <w:rFonts w:ascii="Arial" w:hAnsi="Arial" w:cs="Arial"/>
            <w:i/>
            <w:sz w:val="22"/>
            <w:szCs w:val="22"/>
            <w:rPrChange w:id="149" w:author="Carlos Bacha" w:date="2020-08-03T15:32:00Z">
              <w:rPr>
                <w:rFonts w:ascii="Arial" w:hAnsi="Arial" w:cs="Arial"/>
                <w:b/>
                <w:bCs/>
                <w:i/>
                <w:sz w:val="22"/>
                <w:szCs w:val="22"/>
              </w:rPr>
            </w:rPrChange>
          </w:rPr>
          <w:t xml:space="preserve"> Apuração: </w:t>
        </w:r>
        <w:del w:id="150" w:author="Ricardo Melhado Miranda" w:date="2020-08-03T20:52:00Z">
          <w:r w:rsidRPr="00285D30" w:rsidDel="001E3AB8">
            <w:rPr>
              <w:rFonts w:ascii="Arial" w:hAnsi="Arial" w:cs="Arial"/>
              <w:i/>
              <w:sz w:val="22"/>
              <w:szCs w:val="22"/>
              <w:rPrChange w:id="151" w:author="Carlos Bacha" w:date="2020-08-03T15:32:00Z">
                <w:rPr>
                  <w:rFonts w:ascii="Arial" w:hAnsi="Arial" w:cs="Arial"/>
                  <w:b/>
                  <w:bCs/>
                  <w:i/>
                  <w:sz w:val="22"/>
                  <w:szCs w:val="22"/>
                </w:rPr>
              </w:rPrChange>
            </w:rPr>
            <w:delText>A partir de 300 (trezentos)</w:delText>
          </w:r>
          <w:r w:rsidR="00BF50E4" w:rsidRPr="00285D30" w:rsidDel="001E3AB8">
            <w:rPr>
              <w:rFonts w:ascii="Arial" w:hAnsi="Arial" w:cs="Arial"/>
              <w:i/>
              <w:sz w:val="22"/>
              <w:szCs w:val="22"/>
              <w:rPrChange w:id="152" w:author="Carlos Bacha" w:date="2020-08-03T15:32:00Z">
                <w:rPr>
                  <w:rFonts w:ascii="Arial" w:hAnsi="Arial" w:cs="Arial"/>
                  <w:b/>
                  <w:bCs/>
                  <w:i/>
                  <w:sz w:val="22"/>
                  <w:szCs w:val="22"/>
                </w:rPr>
              </w:rPrChange>
            </w:rPr>
            <w:delText xml:space="preserve"> dias a contar da Data de Emissão</w:delText>
          </w:r>
        </w:del>
      </w:ins>
      <w:ins w:id="153" w:author="Ricardo Melhado Miranda" w:date="2020-08-03T20:52:00Z">
        <w:r w:rsidR="001E3AB8">
          <w:rPr>
            <w:rFonts w:ascii="Arial" w:hAnsi="Arial" w:cs="Arial"/>
            <w:i/>
            <w:sz w:val="22"/>
            <w:szCs w:val="22"/>
          </w:rPr>
          <w:t>08 de janeiro de 2021</w:t>
        </w:r>
      </w:ins>
      <w:ins w:id="154" w:author="Cristiane Gottardo" w:date="2020-08-03T13:53:00Z">
        <w:r w:rsidR="00BF50E4">
          <w:rPr>
            <w:rFonts w:ascii="Arial" w:hAnsi="Arial" w:cs="Arial"/>
            <w:b/>
            <w:bCs/>
            <w:i/>
            <w:sz w:val="22"/>
            <w:szCs w:val="22"/>
          </w:rPr>
          <w:t xml:space="preserve"> (“Início da Apuração”)</w:t>
        </w:r>
      </w:ins>
      <w:ins w:id="155" w:author="Ricardo Melhado Miranda" w:date="2020-08-03T20:52:00Z">
        <w:r w:rsidR="001E3AB8">
          <w:rPr>
            <w:rFonts w:ascii="Arial" w:hAnsi="Arial" w:cs="Arial"/>
            <w:b/>
            <w:bCs/>
            <w:i/>
            <w:sz w:val="22"/>
            <w:szCs w:val="22"/>
          </w:rPr>
          <w:t xml:space="preserve">, </w:t>
        </w:r>
        <w:r w:rsidR="001E3AB8">
          <w:rPr>
            <w:rFonts w:ascii="Arial" w:hAnsi="Arial" w:cs="Arial"/>
            <w:bCs/>
            <w:sz w:val="22"/>
            <w:szCs w:val="22"/>
          </w:rPr>
          <w:t>sendo que está será, também, a primeira Data de Apuração Programada</w:t>
        </w:r>
      </w:ins>
      <w:ins w:id="156" w:author="Cristiane Gottardo" w:date="2020-08-03T13:53:00Z">
        <w:r w:rsidR="00BF50E4">
          <w:rPr>
            <w:rFonts w:ascii="Arial" w:hAnsi="Arial" w:cs="Arial"/>
            <w:b/>
            <w:bCs/>
            <w:i/>
            <w:sz w:val="22"/>
            <w:szCs w:val="22"/>
          </w:rPr>
          <w:t>.</w:t>
        </w:r>
      </w:ins>
    </w:p>
    <w:p w14:paraId="11A1428A" w14:textId="4CA3E1DD" w:rsidR="00B27D8E" w:rsidDel="00285D30" w:rsidRDefault="00B27D8E">
      <w:pPr>
        <w:spacing w:line="300" w:lineRule="exact"/>
        <w:ind w:left="709" w:right="850"/>
        <w:rPr>
          <w:del w:id="157" w:author="Carlos Bacha" w:date="2020-08-03T15:32:00Z"/>
          <w:rFonts w:ascii="Arial" w:hAnsi="Arial" w:cs="Arial"/>
          <w:bCs/>
          <w:i/>
          <w:sz w:val="22"/>
          <w:szCs w:val="22"/>
        </w:rPr>
      </w:pPr>
    </w:p>
    <w:p w14:paraId="275BB121" w14:textId="461CC1DD" w:rsidR="00B27D8E" w:rsidDel="00285D30" w:rsidRDefault="00B27D8E">
      <w:pPr>
        <w:pStyle w:val="PargrafodaLista"/>
        <w:spacing w:line="300" w:lineRule="exact"/>
        <w:ind w:left="0"/>
        <w:rPr>
          <w:del w:id="158" w:author="Carlos Bacha" w:date="2020-08-03T15:32:00Z"/>
          <w:rFonts w:ascii="Arial" w:hAnsi="Arial" w:cs="Arial"/>
          <w:sz w:val="22"/>
          <w:szCs w:val="22"/>
        </w:rPr>
      </w:pPr>
    </w:p>
    <w:p w14:paraId="03A6F936" w14:textId="77777777" w:rsidR="00B27D8E" w:rsidDel="00BF50E4" w:rsidRDefault="00B27D8E">
      <w:pPr>
        <w:pStyle w:val="PargrafodaLista"/>
        <w:spacing w:line="300" w:lineRule="exact"/>
        <w:ind w:left="0"/>
        <w:rPr>
          <w:del w:id="159" w:author="Cristiane Gottardo" w:date="2020-08-03T13:54:00Z"/>
          <w:rFonts w:ascii="Arial" w:hAnsi="Arial" w:cs="Arial"/>
          <w:sz w:val="22"/>
          <w:szCs w:val="22"/>
        </w:rPr>
      </w:pPr>
    </w:p>
    <w:p w14:paraId="37B34544" w14:textId="5846084F" w:rsidR="00B27D8E" w:rsidDel="00285D30" w:rsidRDefault="00B27D8E">
      <w:pPr>
        <w:pStyle w:val="PargrafodaLista"/>
        <w:spacing w:line="300" w:lineRule="exact"/>
        <w:ind w:left="0"/>
        <w:rPr>
          <w:del w:id="160" w:author="Carlos Bacha" w:date="2020-08-03T15:32:00Z"/>
          <w:rFonts w:ascii="Arial" w:hAnsi="Arial" w:cs="Arial"/>
          <w:sz w:val="22"/>
          <w:szCs w:val="22"/>
        </w:rPr>
      </w:pPr>
    </w:p>
    <w:p w14:paraId="73750177" w14:textId="11B9B46A" w:rsidR="00B27D8E" w:rsidDel="00285D30" w:rsidRDefault="00B27D8E">
      <w:pPr>
        <w:pStyle w:val="PargrafodaLista"/>
        <w:spacing w:line="300" w:lineRule="exact"/>
        <w:ind w:left="0"/>
        <w:rPr>
          <w:del w:id="161" w:author="Carlos Bacha" w:date="2020-08-03T15:32:00Z"/>
          <w:rFonts w:ascii="Arial" w:hAnsi="Arial" w:cs="Arial"/>
          <w:sz w:val="22"/>
          <w:szCs w:val="22"/>
        </w:rPr>
      </w:pPr>
    </w:p>
    <w:p w14:paraId="6AC6222C" w14:textId="1C4B07B3" w:rsidR="00B27D8E" w:rsidDel="00285D30" w:rsidRDefault="00B27D8E">
      <w:pPr>
        <w:pStyle w:val="PargrafodaLista"/>
        <w:spacing w:line="300" w:lineRule="exact"/>
        <w:ind w:left="0"/>
        <w:rPr>
          <w:del w:id="162" w:author="Carlos Bacha" w:date="2020-08-03T15:32:00Z"/>
          <w:rFonts w:ascii="Arial" w:hAnsi="Arial" w:cs="Arial"/>
          <w:sz w:val="22"/>
          <w:szCs w:val="22"/>
        </w:rPr>
      </w:pPr>
    </w:p>
    <w:p w14:paraId="4E19DA36" w14:textId="0573128E" w:rsidR="00B27D8E" w:rsidDel="00285D30" w:rsidRDefault="00B27D8E">
      <w:pPr>
        <w:pStyle w:val="PargrafodaLista"/>
        <w:spacing w:line="300" w:lineRule="exact"/>
        <w:ind w:left="0"/>
        <w:rPr>
          <w:del w:id="163" w:author="Carlos Bacha" w:date="2020-08-03T15:32:00Z"/>
          <w:rFonts w:ascii="Arial" w:hAnsi="Arial" w:cs="Arial"/>
          <w:sz w:val="22"/>
          <w:szCs w:val="22"/>
        </w:rPr>
      </w:pPr>
    </w:p>
    <w:p w14:paraId="50D51691" w14:textId="2A9B91BA" w:rsidR="00B27D8E" w:rsidDel="00285D30" w:rsidRDefault="00B27D8E">
      <w:pPr>
        <w:pStyle w:val="PargrafodaLista"/>
        <w:spacing w:line="300" w:lineRule="exact"/>
        <w:ind w:left="0"/>
        <w:rPr>
          <w:del w:id="164" w:author="Carlos Bacha" w:date="2020-08-03T15:32:00Z"/>
          <w:rFonts w:ascii="Arial" w:hAnsi="Arial" w:cs="Arial"/>
          <w:sz w:val="22"/>
          <w:szCs w:val="22"/>
        </w:rPr>
      </w:pPr>
    </w:p>
    <w:p w14:paraId="19CFA76C" w14:textId="2D3252A1" w:rsidR="00B27D8E" w:rsidDel="00285D30" w:rsidRDefault="00B27D8E">
      <w:pPr>
        <w:pStyle w:val="PargrafodaLista"/>
        <w:spacing w:line="300" w:lineRule="exact"/>
        <w:ind w:left="0"/>
        <w:rPr>
          <w:del w:id="165" w:author="Carlos Bacha" w:date="2020-08-03T15:33:00Z"/>
          <w:rFonts w:ascii="Arial" w:hAnsi="Arial" w:cs="Arial"/>
          <w:sz w:val="22"/>
          <w:szCs w:val="22"/>
        </w:rPr>
      </w:pPr>
    </w:p>
    <w:p w14:paraId="0CA9A0C1" w14:textId="77777777" w:rsidR="00B27D8E" w:rsidRDefault="00B27D8E">
      <w:pPr>
        <w:pStyle w:val="PargrafodaLista"/>
        <w:spacing w:line="300" w:lineRule="exact"/>
        <w:ind w:left="0"/>
        <w:rPr>
          <w:rFonts w:ascii="Arial" w:hAnsi="Arial" w:cs="Arial"/>
          <w:sz w:val="22"/>
          <w:szCs w:val="22"/>
        </w:rPr>
      </w:pPr>
    </w:p>
    <w:p w14:paraId="6288C07D" w14:textId="04F9BC19" w:rsidR="00B27D8E" w:rsidRDefault="00695476">
      <w:pPr>
        <w:pStyle w:val="PargrafodaLista"/>
        <w:spacing w:line="300" w:lineRule="exact"/>
        <w:ind w:left="0"/>
        <w:rPr>
          <w:rFonts w:ascii="Arial" w:hAnsi="Arial" w:cs="Arial"/>
          <w:sz w:val="22"/>
          <w:szCs w:val="22"/>
        </w:rPr>
      </w:pPr>
      <w:r>
        <w:rPr>
          <w:rFonts w:ascii="Arial" w:hAnsi="Arial" w:cs="Arial"/>
          <w:b/>
          <w:sz w:val="22"/>
          <w:szCs w:val="22"/>
        </w:rPr>
        <w:t>2</w:t>
      </w:r>
      <w:r w:rsidR="00A24135">
        <w:rPr>
          <w:rFonts w:ascii="Arial" w:hAnsi="Arial" w:cs="Arial"/>
          <w:b/>
          <w:sz w:val="22"/>
          <w:szCs w:val="22"/>
        </w:rPr>
        <w:t>)</w:t>
      </w:r>
      <w:r w:rsidR="00A24135">
        <w:rPr>
          <w:rFonts w:ascii="Arial" w:hAnsi="Arial" w:cs="Arial"/>
          <w:sz w:val="22"/>
          <w:szCs w:val="22"/>
        </w:rPr>
        <w:tab/>
      </w:r>
      <w:ins w:id="166" w:author="MARIANA SANCHES PEDROSO" w:date="2020-07-31T16:08:00Z">
        <w:r w:rsidR="00FC7E3A">
          <w:rPr>
            <w:rFonts w:ascii="Arial" w:hAnsi="Arial" w:cs="Arial"/>
            <w:sz w:val="22"/>
            <w:szCs w:val="22"/>
          </w:rPr>
          <w:t xml:space="preserve">aprovar </w:t>
        </w:r>
      </w:ins>
      <w:r w:rsidR="00A24135">
        <w:rPr>
          <w:rFonts w:ascii="Arial" w:hAnsi="Arial" w:cs="Arial"/>
          <w:sz w:val="22"/>
          <w:szCs w:val="22"/>
        </w:rPr>
        <w:t>a prática, pelo Agente Fiduciário, de todos os atos necessários à efetivação do ite</w:t>
      </w:r>
      <w:r>
        <w:rPr>
          <w:rFonts w:ascii="Arial" w:hAnsi="Arial" w:cs="Arial"/>
          <w:sz w:val="22"/>
          <w:szCs w:val="22"/>
        </w:rPr>
        <w:t>m</w:t>
      </w:r>
      <w:r w:rsidR="00A24135">
        <w:rPr>
          <w:rFonts w:ascii="Arial" w:hAnsi="Arial" w:cs="Arial"/>
          <w:sz w:val="22"/>
          <w:szCs w:val="22"/>
        </w:rPr>
        <w:t xml:space="preserve"> (1) acima, incluindo </w:t>
      </w:r>
      <w:ins w:id="167" w:author="MARIANA SANCHES PEDROSO" w:date="2020-07-31T16:08:00Z">
        <w:r w:rsidR="00FC7E3A">
          <w:rPr>
            <w:rFonts w:ascii="Arial" w:hAnsi="Arial" w:cs="Arial"/>
            <w:sz w:val="22"/>
            <w:szCs w:val="22"/>
          </w:rPr>
          <w:t xml:space="preserve">a celebração </w:t>
        </w:r>
      </w:ins>
      <w:del w:id="168" w:author="MARIANA SANCHES PEDROSO" w:date="2020-07-31T16:08:00Z">
        <w:r w:rsidR="00A24135" w:rsidDel="00FC7E3A">
          <w:rPr>
            <w:rFonts w:ascii="Arial" w:hAnsi="Arial" w:cs="Arial"/>
            <w:sz w:val="22"/>
            <w:szCs w:val="22"/>
          </w:rPr>
          <w:delText xml:space="preserve">assinatura </w:delText>
        </w:r>
      </w:del>
      <w:r w:rsidR="00A24135">
        <w:rPr>
          <w:rFonts w:ascii="Arial" w:hAnsi="Arial" w:cs="Arial"/>
          <w:sz w:val="22"/>
          <w:szCs w:val="22"/>
        </w:rPr>
        <w:t xml:space="preserve">do aditamento </w:t>
      </w:r>
      <w:del w:id="169" w:author="MARIANA SANCHES PEDROSO" w:date="2020-07-31T16:08:00Z">
        <w:r w:rsidR="00A24135" w:rsidDel="00FC7E3A">
          <w:rPr>
            <w:rFonts w:ascii="Arial" w:hAnsi="Arial" w:cs="Arial"/>
            <w:sz w:val="22"/>
            <w:szCs w:val="22"/>
          </w:rPr>
          <w:delText xml:space="preserve">à Escritura e </w:delText>
        </w:r>
      </w:del>
      <w:r w:rsidR="00A24135">
        <w:rPr>
          <w:rFonts w:ascii="Arial" w:hAnsi="Arial" w:cs="Arial"/>
          <w:sz w:val="22"/>
          <w:szCs w:val="22"/>
        </w:rPr>
        <w:t>ao Contrato de Cessão, ficando autorizado o Agente Fiduciário a assinar quaisquer outros documentos necessários para formalizar as deliberações desta Assembleia.</w:t>
      </w:r>
    </w:p>
    <w:p w14:paraId="334D53FA" w14:textId="33EEA690" w:rsidR="00B27D8E" w:rsidRDefault="00B27D8E">
      <w:pPr>
        <w:widowControl w:val="0"/>
        <w:spacing w:after="0" w:line="300" w:lineRule="exact"/>
        <w:rPr>
          <w:ins w:id="170" w:author="Cristiane Gottardo" w:date="2020-08-03T13:32:00Z"/>
          <w:rFonts w:ascii="Arial" w:hAnsi="Arial" w:cs="Arial"/>
          <w:b/>
          <w:smallCaps/>
          <w:sz w:val="22"/>
          <w:szCs w:val="22"/>
        </w:rPr>
      </w:pPr>
    </w:p>
    <w:p w14:paraId="6578B1F6" w14:textId="4D2633FB" w:rsidR="009001AA" w:rsidRDefault="009001AA">
      <w:pPr>
        <w:widowControl w:val="0"/>
        <w:spacing w:after="0" w:line="300" w:lineRule="exact"/>
        <w:rPr>
          <w:ins w:id="171" w:author="Pedro Perez" w:date="2020-08-03T21:03:00Z"/>
          <w:rFonts w:ascii="Arial" w:hAnsi="Arial" w:cs="Arial"/>
          <w:sz w:val="22"/>
          <w:szCs w:val="22"/>
        </w:rPr>
      </w:pPr>
      <w:commentRangeStart w:id="172"/>
      <w:ins w:id="173" w:author="Cristiane Gottardo" w:date="2020-08-03T13:32:00Z">
        <w:r w:rsidRPr="009001AA">
          <w:rPr>
            <w:rFonts w:ascii="Arial" w:hAnsi="Arial" w:cs="Arial"/>
            <w:sz w:val="22"/>
            <w:szCs w:val="22"/>
          </w:rPr>
          <w:t>A Emissora, para todos</w:t>
        </w:r>
        <w:bookmarkStart w:id="174" w:name="_GoBack"/>
        <w:bookmarkEnd w:id="174"/>
        <w:r w:rsidRPr="009001AA">
          <w:rPr>
            <w:rFonts w:ascii="Arial" w:hAnsi="Arial" w:cs="Arial"/>
            <w:sz w:val="22"/>
            <w:szCs w:val="22"/>
          </w:rPr>
          <w:t xml:space="preserve"> os fins de direito e observando-se a alocação de riscos descrita no artigo 421-A, II, do Código Civil, de forma irrevogável e irretratável, declara e reconhece que os bens dados em garantia, nos termos da Cláusula </w:t>
        </w:r>
        <w:r>
          <w:rPr>
            <w:rFonts w:ascii="Arial" w:hAnsi="Arial" w:cs="Arial"/>
            <w:sz w:val="22"/>
            <w:szCs w:val="22"/>
          </w:rPr>
          <w:t>6.1.1.</w:t>
        </w:r>
        <w:r w:rsidRPr="009001AA">
          <w:rPr>
            <w:rFonts w:ascii="Arial" w:hAnsi="Arial" w:cs="Arial"/>
            <w:sz w:val="22"/>
            <w:szCs w:val="22"/>
          </w:rPr>
          <w:t xml:space="preserve"> da Escritura de Emissão, não constituem bens de capital e/ou bens essenciais à sua atividade empresarial, inclusive para os efeitos da Lei nº 11.101/05, bem como renuncia a qualquer prerrogativa, atual ou futura, de pleitear ou de qualquer outra forma discutir, em juízo ou fora dele, o reconhecimento da essencialidade ou de qualquer outro argumento correlato que venha a impedir/obstar a excussão das garantias.</w:t>
        </w:r>
      </w:ins>
      <w:commentRangeEnd w:id="172"/>
      <w:ins w:id="175" w:author="Cristiane Gottardo" w:date="2020-08-03T13:41:00Z">
        <w:r w:rsidR="00324D1E">
          <w:rPr>
            <w:rStyle w:val="Refdecomentrio"/>
          </w:rPr>
          <w:commentReference w:id="172"/>
        </w:r>
      </w:ins>
    </w:p>
    <w:p w14:paraId="4DA50AD6" w14:textId="696D28E3" w:rsidR="00695171" w:rsidRDefault="00695171">
      <w:pPr>
        <w:widowControl w:val="0"/>
        <w:spacing w:after="0" w:line="300" w:lineRule="exact"/>
        <w:rPr>
          <w:ins w:id="176" w:author="Pedro Perez" w:date="2020-08-03T21:03:00Z"/>
          <w:rFonts w:ascii="Arial" w:hAnsi="Arial" w:cs="Arial"/>
          <w:sz w:val="22"/>
          <w:szCs w:val="22"/>
        </w:rPr>
      </w:pPr>
    </w:p>
    <w:p w14:paraId="1BC67465" w14:textId="3F555FC0" w:rsidR="00695171" w:rsidRPr="009001AA" w:rsidRDefault="00695171">
      <w:pPr>
        <w:widowControl w:val="0"/>
        <w:spacing w:after="0" w:line="300" w:lineRule="exact"/>
        <w:rPr>
          <w:ins w:id="177" w:author="Cristiane Gottardo" w:date="2020-08-03T13:32:00Z"/>
          <w:rFonts w:ascii="Arial" w:hAnsi="Arial" w:cs="Arial"/>
          <w:b/>
          <w:smallCaps/>
          <w:sz w:val="22"/>
          <w:szCs w:val="22"/>
        </w:rPr>
      </w:pPr>
      <w:ins w:id="178" w:author="Pedro Perez" w:date="2020-08-03T21:03:00Z">
        <w:r w:rsidRPr="007276EC">
          <w:rPr>
            <w:rFonts w:ascii="Arial" w:hAnsi="Arial" w:cs="Arial"/>
            <w:sz w:val="22"/>
            <w:szCs w:val="22"/>
          </w:rPr>
          <w:t>As deliberações e aprovações acima referidas devem ser interpretadas restritivamente como mera liberalidade do</w:t>
        </w:r>
        <w:r>
          <w:rPr>
            <w:rFonts w:ascii="Arial" w:hAnsi="Arial" w:cs="Arial"/>
            <w:sz w:val="22"/>
            <w:szCs w:val="22"/>
          </w:rPr>
          <w:t>s</w:t>
        </w:r>
        <w:r w:rsidRPr="007276EC">
          <w:rPr>
            <w:rFonts w:ascii="Arial" w:hAnsi="Arial" w:cs="Arial"/>
            <w:sz w:val="22"/>
            <w:szCs w:val="22"/>
          </w:rPr>
          <w:t xml:space="preserve"> Debenturista</w:t>
        </w:r>
        <w:r>
          <w:rPr>
            <w:rFonts w:ascii="Arial" w:hAnsi="Arial" w:cs="Arial"/>
            <w:sz w:val="22"/>
            <w:szCs w:val="22"/>
          </w:rPr>
          <w:t>s</w:t>
        </w:r>
        <w:r w:rsidRPr="007276EC">
          <w:rPr>
            <w:rFonts w:ascii="Arial" w:hAnsi="Arial" w:cs="Arial"/>
            <w:sz w:val="22"/>
            <w:szCs w:val="22"/>
          </w:rPr>
          <w:t xml:space="preserve"> e, portanto, não poderão ser interpretadas como alteração, novação, precedente, remissão, liberação (expressa ou tácita) ou renúncia, seja provisória ou definitiva, de quaisquer outros direitos do</w:t>
        </w:r>
        <w:r>
          <w:rPr>
            <w:rFonts w:ascii="Arial" w:hAnsi="Arial" w:cs="Arial"/>
            <w:sz w:val="22"/>
            <w:szCs w:val="22"/>
          </w:rPr>
          <w:t>s</w:t>
        </w:r>
        <w:r w:rsidRPr="007276EC">
          <w:rPr>
            <w:rFonts w:ascii="Arial" w:hAnsi="Arial" w:cs="Arial"/>
            <w:sz w:val="22"/>
            <w:szCs w:val="22"/>
          </w:rPr>
          <w:t xml:space="preserve"> Debenturista</w:t>
        </w:r>
        <w:r>
          <w:rPr>
            <w:rFonts w:ascii="Arial" w:hAnsi="Arial" w:cs="Arial"/>
            <w:sz w:val="22"/>
            <w:szCs w:val="22"/>
          </w:rPr>
          <w:t>s</w:t>
        </w:r>
        <w:r w:rsidRPr="007276EC">
          <w:rPr>
            <w:rFonts w:ascii="Arial" w:hAnsi="Arial" w:cs="Arial"/>
            <w:sz w:val="22"/>
            <w:szCs w:val="22"/>
          </w:rPr>
          <w:t xml:space="preserve"> previstos na Escritura </w:t>
        </w:r>
        <w:r>
          <w:rPr>
            <w:rFonts w:ascii="Arial" w:hAnsi="Arial" w:cs="Arial"/>
            <w:sz w:val="22"/>
            <w:szCs w:val="22"/>
          </w:rPr>
          <w:t>e/ou no Contrato de Cessão</w:t>
        </w:r>
        <w:r w:rsidRPr="007276EC">
          <w:rPr>
            <w:rFonts w:ascii="Arial" w:hAnsi="Arial" w:cs="Arial"/>
            <w:sz w:val="22"/>
            <w:szCs w:val="22"/>
          </w:rPr>
          <w:t xml:space="preserve">, nem quanto ao cumprimento, pela Emissora, de todas e quaisquer obrigações na Escritura </w:t>
        </w:r>
        <w:r>
          <w:rPr>
            <w:rFonts w:ascii="Arial" w:hAnsi="Arial" w:cs="Arial"/>
            <w:sz w:val="22"/>
            <w:szCs w:val="22"/>
          </w:rPr>
          <w:t>e no Contrato de Cessão</w:t>
        </w:r>
        <w:r w:rsidRPr="007276EC">
          <w:rPr>
            <w:rFonts w:ascii="Arial" w:hAnsi="Arial" w:cs="Arial"/>
            <w:sz w:val="22"/>
            <w:szCs w:val="22"/>
          </w:rPr>
          <w:t>, ou como qualquer promessa ou compromisso do</w:t>
        </w:r>
        <w:r>
          <w:rPr>
            <w:rFonts w:ascii="Arial" w:hAnsi="Arial" w:cs="Arial"/>
            <w:sz w:val="22"/>
            <w:szCs w:val="22"/>
          </w:rPr>
          <w:t>s</w:t>
        </w:r>
        <w:r w:rsidRPr="007276EC">
          <w:rPr>
            <w:rFonts w:ascii="Arial" w:hAnsi="Arial" w:cs="Arial"/>
            <w:sz w:val="22"/>
            <w:szCs w:val="22"/>
          </w:rPr>
          <w:t xml:space="preserve"> Debenturista</w:t>
        </w:r>
        <w:r>
          <w:rPr>
            <w:rFonts w:ascii="Arial" w:hAnsi="Arial" w:cs="Arial"/>
            <w:sz w:val="22"/>
            <w:szCs w:val="22"/>
          </w:rPr>
          <w:t>s</w:t>
        </w:r>
        <w:r w:rsidRPr="007276EC">
          <w:rPr>
            <w:rFonts w:ascii="Arial" w:hAnsi="Arial" w:cs="Arial"/>
            <w:sz w:val="22"/>
            <w:szCs w:val="22"/>
          </w:rPr>
          <w:t xml:space="preserve"> de renegociar ou implementar alterações em quaisquer termos e condições da Escritura </w:t>
        </w:r>
        <w:r>
          <w:rPr>
            <w:rFonts w:ascii="Arial" w:hAnsi="Arial" w:cs="Arial"/>
            <w:sz w:val="22"/>
            <w:szCs w:val="22"/>
          </w:rPr>
          <w:t>e do Contrato de Cessão</w:t>
        </w:r>
        <w:r>
          <w:rPr>
            <w:rFonts w:ascii="Arial" w:hAnsi="Arial" w:cs="Arial"/>
            <w:sz w:val="22"/>
            <w:szCs w:val="22"/>
          </w:rPr>
          <w:t>.</w:t>
        </w:r>
      </w:ins>
    </w:p>
    <w:p w14:paraId="720138D8" w14:textId="77777777" w:rsidR="009001AA" w:rsidRPr="00324D1E" w:rsidRDefault="009001AA">
      <w:pPr>
        <w:widowControl w:val="0"/>
        <w:spacing w:after="0" w:line="300" w:lineRule="exact"/>
        <w:rPr>
          <w:rFonts w:ascii="Arial" w:hAnsi="Arial" w:cs="Arial"/>
          <w:b/>
          <w:smallCaps/>
          <w:sz w:val="22"/>
          <w:szCs w:val="22"/>
        </w:rPr>
      </w:pPr>
    </w:p>
    <w:p w14:paraId="389B6C1F" w14:textId="77777777" w:rsidR="00B27D8E" w:rsidRDefault="00A24135">
      <w:pPr>
        <w:widowControl w:val="0"/>
        <w:spacing w:after="0" w:line="300" w:lineRule="exact"/>
        <w:rPr>
          <w:rFonts w:ascii="Arial" w:hAnsi="Arial" w:cs="Arial"/>
          <w:sz w:val="22"/>
          <w:szCs w:val="22"/>
        </w:rPr>
      </w:pPr>
      <w:r>
        <w:rPr>
          <w:rFonts w:ascii="Arial" w:hAnsi="Arial" w:cs="Arial"/>
          <w:b/>
          <w:smallCaps/>
          <w:sz w:val="22"/>
          <w:szCs w:val="22"/>
        </w:rPr>
        <w:t>ENCERRAMENTO</w:t>
      </w:r>
      <w:r>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14:paraId="3D8FB3FC" w14:textId="77777777" w:rsidR="00B27D8E" w:rsidRDefault="00B27D8E">
      <w:pPr>
        <w:widowControl w:val="0"/>
        <w:spacing w:after="0" w:line="300" w:lineRule="exact"/>
        <w:rPr>
          <w:rFonts w:ascii="Arial" w:hAnsi="Arial" w:cs="Arial"/>
          <w:sz w:val="22"/>
          <w:szCs w:val="22"/>
        </w:rPr>
      </w:pPr>
    </w:p>
    <w:p w14:paraId="4CF89267" w14:textId="77777777" w:rsidR="00B27D8E" w:rsidRDefault="00A24135">
      <w:pPr>
        <w:widowControl w:val="0"/>
        <w:spacing w:after="0" w:line="300" w:lineRule="exact"/>
        <w:rPr>
          <w:rFonts w:ascii="Arial" w:hAnsi="Arial" w:cs="Arial"/>
          <w:sz w:val="22"/>
          <w:szCs w:val="22"/>
        </w:rPr>
      </w:pPr>
      <w:r>
        <w:rPr>
          <w:rFonts w:ascii="Arial" w:hAnsi="Arial" w:cs="Arial"/>
          <w:b/>
          <w:sz w:val="22"/>
          <w:szCs w:val="22"/>
        </w:rPr>
        <w:t>ASSINATURAS:</w:t>
      </w:r>
      <w:r>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14:paraId="77155AAC" w14:textId="77777777" w:rsidR="00B27D8E" w:rsidRDefault="00B27D8E">
      <w:pPr>
        <w:widowControl w:val="0"/>
        <w:spacing w:after="80" w:line="300" w:lineRule="exact"/>
        <w:rPr>
          <w:rFonts w:ascii="Arial" w:hAnsi="Arial" w:cs="Arial"/>
          <w:sz w:val="22"/>
          <w:szCs w:val="22"/>
        </w:rPr>
      </w:pPr>
    </w:p>
    <w:p w14:paraId="09446FD9" w14:textId="40A37EB0"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 xml:space="preserve">São Paulo, </w:t>
      </w: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r>
        <w:rPr>
          <w:rFonts w:ascii="Arial" w:hAnsi="Arial" w:cs="Arial"/>
          <w:sz w:val="22"/>
          <w:szCs w:val="22"/>
        </w:rPr>
        <w:t xml:space="preserve"> de </w:t>
      </w:r>
      <w:ins w:id="179" w:author="Carlos Bacha" w:date="2020-08-03T15:33:00Z">
        <w:r w:rsidR="00285D30">
          <w:rPr>
            <w:rFonts w:ascii="Arial" w:hAnsi="Arial" w:cs="Arial"/>
            <w:sz w:val="22"/>
            <w:szCs w:val="22"/>
            <w:highlight w:val="yellow"/>
          </w:rPr>
          <w:t>[</w:t>
        </w:r>
        <w:r w:rsidR="00285D30">
          <w:rPr>
            <w:rFonts w:ascii="Arial" w:hAnsi="Arial" w:cs="Arial"/>
            <w:sz w:val="22"/>
            <w:szCs w:val="22"/>
            <w:highlight w:val="yellow"/>
          </w:rPr>
          <w:sym w:font="Symbol" w:char="F0B7"/>
        </w:r>
        <w:r w:rsidR="00285D30">
          <w:rPr>
            <w:rFonts w:ascii="Arial" w:hAnsi="Arial" w:cs="Arial"/>
            <w:sz w:val="22"/>
            <w:szCs w:val="22"/>
            <w:highlight w:val="yellow"/>
          </w:rPr>
          <w:t>]</w:t>
        </w:r>
      </w:ins>
      <w:del w:id="180" w:author="Carlos Bacha" w:date="2020-08-03T15:33:00Z">
        <w:r w:rsidDel="00285D30">
          <w:rPr>
            <w:rFonts w:ascii="Arial" w:hAnsi="Arial" w:cs="Arial"/>
            <w:sz w:val="22"/>
            <w:szCs w:val="22"/>
          </w:rPr>
          <w:delText>julho</w:delText>
        </w:r>
      </w:del>
      <w:r>
        <w:rPr>
          <w:rFonts w:ascii="Arial" w:hAnsi="Arial" w:cs="Arial"/>
          <w:sz w:val="22"/>
          <w:szCs w:val="22"/>
        </w:rPr>
        <w:t xml:space="preserve"> de 2020.</w:t>
      </w:r>
    </w:p>
    <w:p w14:paraId="218398F2" w14:textId="77777777" w:rsidR="00B27D8E" w:rsidRDefault="00B27D8E">
      <w:pPr>
        <w:widowControl w:val="0"/>
        <w:spacing w:after="80" w:line="300" w:lineRule="exact"/>
        <w:rPr>
          <w:rFonts w:ascii="Arial" w:hAnsi="Arial" w:cs="Arial"/>
          <w:sz w:val="22"/>
          <w:szCs w:val="22"/>
        </w:rPr>
      </w:pPr>
    </w:p>
    <w:p w14:paraId="508F4FD5" w14:textId="77777777" w:rsidR="00B27D8E" w:rsidRDefault="00B27D8E">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B27D8E" w14:paraId="5D5CEBE4" w14:textId="77777777">
        <w:trPr>
          <w:cantSplit/>
          <w:trHeight w:val="942"/>
        </w:trPr>
        <w:tc>
          <w:tcPr>
            <w:tcW w:w="4112" w:type="dxa"/>
            <w:tcBorders>
              <w:top w:val="single" w:sz="6" w:space="0" w:color="auto"/>
            </w:tcBorders>
          </w:tcPr>
          <w:p w14:paraId="24F68901"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0F2B10C" w14:textId="77777777" w:rsidR="00B27D8E" w:rsidRDefault="00A24135">
            <w:pPr>
              <w:widowControl w:val="0"/>
              <w:spacing w:after="80" w:line="300" w:lineRule="exact"/>
              <w:jc w:val="center"/>
              <w:rPr>
                <w:rFonts w:ascii="Arial" w:hAnsi="Arial" w:cs="Arial"/>
                <w:sz w:val="22"/>
                <w:szCs w:val="22"/>
                <w:highlight w:val="yellow"/>
              </w:rPr>
            </w:pPr>
            <w:r>
              <w:rPr>
                <w:rFonts w:ascii="Arial" w:hAnsi="Arial" w:cs="Arial"/>
                <w:sz w:val="22"/>
                <w:szCs w:val="22"/>
              </w:rPr>
              <w:t>Presidente</w:t>
            </w:r>
          </w:p>
        </w:tc>
        <w:tc>
          <w:tcPr>
            <w:tcW w:w="284" w:type="dxa"/>
          </w:tcPr>
          <w:p w14:paraId="197EF05B" w14:textId="77777777" w:rsidR="00B27D8E" w:rsidRDefault="00B27D8E">
            <w:pPr>
              <w:widowControl w:val="0"/>
              <w:spacing w:after="80" w:line="300" w:lineRule="exact"/>
              <w:jc w:val="center"/>
              <w:rPr>
                <w:rFonts w:ascii="Arial" w:hAnsi="Arial" w:cs="Arial"/>
                <w:sz w:val="22"/>
                <w:szCs w:val="22"/>
                <w:highlight w:val="yellow"/>
              </w:rPr>
            </w:pPr>
          </w:p>
        </w:tc>
        <w:tc>
          <w:tcPr>
            <w:tcW w:w="3827" w:type="dxa"/>
            <w:tcBorders>
              <w:top w:val="single" w:sz="6" w:space="0" w:color="auto"/>
            </w:tcBorders>
          </w:tcPr>
          <w:p w14:paraId="35D7821D"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highlight w:val="yellow"/>
              </w:rPr>
              <w:t>[</w:t>
            </w:r>
            <w:r>
              <w:rPr>
                <w:rFonts w:ascii="Arial" w:hAnsi="Arial" w:cs="Arial"/>
                <w:sz w:val="22"/>
                <w:szCs w:val="22"/>
                <w:highlight w:val="yellow"/>
              </w:rPr>
              <w:sym w:font="Symbol" w:char="F0B7"/>
            </w:r>
            <w:r>
              <w:rPr>
                <w:rFonts w:ascii="Arial" w:hAnsi="Arial" w:cs="Arial"/>
                <w:sz w:val="22"/>
                <w:szCs w:val="22"/>
                <w:highlight w:val="yellow"/>
              </w:rPr>
              <w:t>]</w:t>
            </w:r>
          </w:p>
          <w:p w14:paraId="27A76F13" w14:textId="77777777" w:rsidR="00B27D8E" w:rsidRDefault="00A24135">
            <w:pPr>
              <w:widowControl w:val="0"/>
              <w:spacing w:after="80" w:line="300" w:lineRule="exact"/>
              <w:jc w:val="center"/>
              <w:rPr>
                <w:rFonts w:ascii="Arial" w:hAnsi="Arial" w:cs="Arial"/>
                <w:sz w:val="22"/>
                <w:szCs w:val="22"/>
              </w:rPr>
            </w:pPr>
            <w:r>
              <w:rPr>
                <w:rFonts w:ascii="Arial" w:hAnsi="Arial" w:cs="Arial"/>
                <w:sz w:val="22"/>
                <w:szCs w:val="22"/>
              </w:rPr>
              <w:t>Secretário</w:t>
            </w:r>
          </w:p>
        </w:tc>
      </w:tr>
    </w:tbl>
    <w:p w14:paraId="50D26850" w14:textId="77777777" w:rsidR="00B27D8E" w:rsidRDefault="00A24135">
      <w:pPr>
        <w:widowControl w:val="0"/>
        <w:spacing w:after="0" w:line="300" w:lineRule="exact"/>
        <w:jc w:val="left"/>
        <w:rPr>
          <w:rFonts w:ascii="Arial" w:hAnsi="Arial" w:cs="Arial"/>
          <w:bCs/>
          <w:sz w:val="22"/>
          <w:szCs w:val="22"/>
        </w:rPr>
      </w:pPr>
      <w:r>
        <w:rPr>
          <w:rFonts w:ascii="Arial" w:hAnsi="Arial" w:cs="Arial"/>
          <w:bCs/>
          <w:sz w:val="22"/>
          <w:szCs w:val="22"/>
        </w:rPr>
        <w:br w:type="page"/>
      </w:r>
    </w:p>
    <w:p w14:paraId="32F8A0C7" w14:textId="11790314" w:rsidR="00B27D8E" w:rsidRDefault="00A24135">
      <w:pPr>
        <w:widowControl w:val="0"/>
        <w:spacing w:line="300" w:lineRule="exact"/>
        <w:rPr>
          <w:rFonts w:ascii="Arial" w:hAnsi="Arial" w:cs="Arial"/>
          <w:bCs/>
          <w:sz w:val="22"/>
          <w:szCs w:val="22"/>
        </w:rPr>
      </w:pPr>
      <w:r>
        <w:rPr>
          <w:rFonts w:ascii="Arial" w:hAnsi="Arial" w:cs="Arial"/>
          <w:bCs/>
          <w:sz w:val="22"/>
          <w:szCs w:val="22"/>
        </w:rPr>
        <w:lastRenderedPageBreak/>
        <w:t xml:space="preserve">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sidRPr="00DE62E5">
        <w:rPr>
          <w:rFonts w:ascii="Arial" w:hAnsi="Arial" w:cs="Arial"/>
          <w:bCs/>
          <w:sz w:val="22"/>
          <w:szCs w:val="22"/>
          <w:highlight w:val="yellow"/>
          <w:rPrChange w:id="181" w:author="Carlos Bacha" w:date="2020-08-03T15:34:00Z">
            <w:rPr>
              <w:rFonts w:ascii="Arial" w:hAnsi="Arial" w:cs="Arial"/>
              <w:bCs/>
              <w:sz w:val="22"/>
              <w:szCs w:val="22"/>
            </w:rPr>
          </w:rPrChange>
        </w:rPr>
        <w:t>[•]</w:t>
      </w:r>
      <w:r>
        <w:rPr>
          <w:rFonts w:ascii="Arial" w:hAnsi="Arial" w:cs="Arial"/>
          <w:bCs/>
          <w:sz w:val="22"/>
          <w:szCs w:val="22"/>
        </w:rPr>
        <w:t xml:space="preserve"> DE </w:t>
      </w:r>
      <w:ins w:id="182" w:author="Carlos Bacha" w:date="2020-08-03T15:34:00Z">
        <w:r w:rsidR="00DE62E5" w:rsidRPr="00DE62E5">
          <w:rPr>
            <w:rFonts w:ascii="Arial" w:hAnsi="Arial" w:cs="Arial"/>
            <w:bCs/>
            <w:sz w:val="22"/>
            <w:szCs w:val="22"/>
            <w:highlight w:val="yellow"/>
            <w:rPrChange w:id="183" w:author="Carlos Bacha" w:date="2020-08-03T15:34:00Z">
              <w:rPr>
                <w:rFonts w:ascii="Arial" w:hAnsi="Arial" w:cs="Arial"/>
                <w:bCs/>
                <w:sz w:val="22"/>
                <w:szCs w:val="22"/>
              </w:rPr>
            </w:rPrChange>
          </w:rPr>
          <w:t>[•]</w:t>
        </w:r>
      </w:ins>
      <w:del w:id="184" w:author="Carlos Bacha" w:date="2020-08-03T15:34:00Z">
        <w:r w:rsidDel="00DE62E5">
          <w:rPr>
            <w:rFonts w:ascii="Arial" w:hAnsi="Arial" w:cs="Arial"/>
            <w:bCs/>
            <w:sz w:val="22"/>
            <w:szCs w:val="22"/>
          </w:rPr>
          <w:delText>JULHO</w:delText>
        </w:r>
      </w:del>
      <w:r>
        <w:rPr>
          <w:rFonts w:ascii="Arial" w:hAnsi="Arial" w:cs="Arial"/>
          <w:bCs/>
          <w:sz w:val="22"/>
          <w:szCs w:val="22"/>
        </w:rPr>
        <w:t xml:space="preserve"> DE 2020</w:t>
      </w:r>
    </w:p>
    <w:p w14:paraId="073CB25C" w14:textId="77777777" w:rsidR="00B27D8E" w:rsidRDefault="00B27D8E">
      <w:pPr>
        <w:widowControl w:val="0"/>
        <w:spacing w:line="300" w:lineRule="exact"/>
        <w:rPr>
          <w:rFonts w:ascii="Arial" w:hAnsi="Arial" w:cs="Arial"/>
          <w:bCs/>
          <w:sz w:val="22"/>
          <w:szCs w:val="22"/>
        </w:rPr>
      </w:pPr>
    </w:p>
    <w:p w14:paraId="3E933283" w14:textId="77777777" w:rsidR="00B27D8E" w:rsidRDefault="00B27D8E">
      <w:pPr>
        <w:widowControl w:val="0"/>
        <w:spacing w:after="0" w:line="300" w:lineRule="exact"/>
        <w:rPr>
          <w:rFonts w:ascii="Arial" w:hAnsi="Arial" w:cs="Arial"/>
          <w:sz w:val="22"/>
          <w:szCs w:val="22"/>
        </w:rPr>
      </w:pPr>
    </w:p>
    <w:p w14:paraId="3005A32F"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Companhia:</w:t>
      </w:r>
    </w:p>
    <w:p w14:paraId="63520283" w14:textId="77777777" w:rsidR="00B27D8E" w:rsidRDefault="00B27D8E">
      <w:pPr>
        <w:widowControl w:val="0"/>
        <w:spacing w:line="300" w:lineRule="exact"/>
        <w:rPr>
          <w:rFonts w:ascii="Arial" w:hAnsi="Arial" w:cs="Arial"/>
          <w:sz w:val="22"/>
          <w:szCs w:val="22"/>
        </w:rPr>
      </w:pPr>
    </w:p>
    <w:p w14:paraId="0A21C31B" w14:textId="77777777" w:rsidR="00F717FD" w:rsidRDefault="00F717FD" w:rsidP="00F717FD">
      <w:pPr>
        <w:widowControl w:val="0"/>
        <w:spacing w:line="300" w:lineRule="exact"/>
        <w:rPr>
          <w:ins w:id="185" w:author="Carlos Bacha" w:date="2020-08-03T15:13:00Z"/>
          <w:rFonts w:ascii="Arial" w:hAnsi="Arial" w:cs="Arial"/>
          <w:sz w:val="22"/>
          <w:szCs w:val="22"/>
        </w:rPr>
      </w:pPr>
      <w:ins w:id="186" w:author="Carlos Bacha" w:date="2020-08-03T15:13:00Z">
        <w:r>
          <w:rPr>
            <w:rFonts w:ascii="Arial" w:hAnsi="Arial" w:cs="Arial"/>
            <w:sz w:val="22"/>
            <w:szCs w:val="22"/>
          </w:rPr>
          <w:t>__________________________________________________________</w:t>
        </w:r>
      </w:ins>
    </w:p>
    <w:p w14:paraId="5C373D85" w14:textId="06EB40CE" w:rsidR="00B27D8E" w:rsidDel="00F717FD" w:rsidRDefault="00A24135">
      <w:pPr>
        <w:widowControl w:val="0"/>
        <w:spacing w:line="300" w:lineRule="exact"/>
        <w:rPr>
          <w:del w:id="187" w:author="Carlos Bacha" w:date="2020-08-03T15:13:00Z"/>
          <w:rFonts w:ascii="Arial" w:hAnsi="Arial" w:cs="Arial"/>
          <w:sz w:val="22"/>
          <w:szCs w:val="22"/>
        </w:rPr>
      </w:pPr>
      <w:del w:id="188" w:author="Carlos Bacha" w:date="2020-08-03T15:13:00Z">
        <w:r w:rsidDel="00F717FD">
          <w:rPr>
            <w:rFonts w:ascii="Arial" w:hAnsi="Arial" w:cs="Arial"/>
            <w:sz w:val="22"/>
            <w:szCs w:val="22"/>
          </w:rPr>
          <w:delText>_______________________________________</w:delText>
        </w:r>
      </w:del>
    </w:p>
    <w:p w14:paraId="4E4000AA" w14:textId="77777777" w:rsidR="00B27D8E" w:rsidRDefault="00A24135">
      <w:pPr>
        <w:pStyle w:val="Corpodetexto"/>
        <w:widowControl w:val="0"/>
        <w:spacing w:line="300" w:lineRule="exact"/>
        <w:rPr>
          <w:rFonts w:ascii="Arial" w:hAnsi="Arial" w:cs="Arial"/>
          <w:sz w:val="22"/>
          <w:szCs w:val="22"/>
        </w:rPr>
      </w:pPr>
      <w:r>
        <w:rPr>
          <w:rFonts w:ascii="Arial" w:hAnsi="Arial" w:cs="Arial"/>
          <w:bCs/>
          <w:sz w:val="22"/>
          <w:szCs w:val="22"/>
        </w:rPr>
        <w:t>ELETROMIDIA S.A.</w:t>
      </w:r>
    </w:p>
    <w:p w14:paraId="08666270" w14:textId="77777777" w:rsidR="00B27D8E" w:rsidRDefault="00B27D8E">
      <w:pPr>
        <w:pStyle w:val="Corpodetexto"/>
        <w:widowControl w:val="0"/>
        <w:spacing w:line="300" w:lineRule="exact"/>
        <w:rPr>
          <w:rFonts w:ascii="Arial" w:hAnsi="Arial" w:cs="Arial"/>
          <w:smallCaps/>
          <w:sz w:val="22"/>
          <w:szCs w:val="22"/>
        </w:rPr>
      </w:pPr>
    </w:p>
    <w:p w14:paraId="5ADB0CA5" w14:textId="77777777" w:rsidR="00B27D8E" w:rsidRDefault="00B27D8E">
      <w:pPr>
        <w:pStyle w:val="Corpodetexto"/>
        <w:widowControl w:val="0"/>
        <w:spacing w:line="300" w:lineRule="exact"/>
        <w:rPr>
          <w:rFonts w:ascii="Arial" w:hAnsi="Arial" w:cs="Arial"/>
          <w:smallCaps/>
          <w:sz w:val="22"/>
          <w:szCs w:val="22"/>
        </w:rPr>
      </w:pPr>
    </w:p>
    <w:p w14:paraId="20810B5B" w14:textId="77777777" w:rsidR="00B27D8E" w:rsidRDefault="00A24135">
      <w:pPr>
        <w:widowControl w:val="0"/>
        <w:spacing w:line="300" w:lineRule="exact"/>
        <w:rPr>
          <w:rFonts w:ascii="Arial" w:hAnsi="Arial" w:cs="Arial"/>
          <w:b/>
          <w:sz w:val="22"/>
          <w:szCs w:val="22"/>
        </w:rPr>
      </w:pPr>
      <w:r>
        <w:rPr>
          <w:rFonts w:ascii="Arial" w:hAnsi="Arial" w:cs="Arial"/>
          <w:b/>
          <w:sz w:val="22"/>
          <w:szCs w:val="22"/>
        </w:rPr>
        <w:t>Agente Fiduciário:</w:t>
      </w:r>
    </w:p>
    <w:p w14:paraId="119D6DBD" w14:textId="77777777" w:rsidR="00B27D8E" w:rsidRDefault="00B27D8E">
      <w:pPr>
        <w:widowControl w:val="0"/>
        <w:spacing w:line="300" w:lineRule="exact"/>
        <w:rPr>
          <w:rFonts w:ascii="Arial" w:hAnsi="Arial" w:cs="Arial"/>
          <w:sz w:val="22"/>
          <w:szCs w:val="22"/>
        </w:rPr>
      </w:pPr>
    </w:p>
    <w:p w14:paraId="5F87B0AB" w14:textId="77777777" w:rsidR="00B27D8E" w:rsidRDefault="00A24135">
      <w:pPr>
        <w:widowControl w:val="0"/>
        <w:spacing w:line="300" w:lineRule="exact"/>
        <w:rPr>
          <w:rFonts w:ascii="Arial" w:hAnsi="Arial" w:cs="Arial"/>
          <w:sz w:val="22"/>
          <w:szCs w:val="22"/>
        </w:rPr>
      </w:pPr>
      <w:r>
        <w:rPr>
          <w:rFonts w:ascii="Arial" w:hAnsi="Arial" w:cs="Arial"/>
          <w:sz w:val="22"/>
          <w:szCs w:val="22"/>
        </w:rPr>
        <w:t>__________________________________________________________</w:t>
      </w:r>
    </w:p>
    <w:p w14:paraId="7391751F" w14:textId="77777777" w:rsidR="00B27D8E" w:rsidRDefault="00A24135">
      <w:pPr>
        <w:widowControl w:val="0"/>
        <w:spacing w:line="300" w:lineRule="exact"/>
        <w:rPr>
          <w:rFonts w:ascii="Arial" w:hAnsi="Arial" w:cs="Arial"/>
          <w:sz w:val="22"/>
          <w:szCs w:val="22"/>
        </w:rPr>
      </w:pPr>
      <w:r>
        <w:rPr>
          <w:rFonts w:ascii="Arial" w:hAnsi="Arial" w:cs="Arial"/>
          <w:bCs/>
          <w:caps/>
          <w:color w:val="000000"/>
          <w:sz w:val="22"/>
          <w:szCs w:val="22"/>
        </w:rPr>
        <w:t xml:space="preserve">SIMPLIFIC PAVARINI DISTRIBUIDORA DE TÍTULOS E VALORES MOBILIÁRIOS LDTA. </w:t>
      </w:r>
    </w:p>
    <w:p w14:paraId="6A47A3E2" w14:textId="325D368E" w:rsidR="00FC7E3A" w:rsidRDefault="00FC7E3A">
      <w:pPr>
        <w:pStyle w:val="Corpodetexto"/>
        <w:widowControl w:val="0"/>
        <w:spacing w:line="300" w:lineRule="exact"/>
        <w:rPr>
          <w:ins w:id="189" w:author="Carlos Bacha" w:date="2020-08-03T15:11:00Z"/>
          <w:rFonts w:ascii="Arial" w:hAnsi="Arial" w:cs="Arial"/>
          <w:sz w:val="22"/>
          <w:szCs w:val="22"/>
        </w:rPr>
      </w:pPr>
    </w:p>
    <w:p w14:paraId="3D02BF47" w14:textId="5C1FA33D" w:rsidR="00F717FD" w:rsidRPr="00F717FD" w:rsidRDefault="00F717FD">
      <w:pPr>
        <w:pStyle w:val="Corpodetexto"/>
        <w:widowControl w:val="0"/>
        <w:spacing w:line="300" w:lineRule="exact"/>
        <w:rPr>
          <w:ins w:id="190" w:author="Carlos Bacha" w:date="2020-08-03T15:11:00Z"/>
          <w:rFonts w:ascii="Arial" w:hAnsi="Arial" w:cs="Arial"/>
          <w:b/>
          <w:bCs/>
          <w:sz w:val="22"/>
          <w:szCs w:val="22"/>
          <w:rPrChange w:id="191" w:author="Carlos Bacha" w:date="2020-08-03T15:12:00Z">
            <w:rPr>
              <w:ins w:id="192" w:author="Carlos Bacha" w:date="2020-08-03T15:11:00Z"/>
              <w:rFonts w:ascii="Arial" w:hAnsi="Arial" w:cs="Arial"/>
              <w:sz w:val="22"/>
              <w:szCs w:val="22"/>
            </w:rPr>
          </w:rPrChange>
        </w:rPr>
      </w:pPr>
      <w:ins w:id="193" w:author="Carlos Bacha" w:date="2020-08-03T15:12:00Z">
        <w:r w:rsidRPr="00F717FD">
          <w:rPr>
            <w:rFonts w:ascii="Arial" w:hAnsi="Arial" w:cs="Arial"/>
            <w:b/>
            <w:bCs/>
            <w:sz w:val="22"/>
            <w:szCs w:val="22"/>
            <w:rPrChange w:id="194" w:author="Carlos Bacha" w:date="2020-08-03T15:12:00Z">
              <w:rPr>
                <w:rFonts w:ascii="Arial" w:hAnsi="Arial" w:cs="Arial"/>
                <w:sz w:val="22"/>
                <w:szCs w:val="22"/>
              </w:rPr>
            </w:rPrChange>
          </w:rPr>
          <w:t>Garantidoras:</w:t>
        </w:r>
      </w:ins>
    </w:p>
    <w:p w14:paraId="5B167EAC" w14:textId="77777777" w:rsidR="00F717FD" w:rsidRDefault="00F717FD">
      <w:pPr>
        <w:pStyle w:val="Corpodetexto"/>
        <w:widowControl w:val="0"/>
        <w:spacing w:line="300" w:lineRule="exact"/>
        <w:rPr>
          <w:ins w:id="195" w:author="Carlos Bacha" w:date="2020-08-03T15:11:00Z"/>
          <w:rFonts w:ascii="Arial" w:hAnsi="Arial" w:cs="Arial"/>
          <w:sz w:val="22"/>
          <w:szCs w:val="22"/>
        </w:rPr>
      </w:pPr>
    </w:p>
    <w:p w14:paraId="5A209C66" w14:textId="77777777" w:rsidR="00F717FD" w:rsidRDefault="00F717FD" w:rsidP="00F717FD">
      <w:pPr>
        <w:widowControl w:val="0"/>
        <w:spacing w:line="300" w:lineRule="exact"/>
        <w:rPr>
          <w:ins w:id="196" w:author="Carlos Bacha" w:date="2020-08-03T15:11:00Z"/>
          <w:rFonts w:ascii="Arial" w:hAnsi="Arial" w:cs="Arial"/>
          <w:sz w:val="22"/>
          <w:szCs w:val="22"/>
        </w:rPr>
      </w:pPr>
      <w:ins w:id="197" w:author="Carlos Bacha" w:date="2020-08-03T15:11:00Z">
        <w:r>
          <w:rPr>
            <w:rFonts w:ascii="Arial" w:hAnsi="Arial" w:cs="Arial"/>
            <w:sz w:val="22"/>
            <w:szCs w:val="22"/>
          </w:rPr>
          <w:t>__________________________________________________________</w:t>
        </w:r>
      </w:ins>
    </w:p>
    <w:p w14:paraId="0E035BBE" w14:textId="301CD617" w:rsidR="00F717FD" w:rsidRDefault="00F717FD">
      <w:pPr>
        <w:pStyle w:val="Corpodetexto"/>
        <w:widowControl w:val="0"/>
        <w:spacing w:line="300" w:lineRule="exact"/>
        <w:rPr>
          <w:ins w:id="198" w:author="Carlos Bacha" w:date="2020-08-03T15:11:00Z"/>
          <w:rFonts w:ascii="Arial" w:hAnsi="Arial" w:cs="Arial"/>
          <w:sz w:val="22"/>
          <w:szCs w:val="22"/>
        </w:rPr>
      </w:pPr>
      <w:ins w:id="199" w:author="Carlos Bacha" w:date="2020-08-03T15:11:00Z">
        <w:r w:rsidRPr="00F717FD">
          <w:rPr>
            <w:rFonts w:ascii="Arial" w:hAnsi="Arial" w:cs="Arial"/>
            <w:sz w:val="22"/>
            <w:szCs w:val="22"/>
          </w:rPr>
          <w:t>ELEMÍDIA CONSULTORIA E SERVIÇOS DE MARKETING S.A.</w:t>
        </w:r>
      </w:ins>
    </w:p>
    <w:p w14:paraId="5D4DEC72" w14:textId="1174C52E" w:rsidR="00F717FD" w:rsidRDefault="00F717FD">
      <w:pPr>
        <w:pStyle w:val="Corpodetexto"/>
        <w:widowControl w:val="0"/>
        <w:spacing w:line="300" w:lineRule="exact"/>
        <w:rPr>
          <w:ins w:id="200" w:author="Carlos Bacha" w:date="2020-08-03T15:11:00Z"/>
          <w:rFonts w:ascii="Arial" w:hAnsi="Arial" w:cs="Arial"/>
          <w:sz w:val="22"/>
          <w:szCs w:val="22"/>
        </w:rPr>
      </w:pPr>
    </w:p>
    <w:p w14:paraId="6CD70FEA" w14:textId="77777777" w:rsidR="00F717FD" w:rsidRDefault="00F717FD" w:rsidP="00F717FD">
      <w:pPr>
        <w:widowControl w:val="0"/>
        <w:spacing w:line="300" w:lineRule="exact"/>
        <w:rPr>
          <w:ins w:id="201" w:author="Carlos Bacha" w:date="2020-08-03T15:12:00Z"/>
          <w:rFonts w:ascii="Arial" w:hAnsi="Arial" w:cs="Arial"/>
          <w:sz w:val="22"/>
          <w:szCs w:val="22"/>
        </w:rPr>
      </w:pPr>
    </w:p>
    <w:p w14:paraId="36D5523D" w14:textId="30C0BB1D" w:rsidR="00F717FD" w:rsidRDefault="00F717FD" w:rsidP="00F717FD">
      <w:pPr>
        <w:widowControl w:val="0"/>
        <w:spacing w:line="300" w:lineRule="exact"/>
        <w:rPr>
          <w:ins w:id="202" w:author="Carlos Bacha" w:date="2020-08-03T15:12:00Z"/>
          <w:rFonts w:ascii="Arial" w:hAnsi="Arial" w:cs="Arial"/>
          <w:sz w:val="22"/>
          <w:szCs w:val="22"/>
        </w:rPr>
      </w:pPr>
      <w:ins w:id="203" w:author="Carlos Bacha" w:date="2020-08-03T15:12:00Z">
        <w:r>
          <w:rPr>
            <w:rFonts w:ascii="Arial" w:hAnsi="Arial" w:cs="Arial"/>
            <w:sz w:val="22"/>
            <w:szCs w:val="22"/>
          </w:rPr>
          <w:t>__________________________________________________________</w:t>
        </w:r>
      </w:ins>
    </w:p>
    <w:p w14:paraId="7AF6C206" w14:textId="4A33FAAD" w:rsidR="00F717FD" w:rsidRDefault="00F717FD">
      <w:pPr>
        <w:pStyle w:val="Corpodetexto"/>
        <w:widowControl w:val="0"/>
        <w:spacing w:line="300" w:lineRule="exact"/>
        <w:rPr>
          <w:ins w:id="204" w:author="Carlos Bacha" w:date="2020-08-03T15:11:00Z"/>
          <w:rFonts w:ascii="Arial" w:hAnsi="Arial" w:cs="Arial"/>
          <w:sz w:val="22"/>
          <w:szCs w:val="22"/>
        </w:rPr>
      </w:pPr>
      <w:ins w:id="205" w:author="Carlos Bacha" w:date="2020-08-03T15:12:00Z">
        <w:r w:rsidRPr="00F717FD">
          <w:rPr>
            <w:rFonts w:ascii="Arial" w:hAnsi="Arial" w:cs="Arial"/>
            <w:sz w:val="22"/>
            <w:szCs w:val="22"/>
          </w:rPr>
          <w:t>TV MINUTO S.A.</w:t>
        </w:r>
      </w:ins>
    </w:p>
    <w:p w14:paraId="7586A9E2" w14:textId="4A3026E8" w:rsidR="00F717FD" w:rsidRDefault="00F717FD">
      <w:pPr>
        <w:pStyle w:val="Corpodetexto"/>
        <w:widowControl w:val="0"/>
        <w:spacing w:line="300" w:lineRule="exact"/>
        <w:rPr>
          <w:ins w:id="206" w:author="Carlos Bacha" w:date="2020-08-03T15:11:00Z"/>
          <w:rFonts w:ascii="Arial" w:hAnsi="Arial" w:cs="Arial"/>
          <w:sz w:val="22"/>
          <w:szCs w:val="22"/>
        </w:rPr>
      </w:pPr>
    </w:p>
    <w:p w14:paraId="34516A06" w14:textId="77777777" w:rsidR="00F717FD" w:rsidRDefault="00F717FD">
      <w:pPr>
        <w:pStyle w:val="Corpodetexto"/>
        <w:widowControl w:val="0"/>
        <w:spacing w:line="300" w:lineRule="exact"/>
        <w:rPr>
          <w:ins w:id="207" w:author="MARIANA SANCHES PEDROSO" w:date="2020-07-31T16:09:00Z"/>
          <w:rFonts w:ascii="Arial" w:hAnsi="Arial" w:cs="Arial"/>
          <w:sz w:val="22"/>
          <w:szCs w:val="22"/>
        </w:rPr>
      </w:pPr>
    </w:p>
    <w:p w14:paraId="2E4720C5" w14:textId="4A57BCE2" w:rsidR="00B27D8E" w:rsidRDefault="00FC7E3A">
      <w:pPr>
        <w:pStyle w:val="Corpodetexto"/>
        <w:widowControl w:val="0"/>
        <w:spacing w:line="300" w:lineRule="exact"/>
        <w:rPr>
          <w:rFonts w:ascii="Arial" w:hAnsi="Arial" w:cs="Arial"/>
          <w:sz w:val="22"/>
          <w:szCs w:val="22"/>
        </w:rPr>
      </w:pPr>
      <w:ins w:id="208" w:author="MARIANA SANCHES PEDROSO" w:date="2020-07-31T16:09:00Z">
        <w:del w:id="209" w:author="Carlos Bacha" w:date="2020-08-03T15:13:00Z">
          <w:r w:rsidDel="00E701F7">
            <w:rPr>
              <w:rFonts w:ascii="Arial" w:hAnsi="Arial" w:cs="Arial"/>
              <w:sz w:val="22"/>
              <w:szCs w:val="22"/>
            </w:rPr>
            <w:delText>INCLUIR CAMPO DE ASSINATURA DAS GARANTIDORAS ELEMÍDIA E TV MINUTO.</w:delText>
          </w:r>
        </w:del>
      </w:ins>
      <w:r w:rsidR="00A24135">
        <w:rPr>
          <w:rFonts w:ascii="Arial" w:hAnsi="Arial" w:cs="Arial"/>
          <w:sz w:val="22"/>
          <w:szCs w:val="22"/>
        </w:rPr>
        <w:br w:type="page"/>
      </w:r>
    </w:p>
    <w:p w14:paraId="1DACFBAA" w14:textId="691B6C55" w:rsidR="00DE62E5" w:rsidRDefault="00A24135" w:rsidP="00DE62E5">
      <w:pPr>
        <w:widowControl w:val="0"/>
        <w:spacing w:line="300" w:lineRule="exact"/>
        <w:rPr>
          <w:ins w:id="210" w:author="Carlos Bacha" w:date="2020-08-03T15:35:00Z"/>
          <w:rFonts w:ascii="Arial" w:hAnsi="Arial" w:cs="Arial"/>
          <w:bCs/>
          <w:sz w:val="22"/>
          <w:szCs w:val="22"/>
        </w:rPr>
      </w:pPr>
      <w:r w:rsidRPr="00DE62E5">
        <w:rPr>
          <w:rFonts w:ascii="Arial" w:hAnsi="Arial" w:cs="Arial"/>
          <w:sz w:val="22"/>
          <w:szCs w:val="22"/>
          <w:rPrChange w:id="211" w:author="Carlos Bacha" w:date="2020-08-03T15:35:00Z">
            <w:rPr>
              <w:rFonts w:ascii="Arial" w:hAnsi="Arial" w:cs="Arial"/>
              <w:b/>
              <w:bCs/>
              <w:sz w:val="22"/>
              <w:szCs w:val="22"/>
            </w:rPr>
          </w:rPrChange>
        </w:rPr>
        <w:lastRenderedPageBreak/>
        <w:t>ANEXO I</w:t>
      </w:r>
      <w:ins w:id="212" w:author="Carlos Bacha" w:date="2020-08-03T15:35:00Z">
        <w:r w:rsidR="00DE62E5">
          <w:rPr>
            <w:rFonts w:ascii="Arial" w:hAnsi="Arial" w:cs="Arial"/>
            <w:b/>
            <w:bCs/>
            <w:sz w:val="22"/>
            <w:szCs w:val="22"/>
          </w:rPr>
          <w:t xml:space="preserve"> </w:t>
        </w:r>
        <w:r w:rsidR="00DE62E5">
          <w:rPr>
            <w:rFonts w:ascii="Arial" w:hAnsi="Arial" w:cs="Arial"/>
            <w:bCs/>
            <w:sz w:val="22"/>
            <w:szCs w:val="22"/>
          </w:rPr>
          <w:t xml:space="preserve">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w:t>
        </w:r>
        <w:r w:rsidR="00DE62E5" w:rsidRPr="00F17823">
          <w:rPr>
            <w:rFonts w:ascii="Arial" w:hAnsi="Arial" w:cs="Arial"/>
            <w:bCs/>
            <w:sz w:val="22"/>
            <w:szCs w:val="22"/>
            <w:highlight w:val="yellow"/>
          </w:rPr>
          <w:t>[•]</w:t>
        </w:r>
        <w:r w:rsidR="00DE62E5">
          <w:rPr>
            <w:rFonts w:ascii="Arial" w:hAnsi="Arial" w:cs="Arial"/>
            <w:bCs/>
            <w:sz w:val="22"/>
            <w:szCs w:val="22"/>
          </w:rPr>
          <w:t xml:space="preserve"> DE </w:t>
        </w:r>
        <w:r w:rsidR="00DE62E5" w:rsidRPr="00F17823">
          <w:rPr>
            <w:rFonts w:ascii="Arial" w:hAnsi="Arial" w:cs="Arial"/>
            <w:bCs/>
            <w:sz w:val="22"/>
            <w:szCs w:val="22"/>
            <w:highlight w:val="yellow"/>
          </w:rPr>
          <w:t>[•]</w:t>
        </w:r>
        <w:r w:rsidR="00DE62E5">
          <w:rPr>
            <w:rFonts w:ascii="Arial" w:hAnsi="Arial" w:cs="Arial"/>
            <w:bCs/>
            <w:sz w:val="22"/>
            <w:szCs w:val="22"/>
          </w:rPr>
          <w:t xml:space="preserve"> DE 2020</w:t>
        </w:r>
      </w:ins>
    </w:p>
    <w:p w14:paraId="79C0FECE" w14:textId="103F6FF1" w:rsidR="00B27D8E" w:rsidRDefault="00B27D8E">
      <w:pPr>
        <w:widowControl w:val="0"/>
        <w:spacing w:line="300" w:lineRule="exact"/>
        <w:jc w:val="center"/>
        <w:rPr>
          <w:rFonts w:ascii="Arial" w:hAnsi="Arial" w:cs="Arial"/>
          <w:b/>
          <w:bCs/>
          <w:sz w:val="22"/>
          <w:szCs w:val="22"/>
        </w:rPr>
      </w:pPr>
    </w:p>
    <w:p w14:paraId="7BFC0B7C" w14:textId="77777777" w:rsidR="00B27D8E" w:rsidRDefault="00B27D8E">
      <w:pPr>
        <w:widowControl w:val="0"/>
        <w:spacing w:line="300" w:lineRule="exact"/>
        <w:rPr>
          <w:rFonts w:ascii="Arial" w:hAnsi="Arial" w:cs="Arial"/>
          <w:bCs/>
          <w:sz w:val="22"/>
          <w:szCs w:val="22"/>
        </w:rPr>
      </w:pPr>
    </w:p>
    <w:p w14:paraId="0F518E8F" w14:textId="2B218460" w:rsidR="00B27D8E" w:rsidRDefault="00A24135">
      <w:pPr>
        <w:widowControl w:val="0"/>
        <w:spacing w:line="300" w:lineRule="exact"/>
        <w:ind w:left="709" w:hanging="709"/>
        <w:jc w:val="center"/>
        <w:rPr>
          <w:rFonts w:ascii="Arial" w:hAnsi="Arial" w:cs="Arial"/>
          <w:b/>
          <w:bCs/>
          <w:sz w:val="22"/>
          <w:szCs w:val="22"/>
        </w:rPr>
      </w:pPr>
      <w:del w:id="213" w:author="Carlos Bacha" w:date="2020-08-03T15:15:00Z">
        <w:r w:rsidRPr="001A0831" w:rsidDel="001A0831">
          <w:rPr>
            <w:rFonts w:ascii="Arial" w:hAnsi="Arial" w:cs="Arial"/>
            <w:b/>
            <w:sz w:val="22"/>
            <w:szCs w:val="22"/>
            <w:rPrChange w:id="214" w:author="Carlos Bacha" w:date="2020-08-03T15:15:00Z">
              <w:rPr>
                <w:rFonts w:ascii="Arial" w:hAnsi="Arial" w:cs="Arial"/>
                <w:b/>
                <w:sz w:val="22"/>
                <w:szCs w:val="22"/>
                <w:highlight w:val="yellow"/>
              </w:rPr>
            </w:rPrChange>
          </w:rPr>
          <w:delText xml:space="preserve">[NOTA: AF, FAVOR INCLUIR </w:delText>
        </w:r>
      </w:del>
      <w:r w:rsidRPr="001A0831">
        <w:rPr>
          <w:rFonts w:ascii="Arial" w:hAnsi="Arial" w:cs="Arial"/>
          <w:b/>
          <w:sz w:val="22"/>
          <w:szCs w:val="22"/>
          <w:rPrChange w:id="215" w:author="Carlos Bacha" w:date="2020-08-03T15:15:00Z">
            <w:rPr>
              <w:rFonts w:ascii="Arial" w:hAnsi="Arial" w:cs="Arial"/>
              <w:b/>
              <w:sz w:val="22"/>
              <w:szCs w:val="22"/>
              <w:highlight w:val="yellow"/>
            </w:rPr>
          </w:rPrChange>
        </w:rPr>
        <w:t xml:space="preserve">LISTA </w:t>
      </w:r>
      <w:ins w:id="216" w:author="Carlos Bacha" w:date="2020-08-03T15:15:00Z">
        <w:r w:rsidR="001A0831">
          <w:rPr>
            <w:rFonts w:ascii="Arial" w:hAnsi="Arial" w:cs="Arial"/>
            <w:b/>
            <w:sz w:val="22"/>
            <w:szCs w:val="22"/>
          </w:rPr>
          <w:t xml:space="preserve">DE PRESENÇA </w:t>
        </w:r>
      </w:ins>
      <w:del w:id="217" w:author="Carlos Bacha" w:date="2020-08-03T15:15:00Z">
        <w:r w:rsidRPr="001A0831" w:rsidDel="001A0831">
          <w:rPr>
            <w:rFonts w:ascii="Arial" w:hAnsi="Arial" w:cs="Arial"/>
            <w:b/>
            <w:sz w:val="22"/>
            <w:szCs w:val="22"/>
            <w:rPrChange w:id="218" w:author="Carlos Bacha" w:date="2020-08-03T15:15:00Z">
              <w:rPr>
                <w:rFonts w:ascii="Arial" w:hAnsi="Arial" w:cs="Arial"/>
                <w:b/>
                <w:sz w:val="22"/>
                <w:szCs w:val="22"/>
                <w:highlight w:val="yellow"/>
              </w:rPr>
            </w:rPrChange>
          </w:rPr>
          <w:delText>COMPLETA</w:delText>
        </w:r>
      </w:del>
      <w:r w:rsidRPr="001A0831">
        <w:rPr>
          <w:rFonts w:ascii="Arial" w:hAnsi="Arial" w:cs="Arial"/>
          <w:b/>
          <w:sz w:val="22"/>
          <w:szCs w:val="22"/>
          <w:rPrChange w:id="219" w:author="Carlos Bacha" w:date="2020-08-03T15:15:00Z">
            <w:rPr>
              <w:rFonts w:ascii="Arial" w:hAnsi="Arial" w:cs="Arial"/>
              <w:b/>
              <w:sz w:val="22"/>
              <w:szCs w:val="22"/>
              <w:highlight w:val="yellow"/>
            </w:rPr>
          </w:rPrChange>
        </w:rPr>
        <w:t xml:space="preserve"> DOS DEBENTURISTAS</w:t>
      </w:r>
      <w:del w:id="220" w:author="Carlos Bacha" w:date="2020-08-03T15:15:00Z">
        <w:r w:rsidRPr="001A0831" w:rsidDel="001A0831">
          <w:rPr>
            <w:rFonts w:ascii="Arial" w:hAnsi="Arial" w:cs="Arial"/>
            <w:b/>
            <w:sz w:val="22"/>
            <w:szCs w:val="22"/>
            <w:rPrChange w:id="221" w:author="Carlos Bacha" w:date="2020-08-03T15:15:00Z">
              <w:rPr>
                <w:rFonts w:ascii="Arial" w:hAnsi="Arial" w:cs="Arial"/>
                <w:b/>
                <w:sz w:val="22"/>
                <w:szCs w:val="22"/>
                <w:highlight w:val="yellow"/>
              </w:rPr>
            </w:rPrChange>
          </w:rPr>
          <w:delText xml:space="preserve"> CONFORME REGISTROS NA B3]</w:delText>
        </w:r>
      </w:del>
    </w:p>
    <w:p w14:paraId="3F5CACA8" w14:textId="77777777" w:rsidR="001A0831" w:rsidRPr="001A0831" w:rsidRDefault="001A0831" w:rsidP="001A0831">
      <w:pPr>
        <w:spacing w:after="0"/>
        <w:jc w:val="center"/>
        <w:rPr>
          <w:ins w:id="222" w:author="Carlos Bacha" w:date="2020-08-03T15:14:00Z"/>
          <w:rFonts w:ascii="Calibri" w:hAnsi="Calibri" w:cs="Calibri"/>
          <w:color w:val="000000"/>
          <w:sz w:val="22"/>
          <w:szCs w:val="22"/>
        </w:rPr>
      </w:pPr>
      <w:ins w:id="223" w:author="Carlos Bacha" w:date="2020-08-03T15:14:00Z">
        <w:r w:rsidRPr="001A0831">
          <w:rPr>
            <w:rFonts w:ascii="Calibri" w:hAnsi="Calibri" w:cs="Calibri"/>
            <w:color w:val="000000"/>
            <w:sz w:val="22"/>
            <w:szCs w:val="22"/>
          </w:rPr>
          <w:t>BANCO DO BRASIL S/A</w:t>
        </w:r>
      </w:ins>
    </w:p>
    <w:p w14:paraId="029FC65F" w14:textId="77777777" w:rsidR="001A0831" w:rsidRPr="001A0831" w:rsidRDefault="001A0831" w:rsidP="001A0831">
      <w:pPr>
        <w:spacing w:after="0"/>
        <w:jc w:val="center"/>
        <w:rPr>
          <w:ins w:id="224" w:author="Carlos Bacha" w:date="2020-08-03T15:14:00Z"/>
          <w:rFonts w:ascii="Calibri" w:hAnsi="Calibri" w:cs="Calibri"/>
          <w:color w:val="000000"/>
          <w:sz w:val="22"/>
          <w:szCs w:val="22"/>
        </w:rPr>
      </w:pPr>
      <w:ins w:id="225" w:author="Carlos Bacha" w:date="2020-08-03T15:14:00Z">
        <w:r w:rsidRPr="001A0831">
          <w:rPr>
            <w:rFonts w:ascii="Calibri" w:hAnsi="Calibri" w:cs="Calibri"/>
            <w:color w:val="000000"/>
            <w:sz w:val="22"/>
            <w:szCs w:val="22"/>
          </w:rPr>
          <w:t>00.000.000/0001-91</w:t>
        </w:r>
      </w:ins>
    </w:p>
    <w:p w14:paraId="46D6B6D3" w14:textId="4689E9D3" w:rsidR="00B27D8E" w:rsidRDefault="00B27D8E">
      <w:pPr>
        <w:widowControl w:val="0"/>
        <w:spacing w:line="300" w:lineRule="exact"/>
        <w:jc w:val="center"/>
        <w:rPr>
          <w:ins w:id="226" w:author="Carlos Bacha" w:date="2020-08-03T15:14:00Z"/>
          <w:rFonts w:ascii="Arial" w:hAnsi="Arial" w:cs="Arial"/>
          <w:bCs/>
          <w:sz w:val="22"/>
          <w:szCs w:val="22"/>
        </w:rPr>
      </w:pPr>
    </w:p>
    <w:p w14:paraId="0086D1AC" w14:textId="77777777" w:rsidR="001A0831" w:rsidRPr="001A0831" w:rsidRDefault="001A0831" w:rsidP="001A0831">
      <w:pPr>
        <w:spacing w:after="0"/>
        <w:jc w:val="center"/>
        <w:rPr>
          <w:ins w:id="227" w:author="Carlos Bacha" w:date="2020-08-03T15:14:00Z"/>
          <w:rFonts w:ascii="Calibri" w:hAnsi="Calibri" w:cs="Calibri"/>
          <w:color w:val="000000"/>
          <w:sz w:val="22"/>
          <w:szCs w:val="22"/>
        </w:rPr>
      </w:pPr>
      <w:ins w:id="228" w:author="Carlos Bacha" w:date="2020-08-03T15:14:00Z">
        <w:r w:rsidRPr="001A0831">
          <w:rPr>
            <w:rFonts w:ascii="Calibri" w:hAnsi="Calibri" w:cs="Calibri"/>
            <w:color w:val="000000"/>
            <w:sz w:val="22"/>
            <w:szCs w:val="22"/>
          </w:rPr>
          <w:t>BANCO SANTANDER (BRASIL) SA</w:t>
        </w:r>
      </w:ins>
    </w:p>
    <w:p w14:paraId="4B2551C5" w14:textId="77777777" w:rsidR="001A0831" w:rsidRPr="001A0831" w:rsidRDefault="001A0831" w:rsidP="001A0831">
      <w:pPr>
        <w:spacing w:after="0"/>
        <w:jc w:val="center"/>
        <w:rPr>
          <w:ins w:id="229" w:author="Carlos Bacha" w:date="2020-08-03T15:14:00Z"/>
          <w:rFonts w:ascii="Calibri" w:hAnsi="Calibri" w:cs="Calibri"/>
          <w:color w:val="000000"/>
          <w:sz w:val="22"/>
          <w:szCs w:val="22"/>
        </w:rPr>
      </w:pPr>
      <w:ins w:id="230" w:author="Carlos Bacha" w:date="2020-08-03T15:14:00Z">
        <w:r w:rsidRPr="001A0831">
          <w:rPr>
            <w:rFonts w:ascii="Calibri" w:hAnsi="Calibri" w:cs="Calibri"/>
            <w:color w:val="000000"/>
            <w:sz w:val="22"/>
            <w:szCs w:val="22"/>
          </w:rPr>
          <w:t>90.400.888/0001-42</w:t>
        </w:r>
      </w:ins>
    </w:p>
    <w:p w14:paraId="33DC3027" w14:textId="71BED0AC" w:rsidR="001A0831" w:rsidRDefault="001A0831">
      <w:pPr>
        <w:widowControl w:val="0"/>
        <w:spacing w:line="300" w:lineRule="exact"/>
        <w:jc w:val="center"/>
        <w:rPr>
          <w:ins w:id="231" w:author="Carlos Bacha" w:date="2020-08-03T15:14:00Z"/>
          <w:rFonts w:ascii="Arial" w:hAnsi="Arial" w:cs="Arial"/>
          <w:bCs/>
          <w:sz w:val="22"/>
          <w:szCs w:val="22"/>
        </w:rPr>
      </w:pPr>
    </w:p>
    <w:p w14:paraId="4588A880" w14:textId="77777777" w:rsidR="001A0831" w:rsidRPr="001A0831" w:rsidRDefault="001A0831" w:rsidP="001A0831">
      <w:pPr>
        <w:spacing w:after="0"/>
        <w:jc w:val="center"/>
        <w:rPr>
          <w:ins w:id="232" w:author="Carlos Bacha" w:date="2020-08-03T15:14:00Z"/>
          <w:rFonts w:ascii="Calibri" w:hAnsi="Calibri" w:cs="Calibri"/>
          <w:color w:val="000000"/>
          <w:sz w:val="22"/>
          <w:szCs w:val="22"/>
        </w:rPr>
      </w:pPr>
      <w:ins w:id="233" w:author="Carlos Bacha" w:date="2020-08-03T15:14:00Z">
        <w:r w:rsidRPr="001A0831">
          <w:rPr>
            <w:rFonts w:ascii="Calibri" w:hAnsi="Calibri" w:cs="Calibri"/>
            <w:color w:val="000000"/>
            <w:sz w:val="22"/>
            <w:szCs w:val="22"/>
          </w:rPr>
          <w:t>BANCO BRADESCO S/A</w:t>
        </w:r>
      </w:ins>
    </w:p>
    <w:p w14:paraId="5AC5A23F" w14:textId="77777777" w:rsidR="001A0831" w:rsidRPr="001A0831" w:rsidRDefault="001A0831" w:rsidP="001A0831">
      <w:pPr>
        <w:spacing w:after="0"/>
        <w:jc w:val="center"/>
        <w:rPr>
          <w:ins w:id="234" w:author="Carlos Bacha" w:date="2020-08-03T15:14:00Z"/>
          <w:rFonts w:ascii="Calibri" w:hAnsi="Calibri" w:cs="Calibri"/>
          <w:color w:val="000000"/>
          <w:sz w:val="22"/>
          <w:szCs w:val="22"/>
        </w:rPr>
      </w:pPr>
      <w:ins w:id="235" w:author="Carlos Bacha" w:date="2020-08-03T15:14:00Z">
        <w:r w:rsidRPr="001A0831">
          <w:rPr>
            <w:rFonts w:ascii="Calibri" w:hAnsi="Calibri" w:cs="Calibri"/>
            <w:color w:val="000000"/>
            <w:sz w:val="22"/>
            <w:szCs w:val="22"/>
          </w:rPr>
          <w:t>60.746.948/0001-12</w:t>
        </w:r>
      </w:ins>
    </w:p>
    <w:p w14:paraId="40585C15" w14:textId="77777777" w:rsidR="001A0831" w:rsidRDefault="001A0831">
      <w:pPr>
        <w:widowControl w:val="0"/>
        <w:spacing w:line="300" w:lineRule="exact"/>
        <w:jc w:val="center"/>
        <w:rPr>
          <w:ins w:id="236" w:author="Carlos Bacha" w:date="2020-08-03T15:13:00Z"/>
          <w:rFonts w:ascii="Arial" w:hAnsi="Arial" w:cs="Arial"/>
          <w:bCs/>
          <w:sz w:val="22"/>
          <w:szCs w:val="22"/>
        </w:rPr>
      </w:pPr>
    </w:p>
    <w:p w14:paraId="51770926" w14:textId="5EA6D5D0" w:rsidR="001A0831" w:rsidRDefault="001A0831">
      <w:pPr>
        <w:widowControl w:val="0"/>
        <w:spacing w:line="300" w:lineRule="exact"/>
        <w:jc w:val="center"/>
        <w:rPr>
          <w:ins w:id="237" w:author="Carlos Bacha" w:date="2020-08-03T15:13:00Z"/>
          <w:rFonts w:ascii="Arial" w:hAnsi="Arial" w:cs="Arial"/>
          <w:bCs/>
          <w:sz w:val="22"/>
          <w:szCs w:val="22"/>
        </w:rPr>
      </w:pPr>
    </w:p>
    <w:p w14:paraId="416572B1" w14:textId="77777777" w:rsidR="001A0831" w:rsidRDefault="001A0831">
      <w:pPr>
        <w:widowControl w:val="0"/>
        <w:spacing w:line="300" w:lineRule="exact"/>
        <w:jc w:val="center"/>
        <w:rPr>
          <w:rFonts w:ascii="Arial" w:hAnsi="Arial"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4098"/>
      </w:tblGrid>
      <w:tr w:rsidR="00B27D8E" w14:paraId="2820771C" w14:textId="77777777">
        <w:tc>
          <w:tcPr>
            <w:tcW w:w="4097" w:type="dxa"/>
          </w:tcPr>
          <w:p w14:paraId="3630A34E" w14:textId="33E66E01" w:rsidR="00B27D8E" w:rsidRDefault="00A24135">
            <w:pPr>
              <w:widowControl w:val="0"/>
              <w:spacing w:line="300" w:lineRule="exact"/>
              <w:rPr>
                <w:rFonts w:ascii="Arial" w:hAnsi="Arial" w:cs="Arial"/>
                <w:bCs/>
                <w:sz w:val="22"/>
                <w:szCs w:val="22"/>
              </w:rPr>
            </w:pPr>
            <w:del w:id="238" w:author="Carlos Bacha" w:date="2020-08-03T15:42:00Z">
              <w:r w:rsidDel="00701B06">
                <w:rPr>
                  <w:rFonts w:ascii="Arial" w:hAnsi="Arial" w:cs="Arial"/>
                  <w:bCs/>
                  <w:sz w:val="22"/>
                  <w:szCs w:val="22"/>
                </w:rPr>
                <w:delText>_______________________________</w:delText>
              </w:r>
            </w:del>
          </w:p>
        </w:tc>
        <w:tc>
          <w:tcPr>
            <w:tcW w:w="4098" w:type="dxa"/>
          </w:tcPr>
          <w:p w14:paraId="02F5BB56" w14:textId="713FB3ED" w:rsidR="00B27D8E" w:rsidRDefault="00A24135">
            <w:pPr>
              <w:widowControl w:val="0"/>
              <w:spacing w:line="300" w:lineRule="exact"/>
              <w:jc w:val="center"/>
              <w:rPr>
                <w:rFonts w:ascii="Arial" w:hAnsi="Arial" w:cs="Arial"/>
                <w:bCs/>
                <w:sz w:val="22"/>
                <w:szCs w:val="22"/>
              </w:rPr>
            </w:pPr>
            <w:del w:id="239" w:author="Carlos Bacha" w:date="2020-08-03T15:42:00Z">
              <w:r w:rsidDel="00701B06">
                <w:rPr>
                  <w:rFonts w:ascii="Arial" w:hAnsi="Arial" w:cs="Arial"/>
                  <w:bCs/>
                  <w:sz w:val="22"/>
                  <w:szCs w:val="22"/>
                </w:rPr>
                <w:delText>_______________________________</w:delText>
              </w:r>
            </w:del>
          </w:p>
        </w:tc>
      </w:tr>
      <w:tr w:rsidR="00B27D8E" w14:paraId="5111E40E" w14:textId="77777777">
        <w:tc>
          <w:tcPr>
            <w:tcW w:w="4097" w:type="dxa"/>
          </w:tcPr>
          <w:p w14:paraId="00862EBE" w14:textId="5F3D46DF" w:rsidR="00B27D8E" w:rsidDel="00701B06" w:rsidRDefault="00A24135">
            <w:pPr>
              <w:widowControl w:val="0"/>
              <w:spacing w:line="300" w:lineRule="exact"/>
              <w:rPr>
                <w:del w:id="240" w:author="Carlos Bacha" w:date="2020-08-03T15:42:00Z"/>
                <w:rFonts w:ascii="Arial" w:hAnsi="Arial" w:cs="Arial"/>
                <w:bCs/>
                <w:sz w:val="22"/>
                <w:szCs w:val="22"/>
              </w:rPr>
            </w:pPr>
            <w:del w:id="241" w:author="Carlos Bacha" w:date="2020-08-03T15:42:00Z">
              <w:r w:rsidDel="00701B06">
                <w:rPr>
                  <w:rFonts w:ascii="Arial" w:hAnsi="Arial" w:cs="Arial"/>
                  <w:bCs/>
                  <w:sz w:val="22"/>
                  <w:szCs w:val="22"/>
                </w:rPr>
                <w:delText>Nome:</w:delText>
              </w:r>
            </w:del>
          </w:p>
          <w:p w14:paraId="36BBD0AB" w14:textId="4CD4B65F" w:rsidR="00B27D8E" w:rsidRDefault="00A24135">
            <w:pPr>
              <w:widowControl w:val="0"/>
              <w:spacing w:line="300" w:lineRule="exact"/>
              <w:rPr>
                <w:rFonts w:ascii="Arial" w:hAnsi="Arial" w:cs="Arial"/>
                <w:bCs/>
                <w:sz w:val="22"/>
                <w:szCs w:val="22"/>
              </w:rPr>
            </w:pPr>
            <w:del w:id="242" w:author="Carlos Bacha" w:date="2020-08-03T15:42:00Z">
              <w:r w:rsidDel="00701B06">
                <w:rPr>
                  <w:rFonts w:ascii="Arial" w:hAnsi="Arial" w:cs="Arial"/>
                  <w:bCs/>
                  <w:sz w:val="22"/>
                  <w:szCs w:val="22"/>
                </w:rPr>
                <w:delText>Cargo:</w:delText>
              </w:r>
            </w:del>
          </w:p>
        </w:tc>
        <w:tc>
          <w:tcPr>
            <w:tcW w:w="4098" w:type="dxa"/>
          </w:tcPr>
          <w:p w14:paraId="5E40F8F3" w14:textId="4C970A15" w:rsidR="00B27D8E" w:rsidDel="00701B06" w:rsidRDefault="00A24135">
            <w:pPr>
              <w:widowControl w:val="0"/>
              <w:spacing w:line="300" w:lineRule="exact"/>
              <w:rPr>
                <w:del w:id="243" w:author="Carlos Bacha" w:date="2020-08-03T15:42:00Z"/>
                <w:rFonts w:ascii="Arial" w:hAnsi="Arial" w:cs="Arial"/>
                <w:bCs/>
                <w:sz w:val="22"/>
                <w:szCs w:val="22"/>
              </w:rPr>
            </w:pPr>
            <w:del w:id="244" w:author="Carlos Bacha" w:date="2020-08-03T15:42:00Z">
              <w:r w:rsidDel="00701B06">
                <w:rPr>
                  <w:rFonts w:ascii="Arial" w:hAnsi="Arial" w:cs="Arial"/>
                  <w:bCs/>
                  <w:sz w:val="22"/>
                  <w:szCs w:val="22"/>
                </w:rPr>
                <w:delText>Nome:</w:delText>
              </w:r>
            </w:del>
          </w:p>
          <w:p w14:paraId="7D9B7CDB" w14:textId="596A9CD2" w:rsidR="00B27D8E" w:rsidRDefault="00A24135">
            <w:pPr>
              <w:widowControl w:val="0"/>
              <w:spacing w:line="300" w:lineRule="exact"/>
              <w:rPr>
                <w:rFonts w:ascii="Arial" w:hAnsi="Arial" w:cs="Arial"/>
                <w:bCs/>
                <w:sz w:val="22"/>
                <w:szCs w:val="22"/>
              </w:rPr>
            </w:pPr>
            <w:del w:id="245" w:author="Carlos Bacha" w:date="2020-08-03T15:42:00Z">
              <w:r w:rsidDel="00701B06">
                <w:rPr>
                  <w:rFonts w:ascii="Arial" w:hAnsi="Arial" w:cs="Arial"/>
                  <w:bCs/>
                  <w:sz w:val="22"/>
                  <w:szCs w:val="22"/>
                </w:rPr>
                <w:delText>Cargo:</w:delText>
              </w:r>
            </w:del>
          </w:p>
        </w:tc>
      </w:tr>
    </w:tbl>
    <w:p w14:paraId="3666C8B9" w14:textId="77777777" w:rsidR="00B27D8E" w:rsidRDefault="00B27D8E">
      <w:pPr>
        <w:widowControl w:val="0"/>
        <w:spacing w:line="300" w:lineRule="exact"/>
        <w:jc w:val="center"/>
        <w:rPr>
          <w:rFonts w:ascii="Arial" w:hAnsi="Arial" w:cs="Arial"/>
          <w:bCs/>
          <w:sz w:val="22"/>
          <w:szCs w:val="22"/>
        </w:rPr>
      </w:pPr>
    </w:p>
    <w:sectPr w:rsidR="00B27D8E">
      <w:headerReference w:type="default" r:id="rId12"/>
      <w:footerReference w:type="even" r:id="rId13"/>
      <w:footerReference w:type="default" r:id="rId14"/>
      <w:headerReference w:type="first" r:id="rId15"/>
      <w:footerReference w:type="first" r:id="rId16"/>
      <w:pgSz w:w="11907" w:h="16840" w:code="9"/>
      <w:pgMar w:top="1417" w:right="1701" w:bottom="1417" w:left="1701" w:header="850" w:footer="85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AMA - BBI" w:date="2020-07-31T17:12:00Z" w:initials="AMA">
    <w:p w14:paraId="5B28BBA7" w14:textId="45F4F570" w:rsidR="00AB05FE" w:rsidRDefault="00AB05FE">
      <w:pPr>
        <w:pStyle w:val="Textodecomentrio"/>
      </w:pPr>
      <w:r>
        <w:rPr>
          <w:rStyle w:val="Refdecomentrio"/>
        </w:rPr>
        <w:annotationRef/>
      </w:r>
      <w:r>
        <w:t>Clausula VI</w:t>
      </w:r>
    </w:p>
  </w:comment>
  <w:comment w:id="45" w:author="Cristiane Gottardo" w:date="2020-08-03T13:42:00Z" w:initials="CG">
    <w:p w14:paraId="5C3586A7" w14:textId="1863145B" w:rsidR="00324D1E" w:rsidRDefault="00324D1E">
      <w:pPr>
        <w:pStyle w:val="Textodecomentrio"/>
      </w:pPr>
      <w:r>
        <w:rPr>
          <w:rStyle w:val="Refdecomentrio"/>
        </w:rPr>
        <w:annotationRef/>
      </w:r>
      <w:r>
        <w:t>Seria no</w:t>
      </w:r>
      <w:r w:rsidR="002B1BCA">
        <w:t>s</w:t>
      </w:r>
      <w:r w:rsidR="00B07E3E">
        <w:t xml:space="preserve"> </w:t>
      </w:r>
      <w:proofErr w:type="gramStart"/>
      <w:r w:rsidR="00B07E3E">
        <w:t xml:space="preserve">itens </w:t>
      </w:r>
      <w:r>
        <w:t xml:space="preserve"> V</w:t>
      </w:r>
      <w:proofErr w:type="gramEnd"/>
      <w:r>
        <w:t xml:space="preserve"> </w:t>
      </w:r>
      <w:r w:rsidR="00B07E3E">
        <w:t xml:space="preserve">e VI </w:t>
      </w:r>
      <w:r>
        <w:t>do preâmbulo</w:t>
      </w:r>
      <w:r w:rsidR="002B1BCA">
        <w:t xml:space="preserve"> do referido instrumento</w:t>
      </w:r>
    </w:p>
  </w:comment>
  <w:comment w:id="79" w:author="MARIANA SANCHES PEDROSO" w:date="2020-07-31T16:04:00Z" w:initials="MSP">
    <w:p w14:paraId="440DCA32" w14:textId="46A22A95" w:rsidR="0064489C" w:rsidRDefault="0064489C">
      <w:pPr>
        <w:pStyle w:val="Textodecomentrio"/>
      </w:pPr>
      <w:r>
        <w:rPr>
          <w:rStyle w:val="Refdecomentrio"/>
        </w:rPr>
        <w:annotationRef/>
      </w:r>
      <w:r>
        <w:t>JUR BBI: Confirmar junto ao Agente Fiduciário a necessidade de aditamento da escritura.</w:t>
      </w:r>
    </w:p>
  </w:comment>
  <w:comment w:id="80" w:author="AMA - BBI" w:date="2020-07-31T17:08:00Z" w:initials="AMA">
    <w:p w14:paraId="0BECD25B" w14:textId="3EF9E4BF" w:rsidR="00AB05FE" w:rsidRDefault="00AB05FE">
      <w:pPr>
        <w:pStyle w:val="Textodecomentrio"/>
      </w:pPr>
      <w:r>
        <w:t xml:space="preserve">Tenho mesmo </w:t>
      </w:r>
      <w:r>
        <w:rPr>
          <w:rStyle w:val="Refdecomentrio"/>
        </w:rPr>
        <w:annotationRef/>
      </w:r>
      <w:r>
        <w:t>entendimento de não haver necessidade de aditamento na Escritura.</w:t>
      </w:r>
    </w:p>
  </w:comment>
  <w:comment w:id="81" w:author="Cristiane Gottardo" w:date="2020-08-03T13:43:00Z" w:initials="CG">
    <w:p w14:paraId="56487656" w14:textId="121DBC86" w:rsidR="00324D1E" w:rsidRDefault="00324D1E">
      <w:pPr>
        <w:pStyle w:val="Textodecomentrio"/>
      </w:pPr>
      <w:r>
        <w:rPr>
          <w:rStyle w:val="Refdecomentrio"/>
        </w:rPr>
        <w:annotationRef/>
      </w:r>
      <w:r w:rsidR="00A15C00">
        <w:t>Entendo que não há necessidade de aditamento à escritura, pois o prazo para constituição da garantia não consta na escritura.</w:t>
      </w:r>
    </w:p>
  </w:comment>
  <w:comment w:id="172" w:author="Cristiane Gottardo" w:date="2020-08-03T13:41:00Z" w:initials="CG">
    <w:p w14:paraId="2A4CDBCC" w14:textId="5CB25E98" w:rsidR="00324D1E" w:rsidRDefault="00324D1E">
      <w:pPr>
        <w:pStyle w:val="Textodecomentrio"/>
      </w:pPr>
      <w:r>
        <w:rPr>
          <w:rStyle w:val="Refdecomentrio"/>
        </w:rPr>
        <w:annotationRef/>
      </w:r>
      <w:r>
        <w:t xml:space="preserve">Texto inserido </w:t>
      </w:r>
      <w:proofErr w:type="spellStart"/>
      <w:r>
        <w:t>cfm</w:t>
      </w:r>
      <w:proofErr w:type="spellEnd"/>
      <w:r>
        <w:t xml:space="preserve"> recomendação do Jurídico BB.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28BBA7" w15:done="0"/>
  <w15:commentEx w15:paraId="5C3586A7" w15:done="0"/>
  <w15:commentEx w15:paraId="440DCA32" w15:done="0"/>
  <w15:commentEx w15:paraId="0BECD25B" w15:paraIdParent="440DCA32" w15:done="0"/>
  <w15:commentEx w15:paraId="56487656" w15:paraIdParent="440DCA32" w15:done="0"/>
  <w15:commentEx w15:paraId="2A4CDB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8BBA7" w16cid:durableId="22D2A099"/>
  <w16cid:commentId w16cid:paraId="5C3586A7" w16cid:durableId="22D2A09A"/>
  <w16cid:commentId w16cid:paraId="440DCA32" w16cid:durableId="22D2A09B"/>
  <w16cid:commentId w16cid:paraId="0BECD25B" w16cid:durableId="22D2A09C"/>
  <w16cid:commentId w16cid:paraId="56487656" w16cid:durableId="22D2A09D"/>
  <w16cid:commentId w16cid:paraId="2A4CDBCC" w16cid:durableId="22D2A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AA9B5" w14:textId="77777777" w:rsidR="00005E23" w:rsidRDefault="00005E23">
      <w:r>
        <w:separator/>
      </w:r>
    </w:p>
  </w:endnote>
  <w:endnote w:type="continuationSeparator" w:id="0">
    <w:p w14:paraId="3CAD3523" w14:textId="77777777" w:rsidR="00005E23" w:rsidRDefault="0000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3663" w14:textId="77777777" w:rsidR="00B27D8E" w:rsidRDefault="00005E23">
    <w:r>
      <w:fldChar w:fldCharType="begin"/>
    </w:r>
    <w:r>
      <w:instrText>DOCPROPERTY iManageFooter \* MERGEFORMAT</w:instrText>
    </w:r>
    <w:r>
      <w:fldChar w:fldCharType="separate"/>
    </w:r>
    <w:r w:rsidR="00A24135">
      <w:t>JUR_SP - 37338882v2 - 5243018.456680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BA01" w14:textId="77777777" w:rsidR="00B27D8E" w:rsidRDefault="00005E23">
    <w:r>
      <w:fldChar w:fldCharType="begin"/>
    </w:r>
    <w:r>
      <w:instrText>DOCPROPERTY iManageFooter \* MERGEFORMAT</w:instrText>
    </w:r>
    <w:r>
      <w:fldChar w:fldCharType="separate"/>
    </w:r>
    <w:r w:rsidR="00A24135">
      <w:t>JUR_SP - 37338882v2 - 5243018.456680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8772" w14:textId="77777777" w:rsidR="00B27D8E" w:rsidRDefault="00005E23">
    <w:r>
      <w:fldChar w:fldCharType="begin"/>
    </w:r>
    <w:r>
      <w:instrText>DOCPROPERTY iManageFooter \* MERGEFORMAT</w:instrText>
    </w:r>
    <w:r>
      <w:fldChar w:fldCharType="separate"/>
    </w:r>
    <w:r w:rsidR="00A24135">
      <w:t>JUR_SP - 37338882v2 - 5243018.456680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D3E45" w14:textId="77777777" w:rsidR="00005E23" w:rsidRDefault="00005E23">
      <w:r>
        <w:separator/>
      </w:r>
    </w:p>
  </w:footnote>
  <w:footnote w:type="continuationSeparator" w:id="0">
    <w:p w14:paraId="61AEA25D" w14:textId="77777777" w:rsidR="00005E23" w:rsidRDefault="0000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5150" w14:textId="7E1525E7" w:rsidR="00B27D8E" w:rsidRDefault="00A107BC">
    <w:pPr>
      <w:pStyle w:val="Cabealho"/>
      <w:spacing w:line="40" w:lineRule="exact"/>
      <w:jc w:val="both"/>
      <w:rPr>
        <w:sz w:val="16"/>
      </w:rPr>
    </w:pPr>
    <w:r>
      <w:rPr>
        <w:noProof/>
        <w:sz w:val="16"/>
      </w:rPr>
      <mc:AlternateContent>
        <mc:Choice Requires="wps">
          <w:drawing>
            <wp:anchor distT="0" distB="0" distL="114300" distR="114300" simplePos="0" relativeHeight="251659264" behindDoc="0" locked="0" layoutInCell="0" allowOverlap="1" wp14:anchorId="0C5C078E" wp14:editId="74133C95">
              <wp:simplePos x="0" y="0"/>
              <wp:positionH relativeFrom="page">
                <wp:posOffset>0</wp:posOffset>
              </wp:positionH>
              <wp:positionV relativeFrom="page">
                <wp:posOffset>190500</wp:posOffset>
              </wp:positionV>
              <wp:extent cx="7560945" cy="266700"/>
              <wp:effectExtent l="0" t="0" r="0" b="0"/>
              <wp:wrapNone/>
              <wp:docPr id="1" name="MSIPCM9242478eb53810a6da0e93cd"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5C826" w14:textId="32F2A822" w:rsidR="00A107BC" w:rsidRPr="00A107BC" w:rsidRDefault="00A107BC" w:rsidP="00A107BC">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5C078E" id="_x0000_t202" coordsize="21600,21600" o:spt="202" path="m,l,21600r21600,l21600,xe">
              <v:stroke joinstyle="miter"/>
              <v:path gradientshapeok="t" o:connecttype="rect"/>
            </v:shapetype>
            <v:shape id="MSIPCM9242478eb53810a6da0e93cd"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" o:allowincell="f" filled="f" stroked="f" strokeweight=".5pt">
              <v:textbox inset=",0,20pt,0">
                <w:txbxContent>
                  <w:p w14:paraId="0615C826" w14:textId="32F2A822" w:rsidR="00A107BC" w:rsidRPr="00A107BC" w:rsidRDefault="00A107BC" w:rsidP="00A107BC">
                    <w:pPr>
                      <w:spacing w:after="0"/>
                      <w:jc w:val="righ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3496" w14:textId="4D186DDE" w:rsidR="00B27D8E" w:rsidRDefault="00A107BC">
    <w:pPr>
      <w:pStyle w:val="Cabealh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0288" behindDoc="0" locked="0" layoutInCell="0" allowOverlap="1" wp14:anchorId="3D3BC0B4" wp14:editId="0DEDA2E5">
              <wp:simplePos x="0" y="0"/>
              <wp:positionH relativeFrom="page">
                <wp:posOffset>0</wp:posOffset>
              </wp:positionH>
              <wp:positionV relativeFrom="page">
                <wp:posOffset>190500</wp:posOffset>
              </wp:positionV>
              <wp:extent cx="7560945" cy="266700"/>
              <wp:effectExtent l="0" t="0" r="0" b="0"/>
              <wp:wrapNone/>
              <wp:docPr id="2" name="MSIPCM135c486dacdb4056c47309d3" descr="{&quot;HashCode&quot;:-1487292391,&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301FB" w14:textId="2228FB2B" w:rsidR="00A107BC" w:rsidRPr="00A107BC" w:rsidRDefault="00A107BC" w:rsidP="00A107BC">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D3BC0B4" id="_x0000_t202" coordsize="21600,21600" o:spt="202" path="m,l,21600r21600,l21600,xe">
              <v:stroke joinstyle="miter"/>
              <v:path gradientshapeok="t" o:connecttype="rect"/>
            </v:shapetype>
            <v:shape id="MSIPCM135c486dacdb4056c47309d3" o:spid="_x0000_s1027" type="#_x0000_t202" alt="{&quot;HashCode&quot;:-1487292391,&quot;Height&quot;:842.0,&quot;Width&quot;:595.0,&quot;Placement&quot;:&quot;Header&quot;,&quot;Index&quot;:&quot;FirstPage&quot;,&quot;Section&quot;:1,&quot;Top&quot;:0.0,&quot;Left&quot;:0.0}" style="position:absolute;left:0;text-align:left;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Dj6KwwIAMAAEEGAAAOAAAAAAAA&#10;AAAAAAAAAC4CAABkcnMvZTJvRG9jLnhtbFBLAQItABQABgAIAAAAIQB2v/ZU3AAAAAcBAAAPAAAA&#10;AAAAAAAAAAAAAHoFAABkcnMvZG93bnJldi54bWxQSwUGAAAAAAQABADzAAAAgwYAAAAA&#10;" o:allowincell="f" filled="f" stroked="f" strokeweight=".5pt">
              <v:textbox inset=",0,20pt,0">
                <w:txbxContent>
                  <w:p w14:paraId="5D6301FB" w14:textId="2228FB2B" w:rsidR="00A107BC" w:rsidRPr="00A107BC" w:rsidRDefault="00A107BC" w:rsidP="00A107BC">
                    <w:pPr>
                      <w:spacing w:after="0"/>
                      <w:jc w:val="right"/>
                      <w:rPr>
                        <w:rFonts w:ascii="Calibri" w:hAnsi="Calibri" w:cs="Calibri"/>
                        <w:color w:val="000000"/>
                        <w:sz w:val="20"/>
                      </w:rPr>
                    </w:pPr>
                  </w:p>
                </w:txbxContent>
              </v:textbox>
              <w10:wrap anchorx="page" anchory="page"/>
            </v:shape>
          </w:pict>
        </mc:Fallback>
      </mc:AlternateContent>
    </w:r>
    <w:r w:rsidR="00A24135">
      <w:rPr>
        <w:rFonts w:ascii="Arial" w:hAnsi="Arial" w:cs="Arial"/>
        <w:b/>
        <w:sz w:val="22"/>
        <w:szCs w:val="22"/>
      </w:rPr>
      <w:t>M I N U T A</w:t>
    </w:r>
  </w:p>
  <w:p w14:paraId="16473A82" w14:textId="77777777" w:rsidR="00B27D8E" w:rsidRDefault="00A24135">
    <w:pPr>
      <w:pStyle w:val="Cabealho"/>
      <w:rPr>
        <w:rFonts w:ascii="Arial" w:hAnsi="Arial" w:cs="Arial"/>
        <w:b/>
        <w:sz w:val="22"/>
        <w:szCs w:val="22"/>
      </w:rPr>
    </w:pPr>
    <w:r>
      <w:rPr>
        <w:rFonts w:ascii="Arial" w:hAnsi="Arial" w:cs="Arial"/>
        <w:b/>
        <w:sz w:val="22"/>
        <w:szCs w:val="22"/>
      </w:rPr>
      <w:t>9.7.2020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Cristiane Gottardo">
    <w15:presenceInfo w15:providerId="AD" w15:userId="S-1-5-21-117609710-630328440-839522115-258754983"/>
  </w15:person>
  <w15:person w15:author="MARIANA SANCHES PEDROSO">
    <w15:presenceInfo w15:providerId="AD" w15:userId="S-1-5-21-448539723-412668190-1644491937-1104815"/>
  </w15:person>
  <w15:person w15:author="Ricardo Melhado Miranda">
    <w15:presenceInfo w15:providerId="AD" w15:userId="S-1-5-21-220523388-515967899-1644491937-680102"/>
  </w15:person>
  <w15:person w15:author="AMA - BBI">
    <w15:presenceInfo w15:providerId="None" w15:userId="AMA - BBI"/>
  </w15:person>
  <w15:person w15:author="Pedro Perez">
    <w15:presenceInfo w15:providerId="AD" w15:userId="S::PPM@machadomeyer.com.br::f86ec1f4-f761-4300-b182-61ad7e46c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D8E"/>
    <w:rsid w:val="00005E23"/>
    <w:rsid w:val="000647AE"/>
    <w:rsid w:val="001A0831"/>
    <w:rsid w:val="001E3AB8"/>
    <w:rsid w:val="001E451B"/>
    <w:rsid w:val="00233442"/>
    <w:rsid w:val="002550A7"/>
    <w:rsid w:val="00285D30"/>
    <w:rsid w:val="002B1BCA"/>
    <w:rsid w:val="00324D1E"/>
    <w:rsid w:val="003E3372"/>
    <w:rsid w:val="00427945"/>
    <w:rsid w:val="0064489C"/>
    <w:rsid w:val="00695171"/>
    <w:rsid w:val="00695476"/>
    <w:rsid w:val="006C0CB9"/>
    <w:rsid w:val="00701B06"/>
    <w:rsid w:val="007E05D6"/>
    <w:rsid w:val="009001AA"/>
    <w:rsid w:val="009577DA"/>
    <w:rsid w:val="00A107BC"/>
    <w:rsid w:val="00A15C00"/>
    <w:rsid w:val="00A24135"/>
    <w:rsid w:val="00AB05FE"/>
    <w:rsid w:val="00B07E3E"/>
    <w:rsid w:val="00B27D8E"/>
    <w:rsid w:val="00BD6986"/>
    <w:rsid w:val="00BF50E4"/>
    <w:rsid w:val="00C3575C"/>
    <w:rsid w:val="00C566C1"/>
    <w:rsid w:val="00C810BB"/>
    <w:rsid w:val="00CC15B0"/>
    <w:rsid w:val="00DE62E5"/>
    <w:rsid w:val="00E701F7"/>
    <w:rsid w:val="00F717FD"/>
    <w:rsid w:val="00FC7E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F5D07"/>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sid w:val="00C566C1"/>
    <w:rPr>
      <w:sz w:val="16"/>
      <w:szCs w:val="16"/>
    </w:rPr>
  </w:style>
  <w:style w:type="paragraph" w:styleId="Textodecomentrio">
    <w:name w:val="annotation text"/>
    <w:basedOn w:val="Normal"/>
    <w:link w:val="TextodecomentrioChar"/>
    <w:rsid w:val="00C566C1"/>
    <w:rPr>
      <w:sz w:val="20"/>
      <w:szCs w:val="20"/>
    </w:rPr>
  </w:style>
  <w:style w:type="character" w:customStyle="1" w:styleId="TextodecomentrioChar">
    <w:name w:val="Texto de comentário Char"/>
    <w:basedOn w:val="Fontepargpadro"/>
    <w:link w:val="Textodecomentrio"/>
    <w:rsid w:val="00C566C1"/>
    <w:rPr>
      <w:rFonts w:eastAsia="Times New Roman"/>
    </w:rPr>
  </w:style>
  <w:style w:type="paragraph" w:styleId="Assuntodocomentrio">
    <w:name w:val="annotation subject"/>
    <w:basedOn w:val="Textodecomentrio"/>
    <w:next w:val="Textodecomentrio"/>
    <w:link w:val="AssuntodocomentrioChar"/>
    <w:semiHidden/>
    <w:unhideWhenUsed/>
    <w:rsid w:val="00C566C1"/>
    <w:rPr>
      <w:b/>
      <w:bCs/>
    </w:rPr>
  </w:style>
  <w:style w:type="character" w:customStyle="1" w:styleId="AssuntodocomentrioChar">
    <w:name w:val="Assunto do comentário Char"/>
    <w:basedOn w:val="TextodecomentrioChar"/>
    <w:link w:val="Assuntodocomentrio"/>
    <w:semiHidden/>
    <w:rsid w:val="00C566C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83689">
      <w:bodyDiv w:val="1"/>
      <w:marLeft w:val="0"/>
      <w:marRight w:val="0"/>
      <w:marTop w:val="0"/>
      <w:marBottom w:val="0"/>
      <w:divBdr>
        <w:top w:val="none" w:sz="0" w:space="0" w:color="auto"/>
        <w:left w:val="none" w:sz="0" w:space="0" w:color="auto"/>
        <w:bottom w:val="none" w:sz="0" w:space="0" w:color="auto"/>
        <w:right w:val="none" w:sz="0" w:space="0" w:color="auto"/>
      </w:divBdr>
    </w:div>
    <w:div w:id="880632123">
      <w:bodyDiv w:val="1"/>
      <w:marLeft w:val="0"/>
      <w:marRight w:val="0"/>
      <w:marTop w:val="0"/>
      <w:marBottom w:val="0"/>
      <w:divBdr>
        <w:top w:val="none" w:sz="0" w:space="0" w:color="auto"/>
        <w:left w:val="none" w:sz="0" w:space="0" w:color="auto"/>
        <w:bottom w:val="none" w:sz="0" w:space="0" w:color="auto"/>
        <w:right w:val="none" w:sz="0" w:space="0" w:color="auto"/>
      </w:divBdr>
    </w:div>
    <w:div w:id="935096378">
      <w:bodyDiv w:val="1"/>
      <w:marLeft w:val="0"/>
      <w:marRight w:val="0"/>
      <w:marTop w:val="0"/>
      <w:marBottom w:val="0"/>
      <w:divBdr>
        <w:top w:val="none" w:sz="0" w:space="0" w:color="auto"/>
        <w:left w:val="none" w:sz="0" w:space="0" w:color="auto"/>
        <w:bottom w:val="none" w:sz="0" w:space="0" w:color="auto"/>
        <w:right w:val="none" w:sz="0" w:space="0" w:color="auto"/>
      </w:divBdr>
    </w:div>
    <w:div w:id="1104956881">
      <w:bodyDiv w:val="1"/>
      <w:marLeft w:val="0"/>
      <w:marRight w:val="0"/>
      <w:marTop w:val="0"/>
      <w:marBottom w:val="0"/>
      <w:divBdr>
        <w:top w:val="none" w:sz="0" w:space="0" w:color="auto"/>
        <w:left w:val="none" w:sz="0" w:space="0" w:color="auto"/>
        <w:bottom w:val="none" w:sz="0" w:space="0" w:color="auto"/>
        <w:right w:val="none" w:sz="0" w:space="0" w:color="auto"/>
      </w:divBdr>
    </w:div>
    <w:div w:id="1190558830">
      <w:bodyDiv w:val="1"/>
      <w:marLeft w:val="0"/>
      <w:marRight w:val="0"/>
      <w:marTop w:val="0"/>
      <w:marBottom w:val="0"/>
      <w:divBdr>
        <w:top w:val="none" w:sz="0" w:space="0" w:color="auto"/>
        <w:left w:val="none" w:sz="0" w:space="0" w:color="auto"/>
        <w:bottom w:val="none" w:sz="0" w:space="0" w:color="auto"/>
        <w:right w:val="none" w:sz="0" w:space="0" w:color="auto"/>
      </w:divBdr>
    </w:div>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 w:id="19970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 J U R _ S P ! 3 7 3 3 8 8 8 2 . 2 < / d o c u m e n t i d >  
     < s e n d e r i d > H S N < / s e n d e r i d >  
     < s e n d e r e m a i l > T A M B R O S A N O @ P N . C O M . B R < / s e n d e r e m a i l >  
     < l a s t m o d i f i e d > 2 0 2 0 - 0 7 - 1 0 T 1 5 : 4 2 : 0 0 . 0 0 0 0 0 0 0 - 0 3 : 0 0 < / l a s t m o d i f i e d >  
     < d a t a b a s e > J U R _ S P 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CE8F-6B89-4DA2-A000-E6FDD82244DA}">
  <ds:schemaRefs>
    <ds:schemaRef ds:uri="http://www.imanage.com/work/xmlschema"/>
  </ds:schemaRefs>
</ds:datastoreItem>
</file>

<file path=customXml/itemProps2.xml><?xml version="1.0" encoding="utf-8"?>
<ds:datastoreItem xmlns:ds="http://schemas.openxmlformats.org/officeDocument/2006/customXml" ds:itemID="{DFB09E72-8C17-45F7-B407-EE85DCEE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1554</Words>
  <Characters>8394</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Pedro Perez</cp:lastModifiedBy>
  <cp:revision>2</cp:revision>
  <cp:lastPrinted>2020-03-04T20:03:00Z</cp:lastPrinted>
  <dcterms:created xsi:type="dcterms:W3CDTF">2020-08-04T00:03:00Z</dcterms:created>
  <dcterms:modified xsi:type="dcterms:W3CDTF">2020-08-04T00:03:00Z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- 37338882v2 - 5243018.456680</vt:lpwstr>
  </property>
  <property fmtid="{D5CDD505-2E9C-101B-9397-08002B2CF9AE}" pid="3" name="MSIP_Label_40881dc9-f7f2-41de-a334-ceff3dc15b31_Enabled">
    <vt:lpwstr>True</vt:lpwstr>
  </property>
  <property fmtid="{D5CDD505-2E9C-101B-9397-08002B2CF9AE}" pid="4" name="MSIP_Label_40881dc9-f7f2-41de-a334-ceff3dc15b31_SiteId">
    <vt:lpwstr>ea0c2907-38d2-4181-8750-b0b190b60443</vt:lpwstr>
  </property>
  <property fmtid="{D5CDD505-2E9C-101B-9397-08002B2CF9AE}" pid="5" name="MSIP_Label_40881dc9-f7f2-41de-a334-ceff3dc15b31_Owner">
    <vt:lpwstr>cristiane.gottardo@bb.com.br</vt:lpwstr>
  </property>
  <property fmtid="{D5CDD505-2E9C-101B-9397-08002B2CF9AE}" pid="6" name="MSIP_Label_40881dc9-f7f2-41de-a334-ceff3dc15b31_SetDate">
    <vt:lpwstr>2020-08-03T15:00:31.7671312Z</vt:lpwstr>
  </property>
  <property fmtid="{D5CDD505-2E9C-101B-9397-08002B2CF9AE}" pid="7" name="MSIP_Label_40881dc9-f7f2-41de-a334-ceff3dc15b31_Name">
    <vt:lpwstr>#Interna</vt:lpwstr>
  </property>
  <property fmtid="{D5CDD505-2E9C-101B-9397-08002B2CF9AE}" pid="8" name="MSIP_Label_40881dc9-f7f2-41de-a334-ceff3dc15b31_Application">
    <vt:lpwstr>Microsoft Azure Information Protection</vt:lpwstr>
  </property>
  <property fmtid="{D5CDD505-2E9C-101B-9397-08002B2CF9AE}" pid="9" name="MSIP_Label_40881dc9-f7f2-41de-a334-ceff3dc15b31_ActionId">
    <vt:lpwstr>6cdb3a55-e3fb-4578-848f-81c48c895c55</vt:lpwstr>
  </property>
  <property fmtid="{D5CDD505-2E9C-101B-9397-08002B2CF9AE}" pid="10" name="MSIP_Label_40881dc9-f7f2-41de-a334-ceff3dc15b31_Extended_MSFT_Method">
    <vt:lpwstr>Automatic</vt:lpwstr>
  </property>
  <property fmtid="{D5CDD505-2E9C-101B-9397-08002B2CF9AE}" pid="11" name="Sensitivity">
    <vt:lpwstr>#Interna</vt:lpwstr>
  </property>
</Properties>
</file>