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FF498" w14:textId="77777777" w:rsidR="00EE045A" w:rsidRDefault="00CF64DB">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16C74A02" w14:textId="77777777" w:rsidR="00EE045A" w:rsidRDefault="00CF64DB">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766ED995" w14:textId="77777777" w:rsidR="00EE045A" w:rsidRDefault="00CF64DB">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159E2570" w14:textId="77777777" w:rsidR="00EE045A" w:rsidRDefault="00EE045A">
      <w:pPr>
        <w:pStyle w:val="Default"/>
        <w:spacing w:line="340" w:lineRule="exact"/>
      </w:pPr>
    </w:p>
    <w:p w14:paraId="6F0EFA59" w14:textId="77777777" w:rsidR="00EE045A" w:rsidRDefault="00CF64DB">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w:t>
      </w:r>
      <w:r>
        <w:rPr>
          <w:rFonts w:ascii="Arial" w:hAnsi="Arial" w:cs="Arial"/>
          <w:b/>
          <w:color w:val="000000" w:themeColor="text1"/>
          <w:sz w:val="22"/>
          <w:szCs w:val="22"/>
        </w:rPr>
        <w:t xml:space="preserve"> EMISSÃO DE DEBÊNTURES SIMPLES, NÃO CONVERSÍVEIS EM AÇÕES, DA ESPÉCIE COM GARANTIA REAL, COM GARANTIA FIDEJUSSÓRIA ADICIONAL, EM SÉRIE ÚNICA, PARA DISTRIBUIÇÃO PÚBLICA, COM ESFORÇOS RESTRITOS DE DISTRIBUIÇÃO, DA ELETROMIDIA S.A.</w:t>
      </w:r>
    </w:p>
    <w:p w14:paraId="2CA71F2B" w14:textId="77777777" w:rsidR="00EE045A" w:rsidRDefault="00EE045A">
      <w:pPr>
        <w:pStyle w:val="Default"/>
        <w:spacing w:line="340" w:lineRule="exact"/>
      </w:pPr>
    </w:p>
    <w:p w14:paraId="226391C2" w14:textId="77777777" w:rsidR="00EE045A" w:rsidRDefault="00CF64DB">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w:t>
      </w:r>
      <w:r>
        <w:rPr>
          <w:rFonts w:eastAsia="MS Mincho"/>
          <w:b w:val="0"/>
          <w:bCs/>
          <w:color w:val="000000" w:themeColor="text1"/>
          <w:szCs w:val="22"/>
          <w:highlight w:val="yellow"/>
        </w:rPr>
        <w:t>[●</w:t>
      </w:r>
      <w:r>
        <w:rPr>
          <w:rFonts w:eastAsia="MS Mincho"/>
          <w:b w:val="0"/>
          <w:bCs/>
          <w:color w:val="000000" w:themeColor="text1"/>
          <w:szCs w:val="22"/>
          <w:highlight w:val="yellow"/>
        </w:rPr>
        <w:t>]</w:t>
      </w:r>
      <w:r>
        <w:rPr>
          <w:rFonts w:eastAsia="MS Mincho"/>
          <w:b w:val="0"/>
          <w:bCs/>
          <w:color w:val="000000" w:themeColor="text1"/>
          <w:szCs w:val="22"/>
        </w:rPr>
        <w:t xml:space="preserve"> (</w:t>
      </w:r>
      <w:r>
        <w:rPr>
          <w:rFonts w:eastAsia="MS Mincho"/>
          <w:b w:val="0"/>
          <w:bCs/>
          <w:color w:val="000000" w:themeColor="text1"/>
          <w:szCs w:val="22"/>
          <w:highlight w:val="yellow"/>
        </w:rPr>
        <w:t>[●]</w:t>
      </w:r>
      <w:r>
        <w:rPr>
          <w:rFonts w:eastAsia="MS Mincho"/>
          <w:b w:val="0"/>
          <w:bCs/>
          <w:color w:val="000000" w:themeColor="text1"/>
          <w:szCs w:val="22"/>
        </w:rPr>
        <w:t xml:space="preserve">) dias do mês de fevereiro de 2021, às 10hrs, na sede social da Eletromidia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14:paraId="60DB90D9" w14:textId="77777777" w:rsidR="00EE045A" w:rsidRDefault="00EE045A">
      <w:pPr>
        <w:pStyle w:val="Level1"/>
        <w:keepNext w:val="0"/>
        <w:widowControl w:val="0"/>
        <w:numPr>
          <w:ilvl w:val="0"/>
          <w:numId w:val="0"/>
        </w:numPr>
        <w:spacing w:before="0" w:after="0" w:line="340" w:lineRule="exact"/>
        <w:rPr>
          <w:rFonts w:eastAsia="MS Mincho"/>
          <w:color w:val="000000" w:themeColor="text1"/>
          <w:szCs w:val="22"/>
        </w:rPr>
      </w:pPr>
    </w:p>
    <w:p w14:paraId="6250B8B6" w14:textId="77777777" w:rsidR="00EE045A" w:rsidRDefault="00CF64DB">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w:t>
      </w:r>
      <w:r>
        <w:rPr>
          <w:rFonts w:eastAsia="MS Mincho"/>
          <w:b w:val="0"/>
          <w:bCs/>
          <w:i/>
          <w:color w:val="000000" w:themeColor="text1"/>
          <w:szCs w:val="22"/>
        </w:rPr>
        <w:t>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w:t>
      </w:r>
      <w:r>
        <w:rPr>
          <w:rFonts w:eastAsia="MS Mincho"/>
          <w:color w:val="000000" w:themeColor="text1"/>
          <w:szCs w:val="22"/>
        </w:rPr>
        <w:t>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w:t>
      </w:r>
      <w:r>
        <w:rPr>
          <w:rFonts w:eastAsia="MS Mincho"/>
          <w:b w:val="0"/>
          <w:color w:val="000000" w:themeColor="text1"/>
          <w:szCs w:val="22"/>
          <w:lang w:eastAsia="ar-SA"/>
        </w:rPr>
        <w:t>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14:paraId="4DCAFCD3" w14:textId="77777777" w:rsidR="00EE045A" w:rsidRDefault="00EE045A">
      <w:pPr>
        <w:pStyle w:val="Level1"/>
        <w:keepNext w:val="0"/>
        <w:widowControl w:val="0"/>
        <w:numPr>
          <w:ilvl w:val="0"/>
          <w:numId w:val="0"/>
        </w:numPr>
        <w:spacing w:before="0" w:after="0" w:line="340" w:lineRule="exact"/>
        <w:rPr>
          <w:rFonts w:eastAsia="MS Mincho"/>
          <w:b w:val="0"/>
          <w:color w:val="000000" w:themeColor="text1"/>
          <w:szCs w:val="22"/>
        </w:rPr>
      </w:pPr>
    </w:p>
    <w:p w14:paraId="7F521B44" w14:textId="77777777" w:rsidR="00EE045A" w:rsidRDefault="00CF64DB">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Presentes debent</w:t>
      </w:r>
      <w:r>
        <w:rPr>
          <w:rFonts w:eastAsia="MS Mincho"/>
          <w:b w:val="0"/>
          <w:color w:val="000000" w:themeColor="text1"/>
          <w:szCs w:val="22"/>
          <w:lang w:eastAsia="ar-SA"/>
        </w:rPr>
        <w:t xml:space="preserve">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3ª (terceira) emissão de debêntures simples, não conversíveis em ações, da espécie com garantia real, com garantia fidejussória adicional, em série única, para dis</w:t>
      </w:r>
      <w:r>
        <w:rPr>
          <w:rFonts w:eastAsia="MS Mincho"/>
          <w:b w:val="0"/>
          <w:iCs/>
          <w:color w:val="000000" w:themeColor="text1"/>
          <w:szCs w:val="22"/>
        </w:rPr>
        <w:t xml:space="preserve">tribuição pública, com esforços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w:t>
      </w:r>
      <w:r>
        <w:rPr>
          <w:rFonts w:eastAsia="MS Mincho"/>
          <w:b w:val="0"/>
          <w:color w:val="000000" w:themeColor="text1"/>
          <w:szCs w:val="22"/>
          <w:lang w:eastAsia="ar-SA"/>
        </w:rPr>
        <w:t>resentantes</w:t>
      </w:r>
      <w:r>
        <w:rPr>
          <w:rFonts w:eastAsia="MS Mincho"/>
          <w:b w:val="0"/>
          <w:color w:val="000000" w:themeColor="text1"/>
          <w:szCs w:val="22"/>
        </w:rPr>
        <w:t xml:space="preserve"> da Emissora e os representantes das Fiadoras.</w:t>
      </w:r>
    </w:p>
    <w:p w14:paraId="0BED0022" w14:textId="77777777" w:rsidR="00EE045A" w:rsidRDefault="00EE045A">
      <w:pPr>
        <w:pStyle w:val="Level1"/>
        <w:keepNext w:val="0"/>
        <w:widowControl w:val="0"/>
        <w:numPr>
          <w:ilvl w:val="0"/>
          <w:numId w:val="0"/>
        </w:numPr>
        <w:spacing w:before="0" w:after="0" w:line="340" w:lineRule="exact"/>
        <w:rPr>
          <w:rFonts w:eastAsia="MS Mincho"/>
          <w:color w:val="000000" w:themeColor="text1"/>
          <w:szCs w:val="22"/>
        </w:rPr>
      </w:pPr>
    </w:p>
    <w:p w14:paraId="1E2AD8B8" w14:textId="77777777" w:rsidR="00EE045A" w:rsidRDefault="00CF64DB">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14:paraId="6CC8BF71" w14:textId="77777777" w:rsidR="00EE045A" w:rsidRDefault="00EE045A">
      <w:pPr>
        <w:pStyle w:val="Level1"/>
        <w:keepNext w:val="0"/>
        <w:widowControl w:val="0"/>
        <w:numPr>
          <w:ilvl w:val="0"/>
          <w:numId w:val="0"/>
        </w:numPr>
        <w:spacing w:before="0" w:after="0" w:line="340" w:lineRule="exact"/>
        <w:rPr>
          <w:rFonts w:eastAsia="MS Mincho"/>
          <w:color w:val="000000" w:themeColor="text1"/>
          <w:szCs w:val="22"/>
        </w:rPr>
      </w:pPr>
    </w:p>
    <w:p w14:paraId="6C653F85" w14:textId="77777777" w:rsidR="00EE045A" w:rsidRDefault="00CF64DB">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lastRenderedPageBreak/>
        <w:t xml:space="preserve">ORDEM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p>
    <w:p w14:paraId="0342B9B2" w14:textId="77777777" w:rsidR="00EE045A" w:rsidRDefault="00EE045A">
      <w:pPr>
        <w:pStyle w:val="Level1"/>
        <w:keepNext w:val="0"/>
        <w:widowControl w:val="0"/>
        <w:numPr>
          <w:ilvl w:val="0"/>
          <w:numId w:val="0"/>
        </w:numPr>
        <w:spacing w:before="0" w:after="0" w:line="340" w:lineRule="exact"/>
        <w:rPr>
          <w:rFonts w:eastAsia="MS Mincho"/>
          <w:b w:val="0"/>
          <w:bCs/>
          <w:color w:val="000000" w:themeColor="text1"/>
          <w:szCs w:val="22"/>
        </w:rPr>
      </w:pPr>
    </w:p>
    <w:p w14:paraId="31DA9631" w14:textId="77777777" w:rsidR="00EE045A" w:rsidRDefault="00CF64DB">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r>
        <w:rPr>
          <w:bCs/>
          <w:szCs w:val="22"/>
        </w:rPr>
        <w:t>19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14:paraId="29C095F2" w14:textId="77777777" w:rsidR="00EE045A" w:rsidRDefault="00EE045A">
      <w:pPr>
        <w:pStyle w:val="Level1"/>
        <w:keepNext w:val="0"/>
        <w:widowControl w:val="0"/>
        <w:numPr>
          <w:ilvl w:val="0"/>
          <w:numId w:val="0"/>
        </w:numPr>
        <w:spacing w:before="0" w:after="0" w:line="340" w:lineRule="exact"/>
        <w:rPr>
          <w:rFonts w:eastAsia="MS Mincho"/>
          <w:b w:val="0"/>
          <w:bCs/>
          <w:color w:val="000000" w:themeColor="text1"/>
          <w:szCs w:val="22"/>
        </w:rPr>
      </w:pPr>
    </w:p>
    <w:p w14:paraId="5C451B9C" w14:textId="77777777" w:rsidR="00EE045A" w:rsidRDefault="00CF64DB">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(ii)</w:t>
      </w:r>
      <w:r>
        <w:rPr>
          <w:rFonts w:eastAsia="MS Mincho"/>
          <w:b w:val="0"/>
          <w:bCs/>
          <w:color w:val="000000" w:themeColor="text1"/>
          <w:szCs w:val="22"/>
        </w:rPr>
        <w:t xml:space="preserve"> </w:t>
      </w:r>
      <w:r>
        <w:rPr>
          <w:rFonts w:eastAsia="MS Mincho"/>
          <w:b w:val="0"/>
          <w:color w:val="000000" w:themeColor="text1"/>
          <w:szCs w:val="22"/>
        </w:rPr>
        <w:t>aprovar, ou não, que o Agente Fiduciário venha a praticar todos os atos neces</w:t>
      </w:r>
      <w:r>
        <w:rPr>
          <w:rFonts w:eastAsia="MS Mincho"/>
          <w:b w:val="0"/>
          <w:color w:val="000000" w:themeColor="text1"/>
          <w:szCs w:val="22"/>
        </w:rPr>
        <w:t>sários à efetivação do item (i) acima, inclusive a celebração de aditamento ao Contrato de Cessão Fiduciária de modo a prever a alteração deliberada na presente ata, bem como ratificar todos os atos praticados até o momento neste sentido.</w:t>
      </w:r>
    </w:p>
    <w:p w14:paraId="62412070" w14:textId="77777777" w:rsidR="00EE045A" w:rsidRDefault="00EE045A">
      <w:pPr>
        <w:pStyle w:val="Level1"/>
        <w:keepNext w:val="0"/>
        <w:widowControl w:val="0"/>
        <w:numPr>
          <w:ilvl w:val="0"/>
          <w:numId w:val="0"/>
        </w:numPr>
        <w:spacing w:before="0" w:after="0" w:line="340" w:lineRule="exact"/>
        <w:rPr>
          <w:rFonts w:eastAsia="MS Mincho"/>
          <w:b w:val="0"/>
          <w:color w:val="000000" w:themeColor="text1"/>
          <w:szCs w:val="22"/>
        </w:rPr>
      </w:pPr>
    </w:p>
    <w:bookmarkEnd w:id="1"/>
    <w:p w14:paraId="778650AF" w14:textId="77777777" w:rsidR="00EE045A" w:rsidRDefault="00CF64DB">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In</w:t>
      </w:r>
      <w:r>
        <w:rPr>
          <w:b w:val="0"/>
          <w:color w:val="000000" w:themeColor="text1"/>
          <w:szCs w:val="22"/>
          <w:lang w:eastAsia="ar-SA"/>
        </w:rPr>
        <w:t xml:space="preserve">stalada validamente a assembleia e após a discussão da matéria, os Debenturistas deliberaram e aprovaram, por unanimidade e sem ressalvas: </w:t>
      </w:r>
    </w:p>
    <w:p w14:paraId="76D24E45" w14:textId="77777777" w:rsidR="00EE045A" w:rsidRDefault="00EE045A">
      <w:pPr>
        <w:pStyle w:val="Level1"/>
        <w:keepNext w:val="0"/>
        <w:widowControl w:val="0"/>
        <w:numPr>
          <w:ilvl w:val="0"/>
          <w:numId w:val="0"/>
        </w:numPr>
        <w:spacing w:before="0" w:after="0" w:line="340" w:lineRule="exact"/>
        <w:rPr>
          <w:b w:val="0"/>
          <w:color w:val="000000" w:themeColor="text1"/>
          <w:szCs w:val="22"/>
          <w:lang w:eastAsia="ar-SA"/>
        </w:rPr>
      </w:pPr>
    </w:p>
    <w:p w14:paraId="7D11A147" w14:textId="77777777" w:rsidR="00EE045A" w:rsidRDefault="00CF64DB">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autorizar a alteração da data de Início da Apuração </w:t>
      </w:r>
      <w:r>
        <w:rPr>
          <w:rFonts w:ascii="Arial" w:hAnsi="Arial" w:cs="Arial"/>
          <w:bCs/>
          <w:sz w:val="22"/>
          <w:szCs w:val="22"/>
        </w:rPr>
        <w:t xml:space="preserve">para o dia </w:t>
      </w:r>
      <w:r>
        <w:rPr>
          <w:rFonts w:ascii="Arial" w:hAnsi="Arial" w:cs="Arial"/>
          <w:b/>
          <w:bCs/>
          <w:sz w:val="22"/>
          <w:szCs w:val="22"/>
        </w:rPr>
        <w:t>19 de março de 2021</w:t>
      </w:r>
      <w:r>
        <w:rPr>
          <w:rFonts w:ascii="Arial" w:hAnsi="Arial" w:cs="Arial"/>
          <w:bCs/>
          <w:sz w:val="22"/>
          <w:szCs w:val="22"/>
        </w:rPr>
        <w:t xml:space="preserve">, bem como em virtude </w:t>
      </w:r>
      <w:r>
        <w:rPr>
          <w:rFonts w:ascii="Arial" w:hAnsi="Arial" w:cs="Arial"/>
          <w:bCs/>
          <w:sz w:val="22"/>
          <w:szCs w:val="22"/>
        </w:rPr>
        <w:t>desta aprovação, alterar o item “VI” do preâmbulo do Contrato de Cessão Fiduciária, que passará a vigorar conforme abaixo:</w:t>
      </w:r>
    </w:p>
    <w:p w14:paraId="28651682" w14:textId="77777777" w:rsidR="00EE045A" w:rsidRDefault="00EE045A">
      <w:pPr>
        <w:pStyle w:val="Default"/>
        <w:spacing w:line="340" w:lineRule="exact"/>
        <w:jc w:val="both"/>
      </w:pPr>
    </w:p>
    <w:p w14:paraId="491D3A7D" w14:textId="77777777" w:rsidR="00EE045A" w:rsidRDefault="00CF64DB">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14:paraId="0159AF45" w14:textId="77777777" w:rsidR="00EE045A" w:rsidRDefault="00CF64DB">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w:t>
      </w:r>
      <w:r>
        <w:rPr>
          <w:rFonts w:ascii="Arial" w:hAnsi="Arial" w:cs="Arial"/>
          <w:i/>
          <w:sz w:val="22"/>
          <w:szCs w:val="22"/>
        </w:rPr>
        <w:t>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14:paraId="68A5A615" w14:textId="77777777" w:rsidR="00EE045A" w:rsidRDefault="00EE045A">
      <w:pPr>
        <w:pStyle w:val="Default"/>
        <w:spacing w:line="340" w:lineRule="exact"/>
      </w:pPr>
    </w:p>
    <w:p w14:paraId="35E1606D" w14:textId="77777777" w:rsidR="00EE045A" w:rsidRDefault="00CF64DB">
      <w:pPr>
        <w:spacing w:line="340" w:lineRule="exact"/>
        <w:ind w:left="709" w:right="850"/>
        <w:jc w:val="both"/>
        <w:rPr>
          <w:rFonts w:ascii="Arial" w:hAnsi="Arial" w:cs="Arial"/>
          <w:b/>
          <w:bCs/>
          <w:i/>
          <w:sz w:val="22"/>
          <w:szCs w:val="22"/>
        </w:rPr>
      </w:pPr>
      <w:r>
        <w:rPr>
          <w:rFonts w:ascii="Arial" w:hAnsi="Arial" w:cs="Arial"/>
          <w:i/>
          <w:sz w:val="22"/>
          <w:szCs w:val="22"/>
        </w:rPr>
        <w:t>Início da Apuração: 19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14:paraId="223D1103" w14:textId="77777777" w:rsidR="00EE045A" w:rsidRDefault="00EE045A">
      <w:pPr>
        <w:spacing w:line="340" w:lineRule="exact"/>
        <w:rPr>
          <w:sz w:val="26"/>
          <w:szCs w:val="20"/>
        </w:rPr>
      </w:pPr>
    </w:p>
    <w:p w14:paraId="1BC26AA5" w14:textId="53FE2DCC" w:rsidR="00EE045A" w:rsidRDefault="00CF64DB">
      <w:pPr>
        <w:pStyle w:val="Default"/>
        <w:spacing w:line="340" w:lineRule="exact"/>
        <w:jc w:val="both"/>
        <w:rPr>
          <w:ins w:id="2" w:author="Matheus Gomes Faria" w:date="2021-02-25T16:02:00Z"/>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w:t>
      </w:r>
      <w:r>
        <w:rPr>
          <w:rFonts w:ascii="Arial" w:hAnsi="Arial" w:cs="Arial"/>
          <w:bCs/>
          <w:color w:val="auto"/>
          <w:sz w:val="22"/>
          <w:szCs w:val="22"/>
        </w:rPr>
        <w:t>ração produzirá efeitos imediatos, de forma a se desconsiderar, para todos os efeitos, a data de 8 de março de 2021 como primeira Data de Apuração Programada, conforme previamente aprovado na Assembleia Geral de Debenturistas datada de 19 de janeiro de 202</w:t>
      </w:r>
      <w:r>
        <w:rPr>
          <w:rFonts w:ascii="Arial" w:hAnsi="Arial" w:cs="Arial"/>
          <w:bCs/>
          <w:color w:val="auto"/>
          <w:sz w:val="22"/>
          <w:szCs w:val="22"/>
        </w:rPr>
        <w:t>1, bem como ficam ratificados todos os atos eventualmente praticados pela Emissora, Debenturistas e Agente Fiduciário referentes à deliberação ora aprovada;</w:t>
      </w:r>
    </w:p>
    <w:p w14:paraId="592FD2E2" w14:textId="1ABA17E6" w:rsidR="00CF64DB" w:rsidRDefault="00CF64DB">
      <w:pPr>
        <w:pStyle w:val="Default"/>
        <w:spacing w:line="340" w:lineRule="exact"/>
        <w:jc w:val="both"/>
        <w:rPr>
          <w:ins w:id="3" w:author="Matheus Gomes Faria" w:date="2021-02-25T16:02:00Z"/>
          <w:rFonts w:ascii="Arial" w:hAnsi="Arial" w:cs="Arial"/>
          <w:bCs/>
          <w:color w:val="auto"/>
          <w:sz w:val="22"/>
          <w:szCs w:val="22"/>
        </w:rPr>
      </w:pPr>
    </w:p>
    <w:p w14:paraId="5FEDE71B" w14:textId="3BBDE67D" w:rsidR="00CF64DB" w:rsidRDefault="00CF64DB" w:rsidP="00CF64DB">
      <w:pPr>
        <w:pStyle w:val="PargrafodaLista"/>
        <w:spacing w:after="0" w:line="340" w:lineRule="exact"/>
        <w:ind w:left="0"/>
        <w:rPr>
          <w:ins w:id="4" w:author="Matheus Gomes Faria" w:date="2021-02-25T16:02:00Z"/>
          <w:rFonts w:ascii="Arial" w:hAnsi="Arial" w:cs="Arial"/>
          <w:sz w:val="22"/>
          <w:szCs w:val="22"/>
        </w:rPr>
      </w:pPr>
      <w:ins w:id="5" w:author="Matheus Gomes Faria" w:date="2021-02-25T16:02:00Z">
        <w:r>
          <w:rPr>
            <w:rFonts w:ascii="Arial" w:hAnsi="Arial" w:cs="Arial"/>
            <w:bCs/>
            <w:sz w:val="22"/>
            <w:szCs w:val="22"/>
          </w:rPr>
          <w:t>(</w:t>
        </w:r>
        <w:proofErr w:type="spellStart"/>
        <w:r>
          <w:rPr>
            <w:rFonts w:ascii="Arial" w:hAnsi="Arial" w:cs="Arial"/>
            <w:bCs/>
            <w:sz w:val="22"/>
            <w:szCs w:val="22"/>
          </w:rPr>
          <w:t>ii</w:t>
        </w:r>
        <w:proofErr w:type="spellEnd"/>
        <w:r>
          <w:rPr>
            <w:rFonts w:ascii="Arial" w:hAnsi="Arial" w:cs="Arial"/>
            <w:bCs/>
            <w:sz w:val="22"/>
            <w:szCs w:val="22"/>
          </w:rPr>
          <w:t xml:space="preserve">) </w:t>
        </w:r>
        <w:r>
          <w:rPr>
            <w:rFonts w:ascii="Arial" w:hAnsi="Arial" w:cs="Arial"/>
            <w:sz w:val="22"/>
            <w:szCs w:val="22"/>
          </w:rPr>
          <w:t xml:space="preserve">aprovar </w:t>
        </w:r>
        <w:r>
          <w:rPr>
            <w:rFonts w:ascii="Arial" w:hAnsi="Arial" w:cs="Arial"/>
            <w:sz w:val="22"/>
            <w:szCs w:val="22"/>
          </w:rPr>
          <w:t>dispensa d</w:t>
        </w:r>
        <w:r>
          <w:rPr>
            <w:rFonts w:ascii="Arial" w:hAnsi="Arial" w:cs="Arial"/>
            <w:sz w:val="22"/>
            <w:szCs w:val="22"/>
          </w:rPr>
          <w:t xml:space="preserve">o Agente Fiduciário, de </w:t>
        </w:r>
        <w:r>
          <w:rPr>
            <w:rFonts w:ascii="Arial" w:hAnsi="Arial" w:cs="Arial"/>
            <w:sz w:val="22"/>
            <w:szCs w:val="22"/>
          </w:rPr>
          <w:t xml:space="preserve">praticar </w:t>
        </w:r>
      </w:ins>
      <w:ins w:id="6" w:author="Matheus Gomes Faria" w:date="2021-02-25T16:03:00Z">
        <w:r>
          <w:rPr>
            <w:rFonts w:ascii="Arial" w:hAnsi="Arial" w:cs="Arial"/>
            <w:sz w:val="22"/>
            <w:szCs w:val="22"/>
          </w:rPr>
          <w:t xml:space="preserve">a </w:t>
        </w:r>
      </w:ins>
      <w:ins w:id="7" w:author="Matheus Gomes Faria" w:date="2021-02-25T16:02:00Z">
        <w:r>
          <w:rPr>
            <w:rFonts w:ascii="Arial" w:hAnsi="Arial" w:cs="Arial"/>
            <w:sz w:val="22"/>
            <w:szCs w:val="22"/>
          </w:rPr>
          <w:t>celebração do aditamento ao Contrato de Cessão Fiduciária</w:t>
        </w:r>
      </w:ins>
      <w:ins w:id="8" w:author="Matheus Gomes Faria" w:date="2021-02-25T16:03:00Z">
        <w:r>
          <w:rPr>
            <w:rFonts w:ascii="Arial" w:hAnsi="Arial" w:cs="Arial"/>
            <w:sz w:val="22"/>
            <w:szCs w:val="22"/>
          </w:rPr>
          <w:t xml:space="preserve"> autorizado na</w:t>
        </w:r>
      </w:ins>
      <w:ins w:id="9" w:author="Matheus Gomes Faria" w:date="2021-02-25T16:04:00Z">
        <w:r w:rsidRPr="00CF64DB">
          <w:t xml:space="preserve"> </w:t>
        </w:r>
        <w:r w:rsidRPr="00CF64DB">
          <w:rPr>
            <w:rFonts w:ascii="Arial" w:hAnsi="Arial" w:cs="Arial"/>
            <w:sz w:val="22"/>
            <w:szCs w:val="22"/>
          </w:rPr>
          <w:t>Assembleia Geral de Debenturistas datada de 19 de janeiro de 2021</w:t>
        </w:r>
        <w:r>
          <w:rPr>
            <w:rFonts w:ascii="Arial" w:hAnsi="Arial" w:cs="Arial"/>
            <w:sz w:val="22"/>
            <w:szCs w:val="22"/>
          </w:rPr>
          <w:t xml:space="preserve">, visto que aditamento ao </w:t>
        </w:r>
        <w:r>
          <w:rPr>
            <w:rFonts w:ascii="Arial" w:hAnsi="Arial" w:cs="Arial"/>
            <w:sz w:val="22"/>
            <w:szCs w:val="22"/>
          </w:rPr>
          <w:t>Contrato de Cessão Fiduciária</w:t>
        </w:r>
        <w:r>
          <w:rPr>
            <w:rFonts w:ascii="Arial" w:hAnsi="Arial" w:cs="Arial"/>
            <w:sz w:val="22"/>
            <w:szCs w:val="22"/>
          </w:rPr>
          <w:t xml:space="preserve"> está sendo autorizado na presente Assembleio nos temos do item (</w:t>
        </w:r>
        <w:proofErr w:type="spellStart"/>
        <w:r>
          <w:rPr>
            <w:rFonts w:ascii="Arial" w:hAnsi="Arial" w:cs="Arial"/>
            <w:sz w:val="22"/>
            <w:szCs w:val="22"/>
          </w:rPr>
          <w:t>iii</w:t>
        </w:r>
        <w:proofErr w:type="spellEnd"/>
        <w:r>
          <w:rPr>
            <w:rFonts w:ascii="Arial" w:hAnsi="Arial" w:cs="Arial"/>
            <w:sz w:val="22"/>
            <w:szCs w:val="22"/>
          </w:rPr>
          <w:t>) abaixo</w:t>
        </w:r>
      </w:ins>
      <w:ins w:id="10" w:author="Matheus Gomes Faria" w:date="2021-02-25T16:05:00Z">
        <w:r>
          <w:rPr>
            <w:rFonts w:ascii="Arial" w:hAnsi="Arial" w:cs="Arial"/>
            <w:sz w:val="22"/>
            <w:szCs w:val="22"/>
          </w:rPr>
          <w:t>.</w:t>
        </w:r>
      </w:ins>
    </w:p>
    <w:p w14:paraId="70338654" w14:textId="44C7D225" w:rsidR="00CF64DB" w:rsidRDefault="00CF64DB">
      <w:pPr>
        <w:pStyle w:val="Default"/>
        <w:spacing w:line="340" w:lineRule="exact"/>
        <w:jc w:val="both"/>
        <w:rPr>
          <w:rFonts w:ascii="Arial" w:hAnsi="Arial" w:cs="Arial"/>
          <w:bCs/>
          <w:color w:val="auto"/>
          <w:sz w:val="22"/>
          <w:szCs w:val="22"/>
        </w:rPr>
      </w:pPr>
    </w:p>
    <w:p w14:paraId="0C820B85" w14:textId="77777777" w:rsidR="00EE045A" w:rsidRDefault="00EE045A">
      <w:pPr>
        <w:pStyle w:val="Default"/>
        <w:spacing w:line="340" w:lineRule="exact"/>
        <w:jc w:val="both"/>
        <w:rPr>
          <w:rFonts w:ascii="Arial" w:hAnsi="Arial" w:cs="Arial"/>
          <w:bCs/>
          <w:color w:val="auto"/>
          <w:sz w:val="22"/>
          <w:szCs w:val="22"/>
        </w:rPr>
      </w:pPr>
    </w:p>
    <w:p w14:paraId="74009D0B" w14:textId="234F6559" w:rsidR="00EE045A" w:rsidRDefault="00CF64DB">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ins w:id="11" w:author="Matheus Gomes Faria" w:date="2021-02-25T16:04:00Z">
        <w:r>
          <w:rPr>
            <w:rFonts w:ascii="Arial" w:hAnsi="Arial" w:cs="Arial"/>
            <w:b/>
            <w:sz w:val="22"/>
            <w:szCs w:val="22"/>
          </w:rPr>
          <w:t>i</w:t>
        </w:r>
      </w:ins>
      <w:proofErr w:type="spellEnd"/>
      <w:r>
        <w:rPr>
          <w:rFonts w:ascii="Arial" w:hAnsi="Arial" w:cs="Arial"/>
          <w:b/>
          <w:sz w:val="22"/>
          <w:szCs w:val="22"/>
        </w:rPr>
        <w:t>)</w:t>
      </w:r>
      <w:r>
        <w:rPr>
          <w:rFonts w:ascii="Arial" w:hAnsi="Arial" w:cs="Arial"/>
          <w:sz w:val="22"/>
          <w:szCs w:val="22"/>
        </w:rPr>
        <w:tab/>
      </w:r>
      <w:r>
        <w:rPr>
          <w:rFonts w:ascii="Arial" w:hAnsi="Arial" w:cs="Arial"/>
          <w:sz w:val="22"/>
          <w:szCs w:val="22"/>
        </w:rPr>
        <w:t>aprovar a prática, pelo Agente Fiduciário, de todos os atos necessários à efetivação do item (i) acima, incluindo a celebração do aditamento ao Contrato de Cessão Fiduciária, ficando autorizado o Agente Fiduciário a assinar quaisquer outros documentos nece</w:t>
      </w:r>
      <w:r>
        <w:rPr>
          <w:rFonts w:ascii="Arial" w:hAnsi="Arial" w:cs="Arial"/>
          <w:sz w:val="22"/>
          <w:szCs w:val="22"/>
        </w:rPr>
        <w:t>ssários para formalizar as deliberações desta Assembleia, e ficando ratificados todos os atos praticados até o momento nesse sentido.</w:t>
      </w:r>
    </w:p>
    <w:p w14:paraId="5695A3E2" w14:textId="77777777" w:rsidR="00EE045A" w:rsidRDefault="00EE045A">
      <w:pPr>
        <w:pStyle w:val="PargrafodaLista"/>
        <w:spacing w:after="0" w:line="340" w:lineRule="exact"/>
        <w:ind w:left="0"/>
        <w:rPr>
          <w:rFonts w:ascii="Arial" w:hAnsi="Arial" w:cs="Arial"/>
          <w:sz w:val="22"/>
          <w:szCs w:val="22"/>
        </w:rPr>
      </w:pPr>
    </w:p>
    <w:p w14:paraId="45BCFCBA" w14:textId="77777777" w:rsidR="00EE045A" w:rsidRDefault="00CF64DB">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 xml:space="preserve">Termos com iniciais maiúsculas utilizados neste documento que não estiverem expressamente aqui definidos têm o </w:t>
      </w:r>
      <w:r>
        <w:rPr>
          <w:rFonts w:ascii="Arial" w:hAnsi="Arial" w:cs="Arial"/>
          <w:color w:val="000000" w:themeColor="text1"/>
          <w:sz w:val="22"/>
          <w:szCs w:val="22"/>
        </w:rPr>
        <w:t>significado que lhes foi atribuído na Escritura de Emissão. Os demais termos da Escritura de Emissão e do Contrato de Cessão Fiduciária permanecem inalterados.</w:t>
      </w:r>
    </w:p>
    <w:p w14:paraId="7E384D6C" w14:textId="77777777" w:rsidR="00EE045A" w:rsidRDefault="00EE045A">
      <w:pPr>
        <w:pStyle w:val="Default"/>
        <w:spacing w:line="340" w:lineRule="exact"/>
      </w:pPr>
    </w:p>
    <w:p w14:paraId="50FF30FA" w14:textId="77777777" w:rsidR="00EE045A" w:rsidRDefault="00CF64DB">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w:t>
      </w:r>
      <w:r>
        <w:rPr>
          <w:rFonts w:ascii="Arial" w:hAnsi="Arial" w:cs="Arial"/>
          <w:sz w:val="22"/>
          <w:szCs w:val="22"/>
        </w:rPr>
        <w:t xml:space="preserve">liberalidade dos Debenturistas e, portanto, não poderão ser interpretadas como alteração, novação, precedente, remissão, liberação (expressa ou tácita) ou renúncia, seja provisória ou definitiva, de quaisquer outros direitos dos Debenturistas previstos na </w:t>
      </w:r>
      <w:r>
        <w:rPr>
          <w:rFonts w:ascii="Arial" w:hAnsi="Arial" w:cs="Arial"/>
          <w:sz w:val="22"/>
          <w:szCs w:val="22"/>
        </w:rPr>
        <w:t>Escritura e/ou no Contrato de Cessão Fiduciária, nem quanto ao cumprimento, pela Emissora, de todas e quaisquer obrigações na Escritura e no Contrato de Cessão Fiduciária, ou como qualquer promessa ou compromisso dos Debenturistas de renegociar ou implemen</w:t>
      </w:r>
      <w:r>
        <w:rPr>
          <w:rFonts w:ascii="Arial" w:hAnsi="Arial" w:cs="Arial"/>
          <w:sz w:val="22"/>
          <w:szCs w:val="22"/>
        </w:rPr>
        <w:t>tar alterações em quaisquer termos e condições da Escritura e do Contrato de Cessão Fiduciária e não poderão impedir, restringir e/ou limitar o exercício, pelos Debenturistas, de qualquer direito, obrigação, recurso, ação, poder, privilégio ou garantia pre</w:t>
      </w:r>
      <w:r>
        <w:rPr>
          <w:rFonts w:ascii="Arial" w:hAnsi="Arial" w:cs="Arial"/>
          <w:sz w:val="22"/>
          <w:szCs w:val="22"/>
        </w:rPr>
        <w:t xml:space="preserve">vista na Escritura de Emissão com relação a eventuais novos descumprimentos, </w:t>
      </w:r>
      <w:bookmarkStart w:id="12" w:name="_Hlk44684673"/>
      <w:r>
        <w:rPr>
          <w:rFonts w:ascii="Arial" w:hAnsi="Arial" w:cs="Arial"/>
          <w:sz w:val="22"/>
          <w:szCs w:val="22"/>
        </w:rPr>
        <w:t>ou impedir, restringir e/ou limitar os direitos do Debenturista de cobrar e exigir o cumprimento, nas datas estabelecidas na Escritura de Emissão, de quaisquer obrigações pecuniár</w:t>
      </w:r>
      <w:r>
        <w:rPr>
          <w:rFonts w:ascii="Arial" w:hAnsi="Arial" w:cs="Arial"/>
          <w:sz w:val="22"/>
          <w:szCs w:val="22"/>
        </w:rPr>
        <w:t>ias e não pecuniárias inadimplidas e/ou não pagas nos termos da Escritura de Emissão</w:t>
      </w:r>
      <w:bookmarkEnd w:id="12"/>
      <w:r>
        <w:rPr>
          <w:rFonts w:ascii="Arial" w:hAnsi="Arial" w:cs="Arial"/>
          <w:sz w:val="22"/>
          <w:szCs w:val="22"/>
        </w:rPr>
        <w:t>.</w:t>
      </w:r>
    </w:p>
    <w:p w14:paraId="6906D3B0" w14:textId="77777777" w:rsidR="00EE045A" w:rsidRDefault="00EE045A">
      <w:pPr>
        <w:pStyle w:val="Default"/>
        <w:spacing w:line="340" w:lineRule="exact"/>
      </w:pPr>
    </w:p>
    <w:p w14:paraId="45F40438" w14:textId="77777777" w:rsidR="00EE045A" w:rsidRDefault="00CF64DB">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Nada mais havendo a ser tratado, o Presidente concedeu a palavra a quem ela quisesse fazer uso e, ninguém tendo se manifestado, foi encerrada a Assembleia,</w:t>
      </w:r>
      <w:r>
        <w:rPr>
          <w:rFonts w:ascii="Arial" w:eastAsia="MS Mincho" w:hAnsi="Arial" w:cs="Arial"/>
          <w:bCs/>
          <w:color w:val="000000" w:themeColor="text1"/>
          <w:sz w:val="22"/>
          <w:szCs w:val="22"/>
        </w:rPr>
        <w:t xml:space="preserve"> da qual se lavrou a presente ata que, lida e achada conforme, foi assinada pelo Presidente, pelo Secretário, pelos Debenturistas, pelo Agente Fiduciário, pela Emissora e pelas Fiadoras. </w:t>
      </w:r>
    </w:p>
    <w:p w14:paraId="3D52A6CB" w14:textId="77777777" w:rsidR="00EE045A" w:rsidRDefault="00EE045A">
      <w:pPr>
        <w:pStyle w:val="Default"/>
        <w:spacing w:line="340" w:lineRule="exact"/>
        <w:rPr>
          <w:rFonts w:eastAsia="MS Mincho"/>
        </w:rPr>
      </w:pPr>
    </w:p>
    <w:p w14:paraId="26D59A68" w14:textId="77777777" w:rsidR="00EE045A" w:rsidRDefault="00CF64DB">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w:t>
      </w:r>
      <w:r>
        <w:rPr>
          <w:rFonts w:ascii="Arial" w:hAnsi="Arial" w:cs="Arial"/>
          <w:color w:val="000000" w:themeColor="text1"/>
          <w:sz w:val="22"/>
          <w:szCs w:val="22"/>
        </w:rPr>
        <w:t xml:space="preserve"> próprio.</w:t>
      </w:r>
    </w:p>
    <w:p w14:paraId="6B914765" w14:textId="77777777" w:rsidR="00EE045A" w:rsidRDefault="00EE045A">
      <w:pPr>
        <w:pStyle w:val="Default"/>
        <w:spacing w:line="340" w:lineRule="exact"/>
      </w:pPr>
    </w:p>
    <w:p w14:paraId="3F6CCFB3" w14:textId="77777777" w:rsidR="00EE045A" w:rsidRDefault="00CF64DB">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r>
        <w:rPr>
          <w:rFonts w:eastAsia="MS Mincho"/>
          <w:b/>
          <w:bCs/>
          <w:color w:val="000000" w:themeColor="text1"/>
          <w:szCs w:val="22"/>
          <w:highlight w:val="yellow"/>
        </w:rPr>
        <w:t>[●]</w:t>
      </w:r>
      <w:r>
        <w:rPr>
          <w:rFonts w:eastAsia="MS Mincho"/>
          <w:b/>
          <w:bCs/>
          <w:color w:val="000000" w:themeColor="text1"/>
          <w:szCs w:val="22"/>
        </w:rPr>
        <w:t xml:space="preserve"> </w:t>
      </w:r>
      <w:r>
        <w:rPr>
          <w:rFonts w:ascii="Arial" w:hAnsi="Arial" w:cs="Arial"/>
          <w:color w:val="000000" w:themeColor="text1"/>
          <w:sz w:val="22"/>
          <w:szCs w:val="22"/>
        </w:rPr>
        <w:t>de fevereiro de 2021.</w:t>
      </w:r>
    </w:p>
    <w:p w14:paraId="4C68CFFB" w14:textId="77777777" w:rsidR="00EE045A" w:rsidRDefault="00EE045A">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EE045A" w14:paraId="1F553F41" w14:textId="77777777">
        <w:trPr>
          <w:trHeight w:val="489"/>
        </w:trPr>
        <w:tc>
          <w:tcPr>
            <w:tcW w:w="4392" w:type="dxa"/>
          </w:tcPr>
          <w:p w14:paraId="6BFFB4BC" w14:textId="77777777" w:rsidR="00EE045A" w:rsidRDefault="00EE045A">
            <w:pPr>
              <w:autoSpaceDE/>
              <w:autoSpaceDN/>
              <w:adjustRightInd/>
              <w:spacing w:line="340" w:lineRule="exact"/>
              <w:ind w:right="44"/>
              <w:jc w:val="center"/>
              <w:rPr>
                <w:rFonts w:ascii="Arial" w:hAnsi="Arial" w:cs="Arial"/>
                <w:color w:val="000000" w:themeColor="text1"/>
                <w:sz w:val="22"/>
                <w:szCs w:val="22"/>
              </w:rPr>
            </w:pPr>
          </w:p>
          <w:p w14:paraId="4BC5875C" w14:textId="77777777" w:rsidR="00EE045A" w:rsidRDefault="00CF64DB">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lastRenderedPageBreak/>
              <w:t>______________________________</w:t>
            </w:r>
          </w:p>
        </w:tc>
        <w:tc>
          <w:tcPr>
            <w:tcW w:w="4392" w:type="dxa"/>
          </w:tcPr>
          <w:p w14:paraId="73E6A006" w14:textId="77777777" w:rsidR="00EE045A" w:rsidRDefault="00EE045A">
            <w:pPr>
              <w:autoSpaceDE/>
              <w:autoSpaceDN/>
              <w:adjustRightInd/>
              <w:spacing w:line="340" w:lineRule="exact"/>
              <w:ind w:right="44"/>
              <w:jc w:val="center"/>
              <w:rPr>
                <w:rFonts w:ascii="Arial" w:hAnsi="Arial" w:cs="Arial"/>
                <w:color w:val="000000" w:themeColor="text1"/>
                <w:sz w:val="22"/>
                <w:szCs w:val="22"/>
              </w:rPr>
            </w:pPr>
          </w:p>
          <w:p w14:paraId="7195EA95" w14:textId="77777777" w:rsidR="00EE045A" w:rsidRDefault="00CF64DB">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lastRenderedPageBreak/>
              <w:t>______________________________</w:t>
            </w:r>
          </w:p>
        </w:tc>
      </w:tr>
      <w:tr w:rsidR="00EE045A" w14:paraId="3921A5E2" w14:textId="77777777">
        <w:trPr>
          <w:trHeight w:val="511"/>
        </w:trPr>
        <w:tc>
          <w:tcPr>
            <w:tcW w:w="4392" w:type="dxa"/>
          </w:tcPr>
          <w:p w14:paraId="24687476" w14:textId="77777777" w:rsidR="00EE045A" w:rsidRDefault="00CF64DB">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lastRenderedPageBreak/>
              <w:t>[Alexandre Guerrero Martins]</w:t>
            </w:r>
          </w:p>
          <w:p w14:paraId="56489028" w14:textId="77777777" w:rsidR="00EE045A" w:rsidRDefault="00CF64DB">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38CF3EB3" w14:textId="77777777" w:rsidR="00EE045A" w:rsidRDefault="00CF64DB">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14:paraId="01A52FA6" w14:textId="77777777" w:rsidR="00EE045A" w:rsidRDefault="00CF64DB">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5AE599E1" w14:textId="77777777" w:rsidR="00EE045A" w:rsidRDefault="00CF64DB">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354D3CAF" w14:textId="77777777" w:rsidR="00EE045A" w:rsidRDefault="00CF64DB">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Eletromidia S.A., realizada em </w:t>
      </w:r>
      <w:r>
        <w:rPr>
          <w:rFonts w:eastAsia="MS Mincho"/>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14:paraId="6F1DC749" w14:textId="77777777" w:rsidR="00EE045A" w:rsidRDefault="00EE045A">
      <w:pPr>
        <w:autoSpaceDE/>
        <w:autoSpaceDN/>
        <w:adjustRightInd/>
        <w:spacing w:line="340" w:lineRule="exact"/>
        <w:rPr>
          <w:rFonts w:ascii="Arial" w:hAnsi="Arial" w:cs="Arial"/>
          <w:b/>
          <w:color w:val="000000" w:themeColor="text1"/>
          <w:sz w:val="22"/>
          <w:szCs w:val="22"/>
        </w:rPr>
      </w:pPr>
    </w:p>
    <w:p w14:paraId="647320D2" w14:textId="77777777" w:rsidR="00EE045A" w:rsidRDefault="00CF64DB">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FBF084F" w14:textId="77777777" w:rsidR="00EE045A" w:rsidRDefault="00EE045A">
      <w:pPr>
        <w:autoSpaceDE/>
        <w:autoSpaceDN/>
        <w:adjustRightInd/>
        <w:spacing w:line="340" w:lineRule="exact"/>
        <w:rPr>
          <w:rFonts w:ascii="Arial" w:hAnsi="Arial" w:cs="Arial"/>
          <w:color w:val="000000" w:themeColor="text1"/>
          <w:sz w:val="22"/>
          <w:szCs w:val="22"/>
        </w:rPr>
      </w:pPr>
    </w:p>
    <w:p w14:paraId="4EAE8761" w14:textId="77777777" w:rsidR="00EE045A" w:rsidRDefault="00CF64DB">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14:paraId="188C756C" w14:textId="77777777" w:rsidR="00EE045A" w:rsidRDefault="00EE045A">
      <w:pPr>
        <w:pStyle w:val="Default"/>
        <w:spacing w:line="340" w:lineRule="exact"/>
        <w:rPr>
          <w:rFonts w:ascii="Arial" w:hAnsi="Arial" w:cs="Arial"/>
          <w:color w:val="000000" w:themeColor="text1"/>
          <w:sz w:val="22"/>
          <w:szCs w:val="22"/>
        </w:rPr>
      </w:pPr>
    </w:p>
    <w:p w14:paraId="5F817A43" w14:textId="77777777" w:rsidR="00EE045A" w:rsidRDefault="00EE045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54F22A6D" w14:textId="77777777">
        <w:tc>
          <w:tcPr>
            <w:tcW w:w="4786" w:type="dxa"/>
          </w:tcPr>
          <w:p w14:paraId="053C47DE"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49DB5DC"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6156AB30"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0AAD1267" w14:textId="77777777">
        <w:tc>
          <w:tcPr>
            <w:tcW w:w="4786" w:type="dxa"/>
          </w:tcPr>
          <w:p w14:paraId="69527734"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1BB3FD67"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630D2764"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2A6C0EAD" w14:textId="77777777">
        <w:tc>
          <w:tcPr>
            <w:tcW w:w="4786" w:type="dxa"/>
          </w:tcPr>
          <w:p w14:paraId="2CA7C28D"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ADF597D"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2578E814"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0E7BBA4C" w14:textId="77777777" w:rsidR="00EE045A" w:rsidRDefault="00EE045A">
      <w:pPr>
        <w:pStyle w:val="Default"/>
        <w:spacing w:line="340" w:lineRule="exact"/>
        <w:rPr>
          <w:rFonts w:ascii="Arial" w:hAnsi="Arial" w:cs="Arial"/>
          <w:color w:val="000000" w:themeColor="text1"/>
          <w:sz w:val="22"/>
          <w:szCs w:val="22"/>
        </w:rPr>
      </w:pPr>
    </w:p>
    <w:p w14:paraId="3BA6B8F8" w14:textId="77777777" w:rsidR="00EE045A" w:rsidRDefault="00EE045A">
      <w:pPr>
        <w:autoSpaceDE/>
        <w:autoSpaceDN/>
        <w:adjustRightInd/>
        <w:spacing w:line="340" w:lineRule="exact"/>
        <w:rPr>
          <w:rFonts w:ascii="Arial" w:hAnsi="Arial" w:cs="Arial"/>
          <w:color w:val="000000" w:themeColor="text1"/>
          <w:sz w:val="22"/>
          <w:szCs w:val="22"/>
        </w:rPr>
      </w:pPr>
    </w:p>
    <w:p w14:paraId="0612E740" w14:textId="77777777" w:rsidR="00EE045A" w:rsidRDefault="00CF64DB">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1E3E3DF8" w14:textId="77777777" w:rsidR="00EE045A" w:rsidRDefault="00CF64DB">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Eletromidia S.A., realizada em </w:t>
      </w:r>
      <w:r>
        <w:rPr>
          <w:rFonts w:eastAsia="MS Mincho"/>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14:paraId="54DC2404" w14:textId="77777777" w:rsidR="00EE045A" w:rsidRDefault="00EE045A">
      <w:pPr>
        <w:autoSpaceDE/>
        <w:autoSpaceDN/>
        <w:adjustRightInd/>
        <w:spacing w:line="340" w:lineRule="exact"/>
        <w:rPr>
          <w:rFonts w:ascii="Arial" w:hAnsi="Arial" w:cs="Arial"/>
          <w:b/>
          <w:color w:val="000000" w:themeColor="text1"/>
          <w:sz w:val="22"/>
          <w:szCs w:val="22"/>
        </w:rPr>
      </w:pPr>
    </w:p>
    <w:p w14:paraId="1C5E8DE3" w14:textId="77777777" w:rsidR="00EE045A" w:rsidRDefault="00CF64DB">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72760E89" w14:textId="77777777" w:rsidR="00EE045A" w:rsidRDefault="00EE045A">
      <w:pPr>
        <w:pStyle w:val="Default"/>
        <w:spacing w:line="340" w:lineRule="exact"/>
        <w:rPr>
          <w:rFonts w:ascii="Arial" w:hAnsi="Arial" w:cs="Arial"/>
          <w:color w:val="000000" w:themeColor="text1"/>
          <w:sz w:val="22"/>
          <w:szCs w:val="22"/>
        </w:rPr>
      </w:pPr>
    </w:p>
    <w:p w14:paraId="36188C24" w14:textId="77777777" w:rsidR="00EE045A" w:rsidRDefault="00CF64DB">
      <w:pPr>
        <w:spacing w:line="340" w:lineRule="exact"/>
        <w:jc w:val="center"/>
        <w:rPr>
          <w:rFonts w:ascii="Arial" w:hAnsi="Arial" w:cs="Arial"/>
          <w:b/>
          <w:smallCaps/>
          <w:color w:val="000000" w:themeColor="text1"/>
          <w:sz w:val="22"/>
          <w:szCs w:val="22"/>
        </w:rPr>
      </w:pPr>
      <w:bookmarkStart w:id="13"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66C509FB" w14:textId="77777777" w:rsidR="00EE045A" w:rsidRDefault="00EE045A">
      <w:pPr>
        <w:spacing w:line="340" w:lineRule="exact"/>
        <w:jc w:val="center"/>
        <w:rPr>
          <w:rFonts w:ascii="Arial" w:eastAsia="Arial Unicode MS" w:hAnsi="Arial" w:cs="Arial"/>
          <w:b/>
          <w:color w:val="000000" w:themeColor="text1"/>
          <w:sz w:val="22"/>
          <w:szCs w:val="22"/>
        </w:rPr>
      </w:pPr>
    </w:p>
    <w:p w14:paraId="301CD846" w14:textId="77777777" w:rsidR="00EE045A" w:rsidRDefault="00EE045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4E0D63B5" w14:textId="77777777">
        <w:tc>
          <w:tcPr>
            <w:tcW w:w="4786" w:type="dxa"/>
          </w:tcPr>
          <w:p w14:paraId="5DA1B318"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1F608C5E"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55F5B429"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67AC3DCB" w14:textId="77777777">
        <w:tc>
          <w:tcPr>
            <w:tcW w:w="4786" w:type="dxa"/>
          </w:tcPr>
          <w:p w14:paraId="72B6F649"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0133F0F"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2D671C0F"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3B458537" w14:textId="77777777">
        <w:tc>
          <w:tcPr>
            <w:tcW w:w="4786" w:type="dxa"/>
          </w:tcPr>
          <w:p w14:paraId="55CB867C"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BF338E8"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3CDB11C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13"/>
    </w:tbl>
    <w:p w14:paraId="75144FDE" w14:textId="77777777" w:rsidR="00EE045A" w:rsidRDefault="00EE045A">
      <w:pPr>
        <w:autoSpaceDE/>
        <w:autoSpaceDN/>
        <w:adjustRightInd/>
        <w:spacing w:line="340" w:lineRule="exact"/>
        <w:ind w:left="-540" w:right="-191"/>
        <w:jc w:val="center"/>
        <w:rPr>
          <w:rFonts w:ascii="Arial" w:hAnsi="Arial" w:cs="Arial"/>
          <w:color w:val="000000" w:themeColor="text1"/>
          <w:sz w:val="22"/>
          <w:szCs w:val="22"/>
        </w:rPr>
      </w:pPr>
    </w:p>
    <w:p w14:paraId="2748DD07" w14:textId="77777777" w:rsidR="00EE045A" w:rsidRDefault="00EE045A">
      <w:pPr>
        <w:autoSpaceDE/>
        <w:autoSpaceDN/>
        <w:adjustRightInd/>
        <w:spacing w:line="340" w:lineRule="exact"/>
        <w:ind w:left="-540" w:right="-191"/>
        <w:jc w:val="center"/>
        <w:rPr>
          <w:rFonts w:ascii="Arial" w:hAnsi="Arial" w:cs="Arial"/>
          <w:color w:val="000000" w:themeColor="text1"/>
          <w:sz w:val="22"/>
          <w:szCs w:val="22"/>
        </w:rPr>
      </w:pPr>
    </w:p>
    <w:p w14:paraId="3154263E" w14:textId="77777777" w:rsidR="00EE045A" w:rsidRDefault="00EE045A">
      <w:pPr>
        <w:pStyle w:val="Default"/>
      </w:pPr>
    </w:p>
    <w:p w14:paraId="044BE40E" w14:textId="77777777" w:rsidR="00EE045A" w:rsidRDefault="00CF64DB">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14:paraId="6E78A428" w14:textId="77777777" w:rsidR="00EE045A" w:rsidRDefault="00EE045A">
      <w:pPr>
        <w:pStyle w:val="Default"/>
        <w:spacing w:line="340" w:lineRule="exact"/>
        <w:rPr>
          <w:rFonts w:ascii="Arial" w:hAnsi="Arial" w:cs="Arial"/>
          <w:color w:val="000000" w:themeColor="text1"/>
          <w:sz w:val="22"/>
          <w:szCs w:val="22"/>
        </w:rPr>
      </w:pPr>
    </w:p>
    <w:p w14:paraId="253E7FC7" w14:textId="77777777" w:rsidR="00EE045A" w:rsidRDefault="00CF64DB">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 xml:space="preserve">ELEMIDIA </w:t>
      </w:r>
      <w:r>
        <w:rPr>
          <w:rFonts w:ascii="Arial" w:hAnsi="Arial" w:cs="Arial"/>
          <w:b/>
          <w:color w:val="000000" w:themeColor="text1"/>
          <w:sz w:val="22"/>
          <w:szCs w:val="22"/>
        </w:rPr>
        <w:t>CONSULTORIA E SERVIÇOS DE MARKETING S.A.</w:t>
      </w:r>
    </w:p>
    <w:p w14:paraId="69B8C8D6" w14:textId="77777777" w:rsidR="00EE045A" w:rsidRDefault="00EE045A">
      <w:pPr>
        <w:pStyle w:val="Default"/>
        <w:spacing w:line="340" w:lineRule="exact"/>
        <w:rPr>
          <w:rFonts w:ascii="Arial" w:hAnsi="Arial" w:cs="Arial"/>
          <w:color w:val="000000" w:themeColor="text1"/>
          <w:sz w:val="22"/>
          <w:szCs w:val="22"/>
        </w:rPr>
      </w:pPr>
    </w:p>
    <w:p w14:paraId="70FDA7E2" w14:textId="77777777" w:rsidR="00EE045A" w:rsidRDefault="00EE045A">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0D65253C" w14:textId="77777777">
        <w:tc>
          <w:tcPr>
            <w:tcW w:w="4786" w:type="dxa"/>
          </w:tcPr>
          <w:p w14:paraId="4E1E89C1"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4978650"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4084C5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11463072" w14:textId="77777777">
        <w:tc>
          <w:tcPr>
            <w:tcW w:w="4786" w:type="dxa"/>
          </w:tcPr>
          <w:p w14:paraId="7C5225CA"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7680C305"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4C694C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552870CF" w14:textId="77777777">
        <w:tc>
          <w:tcPr>
            <w:tcW w:w="4786" w:type="dxa"/>
          </w:tcPr>
          <w:p w14:paraId="4CBD47F3"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47E1A82"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4CBAFEA"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0B7C9603" w14:textId="77777777" w:rsidR="00EE045A" w:rsidRDefault="00EE045A">
      <w:pPr>
        <w:pStyle w:val="Default"/>
        <w:spacing w:line="340" w:lineRule="exact"/>
        <w:rPr>
          <w:rFonts w:ascii="Arial" w:hAnsi="Arial" w:cs="Arial"/>
          <w:color w:val="000000" w:themeColor="text1"/>
          <w:sz w:val="22"/>
          <w:szCs w:val="22"/>
        </w:rPr>
      </w:pPr>
    </w:p>
    <w:p w14:paraId="45939847" w14:textId="77777777" w:rsidR="00EE045A" w:rsidRDefault="00EE045A">
      <w:pPr>
        <w:pStyle w:val="Default"/>
        <w:spacing w:line="340" w:lineRule="exact"/>
        <w:rPr>
          <w:rFonts w:ascii="Arial" w:hAnsi="Arial" w:cs="Arial"/>
          <w:color w:val="000000" w:themeColor="text1"/>
          <w:sz w:val="22"/>
          <w:szCs w:val="22"/>
        </w:rPr>
      </w:pPr>
    </w:p>
    <w:p w14:paraId="4A45B58F" w14:textId="77777777" w:rsidR="00EE045A" w:rsidRDefault="00CF64DB">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14:paraId="6F52F9A6" w14:textId="77777777" w:rsidR="00EE045A" w:rsidRDefault="00EE045A">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1EFDD114" w14:textId="77777777">
        <w:tc>
          <w:tcPr>
            <w:tcW w:w="4786" w:type="dxa"/>
          </w:tcPr>
          <w:p w14:paraId="5D40592D"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8AA0791"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7DF0EE9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4EE6B894" w14:textId="77777777">
        <w:tc>
          <w:tcPr>
            <w:tcW w:w="4786" w:type="dxa"/>
          </w:tcPr>
          <w:p w14:paraId="0A4AA4FD"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6CA844A4"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0E5E3367"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134509FB" w14:textId="77777777">
        <w:tc>
          <w:tcPr>
            <w:tcW w:w="4786" w:type="dxa"/>
          </w:tcPr>
          <w:p w14:paraId="0443EE8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D22153F"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5F95DCD0"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5A9CA3AB" w14:textId="77777777" w:rsidR="00EE045A" w:rsidRDefault="00EE045A">
      <w:pPr>
        <w:widowControl/>
        <w:autoSpaceDE/>
        <w:autoSpaceDN/>
        <w:adjustRightInd/>
        <w:spacing w:line="340" w:lineRule="exact"/>
        <w:rPr>
          <w:rFonts w:ascii="Arial" w:hAnsi="Arial" w:cs="Arial"/>
          <w:b/>
          <w:iCs/>
          <w:color w:val="000000" w:themeColor="text1"/>
          <w:sz w:val="22"/>
          <w:szCs w:val="22"/>
        </w:rPr>
      </w:pPr>
    </w:p>
    <w:p w14:paraId="463FCDE2" w14:textId="77777777" w:rsidR="00EE045A" w:rsidRDefault="00EE045A">
      <w:pPr>
        <w:autoSpaceDE/>
        <w:autoSpaceDN/>
        <w:adjustRightInd/>
        <w:spacing w:line="340" w:lineRule="exact"/>
        <w:rPr>
          <w:rFonts w:ascii="Arial" w:hAnsi="Arial" w:cs="Arial"/>
          <w:b/>
          <w:iCs/>
          <w:color w:val="000000" w:themeColor="text1"/>
          <w:sz w:val="22"/>
          <w:szCs w:val="22"/>
        </w:rPr>
      </w:pPr>
    </w:p>
    <w:p w14:paraId="18CA2D1F" w14:textId="77777777" w:rsidR="00EE045A" w:rsidRDefault="00CF64DB">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14:paraId="1F31C5D2" w14:textId="77777777" w:rsidR="00EE045A" w:rsidRDefault="00CF64DB">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w:t>
      </w:r>
      <w:r>
        <w:rPr>
          <w:rFonts w:ascii="Arial" w:hAnsi="Arial" w:cs="Arial"/>
          <w:bCs/>
          <w:i/>
          <w:iCs/>
          <w:color w:val="000000" w:themeColor="text1"/>
          <w:sz w:val="22"/>
          <w:szCs w:val="22"/>
        </w:rPr>
        <w:t xml:space="preserve">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14:paraId="537ECEAC" w14:textId="77777777" w:rsidR="00EE045A" w:rsidRDefault="00EE045A">
      <w:pPr>
        <w:autoSpaceDE/>
        <w:autoSpaceDN/>
        <w:adjustRightInd/>
        <w:spacing w:line="340" w:lineRule="exact"/>
        <w:rPr>
          <w:rFonts w:ascii="Arial" w:hAnsi="Arial" w:cs="Arial"/>
          <w:b/>
          <w:iCs/>
          <w:color w:val="000000" w:themeColor="text1"/>
          <w:sz w:val="22"/>
          <w:szCs w:val="22"/>
        </w:rPr>
      </w:pPr>
    </w:p>
    <w:p w14:paraId="42CB7DF7" w14:textId="77777777" w:rsidR="00EE045A" w:rsidRDefault="00CF64DB">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13AC52A3" w14:textId="77777777" w:rsidR="00EE045A" w:rsidRDefault="00EE045A">
      <w:pPr>
        <w:autoSpaceDE/>
        <w:autoSpaceDN/>
        <w:adjustRightInd/>
        <w:spacing w:line="340" w:lineRule="exact"/>
        <w:rPr>
          <w:rFonts w:ascii="Arial" w:hAnsi="Arial" w:cs="Arial"/>
          <w:b/>
          <w:iCs/>
          <w:color w:val="000000" w:themeColor="text1"/>
          <w:sz w:val="22"/>
          <w:szCs w:val="22"/>
        </w:rPr>
      </w:pPr>
    </w:p>
    <w:p w14:paraId="54EAEBE3" w14:textId="77777777" w:rsidR="00EE045A" w:rsidRDefault="00CF64DB">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14:paraId="536857E7" w14:textId="77777777" w:rsidR="00EE045A" w:rsidRDefault="00EE045A">
      <w:pPr>
        <w:spacing w:line="340" w:lineRule="exact"/>
        <w:jc w:val="both"/>
        <w:rPr>
          <w:rFonts w:ascii="Arial" w:eastAsia="Arial Unicode MS" w:hAnsi="Arial" w:cs="Arial"/>
          <w:b/>
          <w:color w:val="000000" w:themeColor="text1"/>
          <w:sz w:val="22"/>
          <w:szCs w:val="22"/>
        </w:rPr>
      </w:pPr>
    </w:p>
    <w:p w14:paraId="65011D18" w14:textId="77777777" w:rsidR="00EE045A" w:rsidRDefault="00EE045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00B7A5E0" w14:textId="77777777">
        <w:tc>
          <w:tcPr>
            <w:tcW w:w="4786" w:type="dxa"/>
          </w:tcPr>
          <w:p w14:paraId="76C61C4C"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938961B"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7AE36571"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51C93FFE" w14:textId="77777777">
        <w:tc>
          <w:tcPr>
            <w:tcW w:w="4786" w:type="dxa"/>
          </w:tcPr>
          <w:p w14:paraId="206345BD"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1B772274"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471835C"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47580806" w14:textId="77777777">
        <w:tc>
          <w:tcPr>
            <w:tcW w:w="4786" w:type="dxa"/>
          </w:tcPr>
          <w:p w14:paraId="30A8D415"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57DCF72E"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53037979"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738ABB1" w14:textId="77777777" w:rsidR="00EE045A" w:rsidRDefault="00EE045A">
      <w:pPr>
        <w:pStyle w:val="Default"/>
        <w:spacing w:line="340" w:lineRule="exact"/>
        <w:rPr>
          <w:rFonts w:ascii="Arial" w:hAnsi="Arial" w:cs="Arial"/>
          <w:color w:val="000000" w:themeColor="text1"/>
          <w:sz w:val="22"/>
          <w:szCs w:val="22"/>
        </w:rPr>
      </w:pPr>
    </w:p>
    <w:p w14:paraId="741F7326" w14:textId="77777777" w:rsidR="00EE045A" w:rsidRDefault="00CF64DB">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14:paraId="75916E70" w14:textId="77777777" w:rsidR="00EE045A" w:rsidRDefault="00CF64DB">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14:paraId="6746C5C8" w14:textId="77777777" w:rsidR="00EE045A" w:rsidRDefault="00EE045A">
      <w:pPr>
        <w:autoSpaceDE/>
        <w:autoSpaceDN/>
        <w:adjustRightInd/>
        <w:spacing w:line="340" w:lineRule="exact"/>
        <w:rPr>
          <w:rFonts w:ascii="Arial" w:hAnsi="Arial" w:cs="Arial"/>
          <w:b/>
          <w:iCs/>
          <w:color w:val="000000" w:themeColor="text1"/>
          <w:sz w:val="22"/>
          <w:szCs w:val="22"/>
        </w:rPr>
      </w:pPr>
    </w:p>
    <w:p w14:paraId="211E76AE" w14:textId="77777777" w:rsidR="00EE045A" w:rsidRDefault="00CF64DB">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28BBAFB4" w14:textId="77777777" w:rsidR="00EE045A" w:rsidRDefault="00EE045A">
      <w:pPr>
        <w:spacing w:line="340" w:lineRule="exact"/>
        <w:jc w:val="center"/>
        <w:rPr>
          <w:rFonts w:ascii="Arial" w:hAnsi="Arial" w:cs="Arial"/>
          <w:b/>
          <w:bCs/>
          <w:color w:val="000000" w:themeColor="text1"/>
          <w:sz w:val="22"/>
          <w:szCs w:val="22"/>
          <w:lang w:val="pt-PT"/>
        </w:rPr>
      </w:pPr>
    </w:p>
    <w:p w14:paraId="43505299" w14:textId="77777777" w:rsidR="00EE045A" w:rsidRDefault="00EE045A">
      <w:pPr>
        <w:spacing w:line="340" w:lineRule="exact"/>
        <w:jc w:val="center"/>
        <w:rPr>
          <w:rFonts w:ascii="Arial" w:hAnsi="Arial" w:cs="Arial"/>
          <w:b/>
          <w:bCs/>
          <w:color w:val="000000" w:themeColor="text1"/>
          <w:sz w:val="22"/>
          <w:szCs w:val="22"/>
          <w:lang w:val="pt-PT"/>
        </w:rPr>
      </w:pPr>
    </w:p>
    <w:p w14:paraId="7B7D98FC" w14:textId="77777777" w:rsidR="00EE045A" w:rsidRDefault="00EE045A">
      <w:pPr>
        <w:spacing w:line="340" w:lineRule="exact"/>
        <w:jc w:val="center"/>
        <w:rPr>
          <w:rFonts w:ascii="Arial" w:hAnsi="Arial" w:cs="Arial"/>
          <w:b/>
          <w:bCs/>
          <w:color w:val="000000" w:themeColor="text1"/>
          <w:sz w:val="22"/>
          <w:szCs w:val="22"/>
          <w:lang w:val="pt-PT"/>
        </w:rPr>
      </w:pPr>
    </w:p>
    <w:p w14:paraId="1C6300D9" w14:textId="77777777" w:rsidR="00EE045A" w:rsidRDefault="00EE045A">
      <w:pPr>
        <w:spacing w:line="340" w:lineRule="exact"/>
        <w:jc w:val="center"/>
        <w:rPr>
          <w:rFonts w:ascii="Arial" w:hAnsi="Arial" w:cs="Arial"/>
          <w:b/>
          <w:bCs/>
          <w:color w:val="000000" w:themeColor="text1"/>
          <w:sz w:val="22"/>
          <w:szCs w:val="22"/>
          <w:lang w:val="pt-PT"/>
        </w:rPr>
      </w:pPr>
    </w:p>
    <w:p w14:paraId="1D243DB4" w14:textId="77777777" w:rsidR="00EE045A" w:rsidRDefault="00EE045A">
      <w:pPr>
        <w:spacing w:line="340" w:lineRule="exact"/>
        <w:jc w:val="center"/>
        <w:rPr>
          <w:rFonts w:ascii="Arial" w:hAnsi="Arial" w:cs="Arial"/>
          <w:b/>
          <w:bCs/>
          <w:color w:val="000000" w:themeColor="text1"/>
          <w:sz w:val="22"/>
          <w:szCs w:val="22"/>
          <w:lang w:val="pt-PT"/>
        </w:rPr>
      </w:pPr>
    </w:p>
    <w:p w14:paraId="125FF710" w14:textId="77777777" w:rsidR="00EE045A" w:rsidRDefault="00CF64DB">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14:paraId="0695DE08" w14:textId="77777777" w:rsidR="00EE045A" w:rsidRDefault="00EE045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44FDC33B" w14:textId="77777777">
        <w:tc>
          <w:tcPr>
            <w:tcW w:w="4786" w:type="dxa"/>
          </w:tcPr>
          <w:p w14:paraId="3E739BBE"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42AA2C2"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22B2EB68"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2D8C176C" w14:textId="77777777">
        <w:tc>
          <w:tcPr>
            <w:tcW w:w="4786" w:type="dxa"/>
          </w:tcPr>
          <w:p w14:paraId="56378F17"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C794B56"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44BDDE3"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17214D06" w14:textId="77777777">
        <w:tc>
          <w:tcPr>
            <w:tcW w:w="4786" w:type="dxa"/>
          </w:tcPr>
          <w:p w14:paraId="726B486C"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18C64E4C"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0AB68537"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7394A1F0" w14:textId="77777777" w:rsidR="00EE045A" w:rsidRDefault="00EE045A">
      <w:pPr>
        <w:pStyle w:val="Default"/>
        <w:spacing w:line="340" w:lineRule="exact"/>
        <w:rPr>
          <w:rFonts w:ascii="Arial" w:hAnsi="Arial" w:cs="Arial"/>
          <w:color w:val="000000" w:themeColor="text1"/>
          <w:sz w:val="22"/>
          <w:szCs w:val="22"/>
        </w:rPr>
      </w:pPr>
    </w:p>
    <w:p w14:paraId="28156E53" w14:textId="77777777" w:rsidR="00EE045A" w:rsidRDefault="00EE045A">
      <w:pPr>
        <w:pStyle w:val="Default"/>
        <w:spacing w:line="340" w:lineRule="exact"/>
        <w:rPr>
          <w:rFonts w:ascii="Arial" w:hAnsi="Arial" w:cs="Arial"/>
          <w:color w:val="000000" w:themeColor="text1"/>
          <w:sz w:val="22"/>
          <w:szCs w:val="22"/>
        </w:rPr>
      </w:pPr>
    </w:p>
    <w:p w14:paraId="59361CA0" w14:textId="77777777" w:rsidR="00EE045A" w:rsidRDefault="00CF64DB">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14:paraId="0BF501FE" w14:textId="77777777" w:rsidR="00EE045A" w:rsidRDefault="00CF64DB">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w:t>
      </w:r>
      <w:r>
        <w:rPr>
          <w:rFonts w:eastAsia="MS Mincho"/>
          <w:b/>
          <w:bCs/>
          <w:i/>
          <w:color w:val="000000" w:themeColor="text1"/>
          <w:szCs w:val="22"/>
          <w:highlight w:val="yellow"/>
        </w:rPr>
        <w:t>[●]</w:t>
      </w:r>
      <w:r>
        <w:rPr>
          <w:rFonts w:eastAsia="MS Mincho"/>
          <w:b/>
          <w:bCs/>
          <w:color w:val="000000" w:themeColor="text1"/>
          <w:szCs w:val="22"/>
        </w:rPr>
        <w:t xml:space="preserve"> </w:t>
      </w:r>
      <w:r>
        <w:rPr>
          <w:rFonts w:ascii="Arial" w:hAnsi="Arial" w:cs="Arial"/>
          <w:bCs/>
          <w:i/>
          <w:iCs/>
          <w:color w:val="000000" w:themeColor="text1"/>
          <w:sz w:val="22"/>
          <w:szCs w:val="22"/>
        </w:rPr>
        <w:t>de fevereiro de 2021)</w:t>
      </w:r>
    </w:p>
    <w:p w14:paraId="515A14E9" w14:textId="77777777" w:rsidR="00EE045A" w:rsidRDefault="00EE045A">
      <w:pPr>
        <w:autoSpaceDE/>
        <w:autoSpaceDN/>
        <w:adjustRightInd/>
        <w:spacing w:line="340" w:lineRule="exact"/>
        <w:rPr>
          <w:rFonts w:ascii="Arial" w:hAnsi="Arial" w:cs="Arial"/>
          <w:b/>
          <w:iCs/>
          <w:color w:val="000000" w:themeColor="text1"/>
          <w:sz w:val="22"/>
          <w:szCs w:val="22"/>
        </w:rPr>
      </w:pPr>
    </w:p>
    <w:p w14:paraId="07E10BDC" w14:textId="77777777" w:rsidR="00EE045A" w:rsidRDefault="00CF64DB">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14:paraId="5F90A8E6" w14:textId="77777777" w:rsidR="00EE045A" w:rsidRDefault="00EE045A">
      <w:pPr>
        <w:spacing w:line="340" w:lineRule="exact"/>
        <w:jc w:val="center"/>
        <w:rPr>
          <w:rFonts w:ascii="Arial" w:hAnsi="Arial" w:cs="Arial"/>
          <w:b/>
          <w:bCs/>
          <w:color w:val="000000" w:themeColor="text1"/>
          <w:sz w:val="22"/>
          <w:szCs w:val="22"/>
          <w:lang w:val="pt-PT"/>
        </w:rPr>
      </w:pPr>
    </w:p>
    <w:p w14:paraId="4BAC5F50" w14:textId="77777777" w:rsidR="00EE045A" w:rsidRDefault="00EE045A">
      <w:pPr>
        <w:spacing w:line="340" w:lineRule="exact"/>
        <w:jc w:val="center"/>
        <w:rPr>
          <w:rFonts w:ascii="Arial" w:hAnsi="Arial" w:cs="Arial"/>
          <w:b/>
          <w:bCs/>
          <w:color w:val="000000" w:themeColor="text1"/>
          <w:sz w:val="22"/>
          <w:szCs w:val="22"/>
          <w:lang w:val="pt-PT"/>
        </w:rPr>
      </w:pPr>
    </w:p>
    <w:p w14:paraId="2ED15F26" w14:textId="77777777" w:rsidR="00EE045A" w:rsidRDefault="00EE045A">
      <w:pPr>
        <w:spacing w:line="340" w:lineRule="exact"/>
        <w:jc w:val="center"/>
        <w:rPr>
          <w:rFonts w:ascii="Arial" w:hAnsi="Arial" w:cs="Arial"/>
          <w:b/>
          <w:bCs/>
          <w:color w:val="000000" w:themeColor="text1"/>
          <w:sz w:val="22"/>
          <w:szCs w:val="22"/>
          <w:lang w:val="pt-PT"/>
        </w:rPr>
      </w:pPr>
    </w:p>
    <w:p w14:paraId="313BFB8A" w14:textId="77777777" w:rsidR="00EE045A" w:rsidRDefault="00EE045A">
      <w:pPr>
        <w:spacing w:line="340" w:lineRule="exact"/>
        <w:jc w:val="center"/>
        <w:rPr>
          <w:rFonts w:ascii="Arial" w:hAnsi="Arial" w:cs="Arial"/>
          <w:b/>
          <w:bCs/>
          <w:color w:val="000000" w:themeColor="text1"/>
          <w:sz w:val="22"/>
          <w:szCs w:val="22"/>
          <w:lang w:val="pt-PT"/>
        </w:rPr>
      </w:pPr>
    </w:p>
    <w:p w14:paraId="652DA297" w14:textId="77777777" w:rsidR="00EE045A" w:rsidRDefault="00CF64DB">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14:paraId="22C3634F" w14:textId="77777777" w:rsidR="00EE045A" w:rsidRDefault="00EE045A">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EE045A" w14:paraId="44A41EF9" w14:textId="77777777">
        <w:tc>
          <w:tcPr>
            <w:tcW w:w="4786" w:type="dxa"/>
          </w:tcPr>
          <w:p w14:paraId="3CC5891E"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12A1F51"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48000A9E"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EE045A" w14:paraId="219A31F9" w14:textId="77777777">
        <w:tc>
          <w:tcPr>
            <w:tcW w:w="4786" w:type="dxa"/>
          </w:tcPr>
          <w:p w14:paraId="67451803"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60B717F5"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6B1F0F48"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EE045A" w14:paraId="2B3CDAED" w14:textId="77777777">
        <w:tc>
          <w:tcPr>
            <w:tcW w:w="4786" w:type="dxa"/>
          </w:tcPr>
          <w:p w14:paraId="337BD7D4"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113A699" w14:textId="77777777" w:rsidR="00EE045A" w:rsidRDefault="00EE045A">
            <w:pPr>
              <w:spacing w:line="340" w:lineRule="exact"/>
              <w:jc w:val="both"/>
              <w:rPr>
                <w:rFonts w:ascii="Arial" w:eastAsia="Arial Unicode MS" w:hAnsi="Arial" w:cs="Arial"/>
                <w:color w:val="000000" w:themeColor="text1"/>
                <w:sz w:val="22"/>
                <w:szCs w:val="22"/>
              </w:rPr>
            </w:pPr>
          </w:p>
        </w:tc>
        <w:tc>
          <w:tcPr>
            <w:tcW w:w="4664" w:type="dxa"/>
          </w:tcPr>
          <w:p w14:paraId="59EB1977" w14:textId="77777777" w:rsidR="00EE045A" w:rsidRDefault="00CF64DB">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58A770C4" w14:textId="77777777" w:rsidR="00EE045A" w:rsidRDefault="00EE045A">
      <w:pPr>
        <w:pStyle w:val="Heading"/>
        <w:spacing w:after="0" w:line="340" w:lineRule="exact"/>
        <w:jc w:val="center"/>
      </w:pPr>
      <w:bookmarkStart w:id="14" w:name="_DV_M27"/>
      <w:bookmarkStart w:id="15" w:name="_DV_M28"/>
      <w:bookmarkStart w:id="16" w:name="_DV_M29"/>
      <w:bookmarkStart w:id="17" w:name="_DV_M176"/>
      <w:bookmarkStart w:id="18" w:name="_DV_M182"/>
      <w:bookmarkStart w:id="19" w:name="_DV_M184"/>
      <w:bookmarkStart w:id="20" w:name="_DV_M210"/>
      <w:bookmarkStart w:id="21" w:name="_DV_M232"/>
      <w:bookmarkStart w:id="22" w:name="_DV_M446"/>
      <w:bookmarkStart w:id="23" w:name="_DV_M447"/>
      <w:bookmarkStart w:id="24" w:name="_DV_M448"/>
      <w:bookmarkStart w:id="25" w:name="_DV_M449"/>
      <w:bookmarkStart w:id="26" w:name="_DV_M450"/>
      <w:bookmarkStart w:id="27" w:name="_DV_C43"/>
      <w:bookmarkStart w:id="28" w:name="_DV_M303"/>
      <w:bookmarkStart w:id="29" w:name="_DV_M304"/>
      <w:bookmarkStart w:id="30" w:name="_DV_M305"/>
      <w:bookmarkStart w:id="31" w:name="_DV_M306"/>
      <w:bookmarkStart w:id="32" w:name="_DV_M307"/>
      <w:bookmarkStart w:id="33" w:name="_DV_M308"/>
      <w:bookmarkStart w:id="34" w:name="_DV_M309"/>
      <w:bookmarkStart w:id="35" w:name="_DV_M310"/>
      <w:bookmarkStart w:id="36" w:name="_DV_M313"/>
      <w:bookmarkStart w:id="37" w:name="_DV_M314"/>
      <w:bookmarkStart w:id="38" w:name="_DV_M347"/>
      <w:bookmarkStart w:id="39" w:name="_DV_M348"/>
      <w:bookmarkStart w:id="40" w:name="_DV_M349"/>
      <w:bookmarkStart w:id="41" w:name="_DV_M350"/>
      <w:bookmarkStart w:id="42" w:name="_DV_M404"/>
      <w:bookmarkStart w:id="43" w:name="_DV_M410"/>
      <w:bookmarkStart w:id="44" w:name="_DV_M411"/>
      <w:bookmarkStart w:id="45" w:name="_DV_M412"/>
      <w:bookmarkStart w:id="46" w:name="_DV_M413"/>
      <w:bookmarkStart w:id="47" w:name="_DV_M357"/>
      <w:bookmarkStart w:id="48" w:name="_DV_M358"/>
      <w:bookmarkStart w:id="49" w:name="_DV_M359"/>
      <w:bookmarkStart w:id="50" w:name="_DV_M360"/>
      <w:bookmarkStart w:id="51" w:name="_DV_M361"/>
      <w:bookmarkStart w:id="52" w:name="_DV_M362"/>
      <w:bookmarkStart w:id="53" w:name="_DV_M363"/>
      <w:bookmarkStart w:id="54" w:name="_DV_M364"/>
      <w:bookmarkStart w:id="55" w:name="_DV_M365"/>
      <w:bookmarkStart w:id="56" w:name="_DV_M366"/>
      <w:bookmarkStart w:id="57" w:name="_DV_M367"/>
      <w:bookmarkStart w:id="58" w:name="_DV_M368"/>
      <w:bookmarkStart w:id="59" w:name="_DV_M369"/>
      <w:bookmarkStart w:id="60" w:name="_DV_M370"/>
      <w:bookmarkStart w:id="61" w:name="_DV_M371"/>
      <w:bookmarkStart w:id="62" w:name="_DV_M372"/>
      <w:bookmarkStart w:id="63" w:name="_DV_M373"/>
      <w:bookmarkStart w:id="64" w:name="_DV_M374"/>
      <w:bookmarkStart w:id="65" w:name="_DV_M161"/>
      <w:bookmarkStart w:id="66" w:name="_DV_M165"/>
      <w:bookmarkStart w:id="67" w:name="_DV_M133"/>
      <w:bookmarkStart w:id="68" w:name="_DV_M134"/>
      <w:bookmarkStart w:id="69" w:name="_DV_M428"/>
      <w:bookmarkStart w:id="70" w:name="_DV_M430"/>
      <w:bookmarkStart w:id="71" w:name="_DV_M783"/>
      <w:bookmarkStart w:id="72" w:name="_DV_M784"/>
      <w:bookmarkStart w:id="73" w:name="_DV_M785"/>
      <w:bookmarkStart w:id="74" w:name="_DV_M786"/>
      <w:bookmarkStart w:id="75" w:name="_DV_M787"/>
      <w:bookmarkStart w:id="76" w:name="_DV_M788"/>
      <w:bookmarkStart w:id="77" w:name="_DV_M789"/>
      <w:bookmarkStart w:id="78" w:name="_DV_M790"/>
      <w:bookmarkStart w:id="79" w:name="_DV_M791"/>
      <w:bookmarkStart w:id="80" w:name="_DV_M792"/>
      <w:bookmarkStart w:id="81" w:name="_DV_M793"/>
      <w:bookmarkStart w:id="82" w:name="_DV_M794"/>
      <w:bookmarkStart w:id="83" w:name="_DV_M795"/>
      <w:bookmarkStart w:id="84" w:name="_DV_M796"/>
      <w:bookmarkStart w:id="85" w:name="_DV_M797"/>
      <w:bookmarkStart w:id="86" w:name="_DV_M798"/>
      <w:bookmarkStart w:id="87" w:name="_DV_M799"/>
      <w:bookmarkStart w:id="88" w:name="_DV_M800"/>
      <w:bookmarkStart w:id="89" w:name="_DV_M801"/>
      <w:bookmarkStart w:id="90" w:name="_DV_M802"/>
      <w:bookmarkStart w:id="91" w:name="_DV_M803"/>
      <w:bookmarkStart w:id="92" w:name="_DV_M804"/>
      <w:bookmarkStart w:id="93" w:name="_DV_M0"/>
      <w:bookmarkStart w:id="94" w:name="_DV_M25"/>
      <w:bookmarkStart w:id="95" w:name="_DV_M26"/>
      <w:bookmarkStart w:id="96" w:name="_DV_M100"/>
      <w:bookmarkStart w:id="97" w:name="_DV_M148"/>
      <w:bookmarkStart w:id="98" w:name="_DV_M221"/>
      <w:bookmarkStart w:id="99" w:name="_DV_M15"/>
      <w:bookmarkStart w:id="100" w:name="_DV_M16"/>
      <w:bookmarkStart w:id="101" w:name="_DV_M5"/>
      <w:bookmarkStart w:id="102" w:name="_DV_M8"/>
      <w:bookmarkStart w:id="103" w:name="_DV_M9"/>
      <w:bookmarkStart w:id="104" w:name="_DV_M10"/>
      <w:bookmarkStart w:id="105" w:name="_DV_M11"/>
      <w:bookmarkStart w:id="106" w:name="_DV_M12"/>
      <w:bookmarkStart w:id="107" w:name="_DV_M13"/>
      <w:bookmarkStart w:id="108" w:name="_DV_M21"/>
      <w:bookmarkStart w:id="109" w:name="_DV_M34"/>
      <w:bookmarkStart w:id="110" w:name="_DV_M35"/>
      <w:bookmarkStart w:id="111" w:name="_DV_M46"/>
      <w:bookmarkStart w:id="112" w:name="_DV_M47"/>
      <w:bookmarkStart w:id="113" w:name="_DV_M48"/>
      <w:bookmarkStart w:id="114" w:name="_DV_M49"/>
      <w:bookmarkStart w:id="115" w:name="_DV_M50"/>
      <w:bookmarkStart w:id="116" w:name="_DV_M51"/>
      <w:bookmarkStart w:id="117" w:name="_DV_M54"/>
      <w:bookmarkStart w:id="118" w:name="_DV_M56"/>
      <w:bookmarkStart w:id="119" w:name="_DV_M58"/>
      <w:bookmarkStart w:id="120" w:name="_DV_M30"/>
      <w:bookmarkStart w:id="121" w:name="_DV_M60"/>
      <w:bookmarkStart w:id="122" w:name="_DV_M61"/>
      <w:bookmarkStart w:id="123" w:name="_DV_M62"/>
      <w:bookmarkStart w:id="124" w:name="_DV_M63"/>
      <w:bookmarkStart w:id="125" w:name="_DV_M71"/>
      <w:bookmarkStart w:id="126" w:name="_DV_M73"/>
      <w:bookmarkStart w:id="127" w:name="_DV_M76"/>
      <w:bookmarkStart w:id="128" w:name="_DV_M77"/>
      <w:bookmarkStart w:id="129" w:name="_DV_M91"/>
      <w:bookmarkStart w:id="130" w:name="_DV_M94"/>
      <w:bookmarkStart w:id="131" w:name="_DV_M78"/>
      <w:bookmarkStart w:id="132" w:name="_DV_M96"/>
      <w:bookmarkStart w:id="133" w:name="_DV_M97"/>
      <w:bookmarkStart w:id="134" w:name="_DV_M99"/>
      <w:bookmarkStart w:id="135" w:name="_DV_M102"/>
      <w:bookmarkStart w:id="136" w:name="_DV_M103"/>
      <w:bookmarkStart w:id="137" w:name="_DV_M107"/>
      <w:bookmarkStart w:id="138" w:name="_DV_M108"/>
      <w:bookmarkStart w:id="139" w:name="_DV_M110"/>
      <w:bookmarkStart w:id="140" w:name="_DV_M113"/>
      <w:bookmarkStart w:id="141" w:name="_DV_M114"/>
      <w:bookmarkStart w:id="142" w:name="_DV_M116"/>
      <w:bookmarkStart w:id="143" w:name="_DV_M117"/>
      <w:bookmarkStart w:id="144" w:name="_DV_M118"/>
      <w:bookmarkStart w:id="145" w:name="_DV_M119"/>
      <w:bookmarkStart w:id="146" w:name="_DV_M120"/>
      <w:bookmarkStart w:id="147" w:name="_DV_M121"/>
      <w:bookmarkStart w:id="148" w:name="_DV_M122"/>
      <w:bookmarkStart w:id="149" w:name="_DV_M123"/>
      <w:bookmarkStart w:id="150" w:name="_DV_M125"/>
      <w:bookmarkStart w:id="151" w:name="_DV_M126"/>
      <w:bookmarkStart w:id="152" w:name="_DV_M147"/>
      <w:bookmarkStart w:id="153" w:name="_DV_M398"/>
      <w:bookmarkStart w:id="154" w:name="_DV_M400"/>
      <w:bookmarkStart w:id="155" w:name="_DV_M401"/>
      <w:bookmarkStart w:id="156" w:name="_DV_M402"/>
      <w:bookmarkStart w:id="157" w:name="_DV_M403"/>
      <w:bookmarkStart w:id="158" w:name="_DV_M405"/>
      <w:bookmarkStart w:id="159" w:name="_DV_M409"/>
      <w:bookmarkStart w:id="160" w:name="_DV_M155"/>
      <w:bookmarkStart w:id="161" w:name="_DV_M157"/>
      <w:bookmarkStart w:id="162" w:name="_DV_M158"/>
      <w:bookmarkStart w:id="163" w:name="_DV_M159"/>
      <w:bookmarkStart w:id="164" w:name="_DV_M160"/>
      <w:bookmarkStart w:id="165" w:name="_DV_M162"/>
      <w:bookmarkStart w:id="166" w:name="_DV_M164"/>
      <w:bookmarkStart w:id="167" w:name="_DV_M166"/>
      <w:bookmarkStart w:id="168" w:name="_DV_M167"/>
      <w:bookmarkStart w:id="169" w:name="_DV_M169"/>
      <w:bookmarkStart w:id="170" w:name="_DV_M170"/>
      <w:bookmarkStart w:id="171" w:name="_DV_M172"/>
      <w:bookmarkStart w:id="172" w:name="_DV_M173"/>
      <w:bookmarkStart w:id="173" w:name="_DV_M174"/>
      <w:bookmarkStart w:id="174" w:name="_DV_M191"/>
      <w:bookmarkStart w:id="175" w:name="_DV_M192"/>
      <w:bookmarkStart w:id="176" w:name="_DV_M193"/>
      <w:bookmarkStart w:id="177" w:name="_DV_M194"/>
      <w:bookmarkStart w:id="178" w:name="_DV_M195"/>
      <w:bookmarkStart w:id="179" w:name="_DV_M196"/>
      <w:bookmarkStart w:id="180" w:name="_DV_M199"/>
      <w:bookmarkStart w:id="181" w:name="_DV_M202"/>
      <w:bookmarkStart w:id="182" w:name="_DV_M203"/>
      <w:bookmarkStart w:id="183" w:name="_DV_M204"/>
      <w:bookmarkStart w:id="184" w:name="_DV_M212"/>
      <w:bookmarkStart w:id="185" w:name="_DV_M220"/>
      <w:bookmarkStart w:id="186" w:name="_DV_M222"/>
      <w:bookmarkStart w:id="187" w:name="_DV_M225"/>
      <w:bookmarkStart w:id="188" w:name="_DV_M226"/>
      <w:bookmarkStart w:id="189" w:name="_DV_M228"/>
      <w:bookmarkStart w:id="190" w:name="_DV_M231"/>
      <w:bookmarkStart w:id="191" w:name="_DV_M234"/>
      <w:bookmarkStart w:id="192" w:name="_DV_M236"/>
      <w:bookmarkStart w:id="193" w:name="_DV_M237"/>
      <w:bookmarkStart w:id="194" w:name="_DV_M544"/>
      <w:bookmarkStart w:id="195" w:name="_DV_M254"/>
      <w:bookmarkStart w:id="196" w:name="_DV_M255"/>
      <w:bookmarkStart w:id="197" w:name="_DV_M257"/>
      <w:bookmarkStart w:id="198" w:name="_DV_M242"/>
      <w:bookmarkStart w:id="199" w:name="_DV_M243"/>
      <w:bookmarkStart w:id="200" w:name="_DV_M258"/>
      <w:bookmarkStart w:id="201" w:name="_DV_M271"/>
      <w:bookmarkStart w:id="202" w:name="_DV_M272"/>
      <w:bookmarkStart w:id="203" w:name="_DV_M273"/>
      <w:bookmarkStart w:id="204" w:name="_DV_M274"/>
      <w:bookmarkStart w:id="205" w:name="_DV_M279"/>
      <w:bookmarkStart w:id="206" w:name="_DV_M284"/>
      <w:bookmarkStart w:id="207" w:name="_DV_M53"/>
      <w:bookmarkStart w:id="208" w:name="_DV_M64"/>
      <w:bookmarkStart w:id="209" w:name="_DV_M65"/>
      <w:bookmarkStart w:id="210" w:name="_DV_M201"/>
      <w:bookmarkStart w:id="211" w:name="_DV_M36"/>
      <w:bookmarkStart w:id="212" w:name="_DV_M38"/>
      <w:bookmarkStart w:id="213" w:name="_DV_M197"/>
      <w:bookmarkStart w:id="214" w:name="_DV_M198"/>
      <w:bookmarkStart w:id="215" w:name="_DV_M150"/>
      <w:bookmarkStart w:id="216" w:name="_DV_M151"/>
      <w:bookmarkStart w:id="217" w:name="_DV_M152"/>
      <w:bookmarkStart w:id="218" w:name="_DV_M153"/>
      <w:bookmarkStart w:id="219" w:name="_DV_M69"/>
      <w:bookmarkStart w:id="220" w:name="_DV_M52"/>
      <w:bookmarkStart w:id="221" w:name="_DV_M84"/>
      <w:bookmarkStart w:id="222" w:name="_DV_M388"/>
      <w:bookmarkStart w:id="223" w:name="_DV_M389"/>
      <w:bookmarkStart w:id="224" w:name="_DV_M432"/>
      <w:bookmarkStart w:id="225" w:name="_DV_M149"/>
      <w:bookmarkStart w:id="226" w:name="_DV_M20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A9DF1A9" w14:textId="77777777" w:rsidR="00EE045A" w:rsidRDefault="00EE045A">
      <w:pPr>
        <w:pStyle w:val="Default"/>
        <w:spacing w:line="340" w:lineRule="exact"/>
        <w:rPr>
          <w:rFonts w:ascii="Arial" w:hAnsi="Arial" w:cs="Arial"/>
          <w:color w:val="000000" w:themeColor="text1"/>
          <w:sz w:val="22"/>
          <w:szCs w:val="22"/>
        </w:rPr>
      </w:pPr>
    </w:p>
    <w:sectPr w:rsidR="00EE045A">
      <w:headerReference w:type="default" r:id="rId19"/>
      <w:footerReference w:type="even" r:id="rId20"/>
      <w:footerReference w:type="default" r:id="rId21"/>
      <w:headerReference w:type="first" r:id="rId22"/>
      <w:footerReference w:type="first" r:id="rId23"/>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1DCB8" w14:textId="77777777" w:rsidR="00EE045A" w:rsidRDefault="00CF64DB">
      <w:r>
        <w:separator/>
      </w:r>
    </w:p>
  </w:endnote>
  <w:endnote w:type="continuationSeparator" w:id="0">
    <w:p w14:paraId="4AA1D9CE" w14:textId="77777777" w:rsidR="00EE045A" w:rsidRDefault="00CF64DB">
      <w:r>
        <w:continuationSeparator/>
      </w:r>
    </w:p>
  </w:endnote>
  <w:endnote w:type="continuationNotice" w:id="1">
    <w:p w14:paraId="757B6DB0" w14:textId="77777777" w:rsidR="00EE045A" w:rsidRDefault="00EE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70F3" w14:textId="77777777" w:rsidR="00EE045A" w:rsidRDefault="00CF64DB">
    <w:pPr>
      <w:pStyle w:val="FooterReference"/>
    </w:pPr>
    <w:r>
      <w:fldChar w:fldCharType="begin"/>
    </w:r>
    <w:r>
      <w:instrText xml:space="preserve"> DOCVARIABLE #DNDocID \* MERGEFORMAT </w:instrText>
    </w:r>
    <w:r>
      <w:fldChar w:fldCharType="separate"/>
    </w:r>
    <w:r>
      <w:t>100541323.1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3CFE" w14:textId="77777777" w:rsidR="00EE045A" w:rsidRDefault="00CF64DB">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- 39269805v1 - 5243018.456680</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E8AE" w14:textId="77777777" w:rsidR="00EE045A" w:rsidRDefault="00CF64DB">
    <w:pPr>
      <w:pStyle w:val="FooterReference"/>
    </w:pPr>
    <w:r>
      <w:fldChar w:fldCharType="begin"/>
    </w:r>
    <w:r>
      <w:instrText xml:space="preserve"> DOCVARIABLE #DNDocID \* MERGEFORMAT </w:instrText>
    </w:r>
    <w:r>
      <w:fldChar w:fldCharType="separate"/>
    </w:r>
    <w:r>
      <w:t>100541323.1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ADCD" w14:textId="77777777" w:rsidR="00EE045A" w:rsidRDefault="00CF64DB">
      <w:r>
        <w:separator/>
      </w:r>
    </w:p>
  </w:footnote>
  <w:footnote w:type="continuationSeparator" w:id="0">
    <w:p w14:paraId="1CAC6823" w14:textId="77777777" w:rsidR="00EE045A" w:rsidRDefault="00CF64DB">
      <w:r>
        <w:continuationSeparator/>
      </w:r>
    </w:p>
  </w:footnote>
  <w:footnote w:type="continuationNotice" w:id="1">
    <w:p w14:paraId="7F1AE1ED" w14:textId="77777777" w:rsidR="00EE045A" w:rsidRDefault="00EE0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F776" w14:textId="77777777" w:rsidR="00EE045A" w:rsidRDefault="00EE045A">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FEA4" w14:textId="77777777" w:rsidR="00EE045A" w:rsidRDefault="00CF64DB">
    <w:pPr>
      <w:pStyle w:val="Cabealho"/>
      <w:jc w:val="right"/>
      <w:rPr>
        <w:b/>
      </w:rPr>
    </w:pPr>
    <w:r>
      <w:rPr>
        <w:b/>
      </w:rPr>
      <w:t>MINUTA</w:t>
    </w:r>
  </w:p>
  <w:p w14:paraId="59748E8D" w14:textId="77777777" w:rsidR="00EE045A" w:rsidRDefault="00CF64DB">
    <w:pPr>
      <w:pStyle w:val="Cabealho"/>
      <w:jc w:val="right"/>
    </w:pPr>
    <w:r>
      <w:t>25.2.2021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5A"/>
    <w:rsid w:val="00CF64DB"/>
    <w:rsid w:val="00EE0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B531B4"/>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 J U R _ S P ! 3 9 7 1 9 5 8 7 . 1 < / d o c u m e n t i d >  
     < s e n d e r i d > G A C < / s e n d e r i d >  
     < s e n d e r e m a i l > R M A R T I N S @ P N . C O M . B R < / s e n d e r e m a i l >  
     < l a s t m o d i f i e d > 2 0 2 1 - 0 2 - 2 5 T 0 9 : 2 6 : 0 0 . 0 0 0 0 0 0 0 - 0 3 : 0 0 < / l a s t m o d i f i e d >  
     < d a t a b a s e > J U R _ S P 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0.xml><?xml version="1.0" encoding="utf-8"?>
<ds:datastoreItem xmlns:ds="http://schemas.openxmlformats.org/officeDocument/2006/customXml" ds:itemID="{58849465-0081-4BAC-8E80-984209B1DDB4}">
  <ds:schemaRefs>
    <ds:schemaRef ds:uri="http://www.imanage.com/work/xmlschema"/>
  </ds:schemaRefs>
</ds:datastoreItem>
</file>

<file path=customXml/itemProps11.xml><?xml version="1.0" encoding="utf-8"?>
<ds:datastoreItem xmlns:ds="http://schemas.openxmlformats.org/officeDocument/2006/customXml" ds:itemID="{2A53E275-27A6-4AA7-B0CF-0892732C6C04}">
  <ds:schemaRefs>
    <ds:schemaRef ds:uri="http://schemas.openxmlformats.org/officeDocument/2006/bibliography"/>
  </ds:schemaRefs>
</ds:datastoreItem>
</file>

<file path=customXml/itemProps12.xml><?xml version="1.0" encoding="utf-8"?>
<ds:datastoreItem xmlns:ds="http://schemas.openxmlformats.org/officeDocument/2006/customXml" ds:itemID="{C46D171E-1890-43DA-A51C-10B53FC33221}">
  <ds:schemaRefs>
    <ds:schemaRef ds:uri="http://schemas.openxmlformats.org/officeDocument/2006/bibliography"/>
  </ds:schemaRefs>
</ds:datastoreItem>
</file>

<file path=customXml/itemProps2.xml><?xml version="1.0" encoding="utf-8"?>
<ds:datastoreItem xmlns:ds="http://schemas.openxmlformats.org/officeDocument/2006/customXml" ds:itemID="{09D664DF-2CCF-4312-82DF-510B72DB9B7E}">
  <ds:schemaRefs>
    <ds:schemaRef ds:uri="http://schemas.openxmlformats.org/officeDocument/2006/bibliography"/>
  </ds:schemaRefs>
</ds:datastoreItem>
</file>

<file path=customXml/itemProps3.xml><?xml version="1.0" encoding="utf-8"?>
<ds:datastoreItem xmlns:ds="http://schemas.openxmlformats.org/officeDocument/2006/customXml" ds:itemID="{E0BA5290-7FD1-47F0-9046-6C1C70618564}">
  <ds:schemaRefs>
    <ds:schemaRef ds:uri="http://schemas.openxmlformats.org/officeDocument/2006/bibliography"/>
  </ds:schemaRefs>
</ds:datastoreItem>
</file>

<file path=customXml/itemProps4.xml><?xml version="1.0" encoding="utf-8"?>
<ds:datastoreItem xmlns:ds="http://schemas.openxmlformats.org/officeDocument/2006/customXml" ds:itemID="{8D1B3647-65B9-441B-B581-B469DC2E1E13}">
  <ds:schemaRefs>
    <ds:schemaRef ds:uri="http://schemas.openxmlformats.org/officeDocument/2006/bibliography"/>
  </ds:schemaRefs>
</ds:datastoreItem>
</file>

<file path=customXml/itemProps5.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CF9DDA-A21E-458A-B38A-A747D968FFC1}">
  <ds:schemaRefs>
    <ds:schemaRef ds:uri="http://schemas.openxmlformats.org/officeDocument/2006/bibliography"/>
  </ds:schemaRefs>
</ds:datastoreItem>
</file>

<file path=customXml/itemProps7.xml><?xml version="1.0" encoding="utf-8"?>
<ds:datastoreItem xmlns:ds="http://schemas.openxmlformats.org/officeDocument/2006/customXml" ds:itemID="{243F93ED-1ABF-42A9-9124-F6DBAB1A7F0B}">
  <ds:schemaRefs>
    <ds:schemaRef ds:uri="http://schemas.openxmlformats.org/officeDocument/2006/bibliography"/>
  </ds:schemaRefs>
</ds:datastoreItem>
</file>

<file path=customXml/itemProps8.xml><?xml version="1.0" encoding="utf-8"?>
<ds:datastoreItem xmlns:ds="http://schemas.openxmlformats.org/officeDocument/2006/customXml" ds:itemID="{CBD2C80B-6280-4037-B615-D8E52F44CAEC}">
  <ds:schemaRefs>
    <ds:schemaRef ds:uri="http://schemas.openxmlformats.org/officeDocument/2006/bibliography"/>
  </ds:schemaRefs>
</ds:datastoreItem>
</file>

<file path=customXml/itemProps9.xml><?xml version="1.0" encoding="utf-8"?>
<ds:datastoreItem xmlns:ds="http://schemas.openxmlformats.org/officeDocument/2006/customXml" ds:itemID="{BB15007E-9CB5-451E-BD10-240222F1ED67}">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cdf92dc-1620-499f-ae87-069aa5c37f51"/>
    <ds:schemaRef ds:uri="af0daf84-0293-4e3c-ab32-fff1823818e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1557</Words>
  <Characters>8410</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9948</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Matheus Gomes Faria</cp:lastModifiedBy>
  <cp:revision>2</cp:revision>
  <cp:lastPrinted>2020-02-05T20:08:00Z</cp:lastPrinted>
  <dcterms:created xsi:type="dcterms:W3CDTF">2021-02-25T19:06:00Z</dcterms:created>
  <dcterms:modified xsi:type="dcterms:W3CDTF">2021-02-25T19:06:00Z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- 39313665v2 - 5243018.470159</vt:lpwstr>
  </property>
</Properties>
</file>