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1A698" w14:textId="77777777" w:rsidR="00801911" w:rsidRDefault="00EF2F84">
      <w:pPr>
        <w:autoSpaceDE/>
        <w:autoSpaceDN/>
        <w:adjustRightInd/>
        <w:spacing w:line="340" w:lineRule="exact"/>
        <w:jc w:val="right"/>
        <w:rPr>
          <w:rFonts w:ascii="Arial" w:hAnsi="Arial" w:cs="Arial"/>
          <w:b/>
          <w:bCs/>
          <w:color w:val="000000" w:themeColor="text1"/>
          <w:sz w:val="22"/>
          <w:szCs w:val="22"/>
        </w:rPr>
      </w:pPr>
      <w:r>
        <w:rPr>
          <w:rFonts w:ascii="Arial" w:hAnsi="Arial" w:cs="Arial"/>
          <w:b/>
          <w:bCs/>
          <w:color w:val="000000" w:themeColor="text1"/>
          <w:sz w:val="22"/>
          <w:szCs w:val="22"/>
        </w:rPr>
        <w:t>MINUTA</w:t>
      </w:r>
    </w:p>
    <w:p w14:paraId="2170F4D4" w14:textId="77777777" w:rsidR="00801911" w:rsidRDefault="00EF2F84">
      <w:pPr>
        <w:pStyle w:val="Default"/>
        <w:jc w:val="right"/>
        <w:rPr>
          <w:rFonts w:ascii="Arial" w:hAnsi="Arial" w:cs="Arial"/>
          <w:b/>
          <w:sz w:val="22"/>
          <w:szCs w:val="22"/>
        </w:rPr>
      </w:pPr>
      <w:r>
        <w:rPr>
          <w:rFonts w:ascii="Arial" w:hAnsi="Arial" w:cs="Arial"/>
          <w:b/>
          <w:sz w:val="22"/>
          <w:szCs w:val="22"/>
        </w:rPr>
        <w:t>(17.11.2021)</w:t>
      </w:r>
    </w:p>
    <w:p w14:paraId="056D3A2B" w14:textId="77777777" w:rsidR="00801911" w:rsidRDefault="00801911">
      <w:pPr>
        <w:autoSpaceDE/>
        <w:autoSpaceDN/>
        <w:adjustRightInd/>
        <w:spacing w:line="340" w:lineRule="exact"/>
        <w:jc w:val="center"/>
        <w:rPr>
          <w:rFonts w:ascii="Arial" w:hAnsi="Arial" w:cs="Arial"/>
          <w:b/>
          <w:bCs/>
          <w:color w:val="000000" w:themeColor="text1"/>
          <w:sz w:val="22"/>
          <w:szCs w:val="22"/>
        </w:rPr>
      </w:pPr>
    </w:p>
    <w:p w14:paraId="4A5D2C3B" w14:textId="77777777" w:rsidR="00801911" w:rsidRDefault="00EF2F8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7376BE81" w14:textId="77777777" w:rsidR="00801911" w:rsidRDefault="00EF2F84">
      <w:pPr>
        <w:autoSpaceDE/>
        <w:autoSpaceDN/>
        <w:adjustRightInd/>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CNPJ/ME Nº 09.347.516/0001-81</w:t>
      </w:r>
    </w:p>
    <w:p w14:paraId="2D774A5C" w14:textId="77777777" w:rsidR="00801911" w:rsidRDefault="00EF2F84">
      <w:pPr>
        <w:autoSpaceDE/>
        <w:autoSpaceDN/>
        <w:adjustRightInd/>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NIRE 35.300.458.893</w:t>
      </w:r>
    </w:p>
    <w:p w14:paraId="546C69B0" w14:textId="77777777" w:rsidR="00801911" w:rsidRDefault="00801911">
      <w:pPr>
        <w:pStyle w:val="Default"/>
        <w:spacing w:line="340" w:lineRule="exact"/>
      </w:pPr>
    </w:p>
    <w:p w14:paraId="5E1F5C9A" w14:textId="77777777" w:rsidR="00801911" w:rsidRDefault="00EF2F84">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14:paraId="74306DB6" w14:textId="77777777" w:rsidR="00801911" w:rsidRDefault="00801911">
      <w:pPr>
        <w:pStyle w:val="Default"/>
        <w:spacing w:line="340" w:lineRule="exact"/>
      </w:pPr>
    </w:p>
    <w:p w14:paraId="00EDE34B" w14:textId="77777777" w:rsidR="00801911" w:rsidRDefault="00EF2F84">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highlight w:val="yellow"/>
        </w:rPr>
        <w:t>[</w:t>
      </w:r>
      <w:r>
        <w:rPr>
          <w:rFonts w:eastAsia="MS Mincho"/>
          <w:b w:val="0"/>
          <w:bCs/>
          <w:color w:val="000000" w:themeColor="text1"/>
          <w:szCs w:val="22"/>
          <w:highlight w:val="yellow"/>
        </w:rPr>
        <w:sym w:font="Symbol" w:char="F0B7"/>
      </w:r>
      <w:r>
        <w:rPr>
          <w:rFonts w:eastAsia="MS Mincho"/>
          <w:b w:val="0"/>
          <w:bCs/>
          <w:color w:val="000000" w:themeColor="text1"/>
          <w:szCs w:val="22"/>
          <w:highlight w:val="yellow"/>
        </w:rPr>
        <w:t>]</w:t>
      </w:r>
      <w:r>
        <w:rPr>
          <w:rFonts w:eastAsia="MS Mincho"/>
          <w:b w:val="0"/>
          <w:bCs/>
          <w:color w:val="000000" w:themeColor="text1"/>
          <w:szCs w:val="22"/>
        </w:rPr>
        <w:t xml:space="preserve"> de </w:t>
      </w:r>
      <w:r>
        <w:rPr>
          <w:rFonts w:eastAsia="MS Mincho"/>
          <w:b w:val="0"/>
          <w:bCs/>
          <w:color w:val="000000" w:themeColor="text1"/>
          <w:szCs w:val="22"/>
          <w:highlight w:val="yellow"/>
        </w:rPr>
        <w:t>[novembro]</w:t>
      </w:r>
      <w:r>
        <w:rPr>
          <w:rFonts w:eastAsia="MS Mincho"/>
          <w:b w:val="0"/>
          <w:bCs/>
          <w:color w:val="000000" w:themeColor="text1"/>
          <w:szCs w:val="22"/>
        </w:rPr>
        <w:t xml:space="preserve"> de 2021, às </w:t>
      </w:r>
      <w:r>
        <w:rPr>
          <w:rFonts w:eastAsia="MS Mincho"/>
          <w:b w:val="0"/>
          <w:bCs/>
          <w:color w:val="000000" w:themeColor="text1"/>
          <w:szCs w:val="22"/>
          <w:highlight w:val="yellow"/>
        </w:rPr>
        <w:t>[10]</w:t>
      </w:r>
      <w:r>
        <w:rPr>
          <w:rFonts w:eastAsia="MS Mincho"/>
          <w:b w:val="0"/>
          <w:bCs/>
          <w:color w:val="000000" w:themeColor="text1"/>
          <w:szCs w:val="22"/>
        </w:rPr>
        <w:t xml:space="preserve"> horas, exclusivamente de modo digital, por meio da plataforma Teams conforme prerrogativa prevista na Instrução da Comissão de Valores Mobiliários (“</w:t>
      </w:r>
      <w:r>
        <w:rPr>
          <w:rFonts w:eastAsia="MS Mincho"/>
          <w:b w:val="0"/>
          <w:bCs/>
          <w:color w:val="000000" w:themeColor="text1"/>
          <w:szCs w:val="22"/>
          <w:u w:val="single"/>
        </w:rPr>
        <w:t>CVM</w:t>
      </w:r>
      <w:r>
        <w:rPr>
          <w:rFonts w:eastAsia="MS Mincho"/>
          <w:b w:val="0"/>
          <w:bCs/>
          <w:color w:val="000000" w:themeColor="text1"/>
          <w:szCs w:val="22"/>
        </w:rPr>
        <w:t>”) nº 625, de 14 de maio de 2020 (“</w:t>
      </w:r>
      <w:r>
        <w:rPr>
          <w:rFonts w:eastAsia="MS Mincho"/>
          <w:b w:val="0"/>
          <w:bCs/>
          <w:color w:val="000000" w:themeColor="text1"/>
          <w:szCs w:val="22"/>
          <w:u w:val="single"/>
        </w:rPr>
        <w:t>Instrução CVM 625</w:t>
      </w:r>
      <w:r>
        <w:rPr>
          <w:rFonts w:eastAsia="MS Mincho"/>
          <w:b w:val="0"/>
          <w:bCs/>
          <w:color w:val="000000" w:themeColor="text1"/>
          <w:szCs w:val="22"/>
        </w:rPr>
        <w:t>”), tendo sido considerada, nos termos do artigo 3º, §2º da Instrução CVM 625, como realizada na sede social da Eletromidia S.A. (“</w:t>
      </w:r>
      <w:r>
        <w:rPr>
          <w:rFonts w:eastAsia="MS Mincho"/>
          <w:b w:val="0"/>
          <w:bCs/>
          <w:color w:val="000000" w:themeColor="text1"/>
          <w:szCs w:val="22"/>
          <w:u w:val="single"/>
        </w:rPr>
        <w:t>Companhia</w:t>
      </w:r>
      <w:r>
        <w:rPr>
          <w:rFonts w:eastAsia="MS Mincho"/>
          <w:b w:val="0"/>
          <w:bCs/>
          <w:color w:val="000000" w:themeColor="text1"/>
          <w:szCs w:val="22"/>
        </w:rPr>
        <w:t>” ou “</w:t>
      </w:r>
      <w:r>
        <w:rPr>
          <w:rFonts w:eastAsia="MS Mincho"/>
          <w:b w:val="0"/>
          <w:bCs/>
          <w:color w:val="000000" w:themeColor="text1"/>
          <w:szCs w:val="22"/>
          <w:u w:val="single"/>
        </w:rPr>
        <w:t>Emissora</w:t>
      </w:r>
      <w:r>
        <w:rPr>
          <w:rFonts w:eastAsia="MS Mincho"/>
          <w:b w:val="0"/>
          <w:bCs/>
          <w:color w:val="000000" w:themeColor="text1"/>
          <w:szCs w:val="22"/>
        </w:rPr>
        <w:t>”), situada Cidade de São Paulo, Estado de São Paulo, na Avenida Brigadeiro Faria Lima, 4.300, 7º andar, parte, CEP 04.538-132, Itaim Bibi.</w:t>
      </w:r>
    </w:p>
    <w:p w14:paraId="4135779B" w14:textId="77777777" w:rsidR="00801911" w:rsidRDefault="00801911">
      <w:pPr>
        <w:pStyle w:val="Level1"/>
        <w:keepNext w:val="0"/>
        <w:widowControl w:val="0"/>
        <w:numPr>
          <w:ilvl w:val="0"/>
          <w:numId w:val="0"/>
        </w:numPr>
        <w:spacing w:before="0" w:after="0" w:line="340" w:lineRule="exact"/>
        <w:rPr>
          <w:rFonts w:eastAsia="MS Mincho"/>
          <w:color w:val="000000" w:themeColor="text1"/>
          <w:szCs w:val="22"/>
        </w:rPr>
      </w:pPr>
    </w:p>
    <w:p w14:paraId="3B3A5A77" w14:textId="77777777" w:rsidR="00801911" w:rsidRDefault="00EF2F8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bCs/>
          <w:color w:val="000000" w:themeColor="text1"/>
          <w:szCs w:val="22"/>
        </w:rPr>
        <w:t>[</w:t>
      </w:r>
      <w:r>
        <w:rPr>
          <w:rFonts w:eastAsia="MS Mincho"/>
          <w:b w:val="0"/>
          <w:color w:val="000000" w:themeColor="text1"/>
          <w:szCs w:val="22"/>
        </w:rPr>
        <w:t>Dispensada a convocação por edital, conforme previsto nos artigos 71, §2º e 124, §4º da Lei nº 6.404, de 15 de dezembro de 1976, conforme alterada (“</w:t>
      </w:r>
      <w:r>
        <w:rPr>
          <w:rFonts w:eastAsia="MS Mincho"/>
          <w:b w:val="0"/>
          <w:bCs/>
          <w:color w:val="000000" w:themeColor="text1"/>
          <w:szCs w:val="22"/>
          <w:u w:val="single"/>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b w:val="0"/>
          <w:color w:val="000000" w:themeColor="text1"/>
          <w:szCs w:val="22"/>
          <w:u w:val="single"/>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 w:val="0"/>
          <w:bCs/>
          <w:color w:val="000000" w:themeColor="text1"/>
          <w:szCs w:val="22"/>
          <w:u w:val="single"/>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b w:val="0"/>
          <w:color w:val="000000" w:themeColor="text1"/>
          <w:szCs w:val="22"/>
          <w:u w:val="single"/>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r>
        <w:rPr>
          <w:rStyle w:val="Refdenotaderodap"/>
          <w:rFonts w:eastAsia="MS Mincho"/>
          <w:b w:val="0"/>
          <w:color w:val="000000" w:themeColor="text1"/>
          <w:szCs w:val="22"/>
        </w:rPr>
        <w:footnoteReference w:id="2"/>
      </w:r>
      <w:r>
        <w:rPr>
          <w:rFonts w:eastAsia="MS Mincho"/>
          <w:b w:val="0"/>
          <w:color w:val="000000" w:themeColor="text1"/>
          <w:szCs w:val="22"/>
        </w:rPr>
        <w:t xml:space="preserve">. </w:t>
      </w:r>
    </w:p>
    <w:p w14:paraId="48AD4E6A" w14:textId="77777777" w:rsidR="00801911" w:rsidRDefault="00801911">
      <w:pPr>
        <w:pStyle w:val="Level1"/>
        <w:keepNext w:val="0"/>
        <w:widowControl w:val="0"/>
        <w:numPr>
          <w:ilvl w:val="0"/>
          <w:numId w:val="0"/>
        </w:numPr>
        <w:spacing w:before="0" w:after="0" w:line="340" w:lineRule="exact"/>
        <w:rPr>
          <w:rFonts w:eastAsia="MS Mincho"/>
          <w:b w:val="0"/>
          <w:color w:val="000000" w:themeColor="text1"/>
          <w:szCs w:val="22"/>
        </w:rPr>
      </w:pPr>
    </w:p>
    <w:p w14:paraId="3BA6016A" w14:textId="77777777" w:rsidR="00801911" w:rsidRDefault="00EF2F8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highlight w:val="yellow"/>
          <w:lang w:eastAsia="ar-SA"/>
        </w:rPr>
        <w:t>[</w:t>
      </w:r>
      <w:r>
        <w:rPr>
          <w:rFonts w:eastAsia="MS Mincho"/>
          <w:b w:val="0"/>
          <w:color w:val="000000" w:themeColor="text1"/>
          <w:szCs w:val="22"/>
          <w:highlight w:val="yellow"/>
        </w:rPr>
        <w:t>100]</w:t>
      </w:r>
      <w:r>
        <w:rPr>
          <w:rFonts w:eastAsia="MS Mincho"/>
          <w:b w:val="0"/>
          <w:color w:val="000000" w:themeColor="text1"/>
          <w:szCs w:val="22"/>
          <w:lang w:eastAsia="ar-SA"/>
        </w:rPr>
        <w:t>% (</w:t>
      </w:r>
      <w:r>
        <w:rPr>
          <w:rFonts w:eastAsia="MS Mincho"/>
          <w:b w:val="0"/>
          <w:color w:val="000000" w:themeColor="text1"/>
          <w:szCs w:val="22"/>
          <w:highlight w:val="yellow"/>
          <w:lang w:eastAsia="ar-SA"/>
        </w:rPr>
        <w:t>[</w:t>
      </w:r>
      <w:r>
        <w:rPr>
          <w:rFonts w:eastAsia="MS Mincho"/>
          <w:b w:val="0"/>
          <w:color w:val="000000" w:themeColor="text1"/>
          <w:szCs w:val="22"/>
          <w:highlight w:val="yellow"/>
        </w:rPr>
        <w:t>cem]</w:t>
      </w:r>
      <w:r>
        <w:rPr>
          <w:rFonts w:eastAsia="MS Mincho"/>
          <w:b w:val="0"/>
          <w:color w:val="000000" w:themeColor="text1"/>
          <w:szCs w:val="22"/>
          <w:lang w:eastAsia="ar-SA"/>
        </w:rPr>
        <w:t xml:space="preserve"> por cento) das debêntures </w:t>
      </w:r>
      <w:r>
        <w:rPr>
          <w:rFonts w:eastAsia="MS Mincho"/>
          <w:b w:val="0"/>
          <w:color w:val="000000" w:themeColor="text1"/>
          <w:szCs w:val="22"/>
          <w:lang w:eastAsia="ar-SA"/>
        </w:rPr>
        <w:lastRenderedPageBreak/>
        <w:t>em circulação (“</w:t>
      </w:r>
      <w:r>
        <w:rPr>
          <w:rFonts w:eastAsia="MS Mincho"/>
          <w:b w:val="0"/>
          <w:bCs/>
          <w:color w:val="000000" w:themeColor="text1"/>
          <w:szCs w:val="22"/>
          <w:u w:val="single"/>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 w:val="0"/>
          <w:bCs/>
          <w:color w:val="000000" w:themeColor="text1"/>
          <w:szCs w:val="22"/>
          <w:u w:val="single"/>
          <w:lang w:eastAsia="ar-SA"/>
        </w:rPr>
        <w:t>Emissão</w:t>
      </w:r>
      <w:r>
        <w:rPr>
          <w:rFonts w:eastAsia="MS Mincho"/>
          <w:b w:val="0"/>
          <w:color w:val="000000" w:themeColor="text1"/>
          <w:szCs w:val="22"/>
          <w:lang w:eastAsia="ar-SA"/>
        </w:rPr>
        <w:t xml:space="preserve">”), conforme constante no </w:t>
      </w:r>
      <w:r>
        <w:rPr>
          <w:rFonts w:eastAsia="MS Mincho"/>
          <w:color w:val="000000" w:themeColor="text1"/>
          <w:szCs w:val="22"/>
          <w:lang w:eastAsia="ar-SA"/>
        </w:rPr>
        <w:t>Anexo I</w:t>
      </w:r>
      <w:r>
        <w:rPr>
          <w:rFonts w:eastAsia="MS Mincho"/>
          <w:b w:val="0"/>
          <w:color w:val="000000" w:themeColor="text1"/>
          <w:szCs w:val="22"/>
          <w:lang w:eastAsia="ar-SA"/>
        </w:rPr>
        <w:t xml:space="preserve"> desta ata, os quais serão considerados assinantes desta ata em consonância ao artigo 8º, §1º da Instrução CVM 625. Presentes, ainda, os representantes do Agente Fiduciário, os representantes</w:t>
      </w:r>
      <w:r>
        <w:rPr>
          <w:rFonts w:eastAsia="MS Mincho"/>
          <w:b w:val="0"/>
          <w:color w:val="000000" w:themeColor="text1"/>
          <w:szCs w:val="22"/>
        </w:rPr>
        <w:t xml:space="preserve"> da Emissora e os representantes das Fiadoras.</w:t>
      </w:r>
    </w:p>
    <w:p w14:paraId="6A910F3B" w14:textId="77777777" w:rsidR="00801911" w:rsidRDefault="00801911">
      <w:pPr>
        <w:pStyle w:val="Level1"/>
        <w:keepNext w:val="0"/>
        <w:widowControl w:val="0"/>
        <w:numPr>
          <w:ilvl w:val="0"/>
          <w:numId w:val="0"/>
        </w:numPr>
        <w:spacing w:before="0" w:after="0" w:line="340" w:lineRule="exact"/>
        <w:rPr>
          <w:rFonts w:eastAsia="MS Mincho"/>
          <w:color w:val="000000" w:themeColor="text1"/>
          <w:szCs w:val="22"/>
        </w:rPr>
      </w:pPr>
    </w:p>
    <w:p w14:paraId="5A022E76" w14:textId="77777777" w:rsidR="00801911" w:rsidRDefault="00EF2F84">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highlight w:val="yellow"/>
        </w:rPr>
        <w:t>[Alexandre Guerrero Martins]</w:t>
      </w:r>
      <w:r>
        <w:rPr>
          <w:rFonts w:eastAsia="MS Mincho"/>
          <w:b w:val="0"/>
          <w:color w:val="000000" w:themeColor="text1"/>
          <w:szCs w:val="22"/>
        </w:rPr>
        <w:t xml:space="preserve"> (Presidente); e Sr. </w:t>
      </w:r>
      <w:r>
        <w:rPr>
          <w:rFonts w:eastAsia="MS Mincho"/>
          <w:b w:val="0"/>
          <w:color w:val="000000" w:themeColor="text1"/>
          <w:szCs w:val="22"/>
          <w:highlight w:val="yellow"/>
        </w:rPr>
        <w:t>[Ricardo Winandy]</w:t>
      </w:r>
      <w:r>
        <w:rPr>
          <w:rFonts w:eastAsia="MS Mincho"/>
          <w:b w:val="0"/>
          <w:color w:val="000000" w:themeColor="text1"/>
          <w:szCs w:val="22"/>
        </w:rPr>
        <w:t xml:space="preserve"> (Secretário).</w:t>
      </w:r>
    </w:p>
    <w:p w14:paraId="20BD5184" w14:textId="77777777" w:rsidR="00801911" w:rsidRDefault="00801911">
      <w:pPr>
        <w:pStyle w:val="Level1"/>
        <w:keepNext w:val="0"/>
        <w:widowControl w:val="0"/>
        <w:numPr>
          <w:ilvl w:val="0"/>
          <w:numId w:val="0"/>
        </w:numPr>
        <w:spacing w:before="0" w:after="0" w:line="340" w:lineRule="exact"/>
        <w:rPr>
          <w:rFonts w:eastAsia="MS Mincho"/>
          <w:szCs w:val="22"/>
        </w:rPr>
      </w:pPr>
    </w:p>
    <w:p w14:paraId="3ACCEA17" w14:textId="5E13AA44" w:rsidR="00AA6D0F" w:rsidRDefault="00EF2F84">
      <w:pPr>
        <w:pStyle w:val="Level1"/>
        <w:keepNext w:val="0"/>
        <w:widowControl w:val="0"/>
        <w:numPr>
          <w:ilvl w:val="0"/>
          <w:numId w:val="0"/>
        </w:numPr>
        <w:spacing w:before="0" w:after="0" w:line="340" w:lineRule="exact"/>
        <w:rPr>
          <w:ins w:id="1" w:author="Carlos Eduardo de Souza Lima" w:date="2021-11-17T17:34:00Z"/>
          <w:rFonts w:eastAsia="MS Mincho"/>
          <w:szCs w:val="22"/>
        </w:rPr>
      </w:pPr>
      <w:r>
        <w:rPr>
          <w:rFonts w:eastAsia="MS Mincho"/>
          <w:szCs w:val="22"/>
        </w:rPr>
        <w:t xml:space="preserve">ORDEM DO DIA: </w:t>
      </w:r>
      <w:bookmarkStart w:id="2" w:name="_Ref467625192"/>
      <w:r>
        <w:rPr>
          <w:rFonts w:eastAsia="MS Mincho"/>
          <w:b w:val="0"/>
          <w:bCs/>
          <w:szCs w:val="22"/>
        </w:rPr>
        <w:t xml:space="preserve">Deliberar sobre </w:t>
      </w:r>
      <w:r>
        <w:rPr>
          <w:rFonts w:eastAsia="MS Mincho"/>
          <w:bCs/>
          <w:szCs w:val="22"/>
        </w:rPr>
        <w:t>(i)</w:t>
      </w:r>
      <w:r>
        <w:rPr>
          <w:rFonts w:eastAsia="MS Mincho"/>
          <w:b w:val="0"/>
          <w:bCs/>
          <w:szCs w:val="22"/>
        </w:rPr>
        <w:t xml:space="preserve"> a dispensa (</w:t>
      </w:r>
      <w:r>
        <w:rPr>
          <w:rFonts w:eastAsia="MS Mincho"/>
          <w:b w:val="0"/>
          <w:bCs/>
          <w:i/>
          <w:szCs w:val="22"/>
        </w:rPr>
        <w:t>waiver</w:t>
      </w:r>
      <w:r>
        <w:rPr>
          <w:rFonts w:eastAsia="MS Mincho"/>
          <w:b w:val="0"/>
          <w:bCs/>
          <w:szCs w:val="22"/>
        </w:rPr>
        <w:t>) de verificação pelo Agente Fiduciário do índice financeiro previsto no item (xxii) da Cláusula 8.2.1 da Escritura de Emissão (“</w:t>
      </w:r>
      <w:r>
        <w:rPr>
          <w:rFonts w:eastAsia="MS Mincho"/>
          <w:b w:val="0"/>
          <w:bCs/>
          <w:szCs w:val="22"/>
          <w:u w:val="single"/>
        </w:rPr>
        <w:t>Índice Financeiro</w:t>
      </w:r>
      <w:r>
        <w:rPr>
          <w:rFonts w:eastAsia="MS Mincho"/>
          <w:b w:val="0"/>
          <w:bCs/>
          <w:szCs w:val="22"/>
        </w:rPr>
        <w:t xml:space="preserve">”) a ser verificado através das demonstrações financeiras anuais consolidadas da Emissora referentes ao exercício social a ser encerrado em 31 de dezembro de 2021; </w:t>
      </w:r>
      <w:del w:id="3" w:author="Ricardo Melhado Miranda" w:date="2021-11-24T15:38:00Z">
        <w:r w:rsidDel="008D2B60">
          <w:rPr>
            <w:rFonts w:eastAsia="MS Mincho"/>
            <w:b w:val="0"/>
            <w:bCs/>
            <w:szCs w:val="22"/>
          </w:rPr>
          <w:delText xml:space="preserve">e </w:delText>
        </w:r>
      </w:del>
      <w:r>
        <w:rPr>
          <w:rFonts w:eastAsia="MS Mincho"/>
          <w:bCs/>
          <w:szCs w:val="22"/>
        </w:rPr>
        <w:t>(ii)</w:t>
      </w:r>
      <w:r>
        <w:rPr>
          <w:rFonts w:eastAsia="MS Mincho"/>
          <w:b w:val="0"/>
          <w:bCs/>
          <w:szCs w:val="22"/>
        </w:rPr>
        <w:t xml:space="preserve"> </w:t>
      </w:r>
      <w:ins w:id="4" w:author="Carlos Eduardo de Souza Lima" w:date="2021-11-17T17:18:00Z">
        <w:r w:rsidR="00D370A4">
          <w:rPr>
            <w:rFonts w:eastAsia="MS Mincho"/>
            <w:b w:val="0"/>
            <w:bCs/>
            <w:szCs w:val="22"/>
          </w:rPr>
          <w:t xml:space="preserve">o </w:t>
        </w:r>
      </w:ins>
      <w:ins w:id="5" w:author="Carlos Eduardo de Souza Lima" w:date="2021-11-17T17:16:00Z">
        <w:r w:rsidR="00076C64">
          <w:rPr>
            <w:rFonts w:eastAsia="MS Mincho"/>
            <w:b w:val="0"/>
            <w:bCs/>
            <w:szCs w:val="22"/>
          </w:rPr>
          <w:t xml:space="preserve">estabelecimento de verificação, </w:t>
        </w:r>
      </w:ins>
      <w:del w:id="6" w:author="Carlos Eduardo de Souza Lima" w:date="2021-11-17T17:17:00Z">
        <w:r w:rsidDel="00076C64">
          <w:rPr>
            <w:rFonts w:ascii="Times New Roman" w:eastAsia="MS Mincho" w:hAnsi="Times New Roman" w:cs="Times New Roman"/>
            <w:b w:val="0"/>
            <w:bCs/>
            <w:sz w:val="24"/>
            <w:szCs w:val="22"/>
          </w:rPr>
          <w:delText xml:space="preserve"> </w:delText>
        </w:r>
      </w:del>
      <w:del w:id="7" w:author="Carlos Eduardo de Souza Lima" w:date="2021-11-17T17:16:00Z">
        <w:r w:rsidDel="00076C64">
          <w:rPr>
            <w:rFonts w:eastAsia="MS Mincho"/>
            <w:b w:val="0"/>
            <w:bCs/>
            <w:szCs w:val="22"/>
          </w:rPr>
          <w:delText xml:space="preserve">a alteração do indicador financeiro a ser verificado </w:delText>
        </w:r>
      </w:del>
      <w:r>
        <w:rPr>
          <w:rFonts w:eastAsia="MS Mincho"/>
          <w:b w:val="0"/>
          <w:bCs/>
          <w:szCs w:val="22"/>
        </w:rPr>
        <w:t xml:space="preserve">pelo Agente Fiduciário, </w:t>
      </w:r>
      <w:ins w:id="8" w:author="Carlos Eduardo de Souza Lima" w:date="2021-11-17T17:16:00Z">
        <w:r w:rsidR="00076C64">
          <w:rPr>
            <w:rFonts w:eastAsia="MS Mincho"/>
            <w:b w:val="0"/>
            <w:bCs/>
            <w:szCs w:val="22"/>
          </w:rPr>
          <w:t xml:space="preserve">de indicador financeiro </w:t>
        </w:r>
      </w:ins>
      <w:del w:id="9" w:author="Carlos Eduardo de Souza Lima" w:date="2021-11-17T17:18:00Z">
        <w:r w:rsidDel="00076C64">
          <w:rPr>
            <w:rFonts w:eastAsia="MS Mincho"/>
            <w:b w:val="0"/>
            <w:bCs/>
            <w:szCs w:val="22"/>
          </w:rPr>
          <w:delText>que deverá corresponder</w:delText>
        </w:r>
      </w:del>
      <w:ins w:id="10" w:author="Carlos Eduardo de Souza Lima" w:date="2021-11-17T17:18:00Z">
        <w:r w:rsidR="00076C64">
          <w:rPr>
            <w:rFonts w:eastAsia="MS Mincho"/>
            <w:b w:val="0"/>
            <w:bCs/>
            <w:szCs w:val="22"/>
          </w:rPr>
          <w:t>correspondente</w:t>
        </w:r>
      </w:ins>
      <w:r>
        <w:rPr>
          <w:rFonts w:eastAsia="MS Mincho"/>
          <w:b w:val="0"/>
          <w:bCs/>
          <w:szCs w:val="22"/>
        </w:rPr>
        <w:t xml:space="preserve"> à soma (a) dos empréstimos, financiamentos, linhas de crédito com qualquer instituição financeira ou qualquer dívida no mercado de capitais, incluindo o saldo devedor das debêntures da Emissão, e (b) leasings financeiros (“</w:t>
      </w:r>
      <w:r>
        <w:rPr>
          <w:rFonts w:eastAsia="MS Mincho"/>
          <w:b w:val="0"/>
          <w:bCs/>
          <w:szCs w:val="22"/>
          <w:u w:val="single"/>
        </w:rPr>
        <w:t>Endividamento Financeiro Bruto da Emissora</w:t>
      </w:r>
      <w:r>
        <w:rPr>
          <w:rFonts w:eastAsia="MS Mincho"/>
          <w:b w:val="0"/>
          <w:bCs/>
          <w:szCs w:val="22"/>
        </w:rPr>
        <w:t xml:space="preserve">”), </w:t>
      </w:r>
      <w:ins w:id="11" w:author="Carlos Eduardo de Souza Lima" w:date="2021-11-17T17:33:00Z">
        <w:r w:rsidR="00AA6D0F">
          <w:rPr>
            <w:b w:val="0"/>
            <w:bCs/>
            <w:szCs w:val="22"/>
            <w:lang w:eastAsia="ar-SA"/>
          </w:rPr>
          <w:t xml:space="preserve">referente ao exercício social a ser encerrado em 31 de dezembro de 2021, </w:t>
        </w:r>
      </w:ins>
      <w:r>
        <w:rPr>
          <w:rFonts w:eastAsia="MS Mincho"/>
          <w:b w:val="0"/>
          <w:bCs/>
          <w:szCs w:val="22"/>
        </w:rPr>
        <w:t>o qual não poderá ultrapassar o montante de R$ 820.000.000,00 (oitocentos e vinte milhões de reais) para o exercício social a ser encerrado em 31 de dezembro de 2021</w:t>
      </w:r>
      <w:ins w:id="12" w:author="Ricardo Melhado Miranda" w:date="2021-11-24T15:37:00Z">
        <w:r w:rsidR="008D2B60">
          <w:rPr>
            <w:rFonts w:eastAsia="MS Mincho"/>
            <w:b w:val="0"/>
            <w:bCs/>
            <w:szCs w:val="22"/>
          </w:rPr>
          <w:t xml:space="preserve">; e </w:t>
        </w:r>
        <w:r w:rsidR="008D2B60" w:rsidRPr="00DD3261">
          <w:rPr>
            <w:rFonts w:eastAsia="MS Mincho"/>
            <w:bCs/>
            <w:szCs w:val="22"/>
            <w:rPrChange w:id="13" w:author="Ricardo Melhado Miranda" w:date="2021-11-24T15:44:00Z">
              <w:rPr>
                <w:rFonts w:eastAsia="MS Mincho"/>
                <w:b w:val="0"/>
                <w:bCs/>
                <w:szCs w:val="22"/>
              </w:rPr>
            </w:rPrChange>
          </w:rPr>
          <w:t>(iii)</w:t>
        </w:r>
        <w:r w:rsidR="008D2B60">
          <w:rPr>
            <w:rFonts w:eastAsia="MS Mincho"/>
            <w:b w:val="0"/>
            <w:bCs/>
            <w:szCs w:val="22"/>
          </w:rPr>
          <w:t xml:space="preserve"> o estabelecimento de restrição à </w:t>
        </w:r>
      </w:ins>
      <w:ins w:id="14" w:author="Ricardo Melhado Miranda" w:date="2021-11-24T17:47:00Z">
        <w:r w:rsidR="00453351">
          <w:rPr>
            <w:rFonts w:eastAsia="MS Mincho"/>
            <w:b w:val="0"/>
            <w:bCs/>
            <w:szCs w:val="22"/>
          </w:rPr>
          <w:t>existência</w:t>
        </w:r>
      </w:ins>
      <w:ins w:id="15" w:author="Ricardo Melhado Miranda" w:date="2021-11-24T15:37:00Z">
        <w:r w:rsidR="008D2B60">
          <w:rPr>
            <w:rFonts w:eastAsia="MS Mincho"/>
            <w:b w:val="0"/>
            <w:bCs/>
            <w:szCs w:val="22"/>
          </w:rPr>
          <w:t xml:space="preserve"> de mútuos com quaisquer terceiros </w:t>
        </w:r>
      </w:ins>
      <w:ins w:id="16" w:author="Ricardo Melhado Miranda" w:date="2021-11-24T15:42:00Z">
        <w:r w:rsidR="00026BA6">
          <w:rPr>
            <w:rFonts w:eastAsia="MS Mincho"/>
            <w:b w:val="0"/>
            <w:bCs/>
            <w:szCs w:val="22"/>
          </w:rPr>
          <w:t>e/</w:t>
        </w:r>
      </w:ins>
      <w:ins w:id="17" w:author="Ricardo Melhado Miranda" w:date="2021-11-24T15:37:00Z">
        <w:r w:rsidR="008D2B60">
          <w:rPr>
            <w:rFonts w:eastAsia="MS Mincho"/>
            <w:b w:val="0"/>
            <w:bCs/>
            <w:szCs w:val="22"/>
          </w:rPr>
          <w:t>ou partes relacionadas da Emissora e/ou da</w:t>
        </w:r>
      </w:ins>
      <w:ins w:id="18" w:author="Ricardo Melhado Miranda" w:date="2021-11-24T15:38:00Z">
        <w:r w:rsidR="008D2B60">
          <w:rPr>
            <w:rFonts w:eastAsia="MS Mincho"/>
            <w:b w:val="0"/>
            <w:bCs/>
            <w:szCs w:val="22"/>
          </w:rPr>
          <w:t xml:space="preserve"> Ot</w:t>
        </w:r>
      </w:ins>
      <w:ins w:id="19" w:author="Ricardo Melhado Miranda" w:date="2021-11-24T15:43:00Z">
        <w:r w:rsidR="00026BA6">
          <w:rPr>
            <w:rFonts w:eastAsia="MS Mincho"/>
            <w:b w:val="0"/>
            <w:bCs/>
            <w:szCs w:val="22"/>
          </w:rPr>
          <w:t>i</w:t>
        </w:r>
      </w:ins>
      <w:ins w:id="20" w:author="Ricardo Melhado Miranda" w:date="2021-11-24T15:38:00Z">
        <w:r w:rsidR="008D2B60">
          <w:rPr>
            <w:rFonts w:eastAsia="MS Mincho"/>
            <w:b w:val="0"/>
            <w:bCs/>
            <w:szCs w:val="22"/>
          </w:rPr>
          <w:t>ma</w:t>
        </w:r>
      </w:ins>
      <w:ins w:id="21" w:author="Ricardo Melhado Miranda" w:date="2021-11-24T17:44:00Z">
        <w:r w:rsidR="001B6E23">
          <w:rPr>
            <w:rFonts w:eastAsia="MS Mincho"/>
            <w:b w:val="0"/>
            <w:bCs/>
            <w:szCs w:val="22"/>
          </w:rPr>
          <w:t>,</w:t>
        </w:r>
      </w:ins>
      <w:ins w:id="22" w:author="Ricardo Melhado Miranda" w:date="2021-11-24T17:45:00Z">
        <w:r w:rsidR="001B6E23">
          <w:rPr>
            <w:rFonts w:eastAsia="MS Mincho"/>
            <w:b w:val="0"/>
            <w:bCs/>
            <w:szCs w:val="22"/>
          </w:rPr>
          <w:t xml:space="preserve"> </w:t>
        </w:r>
      </w:ins>
      <w:ins w:id="23" w:author="Ricardo Melhado Miranda" w:date="2021-11-24T17:46:00Z">
        <w:r w:rsidR="001B6E23">
          <w:rPr>
            <w:rFonts w:eastAsia="MS Mincho"/>
            <w:b w:val="0"/>
            <w:bCs/>
            <w:szCs w:val="22"/>
          </w:rPr>
          <w:t>que e</w:t>
        </w:r>
        <w:r w:rsidR="00453351">
          <w:rPr>
            <w:rFonts w:eastAsia="MS Mincho"/>
            <w:b w:val="0"/>
            <w:bCs/>
            <w:szCs w:val="22"/>
          </w:rPr>
          <w:t>xcedam o montante de R$ 45.000.000,00 (quarenta e cinco milhões de reais)</w:t>
        </w:r>
      </w:ins>
      <w:ins w:id="24" w:author="Ricardo Melhado Miranda" w:date="2021-11-24T15:41:00Z">
        <w:r w:rsidR="008D2B60">
          <w:rPr>
            <w:rFonts w:eastAsia="MS Mincho"/>
            <w:b w:val="0"/>
            <w:bCs/>
            <w:szCs w:val="22"/>
          </w:rPr>
          <w:t xml:space="preserve">, </w:t>
        </w:r>
      </w:ins>
      <w:ins w:id="25" w:author="Ricardo Melhado Miranda" w:date="2021-11-24T17:50:00Z">
        <w:r w:rsidR="0040080F">
          <w:rPr>
            <w:rFonts w:eastAsia="MS Mincho"/>
            <w:b w:val="0"/>
            <w:bCs/>
            <w:szCs w:val="22"/>
          </w:rPr>
          <w:t xml:space="preserve">em valor individual ou agregado, </w:t>
        </w:r>
      </w:ins>
      <w:bookmarkStart w:id="26" w:name="_GoBack"/>
      <w:bookmarkEnd w:id="26"/>
      <w:ins w:id="27" w:author="Ricardo Melhado Miranda" w:date="2021-11-24T15:41:00Z">
        <w:r w:rsidR="008D2B60">
          <w:rPr>
            <w:rFonts w:eastAsia="MS Mincho"/>
            <w:b w:val="0"/>
            <w:bCs/>
            <w:szCs w:val="22"/>
          </w:rPr>
          <w:t>a ser verificado com base nas demonstrações financeiras auditadas e consolidadas</w:t>
        </w:r>
      </w:ins>
      <w:ins w:id="28" w:author="Ricardo Melhado Miranda" w:date="2021-11-24T15:42:00Z">
        <w:r w:rsidR="008D2B60">
          <w:rPr>
            <w:rFonts w:eastAsia="MS Mincho"/>
            <w:b w:val="0"/>
            <w:bCs/>
            <w:szCs w:val="22"/>
          </w:rPr>
          <w:t xml:space="preserve"> </w:t>
        </w:r>
        <w:r w:rsidR="00026BA6">
          <w:rPr>
            <w:rFonts w:eastAsia="MS Mincho"/>
            <w:b w:val="0"/>
            <w:bCs/>
            <w:szCs w:val="22"/>
          </w:rPr>
          <w:t>da Emissora e da Ot</w:t>
        </w:r>
      </w:ins>
      <w:ins w:id="29" w:author="Ricardo Melhado Miranda" w:date="2021-11-24T15:43:00Z">
        <w:r w:rsidR="00026BA6">
          <w:rPr>
            <w:rFonts w:eastAsia="MS Mincho"/>
            <w:b w:val="0"/>
            <w:bCs/>
            <w:szCs w:val="22"/>
          </w:rPr>
          <w:t>i</w:t>
        </w:r>
      </w:ins>
      <w:ins w:id="30" w:author="Ricardo Melhado Miranda" w:date="2021-11-24T15:42:00Z">
        <w:r w:rsidR="00026BA6">
          <w:rPr>
            <w:rFonts w:eastAsia="MS Mincho"/>
            <w:b w:val="0"/>
            <w:bCs/>
            <w:szCs w:val="22"/>
          </w:rPr>
          <w:t xml:space="preserve">ma </w:t>
        </w:r>
        <w:r w:rsidR="00026BA6" w:rsidRPr="00026BA6">
          <w:rPr>
            <w:rFonts w:eastAsia="MS Mincho"/>
            <w:b w:val="0"/>
            <w:bCs/>
            <w:szCs w:val="22"/>
          </w:rPr>
          <w:t>referente</w:t>
        </w:r>
        <w:r w:rsidR="00026BA6">
          <w:rPr>
            <w:rFonts w:eastAsia="MS Mincho"/>
            <w:b w:val="0"/>
            <w:bCs/>
            <w:szCs w:val="22"/>
          </w:rPr>
          <w:t>s</w:t>
        </w:r>
        <w:r w:rsidR="00026BA6" w:rsidRPr="00026BA6">
          <w:rPr>
            <w:rFonts w:eastAsia="MS Mincho"/>
            <w:b w:val="0"/>
            <w:bCs/>
            <w:szCs w:val="22"/>
          </w:rPr>
          <w:t xml:space="preserve"> ao exercício social a ser encerrado em 31 de dezembro de 2021</w:t>
        </w:r>
      </w:ins>
      <w:ins w:id="31" w:author="Carlos Eduardo de Souza Lima" w:date="2021-11-17T17:34:00Z">
        <w:r w:rsidR="00AA6D0F">
          <w:rPr>
            <w:rFonts w:eastAsia="MS Mincho"/>
            <w:b w:val="0"/>
            <w:bCs/>
            <w:szCs w:val="22"/>
          </w:rPr>
          <w:t>.</w:t>
        </w:r>
      </w:ins>
      <w:ins w:id="32" w:author="Carlos Eduardo de Souza Lima" w:date="2021-11-17T17:19:00Z">
        <w:r w:rsidR="00D370A4">
          <w:rPr>
            <w:rFonts w:eastAsia="MS Mincho"/>
            <w:szCs w:val="22"/>
          </w:rPr>
          <w:t xml:space="preserve"> </w:t>
        </w:r>
      </w:ins>
    </w:p>
    <w:p w14:paraId="5F2F9D45" w14:textId="77777777" w:rsidR="00AA6D0F" w:rsidRDefault="00AA6D0F">
      <w:pPr>
        <w:pStyle w:val="Level1"/>
        <w:keepNext w:val="0"/>
        <w:widowControl w:val="0"/>
        <w:numPr>
          <w:ilvl w:val="0"/>
          <w:numId w:val="0"/>
        </w:numPr>
        <w:spacing w:before="0" w:after="0" w:line="340" w:lineRule="exact"/>
        <w:rPr>
          <w:ins w:id="33" w:author="Carlos Eduardo de Souza Lima" w:date="2021-11-17T17:34:00Z"/>
          <w:rFonts w:eastAsia="MS Mincho"/>
          <w:szCs w:val="22"/>
        </w:rPr>
      </w:pPr>
    </w:p>
    <w:p w14:paraId="19ECF6F8" w14:textId="1C10CB9F" w:rsidR="00801911" w:rsidRDefault="00AA6D0F">
      <w:pPr>
        <w:pStyle w:val="Level1"/>
        <w:keepNext w:val="0"/>
        <w:widowControl w:val="0"/>
        <w:numPr>
          <w:ilvl w:val="0"/>
          <w:numId w:val="0"/>
        </w:numPr>
        <w:spacing w:before="0" w:after="0" w:line="340" w:lineRule="exact"/>
        <w:rPr>
          <w:rFonts w:eastAsia="MS Mincho"/>
          <w:b w:val="0"/>
          <w:bCs/>
          <w:szCs w:val="22"/>
        </w:rPr>
      </w:pPr>
      <w:ins w:id="34" w:author="Carlos Eduardo de Souza Lima" w:date="2021-11-17T17:34:00Z">
        <w:r>
          <w:rPr>
            <w:rFonts w:eastAsia="MS Mincho"/>
            <w:b w:val="0"/>
            <w:bCs/>
            <w:szCs w:val="22"/>
          </w:rPr>
          <w:t xml:space="preserve">A aprovação </w:t>
        </w:r>
      </w:ins>
      <w:del w:id="35" w:author="Carlos Eduardo de Souza Lima" w:date="2021-11-17T17:18:00Z">
        <w:r w:rsidR="00EF2F84" w:rsidDel="00D370A4">
          <w:rPr>
            <w:rFonts w:eastAsia="MS Mincho"/>
            <w:b w:val="0"/>
            <w:bCs/>
            <w:szCs w:val="22"/>
          </w:rPr>
          <w:delText>,</w:delText>
        </w:r>
      </w:del>
      <w:del w:id="36" w:author="Carlos Eduardo de Souza Lima" w:date="2021-11-17T17:23:00Z">
        <w:r w:rsidR="00EF2F84" w:rsidDel="00D370A4">
          <w:rPr>
            <w:rFonts w:eastAsia="MS Mincho"/>
            <w:b w:val="0"/>
            <w:bCs/>
            <w:szCs w:val="22"/>
          </w:rPr>
          <w:delText xml:space="preserve"> </w:delText>
        </w:r>
      </w:del>
      <w:ins w:id="37" w:author="Carlos Eduardo de Souza Lima" w:date="2021-11-17T17:22:00Z">
        <w:r w:rsidR="00D370A4">
          <w:rPr>
            <w:rFonts w:eastAsia="MS Mincho"/>
            <w:b w:val="0"/>
            <w:bCs/>
            <w:szCs w:val="22"/>
          </w:rPr>
          <w:t xml:space="preserve">dos itens (i) e (ii) fica condicionada </w:t>
        </w:r>
      </w:ins>
      <w:del w:id="38" w:author="Carlos Eduardo de Souza Lima" w:date="2021-11-17T17:23:00Z">
        <w:r w:rsidR="00EF2F84" w:rsidDel="00D370A4">
          <w:rPr>
            <w:rFonts w:eastAsia="MS Mincho"/>
            <w:b w:val="0"/>
            <w:bCs/>
            <w:szCs w:val="22"/>
          </w:rPr>
          <w:delText xml:space="preserve">condicionado </w:delText>
        </w:r>
      </w:del>
      <w:r w:rsidR="00EF2F84">
        <w:rPr>
          <w:rFonts w:eastAsia="MS Mincho"/>
          <w:b w:val="0"/>
          <w:bCs/>
          <w:szCs w:val="22"/>
        </w:rPr>
        <w:t>à comprovação</w:t>
      </w:r>
      <w:ins w:id="39" w:author="Carlos Eduardo de Souza Lima" w:date="2021-11-17T17:24:00Z">
        <w:r w:rsidR="00D370A4">
          <w:rPr>
            <w:rFonts w:eastAsia="MS Mincho"/>
            <w:b w:val="0"/>
            <w:bCs/>
            <w:szCs w:val="22"/>
          </w:rPr>
          <w:t>, pela Emissora,</w:t>
        </w:r>
      </w:ins>
      <w:r w:rsidR="00EF2F84">
        <w:rPr>
          <w:rFonts w:eastAsia="MS Mincho"/>
          <w:b w:val="0"/>
          <w:bCs/>
          <w:szCs w:val="22"/>
        </w:rPr>
        <w:t xml:space="preserve"> ao Agente Fiduciário</w:t>
      </w:r>
      <w:ins w:id="40" w:author="Carlos Eduardo de Souza Lima" w:date="2021-11-17T17:24:00Z">
        <w:r w:rsidR="00D370A4">
          <w:rPr>
            <w:rFonts w:eastAsia="MS Mincho"/>
            <w:b w:val="0"/>
            <w:bCs/>
            <w:szCs w:val="22"/>
          </w:rPr>
          <w:t>,</w:t>
        </w:r>
      </w:ins>
      <w:r w:rsidR="00EF2F84">
        <w:rPr>
          <w:rFonts w:eastAsia="MS Mincho"/>
          <w:b w:val="0"/>
          <w:bCs/>
          <w:szCs w:val="22"/>
        </w:rPr>
        <w:t xml:space="preserve"> da conclusão da aquisição de 74,65% (setenta e quatro vírgula sessenta e cinco por cento) das ações da Otima Concessionária de Exploração de Mobiliário Urbano S.A. pela Publibanca Brasil S.A., subsidiária da Emissora, divulgada no Fato Relevante da Emissora de 26 de julho de 2021 (“</w:t>
      </w:r>
      <w:r w:rsidR="00EF2F84">
        <w:rPr>
          <w:rFonts w:eastAsia="MS Mincho"/>
          <w:b w:val="0"/>
          <w:bCs/>
          <w:szCs w:val="22"/>
          <w:u w:val="single"/>
        </w:rPr>
        <w:t>Aquisição Otima</w:t>
      </w:r>
      <w:r w:rsidR="00EF2F84">
        <w:rPr>
          <w:rFonts w:eastAsia="MS Mincho"/>
          <w:b w:val="0"/>
          <w:bCs/>
          <w:szCs w:val="22"/>
        </w:rPr>
        <w:t xml:space="preserve">”), dentro do exercício social a ser encerrado em 31 de dezembro de 2021. </w:t>
      </w:r>
    </w:p>
    <w:p w14:paraId="32CB3C8B" w14:textId="77777777" w:rsidR="00801911" w:rsidRDefault="00801911">
      <w:pPr>
        <w:pStyle w:val="Level1"/>
        <w:keepNext w:val="0"/>
        <w:widowControl w:val="0"/>
        <w:numPr>
          <w:ilvl w:val="0"/>
          <w:numId w:val="0"/>
        </w:numPr>
        <w:spacing w:before="0" w:after="0" w:line="340" w:lineRule="exact"/>
        <w:rPr>
          <w:rFonts w:eastAsia="MS Mincho"/>
          <w:b w:val="0"/>
          <w:bCs/>
          <w:szCs w:val="22"/>
        </w:rPr>
      </w:pPr>
    </w:p>
    <w:bookmarkEnd w:id="2"/>
    <w:p w14:paraId="60395A35" w14:textId="77777777" w:rsidR="00AA6D0F" w:rsidRDefault="00EF2F84">
      <w:pPr>
        <w:pStyle w:val="Level1"/>
        <w:keepNext w:val="0"/>
        <w:widowControl w:val="0"/>
        <w:numPr>
          <w:ilvl w:val="0"/>
          <w:numId w:val="0"/>
        </w:numPr>
        <w:spacing w:before="0" w:after="0" w:line="340" w:lineRule="exact"/>
        <w:rPr>
          <w:ins w:id="41" w:author="Carlos Eduardo de Souza Lima" w:date="2021-11-17T17:35:00Z"/>
          <w:b w:val="0"/>
          <w:szCs w:val="22"/>
        </w:rPr>
      </w:pPr>
      <w:r>
        <w:rPr>
          <w:szCs w:val="22"/>
        </w:rPr>
        <w:lastRenderedPageBreak/>
        <w:t xml:space="preserve">DELIBERAÇÕES: </w:t>
      </w:r>
      <w:r>
        <w:rPr>
          <w:b w:val="0"/>
          <w:szCs w:val="22"/>
          <w:lang w:eastAsia="ar-SA"/>
        </w:rPr>
        <w:t xml:space="preserve">Instalada validamente a assembleia e após a discussão da matéria, os Debenturistas aprovaram, por unanimidade: </w:t>
      </w:r>
      <w:r>
        <w:rPr>
          <w:bCs/>
          <w:szCs w:val="22"/>
          <w:lang w:eastAsia="ar-SA"/>
        </w:rPr>
        <w:t>(i)</w:t>
      </w:r>
      <w:r>
        <w:rPr>
          <w:b w:val="0"/>
          <w:bCs/>
          <w:szCs w:val="22"/>
          <w:lang w:eastAsia="ar-SA"/>
        </w:rPr>
        <w:t xml:space="preserve"> a concessão de dispensa (</w:t>
      </w:r>
      <w:r>
        <w:rPr>
          <w:b w:val="0"/>
          <w:bCs/>
          <w:i/>
          <w:szCs w:val="22"/>
          <w:lang w:eastAsia="ar-SA"/>
        </w:rPr>
        <w:t>waiver</w:t>
      </w:r>
      <w:r>
        <w:rPr>
          <w:b w:val="0"/>
          <w:bCs/>
          <w:szCs w:val="22"/>
          <w:lang w:eastAsia="ar-SA"/>
        </w:rPr>
        <w:t xml:space="preserve">) de verificação pelo Agente Fiduciário, exclusivamente do Índice Financeiro a ser verificado através das demonstrações financeiras anuais consolidadas da Emissora referentes ao exercício social a ser encerrado em 31 de dezembro de 2021; e </w:t>
      </w:r>
      <w:r>
        <w:rPr>
          <w:bCs/>
          <w:szCs w:val="22"/>
          <w:lang w:eastAsia="ar-SA"/>
        </w:rPr>
        <w:t>(ii)</w:t>
      </w:r>
      <w:r>
        <w:rPr>
          <w:b w:val="0"/>
          <w:bCs/>
          <w:szCs w:val="22"/>
          <w:lang w:eastAsia="ar-SA"/>
        </w:rPr>
        <w:t xml:space="preserve"> </w:t>
      </w:r>
      <w:ins w:id="42" w:author="Carlos Eduardo de Souza Lima" w:date="2021-11-17T17:25:00Z">
        <w:r w:rsidR="00D370A4">
          <w:rPr>
            <w:b w:val="0"/>
            <w:bCs/>
            <w:szCs w:val="22"/>
            <w:lang w:eastAsia="ar-SA"/>
          </w:rPr>
          <w:t xml:space="preserve">o estabelecimento, de verificação, pelo Agente Fiduciário, </w:t>
        </w:r>
      </w:ins>
      <w:del w:id="43" w:author="Carlos Eduardo de Souza Lima" w:date="2021-11-17T17:25:00Z">
        <w:r w:rsidDel="00D370A4">
          <w:rPr>
            <w:b w:val="0"/>
            <w:bCs/>
            <w:szCs w:val="22"/>
            <w:lang w:eastAsia="ar-SA"/>
          </w:rPr>
          <w:delText xml:space="preserve">a alteração do indicador financeiro </w:delText>
        </w:r>
      </w:del>
      <w:ins w:id="44" w:author="Carlos Eduardo de Souza Lima" w:date="2021-11-17T17:26:00Z">
        <w:r w:rsidR="00D370A4">
          <w:rPr>
            <w:b w:val="0"/>
            <w:bCs/>
            <w:szCs w:val="22"/>
            <w:lang w:eastAsia="ar-SA"/>
          </w:rPr>
          <w:t>do Endividamento Financeiro Bruto da Emissora</w:t>
        </w:r>
      </w:ins>
      <w:ins w:id="45" w:author="Carlos Eduardo de Souza Lima" w:date="2021-11-17T17:27:00Z">
        <w:r w:rsidR="00D370A4">
          <w:rPr>
            <w:b w:val="0"/>
            <w:bCs/>
            <w:szCs w:val="22"/>
            <w:lang w:eastAsia="ar-SA"/>
          </w:rPr>
          <w:t>,</w:t>
        </w:r>
      </w:ins>
      <w:ins w:id="46" w:author="Carlos Eduardo de Souza Lima" w:date="2021-11-17T17:26:00Z">
        <w:r w:rsidR="00D370A4">
          <w:rPr>
            <w:b w:val="0"/>
            <w:bCs/>
            <w:szCs w:val="22"/>
            <w:lang w:eastAsia="ar-SA"/>
          </w:rPr>
          <w:t xml:space="preserve"> </w:t>
        </w:r>
      </w:ins>
      <w:r>
        <w:rPr>
          <w:b w:val="0"/>
          <w:bCs/>
          <w:szCs w:val="22"/>
          <w:lang w:eastAsia="ar-SA"/>
        </w:rPr>
        <w:t>referente ao exercício social a ser encerrado em 31 de dezembro de 2021</w:t>
      </w:r>
      <w:del w:id="47" w:author="Carlos Eduardo de Souza Lima" w:date="2021-11-17T17:26:00Z">
        <w:r w:rsidDel="00D370A4">
          <w:rPr>
            <w:b w:val="0"/>
            <w:bCs/>
            <w:szCs w:val="22"/>
            <w:lang w:eastAsia="ar-SA"/>
          </w:rPr>
          <w:delText xml:space="preserve"> a ser verificado pelo Agente Fiduciário, que passará a ser o Endividamento Financeiro Bruto da Emissora</w:delText>
        </w:r>
      </w:del>
      <w:r>
        <w:rPr>
          <w:b w:val="0"/>
          <w:bCs/>
          <w:szCs w:val="22"/>
          <w:lang w:eastAsia="ar-SA"/>
        </w:rPr>
        <w:t>, o qual não poderá ultrapassar o montante de R$ 820.000.000,00 (oitocentos e vinte milhões de reais) para o exercício social a ser encerrado em 31 de dezembro de 2021, a ser verificado com base com base nas demonstrações financeiras anuais auditadas e consolidadas da Emissora</w:t>
      </w:r>
      <w:r w:rsidRPr="00D370A4">
        <w:rPr>
          <w:b w:val="0"/>
          <w:szCs w:val="22"/>
          <w:lang w:eastAsia="ar-SA"/>
          <w:rPrChange w:id="48" w:author="Carlos Eduardo de Souza Lima" w:date="2021-11-17T17:27:00Z">
            <w:rPr>
              <w:bCs/>
              <w:szCs w:val="22"/>
              <w:lang w:eastAsia="ar-SA"/>
            </w:rPr>
          </w:rPrChange>
        </w:rPr>
        <w:t>.</w:t>
      </w:r>
      <w:r w:rsidRPr="00D370A4">
        <w:rPr>
          <w:b w:val="0"/>
          <w:szCs w:val="22"/>
          <w:rPrChange w:id="49" w:author="Carlos Eduardo de Souza Lima" w:date="2021-11-17T17:27:00Z">
            <w:rPr>
              <w:bCs/>
              <w:szCs w:val="22"/>
            </w:rPr>
          </w:rPrChange>
        </w:rPr>
        <w:t xml:space="preserve"> </w:t>
      </w:r>
    </w:p>
    <w:p w14:paraId="16C03F46" w14:textId="77777777" w:rsidR="00AA6D0F" w:rsidRDefault="00AA6D0F">
      <w:pPr>
        <w:pStyle w:val="Level1"/>
        <w:keepNext w:val="0"/>
        <w:widowControl w:val="0"/>
        <w:numPr>
          <w:ilvl w:val="0"/>
          <w:numId w:val="0"/>
        </w:numPr>
        <w:spacing w:before="0" w:after="0" w:line="340" w:lineRule="exact"/>
        <w:rPr>
          <w:ins w:id="50" w:author="Carlos Eduardo de Souza Lima" w:date="2021-11-17T17:35:00Z"/>
          <w:b w:val="0"/>
          <w:szCs w:val="22"/>
        </w:rPr>
      </w:pPr>
    </w:p>
    <w:p w14:paraId="39DE8008" w14:textId="1706BAA1" w:rsidR="00801911" w:rsidRDefault="00EF2F84">
      <w:pPr>
        <w:pStyle w:val="Level1"/>
        <w:keepNext w:val="0"/>
        <w:widowControl w:val="0"/>
        <w:numPr>
          <w:ilvl w:val="0"/>
          <w:numId w:val="0"/>
        </w:numPr>
        <w:spacing w:before="0" w:after="0" w:line="340" w:lineRule="exact"/>
        <w:rPr>
          <w:rFonts w:eastAsia="MS Mincho"/>
          <w:b w:val="0"/>
          <w:bCs/>
          <w:szCs w:val="22"/>
        </w:rPr>
      </w:pPr>
      <w:r>
        <w:rPr>
          <w:rFonts w:eastAsia="MS Mincho"/>
          <w:b w:val="0"/>
          <w:bCs/>
          <w:szCs w:val="22"/>
        </w:rPr>
        <w:t>A aprovação dos itens (i) e (ii) fica condicionada à comprovação</w:t>
      </w:r>
      <w:ins w:id="51" w:author="Carlos Eduardo de Souza Lima" w:date="2021-11-17T17:27:00Z">
        <w:r w:rsidR="00D370A4">
          <w:rPr>
            <w:rFonts w:eastAsia="MS Mincho"/>
            <w:b w:val="0"/>
            <w:bCs/>
            <w:szCs w:val="22"/>
          </w:rPr>
          <w:t>,</w:t>
        </w:r>
      </w:ins>
      <w:ins w:id="52" w:author="Carlos Eduardo de Souza Lima" w:date="2021-11-17T17:36:00Z">
        <w:r>
          <w:rPr>
            <w:rFonts w:eastAsia="MS Mincho"/>
            <w:b w:val="0"/>
            <w:bCs/>
            <w:szCs w:val="22"/>
          </w:rPr>
          <w:t xml:space="preserve"> pela Emissora,</w:t>
        </w:r>
      </w:ins>
      <w:r>
        <w:rPr>
          <w:rFonts w:eastAsia="MS Mincho"/>
          <w:b w:val="0"/>
          <w:bCs/>
          <w:szCs w:val="22"/>
        </w:rPr>
        <w:t xml:space="preserve"> ao Agente Fiduciário</w:t>
      </w:r>
      <w:ins w:id="53" w:author="Carlos Eduardo de Souza Lima" w:date="2021-11-17T17:36:00Z">
        <w:r>
          <w:rPr>
            <w:rFonts w:eastAsia="MS Mincho"/>
            <w:b w:val="0"/>
            <w:bCs/>
            <w:szCs w:val="22"/>
          </w:rPr>
          <w:t>,</w:t>
        </w:r>
      </w:ins>
      <w:r>
        <w:rPr>
          <w:rFonts w:eastAsia="MS Mincho"/>
          <w:b w:val="0"/>
          <w:bCs/>
          <w:szCs w:val="22"/>
        </w:rPr>
        <w:t xml:space="preserve"> da conclusão da Aquisição Otima, dentro do exercício social a ser encerrado em 31 de dezembro de 2021</w:t>
      </w:r>
      <w:del w:id="54" w:author="Carlos Eduardo de Souza Lima" w:date="2021-11-17T17:27:00Z">
        <w:r w:rsidDel="00D370A4">
          <w:rPr>
            <w:rFonts w:eastAsia="MS Mincho"/>
            <w:b w:val="0"/>
            <w:bCs/>
            <w:szCs w:val="22"/>
          </w:rPr>
          <w:delText>, ocasião na qual a Escritura de Emissão deverá ser aditada, em até 20 (vinte) Dias Úteis contados da data da efetiva conclusão da Aquisição Otima, para inclusão do indicador Endividamento Financeiro Bruto da Emissora, no item (xxii) da cláusula 8.2.1 da Escritura de Emissão</w:delText>
        </w:r>
      </w:del>
      <w:r>
        <w:rPr>
          <w:rFonts w:eastAsia="MS Mincho"/>
          <w:b w:val="0"/>
          <w:bCs/>
          <w:szCs w:val="22"/>
        </w:rPr>
        <w:t>.</w:t>
      </w:r>
    </w:p>
    <w:p w14:paraId="27E27D16" w14:textId="77777777" w:rsidR="00801911" w:rsidRDefault="00801911">
      <w:pPr>
        <w:pStyle w:val="Level1"/>
        <w:keepNext w:val="0"/>
        <w:widowControl w:val="0"/>
        <w:numPr>
          <w:ilvl w:val="0"/>
          <w:numId w:val="0"/>
        </w:numPr>
        <w:spacing w:before="0" w:after="0" w:line="340" w:lineRule="exact"/>
        <w:rPr>
          <w:rFonts w:eastAsia="MS Mincho"/>
          <w:b w:val="0"/>
          <w:bCs/>
          <w:szCs w:val="22"/>
        </w:rPr>
      </w:pPr>
    </w:p>
    <w:p w14:paraId="36E58817" w14:textId="77777777" w:rsidR="00801911" w:rsidRDefault="00EF2F84">
      <w:pPr>
        <w:pStyle w:val="PargrafodaLista"/>
        <w:spacing w:after="0" w:line="340" w:lineRule="exact"/>
        <w:ind w:left="0"/>
        <w:rPr>
          <w:rFonts w:ascii="Arial" w:hAnsi="Arial" w:cs="Arial"/>
          <w:bCs/>
          <w:sz w:val="22"/>
          <w:szCs w:val="22"/>
        </w:rPr>
      </w:pPr>
      <w:r>
        <w:rPr>
          <w:rFonts w:ascii="Arial" w:eastAsia="MS Mincho" w:hAnsi="Arial" w:cs="Arial"/>
          <w:bCs/>
          <w:sz w:val="22"/>
          <w:szCs w:val="22"/>
        </w:rPr>
        <w:t xml:space="preserve">Caso a Aquisição Otima não seja concluída dentro do exercício social a ser encerrado em 31 de dezembro de 2021, </w:t>
      </w:r>
      <w:r>
        <w:rPr>
          <w:rFonts w:ascii="Arial" w:hAnsi="Arial" w:cs="Arial"/>
          <w:bCs/>
          <w:sz w:val="22"/>
          <w:szCs w:val="22"/>
        </w:rPr>
        <w:t>as deliberações descritas nos itens (i) e (ii) acima, não surtirão qualquer efeito e a Emissora deverá observar o Índice Financeiro, nos termos previstos na Escritura de Emissão.</w:t>
      </w:r>
    </w:p>
    <w:p w14:paraId="1EA29EB1" w14:textId="77777777" w:rsidR="00801911" w:rsidRDefault="00801911">
      <w:pPr>
        <w:pStyle w:val="Default"/>
        <w:spacing w:line="340" w:lineRule="exact"/>
      </w:pPr>
    </w:p>
    <w:p w14:paraId="5FAEB8F3" w14:textId="77777777" w:rsidR="00801911" w:rsidRDefault="00EF2F84">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e não poderão impedir, restringir e/ou limitar o exercício, pelos Debenturistas, de qualquer direito, obrigação, recurso, ação, poder, privilégio ou garantia prevista na Escritura de Emissão com relação a eventuais novos descumprimentos, </w:t>
      </w:r>
      <w:bookmarkStart w:id="55" w:name="_Hlk44684673"/>
      <w:r>
        <w:rPr>
          <w:rFonts w:ascii="Arial" w:hAnsi="Arial" w:cs="Arial"/>
          <w:sz w:val="22"/>
          <w:szCs w:val="22"/>
        </w:rPr>
        <w:t xml:space="preserve">ou impedir, restringir e/ou limitar os direitos do Debenturista de cobrar e exigir o cumprimento, nas datas estabelecidas </w:t>
      </w:r>
      <w:r>
        <w:rPr>
          <w:rFonts w:ascii="Arial" w:hAnsi="Arial" w:cs="Arial"/>
          <w:sz w:val="22"/>
          <w:szCs w:val="22"/>
        </w:rPr>
        <w:lastRenderedPageBreak/>
        <w:t>na Escritura de Emissão, de quaisquer obrigações pecuniárias e não pecuniárias inadimplidas e/ou não pagas nos termos da Escritura de Emissão</w:t>
      </w:r>
      <w:bookmarkEnd w:id="55"/>
      <w:r>
        <w:rPr>
          <w:rFonts w:ascii="Arial" w:hAnsi="Arial" w:cs="Arial"/>
          <w:sz w:val="22"/>
          <w:szCs w:val="22"/>
        </w:rPr>
        <w:t>.</w:t>
      </w:r>
    </w:p>
    <w:p w14:paraId="4CFA3B83" w14:textId="77777777" w:rsidR="00801911" w:rsidRDefault="00801911">
      <w:pPr>
        <w:pStyle w:val="Default"/>
        <w:spacing w:line="340" w:lineRule="exact"/>
      </w:pPr>
    </w:p>
    <w:p w14:paraId="36C9E662" w14:textId="77777777" w:rsidR="00801911" w:rsidRDefault="00EF2F84">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color w:val="000000" w:themeColor="text1"/>
          <w:sz w:val="22"/>
          <w:szCs w:val="22"/>
        </w:rPr>
        <w:t>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r>
        <w:rPr>
          <w:rFonts w:ascii="Arial" w:hAnsi="Arial" w:cs="Arial"/>
          <w:sz w:val="22"/>
          <w:szCs w:val="22"/>
        </w:rPr>
        <w:t xml:space="preserve"> de Emissão</w:t>
      </w:r>
      <w:r>
        <w:rPr>
          <w:rFonts w:ascii="Arial" w:eastAsia="MS Mincho" w:hAnsi="Arial" w:cs="Arial"/>
          <w:color w:val="000000" w:themeColor="text1"/>
          <w:sz w:val="22"/>
          <w:szCs w:val="22"/>
        </w:rPr>
        <w:t>.</w:t>
      </w:r>
    </w:p>
    <w:p w14:paraId="7A98169D" w14:textId="77777777" w:rsidR="00801911" w:rsidRDefault="00801911">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37A87D25" w14:textId="77777777" w:rsidR="00801911" w:rsidRDefault="00EF2F84">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ASSINATURAS: </w:t>
      </w:r>
      <w:r>
        <w:rPr>
          <w:rFonts w:ascii="Arial" w:eastAsia="MS Mincho" w:hAnsi="Arial" w:cs="Arial"/>
          <w:color w:val="000000" w:themeColor="text1"/>
          <w:sz w:val="22"/>
          <w:szCs w:val="22"/>
        </w:rPr>
        <w:t>Conforme preconiza o artigo 8º, §1º da Instrução CVM 625, os Debenturistas foram considerados assinantes da presente Assembleia, constando as assinaturas do Presidente, Secretário, Companhia, Fiadoras e Agente Fiduciário abaixo.</w:t>
      </w:r>
      <w:r>
        <w:rPr>
          <w:rFonts w:ascii="Arial" w:eastAsia="MS Mincho" w:hAnsi="Arial" w:cs="Arial"/>
          <w:bCs/>
          <w:color w:val="000000" w:themeColor="text1"/>
          <w:sz w:val="22"/>
          <w:szCs w:val="22"/>
        </w:rPr>
        <w:t xml:space="preserve"> </w:t>
      </w:r>
    </w:p>
    <w:p w14:paraId="55D5D4E0" w14:textId="77777777" w:rsidR="00801911" w:rsidRDefault="00801911">
      <w:pPr>
        <w:pStyle w:val="Default"/>
        <w:spacing w:line="340" w:lineRule="exact"/>
        <w:rPr>
          <w:rFonts w:eastAsia="MS Mincho"/>
        </w:rPr>
      </w:pPr>
    </w:p>
    <w:p w14:paraId="07546674" w14:textId="77777777" w:rsidR="00801911" w:rsidRDefault="00EF2F84">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4BEB11C8" w14:textId="77777777" w:rsidR="00801911" w:rsidRDefault="00801911">
      <w:pPr>
        <w:pStyle w:val="Default"/>
        <w:spacing w:line="340" w:lineRule="exact"/>
      </w:pPr>
    </w:p>
    <w:p w14:paraId="141614DA" w14:textId="77777777" w:rsidR="00801911" w:rsidRDefault="00EF2F8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 xml:space="preserve">de </w:t>
      </w:r>
      <w:r>
        <w:rPr>
          <w:rFonts w:ascii="Arial" w:hAnsi="Arial" w:cs="Arial"/>
          <w:sz w:val="22"/>
          <w:szCs w:val="22"/>
          <w:highlight w:val="yellow"/>
        </w:rPr>
        <w:t>[</w:t>
      </w:r>
      <w:r>
        <w:rPr>
          <w:rFonts w:ascii="Arial" w:hAnsi="Arial" w:cs="Arial"/>
          <w:bCs/>
          <w:sz w:val="22"/>
          <w:szCs w:val="22"/>
          <w:highlight w:val="yellow"/>
        </w:rPr>
        <w:t>novembro</w:t>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de 2021.</w:t>
      </w:r>
    </w:p>
    <w:p w14:paraId="2E2AB7F4" w14:textId="77777777" w:rsidR="00801911" w:rsidRDefault="00801911">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801911" w14:paraId="78A517AA" w14:textId="77777777">
        <w:trPr>
          <w:trHeight w:val="489"/>
        </w:trPr>
        <w:tc>
          <w:tcPr>
            <w:tcW w:w="4392" w:type="dxa"/>
          </w:tcPr>
          <w:p w14:paraId="37DFCD6E" w14:textId="77777777" w:rsidR="00801911" w:rsidRDefault="00801911">
            <w:pPr>
              <w:autoSpaceDE/>
              <w:autoSpaceDN/>
              <w:adjustRightInd/>
              <w:spacing w:line="340" w:lineRule="exact"/>
              <w:ind w:right="44"/>
              <w:jc w:val="center"/>
              <w:rPr>
                <w:rFonts w:ascii="Arial" w:hAnsi="Arial" w:cs="Arial"/>
                <w:color w:val="000000" w:themeColor="text1"/>
                <w:sz w:val="22"/>
                <w:szCs w:val="22"/>
              </w:rPr>
            </w:pPr>
          </w:p>
          <w:p w14:paraId="1FD8BADF" w14:textId="77777777" w:rsidR="00801911" w:rsidRDefault="00EF2F8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5885C28B" w14:textId="77777777" w:rsidR="00801911" w:rsidRDefault="00801911">
            <w:pPr>
              <w:autoSpaceDE/>
              <w:autoSpaceDN/>
              <w:adjustRightInd/>
              <w:spacing w:line="340" w:lineRule="exact"/>
              <w:ind w:right="44"/>
              <w:jc w:val="center"/>
              <w:rPr>
                <w:rFonts w:ascii="Arial" w:hAnsi="Arial" w:cs="Arial"/>
                <w:color w:val="000000" w:themeColor="text1"/>
                <w:sz w:val="22"/>
                <w:szCs w:val="22"/>
              </w:rPr>
            </w:pPr>
          </w:p>
          <w:p w14:paraId="1E853DEB" w14:textId="77777777" w:rsidR="00801911" w:rsidRDefault="00EF2F8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801911" w14:paraId="3D359F18" w14:textId="77777777">
        <w:trPr>
          <w:trHeight w:val="511"/>
        </w:trPr>
        <w:tc>
          <w:tcPr>
            <w:tcW w:w="4392" w:type="dxa"/>
          </w:tcPr>
          <w:p w14:paraId="7089D6E8"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[Alexandre Guerrero Martins]</w:t>
            </w:r>
          </w:p>
          <w:p w14:paraId="73066FC0"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58FA0120"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[Ricardo Winandy]</w:t>
            </w:r>
          </w:p>
          <w:p w14:paraId="0A0A0384" w14:textId="77777777" w:rsidR="00801911" w:rsidRDefault="00EF2F8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4D2521C7"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248DA2C4" w14:textId="77777777" w:rsidR="00801911" w:rsidRDefault="00EF2F8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[novembro]</w:t>
      </w:r>
      <w:r>
        <w:rPr>
          <w:rFonts w:ascii="Arial" w:hAnsi="Arial" w:cs="Arial"/>
          <w:bCs/>
          <w:i/>
          <w:iCs/>
          <w:color w:val="000000" w:themeColor="text1"/>
          <w:sz w:val="22"/>
          <w:szCs w:val="22"/>
        </w:rPr>
        <w:t xml:space="preserve"> de 2021)</w:t>
      </w:r>
    </w:p>
    <w:p w14:paraId="68A9FA04" w14:textId="77777777" w:rsidR="00801911" w:rsidRDefault="00801911">
      <w:pPr>
        <w:autoSpaceDE/>
        <w:autoSpaceDN/>
        <w:adjustRightInd/>
        <w:spacing w:line="340" w:lineRule="exact"/>
        <w:rPr>
          <w:rFonts w:ascii="Arial" w:hAnsi="Arial" w:cs="Arial"/>
          <w:b/>
          <w:color w:val="000000" w:themeColor="text1"/>
          <w:sz w:val="22"/>
          <w:szCs w:val="22"/>
        </w:rPr>
      </w:pPr>
    </w:p>
    <w:p w14:paraId="5BE949DD"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1FC37808" w14:textId="77777777" w:rsidR="00801911" w:rsidRDefault="00801911">
      <w:pPr>
        <w:autoSpaceDE/>
        <w:autoSpaceDN/>
        <w:adjustRightInd/>
        <w:spacing w:line="340" w:lineRule="exact"/>
        <w:rPr>
          <w:rFonts w:ascii="Arial" w:hAnsi="Arial" w:cs="Arial"/>
          <w:color w:val="000000" w:themeColor="text1"/>
          <w:sz w:val="22"/>
          <w:szCs w:val="22"/>
        </w:rPr>
      </w:pPr>
    </w:p>
    <w:p w14:paraId="28E08F18" w14:textId="77777777" w:rsidR="00801911" w:rsidRDefault="00EF2F8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49DE4A6F" w14:textId="77777777" w:rsidR="00801911" w:rsidRDefault="00801911">
      <w:pPr>
        <w:pStyle w:val="Default"/>
        <w:spacing w:line="340" w:lineRule="exact"/>
        <w:rPr>
          <w:rFonts w:ascii="Arial" w:hAnsi="Arial" w:cs="Arial"/>
          <w:color w:val="000000" w:themeColor="text1"/>
          <w:sz w:val="22"/>
          <w:szCs w:val="22"/>
        </w:rPr>
      </w:pPr>
    </w:p>
    <w:p w14:paraId="6FDA5F6F" w14:textId="77777777" w:rsidR="00801911" w:rsidRDefault="0080191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76B2CC26" w14:textId="77777777">
        <w:tc>
          <w:tcPr>
            <w:tcW w:w="4786" w:type="dxa"/>
          </w:tcPr>
          <w:p w14:paraId="278C20BC"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45D08611"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BB415BC"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634029A6" w14:textId="77777777">
        <w:tc>
          <w:tcPr>
            <w:tcW w:w="4786" w:type="dxa"/>
          </w:tcPr>
          <w:p w14:paraId="444EBB93"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1B7ED44A"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BA2E536"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764A96EA" w14:textId="77777777">
        <w:tc>
          <w:tcPr>
            <w:tcW w:w="4786" w:type="dxa"/>
          </w:tcPr>
          <w:p w14:paraId="2F8AA7D6"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555911C"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EACCD3D"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68C95A8" w14:textId="77777777" w:rsidR="00801911" w:rsidRDefault="00801911">
      <w:pPr>
        <w:pStyle w:val="Default"/>
        <w:spacing w:line="340" w:lineRule="exact"/>
        <w:rPr>
          <w:rFonts w:ascii="Arial" w:hAnsi="Arial" w:cs="Arial"/>
          <w:color w:val="000000" w:themeColor="text1"/>
          <w:sz w:val="22"/>
          <w:szCs w:val="22"/>
        </w:rPr>
      </w:pPr>
    </w:p>
    <w:p w14:paraId="7A56113D" w14:textId="77777777" w:rsidR="00801911" w:rsidRDefault="00801911">
      <w:pPr>
        <w:autoSpaceDE/>
        <w:autoSpaceDN/>
        <w:adjustRightInd/>
        <w:spacing w:line="340" w:lineRule="exact"/>
        <w:rPr>
          <w:rFonts w:ascii="Arial" w:hAnsi="Arial" w:cs="Arial"/>
          <w:color w:val="000000" w:themeColor="text1"/>
          <w:sz w:val="22"/>
          <w:szCs w:val="22"/>
        </w:rPr>
      </w:pPr>
    </w:p>
    <w:p w14:paraId="52E04EBD" w14:textId="77777777" w:rsidR="00801911" w:rsidRDefault="00EF2F84">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023992FD" w14:textId="77777777" w:rsidR="00801911" w:rsidRDefault="00EF2F8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[novembro]</w:t>
      </w:r>
      <w:r>
        <w:rPr>
          <w:rFonts w:ascii="Arial" w:hAnsi="Arial" w:cs="Arial"/>
          <w:bCs/>
          <w:i/>
          <w:iCs/>
          <w:color w:val="000000" w:themeColor="text1"/>
          <w:sz w:val="22"/>
          <w:szCs w:val="22"/>
        </w:rPr>
        <w:t xml:space="preserve"> de 2021) </w:t>
      </w:r>
    </w:p>
    <w:p w14:paraId="75C89DB8" w14:textId="77777777" w:rsidR="00801911" w:rsidRDefault="00801911">
      <w:pPr>
        <w:autoSpaceDE/>
        <w:autoSpaceDN/>
        <w:adjustRightInd/>
        <w:spacing w:line="340" w:lineRule="exact"/>
        <w:rPr>
          <w:rFonts w:ascii="Arial" w:hAnsi="Arial" w:cs="Arial"/>
          <w:b/>
          <w:color w:val="000000" w:themeColor="text1"/>
          <w:sz w:val="22"/>
          <w:szCs w:val="22"/>
        </w:rPr>
      </w:pPr>
    </w:p>
    <w:p w14:paraId="2C578353"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3455CBB6" w14:textId="77777777" w:rsidR="00801911" w:rsidRDefault="00801911">
      <w:pPr>
        <w:pStyle w:val="Default"/>
        <w:spacing w:line="340" w:lineRule="exact"/>
        <w:rPr>
          <w:rFonts w:ascii="Arial" w:hAnsi="Arial" w:cs="Arial"/>
          <w:color w:val="000000" w:themeColor="text1"/>
          <w:sz w:val="22"/>
          <w:szCs w:val="22"/>
        </w:rPr>
      </w:pPr>
    </w:p>
    <w:p w14:paraId="5A74E6AC" w14:textId="77777777" w:rsidR="00801911" w:rsidRDefault="00EF2F84">
      <w:pPr>
        <w:spacing w:line="340" w:lineRule="exact"/>
        <w:jc w:val="center"/>
        <w:rPr>
          <w:rFonts w:ascii="Arial" w:hAnsi="Arial" w:cs="Arial"/>
          <w:b/>
          <w:smallCaps/>
          <w:color w:val="000000" w:themeColor="text1"/>
          <w:sz w:val="22"/>
          <w:szCs w:val="22"/>
        </w:rPr>
      </w:pPr>
      <w:bookmarkStart w:id="56"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51C2415B" w14:textId="77777777" w:rsidR="00801911" w:rsidRDefault="00801911">
      <w:pPr>
        <w:spacing w:line="340" w:lineRule="exact"/>
        <w:jc w:val="center"/>
        <w:rPr>
          <w:rFonts w:ascii="Arial" w:eastAsia="Arial Unicode MS" w:hAnsi="Arial" w:cs="Arial"/>
          <w:b/>
          <w:color w:val="000000" w:themeColor="text1"/>
          <w:sz w:val="22"/>
          <w:szCs w:val="22"/>
        </w:rPr>
      </w:pPr>
    </w:p>
    <w:p w14:paraId="245216FA" w14:textId="77777777" w:rsidR="00801911" w:rsidRDefault="0080191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0D0BEDE6" w14:textId="77777777">
        <w:tc>
          <w:tcPr>
            <w:tcW w:w="4786" w:type="dxa"/>
          </w:tcPr>
          <w:p w14:paraId="7C484344"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7B498EB8"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4FF53555"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47C37924" w14:textId="77777777">
        <w:tc>
          <w:tcPr>
            <w:tcW w:w="4786" w:type="dxa"/>
          </w:tcPr>
          <w:p w14:paraId="1DB2593D"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E1633FA"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14D4EE3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12E2634E" w14:textId="77777777">
        <w:tc>
          <w:tcPr>
            <w:tcW w:w="4786" w:type="dxa"/>
          </w:tcPr>
          <w:p w14:paraId="310B26A8"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13D6C6F0"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319A98BD"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56"/>
    </w:tbl>
    <w:p w14:paraId="1208563F" w14:textId="77777777" w:rsidR="00801911" w:rsidRDefault="00801911">
      <w:pPr>
        <w:autoSpaceDE/>
        <w:autoSpaceDN/>
        <w:adjustRightInd/>
        <w:spacing w:line="340" w:lineRule="exact"/>
        <w:ind w:left="-540" w:right="-191"/>
        <w:jc w:val="center"/>
        <w:rPr>
          <w:rFonts w:ascii="Arial" w:hAnsi="Arial" w:cs="Arial"/>
          <w:color w:val="000000" w:themeColor="text1"/>
          <w:sz w:val="22"/>
          <w:szCs w:val="22"/>
        </w:rPr>
      </w:pPr>
    </w:p>
    <w:p w14:paraId="64E1571F" w14:textId="77777777" w:rsidR="00801911" w:rsidRDefault="00801911">
      <w:pPr>
        <w:autoSpaceDE/>
        <w:autoSpaceDN/>
        <w:adjustRightInd/>
        <w:spacing w:line="340" w:lineRule="exact"/>
        <w:ind w:left="-540" w:right="-191"/>
        <w:jc w:val="center"/>
        <w:rPr>
          <w:rFonts w:ascii="Arial" w:hAnsi="Arial" w:cs="Arial"/>
          <w:color w:val="000000" w:themeColor="text1"/>
          <w:sz w:val="22"/>
          <w:szCs w:val="22"/>
        </w:rPr>
      </w:pPr>
    </w:p>
    <w:p w14:paraId="33D82EDB" w14:textId="77777777" w:rsidR="00801911" w:rsidRDefault="00801911">
      <w:pPr>
        <w:pStyle w:val="Default"/>
      </w:pPr>
    </w:p>
    <w:p w14:paraId="078A654C" w14:textId="77777777" w:rsidR="00801911" w:rsidRDefault="00EF2F8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635CD100" w14:textId="77777777" w:rsidR="00801911" w:rsidRDefault="00801911">
      <w:pPr>
        <w:pStyle w:val="Default"/>
        <w:spacing w:line="340" w:lineRule="exact"/>
        <w:rPr>
          <w:rFonts w:ascii="Arial" w:hAnsi="Arial" w:cs="Arial"/>
          <w:color w:val="000000" w:themeColor="text1"/>
          <w:sz w:val="22"/>
          <w:szCs w:val="22"/>
        </w:rPr>
      </w:pPr>
    </w:p>
    <w:p w14:paraId="7ACAD645" w14:textId="77777777" w:rsidR="00801911" w:rsidRDefault="00EF2F8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14:paraId="528B1D23" w14:textId="77777777" w:rsidR="00801911" w:rsidRDefault="00801911">
      <w:pPr>
        <w:pStyle w:val="Default"/>
        <w:spacing w:line="340" w:lineRule="exact"/>
        <w:rPr>
          <w:rFonts w:ascii="Arial" w:hAnsi="Arial" w:cs="Arial"/>
          <w:color w:val="000000" w:themeColor="text1"/>
          <w:sz w:val="22"/>
          <w:szCs w:val="22"/>
        </w:rPr>
      </w:pPr>
    </w:p>
    <w:p w14:paraId="3DE99C29" w14:textId="77777777" w:rsidR="00801911" w:rsidRDefault="00801911">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1794C310" w14:textId="77777777">
        <w:tc>
          <w:tcPr>
            <w:tcW w:w="4786" w:type="dxa"/>
          </w:tcPr>
          <w:p w14:paraId="46189F92"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9AE733D"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7487C4C6"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03D2DD7E" w14:textId="77777777">
        <w:tc>
          <w:tcPr>
            <w:tcW w:w="4786" w:type="dxa"/>
          </w:tcPr>
          <w:p w14:paraId="410BFC4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03DA03DE"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5DD3077B"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47DDCD2C" w14:textId="77777777">
        <w:tc>
          <w:tcPr>
            <w:tcW w:w="4786" w:type="dxa"/>
          </w:tcPr>
          <w:p w14:paraId="4B87DC2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615928B"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74A3B82F"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314F29E" w14:textId="77777777" w:rsidR="00801911" w:rsidRDefault="00801911">
      <w:pPr>
        <w:pStyle w:val="Default"/>
        <w:spacing w:line="340" w:lineRule="exact"/>
        <w:rPr>
          <w:rFonts w:ascii="Arial" w:hAnsi="Arial" w:cs="Arial"/>
          <w:color w:val="000000" w:themeColor="text1"/>
          <w:sz w:val="22"/>
          <w:szCs w:val="22"/>
        </w:rPr>
      </w:pPr>
    </w:p>
    <w:p w14:paraId="75AC64DF" w14:textId="77777777" w:rsidR="00801911" w:rsidRDefault="00801911">
      <w:pPr>
        <w:pStyle w:val="Default"/>
        <w:spacing w:line="340" w:lineRule="exact"/>
        <w:rPr>
          <w:rFonts w:ascii="Arial" w:hAnsi="Arial" w:cs="Arial"/>
          <w:color w:val="000000" w:themeColor="text1"/>
          <w:sz w:val="22"/>
          <w:szCs w:val="22"/>
        </w:rPr>
      </w:pPr>
    </w:p>
    <w:p w14:paraId="71A6B82B" w14:textId="77777777" w:rsidR="00801911" w:rsidRDefault="00EF2F8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23F43EE3" w14:textId="77777777" w:rsidR="00801911" w:rsidRDefault="00801911">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801911" w14:paraId="6BE9F549" w14:textId="77777777">
        <w:tc>
          <w:tcPr>
            <w:tcW w:w="4786" w:type="dxa"/>
          </w:tcPr>
          <w:p w14:paraId="6C1D4847"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A6AC660"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2D493102"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801911" w14:paraId="34AD4275" w14:textId="77777777">
        <w:tc>
          <w:tcPr>
            <w:tcW w:w="4786" w:type="dxa"/>
          </w:tcPr>
          <w:p w14:paraId="0973F060"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3FD95A48"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106959F8"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801911" w14:paraId="19889012" w14:textId="77777777">
        <w:tc>
          <w:tcPr>
            <w:tcW w:w="4786" w:type="dxa"/>
          </w:tcPr>
          <w:p w14:paraId="75DB414A"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764BC53" w14:textId="77777777" w:rsidR="00801911" w:rsidRDefault="00801911">
            <w:pPr>
              <w:spacing w:line="340" w:lineRule="exact"/>
              <w:jc w:val="both"/>
              <w:rPr>
                <w:rFonts w:ascii="Arial" w:eastAsia="Arial Unicode MS" w:hAnsi="Arial" w:cs="Arial"/>
                <w:color w:val="000000" w:themeColor="text1"/>
                <w:sz w:val="22"/>
                <w:szCs w:val="22"/>
              </w:rPr>
            </w:pPr>
          </w:p>
        </w:tc>
        <w:tc>
          <w:tcPr>
            <w:tcW w:w="4664" w:type="dxa"/>
          </w:tcPr>
          <w:p w14:paraId="6E99B383" w14:textId="77777777" w:rsidR="00801911" w:rsidRDefault="00EF2F8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270BB02C" w14:textId="77777777" w:rsidR="00801911" w:rsidRDefault="00801911">
      <w:pPr>
        <w:widowControl/>
        <w:autoSpaceDE/>
        <w:autoSpaceDN/>
        <w:adjustRightInd/>
        <w:spacing w:line="340" w:lineRule="exact"/>
        <w:rPr>
          <w:rFonts w:ascii="Arial" w:hAnsi="Arial" w:cs="Arial"/>
          <w:b/>
          <w:iCs/>
          <w:color w:val="000000" w:themeColor="text1"/>
          <w:sz w:val="22"/>
          <w:szCs w:val="22"/>
        </w:rPr>
      </w:pPr>
    </w:p>
    <w:p w14:paraId="06725337" w14:textId="77777777" w:rsidR="00801911" w:rsidRDefault="00801911">
      <w:pPr>
        <w:autoSpaceDE/>
        <w:autoSpaceDN/>
        <w:adjustRightInd/>
        <w:spacing w:line="340" w:lineRule="exact"/>
        <w:rPr>
          <w:rFonts w:ascii="Arial" w:hAnsi="Arial" w:cs="Arial"/>
          <w:b/>
          <w:iCs/>
          <w:color w:val="000000" w:themeColor="text1"/>
          <w:sz w:val="22"/>
          <w:szCs w:val="22"/>
        </w:rPr>
      </w:pPr>
    </w:p>
    <w:p w14:paraId="6AEF268A" w14:textId="77777777" w:rsidR="00801911" w:rsidRDefault="00EF2F84">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73A679DC" w14:textId="77777777" w:rsidR="00801911" w:rsidRDefault="00EF2F8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(Anexo à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[novembro]</w:t>
      </w:r>
      <w:r>
        <w:rPr>
          <w:rFonts w:ascii="Arial" w:hAnsi="Arial" w:cs="Arial"/>
          <w:bCs/>
          <w:i/>
          <w:iCs/>
          <w:color w:val="000000" w:themeColor="text1"/>
          <w:sz w:val="22"/>
          <w:szCs w:val="22"/>
        </w:rPr>
        <w:t xml:space="preserve"> de 2021)</w:t>
      </w:r>
    </w:p>
    <w:p w14:paraId="549DE555" w14:textId="77777777" w:rsidR="00801911" w:rsidRDefault="00801911">
      <w:pPr>
        <w:autoSpaceDE/>
        <w:autoSpaceDN/>
        <w:adjustRightInd/>
        <w:spacing w:line="340" w:lineRule="exact"/>
        <w:rPr>
          <w:rFonts w:ascii="Arial" w:hAnsi="Arial" w:cs="Arial"/>
          <w:b/>
          <w:iCs/>
          <w:color w:val="000000" w:themeColor="text1"/>
          <w:sz w:val="20"/>
          <w:szCs w:val="22"/>
        </w:rPr>
      </w:pPr>
    </w:p>
    <w:p w14:paraId="4873C3D2" w14:textId="77777777" w:rsidR="00801911" w:rsidRDefault="00801911">
      <w:pPr>
        <w:pStyle w:val="Default"/>
        <w:rPr>
          <w:rFonts w:ascii="Arial" w:hAnsi="Arial" w:cs="Arial"/>
          <w:sz w:val="22"/>
        </w:rPr>
      </w:pPr>
    </w:p>
    <w:p w14:paraId="1C2C363E" w14:textId="77777777" w:rsidR="00801911" w:rsidRDefault="00EF2F84">
      <w:pPr>
        <w:pStyle w:val="Default"/>
        <w:jc w:val="center"/>
        <w:rPr>
          <w:rFonts w:ascii="Arial" w:hAnsi="Arial" w:cs="Arial"/>
          <w:b/>
          <w:sz w:val="22"/>
        </w:rPr>
      </w:pPr>
      <w:r>
        <w:rPr>
          <w:rFonts w:ascii="Arial" w:hAnsi="Arial" w:cs="Arial"/>
          <w:b/>
          <w:sz w:val="22"/>
        </w:rPr>
        <w:t>LISTA DE PRESENÇA DE DEBENTURSTAS</w:t>
      </w:r>
    </w:p>
    <w:p w14:paraId="6729B207" w14:textId="77777777" w:rsidR="00801911" w:rsidRDefault="00801911">
      <w:pPr>
        <w:pStyle w:val="Default"/>
        <w:rPr>
          <w:rFonts w:ascii="Arial" w:hAnsi="Arial" w:cs="Arial"/>
          <w:sz w:val="22"/>
        </w:rPr>
      </w:pPr>
    </w:p>
    <w:p w14:paraId="459F97A6" w14:textId="77777777" w:rsidR="00801911" w:rsidRDefault="00801911">
      <w:pPr>
        <w:pStyle w:val="Default"/>
        <w:rPr>
          <w:rFonts w:ascii="Arial" w:hAnsi="Arial" w:cs="Arial"/>
          <w:b/>
          <w:sz w:val="22"/>
        </w:rPr>
      </w:pPr>
    </w:p>
    <w:tbl>
      <w:tblPr>
        <w:tblStyle w:val="Tabelacomgrade"/>
        <w:tblW w:w="0" w:type="auto"/>
        <w:tblLook w:val="04A0" w:firstRow="1" w:lastRow="0" w:firstColumn="1" w:lastColumn="0" w:noHBand="0" w:noVBand="1"/>
      </w:tblPr>
      <w:tblGrid>
        <w:gridCol w:w="4530"/>
        <w:gridCol w:w="4531"/>
      </w:tblGrid>
      <w:tr w:rsidR="00801911" w14:paraId="33C8012F" w14:textId="77777777">
        <w:trPr>
          <w:trHeight w:val="366"/>
        </w:trPr>
        <w:tc>
          <w:tcPr>
            <w:tcW w:w="4530" w:type="dxa"/>
            <w:shd w:val="clear" w:color="auto" w:fill="BFBFBF" w:themeFill="background1" w:themeFillShade="BF"/>
            <w:vAlign w:val="center"/>
          </w:tcPr>
          <w:p w14:paraId="1689A4BB" w14:textId="77777777" w:rsidR="00801911" w:rsidRDefault="00EF2F84">
            <w:pPr>
              <w:pStyle w:val="Default"/>
              <w:jc w:val="center"/>
              <w:rPr>
                <w:rFonts w:ascii="Arial" w:hAnsi="Arial" w:cs="Arial"/>
                <w:b/>
                <w:bCs/>
                <w:color w:val="000000" w:themeColor="text1"/>
                <w:sz w:val="22"/>
                <w:szCs w:val="22"/>
                <w:lang w:val="pt-PT"/>
              </w:rPr>
            </w:pPr>
            <w:r>
              <w:rPr>
                <w:rFonts w:ascii="Arial" w:hAnsi="Arial" w:cs="Arial"/>
                <w:b/>
                <w:bCs/>
                <w:color w:val="000000" w:themeColor="text1"/>
                <w:sz w:val="22"/>
                <w:szCs w:val="22"/>
                <w:lang w:val="pt-PT"/>
              </w:rPr>
              <w:t>INVESTIDOR</w:t>
            </w:r>
          </w:p>
        </w:tc>
        <w:tc>
          <w:tcPr>
            <w:tcW w:w="4531" w:type="dxa"/>
            <w:shd w:val="clear" w:color="auto" w:fill="BFBFBF" w:themeFill="background1" w:themeFillShade="BF"/>
            <w:vAlign w:val="center"/>
          </w:tcPr>
          <w:p w14:paraId="39816337" w14:textId="77777777" w:rsidR="00801911" w:rsidRDefault="00EF2F84">
            <w:pPr>
              <w:pStyle w:val="Default"/>
              <w:jc w:val="center"/>
              <w:rPr>
                <w:rFonts w:ascii="Arial" w:hAnsi="Arial" w:cs="Arial"/>
                <w:b/>
                <w:sz w:val="22"/>
              </w:rPr>
            </w:pPr>
            <w:r>
              <w:rPr>
                <w:rFonts w:ascii="Arial" w:hAnsi="Arial" w:cs="Arial"/>
                <w:b/>
                <w:sz w:val="22"/>
              </w:rPr>
              <w:t>CNPJ/ME</w:t>
            </w:r>
          </w:p>
        </w:tc>
      </w:tr>
      <w:tr w:rsidR="00801911" w14:paraId="5B7E90CC" w14:textId="77777777">
        <w:trPr>
          <w:trHeight w:val="366"/>
        </w:trPr>
        <w:tc>
          <w:tcPr>
            <w:tcW w:w="4530" w:type="dxa"/>
            <w:vAlign w:val="center"/>
          </w:tcPr>
          <w:p w14:paraId="1AE23780" w14:textId="77777777" w:rsidR="00801911" w:rsidRDefault="00EF2F84">
            <w:pPr>
              <w:pStyle w:val="Default"/>
              <w:rPr>
                <w:rFonts w:ascii="Arial" w:hAnsi="Arial" w:cs="Arial"/>
                <w:sz w:val="22"/>
              </w:rPr>
            </w:pPr>
            <w:r>
              <w:rPr>
                <w:rFonts w:ascii="Arial" w:hAnsi="Arial" w:cs="Arial"/>
                <w:bCs/>
                <w:color w:val="000000" w:themeColor="text1"/>
                <w:sz w:val="22"/>
                <w:szCs w:val="22"/>
                <w:lang w:val="pt-PT"/>
              </w:rPr>
              <w:t>BANCO DO BRASIL S.A.</w:t>
            </w:r>
          </w:p>
        </w:tc>
        <w:tc>
          <w:tcPr>
            <w:tcW w:w="4531" w:type="dxa"/>
            <w:vAlign w:val="center"/>
          </w:tcPr>
          <w:p w14:paraId="7377F1A7" w14:textId="77777777" w:rsidR="00801911" w:rsidRDefault="00EF2F84">
            <w:pPr>
              <w:pStyle w:val="Default"/>
              <w:rPr>
                <w:rFonts w:ascii="Arial" w:hAnsi="Arial" w:cs="Arial"/>
                <w:sz w:val="22"/>
              </w:rPr>
            </w:pPr>
            <w:r>
              <w:rPr>
                <w:rFonts w:ascii="Arial" w:hAnsi="Arial" w:cs="Arial"/>
                <w:sz w:val="22"/>
              </w:rPr>
              <w:t>00.000.000/0001-91</w:t>
            </w:r>
          </w:p>
        </w:tc>
      </w:tr>
      <w:tr w:rsidR="00801911" w14:paraId="2D4D526D" w14:textId="77777777">
        <w:trPr>
          <w:trHeight w:val="414"/>
        </w:trPr>
        <w:tc>
          <w:tcPr>
            <w:tcW w:w="4530" w:type="dxa"/>
            <w:vAlign w:val="center"/>
          </w:tcPr>
          <w:p w14:paraId="2185C923" w14:textId="77777777" w:rsidR="00801911" w:rsidRDefault="00EF2F84">
            <w:pPr>
              <w:pStyle w:val="Default"/>
              <w:rPr>
                <w:rFonts w:ascii="Arial" w:hAnsi="Arial" w:cs="Arial"/>
                <w:sz w:val="22"/>
              </w:rPr>
            </w:pPr>
            <w:r>
              <w:rPr>
                <w:rFonts w:ascii="Arial" w:hAnsi="Arial" w:cs="Arial"/>
                <w:bCs/>
                <w:color w:val="000000" w:themeColor="text1"/>
                <w:sz w:val="22"/>
                <w:szCs w:val="22"/>
                <w:lang w:val="pt-PT"/>
              </w:rPr>
              <w:t>BANCO SANTANDER (BRASIL) S.A.</w:t>
            </w:r>
          </w:p>
        </w:tc>
        <w:tc>
          <w:tcPr>
            <w:tcW w:w="4531" w:type="dxa"/>
            <w:vAlign w:val="center"/>
          </w:tcPr>
          <w:p w14:paraId="24821431" w14:textId="77777777" w:rsidR="00801911" w:rsidRDefault="00EF2F84">
            <w:pPr>
              <w:pStyle w:val="Default"/>
              <w:rPr>
                <w:rFonts w:ascii="Arial" w:hAnsi="Arial" w:cs="Arial"/>
                <w:sz w:val="22"/>
              </w:rPr>
            </w:pPr>
            <w:r>
              <w:rPr>
                <w:rFonts w:ascii="Arial" w:hAnsi="Arial" w:cs="Arial"/>
                <w:sz w:val="22"/>
              </w:rPr>
              <w:t>90.400.888/0001-42</w:t>
            </w:r>
          </w:p>
        </w:tc>
      </w:tr>
      <w:tr w:rsidR="00801911" w14:paraId="54A96881" w14:textId="77777777">
        <w:trPr>
          <w:trHeight w:val="419"/>
        </w:trPr>
        <w:tc>
          <w:tcPr>
            <w:tcW w:w="4530" w:type="dxa"/>
            <w:vAlign w:val="center"/>
          </w:tcPr>
          <w:p w14:paraId="0A5FE309" w14:textId="77777777" w:rsidR="00801911" w:rsidRDefault="00EF2F84">
            <w:pPr>
              <w:pStyle w:val="Default"/>
              <w:rPr>
                <w:rFonts w:ascii="Arial" w:hAnsi="Arial" w:cs="Arial"/>
                <w:sz w:val="22"/>
              </w:rPr>
            </w:pPr>
            <w:r>
              <w:rPr>
                <w:rFonts w:ascii="Arial" w:hAnsi="Arial" w:cs="Arial"/>
                <w:bCs/>
                <w:color w:val="000000" w:themeColor="text1"/>
                <w:sz w:val="22"/>
                <w:szCs w:val="22"/>
                <w:lang w:val="pt-PT"/>
              </w:rPr>
              <w:t>BANCO BRADESCO S.A.</w:t>
            </w:r>
          </w:p>
        </w:tc>
        <w:tc>
          <w:tcPr>
            <w:tcW w:w="4531" w:type="dxa"/>
            <w:vAlign w:val="center"/>
          </w:tcPr>
          <w:p w14:paraId="1B959608" w14:textId="77777777" w:rsidR="00801911" w:rsidRDefault="00EF2F84">
            <w:pPr>
              <w:widowControl/>
              <w:ind w:left="709" w:hanging="709"/>
              <w:jc w:val="both"/>
              <w:rPr>
                <w:rFonts w:ascii="Arial" w:hAnsi="Arial" w:cs="Arial"/>
                <w:sz w:val="22"/>
                <w:szCs w:val="22"/>
              </w:rPr>
            </w:pPr>
            <w:r>
              <w:rPr>
                <w:rFonts w:ascii="Arial" w:hAnsi="Arial" w:cs="Arial"/>
                <w:sz w:val="22"/>
                <w:szCs w:val="22"/>
              </w:rPr>
              <w:t>60.746.948/0001-12</w:t>
            </w:r>
          </w:p>
        </w:tc>
      </w:tr>
    </w:tbl>
    <w:p w14:paraId="021AEE2A" w14:textId="77777777" w:rsidR="00801911" w:rsidRDefault="00801911">
      <w:pPr>
        <w:pStyle w:val="Default"/>
        <w:rPr>
          <w:rFonts w:ascii="Arial" w:hAnsi="Arial" w:cs="Arial"/>
          <w:sz w:val="22"/>
        </w:rPr>
      </w:pPr>
    </w:p>
    <w:p w14:paraId="5E2F77CE" w14:textId="77777777" w:rsidR="00801911" w:rsidRDefault="00801911">
      <w:pPr>
        <w:widowControl/>
        <w:autoSpaceDE/>
        <w:autoSpaceDN/>
        <w:adjustRightInd/>
        <w:spacing w:line="340" w:lineRule="exact"/>
        <w:rPr>
          <w:rFonts w:ascii="Arial" w:hAnsi="Arial" w:cs="Arial"/>
          <w:b/>
          <w:bCs/>
          <w:color w:val="000000" w:themeColor="text1"/>
          <w:sz w:val="22"/>
          <w:szCs w:val="22"/>
          <w:lang w:val="pt-PT"/>
        </w:rPr>
      </w:pPr>
    </w:p>
    <w:p w14:paraId="5E13FCAB" w14:textId="77777777" w:rsidR="00801911" w:rsidRDefault="00801911">
      <w:pPr>
        <w:pStyle w:val="Default"/>
        <w:spacing w:line="340" w:lineRule="exact"/>
        <w:rPr>
          <w:rFonts w:ascii="Arial" w:hAnsi="Arial" w:cs="Arial"/>
          <w:color w:val="000000" w:themeColor="text1"/>
          <w:sz w:val="22"/>
          <w:szCs w:val="22"/>
        </w:rPr>
      </w:pPr>
    </w:p>
    <w:sectPr w:rsidR="00801911">
      <w:headerReference w:type="default" r:id="rId19"/>
      <w:footerReference w:type="even" r:id="rId20"/>
      <w:footerReference w:type="default" r:id="rId21"/>
      <w:headerReference w:type="first" r:id="rId22"/>
      <w:footerReference w:type="first" r:id="rId23"/>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A47F1" w14:textId="77777777" w:rsidR="00801911" w:rsidRDefault="00EF2F84">
      <w:r>
        <w:separator/>
      </w:r>
    </w:p>
  </w:endnote>
  <w:endnote w:type="continuationSeparator" w:id="0">
    <w:p w14:paraId="766B8C41" w14:textId="77777777" w:rsidR="00801911" w:rsidRDefault="00EF2F84">
      <w:r>
        <w:continuationSeparator/>
      </w:r>
    </w:p>
  </w:endnote>
  <w:endnote w:type="continuationNotice" w:id="1">
    <w:p w14:paraId="24430B7E" w14:textId="77777777" w:rsidR="00801911" w:rsidRDefault="00801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Courier New"/>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altName w:val="Courier New"/>
    <w:panose1 w:val="020704090202050204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E1FDA" w14:textId="77777777" w:rsidR="00801911" w:rsidRDefault="00EF2F84">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185F" w14:textId="77777777" w:rsidR="00801911" w:rsidRDefault="00EF2F84">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C758" w14:textId="77777777" w:rsidR="00801911" w:rsidRDefault="00EF2F84">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- 42102910v4 - 5243018.484763</w:t>
    </w:r>
    <w:r>
      <w:rPr>
        <w:color w:val="FFFFFF" w:themeColor="background1"/>
      </w:rPr>
      <w:fldChar w:fldCharType="end"/>
    </w:r>
    <w:r>
      <w:rPr>
        <w:color w:val="FFFFFF" w:themeColor="background1"/>
      </w:rPr>
      <w:fldChar w:fldCharType="begin"/>
    </w:r>
    <w:r>
      <w:rPr>
        <w:color w:val="FFFFFF" w:themeColor="background1"/>
      </w:rPr>
      <w:instrText xml:space="preserve"> DOCVARIABLE #DNDocID \* MERGEFORMAT </w:instrTex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10D01" w14:textId="77777777" w:rsidR="00801911" w:rsidRDefault="00EF2F84">
      <w:r>
        <w:separator/>
      </w:r>
    </w:p>
  </w:footnote>
  <w:footnote w:type="continuationSeparator" w:id="0">
    <w:p w14:paraId="00BDBAC0" w14:textId="77777777" w:rsidR="00801911" w:rsidRDefault="00EF2F84">
      <w:r>
        <w:continuationSeparator/>
      </w:r>
    </w:p>
  </w:footnote>
  <w:footnote w:type="continuationNotice" w:id="1">
    <w:p w14:paraId="0C2F3B39" w14:textId="77777777" w:rsidR="00801911" w:rsidRDefault="00801911"/>
  </w:footnote>
  <w:footnote w:id="2">
    <w:p w14:paraId="5807C6C7" w14:textId="77777777" w:rsidR="00801911" w:rsidRDefault="00801911">
      <w:pPr>
        <w:pStyle w:val="Textodenotaderodap"/>
        <w:jc w:val="both"/>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D3E5" w14:textId="4A7133A3" w:rsidR="00801911" w:rsidRDefault="00BE5EB3">
    <w:pPr>
      <w:pStyle w:val="Cabealho"/>
      <w:jc w:val="right"/>
      <w:rPr>
        <w:rFonts w:asciiTheme="minorHAnsi" w:hAnsiTheme="minorHAnsi"/>
        <w:b/>
        <w:bCs/>
        <w:smallCaps/>
        <w:sz w:val="22"/>
        <w:szCs w:val="22"/>
      </w:rPr>
    </w:pPr>
    <w:r>
      <w:rPr>
        <w:rFonts w:asciiTheme="minorHAnsi" w:hAnsiTheme="minorHAnsi"/>
        <w:b/>
        <w:bCs/>
        <w:smallCaps/>
        <w:noProof/>
        <w:sz w:val="22"/>
        <w:szCs w:val="22"/>
      </w:rPr>
      <mc:AlternateContent>
        <mc:Choice Requires="wps">
          <w:drawing>
            <wp:anchor distT="0" distB="0" distL="114300" distR="114300" simplePos="0" relativeHeight="251663360" behindDoc="0" locked="0" layoutInCell="0" allowOverlap="1" wp14:anchorId="73D6D58B" wp14:editId="05A96A47">
              <wp:simplePos x="0" y="0"/>
              <wp:positionH relativeFrom="page">
                <wp:posOffset>0</wp:posOffset>
              </wp:positionH>
              <wp:positionV relativeFrom="page">
                <wp:posOffset>190500</wp:posOffset>
              </wp:positionV>
              <wp:extent cx="7560945" cy="273050"/>
              <wp:effectExtent l="0" t="0" r="0" b="12700"/>
              <wp:wrapNone/>
              <wp:docPr id="1" name="MSIPCM740d4038af82c1c0e05afad5" descr="{&quot;HashCode&quot;:104445037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B1EF6" w14:textId="37D342B3" w:rsidR="00BE5EB3" w:rsidRPr="008D2B60" w:rsidRDefault="008D2B60" w:rsidP="008D2B60">
                          <w:pPr>
                            <w:rPr>
                              <w:rFonts w:ascii="Calibri" w:hAnsi="Calibri" w:cs="Calibri"/>
                              <w:color w:val="000000"/>
                              <w:sz w:val="20"/>
                            </w:rPr>
                          </w:pPr>
                          <w:r w:rsidRPr="008D2B60">
                            <w:rPr>
                              <w:rFonts w:ascii="Calibri" w:hAnsi="Calibri" w:cs="Calibri"/>
                              <w:color w:val="000000"/>
                              <w:sz w:val="20"/>
                            </w:rPr>
                            <w:t>Confidential</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a:noAutofit/>
                    </wps:bodyPr>
                  </wps:wsp>
                </a:graphicData>
              </a:graphic>
            </wp:anchor>
          </w:drawing>
        </mc:Choice>
        <mc:Fallback>
          <w:pict>
            <v:shapetype w14:anchorId="73D6D58B" id="_x0000_t202" coordsize="21600,21600" o:spt="202" path="m,l,21600r21600,l21600,xe">
              <v:stroke joinstyle="miter"/>
              <v:path gradientshapeok="t" o:connecttype="rect"/>
            </v:shapetype>
            <v:shape id="MSIPCM740d4038af82c1c0e05afad5" o:spid="_x0000_s1026" type="#_x0000_t202" alt="{&quot;HashCode&quot;:1044450374,&quot;Height&quot;:842.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" o:allowincell="f" filled="f" stroked="f" strokeweight=".5pt">
              <v:textbox inset="20pt,0,20pt,0">
                <w:txbxContent>
                  <w:p w14:paraId="2BBB1EF6" w14:textId="37D342B3" w:rsidR="00BE5EB3" w:rsidRPr="008D2B60" w:rsidRDefault="008D2B60" w:rsidP="008D2B60">
                    <w:pPr>
                      <w:rPr>
                        <w:rFonts w:ascii="Calibri" w:hAnsi="Calibri" w:cs="Calibri"/>
                        <w:color w:val="000000"/>
                        <w:sz w:val="20"/>
                      </w:rPr>
                    </w:pPr>
                    <w:r w:rsidRPr="008D2B60">
                      <w:rPr>
                        <w:rFonts w:ascii="Calibri" w:hAnsi="Calibri" w:cs="Calibri"/>
                        <w:color w:val="000000"/>
                        <w:sz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0342" w14:textId="42D52FA8" w:rsidR="00801911" w:rsidRDefault="00BE5EB3">
    <w:pPr>
      <w:pStyle w:val="Cabealho"/>
      <w:jc w:val="right"/>
      <w:rPr>
        <w:color w:val="FFFFFF" w:themeColor="background1"/>
      </w:rPr>
    </w:pPr>
    <w:r>
      <w:rPr>
        <w:noProof/>
        <w:color w:val="FFFFFF" w:themeColor="background1"/>
      </w:rPr>
      <mc:AlternateContent>
        <mc:Choice Requires="wps">
          <w:drawing>
            <wp:anchor distT="0" distB="0" distL="114300" distR="114300" simplePos="0" relativeHeight="251664384" behindDoc="0" locked="0" layoutInCell="0" allowOverlap="1" wp14:anchorId="07920F4F" wp14:editId="047F6FC7">
              <wp:simplePos x="0" y="0"/>
              <wp:positionH relativeFrom="page">
                <wp:posOffset>0</wp:posOffset>
              </wp:positionH>
              <wp:positionV relativeFrom="page">
                <wp:posOffset>190500</wp:posOffset>
              </wp:positionV>
              <wp:extent cx="7560945" cy="273050"/>
              <wp:effectExtent l="0" t="0" r="0" b="12700"/>
              <wp:wrapNone/>
              <wp:docPr id="2" name="MSIPCM428046758878f395a2e5901c" descr="{&quot;HashCode&quot;:104445037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2C85E" w14:textId="035F2CEA" w:rsidR="00BE5EB3" w:rsidRPr="008D2B60" w:rsidRDefault="008D2B60" w:rsidP="008D2B60">
                          <w:pPr>
                            <w:rPr>
                              <w:rFonts w:ascii="Calibri" w:hAnsi="Calibri" w:cs="Calibri"/>
                              <w:color w:val="000000"/>
                              <w:sz w:val="20"/>
                            </w:rPr>
                          </w:pPr>
                          <w:r w:rsidRPr="008D2B60">
                            <w:rPr>
                              <w:rFonts w:ascii="Calibri" w:hAnsi="Calibri" w:cs="Calibri"/>
                              <w:color w:val="000000"/>
                              <w:sz w:val="20"/>
                            </w:rPr>
                            <w:t>Confidential</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a:noAutofit/>
                    </wps:bodyPr>
                  </wps:wsp>
                </a:graphicData>
              </a:graphic>
            </wp:anchor>
          </w:drawing>
        </mc:Choice>
        <mc:Fallback>
          <w:pict>
            <v:shapetype w14:anchorId="07920F4F" id="_x0000_t202" coordsize="21600,21600" o:spt="202" path="m,l,21600r21600,l21600,xe">
              <v:stroke joinstyle="miter"/>
              <v:path gradientshapeok="t" o:connecttype="rect"/>
            </v:shapetype>
            <v:shape id="MSIPCM428046758878f395a2e5901c" o:spid="_x0000_s1027" type="#_x0000_t202" alt="{&quot;HashCode&quot;:1044450374,&quot;Height&quot;:842.0,&quot;Width&quot;:595.0,&quot;Placement&quot;:&quot;Header&quot;,&quot;Index&quot;:&quot;FirstPage&quot;,&quot;Section&quot;:1,&quot;Top&quot;:0.0,&quot;Left&quot;:0.0}" style="position:absolute;left:0;text-align:left;margin-left:0;margin-top:1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" o:allowincell="f" filled="f" stroked="f" strokeweight=".5pt">
              <v:textbox inset="20pt,0,20pt,0">
                <w:txbxContent>
                  <w:p w14:paraId="1602C85E" w14:textId="035F2CEA" w:rsidR="00BE5EB3" w:rsidRPr="008D2B60" w:rsidRDefault="008D2B60" w:rsidP="008D2B60">
                    <w:pPr>
                      <w:rPr>
                        <w:rFonts w:ascii="Calibri" w:hAnsi="Calibri" w:cs="Calibri"/>
                        <w:color w:val="000000"/>
                        <w:sz w:val="20"/>
                      </w:rPr>
                    </w:pPr>
                    <w:r w:rsidRPr="008D2B60">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3F916531"/>
    <w:multiLevelType w:val="hybridMultilevel"/>
    <w:tmpl w:val="CE0E654E"/>
    <w:lvl w:ilvl="0" w:tplc="0AF6FC6A">
      <w:start w:val="1"/>
      <w:numFmt w:val="lowerRoman"/>
      <w:lvlText w:val="(%1)"/>
      <w:lvlJc w:val="left"/>
      <w:pPr>
        <w:ind w:left="720" w:hanging="360"/>
      </w:pPr>
      <w:rPr>
        <w:rFonts w:ascii="Arial" w:eastAsia="Arial" w:hAnsi="Arial" w:cs="Arial" w:hint="default"/>
        <w:b w:val="0"/>
        <w:w w:val="100"/>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8"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6"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9"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0"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5"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1"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4"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7"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0"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3"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6101706"/>
    <w:multiLevelType w:val="hybridMultilevel"/>
    <w:tmpl w:val="C2908F3C"/>
    <w:lvl w:ilvl="0" w:tplc="31AACEA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9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1"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1"/>
  </w:num>
  <w:num w:numId="4">
    <w:abstractNumId w:val="10"/>
  </w:num>
  <w:num w:numId="5">
    <w:abstractNumId w:val="88"/>
    <w:lvlOverride w:ilvl="0">
      <w:startOverride w:val="13"/>
    </w:lvlOverride>
    <w:lvlOverride w:ilvl="1">
      <w:startOverride w:val="1"/>
    </w:lvlOverride>
  </w:num>
  <w:num w:numId="6">
    <w:abstractNumId w:val="55"/>
  </w:num>
  <w:num w:numId="7">
    <w:abstractNumId w:val="34"/>
  </w:num>
  <w:num w:numId="8">
    <w:abstractNumId w:val="45"/>
  </w:num>
  <w:num w:numId="9">
    <w:abstractNumId w:val="61"/>
  </w:num>
  <w:num w:numId="10">
    <w:abstractNumId w:val="15"/>
  </w:num>
  <w:num w:numId="11">
    <w:abstractNumId w:val="63"/>
  </w:num>
  <w:num w:numId="12">
    <w:abstractNumId w:val="66"/>
  </w:num>
  <w:num w:numId="13">
    <w:abstractNumId w:val="14"/>
  </w:num>
  <w:num w:numId="14">
    <w:abstractNumId w:val="40"/>
  </w:num>
  <w:num w:numId="15">
    <w:abstractNumId w:val="1"/>
  </w:num>
  <w:num w:numId="16">
    <w:abstractNumId w:val="44"/>
  </w:num>
  <w:num w:numId="17">
    <w:abstractNumId w:val="75"/>
  </w:num>
  <w:num w:numId="18">
    <w:abstractNumId w:val="59"/>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6"/>
  </w:num>
  <w:num w:numId="22">
    <w:abstractNumId w:val="85"/>
  </w:num>
  <w:num w:numId="23">
    <w:abstractNumId w:val="53"/>
  </w:num>
  <w:num w:numId="24">
    <w:abstractNumId w:val="67"/>
  </w:num>
  <w:num w:numId="25">
    <w:abstractNumId w:val="90"/>
  </w:num>
  <w:num w:numId="26">
    <w:abstractNumId w:val="89"/>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22"/>
  </w:num>
  <w:num w:numId="31">
    <w:abstractNumId w:val="42"/>
  </w:num>
  <w:num w:numId="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7"/>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num>
  <w:num w:numId="39">
    <w:abstractNumId w:val="31"/>
  </w:num>
  <w:num w:numId="40">
    <w:abstractNumId w:val="25"/>
  </w:num>
  <w:num w:numId="41">
    <w:abstractNumId w:val="3"/>
  </w:num>
  <w:num w:numId="42">
    <w:abstractNumId w:val="39"/>
  </w:num>
  <w:num w:numId="43">
    <w:abstractNumId w:val="18"/>
  </w:num>
  <w:num w:numId="44">
    <w:abstractNumId w:val="54"/>
  </w:num>
  <w:num w:numId="45">
    <w:abstractNumId w:val="38"/>
  </w:num>
  <w:num w:numId="46">
    <w:abstractNumId w:val="78"/>
  </w:num>
  <w:num w:numId="47">
    <w:abstractNumId w:val="78"/>
    <w:lvlOverride w:ilvl="0">
      <w:startOverride w:val="4"/>
    </w:lvlOverride>
    <w:lvlOverride w:ilvl="1">
      <w:startOverride w:val="4"/>
    </w:lvlOverride>
    <w:lvlOverride w:ilvl="2">
      <w:startOverride w:val="1"/>
    </w:lvlOverride>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80"/>
  </w:num>
  <w:num w:numId="52">
    <w:abstractNumId w:val="58"/>
  </w:num>
  <w:num w:numId="53">
    <w:abstractNumId w:val="28"/>
  </w:num>
  <w:num w:numId="54">
    <w:abstractNumId w:val="51"/>
  </w:num>
  <w:num w:numId="55">
    <w:abstractNumId w:val="62"/>
  </w:num>
  <w:num w:numId="56">
    <w:abstractNumId w:val="8"/>
  </w:num>
  <w:num w:numId="57">
    <w:abstractNumId w:val="74"/>
  </w:num>
  <w:num w:numId="58">
    <w:abstractNumId w:val="36"/>
  </w:num>
  <w:num w:numId="59">
    <w:abstractNumId w:val="79"/>
  </w:num>
  <w:num w:numId="60">
    <w:abstractNumId w:val="33"/>
  </w:num>
  <w:num w:numId="61">
    <w:abstractNumId w:val="57"/>
  </w:num>
  <w:num w:numId="62">
    <w:abstractNumId w:val="69"/>
  </w:num>
  <w:num w:numId="63">
    <w:abstractNumId w:val="50"/>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num>
  <w:num w:numId="72">
    <w:abstractNumId w:val="73"/>
  </w:num>
  <w:num w:numId="73">
    <w:abstractNumId w:val="71"/>
  </w:num>
  <w:num w:numId="74">
    <w:abstractNumId w:val="32"/>
  </w:num>
  <w:num w:numId="75">
    <w:abstractNumId w:val="77"/>
  </w:num>
  <w:num w:numId="76">
    <w:abstractNumId w:val="27"/>
  </w:num>
  <w:num w:numId="77">
    <w:abstractNumId w:val="29"/>
  </w:num>
  <w:num w:numId="78">
    <w:abstractNumId w:val="49"/>
  </w:num>
  <w:num w:numId="79">
    <w:abstractNumId w:val="35"/>
  </w:num>
  <w:num w:numId="80">
    <w:abstractNumId w:val="84"/>
  </w:num>
  <w:num w:numId="81">
    <w:abstractNumId w:val="72"/>
  </w:num>
  <w:num w:numId="82">
    <w:abstractNumId w:val="17"/>
  </w:num>
  <w:num w:numId="83">
    <w:abstractNumId w:val="91"/>
  </w:num>
  <w:num w:numId="84">
    <w:abstractNumId w:val="56"/>
  </w:num>
  <w:num w:numId="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70"/>
  </w:num>
  <w:num w:numId="95">
    <w:abstractNumId w:val="20"/>
  </w:num>
  <w:num w:numId="96">
    <w:abstractNumId w:val="41"/>
  </w:num>
  <w:num w:numId="97">
    <w:abstractNumId w:val="24"/>
  </w:num>
  <w:num w:numId="98">
    <w:abstractNumId w:val="65"/>
  </w:num>
  <w:num w:numId="99">
    <w:abstractNumId w:val="16"/>
  </w:num>
  <w:num w:numId="100">
    <w:abstractNumId w:val="60"/>
  </w:num>
  <w:num w:numId="101">
    <w:abstractNumId w:val="83"/>
  </w:num>
  <w:num w:numId="102">
    <w:abstractNumId w:val="68"/>
  </w:num>
  <w:num w:numId="103">
    <w:abstractNumId w:val="30"/>
  </w:num>
  <w:num w:numId="104">
    <w:abstractNumId w:val="52"/>
  </w:num>
  <w:num w:numId="105">
    <w:abstractNumId w:val="93"/>
  </w:num>
  <w:num w:numId="106">
    <w:abstractNumId w:val="43"/>
  </w:num>
  <w:num w:numId="107">
    <w:abstractNumId w:val="86"/>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Eduardo de Souza Lima">
    <w15:presenceInfo w15:providerId="AD" w15:userId="S::carloslima@bb.com.br::78f10110-c7ee-45ad-8488-80102ccc3e57"/>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4096"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11"/>
    <w:rsid w:val="00026BA6"/>
    <w:rsid w:val="00076C64"/>
    <w:rsid w:val="001B6E23"/>
    <w:rsid w:val="0040080F"/>
    <w:rsid w:val="00453351"/>
    <w:rsid w:val="0079548E"/>
    <w:rsid w:val="00801911"/>
    <w:rsid w:val="008D2B60"/>
    <w:rsid w:val="00AA6D0F"/>
    <w:rsid w:val="00BE5EB3"/>
    <w:rsid w:val="00D370A4"/>
    <w:rsid w:val="00DD3261"/>
    <w:rsid w:val="00EF2F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9444"/>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 J U R _ S P ! 4 2 1 0 2 9 1 0 . 4 < / d o c u m e n t i d >  
     < s e n d e r i d > M S P < / s e n d e r i d >  
     < s e n d e r e m a i l > M P R O E N C A @ P N . C O M . B R < / s e n d e r e m a i l >  
     < l a s t m o d i f i e d > 2 0 2 1 - 1 1 - 1 7 T 1 5 : 2 0 : 0 0 . 0 0 0 0 0 0 0 - 0 3 : 0 0 < / l a s t m o d i f i e d >  
     < d a t a b a s e > J U R _ S P < / d a t a b a s e >  
 < / 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72A8C-8D0D-4242-855D-13B810EC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54CDBC54-844D-4678-BB01-2C1F4F1FF27E}">
  <ds:schemaRefs>
    <ds:schemaRef ds:uri="http://schemas.openxmlformats.org/officeDocument/2006/bibliography"/>
  </ds:schemaRefs>
</ds:datastoreItem>
</file>

<file path=customXml/itemProps11.xml><?xml version="1.0" encoding="utf-8"?>
<ds:datastoreItem xmlns:ds="http://schemas.openxmlformats.org/officeDocument/2006/customXml" ds:itemID="{A15C1475-EE01-4371-8099-ED9D49679730}">
  <ds:schemaRefs>
    <ds:schemaRef ds:uri="http://schemas.openxmlformats.org/officeDocument/2006/bibliography"/>
  </ds:schemaRefs>
</ds:datastoreItem>
</file>

<file path=customXml/itemProps12.xml><?xml version="1.0" encoding="utf-8"?>
<ds:datastoreItem xmlns:ds="http://schemas.openxmlformats.org/officeDocument/2006/customXml" ds:itemID="{1C95F4CF-47CF-4E11-800B-FBF08A849163}">
  <ds:schemaRefs>
    <ds:schemaRef ds:uri="http://schemas.openxmlformats.org/officeDocument/2006/bibliography"/>
  </ds:schemaRefs>
</ds:datastoreItem>
</file>

<file path=customXml/itemProps2.xml><?xml version="1.0" encoding="utf-8"?>
<ds:datastoreItem xmlns:ds="http://schemas.openxmlformats.org/officeDocument/2006/customXml" ds:itemID="{5B37CFE8-C381-4840-AAC3-415CA693C167}">
  <ds:schemaRefs>
    <ds:schemaRef ds:uri="http://schemas.openxmlformats.org/officeDocument/2006/bibliography"/>
  </ds:schemaRefs>
</ds:datastoreItem>
</file>

<file path=customXml/itemProps3.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4.xml><?xml version="1.0" encoding="utf-8"?>
<ds:datastoreItem xmlns:ds="http://schemas.openxmlformats.org/officeDocument/2006/customXml" ds:itemID="{8252866D-C006-443C-B747-E09387B869D4}">
  <ds:schemaRefs>
    <ds:schemaRef ds:uri="http://schemas.openxmlformats.org/officeDocument/2006/bibliography"/>
  </ds:schemaRefs>
</ds:datastoreItem>
</file>

<file path=customXml/itemProps5.xml><?xml version="1.0" encoding="utf-8"?>
<ds:datastoreItem xmlns:ds="http://schemas.openxmlformats.org/officeDocument/2006/customXml" ds:itemID="{DCF6759D-DDA7-4E56-81A9-E02F97454E77}">
  <ds:schemaRefs>
    <ds:schemaRef ds:uri="http://schemas.openxmlformats.org/officeDocument/2006/bibliography"/>
  </ds:schemaRefs>
</ds:datastoreItem>
</file>

<file path=customXml/itemProps6.xml><?xml version="1.0" encoding="utf-8"?>
<ds:datastoreItem xmlns:ds="http://schemas.openxmlformats.org/officeDocument/2006/customXml" ds:itemID="{B499B3ED-1690-4F03-9E8A-AD76AB504F06}">
  <ds:schemaRefs>
    <ds:schemaRef ds:uri="http://schemas.openxmlformats.org/officeDocument/2006/bibliography"/>
  </ds:schemaRefs>
</ds:datastoreItem>
</file>

<file path=customXml/itemProps7.xml><?xml version="1.0" encoding="utf-8"?>
<ds:datastoreItem xmlns:ds="http://schemas.openxmlformats.org/officeDocument/2006/customXml" ds:itemID="{C5FAED09-A580-4783-B8F4-74BDCB326E05}">
  <ds:schemaRefs>
    <ds:schemaRef ds:uri="http://www.imanage.com/work/xmlschema"/>
  </ds:schemaRefs>
</ds:datastoreItem>
</file>

<file path=customXml/itemProps8.xml><?xml version="1.0" encoding="utf-8"?>
<ds:datastoreItem xmlns:ds="http://schemas.openxmlformats.org/officeDocument/2006/customXml" ds:itemID="{BB15007E-9CB5-451E-BD10-240222F1ED67}">
  <ds:schemaRefs>
    <ds:schemaRef ds:uri="http://purl.org/dc/elements/1.1/"/>
    <ds:schemaRef ds:uri="http://schemas.microsoft.com/office/2006/metadata/properties"/>
    <ds:schemaRef ds:uri="http://purl.org/dc/terms/"/>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b9bf77bf-a0a0-419f-9e79-bc0ab3c5511f"/>
    <ds:schemaRef ds:uri="http://www.w3.org/XML/1998/namespace"/>
    <ds:schemaRef ds:uri="http://purl.org/dc/dcmitype/"/>
  </ds:schemaRefs>
</ds:datastoreItem>
</file>

<file path=customXml/itemProps9.xml><?xml version="1.0" encoding="utf-8"?>
<ds:datastoreItem xmlns:ds="http://schemas.openxmlformats.org/officeDocument/2006/customXml" ds:itemID="{9B4D030E-A657-42A2-B6A5-83B0D5BD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1619</Words>
  <Characters>8743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10342</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fpereira@pn.com.br</dc:creator>
  <cp:lastModifiedBy>Ricardo Melhado Miranda</cp:lastModifiedBy>
  <cp:revision>3</cp:revision>
  <cp:lastPrinted>2021-10-22T20:13:00Z</cp:lastPrinted>
  <dcterms:created xsi:type="dcterms:W3CDTF">2021-11-24T20:49:00Z</dcterms:created>
  <dcterms:modified xsi:type="dcterms:W3CDTF">2021-11-24T20:50:00Z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ContentTypeId">
    <vt:lpwstr>0x0101006D1AF348B340AC4FA4E12DCA887C260F</vt:lpwstr>
  </property>
  <property fmtid="{D5CDD505-2E9C-101B-9397-08002B2CF9AE}" pid="7" name="iManageFooter">
    <vt:lpwstr>JUR_SP - 42102910v4 - 5243018.484763</vt:lpwstr>
  </property>
  <property fmtid="{D5CDD505-2E9C-101B-9397-08002B2CF9AE}" pid="8" name="MSIP_Label_1ba22eba-d59e-42ba-acb9-085eb1026b66_Enabled">
    <vt:lpwstr>true</vt:lpwstr>
  </property>
  <property fmtid="{D5CDD505-2E9C-101B-9397-08002B2CF9AE}" pid="9" name="MSIP_Label_1ba22eba-d59e-42ba-acb9-085eb1026b66_SetDate">
    <vt:lpwstr>2021-11-17T20:36:57Z</vt:lpwstr>
  </property>
  <property fmtid="{D5CDD505-2E9C-101B-9397-08002B2CF9AE}" pid="10" name="MSIP_Label_1ba22eba-d59e-42ba-acb9-085eb1026b66_Method">
    <vt:lpwstr>Privileged</vt:lpwstr>
  </property>
  <property fmtid="{D5CDD505-2E9C-101B-9397-08002B2CF9AE}" pid="11" name="MSIP_Label_1ba22eba-d59e-42ba-acb9-085eb1026b66_Name">
    <vt:lpwstr>1ba22eba-d59e-42ba-acb9-085eb1026b66</vt:lpwstr>
  </property>
  <property fmtid="{D5CDD505-2E9C-101B-9397-08002B2CF9AE}" pid="12" name="MSIP_Label_1ba22eba-d59e-42ba-acb9-085eb1026b66_SiteId">
    <vt:lpwstr>ea0c2907-38d2-4181-8750-b0b190b60443</vt:lpwstr>
  </property>
  <property fmtid="{D5CDD505-2E9C-101B-9397-08002B2CF9AE}" pid="13" name="MSIP_Label_1ba22eba-d59e-42ba-acb9-085eb1026b66_ActionId">
    <vt:lpwstr>16df3126-e8e7-4116-93f6-4b0a056553ab</vt:lpwstr>
  </property>
  <property fmtid="{D5CDD505-2E9C-101B-9397-08002B2CF9AE}" pid="14" name="MSIP_Label_1ba22eba-d59e-42ba-acb9-085eb1026b66_ContentBits">
    <vt:lpwstr>1</vt:lpwstr>
  </property>
  <property fmtid="{D5CDD505-2E9C-101B-9397-08002B2CF9AE}" pid="15" name="MSIP_Label_3c41c091-3cbc-4dba-8b59-ce62f19500db_Enabled">
    <vt:lpwstr>true</vt:lpwstr>
  </property>
  <property fmtid="{D5CDD505-2E9C-101B-9397-08002B2CF9AE}" pid="16" name="MSIP_Label_3c41c091-3cbc-4dba-8b59-ce62f19500db_SetDate">
    <vt:lpwstr>2021-11-24T20:50:33Z</vt:lpwstr>
  </property>
  <property fmtid="{D5CDD505-2E9C-101B-9397-08002B2CF9AE}" pid="17" name="MSIP_Label_3c41c091-3cbc-4dba-8b59-ce62f19500db_Method">
    <vt:lpwstr>Privileged</vt:lpwstr>
  </property>
  <property fmtid="{D5CDD505-2E9C-101B-9397-08002B2CF9AE}" pid="18" name="MSIP_Label_3c41c091-3cbc-4dba-8b59-ce62f19500db_Name">
    <vt:lpwstr>Confidential_0_1</vt:lpwstr>
  </property>
  <property fmtid="{D5CDD505-2E9C-101B-9397-08002B2CF9AE}" pid="19" name="MSIP_Label_3c41c091-3cbc-4dba-8b59-ce62f19500db_SiteId">
    <vt:lpwstr>35595a02-4d6d-44ac-99e1-f9ab4cd872db</vt:lpwstr>
  </property>
  <property fmtid="{D5CDD505-2E9C-101B-9397-08002B2CF9AE}" pid="20" name="MSIP_Label_3c41c091-3cbc-4dba-8b59-ce62f19500db_ActionId">
    <vt:lpwstr>ddfe5fc2-9be3-41dd-aa7c-d77f8c7f3c39</vt:lpwstr>
  </property>
  <property fmtid="{D5CDD505-2E9C-101B-9397-08002B2CF9AE}" pid="21" name="MSIP_Label_3c41c091-3cbc-4dba-8b59-ce62f19500db_ContentBits">
    <vt:lpwstr>1</vt:lpwstr>
  </property>
</Properties>
</file>