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1A698" w14:textId="77777777" w:rsidR="00801911" w:rsidRDefault="00EF2F84">
      <w:pPr>
        <w:autoSpaceDE/>
        <w:autoSpaceDN/>
        <w:adjustRightInd/>
        <w:spacing w:line="340" w:lineRule="exact"/>
        <w:jc w:val="right"/>
        <w:rPr>
          <w:rFonts w:ascii="Arial" w:hAnsi="Arial" w:cs="Arial"/>
          <w:b/>
          <w:bCs/>
          <w:color w:val="000000" w:themeColor="text1"/>
          <w:sz w:val="22"/>
          <w:szCs w:val="22"/>
        </w:rPr>
      </w:pPr>
      <w:r>
        <w:rPr>
          <w:rFonts w:ascii="Arial" w:hAnsi="Arial" w:cs="Arial"/>
          <w:b/>
          <w:bCs/>
          <w:color w:val="000000" w:themeColor="text1"/>
          <w:sz w:val="22"/>
          <w:szCs w:val="22"/>
        </w:rPr>
        <w:t>MINUTA</w:t>
      </w:r>
    </w:p>
    <w:p w14:paraId="2170F4D4" w14:textId="77777777" w:rsidR="00801911" w:rsidRDefault="00EF2F84">
      <w:pPr>
        <w:pStyle w:val="Default"/>
        <w:jc w:val="right"/>
        <w:rPr>
          <w:rFonts w:ascii="Arial" w:hAnsi="Arial" w:cs="Arial"/>
          <w:b/>
          <w:sz w:val="22"/>
          <w:szCs w:val="22"/>
        </w:rPr>
      </w:pPr>
      <w:r>
        <w:rPr>
          <w:rFonts w:ascii="Arial" w:hAnsi="Arial" w:cs="Arial"/>
          <w:b/>
          <w:sz w:val="22"/>
          <w:szCs w:val="22"/>
        </w:rPr>
        <w:t>(17.11.2021)</w:t>
      </w:r>
    </w:p>
    <w:p w14:paraId="056D3A2B" w14:textId="77777777" w:rsidR="00801911" w:rsidRDefault="00801911">
      <w:pPr>
        <w:autoSpaceDE/>
        <w:autoSpaceDN/>
        <w:adjustRightInd/>
        <w:spacing w:line="340" w:lineRule="exact"/>
        <w:jc w:val="center"/>
        <w:rPr>
          <w:rFonts w:ascii="Arial" w:hAnsi="Arial" w:cs="Arial"/>
          <w:b/>
          <w:bCs/>
          <w:color w:val="000000" w:themeColor="text1"/>
          <w:sz w:val="22"/>
          <w:szCs w:val="22"/>
        </w:rPr>
      </w:pPr>
    </w:p>
    <w:p w14:paraId="4A5D2C3B" w14:textId="77777777" w:rsidR="00801911" w:rsidRDefault="00EF2F8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7376BE81" w14:textId="77777777" w:rsidR="00801911" w:rsidRDefault="00EF2F84">
      <w:pPr>
        <w:autoSpaceDE/>
        <w:autoSpaceDN/>
        <w:adjustRightInd/>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CNPJ/ME Nº 09.347.516/0001-81</w:t>
      </w:r>
    </w:p>
    <w:p w14:paraId="2D774A5C" w14:textId="77777777" w:rsidR="00801911" w:rsidRDefault="00EF2F84">
      <w:pPr>
        <w:autoSpaceDE/>
        <w:autoSpaceDN/>
        <w:adjustRightInd/>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NIRE 35.300.458.893</w:t>
      </w:r>
    </w:p>
    <w:p w14:paraId="546C69B0" w14:textId="77777777" w:rsidR="00801911" w:rsidRDefault="00801911">
      <w:pPr>
        <w:pStyle w:val="Default"/>
        <w:spacing w:line="340" w:lineRule="exact"/>
      </w:pPr>
    </w:p>
    <w:p w14:paraId="5E1F5C9A" w14:textId="77777777" w:rsidR="00801911" w:rsidRDefault="00EF2F84">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 xml:space="preserve">ATA DE ASSEMBLEIA GERAL DE DEBENTURISTAS DA 3ª (TERCEIRA) EMISSÃO DE DEBÊNTURES SIMPLES, NÃO CONVERSÍVEIS EM AÇÕES, DA ESPÉCIE COM GARANTIA REAL, </w:t>
      </w:r>
      <w:r>
        <w:rPr>
          <w:rFonts w:ascii="Arial" w:hAnsi="Arial" w:cs="Arial"/>
          <w:b/>
          <w:color w:val="000000" w:themeColor="text1"/>
          <w:sz w:val="22"/>
          <w:szCs w:val="22"/>
        </w:rPr>
        <w:t>COM GARANTIA FIDEJUSSÓRIA ADICIONAL, EM SÉRIE ÚNICA, PARA DISTRIBUIÇÃO PÚBLICA, COM ESFORÇOS RESTRITOS DE DISTRIBUIÇÃO, DA ELETROMIDIA S.A.</w:t>
      </w:r>
    </w:p>
    <w:p w14:paraId="74306DB6" w14:textId="77777777" w:rsidR="00801911" w:rsidRDefault="00801911">
      <w:pPr>
        <w:pStyle w:val="Default"/>
        <w:spacing w:line="340" w:lineRule="exact"/>
      </w:pPr>
    </w:p>
    <w:p w14:paraId="00EDE34B" w14:textId="77777777" w:rsidR="00801911" w:rsidRDefault="00EF2F84">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highlight w:val="yellow"/>
        </w:rPr>
        <w:t>[</w:t>
      </w:r>
      <w:r>
        <w:rPr>
          <w:rFonts w:eastAsia="MS Mincho"/>
          <w:b w:val="0"/>
          <w:bCs/>
          <w:color w:val="000000" w:themeColor="text1"/>
          <w:szCs w:val="22"/>
          <w:highlight w:val="yellow"/>
        </w:rPr>
        <w:sym w:font="Symbol" w:char="F0B7"/>
      </w:r>
      <w:r>
        <w:rPr>
          <w:rFonts w:eastAsia="MS Mincho"/>
          <w:b w:val="0"/>
          <w:bCs/>
          <w:color w:val="000000" w:themeColor="text1"/>
          <w:szCs w:val="22"/>
          <w:highlight w:val="yellow"/>
        </w:rPr>
        <w:t>]</w:t>
      </w:r>
      <w:r>
        <w:rPr>
          <w:rFonts w:eastAsia="MS Mincho"/>
          <w:b w:val="0"/>
          <w:bCs/>
          <w:color w:val="000000" w:themeColor="text1"/>
          <w:szCs w:val="22"/>
        </w:rPr>
        <w:t xml:space="preserve"> de </w:t>
      </w:r>
      <w:r>
        <w:rPr>
          <w:rFonts w:eastAsia="MS Mincho"/>
          <w:b w:val="0"/>
          <w:bCs/>
          <w:color w:val="000000" w:themeColor="text1"/>
          <w:szCs w:val="22"/>
          <w:highlight w:val="yellow"/>
        </w:rPr>
        <w:t>[novembro]</w:t>
      </w:r>
      <w:r>
        <w:rPr>
          <w:rFonts w:eastAsia="MS Mincho"/>
          <w:b w:val="0"/>
          <w:bCs/>
          <w:color w:val="000000" w:themeColor="text1"/>
          <w:szCs w:val="22"/>
        </w:rPr>
        <w:t xml:space="preserve"> de 2021, às </w:t>
      </w:r>
      <w:r>
        <w:rPr>
          <w:rFonts w:eastAsia="MS Mincho"/>
          <w:b w:val="0"/>
          <w:bCs/>
          <w:color w:val="000000" w:themeColor="text1"/>
          <w:szCs w:val="22"/>
          <w:highlight w:val="yellow"/>
        </w:rPr>
        <w:t>[10]</w:t>
      </w:r>
      <w:r>
        <w:rPr>
          <w:rFonts w:eastAsia="MS Mincho"/>
          <w:b w:val="0"/>
          <w:bCs/>
          <w:color w:val="000000" w:themeColor="text1"/>
          <w:szCs w:val="22"/>
        </w:rPr>
        <w:t xml:space="preserve"> horas, exclusivamente de modo digital, por meio da plataforma Teams conforme prerrogativa prevista na Instrução da Comissão de Valores Mobiliários (“</w:t>
      </w:r>
      <w:r>
        <w:rPr>
          <w:rFonts w:eastAsia="MS Mincho"/>
          <w:b w:val="0"/>
          <w:bCs/>
          <w:color w:val="000000" w:themeColor="text1"/>
          <w:szCs w:val="22"/>
          <w:u w:val="single"/>
        </w:rPr>
        <w:t>CVM</w:t>
      </w:r>
      <w:r>
        <w:rPr>
          <w:rFonts w:eastAsia="MS Mincho"/>
          <w:b w:val="0"/>
          <w:bCs/>
          <w:color w:val="000000" w:themeColor="text1"/>
          <w:szCs w:val="22"/>
        </w:rPr>
        <w:t>”) nº 625, de 14 de maio de 2020 (“</w:t>
      </w:r>
      <w:r>
        <w:rPr>
          <w:rFonts w:eastAsia="MS Mincho"/>
          <w:b w:val="0"/>
          <w:bCs/>
          <w:color w:val="000000" w:themeColor="text1"/>
          <w:szCs w:val="22"/>
          <w:u w:val="single"/>
        </w:rPr>
        <w:t>Instrução CVM 625</w:t>
      </w:r>
      <w:r>
        <w:rPr>
          <w:rFonts w:eastAsia="MS Mincho"/>
          <w:b w:val="0"/>
          <w:bCs/>
          <w:color w:val="000000" w:themeColor="text1"/>
          <w:szCs w:val="22"/>
        </w:rPr>
        <w:t>”), tendo sido considerada, nos termos do artigo 3º</w:t>
      </w:r>
      <w:r>
        <w:rPr>
          <w:rFonts w:eastAsia="MS Mincho"/>
          <w:b w:val="0"/>
          <w:bCs/>
          <w:color w:val="000000" w:themeColor="text1"/>
          <w:szCs w:val="22"/>
        </w:rPr>
        <w:t>, §2º da Instrução CVM 625, como realizada na sede social da Eletromidia S.A. (“</w:t>
      </w:r>
      <w:r>
        <w:rPr>
          <w:rFonts w:eastAsia="MS Mincho"/>
          <w:b w:val="0"/>
          <w:bCs/>
          <w:color w:val="000000" w:themeColor="text1"/>
          <w:szCs w:val="22"/>
          <w:u w:val="single"/>
        </w:rPr>
        <w:t>Companhia</w:t>
      </w:r>
      <w:r>
        <w:rPr>
          <w:rFonts w:eastAsia="MS Mincho"/>
          <w:b w:val="0"/>
          <w:bCs/>
          <w:color w:val="000000" w:themeColor="text1"/>
          <w:szCs w:val="22"/>
        </w:rPr>
        <w:t>” ou “</w:t>
      </w:r>
      <w:r>
        <w:rPr>
          <w:rFonts w:eastAsia="MS Mincho"/>
          <w:b w:val="0"/>
          <w:bCs/>
          <w:color w:val="000000" w:themeColor="text1"/>
          <w:szCs w:val="22"/>
          <w:u w:val="single"/>
        </w:rPr>
        <w:t>Emissora</w:t>
      </w:r>
      <w:r>
        <w:rPr>
          <w:rFonts w:eastAsia="MS Mincho"/>
          <w:b w:val="0"/>
          <w:bCs/>
          <w:color w:val="000000" w:themeColor="text1"/>
          <w:szCs w:val="22"/>
        </w:rPr>
        <w:t>”), situada Cidade de São Paulo, Estado de São Paulo, na Avenida Brigadeiro Faria Lima, 4.300, 7º andar, parte, CEP 04.538-132, Itaim Bibi.</w:t>
      </w:r>
    </w:p>
    <w:p w14:paraId="4135779B" w14:textId="77777777" w:rsidR="00801911" w:rsidRDefault="00801911">
      <w:pPr>
        <w:pStyle w:val="Level1"/>
        <w:keepNext w:val="0"/>
        <w:widowControl w:val="0"/>
        <w:numPr>
          <w:ilvl w:val="0"/>
          <w:numId w:val="0"/>
        </w:numPr>
        <w:spacing w:before="0" w:after="0" w:line="340" w:lineRule="exact"/>
        <w:rPr>
          <w:rFonts w:eastAsia="MS Mincho"/>
          <w:color w:val="000000" w:themeColor="text1"/>
          <w:szCs w:val="22"/>
        </w:rPr>
      </w:pPr>
    </w:p>
    <w:p w14:paraId="3B3A5A77" w14:textId="77777777" w:rsidR="00801911" w:rsidRDefault="00EF2F8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bCs/>
          <w:color w:val="000000" w:themeColor="text1"/>
          <w:szCs w:val="22"/>
        </w:rPr>
        <w:t>[</w:t>
      </w:r>
      <w:r>
        <w:rPr>
          <w:rFonts w:eastAsia="MS Mincho"/>
          <w:b w:val="0"/>
          <w:color w:val="000000" w:themeColor="text1"/>
          <w:szCs w:val="22"/>
        </w:rPr>
        <w:t>Dispensada a convocação por edital, conforme previsto nos artigos 71, §2º e 124, §4º da Lei nº 6.404, de 15 de dezembro de 1976, conforme alterada (“</w:t>
      </w:r>
      <w:r>
        <w:rPr>
          <w:rFonts w:eastAsia="MS Mincho"/>
          <w:b w:val="0"/>
          <w:bCs/>
          <w:color w:val="000000" w:themeColor="text1"/>
          <w:szCs w:val="22"/>
          <w:u w:val="single"/>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w:t>
      </w:r>
      <w:r>
        <w:rPr>
          <w:rFonts w:eastAsia="MS Mincho"/>
          <w:b w:val="0"/>
          <w:bCs/>
          <w:i/>
          <w:color w:val="000000" w:themeColor="text1"/>
          <w:szCs w:val="22"/>
        </w:rPr>
        <w:t>ª (Terceira) Emissão de Debêntures Simples, Não Conversíveis em Ações,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w:t>
      </w:r>
      <w:r>
        <w:rPr>
          <w:rFonts w:eastAsia="MS Mincho"/>
          <w:b w:val="0"/>
          <w:bCs/>
          <w:color w:val="000000" w:themeColor="text1"/>
          <w:szCs w:val="22"/>
        </w:rPr>
        <w:t xml:space="preserve">16 de março de 2020 </w:t>
      </w:r>
      <w:r>
        <w:rPr>
          <w:rFonts w:eastAsia="MS Mincho"/>
          <w:b w:val="0"/>
          <w:color w:val="000000" w:themeColor="text1"/>
          <w:szCs w:val="22"/>
          <w:lang w:eastAsia="en-GB"/>
        </w:rPr>
        <w:t>(“</w:t>
      </w:r>
      <w:r>
        <w:rPr>
          <w:rFonts w:eastAsia="MS Mincho"/>
          <w:b w:val="0"/>
          <w:color w:val="000000" w:themeColor="text1"/>
          <w:szCs w:val="22"/>
          <w:u w:val="single"/>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 w:val="0"/>
          <w:bCs/>
          <w:color w:val="000000" w:themeColor="text1"/>
          <w:szCs w:val="22"/>
          <w:u w:val="single"/>
          <w:lang w:eastAsia="ar-SA"/>
        </w:rPr>
        <w:t>Agente Fiduciário</w:t>
      </w:r>
      <w:r>
        <w:rPr>
          <w:rFonts w:eastAsia="MS Mincho"/>
          <w:b w:val="0"/>
          <w:color w:val="000000" w:themeColor="text1"/>
          <w:szCs w:val="22"/>
          <w:lang w:eastAsia="ar-SA"/>
        </w:rPr>
        <w:t>”), a Elemidia Consul</w:t>
      </w:r>
      <w:r>
        <w:rPr>
          <w:rFonts w:eastAsia="MS Mincho"/>
          <w:b w:val="0"/>
          <w:color w:val="000000" w:themeColor="text1"/>
          <w:szCs w:val="22"/>
          <w:lang w:eastAsia="ar-SA"/>
        </w:rPr>
        <w:t>toria e Serviços de Marketing S.A. e a TV Minuto S.A. (em conjunto, as “</w:t>
      </w:r>
      <w:r>
        <w:rPr>
          <w:rFonts w:eastAsia="MS Mincho"/>
          <w:b w:val="0"/>
          <w:color w:val="000000" w:themeColor="text1"/>
          <w:szCs w:val="22"/>
          <w:u w:val="single"/>
          <w:lang w:eastAsia="ar-SA"/>
        </w:rPr>
        <w:t>Fiadoras</w:t>
      </w:r>
      <w:r>
        <w:rPr>
          <w:rFonts w:eastAsia="MS Mincho"/>
          <w:b w:val="0"/>
          <w:color w:val="000000" w:themeColor="text1"/>
          <w:szCs w:val="22"/>
          <w:lang w:eastAsia="ar-SA"/>
        </w:rPr>
        <w:t>”)</w:t>
      </w:r>
      <w:r>
        <w:rPr>
          <w:rFonts w:eastAsia="MS Mincho"/>
          <w:b w:val="0"/>
          <w:color w:val="000000" w:themeColor="text1"/>
          <w:szCs w:val="22"/>
        </w:rPr>
        <w:t xml:space="preserve">, tendo em vista que se verificou a presença de debenturistas representando 100% (cem por cento) das Debêntures em Circulação (conforme definidas na Escritura de </w:t>
      </w:r>
      <w:r>
        <w:rPr>
          <w:rFonts w:eastAsia="MS Mincho"/>
          <w:b w:val="0"/>
          <w:color w:val="000000" w:themeColor="text1"/>
          <w:szCs w:val="22"/>
        </w:rPr>
        <w:t>Emissão)]</w:t>
      </w:r>
      <w:r>
        <w:rPr>
          <w:rStyle w:val="Refdenotaderodap"/>
          <w:rFonts w:eastAsia="MS Mincho"/>
          <w:b w:val="0"/>
          <w:color w:val="000000" w:themeColor="text1"/>
          <w:szCs w:val="22"/>
        </w:rPr>
        <w:footnoteReference w:id="2"/>
      </w:r>
      <w:r>
        <w:rPr>
          <w:rFonts w:eastAsia="MS Mincho"/>
          <w:b w:val="0"/>
          <w:color w:val="000000" w:themeColor="text1"/>
          <w:szCs w:val="22"/>
        </w:rPr>
        <w:t xml:space="preserve">. </w:t>
      </w:r>
    </w:p>
    <w:p w14:paraId="48AD4E6A" w14:textId="77777777" w:rsidR="00801911" w:rsidRDefault="00801911">
      <w:pPr>
        <w:pStyle w:val="Level1"/>
        <w:keepNext w:val="0"/>
        <w:widowControl w:val="0"/>
        <w:numPr>
          <w:ilvl w:val="0"/>
          <w:numId w:val="0"/>
        </w:numPr>
        <w:spacing w:before="0" w:after="0" w:line="340" w:lineRule="exact"/>
        <w:rPr>
          <w:rFonts w:eastAsia="MS Mincho"/>
          <w:b w:val="0"/>
          <w:color w:val="000000" w:themeColor="text1"/>
          <w:szCs w:val="22"/>
        </w:rPr>
      </w:pPr>
    </w:p>
    <w:p w14:paraId="3BA6016A" w14:textId="77777777" w:rsidR="00801911" w:rsidRDefault="00EF2F8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highlight w:val="yellow"/>
          <w:lang w:eastAsia="ar-SA"/>
        </w:rPr>
        <w:t>[</w:t>
      </w:r>
      <w:r>
        <w:rPr>
          <w:rFonts w:eastAsia="MS Mincho"/>
          <w:b w:val="0"/>
          <w:color w:val="000000" w:themeColor="text1"/>
          <w:szCs w:val="22"/>
          <w:highlight w:val="yellow"/>
        </w:rPr>
        <w:t>100]</w:t>
      </w:r>
      <w:r>
        <w:rPr>
          <w:rFonts w:eastAsia="MS Mincho"/>
          <w:b w:val="0"/>
          <w:color w:val="000000" w:themeColor="text1"/>
          <w:szCs w:val="22"/>
          <w:lang w:eastAsia="ar-SA"/>
        </w:rPr>
        <w:t>% (</w:t>
      </w:r>
      <w:r>
        <w:rPr>
          <w:rFonts w:eastAsia="MS Mincho"/>
          <w:b w:val="0"/>
          <w:color w:val="000000" w:themeColor="text1"/>
          <w:szCs w:val="22"/>
          <w:highlight w:val="yellow"/>
          <w:lang w:eastAsia="ar-SA"/>
        </w:rPr>
        <w:t>[</w:t>
      </w:r>
      <w:r>
        <w:rPr>
          <w:rFonts w:eastAsia="MS Mincho"/>
          <w:b w:val="0"/>
          <w:color w:val="000000" w:themeColor="text1"/>
          <w:szCs w:val="22"/>
          <w:highlight w:val="yellow"/>
        </w:rPr>
        <w:t>cem]</w:t>
      </w:r>
      <w:r>
        <w:rPr>
          <w:rFonts w:eastAsia="MS Mincho"/>
          <w:b w:val="0"/>
          <w:color w:val="000000" w:themeColor="text1"/>
          <w:szCs w:val="22"/>
          <w:lang w:eastAsia="ar-SA"/>
        </w:rPr>
        <w:t xml:space="preserve"> por cento) das debêntures </w:t>
      </w:r>
      <w:r>
        <w:rPr>
          <w:rFonts w:eastAsia="MS Mincho"/>
          <w:b w:val="0"/>
          <w:color w:val="000000" w:themeColor="text1"/>
          <w:szCs w:val="22"/>
          <w:lang w:eastAsia="ar-SA"/>
        </w:rPr>
        <w:lastRenderedPageBreak/>
        <w:t>em circulação (“</w:t>
      </w:r>
      <w:r>
        <w:rPr>
          <w:rFonts w:eastAsia="MS Mincho"/>
          <w:b w:val="0"/>
          <w:bCs/>
          <w:color w:val="000000" w:themeColor="text1"/>
          <w:szCs w:val="22"/>
          <w:u w:val="single"/>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3ª (terceira) emissão de debêntures simples, não conversíveis em ações, da espécie com garantia real, com garantia fid</w:t>
      </w:r>
      <w:r>
        <w:rPr>
          <w:rFonts w:eastAsia="MS Mincho"/>
          <w:b w:val="0"/>
          <w:iCs/>
          <w:color w:val="000000" w:themeColor="text1"/>
          <w:szCs w:val="22"/>
        </w:rPr>
        <w:t xml:space="preserve">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 w:val="0"/>
          <w:bCs/>
          <w:color w:val="000000" w:themeColor="text1"/>
          <w:szCs w:val="22"/>
          <w:u w:val="single"/>
          <w:lang w:eastAsia="ar-SA"/>
        </w:rPr>
        <w:t>Emissão</w:t>
      </w:r>
      <w:r>
        <w:rPr>
          <w:rFonts w:eastAsia="MS Mincho"/>
          <w:b w:val="0"/>
          <w:color w:val="000000" w:themeColor="text1"/>
          <w:szCs w:val="22"/>
          <w:lang w:eastAsia="ar-SA"/>
        </w:rPr>
        <w:t xml:space="preserve">”), conforme constante no </w:t>
      </w:r>
      <w:r>
        <w:rPr>
          <w:rFonts w:eastAsia="MS Mincho"/>
          <w:color w:val="000000" w:themeColor="text1"/>
          <w:szCs w:val="22"/>
          <w:lang w:eastAsia="ar-SA"/>
        </w:rPr>
        <w:t>Anexo I</w:t>
      </w:r>
      <w:r>
        <w:rPr>
          <w:rFonts w:eastAsia="MS Mincho"/>
          <w:b w:val="0"/>
          <w:color w:val="000000" w:themeColor="text1"/>
          <w:szCs w:val="22"/>
          <w:lang w:eastAsia="ar-SA"/>
        </w:rPr>
        <w:t xml:space="preserve"> desta ata, os quais serão considerados assinantes desta ata em consonância ao artigo 8º, §1º da I</w:t>
      </w:r>
      <w:r>
        <w:rPr>
          <w:rFonts w:eastAsia="MS Mincho"/>
          <w:b w:val="0"/>
          <w:color w:val="000000" w:themeColor="text1"/>
          <w:szCs w:val="22"/>
          <w:lang w:eastAsia="ar-SA"/>
        </w:rPr>
        <w:t>nstrução CVM 625. Presentes, ainda, os representantes do Agente Fiduciário, os representantes</w:t>
      </w:r>
      <w:r>
        <w:rPr>
          <w:rFonts w:eastAsia="MS Mincho"/>
          <w:b w:val="0"/>
          <w:color w:val="000000" w:themeColor="text1"/>
          <w:szCs w:val="22"/>
        </w:rPr>
        <w:t xml:space="preserve"> da Emissora e os representantes das Fiadoras.</w:t>
      </w:r>
    </w:p>
    <w:p w14:paraId="6A910F3B" w14:textId="77777777" w:rsidR="00801911" w:rsidRDefault="00801911">
      <w:pPr>
        <w:pStyle w:val="Level1"/>
        <w:keepNext w:val="0"/>
        <w:widowControl w:val="0"/>
        <w:numPr>
          <w:ilvl w:val="0"/>
          <w:numId w:val="0"/>
        </w:numPr>
        <w:spacing w:before="0" w:after="0" w:line="340" w:lineRule="exact"/>
        <w:rPr>
          <w:rFonts w:eastAsia="MS Mincho"/>
          <w:color w:val="000000" w:themeColor="text1"/>
          <w:szCs w:val="22"/>
        </w:rPr>
      </w:pPr>
    </w:p>
    <w:p w14:paraId="5A022E76" w14:textId="77777777" w:rsidR="00801911" w:rsidRDefault="00EF2F84">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highlight w:val="yellow"/>
        </w:rPr>
        <w:t>[Alexandre Guerrero Martins]</w:t>
      </w:r>
      <w:r>
        <w:rPr>
          <w:rFonts w:eastAsia="MS Mincho"/>
          <w:b w:val="0"/>
          <w:color w:val="000000" w:themeColor="text1"/>
          <w:szCs w:val="22"/>
        </w:rPr>
        <w:t xml:space="preserve"> (Presidente); e Sr. </w:t>
      </w:r>
      <w:r>
        <w:rPr>
          <w:rFonts w:eastAsia="MS Mincho"/>
          <w:b w:val="0"/>
          <w:color w:val="000000" w:themeColor="text1"/>
          <w:szCs w:val="22"/>
          <w:highlight w:val="yellow"/>
        </w:rPr>
        <w:t>[Ricardo Winandy]</w:t>
      </w:r>
      <w:r>
        <w:rPr>
          <w:rFonts w:eastAsia="MS Mincho"/>
          <w:b w:val="0"/>
          <w:color w:val="000000" w:themeColor="text1"/>
          <w:szCs w:val="22"/>
        </w:rPr>
        <w:t xml:space="preserve"> (Secretário).</w:t>
      </w:r>
    </w:p>
    <w:p w14:paraId="20BD5184" w14:textId="77777777" w:rsidR="00801911" w:rsidRDefault="00801911">
      <w:pPr>
        <w:pStyle w:val="Level1"/>
        <w:keepNext w:val="0"/>
        <w:widowControl w:val="0"/>
        <w:numPr>
          <w:ilvl w:val="0"/>
          <w:numId w:val="0"/>
        </w:numPr>
        <w:spacing w:before="0" w:after="0" w:line="340" w:lineRule="exact"/>
        <w:rPr>
          <w:rFonts w:eastAsia="MS Mincho"/>
          <w:szCs w:val="22"/>
        </w:rPr>
      </w:pPr>
    </w:p>
    <w:p w14:paraId="3ACCEA17" w14:textId="4B5A3853" w:rsidR="00AA6D0F" w:rsidRDefault="00EF2F84">
      <w:pPr>
        <w:pStyle w:val="Level1"/>
        <w:keepNext w:val="0"/>
        <w:widowControl w:val="0"/>
        <w:numPr>
          <w:ilvl w:val="0"/>
          <w:numId w:val="0"/>
        </w:numPr>
        <w:spacing w:before="0" w:after="0" w:line="340" w:lineRule="exact"/>
        <w:rPr>
          <w:ins w:id="1" w:author="Carlos Eduardo de Souza Lima" w:date="2021-11-17T17:34:00Z"/>
          <w:rFonts w:eastAsia="MS Mincho"/>
          <w:szCs w:val="22"/>
        </w:rPr>
      </w:pPr>
      <w:r>
        <w:rPr>
          <w:rFonts w:eastAsia="MS Mincho"/>
          <w:szCs w:val="22"/>
        </w:rPr>
        <w:t xml:space="preserve">ORDEM DO DIA: </w:t>
      </w:r>
      <w:bookmarkStart w:id="2" w:name="_Ref467625192"/>
      <w:r>
        <w:rPr>
          <w:rFonts w:eastAsia="MS Mincho"/>
          <w:b w:val="0"/>
          <w:bCs/>
          <w:szCs w:val="22"/>
        </w:rPr>
        <w:t xml:space="preserve">Deliberar sobre </w:t>
      </w:r>
      <w:r>
        <w:rPr>
          <w:rFonts w:eastAsia="MS Mincho"/>
          <w:bCs/>
          <w:szCs w:val="22"/>
        </w:rPr>
        <w:t>(i)</w:t>
      </w:r>
      <w:r>
        <w:rPr>
          <w:rFonts w:eastAsia="MS Mincho"/>
          <w:b w:val="0"/>
          <w:bCs/>
          <w:szCs w:val="22"/>
        </w:rPr>
        <w:t xml:space="preserve"> a dispensa (</w:t>
      </w:r>
      <w:r>
        <w:rPr>
          <w:rFonts w:eastAsia="MS Mincho"/>
          <w:b w:val="0"/>
          <w:bCs/>
          <w:i/>
          <w:szCs w:val="22"/>
        </w:rPr>
        <w:t>waiver</w:t>
      </w:r>
      <w:r>
        <w:rPr>
          <w:rFonts w:eastAsia="MS Mincho"/>
          <w:b w:val="0"/>
          <w:bCs/>
          <w:szCs w:val="22"/>
        </w:rPr>
        <w:t>) de verificação pelo Agente Fiduciário do índice financeiro previsto no item (xxii) da Cláusula 8.2.1 da Escritura de Emissão (“</w:t>
      </w:r>
      <w:r>
        <w:rPr>
          <w:rFonts w:eastAsia="MS Mincho"/>
          <w:b w:val="0"/>
          <w:bCs/>
          <w:szCs w:val="22"/>
          <w:u w:val="single"/>
        </w:rPr>
        <w:t>Índice Financeiro</w:t>
      </w:r>
      <w:r>
        <w:rPr>
          <w:rFonts w:eastAsia="MS Mincho"/>
          <w:b w:val="0"/>
          <w:bCs/>
          <w:szCs w:val="22"/>
        </w:rPr>
        <w:t xml:space="preserve">”) a ser verificado através das demonstrações financeiras </w:t>
      </w:r>
      <w:r>
        <w:rPr>
          <w:rFonts w:eastAsia="MS Mincho"/>
          <w:b w:val="0"/>
          <w:bCs/>
          <w:szCs w:val="22"/>
        </w:rPr>
        <w:t xml:space="preserve">anuais consolidadas da Emissora referentes ao exercício social a ser encerrado em 31 de dezembro de 2021; </w:t>
      </w:r>
      <w:r>
        <w:rPr>
          <w:rFonts w:eastAsia="MS Mincho"/>
          <w:b w:val="0"/>
          <w:bCs/>
          <w:szCs w:val="22"/>
        </w:rPr>
        <w:t xml:space="preserve">e </w:t>
      </w:r>
      <w:r>
        <w:rPr>
          <w:rFonts w:eastAsia="MS Mincho"/>
          <w:bCs/>
          <w:szCs w:val="22"/>
        </w:rPr>
        <w:t>(ii)</w:t>
      </w:r>
      <w:r>
        <w:rPr>
          <w:rFonts w:eastAsia="MS Mincho"/>
          <w:b w:val="0"/>
          <w:bCs/>
          <w:szCs w:val="22"/>
        </w:rPr>
        <w:t xml:space="preserve"> </w:t>
      </w:r>
      <w:ins w:id="3" w:author="Carlos Eduardo de Souza Lima" w:date="2021-11-17T17:18:00Z">
        <w:r w:rsidR="00D370A4">
          <w:rPr>
            <w:rFonts w:eastAsia="MS Mincho"/>
            <w:b w:val="0"/>
            <w:bCs/>
            <w:szCs w:val="22"/>
          </w:rPr>
          <w:t xml:space="preserve">o </w:t>
        </w:r>
      </w:ins>
      <w:ins w:id="4" w:author="Carlos Eduardo de Souza Lima" w:date="2021-11-17T17:16:00Z">
        <w:r w:rsidR="00076C64">
          <w:rPr>
            <w:rFonts w:eastAsia="MS Mincho"/>
            <w:b w:val="0"/>
            <w:bCs/>
            <w:szCs w:val="22"/>
          </w:rPr>
          <w:t xml:space="preserve">estabelecimento de verificação, </w:t>
        </w:r>
      </w:ins>
      <w:del w:id="5" w:author="Carlos Eduardo de Souza Lima" w:date="2021-11-17T17:17:00Z">
        <w:r w:rsidDel="00076C64">
          <w:rPr>
            <w:rFonts w:ascii="Times New Roman" w:eastAsia="MS Mincho" w:hAnsi="Times New Roman" w:cs="Times New Roman"/>
            <w:b w:val="0"/>
            <w:bCs/>
            <w:sz w:val="24"/>
            <w:szCs w:val="22"/>
          </w:rPr>
          <w:delText xml:space="preserve"> </w:delText>
        </w:r>
      </w:del>
      <w:del w:id="6" w:author="Carlos Eduardo de Souza Lima" w:date="2021-11-17T17:16:00Z">
        <w:r w:rsidDel="00076C64">
          <w:rPr>
            <w:rFonts w:eastAsia="MS Mincho"/>
            <w:b w:val="0"/>
            <w:bCs/>
            <w:szCs w:val="22"/>
          </w:rPr>
          <w:delText xml:space="preserve">a alteração do indicador financeiro a ser verificado </w:delText>
        </w:r>
      </w:del>
      <w:r>
        <w:rPr>
          <w:rFonts w:eastAsia="MS Mincho"/>
          <w:b w:val="0"/>
          <w:bCs/>
          <w:szCs w:val="22"/>
        </w:rPr>
        <w:t xml:space="preserve">pelo Agente Fiduciário, </w:t>
      </w:r>
      <w:ins w:id="7" w:author="Carlos Eduardo de Souza Lima" w:date="2021-11-17T17:16:00Z">
        <w:r w:rsidR="00076C64">
          <w:rPr>
            <w:rFonts w:eastAsia="MS Mincho"/>
            <w:b w:val="0"/>
            <w:bCs/>
            <w:szCs w:val="22"/>
          </w:rPr>
          <w:t>de</w:t>
        </w:r>
        <w:r w:rsidR="00076C64">
          <w:rPr>
            <w:rFonts w:eastAsia="MS Mincho"/>
            <w:b w:val="0"/>
            <w:bCs/>
            <w:szCs w:val="22"/>
          </w:rPr>
          <w:t xml:space="preserve"> indicador financeiro </w:t>
        </w:r>
      </w:ins>
      <w:del w:id="8" w:author="Carlos Eduardo de Souza Lima" w:date="2021-11-17T17:18:00Z">
        <w:r w:rsidDel="00076C64">
          <w:rPr>
            <w:rFonts w:eastAsia="MS Mincho"/>
            <w:b w:val="0"/>
            <w:bCs/>
            <w:szCs w:val="22"/>
          </w:rPr>
          <w:delText>que deverá corresponder</w:delText>
        </w:r>
      </w:del>
      <w:ins w:id="9" w:author="Carlos Eduardo de Souza Lima" w:date="2021-11-17T17:18:00Z">
        <w:r w:rsidR="00076C64">
          <w:rPr>
            <w:rFonts w:eastAsia="MS Mincho"/>
            <w:b w:val="0"/>
            <w:bCs/>
            <w:szCs w:val="22"/>
          </w:rPr>
          <w:t>correspondente</w:t>
        </w:r>
      </w:ins>
      <w:r>
        <w:rPr>
          <w:rFonts w:eastAsia="MS Mincho"/>
          <w:b w:val="0"/>
          <w:bCs/>
          <w:szCs w:val="22"/>
        </w:rPr>
        <w:t xml:space="preserve"> à soma (a) dos empréstimos, financiamento</w:t>
      </w:r>
      <w:r>
        <w:rPr>
          <w:rFonts w:eastAsia="MS Mincho"/>
          <w:b w:val="0"/>
          <w:bCs/>
          <w:szCs w:val="22"/>
        </w:rPr>
        <w:t>s, linhas de crédito com qualquer instituição financeira ou qualquer dívida no mercado de capitais, incluindo o saldo devedor das debêntures da Emissão, e (b) leasings financeiros (“</w:t>
      </w:r>
      <w:r>
        <w:rPr>
          <w:rFonts w:eastAsia="MS Mincho"/>
          <w:b w:val="0"/>
          <w:bCs/>
          <w:szCs w:val="22"/>
          <w:u w:val="single"/>
        </w:rPr>
        <w:t>Endividamento Financeiro Bruto da Emissora</w:t>
      </w:r>
      <w:r>
        <w:rPr>
          <w:rFonts w:eastAsia="MS Mincho"/>
          <w:b w:val="0"/>
          <w:bCs/>
          <w:szCs w:val="22"/>
        </w:rPr>
        <w:t xml:space="preserve">”), </w:t>
      </w:r>
      <w:ins w:id="10" w:author="Carlos Eduardo de Souza Lima" w:date="2021-11-17T17:33:00Z">
        <w:r w:rsidR="00AA6D0F">
          <w:rPr>
            <w:b w:val="0"/>
            <w:bCs/>
            <w:szCs w:val="22"/>
            <w:lang w:eastAsia="ar-SA"/>
          </w:rPr>
          <w:t>referente ao exercício social a ser encerrado em 31 de dezembro de 2021</w:t>
        </w:r>
        <w:r w:rsidR="00AA6D0F">
          <w:rPr>
            <w:b w:val="0"/>
            <w:bCs/>
            <w:szCs w:val="22"/>
            <w:lang w:eastAsia="ar-SA"/>
          </w:rPr>
          <w:t xml:space="preserve">, </w:t>
        </w:r>
      </w:ins>
      <w:r>
        <w:rPr>
          <w:rFonts w:eastAsia="MS Mincho"/>
          <w:b w:val="0"/>
          <w:bCs/>
          <w:szCs w:val="22"/>
        </w:rPr>
        <w:t>o qual não poderá ultrapassa</w:t>
      </w:r>
      <w:r>
        <w:rPr>
          <w:rFonts w:eastAsia="MS Mincho"/>
          <w:b w:val="0"/>
          <w:bCs/>
          <w:szCs w:val="22"/>
        </w:rPr>
        <w:t>r o montante de R$ 820.000.000,00 (oitocentos e vinte milhões de reais) para o exercício social a ser encerrado em 31 de dezembro de 2021</w:t>
      </w:r>
      <w:ins w:id="11" w:author="Carlos Eduardo de Souza Lima" w:date="2021-11-17T17:34:00Z">
        <w:r w:rsidR="00AA6D0F">
          <w:rPr>
            <w:rFonts w:eastAsia="MS Mincho"/>
            <w:b w:val="0"/>
            <w:bCs/>
            <w:szCs w:val="22"/>
          </w:rPr>
          <w:t>.</w:t>
        </w:r>
      </w:ins>
      <w:ins w:id="12" w:author="Carlos Eduardo de Souza Lima" w:date="2021-11-17T17:19:00Z">
        <w:r w:rsidR="00D370A4">
          <w:rPr>
            <w:rFonts w:eastAsia="MS Mincho"/>
            <w:szCs w:val="22"/>
          </w:rPr>
          <w:t xml:space="preserve"> </w:t>
        </w:r>
      </w:ins>
    </w:p>
    <w:p w14:paraId="5F2F9D45" w14:textId="77777777" w:rsidR="00AA6D0F" w:rsidRDefault="00AA6D0F">
      <w:pPr>
        <w:pStyle w:val="Level1"/>
        <w:keepNext w:val="0"/>
        <w:widowControl w:val="0"/>
        <w:numPr>
          <w:ilvl w:val="0"/>
          <w:numId w:val="0"/>
        </w:numPr>
        <w:spacing w:before="0" w:after="0" w:line="340" w:lineRule="exact"/>
        <w:rPr>
          <w:ins w:id="13" w:author="Carlos Eduardo de Souza Lima" w:date="2021-11-17T17:34:00Z"/>
          <w:rFonts w:eastAsia="MS Mincho"/>
          <w:szCs w:val="22"/>
        </w:rPr>
      </w:pPr>
    </w:p>
    <w:p w14:paraId="19ECF6F8" w14:textId="1C10CB9F" w:rsidR="00801911" w:rsidRDefault="00AA6D0F">
      <w:pPr>
        <w:pStyle w:val="Level1"/>
        <w:keepNext w:val="0"/>
        <w:widowControl w:val="0"/>
        <w:numPr>
          <w:ilvl w:val="0"/>
          <w:numId w:val="0"/>
        </w:numPr>
        <w:spacing w:before="0" w:after="0" w:line="340" w:lineRule="exact"/>
        <w:rPr>
          <w:rFonts w:eastAsia="MS Mincho"/>
          <w:b w:val="0"/>
          <w:bCs/>
          <w:szCs w:val="22"/>
        </w:rPr>
      </w:pPr>
      <w:ins w:id="14" w:author="Carlos Eduardo de Souza Lima" w:date="2021-11-17T17:34:00Z">
        <w:r>
          <w:rPr>
            <w:rFonts w:eastAsia="MS Mincho"/>
            <w:b w:val="0"/>
            <w:bCs/>
            <w:szCs w:val="22"/>
          </w:rPr>
          <w:t xml:space="preserve">A aprovação </w:t>
        </w:r>
      </w:ins>
      <w:del w:id="15" w:author="Carlos Eduardo de Souza Lima" w:date="2021-11-17T17:18:00Z">
        <w:r w:rsidR="00EF2F84" w:rsidDel="00D370A4">
          <w:rPr>
            <w:rFonts w:eastAsia="MS Mincho"/>
            <w:b w:val="0"/>
            <w:bCs/>
            <w:szCs w:val="22"/>
          </w:rPr>
          <w:delText>,</w:delText>
        </w:r>
      </w:del>
      <w:del w:id="16" w:author="Carlos Eduardo de Souza Lima" w:date="2021-11-17T17:23:00Z">
        <w:r w:rsidR="00EF2F84" w:rsidDel="00D370A4">
          <w:rPr>
            <w:rFonts w:eastAsia="MS Mincho"/>
            <w:b w:val="0"/>
            <w:bCs/>
            <w:szCs w:val="22"/>
          </w:rPr>
          <w:delText xml:space="preserve"> </w:delText>
        </w:r>
      </w:del>
      <w:ins w:id="17" w:author="Carlos Eduardo de Souza Lima" w:date="2021-11-17T17:22:00Z">
        <w:r w:rsidR="00D370A4">
          <w:rPr>
            <w:rFonts w:eastAsia="MS Mincho"/>
            <w:b w:val="0"/>
            <w:bCs/>
            <w:szCs w:val="22"/>
          </w:rPr>
          <w:t xml:space="preserve">dos itens (i) e (ii) fica condicionada </w:t>
        </w:r>
      </w:ins>
      <w:del w:id="18" w:author="Carlos Eduardo de Souza Lima" w:date="2021-11-17T17:23:00Z">
        <w:r w:rsidR="00EF2F84" w:rsidDel="00D370A4">
          <w:rPr>
            <w:rFonts w:eastAsia="MS Mincho"/>
            <w:b w:val="0"/>
            <w:bCs/>
            <w:szCs w:val="22"/>
          </w:rPr>
          <w:delText xml:space="preserve">condicionado </w:delText>
        </w:r>
      </w:del>
      <w:r w:rsidR="00EF2F84">
        <w:rPr>
          <w:rFonts w:eastAsia="MS Mincho"/>
          <w:b w:val="0"/>
          <w:bCs/>
          <w:szCs w:val="22"/>
        </w:rPr>
        <w:t>à comprovação</w:t>
      </w:r>
      <w:ins w:id="19" w:author="Carlos Eduardo de Souza Lima" w:date="2021-11-17T17:24:00Z">
        <w:r w:rsidR="00D370A4">
          <w:rPr>
            <w:rFonts w:eastAsia="MS Mincho"/>
            <w:b w:val="0"/>
            <w:bCs/>
            <w:szCs w:val="22"/>
          </w:rPr>
          <w:t>, pela Emissora,</w:t>
        </w:r>
      </w:ins>
      <w:r w:rsidR="00EF2F84">
        <w:rPr>
          <w:rFonts w:eastAsia="MS Mincho"/>
          <w:b w:val="0"/>
          <w:bCs/>
          <w:szCs w:val="22"/>
        </w:rPr>
        <w:t xml:space="preserve"> ao Agente Fiduciário</w:t>
      </w:r>
      <w:ins w:id="20" w:author="Carlos Eduardo de Souza Lima" w:date="2021-11-17T17:24:00Z">
        <w:r w:rsidR="00D370A4">
          <w:rPr>
            <w:rFonts w:eastAsia="MS Mincho"/>
            <w:b w:val="0"/>
            <w:bCs/>
            <w:szCs w:val="22"/>
          </w:rPr>
          <w:t>,</w:t>
        </w:r>
      </w:ins>
      <w:r w:rsidR="00EF2F84">
        <w:rPr>
          <w:rFonts w:eastAsia="MS Mincho"/>
          <w:b w:val="0"/>
          <w:bCs/>
          <w:szCs w:val="22"/>
        </w:rPr>
        <w:t xml:space="preserve"> da conclusão da aquisição de 74,65% (setenta e quatro vírgula sessent</w:t>
      </w:r>
      <w:r w:rsidR="00EF2F84">
        <w:rPr>
          <w:rFonts w:eastAsia="MS Mincho"/>
          <w:b w:val="0"/>
          <w:bCs/>
          <w:szCs w:val="22"/>
        </w:rPr>
        <w:t>a e cinco por cento) das ações da Otima Concessionária de Exploração de Mobiliário Urbano S.A. pela Publibanca Brasil S.A., subsidiária da Emissora, divulgada no Fato Relevante da Emissora de 26 de julho de 2021 (“</w:t>
      </w:r>
      <w:r w:rsidR="00EF2F84">
        <w:rPr>
          <w:rFonts w:eastAsia="MS Mincho"/>
          <w:b w:val="0"/>
          <w:bCs/>
          <w:szCs w:val="22"/>
          <w:u w:val="single"/>
        </w:rPr>
        <w:t>Aquisição Otima</w:t>
      </w:r>
      <w:r w:rsidR="00EF2F84">
        <w:rPr>
          <w:rFonts w:eastAsia="MS Mincho"/>
          <w:b w:val="0"/>
          <w:bCs/>
          <w:szCs w:val="22"/>
        </w:rPr>
        <w:t>”), dentro do exercício soc</w:t>
      </w:r>
      <w:r w:rsidR="00EF2F84">
        <w:rPr>
          <w:rFonts w:eastAsia="MS Mincho"/>
          <w:b w:val="0"/>
          <w:bCs/>
          <w:szCs w:val="22"/>
        </w:rPr>
        <w:t xml:space="preserve">ial a ser encerrado em 31 de dezembro de 2021. </w:t>
      </w:r>
    </w:p>
    <w:p w14:paraId="32CB3C8B" w14:textId="77777777" w:rsidR="00801911" w:rsidRDefault="00801911">
      <w:pPr>
        <w:pStyle w:val="Level1"/>
        <w:keepNext w:val="0"/>
        <w:widowControl w:val="0"/>
        <w:numPr>
          <w:ilvl w:val="0"/>
          <w:numId w:val="0"/>
        </w:numPr>
        <w:spacing w:before="0" w:after="0" w:line="340" w:lineRule="exact"/>
        <w:rPr>
          <w:rFonts w:eastAsia="MS Mincho"/>
          <w:b w:val="0"/>
          <w:bCs/>
          <w:szCs w:val="22"/>
        </w:rPr>
      </w:pPr>
    </w:p>
    <w:bookmarkEnd w:id="2"/>
    <w:p w14:paraId="60395A35" w14:textId="77777777" w:rsidR="00AA6D0F" w:rsidRDefault="00EF2F84">
      <w:pPr>
        <w:pStyle w:val="Level1"/>
        <w:keepNext w:val="0"/>
        <w:widowControl w:val="0"/>
        <w:numPr>
          <w:ilvl w:val="0"/>
          <w:numId w:val="0"/>
        </w:numPr>
        <w:spacing w:before="0" w:after="0" w:line="340" w:lineRule="exact"/>
        <w:rPr>
          <w:ins w:id="21" w:author="Carlos Eduardo de Souza Lima" w:date="2021-11-17T17:35:00Z"/>
          <w:b w:val="0"/>
          <w:szCs w:val="22"/>
        </w:rPr>
      </w:pPr>
      <w:r>
        <w:rPr>
          <w:szCs w:val="22"/>
        </w:rPr>
        <w:t xml:space="preserve">DELIBERAÇÕES: </w:t>
      </w:r>
      <w:r>
        <w:rPr>
          <w:b w:val="0"/>
          <w:szCs w:val="22"/>
          <w:lang w:eastAsia="ar-SA"/>
        </w:rPr>
        <w:t xml:space="preserve">Instalada validamente a assembleia e após a discussão da matéria, os Debenturistas aprovaram, por unanimidade: </w:t>
      </w:r>
      <w:r>
        <w:rPr>
          <w:bCs/>
          <w:szCs w:val="22"/>
          <w:lang w:eastAsia="ar-SA"/>
        </w:rPr>
        <w:t>(i)</w:t>
      </w:r>
      <w:r>
        <w:rPr>
          <w:b w:val="0"/>
          <w:bCs/>
          <w:szCs w:val="22"/>
          <w:lang w:eastAsia="ar-SA"/>
        </w:rPr>
        <w:t xml:space="preserve"> a concessão de dispensa (</w:t>
      </w:r>
      <w:r>
        <w:rPr>
          <w:b w:val="0"/>
          <w:bCs/>
          <w:i/>
          <w:szCs w:val="22"/>
          <w:lang w:eastAsia="ar-SA"/>
        </w:rPr>
        <w:t>waiver</w:t>
      </w:r>
      <w:r>
        <w:rPr>
          <w:b w:val="0"/>
          <w:bCs/>
          <w:szCs w:val="22"/>
          <w:lang w:eastAsia="ar-SA"/>
        </w:rPr>
        <w:t>) de verificação pelo Agente Fiduciário, exclus</w:t>
      </w:r>
      <w:r>
        <w:rPr>
          <w:b w:val="0"/>
          <w:bCs/>
          <w:szCs w:val="22"/>
          <w:lang w:eastAsia="ar-SA"/>
        </w:rPr>
        <w:t xml:space="preserve">ivamente do Índice Financeiro a ser verificado através das demonstrações financeiras anuais consolidadas da Emissora referentes ao exercício social a ser encerrado em 31 de dezembro de 2021; e </w:t>
      </w:r>
      <w:r>
        <w:rPr>
          <w:bCs/>
          <w:szCs w:val="22"/>
          <w:lang w:eastAsia="ar-SA"/>
        </w:rPr>
        <w:t>(ii)</w:t>
      </w:r>
      <w:r>
        <w:rPr>
          <w:b w:val="0"/>
          <w:bCs/>
          <w:szCs w:val="22"/>
          <w:lang w:eastAsia="ar-SA"/>
        </w:rPr>
        <w:t xml:space="preserve"> </w:t>
      </w:r>
      <w:ins w:id="22" w:author="Carlos Eduardo de Souza Lima" w:date="2021-11-17T17:25:00Z">
        <w:r w:rsidR="00D370A4">
          <w:rPr>
            <w:b w:val="0"/>
            <w:bCs/>
            <w:szCs w:val="22"/>
            <w:lang w:eastAsia="ar-SA"/>
          </w:rPr>
          <w:t xml:space="preserve">o estabelecimento, de </w:t>
        </w:r>
        <w:r w:rsidR="00D370A4">
          <w:rPr>
            <w:b w:val="0"/>
            <w:bCs/>
            <w:szCs w:val="22"/>
            <w:lang w:eastAsia="ar-SA"/>
          </w:rPr>
          <w:lastRenderedPageBreak/>
          <w:t xml:space="preserve">verificação, pelo Agente Fiduciário, </w:t>
        </w:r>
      </w:ins>
      <w:del w:id="23" w:author="Carlos Eduardo de Souza Lima" w:date="2021-11-17T17:25:00Z">
        <w:r w:rsidDel="00D370A4">
          <w:rPr>
            <w:b w:val="0"/>
            <w:bCs/>
            <w:szCs w:val="22"/>
            <w:lang w:eastAsia="ar-SA"/>
          </w:rPr>
          <w:delText xml:space="preserve">a alteração do indicador financeiro </w:delText>
        </w:r>
      </w:del>
      <w:ins w:id="24" w:author="Carlos Eduardo de Souza Lima" w:date="2021-11-17T17:26:00Z">
        <w:r w:rsidR="00D370A4">
          <w:rPr>
            <w:b w:val="0"/>
            <w:bCs/>
            <w:szCs w:val="22"/>
            <w:lang w:eastAsia="ar-SA"/>
          </w:rPr>
          <w:t>do Endividamento Financeiro Bruto da Emissora</w:t>
        </w:r>
      </w:ins>
      <w:ins w:id="25" w:author="Carlos Eduardo de Souza Lima" w:date="2021-11-17T17:27:00Z">
        <w:r w:rsidR="00D370A4">
          <w:rPr>
            <w:b w:val="0"/>
            <w:bCs/>
            <w:szCs w:val="22"/>
            <w:lang w:eastAsia="ar-SA"/>
          </w:rPr>
          <w:t>,</w:t>
        </w:r>
      </w:ins>
      <w:ins w:id="26" w:author="Carlos Eduardo de Souza Lima" w:date="2021-11-17T17:26:00Z">
        <w:r w:rsidR="00D370A4">
          <w:rPr>
            <w:b w:val="0"/>
            <w:bCs/>
            <w:szCs w:val="22"/>
            <w:lang w:eastAsia="ar-SA"/>
          </w:rPr>
          <w:t xml:space="preserve"> </w:t>
        </w:r>
      </w:ins>
      <w:r>
        <w:rPr>
          <w:b w:val="0"/>
          <w:bCs/>
          <w:szCs w:val="22"/>
          <w:lang w:eastAsia="ar-SA"/>
        </w:rPr>
        <w:t>referente ao exercício</w:t>
      </w:r>
      <w:r>
        <w:rPr>
          <w:b w:val="0"/>
          <w:bCs/>
          <w:szCs w:val="22"/>
          <w:lang w:eastAsia="ar-SA"/>
        </w:rPr>
        <w:t xml:space="preserve"> social a ser encerrado em 31 de dezembro de 2021</w:t>
      </w:r>
      <w:del w:id="27" w:author="Carlos Eduardo de Souza Lima" w:date="2021-11-17T17:26:00Z">
        <w:r w:rsidDel="00D370A4">
          <w:rPr>
            <w:b w:val="0"/>
            <w:bCs/>
            <w:szCs w:val="22"/>
            <w:lang w:eastAsia="ar-SA"/>
          </w:rPr>
          <w:delText xml:space="preserve"> a ser verificado pelo Agente Fiduciário, que passará a ser o Endividamento Financeiro Bruto da Emissora</w:delText>
        </w:r>
      </w:del>
      <w:r>
        <w:rPr>
          <w:b w:val="0"/>
          <w:bCs/>
          <w:szCs w:val="22"/>
          <w:lang w:eastAsia="ar-SA"/>
        </w:rPr>
        <w:t>, o qual não poderá ultrapassar o montante de R$ 820.000.000,00 (oitocentos e vinte milhões de reais) p</w:t>
      </w:r>
      <w:r>
        <w:rPr>
          <w:b w:val="0"/>
          <w:bCs/>
          <w:szCs w:val="22"/>
          <w:lang w:eastAsia="ar-SA"/>
        </w:rPr>
        <w:t>ara o exercício social a ser encerrado em 31 de dezembro de 2021, a ser verificado com base com base nas demonstrações financeiras anuais auditadas e consolidadas da Emissora</w:t>
      </w:r>
      <w:r w:rsidRPr="00D370A4">
        <w:rPr>
          <w:b w:val="0"/>
          <w:szCs w:val="22"/>
          <w:lang w:eastAsia="ar-SA"/>
          <w:rPrChange w:id="28" w:author="Carlos Eduardo de Souza Lima" w:date="2021-11-17T17:27:00Z">
            <w:rPr>
              <w:bCs/>
              <w:szCs w:val="22"/>
              <w:lang w:eastAsia="ar-SA"/>
            </w:rPr>
          </w:rPrChange>
        </w:rPr>
        <w:t>.</w:t>
      </w:r>
      <w:r w:rsidRPr="00D370A4">
        <w:rPr>
          <w:b w:val="0"/>
          <w:szCs w:val="22"/>
          <w:rPrChange w:id="29" w:author="Carlos Eduardo de Souza Lima" w:date="2021-11-17T17:27:00Z">
            <w:rPr>
              <w:bCs/>
              <w:szCs w:val="22"/>
            </w:rPr>
          </w:rPrChange>
        </w:rPr>
        <w:t xml:space="preserve"> </w:t>
      </w:r>
    </w:p>
    <w:p w14:paraId="16C03F46" w14:textId="77777777" w:rsidR="00AA6D0F" w:rsidRDefault="00AA6D0F">
      <w:pPr>
        <w:pStyle w:val="Level1"/>
        <w:keepNext w:val="0"/>
        <w:widowControl w:val="0"/>
        <w:numPr>
          <w:ilvl w:val="0"/>
          <w:numId w:val="0"/>
        </w:numPr>
        <w:spacing w:before="0" w:after="0" w:line="340" w:lineRule="exact"/>
        <w:rPr>
          <w:ins w:id="30" w:author="Carlos Eduardo de Souza Lima" w:date="2021-11-17T17:35:00Z"/>
          <w:b w:val="0"/>
          <w:szCs w:val="22"/>
        </w:rPr>
      </w:pPr>
    </w:p>
    <w:p w14:paraId="39DE8008" w14:textId="1706BAA1" w:rsidR="00801911" w:rsidRDefault="00EF2F84">
      <w:pPr>
        <w:pStyle w:val="Level1"/>
        <w:keepNext w:val="0"/>
        <w:widowControl w:val="0"/>
        <w:numPr>
          <w:ilvl w:val="0"/>
          <w:numId w:val="0"/>
        </w:numPr>
        <w:spacing w:before="0" w:after="0" w:line="340" w:lineRule="exact"/>
        <w:rPr>
          <w:rFonts w:eastAsia="MS Mincho"/>
          <w:b w:val="0"/>
          <w:bCs/>
          <w:szCs w:val="22"/>
        </w:rPr>
      </w:pPr>
      <w:r>
        <w:rPr>
          <w:rFonts w:eastAsia="MS Mincho"/>
          <w:b w:val="0"/>
          <w:bCs/>
          <w:szCs w:val="22"/>
        </w:rPr>
        <w:t>A aprovação dos itens (i) e (ii) fica condicionada à comprovação</w:t>
      </w:r>
      <w:ins w:id="31" w:author="Carlos Eduardo de Souza Lima" w:date="2021-11-17T17:27:00Z">
        <w:r w:rsidR="00D370A4">
          <w:rPr>
            <w:rFonts w:eastAsia="MS Mincho"/>
            <w:b w:val="0"/>
            <w:bCs/>
            <w:szCs w:val="22"/>
          </w:rPr>
          <w:t>,</w:t>
        </w:r>
      </w:ins>
      <w:ins w:id="32" w:author="Carlos Eduardo de Souza Lima" w:date="2021-11-17T17:36:00Z">
        <w:r>
          <w:rPr>
            <w:rFonts w:eastAsia="MS Mincho"/>
            <w:b w:val="0"/>
            <w:bCs/>
            <w:szCs w:val="22"/>
          </w:rPr>
          <w:t xml:space="preserve"> pela Emissora,</w:t>
        </w:r>
      </w:ins>
      <w:r>
        <w:rPr>
          <w:rFonts w:eastAsia="MS Mincho"/>
          <w:b w:val="0"/>
          <w:bCs/>
          <w:szCs w:val="22"/>
        </w:rPr>
        <w:t xml:space="preserve"> ao Agente Fiduc</w:t>
      </w:r>
      <w:r>
        <w:rPr>
          <w:rFonts w:eastAsia="MS Mincho"/>
          <w:b w:val="0"/>
          <w:bCs/>
          <w:szCs w:val="22"/>
        </w:rPr>
        <w:t>iário</w:t>
      </w:r>
      <w:ins w:id="33" w:author="Carlos Eduardo de Souza Lima" w:date="2021-11-17T17:36:00Z">
        <w:r>
          <w:rPr>
            <w:rFonts w:eastAsia="MS Mincho"/>
            <w:b w:val="0"/>
            <w:bCs/>
            <w:szCs w:val="22"/>
          </w:rPr>
          <w:t>,</w:t>
        </w:r>
      </w:ins>
      <w:r>
        <w:rPr>
          <w:rFonts w:eastAsia="MS Mincho"/>
          <w:b w:val="0"/>
          <w:bCs/>
          <w:szCs w:val="22"/>
        </w:rPr>
        <w:t xml:space="preserve"> da conclusão da Aquisição Otima, dentro do exercício social a ser encerrado em 31 de dezembro de 2021</w:t>
      </w:r>
      <w:del w:id="34" w:author="Carlos Eduardo de Souza Lima" w:date="2021-11-17T17:27:00Z">
        <w:r w:rsidDel="00D370A4">
          <w:rPr>
            <w:rFonts w:eastAsia="MS Mincho"/>
            <w:b w:val="0"/>
            <w:bCs/>
            <w:szCs w:val="22"/>
          </w:rPr>
          <w:delText>, ocasião na qual a Escritura de Emissão deverá ser aditada, em até 20 (vinte) Dias Úteis contados da data da efetiva conclusão da Aquisição Otima, p</w:delText>
        </w:r>
        <w:r w:rsidDel="00D370A4">
          <w:rPr>
            <w:rFonts w:eastAsia="MS Mincho"/>
            <w:b w:val="0"/>
            <w:bCs/>
            <w:szCs w:val="22"/>
          </w:rPr>
          <w:delText>ara inclusão do indicador Endividamento Financeiro Bruto da Emissora, no item (xxii) da cláusula 8.2.1 da Escritura de Emissão</w:delText>
        </w:r>
      </w:del>
      <w:r>
        <w:rPr>
          <w:rFonts w:eastAsia="MS Mincho"/>
          <w:b w:val="0"/>
          <w:bCs/>
          <w:szCs w:val="22"/>
        </w:rPr>
        <w:t>.</w:t>
      </w:r>
    </w:p>
    <w:p w14:paraId="27E27D16" w14:textId="77777777" w:rsidR="00801911" w:rsidRDefault="00801911">
      <w:pPr>
        <w:pStyle w:val="Level1"/>
        <w:keepNext w:val="0"/>
        <w:widowControl w:val="0"/>
        <w:numPr>
          <w:ilvl w:val="0"/>
          <w:numId w:val="0"/>
        </w:numPr>
        <w:spacing w:before="0" w:after="0" w:line="340" w:lineRule="exact"/>
        <w:rPr>
          <w:rFonts w:eastAsia="MS Mincho"/>
          <w:b w:val="0"/>
          <w:bCs/>
          <w:szCs w:val="22"/>
        </w:rPr>
      </w:pPr>
    </w:p>
    <w:p w14:paraId="36E58817" w14:textId="77777777" w:rsidR="00801911" w:rsidRDefault="00EF2F84">
      <w:pPr>
        <w:pStyle w:val="PargrafodaLista"/>
        <w:spacing w:after="0" w:line="340" w:lineRule="exact"/>
        <w:ind w:left="0"/>
        <w:rPr>
          <w:rFonts w:ascii="Arial" w:hAnsi="Arial" w:cs="Arial"/>
          <w:bCs/>
          <w:sz w:val="22"/>
          <w:szCs w:val="22"/>
        </w:rPr>
      </w:pPr>
      <w:r>
        <w:rPr>
          <w:rFonts w:ascii="Arial" w:eastAsia="MS Mincho" w:hAnsi="Arial" w:cs="Arial"/>
          <w:bCs/>
          <w:sz w:val="22"/>
          <w:szCs w:val="22"/>
        </w:rPr>
        <w:t xml:space="preserve">Caso a Aquisição Otima não seja concluída dentro do exercício social a ser encerrado em 31 de dezembro de 2021, </w:t>
      </w:r>
      <w:r>
        <w:rPr>
          <w:rFonts w:ascii="Arial" w:hAnsi="Arial" w:cs="Arial"/>
          <w:bCs/>
          <w:sz w:val="22"/>
          <w:szCs w:val="22"/>
        </w:rPr>
        <w:t>as deliberações</w:t>
      </w:r>
      <w:r>
        <w:rPr>
          <w:rFonts w:ascii="Arial" w:hAnsi="Arial" w:cs="Arial"/>
          <w:bCs/>
          <w:sz w:val="22"/>
          <w:szCs w:val="22"/>
        </w:rPr>
        <w:t xml:space="preserve"> descritas nos itens (i) e (ii) acima, não surtirão qualquer efeito e a Emissora deverá observar o Índice Financeiro, nos termos previstos na Escritura de Emissão.</w:t>
      </w:r>
    </w:p>
    <w:p w14:paraId="1EA29EB1" w14:textId="77777777" w:rsidR="00801911" w:rsidRDefault="00801911">
      <w:pPr>
        <w:pStyle w:val="Default"/>
        <w:spacing w:line="340" w:lineRule="exact"/>
      </w:pPr>
    </w:p>
    <w:p w14:paraId="5FAEB8F3" w14:textId="77777777" w:rsidR="00801911" w:rsidRDefault="00EF2F84">
      <w:pPr>
        <w:spacing w:line="340" w:lineRule="exact"/>
        <w:jc w:val="both"/>
        <w:rPr>
          <w:rFonts w:ascii="Arial" w:hAnsi="Arial" w:cs="Arial"/>
          <w:b/>
          <w:smallCaps/>
          <w:sz w:val="22"/>
          <w:szCs w:val="22"/>
        </w:rPr>
      </w:pPr>
      <w:r>
        <w:rPr>
          <w:rFonts w:ascii="Arial" w:hAnsi="Arial" w:cs="Arial"/>
          <w:sz w:val="22"/>
          <w:szCs w:val="22"/>
        </w:rPr>
        <w:t>As deliberações e aprovações acima referidas devem ser interpretadas restritivamente como mera liberalidade dos Debenturistas e, portanto, não poderão ser interpretadas como alteração, novação, precedente, remissão, liberação (expressa ou tácita) ou renúnc</w:t>
      </w:r>
      <w:r>
        <w:rPr>
          <w:rFonts w:ascii="Arial" w:hAnsi="Arial" w:cs="Arial"/>
          <w:sz w:val="22"/>
          <w:szCs w:val="22"/>
        </w:rPr>
        <w:t>ia, seja provisória ou definitiva, de quaisquer outros direitos dos Debenturistas previstos na Escritura de Emissão, nem quanto ao cumprimento, pela Emissora, de todas e quaisquer obrigações na Escritura de Emissão, ou como qualquer promessa ou compromisso</w:t>
      </w:r>
      <w:r>
        <w:rPr>
          <w:rFonts w:ascii="Arial" w:hAnsi="Arial" w:cs="Arial"/>
          <w:sz w:val="22"/>
          <w:szCs w:val="22"/>
        </w:rPr>
        <w:t xml:space="preserve"> dos Debenturistas de renegociar ou implementar alterações em quaisquer termos e condições da Escritura de Emissão e não poderão impedir, restringir e/ou limitar o exercício, pelos Debenturistas, de qualquer direito, obrigação, recurso, ação, poder, privil</w:t>
      </w:r>
      <w:r>
        <w:rPr>
          <w:rFonts w:ascii="Arial" w:hAnsi="Arial" w:cs="Arial"/>
          <w:sz w:val="22"/>
          <w:szCs w:val="22"/>
        </w:rPr>
        <w:t xml:space="preserve">égio ou garantia prevista na Escritura de Emissão com relação a eventuais novos descumprimentos, </w:t>
      </w:r>
      <w:bookmarkStart w:id="35" w:name="_Hlk44684673"/>
      <w:r>
        <w:rPr>
          <w:rFonts w:ascii="Arial" w:hAnsi="Arial" w:cs="Arial"/>
          <w:sz w:val="22"/>
          <w:szCs w:val="22"/>
        </w:rPr>
        <w:t>ou impedir, restringir e/ou limitar os direitos do Debenturista de cobrar e exigir o cumprimento, nas datas estabelecidas na Escritura de Emissão, de quaisquer</w:t>
      </w:r>
      <w:r>
        <w:rPr>
          <w:rFonts w:ascii="Arial" w:hAnsi="Arial" w:cs="Arial"/>
          <w:sz w:val="22"/>
          <w:szCs w:val="22"/>
        </w:rPr>
        <w:t xml:space="preserve"> obrigações pecuniárias e não pecuniárias inadimplidas e/ou não pagas nos termos da Escritura de Emissão</w:t>
      </w:r>
      <w:bookmarkEnd w:id="35"/>
      <w:r>
        <w:rPr>
          <w:rFonts w:ascii="Arial" w:hAnsi="Arial" w:cs="Arial"/>
          <w:sz w:val="22"/>
          <w:szCs w:val="22"/>
        </w:rPr>
        <w:t>.</w:t>
      </w:r>
    </w:p>
    <w:p w14:paraId="4CFA3B83" w14:textId="77777777" w:rsidR="00801911" w:rsidRDefault="00801911">
      <w:pPr>
        <w:pStyle w:val="Default"/>
        <w:spacing w:line="340" w:lineRule="exact"/>
      </w:pPr>
    </w:p>
    <w:p w14:paraId="36C9E662" w14:textId="77777777" w:rsidR="00801911" w:rsidRDefault="00EF2F84">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color w:val="000000" w:themeColor="text1"/>
          <w:sz w:val="22"/>
          <w:szCs w:val="22"/>
        </w:rPr>
        <w:t xml:space="preserve">Oferecida a palavra a quem dela quisesse fazer uso, não houve qualquer manifestação. Assim sendo, nada mais havendo a ser tratado, foi </w:t>
      </w:r>
      <w:r>
        <w:rPr>
          <w:rFonts w:ascii="Arial" w:eastAsia="MS Mincho" w:hAnsi="Arial" w:cs="Arial"/>
          <w:color w:val="000000" w:themeColor="text1"/>
          <w:sz w:val="22"/>
          <w:szCs w:val="22"/>
        </w:rPr>
        <w:t xml:space="preserve">encerrada a sessão e </w:t>
      </w:r>
      <w:r>
        <w:rPr>
          <w:rFonts w:ascii="Arial" w:eastAsia="MS Mincho" w:hAnsi="Arial" w:cs="Arial"/>
          <w:color w:val="000000" w:themeColor="text1"/>
          <w:sz w:val="22"/>
          <w:szCs w:val="22"/>
        </w:rPr>
        <w:lastRenderedPageBreak/>
        <w:t>lavrada a presente ata, que lida e achada conforme, foi assinada pelos presentes. Termos com iniciais maiúsculas utilizados neste documento que não estiverem expressamente aqui definidos têm o significado que lhes foi atribuído na Escr</w:t>
      </w:r>
      <w:r>
        <w:rPr>
          <w:rFonts w:ascii="Arial" w:eastAsia="MS Mincho" w:hAnsi="Arial" w:cs="Arial"/>
          <w:color w:val="000000" w:themeColor="text1"/>
          <w:sz w:val="22"/>
          <w:szCs w:val="22"/>
        </w:rPr>
        <w:t>itura</w:t>
      </w:r>
      <w:r>
        <w:rPr>
          <w:rFonts w:ascii="Arial" w:hAnsi="Arial" w:cs="Arial"/>
          <w:sz w:val="22"/>
          <w:szCs w:val="22"/>
        </w:rPr>
        <w:t xml:space="preserve"> de Emissão</w:t>
      </w:r>
      <w:r>
        <w:rPr>
          <w:rFonts w:ascii="Arial" w:eastAsia="MS Mincho" w:hAnsi="Arial" w:cs="Arial"/>
          <w:color w:val="000000" w:themeColor="text1"/>
          <w:sz w:val="22"/>
          <w:szCs w:val="22"/>
        </w:rPr>
        <w:t>.</w:t>
      </w:r>
    </w:p>
    <w:p w14:paraId="7A98169D" w14:textId="77777777" w:rsidR="00801911" w:rsidRDefault="00801911">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37A87D25" w14:textId="77777777" w:rsidR="00801911" w:rsidRDefault="00EF2F84">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ASSINATURAS: </w:t>
      </w:r>
      <w:r>
        <w:rPr>
          <w:rFonts w:ascii="Arial" w:eastAsia="MS Mincho" w:hAnsi="Arial" w:cs="Arial"/>
          <w:color w:val="000000" w:themeColor="text1"/>
          <w:sz w:val="22"/>
          <w:szCs w:val="22"/>
        </w:rPr>
        <w:t>Conforme preconiza o artigo 8º, §1º da Instrução CVM 625, os Debenturistas foram considerados assinantes da presente Assembleia, constando as assinaturas do Presidente, Secretário, Companhia, Fiadoras e Agente Fiduciário aba</w:t>
      </w:r>
      <w:r>
        <w:rPr>
          <w:rFonts w:ascii="Arial" w:eastAsia="MS Mincho" w:hAnsi="Arial" w:cs="Arial"/>
          <w:color w:val="000000" w:themeColor="text1"/>
          <w:sz w:val="22"/>
          <w:szCs w:val="22"/>
        </w:rPr>
        <w:t>ixo.</w:t>
      </w:r>
      <w:r>
        <w:rPr>
          <w:rFonts w:ascii="Arial" w:eastAsia="MS Mincho" w:hAnsi="Arial" w:cs="Arial"/>
          <w:bCs/>
          <w:color w:val="000000" w:themeColor="text1"/>
          <w:sz w:val="22"/>
          <w:szCs w:val="22"/>
        </w:rPr>
        <w:t xml:space="preserve"> </w:t>
      </w:r>
    </w:p>
    <w:p w14:paraId="55D5D4E0" w14:textId="77777777" w:rsidR="00801911" w:rsidRDefault="00801911">
      <w:pPr>
        <w:pStyle w:val="Default"/>
        <w:spacing w:line="340" w:lineRule="exact"/>
        <w:rPr>
          <w:rFonts w:eastAsia="MS Mincho"/>
        </w:rPr>
      </w:pPr>
    </w:p>
    <w:p w14:paraId="07546674" w14:textId="77777777" w:rsidR="00801911" w:rsidRDefault="00EF2F84">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4BEB11C8" w14:textId="77777777" w:rsidR="00801911" w:rsidRDefault="00801911">
      <w:pPr>
        <w:pStyle w:val="Default"/>
        <w:spacing w:line="340" w:lineRule="exact"/>
      </w:pPr>
    </w:p>
    <w:p w14:paraId="141614DA" w14:textId="77777777" w:rsidR="00801911" w:rsidRDefault="00EF2F8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 xml:space="preserve">de </w:t>
      </w:r>
      <w:r>
        <w:rPr>
          <w:rFonts w:ascii="Arial" w:hAnsi="Arial" w:cs="Arial"/>
          <w:sz w:val="22"/>
          <w:szCs w:val="22"/>
          <w:highlight w:val="yellow"/>
        </w:rPr>
        <w:t>[</w:t>
      </w:r>
      <w:r>
        <w:rPr>
          <w:rFonts w:ascii="Arial" w:hAnsi="Arial" w:cs="Arial"/>
          <w:bCs/>
          <w:sz w:val="22"/>
          <w:szCs w:val="22"/>
          <w:highlight w:val="yellow"/>
        </w:rPr>
        <w:t>novembro</w:t>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de 2021.</w:t>
      </w:r>
    </w:p>
    <w:p w14:paraId="2E2AB7F4" w14:textId="77777777" w:rsidR="00801911" w:rsidRDefault="00801911">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801911" w14:paraId="78A517AA" w14:textId="77777777">
        <w:trPr>
          <w:trHeight w:val="489"/>
        </w:trPr>
        <w:tc>
          <w:tcPr>
            <w:tcW w:w="4392" w:type="dxa"/>
          </w:tcPr>
          <w:p w14:paraId="37DFCD6E" w14:textId="77777777" w:rsidR="00801911" w:rsidRDefault="00801911">
            <w:pPr>
              <w:autoSpaceDE/>
              <w:autoSpaceDN/>
              <w:adjustRightInd/>
              <w:spacing w:line="340" w:lineRule="exact"/>
              <w:ind w:right="44"/>
              <w:jc w:val="center"/>
              <w:rPr>
                <w:rFonts w:ascii="Arial" w:hAnsi="Arial" w:cs="Arial"/>
                <w:color w:val="000000" w:themeColor="text1"/>
                <w:sz w:val="22"/>
                <w:szCs w:val="22"/>
              </w:rPr>
            </w:pPr>
          </w:p>
          <w:p w14:paraId="1FD8BADF" w14:textId="77777777" w:rsidR="00801911" w:rsidRDefault="00EF2F8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5885C28B" w14:textId="77777777" w:rsidR="00801911" w:rsidRDefault="00801911">
            <w:pPr>
              <w:autoSpaceDE/>
              <w:autoSpaceDN/>
              <w:adjustRightInd/>
              <w:spacing w:line="340" w:lineRule="exact"/>
              <w:ind w:right="44"/>
              <w:jc w:val="center"/>
              <w:rPr>
                <w:rFonts w:ascii="Arial" w:hAnsi="Arial" w:cs="Arial"/>
                <w:color w:val="000000" w:themeColor="text1"/>
                <w:sz w:val="22"/>
                <w:szCs w:val="22"/>
              </w:rPr>
            </w:pPr>
          </w:p>
          <w:p w14:paraId="1E853DEB" w14:textId="77777777" w:rsidR="00801911" w:rsidRDefault="00EF2F8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801911" w14:paraId="3D359F18" w14:textId="77777777">
        <w:trPr>
          <w:trHeight w:val="511"/>
        </w:trPr>
        <w:tc>
          <w:tcPr>
            <w:tcW w:w="4392" w:type="dxa"/>
          </w:tcPr>
          <w:p w14:paraId="7089D6E8"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[Alexandre Guerrero Martins]</w:t>
            </w:r>
          </w:p>
          <w:p w14:paraId="73066FC0"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58FA0120"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[Ricardo Winandy]</w:t>
            </w:r>
          </w:p>
          <w:p w14:paraId="0A0A0384"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4D2521C7"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248DA2C4" w14:textId="77777777" w:rsidR="00801911" w:rsidRDefault="00EF2F8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[novembro]</w:t>
      </w:r>
      <w:r>
        <w:rPr>
          <w:rFonts w:ascii="Arial" w:hAnsi="Arial" w:cs="Arial"/>
          <w:bCs/>
          <w:i/>
          <w:iCs/>
          <w:color w:val="000000" w:themeColor="text1"/>
          <w:sz w:val="22"/>
          <w:szCs w:val="22"/>
        </w:rPr>
        <w:t xml:space="preserve"> de 2021)</w:t>
      </w:r>
    </w:p>
    <w:p w14:paraId="68A9FA04" w14:textId="77777777" w:rsidR="00801911" w:rsidRDefault="00801911">
      <w:pPr>
        <w:autoSpaceDE/>
        <w:autoSpaceDN/>
        <w:adjustRightInd/>
        <w:spacing w:line="340" w:lineRule="exact"/>
        <w:rPr>
          <w:rFonts w:ascii="Arial" w:hAnsi="Arial" w:cs="Arial"/>
          <w:b/>
          <w:color w:val="000000" w:themeColor="text1"/>
          <w:sz w:val="22"/>
          <w:szCs w:val="22"/>
        </w:rPr>
      </w:pPr>
    </w:p>
    <w:p w14:paraId="5BE949DD"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1FC37808" w14:textId="77777777" w:rsidR="00801911" w:rsidRDefault="00801911">
      <w:pPr>
        <w:autoSpaceDE/>
        <w:autoSpaceDN/>
        <w:adjustRightInd/>
        <w:spacing w:line="340" w:lineRule="exact"/>
        <w:rPr>
          <w:rFonts w:ascii="Arial" w:hAnsi="Arial" w:cs="Arial"/>
          <w:color w:val="000000" w:themeColor="text1"/>
          <w:sz w:val="22"/>
          <w:szCs w:val="22"/>
        </w:rPr>
      </w:pPr>
    </w:p>
    <w:p w14:paraId="28E08F18" w14:textId="77777777" w:rsidR="00801911" w:rsidRDefault="00EF2F8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49DE4A6F" w14:textId="77777777" w:rsidR="00801911" w:rsidRDefault="00801911">
      <w:pPr>
        <w:pStyle w:val="Default"/>
        <w:spacing w:line="340" w:lineRule="exact"/>
        <w:rPr>
          <w:rFonts w:ascii="Arial" w:hAnsi="Arial" w:cs="Arial"/>
          <w:color w:val="000000" w:themeColor="text1"/>
          <w:sz w:val="22"/>
          <w:szCs w:val="22"/>
        </w:rPr>
      </w:pPr>
    </w:p>
    <w:p w14:paraId="6FDA5F6F" w14:textId="77777777" w:rsidR="00801911" w:rsidRDefault="0080191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76B2CC26" w14:textId="77777777">
        <w:tc>
          <w:tcPr>
            <w:tcW w:w="4786" w:type="dxa"/>
          </w:tcPr>
          <w:p w14:paraId="278C20BC"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45D08611"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BB415BC"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634029A6" w14:textId="77777777">
        <w:tc>
          <w:tcPr>
            <w:tcW w:w="4786" w:type="dxa"/>
          </w:tcPr>
          <w:p w14:paraId="444EBB93"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1B7ED44A"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BA2E536"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764A96EA" w14:textId="77777777">
        <w:tc>
          <w:tcPr>
            <w:tcW w:w="4786" w:type="dxa"/>
          </w:tcPr>
          <w:p w14:paraId="2F8AA7D6"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555911C"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EACCD3D"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68C95A8" w14:textId="77777777" w:rsidR="00801911" w:rsidRDefault="00801911">
      <w:pPr>
        <w:pStyle w:val="Default"/>
        <w:spacing w:line="340" w:lineRule="exact"/>
        <w:rPr>
          <w:rFonts w:ascii="Arial" w:hAnsi="Arial" w:cs="Arial"/>
          <w:color w:val="000000" w:themeColor="text1"/>
          <w:sz w:val="22"/>
          <w:szCs w:val="22"/>
        </w:rPr>
      </w:pPr>
    </w:p>
    <w:p w14:paraId="7A56113D" w14:textId="77777777" w:rsidR="00801911" w:rsidRDefault="00801911">
      <w:pPr>
        <w:autoSpaceDE/>
        <w:autoSpaceDN/>
        <w:adjustRightInd/>
        <w:spacing w:line="340" w:lineRule="exact"/>
        <w:rPr>
          <w:rFonts w:ascii="Arial" w:hAnsi="Arial" w:cs="Arial"/>
          <w:color w:val="000000" w:themeColor="text1"/>
          <w:sz w:val="22"/>
          <w:szCs w:val="22"/>
        </w:rPr>
      </w:pPr>
    </w:p>
    <w:p w14:paraId="52E04EBD" w14:textId="77777777" w:rsidR="00801911" w:rsidRDefault="00EF2F84">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023992FD" w14:textId="77777777" w:rsidR="00801911" w:rsidRDefault="00EF2F8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[novembro]</w:t>
      </w:r>
      <w:r>
        <w:rPr>
          <w:rFonts w:ascii="Arial" w:hAnsi="Arial" w:cs="Arial"/>
          <w:bCs/>
          <w:i/>
          <w:iCs/>
          <w:color w:val="000000" w:themeColor="text1"/>
          <w:sz w:val="22"/>
          <w:szCs w:val="22"/>
        </w:rPr>
        <w:t xml:space="preserve"> de 2021) </w:t>
      </w:r>
    </w:p>
    <w:p w14:paraId="75C89DB8" w14:textId="77777777" w:rsidR="00801911" w:rsidRDefault="00801911">
      <w:pPr>
        <w:autoSpaceDE/>
        <w:autoSpaceDN/>
        <w:adjustRightInd/>
        <w:spacing w:line="340" w:lineRule="exact"/>
        <w:rPr>
          <w:rFonts w:ascii="Arial" w:hAnsi="Arial" w:cs="Arial"/>
          <w:b/>
          <w:color w:val="000000" w:themeColor="text1"/>
          <w:sz w:val="22"/>
          <w:szCs w:val="22"/>
        </w:rPr>
      </w:pPr>
    </w:p>
    <w:p w14:paraId="2C578353"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3455CBB6" w14:textId="77777777" w:rsidR="00801911" w:rsidRDefault="00801911">
      <w:pPr>
        <w:pStyle w:val="Default"/>
        <w:spacing w:line="340" w:lineRule="exact"/>
        <w:rPr>
          <w:rFonts w:ascii="Arial" w:hAnsi="Arial" w:cs="Arial"/>
          <w:color w:val="000000" w:themeColor="text1"/>
          <w:sz w:val="22"/>
          <w:szCs w:val="22"/>
        </w:rPr>
      </w:pPr>
    </w:p>
    <w:p w14:paraId="5A74E6AC" w14:textId="77777777" w:rsidR="00801911" w:rsidRDefault="00EF2F84">
      <w:pPr>
        <w:spacing w:line="340" w:lineRule="exact"/>
        <w:jc w:val="center"/>
        <w:rPr>
          <w:rFonts w:ascii="Arial" w:hAnsi="Arial" w:cs="Arial"/>
          <w:b/>
          <w:smallCaps/>
          <w:color w:val="000000" w:themeColor="text1"/>
          <w:sz w:val="22"/>
          <w:szCs w:val="22"/>
        </w:rPr>
      </w:pPr>
      <w:bookmarkStart w:id="36"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51C2415B" w14:textId="77777777" w:rsidR="00801911" w:rsidRDefault="00801911">
      <w:pPr>
        <w:spacing w:line="340" w:lineRule="exact"/>
        <w:jc w:val="center"/>
        <w:rPr>
          <w:rFonts w:ascii="Arial" w:eastAsia="Arial Unicode MS" w:hAnsi="Arial" w:cs="Arial"/>
          <w:b/>
          <w:color w:val="000000" w:themeColor="text1"/>
          <w:sz w:val="22"/>
          <w:szCs w:val="22"/>
        </w:rPr>
      </w:pPr>
    </w:p>
    <w:p w14:paraId="245216FA" w14:textId="77777777" w:rsidR="00801911" w:rsidRDefault="0080191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0D0BEDE6" w14:textId="77777777">
        <w:tc>
          <w:tcPr>
            <w:tcW w:w="4786" w:type="dxa"/>
          </w:tcPr>
          <w:p w14:paraId="7C484344"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7B498EB8"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4FF53555"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47C37924" w14:textId="77777777">
        <w:tc>
          <w:tcPr>
            <w:tcW w:w="4786" w:type="dxa"/>
          </w:tcPr>
          <w:p w14:paraId="1DB2593D"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E1633FA"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14D4EE3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12E2634E" w14:textId="77777777">
        <w:tc>
          <w:tcPr>
            <w:tcW w:w="4786" w:type="dxa"/>
          </w:tcPr>
          <w:p w14:paraId="310B26A8"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13D6C6F0"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319A98BD"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36"/>
    </w:tbl>
    <w:p w14:paraId="1208563F" w14:textId="77777777" w:rsidR="00801911" w:rsidRDefault="00801911">
      <w:pPr>
        <w:autoSpaceDE/>
        <w:autoSpaceDN/>
        <w:adjustRightInd/>
        <w:spacing w:line="340" w:lineRule="exact"/>
        <w:ind w:left="-540" w:right="-191"/>
        <w:jc w:val="center"/>
        <w:rPr>
          <w:rFonts w:ascii="Arial" w:hAnsi="Arial" w:cs="Arial"/>
          <w:color w:val="000000" w:themeColor="text1"/>
          <w:sz w:val="22"/>
          <w:szCs w:val="22"/>
        </w:rPr>
      </w:pPr>
    </w:p>
    <w:p w14:paraId="64E1571F" w14:textId="77777777" w:rsidR="00801911" w:rsidRDefault="00801911">
      <w:pPr>
        <w:autoSpaceDE/>
        <w:autoSpaceDN/>
        <w:adjustRightInd/>
        <w:spacing w:line="340" w:lineRule="exact"/>
        <w:ind w:left="-540" w:right="-191"/>
        <w:jc w:val="center"/>
        <w:rPr>
          <w:rFonts w:ascii="Arial" w:hAnsi="Arial" w:cs="Arial"/>
          <w:color w:val="000000" w:themeColor="text1"/>
          <w:sz w:val="22"/>
          <w:szCs w:val="22"/>
        </w:rPr>
      </w:pPr>
    </w:p>
    <w:p w14:paraId="33D82EDB" w14:textId="77777777" w:rsidR="00801911" w:rsidRDefault="00801911">
      <w:pPr>
        <w:pStyle w:val="Default"/>
      </w:pPr>
    </w:p>
    <w:p w14:paraId="078A654C"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635CD100" w14:textId="77777777" w:rsidR="00801911" w:rsidRDefault="00801911">
      <w:pPr>
        <w:pStyle w:val="Default"/>
        <w:spacing w:line="340" w:lineRule="exact"/>
        <w:rPr>
          <w:rFonts w:ascii="Arial" w:hAnsi="Arial" w:cs="Arial"/>
          <w:color w:val="000000" w:themeColor="text1"/>
          <w:sz w:val="22"/>
          <w:szCs w:val="22"/>
        </w:rPr>
      </w:pPr>
    </w:p>
    <w:p w14:paraId="7ACAD645" w14:textId="77777777" w:rsidR="00801911" w:rsidRDefault="00EF2F8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 xml:space="preserve">ELEMIDIA </w:t>
      </w:r>
      <w:r>
        <w:rPr>
          <w:rFonts w:ascii="Arial" w:hAnsi="Arial" w:cs="Arial"/>
          <w:b/>
          <w:color w:val="000000" w:themeColor="text1"/>
          <w:sz w:val="22"/>
          <w:szCs w:val="22"/>
        </w:rPr>
        <w:t>CONSULTORIA E SERVIÇOS DE MARKETING S.A.</w:t>
      </w:r>
    </w:p>
    <w:p w14:paraId="528B1D23" w14:textId="77777777" w:rsidR="00801911" w:rsidRDefault="00801911">
      <w:pPr>
        <w:pStyle w:val="Default"/>
        <w:spacing w:line="340" w:lineRule="exact"/>
        <w:rPr>
          <w:rFonts w:ascii="Arial" w:hAnsi="Arial" w:cs="Arial"/>
          <w:color w:val="000000" w:themeColor="text1"/>
          <w:sz w:val="22"/>
          <w:szCs w:val="22"/>
        </w:rPr>
      </w:pPr>
    </w:p>
    <w:p w14:paraId="3DE99C29" w14:textId="77777777" w:rsidR="00801911" w:rsidRDefault="00801911">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1794C310" w14:textId="77777777">
        <w:tc>
          <w:tcPr>
            <w:tcW w:w="4786" w:type="dxa"/>
          </w:tcPr>
          <w:p w14:paraId="46189F92"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9AE733D"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7487C4C6"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03D2DD7E" w14:textId="77777777">
        <w:tc>
          <w:tcPr>
            <w:tcW w:w="4786" w:type="dxa"/>
          </w:tcPr>
          <w:p w14:paraId="410BFC4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03DA03DE"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5DD3077B"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47DDCD2C" w14:textId="77777777">
        <w:tc>
          <w:tcPr>
            <w:tcW w:w="4786" w:type="dxa"/>
          </w:tcPr>
          <w:p w14:paraId="4B87DC2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615928B"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74A3B82F"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314F29E" w14:textId="77777777" w:rsidR="00801911" w:rsidRDefault="00801911">
      <w:pPr>
        <w:pStyle w:val="Default"/>
        <w:spacing w:line="340" w:lineRule="exact"/>
        <w:rPr>
          <w:rFonts w:ascii="Arial" w:hAnsi="Arial" w:cs="Arial"/>
          <w:color w:val="000000" w:themeColor="text1"/>
          <w:sz w:val="22"/>
          <w:szCs w:val="22"/>
        </w:rPr>
      </w:pPr>
    </w:p>
    <w:p w14:paraId="75AC64DF" w14:textId="77777777" w:rsidR="00801911" w:rsidRDefault="00801911">
      <w:pPr>
        <w:pStyle w:val="Default"/>
        <w:spacing w:line="340" w:lineRule="exact"/>
        <w:rPr>
          <w:rFonts w:ascii="Arial" w:hAnsi="Arial" w:cs="Arial"/>
          <w:color w:val="000000" w:themeColor="text1"/>
          <w:sz w:val="22"/>
          <w:szCs w:val="22"/>
        </w:rPr>
      </w:pPr>
    </w:p>
    <w:p w14:paraId="71A6B82B" w14:textId="77777777" w:rsidR="00801911" w:rsidRDefault="00EF2F8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23F43EE3" w14:textId="77777777" w:rsidR="00801911" w:rsidRDefault="00801911">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6BE9F549" w14:textId="77777777">
        <w:tc>
          <w:tcPr>
            <w:tcW w:w="4786" w:type="dxa"/>
          </w:tcPr>
          <w:p w14:paraId="6C1D484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A6AC660"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2D493102"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34AD4275" w14:textId="77777777">
        <w:tc>
          <w:tcPr>
            <w:tcW w:w="4786" w:type="dxa"/>
          </w:tcPr>
          <w:p w14:paraId="0973F060"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3FD95A48"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106959F8"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19889012" w14:textId="77777777">
        <w:tc>
          <w:tcPr>
            <w:tcW w:w="4786" w:type="dxa"/>
          </w:tcPr>
          <w:p w14:paraId="75DB414A"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764BC53"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E99B383"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70BB02C" w14:textId="77777777" w:rsidR="00801911" w:rsidRDefault="00801911">
      <w:pPr>
        <w:widowControl/>
        <w:autoSpaceDE/>
        <w:autoSpaceDN/>
        <w:adjustRightInd/>
        <w:spacing w:line="340" w:lineRule="exact"/>
        <w:rPr>
          <w:rFonts w:ascii="Arial" w:hAnsi="Arial" w:cs="Arial"/>
          <w:b/>
          <w:iCs/>
          <w:color w:val="000000" w:themeColor="text1"/>
          <w:sz w:val="22"/>
          <w:szCs w:val="22"/>
        </w:rPr>
      </w:pPr>
    </w:p>
    <w:p w14:paraId="06725337" w14:textId="77777777" w:rsidR="00801911" w:rsidRDefault="00801911">
      <w:pPr>
        <w:autoSpaceDE/>
        <w:autoSpaceDN/>
        <w:adjustRightInd/>
        <w:spacing w:line="340" w:lineRule="exact"/>
        <w:rPr>
          <w:rFonts w:ascii="Arial" w:hAnsi="Arial" w:cs="Arial"/>
          <w:b/>
          <w:iCs/>
          <w:color w:val="000000" w:themeColor="text1"/>
          <w:sz w:val="22"/>
          <w:szCs w:val="22"/>
        </w:rPr>
      </w:pPr>
    </w:p>
    <w:p w14:paraId="6AEF268A" w14:textId="77777777" w:rsidR="00801911" w:rsidRDefault="00EF2F84">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73A679DC" w14:textId="77777777" w:rsidR="00801911" w:rsidRDefault="00EF2F8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(Anexo à Ata de Assembleia Geral de Debenturistas da 3ª (Terceira) Emissão de Debêntures Simples, Não Conversíveis em Ações, da Espécie com Garantia Real, com Garantia Fidejussória Adicional, em Série Única, para Distribuição Pública, com Esforços Restrito</w:t>
      </w:r>
      <w:r>
        <w:rPr>
          <w:rFonts w:ascii="Arial" w:hAnsi="Arial" w:cs="Arial"/>
          <w:bCs/>
          <w:i/>
          <w:iCs/>
          <w:color w:val="000000" w:themeColor="text1"/>
          <w:sz w:val="22"/>
          <w:szCs w:val="22"/>
        </w:rPr>
        <w:t xml:space="preserve">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[novembro]</w:t>
      </w:r>
      <w:r>
        <w:rPr>
          <w:rFonts w:ascii="Arial" w:hAnsi="Arial" w:cs="Arial"/>
          <w:bCs/>
          <w:i/>
          <w:iCs/>
          <w:color w:val="000000" w:themeColor="text1"/>
          <w:sz w:val="22"/>
          <w:szCs w:val="22"/>
        </w:rPr>
        <w:t xml:space="preserve"> de 2021)</w:t>
      </w:r>
    </w:p>
    <w:p w14:paraId="549DE555" w14:textId="77777777" w:rsidR="00801911" w:rsidRDefault="00801911">
      <w:pPr>
        <w:autoSpaceDE/>
        <w:autoSpaceDN/>
        <w:adjustRightInd/>
        <w:spacing w:line="340" w:lineRule="exact"/>
        <w:rPr>
          <w:rFonts w:ascii="Arial" w:hAnsi="Arial" w:cs="Arial"/>
          <w:b/>
          <w:iCs/>
          <w:color w:val="000000" w:themeColor="text1"/>
          <w:sz w:val="20"/>
          <w:szCs w:val="22"/>
        </w:rPr>
      </w:pPr>
    </w:p>
    <w:p w14:paraId="4873C3D2" w14:textId="77777777" w:rsidR="00801911" w:rsidRDefault="00801911">
      <w:pPr>
        <w:pStyle w:val="Default"/>
        <w:rPr>
          <w:rFonts w:ascii="Arial" w:hAnsi="Arial" w:cs="Arial"/>
          <w:sz w:val="22"/>
        </w:rPr>
      </w:pPr>
    </w:p>
    <w:p w14:paraId="1C2C363E" w14:textId="77777777" w:rsidR="00801911" w:rsidRDefault="00EF2F84">
      <w:pPr>
        <w:pStyle w:val="Default"/>
        <w:jc w:val="center"/>
        <w:rPr>
          <w:rFonts w:ascii="Arial" w:hAnsi="Arial" w:cs="Arial"/>
          <w:b/>
          <w:sz w:val="22"/>
        </w:rPr>
      </w:pPr>
      <w:r>
        <w:rPr>
          <w:rFonts w:ascii="Arial" w:hAnsi="Arial" w:cs="Arial"/>
          <w:b/>
          <w:sz w:val="22"/>
        </w:rPr>
        <w:t>LISTA DE PRESENÇA DE DEBENTURSTAS</w:t>
      </w:r>
    </w:p>
    <w:p w14:paraId="6729B207" w14:textId="77777777" w:rsidR="00801911" w:rsidRDefault="00801911">
      <w:pPr>
        <w:pStyle w:val="Default"/>
        <w:rPr>
          <w:rFonts w:ascii="Arial" w:hAnsi="Arial" w:cs="Arial"/>
          <w:sz w:val="22"/>
        </w:rPr>
      </w:pPr>
    </w:p>
    <w:p w14:paraId="459F97A6" w14:textId="77777777" w:rsidR="00801911" w:rsidRDefault="00801911">
      <w:pPr>
        <w:pStyle w:val="Default"/>
        <w:rPr>
          <w:rFonts w:ascii="Arial" w:hAnsi="Arial" w:cs="Arial"/>
          <w:b/>
          <w:sz w:val="22"/>
        </w:rPr>
      </w:pPr>
    </w:p>
    <w:tbl>
      <w:tblPr>
        <w:tblStyle w:val="Tabelacomgrade"/>
        <w:tblW w:w="0" w:type="auto"/>
        <w:tblLook w:val="04A0" w:firstRow="1" w:lastRow="0" w:firstColumn="1" w:lastColumn="0" w:noHBand="0" w:noVBand="1"/>
      </w:tblPr>
      <w:tblGrid>
        <w:gridCol w:w="4530"/>
        <w:gridCol w:w="4531"/>
      </w:tblGrid>
      <w:tr w:rsidR="00801911" w14:paraId="33C8012F" w14:textId="77777777">
        <w:trPr>
          <w:trHeight w:val="366"/>
        </w:trPr>
        <w:tc>
          <w:tcPr>
            <w:tcW w:w="4530" w:type="dxa"/>
            <w:shd w:val="clear" w:color="auto" w:fill="BFBFBF" w:themeFill="background1" w:themeFillShade="BF"/>
            <w:vAlign w:val="center"/>
          </w:tcPr>
          <w:p w14:paraId="1689A4BB" w14:textId="77777777" w:rsidR="00801911" w:rsidRDefault="00EF2F84">
            <w:pPr>
              <w:pStyle w:val="Default"/>
              <w:jc w:val="center"/>
              <w:rPr>
                <w:rFonts w:ascii="Arial" w:hAnsi="Arial" w:cs="Arial"/>
                <w:b/>
                <w:bCs/>
                <w:color w:val="000000" w:themeColor="text1"/>
                <w:sz w:val="22"/>
                <w:szCs w:val="22"/>
                <w:lang w:val="pt-PT"/>
              </w:rPr>
            </w:pPr>
            <w:r>
              <w:rPr>
                <w:rFonts w:ascii="Arial" w:hAnsi="Arial" w:cs="Arial"/>
                <w:b/>
                <w:bCs/>
                <w:color w:val="000000" w:themeColor="text1"/>
                <w:sz w:val="22"/>
                <w:szCs w:val="22"/>
                <w:lang w:val="pt-PT"/>
              </w:rPr>
              <w:t>INVESTIDOR</w:t>
            </w:r>
          </w:p>
        </w:tc>
        <w:tc>
          <w:tcPr>
            <w:tcW w:w="4531" w:type="dxa"/>
            <w:shd w:val="clear" w:color="auto" w:fill="BFBFBF" w:themeFill="background1" w:themeFillShade="BF"/>
            <w:vAlign w:val="center"/>
          </w:tcPr>
          <w:p w14:paraId="39816337" w14:textId="77777777" w:rsidR="00801911" w:rsidRDefault="00EF2F84">
            <w:pPr>
              <w:pStyle w:val="Default"/>
              <w:jc w:val="center"/>
              <w:rPr>
                <w:rFonts w:ascii="Arial" w:hAnsi="Arial" w:cs="Arial"/>
                <w:b/>
                <w:sz w:val="22"/>
              </w:rPr>
            </w:pPr>
            <w:r>
              <w:rPr>
                <w:rFonts w:ascii="Arial" w:hAnsi="Arial" w:cs="Arial"/>
                <w:b/>
                <w:sz w:val="22"/>
              </w:rPr>
              <w:t>CNPJ/ME</w:t>
            </w:r>
          </w:p>
        </w:tc>
      </w:tr>
      <w:tr w:rsidR="00801911" w14:paraId="5B7E90CC" w14:textId="77777777">
        <w:trPr>
          <w:trHeight w:val="366"/>
        </w:trPr>
        <w:tc>
          <w:tcPr>
            <w:tcW w:w="4530" w:type="dxa"/>
            <w:vAlign w:val="center"/>
          </w:tcPr>
          <w:p w14:paraId="1AE23780" w14:textId="77777777" w:rsidR="00801911" w:rsidRDefault="00EF2F84">
            <w:pPr>
              <w:pStyle w:val="Default"/>
              <w:rPr>
                <w:rFonts w:ascii="Arial" w:hAnsi="Arial" w:cs="Arial"/>
                <w:sz w:val="22"/>
              </w:rPr>
            </w:pPr>
            <w:r>
              <w:rPr>
                <w:rFonts w:ascii="Arial" w:hAnsi="Arial" w:cs="Arial"/>
                <w:bCs/>
                <w:color w:val="000000" w:themeColor="text1"/>
                <w:sz w:val="22"/>
                <w:szCs w:val="22"/>
                <w:lang w:val="pt-PT"/>
              </w:rPr>
              <w:t>BANCO DO BRASIL S.A.</w:t>
            </w:r>
          </w:p>
        </w:tc>
        <w:tc>
          <w:tcPr>
            <w:tcW w:w="4531" w:type="dxa"/>
            <w:vAlign w:val="center"/>
          </w:tcPr>
          <w:p w14:paraId="7377F1A7" w14:textId="77777777" w:rsidR="00801911" w:rsidRDefault="00EF2F84">
            <w:pPr>
              <w:pStyle w:val="Default"/>
              <w:rPr>
                <w:rFonts w:ascii="Arial" w:hAnsi="Arial" w:cs="Arial"/>
                <w:sz w:val="22"/>
              </w:rPr>
            </w:pPr>
            <w:r>
              <w:rPr>
                <w:rFonts w:ascii="Arial" w:hAnsi="Arial" w:cs="Arial"/>
                <w:sz w:val="22"/>
              </w:rPr>
              <w:t>00.000.000/0001-91</w:t>
            </w:r>
          </w:p>
        </w:tc>
      </w:tr>
      <w:tr w:rsidR="00801911" w14:paraId="2D4D526D" w14:textId="77777777">
        <w:trPr>
          <w:trHeight w:val="414"/>
        </w:trPr>
        <w:tc>
          <w:tcPr>
            <w:tcW w:w="4530" w:type="dxa"/>
            <w:vAlign w:val="center"/>
          </w:tcPr>
          <w:p w14:paraId="2185C923" w14:textId="77777777" w:rsidR="00801911" w:rsidRDefault="00EF2F84">
            <w:pPr>
              <w:pStyle w:val="Default"/>
              <w:rPr>
                <w:rFonts w:ascii="Arial" w:hAnsi="Arial" w:cs="Arial"/>
                <w:sz w:val="22"/>
              </w:rPr>
            </w:pPr>
            <w:r>
              <w:rPr>
                <w:rFonts w:ascii="Arial" w:hAnsi="Arial" w:cs="Arial"/>
                <w:bCs/>
                <w:color w:val="000000" w:themeColor="text1"/>
                <w:sz w:val="22"/>
                <w:szCs w:val="22"/>
                <w:lang w:val="pt-PT"/>
              </w:rPr>
              <w:t>BANCO SANTANDER (BRASIL) S.A.</w:t>
            </w:r>
          </w:p>
        </w:tc>
        <w:tc>
          <w:tcPr>
            <w:tcW w:w="4531" w:type="dxa"/>
            <w:vAlign w:val="center"/>
          </w:tcPr>
          <w:p w14:paraId="24821431" w14:textId="77777777" w:rsidR="00801911" w:rsidRDefault="00EF2F84">
            <w:pPr>
              <w:pStyle w:val="Default"/>
              <w:rPr>
                <w:rFonts w:ascii="Arial" w:hAnsi="Arial" w:cs="Arial"/>
                <w:sz w:val="22"/>
              </w:rPr>
            </w:pPr>
            <w:r>
              <w:rPr>
                <w:rFonts w:ascii="Arial" w:hAnsi="Arial" w:cs="Arial"/>
                <w:sz w:val="22"/>
              </w:rPr>
              <w:t>90.400.888/0001-42</w:t>
            </w:r>
          </w:p>
        </w:tc>
      </w:tr>
      <w:tr w:rsidR="00801911" w14:paraId="54A96881" w14:textId="77777777">
        <w:trPr>
          <w:trHeight w:val="419"/>
        </w:trPr>
        <w:tc>
          <w:tcPr>
            <w:tcW w:w="4530" w:type="dxa"/>
            <w:vAlign w:val="center"/>
          </w:tcPr>
          <w:p w14:paraId="0A5FE309" w14:textId="77777777" w:rsidR="00801911" w:rsidRDefault="00EF2F84">
            <w:pPr>
              <w:pStyle w:val="Default"/>
              <w:rPr>
                <w:rFonts w:ascii="Arial" w:hAnsi="Arial" w:cs="Arial"/>
                <w:sz w:val="22"/>
              </w:rPr>
            </w:pPr>
            <w:r>
              <w:rPr>
                <w:rFonts w:ascii="Arial" w:hAnsi="Arial" w:cs="Arial"/>
                <w:bCs/>
                <w:color w:val="000000" w:themeColor="text1"/>
                <w:sz w:val="22"/>
                <w:szCs w:val="22"/>
                <w:lang w:val="pt-PT"/>
              </w:rPr>
              <w:t>BANCO BRADESCO S.A.</w:t>
            </w:r>
          </w:p>
        </w:tc>
        <w:tc>
          <w:tcPr>
            <w:tcW w:w="4531" w:type="dxa"/>
            <w:vAlign w:val="center"/>
          </w:tcPr>
          <w:p w14:paraId="1B959608" w14:textId="77777777" w:rsidR="00801911" w:rsidRDefault="00EF2F84">
            <w:pPr>
              <w:widowControl/>
              <w:ind w:left="709" w:hanging="709"/>
              <w:jc w:val="both"/>
              <w:rPr>
                <w:rFonts w:ascii="Arial" w:hAnsi="Arial" w:cs="Arial"/>
                <w:sz w:val="22"/>
                <w:szCs w:val="22"/>
              </w:rPr>
            </w:pPr>
            <w:r>
              <w:rPr>
                <w:rFonts w:ascii="Arial" w:hAnsi="Arial" w:cs="Arial"/>
                <w:sz w:val="22"/>
                <w:szCs w:val="22"/>
              </w:rPr>
              <w:t>60.746.948/0001-12</w:t>
            </w:r>
          </w:p>
        </w:tc>
      </w:tr>
    </w:tbl>
    <w:p w14:paraId="021AEE2A" w14:textId="77777777" w:rsidR="00801911" w:rsidRDefault="00801911">
      <w:pPr>
        <w:pStyle w:val="Default"/>
        <w:rPr>
          <w:rFonts w:ascii="Arial" w:hAnsi="Arial" w:cs="Arial"/>
          <w:sz w:val="22"/>
        </w:rPr>
      </w:pPr>
    </w:p>
    <w:p w14:paraId="5E2F77CE" w14:textId="77777777" w:rsidR="00801911" w:rsidRDefault="00801911">
      <w:pPr>
        <w:widowControl/>
        <w:autoSpaceDE/>
        <w:autoSpaceDN/>
        <w:adjustRightInd/>
        <w:spacing w:line="340" w:lineRule="exact"/>
        <w:rPr>
          <w:rFonts w:ascii="Arial" w:hAnsi="Arial" w:cs="Arial"/>
          <w:b/>
          <w:bCs/>
          <w:color w:val="000000" w:themeColor="text1"/>
          <w:sz w:val="22"/>
          <w:szCs w:val="22"/>
          <w:lang w:val="pt-PT"/>
        </w:rPr>
      </w:pPr>
    </w:p>
    <w:p w14:paraId="5E13FCAB" w14:textId="77777777" w:rsidR="00801911" w:rsidRDefault="00801911">
      <w:pPr>
        <w:pStyle w:val="Default"/>
        <w:spacing w:line="340" w:lineRule="exact"/>
        <w:rPr>
          <w:rFonts w:ascii="Arial" w:hAnsi="Arial" w:cs="Arial"/>
          <w:color w:val="000000" w:themeColor="text1"/>
          <w:sz w:val="22"/>
          <w:szCs w:val="22"/>
        </w:rPr>
      </w:pPr>
    </w:p>
    <w:sectPr w:rsidR="00801911">
      <w:headerReference w:type="default" r:id="rId19"/>
      <w:footerReference w:type="even" r:id="rId20"/>
      <w:footerReference w:type="default" r:id="rId21"/>
      <w:headerReference w:type="first" r:id="rId22"/>
      <w:footerReference w:type="first" r:id="rId23"/>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A47F1" w14:textId="77777777" w:rsidR="00801911" w:rsidRDefault="00EF2F84">
      <w:r>
        <w:separator/>
      </w:r>
    </w:p>
  </w:endnote>
  <w:endnote w:type="continuationSeparator" w:id="0">
    <w:p w14:paraId="766B8C41" w14:textId="77777777" w:rsidR="00801911" w:rsidRDefault="00EF2F84">
      <w:r>
        <w:continuationSeparator/>
      </w:r>
    </w:p>
  </w:endnote>
  <w:endnote w:type="continuationNotice" w:id="1">
    <w:p w14:paraId="24430B7E" w14:textId="77777777" w:rsidR="00801911" w:rsidRDefault="00801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Courier New"/>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1FDA" w14:textId="77777777" w:rsidR="00801911" w:rsidRDefault="00EF2F84">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185F" w14:textId="77777777" w:rsidR="00801911" w:rsidRDefault="00EF2F84">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AC758" w14:textId="77777777" w:rsidR="00801911" w:rsidRDefault="00EF2F84">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- 42102910v4 - 5243018.484763</w:t>
    </w:r>
    <w:r>
      <w:rPr>
        <w:color w:val="FFFFFF" w:themeColor="background1"/>
      </w:rPr>
      <w:fldChar w:fldCharType="end"/>
    </w:r>
    <w:r>
      <w:rPr>
        <w:color w:val="FFFFFF" w:themeColor="background1"/>
      </w:rPr>
      <w:fldChar w:fldCharType="begin"/>
    </w:r>
    <w:r>
      <w:rPr>
        <w:color w:val="FFFFFF" w:themeColor="background1"/>
      </w:rPr>
      <w:instrText xml:space="preserve"> DOCVARIABLE #DNDocID</w:instrText>
    </w:r>
    <w:r>
      <w:rPr>
        <w:color w:val="FFFFFF" w:themeColor="background1"/>
      </w:rPr>
      <w:instrText xml:space="preserve"> \* MERGEFORMAT </w:instrTex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0D01" w14:textId="77777777" w:rsidR="00801911" w:rsidRDefault="00EF2F84">
      <w:r>
        <w:separator/>
      </w:r>
    </w:p>
  </w:footnote>
  <w:footnote w:type="continuationSeparator" w:id="0">
    <w:p w14:paraId="00BDBAC0" w14:textId="77777777" w:rsidR="00801911" w:rsidRDefault="00EF2F84">
      <w:r>
        <w:continuationSeparator/>
      </w:r>
    </w:p>
  </w:footnote>
  <w:footnote w:type="continuationNotice" w:id="1">
    <w:p w14:paraId="0C2F3B39" w14:textId="77777777" w:rsidR="00801911" w:rsidRDefault="00801911"/>
  </w:footnote>
  <w:footnote w:id="2">
    <w:p w14:paraId="5807C6C7" w14:textId="77777777" w:rsidR="00801911" w:rsidRDefault="00801911">
      <w:pPr>
        <w:pStyle w:val="Textodenotaderodap"/>
        <w:jc w:val="both"/>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6D3E5" w14:textId="4A7133A3" w:rsidR="00801911" w:rsidRDefault="00BE5EB3">
    <w:pPr>
      <w:pStyle w:val="Cabealho"/>
      <w:jc w:val="right"/>
      <w:rPr>
        <w:rFonts w:asciiTheme="minorHAnsi" w:hAnsiTheme="minorHAnsi"/>
        <w:b/>
        <w:bCs/>
        <w:smallCaps/>
        <w:sz w:val="22"/>
        <w:szCs w:val="22"/>
      </w:rPr>
    </w:pPr>
    <w:r>
      <w:rPr>
        <w:rFonts w:asciiTheme="minorHAnsi" w:hAnsiTheme="minorHAnsi"/>
        <w:b/>
        <w:bCs/>
        <w:smallCaps/>
        <w:noProof/>
        <w:sz w:val="22"/>
        <w:szCs w:val="22"/>
      </w:rPr>
      <mc:AlternateContent>
        <mc:Choice Requires="wps">
          <w:drawing>
            <wp:anchor distT="0" distB="0" distL="114300" distR="114300" simplePos="0" relativeHeight="251661312" behindDoc="0" locked="0" layoutInCell="0" allowOverlap="1" wp14:anchorId="73D6D58B" wp14:editId="4D739F5B">
              <wp:simplePos x="0" y="0"/>
              <wp:positionH relativeFrom="page">
                <wp:posOffset>0</wp:posOffset>
              </wp:positionH>
              <wp:positionV relativeFrom="page">
                <wp:posOffset>190500</wp:posOffset>
              </wp:positionV>
              <wp:extent cx="7560945" cy="273050"/>
              <wp:effectExtent l="0" t="0" r="0" b="12700"/>
              <wp:wrapNone/>
              <wp:docPr id="1" name="MSIPCM2a754c43b2cd5add9854a1fa"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B1EF6" w14:textId="6AF7C693" w:rsidR="00BE5EB3" w:rsidRPr="00076C64" w:rsidRDefault="00076C64" w:rsidP="00076C64">
                          <w:pPr>
                            <w:jc w:val="right"/>
                            <w:rPr>
                              <w:rFonts w:ascii="Calibri" w:hAnsi="Calibri" w:cs="Calibri"/>
                              <w:color w:val="000000"/>
                              <w:sz w:val="20"/>
                            </w:rPr>
                          </w:pPr>
                          <w:r w:rsidRPr="00076C64">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3D6D58B" id="_x0000_t202" coordsize="21600,21600" o:spt="202" path="m,l,21600r21600,l21600,xe">
              <v:stroke joinstyle="miter"/>
              <v:path gradientshapeok="t" o:connecttype="rect"/>
            </v:shapetype>
            <v:shape id="MSIPCM2a754c43b2cd5add9854a1fa"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" o:allowincell="f" filled="f" stroked="f" strokeweight=".5pt">
              <v:fill o:detectmouseclick="t"/>
              <v:textbox inset=",0,20pt,0">
                <w:txbxContent>
                  <w:p w14:paraId="2BBB1EF6" w14:textId="6AF7C693" w:rsidR="00BE5EB3" w:rsidRPr="00076C64" w:rsidRDefault="00076C64" w:rsidP="00076C64">
                    <w:pPr>
                      <w:jc w:val="right"/>
                      <w:rPr>
                        <w:rFonts w:ascii="Calibri" w:hAnsi="Calibri" w:cs="Calibri"/>
                        <w:color w:val="000000"/>
                        <w:sz w:val="20"/>
                      </w:rPr>
                    </w:pPr>
                    <w:r w:rsidRPr="00076C64">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60342" w14:textId="42D52FA8" w:rsidR="00801911" w:rsidRDefault="00BE5EB3">
    <w:pPr>
      <w:pStyle w:val="Cabealho"/>
      <w:jc w:val="right"/>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14:anchorId="07920F4F" wp14:editId="0402FCF1">
              <wp:simplePos x="0" y="0"/>
              <wp:positionH relativeFrom="page">
                <wp:posOffset>0</wp:posOffset>
              </wp:positionH>
              <wp:positionV relativeFrom="page">
                <wp:posOffset>190500</wp:posOffset>
              </wp:positionV>
              <wp:extent cx="7560945" cy="273050"/>
              <wp:effectExtent l="0" t="0" r="0" b="12700"/>
              <wp:wrapNone/>
              <wp:docPr id="2" name="MSIPCM2678419689e1c79f35c6c36d" descr="{&quot;HashCode&quot;:344086827,&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2C85E" w14:textId="055970D1" w:rsidR="00BE5EB3" w:rsidRPr="00076C64" w:rsidRDefault="00076C64" w:rsidP="00076C64">
                          <w:pPr>
                            <w:jc w:val="right"/>
                            <w:rPr>
                              <w:rFonts w:ascii="Calibri" w:hAnsi="Calibri" w:cs="Calibri"/>
                              <w:color w:val="000000"/>
                              <w:sz w:val="20"/>
                            </w:rPr>
                          </w:pPr>
                          <w:r w:rsidRPr="00076C64">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7920F4F" id="_x0000_t202" coordsize="21600,21600" o:spt="202" path="m,l,21600r21600,l21600,xe">
              <v:stroke joinstyle="miter"/>
              <v:path gradientshapeok="t" o:connecttype="rect"/>
            </v:shapetype>
            <v:shape id="MSIPCM2678419689e1c79f35c6c36d" o:spid="_x0000_s1027" type="#_x0000_t202" alt="{&quot;HashCode&quot;:344086827,&quot;Height&quot;:842.0,&quot;Width&quot;:595.0,&quot;Placement&quot;:&quot;Header&quot;,&quot;Index&quot;:&quot;FirstPage&quot;,&quot;Section&quot;:1,&quot;Top&quot;:0.0,&quot;Left&quot;:0.0}" style="position:absolute;left:0;text-align:left;margin-left:0;margin-top:1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" o:allowincell="f" filled="f" stroked="f" strokeweight=".5pt">
              <v:fill o:detectmouseclick="t"/>
              <v:textbox inset=",0,20pt,0">
                <w:txbxContent>
                  <w:p w14:paraId="1602C85E" w14:textId="055970D1" w:rsidR="00BE5EB3" w:rsidRPr="00076C64" w:rsidRDefault="00076C64" w:rsidP="00076C64">
                    <w:pPr>
                      <w:jc w:val="right"/>
                      <w:rPr>
                        <w:rFonts w:ascii="Calibri" w:hAnsi="Calibri" w:cs="Calibri"/>
                        <w:color w:val="000000"/>
                        <w:sz w:val="20"/>
                      </w:rPr>
                    </w:pPr>
                    <w:r w:rsidRPr="00076C64">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3F916531"/>
    <w:multiLevelType w:val="hybridMultilevel"/>
    <w:tmpl w:val="CE0E654E"/>
    <w:lvl w:ilvl="0" w:tplc="0AF6FC6A">
      <w:start w:val="1"/>
      <w:numFmt w:val="lowerRoman"/>
      <w:lvlText w:val="(%1)"/>
      <w:lvlJc w:val="left"/>
      <w:pPr>
        <w:ind w:left="720" w:hanging="360"/>
      </w:pPr>
      <w:rPr>
        <w:rFonts w:ascii="Arial" w:eastAsia="Arial" w:hAnsi="Arial" w:cs="Arial" w:hint="default"/>
        <w:b w:val="0"/>
        <w:w w:val="100"/>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8"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6"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9"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0"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5"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1"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4"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7"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0"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3"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6101706"/>
    <w:multiLevelType w:val="hybridMultilevel"/>
    <w:tmpl w:val="C2908F3C"/>
    <w:lvl w:ilvl="0" w:tplc="31AACEA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9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1"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1"/>
  </w:num>
  <w:num w:numId="4">
    <w:abstractNumId w:val="10"/>
  </w:num>
  <w:num w:numId="5">
    <w:abstractNumId w:val="88"/>
    <w:lvlOverride w:ilvl="0">
      <w:startOverride w:val="13"/>
    </w:lvlOverride>
    <w:lvlOverride w:ilvl="1">
      <w:startOverride w:val="1"/>
    </w:lvlOverride>
  </w:num>
  <w:num w:numId="6">
    <w:abstractNumId w:val="55"/>
  </w:num>
  <w:num w:numId="7">
    <w:abstractNumId w:val="34"/>
  </w:num>
  <w:num w:numId="8">
    <w:abstractNumId w:val="45"/>
  </w:num>
  <w:num w:numId="9">
    <w:abstractNumId w:val="61"/>
  </w:num>
  <w:num w:numId="10">
    <w:abstractNumId w:val="15"/>
  </w:num>
  <w:num w:numId="11">
    <w:abstractNumId w:val="63"/>
  </w:num>
  <w:num w:numId="12">
    <w:abstractNumId w:val="66"/>
  </w:num>
  <w:num w:numId="13">
    <w:abstractNumId w:val="14"/>
  </w:num>
  <w:num w:numId="14">
    <w:abstractNumId w:val="40"/>
  </w:num>
  <w:num w:numId="15">
    <w:abstractNumId w:val="1"/>
  </w:num>
  <w:num w:numId="16">
    <w:abstractNumId w:val="44"/>
  </w:num>
  <w:num w:numId="17">
    <w:abstractNumId w:val="75"/>
  </w:num>
  <w:num w:numId="18">
    <w:abstractNumId w:val="59"/>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6"/>
  </w:num>
  <w:num w:numId="22">
    <w:abstractNumId w:val="85"/>
  </w:num>
  <w:num w:numId="23">
    <w:abstractNumId w:val="53"/>
  </w:num>
  <w:num w:numId="24">
    <w:abstractNumId w:val="67"/>
  </w:num>
  <w:num w:numId="25">
    <w:abstractNumId w:val="90"/>
  </w:num>
  <w:num w:numId="26">
    <w:abstractNumId w:val="89"/>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22"/>
  </w:num>
  <w:num w:numId="31">
    <w:abstractNumId w:val="42"/>
  </w:num>
  <w:num w:numId="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7"/>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num>
  <w:num w:numId="39">
    <w:abstractNumId w:val="31"/>
  </w:num>
  <w:num w:numId="40">
    <w:abstractNumId w:val="25"/>
  </w:num>
  <w:num w:numId="41">
    <w:abstractNumId w:val="3"/>
  </w:num>
  <w:num w:numId="42">
    <w:abstractNumId w:val="39"/>
  </w:num>
  <w:num w:numId="43">
    <w:abstractNumId w:val="18"/>
  </w:num>
  <w:num w:numId="44">
    <w:abstractNumId w:val="54"/>
  </w:num>
  <w:num w:numId="45">
    <w:abstractNumId w:val="38"/>
  </w:num>
  <w:num w:numId="46">
    <w:abstractNumId w:val="78"/>
  </w:num>
  <w:num w:numId="47">
    <w:abstractNumId w:val="78"/>
    <w:lvlOverride w:ilvl="0">
      <w:startOverride w:val="4"/>
    </w:lvlOverride>
    <w:lvlOverride w:ilvl="1">
      <w:startOverride w:val="4"/>
    </w:lvlOverride>
    <w:lvlOverride w:ilvl="2">
      <w:startOverride w:val="1"/>
    </w:lvlOverride>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80"/>
  </w:num>
  <w:num w:numId="52">
    <w:abstractNumId w:val="58"/>
  </w:num>
  <w:num w:numId="53">
    <w:abstractNumId w:val="28"/>
  </w:num>
  <w:num w:numId="54">
    <w:abstractNumId w:val="51"/>
  </w:num>
  <w:num w:numId="55">
    <w:abstractNumId w:val="62"/>
  </w:num>
  <w:num w:numId="56">
    <w:abstractNumId w:val="8"/>
  </w:num>
  <w:num w:numId="57">
    <w:abstractNumId w:val="74"/>
  </w:num>
  <w:num w:numId="58">
    <w:abstractNumId w:val="36"/>
  </w:num>
  <w:num w:numId="59">
    <w:abstractNumId w:val="79"/>
  </w:num>
  <w:num w:numId="60">
    <w:abstractNumId w:val="33"/>
  </w:num>
  <w:num w:numId="61">
    <w:abstractNumId w:val="57"/>
  </w:num>
  <w:num w:numId="62">
    <w:abstractNumId w:val="69"/>
  </w:num>
  <w:num w:numId="63">
    <w:abstractNumId w:val="50"/>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num>
  <w:num w:numId="72">
    <w:abstractNumId w:val="73"/>
  </w:num>
  <w:num w:numId="73">
    <w:abstractNumId w:val="71"/>
  </w:num>
  <w:num w:numId="74">
    <w:abstractNumId w:val="32"/>
  </w:num>
  <w:num w:numId="75">
    <w:abstractNumId w:val="77"/>
  </w:num>
  <w:num w:numId="76">
    <w:abstractNumId w:val="27"/>
  </w:num>
  <w:num w:numId="77">
    <w:abstractNumId w:val="29"/>
  </w:num>
  <w:num w:numId="78">
    <w:abstractNumId w:val="49"/>
  </w:num>
  <w:num w:numId="79">
    <w:abstractNumId w:val="35"/>
  </w:num>
  <w:num w:numId="80">
    <w:abstractNumId w:val="84"/>
  </w:num>
  <w:num w:numId="81">
    <w:abstractNumId w:val="72"/>
  </w:num>
  <w:num w:numId="82">
    <w:abstractNumId w:val="17"/>
  </w:num>
  <w:num w:numId="83">
    <w:abstractNumId w:val="91"/>
  </w:num>
  <w:num w:numId="84">
    <w:abstractNumId w:val="56"/>
  </w:num>
  <w:num w:numId="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70"/>
  </w:num>
  <w:num w:numId="95">
    <w:abstractNumId w:val="20"/>
  </w:num>
  <w:num w:numId="96">
    <w:abstractNumId w:val="41"/>
  </w:num>
  <w:num w:numId="97">
    <w:abstractNumId w:val="24"/>
  </w:num>
  <w:num w:numId="98">
    <w:abstractNumId w:val="65"/>
  </w:num>
  <w:num w:numId="99">
    <w:abstractNumId w:val="16"/>
  </w:num>
  <w:num w:numId="100">
    <w:abstractNumId w:val="60"/>
  </w:num>
  <w:num w:numId="101">
    <w:abstractNumId w:val="83"/>
  </w:num>
  <w:num w:numId="102">
    <w:abstractNumId w:val="68"/>
  </w:num>
  <w:num w:numId="103">
    <w:abstractNumId w:val="30"/>
  </w:num>
  <w:num w:numId="104">
    <w:abstractNumId w:val="52"/>
  </w:num>
  <w:num w:numId="105">
    <w:abstractNumId w:val="93"/>
  </w:num>
  <w:num w:numId="106">
    <w:abstractNumId w:val="43"/>
  </w:num>
  <w:num w:numId="107">
    <w:abstractNumId w:val="86"/>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Eduardo de Souza Lima">
    <w15:presenceInfo w15:providerId="AD" w15:userId="S::carloslima@bb.com.br::78f10110-c7ee-45ad-8488-80102ccc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11"/>
    <w:rsid w:val="00076C64"/>
    <w:rsid w:val="0079548E"/>
    <w:rsid w:val="00801911"/>
    <w:rsid w:val="00AA6D0F"/>
    <w:rsid w:val="00BE5EB3"/>
    <w:rsid w:val="00D370A4"/>
    <w:rsid w:val="00EF2F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9444"/>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 J U R _ S P ! 4 2 1 0 2 9 1 0 . 4 < / d o c u m e n t i d >  
     < s e n d e r i d > M S P < / s e n d e r i d >  
     < s e n d e r e m a i l > M P R O E N C A @ P N . C O M . B R < / s e n d e r e m a i l >  
     < l a s t m o d i f i e d > 2 0 2 1 - 1 1 - 1 7 T 1 5 : 2 0 : 0 0 . 0 0 0 0 0 0 0 - 0 3 : 0 0 < / l a s t m o d i f i e d >  
     < d a t a b a s e > J U R _ S P 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10.xml><?xml version="1.0" encoding="utf-8"?>
<ds:datastoreItem xmlns:ds="http://schemas.openxmlformats.org/officeDocument/2006/customXml" ds:itemID="{6577436C-B763-46BF-93FC-BC4178A14748}">
  <ds:schemaRefs>
    <ds:schemaRef ds:uri="http://schemas.openxmlformats.org/officeDocument/2006/bibliography"/>
  </ds:schemaRefs>
</ds:datastoreItem>
</file>

<file path=customXml/itemProps11.xml><?xml version="1.0" encoding="utf-8"?>
<ds:datastoreItem xmlns:ds="http://schemas.openxmlformats.org/officeDocument/2006/customXml" ds:itemID="{C5FAED09-A580-4783-B8F4-74BDCB326E05}">
  <ds:schemaRefs>
    <ds:schemaRef ds:uri="http://www.imanage.com/work/xmlschema"/>
  </ds:schemaRefs>
</ds:datastoreItem>
</file>

<file path=customXml/itemProps12.xml><?xml version="1.0" encoding="utf-8"?>
<ds:datastoreItem xmlns:ds="http://schemas.openxmlformats.org/officeDocument/2006/customXml" ds:itemID="{9B4D030E-A657-42A2-B6A5-83B0D5BD6750}">
  <ds:schemaRefs>
    <ds:schemaRef ds:uri="http://schemas.openxmlformats.org/officeDocument/2006/bibliography"/>
  </ds:schemaRefs>
</ds:datastoreItem>
</file>

<file path=customXml/itemProps2.xml><?xml version="1.0" encoding="utf-8"?>
<ds:datastoreItem xmlns:ds="http://schemas.openxmlformats.org/officeDocument/2006/customXml" ds:itemID="{DCF6759D-DDA7-4E56-81A9-E02F97454E77}">
  <ds:schemaRefs>
    <ds:schemaRef ds:uri="http://schemas.openxmlformats.org/officeDocument/2006/bibliography"/>
  </ds:schemaRefs>
</ds:datastoreItem>
</file>

<file path=customXml/itemProps3.xml><?xml version="1.0" encoding="utf-8"?>
<ds:datastoreItem xmlns:ds="http://schemas.openxmlformats.org/officeDocument/2006/customXml" ds:itemID="{FFC8EEDF-EB20-4A4B-B3C3-BA9255571581}">
  <ds:schemaRefs>
    <ds:schemaRef ds:uri="http://schemas.openxmlformats.org/officeDocument/2006/bibliography"/>
  </ds:schemaRefs>
</ds:datastoreItem>
</file>

<file path=customXml/itemProps4.xml><?xml version="1.0" encoding="utf-8"?>
<ds:datastoreItem xmlns:ds="http://schemas.openxmlformats.org/officeDocument/2006/customXml" ds:itemID="{812D78A5-8FB5-431B-AF5D-6AF38A1F8ABD}">
  <ds:schemaRefs>
    <ds:schemaRef ds:uri="http://schemas.openxmlformats.org/officeDocument/2006/bibliography"/>
  </ds:schemaRefs>
</ds:datastoreItem>
</file>

<file path=customXml/itemProps5.xml><?xml version="1.0" encoding="utf-8"?>
<ds:datastoreItem xmlns:ds="http://schemas.openxmlformats.org/officeDocument/2006/customXml" ds:itemID="{1142401C-CD6D-4ECD-BF24-A8C453E8749D}">
  <ds:schemaRefs>
    <ds:schemaRef ds:uri="http://schemas.openxmlformats.org/officeDocument/2006/bibliography"/>
  </ds:schemaRefs>
</ds:datastoreItem>
</file>

<file path=customXml/itemProps6.xml><?xml version="1.0" encoding="utf-8"?>
<ds:datastoreItem xmlns:ds="http://schemas.openxmlformats.org/officeDocument/2006/customXml" ds:itemID="{BB15007E-9CB5-451E-BD10-240222F1ED67}">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4cdf92dc-1620-499f-ae87-069aa5c37f51"/>
    <ds:schemaRef ds:uri="af0daf84-0293-4e3c-ab32-fff1823818e3"/>
  </ds:schemaRefs>
</ds:datastoreItem>
</file>

<file path=customXml/itemProps7.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6AD1AA9-10D3-43FF-A02F-086C27EFF92E}">
  <ds:schemaRefs>
    <ds:schemaRef ds:uri="http://schemas.openxmlformats.org/officeDocument/2006/bibliography"/>
  </ds:schemaRefs>
</ds:datastoreItem>
</file>

<file path=customXml/itemProps9.xml><?xml version="1.0" encoding="utf-8"?>
<ds:datastoreItem xmlns:ds="http://schemas.openxmlformats.org/officeDocument/2006/customXml" ds:itemID="{8252866D-C006-443C-B747-E09387B8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1552</Words>
  <Characters>8381</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9914</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fpereira@pn.com.br</dc:creator>
  <cp:lastModifiedBy>Carlos Eduardo de Souza Lima</cp:lastModifiedBy>
  <cp:revision>5</cp:revision>
  <cp:lastPrinted>2021-10-22T20:13:00Z</cp:lastPrinted>
  <dcterms:created xsi:type="dcterms:W3CDTF">2021-11-17T20:08:00Z</dcterms:created>
  <dcterms:modified xsi:type="dcterms:W3CDTF">2021-11-17T20:36:00Z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ContentTypeId">
    <vt:lpwstr>0x01010021B87E9FD30BF748BC85909629BA91AF</vt:lpwstr>
  </property>
  <property fmtid="{D5CDD505-2E9C-101B-9397-08002B2CF9AE}" pid="7" name="iManageFooter">
    <vt:lpwstr>JUR_SP - 42102910v4 - 5243018.484763</vt:lpwstr>
  </property>
  <property fmtid="{D5CDD505-2E9C-101B-9397-08002B2CF9AE}" pid="8" name="MSIP_Label_1ba22eba-d59e-42ba-acb9-085eb1026b66_Enabled">
    <vt:lpwstr>true</vt:lpwstr>
  </property>
  <property fmtid="{D5CDD505-2E9C-101B-9397-08002B2CF9AE}" pid="9" name="MSIP_Label_1ba22eba-d59e-42ba-acb9-085eb1026b66_SetDate">
    <vt:lpwstr>2021-11-17T20:36:57Z</vt:lpwstr>
  </property>
  <property fmtid="{D5CDD505-2E9C-101B-9397-08002B2CF9AE}" pid="10" name="MSIP_Label_1ba22eba-d59e-42ba-acb9-085eb1026b66_Method">
    <vt:lpwstr>Privileged</vt:lpwstr>
  </property>
  <property fmtid="{D5CDD505-2E9C-101B-9397-08002B2CF9AE}" pid="11" name="MSIP_Label_1ba22eba-d59e-42ba-acb9-085eb1026b66_Name">
    <vt:lpwstr>1ba22eba-d59e-42ba-acb9-085eb1026b66</vt:lpwstr>
  </property>
  <property fmtid="{D5CDD505-2E9C-101B-9397-08002B2CF9AE}" pid="12" name="MSIP_Label_1ba22eba-d59e-42ba-acb9-085eb1026b66_SiteId">
    <vt:lpwstr>ea0c2907-38d2-4181-8750-b0b190b60443</vt:lpwstr>
  </property>
  <property fmtid="{D5CDD505-2E9C-101B-9397-08002B2CF9AE}" pid="13" name="MSIP_Label_1ba22eba-d59e-42ba-acb9-085eb1026b66_ActionId">
    <vt:lpwstr>16df3126-e8e7-4116-93f6-4b0a056553ab</vt:lpwstr>
  </property>
  <property fmtid="{D5CDD505-2E9C-101B-9397-08002B2CF9AE}" pid="14" name="MSIP_Label_1ba22eba-d59e-42ba-acb9-085eb1026b66_ContentBits">
    <vt:lpwstr>1</vt:lpwstr>
  </property>
</Properties>
</file>