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A5E" w:rsidRDefault="00C36FB7">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rsidR="00F22A5E" w:rsidRDefault="00C36FB7">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rsidR="00F22A5E" w:rsidRDefault="00C36FB7">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rsidR="00F22A5E" w:rsidRDefault="00F22A5E">
      <w:pPr>
        <w:pStyle w:val="Default"/>
        <w:spacing w:line="340" w:lineRule="exact"/>
      </w:pPr>
    </w:p>
    <w:p w:rsidR="00F22A5E" w:rsidRDefault="00C36FB7">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w:t>
      </w:r>
    </w:p>
    <w:p w:rsidR="00F22A5E" w:rsidRDefault="00F22A5E">
      <w:pPr>
        <w:pStyle w:val="Default"/>
        <w:spacing w:line="340" w:lineRule="exact"/>
      </w:pPr>
    </w:p>
    <w:p w:rsidR="00F22A5E" w:rsidRDefault="00C36FB7">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w:t>
      </w:r>
      <w:del w:id="0" w:author="Jose Eduardo de Lima Flores" w:date="2021-02-26T10:18:00Z">
        <w:r w:rsidDel="00C36FB7">
          <w:rPr>
            <w:rFonts w:eastAsia="MS Mincho"/>
            <w:b w:val="0"/>
            <w:bCs/>
            <w:color w:val="000000" w:themeColor="text1"/>
            <w:szCs w:val="22"/>
          </w:rPr>
          <w:delText xml:space="preserve">19 </w:delText>
        </w:r>
      </w:del>
      <w:ins w:id="1" w:author="Jose Eduardo de Lima Flores" w:date="2021-02-26T10:18:00Z">
        <w:r>
          <w:rPr>
            <w:rFonts w:eastAsia="MS Mincho"/>
            <w:b w:val="0"/>
            <w:bCs/>
            <w:color w:val="000000" w:themeColor="text1"/>
            <w:szCs w:val="22"/>
          </w:rPr>
          <w:t xml:space="preserve">[=] </w:t>
        </w:r>
      </w:ins>
      <w:r>
        <w:rPr>
          <w:rFonts w:eastAsia="MS Mincho"/>
          <w:b w:val="0"/>
          <w:bCs/>
          <w:color w:val="000000" w:themeColor="text1"/>
          <w:szCs w:val="22"/>
        </w:rPr>
        <w:t>(</w:t>
      </w:r>
      <w:del w:id="2" w:author="Jose Eduardo de Lima Flores" w:date="2021-02-26T10:18:00Z">
        <w:r w:rsidDel="00C36FB7">
          <w:rPr>
            <w:rFonts w:eastAsia="MS Mincho"/>
            <w:b w:val="0"/>
            <w:bCs/>
            <w:color w:val="000000" w:themeColor="text1"/>
            <w:szCs w:val="22"/>
          </w:rPr>
          <w:delText>dezenove</w:delText>
        </w:r>
      </w:del>
      <w:ins w:id="3" w:author="Jose Eduardo de Lima Flores" w:date="2021-02-26T10:18:00Z">
        <w:r>
          <w:rPr>
            <w:rFonts w:eastAsia="MS Mincho"/>
            <w:b w:val="0"/>
            <w:bCs/>
            <w:color w:val="000000" w:themeColor="text1"/>
            <w:szCs w:val="22"/>
          </w:rPr>
          <w:t>=</w:t>
        </w:r>
      </w:ins>
      <w:r>
        <w:rPr>
          <w:rFonts w:eastAsia="MS Mincho"/>
          <w:b w:val="0"/>
          <w:bCs/>
          <w:color w:val="000000" w:themeColor="text1"/>
          <w:szCs w:val="22"/>
        </w:rPr>
        <w:t xml:space="preserve">) dias do mês de </w:t>
      </w:r>
      <w:del w:id="4" w:author="Jose Eduardo de Lima Flores" w:date="2021-02-26T10:18:00Z">
        <w:r w:rsidDel="00C36FB7">
          <w:rPr>
            <w:rFonts w:eastAsia="MS Mincho"/>
            <w:b w:val="0"/>
            <w:bCs/>
            <w:color w:val="000000" w:themeColor="text1"/>
            <w:szCs w:val="22"/>
          </w:rPr>
          <w:delText xml:space="preserve">janeiro </w:delText>
        </w:r>
      </w:del>
      <w:ins w:id="5" w:author="Jose Eduardo de Lima Flores" w:date="2021-02-26T10:18:00Z">
        <w:r>
          <w:rPr>
            <w:rFonts w:eastAsia="MS Mincho"/>
            <w:b w:val="0"/>
            <w:bCs/>
            <w:color w:val="000000" w:themeColor="text1"/>
            <w:szCs w:val="22"/>
          </w:rPr>
          <w:t xml:space="preserve">[=] </w:t>
        </w:r>
      </w:ins>
      <w:r>
        <w:rPr>
          <w:rFonts w:eastAsia="MS Mincho"/>
          <w:b w:val="0"/>
          <w:bCs/>
          <w:color w:val="000000" w:themeColor="text1"/>
          <w:szCs w:val="22"/>
        </w:rPr>
        <w:t>de 2021, às 10hrs, na sede social da Eletromidia S.A., localizada na Av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rsidR="00F22A5E" w:rsidRDefault="00F22A5E">
      <w:pPr>
        <w:pStyle w:val="Level1"/>
        <w:keepNext w:val="0"/>
        <w:widowControl w:val="0"/>
        <w:numPr>
          <w:ilvl w:val="0"/>
          <w:numId w:val="0"/>
        </w:numPr>
        <w:spacing w:before="0" w:after="0" w:line="340" w:lineRule="exact"/>
        <w:rPr>
          <w:rFonts w:eastAsia="MS Mincho"/>
          <w:color w:val="000000" w:themeColor="text1"/>
          <w:szCs w:val="22"/>
        </w:rPr>
      </w:pPr>
    </w:p>
    <w:p w:rsidR="00F22A5E" w:rsidRDefault="00C36FB7">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a Elemidia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rsidR="00F22A5E" w:rsidRDefault="00F22A5E">
      <w:pPr>
        <w:pStyle w:val="Level1"/>
        <w:keepNext w:val="0"/>
        <w:widowControl w:val="0"/>
        <w:numPr>
          <w:ilvl w:val="0"/>
          <w:numId w:val="0"/>
        </w:numPr>
        <w:spacing w:before="0" w:after="0" w:line="340" w:lineRule="exact"/>
        <w:rPr>
          <w:rFonts w:eastAsia="MS Mincho"/>
          <w:b w:val="0"/>
          <w:color w:val="000000" w:themeColor="text1"/>
          <w:szCs w:val="22"/>
        </w:rPr>
      </w:pPr>
    </w:p>
    <w:p w:rsidR="00F22A5E" w:rsidRDefault="00C36FB7">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6"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6"/>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rsidR="00F22A5E" w:rsidRDefault="00F22A5E">
      <w:pPr>
        <w:pStyle w:val="Level1"/>
        <w:keepNext w:val="0"/>
        <w:widowControl w:val="0"/>
        <w:numPr>
          <w:ilvl w:val="0"/>
          <w:numId w:val="0"/>
        </w:numPr>
        <w:spacing w:before="0" w:after="0" w:line="340" w:lineRule="exact"/>
        <w:rPr>
          <w:rFonts w:eastAsia="MS Mincho"/>
          <w:color w:val="000000" w:themeColor="text1"/>
          <w:szCs w:val="22"/>
        </w:rPr>
      </w:pPr>
    </w:p>
    <w:p w:rsidR="00F22A5E" w:rsidRDefault="00C36FB7">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Alexandre Guerrero Martins (Presidente); e Sr. Ricardo Winandy (Secretário).</w:t>
      </w:r>
    </w:p>
    <w:p w:rsidR="00F22A5E" w:rsidRDefault="00F22A5E">
      <w:pPr>
        <w:pStyle w:val="Level1"/>
        <w:keepNext w:val="0"/>
        <w:widowControl w:val="0"/>
        <w:numPr>
          <w:ilvl w:val="0"/>
          <w:numId w:val="0"/>
        </w:numPr>
        <w:spacing w:before="0" w:after="0" w:line="340" w:lineRule="exact"/>
        <w:rPr>
          <w:rFonts w:eastAsia="MS Mincho"/>
          <w:color w:val="000000" w:themeColor="text1"/>
          <w:szCs w:val="22"/>
        </w:rPr>
      </w:pPr>
    </w:p>
    <w:p w:rsidR="00F22A5E" w:rsidRDefault="00C36FB7">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lastRenderedPageBreak/>
        <w:t xml:space="preserve">ORDEM DO DIA: </w:t>
      </w:r>
      <w:r>
        <w:rPr>
          <w:rFonts w:eastAsia="MS Mincho"/>
          <w:b w:val="0"/>
          <w:bCs/>
          <w:color w:val="000000" w:themeColor="text1"/>
          <w:szCs w:val="22"/>
        </w:rPr>
        <w:t>Exami</w:t>
      </w:r>
      <w:bookmarkStart w:id="7" w:name="_Ref467625192"/>
      <w:r>
        <w:rPr>
          <w:rFonts w:eastAsia="MS Mincho"/>
          <w:b w:val="0"/>
          <w:bCs/>
          <w:color w:val="000000" w:themeColor="text1"/>
          <w:szCs w:val="22"/>
        </w:rPr>
        <w:t xml:space="preserve">nar, discutir e deliberar sobre: </w:t>
      </w:r>
    </w:p>
    <w:p w:rsidR="00F22A5E" w:rsidRDefault="00F22A5E">
      <w:pPr>
        <w:pStyle w:val="Level1"/>
        <w:keepNext w:val="0"/>
        <w:widowControl w:val="0"/>
        <w:numPr>
          <w:ilvl w:val="0"/>
          <w:numId w:val="0"/>
        </w:numPr>
        <w:spacing w:before="0" w:after="0" w:line="340" w:lineRule="exact"/>
        <w:rPr>
          <w:rFonts w:eastAsia="MS Mincho"/>
          <w:b w:val="0"/>
          <w:bCs/>
          <w:color w:val="000000" w:themeColor="text1"/>
          <w:szCs w:val="22"/>
        </w:rPr>
      </w:pPr>
    </w:p>
    <w:p w:rsidR="00F22A5E" w:rsidRDefault="00C36FB7">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autorizar, ou não, 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 no âmbito da Emissão (“</w:t>
      </w:r>
      <w:r>
        <w:rPr>
          <w:bCs/>
          <w:szCs w:val="22"/>
        </w:rPr>
        <w:t>Contrato de Cessão Fiduciária</w:t>
      </w:r>
      <w:r>
        <w:rPr>
          <w:b w:val="0"/>
          <w:bCs/>
          <w:szCs w:val="22"/>
        </w:rPr>
        <w:t xml:space="preserve">”), para </w:t>
      </w:r>
      <w:del w:id="8" w:author="Ricardo Melhado Miranda" w:date="2021-02-26T10:50:00Z">
        <w:r w:rsidDel="009108F9">
          <w:rPr>
            <w:bCs/>
            <w:szCs w:val="22"/>
          </w:rPr>
          <w:delText xml:space="preserve">8 </w:delText>
        </w:r>
      </w:del>
      <w:ins w:id="9" w:author="Ricardo Melhado Miranda" w:date="2021-02-26T10:50:00Z">
        <w:r w:rsidR="009108F9">
          <w:rPr>
            <w:bCs/>
            <w:szCs w:val="22"/>
          </w:rPr>
          <w:t>19</w:t>
        </w:r>
        <w:r w:rsidR="009108F9">
          <w:rPr>
            <w:bCs/>
            <w:szCs w:val="22"/>
          </w:rPr>
          <w:t xml:space="preserve"> </w:t>
        </w:r>
      </w:ins>
      <w:r>
        <w:rPr>
          <w:bCs/>
          <w:szCs w:val="22"/>
        </w:rPr>
        <w:t>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 e</w:t>
      </w:r>
    </w:p>
    <w:p w:rsidR="00F22A5E" w:rsidRDefault="00F22A5E">
      <w:pPr>
        <w:pStyle w:val="Level1"/>
        <w:keepNext w:val="0"/>
        <w:widowControl w:val="0"/>
        <w:numPr>
          <w:ilvl w:val="0"/>
          <w:numId w:val="0"/>
        </w:numPr>
        <w:spacing w:before="0" w:after="0" w:line="340" w:lineRule="exact"/>
        <w:rPr>
          <w:rFonts w:eastAsia="MS Mincho"/>
          <w:b w:val="0"/>
          <w:bCs/>
          <w:color w:val="000000" w:themeColor="text1"/>
          <w:szCs w:val="22"/>
        </w:rPr>
      </w:pPr>
    </w:p>
    <w:p w:rsidR="00F22A5E" w:rsidRDefault="00C36FB7">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(ii)</w:t>
      </w:r>
      <w:r>
        <w:rPr>
          <w:rFonts w:eastAsia="MS Mincho"/>
          <w:b w:val="0"/>
          <w:bCs/>
          <w:color w:val="000000" w:themeColor="text1"/>
          <w:szCs w:val="22"/>
        </w:rPr>
        <w:t xml:space="preserve"> </w:t>
      </w:r>
      <w:r>
        <w:rPr>
          <w:rFonts w:eastAsia="MS Mincho"/>
          <w:b w:val="0"/>
          <w:color w:val="000000" w:themeColor="text1"/>
          <w:szCs w:val="22"/>
        </w:rPr>
        <w:t>aprovar, ou não, que o Agente Fiduciário venha a praticar todos os atos necessários à efetivação do item (i) acima, inclusive a celebração de aditamento ao Contrato de Cessão Fiduciária de modo a prever a alteração deliberada na presente ata, bem como ratificar todos os atos praticados até o momento neste sentido.</w:t>
      </w:r>
    </w:p>
    <w:p w:rsidR="00F22A5E" w:rsidRDefault="00F22A5E">
      <w:pPr>
        <w:pStyle w:val="Level1"/>
        <w:keepNext w:val="0"/>
        <w:widowControl w:val="0"/>
        <w:numPr>
          <w:ilvl w:val="0"/>
          <w:numId w:val="0"/>
        </w:numPr>
        <w:spacing w:before="0" w:after="0" w:line="340" w:lineRule="exact"/>
        <w:rPr>
          <w:rFonts w:eastAsia="MS Mincho"/>
          <w:b w:val="0"/>
          <w:color w:val="000000" w:themeColor="text1"/>
          <w:szCs w:val="22"/>
        </w:rPr>
      </w:pPr>
    </w:p>
    <w:bookmarkEnd w:id="7"/>
    <w:p w:rsidR="00F22A5E" w:rsidRDefault="00C36FB7">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Instalada validamente a assembleia e após a discussão da matéria, os Debenturistas deliberaram</w:t>
      </w:r>
      <w:del w:id="10" w:author="Jose Eduardo de Lima Flores" w:date="2021-02-26T10:23:00Z">
        <w:r w:rsidDel="00C36FB7">
          <w:rPr>
            <w:b w:val="0"/>
            <w:color w:val="000000" w:themeColor="text1"/>
            <w:szCs w:val="22"/>
            <w:lang w:eastAsia="ar-SA"/>
          </w:rPr>
          <w:delText xml:space="preserve"> e aprovaram</w:delText>
        </w:r>
      </w:del>
      <w:r>
        <w:rPr>
          <w:b w:val="0"/>
          <w:color w:val="000000" w:themeColor="text1"/>
          <w:szCs w:val="22"/>
          <w:lang w:eastAsia="ar-SA"/>
        </w:rPr>
        <w:t xml:space="preserve">, por unanimidade e sem ressalvas: </w:t>
      </w:r>
    </w:p>
    <w:p w:rsidR="00F22A5E" w:rsidRDefault="00F22A5E">
      <w:pPr>
        <w:pStyle w:val="Level1"/>
        <w:keepNext w:val="0"/>
        <w:widowControl w:val="0"/>
        <w:numPr>
          <w:ilvl w:val="0"/>
          <w:numId w:val="0"/>
        </w:numPr>
        <w:spacing w:before="0" w:after="0" w:line="340" w:lineRule="exact"/>
        <w:rPr>
          <w:b w:val="0"/>
          <w:color w:val="000000" w:themeColor="text1"/>
          <w:szCs w:val="22"/>
          <w:lang w:eastAsia="ar-SA"/>
        </w:rPr>
      </w:pPr>
    </w:p>
    <w:p w:rsidR="00F22A5E" w:rsidRDefault="00C36FB7">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del w:id="11" w:author="Jose Eduardo de Lima Flores" w:date="2021-02-26T10:23:00Z">
        <w:r w:rsidDel="00C36FB7">
          <w:rPr>
            <w:rFonts w:ascii="Arial" w:hAnsi="Arial" w:cs="Arial"/>
            <w:sz w:val="22"/>
            <w:szCs w:val="22"/>
          </w:rPr>
          <w:delText xml:space="preserve">autorizar </w:delText>
        </w:r>
      </w:del>
      <w:ins w:id="12" w:author="Jose Eduardo de Lima Flores" w:date="2021-02-26T10:23:00Z">
        <w:r>
          <w:rPr>
            <w:rFonts w:ascii="Arial" w:hAnsi="Arial" w:cs="Arial"/>
            <w:sz w:val="22"/>
            <w:szCs w:val="22"/>
          </w:rPr>
          <w:t xml:space="preserve">aprovar </w:t>
        </w:r>
      </w:ins>
      <w:r>
        <w:rPr>
          <w:rFonts w:ascii="Arial" w:hAnsi="Arial" w:cs="Arial"/>
          <w:sz w:val="22"/>
          <w:szCs w:val="22"/>
        </w:rPr>
        <w:t xml:space="preserve">a alteração da data de Início da Apuração </w:t>
      </w:r>
      <w:r>
        <w:rPr>
          <w:rFonts w:ascii="Arial" w:hAnsi="Arial" w:cs="Arial"/>
          <w:bCs/>
          <w:sz w:val="22"/>
          <w:szCs w:val="22"/>
        </w:rPr>
        <w:t xml:space="preserve">para o dia </w:t>
      </w:r>
      <w:del w:id="13" w:author="Ricardo Melhado Miranda" w:date="2021-02-26T10:50:00Z">
        <w:r w:rsidDel="009108F9">
          <w:rPr>
            <w:rFonts w:ascii="Arial" w:hAnsi="Arial" w:cs="Arial"/>
            <w:b/>
            <w:bCs/>
            <w:sz w:val="22"/>
            <w:szCs w:val="22"/>
          </w:rPr>
          <w:delText xml:space="preserve">8 </w:delText>
        </w:r>
      </w:del>
      <w:ins w:id="14" w:author="Ricardo Melhado Miranda" w:date="2021-02-26T10:50:00Z">
        <w:r w:rsidR="009108F9">
          <w:rPr>
            <w:rFonts w:ascii="Arial" w:hAnsi="Arial" w:cs="Arial"/>
            <w:b/>
            <w:bCs/>
            <w:sz w:val="22"/>
            <w:szCs w:val="22"/>
          </w:rPr>
          <w:t>19</w:t>
        </w:r>
        <w:bookmarkStart w:id="15" w:name="_GoBack"/>
        <w:bookmarkEnd w:id="15"/>
        <w:r w:rsidR="009108F9">
          <w:rPr>
            <w:rFonts w:ascii="Arial" w:hAnsi="Arial" w:cs="Arial"/>
            <w:b/>
            <w:bCs/>
            <w:sz w:val="22"/>
            <w:szCs w:val="22"/>
          </w:rPr>
          <w:t xml:space="preserve"> </w:t>
        </w:r>
      </w:ins>
      <w:r>
        <w:rPr>
          <w:rFonts w:ascii="Arial" w:hAnsi="Arial" w:cs="Arial"/>
          <w:b/>
          <w:bCs/>
          <w:sz w:val="22"/>
          <w:szCs w:val="22"/>
        </w:rPr>
        <w:t>de março de 2021</w:t>
      </w:r>
      <w:r>
        <w:rPr>
          <w:rFonts w:ascii="Arial" w:hAnsi="Arial" w:cs="Arial"/>
          <w:bCs/>
          <w:sz w:val="22"/>
          <w:szCs w:val="22"/>
        </w:rPr>
        <w:t>, bem como em virtude desta aprovação, alterar o item “VI” do preâmbulo do Contrato de Cessão Fiduciária, que passará a vigorar conforme abaixo:</w:t>
      </w:r>
    </w:p>
    <w:p w:rsidR="00F22A5E" w:rsidRDefault="00F22A5E">
      <w:pPr>
        <w:pStyle w:val="Default"/>
        <w:spacing w:line="340" w:lineRule="exact"/>
        <w:jc w:val="both"/>
      </w:pPr>
    </w:p>
    <w:p w:rsidR="00F22A5E" w:rsidRDefault="00C36FB7">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rsidR="00F22A5E" w:rsidRDefault="00C36FB7">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rsidR="00F22A5E" w:rsidRDefault="00F22A5E">
      <w:pPr>
        <w:pStyle w:val="Default"/>
        <w:spacing w:line="340" w:lineRule="exact"/>
      </w:pPr>
    </w:p>
    <w:p w:rsidR="00F22A5E" w:rsidRDefault="00C36FB7">
      <w:pPr>
        <w:spacing w:line="340" w:lineRule="exact"/>
        <w:ind w:left="709" w:right="850"/>
        <w:jc w:val="both"/>
        <w:rPr>
          <w:rFonts w:ascii="Arial" w:hAnsi="Arial" w:cs="Arial"/>
          <w:b/>
          <w:bCs/>
          <w:i/>
          <w:sz w:val="22"/>
          <w:szCs w:val="22"/>
        </w:rPr>
      </w:pPr>
      <w:r>
        <w:rPr>
          <w:rFonts w:ascii="Arial" w:hAnsi="Arial" w:cs="Arial"/>
          <w:i/>
          <w:sz w:val="22"/>
          <w:szCs w:val="22"/>
        </w:rPr>
        <w:t xml:space="preserve">Início da Apuração: </w:t>
      </w:r>
      <w:del w:id="16" w:author="Jose Eduardo de Lima Flores" w:date="2021-02-26T10:25:00Z">
        <w:r w:rsidDel="00C36FB7">
          <w:rPr>
            <w:rFonts w:ascii="Arial" w:hAnsi="Arial" w:cs="Arial"/>
            <w:i/>
            <w:sz w:val="22"/>
            <w:szCs w:val="22"/>
          </w:rPr>
          <w:delText xml:space="preserve">8 </w:delText>
        </w:r>
      </w:del>
      <w:ins w:id="17" w:author="Jose Eduardo de Lima Flores" w:date="2021-02-26T10:25:00Z">
        <w:r>
          <w:rPr>
            <w:rFonts w:ascii="Arial" w:hAnsi="Arial" w:cs="Arial"/>
            <w:i/>
            <w:sz w:val="22"/>
            <w:szCs w:val="22"/>
          </w:rPr>
          <w:t xml:space="preserve">19 </w:t>
        </w:r>
      </w:ins>
      <w:r>
        <w:rPr>
          <w:rFonts w:ascii="Arial" w:hAnsi="Arial" w:cs="Arial"/>
          <w:i/>
          <w:sz w:val="22"/>
          <w:szCs w:val="22"/>
        </w:rPr>
        <w:t>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rsidR="00F22A5E" w:rsidRDefault="00F22A5E">
      <w:pPr>
        <w:spacing w:line="340" w:lineRule="exact"/>
        <w:rPr>
          <w:sz w:val="26"/>
          <w:szCs w:val="20"/>
        </w:rPr>
      </w:pPr>
    </w:p>
    <w:p w:rsidR="00F22A5E" w:rsidRDefault="00C36FB7">
      <w:pPr>
        <w:pStyle w:val="Default"/>
        <w:spacing w:line="340" w:lineRule="exact"/>
        <w:jc w:val="both"/>
        <w:rPr>
          <w:rFonts w:ascii="Arial" w:hAnsi="Arial" w:cs="Arial"/>
          <w:bCs/>
          <w:color w:val="auto"/>
          <w:sz w:val="22"/>
          <w:szCs w:val="22"/>
        </w:rPr>
      </w:pPr>
      <w:r>
        <w:rPr>
          <w:rFonts w:ascii="Arial" w:hAnsi="Arial" w:cs="Arial"/>
          <w:b/>
          <w:bCs/>
          <w:color w:val="auto"/>
          <w:sz w:val="22"/>
          <w:szCs w:val="22"/>
        </w:rPr>
        <w:t>(i.1)</w:t>
      </w:r>
      <w:r>
        <w:rPr>
          <w:rFonts w:ascii="Arial" w:hAnsi="Arial" w:cs="Arial"/>
          <w:bCs/>
          <w:color w:val="auto"/>
          <w:sz w:val="22"/>
          <w:szCs w:val="22"/>
        </w:rPr>
        <w:t xml:space="preserve"> esta deliberação produzirá efeitos </w:t>
      </w:r>
      <w:del w:id="18" w:author="Jose Eduardo de Lima Flores" w:date="2021-02-26T10:26:00Z">
        <w:r w:rsidDel="00C36FB7">
          <w:rPr>
            <w:rFonts w:ascii="Arial" w:hAnsi="Arial" w:cs="Arial"/>
            <w:bCs/>
            <w:color w:val="auto"/>
            <w:sz w:val="22"/>
            <w:szCs w:val="22"/>
          </w:rPr>
          <w:delText>retroativos a partir de 7 de janeiro de 2021</w:delText>
        </w:r>
      </w:del>
      <w:ins w:id="19" w:author="Jose Eduardo de Lima Flores" w:date="2021-02-26T10:26:00Z">
        <w:r>
          <w:rPr>
            <w:rFonts w:ascii="Arial" w:hAnsi="Arial" w:cs="Arial"/>
            <w:bCs/>
            <w:color w:val="auto"/>
            <w:sz w:val="22"/>
            <w:szCs w:val="22"/>
          </w:rPr>
          <w:t>imediatos</w:t>
        </w:r>
      </w:ins>
      <w:r>
        <w:rPr>
          <w:rFonts w:ascii="Arial" w:hAnsi="Arial" w:cs="Arial"/>
          <w:bCs/>
          <w:color w:val="auto"/>
          <w:sz w:val="22"/>
          <w:szCs w:val="22"/>
        </w:rPr>
        <w:t xml:space="preserve">, de forma a se desconsiderar, para todos os efeitos, a data de 8 de </w:t>
      </w:r>
      <w:del w:id="20" w:author="Jose Eduardo de Lima Flores" w:date="2021-02-26T10:26:00Z">
        <w:r w:rsidDel="00C36FB7">
          <w:rPr>
            <w:rFonts w:ascii="Arial" w:hAnsi="Arial" w:cs="Arial"/>
            <w:bCs/>
            <w:color w:val="auto"/>
            <w:sz w:val="22"/>
            <w:szCs w:val="22"/>
          </w:rPr>
          <w:delText xml:space="preserve">janeiro </w:delText>
        </w:r>
      </w:del>
      <w:ins w:id="21" w:author="Jose Eduardo de Lima Flores" w:date="2021-02-26T10:26:00Z">
        <w:r>
          <w:rPr>
            <w:rFonts w:ascii="Arial" w:hAnsi="Arial" w:cs="Arial"/>
            <w:bCs/>
            <w:color w:val="auto"/>
            <w:sz w:val="22"/>
            <w:szCs w:val="22"/>
          </w:rPr>
          <w:t xml:space="preserve">março </w:t>
        </w:r>
      </w:ins>
      <w:r>
        <w:rPr>
          <w:rFonts w:ascii="Arial" w:hAnsi="Arial" w:cs="Arial"/>
          <w:bCs/>
          <w:color w:val="auto"/>
          <w:sz w:val="22"/>
          <w:szCs w:val="22"/>
        </w:rPr>
        <w:t xml:space="preserve">de 2021 como primeira Data de Apuração Programada, conforme previamente aprovado na Assembleia Geral de Debenturistas datada de </w:t>
      </w:r>
      <w:del w:id="22" w:author="Jose Eduardo de Lima Flores" w:date="2021-02-26T10:26:00Z">
        <w:r w:rsidDel="00C36FB7">
          <w:rPr>
            <w:rFonts w:ascii="Arial" w:hAnsi="Arial" w:cs="Arial"/>
            <w:bCs/>
            <w:color w:val="auto"/>
            <w:sz w:val="22"/>
            <w:szCs w:val="22"/>
          </w:rPr>
          <w:delText xml:space="preserve">5 </w:delText>
        </w:r>
      </w:del>
      <w:ins w:id="23" w:author="Jose Eduardo de Lima Flores" w:date="2021-02-26T10:26:00Z">
        <w:r>
          <w:rPr>
            <w:rFonts w:ascii="Arial" w:hAnsi="Arial" w:cs="Arial"/>
            <w:bCs/>
            <w:color w:val="auto"/>
            <w:sz w:val="22"/>
            <w:szCs w:val="22"/>
          </w:rPr>
          <w:t xml:space="preserve">19 </w:t>
        </w:r>
      </w:ins>
      <w:r>
        <w:rPr>
          <w:rFonts w:ascii="Arial" w:hAnsi="Arial" w:cs="Arial"/>
          <w:bCs/>
          <w:color w:val="auto"/>
          <w:sz w:val="22"/>
          <w:szCs w:val="22"/>
        </w:rPr>
        <w:t xml:space="preserve">de </w:t>
      </w:r>
      <w:del w:id="24" w:author="Jose Eduardo de Lima Flores" w:date="2021-02-26T10:26:00Z">
        <w:r w:rsidDel="00C36FB7">
          <w:rPr>
            <w:rFonts w:ascii="Arial" w:hAnsi="Arial" w:cs="Arial"/>
            <w:bCs/>
            <w:color w:val="auto"/>
            <w:sz w:val="22"/>
            <w:szCs w:val="22"/>
          </w:rPr>
          <w:delText xml:space="preserve">agosto </w:delText>
        </w:r>
      </w:del>
      <w:ins w:id="25" w:author="Jose Eduardo de Lima Flores" w:date="2021-02-26T10:26:00Z">
        <w:r>
          <w:rPr>
            <w:rFonts w:ascii="Arial" w:hAnsi="Arial" w:cs="Arial"/>
            <w:bCs/>
            <w:color w:val="auto"/>
            <w:sz w:val="22"/>
            <w:szCs w:val="22"/>
          </w:rPr>
          <w:t xml:space="preserve">janeiro </w:t>
        </w:r>
      </w:ins>
      <w:r>
        <w:rPr>
          <w:rFonts w:ascii="Arial" w:hAnsi="Arial" w:cs="Arial"/>
          <w:bCs/>
          <w:color w:val="auto"/>
          <w:sz w:val="22"/>
          <w:szCs w:val="22"/>
        </w:rPr>
        <w:t xml:space="preserve">de </w:t>
      </w:r>
      <w:del w:id="26" w:author="Jose Eduardo de Lima Flores" w:date="2021-02-26T10:26:00Z">
        <w:r w:rsidDel="00C36FB7">
          <w:rPr>
            <w:rFonts w:ascii="Arial" w:hAnsi="Arial" w:cs="Arial"/>
            <w:bCs/>
            <w:color w:val="auto"/>
            <w:sz w:val="22"/>
            <w:szCs w:val="22"/>
          </w:rPr>
          <w:delText>2020</w:delText>
        </w:r>
      </w:del>
      <w:ins w:id="27" w:author="Jose Eduardo de Lima Flores" w:date="2021-02-26T10:26:00Z">
        <w:r>
          <w:rPr>
            <w:rFonts w:ascii="Arial" w:hAnsi="Arial" w:cs="Arial"/>
            <w:bCs/>
            <w:color w:val="auto"/>
            <w:sz w:val="22"/>
            <w:szCs w:val="22"/>
          </w:rPr>
          <w:t>2021</w:t>
        </w:r>
      </w:ins>
      <w:r>
        <w:rPr>
          <w:rFonts w:ascii="Arial" w:hAnsi="Arial" w:cs="Arial"/>
          <w:bCs/>
          <w:color w:val="auto"/>
          <w:sz w:val="22"/>
          <w:szCs w:val="22"/>
        </w:rPr>
        <w:t>, bem como ficam ratificados todos os atos eventualmente praticados pela Emissora, Debenturistas e Agente Fiduciário referentes à deliberação ora aprovada;</w:t>
      </w:r>
    </w:p>
    <w:p w:rsidR="00F22A5E" w:rsidRDefault="00F22A5E">
      <w:pPr>
        <w:pStyle w:val="Default"/>
        <w:spacing w:line="340" w:lineRule="exact"/>
      </w:pPr>
    </w:p>
    <w:p w:rsidR="00F22A5E" w:rsidRDefault="00C36FB7">
      <w:pPr>
        <w:pStyle w:val="PargrafodaLista"/>
        <w:spacing w:after="0" w:line="340" w:lineRule="exact"/>
        <w:ind w:left="0"/>
        <w:rPr>
          <w:rFonts w:ascii="Arial" w:hAnsi="Arial" w:cs="Arial"/>
          <w:sz w:val="22"/>
          <w:szCs w:val="22"/>
        </w:rPr>
      </w:pPr>
      <w:r>
        <w:rPr>
          <w:rFonts w:ascii="Arial" w:hAnsi="Arial" w:cs="Arial"/>
          <w:b/>
          <w:sz w:val="22"/>
          <w:szCs w:val="22"/>
        </w:rPr>
        <w:t>(ii)</w:t>
      </w:r>
      <w:r>
        <w:rPr>
          <w:rFonts w:ascii="Arial" w:hAnsi="Arial" w:cs="Arial"/>
          <w:sz w:val="22"/>
          <w:szCs w:val="22"/>
        </w:rPr>
        <w:tab/>
        <w:t xml:space="preserve">aprovar a prática, pelo Agente Fiduciário, de todos os atos necessários à efetivação do item (i) acima, incluindo a celebração do aditamento ao Contrato de Cessão Fiduciária, ficando autorizado o Agente Fiduciário a assinar quaisquer outros documentos necessários </w:t>
      </w:r>
      <w:r>
        <w:rPr>
          <w:rFonts w:ascii="Arial" w:hAnsi="Arial" w:cs="Arial"/>
          <w:sz w:val="22"/>
          <w:szCs w:val="22"/>
        </w:rPr>
        <w:lastRenderedPageBreak/>
        <w:t>para formalizar as deliberações desta Assembleia, e ficando ratificados todos os atos praticados até o momento nesse sentido.</w:t>
      </w:r>
    </w:p>
    <w:p w:rsidR="00F22A5E" w:rsidRDefault="00F22A5E">
      <w:pPr>
        <w:pStyle w:val="PargrafodaLista"/>
        <w:spacing w:after="0" w:line="340" w:lineRule="exact"/>
        <w:ind w:left="0"/>
        <w:rPr>
          <w:rFonts w:ascii="Arial" w:hAnsi="Arial" w:cs="Arial"/>
          <w:sz w:val="22"/>
          <w:szCs w:val="22"/>
        </w:rPr>
      </w:pPr>
    </w:p>
    <w:p w:rsidR="00F22A5E" w:rsidRDefault="00C36FB7">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rsidR="00F22A5E" w:rsidRDefault="00F22A5E">
      <w:pPr>
        <w:pStyle w:val="Default"/>
        <w:spacing w:line="340" w:lineRule="exact"/>
      </w:pPr>
    </w:p>
    <w:p w:rsidR="00F22A5E" w:rsidRDefault="00C36FB7">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eventuais novos descumprimentos, </w:t>
      </w:r>
      <w:bookmarkStart w:id="28"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28"/>
      <w:r>
        <w:rPr>
          <w:rFonts w:ascii="Arial" w:hAnsi="Arial" w:cs="Arial"/>
          <w:sz w:val="22"/>
          <w:szCs w:val="22"/>
        </w:rPr>
        <w:t>.</w:t>
      </w:r>
    </w:p>
    <w:p w:rsidR="00F22A5E" w:rsidRDefault="00F22A5E">
      <w:pPr>
        <w:pStyle w:val="Default"/>
        <w:spacing w:line="340" w:lineRule="exact"/>
      </w:pPr>
    </w:p>
    <w:p w:rsidR="00F22A5E" w:rsidRDefault="00C36FB7">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rsidR="00F22A5E" w:rsidRDefault="00F22A5E">
      <w:pPr>
        <w:pStyle w:val="Default"/>
        <w:spacing w:line="340" w:lineRule="exact"/>
        <w:rPr>
          <w:rFonts w:eastAsia="MS Mincho"/>
        </w:rPr>
      </w:pPr>
    </w:p>
    <w:p w:rsidR="00F22A5E" w:rsidRDefault="00C36FB7">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rsidR="00F22A5E" w:rsidRDefault="00F22A5E">
      <w:pPr>
        <w:pStyle w:val="Default"/>
        <w:spacing w:line="340" w:lineRule="exact"/>
      </w:pPr>
    </w:p>
    <w:p w:rsidR="00F22A5E" w:rsidRDefault="00C36FB7">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 xml:space="preserve">São Paulo, </w:t>
      </w:r>
      <w:del w:id="29" w:author="Jose Eduardo de Lima Flores" w:date="2021-02-26T10:26:00Z">
        <w:r w:rsidDel="00C36FB7">
          <w:rPr>
            <w:rFonts w:ascii="Arial" w:hAnsi="Arial" w:cs="Arial"/>
            <w:color w:val="000000" w:themeColor="text1"/>
            <w:sz w:val="22"/>
            <w:szCs w:val="22"/>
          </w:rPr>
          <w:delText xml:space="preserve">19 </w:delText>
        </w:r>
      </w:del>
      <w:ins w:id="30" w:author="Jose Eduardo de Lima Flores" w:date="2021-02-26T10:26:00Z">
        <w:r>
          <w:rPr>
            <w:rFonts w:ascii="Arial" w:hAnsi="Arial" w:cs="Arial"/>
            <w:color w:val="000000" w:themeColor="text1"/>
            <w:sz w:val="22"/>
            <w:szCs w:val="22"/>
          </w:rPr>
          <w:t xml:space="preserve">[=] </w:t>
        </w:r>
      </w:ins>
      <w:r>
        <w:rPr>
          <w:rFonts w:ascii="Arial" w:hAnsi="Arial" w:cs="Arial"/>
          <w:color w:val="000000" w:themeColor="text1"/>
          <w:sz w:val="22"/>
          <w:szCs w:val="22"/>
        </w:rPr>
        <w:t xml:space="preserve">de </w:t>
      </w:r>
      <w:del w:id="31" w:author="Jose Eduardo de Lima Flores" w:date="2021-02-26T10:26:00Z">
        <w:r w:rsidDel="00C36FB7">
          <w:rPr>
            <w:rFonts w:ascii="Arial" w:hAnsi="Arial" w:cs="Arial"/>
            <w:color w:val="000000" w:themeColor="text1"/>
            <w:sz w:val="22"/>
            <w:szCs w:val="22"/>
          </w:rPr>
          <w:delText xml:space="preserve">janeiro </w:delText>
        </w:r>
      </w:del>
      <w:ins w:id="32" w:author="Jose Eduardo de Lima Flores" w:date="2021-02-26T10:26:00Z">
        <w:r>
          <w:rPr>
            <w:rFonts w:ascii="Arial" w:hAnsi="Arial" w:cs="Arial"/>
            <w:color w:val="000000" w:themeColor="text1"/>
            <w:sz w:val="22"/>
            <w:szCs w:val="22"/>
          </w:rPr>
          <w:t xml:space="preserve">[=] </w:t>
        </w:r>
      </w:ins>
      <w:r>
        <w:rPr>
          <w:rFonts w:ascii="Arial" w:hAnsi="Arial" w:cs="Arial"/>
          <w:color w:val="000000" w:themeColor="text1"/>
          <w:sz w:val="22"/>
          <w:szCs w:val="22"/>
        </w:rPr>
        <w:t>de 2021.</w:t>
      </w:r>
    </w:p>
    <w:p w:rsidR="00F22A5E" w:rsidRDefault="00F22A5E">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F22A5E">
        <w:trPr>
          <w:trHeight w:val="489"/>
        </w:trPr>
        <w:tc>
          <w:tcPr>
            <w:tcW w:w="4392" w:type="dxa"/>
          </w:tcPr>
          <w:p w:rsidR="00F22A5E" w:rsidRDefault="00F22A5E">
            <w:pPr>
              <w:autoSpaceDE/>
              <w:autoSpaceDN/>
              <w:adjustRightInd/>
              <w:spacing w:line="340" w:lineRule="exact"/>
              <w:ind w:right="44"/>
              <w:jc w:val="center"/>
              <w:rPr>
                <w:rFonts w:ascii="Arial" w:hAnsi="Arial" w:cs="Arial"/>
                <w:color w:val="000000" w:themeColor="text1"/>
                <w:sz w:val="22"/>
                <w:szCs w:val="22"/>
              </w:rPr>
            </w:pPr>
          </w:p>
          <w:p w:rsidR="00F22A5E" w:rsidRDefault="00C36FB7">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rsidR="00F22A5E" w:rsidRDefault="00F22A5E">
            <w:pPr>
              <w:autoSpaceDE/>
              <w:autoSpaceDN/>
              <w:adjustRightInd/>
              <w:spacing w:line="340" w:lineRule="exact"/>
              <w:ind w:right="44"/>
              <w:jc w:val="center"/>
              <w:rPr>
                <w:rFonts w:ascii="Arial" w:hAnsi="Arial" w:cs="Arial"/>
                <w:color w:val="000000" w:themeColor="text1"/>
                <w:sz w:val="22"/>
                <w:szCs w:val="22"/>
              </w:rPr>
            </w:pPr>
          </w:p>
          <w:p w:rsidR="00F22A5E" w:rsidRDefault="00C36FB7">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F22A5E">
        <w:trPr>
          <w:trHeight w:val="511"/>
        </w:trPr>
        <w:tc>
          <w:tcPr>
            <w:tcW w:w="4392" w:type="dxa"/>
          </w:tcPr>
          <w:p w:rsidR="00F22A5E" w:rsidRDefault="00C36FB7">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rsidR="00F22A5E" w:rsidRDefault="00C36FB7">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rsidR="00F22A5E" w:rsidRDefault="00C36FB7">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rsidR="00F22A5E" w:rsidRDefault="00C36FB7">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rsidR="00F22A5E" w:rsidRDefault="00C36FB7">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rsidR="00F22A5E" w:rsidRDefault="00C36FB7">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19 de janeiro de 2021)</w:t>
      </w:r>
    </w:p>
    <w:p w:rsidR="00F22A5E" w:rsidRDefault="00F22A5E">
      <w:pPr>
        <w:autoSpaceDE/>
        <w:autoSpaceDN/>
        <w:adjustRightInd/>
        <w:spacing w:line="340" w:lineRule="exact"/>
        <w:rPr>
          <w:rFonts w:ascii="Arial" w:hAnsi="Arial" w:cs="Arial"/>
          <w:b/>
          <w:color w:val="000000" w:themeColor="text1"/>
          <w:sz w:val="22"/>
          <w:szCs w:val="22"/>
        </w:rPr>
      </w:pPr>
    </w:p>
    <w:p w:rsidR="00F22A5E" w:rsidRDefault="00C36FB7">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rsidR="00F22A5E" w:rsidRDefault="00F22A5E">
      <w:pPr>
        <w:autoSpaceDE/>
        <w:autoSpaceDN/>
        <w:adjustRightInd/>
        <w:spacing w:line="340" w:lineRule="exact"/>
        <w:rPr>
          <w:rFonts w:ascii="Arial" w:hAnsi="Arial" w:cs="Arial"/>
          <w:color w:val="000000" w:themeColor="text1"/>
          <w:sz w:val="22"/>
          <w:szCs w:val="22"/>
        </w:rPr>
      </w:pPr>
    </w:p>
    <w:p w:rsidR="00F22A5E" w:rsidRDefault="00C36FB7">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del w:id="33" w:author="Jose Eduardo de Lima Flores" w:date="2021-02-26T10:26:00Z">
        <w:r w:rsidDel="00C36FB7">
          <w:rPr>
            <w:rFonts w:ascii="Arial" w:hAnsi="Arial" w:cs="Arial"/>
            <w:b/>
            <w:bCs/>
            <w:color w:val="000000" w:themeColor="text1"/>
            <w:sz w:val="22"/>
            <w:szCs w:val="22"/>
          </w:rPr>
          <w:delText>.</w:delText>
        </w:r>
      </w:del>
    </w:p>
    <w:p w:rsidR="00F22A5E" w:rsidRDefault="00F22A5E">
      <w:pPr>
        <w:pStyle w:val="Default"/>
        <w:spacing w:line="340" w:lineRule="exact"/>
        <w:rPr>
          <w:rFonts w:ascii="Arial" w:hAnsi="Arial" w:cs="Arial"/>
          <w:color w:val="000000" w:themeColor="text1"/>
          <w:sz w:val="22"/>
          <w:szCs w:val="22"/>
        </w:rPr>
      </w:pPr>
    </w:p>
    <w:p w:rsidR="00F22A5E" w:rsidRDefault="00F22A5E">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F22A5E" w:rsidRDefault="00F22A5E">
      <w:pPr>
        <w:pStyle w:val="Default"/>
        <w:spacing w:line="340" w:lineRule="exact"/>
        <w:rPr>
          <w:rFonts w:ascii="Arial" w:hAnsi="Arial" w:cs="Arial"/>
          <w:color w:val="000000" w:themeColor="text1"/>
          <w:sz w:val="22"/>
          <w:szCs w:val="22"/>
        </w:rPr>
      </w:pPr>
    </w:p>
    <w:p w:rsidR="00F22A5E" w:rsidRDefault="00F22A5E">
      <w:pPr>
        <w:autoSpaceDE/>
        <w:autoSpaceDN/>
        <w:adjustRightInd/>
        <w:spacing w:line="340" w:lineRule="exact"/>
        <w:rPr>
          <w:rFonts w:ascii="Arial" w:hAnsi="Arial" w:cs="Arial"/>
          <w:color w:val="000000" w:themeColor="text1"/>
          <w:sz w:val="22"/>
          <w:szCs w:val="22"/>
        </w:rPr>
      </w:pPr>
    </w:p>
    <w:p w:rsidR="00F22A5E" w:rsidRDefault="00C36FB7">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rsidR="00F22A5E" w:rsidRDefault="00C36FB7">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19 de janeiro de 2021)</w:t>
      </w:r>
    </w:p>
    <w:p w:rsidR="00F22A5E" w:rsidRDefault="00F22A5E">
      <w:pPr>
        <w:autoSpaceDE/>
        <w:autoSpaceDN/>
        <w:adjustRightInd/>
        <w:spacing w:line="340" w:lineRule="exact"/>
        <w:rPr>
          <w:rFonts w:ascii="Arial" w:hAnsi="Arial" w:cs="Arial"/>
          <w:b/>
          <w:color w:val="000000" w:themeColor="text1"/>
          <w:sz w:val="22"/>
          <w:szCs w:val="22"/>
        </w:rPr>
      </w:pPr>
    </w:p>
    <w:p w:rsidR="00F22A5E" w:rsidRDefault="00C36FB7">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rsidR="00F22A5E" w:rsidRDefault="00F22A5E">
      <w:pPr>
        <w:pStyle w:val="Default"/>
        <w:spacing w:line="340" w:lineRule="exact"/>
        <w:rPr>
          <w:rFonts w:ascii="Arial" w:hAnsi="Arial" w:cs="Arial"/>
          <w:color w:val="000000" w:themeColor="text1"/>
          <w:sz w:val="22"/>
          <w:szCs w:val="22"/>
        </w:rPr>
      </w:pPr>
    </w:p>
    <w:p w:rsidR="00F22A5E" w:rsidRDefault="00C36FB7">
      <w:pPr>
        <w:spacing w:line="340" w:lineRule="exact"/>
        <w:jc w:val="center"/>
        <w:rPr>
          <w:rFonts w:ascii="Arial" w:hAnsi="Arial" w:cs="Arial"/>
          <w:b/>
          <w:smallCaps/>
          <w:color w:val="000000" w:themeColor="text1"/>
          <w:sz w:val="22"/>
          <w:szCs w:val="22"/>
        </w:rPr>
      </w:pPr>
      <w:bookmarkStart w:id="34"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rsidR="00F22A5E" w:rsidRDefault="00F22A5E">
      <w:pPr>
        <w:spacing w:line="340" w:lineRule="exact"/>
        <w:jc w:val="center"/>
        <w:rPr>
          <w:rFonts w:ascii="Arial" w:eastAsia="Arial Unicode MS" w:hAnsi="Arial" w:cs="Arial"/>
          <w:b/>
          <w:color w:val="000000" w:themeColor="text1"/>
          <w:sz w:val="22"/>
          <w:szCs w:val="22"/>
        </w:rPr>
      </w:pPr>
    </w:p>
    <w:p w:rsidR="00F22A5E" w:rsidRDefault="00F22A5E">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34"/>
    </w:tbl>
    <w:p w:rsidR="00F22A5E" w:rsidRDefault="00F22A5E">
      <w:pPr>
        <w:autoSpaceDE/>
        <w:autoSpaceDN/>
        <w:adjustRightInd/>
        <w:spacing w:line="340" w:lineRule="exact"/>
        <w:ind w:left="-540" w:right="-191"/>
        <w:jc w:val="center"/>
        <w:rPr>
          <w:rFonts w:ascii="Arial" w:hAnsi="Arial" w:cs="Arial"/>
          <w:color w:val="000000" w:themeColor="text1"/>
          <w:sz w:val="22"/>
          <w:szCs w:val="22"/>
        </w:rPr>
      </w:pPr>
    </w:p>
    <w:p w:rsidR="00F22A5E" w:rsidRDefault="00F22A5E">
      <w:pPr>
        <w:autoSpaceDE/>
        <w:autoSpaceDN/>
        <w:adjustRightInd/>
        <w:spacing w:line="340" w:lineRule="exact"/>
        <w:ind w:left="-540" w:right="-191"/>
        <w:jc w:val="center"/>
        <w:rPr>
          <w:rFonts w:ascii="Arial" w:hAnsi="Arial" w:cs="Arial"/>
          <w:color w:val="000000" w:themeColor="text1"/>
          <w:sz w:val="22"/>
          <w:szCs w:val="22"/>
        </w:rPr>
      </w:pPr>
    </w:p>
    <w:p w:rsidR="00F22A5E" w:rsidRDefault="00F22A5E">
      <w:pPr>
        <w:pStyle w:val="Default"/>
      </w:pPr>
    </w:p>
    <w:p w:rsidR="00F22A5E" w:rsidRDefault="00C36FB7">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rsidR="00F22A5E" w:rsidRDefault="00F22A5E">
      <w:pPr>
        <w:pStyle w:val="Default"/>
        <w:spacing w:line="340" w:lineRule="exact"/>
        <w:rPr>
          <w:rFonts w:ascii="Arial" w:hAnsi="Arial" w:cs="Arial"/>
          <w:color w:val="000000" w:themeColor="text1"/>
          <w:sz w:val="22"/>
          <w:szCs w:val="22"/>
        </w:rPr>
      </w:pPr>
    </w:p>
    <w:p w:rsidR="00F22A5E" w:rsidRDefault="00C36FB7">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rsidR="00F22A5E" w:rsidRDefault="00F22A5E">
      <w:pPr>
        <w:pStyle w:val="Default"/>
        <w:spacing w:line="340" w:lineRule="exact"/>
        <w:rPr>
          <w:rFonts w:ascii="Arial" w:hAnsi="Arial" w:cs="Arial"/>
          <w:color w:val="000000" w:themeColor="text1"/>
          <w:sz w:val="22"/>
          <w:szCs w:val="22"/>
        </w:rPr>
      </w:pPr>
    </w:p>
    <w:p w:rsidR="00F22A5E" w:rsidRDefault="00F22A5E">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F22A5E" w:rsidRDefault="00F22A5E">
      <w:pPr>
        <w:pStyle w:val="Default"/>
        <w:spacing w:line="340" w:lineRule="exact"/>
        <w:rPr>
          <w:rFonts w:ascii="Arial" w:hAnsi="Arial" w:cs="Arial"/>
          <w:color w:val="000000" w:themeColor="text1"/>
          <w:sz w:val="22"/>
          <w:szCs w:val="22"/>
        </w:rPr>
      </w:pPr>
    </w:p>
    <w:p w:rsidR="00F22A5E" w:rsidRDefault="00F22A5E">
      <w:pPr>
        <w:pStyle w:val="Default"/>
        <w:spacing w:line="340" w:lineRule="exact"/>
        <w:rPr>
          <w:rFonts w:ascii="Arial" w:hAnsi="Arial" w:cs="Arial"/>
          <w:color w:val="000000" w:themeColor="text1"/>
          <w:sz w:val="22"/>
          <w:szCs w:val="22"/>
        </w:rPr>
      </w:pPr>
    </w:p>
    <w:p w:rsidR="00F22A5E" w:rsidRDefault="00C36FB7">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rsidR="00F22A5E" w:rsidRDefault="00F22A5E">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F22A5E" w:rsidRDefault="00F22A5E">
      <w:pPr>
        <w:widowControl/>
        <w:autoSpaceDE/>
        <w:autoSpaceDN/>
        <w:adjustRightInd/>
        <w:spacing w:line="340" w:lineRule="exact"/>
        <w:rPr>
          <w:rFonts w:ascii="Arial" w:hAnsi="Arial" w:cs="Arial"/>
          <w:b/>
          <w:iCs/>
          <w:color w:val="000000" w:themeColor="text1"/>
          <w:sz w:val="22"/>
          <w:szCs w:val="22"/>
        </w:rPr>
      </w:pPr>
    </w:p>
    <w:p w:rsidR="00F22A5E" w:rsidRDefault="00F22A5E">
      <w:pPr>
        <w:autoSpaceDE/>
        <w:autoSpaceDN/>
        <w:adjustRightInd/>
        <w:spacing w:line="340" w:lineRule="exact"/>
        <w:rPr>
          <w:rFonts w:ascii="Arial" w:hAnsi="Arial" w:cs="Arial"/>
          <w:b/>
          <w:iCs/>
          <w:color w:val="000000" w:themeColor="text1"/>
          <w:sz w:val="22"/>
          <w:szCs w:val="22"/>
        </w:rPr>
      </w:pPr>
    </w:p>
    <w:p w:rsidR="00F22A5E" w:rsidRDefault="00C36FB7">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rsidR="00F22A5E" w:rsidRDefault="00C36FB7">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Eletromdia S.A., realizada em 19 de janeiro de 2021)</w:t>
      </w:r>
    </w:p>
    <w:p w:rsidR="00F22A5E" w:rsidRDefault="00F22A5E">
      <w:pPr>
        <w:autoSpaceDE/>
        <w:autoSpaceDN/>
        <w:adjustRightInd/>
        <w:spacing w:line="340" w:lineRule="exact"/>
        <w:rPr>
          <w:rFonts w:ascii="Arial" w:hAnsi="Arial" w:cs="Arial"/>
          <w:b/>
          <w:iCs/>
          <w:color w:val="000000" w:themeColor="text1"/>
          <w:sz w:val="22"/>
          <w:szCs w:val="22"/>
        </w:rPr>
      </w:pPr>
    </w:p>
    <w:p w:rsidR="00F22A5E" w:rsidRDefault="00C36FB7">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rsidR="00F22A5E" w:rsidRDefault="00F22A5E">
      <w:pPr>
        <w:autoSpaceDE/>
        <w:autoSpaceDN/>
        <w:adjustRightInd/>
        <w:spacing w:line="340" w:lineRule="exact"/>
        <w:rPr>
          <w:rFonts w:ascii="Arial" w:hAnsi="Arial" w:cs="Arial"/>
          <w:b/>
          <w:iCs/>
          <w:color w:val="000000" w:themeColor="text1"/>
          <w:sz w:val="22"/>
          <w:szCs w:val="22"/>
        </w:rPr>
      </w:pPr>
    </w:p>
    <w:p w:rsidR="00F22A5E" w:rsidRDefault="00C36FB7">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rsidR="00F22A5E" w:rsidRDefault="00F22A5E">
      <w:pPr>
        <w:spacing w:line="340" w:lineRule="exact"/>
        <w:jc w:val="both"/>
        <w:rPr>
          <w:rFonts w:ascii="Arial" w:eastAsia="Arial Unicode MS" w:hAnsi="Arial" w:cs="Arial"/>
          <w:b/>
          <w:color w:val="000000" w:themeColor="text1"/>
          <w:sz w:val="22"/>
          <w:szCs w:val="22"/>
        </w:rPr>
      </w:pPr>
    </w:p>
    <w:p w:rsidR="00F22A5E" w:rsidRDefault="00F22A5E">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F22A5E" w:rsidRDefault="00F22A5E">
      <w:pPr>
        <w:pStyle w:val="Default"/>
        <w:spacing w:line="340" w:lineRule="exact"/>
        <w:rPr>
          <w:rFonts w:ascii="Arial" w:hAnsi="Arial" w:cs="Arial"/>
          <w:color w:val="000000" w:themeColor="text1"/>
          <w:sz w:val="22"/>
          <w:szCs w:val="22"/>
        </w:rPr>
      </w:pPr>
    </w:p>
    <w:p w:rsidR="00F22A5E" w:rsidRDefault="00C36FB7">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rsidR="00F22A5E" w:rsidRDefault="00C36FB7">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Eletromdia S.A., realizada em 19 de janeiro de 2021)</w:t>
      </w:r>
    </w:p>
    <w:p w:rsidR="00F22A5E" w:rsidRDefault="00F22A5E">
      <w:pPr>
        <w:autoSpaceDE/>
        <w:autoSpaceDN/>
        <w:adjustRightInd/>
        <w:spacing w:line="340" w:lineRule="exact"/>
        <w:rPr>
          <w:rFonts w:ascii="Arial" w:hAnsi="Arial" w:cs="Arial"/>
          <w:b/>
          <w:iCs/>
          <w:color w:val="000000" w:themeColor="text1"/>
          <w:sz w:val="22"/>
          <w:szCs w:val="22"/>
        </w:rPr>
      </w:pPr>
    </w:p>
    <w:p w:rsidR="00F22A5E" w:rsidRDefault="00C36FB7">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C36FB7">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ins w:id="35" w:author="Jose Eduardo de Lima Flores" w:date="2021-02-26T10:26:00Z">
        <w:r>
          <w:rPr>
            <w:rFonts w:ascii="Arial" w:hAnsi="Arial" w:cs="Arial"/>
            <w:b/>
            <w:bCs/>
            <w:color w:val="000000" w:themeColor="text1"/>
            <w:sz w:val="22"/>
            <w:szCs w:val="22"/>
            <w:lang w:val="pt-PT"/>
          </w:rPr>
          <w:t>.</w:t>
        </w:r>
      </w:ins>
    </w:p>
    <w:p w:rsidR="00F22A5E" w:rsidRDefault="00F22A5E">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F22A5E" w:rsidRDefault="00F22A5E">
      <w:pPr>
        <w:pStyle w:val="Default"/>
        <w:spacing w:line="340" w:lineRule="exact"/>
        <w:rPr>
          <w:rFonts w:ascii="Arial" w:hAnsi="Arial" w:cs="Arial"/>
          <w:color w:val="000000" w:themeColor="text1"/>
          <w:sz w:val="22"/>
          <w:szCs w:val="22"/>
        </w:rPr>
      </w:pPr>
    </w:p>
    <w:p w:rsidR="00F22A5E" w:rsidRDefault="00F22A5E">
      <w:pPr>
        <w:pStyle w:val="Default"/>
        <w:spacing w:line="340" w:lineRule="exact"/>
        <w:rPr>
          <w:rFonts w:ascii="Arial" w:hAnsi="Arial" w:cs="Arial"/>
          <w:color w:val="000000" w:themeColor="text1"/>
          <w:sz w:val="22"/>
          <w:szCs w:val="22"/>
        </w:rPr>
      </w:pPr>
    </w:p>
    <w:p w:rsidR="00F22A5E" w:rsidRDefault="00C36FB7">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rsidR="00F22A5E" w:rsidRDefault="00C36FB7">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Eletromdia S.A., realizada em 19 de janeiro de 2021)</w:t>
      </w:r>
    </w:p>
    <w:p w:rsidR="00F22A5E" w:rsidRDefault="00F22A5E">
      <w:pPr>
        <w:autoSpaceDE/>
        <w:autoSpaceDN/>
        <w:adjustRightInd/>
        <w:spacing w:line="340" w:lineRule="exact"/>
        <w:rPr>
          <w:rFonts w:ascii="Arial" w:hAnsi="Arial" w:cs="Arial"/>
          <w:b/>
          <w:iCs/>
          <w:color w:val="000000" w:themeColor="text1"/>
          <w:sz w:val="22"/>
          <w:szCs w:val="22"/>
        </w:rPr>
      </w:pPr>
    </w:p>
    <w:p w:rsidR="00F22A5E" w:rsidRDefault="00C36FB7">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F22A5E">
      <w:pPr>
        <w:spacing w:line="340" w:lineRule="exact"/>
        <w:jc w:val="center"/>
        <w:rPr>
          <w:rFonts w:ascii="Arial" w:hAnsi="Arial" w:cs="Arial"/>
          <w:b/>
          <w:bCs/>
          <w:color w:val="000000" w:themeColor="text1"/>
          <w:sz w:val="22"/>
          <w:szCs w:val="22"/>
          <w:lang w:val="pt-PT"/>
        </w:rPr>
      </w:pPr>
    </w:p>
    <w:p w:rsidR="00F22A5E" w:rsidRDefault="00C36FB7">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rsidR="00F22A5E" w:rsidRDefault="00F22A5E">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F22A5E">
        <w:tc>
          <w:tcPr>
            <w:tcW w:w="4786"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rsidR="00F22A5E" w:rsidRDefault="00F22A5E">
            <w:pPr>
              <w:spacing w:line="340" w:lineRule="exact"/>
              <w:jc w:val="both"/>
              <w:rPr>
                <w:rFonts w:ascii="Arial" w:eastAsia="Arial Unicode MS" w:hAnsi="Arial" w:cs="Arial"/>
                <w:color w:val="000000" w:themeColor="text1"/>
                <w:sz w:val="22"/>
                <w:szCs w:val="22"/>
              </w:rPr>
            </w:pPr>
          </w:p>
        </w:tc>
        <w:tc>
          <w:tcPr>
            <w:tcW w:w="4664" w:type="dxa"/>
          </w:tcPr>
          <w:p w:rsidR="00F22A5E" w:rsidRDefault="00C36FB7">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rsidR="00F22A5E" w:rsidRDefault="00F22A5E">
      <w:pPr>
        <w:pStyle w:val="Heading"/>
        <w:spacing w:after="0" w:line="340" w:lineRule="exact"/>
        <w:jc w:val="center"/>
      </w:pPr>
      <w:bookmarkStart w:id="36" w:name="_DV_M27"/>
      <w:bookmarkStart w:id="37" w:name="_DV_M28"/>
      <w:bookmarkStart w:id="38" w:name="_DV_M29"/>
      <w:bookmarkStart w:id="39" w:name="_DV_M176"/>
      <w:bookmarkStart w:id="40" w:name="_DV_M182"/>
      <w:bookmarkStart w:id="41" w:name="_DV_M184"/>
      <w:bookmarkStart w:id="42" w:name="_DV_M210"/>
      <w:bookmarkStart w:id="43" w:name="_DV_M232"/>
      <w:bookmarkStart w:id="44" w:name="_DV_M446"/>
      <w:bookmarkStart w:id="45" w:name="_DV_M447"/>
      <w:bookmarkStart w:id="46" w:name="_DV_M448"/>
      <w:bookmarkStart w:id="47" w:name="_DV_M449"/>
      <w:bookmarkStart w:id="48" w:name="_DV_M450"/>
      <w:bookmarkStart w:id="49" w:name="_DV_C43"/>
      <w:bookmarkStart w:id="50" w:name="_DV_M303"/>
      <w:bookmarkStart w:id="51" w:name="_DV_M304"/>
      <w:bookmarkStart w:id="52" w:name="_DV_M305"/>
      <w:bookmarkStart w:id="53" w:name="_DV_M306"/>
      <w:bookmarkStart w:id="54" w:name="_DV_M307"/>
      <w:bookmarkStart w:id="55" w:name="_DV_M308"/>
      <w:bookmarkStart w:id="56" w:name="_DV_M309"/>
      <w:bookmarkStart w:id="57" w:name="_DV_M310"/>
      <w:bookmarkStart w:id="58" w:name="_DV_M313"/>
      <w:bookmarkStart w:id="59" w:name="_DV_M314"/>
      <w:bookmarkStart w:id="60" w:name="_DV_M347"/>
      <w:bookmarkStart w:id="61" w:name="_DV_M348"/>
      <w:bookmarkStart w:id="62" w:name="_DV_M349"/>
      <w:bookmarkStart w:id="63" w:name="_DV_M350"/>
      <w:bookmarkStart w:id="64" w:name="_DV_M404"/>
      <w:bookmarkStart w:id="65" w:name="_DV_M410"/>
      <w:bookmarkStart w:id="66" w:name="_DV_M411"/>
      <w:bookmarkStart w:id="67" w:name="_DV_M412"/>
      <w:bookmarkStart w:id="68" w:name="_DV_M413"/>
      <w:bookmarkStart w:id="69" w:name="_DV_M357"/>
      <w:bookmarkStart w:id="70" w:name="_DV_M358"/>
      <w:bookmarkStart w:id="71" w:name="_DV_M359"/>
      <w:bookmarkStart w:id="72" w:name="_DV_M360"/>
      <w:bookmarkStart w:id="73" w:name="_DV_M361"/>
      <w:bookmarkStart w:id="74" w:name="_DV_M362"/>
      <w:bookmarkStart w:id="75" w:name="_DV_M363"/>
      <w:bookmarkStart w:id="76" w:name="_DV_M364"/>
      <w:bookmarkStart w:id="77" w:name="_DV_M365"/>
      <w:bookmarkStart w:id="78" w:name="_DV_M366"/>
      <w:bookmarkStart w:id="79" w:name="_DV_M367"/>
      <w:bookmarkStart w:id="80" w:name="_DV_M368"/>
      <w:bookmarkStart w:id="81" w:name="_DV_M369"/>
      <w:bookmarkStart w:id="82" w:name="_DV_M370"/>
      <w:bookmarkStart w:id="83" w:name="_DV_M371"/>
      <w:bookmarkStart w:id="84" w:name="_DV_M372"/>
      <w:bookmarkStart w:id="85" w:name="_DV_M373"/>
      <w:bookmarkStart w:id="86" w:name="_DV_M374"/>
      <w:bookmarkStart w:id="87" w:name="_DV_M161"/>
      <w:bookmarkStart w:id="88" w:name="_DV_M165"/>
      <w:bookmarkStart w:id="89" w:name="_DV_M133"/>
      <w:bookmarkStart w:id="90" w:name="_DV_M134"/>
      <w:bookmarkStart w:id="91" w:name="_DV_M428"/>
      <w:bookmarkStart w:id="92" w:name="_DV_M430"/>
      <w:bookmarkStart w:id="93" w:name="_DV_M783"/>
      <w:bookmarkStart w:id="94" w:name="_DV_M784"/>
      <w:bookmarkStart w:id="95" w:name="_DV_M785"/>
      <w:bookmarkStart w:id="96" w:name="_DV_M786"/>
      <w:bookmarkStart w:id="97" w:name="_DV_M787"/>
      <w:bookmarkStart w:id="98" w:name="_DV_M788"/>
      <w:bookmarkStart w:id="99" w:name="_DV_M789"/>
      <w:bookmarkStart w:id="100" w:name="_DV_M790"/>
      <w:bookmarkStart w:id="101" w:name="_DV_M791"/>
      <w:bookmarkStart w:id="102" w:name="_DV_M792"/>
      <w:bookmarkStart w:id="103" w:name="_DV_M793"/>
      <w:bookmarkStart w:id="104" w:name="_DV_M794"/>
      <w:bookmarkStart w:id="105" w:name="_DV_M795"/>
      <w:bookmarkStart w:id="106" w:name="_DV_M796"/>
      <w:bookmarkStart w:id="107" w:name="_DV_M797"/>
      <w:bookmarkStart w:id="108" w:name="_DV_M798"/>
      <w:bookmarkStart w:id="109" w:name="_DV_M799"/>
      <w:bookmarkStart w:id="110" w:name="_DV_M800"/>
      <w:bookmarkStart w:id="111" w:name="_DV_M801"/>
      <w:bookmarkStart w:id="112" w:name="_DV_M802"/>
      <w:bookmarkStart w:id="113" w:name="_DV_M803"/>
      <w:bookmarkStart w:id="114" w:name="_DV_M804"/>
      <w:bookmarkStart w:id="115" w:name="_DV_M0"/>
      <w:bookmarkStart w:id="116" w:name="_DV_M25"/>
      <w:bookmarkStart w:id="117" w:name="_DV_M26"/>
      <w:bookmarkStart w:id="118" w:name="_DV_M100"/>
      <w:bookmarkStart w:id="119" w:name="_DV_M148"/>
      <w:bookmarkStart w:id="120" w:name="_DV_M221"/>
      <w:bookmarkStart w:id="121" w:name="_DV_M15"/>
      <w:bookmarkStart w:id="122" w:name="_DV_M16"/>
      <w:bookmarkStart w:id="123" w:name="_DV_M5"/>
      <w:bookmarkStart w:id="124" w:name="_DV_M8"/>
      <w:bookmarkStart w:id="125" w:name="_DV_M9"/>
      <w:bookmarkStart w:id="126" w:name="_DV_M10"/>
      <w:bookmarkStart w:id="127" w:name="_DV_M11"/>
      <w:bookmarkStart w:id="128" w:name="_DV_M12"/>
      <w:bookmarkStart w:id="129" w:name="_DV_M13"/>
      <w:bookmarkStart w:id="130" w:name="_DV_M21"/>
      <w:bookmarkStart w:id="131" w:name="_DV_M34"/>
      <w:bookmarkStart w:id="132" w:name="_DV_M35"/>
      <w:bookmarkStart w:id="133" w:name="_DV_M46"/>
      <w:bookmarkStart w:id="134" w:name="_DV_M47"/>
      <w:bookmarkStart w:id="135" w:name="_DV_M48"/>
      <w:bookmarkStart w:id="136" w:name="_DV_M49"/>
      <w:bookmarkStart w:id="137" w:name="_DV_M50"/>
      <w:bookmarkStart w:id="138" w:name="_DV_M51"/>
      <w:bookmarkStart w:id="139" w:name="_DV_M54"/>
      <w:bookmarkStart w:id="140" w:name="_DV_M56"/>
      <w:bookmarkStart w:id="141" w:name="_DV_M58"/>
      <w:bookmarkStart w:id="142" w:name="_DV_M30"/>
      <w:bookmarkStart w:id="143" w:name="_DV_M60"/>
      <w:bookmarkStart w:id="144" w:name="_DV_M61"/>
      <w:bookmarkStart w:id="145" w:name="_DV_M62"/>
      <w:bookmarkStart w:id="146" w:name="_DV_M63"/>
      <w:bookmarkStart w:id="147" w:name="_DV_M71"/>
      <w:bookmarkStart w:id="148" w:name="_DV_M73"/>
      <w:bookmarkStart w:id="149" w:name="_DV_M76"/>
      <w:bookmarkStart w:id="150" w:name="_DV_M77"/>
      <w:bookmarkStart w:id="151" w:name="_DV_M91"/>
      <w:bookmarkStart w:id="152" w:name="_DV_M94"/>
      <w:bookmarkStart w:id="153" w:name="_DV_M78"/>
      <w:bookmarkStart w:id="154" w:name="_DV_M96"/>
      <w:bookmarkStart w:id="155" w:name="_DV_M97"/>
      <w:bookmarkStart w:id="156" w:name="_DV_M99"/>
      <w:bookmarkStart w:id="157" w:name="_DV_M102"/>
      <w:bookmarkStart w:id="158" w:name="_DV_M103"/>
      <w:bookmarkStart w:id="159" w:name="_DV_M107"/>
      <w:bookmarkStart w:id="160" w:name="_DV_M108"/>
      <w:bookmarkStart w:id="161" w:name="_DV_M110"/>
      <w:bookmarkStart w:id="162" w:name="_DV_M113"/>
      <w:bookmarkStart w:id="163" w:name="_DV_M114"/>
      <w:bookmarkStart w:id="164" w:name="_DV_M116"/>
      <w:bookmarkStart w:id="165" w:name="_DV_M117"/>
      <w:bookmarkStart w:id="166" w:name="_DV_M118"/>
      <w:bookmarkStart w:id="167" w:name="_DV_M119"/>
      <w:bookmarkStart w:id="168" w:name="_DV_M120"/>
      <w:bookmarkStart w:id="169" w:name="_DV_M121"/>
      <w:bookmarkStart w:id="170" w:name="_DV_M122"/>
      <w:bookmarkStart w:id="171" w:name="_DV_M123"/>
      <w:bookmarkStart w:id="172" w:name="_DV_M125"/>
      <w:bookmarkStart w:id="173" w:name="_DV_M126"/>
      <w:bookmarkStart w:id="174" w:name="_DV_M147"/>
      <w:bookmarkStart w:id="175" w:name="_DV_M398"/>
      <w:bookmarkStart w:id="176" w:name="_DV_M400"/>
      <w:bookmarkStart w:id="177" w:name="_DV_M401"/>
      <w:bookmarkStart w:id="178" w:name="_DV_M402"/>
      <w:bookmarkStart w:id="179" w:name="_DV_M403"/>
      <w:bookmarkStart w:id="180" w:name="_DV_M405"/>
      <w:bookmarkStart w:id="181" w:name="_DV_M409"/>
      <w:bookmarkStart w:id="182" w:name="_DV_M155"/>
      <w:bookmarkStart w:id="183" w:name="_DV_M157"/>
      <w:bookmarkStart w:id="184" w:name="_DV_M158"/>
      <w:bookmarkStart w:id="185" w:name="_DV_M159"/>
      <w:bookmarkStart w:id="186" w:name="_DV_M160"/>
      <w:bookmarkStart w:id="187" w:name="_DV_M162"/>
      <w:bookmarkStart w:id="188" w:name="_DV_M164"/>
      <w:bookmarkStart w:id="189" w:name="_DV_M166"/>
      <w:bookmarkStart w:id="190" w:name="_DV_M167"/>
      <w:bookmarkStart w:id="191" w:name="_DV_M169"/>
      <w:bookmarkStart w:id="192" w:name="_DV_M170"/>
      <w:bookmarkStart w:id="193" w:name="_DV_M172"/>
      <w:bookmarkStart w:id="194" w:name="_DV_M173"/>
      <w:bookmarkStart w:id="195" w:name="_DV_M174"/>
      <w:bookmarkStart w:id="196" w:name="_DV_M191"/>
      <w:bookmarkStart w:id="197" w:name="_DV_M192"/>
      <w:bookmarkStart w:id="198" w:name="_DV_M193"/>
      <w:bookmarkStart w:id="199" w:name="_DV_M194"/>
      <w:bookmarkStart w:id="200" w:name="_DV_M195"/>
      <w:bookmarkStart w:id="201" w:name="_DV_M196"/>
      <w:bookmarkStart w:id="202" w:name="_DV_M199"/>
      <w:bookmarkStart w:id="203" w:name="_DV_M202"/>
      <w:bookmarkStart w:id="204" w:name="_DV_M203"/>
      <w:bookmarkStart w:id="205" w:name="_DV_M204"/>
      <w:bookmarkStart w:id="206" w:name="_DV_M212"/>
      <w:bookmarkStart w:id="207" w:name="_DV_M220"/>
      <w:bookmarkStart w:id="208" w:name="_DV_M222"/>
      <w:bookmarkStart w:id="209" w:name="_DV_M225"/>
      <w:bookmarkStart w:id="210" w:name="_DV_M226"/>
      <w:bookmarkStart w:id="211" w:name="_DV_M228"/>
      <w:bookmarkStart w:id="212" w:name="_DV_M231"/>
      <w:bookmarkStart w:id="213" w:name="_DV_M234"/>
      <w:bookmarkStart w:id="214" w:name="_DV_M236"/>
      <w:bookmarkStart w:id="215" w:name="_DV_M237"/>
      <w:bookmarkStart w:id="216" w:name="_DV_M544"/>
      <w:bookmarkStart w:id="217" w:name="_DV_M254"/>
      <w:bookmarkStart w:id="218" w:name="_DV_M255"/>
      <w:bookmarkStart w:id="219" w:name="_DV_M257"/>
      <w:bookmarkStart w:id="220" w:name="_DV_M242"/>
      <w:bookmarkStart w:id="221" w:name="_DV_M243"/>
      <w:bookmarkStart w:id="222" w:name="_DV_M258"/>
      <w:bookmarkStart w:id="223" w:name="_DV_M271"/>
      <w:bookmarkStart w:id="224" w:name="_DV_M272"/>
      <w:bookmarkStart w:id="225" w:name="_DV_M273"/>
      <w:bookmarkStart w:id="226" w:name="_DV_M274"/>
      <w:bookmarkStart w:id="227" w:name="_DV_M279"/>
      <w:bookmarkStart w:id="228" w:name="_DV_M284"/>
      <w:bookmarkStart w:id="229" w:name="_DV_M53"/>
      <w:bookmarkStart w:id="230" w:name="_DV_M64"/>
      <w:bookmarkStart w:id="231" w:name="_DV_M65"/>
      <w:bookmarkStart w:id="232" w:name="_DV_M201"/>
      <w:bookmarkStart w:id="233" w:name="_DV_M36"/>
      <w:bookmarkStart w:id="234" w:name="_DV_M38"/>
      <w:bookmarkStart w:id="235" w:name="_DV_M197"/>
      <w:bookmarkStart w:id="236" w:name="_DV_M198"/>
      <w:bookmarkStart w:id="237" w:name="_DV_M150"/>
      <w:bookmarkStart w:id="238" w:name="_DV_M151"/>
      <w:bookmarkStart w:id="239" w:name="_DV_M152"/>
      <w:bookmarkStart w:id="240" w:name="_DV_M153"/>
      <w:bookmarkStart w:id="241" w:name="_DV_M69"/>
      <w:bookmarkStart w:id="242" w:name="_DV_M52"/>
      <w:bookmarkStart w:id="243" w:name="_DV_M84"/>
      <w:bookmarkStart w:id="244" w:name="_DV_M388"/>
      <w:bookmarkStart w:id="245" w:name="_DV_M389"/>
      <w:bookmarkStart w:id="246" w:name="_DV_M432"/>
      <w:bookmarkStart w:id="247" w:name="_DV_M149"/>
      <w:bookmarkStart w:id="248" w:name="_DV_M20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F22A5E" w:rsidRDefault="00F22A5E">
      <w:pPr>
        <w:pStyle w:val="Default"/>
        <w:spacing w:line="340" w:lineRule="exact"/>
        <w:rPr>
          <w:rFonts w:ascii="Arial" w:hAnsi="Arial" w:cs="Arial"/>
          <w:color w:val="000000" w:themeColor="text1"/>
          <w:sz w:val="22"/>
          <w:szCs w:val="22"/>
        </w:rPr>
      </w:pPr>
    </w:p>
    <w:sectPr w:rsidR="00F22A5E">
      <w:headerReference w:type="default" r:id="rId19"/>
      <w:footerReference w:type="even" r:id="rId20"/>
      <w:footerReference w:type="default" r:id="rId21"/>
      <w:footerReference w:type="first" r:id="rId22"/>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A5E" w:rsidRDefault="00C36FB7">
      <w:r>
        <w:separator/>
      </w:r>
    </w:p>
  </w:endnote>
  <w:endnote w:type="continuationSeparator" w:id="0">
    <w:p w:rsidR="00F22A5E" w:rsidRDefault="00C36FB7">
      <w:r>
        <w:continuationSeparator/>
      </w:r>
    </w:p>
  </w:endnote>
  <w:endnote w:type="continuationNotice" w:id="1">
    <w:p w:rsidR="00F22A5E" w:rsidRDefault="00F22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5E" w:rsidRDefault="00C36FB7">
    <w:pPr>
      <w:pStyle w:val="FooterReference"/>
    </w:pPr>
    <w:fldSimple w:instr=" DOCVARIABLE #DNDocID \* MERGEFORMAT ">
      <w:r>
        <w:t>100541323.1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5E" w:rsidRDefault="00C36FB7">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5E" w:rsidRDefault="00C36FB7">
    <w:pPr>
      <w:pStyle w:val="FooterReference"/>
    </w:pPr>
    <w:fldSimple w:instr=" DOCVARIABLE #DNDocID \* MERGEFORMAT ">
      <w:r>
        <w:t>100541323.1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A5E" w:rsidRDefault="00C36FB7">
      <w:r>
        <w:separator/>
      </w:r>
    </w:p>
  </w:footnote>
  <w:footnote w:type="continuationSeparator" w:id="0">
    <w:p w:rsidR="00F22A5E" w:rsidRDefault="00C36FB7">
      <w:r>
        <w:continuationSeparator/>
      </w:r>
    </w:p>
  </w:footnote>
  <w:footnote w:type="continuationNotice" w:id="1">
    <w:p w:rsidR="00F22A5E" w:rsidRDefault="00F22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5E" w:rsidRDefault="00F22A5E">
    <w:pPr>
      <w:pStyle w:val="Cabealho"/>
      <w:jc w:val="right"/>
      <w:rPr>
        <w:rFonts w:asciiTheme="minorHAnsi" w:hAnsiTheme="minorHAnsi"/>
        <w:b/>
        <w:bCs/>
        <w:small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 Eduardo de Lima Flores">
    <w15:presenceInfo w15:providerId="AD" w15:userId="S-1-5-21-220523388-515967899-1644491937-943390"/>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5E"/>
    <w:rsid w:val="009108F9"/>
    <w:rsid w:val="00C36FB7"/>
    <w:rsid w:val="00F22A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07FE26"/>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 J U R _ S P ! 3 9 3 1 3 6 6 5 . 3 < / d o c u m e n t i d >  
     < s e n d e r i d > G A C < / s e n d e r i d >  
     < s e n d e r e m a i l > R M A R T I N S @ P N . C O M . B R < / s e n d e r e m a i l >  
     < l a s t m o d i f i e d > 2 0 2 1 - 0 1 - 1 9 T 1 0 : 1 1 : 0 0 . 0 0 0 0 0 0 0 - 0 3 : 0 0 < / l a s t m o d i f i e d >  
     < d a t a b a s e > J U R _ S P < / d a t a b a s e >  
 < / p r o p e r t i 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53EE7-A215-4725-8D8D-90DC929BE86F}">
  <ds:schemaRefs>
    <ds:schemaRef ds:uri="http://schemas.openxmlformats.org/officeDocument/2006/bibliography"/>
  </ds:schemaRefs>
</ds:datastoreItem>
</file>

<file path=customXml/itemProps10.xml><?xml version="1.0" encoding="utf-8"?>
<ds:datastoreItem xmlns:ds="http://schemas.openxmlformats.org/officeDocument/2006/customXml" ds:itemID="{2A6E8153-B301-4E8A-964D-FCF5A4A0C9B5}">
  <ds:schemaRefs>
    <ds:schemaRef ds:uri="http://www.imanage.com/work/xmlschema"/>
  </ds:schemaRefs>
</ds:datastoreItem>
</file>

<file path=customXml/itemProps11.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12.xml><?xml version="1.0" encoding="utf-8"?>
<ds:datastoreItem xmlns:ds="http://schemas.openxmlformats.org/officeDocument/2006/customXml" ds:itemID="{53CC7690-B5CE-4526-8A7C-A6FCD68A7210}">
  <ds:schemaRefs>
    <ds:schemaRef ds:uri="http://schemas.openxmlformats.org/officeDocument/2006/bibliography"/>
  </ds:schemaRefs>
</ds:datastoreItem>
</file>

<file path=customXml/itemProps2.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CCA45-7D92-4FBE-9CC6-06DED95C271F}">
  <ds:schemaRefs>
    <ds:schemaRef ds:uri="http://schemas.openxmlformats.org/officeDocument/2006/bibliography"/>
  </ds:schemaRefs>
</ds:datastoreItem>
</file>

<file path=customXml/itemProps4.xml><?xml version="1.0" encoding="utf-8"?>
<ds:datastoreItem xmlns:ds="http://schemas.openxmlformats.org/officeDocument/2006/customXml" ds:itemID="{F36E3D18-17F9-47D3-A33E-EB0E851313E6}">
  <ds:schemaRefs>
    <ds:schemaRef ds:uri="http://schemas.openxmlformats.org/officeDocument/2006/bibliography"/>
  </ds:schemaRefs>
</ds:datastoreItem>
</file>

<file path=customXml/itemProps5.xml><?xml version="1.0" encoding="utf-8"?>
<ds:datastoreItem xmlns:ds="http://schemas.openxmlformats.org/officeDocument/2006/customXml" ds:itemID="{FF96127B-44E2-443A-913F-7D28FC4E760D}">
  <ds:schemaRefs>
    <ds:schemaRef ds:uri="http://schemas.openxmlformats.org/officeDocument/2006/bibliography"/>
  </ds:schemaRefs>
</ds:datastoreItem>
</file>

<file path=customXml/itemProps6.xml><?xml version="1.0" encoding="utf-8"?>
<ds:datastoreItem xmlns:ds="http://schemas.openxmlformats.org/officeDocument/2006/customXml" ds:itemID="{3DE619E0-2A23-4718-B2A6-E30F3CC0372B}">
  <ds:schemaRefs>
    <ds:schemaRef ds:uri="http://schemas.openxmlformats.org/officeDocument/2006/bibliography"/>
  </ds:schemaRefs>
</ds:datastoreItem>
</file>

<file path=customXml/itemProps7.xml><?xml version="1.0" encoding="utf-8"?>
<ds:datastoreItem xmlns:ds="http://schemas.openxmlformats.org/officeDocument/2006/customXml" ds:itemID="{36F1A425-1395-4149-8EBA-5211E9E5B041}">
  <ds:schemaRefs>
    <ds:schemaRef ds:uri="http://schemas.openxmlformats.org/officeDocument/2006/bibliography"/>
  </ds:schemaRefs>
</ds:datastoreItem>
</file>

<file path=customXml/itemProps8.xml><?xml version="1.0" encoding="utf-8"?>
<ds:datastoreItem xmlns:ds="http://schemas.openxmlformats.org/officeDocument/2006/customXml" ds:itemID="{49030D8A-20E2-4556-9FD8-7066097AD56E}">
  <ds:schemaRefs>
    <ds:schemaRef ds:uri="http://schemas.openxmlformats.org/officeDocument/2006/bibliography"/>
  </ds:schemaRefs>
</ds:datastoreItem>
</file>

<file path=customXml/itemProps9.xml><?xml version="1.0" encoding="utf-8"?>
<ds:datastoreItem xmlns:ds="http://schemas.openxmlformats.org/officeDocument/2006/customXml" ds:itemID="{BB15007E-9CB5-451E-BD10-240222F1ED6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cdf92dc-1620-499f-ae87-069aa5c37f51"/>
    <ds:schemaRef ds:uri="af0daf84-0293-4e3c-ab32-fff1823818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1517</Words>
  <Characters>8193</Characters>
  <Application>Microsoft Office Word</Application>
  <DocSecurity>4</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9691</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Ricardo Melhado Miranda</cp:lastModifiedBy>
  <cp:revision>2</cp:revision>
  <cp:lastPrinted>2020-02-05T20:08:00Z</cp:lastPrinted>
  <dcterms:created xsi:type="dcterms:W3CDTF">2021-02-26T13:51:00Z</dcterms:created>
  <dcterms:modified xsi:type="dcterms:W3CDTF">2021-02-26T13:51:00Z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ContentTypeId">
    <vt:lpwstr>0x01010021B87E9FD30BF748BC85909629BA91AF</vt:lpwstr>
  </property>
  <property fmtid="{D5CDD505-2E9C-101B-9397-08002B2CF9AE}" pid="15" name="iManageFooter">
    <vt:lpwstr>JUR_SP - 39313665v2 - 5243018.470159</vt:lpwstr>
  </property>
</Properties>
</file>