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9A9" w:rsidRDefault="0037522C">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rsidR="004919A9" w:rsidRDefault="0037522C">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rsidR="004919A9" w:rsidRDefault="0037522C">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rsidR="004919A9" w:rsidRDefault="004919A9">
      <w:pPr>
        <w:pStyle w:val="Default"/>
        <w:spacing w:line="340" w:lineRule="exact"/>
      </w:pPr>
    </w:p>
    <w:p w:rsidR="004919A9" w:rsidRDefault="0037522C">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 xml:space="preserve">ATA DE ASSEMBLEIA GERAL DE DEBENTURISTAS DA 3ª (TERCEIRA) EMISSÃO DE DEBÊNTURES SIMPLES, NÃO CONVERSÍVEIS EM AÇÕES, </w:t>
      </w:r>
      <w:r>
        <w:rPr>
          <w:rFonts w:ascii="Arial" w:hAnsi="Arial" w:cs="Arial"/>
          <w:b/>
          <w:color w:val="000000" w:themeColor="text1"/>
          <w:sz w:val="22"/>
          <w:szCs w:val="22"/>
        </w:rPr>
        <w:t>DA ESPÉCIE COM GARANTIA REAL, COM GARANTIA FIDEJUSSÓRIA ADICIONAL, EM SÉRIE ÚNICA, PARA DISTRIBUIÇÃO PÚBLICA, COM ESFORÇOS RESTRITOS DE DISTRIBUIÇÃO, DA ELETROMIDIA S.A.</w:t>
      </w:r>
    </w:p>
    <w:p w:rsidR="004919A9" w:rsidRDefault="004919A9">
      <w:pPr>
        <w:pStyle w:val="Default"/>
        <w:spacing w:line="340" w:lineRule="exact"/>
      </w:pPr>
    </w:p>
    <w:p w:rsidR="004919A9" w:rsidRDefault="0037522C">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rPr>
        <w:t>Aos [</w:t>
      </w:r>
      <w:r>
        <w:rPr>
          <w:rFonts w:eastAsia="MS Mincho"/>
          <w:b w:val="0"/>
          <w:bCs/>
          <w:color w:val="000000" w:themeColor="text1"/>
          <w:szCs w:val="22"/>
        </w:rPr>
        <w:sym w:font="Symbol" w:char="F0B7"/>
      </w:r>
      <w:r>
        <w:rPr>
          <w:rFonts w:eastAsia="MS Mincho"/>
          <w:b w:val="0"/>
          <w:bCs/>
          <w:color w:val="000000" w:themeColor="text1"/>
          <w:szCs w:val="22"/>
        </w:rPr>
        <w:t>] ([</w:t>
      </w:r>
      <w:r>
        <w:rPr>
          <w:rFonts w:eastAsia="MS Mincho"/>
          <w:b w:val="0"/>
          <w:bCs/>
          <w:color w:val="000000" w:themeColor="text1"/>
          <w:szCs w:val="22"/>
        </w:rPr>
        <w:sym w:font="Symbol" w:char="F0B7"/>
      </w:r>
      <w:r>
        <w:rPr>
          <w:rFonts w:eastAsia="MS Mincho"/>
          <w:b w:val="0"/>
          <w:bCs/>
          <w:color w:val="000000" w:themeColor="text1"/>
          <w:szCs w:val="22"/>
        </w:rPr>
        <w:t>]) dias do mês de abril de 2021, às 10hrs, na sede soc</w:t>
      </w:r>
      <w:r>
        <w:rPr>
          <w:rFonts w:eastAsia="MS Mincho"/>
          <w:b w:val="0"/>
          <w:bCs/>
          <w:color w:val="000000" w:themeColor="text1"/>
          <w:szCs w:val="22"/>
        </w:rPr>
        <w:t xml:space="preserve">ial da </w:t>
      </w:r>
      <w:proofErr w:type="spellStart"/>
      <w:r>
        <w:rPr>
          <w:rFonts w:eastAsia="MS Mincho"/>
          <w:b w:val="0"/>
          <w:bCs/>
          <w:color w:val="000000" w:themeColor="text1"/>
          <w:szCs w:val="22"/>
        </w:rPr>
        <w:t>Eletromidia</w:t>
      </w:r>
      <w:proofErr w:type="spellEnd"/>
      <w:r>
        <w:rPr>
          <w:rFonts w:eastAsia="MS Mincho"/>
          <w:b w:val="0"/>
          <w:bCs/>
          <w:color w:val="000000" w:themeColor="text1"/>
          <w:szCs w:val="22"/>
        </w:rPr>
        <w:t xml:space="preserve"> S.A., localizada na </w:t>
      </w:r>
      <w:proofErr w:type="spellStart"/>
      <w:r>
        <w:rPr>
          <w:rFonts w:eastAsia="MS Mincho"/>
          <w:b w:val="0"/>
          <w:bCs/>
          <w:color w:val="000000" w:themeColor="text1"/>
          <w:szCs w:val="22"/>
        </w:rPr>
        <w:t>Av</w:t>
      </w:r>
      <w:proofErr w:type="spellEnd"/>
      <w:r>
        <w:rPr>
          <w:rFonts w:eastAsia="MS Mincho"/>
          <w:b w:val="0"/>
          <w:bCs/>
          <w:color w:val="000000" w:themeColor="text1"/>
          <w:szCs w:val="22"/>
        </w:rPr>
        <w:t xml:space="preserve"> Brigadeiro Faria Lima, nº 4.300, 7° andar, Itaim Bibi, CEP 04.538-132, na Cidade de São Paulo, Estado de São Paulo (“</w:t>
      </w:r>
      <w:r>
        <w:rPr>
          <w:rFonts w:eastAsia="MS Mincho"/>
          <w:color w:val="000000" w:themeColor="text1"/>
          <w:szCs w:val="22"/>
        </w:rPr>
        <w:t>Emissora</w:t>
      </w:r>
      <w:r>
        <w:rPr>
          <w:rFonts w:eastAsia="MS Mincho"/>
          <w:b w:val="0"/>
          <w:bCs/>
          <w:color w:val="000000" w:themeColor="text1"/>
          <w:szCs w:val="22"/>
        </w:rPr>
        <w:t>”).</w:t>
      </w:r>
    </w:p>
    <w:p w:rsidR="004919A9" w:rsidRDefault="004919A9">
      <w:pPr>
        <w:pStyle w:val="Level1"/>
        <w:keepNext w:val="0"/>
        <w:widowControl w:val="0"/>
        <w:numPr>
          <w:ilvl w:val="0"/>
          <w:numId w:val="0"/>
        </w:numPr>
        <w:spacing w:before="0" w:after="0" w:line="340" w:lineRule="exact"/>
        <w:rPr>
          <w:rFonts w:eastAsia="MS Mincho"/>
          <w:color w:val="000000" w:themeColor="text1"/>
          <w:szCs w:val="22"/>
        </w:rPr>
      </w:pPr>
    </w:p>
    <w:p w:rsidR="004919A9" w:rsidRDefault="0037522C">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color w:val="000000" w:themeColor="text1"/>
          <w:szCs w:val="22"/>
        </w:rPr>
        <w:t>Dispensada a convocação por edital, conforme previsto no artigo 124, §4º</w:t>
      </w:r>
      <w:r>
        <w:rPr>
          <w:rFonts w:eastAsia="MS Mincho"/>
          <w:b w:val="0"/>
          <w:color w:val="000000" w:themeColor="text1"/>
          <w:szCs w:val="22"/>
        </w:rPr>
        <w:t xml:space="preserve"> da Lei nº 6.404, de 15 de dezembro de 1976, conforme alterada (“</w:t>
      </w:r>
      <w:r>
        <w:rPr>
          <w:rFonts w:eastAsia="MS Mincho"/>
          <w:bCs/>
          <w:color w:val="000000" w:themeColor="text1"/>
          <w:szCs w:val="22"/>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Instrumento Particular de Escritura da 3ª (Terceira) Emissão de Debêntures Simples, Não Conversíveis em Ações, da Espécie com Garantia Re</w:t>
      </w:r>
      <w:r>
        <w:rPr>
          <w:rFonts w:eastAsia="MS Mincho"/>
          <w:b w:val="0"/>
          <w:bCs/>
          <w:i/>
          <w:color w:val="000000" w:themeColor="text1"/>
          <w:szCs w:val="22"/>
        </w:rPr>
        <w:t xml:space="preserve">al, com Garantia Fidejussória Adicional, em Série Única, Para Distribuição Pública, com Esforços Restritos de Distribuição, da </w:t>
      </w:r>
      <w:proofErr w:type="spellStart"/>
      <w:r>
        <w:rPr>
          <w:rFonts w:eastAsia="MS Mincho"/>
          <w:b w:val="0"/>
          <w:bCs/>
          <w:i/>
          <w:color w:val="000000" w:themeColor="text1"/>
          <w:szCs w:val="22"/>
        </w:rPr>
        <w:t>Eletromidia</w:t>
      </w:r>
      <w:proofErr w:type="spellEnd"/>
      <w:r>
        <w:rPr>
          <w:rFonts w:eastAsia="MS Mincho"/>
          <w:b w:val="0"/>
          <w:bCs/>
          <w:i/>
          <w:color w:val="000000" w:themeColor="text1"/>
          <w:szCs w:val="22"/>
        </w:rPr>
        <w:t xml:space="preserve">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color w:val="000000" w:themeColor="text1"/>
          <w:szCs w:val="22"/>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w:t>
      </w:r>
      <w:r>
        <w:rPr>
          <w:rFonts w:eastAsia="MS Mincho"/>
          <w:b w:val="0"/>
          <w:color w:val="000000" w:themeColor="text1"/>
          <w:szCs w:val="22"/>
          <w:lang w:eastAsia="ar-SA"/>
        </w:rPr>
        <w:t>a de Títulos e Valores Mobiliários Ltda., na qualidade de agente fiduciário representando a comunhão dos Debenturistas (“</w:t>
      </w:r>
      <w:r>
        <w:rPr>
          <w:rFonts w:eastAsia="MS Mincho"/>
          <w:bCs/>
          <w:color w:val="000000" w:themeColor="text1"/>
          <w:szCs w:val="22"/>
          <w:lang w:eastAsia="ar-SA"/>
        </w:rPr>
        <w:t>Agente Fiduciário</w:t>
      </w:r>
      <w:r>
        <w:rPr>
          <w:rFonts w:eastAsia="MS Mincho"/>
          <w:b w:val="0"/>
          <w:color w:val="000000" w:themeColor="text1"/>
          <w:szCs w:val="22"/>
          <w:lang w:eastAsia="ar-SA"/>
        </w:rPr>
        <w:t>”), a Elemidia Consultoria e Serviços de Marketing S.A. e a TV Minuto S.A. (em conjunto, as “</w:t>
      </w:r>
      <w:r>
        <w:rPr>
          <w:rFonts w:eastAsia="MS Mincho"/>
          <w:color w:val="000000" w:themeColor="text1"/>
          <w:szCs w:val="22"/>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w:t>
      </w:r>
      <w:r>
        <w:rPr>
          <w:rFonts w:eastAsia="MS Mincho"/>
          <w:b w:val="0"/>
          <w:color w:val="000000" w:themeColor="text1"/>
          <w:szCs w:val="22"/>
        </w:rPr>
        <w:t>a que se verificou a presença de debenturistas representando 100% (cem por cento) das Debêntures em Circulação (conforme definidas na Escritura de Emissão).</w:t>
      </w:r>
    </w:p>
    <w:p w:rsidR="004919A9" w:rsidRDefault="004919A9">
      <w:pPr>
        <w:pStyle w:val="Level1"/>
        <w:keepNext w:val="0"/>
        <w:widowControl w:val="0"/>
        <w:numPr>
          <w:ilvl w:val="0"/>
          <w:numId w:val="0"/>
        </w:numPr>
        <w:spacing w:before="0" w:after="0" w:line="340" w:lineRule="exact"/>
        <w:rPr>
          <w:rFonts w:eastAsia="MS Mincho"/>
          <w:b w:val="0"/>
          <w:color w:val="000000" w:themeColor="text1"/>
          <w:szCs w:val="22"/>
        </w:rPr>
      </w:pPr>
    </w:p>
    <w:p w:rsidR="004919A9" w:rsidRDefault="0037522C">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rPr>
        <w:t>100</w:t>
      </w:r>
      <w:r>
        <w:rPr>
          <w:rFonts w:eastAsia="MS Mincho"/>
          <w:b w:val="0"/>
          <w:color w:val="000000" w:themeColor="text1"/>
          <w:szCs w:val="22"/>
          <w:lang w:eastAsia="ar-SA"/>
        </w:rPr>
        <w:t>% (</w:t>
      </w:r>
      <w:r>
        <w:rPr>
          <w:rFonts w:eastAsia="MS Mincho"/>
          <w:b w:val="0"/>
          <w:color w:val="000000" w:themeColor="text1"/>
          <w:szCs w:val="22"/>
        </w:rPr>
        <w:t>cem</w:t>
      </w:r>
      <w:r>
        <w:rPr>
          <w:rFonts w:eastAsia="MS Mincho"/>
          <w:b w:val="0"/>
          <w:color w:val="000000" w:themeColor="text1"/>
          <w:szCs w:val="22"/>
          <w:lang w:eastAsia="ar-SA"/>
        </w:rPr>
        <w:t xml:space="preserve"> por cento) das Debêntures em Circulação </w:t>
      </w:r>
      <w:r>
        <w:rPr>
          <w:rFonts w:eastAsia="MS Mincho"/>
          <w:b w:val="0"/>
          <w:color w:val="000000" w:themeColor="text1"/>
          <w:szCs w:val="22"/>
          <w:lang w:eastAsia="ar-SA"/>
        </w:rPr>
        <w:t>(“</w:t>
      </w:r>
      <w:r>
        <w:rPr>
          <w:rFonts w:eastAsia="MS Mincho"/>
          <w:bCs/>
          <w:color w:val="000000" w:themeColor="text1"/>
          <w:szCs w:val="22"/>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0"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0"/>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 w:val="0"/>
          <w:color w:val="000000" w:themeColor="text1"/>
          <w:szCs w:val="22"/>
          <w:lang w:eastAsia="ar-SA"/>
        </w:rPr>
        <w:t>“</w:t>
      </w:r>
      <w:r>
        <w:rPr>
          <w:rFonts w:eastAsia="MS Mincho"/>
          <w:bCs/>
          <w:color w:val="000000" w:themeColor="text1"/>
          <w:szCs w:val="22"/>
          <w:lang w:eastAsia="ar-SA"/>
        </w:rPr>
        <w:t>Emissão</w:t>
      </w:r>
      <w:r>
        <w:rPr>
          <w:rFonts w:eastAsia="MS Mincho"/>
          <w:b w:val="0"/>
          <w:color w:val="000000" w:themeColor="text1"/>
          <w:szCs w:val="22"/>
          <w:lang w:eastAsia="ar-SA"/>
        </w:rPr>
        <w:t>”), conforme se verificou pela assinatura constante da Lista de Presença de Debenturistas anexa à presente ata. Presentes, ainda, os representantes do Agente Fiduciário, os representantes</w:t>
      </w:r>
      <w:r>
        <w:rPr>
          <w:rFonts w:eastAsia="MS Mincho"/>
          <w:b w:val="0"/>
          <w:color w:val="000000" w:themeColor="text1"/>
          <w:szCs w:val="22"/>
        </w:rPr>
        <w:t xml:space="preserve"> da Emissora e os representantes das Fiadoras.</w:t>
      </w:r>
    </w:p>
    <w:p w:rsidR="004919A9" w:rsidRDefault="004919A9">
      <w:pPr>
        <w:pStyle w:val="Level1"/>
        <w:keepNext w:val="0"/>
        <w:widowControl w:val="0"/>
        <w:numPr>
          <w:ilvl w:val="0"/>
          <w:numId w:val="0"/>
        </w:numPr>
        <w:spacing w:before="0" w:after="0" w:line="340" w:lineRule="exact"/>
        <w:rPr>
          <w:rFonts w:eastAsia="MS Mincho"/>
          <w:color w:val="000000" w:themeColor="text1"/>
          <w:szCs w:val="22"/>
        </w:rPr>
      </w:pPr>
    </w:p>
    <w:p w:rsidR="004919A9" w:rsidRDefault="0037522C">
      <w:pPr>
        <w:pStyle w:val="Level1"/>
        <w:keepNext w:val="0"/>
        <w:keepLines/>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lastRenderedPageBreak/>
        <w:t>COMPOSIÇÃO DA</w:t>
      </w:r>
      <w:r>
        <w:rPr>
          <w:rFonts w:eastAsia="MS Mincho"/>
          <w:color w:val="000000" w:themeColor="text1"/>
          <w:szCs w:val="22"/>
        </w:rPr>
        <w:t xml:space="preserve">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rPr>
        <w:t>Alexandre Guerrero Martins (Presidente); e Sr. Ricardo Winandy (Secretário).</w:t>
      </w:r>
    </w:p>
    <w:p w:rsidR="004919A9" w:rsidRDefault="004919A9">
      <w:pPr>
        <w:pStyle w:val="Level1"/>
        <w:keepNext w:val="0"/>
        <w:widowControl w:val="0"/>
        <w:numPr>
          <w:ilvl w:val="0"/>
          <w:numId w:val="0"/>
        </w:numPr>
        <w:spacing w:before="0" w:after="0" w:line="340" w:lineRule="exact"/>
        <w:rPr>
          <w:rFonts w:eastAsia="MS Mincho"/>
          <w:color w:val="000000" w:themeColor="text1"/>
          <w:szCs w:val="22"/>
        </w:rPr>
      </w:pPr>
    </w:p>
    <w:p w:rsidR="004919A9" w:rsidRDefault="0037522C">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ORDEM DO DIA: </w:t>
      </w:r>
      <w:r>
        <w:rPr>
          <w:rFonts w:eastAsia="MS Mincho"/>
          <w:b w:val="0"/>
          <w:bCs/>
          <w:color w:val="000000" w:themeColor="text1"/>
          <w:szCs w:val="22"/>
        </w:rPr>
        <w:t>Exami</w:t>
      </w:r>
      <w:bookmarkStart w:id="1" w:name="_Ref467625192"/>
      <w:r>
        <w:rPr>
          <w:rFonts w:eastAsia="MS Mincho"/>
          <w:b w:val="0"/>
          <w:bCs/>
          <w:color w:val="000000" w:themeColor="text1"/>
          <w:szCs w:val="22"/>
        </w:rPr>
        <w:t xml:space="preserve">nar, discutir e deliberar sobre: </w:t>
      </w:r>
    </w:p>
    <w:p w:rsidR="004919A9" w:rsidRDefault="004919A9">
      <w:pPr>
        <w:pStyle w:val="Level1"/>
        <w:keepNext w:val="0"/>
        <w:widowControl w:val="0"/>
        <w:numPr>
          <w:ilvl w:val="0"/>
          <w:numId w:val="0"/>
        </w:numPr>
        <w:spacing w:before="0" w:after="0" w:line="340" w:lineRule="exact"/>
        <w:rPr>
          <w:rFonts w:eastAsia="MS Mincho"/>
          <w:b w:val="0"/>
          <w:bCs/>
          <w:color w:val="000000" w:themeColor="text1"/>
          <w:szCs w:val="22"/>
        </w:rPr>
      </w:pPr>
    </w:p>
    <w:p w:rsidR="004919A9" w:rsidRDefault="0037522C">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bCs/>
          <w:color w:val="000000" w:themeColor="text1"/>
          <w:szCs w:val="22"/>
        </w:rPr>
        <w:t>(i)</w:t>
      </w:r>
      <w:r>
        <w:rPr>
          <w:rFonts w:eastAsia="MS Mincho"/>
          <w:b w:val="0"/>
          <w:bCs/>
          <w:color w:val="000000" w:themeColor="text1"/>
          <w:szCs w:val="22"/>
        </w:rPr>
        <w:t xml:space="preserve"> a aprovação, ou não, da contratação do Banco Bradesco S.A. (“</w:t>
      </w:r>
      <w:r>
        <w:rPr>
          <w:rFonts w:eastAsia="MS Mincho"/>
          <w:bCs/>
          <w:color w:val="000000" w:themeColor="text1"/>
          <w:szCs w:val="22"/>
        </w:rPr>
        <w:t>Bradesco</w:t>
      </w:r>
      <w:r>
        <w:rPr>
          <w:rFonts w:eastAsia="MS Mincho"/>
          <w:b w:val="0"/>
          <w:bCs/>
          <w:color w:val="000000" w:themeColor="text1"/>
          <w:szCs w:val="22"/>
        </w:rPr>
        <w:t xml:space="preserve">”) como banco depositário no âmbito da </w:t>
      </w:r>
      <w:r>
        <w:rPr>
          <w:rFonts w:eastAsia="MS Mincho"/>
          <w:b w:val="0"/>
          <w:bCs/>
          <w:color w:val="000000" w:themeColor="text1"/>
          <w:szCs w:val="22"/>
        </w:rPr>
        <w:t>Cessão Fiduciária (conforme abaixo definido), com a consequente autorização para a celebração, pelo Agente Fiduciário, pela Emissora e pelas Fiadoras, do Contrato de Banco Depositário Bradesco (conforme abaixo definido);</w:t>
      </w:r>
    </w:p>
    <w:p w:rsidR="004919A9" w:rsidRDefault="004919A9">
      <w:pPr>
        <w:pStyle w:val="Level1"/>
        <w:keepNext w:val="0"/>
        <w:widowControl w:val="0"/>
        <w:numPr>
          <w:ilvl w:val="0"/>
          <w:numId w:val="0"/>
        </w:numPr>
        <w:spacing w:before="0" w:after="0" w:line="340" w:lineRule="exact"/>
        <w:rPr>
          <w:b w:val="0"/>
          <w:szCs w:val="22"/>
        </w:rPr>
      </w:pPr>
    </w:p>
    <w:p w:rsidR="004919A9" w:rsidRDefault="0037522C">
      <w:pPr>
        <w:pStyle w:val="Level1"/>
        <w:keepNext w:val="0"/>
        <w:widowControl w:val="0"/>
        <w:numPr>
          <w:ilvl w:val="0"/>
          <w:numId w:val="0"/>
        </w:numPr>
        <w:spacing w:before="0" w:after="0" w:line="340" w:lineRule="exact"/>
        <w:rPr>
          <w:b w:val="0"/>
          <w:szCs w:val="22"/>
        </w:rPr>
      </w:pPr>
      <w:r>
        <w:rPr>
          <w:rFonts w:eastAsia="MS Mincho"/>
          <w:bCs/>
          <w:color w:val="000000" w:themeColor="text1"/>
          <w:szCs w:val="22"/>
        </w:rPr>
        <w:t xml:space="preserve">(ii) </w:t>
      </w:r>
      <w:r>
        <w:rPr>
          <w:b w:val="0"/>
          <w:szCs w:val="22"/>
        </w:rPr>
        <w:t>a aprovação, ou não, da celeb</w:t>
      </w:r>
      <w:r>
        <w:rPr>
          <w:b w:val="0"/>
          <w:szCs w:val="22"/>
        </w:rPr>
        <w:t>ração, pelo Agente Fiduciário, pela Emissora e pelas Fiadoras, do Aditamento ao Contrato de Cessão Fiduciária (conforme abaixo definido), para realizar todos os ajustes e adequações que se fizeram necessários decorrentes da deliberação indicada no item (i)</w:t>
      </w:r>
      <w:r>
        <w:rPr>
          <w:b w:val="0"/>
          <w:szCs w:val="22"/>
        </w:rPr>
        <w:t xml:space="preserve"> acima, bem como para refletir, dentre outros ajustes, a alteração temporária do Valor Mínimo de Recursos na Conta Vinculada (conforme definido no Contrato de Cessão Fiduciária);</w:t>
      </w:r>
    </w:p>
    <w:p w:rsidR="004919A9" w:rsidRDefault="0037522C">
      <w:pPr>
        <w:pStyle w:val="Level1"/>
        <w:keepNext w:val="0"/>
        <w:widowControl w:val="0"/>
        <w:numPr>
          <w:ilvl w:val="0"/>
          <w:numId w:val="0"/>
        </w:numPr>
        <w:spacing w:before="0" w:after="0" w:line="340" w:lineRule="exact"/>
        <w:rPr>
          <w:b w:val="0"/>
          <w:szCs w:val="22"/>
        </w:rPr>
      </w:pPr>
      <w:r>
        <w:rPr>
          <w:b w:val="0"/>
          <w:szCs w:val="22"/>
        </w:rPr>
        <w:t xml:space="preserve"> </w:t>
      </w:r>
    </w:p>
    <w:p w:rsidR="004919A9" w:rsidRDefault="0037522C">
      <w:pPr>
        <w:pStyle w:val="Level1"/>
        <w:keepNext w:val="0"/>
        <w:widowControl w:val="0"/>
        <w:numPr>
          <w:ilvl w:val="0"/>
          <w:numId w:val="0"/>
        </w:numPr>
        <w:spacing w:before="0" w:after="0" w:line="340" w:lineRule="exact"/>
        <w:rPr>
          <w:rFonts w:eastAsia="MS Mincho"/>
          <w:b w:val="0"/>
          <w:bCs/>
          <w:color w:val="000000" w:themeColor="text1"/>
          <w:szCs w:val="22"/>
        </w:rPr>
      </w:pPr>
      <w:r>
        <w:rPr>
          <w:bCs/>
          <w:szCs w:val="22"/>
        </w:rPr>
        <w:t xml:space="preserve">(iii) </w:t>
      </w:r>
      <w:r>
        <w:rPr>
          <w:b w:val="0"/>
          <w:szCs w:val="22"/>
        </w:rPr>
        <w:t>a aprovação, ou não, da celebração, pelo Agente Fiduciário, pela Emis</w:t>
      </w:r>
      <w:r>
        <w:rPr>
          <w:b w:val="0"/>
          <w:szCs w:val="22"/>
        </w:rPr>
        <w:t>sora e pelas Fiadoras, do Aditamento à Escritura de Emissão (conforme abaixo definido), para realizar todos os ajustes e adequações que se fizeram necessários em decorrência das deliberações dos itens (i) e (</w:t>
      </w:r>
      <w:proofErr w:type="spellStart"/>
      <w:r>
        <w:rPr>
          <w:b w:val="0"/>
          <w:szCs w:val="22"/>
        </w:rPr>
        <w:t>ii</w:t>
      </w:r>
      <w:proofErr w:type="spellEnd"/>
      <w:r>
        <w:rPr>
          <w:b w:val="0"/>
          <w:szCs w:val="22"/>
        </w:rPr>
        <w:t>) acima;</w:t>
      </w:r>
    </w:p>
    <w:p w:rsidR="004919A9" w:rsidRDefault="004919A9">
      <w:pPr>
        <w:pStyle w:val="Level1"/>
        <w:keepNext w:val="0"/>
        <w:widowControl w:val="0"/>
        <w:numPr>
          <w:ilvl w:val="0"/>
          <w:numId w:val="0"/>
        </w:numPr>
        <w:spacing w:before="0" w:after="0" w:line="340" w:lineRule="exact"/>
        <w:rPr>
          <w:rFonts w:eastAsia="MS Mincho"/>
          <w:b w:val="0"/>
          <w:bCs/>
          <w:color w:val="000000" w:themeColor="text1"/>
          <w:szCs w:val="22"/>
        </w:rPr>
      </w:pPr>
    </w:p>
    <w:p w:rsidR="004919A9" w:rsidRDefault="0037522C">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bCs/>
          <w:color w:val="000000" w:themeColor="text1"/>
          <w:szCs w:val="22"/>
        </w:rPr>
        <w:t>(</w:t>
      </w:r>
      <w:proofErr w:type="spellStart"/>
      <w:r>
        <w:rPr>
          <w:rFonts w:eastAsia="MS Mincho"/>
          <w:bCs/>
          <w:color w:val="000000" w:themeColor="text1"/>
          <w:szCs w:val="22"/>
        </w:rPr>
        <w:t>iv</w:t>
      </w:r>
      <w:proofErr w:type="spellEnd"/>
      <w:r>
        <w:rPr>
          <w:rFonts w:eastAsia="MS Mincho"/>
          <w:bCs/>
          <w:color w:val="000000" w:themeColor="text1"/>
          <w:szCs w:val="22"/>
        </w:rPr>
        <w:t>)</w:t>
      </w:r>
      <w:r>
        <w:rPr>
          <w:rFonts w:eastAsia="MS Mincho"/>
          <w:b w:val="0"/>
          <w:bCs/>
          <w:color w:val="000000" w:themeColor="text1"/>
          <w:szCs w:val="22"/>
        </w:rPr>
        <w:t xml:space="preserve"> </w:t>
      </w:r>
      <w:r>
        <w:rPr>
          <w:rFonts w:eastAsia="MS Mincho"/>
          <w:b w:val="0"/>
          <w:color w:val="000000" w:themeColor="text1"/>
          <w:szCs w:val="22"/>
        </w:rPr>
        <w:t>a aprovação, ou não, que o Agen</w:t>
      </w:r>
      <w:r>
        <w:rPr>
          <w:rFonts w:eastAsia="MS Mincho"/>
          <w:b w:val="0"/>
          <w:color w:val="000000" w:themeColor="text1"/>
          <w:szCs w:val="22"/>
        </w:rPr>
        <w:t>te Fiduciário venha a praticar todos os atos necessários à efetivação dos itens (i) a (</w:t>
      </w:r>
      <w:proofErr w:type="spellStart"/>
      <w:r>
        <w:rPr>
          <w:rFonts w:eastAsia="MS Mincho"/>
          <w:b w:val="0"/>
          <w:color w:val="000000" w:themeColor="text1"/>
          <w:szCs w:val="22"/>
        </w:rPr>
        <w:t>iii</w:t>
      </w:r>
      <w:proofErr w:type="spellEnd"/>
      <w:r>
        <w:rPr>
          <w:rFonts w:eastAsia="MS Mincho"/>
          <w:b w:val="0"/>
          <w:color w:val="000000" w:themeColor="text1"/>
          <w:szCs w:val="22"/>
        </w:rPr>
        <w:t>) acima, bem como ratificar todos os atos praticados até o momento neste sentido; e</w:t>
      </w:r>
    </w:p>
    <w:p w:rsidR="004919A9" w:rsidRDefault="004919A9">
      <w:pPr>
        <w:pStyle w:val="Level1"/>
        <w:keepNext w:val="0"/>
        <w:widowControl w:val="0"/>
        <w:numPr>
          <w:ilvl w:val="0"/>
          <w:numId w:val="0"/>
        </w:numPr>
        <w:spacing w:before="0" w:after="0" w:line="340" w:lineRule="exact"/>
        <w:rPr>
          <w:rFonts w:eastAsia="MS Mincho"/>
          <w:b w:val="0"/>
          <w:color w:val="000000" w:themeColor="text1"/>
          <w:szCs w:val="22"/>
        </w:rPr>
      </w:pPr>
    </w:p>
    <w:p w:rsidR="004919A9" w:rsidRDefault="0037522C">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(v)</w:t>
      </w:r>
      <w:r>
        <w:rPr>
          <w:rFonts w:eastAsia="MS Mincho"/>
          <w:b w:val="0"/>
          <w:color w:val="000000" w:themeColor="text1"/>
          <w:szCs w:val="22"/>
        </w:rPr>
        <w:t xml:space="preserve"> a aprovação, ou não, a dispensa ao Agente Fiduciário de celebrar o aditamento</w:t>
      </w:r>
      <w:r>
        <w:rPr>
          <w:rFonts w:eastAsia="MS Mincho"/>
          <w:b w:val="0"/>
          <w:color w:val="000000" w:themeColor="text1"/>
          <w:szCs w:val="22"/>
        </w:rPr>
        <w:t xml:space="preserve"> ao Contrato de Cessão Fiduciária autorizado na Assembleia Geral de Debenturistas realizada em 19 de março de 2021 (“</w:t>
      </w:r>
      <w:r>
        <w:rPr>
          <w:rFonts w:eastAsia="MS Mincho"/>
          <w:color w:val="000000" w:themeColor="text1"/>
          <w:szCs w:val="22"/>
        </w:rPr>
        <w:t>AGD 19.03.21</w:t>
      </w:r>
      <w:r>
        <w:rPr>
          <w:rFonts w:eastAsia="MS Mincho"/>
          <w:b w:val="0"/>
          <w:color w:val="000000" w:themeColor="text1"/>
          <w:szCs w:val="22"/>
        </w:rPr>
        <w:t>”).</w:t>
      </w:r>
    </w:p>
    <w:p w:rsidR="004919A9" w:rsidRDefault="004919A9">
      <w:pPr>
        <w:pStyle w:val="Level1"/>
        <w:keepNext w:val="0"/>
        <w:widowControl w:val="0"/>
        <w:numPr>
          <w:ilvl w:val="0"/>
          <w:numId w:val="0"/>
        </w:numPr>
        <w:spacing w:before="0" w:after="0" w:line="340" w:lineRule="exact"/>
        <w:rPr>
          <w:rFonts w:eastAsia="MS Mincho"/>
          <w:b w:val="0"/>
          <w:color w:val="000000" w:themeColor="text1"/>
          <w:szCs w:val="22"/>
        </w:rPr>
      </w:pPr>
    </w:p>
    <w:p w:rsidR="004919A9" w:rsidRDefault="004919A9">
      <w:pPr>
        <w:pStyle w:val="Level1"/>
        <w:keepNext w:val="0"/>
        <w:widowControl w:val="0"/>
        <w:numPr>
          <w:ilvl w:val="0"/>
          <w:numId w:val="0"/>
        </w:numPr>
        <w:spacing w:before="0" w:after="0" w:line="340" w:lineRule="exact"/>
        <w:rPr>
          <w:rFonts w:eastAsia="MS Mincho"/>
          <w:b w:val="0"/>
          <w:color w:val="000000" w:themeColor="text1"/>
          <w:szCs w:val="22"/>
        </w:rPr>
      </w:pPr>
    </w:p>
    <w:bookmarkEnd w:id="1"/>
    <w:p w:rsidR="004919A9" w:rsidRDefault="0037522C">
      <w:pPr>
        <w:pStyle w:val="Level1"/>
        <w:keepNext w:val="0"/>
        <w:widowControl w:val="0"/>
        <w:numPr>
          <w:ilvl w:val="0"/>
          <w:numId w:val="0"/>
        </w:numPr>
        <w:spacing w:before="0" w:after="0" w:line="340" w:lineRule="exact"/>
        <w:rPr>
          <w:b w:val="0"/>
          <w:color w:val="000000" w:themeColor="text1"/>
          <w:szCs w:val="22"/>
          <w:lang w:eastAsia="ar-SA"/>
        </w:rPr>
      </w:pPr>
      <w:r>
        <w:rPr>
          <w:color w:val="000000" w:themeColor="text1"/>
          <w:szCs w:val="22"/>
        </w:rPr>
        <w:t xml:space="preserve">DELIBERAÇÕES: </w:t>
      </w:r>
      <w:r>
        <w:rPr>
          <w:b w:val="0"/>
          <w:color w:val="000000" w:themeColor="text1"/>
          <w:szCs w:val="22"/>
          <w:lang w:eastAsia="ar-SA"/>
        </w:rPr>
        <w:t>Instalada validamente a assembleia e após a discussão da matéria, os Debenturistas deliberaram, por unanimi</w:t>
      </w:r>
      <w:r>
        <w:rPr>
          <w:b w:val="0"/>
          <w:color w:val="000000" w:themeColor="text1"/>
          <w:szCs w:val="22"/>
          <w:lang w:eastAsia="ar-SA"/>
        </w:rPr>
        <w:t xml:space="preserve">dade e sem ressalvas: </w:t>
      </w:r>
    </w:p>
    <w:p w:rsidR="004919A9" w:rsidRDefault="004919A9">
      <w:pPr>
        <w:pStyle w:val="Level1"/>
        <w:keepNext w:val="0"/>
        <w:widowControl w:val="0"/>
        <w:numPr>
          <w:ilvl w:val="0"/>
          <w:numId w:val="0"/>
        </w:numPr>
        <w:spacing w:before="0" w:after="0" w:line="340" w:lineRule="exact"/>
        <w:rPr>
          <w:b w:val="0"/>
          <w:color w:val="000000" w:themeColor="text1"/>
          <w:szCs w:val="22"/>
          <w:lang w:eastAsia="ar-SA"/>
        </w:rPr>
      </w:pPr>
    </w:p>
    <w:p w:rsidR="004919A9" w:rsidRDefault="0037522C">
      <w:pPr>
        <w:spacing w:line="340" w:lineRule="exact"/>
        <w:jc w:val="both"/>
        <w:rPr>
          <w:rFonts w:ascii="Arial" w:hAnsi="Arial" w:cs="Arial"/>
          <w:b/>
          <w:sz w:val="22"/>
          <w:szCs w:val="22"/>
        </w:rPr>
      </w:pPr>
      <w:r>
        <w:rPr>
          <w:rFonts w:ascii="Arial" w:hAnsi="Arial" w:cs="Arial"/>
          <w:b/>
          <w:sz w:val="22"/>
          <w:szCs w:val="22"/>
        </w:rPr>
        <w:t>(i)</w:t>
      </w:r>
      <w:r>
        <w:rPr>
          <w:rFonts w:ascii="Arial" w:hAnsi="Arial" w:cs="Arial"/>
          <w:b/>
          <w:sz w:val="22"/>
          <w:szCs w:val="22"/>
        </w:rPr>
        <w:tab/>
      </w:r>
      <w:r>
        <w:rPr>
          <w:rFonts w:ascii="Arial" w:hAnsi="Arial" w:cs="Arial"/>
          <w:sz w:val="22"/>
          <w:szCs w:val="22"/>
        </w:rPr>
        <w:t>aprovar a contratação do Bradesco, nos termos do “</w:t>
      </w:r>
      <w:r>
        <w:rPr>
          <w:rFonts w:ascii="Arial" w:hAnsi="Arial" w:cs="Arial"/>
          <w:i/>
          <w:sz w:val="22"/>
          <w:szCs w:val="22"/>
        </w:rPr>
        <w:t>Contrato de Prestação de Serviços de Depositário</w:t>
      </w:r>
      <w:r>
        <w:rPr>
          <w:rFonts w:ascii="Arial" w:hAnsi="Arial" w:cs="Arial"/>
          <w:sz w:val="22"/>
          <w:szCs w:val="22"/>
        </w:rPr>
        <w:t xml:space="preserve">” a ser celebrado entre o Bradesco, a Emissora, a TV Minuto S.A., a Elemidia Consultoria e Serviços de Marketing S.A. e o Agente </w:t>
      </w:r>
      <w:r>
        <w:rPr>
          <w:rFonts w:ascii="Arial" w:hAnsi="Arial" w:cs="Arial"/>
          <w:sz w:val="22"/>
          <w:szCs w:val="22"/>
        </w:rPr>
        <w:t>Fiduciário (“</w:t>
      </w:r>
      <w:r>
        <w:rPr>
          <w:rFonts w:ascii="Arial" w:hAnsi="Arial" w:cs="Arial"/>
          <w:b/>
          <w:sz w:val="22"/>
          <w:szCs w:val="22"/>
        </w:rPr>
        <w:t>Contrato de Banco Depositário Bradesco</w:t>
      </w:r>
      <w:r>
        <w:rPr>
          <w:rFonts w:ascii="Arial" w:hAnsi="Arial" w:cs="Arial"/>
          <w:sz w:val="22"/>
          <w:szCs w:val="22"/>
        </w:rPr>
        <w:t>”), como banco depositário de certas contas correntes vinculadas cedidas fiduciariamente no âmbito da cessão fiduciária outorgada pela Emissora e pelas Fiadoras, em caráter irrevogável e irretratável, em f</w:t>
      </w:r>
      <w:r>
        <w:rPr>
          <w:rFonts w:ascii="Arial" w:hAnsi="Arial" w:cs="Arial"/>
          <w:sz w:val="22"/>
          <w:szCs w:val="22"/>
        </w:rPr>
        <w:t>avor dos Debenturistas, representados pelo Agente Fiduciário, em garantia das Obrigações Garantidas (conforme definido na Escritura de Emissão), de todos e quaisquer direitos sobre determinadas contas correntes vinculadas, de movimentação restrita, de titu</w:t>
      </w:r>
      <w:r>
        <w:rPr>
          <w:rFonts w:ascii="Arial" w:hAnsi="Arial" w:cs="Arial"/>
          <w:sz w:val="22"/>
          <w:szCs w:val="22"/>
        </w:rPr>
        <w:t>laridade da Emissora e das Fiadoras (“</w:t>
      </w:r>
      <w:r>
        <w:rPr>
          <w:rFonts w:ascii="Arial" w:hAnsi="Arial" w:cs="Arial"/>
          <w:b/>
          <w:sz w:val="22"/>
          <w:szCs w:val="22"/>
        </w:rPr>
        <w:t>Cessão Fiduciária</w:t>
      </w:r>
      <w:r>
        <w:rPr>
          <w:rFonts w:ascii="Arial" w:hAnsi="Arial" w:cs="Arial"/>
          <w:sz w:val="22"/>
          <w:szCs w:val="22"/>
        </w:rPr>
        <w:t>”), ficando o Agente Fiduciário expressamente autorizado a celebrar o Contrato de Banco Depositário Bradesco, nos moldes da minuta final encaminhada aos Debenturistas em preparação a esta Assembleia;</w:t>
      </w:r>
    </w:p>
    <w:p w:rsidR="004919A9" w:rsidRDefault="004919A9">
      <w:pPr>
        <w:spacing w:line="340" w:lineRule="exact"/>
        <w:jc w:val="both"/>
        <w:rPr>
          <w:rFonts w:ascii="Arial" w:hAnsi="Arial" w:cs="Arial"/>
          <w:bCs/>
          <w:sz w:val="22"/>
          <w:szCs w:val="22"/>
        </w:rPr>
      </w:pPr>
    </w:p>
    <w:p w:rsidR="004919A9" w:rsidRDefault="0037522C">
      <w:pPr>
        <w:pStyle w:val="Default"/>
        <w:spacing w:line="340" w:lineRule="exact"/>
        <w:jc w:val="both"/>
        <w:rPr>
          <w:rFonts w:ascii="Arial" w:hAnsi="Arial" w:cs="Arial"/>
          <w:sz w:val="22"/>
          <w:szCs w:val="22"/>
        </w:rPr>
      </w:pPr>
      <w:r>
        <w:rPr>
          <w:rFonts w:ascii="Arial" w:hAnsi="Arial" w:cs="Arial"/>
          <w:b/>
          <w:bCs/>
          <w:sz w:val="22"/>
          <w:szCs w:val="22"/>
        </w:rPr>
        <w:t xml:space="preserve">(ii) </w:t>
      </w:r>
      <w:r>
        <w:rPr>
          <w:rFonts w:ascii="Arial" w:hAnsi="Arial" w:cs="Arial"/>
          <w:sz w:val="22"/>
          <w:szCs w:val="22"/>
        </w:rPr>
        <w:t>aprovar a celebração de aditamento ao “</w:t>
      </w:r>
      <w:r>
        <w:rPr>
          <w:rFonts w:ascii="Arial" w:hAnsi="Arial" w:cs="Arial"/>
          <w:i/>
          <w:sz w:val="22"/>
          <w:szCs w:val="22"/>
        </w:rPr>
        <w:t>Instrumento Particular de Contrato de Cessão Fiduciária de Contas Vinculadas e Outras Avenças”</w:t>
      </w:r>
      <w:r>
        <w:rPr>
          <w:rFonts w:ascii="Arial" w:hAnsi="Arial" w:cs="Arial"/>
          <w:sz w:val="22"/>
          <w:szCs w:val="22"/>
        </w:rPr>
        <w:t>, celebrado em 20 de março de 2020 (“</w:t>
      </w:r>
      <w:r>
        <w:rPr>
          <w:rFonts w:ascii="Arial" w:hAnsi="Arial" w:cs="Arial"/>
          <w:b/>
          <w:sz w:val="22"/>
          <w:szCs w:val="22"/>
        </w:rPr>
        <w:t>Contrato de Cessão Fiduciária</w:t>
      </w:r>
      <w:r>
        <w:rPr>
          <w:rFonts w:ascii="Arial" w:hAnsi="Arial" w:cs="Arial"/>
          <w:sz w:val="22"/>
          <w:szCs w:val="22"/>
        </w:rPr>
        <w:t>” e “</w:t>
      </w:r>
      <w:r>
        <w:rPr>
          <w:rFonts w:ascii="Arial" w:hAnsi="Arial" w:cs="Arial"/>
          <w:b/>
          <w:sz w:val="22"/>
          <w:szCs w:val="22"/>
        </w:rPr>
        <w:t>Aditamento ao Contrato de Cessão Fiduciária</w:t>
      </w:r>
      <w:r>
        <w:rPr>
          <w:rFonts w:ascii="Arial" w:hAnsi="Arial" w:cs="Arial"/>
          <w:sz w:val="22"/>
          <w:szCs w:val="22"/>
        </w:rPr>
        <w:t>”, r</w:t>
      </w:r>
      <w:r>
        <w:rPr>
          <w:rFonts w:ascii="Arial" w:hAnsi="Arial" w:cs="Arial"/>
          <w:sz w:val="22"/>
          <w:szCs w:val="22"/>
        </w:rPr>
        <w:t>espectivamente), nos moldes da minuta final encaminhada aos Debenturistas em preparação a esta Assembleia, para realizar todos os ajustes e adequações que se fizeram necessários decorrentes da deliberação indicada no item (i) acima,</w:t>
      </w:r>
      <w:r>
        <w:t xml:space="preserve"> </w:t>
      </w:r>
      <w:r>
        <w:rPr>
          <w:rFonts w:ascii="Arial" w:hAnsi="Arial" w:cs="Arial"/>
          <w:sz w:val="22"/>
          <w:szCs w:val="22"/>
        </w:rPr>
        <w:t>bem como para refletir,</w:t>
      </w:r>
      <w:r>
        <w:rPr>
          <w:rFonts w:ascii="Arial" w:hAnsi="Arial" w:cs="Arial"/>
          <w:sz w:val="22"/>
          <w:szCs w:val="22"/>
        </w:rPr>
        <w:t xml:space="preserve"> dentre outros ajustes, a alteração temporária do Valor Mínimo de Recursos na Conta Vinculada (conforme definido no Contrato de Cessão Fiduciária, conforme discriminados a seguir:</w:t>
      </w:r>
    </w:p>
    <w:p w:rsidR="004919A9" w:rsidRDefault="004919A9">
      <w:pPr>
        <w:pStyle w:val="Default"/>
        <w:spacing w:line="340" w:lineRule="exact"/>
        <w:jc w:val="both"/>
        <w:rPr>
          <w:rFonts w:ascii="Arial" w:hAnsi="Arial" w:cs="Arial"/>
          <w:sz w:val="22"/>
          <w:szCs w:val="22"/>
        </w:rPr>
      </w:pPr>
    </w:p>
    <w:p w:rsidR="004919A9" w:rsidRDefault="0037522C">
      <w:pPr>
        <w:pStyle w:val="Default"/>
        <w:numPr>
          <w:ilvl w:val="0"/>
          <w:numId w:val="107"/>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dos quadros V, VI, VII, VIII e IX do preâmbulo do Contrato de Ces</w:t>
      </w:r>
      <w:r>
        <w:rPr>
          <w:rFonts w:ascii="Arial" w:hAnsi="Arial" w:cs="Arial"/>
          <w:sz w:val="22"/>
          <w:szCs w:val="22"/>
        </w:rPr>
        <w:t>são Fiduciária, que passarão a viger com a seguinte redação:</w:t>
      </w:r>
    </w:p>
    <w:p w:rsidR="004919A9" w:rsidRDefault="004919A9">
      <w:pPr>
        <w:pStyle w:val="Default"/>
        <w:spacing w:line="340" w:lineRule="exact"/>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44"/>
        <w:gridCol w:w="2771"/>
        <w:gridCol w:w="2798"/>
        <w:gridCol w:w="2948"/>
      </w:tblGrid>
      <w:tr w:rsidR="004919A9">
        <w:trPr>
          <w:trHeight w:val="559"/>
          <w:jc w:val="center"/>
        </w:trPr>
        <w:tc>
          <w:tcPr>
            <w:tcW w:w="300" w:type="pct"/>
          </w:tcPr>
          <w:p w:rsidR="004919A9" w:rsidRDefault="0037522C">
            <w:pPr>
              <w:pStyle w:val="Default"/>
              <w:jc w:val="both"/>
              <w:rPr>
                <w:rFonts w:ascii="Arial" w:hAnsi="Arial" w:cs="Arial"/>
                <w:b/>
                <w:i/>
                <w:sz w:val="20"/>
                <w:szCs w:val="22"/>
              </w:rPr>
            </w:pPr>
            <w:r>
              <w:rPr>
                <w:rFonts w:ascii="Arial" w:hAnsi="Arial" w:cs="Arial"/>
                <w:b/>
                <w:i/>
                <w:sz w:val="20"/>
                <w:szCs w:val="22"/>
              </w:rPr>
              <w:t>V</w:t>
            </w:r>
          </w:p>
        </w:tc>
        <w:tc>
          <w:tcPr>
            <w:tcW w:w="4700" w:type="pct"/>
            <w:gridSpan w:val="3"/>
          </w:tcPr>
          <w:p w:rsidR="004919A9" w:rsidRDefault="0037522C">
            <w:pPr>
              <w:pStyle w:val="Default"/>
              <w:ind w:left="75"/>
              <w:jc w:val="both"/>
              <w:rPr>
                <w:rFonts w:ascii="Arial" w:hAnsi="Arial" w:cs="Arial"/>
                <w:i/>
                <w:iCs/>
                <w:sz w:val="20"/>
                <w:szCs w:val="22"/>
              </w:rPr>
            </w:pPr>
            <w:r>
              <w:rPr>
                <w:rFonts w:ascii="Arial" w:hAnsi="Arial" w:cs="Arial"/>
                <w:b/>
                <w:i/>
                <w:sz w:val="20"/>
                <w:szCs w:val="22"/>
              </w:rPr>
              <w:t xml:space="preserve">VALOR MÍNIMO DE RECURSOS NAS CONTAS VINCULADAS: </w:t>
            </w:r>
            <w:r>
              <w:rPr>
                <w:rFonts w:ascii="Arial" w:hAnsi="Arial" w:cs="Arial"/>
                <w:i/>
                <w:iCs/>
                <w:sz w:val="20"/>
                <w:szCs w:val="22"/>
              </w:rPr>
              <w:t>a partir da ocorrência do Gatilho de Apuração (conf</w:t>
            </w:r>
            <w:ins w:id="2" w:author="Departamento Jurídico Bradesco" w:date="2021-04-07T10:24:00Z">
              <w:r w:rsidR="00E40280">
                <w:rPr>
                  <w:rFonts w:ascii="Arial" w:hAnsi="Arial" w:cs="Arial"/>
                  <w:i/>
                  <w:iCs/>
                  <w:sz w:val="20"/>
                  <w:szCs w:val="22"/>
                </w:rPr>
                <w:t>o</w:t>
              </w:r>
            </w:ins>
            <w:del w:id="3" w:author="Departamento Jurídico Bradesco" w:date="2021-04-07T10:24:00Z">
              <w:r w:rsidDel="00E40280">
                <w:rPr>
                  <w:rFonts w:ascii="Arial" w:hAnsi="Arial" w:cs="Arial"/>
                  <w:i/>
                  <w:iCs/>
                  <w:sz w:val="20"/>
                  <w:szCs w:val="22"/>
                </w:rPr>
                <w:delText>i</w:delText>
              </w:r>
            </w:del>
            <w:r>
              <w:rPr>
                <w:rFonts w:ascii="Arial" w:hAnsi="Arial" w:cs="Arial"/>
                <w:i/>
                <w:iCs/>
                <w:sz w:val="20"/>
                <w:szCs w:val="22"/>
              </w:rPr>
              <w:t>rm</w:t>
            </w:r>
            <w:r>
              <w:rPr>
                <w:rFonts w:ascii="Arial" w:hAnsi="Arial" w:cs="Arial"/>
                <w:i/>
                <w:iCs/>
                <w:sz w:val="20"/>
                <w:szCs w:val="22"/>
              </w:rPr>
              <w:t>e</w:t>
            </w:r>
            <w:r>
              <w:rPr>
                <w:rFonts w:ascii="Arial" w:hAnsi="Arial" w:cs="Arial"/>
                <w:i/>
                <w:iCs/>
                <w:sz w:val="20"/>
                <w:szCs w:val="22"/>
              </w:rPr>
              <w:t xml:space="preserve"> definido abaixo) e até a quitação integral das Obrigações Garantidas, na periodicidade abaixo definida, deverá transitar nas Contas Vinculadas (conforme quadro “VIII” deste preâmbulo), em conjunto, va</w:t>
            </w:r>
            <w:r>
              <w:rPr>
                <w:rFonts w:ascii="Arial" w:hAnsi="Arial" w:cs="Arial"/>
                <w:i/>
                <w:iCs/>
                <w:sz w:val="20"/>
                <w:szCs w:val="22"/>
              </w:rPr>
              <w:t xml:space="preserve">lor igual a, no mínimo, 5% (cinco por cento) do </w:t>
            </w:r>
            <w:r>
              <w:rPr>
                <w:rFonts w:ascii="Arial" w:hAnsi="Arial" w:cs="Arial"/>
                <w:bCs/>
                <w:i/>
                <w:iCs/>
                <w:sz w:val="20"/>
                <w:szCs w:val="22"/>
              </w:rPr>
              <w:t>saldo devedor das Obrigações Garantidas, que deverá considerar principal mais juros</w:t>
            </w:r>
            <w:r>
              <w:rPr>
                <w:rFonts w:ascii="Arial" w:hAnsi="Arial" w:cs="Arial"/>
                <w:i/>
                <w:iCs/>
                <w:sz w:val="20"/>
                <w:szCs w:val="22"/>
              </w:rPr>
              <w:t xml:space="preserve"> (“</w:t>
            </w:r>
            <w:r>
              <w:rPr>
                <w:rFonts w:ascii="Arial" w:hAnsi="Arial" w:cs="Arial"/>
                <w:b/>
                <w:i/>
                <w:iCs/>
                <w:sz w:val="20"/>
                <w:szCs w:val="22"/>
              </w:rPr>
              <w:t>Valor Mínimo de Recursos nas Contas Vinculadas</w:t>
            </w:r>
            <w:r>
              <w:rPr>
                <w:rFonts w:ascii="Arial" w:hAnsi="Arial" w:cs="Arial"/>
                <w:i/>
                <w:iCs/>
                <w:sz w:val="20"/>
                <w:szCs w:val="22"/>
              </w:rPr>
              <w:t xml:space="preserve">”). </w:t>
            </w:r>
          </w:p>
          <w:p w:rsidR="004919A9" w:rsidRDefault="0037522C">
            <w:pPr>
              <w:pStyle w:val="Default"/>
              <w:ind w:left="75"/>
              <w:jc w:val="both"/>
              <w:rPr>
                <w:rFonts w:ascii="Arial" w:hAnsi="Arial" w:cs="Arial"/>
                <w:i/>
                <w:iCs/>
                <w:sz w:val="20"/>
                <w:szCs w:val="22"/>
              </w:rPr>
            </w:pPr>
            <w:r>
              <w:rPr>
                <w:rFonts w:ascii="Arial" w:hAnsi="Arial" w:cs="Arial"/>
                <w:bCs/>
                <w:i/>
                <w:iCs/>
                <w:sz w:val="20"/>
                <w:szCs w:val="22"/>
                <w:lang w:val="pt-PT"/>
              </w:rPr>
              <w:t>A partir do Início da Apuração (conforme definido abaixo), e especifica</w:t>
            </w:r>
            <w:r>
              <w:rPr>
                <w:rFonts w:ascii="Arial" w:hAnsi="Arial" w:cs="Arial"/>
                <w:bCs/>
                <w:i/>
                <w:iCs/>
                <w:sz w:val="20"/>
                <w:szCs w:val="22"/>
                <w:lang w:val="pt-PT"/>
              </w:rPr>
              <w:t>mente para as apurações realizadas até janeiro de 2022 (inclusive), ou até que se verifique em determinada apuração que tenha transitado nas Contas Vinculadas valores iguais a, no mínimo, 5% (cinco por cento) do saldo devedor das Obrigações Garantidas (con</w:t>
            </w:r>
            <w:r>
              <w:rPr>
                <w:rFonts w:ascii="Arial" w:hAnsi="Arial" w:cs="Arial"/>
                <w:bCs/>
                <w:i/>
                <w:iCs/>
                <w:sz w:val="20"/>
                <w:szCs w:val="22"/>
                <w:lang w:val="pt-PT"/>
              </w:rPr>
              <w:t>siderando principal mais juros), o que ocorrer primeiro (“</w:t>
            </w:r>
            <w:r>
              <w:rPr>
                <w:rFonts w:ascii="Arial" w:hAnsi="Arial" w:cs="Arial"/>
                <w:b/>
                <w:bCs/>
                <w:i/>
                <w:iCs/>
                <w:sz w:val="20"/>
                <w:szCs w:val="22"/>
                <w:lang w:val="pt-PT"/>
              </w:rPr>
              <w:t>Gatilho de Apuração</w:t>
            </w:r>
            <w:r>
              <w:rPr>
                <w:rFonts w:ascii="Arial" w:hAnsi="Arial" w:cs="Arial"/>
                <w:bCs/>
                <w:i/>
                <w:iCs/>
                <w:sz w:val="20"/>
                <w:szCs w:val="22"/>
                <w:lang w:val="pt-PT"/>
              </w:rPr>
              <w:t xml:space="preserve">”), o Valor Mínimo de Recursos nas Contas Vinculadas será considerado cumprido para fins deste Contrato caso, conforme apuração realizada pelo Agente Fiduciário, tenha transitado </w:t>
            </w:r>
            <w:r>
              <w:rPr>
                <w:rFonts w:ascii="Arial" w:hAnsi="Arial" w:cs="Arial"/>
                <w:bCs/>
                <w:i/>
                <w:iCs/>
                <w:sz w:val="20"/>
                <w:szCs w:val="22"/>
                <w:lang w:val="pt-PT"/>
              </w:rPr>
              <w:t>nas Contas Vinculadas, em conjunto (“</w:t>
            </w:r>
            <w:r>
              <w:rPr>
                <w:rFonts w:ascii="Arial" w:hAnsi="Arial" w:cs="Arial"/>
                <w:b/>
                <w:bCs/>
                <w:i/>
                <w:iCs/>
                <w:sz w:val="20"/>
                <w:szCs w:val="22"/>
                <w:lang w:val="pt-PT"/>
              </w:rPr>
              <w:t>Valor Transitado nas Contas Vinculadas</w:t>
            </w:r>
            <w:r>
              <w:rPr>
                <w:rFonts w:ascii="Arial" w:hAnsi="Arial" w:cs="Arial"/>
                <w:bCs/>
                <w:i/>
                <w:iCs/>
                <w:sz w:val="20"/>
                <w:szCs w:val="22"/>
                <w:lang w:val="pt-PT"/>
              </w:rPr>
              <w:t xml:space="preserve">”), valor igual a, no mínimo, 2% (dois por cento) do saldo devedor das Obrigações Garantidas (considerando principal mais juros), e </w:t>
            </w:r>
            <w:r>
              <w:rPr>
                <w:rFonts w:ascii="Arial" w:hAnsi="Arial" w:cs="Arial"/>
                <w:b/>
                <w:bCs/>
                <w:i/>
                <w:iCs/>
                <w:sz w:val="20"/>
                <w:szCs w:val="22"/>
                <w:lang w:val="pt-PT"/>
              </w:rPr>
              <w:t>desde que</w:t>
            </w:r>
            <w:r>
              <w:rPr>
                <w:rFonts w:ascii="Arial" w:hAnsi="Arial" w:cs="Arial"/>
                <w:bCs/>
                <w:i/>
                <w:iCs/>
                <w:sz w:val="20"/>
                <w:szCs w:val="22"/>
                <w:lang w:val="pt-PT"/>
              </w:rPr>
              <w:t xml:space="preserve"> o saldo investido na Conta Vinculada de</w:t>
            </w:r>
            <w:r>
              <w:rPr>
                <w:rFonts w:ascii="Arial" w:hAnsi="Arial" w:cs="Arial"/>
                <w:bCs/>
                <w:i/>
                <w:iCs/>
                <w:sz w:val="20"/>
                <w:szCs w:val="22"/>
                <w:lang w:val="pt-PT"/>
              </w:rPr>
              <w:t xml:space="preserve"> titularidade da Eletromidia mantida junto ao Banco Bradesco S.A., conforme indicado no Quadro VIII abaixo (“</w:t>
            </w:r>
            <w:r>
              <w:rPr>
                <w:rFonts w:ascii="Arial" w:hAnsi="Arial" w:cs="Arial"/>
                <w:b/>
                <w:bCs/>
                <w:i/>
                <w:iCs/>
                <w:sz w:val="20"/>
                <w:szCs w:val="22"/>
                <w:lang w:val="pt-PT"/>
              </w:rPr>
              <w:t>Conta Eletromidia Bradesco</w:t>
            </w:r>
            <w:r>
              <w:rPr>
                <w:rFonts w:ascii="Arial" w:hAnsi="Arial" w:cs="Arial"/>
                <w:bCs/>
                <w:i/>
                <w:iCs/>
                <w:sz w:val="20"/>
                <w:szCs w:val="22"/>
                <w:lang w:val="pt-PT"/>
              </w:rPr>
              <w:t>”) na respectiva data de apuração (“</w:t>
            </w:r>
            <w:r>
              <w:rPr>
                <w:rFonts w:ascii="Arial" w:hAnsi="Arial" w:cs="Arial"/>
                <w:b/>
                <w:bCs/>
                <w:i/>
                <w:iCs/>
                <w:sz w:val="20"/>
                <w:szCs w:val="22"/>
                <w:lang w:val="pt-PT"/>
              </w:rPr>
              <w:t>Saldo Investido Conta Eletromidia Bradesco</w:t>
            </w:r>
            <w:r>
              <w:rPr>
                <w:rFonts w:ascii="Arial" w:hAnsi="Arial" w:cs="Arial"/>
                <w:bCs/>
                <w:i/>
                <w:iCs/>
                <w:sz w:val="20"/>
                <w:szCs w:val="22"/>
                <w:lang w:val="pt-PT"/>
              </w:rPr>
              <w:t>”), somado ao Valor Transitado nas Contas V</w:t>
            </w:r>
            <w:r>
              <w:rPr>
                <w:rFonts w:ascii="Arial" w:hAnsi="Arial" w:cs="Arial"/>
                <w:bCs/>
                <w:i/>
                <w:iCs/>
                <w:sz w:val="20"/>
                <w:szCs w:val="22"/>
                <w:lang w:val="pt-PT"/>
              </w:rPr>
              <w:t>inculadas, corresponda a, no mínimo, o Valor Mínimo de Recursos nas Contas Vinculadas. Para evitar apuração em duplicidade, o Saldo Investido Conta Eletromidia Bradesco não será computado para fins do cálculo do Valor Transitado nas Contas Vinculadas.</w:t>
            </w:r>
          </w:p>
          <w:p w:rsidR="004919A9" w:rsidRDefault="0037522C">
            <w:pPr>
              <w:pStyle w:val="Default"/>
              <w:ind w:left="75"/>
              <w:jc w:val="both"/>
              <w:rPr>
                <w:rFonts w:ascii="Arial" w:hAnsi="Arial" w:cs="Arial"/>
                <w:bCs/>
                <w:i/>
                <w:iCs/>
                <w:sz w:val="20"/>
                <w:szCs w:val="22"/>
              </w:rPr>
            </w:pPr>
            <w:r>
              <w:rPr>
                <w:rFonts w:ascii="Arial" w:hAnsi="Arial" w:cs="Arial"/>
                <w:i/>
                <w:iCs/>
                <w:sz w:val="20"/>
                <w:szCs w:val="22"/>
              </w:rPr>
              <w:t>Para</w:t>
            </w:r>
            <w:r>
              <w:rPr>
                <w:rFonts w:ascii="Arial" w:hAnsi="Arial" w:cs="Arial"/>
                <w:i/>
                <w:iCs/>
                <w:sz w:val="20"/>
                <w:szCs w:val="22"/>
              </w:rPr>
              <w:t xml:space="preserve">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ascii="Arial" w:hAnsi="Arial" w:cs="Arial"/>
                <w:i/>
                <w:iCs/>
                <w:sz w:val="20"/>
                <w:szCs w:val="22"/>
              </w:rPr>
              <w:t>(“</w:t>
            </w:r>
            <w:r>
              <w:rPr>
                <w:rFonts w:ascii="Arial" w:hAnsi="Arial" w:cs="Arial"/>
                <w:b/>
                <w:i/>
                <w:iCs/>
                <w:sz w:val="20"/>
                <w:szCs w:val="22"/>
              </w:rPr>
              <w:t>Base de Cálculo</w:t>
            </w:r>
            <w:r>
              <w:rPr>
                <w:rFonts w:ascii="Arial" w:hAnsi="Arial" w:cs="Arial"/>
                <w:i/>
                <w:iCs/>
                <w:sz w:val="20"/>
                <w:szCs w:val="22"/>
              </w:rPr>
              <w:t xml:space="preserve">”), sendo certo que para a apuração serão considerados o mês calendário (primeiro dia ao último dia do mês), nas Contas Vinculadas por outras pessoas físicas ou jurídicas que não aquelas listadas no </w:t>
            </w:r>
            <w:r>
              <w:rPr>
                <w:rFonts w:ascii="Arial" w:hAnsi="Arial" w:cs="Arial"/>
                <w:b/>
                <w:i/>
                <w:iCs/>
                <w:sz w:val="20"/>
                <w:szCs w:val="22"/>
              </w:rPr>
              <w:t>Anexo II</w:t>
            </w:r>
            <w:r>
              <w:rPr>
                <w:rFonts w:ascii="Arial" w:hAnsi="Arial" w:cs="Arial"/>
                <w:b/>
                <w:i/>
                <w:iCs/>
                <w:sz w:val="20"/>
                <w:szCs w:val="22"/>
                <w:lang w:val="pt-PT"/>
              </w:rPr>
              <w:t>I</w:t>
            </w:r>
            <w:r>
              <w:rPr>
                <w:rFonts w:ascii="Arial" w:hAnsi="Arial" w:cs="Arial"/>
                <w:b/>
                <w:i/>
                <w:iCs/>
                <w:sz w:val="20"/>
                <w:szCs w:val="22"/>
              </w:rPr>
              <w:t xml:space="preserve"> </w:t>
            </w:r>
            <w:r>
              <w:rPr>
                <w:rFonts w:ascii="Arial" w:hAnsi="Arial" w:cs="Arial"/>
                <w:bCs/>
                <w:i/>
                <w:iCs/>
                <w:sz w:val="20"/>
                <w:szCs w:val="22"/>
              </w:rPr>
              <w:t>do presente Contrato, sendo qu</w:t>
            </w:r>
            <w:r>
              <w:rPr>
                <w:rFonts w:ascii="Arial" w:hAnsi="Arial" w:cs="Arial"/>
                <w:bCs/>
                <w:i/>
                <w:iCs/>
                <w:sz w:val="20"/>
                <w:szCs w:val="22"/>
              </w:rPr>
              <w:t>e, para fins de composição da Base de Cálculo, será considerado, em conjunto, o saldo de todas as Contas Vinculadas indicadas no item VIII abaixo</w:t>
            </w:r>
            <w:r>
              <w:rPr>
                <w:rFonts w:ascii="Arial" w:hAnsi="Arial" w:cs="Arial"/>
                <w:b/>
                <w:i/>
                <w:sz w:val="20"/>
                <w:szCs w:val="22"/>
              </w:rPr>
              <w:t xml:space="preserve">. </w:t>
            </w:r>
          </w:p>
        </w:tc>
      </w:tr>
      <w:tr w:rsidR="004919A9">
        <w:trPr>
          <w:trHeight w:val="935"/>
          <w:jc w:val="center"/>
        </w:trPr>
        <w:tc>
          <w:tcPr>
            <w:tcW w:w="300" w:type="pct"/>
          </w:tcPr>
          <w:p w:rsidR="004919A9" w:rsidRDefault="0037522C">
            <w:pPr>
              <w:pStyle w:val="Default"/>
              <w:jc w:val="both"/>
              <w:rPr>
                <w:rFonts w:ascii="Arial" w:hAnsi="Arial" w:cs="Arial"/>
                <w:b/>
                <w:i/>
                <w:sz w:val="20"/>
                <w:szCs w:val="22"/>
              </w:rPr>
            </w:pPr>
            <w:r>
              <w:rPr>
                <w:rFonts w:ascii="Arial" w:hAnsi="Arial" w:cs="Arial"/>
                <w:b/>
                <w:i/>
                <w:sz w:val="20"/>
                <w:szCs w:val="22"/>
              </w:rPr>
              <w:t>VI</w:t>
            </w:r>
          </w:p>
        </w:tc>
        <w:tc>
          <w:tcPr>
            <w:tcW w:w="4700" w:type="pct"/>
            <w:gridSpan w:val="3"/>
          </w:tcPr>
          <w:p w:rsidR="004919A9" w:rsidRDefault="0037522C">
            <w:pPr>
              <w:pStyle w:val="Default"/>
              <w:ind w:left="75"/>
              <w:jc w:val="both"/>
              <w:rPr>
                <w:rFonts w:ascii="Arial" w:hAnsi="Arial" w:cs="Arial"/>
                <w:b/>
                <w:i/>
                <w:sz w:val="20"/>
                <w:szCs w:val="22"/>
              </w:rPr>
            </w:pPr>
            <w:r>
              <w:rPr>
                <w:rFonts w:ascii="Arial" w:hAnsi="Arial" w:cs="Arial"/>
                <w:b/>
                <w:i/>
                <w:sz w:val="20"/>
                <w:szCs w:val="22"/>
              </w:rPr>
              <w:t xml:space="preserve">PERIODICIDADE DE APURAÇÃO: </w:t>
            </w:r>
          </w:p>
          <w:p w:rsidR="004919A9" w:rsidRDefault="0037522C">
            <w:pPr>
              <w:pStyle w:val="Default"/>
              <w:ind w:left="75"/>
              <w:jc w:val="both"/>
              <w:rPr>
                <w:rFonts w:ascii="Arial" w:hAnsi="Arial" w:cs="Arial"/>
                <w:i/>
                <w:iCs/>
                <w:sz w:val="20"/>
                <w:szCs w:val="22"/>
              </w:rPr>
            </w:pPr>
            <w:r>
              <w:rPr>
                <w:rFonts w:ascii="Arial" w:hAnsi="Arial" w:cs="Arial"/>
                <w:i/>
                <w:iCs/>
                <w:sz w:val="20"/>
                <w:szCs w:val="22"/>
              </w:rPr>
              <w:t>Periodicidade: Mensal, sendo que no 5º (quinto) Dia Útil de cada mês ocorrer</w:t>
            </w:r>
            <w:r>
              <w:rPr>
                <w:rFonts w:ascii="Arial" w:hAnsi="Arial" w:cs="Arial"/>
                <w:i/>
                <w:iCs/>
                <w:sz w:val="20"/>
                <w:szCs w:val="22"/>
              </w:rPr>
              <w:t>á a apuração considerando a Base de Cálculo, observado o disposto na Cláusula 1.3.2.4 deste Contrato (“</w:t>
            </w:r>
            <w:r>
              <w:rPr>
                <w:rFonts w:ascii="Arial" w:hAnsi="Arial" w:cs="Arial"/>
                <w:b/>
                <w:i/>
                <w:iCs/>
                <w:sz w:val="20"/>
                <w:szCs w:val="22"/>
              </w:rPr>
              <w:t>Data de Apuração Programada</w:t>
            </w:r>
            <w:r>
              <w:rPr>
                <w:rFonts w:ascii="Arial" w:hAnsi="Arial" w:cs="Arial"/>
                <w:i/>
                <w:iCs/>
                <w:sz w:val="20"/>
                <w:szCs w:val="22"/>
              </w:rPr>
              <w:t>”).</w:t>
            </w:r>
          </w:p>
          <w:p w:rsidR="004919A9" w:rsidRDefault="0037522C">
            <w:pPr>
              <w:pStyle w:val="Default"/>
              <w:ind w:left="75"/>
              <w:jc w:val="both"/>
              <w:rPr>
                <w:rFonts w:ascii="Arial" w:hAnsi="Arial" w:cs="Arial"/>
                <w:b/>
                <w:i/>
                <w:sz w:val="20"/>
                <w:szCs w:val="22"/>
              </w:rPr>
            </w:pPr>
            <w:r>
              <w:rPr>
                <w:rFonts w:ascii="Arial" w:hAnsi="Arial" w:cs="Arial"/>
                <w:i/>
                <w:iCs/>
                <w:sz w:val="20"/>
                <w:szCs w:val="22"/>
              </w:rPr>
              <w:t>Início da Apuração: 8 de abril de 2021 (“</w:t>
            </w:r>
            <w:r>
              <w:rPr>
                <w:rFonts w:ascii="Arial" w:hAnsi="Arial" w:cs="Arial"/>
                <w:b/>
                <w:i/>
                <w:iCs/>
                <w:sz w:val="20"/>
                <w:szCs w:val="22"/>
              </w:rPr>
              <w:t>Início da Apuração</w:t>
            </w:r>
            <w:r>
              <w:rPr>
                <w:rFonts w:ascii="Arial" w:hAnsi="Arial" w:cs="Arial"/>
                <w:i/>
                <w:iCs/>
                <w:sz w:val="20"/>
                <w:szCs w:val="22"/>
              </w:rPr>
              <w:t>”), sendo que esta será, também, a primeira Data de Apuração Pr</w:t>
            </w:r>
            <w:r>
              <w:rPr>
                <w:rFonts w:ascii="Arial" w:hAnsi="Arial" w:cs="Arial"/>
                <w:i/>
                <w:iCs/>
                <w:sz w:val="20"/>
                <w:szCs w:val="22"/>
              </w:rPr>
              <w:t>ogramada.</w:t>
            </w:r>
          </w:p>
        </w:tc>
      </w:tr>
      <w:tr w:rsidR="004919A9">
        <w:trPr>
          <w:trHeight w:val="1553"/>
          <w:jc w:val="center"/>
        </w:trPr>
        <w:tc>
          <w:tcPr>
            <w:tcW w:w="300" w:type="pct"/>
          </w:tcPr>
          <w:p w:rsidR="004919A9" w:rsidRDefault="0037522C">
            <w:pPr>
              <w:pStyle w:val="Default"/>
              <w:jc w:val="both"/>
              <w:rPr>
                <w:rFonts w:ascii="Arial" w:hAnsi="Arial" w:cs="Arial"/>
                <w:b/>
                <w:i/>
                <w:sz w:val="20"/>
                <w:szCs w:val="22"/>
              </w:rPr>
            </w:pPr>
            <w:r>
              <w:rPr>
                <w:rFonts w:ascii="Arial" w:hAnsi="Arial" w:cs="Arial"/>
                <w:b/>
                <w:i/>
                <w:sz w:val="20"/>
                <w:szCs w:val="22"/>
              </w:rPr>
              <w:t>VII</w:t>
            </w:r>
          </w:p>
        </w:tc>
        <w:tc>
          <w:tcPr>
            <w:tcW w:w="4700" w:type="pct"/>
            <w:gridSpan w:val="3"/>
          </w:tcPr>
          <w:p w:rsidR="004919A9" w:rsidRDefault="0037522C">
            <w:pPr>
              <w:pStyle w:val="Default"/>
              <w:ind w:left="75"/>
              <w:jc w:val="both"/>
              <w:rPr>
                <w:rFonts w:ascii="Arial" w:hAnsi="Arial" w:cs="Arial"/>
                <w:b/>
                <w:i/>
                <w:sz w:val="20"/>
                <w:szCs w:val="22"/>
              </w:rPr>
            </w:pPr>
            <w:r>
              <w:rPr>
                <w:rFonts w:ascii="Arial" w:hAnsi="Arial" w:cs="Arial"/>
                <w:b/>
                <w:i/>
                <w:sz w:val="20"/>
                <w:szCs w:val="22"/>
              </w:rPr>
              <w:t>TRANSFERÊNCIA DOS RECURSOS:</w:t>
            </w:r>
          </w:p>
          <w:p w:rsidR="004919A9" w:rsidRDefault="0037522C">
            <w:pPr>
              <w:pStyle w:val="Default"/>
              <w:ind w:left="75"/>
              <w:jc w:val="both"/>
              <w:rPr>
                <w:rFonts w:ascii="Arial" w:hAnsi="Arial" w:cs="Arial"/>
                <w:i/>
                <w:sz w:val="20"/>
                <w:szCs w:val="22"/>
              </w:rPr>
            </w:pPr>
            <w:r>
              <w:rPr>
                <w:rFonts w:ascii="Arial" w:hAnsi="Arial" w:cs="Arial"/>
                <w:i/>
                <w:sz w:val="20"/>
                <w:szCs w:val="22"/>
              </w:rPr>
              <w:t>Todos os recursos depositados nas Contas Vinculadas serão transferidos para as respectivas Contas Movimento (conforme abaixo definidas) em até 1 (um) Dia Útil contado do seu recebimento, observados os termos do presente Contrato, observado o disposto abaix</w:t>
            </w:r>
            <w:r>
              <w:rPr>
                <w:rFonts w:ascii="Arial" w:hAnsi="Arial" w:cs="Arial"/>
                <w:i/>
                <w:sz w:val="20"/>
                <w:szCs w:val="22"/>
              </w:rPr>
              <w:t xml:space="preserve">o. </w:t>
            </w:r>
          </w:p>
          <w:p w:rsidR="004919A9" w:rsidRDefault="0037522C">
            <w:pPr>
              <w:pStyle w:val="Default"/>
              <w:ind w:left="75"/>
              <w:jc w:val="both"/>
              <w:rPr>
                <w:rFonts w:ascii="Arial" w:hAnsi="Arial" w:cs="Arial"/>
                <w:i/>
                <w:iCs/>
                <w:sz w:val="20"/>
                <w:szCs w:val="22"/>
              </w:rPr>
            </w:pPr>
            <w:r>
              <w:rPr>
                <w:rFonts w:ascii="Arial" w:hAnsi="Arial" w:cs="Arial"/>
                <w:i/>
                <w:iCs/>
                <w:sz w:val="20"/>
                <w:szCs w:val="22"/>
                <w:lang w:val="pt-PT"/>
              </w:rPr>
              <w:t>Até o Gatilho de Apuração, a Emissora deverá manter o Saldo Investido Conta Eletromidia Bradesco para fins do cumprimento do Valor Mínimo de Recursos nas Contas Vinculadas, que será investido nos Investimentos Permitidos (conforme definidos no Contrato</w:t>
            </w:r>
            <w:r>
              <w:rPr>
                <w:rFonts w:ascii="Arial" w:hAnsi="Arial" w:cs="Arial"/>
                <w:i/>
                <w:iCs/>
                <w:sz w:val="20"/>
                <w:szCs w:val="22"/>
                <w:lang w:val="pt-PT"/>
              </w:rPr>
              <w:t xml:space="preserve"> de Banco Administrador, abaixo definido). O Saldo Investido Conta Eletromidia Bradesco será liberado mediante envio de instrução pelo Agente Fiduciário, observados os termos deste Contrato.</w:t>
            </w:r>
          </w:p>
        </w:tc>
      </w:tr>
      <w:tr w:rsidR="004919A9">
        <w:trPr>
          <w:trHeight w:val="100"/>
          <w:jc w:val="center"/>
        </w:trPr>
        <w:tc>
          <w:tcPr>
            <w:tcW w:w="300" w:type="pct"/>
            <w:vMerge w:val="restart"/>
          </w:tcPr>
          <w:p w:rsidR="004919A9" w:rsidRDefault="0037522C">
            <w:pPr>
              <w:pStyle w:val="Default"/>
              <w:jc w:val="both"/>
              <w:rPr>
                <w:rFonts w:ascii="Arial" w:hAnsi="Arial" w:cs="Arial"/>
                <w:b/>
                <w:i/>
                <w:sz w:val="20"/>
                <w:szCs w:val="22"/>
              </w:rPr>
            </w:pPr>
            <w:r>
              <w:rPr>
                <w:rFonts w:ascii="Arial" w:hAnsi="Arial" w:cs="Arial"/>
                <w:b/>
                <w:i/>
                <w:sz w:val="20"/>
                <w:szCs w:val="22"/>
              </w:rPr>
              <w:t>VIII</w:t>
            </w:r>
          </w:p>
        </w:tc>
        <w:tc>
          <w:tcPr>
            <w:tcW w:w="1529" w:type="pct"/>
          </w:tcPr>
          <w:p w:rsidR="004919A9" w:rsidRDefault="0037522C">
            <w:pPr>
              <w:pStyle w:val="Default"/>
              <w:rPr>
                <w:rFonts w:ascii="Arial" w:hAnsi="Arial" w:cs="Arial"/>
                <w:b/>
                <w:i/>
                <w:sz w:val="20"/>
                <w:szCs w:val="22"/>
              </w:rPr>
            </w:pPr>
            <w:r>
              <w:rPr>
                <w:rFonts w:ascii="Arial" w:hAnsi="Arial" w:cs="Arial"/>
                <w:b/>
                <w:i/>
                <w:sz w:val="20"/>
                <w:szCs w:val="22"/>
              </w:rPr>
              <w:t xml:space="preserve">CONTAS VINCULADAS: </w:t>
            </w:r>
          </w:p>
          <w:p w:rsidR="004919A9" w:rsidRDefault="0037522C">
            <w:pPr>
              <w:pStyle w:val="Default"/>
              <w:rPr>
                <w:rFonts w:ascii="Arial" w:hAnsi="Arial" w:cs="Arial"/>
                <w:b/>
                <w:i/>
                <w:sz w:val="20"/>
                <w:szCs w:val="22"/>
              </w:rPr>
            </w:pPr>
            <w:r>
              <w:rPr>
                <w:rFonts w:ascii="Arial" w:hAnsi="Arial" w:cs="Arial"/>
                <w:b/>
                <w:i/>
                <w:sz w:val="20"/>
                <w:szCs w:val="22"/>
              </w:rPr>
              <w:t xml:space="preserve">(A) Conta n°: </w:t>
            </w:r>
            <w:r>
              <w:rPr>
                <w:rFonts w:ascii="Arial" w:hAnsi="Arial" w:cs="Arial"/>
                <w:i/>
                <w:sz w:val="20"/>
                <w:szCs w:val="22"/>
                <w:lang w:val="pt-PT"/>
              </w:rPr>
              <w:t>13098976-3</w:t>
            </w:r>
          </w:p>
          <w:p w:rsidR="004919A9" w:rsidRDefault="0037522C">
            <w:pPr>
              <w:pStyle w:val="Default"/>
              <w:rPr>
                <w:rFonts w:ascii="Arial" w:hAnsi="Arial" w:cs="Arial"/>
                <w:b/>
                <w:i/>
                <w:sz w:val="20"/>
                <w:szCs w:val="22"/>
              </w:rPr>
            </w:pPr>
            <w:r>
              <w:rPr>
                <w:rFonts w:ascii="Arial" w:hAnsi="Arial" w:cs="Arial"/>
                <w:b/>
                <w:i/>
                <w:sz w:val="20"/>
                <w:szCs w:val="22"/>
              </w:rPr>
              <w:t xml:space="preserve">Titular: </w:t>
            </w:r>
            <w:proofErr w:type="spellStart"/>
            <w:r>
              <w:rPr>
                <w:rFonts w:ascii="Arial" w:hAnsi="Arial" w:cs="Arial"/>
                <w:i/>
                <w:sz w:val="20"/>
                <w:szCs w:val="22"/>
              </w:rPr>
              <w:t>Eletr</w:t>
            </w:r>
            <w:r>
              <w:rPr>
                <w:rFonts w:ascii="Arial" w:hAnsi="Arial" w:cs="Arial"/>
                <w:i/>
                <w:sz w:val="20"/>
                <w:szCs w:val="22"/>
              </w:rPr>
              <w:t>omidia</w:t>
            </w:r>
            <w:proofErr w:type="spellEnd"/>
            <w:r>
              <w:rPr>
                <w:rFonts w:ascii="Arial" w:hAnsi="Arial" w:cs="Arial"/>
                <w:i/>
                <w:sz w:val="20"/>
                <w:szCs w:val="22"/>
              </w:rPr>
              <w:t xml:space="preserve"> S.A. (CNPJ/ME 09.347.516/0001-81)</w:t>
            </w:r>
          </w:p>
          <w:p w:rsidR="004919A9" w:rsidRDefault="0037522C">
            <w:pPr>
              <w:pStyle w:val="Default"/>
              <w:rPr>
                <w:rFonts w:ascii="Arial" w:hAnsi="Arial" w:cs="Arial"/>
                <w:b/>
                <w:i/>
                <w:sz w:val="20"/>
                <w:szCs w:val="22"/>
              </w:rPr>
            </w:pPr>
            <w:r>
              <w:rPr>
                <w:rFonts w:ascii="Arial" w:hAnsi="Arial" w:cs="Arial"/>
                <w:b/>
                <w:i/>
                <w:sz w:val="20"/>
                <w:szCs w:val="22"/>
              </w:rPr>
              <w:t>Agência:</w:t>
            </w:r>
            <w:r>
              <w:rPr>
                <w:rFonts w:ascii="Arial" w:hAnsi="Arial" w:cs="Arial"/>
                <w:i/>
                <w:sz w:val="20"/>
                <w:szCs w:val="22"/>
                <w:lang w:val="pt-PT"/>
              </w:rPr>
              <w:t xml:space="preserve"> 2271</w:t>
            </w:r>
          </w:p>
          <w:p w:rsidR="004919A9" w:rsidRDefault="0037522C">
            <w:pPr>
              <w:pStyle w:val="Default"/>
              <w:rPr>
                <w:rFonts w:ascii="Arial" w:hAnsi="Arial" w:cs="Arial"/>
                <w:b/>
                <w:i/>
                <w:sz w:val="20"/>
                <w:szCs w:val="22"/>
              </w:rPr>
            </w:pPr>
            <w:r>
              <w:rPr>
                <w:rFonts w:ascii="Arial" w:hAnsi="Arial" w:cs="Arial"/>
                <w:b/>
                <w:i/>
                <w:sz w:val="20"/>
                <w:szCs w:val="22"/>
              </w:rPr>
              <w:t xml:space="preserve">Banco: </w:t>
            </w:r>
            <w:r>
              <w:rPr>
                <w:rFonts w:ascii="Arial" w:hAnsi="Arial" w:cs="Arial"/>
                <w:i/>
                <w:sz w:val="20"/>
                <w:szCs w:val="22"/>
              </w:rPr>
              <w:t>Banco Santander (Brasil) S.A.</w:t>
            </w:r>
          </w:p>
        </w:tc>
        <w:tc>
          <w:tcPr>
            <w:tcW w:w="1544" w:type="pct"/>
          </w:tcPr>
          <w:p w:rsidR="004919A9" w:rsidRDefault="004919A9">
            <w:pPr>
              <w:pStyle w:val="Default"/>
              <w:rPr>
                <w:rFonts w:ascii="Arial" w:hAnsi="Arial" w:cs="Arial"/>
                <w:b/>
                <w:i/>
                <w:sz w:val="20"/>
                <w:szCs w:val="22"/>
              </w:rPr>
            </w:pPr>
          </w:p>
          <w:p w:rsidR="004919A9" w:rsidRDefault="0037522C">
            <w:pPr>
              <w:pStyle w:val="Default"/>
              <w:rPr>
                <w:rFonts w:ascii="Arial" w:hAnsi="Arial" w:cs="Arial"/>
                <w:i/>
                <w:sz w:val="20"/>
                <w:szCs w:val="22"/>
              </w:rPr>
            </w:pPr>
            <w:r>
              <w:rPr>
                <w:rFonts w:ascii="Arial" w:hAnsi="Arial" w:cs="Arial"/>
                <w:b/>
                <w:i/>
                <w:sz w:val="20"/>
                <w:szCs w:val="22"/>
              </w:rPr>
              <w:t xml:space="preserve">(B) Conta n°: </w:t>
            </w:r>
            <w:r>
              <w:rPr>
                <w:rFonts w:ascii="Arial" w:hAnsi="Arial" w:cs="Arial"/>
                <w:i/>
                <w:sz w:val="20"/>
                <w:szCs w:val="22"/>
                <w:lang w:val="pt-PT"/>
              </w:rPr>
              <w:t>13009348-8</w:t>
            </w:r>
          </w:p>
          <w:p w:rsidR="004919A9" w:rsidRDefault="0037522C">
            <w:pPr>
              <w:pStyle w:val="Default"/>
              <w:rPr>
                <w:rFonts w:ascii="Arial" w:hAnsi="Arial" w:cs="Arial"/>
                <w:b/>
                <w:i/>
                <w:sz w:val="20"/>
                <w:szCs w:val="22"/>
              </w:rPr>
            </w:pPr>
            <w:r>
              <w:rPr>
                <w:rFonts w:ascii="Arial" w:hAnsi="Arial" w:cs="Arial"/>
                <w:b/>
                <w:i/>
                <w:sz w:val="20"/>
                <w:szCs w:val="22"/>
              </w:rPr>
              <w:t xml:space="preserve">Titular: </w:t>
            </w:r>
            <w:r>
              <w:rPr>
                <w:rFonts w:ascii="Arial" w:hAnsi="Arial" w:cs="Arial"/>
                <w:i/>
                <w:sz w:val="20"/>
                <w:szCs w:val="22"/>
              </w:rPr>
              <w:t>TV Minuto S.A. (CNPJ/ME 14.369.047/0001-31)</w:t>
            </w:r>
          </w:p>
          <w:p w:rsidR="004919A9" w:rsidRDefault="0037522C">
            <w:pPr>
              <w:pStyle w:val="Default"/>
              <w:rPr>
                <w:rFonts w:ascii="Arial" w:hAnsi="Arial" w:cs="Arial"/>
                <w:b/>
                <w:i/>
                <w:sz w:val="20"/>
                <w:szCs w:val="22"/>
              </w:rPr>
            </w:pPr>
            <w:r>
              <w:rPr>
                <w:rFonts w:ascii="Arial" w:hAnsi="Arial" w:cs="Arial"/>
                <w:b/>
                <w:i/>
                <w:sz w:val="20"/>
                <w:szCs w:val="22"/>
              </w:rPr>
              <w:t xml:space="preserve">Agência: </w:t>
            </w:r>
            <w:r>
              <w:rPr>
                <w:rFonts w:ascii="Arial" w:hAnsi="Arial" w:cs="Arial"/>
                <w:i/>
                <w:sz w:val="20"/>
                <w:szCs w:val="22"/>
                <w:lang w:val="pt-PT"/>
              </w:rPr>
              <w:t>2271</w:t>
            </w:r>
          </w:p>
          <w:p w:rsidR="004919A9" w:rsidRDefault="0037522C">
            <w:pPr>
              <w:pStyle w:val="Default"/>
              <w:rPr>
                <w:rFonts w:ascii="Arial" w:hAnsi="Arial" w:cs="Arial"/>
                <w:b/>
                <w:i/>
                <w:sz w:val="20"/>
                <w:szCs w:val="22"/>
              </w:rPr>
            </w:pPr>
            <w:r>
              <w:rPr>
                <w:rFonts w:ascii="Arial" w:hAnsi="Arial" w:cs="Arial"/>
                <w:b/>
                <w:i/>
                <w:sz w:val="20"/>
                <w:szCs w:val="22"/>
              </w:rPr>
              <w:t xml:space="preserve">Banco: </w:t>
            </w:r>
            <w:r>
              <w:rPr>
                <w:rFonts w:ascii="Arial" w:hAnsi="Arial" w:cs="Arial"/>
                <w:i/>
                <w:sz w:val="20"/>
                <w:szCs w:val="22"/>
              </w:rPr>
              <w:t>Banco Santander (Brasil) S.A.</w:t>
            </w:r>
          </w:p>
        </w:tc>
        <w:tc>
          <w:tcPr>
            <w:tcW w:w="1628" w:type="pct"/>
          </w:tcPr>
          <w:p w:rsidR="004919A9" w:rsidRDefault="004919A9">
            <w:pPr>
              <w:pStyle w:val="Default"/>
              <w:rPr>
                <w:rFonts w:ascii="Arial" w:hAnsi="Arial" w:cs="Arial"/>
                <w:b/>
                <w:i/>
                <w:sz w:val="20"/>
                <w:szCs w:val="22"/>
              </w:rPr>
            </w:pPr>
          </w:p>
          <w:p w:rsidR="004919A9" w:rsidRDefault="0037522C">
            <w:pPr>
              <w:pStyle w:val="Default"/>
              <w:rPr>
                <w:rFonts w:ascii="Arial" w:hAnsi="Arial" w:cs="Arial"/>
                <w:b/>
                <w:i/>
                <w:sz w:val="20"/>
                <w:szCs w:val="22"/>
              </w:rPr>
            </w:pPr>
            <w:r>
              <w:rPr>
                <w:rFonts w:ascii="Arial" w:hAnsi="Arial" w:cs="Arial"/>
                <w:b/>
                <w:i/>
                <w:sz w:val="20"/>
                <w:szCs w:val="22"/>
              </w:rPr>
              <w:t xml:space="preserve">(C) Conta n°: </w:t>
            </w:r>
            <w:r>
              <w:rPr>
                <w:rFonts w:ascii="Arial" w:hAnsi="Arial" w:cs="Arial"/>
                <w:i/>
                <w:sz w:val="20"/>
                <w:szCs w:val="22"/>
                <w:lang w:val="pt-PT"/>
              </w:rPr>
              <w:t>13090896-6</w:t>
            </w:r>
          </w:p>
          <w:p w:rsidR="004919A9" w:rsidRDefault="0037522C">
            <w:pPr>
              <w:pStyle w:val="Default"/>
              <w:rPr>
                <w:rFonts w:ascii="Arial" w:hAnsi="Arial" w:cs="Arial"/>
                <w:b/>
                <w:i/>
                <w:sz w:val="20"/>
                <w:szCs w:val="22"/>
              </w:rPr>
            </w:pPr>
            <w:r>
              <w:rPr>
                <w:rFonts w:ascii="Arial" w:hAnsi="Arial" w:cs="Arial"/>
                <w:b/>
                <w:i/>
                <w:sz w:val="20"/>
                <w:szCs w:val="22"/>
              </w:rPr>
              <w:t xml:space="preserve">Titular: </w:t>
            </w:r>
            <w:proofErr w:type="spellStart"/>
            <w:r>
              <w:rPr>
                <w:rFonts w:ascii="Arial" w:hAnsi="Arial" w:cs="Arial"/>
                <w:i/>
                <w:sz w:val="20"/>
                <w:szCs w:val="22"/>
              </w:rPr>
              <w:t>Elemídia</w:t>
            </w:r>
            <w:proofErr w:type="spellEnd"/>
            <w:r>
              <w:rPr>
                <w:rFonts w:ascii="Arial" w:hAnsi="Arial" w:cs="Arial"/>
                <w:i/>
                <w:sz w:val="20"/>
                <w:szCs w:val="22"/>
              </w:rPr>
              <w:t xml:space="preserve"> Consultoria e Serviços de Marketing S.A. (CNPJ/ME 05.881.258/0001-68)</w:t>
            </w:r>
          </w:p>
          <w:p w:rsidR="004919A9" w:rsidRDefault="0037522C">
            <w:pPr>
              <w:pStyle w:val="Default"/>
              <w:rPr>
                <w:rFonts w:ascii="Arial" w:hAnsi="Arial" w:cs="Arial"/>
                <w:b/>
                <w:i/>
                <w:sz w:val="20"/>
                <w:szCs w:val="22"/>
              </w:rPr>
            </w:pPr>
            <w:r>
              <w:rPr>
                <w:rFonts w:ascii="Arial" w:hAnsi="Arial" w:cs="Arial"/>
                <w:b/>
                <w:i/>
                <w:sz w:val="20"/>
                <w:szCs w:val="22"/>
              </w:rPr>
              <w:t xml:space="preserve">Agência: </w:t>
            </w:r>
            <w:r>
              <w:rPr>
                <w:rFonts w:ascii="Arial" w:hAnsi="Arial" w:cs="Arial"/>
                <w:i/>
                <w:sz w:val="20"/>
                <w:szCs w:val="22"/>
                <w:lang w:val="pt-PT"/>
              </w:rPr>
              <w:t>2271</w:t>
            </w:r>
          </w:p>
          <w:p w:rsidR="004919A9" w:rsidRDefault="0037522C">
            <w:pPr>
              <w:pStyle w:val="Default"/>
              <w:rPr>
                <w:rFonts w:ascii="Arial" w:hAnsi="Arial" w:cs="Arial"/>
                <w:b/>
                <w:i/>
                <w:sz w:val="20"/>
                <w:szCs w:val="22"/>
              </w:rPr>
            </w:pPr>
            <w:r>
              <w:rPr>
                <w:rFonts w:ascii="Arial" w:hAnsi="Arial" w:cs="Arial"/>
                <w:b/>
                <w:i/>
                <w:sz w:val="20"/>
                <w:szCs w:val="22"/>
              </w:rPr>
              <w:t xml:space="preserve">Banco: </w:t>
            </w:r>
            <w:r>
              <w:rPr>
                <w:rFonts w:ascii="Arial" w:hAnsi="Arial" w:cs="Arial"/>
                <w:i/>
                <w:sz w:val="20"/>
                <w:szCs w:val="22"/>
              </w:rPr>
              <w:t>Banco Santander (Brasil) S.A.</w:t>
            </w:r>
          </w:p>
        </w:tc>
      </w:tr>
      <w:tr w:rsidR="004919A9">
        <w:trPr>
          <w:trHeight w:val="100"/>
          <w:jc w:val="center"/>
        </w:trPr>
        <w:tc>
          <w:tcPr>
            <w:tcW w:w="300" w:type="pct"/>
            <w:vMerge/>
          </w:tcPr>
          <w:p w:rsidR="004919A9" w:rsidRDefault="004919A9">
            <w:pPr>
              <w:pStyle w:val="Default"/>
              <w:jc w:val="both"/>
              <w:rPr>
                <w:rFonts w:ascii="Arial" w:hAnsi="Arial" w:cs="Arial"/>
                <w:b/>
                <w:i/>
                <w:sz w:val="20"/>
                <w:szCs w:val="22"/>
              </w:rPr>
            </w:pPr>
          </w:p>
        </w:tc>
        <w:tc>
          <w:tcPr>
            <w:tcW w:w="1529" w:type="pct"/>
          </w:tcPr>
          <w:p w:rsidR="004919A9" w:rsidRDefault="0037522C">
            <w:pPr>
              <w:pStyle w:val="Default"/>
              <w:rPr>
                <w:rFonts w:ascii="Arial" w:hAnsi="Arial" w:cs="Arial"/>
                <w:b/>
                <w:i/>
                <w:sz w:val="20"/>
                <w:szCs w:val="22"/>
              </w:rPr>
            </w:pPr>
            <w:r>
              <w:rPr>
                <w:rFonts w:ascii="Arial" w:hAnsi="Arial" w:cs="Arial"/>
                <w:b/>
                <w:i/>
                <w:sz w:val="20"/>
                <w:szCs w:val="22"/>
              </w:rPr>
              <w:t xml:space="preserve">(D) Conta n°: </w:t>
            </w:r>
            <w:r>
              <w:rPr>
                <w:rFonts w:ascii="Arial" w:hAnsi="Arial" w:cs="Arial"/>
                <w:i/>
                <w:sz w:val="20"/>
                <w:szCs w:val="22"/>
                <w:lang w:val="pt-PT"/>
              </w:rPr>
              <w:t>[●]</w:t>
            </w:r>
          </w:p>
          <w:p w:rsidR="004919A9" w:rsidRDefault="0037522C">
            <w:pPr>
              <w:pStyle w:val="Default"/>
              <w:rPr>
                <w:rFonts w:ascii="Arial" w:hAnsi="Arial" w:cs="Arial"/>
                <w:b/>
                <w:i/>
                <w:sz w:val="20"/>
                <w:szCs w:val="22"/>
              </w:rPr>
            </w:pPr>
            <w:r>
              <w:rPr>
                <w:rFonts w:ascii="Arial" w:hAnsi="Arial" w:cs="Arial"/>
                <w:b/>
                <w:i/>
                <w:sz w:val="20"/>
                <w:szCs w:val="22"/>
              </w:rPr>
              <w:t xml:space="preserve">Titular: </w:t>
            </w:r>
            <w:proofErr w:type="spellStart"/>
            <w:r>
              <w:rPr>
                <w:rFonts w:ascii="Arial" w:hAnsi="Arial" w:cs="Arial"/>
                <w:i/>
                <w:sz w:val="20"/>
                <w:szCs w:val="22"/>
              </w:rPr>
              <w:t>Eletromidia</w:t>
            </w:r>
            <w:proofErr w:type="spellEnd"/>
            <w:r>
              <w:rPr>
                <w:rFonts w:ascii="Arial" w:hAnsi="Arial" w:cs="Arial"/>
                <w:i/>
                <w:sz w:val="20"/>
                <w:szCs w:val="22"/>
              </w:rPr>
              <w:t xml:space="preserve"> S.A. (CNPJ/ME 09.347.516/0001-81)</w:t>
            </w:r>
          </w:p>
          <w:p w:rsidR="004919A9" w:rsidRDefault="0037522C">
            <w:pPr>
              <w:pStyle w:val="Default"/>
              <w:rPr>
                <w:rFonts w:ascii="Arial" w:hAnsi="Arial" w:cs="Arial"/>
                <w:b/>
                <w:i/>
                <w:sz w:val="20"/>
                <w:szCs w:val="22"/>
              </w:rPr>
            </w:pPr>
            <w:r>
              <w:rPr>
                <w:rFonts w:ascii="Arial" w:hAnsi="Arial" w:cs="Arial"/>
                <w:b/>
                <w:i/>
                <w:sz w:val="20"/>
                <w:szCs w:val="22"/>
              </w:rPr>
              <w:t>Agência:</w:t>
            </w:r>
            <w:r>
              <w:rPr>
                <w:rFonts w:ascii="Arial" w:hAnsi="Arial" w:cs="Arial"/>
                <w:i/>
                <w:sz w:val="20"/>
                <w:szCs w:val="22"/>
                <w:lang w:val="pt-PT"/>
              </w:rPr>
              <w:t xml:space="preserve"> [●]</w:t>
            </w:r>
          </w:p>
          <w:p w:rsidR="004919A9" w:rsidRDefault="0037522C">
            <w:pPr>
              <w:pStyle w:val="Default"/>
              <w:rPr>
                <w:rFonts w:ascii="Arial" w:hAnsi="Arial" w:cs="Arial"/>
                <w:b/>
                <w:i/>
                <w:sz w:val="20"/>
                <w:szCs w:val="22"/>
              </w:rPr>
            </w:pPr>
            <w:r>
              <w:rPr>
                <w:rFonts w:ascii="Arial" w:hAnsi="Arial" w:cs="Arial"/>
                <w:b/>
                <w:i/>
                <w:sz w:val="20"/>
                <w:szCs w:val="22"/>
              </w:rPr>
              <w:t xml:space="preserve">Banco: </w:t>
            </w:r>
            <w:r>
              <w:rPr>
                <w:rFonts w:ascii="Arial" w:hAnsi="Arial" w:cs="Arial"/>
                <w:i/>
                <w:sz w:val="20"/>
                <w:szCs w:val="22"/>
              </w:rPr>
              <w:t>Banco Bradesco S.A.</w:t>
            </w:r>
          </w:p>
        </w:tc>
        <w:tc>
          <w:tcPr>
            <w:tcW w:w="1544" w:type="pct"/>
          </w:tcPr>
          <w:p w:rsidR="004919A9" w:rsidRDefault="0037522C">
            <w:pPr>
              <w:pStyle w:val="Default"/>
              <w:rPr>
                <w:rFonts w:ascii="Arial" w:hAnsi="Arial" w:cs="Arial"/>
                <w:b/>
                <w:i/>
                <w:sz w:val="20"/>
                <w:szCs w:val="22"/>
              </w:rPr>
            </w:pPr>
            <w:r>
              <w:rPr>
                <w:rFonts w:ascii="Arial" w:hAnsi="Arial" w:cs="Arial"/>
                <w:b/>
                <w:i/>
                <w:sz w:val="20"/>
                <w:szCs w:val="22"/>
              </w:rPr>
              <w:t xml:space="preserve">(E) Conta n°: </w:t>
            </w:r>
            <w:r>
              <w:rPr>
                <w:rFonts w:ascii="Arial" w:hAnsi="Arial" w:cs="Arial"/>
                <w:i/>
                <w:sz w:val="20"/>
                <w:szCs w:val="22"/>
                <w:lang w:val="pt-PT"/>
              </w:rPr>
              <w:t>[●]</w:t>
            </w:r>
          </w:p>
          <w:p w:rsidR="004919A9" w:rsidRDefault="0037522C">
            <w:pPr>
              <w:pStyle w:val="Default"/>
              <w:rPr>
                <w:rFonts w:ascii="Arial" w:hAnsi="Arial" w:cs="Arial"/>
                <w:b/>
                <w:i/>
                <w:sz w:val="20"/>
                <w:szCs w:val="22"/>
              </w:rPr>
            </w:pPr>
            <w:r>
              <w:rPr>
                <w:rFonts w:ascii="Arial" w:hAnsi="Arial" w:cs="Arial"/>
                <w:b/>
                <w:i/>
                <w:sz w:val="20"/>
                <w:szCs w:val="22"/>
              </w:rPr>
              <w:t xml:space="preserve">Titular: </w:t>
            </w:r>
            <w:r>
              <w:rPr>
                <w:rFonts w:ascii="Arial" w:hAnsi="Arial" w:cs="Arial"/>
                <w:i/>
                <w:sz w:val="20"/>
                <w:szCs w:val="22"/>
              </w:rPr>
              <w:t>TV Minuto S.A. (CNPJ/ME 14.369.047/0001-31)</w:t>
            </w:r>
          </w:p>
          <w:p w:rsidR="004919A9" w:rsidRDefault="0037522C">
            <w:pPr>
              <w:pStyle w:val="Default"/>
              <w:rPr>
                <w:rFonts w:ascii="Arial" w:hAnsi="Arial" w:cs="Arial"/>
                <w:b/>
                <w:i/>
                <w:sz w:val="20"/>
                <w:szCs w:val="22"/>
              </w:rPr>
            </w:pPr>
            <w:r>
              <w:rPr>
                <w:rFonts w:ascii="Arial" w:hAnsi="Arial" w:cs="Arial"/>
                <w:b/>
                <w:i/>
                <w:sz w:val="20"/>
                <w:szCs w:val="22"/>
              </w:rPr>
              <w:t>Agência:</w:t>
            </w:r>
            <w:r>
              <w:rPr>
                <w:rFonts w:ascii="Arial" w:hAnsi="Arial" w:cs="Arial"/>
                <w:i/>
                <w:sz w:val="20"/>
                <w:szCs w:val="22"/>
                <w:lang w:val="pt-PT"/>
              </w:rPr>
              <w:t xml:space="preserve"> [●]</w:t>
            </w:r>
          </w:p>
          <w:p w:rsidR="004919A9" w:rsidRDefault="0037522C">
            <w:pPr>
              <w:pStyle w:val="Default"/>
              <w:rPr>
                <w:rFonts w:ascii="Arial" w:hAnsi="Arial" w:cs="Arial"/>
                <w:b/>
                <w:i/>
                <w:sz w:val="20"/>
                <w:szCs w:val="22"/>
              </w:rPr>
            </w:pPr>
            <w:r>
              <w:rPr>
                <w:rFonts w:ascii="Arial" w:hAnsi="Arial" w:cs="Arial"/>
                <w:b/>
                <w:i/>
                <w:sz w:val="20"/>
                <w:szCs w:val="22"/>
              </w:rPr>
              <w:t xml:space="preserve">Banco: </w:t>
            </w:r>
            <w:r>
              <w:rPr>
                <w:rFonts w:ascii="Arial" w:hAnsi="Arial" w:cs="Arial"/>
                <w:i/>
                <w:sz w:val="20"/>
                <w:szCs w:val="22"/>
              </w:rPr>
              <w:t>Banco Bradesco S.A.</w:t>
            </w:r>
          </w:p>
        </w:tc>
        <w:tc>
          <w:tcPr>
            <w:tcW w:w="1628" w:type="pct"/>
          </w:tcPr>
          <w:p w:rsidR="004919A9" w:rsidRDefault="0037522C">
            <w:pPr>
              <w:pStyle w:val="Default"/>
              <w:rPr>
                <w:rFonts w:ascii="Arial" w:hAnsi="Arial" w:cs="Arial"/>
                <w:b/>
                <w:i/>
                <w:sz w:val="20"/>
                <w:szCs w:val="22"/>
              </w:rPr>
            </w:pPr>
            <w:r>
              <w:rPr>
                <w:rFonts w:ascii="Arial" w:hAnsi="Arial" w:cs="Arial"/>
                <w:b/>
                <w:i/>
                <w:sz w:val="20"/>
                <w:szCs w:val="22"/>
              </w:rPr>
              <w:t xml:space="preserve">(F) Conta n°: </w:t>
            </w:r>
            <w:r>
              <w:rPr>
                <w:rFonts w:ascii="Arial" w:hAnsi="Arial" w:cs="Arial"/>
                <w:i/>
                <w:sz w:val="20"/>
                <w:szCs w:val="22"/>
                <w:lang w:val="pt-PT"/>
              </w:rPr>
              <w:t>[●]</w:t>
            </w:r>
          </w:p>
          <w:p w:rsidR="004919A9" w:rsidRDefault="0037522C">
            <w:pPr>
              <w:pStyle w:val="Default"/>
              <w:rPr>
                <w:rFonts w:ascii="Arial" w:hAnsi="Arial" w:cs="Arial"/>
                <w:b/>
                <w:i/>
                <w:sz w:val="20"/>
                <w:szCs w:val="22"/>
              </w:rPr>
            </w:pPr>
            <w:r>
              <w:rPr>
                <w:rFonts w:ascii="Arial" w:hAnsi="Arial" w:cs="Arial"/>
                <w:b/>
                <w:i/>
                <w:sz w:val="20"/>
                <w:szCs w:val="22"/>
              </w:rPr>
              <w:t xml:space="preserve">Titular: </w:t>
            </w:r>
            <w:proofErr w:type="spellStart"/>
            <w:r>
              <w:rPr>
                <w:rFonts w:ascii="Arial" w:hAnsi="Arial" w:cs="Arial"/>
                <w:i/>
                <w:sz w:val="20"/>
                <w:szCs w:val="22"/>
              </w:rPr>
              <w:t>Elemídia</w:t>
            </w:r>
            <w:proofErr w:type="spellEnd"/>
            <w:r>
              <w:rPr>
                <w:rFonts w:ascii="Arial" w:hAnsi="Arial" w:cs="Arial"/>
                <w:i/>
                <w:sz w:val="20"/>
                <w:szCs w:val="22"/>
              </w:rPr>
              <w:t xml:space="preserve"> Consultoria e Serviços de Marketing S.A. (CNPJ/ME 05.881.258/0001-68)</w:t>
            </w:r>
          </w:p>
          <w:p w:rsidR="004919A9" w:rsidRDefault="0037522C">
            <w:pPr>
              <w:pStyle w:val="Default"/>
              <w:rPr>
                <w:rFonts w:ascii="Arial" w:hAnsi="Arial" w:cs="Arial"/>
                <w:b/>
                <w:i/>
                <w:sz w:val="20"/>
                <w:szCs w:val="22"/>
              </w:rPr>
            </w:pPr>
            <w:r>
              <w:rPr>
                <w:rFonts w:ascii="Arial" w:hAnsi="Arial" w:cs="Arial"/>
                <w:b/>
                <w:i/>
                <w:sz w:val="20"/>
                <w:szCs w:val="22"/>
              </w:rPr>
              <w:t>Agência:</w:t>
            </w:r>
            <w:r>
              <w:rPr>
                <w:rFonts w:ascii="Arial" w:hAnsi="Arial" w:cs="Arial"/>
                <w:i/>
                <w:sz w:val="20"/>
                <w:szCs w:val="22"/>
                <w:lang w:val="pt-PT"/>
              </w:rPr>
              <w:t xml:space="preserve"> [●]</w:t>
            </w:r>
          </w:p>
          <w:p w:rsidR="004919A9" w:rsidRDefault="0037522C">
            <w:pPr>
              <w:pStyle w:val="Default"/>
              <w:rPr>
                <w:rFonts w:ascii="Arial" w:hAnsi="Arial" w:cs="Arial"/>
                <w:b/>
                <w:i/>
                <w:sz w:val="20"/>
                <w:szCs w:val="22"/>
              </w:rPr>
            </w:pPr>
            <w:r>
              <w:rPr>
                <w:rFonts w:ascii="Arial" w:hAnsi="Arial" w:cs="Arial"/>
                <w:b/>
                <w:i/>
                <w:sz w:val="20"/>
                <w:szCs w:val="22"/>
              </w:rPr>
              <w:t xml:space="preserve">Banco: </w:t>
            </w:r>
            <w:r>
              <w:rPr>
                <w:rFonts w:ascii="Arial" w:hAnsi="Arial" w:cs="Arial"/>
                <w:i/>
                <w:sz w:val="20"/>
                <w:szCs w:val="22"/>
              </w:rPr>
              <w:t>Banco Bradesco S.A.</w:t>
            </w:r>
          </w:p>
        </w:tc>
      </w:tr>
      <w:tr w:rsidR="004919A9">
        <w:trPr>
          <w:trHeight w:val="1557"/>
          <w:jc w:val="center"/>
        </w:trPr>
        <w:tc>
          <w:tcPr>
            <w:tcW w:w="300" w:type="pct"/>
            <w:vMerge w:val="restart"/>
          </w:tcPr>
          <w:p w:rsidR="004919A9" w:rsidRDefault="0037522C">
            <w:pPr>
              <w:pStyle w:val="Default"/>
              <w:jc w:val="both"/>
              <w:rPr>
                <w:rFonts w:ascii="Arial" w:hAnsi="Arial" w:cs="Arial"/>
                <w:b/>
                <w:i/>
                <w:sz w:val="20"/>
                <w:szCs w:val="22"/>
              </w:rPr>
            </w:pPr>
            <w:r>
              <w:rPr>
                <w:rFonts w:ascii="Arial" w:hAnsi="Arial" w:cs="Arial"/>
                <w:b/>
                <w:i/>
                <w:sz w:val="20"/>
                <w:szCs w:val="22"/>
              </w:rPr>
              <w:t>IX</w:t>
            </w:r>
          </w:p>
        </w:tc>
        <w:tc>
          <w:tcPr>
            <w:tcW w:w="1529" w:type="pct"/>
          </w:tcPr>
          <w:p w:rsidR="004919A9" w:rsidRDefault="0037522C">
            <w:pPr>
              <w:pStyle w:val="Default"/>
              <w:rPr>
                <w:rFonts w:ascii="Arial" w:hAnsi="Arial" w:cs="Arial"/>
                <w:b/>
                <w:i/>
                <w:sz w:val="20"/>
                <w:szCs w:val="22"/>
              </w:rPr>
            </w:pPr>
            <w:r>
              <w:rPr>
                <w:rFonts w:ascii="Arial" w:hAnsi="Arial" w:cs="Arial"/>
                <w:b/>
                <w:i/>
                <w:sz w:val="20"/>
                <w:szCs w:val="22"/>
              </w:rPr>
              <w:t>CONTAS MOVIMENTO:</w:t>
            </w:r>
          </w:p>
          <w:p w:rsidR="004919A9" w:rsidRDefault="0037522C">
            <w:pPr>
              <w:pStyle w:val="Default"/>
              <w:rPr>
                <w:rFonts w:ascii="Arial" w:hAnsi="Arial" w:cs="Arial"/>
                <w:b/>
                <w:i/>
                <w:sz w:val="20"/>
                <w:szCs w:val="22"/>
              </w:rPr>
            </w:pPr>
            <w:r>
              <w:rPr>
                <w:rFonts w:ascii="Arial" w:hAnsi="Arial" w:cs="Arial"/>
                <w:b/>
                <w:i/>
                <w:sz w:val="20"/>
                <w:szCs w:val="22"/>
              </w:rPr>
              <w:t xml:space="preserve">(A) Conta n°: </w:t>
            </w:r>
            <w:r>
              <w:rPr>
                <w:rFonts w:ascii="Arial" w:hAnsi="Arial" w:cs="Arial"/>
                <w:i/>
                <w:sz w:val="20"/>
                <w:szCs w:val="22"/>
              </w:rPr>
              <w:t>13000762-7</w:t>
            </w:r>
          </w:p>
          <w:p w:rsidR="004919A9" w:rsidRDefault="0037522C">
            <w:pPr>
              <w:pStyle w:val="Default"/>
              <w:rPr>
                <w:rFonts w:ascii="Arial" w:hAnsi="Arial" w:cs="Arial"/>
                <w:b/>
                <w:i/>
                <w:sz w:val="20"/>
                <w:szCs w:val="22"/>
              </w:rPr>
            </w:pPr>
            <w:r>
              <w:rPr>
                <w:rFonts w:ascii="Arial" w:hAnsi="Arial" w:cs="Arial"/>
                <w:b/>
                <w:i/>
                <w:sz w:val="20"/>
                <w:szCs w:val="22"/>
              </w:rPr>
              <w:t xml:space="preserve">Titular: </w:t>
            </w:r>
            <w:proofErr w:type="spellStart"/>
            <w:r>
              <w:rPr>
                <w:rFonts w:ascii="Arial" w:hAnsi="Arial" w:cs="Arial"/>
                <w:i/>
                <w:sz w:val="20"/>
                <w:szCs w:val="22"/>
              </w:rPr>
              <w:t>Eletromidia</w:t>
            </w:r>
            <w:proofErr w:type="spellEnd"/>
            <w:r>
              <w:rPr>
                <w:rFonts w:ascii="Arial" w:hAnsi="Arial" w:cs="Arial"/>
                <w:i/>
                <w:sz w:val="20"/>
                <w:szCs w:val="22"/>
              </w:rPr>
              <w:t xml:space="preserve"> S.A. (CNPJ/ME 09.347.516/0001-81)</w:t>
            </w:r>
          </w:p>
          <w:p w:rsidR="004919A9" w:rsidRDefault="0037522C">
            <w:pPr>
              <w:pStyle w:val="Default"/>
              <w:rPr>
                <w:rFonts w:ascii="Arial" w:hAnsi="Arial" w:cs="Arial"/>
                <w:b/>
                <w:i/>
                <w:sz w:val="20"/>
                <w:szCs w:val="22"/>
              </w:rPr>
            </w:pPr>
            <w:r>
              <w:rPr>
                <w:rFonts w:ascii="Arial" w:hAnsi="Arial" w:cs="Arial"/>
                <w:b/>
                <w:i/>
                <w:sz w:val="20"/>
                <w:szCs w:val="22"/>
              </w:rPr>
              <w:t xml:space="preserve">Agência: </w:t>
            </w:r>
            <w:r>
              <w:rPr>
                <w:rFonts w:ascii="Arial" w:hAnsi="Arial" w:cs="Arial"/>
                <w:i/>
                <w:sz w:val="20"/>
                <w:szCs w:val="22"/>
              </w:rPr>
              <w:t>3706</w:t>
            </w:r>
          </w:p>
          <w:p w:rsidR="004919A9" w:rsidRDefault="0037522C">
            <w:pPr>
              <w:pStyle w:val="Default"/>
              <w:rPr>
                <w:rFonts w:ascii="Arial" w:hAnsi="Arial" w:cs="Arial"/>
                <w:b/>
                <w:i/>
                <w:sz w:val="20"/>
                <w:szCs w:val="22"/>
              </w:rPr>
            </w:pPr>
            <w:r>
              <w:rPr>
                <w:rFonts w:ascii="Arial" w:hAnsi="Arial" w:cs="Arial"/>
                <w:b/>
                <w:i/>
                <w:sz w:val="20"/>
                <w:szCs w:val="22"/>
              </w:rPr>
              <w:t xml:space="preserve">Banco: </w:t>
            </w:r>
            <w:r>
              <w:rPr>
                <w:rFonts w:ascii="Arial" w:hAnsi="Arial" w:cs="Arial"/>
                <w:i/>
                <w:sz w:val="20"/>
                <w:szCs w:val="22"/>
              </w:rPr>
              <w:t>Banco Santander (Brasil) S.A.</w:t>
            </w:r>
          </w:p>
        </w:tc>
        <w:tc>
          <w:tcPr>
            <w:tcW w:w="1544" w:type="pct"/>
          </w:tcPr>
          <w:p w:rsidR="004919A9" w:rsidRDefault="004919A9">
            <w:pPr>
              <w:pStyle w:val="Default"/>
              <w:rPr>
                <w:rFonts w:ascii="Arial" w:hAnsi="Arial" w:cs="Arial"/>
                <w:b/>
                <w:i/>
                <w:sz w:val="20"/>
                <w:szCs w:val="22"/>
              </w:rPr>
            </w:pPr>
          </w:p>
          <w:p w:rsidR="004919A9" w:rsidRDefault="0037522C">
            <w:pPr>
              <w:pStyle w:val="Default"/>
              <w:rPr>
                <w:rFonts w:ascii="Arial" w:hAnsi="Arial" w:cs="Arial"/>
                <w:b/>
                <w:i/>
                <w:sz w:val="20"/>
                <w:szCs w:val="22"/>
              </w:rPr>
            </w:pPr>
            <w:r>
              <w:rPr>
                <w:rFonts w:ascii="Arial" w:hAnsi="Arial" w:cs="Arial"/>
                <w:b/>
                <w:i/>
                <w:sz w:val="20"/>
                <w:szCs w:val="22"/>
              </w:rPr>
              <w:t xml:space="preserve">(B) Conta n°: </w:t>
            </w:r>
            <w:r>
              <w:rPr>
                <w:rFonts w:ascii="Arial" w:hAnsi="Arial" w:cs="Arial"/>
                <w:i/>
                <w:sz w:val="20"/>
                <w:szCs w:val="22"/>
              </w:rPr>
              <w:t>13007361-1</w:t>
            </w:r>
          </w:p>
          <w:p w:rsidR="004919A9" w:rsidRDefault="0037522C">
            <w:pPr>
              <w:pStyle w:val="Default"/>
              <w:rPr>
                <w:rFonts w:ascii="Arial" w:hAnsi="Arial" w:cs="Arial"/>
                <w:b/>
                <w:i/>
                <w:sz w:val="20"/>
                <w:szCs w:val="22"/>
              </w:rPr>
            </w:pPr>
            <w:r>
              <w:rPr>
                <w:rFonts w:ascii="Arial" w:hAnsi="Arial" w:cs="Arial"/>
                <w:b/>
                <w:i/>
                <w:sz w:val="20"/>
                <w:szCs w:val="22"/>
              </w:rPr>
              <w:t xml:space="preserve">Titular: </w:t>
            </w:r>
            <w:r>
              <w:rPr>
                <w:rFonts w:ascii="Arial" w:hAnsi="Arial" w:cs="Arial"/>
                <w:i/>
                <w:sz w:val="20"/>
                <w:szCs w:val="22"/>
              </w:rPr>
              <w:t>TV Minuto S.A. (CNPJ/ME 14.369.047/0001-31)</w:t>
            </w:r>
          </w:p>
          <w:p w:rsidR="004919A9" w:rsidRDefault="0037522C">
            <w:pPr>
              <w:pStyle w:val="Default"/>
              <w:rPr>
                <w:rFonts w:ascii="Arial" w:hAnsi="Arial" w:cs="Arial"/>
                <w:b/>
                <w:i/>
                <w:sz w:val="20"/>
                <w:szCs w:val="22"/>
              </w:rPr>
            </w:pPr>
            <w:r>
              <w:rPr>
                <w:rFonts w:ascii="Arial" w:hAnsi="Arial" w:cs="Arial"/>
                <w:b/>
                <w:i/>
                <w:sz w:val="20"/>
                <w:szCs w:val="22"/>
              </w:rPr>
              <w:t xml:space="preserve">Agência: </w:t>
            </w:r>
            <w:r>
              <w:rPr>
                <w:rFonts w:ascii="Arial" w:hAnsi="Arial" w:cs="Arial"/>
                <w:i/>
                <w:sz w:val="20"/>
                <w:szCs w:val="22"/>
              </w:rPr>
              <w:t>3412</w:t>
            </w:r>
          </w:p>
          <w:p w:rsidR="004919A9" w:rsidRDefault="0037522C">
            <w:pPr>
              <w:pStyle w:val="Default"/>
              <w:rPr>
                <w:rFonts w:ascii="Arial" w:hAnsi="Arial" w:cs="Arial"/>
                <w:b/>
                <w:i/>
                <w:sz w:val="20"/>
                <w:szCs w:val="22"/>
              </w:rPr>
            </w:pPr>
            <w:r>
              <w:rPr>
                <w:rFonts w:ascii="Arial" w:hAnsi="Arial" w:cs="Arial"/>
                <w:b/>
                <w:i/>
                <w:sz w:val="20"/>
                <w:szCs w:val="22"/>
              </w:rPr>
              <w:t xml:space="preserve">Banco: </w:t>
            </w:r>
            <w:r>
              <w:rPr>
                <w:rFonts w:ascii="Arial" w:hAnsi="Arial" w:cs="Arial"/>
                <w:i/>
                <w:sz w:val="20"/>
                <w:szCs w:val="22"/>
              </w:rPr>
              <w:t>Ba</w:t>
            </w:r>
            <w:r>
              <w:rPr>
                <w:rFonts w:ascii="Arial" w:hAnsi="Arial" w:cs="Arial"/>
                <w:i/>
                <w:sz w:val="20"/>
                <w:szCs w:val="22"/>
              </w:rPr>
              <w:t>nco Santander (Brasil) S.A.</w:t>
            </w:r>
          </w:p>
        </w:tc>
        <w:tc>
          <w:tcPr>
            <w:tcW w:w="1628" w:type="pct"/>
          </w:tcPr>
          <w:p w:rsidR="004919A9" w:rsidRDefault="004919A9">
            <w:pPr>
              <w:pStyle w:val="Default"/>
              <w:rPr>
                <w:rFonts w:ascii="Arial" w:hAnsi="Arial" w:cs="Arial"/>
                <w:b/>
                <w:i/>
                <w:sz w:val="20"/>
                <w:szCs w:val="22"/>
              </w:rPr>
            </w:pPr>
          </w:p>
          <w:p w:rsidR="004919A9" w:rsidRDefault="0037522C">
            <w:pPr>
              <w:pStyle w:val="Default"/>
              <w:rPr>
                <w:rFonts w:ascii="Arial" w:hAnsi="Arial" w:cs="Arial"/>
                <w:b/>
                <w:i/>
                <w:sz w:val="20"/>
                <w:szCs w:val="22"/>
              </w:rPr>
            </w:pPr>
            <w:r>
              <w:rPr>
                <w:rFonts w:ascii="Arial" w:hAnsi="Arial" w:cs="Arial"/>
                <w:b/>
                <w:i/>
                <w:sz w:val="20"/>
                <w:szCs w:val="22"/>
              </w:rPr>
              <w:t xml:space="preserve">(C) Conta n°: </w:t>
            </w:r>
            <w:r>
              <w:rPr>
                <w:rFonts w:ascii="Arial" w:hAnsi="Arial" w:cs="Arial"/>
                <w:i/>
                <w:sz w:val="20"/>
                <w:szCs w:val="22"/>
              </w:rPr>
              <w:t>13000348-3</w:t>
            </w:r>
          </w:p>
          <w:p w:rsidR="004919A9" w:rsidRDefault="0037522C">
            <w:pPr>
              <w:pStyle w:val="Default"/>
              <w:rPr>
                <w:rFonts w:ascii="Arial" w:hAnsi="Arial" w:cs="Arial"/>
                <w:b/>
                <w:i/>
                <w:sz w:val="20"/>
                <w:szCs w:val="22"/>
              </w:rPr>
            </w:pPr>
            <w:r>
              <w:rPr>
                <w:rFonts w:ascii="Arial" w:hAnsi="Arial" w:cs="Arial"/>
                <w:b/>
                <w:i/>
                <w:sz w:val="20"/>
                <w:szCs w:val="22"/>
              </w:rPr>
              <w:t xml:space="preserve">Titular: </w:t>
            </w:r>
            <w:proofErr w:type="spellStart"/>
            <w:r>
              <w:rPr>
                <w:rFonts w:ascii="Arial" w:hAnsi="Arial" w:cs="Arial"/>
                <w:i/>
                <w:sz w:val="20"/>
                <w:szCs w:val="22"/>
              </w:rPr>
              <w:t>Elemídia</w:t>
            </w:r>
            <w:proofErr w:type="spellEnd"/>
            <w:r>
              <w:rPr>
                <w:rFonts w:ascii="Arial" w:hAnsi="Arial" w:cs="Arial"/>
                <w:i/>
                <w:sz w:val="20"/>
                <w:szCs w:val="22"/>
              </w:rPr>
              <w:t xml:space="preserve"> Consultoria e Serviços de Marketing S.A. (CNPJ/ME 05.881.258/0001-68)</w:t>
            </w:r>
          </w:p>
          <w:p w:rsidR="004919A9" w:rsidRDefault="0037522C">
            <w:pPr>
              <w:pStyle w:val="Default"/>
              <w:rPr>
                <w:rFonts w:ascii="Arial" w:hAnsi="Arial" w:cs="Arial"/>
                <w:b/>
                <w:i/>
                <w:sz w:val="20"/>
                <w:szCs w:val="22"/>
              </w:rPr>
            </w:pPr>
            <w:r>
              <w:rPr>
                <w:rFonts w:ascii="Arial" w:hAnsi="Arial" w:cs="Arial"/>
                <w:b/>
                <w:i/>
                <w:sz w:val="20"/>
                <w:szCs w:val="22"/>
              </w:rPr>
              <w:t xml:space="preserve">Agência: </w:t>
            </w:r>
            <w:r>
              <w:rPr>
                <w:rFonts w:ascii="Arial" w:hAnsi="Arial" w:cs="Arial"/>
                <w:i/>
                <w:sz w:val="20"/>
                <w:szCs w:val="22"/>
              </w:rPr>
              <w:t>4507</w:t>
            </w:r>
          </w:p>
          <w:p w:rsidR="004919A9" w:rsidRDefault="0037522C">
            <w:pPr>
              <w:pStyle w:val="Default"/>
              <w:rPr>
                <w:rFonts w:ascii="Arial" w:hAnsi="Arial" w:cs="Arial"/>
                <w:b/>
                <w:i/>
                <w:sz w:val="20"/>
                <w:szCs w:val="22"/>
              </w:rPr>
            </w:pPr>
            <w:r>
              <w:rPr>
                <w:rFonts w:ascii="Arial" w:hAnsi="Arial" w:cs="Arial"/>
                <w:b/>
                <w:i/>
                <w:sz w:val="20"/>
                <w:szCs w:val="22"/>
              </w:rPr>
              <w:t>Banco:</w:t>
            </w:r>
            <w:r>
              <w:rPr>
                <w:rFonts w:ascii="Arial" w:hAnsi="Arial" w:cs="Arial"/>
                <w:i/>
                <w:sz w:val="20"/>
                <w:szCs w:val="22"/>
              </w:rPr>
              <w:t xml:space="preserve"> Banco Santander (Brasil) S.A.</w:t>
            </w:r>
          </w:p>
        </w:tc>
      </w:tr>
      <w:tr w:rsidR="004919A9">
        <w:trPr>
          <w:trHeight w:val="1557"/>
          <w:jc w:val="center"/>
        </w:trPr>
        <w:tc>
          <w:tcPr>
            <w:tcW w:w="300" w:type="pct"/>
            <w:vMerge/>
          </w:tcPr>
          <w:p w:rsidR="004919A9" w:rsidRDefault="004919A9">
            <w:pPr>
              <w:pStyle w:val="Default"/>
              <w:jc w:val="both"/>
              <w:rPr>
                <w:rFonts w:ascii="Arial" w:hAnsi="Arial" w:cs="Arial"/>
                <w:b/>
                <w:i/>
                <w:sz w:val="20"/>
                <w:szCs w:val="22"/>
              </w:rPr>
            </w:pPr>
          </w:p>
        </w:tc>
        <w:tc>
          <w:tcPr>
            <w:tcW w:w="1529" w:type="pct"/>
          </w:tcPr>
          <w:p w:rsidR="004919A9" w:rsidRDefault="0037522C">
            <w:pPr>
              <w:pStyle w:val="Default"/>
              <w:rPr>
                <w:rFonts w:ascii="Arial" w:hAnsi="Arial" w:cs="Arial"/>
                <w:b/>
                <w:i/>
                <w:sz w:val="20"/>
                <w:szCs w:val="22"/>
              </w:rPr>
            </w:pPr>
            <w:r>
              <w:rPr>
                <w:rFonts w:ascii="Arial" w:hAnsi="Arial" w:cs="Arial"/>
                <w:b/>
                <w:i/>
                <w:sz w:val="20"/>
                <w:szCs w:val="22"/>
              </w:rPr>
              <w:t xml:space="preserve">(D) Conta n°: </w:t>
            </w:r>
            <w:r>
              <w:rPr>
                <w:rFonts w:ascii="Arial" w:hAnsi="Arial" w:cs="Arial"/>
                <w:i/>
                <w:sz w:val="20"/>
                <w:szCs w:val="22"/>
                <w:lang w:val="pt-PT"/>
              </w:rPr>
              <w:t>[●]</w:t>
            </w:r>
          </w:p>
          <w:p w:rsidR="004919A9" w:rsidRDefault="0037522C">
            <w:pPr>
              <w:pStyle w:val="Default"/>
              <w:rPr>
                <w:rFonts w:ascii="Arial" w:hAnsi="Arial" w:cs="Arial"/>
                <w:b/>
                <w:i/>
                <w:sz w:val="20"/>
                <w:szCs w:val="22"/>
              </w:rPr>
            </w:pPr>
            <w:r>
              <w:rPr>
                <w:rFonts w:ascii="Arial" w:hAnsi="Arial" w:cs="Arial"/>
                <w:b/>
                <w:i/>
                <w:sz w:val="20"/>
                <w:szCs w:val="22"/>
              </w:rPr>
              <w:t xml:space="preserve">Titular: </w:t>
            </w:r>
            <w:proofErr w:type="spellStart"/>
            <w:r>
              <w:rPr>
                <w:rFonts w:ascii="Arial" w:hAnsi="Arial" w:cs="Arial"/>
                <w:i/>
                <w:sz w:val="20"/>
                <w:szCs w:val="22"/>
              </w:rPr>
              <w:t>Eletromidia</w:t>
            </w:r>
            <w:proofErr w:type="spellEnd"/>
            <w:r>
              <w:rPr>
                <w:rFonts w:ascii="Arial" w:hAnsi="Arial" w:cs="Arial"/>
                <w:i/>
                <w:sz w:val="20"/>
                <w:szCs w:val="22"/>
              </w:rPr>
              <w:t xml:space="preserve"> S.A. (CNPJ/ME 09.347.516/0001-81)</w:t>
            </w:r>
          </w:p>
          <w:p w:rsidR="004919A9" w:rsidRDefault="0037522C">
            <w:pPr>
              <w:pStyle w:val="Default"/>
              <w:rPr>
                <w:rFonts w:ascii="Arial" w:hAnsi="Arial" w:cs="Arial"/>
                <w:b/>
                <w:i/>
                <w:sz w:val="20"/>
                <w:szCs w:val="22"/>
              </w:rPr>
            </w:pPr>
            <w:r>
              <w:rPr>
                <w:rFonts w:ascii="Arial" w:hAnsi="Arial" w:cs="Arial"/>
                <w:b/>
                <w:i/>
                <w:sz w:val="20"/>
                <w:szCs w:val="22"/>
              </w:rPr>
              <w:t>Agência:</w:t>
            </w:r>
            <w:r>
              <w:rPr>
                <w:rFonts w:ascii="Arial" w:hAnsi="Arial" w:cs="Arial"/>
                <w:i/>
                <w:sz w:val="20"/>
                <w:szCs w:val="22"/>
                <w:lang w:val="pt-PT"/>
              </w:rPr>
              <w:t xml:space="preserve"> [●]</w:t>
            </w:r>
          </w:p>
          <w:p w:rsidR="004919A9" w:rsidRDefault="0037522C">
            <w:pPr>
              <w:pStyle w:val="Default"/>
              <w:rPr>
                <w:rFonts w:ascii="Arial" w:hAnsi="Arial" w:cs="Arial"/>
                <w:b/>
                <w:i/>
                <w:sz w:val="20"/>
                <w:szCs w:val="22"/>
              </w:rPr>
            </w:pPr>
            <w:r>
              <w:rPr>
                <w:rFonts w:ascii="Arial" w:hAnsi="Arial" w:cs="Arial"/>
                <w:b/>
                <w:i/>
                <w:sz w:val="20"/>
                <w:szCs w:val="22"/>
              </w:rPr>
              <w:t xml:space="preserve">Banco: </w:t>
            </w:r>
            <w:r>
              <w:rPr>
                <w:rFonts w:ascii="Arial" w:hAnsi="Arial" w:cs="Arial"/>
                <w:i/>
                <w:sz w:val="20"/>
                <w:szCs w:val="22"/>
              </w:rPr>
              <w:t>Banco Bradesco S.A.</w:t>
            </w:r>
          </w:p>
        </w:tc>
        <w:tc>
          <w:tcPr>
            <w:tcW w:w="1544" w:type="pct"/>
          </w:tcPr>
          <w:p w:rsidR="004919A9" w:rsidRDefault="0037522C">
            <w:pPr>
              <w:pStyle w:val="Default"/>
              <w:rPr>
                <w:rFonts w:ascii="Arial" w:hAnsi="Arial" w:cs="Arial"/>
                <w:b/>
                <w:i/>
                <w:sz w:val="20"/>
                <w:szCs w:val="22"/>
              </w:rPr>
            </w:pPr>
            <w:r>
              <w:rPr>
                <w:rFonts w:ascii="Arial" w:hAnsi="Arial" w:cs="Arial"/>
                <w:b/>
                <w:i/>
                <w:sz w:val="20"/>
                <w:szCs w:val="22"/>
              </w:rPr>
              <w:t xml:space="preserve">(E) Conta n°: </w:t>
            </w:r>
            <w:r>
              <w:rPr>
                <w:rFonts w:ascii="Arial" w:hAnsi="Arial" w:cs="Arial"/>
                <w:i/>
                <w:sz w:val="20"/>
                <w:szCs w:val="22"/>
                <w:lang w:val="pt-PT"/>
              </w:rPr>
              <w:t>[●]</w:t>
            </w:r>
          </w:p>
          <w:p w:rsidR="004919A9" w:rsidRDefault="0037522C">
            <w:pPr>
              <w:pStyle w:val="Default"/>
              <w:rPr>
                <w:rFonts w:ascii="Arial" w:hAnsi="Arial" w:cs="Arial"/>
                <w:b/>
                <w:i/>
                <w:sz w:val="20"/>
                <w:szCs w:val="22"/>
              </w:rPr>
            </w:pPr>
            <w:r>
              <w:rPr>
                <w:rFonts w:ascii="Arial" w:hAnsi="Arial" w:cs="Arial"/>
                <w:b/>
                <w:i/>
                <w:sz w:val="20"/>
                <w:szCs w:val="22"/>
              </w:rPr>
              <w:t xml:space="preserve">Titular: </w:t>
            </w:r>
            <w:r>
              <w:rPr>
                <w:rFonts w:ascii="Arial" w:hAnsi="Arial" w:cs="Arial"/>
                <w:i/>
                <w:sz w:val="20"/>
                <w:szCs w:val="22"/>
              </w:rPr>
              <w:t>TV Minuto S.A. (CNPJ/ME 14.369.047/0001-31)</w:t>
            </w:r>
          </w:p>
          <w:p w:rsidR="004919A9" w:rsidRDefault="0037522C">
            <w:pPr>
              <w:pStyle w:val="Default"/>
              <w:rPr>
                <w:rFonts w:ascii="Arial" w:hAnsi="Arial" w:cs="Arial"/>
                <w:b/>
                <w:i/>
                <w:sz w:val="20"/>
                <w:szCs w:val="22"/>
              </w:rPr>
            </w:pPr>
            <w:r>
              <w:rPr>
                <w:rFonts w:ascii="Arial" w:hAnsi="Arial" w:cs="Arial"/>
                <w:b/>
                <w:i/>
                <w:sz w:val="20"/>
                <w:szCs w:val="22"/>
              </w:rPr>
              <w:t>Agência:</w:t>
            </w:r>
            <w:r>
              <w:rPr>
                <w:rFonts w:ascii="Arial" w:hAnsi="Arial" w:cs="Arial"/>
                <w:i/>
                <w:sz w:val="20"/>
                <w:szCs w:val="22"/>
                <w:lang w:val="pt-PT"/>
              </w:rPr>
              <w:t xml:space="preserve"> [●]</w:t>
            </w:r>
          </w:p>
          <w:p w:rsidR="004919A9" w:rsidRDefault="0037522C">
            <w:pPr>
              <w:pStyle w:val="Default"/>
              <w:rPr>
                <w:rFonts w:ascii="Arial" w:hAnsi="Arial" w:cs="Arial"/>
                <w:b/>
                <w:i/>
                <w:sz w:val="20"/>
                <w:szCs w:val="22"/>
              </w:rPr>
            </w:pPr>
            <w:r>
              <w:rPr>
                <w:rFonts w:ascii="Arial" w:hAnsi="Arial" w:cs="Arial"/>
                <w:b/>
                <w:i/>
                <w:sz w:val="20"/>
                <w:szCs w:val="22"/>
              </w:rPr>
              <w:t xml:space="preserve">Banco: </w:t>
            </w:r>
            <w:r>
              <w:rPr>
                <w:rFonts w:ascii="Arial" w:hAnsi="Arial" w:cs="Arial"/>
                <w:i/>
                <w:sz w:val="20"/>
                <w:szCs w:val="22"/>
              </w:rPr>
              <w:t>Banco Bradesco S.A.</w:t>
            </w:r>
          </w:p>
        </w:tc>
        <w:tc>
          <w:tcPr>
            <w:tcW w:w="1628" w:type="pct"/>
          </w:tcPr>
          <w:p w:rsidR="004919A9" w:rsidRDefault="0037522C">
            <w:pPr>
              <w:pStyle w:val="Default"/>
              <w:rPr>
                <w:rFonts w:ascii="Arial" w:hAnsi="Arial" w:cs="Arial"/>
                <w:b/>
                <w:i/>
                <w:sz w:val="20"/>
                <w:szCs w:val="22"/>
              </w:rPr>
            </w:pPr>
            <w:r>
              <w:rPr>
                <w:rFonts w:ascii="Arial" w:hAnsi="Arial" w:cs="Arial"/>
                <w:b/>
                <w:i/>
                <w:sz w:val="20"/>
                <w:szCs w:val="22"/>
              </w:rPr>
              <w:t xml:space="preserve">(F) Conta n°: </w:t>
            </w:r>
            <w:r>
              <w:rPr>
                <w:rFonts w:ascii="Arial" w:hAnsi="Arial" w:cs="Arial"/>
                <w:i/>
                <w:sz w:val="20"/>
                <w:szCs w:val="22"/>
                <w:lang w:val="pt-PT"/>
              </w:rPr>
              <w:t>[●]</w:t>
            </w:r>
          </w:p>
          <w:p w:rsidR="004919A9" w:rsidRDefault="0037522C">
            <w:pPr>
              <w:pStyle w:val="Default"/>
              <w:rPr>
                <w:rFonts w:ascii="Arial" w:hAnsi="Arial" w:cs="Arial"/>
                <w:b/>
                <w:i/>
                <w:sz w:val="20"/>
                <w:szCs w:val="22"/>
              </w:rPr>
            </w:pPr>
            <w:r>
              <w:rPr>
                <w:rFonts w:ascii="Arial" w:hAnsi="Arial" w:cs="Arial"/>
                <w:b/>
                <w:i/>
                <w:sz w:val="20"/>
                <w:szCs w:val="22"/>
              </w:rPr>
              <w:t xml:space="preserve">Titular: </w:t>
            </w:r>
            <w:proofErr w:type="spellStart"/>
            <w:r>
              <w:rPr>
                <w:rFonts w:ascii="Arial" w:hAnsi="Arial" w:cs="Arial"/>
                <w:i/>
                <w:sz w:val="20"/>
                <w:szCs w:val="22"/>
              </w:rPr>
              <w:t>Elemídia</w:t>
            </w:r>
            <w:proofErr w:type="spellEnd"/>
            <w:r>
              <w:rPr>
                <w:rFonts w:ascii="Arial" w:hAnsi="Arial" w:cs="Arial"/>
                <w:i/>
                <w:sz w:val="20"/>
                <w:szCs w:val="22"/>
              </w:rPr>
              <w:t xml:space="preserve"> Consultoria e Serviços de Marketing S.A. (CNPJ/ME 05.881.258/0001-68)</w:t>
            </w:r>
          </w:p>
          <w:p w:rsidR="004919A9" w:rsidRDefault="0037522C">
            <w:pPr>
              <w:pStyle w:val="Default"/>
              <w:rPr>
                <w:rFonts w:ascii="Arial" w:hAnsi="Arial" w:cs="Arial"/>
                <w:b/>
                <w:i/>
                <w:sz w:val="20"/>
                <w:szCs w:val="22"/>
              </w:rPr>
            </w:pPr>
            <w:r>
              <w:rPr>
                <w:rFonts w:ascii="Arial" w:hAnsi="Arial" w:cs="Arial"/>
                <w:b/>
                <w:i/>
                <w:sz w:val="20"/>
                <w:szCs w:val="22"/>
              </w:rPr>
              <w:t>Agência:</w:t>
            </w:r>
            <w:r>
              <w:rPr>
                <w:rFonts w:ascii="Arial" w:hAnsi="Arial" w:cs="Arial"/>
                <w:i/>
                <w:sz w:val="20"/>
                <w:szCs w:val="22"/>
                <w:lang w:val="pt-PT"/>
              </w:rPr>
              <w:t xml:space="preserve"> [●]</w:t>
            </w:r>
          </w:p>
          <w:p w:rsidR="004919A9" w:rsidRDefault="0037522C">
            <w:pPr>
              <w:pStyle w:val="Default"/>
              <w:rPr>
                <w:rFonts w:ascii="Arial" w:hAnsi="Arial" w:cs="Arial"/>
                <w:b/>
                <w:i/>
                <w:sz w:val="20"/>
                <w:szCs w:val="22"/>
              </w:rPr>
            </w:pPr>
            <w:r>
              <w:rPr>
                <w:rFonts w:ascii="Arial" w:hAnsi="Arial" w:cs="Arial"/>
                <w:b/>
                <w:i/>
                <w:sz w:val="20"/>
                <w:szCs w:val="22"/>
              </w:rPr>
              <w:t xml:space="preserve">Banco: </w:t>
            </w:r>
            <w:r>
              <w:rPr>
                <w:rFonts w:ascii="Arial" w:hAnsi="Arial" w:cs="Arial"/>
                <w:i/>
                <w:sz w:val="20"/>
                <w:szCs w:val="22"/>
              </w:rPr>
              <w:t>Banco Bradesco S.A.</w:t>
            </w:r>
          </w:p>
        </w:tc>
      </w:tr>
    </w:tbl>
    <w:p w:rsidR="004919A9" w:rsidRDefault="004919A9">
      <w:pPr>
        <w:pStyle w:val="Default"/>
        <w:spacing w:line="340" w:lineRule="exact"/>
        <w:jc w:val="both"/>
        <w:rPr>
          <w:rFonts w:ascii="Arial" w:hAnsi="Arial" w:cs="Arial"/>
          <w:sz w:val="22"/>
          <w:szCs w:val="22"/>
        </w:rPr>
      </w:pPr>
    </w:p>
    <w:p w:rsidR="004919A9" w:rsidRDefault="0037522C">
      <w:pPr>
        <w:pStyle w:val="Default"/>
        <w:numPr>
          <w:ilvl w:val="0"/>
          <w:numId w:val="107"/>
        </w:numPr>
        <w:spacing w:line="340" w:lineRule="exact"/>
        <w:ind w:left="0" w:firstLine="0"/>
        <w:jc w:val="both"/>
        <w:rPr>
          <w:rFonts w:ascii="Arial" w:hAnsi="Arial" w:cs="Arial"/>
          <w:sz w:val="22"/>
          <w:szCs w:val="22"/>
        </w:rPr>
      </w:pPr>
      <w:proofErr w:type="gramStart"/>
      <w:r>
        <w:rPr>
          <w:rFonts w:ascii="Arial" w:hAnsi="Arial" w:cs="Arial"/>
          <w:sz w:val="22"/>
          <w:szCs w:val="22"/>
        </w:rPr>
        <w:t>inclusão</w:t>
      </w:r>
      <w:proofErr w:type="gramEnd"/>
      <w:r>
        <w:rPr>
          <w:rFonts w:ascii="Arial" w:hAnsi="Arial" w:cs="Arial"/>
          <w:sz w:val="22"/>
          <w:szCs w:val="22"/>
        </w:rPr>
        <w:t xml:space="preserve"> da Cláusula 1.1.2 ao Contrato de Cessão Fiduciária, que passará a viger com a seguinte redação:</w:t>
      </w:r>
    </w:p>
    <w:p w:rsidR="004919A9" w:rsidRDefault="004919A9">
      <w:pPr>
        <w:pStyle w:val="Default"/>
        <w:spacing w:line="340" w:lineRule="exact"/>
        <w:jc w:val="both"/>
        <w:rPr>
          <w:rFonts w:ascii="Arial" w:hAnsi="Arial" w:cs="Arial"/>
          <w:sz w:val="22"/>
          <w:szCs w:val="22"/>
        </w:rPr>
      </w:pPr>
    </w:p>
    <w:p w:rsidR="004919A9" w:rsidRDefault="0037522C">
      <w:pPr>
        <w:pStyle w:val="Default"/>
        <w:ind w:left="720"/>
        <w:jc w:val="both"/>
        <w:rPr>
          <w:rFonts w:ascii="Arial" w:hAnsi="Arial" w:cs="Arial"/>
          <w:i/>
          <w:sz w:val="20"/>
          <w:szCs w:val="22"/>
        </w:rPr>
      </w:pPr>
      <w:proofErr w:type="gramStart"/>
      <w:r>
        <w:rPr>
          <w:rFonts w:ascii="Arial" w:hAnsi="Arial" w:cs="Arial"/>
          <w:i/>
          <w:sz w:val="20"/>
          <w:szCs w:val="22"/>
        </w:rPr>
        <w:t>1.1.2</w:t>
      </w:r>
      <w:r>
        <w:rPr>
          <w:rFonts w:ascii="Arial" w:hAnsi="Arial" w:cs="Arial"/>
          <w:i/>
          <w:sz w:val="20"/>
          <w:szCs w:val="22"/>
        </w:rPr>
        <w:tab/>
        <w:t>Fica</w:t>
      </w:r>
      <w:proofErr w:type="gramEnd"/>
      <w:r>
        <w:rPr>
          <w:rFonts w:ascii="Arial" w:hAnsi="Arial" w:cs="Arial"/>
          <w:i/>
          <w:sz w:val="20"/>
          <w:szCs w:val="22"/>
        </w:rPr>
        <w:t xml:space="preserve"> desde já estabelecido que, para fins de composição do Saldo Investido Conta </w:t>
      </w:r>
      <w:proofErr w:type="spellStart"/>
      <w:r>
        <w:rPr>
          <w:rFonts w:ascii="Arial" w:hAnsi="Arial" w:cs="Arial"/>
          <w:i/>
          <w:sz w:val="20"/>
          <w:szCs w:val="22"/>
        </w:rPr>
        <w:t>Eletromidia</w:t>
      </w:r>
      <w:proofErr w:type="spellEnd"/>
      <w:r>
        <w:rPr>
          <w:rFonts w:ascii="Arial" w:hAnsi="Arial" w:cs="Arial"/>
          <w:i/>
          <w:sz w:val="20"/>
          <w:szCs w:val="22"/>
        </w:rPr>
        <w:t xml:space="preserve"> Bradesco, até o Gatilho de Apuração a Conta </w:t>
      </w:r>
      <w:proofErr w:type="spellStart"/>
      <w:r>
        <w:rPr>
          <w:rFonts w:ascii="Arial" w:hAnsi="Arial" w:cs="Arial"/>
          <w:i/>
          <w:sz w:val="20"/>
          <w:szCs w:val="22"/>
        </w:rPr>
        <w:t>Eletromidia</w:t>
      </w:r>
      <w:proofErr w:type="spellEnd"/>
      <w:r>
        <w:rPr>
          <w:rFonts w:ascii="Arial" w:hAnsi="Arial" w:cs="Arial"/>
          <w:i/>
          <w:sz w:val="20"/>
          <w:szCs w:val="22"/>
        </w:rPr>
        <w:t xml:space="preserve"> Bradesco poderá receber recursos que não tenham origem na prestação de serviços descrita na Cláusula 1.1.1 acim</w:t>
      </w:r>
      <w:r>
        <w:rPr>
          <w:rFonts w:ascii="Arial" w:hAnsi="Arial" w:cs="Arial"/>
          <w:i/>
          <w:sz w:val="20"/>
          <w:szCs w:val="22"/>
        </w:rPr>
        <w:t>a.</w:t>
      </w:r>
    </w:p>
    <w:p w:rsidR="004919A9" w:rsidRDefault="004919A9">
      <w:pPr>
        <w:pStyle w:val="Default"/>
        <w:spacing w:line="340" w:lineRule="exact"/>
        <w:jc w:val="both"/>
        <w:rPr>
          <w:rFonts w:ascii="Arial" w:hAnsi="Arial" w:cs="Arial"/>
          <w:i/>
          <w:sz w:val="22"/>
          <w:szCs w:val="22"/>
        </w:rPr>
      </w:pPr>
    </w:p>
    <w:p w:rsidR="004919A9" w:rsidRDefault="0037522C">
      <w:pPr>
        <w:pStyle w:val="Default"/>
        <w:numPr>
          <w:ilvl w:val="0"/>
          <w:numId w:val="107"/>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 Cláusula 1.3.2 do Contrato de Cessão Fiduciária, que passará a viger com a seguinte redação:</w:t>
      </w:r>
    </w:p>
    <w:p w:rsidR="004919A9" w:rsidRDefault="004919A9">
      <w:pPr>
        <w:pStyle w:val="Default"/>
        <w:jc w:val="both"/>
        <w:rPr>
          <w:rFonts w:ascii="Arial" w:hAnsi="Arial" w:cs="Arial"/>
          <w:sz w:val="22"/>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1.3.2</w:t>
      </w:r>
      <w:r>
        <w:rPr>
          <w:rFonts w:ascii="Arial" w:hAnsi="Arial" w:cs="Arial"/>
          <w:i/>
          <w:sz w:val="20"/>
          <w:szCs w:val="22"/>
        </w:rPr>
        <w:tab/>
        <w:t xml:space="preserve">O valor dos Direitos Creditórios Cedentes Fiduciárias transitados nas Contas Vinculadas deverá representar, em conjunto, o Valor Mínimo de </w:t>
      </w:r>
      <w:r>
        <w:rPr>
          <w:rFonts w:ascii="Arial" w:hAnsi="Arial" w:cs="Arial"/>
          <w:i/>
          <w:sz w:val="20"/>
          <w:szCs w:val="22"/>
        </w:rPr>
        <w:t>Recursos nas Contas Vinculadas, a partir do Início da Apuração, na periodicidade indicada no item VI, do Preâmbulo deste Contrato. O Agente Fiduciário deverá realizar, com base nos extratos obtidos do Banco Administrador, a apuração do montante dos Direito</w:t>
      </w:r>
      <w:r>
        <w:rPr>
          <w:rFonts w:ascii="Arial" w:hAnsi="Arial" w:cs="Arial"/>
          <w:i/>
          <w:sz w:val="20"/>
          <w:szCs w:val="22"/>
        </w:rPr>
        <w:t>s Creditórios Cedentes Fiduciárias que transitaram nas Contas Vinculadas.</w:t>
      </w:r>
    </w:p>
    <w:p w:rsidR="004919A9" w:rsidRDefault="004919A9">
      <w:pPr>
        <w:pStyle w:val="Default"/>
        <w:spacing w:line="340" w:lineRule="exact"/>
        <w:jc w:val="both"/>
        <w:rPr>
          <w:rFonts w:ascii="Arial" w:hAnsi="Arial" w:cs="Arial"/>
          <w:sz w:val="22"/>
          <w:szCs w:val="22"/>
        </w:rPr>
      </w:pPr>
    </w:p>
    <w:p w:rsidR="004919A9" w:rsidRDefault="0037522C">
      <w:pPr>
        <w:pStyle w:val="Default"/>
        <w:numPr>
          <w:ilvl w:val="0"/>
          <w:numId w:val="107"/>
        </w:numPr>
        <w:spacing w:line="340" w:lineRule="exact"/>
        <w:ind w:left="0" w:firstLine="0"/>
        <w:jc w:val="both"/>
        <w:rPr>
          <w:rFonts w:ascii="Arial" w:hAnsi="Arial" w:cs="Arial"/>
          <w:sz w:val="22"/>
          <w:szCs w:val="22"/>
        </w:rPr>
      </w:pPr>
      <w:proofErr w:type="gramStart"/>
      <w:r>
        <w:rPr>
          <w:rFonts w:ascii="Arial" w:hAnsi="Arial" w:cs="Arial"/>
          <w:sz w:val="22"/>
          <w:szCs w:val="22"/>
        </w:rPr>
        <w:t>inclusão</w:t>
      </w:r>
      <w:proofErr w:type="gramEnd"/>
      <w:r>
        <w:rPr>
          <w:rFonts w:ascii="Arial" w:hAnsi="Arial" w:cs="Arial"/>
          <w:sz w:val="22"/>
          <w:szCs w:val="22"/>
        </w:rPr>
        <w:t xml:space="preserve"> das Cláusulas 1.3.2.6 e 1.3.2.7 ao Contrato de Cessão Fiduciária, que passarão a viger com a seguinte redação:</w:t>
      </w:r>
    </w:p>
    <w:p w:rsidR="004919A9" w:rsidRDefault="004919A9">
      <w:pPr>
        <w:pStyle w:val="Default"/>
        <w:spacing w:line="340" w:lineRule="exact"/>
        <w:jc w:val="both"/>
        <w:rPr>
          <w:rFonts w:ascii="Arial" w:hAnsi="Arial" w:cs="Arial"/>
          <w:sz w:val="22"/>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1.3.2.6</w:t>
      </w:r>
      <w:r>
        <w:rPr>
          <w:rFonts w:ascii="Arial" w:hAnsi="Arial" w:cs="Arial"/>
          <w:i/>
          <w:sz w:val="20"/>
          <w:szCs w:val="22"/>
        </w:rPr>
        <w:tab/>
      </w:r>
      <w:r>
        <w:rPr>
          <w:rFonts w:ascii="Arial" w:hAnsi="Arial" w:cs="Arial"/>
          <w:i/>
          <w:sz w:val="20"/>
          <w:szCs w:val="22"/>
        </w:rPr>
        <w:t>Caso, após uma apuração ocorrida antes do Gatilho de Apuração, verifique-se que o Valor Mínimo de Recursos na Conta Vinculada foi cumprido, a Emissora poderá, em até 5 (cinco) Dias Úteis após a apuração, solicitar ao Agente Fiduciário que o valor correspon</w:t>
      </w:r>
      <w:r>
        <w:rPr>
          <w:rFonts w:ascii="Arial" w:hAnsi="Arial" w:cs="Arial"/>
          <w:i/>
          <w:sz w:val="20"/>
          <w:szCs w:val="22"/>
        </w:rPr>
        <w:t xml:space="preserve">dente à diferença entre: (i) o somatório do Saldo Investido Conta </w:t>
      </w:r>
      <w:proofErr w:type="spellStart"/>
      <w:r>
        <w:rPr>
          <w:rFonts w:ascii="Arial" w:hAnsi="Arial" w:cs="Arial"/>
          <w:i/>
          <w:sz w:val="20"/>
          <w:szCs w:val="22"/>
        </w:rPr>
        <w:t>Eletromidia</w:t>
      </w:r>
      <w:proofErr w:type="spellEnd"/>
      <w:r>
        <w:rPr>
          <w:rFonts w:ascii="Arial" w:hAnsi="Arial" w:cs="Arial"/>
          <w:i/>
          <w:sz w:val="20"/>
          <w:szCs w:val="22"/>
        </w:rPr>
        <w:t xml:space="preserve"> Bradesco com o Valor Transitado nas Contas Vinculadas, conforme apuração realizada pelo Agente Fiduciário; e (</w:t>
      </w:r>
      <w:proofErr w:type="spellStart"/>
      <w:r>
        <w:rPr>
          <w:rFonts w:ascii="Arial" w:hAnsi="Arial" w:cs="Arial"/>
          <w:i/>
          <w:sz w:val="20"/>
          <w:szCs w:val="22"/>
        </w:rPr>
        <w:t>ii</w:t>
      </w:r>
      <w:proofErr w:type="spellEnd"/>
      <w:r>
        <w:rPr>
          <w:rFonts w:ascii="Arial" w:hAnsi="Arial" w:cs="Arial"/>
          <w:i/>
          <w:sz w:val="20"/>
          <w:szCs w:val="22"/>
        </w:rPr>
        <w:t xml:space="preserve">) 5% (cinco por cento) do saldo devedor das Obrigações Garantidas </w:t>
      </w:r>
      <w:r>
        <w:rPr>
          <w:rFonts w:ascii="Arial" w:hAnsi="Arial" w:cs="Arial"/>
          <w:i/>
          <w:sz w:val="20"/>
          <w:szCs w:val="22"/>
        </w:rPr>
        <w:t>(considerando principal mais juros), seja liberado à Conta Movimento de titularidade da Emissora, hipótese em que, em até 1 (um) Dia Útil após a solicitação, o Agente Fiduciário deverá instruir o Banco Administrador a resgatar investimentos nos valores exc</w:t>
      </w:r>
      <w:r>
        <w:rPr>
          <w:rFonts w:ascii="Arial" w:hAnsi="Arial" w:cs="Arial"/>
          <w:i/>
          <w:sz w:val="20"/>
          <w:szCs w:val="22"/>
        </w:rPr>
        <w:t>edentes, para transferência à Conta Movimento de titularidade da Emissora.</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1.3.2.7</w:t>
      </w:r>
      <w:r>
        <w:rPr>
          <w:rFonts w:ascii="Arial" w:hAnsi="Arial" w:cs="Arial"/>
          <w:i/>
          <w:sz w:val="20"/>
          <w:szCs w:val="22"/>
        </w:rPr>
        <w:tab/>
        <w:t>Após o Gatilho de Apuração, a Emissora poderá, a qualquer momento, solicitar ao Agente Fiduciário que a totalidade dos recursos investidos sejam liberados à Conta Movimento</w:t>
      </w:r>
      <w:r>
        <w:rPr>
          <w:rFonts w:ascii="Arial" w:hAnsi="Arial" w:cs="Arial"/>
          <w:i/>
          <w:sz w:val="20"/>
          <w:szCs w:val="22"/>
        </w:rPr>
        <w:t xml:space="preserve"> de titularidade da Emissora, hipótese em que, em até 1 (um) Dia Útil após a solicitação, o Agente Fiduciário deverá instruir o Banco Administrador a resgatar todos os investimentos para transferência à Conta Movimento de titularidade da Emissora.</w:t>
      </w:r>
    </w:p>
    <w:p w:rsidR="004919A9" w:rsidRDefault="004919A9">
      <w:pPr>
        <w:pStyle w:val="Default"/>
        <w:spacing w:line="340" w:lineRule="exact"/>
        <w:jc w:val="both"/>
        <w:rPr>
          <w:rFonts w:ascii="Arial" w:hAnsi="Arial" w:cs="Arial"/>
          <w:sz w:val="22"/>
          <w:szCs w:val="22"/>
        </w:rPr>
      </w:pPr>
    </w:p>
    <w:p w:rsidR="004919A9" w:rsidRDefault="0037522C">
      <w:pPr>
        <w:pStyle w:val="Default"/>
        <w:numPr>
          <w:ilvl w:val="0"/>
          <w:numId w:val="107"/>
        </w:numPr>
        <w:spacing w:line="340" w:lineRule="exact"/>
        <w:ind w:left="0" w:firstLine="0"/>
        <w:jc w:val="both"/>
        <w:rPr>
          <w:rFonts w:ascii="Arial" w:hAnsi="Arial" w:cs="Arial"/>
          <w:sz w:val="22"/>
          <w:szCs w:val="22"/>
        </w:rPr>
      </w:pPr>
      <w:proofErr w:type="gramStart"/>
      <w:r>
        <w:rPr>
          <w:rFonts w:ascii="Arial" w:hAnsi="Arial" w:cs="Arial"/>
          <w:sz w:val="22"/>
          <w:szCs w:val="22"/>
        </w:rPr>
        <w:t>alteraç</w:t>
      </w:r>
      <w:r>
        <w:rPr>
          <w:rFonts w:ascii="Arial" w:hAnsi="Arial" w:cs="Arial"/>
          <w:sz w:val="22"/>
          <w:szCs w:val="22"/>
        </w:rPr>
        <w:t>ão</w:t>
      </w:r>
      <w:proofErr w:type="gramEnd"/>
      <w:r>
        <w:rPr>
          <w:rFonts w:ascii="Arial" w:hAnsi="Arial" w:cs="Arial"/>
          <w:sz w:val="22"/>
          <w:szCs w:val="22"/>
        </w:rPr>
        <w:t xml:space="preserve"> das Cláusulas 1.3.3, 1.4, 1.4.1, 1.4.2 do Contrato de Cessão Fiduciária e inclusão da Cláusula 1.4.3 ao Contrato de Cessão Fiduciária, que passarão a viger com a seguinte redação:</w:t>
      </w:r>
    </w:p>
    <w:p w:rsidR="004919A9" w:rsidRDefault="004919A9">
      <w:pPr>
        <w:pStyle w:val="Default"/>
        <w:spacing w:line="340" w:lineRule="exact"/>
        <w:jc w:val="both"/>
        <w:rPr>
          <w:rFonts w:ascii="Arial" w:hAnsi="Arial" w:cs="Arial"/>
          <w:sz w:val="22"/>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1.3.3</w:t>
      </w:r>
      <w:r>
        <w:rPr>
          <w:rFonts w:ascii="Arial" w:hAnsi="Arial" w:cs="Arial"/>
          <w:i/>
          <w:sz w:val="20"/>
          <w:szCs w:val="22"/>
        </w:rPr>
        <w:tab/>
        <w:t>As Contas Vinculadas somente serão debitadas e/ou movimentadas pel</w:t>
      </w:r>
      <w:r>
        <w:rPr>
          <w:rFonts w:ascii="Arial" w:hAnsi="Arial" w:cs="Arial"/>
          <w:i/>
          <w:sz w:val="20"/>
          <w:szCs w:val="22"/>
        </w:rPr>
        <w:t xml:space="preserve">o Banco Administrador, sob as condições deste Contrato e do respectivo Contrato de Banco Administrador (conforme abaixo definido), para atender exclusivamente às seguintes finalidades: </w:t>
      </w:r>
    </w:p>
    <w:p w:rsidR="004919A9" w:rsidRDefault="0037522C">
      <w:pPr>
        <w:pStyle w:val="Default"/>
        <w:ind w:left="720"/>
        <w:jc w:val="both"/>
        <w:rPr>
          <w:rFonts w:ascii="Arial" w:hAnsi="Arial" w:cs="Arial"/>
          <w:i/>
          <w:sz w:val="20"/>
          <w:szCs w:val="22"/>
        </w:rPr>
      </w:pPr>
      <w:r>
        <w:rPr>
          <w:rFonts w:ascii="Arial" w:hAnsi="Arial" w:cs="Arial"/>
          <w:i/>
          <w:sz w:val="20"/>
          <w:szCs w:val="22"/>
        </w:rPr>
        <w:t>(i)</w:t>
      </w:r>
      <w:r>
        <w:rPr>
          <w:rFonts w:ascii="Arial" w:hAnsi="Arial" w:cs="Arial"/>
          <w:i/>
          <w:sz w:val="20"/>
          <w:szCs w:val="22"/>
        </w:rPr>
        <w:tab/>
        <w:t>por instrução do Agente Fiduciário, para amortização ou liquidação</w:t>
      </w:r>
      <w:r>
        <w:rPr>
          <w:rFonts w:ascii="Arial" w:hAnsi="Arial" w:cs="Arial"/>
          <w:i/>
          <w:sz w:val="20"/>
          <w:szCs w:val="22"/>
        </w:rPr>
        <w:t xml:space="preserve"> de valores oriundos das Obrigações Garantidas, caso seja comprovado, pelo Agente Fiduciário, inadimplemento da Emissora de qualquer obrigação pecuniária constante nas Obrigações Garantidas, nos termos deste Contrato e da Escritura de Emissão (observados o</w:t>
      </w:r>
      <w:r>
        <w:rPr>
          <w:rFonts w:ascii="Arial" w:hAnsi="Arial" w:cs="Arial"/>
          <w:i/>
          <w:sz w:val="20"/>
          <w:szCs w:val="22"/>
        </w:rPr>
        <w:t xml:space="preserve">s prazos de cura lá dispostos); e </w:t>
      </w:r>
    </w:p>
    <w:p w:rsidR="004919A9" w:rsidRDefault="0037522C">
      <w:pPr>
        <w:pStyle w:val="Default"/>
        <w:ind w:left="720"/>
        <w:jc w:val="both"/>
        <w:rPr>
          <w:rFonts w:ascii="Arial" w:hAnsi="Arial" w:cs="Arial"/>
          <w:i/>
          <w:sz w:val="20"/>
          <w:szCs w:val="22"/>
        </w:rPr>
      </w:pPr>
      <w:r>
        <w:rPr>
          <w:rFonts w:ascii="Arial" w:hAnsi="Arial" w:cs="Arial"/>
          <w:i/>
          <w:sz w:val="20"/>
          <w:szCs w:val="22"/>
        </w:rPr>
        <w:t>(</w:t>
      </w:r>
      <w:proofErr w:type="spellStart"/>
      <w:r>
        <w:rPr>
          <w:rFonts w:ascii="Arial" w:hAnsi="Arial" w:cs="Arial"/>
          <w:i/>
          <w:sz w:val="20"/>
          <w:szCs w:val="22"/>
        </w:rPr>
        <w:t>ii</w:t>
      </w:r>
      <w:proofErr w:type="spellEnd"/>
      <w:r>
        <w:rPr>
          <w:rFonts w:ascii="Arial" w:hAnsi="Arial" w:cs="Arial"/>
          <w:i/>
          <w:sz w:val="20"/>
          <w:szCs w:val="22"/>
        </w:rPr>
        <w:t>)</w:t>
      </w:r>
      <w:r>
        <w:rPr>
          <w:rFonts w:ascii="Arial" w:hAnsi="Arial" w:cs="Arial"/>
          <w:i/>
          <w:sz w:val="20"/>
          <w:szCs w:val="22"/>
        </w:rPr>
        <w:tab/>
        <w:t>transferência de valores para as Contas Movimento nas hipóteses previstas nas Cláusulas 1.3.2.1, 1.3.2(i) acima, 1.3.2.2 acima, 1.3.2.6 acima, 1.3.2.7 acima, 2.2 abaixo, e 3.2(</w:t>
      </w:r>
      <w:proofErr w:type="spellStart"/>
      <w:r>
        <w:rPr>
          <w:rFonts w:ascii="Arial" w:hAnsi="Arial" w:cs="Arial"/>
          <w:i/>
          <w:sz w:val="20"/>
          <w:szCs w:val="22"/>
        </w:rPr>
        <w:t>iv</w:t>
      </w:r>
      <w:proofErr w:type="spellEnd"/>
      <w:r>
        <w:rPr>
          <w:rFonts w:ascii="Arial" w:hAnsi="Arial" w:cs="Arial"/>
          <w:i/>
          <w:sz w:val="20"/>
          <w:szCs w:val="22"/>
        </w:rPr>
        <w:t xml:space="preserve">) abaixo, as quais poderão ser livremente movimentadas pelas Cedentes Fiduciárias. </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1.4</w:t>
      </w:r>
      <w:r>
        <w:rPr>
          <w:rFonts w:ascii="Arial" w:hAnsi="Arial" w:cs="Arial"/>
          <w:i/>
          <w:sz w:val="20"/>
          <w:szCs w:val="22"/>
        </w:rPr>
        <w:tab/>
        <w:t>A movimentação das Contas Vinculadas será feita, exclusivamente, (i) pelo Banco Santander (Brasil) S.A., instituição financeira, com sede em São Paulo, Estado de São P</w:t>
      </w:r>
      <w:r>
        <w:rPr>
          <w:rFonts w:ascii="Arial" w:hAnsi="Arial" w:cs="Arial"/>
          <w:i/>
          <w:sz w:val="20"/>
          <w:szCs w:val="22"/>
        </w:rPr>
        <w:t>aulo, na Avenida Presidente Juscelino Kubitschek n.º 2041 e n.º 2235 – Bloco A inscrito no CNPJ/ME sob o nº 90.400.888/0001-42 (“</w:t>
      </w:r>
      <w:r>
        <w:rPr>
          <w:rFonts w:ascii="Arial" w:hAnsi="Arial" w:cs="Arial"/>
          <w:b/>
          <w:i/>
          <w:sz w:val="20"/>
          <w:szCs w:val="22"/>
        </w:rPr>
        <w:t>Santander</w:t>
      </w:r>
      <w:r>
        <w:rPr>
          <w:rFonts w:ascii="Arial" w:hAnsi="Arial" w:cs="Arial"/>
          <w:i/>
          <w:sz w:val="20"/>
          <w:szCs w:val="22"/>
        </w:rPr>
        <w:t>”); ou (</w:t>
      </w:r>
      <w:proofErr w:type="spellStart"/>
      <w:r>
        <w:rPr>
          <w:rFonts w:ascii="Arial" w:hAnsi="Arial" w:cs="Arial"/>
          <w:i/>
          <w:sz w:val="20"/>
          <w:szCs w:val="22"/>
        </w:rPr>
        <w:t>ii</w:t>
      </w:r>
      <w:proofErr w:type="spellEnd"/>
      <w:r>
        <w:rPr>
          <w:rFonts w:ascii="Arial" w:hAnsi="Arial" w:cs="Arial"/>
          <w:i/>
          <w:sz w:val="20"/>
          <w:szCs w:val="22"/>
        </w:rPr>
        <w:t>) pelo Banco Bradesco S.A., instituição financeira com sede no Núcleo Cidade de Deus, s/nº, na Vila Yara, na</w:t>
      </w:r>
      <w:r>
        <w:rPr>
          <w:rFonts w:ascii="Arial" w:hAnsi="Arial" w:cs="Arial"/>
          <w:i/>
          <w:sz w:val="20"/>
          <w:szCs w:val="22"/>
        </w:rPr>
        <w:t xml:space="preserve"> Cidade de Osasco, no Estado de São Paulo, inscrito no CNPJ/ME sob nº 60.746.948/0001-12 (“</w:t>
      </w:r>
      <w:r>
        <w:rPr>
          <w:rFonts w:ascii="Arial" w:hAnsi="Arial" w:cs="Arial"/>
          <w:b/>
          <w:i/>
          <w:sz w:val="20"/>
          <w:szCs w:val="22"/>
        </w:rPr>
        <w:t>Bradesco</w:t>
      </w:r>
      <w:r>
        <w:rPr>
          <w:rFonts w:ascii="Arial" w:hAnsi="Arial" w:cs="Arial"/>
          <w:i/>
          <w:sz w:val="20"/>
          <w:szCs w:val="22"/>
        </w:rPr>
        <w:t>” e, em conjunto com o Santander, “</w:t>
      </w:r>
      <w:r>
        <w:rPr>
          <w:rFonts w:ascii="Arial" w:hAnsi="Arial" w:cs="Arial"/>
          <w:b/>
          <w:i/>
          <w:sz w:val="20"/>
          <w:szCs w:val="22"/>
        </w:rPr>
        <w:t>Bancos Administradores</w:t>
      </w:r>
      <w:r>
        <w:rPr>
          <w:rFonts w:ascii="Arial" w:hAnsi="Arial" w:cs="Arial"/>
          <w:i/>
          <w:sz w:val="20"/>
          <w:szCs w:val="22"/>
        </w:rPr>
        <w:t>” e cada um, individu</w:t>
      </w:r>
      <w:ins w:id="4" w:author="Departamento Jurídico Bradesco" w:date="2021-04-07T10:29:00Z">
        <w:r w:rsidR="00E40280">
          <w:rPr>
            <w:rFonts w:ascii="Arial" w:hAnsi="Arial" w:cs="Arial"/>
            <w:i/>
            <w:sz w:val="20"/>
            <w:szCs w:val="22"/>
          </w:rPr>
          <w:t>a</w:t>
        </w:r>
      </w:ins>
      <w:r>
        <w:rPr>
          <w:rFonts w:ascii="Arial" w:hAnsi="Arial" w:cs="Arial"/>
          <w:i/>
          <w:sz w:val="20"/>
          <w:szCs w:val="22"/>
        </w:rPr>
        <w:t>l</w:t>
      </w:r>
      <w:del w:id="5" w:author="Departamento Jurídico Bradesco" w:date="2021-04-07T10:29:00Z">
        <w:r w:rsidDel="00E40280">
          <w:rPr>
            <w:rFonts w:ascii="Arial" w:hAnsi="Arial" w:cs="Arial"/>
            <w:i/>
            <w:sz w:val="20"/>
            <w:szCs w:val="22"/>
          </w:rPr>
          <w:delText>a</w:delText>
        </w:r>
      </w:del>
      <w:r>
        <w:rPr>
          <w:rFonts w:ascii="Arial" w:hAnsi="Arial" w:cs="Arial"/>
          <w:i/>
          <w:sz w:val="20"/>
          <w:szCs w:val="22"/>
        </w:rPr>
        <w:t>mente, “</w:t>
      </w:r>
      <w:r>
        <w:rPr>
          <w:rFonts w:ascii="Arial" w:hAnsi="Arial" w:cs="Arial"/>
          <w:b/>
          <w:i/>
          <w:sz w:val="20"/>
          <w:szCs w:val="22"/>
        </w:rPr>
        <w:t>Banco Administrador</w:t>
      </w:r>
      <w:r>
        <w:rPr>
          <w:rFonts w:ascii="Arial" w:hAnsi="Arial" w:cs="Arial"/>
          <w:i/>
          <w:sz w:val="20"/>
          <w:szCs w:val="22"/>
        </w:rPr>
        <w:t>”), na qualidade de bancos depositários das Contas</w:t>
      </w:r>
      <w:r>
        <w:rPr>
          <w:rFonts w:ascii="Arial" w:hAnsi="Arial" w:cs="Arial"/>
          <w:i/>
          <w:sz w:val="20"/>
          <w:szCs w:val="22"/>
        </w:rPr>
        <w:t xml:space="preserve"> Vinculadas, por instrução do Agente Fiduciário. </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1.4.1</w:t>
      </w:r>
      <w:r>
        <w:rPr>
          <w:rFonts w:ascii="Arial" w:hAnsi="Arial" w:cs="Arial"/>
          <w:i/>
          <w:sz w:val="20"/>
          <w:szCs w:val="22"/>
        </w:rPr>
        <w:tab/>
        <w:t>A atuação e a contratação dos Bancos Administradores são reguladas por meio (i) do “Contrato de Depósito”, celebrado em 20 de março de 2020 entre as Cedentes Fiduciárias, o Santander e o Agente Fiduc</w:t>
      </w:r>
      <w:r>
        <w:rPr>
          <w:rFonts w:ascii="Arial" w:hAnsi="Arial" w:cs="Arial"/>
          <w:i/>
          <w:sz w:val="20"/>
          <w:szCs w:val="22"/>
        </w:rPr>
        <w:t>iário (“</w:t>
      </w:r>
      <w:r>
        <w:rPr>
          <w:rFonts w:ascii="Arial" w:hAnsi="Arial" w:cs="Arial"/>
          <w:b/>
          <w:i/>
          <w:sz w:val="20"/>
          <w:szCs w:val="22"/>
        </w:rPr>
        <w:t>Contrato de Banco Administrador Santander</w:t>
      </w:r>
      <w:r>
        <w:rPr>
          <w:rFonts w:ascii="Arial" w:hAnsi="Arial" w:cs="Arial"/>
          <w:i/>
          <w:sz w:val="20"/>
          <w:szCs w:val="22"/>
        </w:rPr>
        <w:t>”); e (</w:t>
      </w:r>
      <w:proofErr w:type="spellStart"/>
      <w:r>
        <w:rPr>
          <w:rFonts w:ascii="Arial" w:hAnsi="Arial" w:cs="Arial"/>
          <w:i/>
          <w:sz w:val="20"/>
          <w:szCs w:val="22"/>
        </w:rPr>
        <w:t>ii</w:t>
      </w:r>
      <w:proofErr w:type="spellEnd"/>
      <w:r>
        <w:rPr>
          <w:rFonts w:ascii="Arial" w:hAnsi="Arial" w:cs="Arial"/>
          <w:i/>
          <w:sz w:val="20"/>
          <w:szCs w:val="22"/>
        </w:rPr>
        <w:t>) do “Contrato de Prestação de Serviços de Depositário”, celebrado em [●] de abril de 2021 entre as Cedentes Fiduciárias, o Bradesco e o Agente Fiduciário (“</w:t>
      </w:r>
      <w:r>
        <w:rPr>
          <w:rFonts w:ascii="Arial" w:hAnsi="Arial" w:cs="Arial"/>
          <w:b/>
          <w:i/>
          <w:sz w:val="20"/>
          <w:szCs w:val="22"/>
        </w:rPr>
        <w:t>Contrato de Banco Administrador Bradesco</w:t>
      </w:r>
      <w:r>
        <w:rPr>
          <w:rFonts w:ascii="Arial" w:hAnsi="Arial" w:cs="Arial"/>
          <w:i/>
          <w:sz w:val="20"/>
          <w:szCs w:val="22"/>
        </w:rPr>
        <w:t>”</w:t>
      </w:r>
      <w:r>
        <w:rPr>
          <w:rFonts w:ascii="Arial" w:hAnsi="Arial" w:cs="Arial"/>
          <w:i/>
          <w:sz w:val="20"/>
          <w:szCs w:val="22"/>
        </w:rPr>
        <w:t xml:space="preserve"> e, em conjunto com o Contrato de Banco Administrador Santander, os “</w:t>
      </w:r>
      <w:r>
        <w:rPr>
          <w:rFonts w:ascii="Arial" w:hAnsi="Arial" w:cs="Arial"/>
          <w:b/>
          <w:i/>
          <w:sz w:val="20"/>
          <w:szCs w:val="22"/>
        </w:rPr>
        <w:t>Contratos de Banco Administrador</w:t>
      </w:r>
      <w:r>
        <w:rPr>
          <w:rFonts w:ascii="Arial" w:hAnsi="Arial" w:cs="Arial"/>
          <w:i/>
          <w:sz w:val="20"/>
          <w:szCs w:val="22"/>
        </w:rPr>
        <w:t>” e, individu</w:t>
      </w:r>
      <w:ins w:id="6" w:author="Departamento Jurídico Bradesco" w:date="2021-04-07T10:29:00Z">
        <w:r w:rsidR="00E40280">
          <w:rPr>
            <w:rFonts w:ascii="Arial" w:hAnsi="Arial" w:cs="Arial"/>
            <w:i/>
            <w:sz w:val="20"/>
            <w:szCs w:val="22"/>
          </w:rPr>
          <w:t>a</w:t>
        </w:r>
      </w:ins>
      <w:r>
        <w:rPr>
          <w:rFonts w:ascii="Arial" w:hAnsi="Arial" w:cs="Arial"/>
          <w:i/>
          <w:sz w:val="20"/>
          <w:szCs w:val="22"/>
        </w:rPr>
        <w:t>l</w:t>
      </w:r>
      <w:del w:id="7" w:author="Departamento Jurídico Bradesco" w:date="2021-04-07T10:29:00Z">
        <w:r w:rsidDel="00E40280">
          <w:rPr>
            <w:rFonts w:ascii="Arial" w:hAnsi="Arial" w:cs="Arial"/>
            <w:i/>
            <w:sz w:val="20"/>
            <w:szCs w:val="22"/>
          </w:rPr>
          <w:delText>a</w:delText>
        </w:r>
      </w:del>
      <w:r>
        <w:rPr>
          <w:rFonts w:ascii="Arial" w:hAnsi="Arial" w:cs="Arial"/>
          <w:i/>
          <w:sz w:val="20"/>
          <w:szCs w:val="22"/>
        </w:rPr>
        <w:t>mente, “</w:t>
      </w:r>
      <w:r>
        <w:rPr>
          <w:rFonts w:ascii="Arial" w:hAnsi="Arial" w:cs="Arial"/>
          <w:b/>
          <w:i/>
          <w:sz w:val="20"/>
          <w:szCs w:val="22"/>
        </w:rPr>
        <w:t>Contrato de Banco Administrador</w:t>
      </w:r>
      <w:r>
        <w:rPr>
          <w:rFonts w:ascii="Arial" w:hAnsi="Arial" w:cs="Arial"/>
          <w:i/>
          <w:sz w:val="20"/>
          <w:szCs w:val="22"/>
        </w:rPr>
        <w:t>”).</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proofErr w:type="gramStart"/>
      <w:r>
        <w:rPr>
          <w:rFonts w:ascii="Arial" w:hAnsi="Arial" w:cs="Arial"/>
          <w:i/>
          <w:sz w:val="20"/>
          <w:szCs w:val="22"/>
        </w:rPr>
        <w:t>1.4.2</w:t>
      </w:r>
      <w:r>
        <w:rPr>
          <w:rFonts w:ascii="Arial" w:hAnsi="Arial" w:cs="Arial"/>
          <w:i/>
          <w:sz w:val="20"/>
          <w:szCs w:val="22"/>
        </w:rPr>
        <w:tab/>
        <w:t>Nos</w:t>
      </w:r>
      <w:proofErr w:type="gramEnd"/>
      <w:r>
        <w:rPr>
          <w:rFonts w:ascii="Arial" w:hAnsi="Arial" w:cs="Arial"/>
          <w:i/>
          <w:sz w:val="20"/>
          <w:szCs w:val="22"/>
        </w:rPr>
        <w:t xml:space="preserve"> termos deste Contrato e dos Contratos de Banco Administrador, o Banco Administrador po</w:t>
      </w:r>
      <w:r>
        <w:rPr>
          <w:rFonts w:ascii="Arial" w:hAnsi="Arial" w:cs="Arial"/>
          <w:i/>
          <w:sz w:val="20"/>
          <w:szCs w:val="22"/>
        </w:rPr>
        <w:t>derá aplicar, bloquear, debitar quantias e resgatar os recursos mantidos nas Contas Vinculadas, se assim instruído pelo Agente Fiduciário que, por sua vez, o fará exclusivamente para o pagamento das Obrigações Garantidas, de acordo com os termos e condiçõe</w:t>
      </w:r>
      <w:r>
        <w:rPr>
          <w:rFonts w:ascii="Arial" w:hAnsi="Arial" w:cs="Arial"/>
          <w:i/>
          <w:sz w:val="20"/>
          <w:szCs w:val="22"/>
        </w:rPr>
        <w:t>s estabelecidos neste Contrato e na Escritura de Emissão.</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1.4.3</w:t>
      </w:r>
      <w:r>
        <w:rPr>
          <w:rFonts w:ascii="Arial" w:hAnsi="Arial" w:cs="Arial"/>
          <w:i/>
          <w:sz w:val="20"/>
          <w:szCs w:val="22"/>
        </w:rPr>
        <w:tab/>
        <w:t>As Cedentes Fiduciárias e o Agente Fiduciário ficam autorizados a encerrar todas as Contas Vinculadas de titularidade da Emissora e das Cedentes Fiduciárias mantidas junto a qualquer um dos B</w:t>
      </w:r>
      <w:r>
        <w:rPr>
          <w:rFonts w:ascii="Arial" w:hAnsi="Arial" w:cs="Arial"/>
          <w:i/>
          <w:sz w:val="20"/>
          <w:szCs w:val="22"/>
        </w:rPr>
        <w:t xml:space="preserve">ancos Administradores, a critério da Emissora, com a consequente resilição do respectivo Contrato de Banco Administrador, mediante o envio de notificação na forma do </w:t>
      </w:r>
      <w:r>
        <w:rPr>
          <w:rFonts w:ascii="Arial" w:hAnsi="Arial" w:cs="Arial"/>
          <w:b/>
          <w:i/>
          <w:sz w:val="20"/>
          <w:szCs w:val="22"/>
        </w:rPr>
        <w:t xml:space="preserve">Anexo II </w:t>
      </w:r>
      <w:r>
        <w:rPr>
          <w:rFonts w:ascii="Arial" w:hAnsi="Arial" w:cs="Arial"/>
          <w:i/>
          <w:sz w:val="20"/>
          <w:szCs w:val="22"/>
        </w:rPr>
        <w:t>ao presente Contrato e a tomada de quaisquer outras medidas com tal finalidade, s</w:t>
      </w:r>
      <w:r>
        <w:rPr>
          <w:rFonts w:ascii="Arial" w:hAnsi="Arial" w:cs="Arial"/>
          <w:i/>
          <w:sz w:val="20"/>
          <w:szCs w:val="22"/>
        </w:rPr>
        <w:t>em qualquer necessidade de anuência dos Debenturistas, desde que as Contas Vinculadas mantidas junto ao outro Banco Administrador permaneçam abertas, e desde que tal encerramento não afete, sob nenhuma hipótese, o valor, a existência, validade e eficácia d</w:t>
      </w:r>
      <w:r>
        <w:rPr>
          <w:rFonts w:ascii="Arial" w:hAnsi="Arial" w:cs="Arial"/>
          <w:i/>
          <w:sz w:val="20"/>
          <w:szCs w:val="22"/>
        </w:rPr>
        <w:t xml:space="preserve">a Cessão Fiduciária. Uma vez encerradas as Contas Vinculadas abertas junto a determinado Banco Administrador, a definição de “Contas Vinculadas” passará a compreender exclusivamente as Contas Vinculadas abertas junto ao outro Banco Administrador, conforme </w:t>
      </w:r>
      <w:r>
        <w:rPr>
          <w:rFonts w:ascii="Arial" w:hAnsi="Arial" w:cs="Arial"/>
          <w:i/>
          <w:sz w:val="20"/>
          <w:szCs w:val="22"/>
        </w:rPr>
        <w:t>identificadas no Preâmbulo, que deverão receber o fluxo de pagamentos de clientes das Cedentes Fiduciárias, nos termos deste Contrato.</w:t>
      </w:r>
    </w:p>
    <w:p w:rsidR="004919A9" w:rsidRDefault="004919A9">
      <w:pPr>
        <w:pStyle w:val="Default"/>
        <w:spacing w:line="340" w:lineRule="exact"/>
        <w:jc w:val="both"/>
        <w:rPr>
          <w:rFonts w:ascii="Arial" w:hAnsi="Arial" w:cs="Arial"/>
          <w:sz w:val="22"/>
          <w:szCs w:val="22"/>
        </w:rPr>
      </w:pPr>
    </w:p>
    <w:p w:rsidR="004919A9" w:rsidRDefault="0037522C">
      <w:pPr>
        <w:pStyle w:val="Default"/>
        <w:numPr>
          <w:ilvl w:val="0"/>
          <w:numId w:val="107"/>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 Cláusula 3.1, item (i) do Contrato de Cessão Fiduciária, que passará a viger com a seguinte redação:</w:t>
      </w:r>
    </w:p>
    <w:p w:rsidR="004919A9" w:rsidRDefault="004919A9">
      <w:pPr>
        <w:pStyle w:val="Default"/>
        <w:spacing w:line="340" w:lineRule="exact"/>
        <w:jc w:val="both"/>
        <w:rPr>
          <w:rFonts w:ascii="Arial" w:hAnsi="Arial" w:cs="Arial"/>
          <w:sz w:val="22"/>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(i)</w:t>
      </w:r>
      <w:r>
        <w:rPr>
          <w:rFonts w:ascii="Arial" w:hAnsi="Arial" w:cs="Arial"/>
          <w:i/>
          <w:sz w:val="20"/>
          <w:szCs w:val="22"/>
        </w:rPr>
        <w:tab/>
        <w:t>q</w:t>
      </w:r>
      <w:r>
        <w:rPr>
          <w:rFonts w:ascii="Arial" w:hAnsi="Arial" w:cs="Arial"/>
          <w:i/>
          <w:sz w:val="20"/>
          <w:szCs w:val="22"/>
        </w:rPr>
        <w:t>ue os Direitos Creditórios Cedentes Fiduciárias têm origem na prestação de serviços previstos no respectivo objeto social, que foram ou serão regularmente prestados em favor de terceiros e que não foram/serão originados de relações jurídicas com Controlado</w:t>
      </w:r>
      <w:r>
        <w:rPr>
          <w:rFonts w:ascii="Arial" w:hAnsi="Arial" w:cs="Arial"/>
          <w:i/>
          <w:sz w:val="20"/>
          <w:szCs w:val="22"/>
        </w:rPr>
        <w:t xml:space="preserve">ras, Controladas ou Coligadas de forma direta ou indireta, tampouco com seus acionistas e parentes até terceiro grau, exceto em relação à </w:t>
      </w:r>
      <w:proofErr w:type="spellStart"/>
      <w:r>
        <w:rPr>
          <w:rFonts w:ascii="Arial" w:hAnsi="Arial" w:cs="Arial"/>
          <w:i/>
          <w:sz w:val="20"/>
          <w:szCs w:val="22"/>
        </w:rPr>
        <w:t>Publi</w:t>
      </w:r>
      <w:bookmarkStart w:id="8" w:name="_GoBack"/>
      <w:bookmarkEnd w:id="8"/>
      <w:r>
        <w:rPr>
          <w:rFonts w:ascii="Arial" w:hAnsi="Arial" w:cs="Arial"/>
          <w:i/>
          <w:sz w:val="20"/>
          <w:szCs w:val="22"/>
        </w:rPr>
        <w:t>banca</w:t>
      </w:r>
      <w:proofErr w:type="spellEnd"/>
      <w:r>
        <w:rPr>
          <w:rFonts w:ascii="Arial" w:hAnsi="Arial" w:cs="Arial"/>
          <w:i/>
          <w:sz w:val="20"/>
          <w:szCs w:val="22"/>
        </w:rPr>
        <w:t xml:space="preserve"> Brasil S.A., exceto conforme permitido na Cláusula 1.1.2 acima;</w:t>
      </w:r>
    </w:p>
    <w:p w:rsidR="004919A9" w:rsidRDefault="004919A9">
      <w:pPr>
        <w:pStyle w:val="Default"/>
        <w:spacing w:line="340" w:lineRule="exact"/>
        <w:jc w:val="both"/>
        <w:rPr>
          <w:rFonts w:ascii="Arial" w:hAnsi="Arial" w:cs="Arial"/>
          <w:sz w:val="22"/>
          <w:szCs w:val="22"/>
        </w:rPr>
      </w:pPr>
    </w:p>
    <w:p w:rsidR="004919A9" w:rsidRDefault="0037522C">
      <w:pPr>
        <w:pStyle w:val="Default"/>
        <w:numPr>
          <w:ilvl w:val="0"/>
          <w:numId w:val="107"/>
        </w:numPr>
        <w:spacing w:line="340" w:lineRule="exact"/>
        <w:ind w:left="0" w:firstLine="0"/>
        <w:jc w:val="both"/>
        <w:rPr>
          <w:rFonts w:ascii="Arial" w:hAnsi="Arial" w:cs="Arial"/>
          <w:sz w:val="22"/>
          <w:szCs w:val="22"/>
        </w:rPr>
      </w:pPr>
      <w:proofErr w:type="gramStart"/>
      <w:r>
        <w:rPr>
          <w:rFonts w:ascii="Arial" w:hAnsi="Arial" w:cs="Arial"/>
          <w:sz w:val="22"/>
          <w:szCs w:val="22"/>
        </w:rPr>
        <w:t>inclusão</w:t>
      </w:r>
      <w:proofErr w:type="gramEnd"/>
      <w:r>
        <w:rPr>
          <w:rFonts w:ascii="Arial" w:hAnsi="Arial" w:cs="Arial"/>
          <w:sz w:val="22"/>
          <w:szCs w:val="22"/>
        </w:rPr>
        <w:t xml:space="preserve"> de Anexo II ao Contrato de Cessão</w:t>
      </w:r>
      <w:r>
        <w:rPr>
          <w:rFonts w:ascii="Arial" w:hAnsi="Arial" w:cs="Arial"/>
          <w:sz w:val="22"/>
          <w:szCs w:val="22"/>
        </w:rPr>
        <w:t xml:space="preserve"> Fiduciária, com a redação a seguir, com a consequente renumeração dos anexos subsequentes;</w:t>
      </w:r>
    </w:p>
    <w:p w:rsidR="004919A9" w:rsidRDefault="004919A9">
      <w:pPr>
        <w:pStyle w:val="Default"/>
        <w:spacing w:line="340" w:lineRule="exact"/>
        <w:jc w:val="both"/>
        <w:rPr>
          <w:rFonts w:ascii="Arial" w:hAnsi="Arial" w:cs="Arial"/>
          <w:sz w:val="22"/>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ANEXO II AO INSTRUMENTO PARTICULAR DE CONTRATO DE CESSÃO FIDUCIÁRIA DE CONTAS VINCULADAS E OUTRAS AVENÇAS</w:t>
      </w:r>
    </w:p>
    <w:p w:rsidR="004919A9" w:rsidRDefault="004919A9">
      <w:pPr>
        <w:pStyle w:val="Default"/>
        <w:ind w:left="720"/>
        <w:jc w:val="both"/>
        <w:rPr>
          <w:rFonts w:ascii="Arial" w:hAnsi="Arial" w:cs="Arial"/>
          <w:i/>
          <w:sz w:val="20"/>
          <w:szCs w:val="22"/>
        </w:rPr>
      </w:pP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MODELO DE NOTIFICAÇÃO</w:t>
      </w:r>
    </w:p>
    <w:p w:rsidR="004919A9" w:rsidRDefault="004919A9">
      <w:pPr>
        <w:pStyle w:val="Default"/>
        <w:ind w:left="720"/>
        <w:jc w:val="both"/>
        <w:rPr>
          <w:rFonts w:ascii="Arial" w:hAnsi="Arial" w:cs="Arial"/>
          <w:i/>
          <w:sz w:val="20"/>
          <w:szCs w:val="22"/>
        </w:rPr>
      </w:pP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[Local e Data]</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Ao</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 xml:space="preserve">[BANCO </w:t>
      </w:r>
      <w:r>
        <w:rPr>
          <w:rFonts w:ascii="Arial" w:hAnsi="Arial" w:cs="Arial"/>
          <w:i/>
          <w:sz w:val="20"/>
          <w:szCs w:val="22"/>
        </w:rPr>
        <w:t>SANTANDER (BRASIL) S.A.</w:t>
      </w:r>
    </w:p>
    <w:p w:rsidR="004919A9" w:rsidRDefault="0037522C">
      <w:pPr>
        <w:pStyle w:val="Default"/>
        <w:ind w:left="720"/>
        <w:jc w:val="both"/>
        <w:rPr>
          <w:rFonts w:ascii="Arial" w:hAnsi="Arial" w:cs="Arial"/>
          <w:i/>
          <w:sz w:val="20"/>
          <w:szCs w:val="22"/>
        </w:rPr>
      </w:pPr>
      <w:r>
        <w:rPr>
          <w:rFonts w:ascii="Arial" w:hAnsi="Arial" w:cs="Arial"/>
          <w:i/>
          <w:sz w:val="20"/>
          <w:szCs w:val="22"/>
        </w:rPr>
        <w:t xml:space="preserve">A/C.: Serviços Fiduciários (Célula </w:t>
      </w:r>
      <w:proofErr w:type="spellStart"/>
      <w:r>
        <w:rPr>
          <w:rFonts w:ascii="Arial" w:hAnsi="Arial" w:cs="Arial"/>
          <w:i/>
          <w:sz w:val="20"/>
          <w:szCs w:val="22"/>
        </w:rPr>
        <w:t>Escrow</w:t>
      </w:r>
      <w:proofErr w:type="spellEnd"/>
      <w:r>
        <w:rPr>
          <w:rFonts w:ascii="Arial" w:hAnsi="Arial" w:cs="Arial"/>
          <w:i/>
          <w:sz w:val="20"/>
          <w:szCs w:val="22"/>
        </w:rPr>
        <w:t xml:space="preserve">) </w:t>
      </w:r>
    </w:p>
    <w:p w:rsidR="004919A9" w:rsidRDefault="0037522C">
      <w:pPr>
        <w:pStyle w:val="Default"/>
        <w:ind w:left="720"/>
        <w:jc w:val="both"/>
        <w:rPr>
          <w:rFonts w:ascii="Arial" w:hAnsi="Arial" w:cs="Arial"/>
          <w:i/>
          <w:sz w:val="20"/>
          <w:szCs w:val="22"/>
        </w:rPr>
      </w:pPr>
      <w:r>
        <w:rPr>
          <w:rFonts w:ascii="Arial" w:hAnsi="Arial" w:cs="Arial"/>
          <w:i/>
          <w:sz w:val="20"/>
          <w:szCs w:val="22"/>
        </w:rPr>
        <w:t xml:space="preserve">Endereço: Rua Amador Bueno, 474 – Setor Vermelho - 2º andar - Estação 177 </w:t>
      </w:r>
    </w:p>
    <w:p w:rsidR="004919A9" w:rsidRDefault="0037522C">
      <w:pPr>
        <w:pStyle w:val="Default"/>
        <w:ind w:left="720"/>
        <w:jc w:val="both"/>
        <w:rPr>
          <w:rFonts w:ascii="Arial" w:hAnsi="Arial" w:cs="Arial"/>
          <w:i/>
          <w:sz w:val="20"/>
          <w:szCs w:val="22"/>
        </w:rPr>
      </w:pPr>
      <w:r>
        <w:rPr>
          <w:rFonts w:ascii="Arial" w:hAnsi="Arial" w:cs="Arial"/>
          <w:i/>
          <w:sz w:val="20"/>
          <w:szCs w:val="22"/>
        </w:rPr>
        <w:t xml:space="preserve">Santo Amaro - São Paulo, SP </w:t>
      </w:r>
    </w:p>
    <w:p w:rsidR="004919A9" w:rsidRDefault="0037522C">
      <w:pPr>
        <w:pStyle w:val="Default"/>
        <w:ind w:left="720"/>
        <w:jc w:val="both"/>
        <w:rPr>
          <w:rFonts w:ascii="Arial" w:hAnsi="Arial" w:cs="Arial"/>
          <w:i/>
          <w:sz w:val="20"/>
          <w:szCs w:val="22"/>
        </w:rPr>
      </w:pPr>
      <w:r>
        <w:rPr>
          <w:rFonts w:ascii="Arial" w:hAnsi="Arial" w:cs="Arial"/>
          <w:i/>
          <w:sz w:val="20"/>
          <w:szCs w:val="22"/>
        </w:rPr>
        <w:t>Telefone: (11) 5538-8408 ou (11) 5538-6171</w:t>
      </w:r>
    </w:p>
    <w:p w:rsidR="004919A9" w:rsidRDefault="0037522C">
      <w:pPr>
        <w:pStyle w:val="Default"/>
        <w:ind w:left="720"/>
        <w:jc w:val="both"/>
        <w:rPr>
          <w:rFonts w:ascii="Arial" w:hAnsi="Arial" w:cs="Arial"/>
          <w:i/>
          <w:sz w:val="20"/>
          <w:szCs w:val="22"/>
        </w:rPr>
      </w:pPr>
      <w:r>
        <w:rPr>
          <w:rFonts w:ascii="Arial" w:hAnsi="Arial" w:cs="Arial"/>
          <w:i/>
          <w:sz w:val="20"/>
          <w:szCs w:val="22"/>
        </w:rPr>
        <w:t>E-mail: custodiaescrow@santander.com.br]</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{OU}</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[BANCO BRADESCO S.A.</w:t>
      </w:r>
    </w:p>
    <w:p w:rsidR="004919A9" w:rsidRDefault="0037522C">
      <w:pPr>
        <w:pStyle w:val="Default"/>
        <w:ind w:left="720"/>
        <w:jc w:val="both"/>
        <w:rPr>
          <w:rFonts w:ascii="Arial" w:hAnsi="Arial" w:cs="Arial"/>
          <w:i/>
          <w:sz w:val="20"/>
          <w:szCs w:val="22"/>
        </w:rPr>
      </w:pPr>
      <w:r>
        <w:rPr>
          <w:rFonts w:ascii="Arial" w:hAnsi="Arial" w:cs="Arial"/>
          <w:i/>
          <w:sz w:val="20"/>
          <w:szCs w:val="22"/>
        </w:rPr>
        <w:t xml:space="preserve">A/C.: Marcelo </w:t>
      </w:r>
      <w:proofErr w:type="spellStart"/>
      <w:r>
        <w:rPr>
          <w:rFonts w:ascii="Arial" w:hAnsi="Arial" w:cs="Arial"/>
          <w:i/>
          <w:sz w:val="20"/>
          <w:szCs w:val="22"/>
        </w:rPr>
        <w:t>Tanouye</w:t>
      </w:r>
      <w:proofErr w:type="spellEnd"/>
      <w:r>
        <w:rPr>
          <w:rFonts w:ascii="Arial" w:hAnsi="Arial" w:cs="Arial"/>
          <w:i/>
          <w:sz w:val="20"/>
          <w:szCs w:val="22"/>
        </w:rPr>
        <w:t xml:space="preserve"> </w:t>
      </w:r>
      <w:proofErr w:type="spellStart"/>
      <w:r>
        <w:rPr>
          <w:rFonts w:ascii="Arial" w:hAnsi="Arial" w:cs="Arial"/>
          <w:i/>
          <w:sz w:val="20"/>
          <w:szCs w:val="22"/>
        </w:rPr>
        <w:t>Nurchis</w:t>
      </w:r>
      <w:proofErr w:type="spellEnd"/>
      <w:r>
        <w:rPr>
          <w:rFonts w:ascii="Arial" w:hAnsi="Arial" w:cs="Arial"/>
          <w:i/>
          <w:sz w:val="20"/>
          <w:szCs w:val="22"/>
        </w:rPr>
        <w:t xml:space="preserve"> e </w:t>
      </w:r>
      <w:proofErr w:type="spellStart"/>
      <w:r>
        <w:rPr>
          <w:rFonts w:ascii="Arial" w:hAnsi="Arial" w:cs="Arial"/>
          <w:i/>
          <w:sz w:val="20"/>
          <w:szCs w:val="22"/>
        </w:rPr>
        <w:t>Yoiti</w:t>
      </w:r>
      <w:proofErr w:type="spellEnd"/>
      <w:r>
        <w:rPr>
          <w:rFonts w:ascii="Arial" w:hAnsi="Arial" w:cs="Arial"/>
          <w:i/>
          <w:sz w:val="20"/>
          <w:szCs w:val="22"/>
        </w:rPr>
        <w:t xml:space="preserve"> Watanabe</w:t>
      </w:r>
    </w:p>
    <w:p w:rsidR="004919A9" w:rsidRDefault="0037522C">
      <w:pPr>
        <w:pStyle w:val="Default"/>
        <w:ind w:left="720"/>
        <w:jc w:val="both"/>
        <w:rPr>
          <w:rFonts w:ascii="Arial" w:hAnsi="Arial" w:cs="Arial"/>
          <w:i/>
          <w:sz w:val="20"/>
          <w:szCs w:val="22"/>
        </w:rPr>
      </w:pPr>
      <w:r>
        <w:rPr>
          <w:rFonts w:ascii="Arial" w:hAnsi="Arial" w:cs="Arial"/>
          <w:i/>
          <w:sz w:val="20"/>
          <w:szCs w:val="22"/>
        </w:rPr>
        <w:t>Endereço: Núcleo Cidade de Deus, Vila Yara, Prédio Amarelo.</w:t>
      </w:r>
    </w:p>
    <w:p w:rsidR="004919A9" w:rsidRDefault="0037522C">
      <w:pPr>
        <w:pStyle w:val="Default"/>
        <w:ind w:left="720"/>
        <w:jc w:val="both"/>
        <w:rPr>
          <w:rFonts w:ascii="Arial" w:hAnsi="Arial" w:cs="Arial"/>
          <w:i/>
          <w:sz w:val="20"/>
          <w:szCs w:val="22"/>
        </w:rPr>
      </w:pPr>
      <w:r>
        <w:rPr>
          <w:rFonts w:ascii="Arial" w:hAnsi="Arial" w:cs="Arial"/>
          <w:i/>
          <w:sz w:val="20"/>
          <w:szCs w:val="22"/>
        </w:rPr>
        <w:t>Osasco – São Paulo, SP</w:t>
      </w:r>
    </w:p>
    <w:p w:rsidR="004919A9" w:rsidRDefault="0037522C">
      <w:pPr>
        <w:pStyle w:val="Default"/>
        <w:ind w:left="720"/>
        <w:jc w:val="both"/>
        <w:rPr>
          <w:rFonts w:ascii="Arial" w:hAnsi="Arial" w:cs="Arial"/>
          <w:i/>
          <w:sz w:val="20"/>
          <w:szCs w:val="22"/>
        </w:rPr>
      </w:pPr>
      <w:r>
        <w:rPr>
          <w:rFonts w:ascii="Arial" w:hAnsi="Arial" w:cs="Arial"/>
          <w:i/>
          <w:sz w:val="20"/>
          <w:szCs w:val="22"/>
        </w:rPr>
        <w:t>E-mail: marcelo.nurchis@bradesco.com.br / dac.agente@bradesco.com.br / yoiti.watanabe@bradesco.com</w:t>
      </w:r>
      <w:r>
        <w:rPr>
          <w:rFonts w:ascii="Arial" w:hAnsi="Arial" w:cs="Arial"/>
          <w:i/>
          <w:sz w:val="20"/>
          <w:szCs w:val="22"/>
        </w:rPr>
        <w:t>.br]</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Prezados Senhores,</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 xml:space="preserve">Fazemos referência ao [Contrato de Depósito celebrado em 20  de março  de 2020, entre a </w:t>
      </w:r>
      <w:proofErr w:type="spellStart"/>
      <w:r>
        <w:rPr>
          <w:rFonts w:ascii="Arial" w:hAnsi="Arial" w:cs="Arial"/>
          <w:i/>
          <w:sz w:val="20"/>
          <w:szCs w:val="22"/>
        </w:rPr>
        <w:t>Eletromidia</w:t>
      </w:r>
      <w:proofErr w:type="spellEnd"/>
      <w:r>
        <w:rPr>
          <w:rFonts w:ascii="Arial" w:hAnsi="Arial" w:cs="Arial"/>
          <w:i/>
          <w:sz w:val="20"/>
          <w:szCs w:val="22"/>
        </w:rPr>
        <w:t xml:space="preserve"> S.A, a TV Minuto S.A., a </w:t>
      </w:r>
      <w:proofErr w:type="spellStart"/>
      <w:r>
        <w:rPr>
          <w:rFonts w:ascii="Arial" w:hAnsi="Arial" w:cs="Arial"/>
          <w:i/>
          <w:sz w:val="20"/>
          <w:szCs w:val="22"/>
        </w:rPr>
        <w:t>Elemídia</w:t>
      </w:r>
      <w:proofErr w:type="spellEnd"/>
      <w:r>
        <w:rPr>
          <w:rFonts w:ascii="Arial" w:hAnsi="Arial" w:cs="Arial"/>
          <w:i/>
          <w:sz w:val="20"/>
          <w:szCs w:val="22"/>
        </w:rPr>
        <w:t xml:space="preserve"> Consultoria e Serviços de Marketing S.A., a Simplific Pavarini Distribuidora de Títulos e Valore</w:t>
      </w:r>
      <w:r>
        <w:rPr>
          <w:rFonts w:ascii="Arial" w:hAnsi="Arial" w:cs="Arial"/>
          <w:i/>
          <w:sz w:val="20"/>
          <w:szCs w:val="22"/>
        </w:rPr>
        <w:t xml:space="preserve">s Mobiliários Ltda. e o Banco Santander (Brasil) S.A.] {OU} [Contrato de Prestação de Serviços de Depositário”, celebrado em [●] de [●] de 2021 entre a </w:t>
      </w:r>
      <w:proofErr w:type="spellStart"/>
      <w:r>
        <w:rPr>
          <w:rFonts w:ascii="Arial" w:hAnsi="Arial" w:cs="Arial"/>
          <w:i/>
          <w:sz w:val="20"/>
          <w:szCs w:val="22"/>
        </w:rPr>
        <w:t>Eletromidia</w:t>
      </w:r>
      <w:proofErr w:type="spellEnd"/>
      <w:r>
        <w:rPr>
          <w:rFonts w:ascii="Arial" w:hAnsi="Arial" w:cs="Arial"/>
          <w:i/>
          <w:sz w:val="20"/>
          <w:szCs w:val="22"/>
        </w:rPr>
        <w:t xml:space="preserve"> S.A, a TV Minuto S.A., a </w:t>
      </w:r>
      <w:proofErr w:type="spellStart"/>
      <w:r>
        <w:rPr>
          <w:rFonts w:ascii="Arial" w:hAnsi="Arial" w:cs="Arial"/>
          <w:i/>
          <w:sz w:val="20"/>
          <w:szCs w:val="22"/>
        </w:rPr>
        <w:t>Elemídia</w:t>
      </w:r>
      <w:proofErr w:type="spellEnd"/>
      <w:r>
        <w:rPr>
          <w:rFonts w:ascii="Arial" w:hAnsi="Arial" w:cs="Arial"/>
          <w:i/>
          <w:sz w:val="20"/>
          <w:szCs w:val="22"/>
        </w:rPr>
        <w:t xml:space="preserve"> Consultoria e Serviços de Marketing S.A., a Simplific Pava</w:t>
      </w:r>
      <w:r>
        <w:rPr>
          <w:rFonts w:ascii="Arial" w:hAnsi="Arial" w:cs="Arial"/>
          <w:i/>
          <w:sz w:val="20"/>
          <w:szCs w:val="22"/>
        </w:rPr>
        <w:t>rini Distribuidora de Títulos e Valores Mobiliários Ltda. e o Banco Bradesco S.A.] (“Contrato de Depósito”).</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 xml:space="preserve">Nos termos da Cláusula [●] do Contrato de Depósito, viemos, por meio desta, de forma irrevogável, manifestar nosso interesse em rescindir o Contrato de Depósito, com efeito após 30 (trinta) dias contados desta data, ou seja, em [●] de [●] de [•]. </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 xml:space="preserve">Nesse sentido, solicitamos a V.Sa. </w:t>
      </w:r>
      <w:proofErr w:type="gramStart"/>
      <w:r>
        <w:rPr>
          <w:rFonts w:ascii="Arial" w:hAnsi="Arial" w:cs="Arial"/>
          <w:i/>
          <w:sz w:val="20"/>
          <w:szCs w:val="22"/>
        </w:rPr>
        <w:t>que</w:t>
      </w:r>
      <w:proofErr w:type="gramEnd"/>
      <w:r>
        <w:rPr>
          <w:rFonts w:ascii="Arial" w:hAnsi="Arial" w:cs="Arial"/>
          <w:i/>
          <w:sz w:val="20"/>
          <w:szCs w:val="22"/>
        </w:rPr>
        <w:t>, nos termos da Cláusula [●] do Contrato de Depósito, em [●] de [●] de 2021, (i) eventual saldo existente nas Contas de Depósito seja integralmente transferido para as respectivas Contas Movimento indicadas na Cláusula</w:t>
      </w:r>
      <w:r>
        <w:rPr>
          <w:rFonts w:ascii="Arial" w:hAnsi="Arial" w:cs="Arial"/>
          <w:i/>
          <w:sz w:val="20"/>
          <w:szCs w:val="22"/>
        </w:rPr>
        <w:t xml:space="preserve"> [●] do Contrato de Depósito; (</w:t>
      </w:r>
      <w:proofErr w:type="spellStart"/>
      <w:r>
        <w:rPr>
          <w:rFonts w:ascii="Arial" w:hAnsi="Arial" w:cs="Arial"/>
          <w:i/>
          <w:sz w:val="20"/>
          <w:szCs w:val="22"/>
        </w:rPr>
        <w:t>ii</w:t>
      </w:r>
      <w:proofErr w:type="spellEnd"/>
      <w:r>
        <w:rPr>
          <w:rFonts w:ascii="Arial" w:hAnsi="Arial" w:cs="Arial"/>
          <w:i/>
          <w:sz w:val="20"/>
          <w:szCs w:val="22"/>
        </w:rPr>
        <w:t>) após a realização da transferência descrita no item (i), que todas as Contas de Depósito sejam imediatamente encerradas; e (</w:t>
      </w:r>
      <w:proofErr w:type="spellStart"/>
      <w:r>
        <w:rPr>
          <w:rFonts w:ascii="Arial" w:hAnsi="Arial" w:cs="Arial"/>
          <w:i/>
          <w:sz w:val="20"/>
          <w:szCs w:val="22"/>
        </w:rPr>
        <w:t>iii</w:t>
      </w:r>
      <w:proofErr w:type="spellEnd"/>
      <w:r>
        <w:rPr>
          <w:rFonts w:ascii="Arial" w:hAnsi="Arial" w:cs="Arial"/>
          <w:i/>
          <w:sz w:val="20"/>
          <w:szCs w:val="22"/>
        </w:rPr>
        <w:t xml:space="preserve">) após o encerramento das Contas de Depósito, que V.Sa. </w:t>
      </w:r>
      <w:proofErr w:type="gramStart"/>
      <w:r>
        <w:rPr>
          <w:rFonts w:ascii="Arial" w:hAnsi="Arial" w:cs="Arial"/>
          <w:i/>
          <w:sz w:val="20"/>
          <w:szCs w:val="22"/>
        </w:rPr>
        <w:t>nos</w:t>
      </w:r>
      <w:proofErr w:type="gramEnd"/>
      <w:r>
        <w:rPr>
          <w:rFonts w:ascii="Arial" w:hAnsi="Arial" w:cs="Arial"/>
          <w:i/>
          <w:sz w:val="20"/>
          <w:szCs w:val="22"/>
        </w:rPr>
        <w:t xml:space="preserve"> envie uma cópia do respectivo comp</w:t>
      </w:r>
      <w:r>
        <w:rPr>
          <w:rFonts w:ascii="Arial" w:hAnsi="Arial" w:cs="Arial"/>
          <w:i/>
          <w:sz w:val="20"/>
          <w:szCs w:val="22"/>
        </w:rPr>
        <w:t>rovante de encerramento.</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 xml:space="preserve">Por fim, fica desde já acordado que, a partir de [●] de [●] de 2021 e após o encerramento das Contas de Depósito, tanto o V.Sa. </w:t>
      </w:r>
      <w:proofErr w:type="gramStart"/>
      <w:r>
        <w:rPr>
          <w:rFonts w:ascii="Arial" w:hAnsi="Arial" w:cs="Arial"/>
          <w:i/>
          <w:sz w:val="20"/>
          <w:szCs w:val="22"/>
        </w:rPr>
        <w:t>quanto</w:t>
      </w:r>
      <w:proofErr w:type="gramEnd"/>
      <w:r>
        <w:rPr>
          <w:rFonts w:ascii="Arial" w:hAnsi="Arial" w:cs="Arial"/>
          <w:i/>
          <w:sz w:val="20"/>
          <w:szCs w:val="22"/>
        </w:rPr>
        <w:t xml:space="preserve"> a </w:t>
      </w:r>
      <w:proofErr w:type="spellStart"/>
      <w:r>
        <w:rPr>
          <w:rFonts w:ascii="Arial" w:hAnsi="Arial" w:cs="Arial"/>
          <w:i/>
          <w:sz w:val="20"/>
          <w:szCs w:val="22"/>
        </w:rPr>
        <w:t>Eletromídia</w:t>
      </w:r>
      <w:proofErr w:type="spellEnd"/>
      <w:r>
        <w:rPr>
          <w:rFonts w:ascii="Arial" w:hAnsi="Arial" w:cs="Arial"/>
          <w:i/>
          <w:sz w:val="20"/>
          <w:szCs w:val="22"/>
        </w:rPr>
        <w:t xml:space="preserve"> S.A., a TV Minuto S.A., a </w:t>
      </w:r>
      <w:proofErr w:type="spellStart"/>
      <w:r>
        <w:rPr>
          <w:rFonts w:ascii="Arial" w:hAnsi="Arial" w:cs="Arial"/>
          <w:i/>
          <w:sz w:val="20"/>
          <w:szCs w:val="22"/>
        </w:rPr>
        <w:t>Elemídia</w:t>
      </w:r>
      <w:proofErr w:type="spellEnd"/>
      <w:r>
        <w:rPr>
          <w:rFonts w:ascii="Arial" w:hAnsi="Arial" w:cs="Arial"/>
          <w:i/>
          <w:sz w:val="20"/>
          <w:szCs w:val="22"/>
        </w:rPr>
        <w:t xml:space="preserve"> Consultoria e Serviços de Marketing S.A. e a S</w:t>
      </w:r>
      <w:r>
        <w:rPr>
          <w:rFonts w:ascii="Arial" w:hAnsi="Arial" w:cs="Arial"/>
          <w:i/>
          <w:sz w:val="20"/>
          <w:szCs w:val="22"/>
        </w:rPr>
        <w:t>implific Pavarini Distribuidora de Títulos e Valores Mobiliários Ltda. estarão automaticamente liberados de todas as suas obrigações no âmbito do Contrato de Depósito.</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Todos os termos em maiúsculas não expressamente definidos neste documento terão o signi</w:t>
      </w:r>
      <w:r>
        <w:rPr>
          <w:rFonts w:ascii="Arial" w:hAnsi="Arial" w:cs="Arial"/>
          <w:i/>
          <w:sz w:val="20"/>
          <w:szCs w:val="22"/>
        </w:rPr>
        <w:t>ficado que lhes é atribuído no Contrato de Depósito.</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Atenciosamente,</w:t>
      </w:r>
    </w:p>
    <w:p w:rsidR="004919A9" w:rsidRDefault="004919A9">
      <w:pPr>
        <w:pStyle w:val="Default"/>
        <w:ind w:left="720"/>
        <w:jc w:val="both"/>
        <w:rPr>
          <w:rFonts w:ascii="Arial" w:hAnsi="Arial" w:cs="Arial"/>
          <w:i/>
          <w:sz w:val="20"/>
          <w:szCs w:val="22"/>
        </w:rPr>
      </w:pPr>
    </w:p>
    <w:p w:rsidR="004919A9" w:rsidRDefault="004919A9">
      <w:pPr>
        <w:keepNext/>
        <w:autoSpaceDE/>
        <w:autoSpaceDN/>
        <w:adjustRightInd/>
        <w:ind w:left="709"/>
        <w:jc w:val="both"/>
        <w:rPr>
          <w:rFonts w:ascii="Arial" w:eastAsia="Calibri" w:hAnsi="Arial" w:cs="Arial"/>
          <w:i/>
          <w:sz w:val="20"/>
          <w:lang w:eastAsia="en-US"/>
        </w:rPr>
      </w:pPr>
    </w:p>
    <w:p w:rsidR="004919A9" w:rsidRDefault="0037522C">
      <w:pPr>
        <w:keepNext/>
        <w:autoSpaceDE/>
        <w:autoSpaceDN/>
        <w:adjustRightInd/>
        <w:ind w:left="709"/>
        <w:jc w:val="center"/>
        <w:rPr>
          <w:rFonts w:ascii="Arial" w:eastAsia="Calibri" w:hAnsi="Arial" w:cs="Arial"/>
          <w:b/>
          <w:bCs/>
          <w:i/>
          <w:sz w:val="20"/>
          <w:lang w:eastAsia="en-US"/>
        </w:rPr>
      </w:pPr>
      <w:r>
        <w:rPr>
          <w:rFonts w:ascii="Arial" w:eastAsia="Calibri" w:hAnsi="Arial" w:cs="Arial"/>
          <w:b/>
          <w:bCs/>
          <w:i/>
          <w:sz w:val="20"/>
          <w:lang w:eastAsia="en-US"/>
        </w:rPr>
        <w:t>ELETROMÍDIA S.A.</w:t>
      </w:r>
    </w:p>
    <w:p w:rsidR="004919A9" w:rsidRDefault="004919A9">
      <w:pPr>
        <w:keepNext/>
        <w:autoSpaceDE/>
        <w:autoSpaceDN/>
        <w:adjustRightInd/>
        <w:ind w:left="709"/>
        <w:jc w:val="both"/>
        <w:rPr>
          <w:rFonts w:ascii="Arial" w:eastAsia="Calibri" w:hAnsi="Arial" w:cs="Arial"/>
          <w:i/>
          <w:sz w:val="20"/>
          <w:u w:val="single"/>
          <w:lang w:eastAsia="en-US"/>
        </w:rPr>
      </w:pPr>
    </w:p>
    <w:p w:rsidR="004919A9" w:rsidRDefault="004919A9">
      <w:pPr>
        <w:keepNext/>
        <w:autoSpaceDE/>
        <w:autoSpaceDN/>
        <w:adjustRightInd/>
        <w:ind w:left="709"/>
        <w:jc w:val="both"/>
        <w:rPr>
          <w:rFonts w:ascii="Arial" w:eastAsia="Calibri" w:hAnsi="Arial" w:cs="Arial"/>
          <w:i/>
          <w:sz w:val="20"/>
          <w:u w:val="single"/>
          <w:lang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235"/>
        <w:gridCol w:w="234"/>
        <w:gridCol w:w="3946"/>
      </w:tblGrid>
      <w:tr w:rsidR="004919A9">
        <w:tc>
          <w:tcPr>
            <w:tcW w:w="4284" w:type="dxa"/>
            <w:tcBorders>
              <w:top w:val="single" w:sz="4" w:space="0" w:color="auto"/>
            </w:tcBorders>
          </w:tcPr>
          <w:p w:rsidR="004919A9" w:rsidRDefault="0037522C">
            <w:pPr>
              <w:autoSpaceDE/>
              <w:autoSpaceDN/>
              <w:adjustRightInd/>
              <w:jc w:val="both"/>
              <w:rPr>
                <w:rFonts w:ascii="Arial" w:eastAsia="Calibri" w:hAnsi="Arial" w:cs="Arial"/>
                <w:i/>
                <w:sz w:val="20"/>
                <w:lang w:eastAsia="en-US"/>
              </w:rPr>
            </w:pPr>
            <w:r>
              <w:rPr>
                <w:rFonts w:ascii="Arial" w:eastAsia="Calibri" w:hAnsi="Arial" w:cs="Arial"/>
                <w:i/>
                <w:sz w:val="20"/>
                <w:lang w:eastAsia="en-US"/>
              </w:rPr>
              <w:t>Por:</w:t>
            </w:r>
          </w:p>
          <w:p w:rsidR="004919A9" w:rsidRDefault="0037522C">
            <w:pPr>
              <w:autoSpaceDE/>
              <w:autoSpaceDN/>
              <w:adjustRightInd/>
              <w:jc w:val="both"/>
              <w:rPr>
                <w:rFonts w:ascii="Arial" w:eastAsia="Calibri" w:hAnsi="Arial" w:cs="Arial"/>
                <w:i/>
                <w:sz w:val="20"/>
                <w:u w:val="single"/>
                <w:lang w:eastAsia="en-US"/>
              </w:rPr>
            </w:pPr>
            <w:r>
              <w:rPr>
                <w:rFonts w:ascii="Arial" w:eastAsia="Calibri" w:hAnsi="Arial" w:cs="Arial"/>
                <w:i/>
                <w:sz w:val="20"/>
                <w:lang w:eastAsia="en-US"/>
              </w:rPr>
              <w:t>Cargo</w:t>
            </w:r>
          </w:p>
        </w:tc>
        <w:tc>
          <w:tcPr>
            <w:tcW w:w="236" w:type="dxa"/>
          </w:tcPr>
          <w:p w:rsidR="004919A9" w:rsidRDefault="004919A9">
            <w:pPr>
              <w:autoSpaceDE/>
              <w:autoSpaceDN/>
              <w:adjustRightInd/>
              <w:jc w:val="both"/>
              <w:rPr>
                <w:rFonts w:ascii="Arial" w:eastAsia="Calibri" w:hAnsi="Arial" w:cs="Arial"/>
                <w:i/>
                <w:sz w:val="20"/>
                <w:u w:val="single"/>
                <w:lang w:eastAsia="en-US"/>
              </w:rPr>
            </w:pPr>
          </w:p>
        </w:tc>
        <w:tc>
          <w:tcPr>
            <w:tcW w:w="235" w:type="dxa"/>
          </w:tcPr>
          <w:p w:rsidR="004919A9" w:rsidRDefault="004919A9">
            <w:pPr>
              <w:autoSpaceDE/>
              <w:autoSpaceDN/>
              <w:adjustRightInd/>
              <w:jc w:val="both"/>
              <w:rPr>
                <w:rFonts w:ascii="Arial" w:eastAsia="Calibri" w:hAnsi="Arial" w:cs="Arial"/>
                <w:i/>
                <w:sz w:val="20"/>
                <w:u w:val="single"/>
                <w:lang w:eastAsia="en-US"/>
              </w:rPr>
            </w:pPr>
          </w:p>
        </w:tc>
        <w:tc>
          <w:tcPr>
            <w:tcW w:w="4283" w:type="dxa"/>
            <w:tcBorders>
              <w:top w:val="single" w:sz="4" w:space="0" w:color="auto"/>
            </w:tcBorders>
          </w:tcPr>
          <w:p w:rsidR="004919A9" w:rsidRDefault="0037522C">
            <w:pPr>
              <w:autoSpaceDE/>
              <w:autoSpaceDN/>
              <w:adjustRightInd/>
              <w:jc w:val="both"/>
              <w:rPr>
                <w:rFonts w:ascii="Arial" w:eastAsia="Calibri" w:hAnsi="Arial" w:cs="Arial"/>
                <w:i/>
                <w:sz w:val="20"/>
                <w:lang w:eastAsia="en-US"/>
              </w:rPr>
            </w:pPr>
            <w:r>
              <w:rPr>
                <w:rFonts w:ascii="Arial" w:eastAsia="Calibri" w:hAnsi="Arial" w:cs="Arial"/>
                <w:i/>
                <w:sz w:val="20"/>
                <w:lang w:eastAsia="en-US"/>
              </w:rPr>
              <w:t>Por:</w:t>
            </w:r>
          </w:p>
          <w:p w:rsidR="004919A9" w:rsidRDefault="0037522C">
            <w:pPr>
              <w:autoSpaceDE/>
              <w:autoSpaceDN/>
              <w:adjustRightInd/>
              <w:jc w:val="both"/>
              <w:rPr>
                <w:rFonts w:ascii="Arial" w:eastAsia="Calibri" w:hAnsi="Arial" w:cs="Arial"/>
                <w:i/>
                <w:sz w:val="20"/>
                <w:u w:val="single"/>
                <w:lang w:eastAsia="en-US"/>
              </w:rPr>
            </w:pPr>
            <w:r>
              <w:rPr>
                <w:rFonts w:ascii="Arial" w:eastAsia="Calibri" w:hAnsi="Arial" w:cs="Arial"/>
                <w:i/>
                <w:sz w:val="20"/>
                <w:lang w:eastAsia="en-US"/>
              </w:rPr>
              <w:t>Cargo</w:t>
            </w:r>
          </w:p>
        </w:tc>
      </w:tr>
    </w:tbl>
    <w:p w:rsidR="004919A9" w:rsidRDefault="004919A9">
      <w:pPr>
        <w:autoSpaceDE/>
        <w:autoSpaceDN/>
        <w:adjustRightInd/>
        <w:ind w:left="709"/>
        <w:jc w:val="both"/>
        <w:rPr>
          <w:rFonts w:ascii="Arial" w:eastAsia="Calibri" w:hAnsi="Arial" w:cs="Arial"/>
          <w:b/>
          <w:i/>
          <w:sz w:val="20"/>
          <w:lang w:eastAsia="en-US"/>
        </w:rPr>
      </w:pPr>
    </w:p>
    <w:p w:rsidR="004919A9" w:rsidRDefault="0037522C">
      <w:pPr>
        <w:autoSpaceDE/>
        <w:autoSpaceDN/>
        <w:adjustRightInd/>
        <w:ind w:left="709"/>
        <w:jc w:val="center"/>
        <w:rPr>
          <w:rFonts w:ascii="Arial" w:eastAsia="Calibri" w:hAnsi="Arial" w:cs="Arial"/>
          <w:b/>
          <w:bCs/>
          <w:i/>
          <w:sz w:val="20"/>
          <w:lang w:eastAsia="en-US"/>
        </w:rPr>
      </w:pPr>
      <w:r>
        <w:rPr>
          <w:rFonts w:ascii="Arial" w:eastAsia="Calibri" w:hAnsi="Arial" w:cs="Arial"/>
          <w:b/>
          <w:bCs/>
          <w:i/>
          <w:sz w:val="20"/>
          <w:lang w:eastAsia="en-US"/>
        </w:rPr>
        <w:t>TV MINUTO S.A.</w:t>
      </w:r>
    </w:p>
    <w:p w:rsidR="004919A9" w:rsidRDefault="004919A9">
      <w:pPr>
        <w:keepNext/>
        <w:autoSpaceDE/>
        <w:autoSpaceDN/>
        <w:adjustRightInd/>
        <w:ind w:left="709"/>
        <w:jc w:val="both"/>
        <w:rPr>
          <w:rFonts w:ascii="Arial" w:eastAsia="Calibri" w:hAnsi="Arial" w:cs="Arial"/>
          <w:i/>
          <w:sz w:val="20"/>
          <w:u w:val="single"/>
          <w:lang w:eastAsia="en-US"/>
        </w:rPr>
      </w:pPr>
    </w:p>
    <w:p w:rsidR="004919A9" w:rsidRDefault="004919A9">
      <w:pPr>
        <w:keepNext/>
        <w:autoSpaceDE/>
        <w:autoSpaceDN/>
        <w:adjustRightInd/>
        <w:ind w:left="709"/>
        <w:jc w:val="both"/>
        <w:rPr>
          <w:rFonts w:ascii="Arial" w:eastAsia="Calibri" w:hAnsi="Arial" w:cs="Arial"/>
          <w:i/>
          <w:sz w:val="20"/>
          <w:u w:val="single"/>
          <w:lang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6"/>
        <w:gridCol w:w="233"/>
        <w:gridCol w:w="4063"/>
      </w:tblGrid>
      <w:tr w:rsidR="004919A9">
        <w:tc>
          <w:tcPr>
            <w:tcW w:w="4815" w:type="dxa"/>
            <w:tcBorders>
              <w:top w:val="single" w:sz="4" w:space="0" w:color="auto"/>
            </w:tcBorders>
          </w:tcPr>
          <w:p w:rsidR="004919A9" w:rsidRDefault="0037522C">
            <w:pPr>
              <w:autoSpaceDE/>
              <w:autoSpaceDN/>
              <w:adjustRightInd/>
              <w:jc w:val="both"/>
              <w:rPr>
                <w:rFonts w:ascii="Arial" w:eastAsia="Calibri" w:hAnsi="Arial" w:cs="Arial"/>
                <w:i/>
                <w:sz w:val="20"/>
                <w:lang w:eastAsia="en-US"/>
              </w:rPr>
            </w:pPr>
            <w:r>
              <w:rPr>
                <w:rFonts w:ascii="Arial" w:eastAsia="Calibri" w:hAnsi="Arial" w:cs="Arial"/>
                <w:i/>
                <w:sz w:val="20"/>
                <w:lang w:eastAsia="en-US"/>
              </w:rPr>
              <w:t>Por:</w:t>
            </w:r>
          </w:p>
          <w:p w:rsidR="004919A9" w:rsidRDefault="0037522C">
            <w:pPr>
              <w:autoSpaceDE/>
              <w:autoSpaceDN/>
              <w:adjustRightInd/>
              <w:jc w:val="both"/>
              <w:rPr>
                <w:rFonts w:ascii="Arial" w:eastAsia="Calibri" w:hAnsi="Arial" w:cs="Arial"/>
                <w:i/>
                <w:sz w:val="20"/>
                <w:u w:val="single"/>
                <w:lang w:eastAsia="en-US"/>
              </w:rPr>
            </w:pPr>
            <w:r>
              <w:rPr>
                <w:rFonts w:ascii="Arial" w:eastAsia="Calibri" w:hAnsi="Arial" w:cs="Arial"/>
                <w:i/>
                <w:sz w:val="20"/>
                <w:lang w:eastAsia="en-US"/>
              </w:rPr>
              <w:t>Cargo</w:t>
            </w:r>
          </w:p>
        </w:tc>
        <w:tc>
          <w:tcPr>
            <w:tcW w:w="236" w:type="dxa"/>
          </w:tcPr>
          <w:p w:rsidR="004919A9" w:rsidRDefault="004919A9">
            <w:pPr>
              <w:autoSpaceDE/>
              <w:autoSpaceDN/>
              <w:adjustRightInd/>
              <w:jc w:val="both"/>
              <w:rPr>
                <w:rFonts w:ascii="Arial" w:eastAsia="Calibri" w:hAnsi="Arial" w:cs="Arial"/>
                <w:i/>
                <w:sz w:val="20"/>
                <w:u w:val="single"/>
                <w:lang w:eastAsia="en-US"/>
              </w:rPr>
            </w:pPr>
          </w:p>
        </w:tc>
        <w:tc>
          <w:tcPr>
            <w:tcW w:w="4813" w:type="dxa"/>
            <w:tcBorders>
              <w:top w:val="single" w:sz="4" w:space="0" w:color="auto"/>
            </w:tcBorders>
          </w:tcPr>
          <w:p w:rsidR="004919A9" w:rsidRDefault="0037522C">
            <w:pPr>
              <w:autoSpaceDE/>
              <w:autoSpaceDN/>
              <w:adjustRightInd/>
              <w:jc w:val="both"/>
              <w:rPr>
                <w:rFonts w:ascii="Arial" w:eastAsia="Calibri" w:hAnsi="Arial" w:cs="Arial"/>
                <w:i/>
                <w:sz w:val="20"/>
                <w:lang w:eastAsia="en-US"/>
              </w:rPr>
            </w:pPr>
            <w:r>
              <w:rPr>
                <w:rFonts w:ascii="Arial" w:eastAsia="Calibri" w:hAnsi="Arial" w:cs="Arial"/>
                <w:i/>
                <w:sz w:val="20"/>
                <w:lang w:eastAsia="en-US"/>
              </w:rPr>
              <w:t>Por:</w:t>
            </w:r>
          </w:p>
          <w:p w:rsidR="004919A9" w:rsidRDefault="0037522C">
            <w:pPr>
              <w:autoSpaceDE/>
              <w:autoSpaceDN/>
              <w:adjustRightInd/>
              <w:jc w:val="both"/>
              <w:rPr>
                <w:rFonts w:ascii="Arial" w:eastAsia="Calibri" w:hAnsi="Arial" w:cs="Arial"/>
                <w:i/>
                <w:sz w:val="20"/>
                <w:u w:val="single"/>
                <w:lang w:eastAsia="en-US"/>
              </w:rPr>
            </w:pPr>
            <w:r>
              <w:rPr>
                <w:rFonts w:ascii="Arial" w:eastAsia="Calibri" w:hAnsi="Arial" w:cs="Arial"/>
                <w:i/>
                <w:sz w:val="20"/>
                <w:lang w:eastAsia="en-US"/>
              </w:rPr>
              <w:t>Cargo</w:t>
            </w:r>
          </w:p>
        </w:tc>
      </w:tr>
    </w:tbl>
    <w:p w:rsidR="004919A9" w:rsidRDefault="004919A9">
      <w:pPr>
        <w:autoSpaceDE/>
        <w:autoSpaceDN/>
        <w:adjustRightInd/>
        <w:ind w:left="709"/>
        <w:rPr>
          <w:rFonts w:ascii="Arial" w:eastAsia="Calibri" w:hAnsi="Arial" w:cs="Arial"/>
          <w:i/>
          <w:sz w:val="20"/>
          <w:lang w:eastAsia="en-US"/>
        </w:rPr>
      </w:pPr>
    </w:p>
    <w:p w:rsidR="004919A9" w:rsidRDefault="0037522C">
      <w:pPr>
        <w:autoSpaceDE/>
        <w:autoSpaceDN/>
        <w:adjustRightInd/>
        <w:ind w:left="709"/>
        <w:jc w:val="center"/>
        <w:rPr>
          <w:rFonts w:ascii="Arial" w:eastAsia="Calibri" w:hAnsi="Arial" w:cs="Arial"/>
          <w:b/>
          <w:bCs/>
          <w:i/>
          <w:sz w:val="20"/>
          <w:lang w:eastAsia="en-US"/>
        </w:rPr>
      </w:pPr>
      <w:r>
        <w:rPr>
          <w:rFonts w:ascii="Arial" w:eastAsia="Calibri" w:hAnsi="Arial" w:cs="Arial"/>
          <w:b/>
          <w:bCs/>
          <w:i/>
          <w:sz w:val="20"/>
          <w:lang w:eastAsia="en-US"/>
        </w:rPr>
        <w:t>ELEMÍDIA CONSULTORIA E SERVIÇOS DE MARKETING S.A.</w:t>
      </w:r>
    </w:p>
    <w:p w:rsidR="004919A9" w:rsidRDefault="004919A9">
      <w:pPr>
        <w:keepNext/>
        <w:autoSpaceDE/>
        <w:autoSpaceDN/>
        <w:adjustRightInd/>
        <w:ind w:left="709"/>
        <w:jc w:val="both"/>
        <w:rPr>
          <w:rFonts w:ascii="Arial" w:eastAsia="Calibri" w:hAnsi="Arial" w:cs="Arial"/>
          <w:i/>
          <w:sz w:val="20"/>
          <w:u w:val="single"/>
          <w:lang w:eastAsia="en-US"/>
        </w:rPr>
      </w:pPr>
    </w:p>
    <w:p w:rsidR="004919A9" w:rsidRDefault="004919A9">
      <w:pPr>
        <w:keepNext/>
        <w:autoSpaceDE/>
        <w:autoSpaceDN/>
        <w:adjustRightInd/>
        <w:ind w:left="709"/>
        <w:jc w:val="both"/>
        <w:rPr>
          <w:rFonts w:ascii="Arial" w:eastAsia="Calibri" w:hAnsi="Arial" w:cs="Arial"/>
          <w:i/>
          <w:sz w:val="20"/>
          <w:u w:val="single"/>
          <w:lang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6"/>
        <w:gridCol w:w="233"/>
        <w:gridCol w:w="4063"/>
      </w:tblGrid>
      <w:tr w:rsidR="004919A9">
        <w:tc>
          <w:tcPr>
            <w:tcW w:w="4815" w:type="dxa"/>
            <w:tcBorders>
              <w:top w:val="single" w:sz="4" w:space="0" w:color="auto"/>
            </w:tcBorders>
          </w:tcPr>
          <w:p w:rsidR="004919A9" w:rsidRDefault="0037522C">
            <w:pPr>
              <w:autoSpaceDE/>
              <w:autoSpaceDN/>
              <w:adjustRightInd/>
              <w:jc w:val="both"/>
              <w:rPr>
                <w:rFonts w:ascii="Arial" w:eastAsia="Calibri" w:hAnsi="Arial" w:cs="Arial"/>
                <w:i/>
                <w:sz w:val="20"/>
                <w:lang w:eastAsia="en-US"/>
              </w:rPr>
            </w:pPr>
            <w:r>
              <w:rPr>
                <w:rFonts w:ascii="Arial" w:eastAsia="Calibri" w:hAnsi="Arial" w:cs="Arial"/>
                <w:i/>
                <w:sz w:val="20"/>
                <w:lang w:eastAsia="en-US"/>
              </w:rPr>
              <w:t>Por:</w:t>
            </w:r>
          </w:p>
          <w:p w:rsidR="004919A9" w:rsidRDefault="0037522C">
            <w:pPr>
              <w:autoSpaceDE/>
              <w:autoSpaceDN/>
              <w:adjustRightInd/>
              <w:jc w:val="both"/>
              <w:rPr>
                <w:rFonts w:ascii="Arial" w:eastAsia="Calibri" w:hAnsi="Arial" w:cs="Arial"/>
                <w:i/>
                <w:sz w:val="20"/>
                <w:u w:val="single"/>
                <w:lang w:eastAsia="en-US"/>
              </w:rPr>
            </w:pPr>
            <w:r>
              <w:rPr>
                <w:rFonts w:ascii="Arial" w:eastAsia="Calibri" w:hAnsi="Arial" w:cs="Arial"/>
                <w:i/>
                <w:sz w:val="20"/>
                <w:lang w:eastAsia="en-US"/>
              </w:rPr>
              <w:t>Cargo</w:t>
            </w:r>
          </w:p>
        </w:tc>
        <w:tc>
          <w:tcPr>
            <w:tcW w:w="236" w:type="dxa"/>
          </w:tcPr>
          <w:p w:rsidR="004919A9" w:rsidRDefault="004919A9">
            <w:pPr>
              <w:autoSpaceDE/>
              <w:autoSpaceDN/>
              <w:adjustRightInd/>
              <w:jc w:val="both"/>
              <w:rPr>
                <w:rFonts w:ascii="Arial" w:eastAsia="Calibri" w:hAnsi="Arial" w:cs="Arial"/>
                <w:i/>
                <w:sz w:val="20"/>
                <w:u w:val="single"/>
                <w:lang w:eastAsia="en-US"/>
              </w:rPr>
            </w:pPr>
          </w:p>
        </w:tc>
        <w:tc>
          <w:tcPr>
            <w:tcW w:w="4813" w:type="dxa"/>
            <w:tcBorders>
              <w:top w:val="single" w:sz="4" w:space="0" w:color="auto"/>
            </w:tcBorders>
          </w:tcPr>
          <w:p w:rsidR="004919A9" w:rsidRDefault="0037522C">
            <w:pPr>
              <w:autoSpaceDE/>
              <w:autoSpaceDN/>
              <w:adjustRightInd/>
              <w:jc w:val="both"/>
              <w:rPr>
                <w:rFonts w:ascii="Arial" w:eastAsia="Calibri" w:hAnsi="Arial" w:cs="Arial"/>
                <w:i/>
                <w:sz w:val="20"/>
                <w:lang w:eastAsia="en-US"/>
              </w:rPr>
            </w:pPr>
            <w:r>
              <w:rPr>
                <w:rFonts w:ascii="Arial" w:eastAsia="Calibri" w:hAnsi="Arial" w:cs="Arial"/>
                <w:i/>
                <w:sz w:val="20"/>
                <w:lang w:eastAsia="en-US"/>
              </w:rPr>
              <w:t>Por:</w:t>
            </w:r>
          </w:p>
          <w:p w:rsidR="004919A9" w:rsidRDefault="0037522C">
            <w:pPr>
              <w:autoSpaceDE/>
              <w:autoSpaceDN/>
              <w:adjustRightInd/>
              <w:jc w:val="both"/>
              <w:rPr>
                <w:rFonts w:ascii="Arial" w:eastAsia="Calibri" w:hAnsi="Arial" w:cs="Arial"/>
                <w:i/>
                <w:sz w:val="20"/>
                <w:u w:val="single"/>
                <w:lang w:eastAsia="en-US"/>
              </w:rPr>
            </w:pPr>
            <w:r>
              <w:rPr>
                <w:rFonts w:ascii="Arial" w:eastAsia="Calibri" w:hAnsi="Arial" w:cs="Arial"/>
                <w:i/>
                <w:sz w:val="20"/>
                <w:lang w:eastAsia="en-US"/>
              </w:rPr>
              <w:t>Cargo</w:t>
            </w:r>
          </w:p>
        </w:tc>
      </w:tr>
    </w:tbl>
    <w:p w:rsidR="004919A9" w:rsidRDefault="004919A9">
      <w:pPr>
        <w:autoSpaceDE/>
        <w:autoSpaceDN/>
        <w:adjustRightInd/>
        <w:ind w:left="709"/>
        <w:rPr>
          <w:rFonts w:ascii="Arial" w:eastAsia="Calibri" w:hAnsi="Arial" w:cs="Arial"/>
          <w:i/>
          <w:sz w:val="20"/>
          <w:lang w:eastAsia="en-US"/>
        </w:rPr>
      </w:pPr>
    </w:p>
    <w:p w:rsidR="004919A9" w:rsidRDefault="0037522C">
      <w:pPr>
        <w:autoSpaceDE/>
        <w:autoSpaceDN/>
        <w:adjustRightInd/>
        <w:ind w:left="709"/>
        <w:jc w:val="center"/>
        <w:rPr>
          <w:rFonts w:ascii="Arial" w:eastAsia="Calibri" w:hAnsi="Arial" w:cs="Arial"/>
          <w:b/>
          <w:bCs/>
          <w:i/>
          <w:sz w:val="20"/>
          <w:lang w:eastAsia="en-US"/>
        </w:rPr>
      </w:pPr>
      <w:r>
        <w:rPr>
          <w:rFonts w:ascii="Arial" w:eastAsia="Calibri" w:hAnsi="Arial" w:cs="Arial"/>
          <w:b/>
          <w:bCs/>
          <w:i/>
          <w:sz w:val="20"/>
          <w:lang w:eastAsia="en-US"/>
        </w:rPr>
        <w:t xml:space="preserve">SIMPLIFIC PAVARINI </w:t>
      </w:r>
      <w:r>
        <w:rPr>
          <w:rFonts w:ascii="Arial" w:eastAsia="Calibri" w:hAnsi="Arial" w:cs="Arial"/>
          <w:b/>
          <w:bCs/>
          <w:i/>
          <w:sz w:val="20"/>
          <w:lang w:eastAsia="en-US"/>
        </w:rPr>
        <w:t>DISTRIBUIDORA DE TÍTULOS E VALORES MOBILIÁRIOS LTDA.</w:t>
      </w:r>
    </w:p>
    <w:p w:rsidR="004919A9" w:rsidRDefault="004919A9">
      <w:pPr>
        <w:keepNext/>
        <w:autoSpaceDE/>
        <w:autoSpaceDN/>
        <w:adjustRightInd/>
        <w:ind w:left="709"/>
        <w:jc w:val="both"/>
        <w:rPr>
          <w:rFonts w:ascii="Arial" w:eastAsia="Calibri" w:hAnsi="Arial" w:cs="Arial"/>
          <w:i/>
          <w:sz w:val="20"/>
          <w:u w:val="single"/>
          <w:lang w:eastAsia="en-US"/>
        </w:rPr>
      </w:pPr>
    </w:p>
    <w:p w:rsidR="004919A9" w:rsidRDefault="004919A9">
      <w:pPr>
        <w:keepNext/>
        <w:autoSpaceDE/>
        <w:autoSpaceDN/>
        <w:adjustRightInd/>
        <w:ind w:left="709"/>
        <w:jc w:val="both"/>
        <w:rPr>
          <w:rFonts w:ascii="Arial" w:eastAsia="Calibri" w:hAnsi="Arial" w:cs="Arial"/>
          <w:i/>
          <w:sz w:val="20"/>
          <w:u w:val="single"/>
          <w:lang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6"/>
        <w:gridCol w:w="233"/>
        <w:gridCol w:w="4063"/>
      </w:tblGrid>
      <w:tr w:rsidR="004919A9">
        <w:tc>
          <w:tcPr>
            <w:tcW w:w="4815" w:type="dxa"/>
            <w:tcBorders>
              <w:top w:val="single" w:sz="4" w:space="0" w:color="auto"/>
            </w:tcBorders>
          </w:tcPr>
          <w:p w:rsidR="004919A9" w:rsidRDefault="0037522C">
            <w:pPr>
              <w:autoSpaceDE/>
              <w:autoSpaceDN/>
              <w:adjustRightInd/>
              <w:jc w:val="both"/>
              <w:rPr>
                <w:rFonts w:ascii="Arial" w:eastAsia="Calibri" w:hAnsi="Arial" w:cs="Arial"/>
                <w:i/>
                <w:sz w:val="20"/>
                <w:lang w:eastAsia="en-US"/>
              </w:rPr>
            </w:pPr>
            <w:r>
              <w:rPr>
                <w:rFonts w:ascii="Arial" w:eastAsia="Calibri" w:hAnsi="Arial" w:cs="Arial"/>
                <w:i/>
                <w:sz w:val="20"/>
                <w:lang w:eastAsia="en-US"/>
              </w:rPr>
              <w:t>Por:</w:t>
            </w:r>
          </w:p>
          <w:p w:rsidR="004919A9" w:rsidRDefault="0037522C">
            <w:pPr>
              <w:autoSpaceDE/>
              <w:autoSpaceDN/>
              <w:adjustRightInd/>
              <w:jc w:val="both"/>
              <w:rPr>
                <w:rFonts w:ascii="Arial" w:eastAsia="Calibri" w:hAnsi="Arial" w:cs="Arial"/>
                <w:i/>
                <w:sz w:val="20"/>
                <w:u w:val="single"/>
                <w:lang w:eastAsia="en-US"/>
              </w:rPr>
            </w:pPr>
            <w:r>
              <w:rPr>
                <w:rFonts w:ascii="Arial" w:eastAsia="Calibri" w:hAnsi="Arial" w:cs="Arial"/>
                <w:i/>
                <w:sz w:val="20"/>
                <w:lang w:eastAsia="en-US"/>
              </w:rPr>
              <w:t>Cargo</w:t>
            </w:r>
          </w:p>
        </w:tc>
        <w:tc>
          <w:tcPr>
            <w:tcW w:w="236" w:type="dxa"/>
          </w:tcPr>
          <w:p w:rsidR="004919A9" w:rsidRDefault="004919A9">
            <w:pPr>
              <w:autoSpaceDE/>
              <w:autoSpaceDN/>
              <w:adjustRightInd/>
              <w:jc w:val="both"/>
              <w:rPr>
                <w:rFonts w:ascii="Arial" w:eastAsia="Calibri" w:hAnsi="Arial" w:cs="Arial"/>
                <w:i/>
                <w:sz w:val="20"/>
                <w:u w:val="single"/>
                <w:lang w:eastAsia="en-US"/>
              </w:rPr>
            </w:pPr>
          </w:p>
        </w:tc>
        <w:tc>
          <w:tcPr>
            <w:tcW w:w="4813" w:type="dxa"/>
            <w:tcBorders>
              <w:top w:val="single" w:sz="4" w:space="0" w:color="auto"/>
            </w:tcBorders>
          </w:tcPr>
          <w:p w:rsidR="004919A9" w:rsidRDefault="0037522C">
            <w:pPr>
              <w:autoSpaceDE/>
              <w:autoSpaceDN/>
              <w:adjustRightInd/>
              <w:jc w:val="both"/>
              <w:rPr>
                <w:rFonts w:ascii="Arial" w:eastAsia="Calibri" w:hAnsi="Arial" w:cs="Arial"/>
                <w:i/>
                <w:sz w:val="20"/>
                <w:lang w:eastAsia="en-US"/>
              </w:rPr>
            </w:pPr>
            <w:r>
              <w:rPr>
                <w:rFonts w:ascii="Arial" w:eastAsia="Calibri" w:hAnsi="Arial" w:cs="Arial"/>
                <w:i/>
                <w:sz w:val="20"/>
                <w:lang w:eastAsia="en-US"/>
              </w:rPr>
              <w:t>Por:</w:t>
            </w:r>
          </w:p>
          <w:p w:rsidR="004919A9" w:rsidRDefault="0037522C">
            <w:pPr>
              <w:autoSpaceDE/>
              <w:autoSpaceDN/>
              <w:adjustRightInd/>
              <w:jc w:val="both"/>
              <w:rPr>
                <w:rFonts w:ascii="Arial" w:eastAsia="Calibri" w:hAnsi="Arial" w:cs="Arial"/>
                <w:i/>
                <w:sz w:val="20"/>
                <w:u w:val="single"/>
                <w:lang w:eastAsia="en-US"/>
              </w:rPr>
            </w:pPr>
            <w:r>
              <w:rPr>
                <w:rFonts w:ascii="Arial" w:eastAsia="Calibri" w:hAnsi="Arial" w:cs="Arial"/>
                <w:i/>
                <w:sz w:val="20"/>
                <w:lang w:eastAsia="en-US"/>
              </w:rPr>
              <w:t>Cargo</w:t>
            </w:r>
          </w:p>
        </w:tc>
      </w:tr>
    </w:tbl>
    <w:p w:rsidR="004919A9" w:rsidRDefault="004919A9">
      <w:pPr>
        <w:autoSpaceDE/>
        <w:autoSpaceDN/>
        <w:adjustRightInd/>
        <w:ind w:left="709"/>
        <w:jc w:val="both"/>
        <w:rPr>
          <w:rFonts w:ascii="Arial" w:eastAsia="Calibri" w:hAnsi="Arial" w:cs="Arial"/>
          <w:b/>
          <w:i/>
          <w:sz w:val="20"/>
          <w:lang w:eastAsia="en-US"/>
        </w:rPr>
      </w:pPr>
    </w:p>
    <w:p w:rsidR="004919A9" w:rsidRDefault="004919A9">
      <w:pPr>
        <w:pStyle w:val="Default"/>
        <w:spacing w:line="340" w:lineRule="exact"/>
        <w:jc w:val="both"/>
        <w:rPr>
          <w:rFonts w:ascii="Arial" w:hAnsi="Arial" w:cs="Arial"/>
          <w:sz w:val="22"/>
          <w:szCs w:val="22"/>
        </w:rPr>
      </w:pPr>
    </w:p>
    <w:p w:rsidR="004919A9" w:rsidRDefault="004919A9">
      <w:pPr>
        <w:pStyle w:val="Default"/>
        <w:spacing w:line="340" w:lineRule="exact"/>
        <w:jc w:val="both"/>
        <w:rPr>
          <w:rFonts w:ascii="Arial" w:hAnsi="Arial" w:cs="Arial"/>
          <w:sz w:val="22"/>
          <w:szCs w:val="22"/>
        </w:rPr>
      </w:pPr>
    </w:p>
    <w:p w:rsidR="004919A9" w:rsidRDefault="0037522C">
      <w:pPr>
        <w:pStyle w:val="Default"/>
        <w:spacing w:line="340" w:lineRule="exact"/>
        <w:jc w:val="both"/>
        <w:rPr>
          <w:rFonts w:ascii="Arial" w:hAnsi="Arial" w:cs="Arial"/>
          <w:sz w:val="22"/>
          <w:szCs w:val="22"/>
        </w:rPr>
      </w:pPr>
      <w:r>
        <w:rPr>
          <w:rFonts w:ascii="Arial" w:hAnsi="Arial" w:cs="Arial"/>
          <w:b/>
          <w:bCs/>
          <w:sz w:val="22"/>
          <w:szCs w:val="22"/>
        </w:rPr>
        <w:t xml:space="preserve">(iii) </w:t>
      </w:r>
      <w:r>
        <w:rPr>
          <w:rFonts w:ascii="Arial" w:hAnsi="Arial" w:cs="Arial"/>
          <w:sz w:val="22"/>
          <w:szCs w:val="22"/>
        </w:rPr>
        <w:t>aprovar a celebração de aditamento à Escritura de Emissão (“</w:t>
      </w:r>
      <w:r>
        <w:rPr>
          <w:rFonts w:ascii="Arial" w:hAnsi="Arial" w:cs="Arial"/>
          <w:b/>
          <w:sz w:val="22"/>
          <w:szCs w:val="22"/>
        </w:rPr>
        <w:t>Aditamento à Escritura de Emissão</w:t>
      </w:r>
      <w:r>
        <w:rPr>
          <w:rFonts w:ascii="Arial" w:hAnsi="Arial" w:cs="Arial"/>
          <w:sz w:val="22"/>
          <w:szCs w:val="22"/>
        </w:rPr>
        <w:t xml:space="preserve">”), nos moldes da minuta final encaminhada aos Debenturistas em preparação </w:t>
      </w:r>
      <w:r>
        <w:rPr>
          <w:rFonts w:ascii="Arial" w:hAnsi="Arial" w:cs="Arial"/>
          <w:sz w:val="22"/>
          <w:szCs w:val="22"/>
        </w:rPr>
        <w:t>a esta Assembleia, para realizar todos os ajustes e adequações que se fizeram necessários em decorrência das deliberações dos itens (i) e (</w:t>
      </w:r>
      <w:proofErr w:type="spellStart"/>
      <w:r>
        <w:rPr>
          <w:rFonts w:ascii="Arial" w:hAnsi="Arial" w:cs="Arial"/>
          <w:sz w:val="22"/>
          <w:szCs w:val="22"/>
        </w:rPr>
        <w:t>ii</w:t>
      </w:r>
      <w:proofErr w:type="spellEnd"/>
      <w:r>
        <w:rPr>
          <w:rFonts w:ascii="Arial" w:hAnsi="Arial" w:cs="Arial"/>
          <w:sz w:val="22"/>
          <w:szCs w:val="22"/>
        </w:rPr>
        <w:t>) acima, conforme discriminados a seguir:</w:t>
      </w:r>
    </w:p>
    <w:p w:rsidR="004919A9" w:rsidRDefault="004919A9">
      <w:pPr>
        <w:pStyle w:val="Default"/>
        <w:spacing w:line="340" w:lineRule="exact"/>
        <w:jc w:val="both"/>
        <w:rPr>
          <w:rFonts w:ascii="Arial" w:hAnsi="Arial" w:cs="Arial"/>
          <w:sz w:val="22"/>
          <w:szCs w:val="22"/>
        </w:rPr>
      </w:pPr>
    </w:p>
    <w:p w:rsidR="004919A9" w:rsidRDefault="0037522C">
      <w:pPr>
        <w:pStyle w:val="Default"/>
        <w:numPr>
          <w:ilvl w:val="0"/>
          <w:numId w:val="108"/>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das Cláusulas 1.1, 1.2, 1.3 e 1.4 da Escritura de Emissão, que</w:t>
      </w:r>
      <w:r>
        <w:rPr>
          <w:rFonts w:ascii="Arial" w:hAnsi="Arial" w:cs="Arial"/>
          <w:sz w:val="22"/>
          <w:szCs w:val="22"/>
        </w:rPr>
        <w:t xml:space="preserve"> passarão a viger com a seguinte redação:</w:t>
      </w:r>
    </w:p>
    <w:p w:rsidR="004919A9" w:rsidRDefault="004919A9">
      <w:pPr>
        <w:pStyle w:val="Default"/>
        <w:spacing w:line="340" w:lineRule="exact"/>
        <w:jc w:val="both"/>
        <w:rPr>
          <w:rFonts w:ascii="Arial" w:hAnsi="Arial" w:cs="Arial"/>
          <w:sz w:val="22"/>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1.1.</w:t>
      </w:r>
      <w:r>
        <w:rPr>
          <w:rFonts w:ascii="Arial" w:hAnsi="Arial" w:cs="Arial"/>
          <w:i/>
          <w:sz w:val="20"/>
          <w:szCs w:val="22"/>
        </w:rPr>
        <w:tab/>
        <w:t>A 3ª (terceira) emissão de debêntures simples, não conversíveis em ações, da espécie com garantia real, com garantia fidejussória adicional, em série única, da Emissora (“</w:t>
      </w:r>
      <w:r>
        <w:rPr>
          <w:rFonts w:ascii="Arial" w:hAnsi="Arial" w:cs="Arial"/>
          <w:b/>
          <w:i/>
          <w:sz w:val="20"/>
          <w:szCs w:val="22"/>
        </w:rPr>
        <w:t>Debêntures</w:t>
      </w:r>
      <w:r>
        <w:rPr>
          <w:rFonts w:ascii="Arial" w:hAnsi="Arial" w:cs="Arial"/>
          <w:i/>
          <w:sz w:val="20"/>
          <w:szCs w:val="22"/>
        </w:rPr>
        <w:t>” e “</w:t>
      </w:r>
      <w:r>
        <w:rPr>
          <w:rFonts w:ascii="Arial" w:hAnsi="Arial" w:cs="Arial"/>
          <w:b/>
          <w:i/>
          <w:sz w:val="20"/>
          <w:szCs w:val="22"/>
        </w:rPr>
        <w:t>Emissão</w:t>
      </w:r>
      <w:r>
        <w:rPr>
          <w:rFonts w:ascii="Arial" w:hAnsi="Arial" w:cs="Arial"/>
          <w:i/>
          <w:sz w:val="20"/>
          <w:szCs w:val="22"/>
        </w:rPr>
        <w:t xml:space="preserve">”, </w:t>
      </w:r>
      <w:r>
        <w:rPr>
          <w:rFonts w:ascii="Arial" w:hAnsi="Arial" w:cs="Arial"/>
          <w:i/>
          <w:sz w:val="20"/>
          <w:szCs w:val="22"/>
        </w:rPr>
        <w:t>respectivamente), para distribuição pública, com esforços restritos de distribuição, nos termos da Instrução da CVM nº 476, de 16 de janeiro de 2009, conforme em vigor (“</w:t>
      </w:r>
      <w:r>
        <w:rPr>
          <w:rFonts w:ascii="Arial" w:hAnsi="Arial" w:cs="Arial"/>
          <w:b/>
          <w:i/>
          <w:sz w:val="20"/>
          <w:szCs w:val="22"/>
        </w:rPr>
        <w:t>Instrução CVM 476</w:t>
      </w:r>
      <w:r>
        <w:rPr>
          <w:rFonts w:ascii="Arial" w:hAnsi="Arial" w:cs="Arial"/>
          <w:i/>
          <w:sz w:val="20"/>
          <w:szCs w:val="22"/>
        </w:rPr>
        <w:t>”) e das demais disposições legais e regulamentares aplicáveis (“</w:t>
      </w:r>
      <w:r>
        <w:rPr>
          <w:rFonts w:ascii="Arial" w:hAnsi="Arial" w:cs="Arial"/>
          <w:b/>
          <w:i/>
          <w:sz w:val="20"/>
          <w:szCs w:val="22"/>
        </w:rPr>
        <w:t>Ofer</w:t>
      </w:r>
      <w:r>
        <w:rPr>
          <w:rFonts w:ascii="Arial" w:hAnsi="Arial" w:cs="Arial"/>
          <w:b/>
          <w:i/>
          <w:sz w:val="20"/>
          <w:szCs w:val="22"/>
        </w:rPr>
        <w:t>ta</w:t>
      </w:r>
      <w:r>
        <w:rPr>
          <w:rFonts w:ascii="Arial" w:hAnsi="Arial" w:cs="Arial"/>
          <w:i/>
          <w:sz w:val="20"/>
          <w:szCs w:val="22"/>
        </w:rPr>
        <w:t>”), a celebração da presente Escritura de Emissão e dos demais documentos da Emissão e da Oferta de que seja parte, são realizados com base nas deliberações tomadas na Assembleia Geral Extraordinária da Emissora realizada em 10 de março de 2020 (“</w:t>
      </w:r>
      <w:r>
        <w:rPr>
          <w:rFonts w:ascii="Arial" w:hAnsi="Arial" w:cs="Arial"/>
          <w:b/>
          <w:i/>
          <w:sz w:val="20"/>
          <w:szCs w:val="22"/>
        </w:rPr>
        <w:t>AGE Emi</w:t>
      </w:r>
      <w:r>
        <w:rPr>
          <w:rFonts w:ascii="Arial" w:hAnsi="Arial" w:cs="Arial"/>
          <w:b/>
          <w:i/>
          <w:sz w:val="20"/>
          <w:szCs w:val="22"/>
        </w:rPr>
        <w:t>ssora</w:t>
      </w:r>
      <w:r>
        <w:rPr>
          <w:rFonts w:ascii="Arial" w:hAnsi="Arial" w:cs="Arial"/>
          <w:i/>
          <w:sz w:val="20"/>
          <w:szCs w:val="22"/>
        </w:rPr>
        <w:t>”), nos termos do artigo 59, caput, e 122, IV, da Lei nº 6.404, de 15 de dezembro de 1976, conforme em vigor (“</w:t>
      </w:r>
      <w:r>
        <w:rPr>
          <w:rFonts w:ascii="Arial" w:hAnsi="Arial" w:cs="Arial"/>
          <w:b/>
          <w:i/>
          <w:sz w:val="20"/>
          <w:szCs w:val="22"/>
        </w:rPr>
        <w:t>Lei das Sociedades por Ações</w:t>
      </w:r>
      <w:r>
        <w:rPr>
          <w:rFonts w:ascii="Arial" w:hAnsi="Arial" w:cs="Arial"/>
          <w:i/>
          <w:sz w:val="20"/>
          <w:szCs w:val="22"/>
        </w:rPr>
        <w:t>”) e com base nas deliberações do Conselho de Administração da Emissora realizadas em 10 de março de 2020 e em [</w:t>
      </w:r>
      <w:r>
        <w:rPr>
          <w:rFonts w:ascii="Arial" w:hAnsi="Arial" w:cs="Arial"/>
          <w:i/>
          <w:sz w:val="20"/>
          <w:szCs w:val="22"/>
        </w:rPr>
        <w:t>•] de abril de 2021, em conformidade com o disposto no estatuto social da Emissora (“</w:t>
      </w:r>
      <w:proofErr w:type="spellStart"/>
      <w:r>
        <w:rPr>
          <w:rFonts w:ascii="Arial" w:hAnsi="Arial" w:cs="Arial"/>
          <w:b/>
          <w:i/>
          <w:sz w:val="20"/>
          <w:szCs w:val="22"/>
        </w:rPr>
        <w:t>RCAs</w:t>
      </w:r>
      <w:proofErr w:type="spellEnd"/>
      <w:r>
        <w:rPr>
          <w:rFonts w:ascii="Arial" w:hAnsi="Arial" w:cs="Arial"/>
          <w:b/>
          <w:i/>
          <w:sz w:val="20"/>
          <w:szCs w:val="22"/>
        </w:rPr>
        <w:t xml:space="preserve"> Emissora</w:t>
      </w:r>
      <w:r>
        <w:rPr>
          <w:rFonts w:ascii="Arial" w:hAnsi="Arial" w:cs="Arial"/>
          <w:i/>
          <w:sz w:val="20"/>
          <w:szCs w:val="22"/>
        </w:rPr>
        <w:t>” e, em conjunto com a AGE Emissora, “</w:t>
      </w:r>
      <w:r>
        <w:rPr>
          <w:rFonts w:ascii="Arial" w:hAnsi="Arial" w:cs="Arial"/>
          <w:b/>
          <w:i/>
          <w:sz w:val="20"/>
          <w:szCs w:val="22"/>
        </w:rPr>
        <w:t>Atos Societários Emissora</w:t>
      </w:r>
      <w:r>
        <w:rPr>
          <w:rFonts w:ascii="Arial" w:hAnsi="Arial" w:cs="Arial"/>
          <w:i/>
          <w:sz w:val="20"/>
          <w:szCs w:val="22"/>
        </w:rPr>
        <w:t xml:space="preserve">”). </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1.2.</w:t>
      </w:r>
      <w:r>
        <w:rPr>
          <w:rFonts w:ascii="Arial" w:hAnsi="Arial" w:cs="Arial"/>
          <w:i/>
          <w:sz w:val="20"/>
          <w:szCs w:val="22"/>
        </w:rPr>
        <w:tab/>
        <w:t>A constituição da Cessão Fiduciária (conforme abaixo definida) pela Emissora, bem co</w:t>
      </w:r>
      <w:r>
        <w:rPr>
          <w:rFonts w:ascii="Arial" w:hAnsi="Arial" w:cs="Arial"/>
          <w:i/>
          <w:sz w:val="20"/>
          <w:szCs w:val="22"/>
        </w:rPr>
        <w:t xml:space="preserve">mo a celebração do Contrato de Cessão Fiduciária (conforme abaixo definido) e seu primeiro aditamento, são realizados com base nas deliberações das </w:t>
      </w:r>
      <w:proofErr w:type="spellStart"/>
      <w:r>
        <w:rPr>
          <w:rFonts w:ascii="Arial" w:hAnsi="Arial" w:cs="Arial"/>
          <w:i/>
          <w:sz w:val="20"/>
          <w:szCs w:val="22"/>
        </w:rPr>
        <w:t>RCAs</w:t>
      </w:r>
      <w:proofErr w:type="spellEnd"/>
      <w:r>
        <w:rPr>
          <w:rFonts w:ascii="Arial" w:hAnsi="Arial" w:cs="Arial"/>
          <w:i/>
          <w:sz w:val="20"/>
          <w:szCs w:val="22"/>
        </w:rPr>
        <w:t xml:space="preserve"> Emissora. </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1.3.</w:t>
      </w:r>
      <w:r>
        <w:rPr>
          <w:rFonts w:ascii="Arial" w:hAnsi="Arial" w:cs="Arial"/>
          <w:i/>
          <w:sz w:val="20"/>
          <w:szCs w:val="22"/>
        </w:rPr>
        <w:tab/>
        <w:t xml:space="preserve">A constituição da Fiança (conforme abaixo definida) e da Cessão Fiduciária pela </w:t>
      </w:r>
      <w:proofErr w:type="spellStart"/>
      <w:r>
        <w:rPr>
          <w:rFonts w:ascii="Arial" w:hAnsi="Arial" w:cs="Arial"/>
          <w:i/>
          <w:sz w:val="20"/>
          <w:szCs w:val="22"/>
        </w:rPr>
        <w:t>Elemíd</w:t>
      </w:r>
      <w:r>
        <w:rPr>
          <w:rFonts w:ascii="Arial" w:hAnsi="Arial" w:cs="Arial"/>
          <w:i/>
          <w:sz w:val="20"/>
          <w:szCs w:val="22"/>
        </w:rPr>
        <w:t>ia</w:t>
      </w:r>
      <w:proofErr w:type="spellEnd"/>
      <w:r>
        <w:rPr>
          <w:rFonts w:ascii="Arial" w:hAnsi="Arial" w:cs="Arial"/>
          <w:i/>
          <w:sz w:val="20"/>
          <w:szCs w:val="22"/>
        </w:rPr>
        <w:t xml:space="preserve">, bem como a celebração da presente Escritura de Emissão e do Contrato de Cessão Fiduciária e seus primeiros aditamentos são realizados com base nas deliberações tomadas na Assembleia Geral Extraordinária da </w:t>
      </w:r>
      <w:proofErr w:type="spellStart"/>
      <w:r>
        <w:rPr>
          <w:rFonts w:ascii="Arial" w:hAnsi="Arial" w:cs="Arial"/>
          <w:i/>
          <w:sz w:val="20"/>
          <w:szCs w:val="22"/>
        </w:rPr>
        <w:t>Elemídia</w:t>
      </w:r>
      <w:proofErr w:type="spellEnd"/>
      <w:r>
        <w:rPr>
          <w:rFonts w:ascii="Arial" w:hAnsi="Arial" w:cs="Arial"/>
          <w:i/>
          <w:sz w:val="20"/>
          <w:szCs w:val="22"/>
        </w:rPr>
        <w:t xml:space="preserve"> realizada em 10 de março de 2020 e na</w:t>
      </w:r>
      <w:r>
        <w:rPr>
          <w:rFonts w:ascii="Arial" w:hAnsi="Arial" w:cs="Arial"/>
          <w:i/>
          <w:sz w:val="20"/>
          <w:szCs w:val="22"/>
        </w:rPr>
        <w:t xml:space="preserve"> Assembleia Geral Extraordinária da </w:t>
      </w:r>
      <w:proofErr w:type="spellStart"/>
      <w:r>
        <w:rPr>
          <w:rFonts w:ascii="Arial" w:hAnsi="Arial" w:cs="Arial"/>
          <w:i/>
          <w:sz w:val="20"/>
          <w:szCs w:val="22"/>
        </w:rPr>
        <w:t>Elemídia</w:t>
      </w:r>
      <w:proofErr w:type="spellEnd"/>
      <w:r>
        <w:rPr>
          <w:rFonts w:ascii="Arial" w:hAnsi="Arial" w:cs="Arial"/>
          <w:i/>
          <w:sz w:val="20"/>
          <w:szCs w:val="22"/>
        </w:rPr>
        <w:t xml:space="preserve"> realizada em [•] de abril de 2021, em conformidade com o disposto no estatuto social da </w:t>
      </w:r>
      <w:proofErr w:type="spellStart"/>
      <w:r>
        <w:rPr>
          <w:rFonts w:ascii="Arial" w:hAnsi="Arial" w:cs="Arial"/>
          <w:i/>
          <w:sz w:val="20"/>
          <w:szCs w:val="22"/>
        </w:rPr>
        <w:t>Elemídia</w:t>
      </w:r>
      <w:proofErr w:type="spellEnd"/>
      <w:r>
        <w:rPr>
          <w:rFonts w:ascii="Arial" w:hAnsi="Arial" w:cs="Arial"/>
          <w:i/>
          <w:sz w:val="20"/>
          <w:szCs w:val="22"/>
        </w:rPr>
        <w:t xml:space="preserve"> (“</w:t>
      </w:r>
      <w:proofErr w:type="spellStart"/>
      <w:r>
        <w:rPr>
          <w:rFonts w:ascii="Arial" w:hAnsi="Arial" w:cs="Arial"/>
          <w:b/>
          <w:i/>
          <w:sz w:val="20"/>
          <w:szCs w:val="22"/>
        </w:rPr>
        <w:t>AGEs</w:t>
      </w:r>
      <w:proofErr w:type="spellEnd"/>
      <w:r>
        <w:rPr>
          <w:rFonts w:ascii="Arial" w:hAnsi="Arial" w:cs="Arial"/>
          <w:b/>
          <w:i/>
          <w:sz w:val="20"/>
          <w:szCs w:val="22"/>
        </w:rPr>
        <w:t xml:space="preserve"> </w:t>
      </w:r>
      <w:proofErr w:type="spellStart"/>
      <w:r>
        <w:rPr>
          <w:rFonts w:ascii="Arial" w:hAnsi="Arial" w:cs="Arial"/>
          <w:b/>
          <w:i/>
          <w:sz w:val="20"/>
          <w:szCs w:val="22"/>
        </w:rPr>
        <w:t>Elemídia</w:t>
      </w:r>
      <w:proofErr w:type="spellEnd"/>
      <w:r>
        <w:rPr>
          <w:rFonts w:ascii="Arial" w:hAnsi="Arial" w:cs="Arial"/>
          <w:i/>
          <w:sz w:val="20"/>
          <w:szCs w:val="22"/>
        </w:rPr>
        <w:t xml:space="preserve">”). </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1.4.</w:t>
      </w:r>
      <w:r>
        <w:rPr>
          <w:rFonts w:ascii="Arial" w:hAnsi="Arial" w:cs="Arial"/>
          <w:i/>
          <w:sz w:val="20"/>
          <w:szCs w:val="22"/>
        </w:rPr>
        <w:tab/>
        <w:t>A constituição da Fiança e da Cessão Fiduciária pela TV Minuto, bem como a celebração da</w:t>
      </w:r>
      <w:r>
        <w:rPr>
          <w:rFonts w:ascii="Arial" w:hAnsi="Arial" w:cs="Arial"/>
          <w:i/>
          <w:sz w:val="20"/>
          <w:szCs w:val="22"/>
        </w:rPr>
        <w:t xml:space="preserve"> presente Escritura de Emissão e do Contrato de Cessão Fiduciária e seus primeiros aditamentos são realizados com base nas deliberações da Diretoria da TV Minuto, em reuniões realizadas em 10 de março de 2020 e em [•] de abril de 2021, em conformidade com </w:t>
      </w:r>
      <w:r>
        <w:rPr>
          <w:rFonts w:ascii="Arial" w:hAnsi="Arial" w:cs="Arial"/>
          <w:i/>
          <w:sz w:val="20"/>
          <w:szCs w:val="22"/>
        </w:rPr>
        <w:t>o disposto no estatuto social da TV Minuto (“</w:t>
      </w:r>
      <w:proofErr w:type="spellStart"/>
      <w:r>
        <w:rPr>
          <w:rFonts w:ascii="Arial" w:hAnsi="Arial" w:cs="Arial"/>
          <w:b/>
          <w:i/>
          <w:sz w:val="20"/>
          <w:szCs w:val="22"/>
        </w:rPr>
        <w:t>RDs</w:t>
      </w:r>
      <w:proofErr w:type="spellEnd"/>
      <w:r>
        <w:rPr>
          <w:rFonts w:ascii="Arial" w:hAnsi="Arial" w:cs="Arial"/>
          <w:b/>
          <w:i/>
          <w:sz w:val="20"/>
          <w:szCs w:val="22"/>
        </w:rPr>
        <w:t xml:space="preserve"> TV Minuto</w:t>
      </w:r>
      <w:r>
        <w:rPr>
          <w:rFonts w:ascii="Arial" w:hAnsi="Arial" w:cs="Arial"/>
          <w:i/>
          <w:sz w:val="20"/>
          <w:szCs w:val="22"/>
        </w:rPr>
        <w:t xml:space="preserve">” e, em conjunto com os Atos Societários Emissora e as </w:t>
      </w:r>
      <w:proofErr w:type="spellStart"/>
      <w:r>
        <w:rPr>
          <w:rFonts w:ascii="Arial" w:hAnsi="Arial" w:cs="Arial"/>
          <w:i/>
          <w:sz w:val="20"/>
          <w:szCs w:val="22"/>
        </w:rPr>
        <w:t>AGEs</w:t>
      </w:r>
      <w:proofErr w:type="spellEnd"/>
      <w:r>
        <w:rPr>
          <w:rFonts w:ascii="Arial" w:hAnsi="Arial" w:cs="Arial"/>
          <w:i/>
          <w:sz w:val="20"/>
          <w:szCs w:val="22"/>
        </w:rPr>
        <w:t xml:space="preserve"> </w:t>
      </w:r>
      <w:proofErr w:type="spellStart"/>
      <w:r>
        <w:rPr>
          <w:rFonts w:ascii="Arial" w:hAnsi="Arial" w:cs="Arial"/>
          <w:i/>
          <w:sz w:val="20"/>
          <w:szCs w:val="22"/>
        </w:rPr>
        <w:t>Elemídia</w:t>
      </w:r>
      <w:proofErr w:type="spellEnd"/>
      <w:r>
        <w:rPr>
          <w:rFonts w:ascii="Arial" w:hAnsi="Arial" w:cs="Arial"/>
          <w:i/>
          <w:sz w:val="20"/>
          <w:szCs w:val="22"/>
        </w:rPr>
        <w:t>, “</w:t>
      </w:r>
      <w:r>
        <w:rPr>
          <w:rFonts w:ascii="Arial" w:hAnsi="Arial" w:cs="Arial"/>
          <w:b/>
          <w:i/>
          <w:sz w:val="20"/>
          <w:szCs w:val="22"/>
        </w:rPr>
        <w:t>Atos Societários</w:t>
      </w:r>
      <w:r>
        <w:rPr>
          <w:rFonts w:ascii="Arial" w:hAnsi="Arial" w:cs="Arial"/>
          <w:i/>
          <w:sz w:val="20"/>
          <w:szCs w:val="22"/>
        </w:rPr>
        <w:t>”).</w:t>
      </w:r>
    </w:p>
    <w:p w:rsidR="004919A9" w:rsidRDefault="004919A9">
      <w:pPr>
        <w:pStyle w:val="Default"/>
        <w:spacing w:line="340" w:lineRule="exact"/>
        <w:jc w:val="both"/>
        <w:rPr>
          <w:rFonts w:ascii="Arial" w:hAnsi="Arial" w:cs="Arial"/>
          <w:sz w:val="22"/>
          <w:szCs w:val="22"/>
        </w:rPr>
      </w:pPr>
    </w:p>
    <w:p w:rsidR="004919A9" w:rsidRDefault="0037522C">
      <w:pPr>
        <w:pStyle w:val="Default"/>
        <w:numPr>
          <w:ilvl w:val="0"/>
          <w:numId w:val="108"/>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das Cláusulas 2.2.2 e 2.2.3 da Escritura de Emissão, que passarão a viger com a seguinte redação</w:t>
      </w:r>
      <w:r>
        <w:rPr>
          <w:rFonts w:ascii="Arial" w:hAnsi="Arial" w:cs="Arial"/>
          <w:sz w:val="22"/>
          <w:szCs w:val="22"/>
        </w:rPr>
        <w:t>:</w:t>
      </w:r>
    </w:p>
    <w:p w:rsidR="004919A9" w:rsidRDefault="004919A9">
      <w:pPr>
        <w:pStyle w:val="Default"/>
        <w:jc w:val="both"/>
        <w:rPr>
          <w:rFonts w:ascii="Arial" w:hAnsi="Arial" w:cs="Arial"/>
          <w:sz w:val="22"/>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2.2.2.</w:t>
      </w:r>
      <w:r>
        <w:rPr>
          <w:rFonts w:ascii="Arial" w:hAnsi="Arial" w:cs="Arial"/>
          <w:i/>
          <w:sz w:val="20"/>
          <w:szCs w:val="22"/>
        </w:rPr>
        <w:tab/>
        <w:t xml:space="preserve">As atas das </w:t>
      </w:r>
      <w:proofErr w:type="spellStart"/>
      <w:r>
        <w:rPr>
          <w:rFonts w:ascii="Arial" w:hAnsi="Arial" w:cs="Arial"/>
          <w:i/>
          <w:sz w:val="20"/>
          <w:szCs w:val="22"/>
        </w:rPr>
        <w:t>AGEs</w:t>
      </w:r>
      <w:proofErr w:type="spellEnd"/>
      <w:r>
        <w:rPr>
          <w:rFonts w:ascii="Arial" w:hAnsi="Arial" w:cs="Arial"/>
          <w:i/>
          <w:sz w:val="20"/>
          <w:szCs w:val="22"/>
        </w:rPr>
        <w:t xml:space="preserve"> </w:t>
      </w:r>
      <w:proofErr w:type="spellStart"/>
      <w:r>
        <w:rPr>
          <w:rFonts w:ascii="Arial" w:hAnsi="Arial" w:cs="Arial"/>
          <w:i/>
          <w:sz w:val="20"/>
          <w:szCs w:val="22"/>
        </w:rPr>
        <w:t>Elemídia</w:t>
      </w:r>
      <w:proofErr w:type="spellEnd"/>
      <w:r>
        <w:rPr>
          <w:rFonts w:ascii="Arial" w:hAnsi="Arial" w:cs="Arial"/>
          <w:i/>
          <w:sz w:val="20"/>
          <w:szCs w:val="22"/>
        </w:rPr>
        <w:t xml:space="preserve"> serão arquivadas na JUCESP e publicadas no DOESP e no jornal “Gazeta de São Paulo”, nos termos do artigo 142, parágrafo 1º e do artigo 289, parágrafo 1º, da Lei das Sociedades por Ações. </w:t>
      </w:r>
    </w:p>
    <w:p w:rsidR="004919A9" w:rsidRDefault="004919A9">
      <w:pPr>
        <w:pStyle w:val="Default"/>
        <w:ind w:left="720"/>
        <w:jc w:val="both"/>
        <w:rPr>
          <w:rFonts w:ascii="Arial" w:hAnsi="Arial" w:cs="Arial"/>
          <w:i/>
          <w:sz w:val="20"/>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2.2.3.</w:t>
      </w:r>
      <w:r>
        <w:rPr>
          <w:rFonts w:ascii="Arial" w:hAnsi="Arial" w:cs="Arial"/>
          <w:i/>
          <w:sz w:val="20"/>
          <w:szCs w:val="22"/>
        </w:rPr>
        <w:tab/>
        <w:t xml:space="preserve">As atas das </w:t>
      </w:r>
      <w:proofErr w:type="spellStart"/>
      <w:r>
        <w:rPr>
          <w:rFonts w:ascii="Arial" w:hAnsi="Arial" w:cs="Arial"/>
          <w:i/>
          <w:sz w:val="20"/>
          <w:szCs w:val="22"/>
        </w:rPr>
        <w:t>RDs</w:t>
      </w:r>
      <w:proofErr w:type="spellEnd"/>
      <w:r>
        <w:rPr>
          <w:rFonts w:ascii="Arial" w:hAnsi="Arial" w:cs="Arial"/>
          <w:i/>
          <w:sz w:val="20"/>
          <w:szCs w:val="22"/>
        </w:rPr>
        <w:t xml:space="preserve"> TV Minut</w:t>
      </w:r>
      <w:r>
        <w:rPr>
          <w:rFonts w:ascii="Arial" w:hAnsi="Arial" w:cs="Arial"/>
          <w:i/>
          <w:sz w:val="20"/>
          <w:szCs w:val="22"/>
        </w:rPr>
        <w:t>o serão arquivadas na JUCESP e publicadas no DOESP e no jornal “Gazeta de São Paulo”, nos termos do artigo 142, parágrafo 1º e do artigo 289, parágrafo 1º, da Lei das Sociedades por Ações.</w:t>
      </w:r>
    </w:p>
    <w:p w:rsidR="004919A9" w:rsidRDefault="004919A9">
      <w:pPr>
        <w:pStyle w:val="Default"/>
        <w:spacing w:line="340" w:lineRule="exact"/>
        <w:jc w:val="both"/>
        <w:rPr>
          <w:rFonts w:ascii="Arial" w:hAnsi="Arial" w:cs="Arial"/>
          <w:sz w:val="22"/>
          <w:szCs w:val="22"/>
        </w:rPr>
      </w:pPr>
    </w:p>
    <w:p w:rsidR="004919A9" w:rsidRDefault="0037522C">
      <w:pPr>
        <w:pStyle w:val="Default"/>
        <w:numPr>
          <w:ilvl w:val="0"/>
          <w:numId w:val="108"/>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 Cláusula 2.3.1 da Escritura de Emissão, que passará a</w:t>
      </w:r>
      <w:r>
        <w:rPr>
          <w:rFonts w:ascii="Arial" w:hAnsi="Arial" w:cs="Arial"/>
          <w:sz w:val="22"/>
          <w:szCs w:val="22"/>
        </w:rPr>
        <w:t xml:space="preserve"> viger com a seguinte redação:</w:t>
      </w:r>
    </w:p>
    <w:p w:rsidR="004919A9" w:rsidRDefault="004919A9">
      <w:pPr>
        <w:pStyle w:val="Default"/>
        <w:spacing w:line="340" w:lineRule="exact"/>
        <w:jc w:val="both"/>
        <w:rPr>
          <w:rFonts w:ascii="Arial" w:hAnsi="Arial" w:cs="Arial"/>
          <w:sz w:val="22"/>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2.3.1.</w:t>
      </w:r>
      <w:r>
        <w:rPr>
          <w:rFonts w:ascii="Arial" w:hAnsi="Arial" w:cs="Arial"/>
          <w:i/>
          <w:sz w:val="20"/>
          <w:szCs w:val="22"/>
        </w:rPr>
        <w:tab/>
        <w:t>A presente Escritura de Emissão, e seus eventuais aditamentos, serão inscritos na JUCESP, conforme disposto no artigo 62, inciso II, e parágrafo 3º da Lei das Sociedades por Ações, e observado o disposto na Lei nº 14.</w:t>
      </w:r>
      <w:r>
        <w:rPr>
          <w:rFonts w:ascii="Arial" w:hAnsi="Arial" w:cs="Arial"/>
          <w:i/>
          <w:sz w:val="20"/>
          <w:szCs w:val="22"/>
        </w:rPr>
        <w:t>030, de 28 de julho de 2020, conforme alterada (“Lei 14.030”). A Emissora deverá, no prazo de até 1 (um) Dia Útil (conforme abaixo definido) da presente data, ou da data de celebração de seus eventuais aditamentos, protocolar a presente Escritura de Emissã</w:t>
      </w:r>
      <w:r>
        <w:rPr>
          <w:rFonts w:ascii="Arial" w:hAnsi="Arial" w:cs="Arial"/>
          <w:i/>
          <w:sz w:val="20"/>
          <w:szCs w:val="22"/>
        </w:rPr>
        <w:t>o, e seus eventuais aditamentos, para inscrição na JUCESP.</w:t>
      </w:r>
    </w:p>
    <w:p w:rsidR="004919A9" w:rsidRDefault="004919A9">
      <w:pPr>
        <w:pStyle w:val="Default"/>
        <w:spacing w:line="340" w:lineRule="exact"/>
        <w:jc w:val="both"/>
        <w:rPr>
          <w:rFonts w:ascii="Arial" w:hAnsi="Arial" w:cs="Arial"/>
          <w:sz w:val="22"/>
          <w:szCs w:val="22"/>
        </w:rPr>
      </w:pPr>
    </w:p>
    <w:p w:rsidR="004919A9" w:rsidRDefault="0037522C">
      <w:pPr>
        <w:pStyle w:val="Default"/>
        <w:numPr>
          <w:ilvl w:val="0"/>
          <w:numId w:val="108"/>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 Cláusula 6.1.1 da Escritura de Emissão, que passará a viger com a seguinte redação:</w:t>
      </w:r>
    </w:p>
    <w:p w:rsidR="004919A9" w:rsidRDefault="004919A9">
      <w:pPr>
        <w:pStyle w:val="Default"/>
        <w:spacing w:line="340" w:lineRule="exact"/>
        <w:jc w:val="both"/>
        <w:rPr>
          <w:rFonts w:ascii="Arial" w:hAnsi="Arial" w:cs="Arial"/>
          <w:sz w:val="22"/>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6.1.1.</w:t>
      </w:r>
      <w:r>
        <w:rPr>
          <w:rFonts w:ascii="Arial" w:hAnsi="Arial" w:cs="Arial"/>
          <w:i/>
          <w:sz w:val="20"/>
          <w:szCs w:val="22"/>
        </w:rPr>
        <w:tab/>
        <w:t xml:space="preserve">Como garantia do fiel, pontual e integral pagamento do Valor Total da Emissão, da </w:t>
      </w:r>
      <w:r>
        <w:rPr>
          <w:rFonts w:ascii="Arial" w:hAnsi="Arial" w:cs="Arial"/>
          <w:i/>
          <w:sz w:val="20"/>
          <w:szCs w:val="22"/>
        </w:rPr>
        <w:t>Remuneração e dos Encargos Moratórios aplicáveis, bem como das demais obrigações pecuniárias, principais ou acessórias, presentes e/ou futuras, previstas nesta Escritura de Emissão, incluindo, sem limitação, qualquer custo ou despesa comprovadamente incorr</w:t>
      </w:r>
      <w:r>
        <w:rPr>
          <w:rFonts w:ascii="Arial" w:hAnsi="Arial" w:cs="Arial"/>
          <w:i/>
          <w:sz w:val="20"/>
          <w:szCs w:val="22"/>
        </w:rPr>
        <w:t>ida pelo Agente Fiduciário e/ou pelos Debenturistas em decorrência de processos, procedimentos e/ou outras medidas judiciais ou extrajudiciais necessárias à salvaguarda de seus direitos e prerrogativas decorrentes das Debêntures e/ou desta Escritura de Emi</w:t>
      </w:r>
      <w:r>
        <w:rPr>
          <w:rFonts w:ascii="Arial" w:hAnsi="Arial" w:cs="Arial"/>
          <w:i/>
          <w:sz w:val="20"/>
          <w:szCs w:val="22"/>
        </w:rPr>
        <w:t>ssão e/ou do Contrato de Cessão Fiduciária, incluindo honorários e despesas advocatícias e/ou, quando houver, verbas indenizatórias devidas pela Emissora (“</w:t>
      </w:r>
      <w:r>
        <w:rPr>
          <w:rFonts w:ascii="Arial" w:hAnsi="Arial" w:cs="Arial"/>
          <w:b/>
          <w:i/>
          <w:sz w:val="20"/>
          <w:szCs w:val="22"/>
        </w:rPr>
        <w:t>Obrigações Garantidas</w:t>
      </w:r>
      <w:r>
        <w:rPr>
          <w:rFonts w:ascii="Arial" w:hAnsi="Arial" w:cs="Arial"/>
          <w:i/>
          <w:sz w:val="20"/>
          <w:szCs w:val="22"/>
        </w:rPr>
        <w:t>”), as Debêntures contarão com a cessão fiduciária, outorgada pela Emissora e p</w:t>
      </w:r>
      <w:r>
        <w:rPr>
          <w:rFonts w:ascii="Arial" w:hAnsi="Arial" w:cs="Arial"/>
          <w:i/>
          <w:sz w:val="20"/>
          <w:szCs w:val="22"/>
        </w:rPr>
        <w:t>elas Garantidoras, em caráter irrevogável e irretratável, em favor dos Debenturistas, representados pelo Agente Fiduciário (“</w:t>
      </w:r>
      <w:r>
        <w:rPr>
          <w:rFonts w:ascii="Arial" w:hAnsi="Arial" w:cs="Arial"/>
          <w:b/>
          <w:i/>
          <w:sz w:val="20"/>
          <w:szCs w:val="22"/>
        </w:rPr>
        <w:t>Cessão Fiduciária</w:t>
      </w:r>
      <w:r>
        <w:rPr>
          <w:rFonts w:ascii="Arial" w:hAnsi="Arial" w:cs="Arial"/>
          <w:i/>
          <w:sz w:val="20"/>
          <w:szCs w:val="22"/>
        </w:rPr>
        <w:t>”), de todos e quaisquer direitos sobre determinadas contas correntes vinculadas, de movimentação restrita, de tit</w:t>
      </w:r>
      <w:r>
        <w:rPr>
          <w:rFonts w:ascii="Arial" w:hAnsi="Arial" w:cs="Arial"/>
          <w:i/>
          <w:sz w:val="20"/>
          <w:szCs w:val="22"/>
        </w:rPr>
        <w:t>ularidade da Emissora e das Garantidoras, no Banco Santander (Brasil) S.A. e/ou no Banco Bradesco S.A., conforme o caso, na qualidade de banco depositário das Contas Vinculadas (“</w:t>
      </w:r>
      <w:r>
        <w:rPr>
          <w:rFonts w:ascii="Arial" w:hAnsi="Arial" w:cs="Arial"/>
          <w:b/>
          <w:i/>
          <w:sz w:val="20"/>
          <w:szCs w:val="22"/>
        </w:rPr>
        <w:t>Contas Vinculadas</w:t>
      </w:r>
      <w:r>
        <w:rPr>
          <w:rFonts w:ascii="Arial" w:hAnsi="Arial" w:cs="Arial"/>
          <w:i/>
          <w:sz w:val="20"/>
          <w:szCs w:val="22"/>
        </w:rPr>
        <w:t>” e cada banco, indistintamente,  “</w:t>
      </w:r>
      <w:r>
        <w:rPr>
          <w:rFonts w:ascii="Arial" w:hAnsi="Arial" w:cs="Arial"/>
          <w:b/>
          <w:i/>
          <w:sz w:val="20"/>
          <w:szCs w:val="22"/>
        </w:rPr>
        <w:t>Banco Administrador</w:t>
      </w:r>
      <w:r>
        <w:rPr>
          <w:rFonts w:ascii="Arial" w:hAnsi="Arial" w:cs="Arial"/>
          <w:i/>
          <w:sz w:val="20"/>
          <w:szCs w:val="22"/>
        </w:rPr>
        <w:t>”, res</w:t>
      </w:r>
      <w:r>
        <w:rPr>
          <w:rFonts w:ascii="Arial" w:hAnsi="Arial" w:cs="Arial"/>
          <w:i/>
          <w:sz w:val="20"/>
          <w:szCs w:val="22"/>
        </w:rPr>
        <w:t>pectivamente), nas quais, exceto conforme disposto no Contrato de Cessão Fiduciária (conforme abaixo definido), serão depositados apenas recursos que tenham origem na prestação de serviços previstos no objeto social da Emissora e das Garantidoras, que seja</w:t>
      </w:r>
      <w:r>
        <w:rPr>
          <w:rFonts w:ascii="Arial" w:hAnsi="Arial" w:cs="Arial"/>
          <w:i/>
          <w:sz w:val="20"/>
          <w:szCs w:val="22"/>
        </w:rPr>
        <w:t>m regularmente prestados em favor de terceiros e que não sejam originados em relações jurídicas com empresas Controladoras (conforme abaixo definidas), Controladas (conforme abaixo definidas) ou Coligadas (conforme abaixo definidas) de forma direta ou indi</w:t>
      </w:r>
      <w:r>
        <w:rPr>
          <w:rFonts w:ascii="Arial" w:hAnsi="Arial" w:cs="Arial"/>
          <w:i/>
          <w:sz w:val="20"/>
          <w:szCs w:val="22"/>
        </w:rPr>
        <w:t xml:space="preserve">reta, tampouco com seus acionistas e parentes até terceiro grau, exceto em relação à </w:t>
      </w:r>
      <w:proofErr w:type="spellStart"/>
      <w:r>
        <w:rPr>
          <w:rFonts w:ascii="Arial" w:hAnsi="Arial" w:cs="Arial"/>
          <w:i/>
          <w:sz w:val="20"/>
          <w:szCs w:val="22"/>
        </w:rPr>
        <w:t>Publibanca</w:t>
      </w:r>
      <w:proofErr w:type="spellEnd"/>
      <w:r>
        <w:rPr>
          <w:rFonts w:ascii="Arial" w:hAnsi="Arial" w:cs="Arial"/>
          <w:i/>
          <w:sz w:val="20"/>
          <w:szCs w:val="22"/>
        </w:rPr>
        <w:t xml:space="preserve"> Brasil S.A., nos termos e condições a serem estabelecidos do “Instrumento Particular de Contrato de Cessão Fiduciária de Contas Vinculadas e Outras Avenças”, ce</w:t>
      </w:r>
      <w:r>
        <w:rPr>
          <w:rFonts w:ascii="Arial" w:hAnsi="Arial" w:cs="Arial"/>
          <w:i/>
          <w:sz w:val="20"/>
          <w:szCs w:val="22"/>
        </w:rPr>
        <w:t>lebrado entre a Emissora, as Garantidoras e o Agente Fiduciário, na qualidade de representante dos Debenturistas, conforme alterado de tempos em tempos (“</w:t>
      </w:r>
      <w:r>
        <w:rPr>
          <w:rFonts w:ascii="Arial" w:hAnsi="Arial" w:cs="Arial"/>
          <w:b/>
          <w:i/>
          <w:sz w:val="20"/>
          <w:szCs w:val="22"/>
        </w:rPr>
        <w:t>Contrato de Cessão Fiduciária</w:t>
      </w:r>
      <w:r>
        <w:rPr>
          <w:rFonts w:ascii="Arial" w:hAnsi="Arial" w:cs="Arial"/>
          <w:i/>
          <w:sz w:val="20"/>
          <w:szCs w:val="22"/>
        </w:rPr>
        <w:t>”). Fica desde já consignada a possibilidade de, sem necessidade de qualq</w:t>
      </w:r>
      <w:r>
        <w:rPr>
          <w:rFonts w:ascii="Arial" w:hAnsi="Arial" w:cs="Arial"/>
          <w:i/>
          <w:sz w:val="20"/>
          <w:szCs w:val="22"/>
        </w:rPr>
        <w:t>uer aprovação dos Debenturistas, encerramento das Contas Vinculadas abertas junto a um dos Bancos Administradores, desde que as Contas Vinculadas mantidas junto ao outro Banco Administrador permaneçam abertas, nos termos do Contrato de Cessão Fiduciária, e</w:t>
      </w:r>
      <w:r>
        <w:rPr>
          <w:rFonts w:ascii="Arial" w:hAnsi="Arial" w:cs="Arial"/>
          <w:i/>
          <w:sz w:val="20"/>
          <w:szCs w:val="22"/>
        </w:rPr>
        <w:t xml:space="preserve"> desde que tal encerramento não afete, sob nenhuma hipótese, o valor, a existência, validade e eficácia da Cessão Fiduciária. Os demais termos e condições da Cessão Fiduciária seguirão descritos no Contrato de Cessão Fiduciária.</w:t>
      </w:r>
    </w:p>
    <w:p w:rsidR="004919A9" w:rsidRDefault="004919A9">
      <w:pPr>
        <w:pStyle w:val="Default"/>
        <w:spacing w:line="340" w:lineRule="exact"/>
        <w:jc w:val="both"/>
        <w:rPr>
          <w:rFonts w:ascii="Arial" w:hAnsi="Arial" w:cs="Arial"/>
          <w:sz w:val="22"/>
          <w:szCs w:val="22"/>
        </w:rPr>
      </w:pPr>
    </w:p>
    <w:p w:rsidR="004919A9" w:rsidRDefault="0037522C">
      <w:pPr>
        <w:pStyle w:val="Default"/>
        <w:numPr>
          <w:ilvl w:val="0"/>
          <w:numId w:val="108"/>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 Cláusula 8.2.</w:t>
      </w:r>
      <w:r>
        <w:rPr>
          <w:rFonts w:ascii="Arial" w:hAnsi="Arial" w:cs="Arial"/>
          <w:sz w:val="22"/>
          <w:szCs w:val="22"/>
        </w:rPr>
        <w:t>1, item (</w:t>
      </w:r>
      <w:proofErr w:type="spellStart"/>
      <w:r>
        <w:rPr>
          <w:rFonts w:ascii="Arial" w:hAnsi="Arial" w:cs="Arial"/>
          <w:sz w:val="22"/>
          <w:szCs w:val="22"/>
        </w:rPr>
        <w:t>xxii</w:t>
      </w:r>
      <w:proofErr w:type="spellEnd"/>
      <w:r>
        <w:rPr>
          <w:rFonts w:ascii="Arial" w:hAnsi="Arial" w:cs="Arial"/>
          <w:sz w:val="22"/>
          <w:szCs w:val="22"/>
        </w:rPr>
        <w:t>) da Escritura de Emissão, que passará a viger conforme deliberado na Assembleia Geral de Debenturistas realizada em 17 de dezembro de 2020;</w:t>
      </w:r>
    </w:p>
    <w:p w:rsidR="004919A9" w:rsidRDefault="004919A9">
      <w:pPr>
        <w:pStyle w:val="Default"/>
        <w:spacing w:line="340" w:lineRule="exact"/>
        <w:jc w:val="both"/>
        <w:rPr>
          <w:rFonts w:ascii="Arial" w:hAnsi="Arial" w:cs="Arial"/>
          <w:sz w:val="22"/>
          <w:szCs w:val="22"/>
        </w:rPr>
      </w:pPr>
    </w:p>
    <w:p w:rsidR="004919A9" w:rsidRDefault="0037522C">
      <w:pPr>
        <w:pStyle w:val="Default"/>
        <w:numPr>
          <w:ilvl w:val="0"/>
          <w:numId w:val="108"/>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 Cláusula 9.1, item (</w:t>
      </w:r>
      <w:proofErr w:type="spellStart"/>
      <w:r>
        <w:rPr>
          <w:rFonts w:ascii="Arial" w:hAnsi="Arial" w:cs="Arial"/>
          <w:sz w:val="22"/>
          <w:szCs w:val="22"/>
        </w:rPr>
        <w:t>xviii</w:t>
      </w:r>
      <w:proofErr w:type="spellEnd"/>
      <w:r>
        <w:rPr>
          <w:rFonts w:ascii="Arial" w:hAnsi="Arial" w:cs="Arial"/>
          <w:sz w:val="22"/>
          <w:szCs w:val="22"/>
        </w:rPr>
        <w:t>) da Escritura de Emissão, que passará a viger com a seguinte r</w:t>
      </w:r>
      <w:r>
        <w:rPr>
          <w:rFonts w:ascii="Arial" w:hAnsi="Arial" w:cs="Arial"/>
          <w:sz w:val="22"/>
          <w:szCs w:val="22"/>
        </w:rPr>
        <w:t>edação:</w:t>
      </w:r>
    </w:p>
    <w:p w:rsidR="004919A9" w:rsidRDefault="004919A9">
      <w:pPr>
        <w:pStyle w:val="Default"/>
        <w:spacing w:line="340" w:lineRule="exact"/>
        <w:jc w:val="both"/>
        <w:rPr>
          <w:rFonts w:ascii="Arial" w:hAnsi="Arial" w:cs="Arial"/>
          <w:sz w:val="22"/>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w:t>
      </w:r>
      <w:proofErr w:type="spellStart"/>
      <w:r>
        <w:rPr>
          <w:rFonts w:ascii="Arial" w:hAnsi="Arial" w:cs="Arial"/>
          <w:i/>
          <w:sz w:val="20"/>
          <w:szCs w:val="22"/>
        </w:rPr>
        <w:t>xviii</w:t>
      </w:r>
      <w:proofErr w:type="spellEnd"/>
      <w:r>
        <w:rPr>
          <w:rFonts w:ascii="Arial" w:hAnsi="Arial" w:cs="Arial"/>
          <w:i/>
          <w:sz w:val="20"/>
          <w:szCs w:val="22"/>
        </w:rPr>
        <w:t>)</w:t>
      </w:r>
      <w:r>
        <w:rPr>
          <w:rFonts w:ascii="Arial" w:hAnsi="Arial" w:cs="Arial"/>
          <w:i/>
          <w:sz w:val="20"/>
          <w:szCs w:val="22"/>
        </w:rPr>
        <w:tab/>
        <w:t>arcar com todos os custos (a) decorrentes da distribuição das Debêntures, incluindo todos os custos relativos ao seu depósito na B3; (b) de registro e de publicação dos atos necessários à Emissão, bem como à constituição da Fiança e da Ces</w:t>
      </w:r>
      <w:r>
        <w:rPr>
          <w:rFonts w:ascii="Arial" w:hAnsi="Arial" w:cs="Arial"/>
          <w:i/>
          <w:sz w:val="20"/>
          <w:szCs w:val="22"/>
        </w:rPr>
        <w:t xml:space="preserve">são Fiduciária, tais como esta Escritura de Emissão, o Contrato de Cessão Fiduciária, seus respectivos aditamentos e os atos societários da Emissora; e (c) de contratação do Agente de Liquidação, do Escriturador e </w:t>
      </w:r>
      <w:proofErr w:type="gramStart"/>
      <w:r>
        <w:rPr>
          <w:rFonts w:ascii="Arial" w:hAnsi="Arial" w:cs="Arial"/>
          <w:i/>
          <w:sz w:val="20"/>
          <w:szCs w:val="22"/>
        </w:rPr>
        <w:t>do(</w:t>
      </w:r>
      <w:proofErr w:type="gramEnd"/>
      <w:r>
        <w:rPr>
          <w:rFonts w:ascii="Arial" w:hAnsi="Arial" w:cs="Arial"/>
          <w:i/>
          <w:sz w:val="20"/>
          <w:szCs w:val="22"/>
        </w:rPr>
        <w:t>s) Banco(s) Administrador(es);</w:t>
      </w:r>
    </w:p>
    <w:p w:rsidR="004919A9" w:rsidRDefault="004919A9">
      <w:pPr>
        <w:pStyle w:val="Default"/>
        <w:spacing w:line="340" w:lineRule="exact"/>
        <w:jc w:val="both"/>
        <w:rPr>
          <w:rFonts w:ascii="Arial" w:hAnsi="Arial" w:cs="Arial"/>
          <w:sz w:val="22"/>
          <w:szCs w:val="22"/>
        </w:rPr>
      </w:pPr>
    </w:p>
    <w:p w:rsidR="004919A9" w:rsidRDefault="0037522C">
      <w:pPr>
        <w:pStyle w:val="Default"/>
        <w:numPr>
          <w:ilvl w:val="0"/>
          <w:numId w:val="108"/>
        </w:numPr>
        <w:spacing w:line="340" w:lineRule="exact"/>
        <w:ind w:left="0" w:firstLine="0"/>
        <w:jc w:val="both"/>
        <w:rPr>
          <w:rFonts w:ascii="Arial" w:hAnsi="Arial" w:cs="Arial"/>
          <w:sz w:val="22"/>
          <w:szCs w:val="22"/>
        </w:rPr>
      </w:pPr>
      <w:proofErr w:type="gramStart"/>
      <w:r>
        <w:rPr>
          <w:rFonts w:ascii="Arial" w:hAnsi="Arial" w:cs="Arial"/>
          <w:sz w:val="22"/>
          <w:szCs w:val="22"/>
        </w:rPr>
        <w:t>alteraç</w:t>
      </w:r>
      <w:r>
        <w:rPr>
          <w:rFonts w:ascii="Arial" w:hAnsi="Arial" w:cs="Arial"/>
          <w:sz w:val="22"/>
          <w:szCs w:val="22"/>
        </w:rPr>
        <w:t>ão</w:t>
      </w:r>
      <w:proofErr w:type="gramEnd"/>
      <w:r>
        <w:rPr>
          <w:rFonts w:ascii="Arial" w:hAnsi="Arial" w:cs="Arial"/>
          <w:sz w:val="22"/>
          <w:szCs w:val="22"/>
        </w:rPr>
        <w:t xml:space="preserve"> da Cláusula 12.1, item (vi) da Escritura de Emissão, que passará a viger com a seguinte redação:</w:t>
      </w:r>
    </w:p>
    <w:p w:rsidR="004919A9" w:rsidRDefault="004919A9">
      <w:pPr>
        <w:pStyle w:val="Default"/>
        <w:spacing w:line="340" w:lineRule="exact"/>
        <w:jc w:val="both"/>
        <w:rPr>
          <w:rFonts w:ascii="Arial" w:hAnsi="Arial" w:cs="Arial"/>
          <w:sz w:val="22"/>
          <w:szCs w:val="22"/>
        </w:rPr>
      </w:pPr>
    </w:p>
    <w:p w:rsidR="004919A9" w:rsidRDefault="0037522C">
      <w:pPr>
        <w:pStyle w:val="Default"/>
        <w:ind w:left="720"/>
        <w:jc w:val="both"/>
        <w:rPr>
          <w:rFonts w:ascii="Arial" w:hAnsi="Arial" w:cs="Arial"/>
          <w:i/>
          <w:sz w:val="20"/>
          <w:szCs w:val="22"/>
        </w:rPr>
      </w:pPr>
      <w:r>
        <w:rPr>
          <w:rFonts w:ascii="Arial" w:hAnsi="Arial" w:cs="Arial"/>
          <w:i/>
          <w:sz w:val="20"/>
          <w:szCs w:val="22"/>
        </w:rPr>
        <w:t>(vi)</w:t>
      </w:r>
      <w:r>
        <w:rPr>
          <w:rFonts w:ascii="Arial" w:hAnsi="Arial" w:cs="Arial"/>
          <w:i/>
          <w:sz w:val="20"/>
          <w:szCs w:val="22"/>
        </w:rPr>
        <w:tab/>
        <w:t>nenhum registro, consentimento, autorização, aprovação, licença, ordem de, ou qualificação perante qualquer autoridade governamental ou órgão regulató</w:t>
      </w:r>
      <w:r>
        <w:rPr>
          <w:rFonts w:ascii="Arial" w:hAnsi="Arial" w:cs="Arial"/>
          <w:i/>
          <w:sz w:val="20"/>
          <w:szCs w:val="22"/>
        </w:rPr>
        <w:t>rio, adicional aos já concedidos, é exigido para o cumprimento, pela Emissora, de suas obrigações nos termos desta Escritura de Emissão, do Contrato de Cessão Fiduciária e das Debêntures, ou para a realização da Emissão e/ou prestação das Garantias, exceto</w:t>
      </w:r>
      <w:r>
        <w:rPr>
          <w:rFonts w:ascii="Arial" w:hAnsi="Arial" w:cs="Arial"/>
          <w:i/>
          <w:sz w:val="20"/>
          <w:szCs w:val="22"/>
        </w:rPr>
        <w:t xml:space="preserve"> (a) o arquivamento e publicações das Atos Societários Emissora, das </w:t>
      </w:r>
      <w:proofErr w:type="spellStart"/>
      <w:r>
        <w:rPr>
          <w:rFonts w:ascii="Arial" w:hAnsi="Arial" w:cs="Arial"/>
          <w:i/>
          <w:sz w:val="20"/>
          <w:szCs w:val="22"/>
        </w:rPr>
        <w:t>AGEs</w:t>
      </w:r>
      <w:proofErr w:type="spellEnd"/>
      <w:r>
        <w:rPr>
          <w:rFonts w:ascii="Arial" w:hAnsi="Arial" w:cs="Arial"/>
          <w:i/>
          <w:sz w:val="20"/>
          <w:szCs w:val="22"/>
        </w:rPr>
        <w:t xml:space="preserve"> </w:t>
      </w:r>
      <w:proofErr w:type="spellStart"/>
      <w:r>
        <w:rPr>
          <w:rFonts w:ascii="Arial" w:hAnsi="Arial" w:cs="Arial"/>
          <w:i/>
          <w:sz w:val="20"/>
          <w:szCs w:val="22"/>
        </w:rPr>
        <w:t>Elemídia</w:t>
      </w:r>
      <w:proofErr w:type="spellEnd"/>
      <w:r>
        <w:rPr>
          <w:rFonts w:ascii="Arial" w:hAnsi="Arial" w:cs="Arial"/>
          <w:i/>
          <w:sz w:val="20"/>
          <w:szCs w:val="22"/>
        </w:rPr>
        <w:t xml:space="preserve"> e das </w:t>
      </w:r>
      <w:proofErr w:type="spellStart"/>
      <w:r>
        <w:rPr>
          <w:rFonts w:ascii="Arial" w:hAnsi="Arial" w:cs="Arial"/>
          <w:i/>
          <w:sz w:val="20"/>
          <w:szCs w:val="22"/>
        </w:rPr>
        <w:t>RDs</w:t>
      </w:r>
      <w:proofErr w:type="spellEnd"/>
      <w:r>
        <w:rPr>
          <w:rFonts w:ascii="Arial" w:hAnsi="Arial" w:cs="Arial"/>
          <w:i/>
          <w:sz w:val="20"/>
          <w:szCs w:val="22"/>
        </w:rPr>
        <w:t xml:space="preserve"> TV Minuto na JUCESP; (b) a inscrição desta Escritura de Emissão na JUCESP; (c) o depósito das Debêntures na B3; e (d) o registro desta Escritura de Emissão e do Co</w:t>
      </w:r>
      <w:r>
        <w:rPr>
          <w:rFonts w:ascii="Arial" w:hAnsi="Arial" w:cs="Arial"/>
          <w:i/>
          <w:sz w:val="20"/>
          <w:szCs w:val="22"/>
        </w:rPr>
        <w:t>ntrato de Cessão Fiduciária no Cartório de RTD;</w:t>
      </w:r>
    </w:p>
    <w:p w:rsidR="004919A9" w:rsidRDefault="004919A9">
      <w:pPr>
        <w:pStyle w:val="Default"/>
        <w:spacing w:line="340" w:lineRule="exact"/>
        <w:jc w:val="both"/>
        <w:rPr>
          <w:rFonts w:ascii="Arial" w:hAnsi="Arial" w:cs="Arial"/>
          <w:sz w:val="22"/>
          <w:szCs w:val="22"/>
        </w:rPr>
      </w:pPr>
    </w:p>
    <w:p w:rsidR="004919A9" w:rsidRDefault="0037522C">
      <w:pPr>
        <w:pStyle w:val="Default"/>
        <w:numPr>
          <w:ilvl w:val="0"/>
          <w:numId w:val="108"/>
        </w:numPr>
        <w:spacing w:line="340" w:lineRule="exact"/>
        <w:ind w:left="0" w:firstLine="0"/>
        <w:jc w:val="both"/>
        <w:rPr>
          <w:rFonts w:ascii="Arial" w:hAnsi="Arial" w:cs="Arial"/>
          <w:sz w:val="22"/>
          <w:szCs w:val="22"/>
        </w:rPr>
      </w:pPr>
      <w:proofErr w:type="gramStart"/>
      <w:r>
        <w:rPr>
          <w:rFonts w:ascii="Arial" w:hAnsi="Arial" w:cs="Arial"/>
          <w:sz w:val="22"/>
          <w:szCs w:val="22"/>
        </w:rPr>
        <w:t>alteração</w:t>
      </w:r>
      <w:proofErr w:type="gramEnd"/>
      <w:r>
        <w:rPr>
          <w:rFonts w:ascii="Arial" w:hAnsi="Arial" w:cs="Arial"/>
          <w:sz w:val="22"/>
          <w:szCs w:val="22"/>
        </w:rPr>
        <w:t xml:space="preserve"> da Cláusula 12.2, item (vi) da Escritura de Emissão, que passará a viger com a seguinte redação:</w:t>
      </w:r>
    </w:p>
    <w:p w:rsidR="004919A9" w:rsidRDefault="004919A9">
      <w:pPr>
        <w:pStyle w:val="Default"/>
        <w:spacing w:line="340" w:lineRule="exact"/>
        <w:jc w:val="both"/>
        <w:rPr>
          <w:rFonts w:ascii="Arial" w:hAnsi="Arial" w:cs="Arial"/>
          <w:sz w:val="22"/>
          <w:szCs w:val="22"/>
        </w:rPr>
      </w:pPr>
    </w:p>
    <w:p w:rsidR="004919A9" w:rsidRDefault="0037522C">
      <w:pPr>
        <w:pStyle w:val="Default"/>
        <w:ind w:left="720"/>
        <w:jc w:val="both"/>
        <w:rPr>
          <w:rFonts w:ascii="Arial" w:hAnsi="Arial" w:cs="Arial"/>
          <w:bCs/>
          <w:i/>
          <w:color w:val="auto"/>
          <w:sz w:val="20"/>
          <w:szCs w:val="22"/>
        </w:rPr>
      </w:pPr>
      <w:r>
        <w:rPr>
          <w:rFonts w:ascii="Arial" w:hAnsi="Arial" w:cs="Arial"/>
          <w:i/>
          <w:sz w:val="20"/>
          <w:szCs w:val="22"/>
        </w:rPr>
        <w:t>(vi)</w:t>
      </w:r>
      <w:r>
        <w:rPr>
          <w:rFonts w:ascii="Arial" w:hAnsi="Arial" w:cs="Arial"/>
          <w:i/>
          <w:sz w:val="20"/>
          <w:szCs w:val="22"/>
        </w:rPr>
        <w:tab/>
      </w:r>
      <w:r>
        <w:rPr>
          <w:rFonts w:ascii="Arial" w:hAnsi="Arial" w:cs="Arial"/>
          <w:i/>
          <w:sz w:val="20"/>
          <w:szCs w:val="22"/>
        </w:rPr>
        <w:t>nenhum registro, consentimento, autorização, aprovação, licença, ordem de, ou qualificação perante qualquer autoridade governamental ou órgão regulatório, adicional aos já concedidos, é exigido para o cumprimento, pelas Garantidoras, de suas obrigações nos</w:t>
      </w:r>
      <w:r>
        <w:rPr>
          <w:rFonts w:ascii="Arial" w:hAnsi="Arial" w:cs="Arial"/>
          <w:i/>
          <w:sz w:val="20"/>
          <w:szCs w:val="22"/>
        </w:rPr>
        <w:t xml:space="preserve"> termos desta Escritura de Emissão, do Contrato de Cessão Fiduciária e das Debêntures, ou para a realização da Emissão e/ou prestação das Garantias, exceto (i) o arquivamento e publicações das </w:t>
      </w:r>
      <w:proofErr w:type="spellStart"/>
      <w:r>
        <w:rPr>
          <w:rFonts w:ascii="Arial" w:hAnsi="Arial" w:cs="Arial"/>
          <w:i/>
          <w:sz w:val="20"/>
          <w:szCs w:val="22"/>
        </w:rPr>
        <w:t>AGEs</w:t>
      </w:r>
      <w:proofErr w:type="spellEnd"/>
      <w:r>
        <w:rPr>
          <w:rFonts w:ascii="Arial" w:hAnsi="Arial" w:cs="Arial"/>
          <w:i/>
          <w:sz w:val="20"/>
          <w:szCs w:val="22"/>
        </w:rPr>
        <w:t xml:space="preserve"> </w:t>
      </w:r>
      <w:proofErr w:type="spellStart"/>
      <w:r>
        <w:rPr>
          <w:rFonts w:ascii="Arial" w:hAnsi="Arial" w:cs="Arial"/>
          <w:i/>
          <w:sz w:val="20"/>
          <w:szCs w:val="22"/>
        </w:rPr>
        <w:t>Elemídia</w:t>
      </w:r>
      <w:proofErr w:type="spellEnd"/>
      <w:r>
        <w:rPr>
          <w:rFonts w:ascii="Arial" w:hAnsi="Arial" w:cs="Arial"/>
          <w:i/>
          <w:sz w:val="20"/>
          <w:szCs w:val="22"/>
        </w:rPr>
        <w:t xml:space="preserve"> e das </w:t>
      </w:r>
      <w:proofErr w:type="spellStart"/>
      <w:r>
        <w:rPr>
          <w:rFonts w:ascii="Arial" w:hAnsi="Arial" w:cs="Arial"/>
          <w:i/>
          <w:sz w:val="20"/>
          <w:szCs w:val="22"/>
        </w:rPr>
        <w:t>RDs</w:t>
      </w:r>
      <w:proofErr w:type="spellEnd"/>
      <w:r>
        <w:rPr>
          <w:rFonts w:ascii="Arial" w:hAnsi="Arial" w:cs="Arial"/>
          <w:i/>
          <w:sz w:val="20"/>
          <w:szCs w:val="22"/>
        </w:rPr>
        <w:t xml:space="preserve"> TV Minuto; (</w:t>
      </w:r>
      <w:proofErr w:type="spellStart"/>
      <w:r>
        <w:rPr>
          <w:rFonts w:ascii="Arial" w:hAnsi="Arial" w:cs="Arial"/>
          <w:i/>
          <w:sz w:val="20"/>
          <w:szCs w:val="22"/>
        </w:rPr>
        <w:t>ii</w:t>
      </w:r>
      <w:proofErr w:type="spellEnd"/>
      <w:r>
        <w:rPr>
          <w:rFonts w:ascii="Arial" w:hAnsi="Arial" w:cs="Arial"/>
          <w:i/>
          <w:sz w:val="20"/>
          <w:szCs w:val="22"/>
        </w:rPr>
        <w:t>) o registro desta Escrit</w:t>
      </w:r>
      <w:r>
        <w:rPr>
          <w:rFonts w:ascii="Arial" w:hAnsi="Arial" w:cs="Arial"/>
          <w:i/>
          <w:sz w:val="20"/>
          <w:szCs w:val="22"/>
        </w:rPr>
        <w:t>ura de Emissão e do Contrato de Cessão Fiduciária no Cartório de RTD;</w:t>
      </w:r>
    </w:p>
    <w:p w:rsidR="004919A9" w:rsidRDefault="004919A9">
      <w:pPr>
        <w:pStyle w:val="Default"/>
        <w:spacing w:line="340" w:lineRule="exact"/>
        <w:jc w:val="both"/>
        <w:rPr>
          <w:rFonts w:ascii="Arial" w:hAnsi="Arial" w:cs="Arial"/>
          <w:bCs/>
          <w:color w:val="auto"/>
          <w:sz w:val="22"/>
          <w:szCs w:val="22"/>
        </w:rPr>
      </w:pPr>
    </w:p>
    <w:p w:rsidR="004919A9" w:rsidRDefault="0037522C">
      <w:pPr>
        <w:pStyle w:val="PargrafodaLista"/>
        <w:spacing w:after="0" w:line="340" w:lineRule="exact"/>
        <w:ind w:left="0"/>
        <w:rPr>
          <w:rFonts w:ascii="Arial" w:hAnsi="Arial" w:cs="Arial"/>
          <w:sz w:val="22"/>
          <w:szCs w:val="22"/>
        </w:rPr>
      </w:pPr>
      <w:r>
        <w:rPr>
          <w:rFonts w:ascii="Arial" w:hAnsi="Arial" w:cs="Arial"/>
          <w:b/>
          <w:sz w:val="22"/>
          <w:szCs w:val="22"/>
        </w:rPr>
        <w:t>(</w:t>
      </w:r>
      <w:proofErr w:type="spellStart"/>
      <w:r>
        <w:rPr>
          <w:rFonts w:ascii="Arial" w:hAnsi="Arial" w:cs="Arial"/>
          <w:b/>
          <w:sz w:val="22"/>
          <w:szCs w:val="22"/>
        </w:rPr>
        <w:t>iv</w:t>
      </w:r>
      <w:proofErr w:type="spellEnd"/>
      <w:r>
        <w:rPr>
          <w:rFonts w:ascii="Arial" w:hAnsi="Arial" w:cs="Arial"/>
          <w:b/>
          <w:sz w:val="22"/>
          <w:szCs w:val="22"/>
        </w:rPr>
        <w:t>)</w:t>
      </w:r>
      <w:r>
        <w:rPr>
          <w:rFonts w:ascii="Arial" w:hAnsi="Arial" w:cs="Arial"/>
          <w:sz w:val="22"/>
          <w:szCs w:val="22"/>
        </w:rPr>
        <w:tab/>
        <w:t>aprovar a prática, pelo Agente Fiduciário, de todos os atos necessários à efetivação dos itens (i) a (</w:t>
      </w:r>
      <w:proofErr w:type="spellStart"/>
      <w:r>
        <w:rPr>
          <w:rFonts w:ascii="Arial" w:hAnsi="Arial" w:cs="Arial"/>
          <w:sz w:val="22"/>
          <w:szCs w:val="22"/>
        </w:rPr>
        <w:t>iii</w:t>
      </w:r>
      <w:proofErr w:type="spellEnd"/>
      <w:r>
        <w:rPr>
          <w:rFonts w:ascii="Arial" w:hAnsi="Arial" w:cs="Arial"/>
          <w:sz w:val="22"/>
          <w:szCs w:val="22"/>
        </w:rPr>
        <w:t xml:space="preserve">) acima, incluindo a celebração do Contrato de Banco Depositário Bradesco, </w:t>
      </w:r>
      <w:r>
        <w:rPr>
          <w:rFonts w:ascii="Arial" w:hAnsi="Arial" w:cs="Arial"/>
          <w:sz w:val="22"/>
          <w:szCs w:val="22"/>
        </w:rPr>
        <w:t>do Aditamento ao Contrato de Cessão Fiduciária e do Aditamento à Escritura de Emissão, ficando autorizado o Agente Fiduciário a assinar quaisquer outros documentos necessários para formalizar as deliberações desta Assembleia, e ficando ratificados todos os</w:t>
      </w:r>
      <w:r>
        <w:rPr>
          <w:rFonts w:ascii="Arial" w:hAnsi="Arial" w:cs="Arial"/>
          <w:sz w:val="22"/>
          <w:szCs w:val="22"/>
        </w:rPr>
        <w:t xml:space="preserve"> atos praticados até o momento nesse sentido; e</w:t>
      </w:r>
    </w:p>
    <w:p w:rsidR="004919A9" w:rsidRDefault="004919A9">
      <w:pPr>
        <w:pStyle w:val="PargrafodaLista"/>
        <w:spacing w:after="0" w:line="340" w:lineRule="exact"/>
        <w:ind w:left="0"/>
        <w:rPr>
          <w:rFonts w:ascii="Arial" w:hAnsi="Arial" w:cs="Arial"/>
          <w:sz w:val="22"/>
          <w:szCs w:val="22"/>
        </w:rPr>
      </w:pPr>
    </w:p>
    <w:p w:rsidR="004919A9" w:rsidRDefault="0037522C">
      <w:pPr>
        <w:pStyle w:val="PargrafodaLista"/>
        <w:spacing w:after="0" w:line="340" w:lineRule="exact"/>
        <w:ind w:left="0"/>
        <w:rPr>
          <w:rFonts w:ascii="Arial" w:hAnsi="Arial" w:cs="Arial"/>
          <w:sz w:val="22"/>
          <w:szCs w:val="22"/>
        </w:rPr>
      </w:pPr>
      <w:r>
        <w:rPr>
          <w:rFonts w:ascii="Arial" w:hAnsi="Arial" w:cs="Arial"/>
          <w:b/>
          <w:sz w:val="22"/>
          <w:szCs w:val="22"/>
        </w:rPr>
        <w:t>(v)</w:t>
      </w:r>
      <w:r>
        <w:rPr>
          <w:rFonts w:ascii="Arial" w:hAnsi="Arial" w:cs="Arial"/>
          <w:sz w:val="22"/>
          <w:szCs w:val="22"/>
        </w:rPr>
        <w:t xml:space="preserve"> aprovar a dispensa ao Agente Fiduciário de celebrar o aditamento ao Contrato de Cessão Fiduciária autorizado na</w:t>
      </w:r>
      <w:r>
        <w:t xml:space="preserve"> </w:t>
      </w:r>
      <w:r>
        <w:rPr>
          <w:rFonts w:ascii="Arial" w:hAnsi="Arial" w:cs="Arial"/>
          <w:bCs/>
          <w:sz w:val="22"/>
          <w:szCs w:val="22"/>
        </w:rPr>
        <w:t>AGD 19.03.21</w:t>
      </w:r>
      <w:r>
        <w:rPr>
          <w:rFonts w:ascii="Arial" w:hAnsi="Arial" w:cs="Arial"/>
          <w:sz w:val="22"/>
          <w:szCs w:val="22"/>
        </w:rPr>
        <w:t>, tendo em vista que o aditamento ao Contrato de Cessão Fiduciária que está sen</w:t>
      </w:r>
      <w:r>
        <w:rPr>
          <w:rFonts w:ascii="Arial" w:hAnsi="Arial" w:cs="Arial"/>
          <w:sz w:val="22"/>
          <w:szCs w:val="22"/>
        </w:rPr>
        <w:t>do autorizado na presente Assembleia nos termos do item (</w:t>
      </w:r>
      <w:proofErr w:type="spellStart"/>
      <w:r>
        <w:rPr>
          <w:rFonts w:ascii="Arial" w:hAnsi="Arial" w:cs="Arial"/>
          <w:sz w:val="22"/>
          <w:szCs w:val="22"/>
        </w:rPr>
        <w:t>ii</w:t>
      </w:r>
      <w:proofErr w:type="spellEnd"/>
      <w:r>
        <w:rPr>
          <w:rFonts w:ascii="Arial" w:hAnsi="Arial" w:cs="Arial"/>
          <w:sz w:val="22"/>
          <w:szCs w:val="22"/>
        </w:rPr>
        <w:t xml:space="preserve">) acima sobrepõe-se ao aditamento autorizado </w:t>
      </w:r>
      <w:r>
        <w:rPr>
          <w:rFonts w:ascii="Arial" w:hAnsi="Arial" w:cs="Arial"/>
          <w:bCs/>
          <w:sz w:val="22"/>
          <w:szCs w:val="22"/>
        </w:rPr>
        <w:t>AGD 19.03.21</w:t>
      </w:r>
      <w:r>
        <w:rPr>
          <w:rFonts w:ascii="Arial" w:hAnsi="Arial" w:cs="Arial"/>
          <w:sz w:val="22"/>
          <w:szCs w:val="22"/>
        </w:rPr>
        <w:t>.</w:t>
      </w:r>
    </w:p>
    <w:p w:rsidR="004919A9" w:rsidRDefault="004919A9">
      <w:pPr>
        <w:pStyle w:val="PargrafodaLista"/>
        <w:spacing w:after="0" w:line="340" w:lineRule="exact"/>
        <w:ind w:left="0"/>
        <w:rPr>
          <w:rFonts w:ascii="Arial" w:hAnsi="Arial" w:cs="Arial"/>
          <w:sz w:val="22"/>
          <w:szCs w:val="22"/>
        </w:rPr>
      </w:pPr>
    </w:p>
    <w:p w:rsidR="004919A9" w:rsidRDefault="0037522C">
      <w:pPr>
        <w:spacing w:line="340" w:lineRule="exact"/>
        <w:jc w:val="both"/>
        <w:rPr>
          <w:rFonts w:ascii="Arial" w:hAnsi="Arial" w:cs="Arial"/>
          <w:color w:val="000000" w:themeColor="text1"/>
          <w:sz w:val="22"/>
          <w:szCs w:val="22"/>
        </w:rPr>
      </w:pPr>
      <w:r>
        <w:rPr>
          <w:rFonts w:ascii="Arial" w:hAnsi="Arial" w:cs="Arial"/>
          <w:color w:val="000000" w:themeColor="text1"/>
          <w:sz w:val="22"/>
          <w:szCs w:val="22"/>
        </w:rPr>
        <w:t>Termos com iniciais maiúsculas utilizados neste documento que não estiverem expressamente aqui definidos têm o significado que lhes foi a</w:t>
      </w:r>
      <w:r>
        <w:rPr>
          <w:rFonts w:ascii="Arial" w:hAnsi="Arial" w:cs="Arial"/>
          <w:color w:val="000000" w:themeColor="text1"/>
          <w:sz w:val="22"/>
          <w:szCs w:val="22"/>
        </w:rPr>
        <w:t>tribuído na Escritura de Emissão.</w:t>
      </w:r>
    </w:p>
    <w:p w:rsidR="004919A9" w:rsidRDefault="004919A9">
      <w:pPr>
        <w:pStyle w:val="Default"/>
        <w:spacing w:line="340" w:lineRule="exact"/>
      </w:pPr>
    </w:p>
    <w:p w:rsidR="004919A9" w:rsidRDefault="0037522C">
      <w:pPr>
        <w:spacing w:line="340" w:lineRule="exact"/>
        <w:jc w:val="both"/>
        <w:rPr>
          <w:rFonts w:ascii="Arial" w:hAnsi="Arial" w:cs="Arial"/>
          <w:b/>
          <w:smallCaps/>
          <w:sz w:val="22"/>
          <w:szCs w:val="22"/>
        </w:rPr>
      </w:pPr>
      <w:r>
        <w:rPr>
          <w:rFonts w:ascii="Arial" w:hAnsi="Arial" w:cs="Arial"/>
          <w:sz w:val="22"/>
          <w:szCs w:val="22"/>
        </w:rPr>
        <w:t>As deliberações e aprovações acima referidas devem ser interpretadas restritivamente como mera liberalidade dos Debenturistas e, portanto, não poderão ser interpretadas como alteração, novação, precedente, remissão, liberação (expressa ou tácita) ou renúnc</w:t>
      </w:r>
      <w:r>
        <w:rPr>
          <w:rFonts w:ascii="Arial" w:hAnsi="Arial" w:cs="Arial"/>
          <w:sz w:val="22"/>
          <w:szCs w:val="22"/>
        </w:rPr>
        <w:t>ia, seja provisória ou definitiva, de quaisquer outros direitos dos Debenturistas previstos na Escritura e/ou no Contrato de Cessão Fiduciária, nem quanto ao cumprimento, pela Emissora, de todas e quaisquer obrigações na Escritura e no Contrato de Cessão F</w:t>
      </w:r>
      <w:r>
        <w:rPr>
          <w:rFonts w:ascii="Arial" w:hAnsi="Arial" w:cs="Arial"/>
          <w:sz w:val="22"/>
          <w:szCs w:val="22"/>
        </w:rPr>
        <w:t xml:space="preserve">iduciária, ou como qualquer promessa ou compromisso dos Debenturistas de renegociar ou implementar alterações em quaisquer termos e condições da Escritura e do Contrato de Cessão Fiduciária e não poderão impedir, restringir e/ou limitar o exercício, pelos </w:t>
      </w:r>
      <w:r>
        <w:rPr>
          <w:rFonts w:ascii="Arial" w:hAnsi="Arial" w:cs="Arial"/>
          <w:sz w:val="22"/>
          <w:szCs w:val="22"/>
        </w:rPr>
        <w:t xml:space="preserve">Debenturistas, de qualquer direito, obrigação, recurso, ação, poder, privilégio ou garantia prevista na Escritura de Emissão com relação a eventuais novos descumprimentos, </w:t>
      </w:r>
      <w:bookmarkStart w:id="9" w:name="_Hlk44684673"/>
      <w:r>
        <w:rPr>
          <w:rFonts w:ascii="Arial" w:hAnsi="Arial" w:cs="Arial"/>
          <w:sz w:val="22"/>
          <w:szCs w:val="22"/>
        </w:rPr>
        <w:t>ou impedir, restringir e/ou limitar os direitos do Debenturista de cobrar e exigir o</w:t>
      </w:r>
      <w:r>
        <w:rPr>
          <w:rFonts w:ascii="Arial" w:hAnsi="Arial" w:cs="Arial"/>
          <w:sz w:val="22"/>
          <w:szCs w:val="22"/>
        </w:rPr>
        <w:t xml:space="preserve"> cumprimento, nas datas estabelecidas na Escritura de Emissão, de quaisquer obrigações pecuniárias e não pecuniárias inadimplidas e/ou não pagas nos termos da Escritura de Emissão</w:t>
      </w:r>
      <w:bookmarkEnd w:id="9"/>
      <w:r>
        <w:rPr>
          <w:rFonts w:ascii="Arial" w:hAnsi="Arial" w:cs="Arial"/>
          <w:sz w:val="22"/>
          <w:szCs w:val="22"/>
        </w:rPr>
        <w:t>.</w:t>
      </w:r>
    </w:p>
    <w:p w:rsidR="004919A9" w:rsidRDefault="004919A9">
      <w:pPr>
        <w:pStyle w:val="Default"/>
        <w:spacing w:line="340" w:lineRule="exact"/>
      </w:pPr>
    </w:p>
    <w:p w:rsidR="004919A9" w:rsidRDefault="0037522C">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bCs/>
          <w:color w:val="000000" w:themeColor="text1"/>
          <w:sz w:val="22"/>
          <w:szCs w:val="22"/>
        </w:rPr>
        <w:t>Nada mais havendo a ser tratado, o Presidente concedeu a palavra a quem ela quisesse fazer uso e, ninguém tendo se manifestado, foi encerrada a Assembleia, da qual se lavrou a presente ata que, lida e achada conforme, foi assinada pelo Presidente, pelo Sec</w:t>
      </w:r>
      <w:r>
        <w:rPr>
          <w:rFonts w:ascii="Arial" w:eastAsia="MS Mincho" w:hAnsi="Arial" w:cs="Arial"/>
          <w:bCs/>
          <w:color w:val="000000" w:themeColor="text1"/>
          <w:sz w:val="22"/>
          <w:szCs w:val="22"/>
        </w:rPr>
        <w:t xml:space="preserve">retário, pelos Debenturistas, pelo Agente Fiduciário, pela Emissora e pelas Fiadoras. </w:t>
      </w:r>
    </w:p>
    <w:p w:rsidR="004919A9" w:rsidRDefault="004919A9">
      <w:pPr>
        <w:pStyle w:val="Default"/>
        <w:spacing w:line="340" w:lineRule="exact"/>
        <w:rPr>
          <w:rFonts w:eastAsia="MS Mincho"/>
        </w:rPr>
      </w:pPr>
    </w:p>
    <w:p w:rsidR="004919A9" w:rsidRDefault="0037522C">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rsidR="004919A9" w:rsidRDefault="004919A9">
      <w:pPr>
        <w:pStyle w:val="Default"/>
        <w:spacing w:line="340" w:lineRule="exact"/>
      </w:pPr>
    </w:p>
    <w:p w:rsidR="004919A9" w:rsidRDefault="0037522C">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São Paulo, [</w:t>
      </w:r>
      <w:r>
        <w:rPr>
          <w:rFonts w:ascii="Arial" w:hAnsi="Arial" w:cs="Arial"/>
          <w:color w:val="000000" w:themeColor="text1"/>
          <w:sz w:val="22"/>
          <w:szCs w:val="22"/>
        </w:rPr>
        <w:sym w:font="Symbol" w:char="F0B7"/>
      </w:r>
      <w:r>
        <w:rPr>
          <w:rFonts w:ascii="Arial" w:hAnsi="Arial" w:cs="Arial"/>
          <w:color w:val="000000" w:themeColor="text1"/>
          <w:sz w:val="22"/>
          <w:szCs w:val="22"/>
        </w:rPr>
        <w:t xml:space="preserve">] de </w:t>
      </w:r>
      <w:r>
        <w:rPr>
          <w:rFonts w:ascii="Arial" w:hAnsi="Arial" w:cs="Arial"/>
          <w:bCs/>
          <w:iCs/>
          <w:color w:val="000000" w:themeColor="text1"/>
          <w:sz w:val="22"/>
          <w:szCs w:val="22"/>
        </w:rPr>
        <w:t>abril</w:t>
      </w:r>
      <w:r>
        <w:rPr>
          <w:rFonts w:ascii="Arial" w:hAnsi="Arial" w:cs="Arial"/>
          <w:bCs/>
          <w:i/>
          <w:iCs/>
          <w:color w:val="000000" w:themeColor="text1"/>
          <w:sz w:val="22"/>
          <w:szCs w:val="22"/>
        </w:rPr>
        <w:t xml:space="preserve"> </w:t>
      </w:r>
      <w:r>
        <w:rPr>
          <w:rFonts w:ascii="Arial" w:hAnsi="Arial" w:cs="Arial"/>
          <w:color w:val="000000" w:themeColor="text1"/>
          <w:sz w:val="22"/>
          <w:szCs w:val="22"/>
        </w:rPr>
        <w:t>de 2021.</w:t>
      </w:r>
    </w:p>
    <w:p w:rsidR="004919A9" w:rsidRDefault="004919A9">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rsidR="004919A9">
        <w:trPr>
          <w:trHeight w:val="489"/>
        </w:trPr>
        <w:tc>
          <w:tcPr>
            <w:tcW w:w="4392" w:type="dxa"/>
          </w:tcPr>
          <w:p w:rsidR="004919A9" w:rsidRDefault="004919A9">
            <w:pPr>
              <w:autoSpaceDE/>
              <w:autoSpaceDN/>
              <w:adjustRightInd/>
              <w:spacing w:line="340" w:lineRule="exact"/>
              <w:ind w:right="44"/>
              <w:jc w:val="center"/>
              <w:rPr>
                <w:rFonts w:ascii="Arial" w:hAnsi="Arial" w:cs="Arial"/>
                <w:color w:val="000000" w:themeColor="text1"/>
                <w:sz w:val="22"/>
                <w:szCs w:val="22"/>
              </w:rPr>
            </w:pPr>
          </w:p>
          <w:p w:rsidR="004919A9" w:rsidRDefault="0037522C">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rsidR="004919A9" w:rsidRDefault="004919A9">
            <w:pPr>
              <w:autoSpaceDE/>
              <w:autoSpaceDN/>
              <w:adjustRightInd/>
              <w:spacing w:line="340" w:lineRule="exact"/>
              <w:ind w:right="44"/>
              <w:jc w:val="center"/>
              <w:rPr>
                <w:rFonts w:ascii="Arial" w:hAnsi="Arial" w:cs="Arial"/>
                <w:color w:val="000000" w:themeColor="text1"/>
                <w:sz w:val="22"/>
                <w:szCs w:val="22"/>
              </w:rPr>
            </w:pPr>
          </w:p>
          <w:p w:rsidR="004919A9" w:rsidRDefault="0037522C">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w:t>
            </w:r>
            <w:r>
              <w:rPr>
                <w:rFonts w:ascii="Arial" w:hAnsi="Arial" w:cs="Arial"/>
                <w:color w:val="000000" w:themeColor="text1"/>
                <w:sz w:val="22"/>
                <w:szCs w:val="22"/>
              </w:rPr>
              <w:t>_______</w:t>
            </w:r>
          </w:p>
        </w:tc>
      </w:tr>
      <w:tr w:rsidR="004919A9">
        <w:trPr>
          <w:trHeight w:val="511"/>
        </w:trPr>
        <w:tc>
          <w:tcPr>
            <w:tcW w:w="4392" w:type="dxa"/>
          </w:tcPr>
          <w:p w:rsidR="004919A9" w:rsidRDefault="0037522C">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Alexandre Guerrero Martins</w:t>
            </w:r>
          </w:p>
          <w:p w:rsidR="004919A9" w:rsidRDefault="0037522C">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rsidR="004919A9" w:rsidRDefault="0037522C">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Ricardo Winandy</w:t>
            </w:r>
          </w:p>
          <w:p w:rsidR="004919A9" w:rsidRDefault="0037522C">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rsidR="004919A9" w:rsidRDefault="004919A9">
      <w:pPr>
        <w:autoSpaceDE/>
        <w:autoSpaceDN/>
        <w:adjustRightInd/>
        <w:spacing w:line="340" w:lineRule="exact"/>
        <w:jc w:val="both"/>
        <w:rPr>
          <w:rFonts w:ascii="Arial" w:hAnsi="Arial" w:cs="Arial"/>
          <w:bCs/>
          <w:i/>
          <w:iCs/>
          <w:color w:val="000000" w:themeColor="text1"/>
          <w:sz w:val="22"/>
          <w:szCs w:val="22"/>
        </w:rPr>
      </w:pPr>
    </w:p>
    <w:p w:rsidR="004919A9" w:rsidRDefault="0037522C">
      <w:pPr>
        <w:pStyle w:val="Default"/>
        <w:spacing w:line="340" w:lineRule="exact"/>
      </w:pPr>
      <w:r>
        <w:br w:type="page"/>
      </w:r>
    </w:p>
    <w:p w:rsidR="004919A9" w:rsidRDefault="0037522C">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(página</w:t>
      </w:r>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w:t>
      </w:r>
      <w:r>
        <w:rPr>
          <w:rFonts w:ascii="Arial" w:hAnsi="Arial" w:cs="Arial"/>
          <w:bCs/>
          <w:i/>
          <w:iCs/>
          <w:color w:val="000000" w:themeColor="text1"/>
          <w:sz w:val="22"/>
          <w:szCs w:val="22"/>
        </w:rPr>
        <w:t xml:space="preserve">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 de abril de 2021)</w:t>
      </w:r>
    </w:p>
    <w:p w:rsidR="004919A9" w:rsidRDefault="004919A9">
      <w:pPr>
        <w:autoSpaceDE/>
        <w:autoSpaceDN/>
        <w:adjustRightInd/>
        <w:spacing w:line="340" w:lineRule="exact"/>
        <w:rPr>
          <w:rFonts w:ascii="Arial" w:hAnsi="Arial" w:cs="Arial"/>
          <w:b/>
          <w:color w:val="000000" w:themeColor="text1"/>
          <w:sz w:val="22"/>
          <w:szCs w:val="22"/>
        </w:rPr>
      </w:pPr>
    </w:p>
    <w:p w:rsidR="004919A9" w:rsidRDefault="0037522C">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rsidR="004919A9" w:rsidRDefault="004919A9">
      <w:pPr>
        <w:autoSpaceDE/>
        <w:autoSpaceDN/>
        <w:adjustRightInd/>
        <w:spacing w:line="340" w:lineRule="exact"/>
        <w:rPr>
          <w:rFonts w:ascii="Arial" w:hAnsi="Arial" w:cs="Arial"/>
          <w:color w:val="000000" w:themeColor="text1"/>
          <w:sz w:val="22"/>
          <w:szCs w:val="22"/>
        </w:rPr>
      </w:pPr>
    </w:p>
    <w:p w:rsidR="004919A9" w:rsidRDefault="0037522C">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rsidR="004919A9" w:rsidRDefault="004919A9">
      <w:pPr>
        <w:pStyle w:val="Default"/>
        <w:spacing w:line="340" w:lineRule="exact"/>
        <w:rPr>
          <w:rFonts w:ascii="Arial" w:hAnsi="Arial" w:cs="Arial"/>
          <w:color w:val="000000" w:themeColor="text1"/>
          <w:sz w:val="22"/>
          <w:szCs w:val="22"/>
        </w:rPr>
      </w:pPr>
    </w:p>
    <w:p w:rsidR="004919A9" w:rsidRDefault="004919A9">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rsidR="004919A9" w:rsidRDefault="004919A9">
      <w:pPr>
        <w:pStyle w:val="Default"/>
        <w:spacing w:line="340" w:lineRule="exact"/>
        <w:rPr>
          <w:rFonts w:ascii="Arial" w:hAnsi="Arial" w:cs="Arial"/>
          <w:color w:val="000000" w:themeColor="text1"/>
          <w:sz w:val="22"/>
          <w:szCs w:val="22"/>
        </w:rPr>
      </w:pPr>
    </w:p>
    <w:p w:rsidR="004919A9" w:rsidRDefault="004919A9">
      <w:pPr>
        <w:autoSpaceDE/>
        <w:autoSpaceDN/>
        <w:adjustRightInd/>
        <w:spacing w:line="340" w:lineRule="exact"/>
        <w:rPr>
          <w:rFonts w:ascii="Arial" w:hAnsi="Arial" w:cs="Arial"/>
          <w:color w:val="000000" w:themeColor="text1"/>
          <w:sz w:val="22"/>
          <w:szCs w:val="22"/>
        </w:rPr>
      </w:pPr>
    </w:p>
    <w:p w:rsidR="004919A9" w:rsidRDefault="0037522C">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rsidR="004919A9" w:rsidRDefault="0037522C">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(página de assinaturas da Ata de Assembleia Geral de Debenturistas da 3ª (Terceira) Emissão de Debêntures Simples, Não Conversíveis em Ações, da Espécie com Garantia Real, com Garantia Fidejussória Adicional, em Série Única, pa</w:t>
      </w:r>
      <w:r>
        <w:rPr>
          <w:rFonts w:ascii="Arial" w:hAnsi="Arial" w:cs="Arial"/>
          <w:bCs/>
          <w:i/>
          <w:iCs/>
          <w:color w:val="000000" w:themeColor="text1"/>
          <w:sz w:val="22"/>
          <w:szCs w:val="22"/>
        </w:rPr>
        <w:t xml:space="preserve">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 de abril de 2021)</w:t>
      </w:r>
    </w:p>
    <w:p w:rsidR="004919A9" w:rsidRDefault="004919A9">
      <w:pPr>
        <w:autoSpaceDE/>
        <w:autoSpaceDN/>
        <w:adjustRightInd/>
        <w:spacing w:line="340" w:lineRule="exact"/>
        <w:rPr>
          <w:rFonts w:ascii="Arial" w:hAnsi="Arial" w:cs="Arial"/>
          <w:b/>
          <w:color w:val="000000" w:themeColor="text1"/>
          <w:sz w:val="22"/>
          <w:szCs w:val="22"/>
        </w:rPr>
      </w:pPr>
    </w:p>
    <w:p w:rsidR="004919A9" w:rsidRDefault="0037522C">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rsidR="004919A9" w:rsidRDefault="004919A9">
      <w:pPr>
        <w:pStyle w:val="Default"/>
        <w:spacing w:line="340" w:lineRule="exact"/>
        <w:rPr>
          <w:rFonts w:ascii="Arial" w:hAnsi="Arial" w:cs="Arial"/>
          <w:color w:val="000000" w:themeColor="text1"/>
          <w:sz w:val="22"/>
          <w:szCs w:val="22"/>
        </w:rPr>
      </w:pPr>
    </w:p>
    <w:p w:rsidR="004919A9" w:rsidRDefault="0037522C">
      <w:pPr>
        <w:spacing w:line="340" w:lineRule="exact"/>
        <w:jc w:val="center"/>
        <w:rPr>
          <w:rFonts w:ascii="Arial" w:hAnsi="Arial" w:cs="Arial"/>
          <w:b/>
          <w:smallCaps/>
          <w:color w:val="000000" w:themeColor="text1"/>
          <w:sz w:val="22"/>
          <w:szCs w:val="22"/>
        </w:rPr>
      </w:pPr>
      <w:bookmarkStart w:id="10"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rsidR="004919A9" w:rsidRDefault="004919A9">
      <w:pPr>
        <w:spacing w:line="340" w:lineRule="exact"/>
        <w:jc w:val="center"/>
        <w:rPr>
          <w:rFonts w:ascii="Arial" w:eastAsia="Arial Unicode MS" w:hAnsi="Arial" w:cs="Arial"/>
          <w:b/>
          <w:color w:val="000000" w:themeColor="text1"/>
          <w:sz w:val="22"/>
          <w:szCs w:val="22"/>
        </w:rPr>
      </w:pPr>
    </w:p>
    <w:p w:rsidR="004919A9" w:rsidRDefault="004919A9">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10"/>
    </w:tbl>
    <w:p w:rsidR="004919A9" w:rsidRDefault="004919A9">
      <w:pPr>
        <w:autoSpaceDE/>
        <w:autoSpaceDN/>
        <w:adjustRightInd/>
        <w:spacing w:line="340" w:lineRule="exact"/>
        <w:ind w:left="-540" w:right="-191"/>
        <w:jc w:val="center"/>
        <w:rPr>
          <w:rFonts w:ascii="Arial" w:hAnsi="Arial" w:cs="Arial"/>
          <w:color w:val="000000" w:themeColor="text1"/>
          <w:sz w:val="22"/>
          <w:szCs w:val="22"/>
        </w:rPr>
      </w:pPr>
    </w:p>
    <w:p w:rsidR="004919A9" w:rsidRDefault="004919A9">
      <w:pPr>
        <w:autoSpaceDE/>
        <w:autoSpaceDN/>
        <w:adjustRightInd/>
        <w:spacing w:line="340" w:lineRule="exact"/>
        <w:ind w:left="-540" w:right="-191"/>
        <w:jc w:val="center"/>
        <w:rPr>
          <w:rFonts w:ascii="Arial" w:hAnsi="Arial" w:cs="Arial"/>
          <w:color w:val="000000" w:themeColor="text1"/>
          <w:sz w:val="22"/>
          <w:szCs w:val="22"/>
        </w:rPr>
      </w:pPr>
    </w:p>
    <w:p w:rsidR="004919A9" w:rsidRDefault="004919A9">
      <w:pPr>
        <w:pStyle w:val="Default"/>
        <w:spacing w:line="340" w:lineRule="exact"/>
      </w:pPr>
    </w:p>
    <w:p w:rsidR="004919A9" w:rsidRDefault="0037522C">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rsidR="004919A9" w:rsidRDefault="004919A9">
      <w:pPr>
        <w:pStyle w:val="Default"/>
        <w:spacing w:line="340" w:lineRule="exact"/>
        <w:rPr>
          <w:rFonts w:ascii="Arial" w:hAnsi="Arial" w:cs="Arial"/>
          <w:color w:val="000000" w:themeColor="text1"/>
          <w:sz w:val="22"/>
          <w:szCs w:val="22"/>
        </w:rPr>
      </w:pPr>
    </w:p>
    <w:p w:rsidR="004919A9" w:rsidRDefault="0037522C">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ELEMIDIA CONSULTORIA E SERVIÇOS DE MARKETING S.A.</w:t>
      </w:r>
    </w:p>
    <w:p w:rsidR="004919A9" w:rsidRDefault="004919A9">
      <w:pPr>
        <w:pStyle w:val="Default"/>
        <w:spacing w:line="340" w:lineRule="exact"/>
        <w:rPr>
          <w:rFonts w:ascii="Arial" w:hAnsi="Arial" w:cs="Arial"/>
          <w:color w:val="000000" w:themeColor="text1"/>
          <w:sz w:val="22"/>
          <w:szCs w:val="22"/>
        </w:rPr>
      </w:pPr>
    </w:p>
    <w:p w:rsidR="004919A9" w:rsidRDefault="004919A9">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rsidR="004919A9" w:rsidRDefault="004919A9">
      <w:pPr>
        <w:pStyle w:val="Default"/>
        <w:spacing w:line="340" w:lineRule="exact"/>
        <w:rPr>
          <w:rFonts w:ascii="Arial" w:hAnsi="Arial" w:cs="Arial"/>
          <w:color w:val="000000" w:themeColor="text1"/>
          <w:sz w:val="22"/>
          <w:szCs w:val="22"/>
        </w:rPr>
      </w:pPr>
    </w:p>
    <w:p w:rsidR="004919A9" w:rsidRDefault="004919A9">
      <w:pPr>
        <w:pStyle w:val="Default"/>
        <w:spacing w:line="340" w:lineRule="exact"/>
        <w:rPr>
          <w:rFonts w:ascii="Arial" w:hAnsi="Arial" w:cs="Arial"/>
          <w:color w:val="000000" w:themeColor="text1"/>
          <w:sz w:val="22"/>
          <w:szCs w:val="22"/>
        </w:rPr>
      </w:pPr>
    </w:p>
    <w:p w:rsidR="004919A9" w:rsidRDefault="0037522C">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rsidR="004919A9" w:rsidRDefault="004919A9">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rsidR="004919A9" w:rsidRDefault="004919A9">
      <w:pPr>
        <w:widowControl/>
        <w:autoSpaceDE/>
        <w:autoSpaceDN/>
        <w:adjustRightInd/>
        <w:spacing w:line="340" w:lineRule="exact"/>
        <w:rPr>
          <w:rFonts w:ascii="Arial" w:hAnsi="Arial" w:cs="Arial"/>
          <w:b/>
          <w:iCs/>
          <w:color w:val="000000" w:themeColor="text1"/>
          <w:sz w:val="22"/>
          <w:szCs w:val="22"/>
        </w:rPr>
      </w:pPr>
    </w:p>
    <w:p w:rsidR="004919A9" w:rsidRDefault="004919A9">
      <w:pPr>
        <w:autoSpaceDE/>
        <w:autoSpaceDN/>
        <w:adjustRightInd/>
        <w:spacing w:line="340" w:lineRule="exact"/>
        <w:rPr>
          <w:rFonts w:ascii="Arial" w:hAnsi="Arial" w:cs="Arial"/>
          <w:b/>
          <w:iCs/>
          <w:color w:val="000000" w:themeColor="text1"/>
          <w:sz w:val="22"/>
          <w:szCs w:val="22"/>
        </w:rPr>
      </w:pPr>
    </w:p>
    <w:p w:rsidR="004919A9" w:rsidRDefault="0037522C">
      <w:pPr>
        <w:widowControl/>
        <w:autoSpaceDE/>
        <w:autoSpaceDN/>
        <w:adjustRightInd/>
        <w:spacing w:line="340" w:lineRule="exact"/>
        <w:rPr>
          <w:rFonts w:ascii="Arial" w:hAnsi="Arial" w:cs="Arial"/>
          <w:bCs/>
          <w:i/>
          <w:iCs/>
          <w:color w:val="000000" w:themeColor="text1"/>
          <w:sz w:val="22"/>
          <w:szCs w:val="22"/>
        </w:rPr>
      </w:pPr>
      <w:r>
        <w:rPr>
          <w:rFonts w:ascii="Arial" w:hAnsi="Arial" w:cs="Arial"/>
          <w:bCs/>
          <w:i/>
          <w:iCs/>
          <w:color w:val="000000" w:themeColor="text1"/>
          <w:sz w:val="22"/>
          <w:szCs w:val="22"/>
        </w:rPr>
        <w:br w:type="page"/>
      </w:r>
    </w:p>
    <w:p w:rsidR="004919A9" w:rsidRDefault="0037522C">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(página de assinaturas da Ata de Assembleia Geral de Debenturistas da 3ª (Terceira) Emissão de Debêntures Simples, Não Conversíveis em Ações, da Espécie com Garantia Real, com Garantia Fidejussória Adicional, em Série Únic</w:t>
      </w:r>
      <w:r>
        <w:rPr>
          <w:rFonts w:ascii="Arial" w:hAnsi="Arial" w:cs="Arial"/>
          <w:bCs/>
          <w:i/>
          <w:iCs/>
          <w:color w:val="000000" w:themeColor="text1"/>
          <w:sz w:val="22"/>
          <w:szCs w:val="22"/>
        </w:rPr>
        <w:t xml:space="preserve">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 de abril de 2021)</w:t>
      </w:r>
    </w:p>
    <w:p w:rsidR="004919A9" w:rsidRDefault="004919A9">
      <w:pPr>
        <w:autoSpaceDE/>
        <w:autoSpaceDN/>
        <w:adjustRightInd/>
        <w:spacing w:line="340" w:lineRule="exact"/>
        <w:rPr>
          <w:rFonts w:ascii="Arial" w:hAnsi="Arial" w:cs="Arial"/>
          <w:b/>
          <w:iCs/>
          <w:color w:val="000000" w:themeColor="text1"/>
          <w:sz w:val="22"/>
          <w:szCs w:val="22"/>
        </w:rPr>
      </w:pPr>
    </w:p>
    <w:p w:rsidR="004919A9" w:rsidRDefault="0037522C">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rsidR="004919A9" w:rsidRDefault="004919A9">
      <w:pPr>
        <w:autoSpaceDE/>
        <w:autoSpaceDN/>
        <w:adjustRightInd/>
        <w:spacing w:line="340" w:lineRule="exact"/>
        <w:rPr>
          <w:rFonts w:ascii="Arial" w:hAnsi="Arial" w:cs="Arial"/>
          <w:b/>
          <w:iCs/>
          <w:color w:val="000000" w:themeColor="text1"/>
          <w:sz w:val="22"/>
          <w:szCs w:val="22"/>
        </w:rPr>
      </w:pPr>
    </w:p>
    <w:p w:rsidR="004919A9" w:rsidRDefault="0037522C">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 xml:space="preserve">BANCO DO BRASIL S.A. </w:t>
      </w:r>
    </w:p>
    <w:p w:rsidR="004919A9" w:rsidRDefault="004919A9">
      <w:pPr>
        <w:spacing w:line="340" w:lineRule="exact"/>
        <w:jc w:val="both"/>
        <w:rPr>
          <w:rFonts w:ascii="Arial" w:eastAsia="Arial Unicode MS" w:hAnsi="Arial" w:cs="Arial"/>
          <w:b/>
          <w:color w:val="000000" w:themeColor="text1"/>
          <w:sz w:val="22"/>
          <w:szCs w:val="22"/>
        </w:rPr>
      </w:pPr>
    </w:p>
    <w:p w:rsidR="004919A9" w:rsidRDefault="004919A9">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rsidR="004919A9" w:rsidRDefault="004919A9">
      <w:pPr>
        <w:pStyle w:val="Default"/>
        <w:spacing w:line="340" w:lineRule="exact"/>
        <w:rPr>
          <w:rFonts w:ascii="Arial" w:hAnsi="Arial" w:cs="Arial"/>
          <w:color w:val="000000" w:themeColor="text1"/>
          <w:sz w:val="22"/>
          <w:szCs w:val="22"/>
        </w:rPr>
      </w:pPr>
    </w:p>
    <w:p w:rsidR="004919A9" w:rsidRDefault="0037522C">
      <w:pPr>
        <w:widowControl/>
        <w:autoSpaceDE/>
        <w:autoSpaceDN/>
        <w:adjustRightInd/>
        <w:spacing w:line="340" w:lineRule="exact"/>
        <w:rPr>
          <w:rFonts w:ascii="Arial" w:hAnsi="Arial" w:cs="Arial"/>
          <w:color w:val="000000" w:themeColor="text1"/>
          <w:sz w:val="22"/>
          <w:szCs w:val="22"/>
        </w:rPr>
      </w:pPr>
      <w:r>
        <w:rPr>
          <w:rFonts w:ascii="Arial" w:hAnsi="Arial" w:cs="Arial"/>
          <w:color w:val="000000" w:themeColor="text1"/>
          <w:sz w:val="22"/>
          <w:szCs w:val="22"/>
        </w:rPr>
        <w:br w:type="page"/>
      </w:r>
    </w:p>
    <w:p w:rsidR="004919A9" w:rsidRDefault="0037522C">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(página</w:t>
      </w:r>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w:t>
      </w:r>
      <w:r>
        <w:rPr>
          <w:rFonts w:ascii="Arial" w:hAnsi="Arial" w:cs="Arial"/>
          <w:bCs/>
          <w:i/>
          <w:iCs/>
          <w:color w:val="000000" w:themeColor="text1"/>
          <w:sz w:val="22"/>
          <w:szCs w:val="22"/>
        </w:rPr>
        <w:t xml:space="preserve">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 de abril de 2021)</w:t>
      </w:r>
    </w:p>
    <w:p w:rsidR="004919A9" w:rsidRDefault="004919A9">
      <w:pPr>
        <w:autoSpaceDE/>
        <w:autoSpaceDN/>
        <w:adjustRightInd/>
        <w:spacing w:line="340" w:lineRule="exact"/>
        <w:rPr>
          <w:rFonts w:ascii="Arial" w:hAnsi="Arial" w:cs="Arial"/>
          <w:b/>
          <w:iCs/>
          <w:color w:val="000000" w:themeColor="text1"/>
          <w:sz w:val="22"/>
          <w:szCs w:val="22"/>
        </w:rPr>
      </w:pPr>
    </w:p>
    <w:p w:rsidR="004919A9" w:rsidRDefault="0037522C">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rsidR="004919A9" w:rsidRDefault="004919A9">
      <w:pPr>
        <w:spacing w:line="340" w:lineRule="exact"/>
        <w:jc w:val="center"/>
        <w:rPr>
          <w:rFonts w:ascii="Arial" w:hAnsi="Arial" w:cs="Arial"/>
          <w:b/>
          <w:bCs/>
          <w:color w:val="000000" w:themeColor="text1"/>
          <w:sz w:val="22"/>
          <w:szCs w:val="22"/>
          <w:lang w:val="pt-PT"/>
        </w:rPr>
      </w:pPr>
    </w:p>
    <w:p w:rsidR="004919A9" w:rsidRDefault="004919A9">
      <w:pPr>
        <w:spacing w:line="340" w:lineRule="exact"/>
        <w:jc w:val="center"/>
        <w:rPr>
          <w:rFonts w:ascii="Arial" w:hAnsi="Arial" w:cs="Arial"/>
          <w:b/>
          <w:bCs/>
          <w:color w:val="000000" w:themeColor="text1"/>
          <w:sz w:val="22"/>
          <w:szCs w:val="22"/>
          <w:lang w:val="pt-PT"/>
        </w:rPr>
      </w:pPr>
    </w:p>
    <w:p w:rsidR="004919A9" w:rsidRDefault="004919A9">
      <w:pPr>
        <w:spacing w:line="340" w:lineRule="exact"/>
        <w:jc w:val="center"/>
        <w:rPr>
          <w:rFonts w:ascii="Arial" w:hAnsi="Arial" w:cs="Arial"/>
          <w:b/>
          <w:bCs/>
          <w:color w:val="000000" w:themeColor="text1"/>
          <w:sz w:val="22"/>
          <w:szCs w:val="22"/>
          <w:lang w:val="pt-PT"/>
        </w:rPr>
      </w:pPr>
    </w:p>
    <w:p w:rsidR="004919A9" w:rsidRDefault="004919A9">
      <w:pPr>
        <w:spacing w:line="340" w:lineRule="exact"/>
        <w:jc w:val="center"/>
        <w:rPr>
          <w:rFonts w:ascii="Arial" w:hAnsi="Arial" w:cs="Arial"/>
          <w:b/>
          <w:bCs/>
          <w:color w:val="000000" w:themeColor="text1"/>
          <w:sz w:val="22"/>
          <w:szCs w:val="22"/>
          <w:lang w:val="pt-PT"/>
        </w:rPr>
      </w:pPr>
    </w:p>
    <w:p w:rsidR="004919A9" w:rsidRDefault="004919A9">
      <w:pPr>
        <w:spacing w:line="340" w:lineRule="exact"/>
        <w:jc w:val="center"/>
        <w:rPr>
          <w:rFonts w:ascii="Arial" w:hAnsi="Arial" w:cs="Arial"/>
          <w:b/>
          <w:bCs/>
          <w:color w:val="000000" w:themeColor="text1"/>
          <w:sz w:val="22"/>
          <w:szCs w:val="22"/>
          <w:lang w:val="pt-PT"/>
        </w:rPr>
      </w:pPr>
    </w:p>
    <w:p w:rsidR="004919A9" w:rsidRDefault="0037522C">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SANTANDER (BRASIL) S.A</w:t>
      </w:r>
    </w:p>
    <w:p w:rsidR="004919A9" w:rsidRDefault="004919A9">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rsidR="004919A9" w:rsidRDefault="004919A9">
      <w:pPr>
        <w:pStyle w:val="Default"/>
        <w:spacing w:line="340" w:lineRule="exact"/>
        <w:rPr>
          <w:rFonts w:ascii="Arial" w:hAnsi="Arial" w:cs="Arial"/>
          <w:color w:val="000000" w:themeColor="text1"/>
          <w:sz w:val="22"/>
          <w:szCs w:val="22"/>
        </w:rPr>
      </w:pPr>
    </w:p>
    <w:p w:rsidR="004919A9" w:rsidRDefault="004919A9">
      <w:pPr>
        <w:pStyle w:val="Default"/>
        <w:spacing w:line="340" w:lineRule="exact"/>
        <w:rPr>
          <w:rFonts w:ascii="Arial" w:hAnsi="Arial" w:cs="Arial"/>
          <w:color w:val="000000" w:themeColor="text1"/>
          <w:sz w:val="22"/>
          <w:szCs w:val="22"/>
        </w:rPr>
      </w:pPr>
    </w:p>
    <w:p w:rsidR="004919A9" w:rsidRDefault="0037522C">
      <w:pPr>
        <w:widowControl/>
        <w:autoSpaceDE/>
        <w:autoSpaceDN/>
        <w:adjustRightInd/>
        <w:spacing w:line="340" w:lineRule="exact"/>
        <w:rPr>
          <w:rFonts w:ascii="Arial" w:hAnsi="Arial" w:cs="Arial"/>
          <w:color w:val="000000" w:themeColor="text1"/>
          <w:sz w:val="22"/>
          <w:szCs w:val="22"/>
        </w:rPr>
      </w:pPr>
      <w:r>
        <w:rPr>
          <w:rFonts w:ascii="Arial" w:hAnsi="Arial" w:cs="Arial"/>
          <w:color w:val="000000" w:themeColor="text1"/>
          <w:sz w:val="22"/>
          <w:szCs w:val="22"/>
        </w:rPr>
        <w:br w:type="page"/>
      </w:r>
    </w:p>
    <w:p w:rsidR="004919A9" w:rsidRDefault="0037522C">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(página</w:t>
      </w:r>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w:t>
      </w:r>
      <w:r>
        <w:rPr>
          <w:rFonts w:ascii="Arial" w:hAnsi="Arial" w:cs="Arial"/>
          <w:bCs/>
          <w:i/>
          <w:iCs/>
          <w:color w:val="000000" w:themeColor="text1"/>
          <w:sz w:val="22"/>
          <w:szCs w:val="22"/>
        </w:rPr>
        <w:t xml:space="preserve">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w:t>
      </w:r>
      <w:r>
        <w:rPr>
          <w:rFonts w:ascii="Arial" w:hAnsi="Arial" w:cs="Arial"/>
          <w:bCs/>
          <w:i/>
          <w:iCs/>
          <w:color w:val="000000" w:themeColor="text1"/>
          <w:sz w:val="22"/>
          <w:szCs w:val="22"/>
        </w:rPr>
        <w:sym w:font="Symbol" w:char="F0B7"/>
      </w:r>
      <w:r>
        <w:rPr>
          <w:rFonts w:ascii="Arial" w:hAnsi="Arial" w:cs="Arial"/>
          <w:bCs/>
          <w:i/>
          <w:iCs/>
          <w:color w:val="000000" w:themeColor="text1"/>
          <w:sz w:val="22"/>
          <w:szCs w:val="22"/>
        </w:rPr>
        <w:t>] de abril de 2021)</w:t>
      </w:r>
    </w:p>
    <w:p w:rsidR="004919A9" w:rsidRDefault="004919A9">
      <w:pPr>
        <w:autoSpaceDE/>
        <w:autoSpaceDN/>
        <w:adjustRightInd/>
        <w:spacing w:line="340" w:lineRule="exact"/>
        <w:rPr>
          <w:rFonts w:ascii="Arial" w:hAnsi="Arial" w:cs="Arial"/>
          <w:b/>
          <w:iCs/>
          <w:color w:val="000000" w:themeColor="text1"/>
          <w:sz w:val="22"/>
          <w:szCs w:val="22"/>
        </w:rPr>
      </w:pPr>
    </w:p>
    <w:p w:rsidR="004919A9" w:rsidRDefault="0037522C">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rsidR="004919A9" w:rsidRDefault="004919A9">
      <w:pPr>
        <w:spacing w:line="340" w:lineRule="exact"/>
        <w:jc w:val="center"/>
        <w:rPr>
          <w:rFonts w:ascii="Arial" w:hAnsi="Arial" w:cs="Arial"/>
          <w:b/>
          <w:bCs/>
          <w:color w:val="000000" w:themeColor="text1"/>
          <w:sz w:val="22"/>
          <w:szCs w:val="22"/>
          <w:lang w:val="pt-PT"/>
        </w:rPr>
      </w:pPr>
    </w:p>
    <w:p w:rsidR="004919A9" w:rsidRDefault="004919A9">
      <w:pPr>
        <w:spacing w:line="340" w:lineRule="exact"/>
        <w:jc w:val="center"/>
        <w:rPr>
          <w:rFonts w:ascii="Arial" w:hAnsi="Arial" w:cs="Arial"/>
          <w:b/>
          <w:bCs/>
          <w:color w:val="000000" w:themeColor="text1"/>
          <w:sz w:val="22"/>
          <w:szCs w:val="22"/>
          <w:lang w:val="pt-PT"/>
        </w:rPr>
      </w:pPr>
    </w:p>
    <w:p w:rsidR="004919A9" w:rsidRDefault="004919A9">
      <w:pPr>
        <w:spacing w:line="340" w:lineRule="exact"/>
        <w:jc w:val="center"/>
        <w:rPr>
          <w:rFonts w:ascii="Arial" w:hAnsi="Arial" w:cs="Arial"/>
          <w:b/>
          <w:bCs/>
          <w:color w:val="000000" w:themeColor="text1"/>
          <w:sz w:val="22"/>
          <w:szCs w:val="22"/>
          <w:lang w:val="pt-PT"/>
        </w:rPr>
      </w:pPr>
    </w:p>
    <w:p w:rsidR="004919A9" w:rsidRDefault="004919A9">
      <w:pPr>
        <w:spacing w:line="340" w:lineRule="exact"/>
        <w:jc w:val="center"/>
        <w:rPr>
          <w:rFonts w:ascii="Arial" w:hAnsi="Arial" w:cs="Arial"/>
          <w:b/>
          <w:bCs/>
          <w:color w:val="000000" w:themeColor="text1"/>
          <w:sz w:val="22"/>
          <w:szCs w:val="22"/>
          <w:lang w:val="pt-PT"/>
        </w:rPr>
      </w:pPr>
    </w:p>
    <w:p w:rsidR="004919A9" w:rsidRDefault="0037522C">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BRADESCO S.A.</w:t>
      </w:r>
    </w:p>
    <w:p w:rsidR="004919A9" w:rsidRDefault="004919A9">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4919A9">
        <w:tc>
          <w:tcPr>
            <w:tcW w:w="4786"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rsidR="004919A9" w:rsidRDefault="004919A9">
            <w:pPr>
              <w:spacing w:line="340" w:lineRule="exact"/>
              <w:jc w:val="both"/>
              <w:rPr>
                <w:rFonts w:ascii="Arial" w:eastAsia="Arial Unicode MS" w:hAnsi="Arial" w:cs="Arial"/>
                <w:color w:val="000000" w:themeColor="text1"/>
                <w:sz w:val="22"/>
                <w:szCs w:val="22"/>
              </w:rPr>
            </w:pPr>
          </w:p>
        </w:tc>
        <w:tc>
          <w:tcPr>
            <w:tcW w:w="4664" w:type="dxa"/>
          </w:tcPr>
          <w:p w:rsidR="004919A9" w:rsidRDefault="0037522C">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rsidR="004919A9" w:rsidRDefault="004919A9">
      <w:pPr>
        <w:pStyle w:val="Heading"/>
        <w:spacing w:after="0" w:line="340" w:lineRule="exact"/>
        <w:jc w:val="center"/>
      </w:pPr>
      <w:bookmarkStart w:id="11" w:name="_DV_M27"/>
      <w:bookmarkStart w:id="12" w:name="_DV_M28"/>
      <w:bookmarkStart w:id="13" w:name="_DV_M29"/>
      <w:bookmarkStart w:id="14" w:name="_DV_M176"/>
      <w:bookmarkStart w:id="15" w:name="_DV_M182"/>
      <w:bookmarkStart w:id="16" w:name="_DV_M184"/>
      <w:bookmarkStart w:id="17" w:name="_DV_M210"/>
      <w:bookmarkStart w:id="18" w:name="_DV_M232"/>
      <w:bookmarkStart w:id="19" w:name="_DV_M446"/>
      <w:bookmarkStart w:id="20" w:name="_DV_M447"/>
      <w:bookmarkStart w:id="21" w:name="_DV_M448"/>
      <w:bookmarkStart w:id="22" w:name="_DV_M449"/>
      <w:bookmarkStart w:id="23" w:name="_DV_M450"/>
      <w:bookmarkStart w:id="24" w:name="_DV_C43"/>
      <w:bookmarkStart w:id="25" w:name="_DV_M303"/>
      <w:bookmarkStart w:id="26" w:name="_DV_M304"/>
      <w:bookmarkStart w:id="27" w:name="_DV_M305"/>
      <w:bookmarkStart w:id="28" w:name="_DV_M306"/>
      <w:bookmarkStart w:id="29" w:name="_DV_M307"/>
      <w:bookmarkStart w:id="30" w:name="_DV_M308"/>
      <w:bookmarkStart w:id="31" w:name="_DV_M309"/>
      <w:bookmarkStart w:id="32" w:name="_DV_M310"/>
      <w:bookmarkStart w:id="33" w:name="_DV_M313"/>
      <w:bookmarkStart w:id="34" w:name="_DV_M314"/>
      <w:bookmarkStart w:id="35" w:name="_DV_M347"/>
      <w:bookmarkStart w:id="36" w:name="_DV_M348"/>
      <w:bookmarkStart w:id="37" w:name="_DV_M349"/>
      <w:bookmarkStart w:id="38" w:name="_DV_M350"/>
      <w:bookmarkStart w:id="39" w:name="_DV_M404"/>
      <w:bookmarkStart w:id="40" w:name="_DV_M410"/>
      <w:bookmarkStart w:id="41" w:name="_DV_M411"/>
      <w:bookmarkStart w:id="42" w:name="_DV_M412"/>
      <w:bookmarkStart w:id="43" w:name="_DV_M413"/>
      <w:bookmarkStart w:id="44" w:name="_DV_M357"/>
      <w:bookmarkStart w:id="45" w:name="_DV_M358"/>
      <w:bookmarkStart w:id="46" w:name="_DV_M359"/>
      <w:bookmarkStart w:id="47" w:name="_DV_M360"/>
      <w:bookmarkStart w:id="48" w:name="_DV_M361"/>
      <w:bookmarkStart w:id="49" w:name="_DV_M362"/>
      <w:bookmarkStart w:id="50" w:name="_DV_M363"/>
      <w:bookmarkStart w:id="51" w:name="_DV_M364"/>
      <w:bookmarkStart w:id="52" w:name="_DV_M365"/>
      <w:bookmarkStart w:id="53" w:name="_DV_M366"/>
      <w:bookmarkStart w:id="54" w:name="_DV_M367"/>
      <w:bookmarkStart w:id="55" w:name="_DV_M368"/>
      <w:bookmarkStart w:id="56" w:name="_DV_M369"/>
      <w:bookmarkStart w:id="57" w:name="_DV_M370"/>
      <w:bookmarkStart w:id="58" w:name="_DV_M371"/>
      <w:bookmarkStart w:id="59" w:name="_DV_M372"/>
      <w:bookmarkStart w:id="60" w:name="_DV_M373"/>
      <w:bookmarkStart w:id="61" w:name="_DV_M374"/>
      <w:bookmarkStart w:id="62" w:name="_DV_M161"/>
      <w:bookmarkStart w:id="63" w:name="_DV_M165"/>
      <w:bookmarkStart w:id="64" w:name="_DV_M133"/>
      <w:bookmarkStart w:id="65" w:name="_DV_M134"/>
      <w:bookmarkStart w:id="66" w:name="_DV_M428"/>
      <w:bookmarkStart w:id="67" w:name="_DV_M430"/>
      <w:bookmarkStart w:id="68" w:name="_DV_M783"/>
      <w:bookmarkStart w:id="69" w:name="_DV_M784"/>
      <w:bookmarkStart w:id="70" w:name="_DV_M785"/>
      <w:bookmarkStart w:id="71" w:name="_DV_M786"/>
      <w:bookmarkStart w:id="72" w:name="_DV_M787"/>
      <w:bookmarkStart w:id="73" w:name="_DV_M788"/>
      <w:bookmarkStart w:id="74" w:name="_DV_M789"/>
      <w:bookmarkStart w:id="75" w:name="_DV_M790"/>
      <w:bookmarkStart w:id="76" w:name="_DV_M791"/>
      <w:bookmarkStart w:id="77" w:name="_DV_M792"/>
      <w:bookmarkStart w:id="78" w:name="_DV_M793"/>
      <w:bookmarkStart w:id="79" w:name="_DV_M794"/>
      <w:bookmarkStart w:id="80" w:name="_DV_M795"/>
      <w:bookmarkStart w:id="81" w:name="_DV_M796"/>
      <w:bookmarkStart w:id="82" w:name="_DV_M797"/>
      <w:bookmarkStart w:id="83" w:name="_DV_M798"/>
      <w:bookmarkStart w:id="84" w:name="_DV_M799"/>
      <w:bookmarkStart w:id="85" w:name="_DV_M800"/>
      <w:bookmarkStart w:id="86" w:name="_DV_M801"/>
      <w:bookmarkStart w:id="87" w:name="_DV_M802"/>
      <w:bookmarkStart w:id="88" w:name="_DV_M803"/>
      <w:bookmarkStart w:id="89" w:name="_DV_M804"/>
      <w:bookmarkStart w:id="90" w:name="_DV_M0"/>
      <w:bookmarkStart w:id="91" w:name="_DV_M25"/>
      <w:bookmarkStart w:id="92" w:name="_DV_M26"/>
      <w:bookmarkStart w:id="93" w:name="_DV_M100"/>
      <w:bookmarkStart w:id="94" w:name="_DV_M148"/>
      <w:bookmarkStart w:id="95" w:name="_DV_M221"/>
      <w:bookmarkStart w:id="96" w:name="_DV_M15"/>
      <w:bookmarkStart w:id="97" w:name="_DV_M16"/>
      <w:bookmarkStart w:id="98" w:name="_DV_M5"/>
      <w:bookmarkStart w:id="99" w:name="_DV_M8"/>
      <w:bookmarkStart w:id="100" w:name="_DV_M9"/>
      <w:bookmarkStart w:id="101" w:name="_DV_M10"/>
      <w:bookmarkStart w:id="102" w:name="_DV_M11"/>
      <w:bookmarkStart w:id="103" w:name="_DV_M12"/>
      <w:bookmarkStart w:id="104" w:name="_DV_M13"/>
      <w:bookmarkStart w:id="105" w:name="_DV_M21"/>
      <w:bookmarkStart w:id="106" w:name="_DV_M34"/>
      <w:bookmarkStart w:id="107" w:name="_DV_M35"/>
      <w:bookmarkStart w:id="108" w:name="_DV_M46"/>
      <w:bookmarkStart w:id="109" w:name="_DV_M47"/>
      <w:bookmarkStart w:id="110" w:name="_DV_M48"/>
      <w:bookmarkStart w:id="111" w:name="_DV_M49"/>
      <w:bookmarkStart w:id="112" w:name="_DV_M50"/>
      <w:bookmarkStart w:id="113" w:name="_DV_M51"/>
      <w:bookmarkStart w:id="114" w:name="_DV_M54"/>
      <w:bookmarkStart w:id="115" w:name="_DV_M56"/>
      <w:bookmarkStart w:id="116" w:name="_DV_M58"/>
      <w:bookmarkStart w:id="117" w:name="_DV_M30"/>
      <w:bookmarkStart w:id="118" w:name="_DV_M60"/>
      <w:bookmarkStart w:id="119" w:name="_DV_M61"/>
      <w:bookmarkStart w:id="120" w:name="_DV_M62"/>
      <w:bookmarkStart w:id="121" w:name="_DV_M63"/>
      <w:bookmarkStart w:id="122" w:name="_DV_M71"/>
      <w:bookmarkStart w:id="123" w:name="_DV_M73"/>
      <w:bookmarkStart w:id="124" w:name="_DV_M76"/>
      <w:bookmarkStart w:id="125" w:name="_DV_M77"/>
      <w:bookmarkStart w:id="126" w:name="_DV_M91"/>
      <w:bookmarkStart w:id="127" w:name="_DV_M94"/>
      <w:bookmarkStart w:id="128" w:name="_DV_M78"/>
      <w:bookmarkStart w:id="129" w:name="_DV_M96"/>
      <w:bookmarkStart w:id="130" w:name="_DV_M97"/>
      <w:bookmarkStart w:id="131" w:name="_DV_M99"/>
      <w:bookmarkStart w:id="132" w:name="_DV_M102"/>
      <w:bookmarkStart w:id="133" w:name="_DV_M103"/>
      <w:bookmarkStart w:id="134" w:name="_DV_M107"/>
      <w:bookmarkStart w:id="135" w:name="_DV_M108"/>
      <w:bookmarkStart w:id="136" w:name="_DV_M110"/>
      <w:bookmarkStart w:id="137" w:name="_DV_M113"/>
      <w:bookmarkStart w:id="138" w:name="_DV_M114"/>
      <w:bookmarkStart w:id="139" w:name="_DV_M116"/>
      <w:bookmarkStart w:id="140" w:name="_DV_M117"/>
      <w:bookmarkStart w:id="141" w:name="_DV_M118"/>
      <w:bookmarkStart w:id="142" w:name="_DV_M119"/>
      <w:bookmarkStart w:id="143" w:name="_DV_M120"/>
      <w:bookmarkStart w:id="144" w:name="_DV_M121"/>
      <w:bookmarkStart w:id="145" w:name="_DV_M122"/>
      <w:bookmarkStart w:id="146" w:name="_DV_M123"/>
      <w:bookmarkStart w:id="147" w:name="_DV_M125"/>
      <w:bookmarkStart w:id="148" w:name="_DV_M126"/>
      <w:bookmarkStart w:id="149" w:name="_DV_M147"/>
      <w:bookmarkStart w:id="150" w:name="_DV_M398"/>
      <w:bookmarkStart w:id="151" w:name="_DV_M400"/>
      <w:bookmarkStart w:id="152" w:name="_DV_M401"/>
      <w:bookmarkStart w:id="153" w:name="_DV_M402"/>
      <w:bookmarkStart w:id="154" w:name="_DV_M403"/>
      <w:bookmarkStart w:id="155" w:name="_DV_M405"/>
      <w:bookmarkStart w:id="156" w:name="_DV_M409"/>
      <w:bookmarkStart w:id="157" w:name="_DV_M155"/>
      <w:bookmarkStart w:id="158" w:name="_DV_M157"/>
      <w:bookmarkStart w:id="159" w:name="_DV_M158"/>
      <w:bookmarkStart w:id="160" w:name="_DV_M159"/>
      <w:bookmarkStart w:id="161" w:name="_DV_M160"/>
      <w:bookmarkStart w:id="162" w:name="_DV_M162"/>
      <w:bookmarkStart w:id="163" w:name="_DV_M164"/>
      <w:bookmarkStart w:id="164" w:name="_DV_M166"/>
      <w:bookmarkStart w:id="165" w:name="_DV_M167"/>
      <w:bookmarkStart w:id="166" w:name="_DV_M169"/>
      <w:bookmarkStart w:id="167" w:name="_DV_M170"/>
      <w:bookmarkStart w:id="168" w:name="_DV_M172"/>
      <w:bookmarkStart w:id="169" w:name="_DV_M173"/>
      <w:bookmarkStart w:id="170" w:name="_DV_M174"/>
      <w:bookmarkStart w:id="171" w:name="_DV_M191"/>
      <w:bookmarkStart w:id="172" w:name="_DV_M192"/>
      <w:bookmarkStart w:id="173" w:name="_DV_M193"/>
      <w:bookmarkStart w:id="174" w:name="_DV_M194"/>
      <w:bookmarkStart w:id="175" w:name="_DV_M195"/>
      <w:bookmarkStart w:id="176" w:name="_DV_M196"/>
      <w:bookmarkStart w:id="177" w:name="_DV_M199"/>
      <w:bookmarkStart w:id="178" w:name="_DV_M202"/>
      <w:bookmarkStart w:id="179" w:name="_DV_M203"/>
      <w:bookmarkStart w:id="180" w:name="_DV_M204"/>
      <w:bookmarkStart w:id="181" w:name="_DV_M212"/>
      <w:bookmarkStart w:id="182" w:name="_DV_M220"/>
      <w:bookmarkStart w:id="183" w:name="_DV_M222"/>
      <w:bookmarkStart w:id="184" w:name="_DV_M225"/>
      <w:bookmarkStart w:id="185" w:name="_DV_M226"/>
      <w:bookmarkStart w:id="186" w:name="_DV_M228"/>
      <w:bookmarkStart w:id="187" w:name="_DV_M231"/>
      <w:bookmarkStart w:id="188" w:name="_DV_M234"/>
      <w:bookmarkStart w:id="189" w:name="_DV_M236"/>
      <w:bookmarkStart w:id="190" w:name="_DV_M237"/>
      <w:bookmarkStart w:id="191" w:name="_DV_M544"/>
      <w:bookmarkStart w:id="192" w:name="_DV_M254"/>
      <w:bookmarkStart w:id="193" w:name="_DV_M255"/>
      <w:bookmarkStart w:id="194" w:name="_DV_M257"/>
      <w:bookmarkStart w:id="195" w:name="_DV_M242"/>
      <w:bookmarkStart w:id="196" w:name="_DV_M243"/>
      <w:bookmarkStart w:id="197" w:name="_DV_M258"/>
      <w:bookmarkStart w:id="198" w:name="_DV_M271"/>
      <w:bookmarkStart w:id="199" w:name="_DV_M272"/>
      <w:bookmarkStart w:id="200" w:name="_DV_M273"/>
      <w:bookmarkStart w:id="201" w:name="_DV_M274"/>
      <w:bookmarkStart w:id="202" w:name="_DV_M279"/>
      <w:bookmarkStart w:id="203" w:name="_DV_M284"/>
      <w:bookmarkStart w:id="204" w:name="_DV_M53"/>
      <w:bookmarkStart w:id="205" w:name="_DV_M64"/>
      <w:bookmarkStart w:id="206" w:name="_DV_M65"/>
      <w:bookmarkStart w:id="207" w:name="_DV_M201"/>
      <w:bookmarkStart w:id="208" w:name="_DV_M36"/>
      <w:bookmarkStart w:id="209" w:name="_DV_M38"/>
      <w:bookmarkStart w:id="210" w:name="_DV_M197"/>
      <w:bookmarkStart w:id="211" w:name="_DV_M198"/>
      <w:bookmarkStart w:id="212" w:name="_DV_M150"/>
      <w:bookmarkStart w:id="213" w:name="_DV_M151"/>
      <w:bookmarkStart w:id="214" w:name="_DV_M152"/>
      <w:bookmarkStart w:id="215" w:name="_DV_M153"/>
      <w:bookmarkStart w:id="216" w:name="_DV_M69"/>
      <w:bookmarkStart w:id="217" w:name="_DV_M52"/>
      <w:bookmarkStart w:id="218" w:name="_DV_M84"/>
      <w:bookmarkStart w:id="219" w:name="_DV_M388"/>
      <w:bookmarkStart w:id="220" w:name="_DV_M389"/>
      <w:bookmarkStart w:id="221" w:name="_DV_M432"/>
      <w:bookmarkStart w:id="222" w:name="_DV_M149"/>
      <w:bookmarkStart w:id="223" w:name="_DV_M20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4919A9" w:rsidRDefault="004919A9">
      <w:pPr>
        <w:widowControl/>
        <w:autoSpaceDE/>
        <w:autoSpaceDN/>
        <w:adjustRightInd/>
        <w:spacing w:line="340" w:lineRule="exact"/>
        <w:rPr>
          <w:rFonts w:ascii="Arial" w:hAnsi="Arial" w:cs="Arial"/>
          <w:color w:val="000000" w:themeColor="text1"/>
          <w:sz w:val="22"/>
          <w:szCs w:val="22"/>
        </w:rPr>
      </w:pPr>
    </w:p>
    <w:sectPr w:rsidR="004919A9">
      <w:headerReference w:type="even" r:id="rId19"/>
      <w:headerReference w:type="default" r:id="rId20"/>
      <w:footerReference w:type="even" r:id="rId21"/>
      <w:footerReference w:type="default" r:id="rId22"/>
      <w:headerReference w:type="first" r:id="rId23"/>
      <w:footerReference w:type="first" r:id="rId24"/>
      <w:pgSz w:w="11907" w:h="16840" w:code="9"/>
      <w:pgMar w:top="2977" w:right="1418" w:bottom="1702"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9A9" w:rsidRDefault="0037522C">
      <w:r>
        <w:separator/>
      </w:r>
    </w:p>
  </w:endnote>
  <w:endnote w:type="continuationSeparator" w:id="0">
    <w:p w:rsidR="004919A9" w:rsidRDefault="0037522C">
      <w:r>
        <w:continuationSeparator/>
      </w:r>
    </w:p>
  </w:endnote>
  <w:endnote w:type="continuationNotice" w:id="1">
    <w:p w:rsidR="004919A9" w:rsidRDefault="00491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altName w:val="Times New Roman"/>
    <w:panose1 w:val="020B0500000000000000"/>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A9" w:rsidRDefault="0037522C">
    <w:pPr>
      <w:pStyle w:val="FooterReference"/>
    </w:pPr>
    <w:r>
      <w:fldChar w:fldCharType="begin"/>
    </w:r>
    <w:r>
      <w:instrText xml:space="preserve"> DOCVARIABLE #DNDocID \* MERGEFORMAT </w:instrText>
    </w:r>
    <w:r>
      <w:fldChar w:fldCharType="separate"/>
    </w:r>
    <w:r>
      <w:t>100541323.1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A9" w:rsidRDefault="0037522C">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- 40041099v2 - 5243018.470159</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A9" w:rsidRDefault="0037522C">
    <w:pPr>
      <w:pStyle w:val="FooterReference"/>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- 40041099v3 - 5243018.470159</w:t>
    </w:r>
    <w:r>
      <w:rPr>
        <w:color w:val="FFFFFF" w:themeColor="background1"/>
      </w:rPr>
      <w:fldChar w:fldCharType="end"/>
    </w:r>
    <w:r>
      <w:rPr>
        <w:color w:val="FFFFFF" w:themeColor="background1"/>
      </w:rPr>
      <w:fldChar w:fldCharType="begin"/>
    </w:r>
    <w:r>
      <w:rPr>
        <w:color w:val="FFFFFF" w:themeColor="background1"/>
      </w:rPr>
      <w:instrText xml:space="preserve"> DOCVARIABLE #DNDocID \* MERGEFORMAT </w:instrText>
    </w:r>
    <w:r>
      <w:rPr>
        <w:color w:val="FFFFFF" w:themeColor="background1"/>
      </w:rPr>
      <w:fldChar w:fldCharType="separate"/>
    </w:r>
    <w:r>
      <w:rPr>
        <w:color w:val="FFFFFF" w:themeColor="background1"/>
      </w:rPr>
      <w:t>100541323.1</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9A9" w:rsidRDefault="0037522C">
      <w:r>
        <w:separator/>
      </w:r>
    </w:p>
  </w:footnote>
  <w:footnote w:type="continuationSeparator" w:id="0">
    <w:p w:rsidR="004919A9" w:rsidRDefault="0037522C">
      <w:r>
        <w:continuationSeparator/>
      </w:r>
    </w:p>
  </w:footnote>
  <w:footnote w:type="continuationNotice" w:id="1">
    <w:p w:rsidR="004919A9" w:rsidRDefault="004919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A9" w:rsidRDefault="004919A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A9" w:rsidRDefault="004919A9">
    <w:pPr>
      <w:pStyle w:val="Cabealho"/>
      <w:jc w:val="right"/>
      <w:rPr>
        <w:rFonts w:asciiTheme="minorHAnsi" w:hAnsiTheme="minorHAnsi"/>
        <w:b/>
        <w:bCs/>
        <w:smallCap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A9" w:rsidRDefault="0037522C">
    <w:pPr>
      <w:pStyle w:val="Cabealho"/>
      <w:jc w:val="right"/>
      <w:rPr>
        <w:b/>
        <w:sz w:val="22"/>
        <w:szCs w:val="22"/>
      </w:rPr>
    </w:pPr>
    <w:r>
      <w:rPr>
        <w:b/>
        <w:sz w:val="22"/>
        <w:szCs w:val="22"/>
      </w:rPr>
      <w:t>MINUTA REVISADA</w:t>
    </w:r>
  </w:p>
  <w:p w:rsidR="004919A9" w:rsidRDefault="0037522C">
    <w:pPr>
      <w:pStyle w:val="Cabealho"/>
      <w:jc w:val="right"/>
      <w:rPr>
        <w:sz w:val="22"/>
        <w:szCs w:val="22"/>
      </w:rPr>
    </w:pPr>
    <w:r>
      <w:rPr>
        <w:sz w:val="22"/>
        <w:szCs w:val="22"/>
      </w:rPr>
      <w:t>(6.4.2021)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E415F12"/>
    <w:multiLevelType w:val="multilevel"/>
    <w:tmpl w:val="BC520578"/>
    <w:styleLink w:val="Style5"/>
    <w:lvl w:ilvl="0">
      <w:start w:val="6"/>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2"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7"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3"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6"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1"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B347B49"/>
    <w:multiLevelType w:val="hybridMultilevel"/>
    <w:tmpl w:val="5EB25D80"/>
    <w:lvl w:ilvl="0" w:tplc="E64CB4A8">
      <w:start w:val="1"/>
      <w:numFmt w:val="lowerLetter"/>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5"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44E3019A"/>
    <w:multiLevelType w:val="hybridMultilevel"/>
    <w:tmpl w:val="5EB25D80"/>
    <w:lvl w:ilvl="0" w:tplc="E64CB4A8">
      <w:start w:val="1"/>
      <w:numFmt w:val="lowerLetter"/>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8"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1"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3"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7"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3"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5"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6" w15:restartNumberingAfterBreak="0">
    <w:nsid w:val="65052FC5"/>
    <w:multiLevelType w:val="hybridMultilevel"/>
    <w:tmpl w:val="E182D220"/>
    <w:lvl w:ilvl="0" w:tplc="BAC46A88">
      <w:start w:val="1"/>
      <w:numFmt w:val="lowerLetter"/>
      <w:pStyle w:val="FooterReference"/>
      <w:lvlText w:val="%1)"/>
      <w:lvlJc w:val="left"/>
      <w:pPr>
        <w:tabs>
          <w:tab w:val="num" w:pos="693"/>
        </w:tabs>
        <w:ind w:left="693" w:hanging="360"/>
      </w:pPr>
      <w:rPr>
        <w:rFonts w:hint="default"/>
        <w:color w:val="FFFFFF" w:themeColor="background1"/>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9"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2"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5"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7507573C"/>
    <w:multiLevelType w:val="hybridMultilevel"/>
    <w:tmpl w:val="CD944232"/>
    <w:lvl w:ilvl="0" w:tplc="D5E079FC">
      <w:start w:val="1"/>
      <w:numFmt w:val="low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9"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9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3"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3"/>
  </w:num>
  <w:num w:numId="4">
    <w:abstractNumId w:val="10"/>
  </w:num>
  <w:num w:numId="5">
    <w:abstractNumId w:val="90"/>
    <w:lvlOverride w:ilvl="0">
      <w:startOverride w:val="13"/>
    </w:lvlOverride>
    <w:lvlOverride w:ilvl="1">
      <w:startOverride w:val="1"/>
    </w:lvlOverride>
  </w:num>
  <w:num w:numId="6">
    <w:abstractNumId w:val="57"/>
  </w:num>
  <w:num w:numId="7">
    <w:abstractNumId w:val="35"/>
  </w:num>
  <w:num w:numId="8">
    <w:abstractNumId w:val="46"/>
  </w:num>
  <w:num w:numId="9">
    <w:abstractNumId w:val="63"/>
  </w:num>
  <w:num w:numId="10">
    <w:abstractNumId w:val="15"/>
  </w:num>
  <w:num w:numId="11">
    <w:abstractNumId w:val="65"/>
  </w:num>
  <w:num w:numId="12">
    <w:abstractNumId w:val="68"/>
  </w:num>
  <w:num w:numId="13">
    <w:abstractNumId w:val="14"/>
  </w:num>
  <w:num w:numId="14">
    <w:abstractNumId w:val="41"/>
  </w:num>
  <w:num w:numId="15">
    <w:abstractNumId w:val="1"/>
  </w:num>
  <w:num w:numId="16">
    <w:abstractNumId w:val="45"/>
  </w:num>
  <w:num w:numId="17">
    <w:abstractNumId w:val="77"/>
  </w:num>
  <w:num w:numId="18">
    <w:abstractNumId w:val="61"/>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27"/>
  </w:num>
  <w:num w:numId="22">
    <w:abstractNumId w:val="87"/>
  </w:num>
  <w:num w:numId="23">
    <w:abstractNumId w:val="55"/>
  </w:num>
  <w:num w:numId="24">
    <w:abstractNumId w:val="69"/>
  </w:num>
  <w:num w:numId="25">
    <w:abstractNumId w:val="92"/>
  </w:num>
  <w:num w:numId="26">
    <w:abstractNumId w:val="91"/>
  </w:num>
  <w:num w:numId="27">
    <w:abstractNumId w:val="2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23"/>
  </w:num>
  <w:num w:numId="31">
    <w:abstractNumId w:val="44"/>
  </w:num>
  <w:num w:numId="3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8"/>
  </w:num>
  <w:num w:numId="3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num>
  <w:num w:numId="39">
    <w:abstractNumId w:val="32"/>
  </w:num>
  <w:num w:numId="40">
    <w:abstractNumId w:val="26"/>
  </w:num>
  <w:num w:numId="41">
    <w:abstractNumId w:val="3"/>
  </w:num>
  <w:num w:numId="42">
    <w:abstractNumId w:val="40"/>
  </w:num>
  <w:num w:numId="43">
    <w:abstractNumId w:val="18"/>
  </w:num>
  <w:num w:numId="44">
    <w:abstractNumId w:val="56"/>
  </w:num>
  <w:num w:numId="45">
    <w:abstractNumId w:val="39"/>
  </w:num>
  <w:num w:numId="46">
    <w:abstractNumId w:val="80"/>
  </w:num>
  <w:num w:numId="47">
    <w:abstractNumId w:val="80"/>
    <w:lvlOverride w:ilvl="0">
      <w:startOverride w:val="4"/>
    </w:lvlOverride>
    <w:lvlOverride w:ilvl="1">
      <w:startOverride w:val="4"/>
    </w:lvlOverride>
    <w:lvlOverride w:ilvl="2">
      <w:startOverride w:val="1"/>
    </w:lvlOverride>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82"/>
  </w:num>
  <w:num w:numId="52">
    <w:abstractNumId w:val="60"/>
  </w:num>
  <w:num w:numId="53">
    <w:abstractNumId w:val="29"/>
  </w:num>
  <w:num w:numId="54">
    <w:abstractNumId w:val="53"/>
  </w:num>
  <w:num w:numId="55">
    <w:abstractNumId w:val="64"/>
  </w:num>
  <w:num w:numId="56">
    <w:abstractNumId w:val="8"/>
  </w:num>
  <w:num w:numId="57">
    <w:abstractNumId w:val="76"/>
  </w:num>
  <w:num w:numId="58">
    <w:abstractNumId w:val="37"/>
  </w:num>
  <w:num w:numId="59">
    <w:abstractNumId w:val="81"/>
  </w:num>
  <w:num w:numId="60">
    <w:abstractNumId w:val="34"/>
  </w:num>
  <w:num w:numId="61">
    <w:abstractNumId w:val="59"/>
  </w:num>
  <w:num w:numId="62">
    <w:abstractNumId w:val="71"/>
  </w:num>
  <w:num w:numId="63">
    <w:abstractNumId w:val="52"/>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num>
  <w:num w:numId="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8"/>
  </w:num>
  <w:num w:numId="72">
    <w:abstractNumId w:val="75"/>
  </w:num>
  <w:num w:numId="73">
    <w:abstractNumId w:val="73"/>
  </w:num>
  <w:num w:numId="74">
    <w:abstractNumId w:val="33"/>
  </w:num>
  <w:num w:numId="75">
    <w:abstractNumId w:val="79"/>
  </w:num>
  <w:num w:numId="76">
    <w:abstractNumId w:val="28"/>
  </w:num>
  <w:num w:numId="77">
    <w:abstractNumId w:val="30"/>
  </w:num>
  <w:num w:numId="78">
    <w:abstractNumId w:val="51"/>
  </w:num>
  <w:num w:numId="79">
    <w:abstractNumId w:val="36"/>
  </w:num>
  <w:num w:numId="80">
    <w:abstractNumId w:val="86"/>
  </w:num>
  <w:num w:numId="81">
    <w:abstractNumId w:val="74"/>
  </w:num>
  <w:num w:numId="82">
    <w:abstractNumId w:val="17"/>
  </w:num>
  <w:num w:numId="83">
    <w:abstractNumId w:val="93"/>
  </w:num>
  <w:num w:numId="84">
    <w:abstractNumId w:val="58"/>
  </w:num>
  <w:num w:numId="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72"/>
  </w:num>
  <w:num w:numId="95">
    <w:abstractNumId w:val="21"/>
  </w:num>
  <w:num w:numId="96">
    <w:abstractNumId w:val="43"/>
  </w:num>
  <w:num w:numId="97">
    <w:abstractNumId w:val="25"/>
  </w:num>
  <w:num w:numId="98">
    <w:abstractNumId w:val="67"/>
  </w:num>
  <w:num w:numId="99">
    <w:abstractNumId w:val="16"/>
  </w:num>
  <w:num w:numId="100">
    <w:abstractNumId w:val="62"/>
  </w:num>
  <w:num w:numId="101">
    <w:abstractNumId w:val="85"/>
  </w:num>
  <w:num w:numId="102">
    <w:abstractNumId w:val="70"/>
  </w:num>
  <w:num w:numId="103">
    <w:abstractNumId w:val="31"/>
  </w:num>
  <w:num w:numId="104">
    <w:abstractNumId w:val="54"/>
  </w:num>
  <w:num w:numId="105">
    <w:abstractNumId w:val="95"/>
  </w:num>
  <w:num w:numId="106">
    <w:abstractNumId w:val="88"/>
  </w:num>
  <w:num w:numId="107">
    <w:abstractNumId w:val="50"/>
  </w:num>
  <w:num w:numId="108">
    <w:abstractNumId w:val="42"/>
  </w:num>
  <w:num w:numId="109">
    <w:abstractNumId w:val="20"/>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partamento Jurídico Bradesco">
    <w15:presenceInfo w15:providerId="None" w15:userId="Departamento Jurídico Brades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A9"/>
    <w:rsid w:val="0037522C"/>
    <w:rsid w:val="004919A9"/>
    <w:rsid w:val="00E402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2F2C6C"/>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 w:type="numbering" w:customStyle="1" w:styleId="Style5">
    <w:name w:val="Style5"/>
    <w:uiPriority w:val="99"/>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87E9FD30BF748BC85909629BA91AF" ma:contentTypeVersion="13" ma:contentTypeDescription="Create a new document." ma:contentTypeScope="" ma:versionID="03df65ff5138cc05d759dac5a7e292a4">
  <xsd:schema xmlns:xsd="http://www.w3.org/2001/XMLSchema" xmlns:xs="http://www.w3.org/2001/XMLSchema" xmlns:p="http://schemas.microsoft.com/office/2006/metadata/properties" xmlns:ns3="af0daf84-0293-4e3c-ab32-fff1823818e3" xmlns:ns4="4cdf92dc-1620-499f-ae87-069aa5c37f51" targetNamespace="http://schemas.microsoft.com/office/2006/metadata/properties" ma:root="true" ma:fieldsID="991699c6c5947c3bd3fb40c68a7c8519" ns3:_="" ns4:_="">
    <xsd:import namespace="af0daf84-0293-4e3c-ab32-fff1823818e3"/>
    <xsd:import namespace="4cdf92dc-1620-499f-ae87-069aa5c37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af84-0293-4e3c-ab32-fff1823818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f92dc-1620-499f-ae87-069aa5c37f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 J U R _ S P ! 4 0 0 4 1 0 9 9 . 3 < / d o c u m e n t i d >  
     < s e n d e r i d > G A C < / s e n d e r i d >  
     < s e n d e r e m a i l > R M A R T I N S @ P N . C O M . B R < / s e n d e r e m a i l >  
     < l a s t m o d i f i e d > 2 0 2 1 - 0 4 - 0 6 T 0 6 : 2 0 : 0 0 . 0 0 0 0 0 0 0 - 0 3 : 0 0 < / l a s t m o d i f i e d >  
     < d a t a b a s e > J U R _ S P < / d a t a b a s e >  
 < / p r o p e r t i e s > 
</file>

<file path=customXml/itemProps1.xml><?xml version="1.0" encoding="utf-8"?>
<ds:datastoreItem xmlns:ds="http://schemas.openxmlformats.org/officeDocument/2006/customXml" ds:itemID="{38746254-C7E2-460B-B226-B5D03FF0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af84-0293-4e3c-ab32-fff1823818e3"/>
    <ds:schemaRef ds:uri="4cdf92dc-1620-499f-ae87-069aa5c37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BCB7E794-D59C-4DE1-A9E6-4779DF677592}">
  <ds:schemaRefs>
    <ds:schemaRef ds:uri="http://schemas.openxmlformats.org/officeDocument/2006/bibliography"/>
  </ds:schemaRefs>
</ds:datastoreItem>
</file>

<file path=customXml/itemProps11.xml><?xml version="1.0" encoding="utf-8"?>
<ds:datastoreItem xmlns:ds="http://schemas.openxmlformats.org/officeDocument/2006/customXml" ds:itemID="{ADB7D9E8-AD0A-4ED6-9C3C-408AB58B6521}">
  <ds:schemaRefs>
    <ds:schemaRef ds:uri="http://schemas.openxmlformats.org/officeDocument/2006/bibliography"/>
  </ds:schemaRefs>
</ds:datastoreItem>
</file>

<file path=customXml/itemProps12.xml><?xml version="1.0" encoding="utf-8"?>
<ds:datastoreItem xmlns:ds="http://schemas.openxmlformats.org/officeDocument/2006/customXml" ds:itemID="{DF0C5055-D0BF-41D8-B9A7-179980859F3B}">
  <ds:schemaRefs>
    <ds:schemaRef ds:uri="http://schemas.openxmlformats.org/officeDocument/2006/bibliography"/>
  </ds:schemaRefs>
</ds:datastoreItem>
</file>

<file path=customXml/itemProps2.xml><?xml version="1.0" encoding="utf-8"?>
<ds:datastoreItem xmlns:ds="http://schemas.openxmlformats.org/officeDocument/2006/customXml" ds:itemID="{BB15007E-9CB5-451E-BD10-240222F1ED67}">
  <ds:schemaRefs>
    <ds:schemaRef ds:uri="http://schemas.microsoft.com/office/2006/documentManagement/types"/>
    <ds:schemaRef ds:uri="http://schemas.microsoft.com/office/infopath/2007/PartnerControls"/>
    <ds:schemaRef ds:uri="4cdf92dc-1620-499f-ae87-069aa5c37f51"/>
    <ds:schemaRef ds:uri="http://purl.org/dc/elements/1.1/"/>
    <ds:schemaRef ds:uri="http://schemas.microsoft.com/office/2006/metadata/properties"/>
    <ds:schemaRef ds:uri="http://purl.org/dc/terms/"/>
    <ds:schemaRef ds:uri="http://schemas.openxmlformats.org/package/2006/metadata/core-properties"/>
    <ds:schemaRef ds:uri="af0daf84-0293-4e3c-ab32-fff1823818e3"/>
    <ds:schemaRef ds:uri="http://www.w3.org/XML/1998/namespace"/>
    <ds:schemaRef ds:uri="http://purl.org/dc/dcmitype/"/>
  </ds:schemaRefs>
</ds:datastoreItem>
</file>

<file path=customXml/itemProps3.xml><?xml version="1.0" encoding="utf-8"?>
<ds:datastoreItem xmlns:ds="http://schemas.openxmlformats.org/officeDocument/2006/customXml" ds:itemID="{CB09AF76-5F3C-499F-85B0-1E817E40581D}">
  <ds:schemaRefs>
    <ds:schemaRef ds:uri="http://schemas.openxmlformats.org/officeDocument/2006/bibliography"/>
  </ds:schemaRefs>
</ds:datastoreItem>
</file>

<file path=customXml/itemProps4.xml><?xml version="1.0" encoding="utf-8"?>
<ds:datastoreItem xmlns:ds="http://schemas.openxmlformats.org/officeDocument/2006/customXml" ds:itemID="{337F2483-FC50-490D-B28A-4A5474ACD857}">
  <ds:schemaRefs>
    <ds:schemaRef ds:uri="http://schemas.openxmlformats.org/officeDocument/2006/bibliography"/>
  </ds:schemaRefs>
</ds:datastoreItem>
</file>

<file path=customXml/itemProps5.xml><?xml version="1.0" encoding="utf-8"?>
<ds:datastoreItem xmlns:ds="http://schemas.openxmlformats.org/officeDocument/2006/customXml" ds:itemID="{82FA4B97-55F6-4B3F-8EFE-D0F0FF1A4EAC}">
  <ds:schemaRefs>
    <ds:schemaRef ds:uri="http://schemas.openxmlformats.org/officeDocument/2006/bibliography"/>
  </ds:schemaRefs>
</ds:datastoreItem>
</file>

<file path=customXml/itemProps6.xml><?xml version="1.0" encoding="utf-8"?>
<ds:datastoreItem xmlns:ds="http://schemas.openxmlformats.org/officeDocument/2006/customXml" ds:itemID="{57C0C23F-1DDD-4E31-AF95-503BF6AA4B15}">
  <ds:schemaRefs>
    <ds:schemaRef ds:uri="http://schemas.openxmlformats.org/officeDocument/2006/bibliography"/>
  </ds:schemaRefs>
</ds:datastoreItem>
</file>

<file path=customXml/itemProps7.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8.xml><?xml version="1.0" encoding="utf-8"?>
<ds:datastoreItem xmlns:ds="http://schemas.openxmlformats.org/officeDocument/2006/customXml" ds:itemID="{E2ED7CE2-D493-4752-B04B-427A74A01CE5}">
  <ds:schemaRefs>
    <ds:schemaRef ds:uri="http://schemas.openxmlformats.org/officeDocument/2006/bibliography"/>
  </ds:schemaRefs>
</ds:datastoreItem>
</file>

<file path=customXml/itemProps9.xml><?xml version="1.0" encoding="utf-8"?>
<ds:datastoreItem xmlns:ds="http://schemas.openxmlformats.org/officeDocument/2006/customXml" ds:itemID="{41091B64-A91F-4B77-B7E2-740A9718B07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5627</Words>
  <Characters>30389</Characters>
  <Application>Microsoft Office Word</Application>
  <DocSecurity>4</DocSecurity>
  <Lines>253</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35945</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Departamento Jurídico Bradesco</cp:lastModifiedBy>
  <cp:revision>2</cp:revision>
  <cp:lastPrinted>2020-02-05T20:08:00Z</cp:lastPrinted>
  <dcterms:created xsi:type="dcterms:W3CDTF">2021-04-07T13:43:00Z</dcterms:created>
  <dcterms:modified xsi:type="dcterms:W3CDTF">2021-04-07T13:43:00Z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ContentTypeId">
    <vt:lpwstr>0x01010021B87E9FD30BF748BC85909629BA91AF</vt:lpwstr>
  </property>
  <property fmtid="{D5CDD505-2E9C-101B-9397-08002B2CF9AE}" pid="7" name="iManageFooter">
    <vt:lpwstr>JUR_SP - 40041099v3 - 5243018.470159</vt:lpwstr>
  </property>
  <property fmtid="{D5CDD505-2E9C-101B-9397-08002B2CF9AE}" pid="8" name="MSIP_Label_d3fed9c9-9e02-402c-91c6-79672c367b2e_Enabled">
    <vt:lpwstr>True</vt:lpwstr>
  </property>
  <property fmtid="{D5CDD505-2E9C-101B-9397-08002B2CF9AE}" pid="9" name="MSIP_Label_d3fed9c9-9e02-402c-91c6-79672c367b2e_SiteId">
    <vt:lpwstr>ccd25372-eb59-436a-ad74-78a49d784cf3</vt:lpwstr>
  </property>
  <property fmtid="{D5CDD505-2E9C-101B-9397-08002B2CF9AE}" pid="10" name="MSIP_Label_d3fed9c9-9e02-402c-91c6-79672c367b2e_Owner">
    <vt:lpwstr>STEPHANIE.MELO@BRADESCO.COM.BR</vt:lpwstr>
  </property>
  <property fmtid="{D5CDD505-2E9C-101B-9397-08002B2CF9AE}" pid="11" name="MSIP_Label_d3fed9c9-9e02-402c-91c6-79672c367b2e_SetDate">
    <vt:lpwstr>2021-04-07T13:43:23.0039926Z</vt:lpwstr>
  </property>
  <property fmtid="{D5CDD505-2E9C-101B-9397-08002B2CF9AE}" pid="12" name="MSIP_Label_d3fed9c9-9e02-402c-91c6-79672c367b2e_Name">
    <vt:lpwstr>INTERNA</vt:lpwstr>
  </property>
  <property fmtid="{D5CDD505-2E9C-101B-9397-08002B2CF9AE}" pid="13" name="MSIP_Label_d3fed9c9-9e02-402c-91c6-79672c367b2e_Application">
    <vt:lpwstr>Microsoft Azure Information Protection</vt:lpwstr>
  </property>
  <property fmtid="{D5CDD505-2E9C-101B-9397-08002B2CF9AE}" pid="14" name="MSIP_Label_d3fed9c9-9e02-402c-91c6-79672c367b2e_ActionId">
    <vt:lpwstr>3f9f5d6b-691d-4743-a697-c60dace234fa</vt:lpwstr>
  </property>
  <property fmtid="{D5CDD505-2E9C-101B-9397-08002B2CF9AE}" pid="15" name="MSIP_Label_d3fed9c9-9e02-402c-91c6-79672c367b2e_Extended_MSFT_Method">
    <vt:lpwstr>Automatic</vt:lpwstr>
  </property>
  <property fmtid="{D5CDD505-2E9C-101B-9397-08002B2CF9AE}" pid="16" name="MSIP_Label_40881dc9-f7f2-41de-a334-ceff3dc15b31_Enabled">
    <vt:lpwstr>True</vt:lpwstr>
  </property>
  <property fmtid="{D5CDD505-2E9C-101B-9397-08002B2CF9AE}" pid="17" name="MSIP_Label_40881dc9-f7f2-41de-a334-ceff3dc15b31_SiteId">
    <vt:lpwstr>ea0c2907-38d2-4181-8750-b0b190b60443</vt:lpwstr>
  </property>
  <property fmtid="{D5CDD505-2E9C-101B-9397-08002B2CF9AE}" pid="18" name="MSIP_Label_40881dc9-f7f2-41de-a334-ceff3dc15b31_Owner">
    <vt:lpwstr>carloslima@bb.com.br</vt:lpwstr>
  </property>
  <property fmtid="{D5CDD505-2E9C-101B-9397-08002B2CF9AE}" pid="19" name="MSIP_Label_40881dc9-f7f2-41de-a334-ceff3dc15b31_SetDate">
    <vt:lpwstr>2020-02-05T18:08:16.7843184Z</vt:lpwstr>
  </property>
  <property fmtid="{D5CDD505-2E9C-101B-9397-08002B2CF9AE}" pid="20" name="MSIP_Label_40881dc9-f7f2-41de-a334-ceff3dc15b31_Name">
    <vt:lpwstr>#Interna</vt:lpwstr>
  </property>
  <property fmtid="{D5CDD505-2E9C-101B-9397-08002B2CF9AE}" pid="21" name="MSIP_Label_40881dc9-f7f2-41de-a334-ceff3dc15b31_Application">
    <vt:lpwstr>Microsoft Azure Information Protection</vt:lpwstr>
  </property>
  <property fmtid="{D5CDD505-2E9C-101B-9397-08002B2CF9AE}" pid="22" name="MSIP_Label_40881dc9-f7f2-41de-a334-ceff3dc15b31_ActionId">
    <vt:lpwstr>22d27ae5-53fe-4bfc-9a31-aba303ea28e0</vt:lpwstr>
  </property>
  <property fmtid="{D5CDD505-2E9C-101B-9397-08002B2CF9AE}" pid="23" name="MSIP_Label_40881dc9-f7f2-41de-a334-ceff3dc15b31_Extended_MSFT_Method">
    <vt:lpwstr>Automatic</vt:lpwstr>
  </property>
  <property fmtid="{D5CDD505-2E9C-101B-9397-08002B2CF9AE}" pid="24" name="Sensitivity">
    <vt:lpwstr>INTERNA #Interna</vt:lpwstr>
  </property>
</Properties>
</file>