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361E5" w14:textId="77777777" w:rsidR="00D95091" w:rsidRDefault="00650724">
      <w:pPr>
        <w:autoSpaceDE/>
        <w:autoSpaceDN/>
        <w:adjustRightInd/>
        <w:spacing w:line="340" w:lineRule="exact"/>
        <w:jc w:val="right"/>
        <w:rPr>
          <w:rFonts w:ascii="Arial" w:hAnsi="Arial" w:cs="Arial"/>
          <w:b/>
          <w:bCs/>
          <w:color w:val="000000" w:themeColor="text1"/>
          <w:sz w:val="22"/>
          <w:szCs w:val="22"/>
        </w:rPr>
      </w:pPr>
      <w:r>
        <w:rPr>
          <w:rFonts w:ascii="Arial" w:hAnsi="Arial" w:cs="Arial"/>
          <w:b/>
          <w:bCs/>
          <w:color w:val="000000" w:themeColor="text1"/>
          <w:sz w:val="22"/>
          <w:szCs w:val="22"/>
        </w:rPr>
        <w:t>MINUTA</w:t>
      </w:r>
    </w:p>
    <w:p w14:paraId="094F7658" w14:textId="77777777" w:rsidR="00D95091" w:rsidRDefault="00650724">
      <w:pPr>
        <w:pStyle w:val="Default"/>
        <w:jc w:val="right"/>
        <w:rPr>
          <w:rFonts w:ascii="Arial" w:hAnsi="Arial" w:cs="Arial"/>
          <w:b/>
          <w:sz w:val="22"/>
          <w:szCs w:val="22"/>
        </w:rPr>
      </w:pPr>
      <w:r>
        <w:rPr>
          <w:rFonts w:ascii="Arial" w:hAnsi="Arial" w:cs="Arial"/>
          <w:b/>
          <w:sz w:val="22"/>
          <w:szCs w:val="22"/>
        </w:rPr>
        <w:t>(22.10.2021)</w:t>
      </w:r>
    </w:p>
    <w:p w14:paraId="487BD3E0" w14:textId="77777777" w:rsidR="00D95091" w:rsidRDefault="00D95091">
      <w:pPr>
        <w:autoSpaceDE/>
        <w:autoSpaceDN/>
        <w:adjustRightInd/>
        <w:spacing w:line="340" w:lineRule="exact"/>
        <w:jc w:val="center"/>
        <w:rPr>
          <w:rFonts w:ascii="Arial" w:hAnsi="Arial" w:cs="Arial"/>
          <w:b/>
          <w:bCs/>
          <w:color w:val="000000" w:themeColor="text1"/>
          <w:sz w:val="22"/>
          <w:szCs w:val="22"/>
        </w:rPr>
      </w:pPr>
    </w:p>
    <w:p w14:paraId="517C2445" w14:textId="77777777" w:rsidR="00D95091" w:rsidRDefault="00650724">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14:paraId="22885A7D" w14:textId="77777777" w:rsidR="00D95091" w:rsidRDefault="00650724">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CNPJ/ME Nº 09.347.516/0001-81</w:t>
      </w:r>
    </w:p>
    <w:p w14:paraId="640424B5" w14:textId="77777777" w:rsidR="00D95091" w:rsidRDefault="00650724">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NIRE 35.300.458.893</w:t>
      </w:r>
    </w:p>
    <w:p w14:paraId="0E010F8B" w14:textId="77777777" w:rsidR="00D95091" w:rsidRDefault="00D95091">
      <w:pPr>
        <w:pStyle w:val="Default"/>
        <w:spacing w:line="340" w:lineRule="exact"/>
      </w:pPr>
    </w:p>
    <w:p w14:paraId="59BE0E87" w14:textId="77777777" w:rsidR="00D95091" w:rsidRDefault="00650724">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w:t>
      </w:r>
    </w:p>
    <w:p w14:paraId="6B40325F" w14:textId="77777777" w:rsidR="00D95091" w:rsidRDefault="00D95091">
      <w:pPr>
        <w:pStyle w:val="Default"/>
        <w:spacing w:line="340" w:lineRule="exact"/>
      </w:pPr>
    </w:p>
    <w:p w14:paraId="18D964D8" w14:textId="3BEC46A9" w:rsidR="00D95091" w:rsidRDefault="00650724">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highlight w:val="yellow"/>
        </w:rPr>
        <w:t>[</w:t>
      </w:r>
      <w:r>
        <w:rPr>
          <w:rFonts w:eastAsia="MS Mincho"/>
          <w:b w:val="0"/>
          <w:bCs/>
          <w:color w:val="000000" w:themeColor="text1"/>
          <w:szCs w:val="22"/>
          <w:highlight w:val="yellow"/>
        </w:rPr>
        <w:sym w:font="Symbol" w:char="F0B7"/>
      </w:r>
      <w:r>
        <w:rPr>
          <w:rFonts w:eastAsia="MS Mincho"/>
          <w:b w:val="0"/>
          <w:bCs/>
          <w:color w:val="000000" w:themeColor="text1"/>
          <w:szCs w:val="22"/>
          <w:highlight w:val="yellow"/>
        </w:rPr>
        <w:t>]</w:t>
      </w:r>
      <w:r>
        <w:rPr>
          <w:rFonts w:eastAsia="MS Mincho"/>
          <w:b w:val="0"/>
          <w:bCs/>
          <w:color w:val="000000" w:themeColor="text1"/>
          <w:szCs w:val="22"/>
        </w:rPr>
        <w:t xml:space="preserve"> de </w:t>
      </w:r>
      <w:r>
        <w:rPr>
          <w:rFonts w:eastAsia="MS Mincho"/>
          <w:b w:val="0"/>
          <w:bCs/>
          <w:color w:val="000000" w:themeColor="text1"/>
          <w:szCs w:val="22"/>
          <w:highlight w:val="yellow"/>
        </w:rPr>
        <w:t>[</w:t>
      </w:r>
      <w:del w:id="0" w:author="Carlos Eduardo de Souza Lima" w:date="2021-11-04T15:02:00Z">
        <w:r w:rsidDel="00337568">
          <w:rPr>
            <w:rFonts w:eastAsia="MS Mincho"/>
            <w:b w:val="0"/>
            <w:bCs/>
            <w:color w:val="000000" w:themeColor="text1"/>
            <w:szCs w:val="22"/>
            <w:highlight w:val="yellow"/>
          </w:rPr>
          <w:delText>outubro</w:delText>
        </w:r>
      </w:del>
      <w:ins w:id="1" w:author="Carlos Eduardo de Souza Lima" w:date="2021-11-04T15:02:00Z">
        <w:r w:rsidR="00337568">
          <w:rPr>
            <w:rFonts w:eastAsia="MS Mincho"/>
            <w:b w:val="0"/>
            <w:bCs/>
            <w:color w:val="000000" w:themeColor="text1"/>
            <w:szCs w:val="22"/>
            <w:highlight w:val="yellow"/>
          </w:rPr>
          <w:t>novembro</w:t>
        </w:r>
      </w:ins>
      <w:r>
        <w:rPr>
          <w:rFonts w:eastAsia="MS Mincho"/>
          <w:b w:val="0"/>
          <w:bCs/>
          <w:color w:val="000000" w:themeColor="text1"/>
          <w:szCs w:val="22"/>
          <w:highlight w:val="yellow"/>
        </w:rPr>
        <w:t>]</w:t>
      </w:r>
      <w:r>
        <w:rPr>
          <w:rFonts w:eastAsia="MS Mincho"/>
          <w:b w:val="0"/>
          <w:bCs/>
          <w:color w:val="000000" w:themeColor="text1"/>
          <w:szCs w:val="22"/>
        </w:rPr>
        <w:t xml:space="preserve"> de 2021, às </w:t>
      </w:r>
      <w:r>
        <w:rPr>
          <w:rFonts w:eastAsia="MS Mincho"/>
          <w:b w:val="0"/>
          <w:bCs/>
          <w:color w:val="000000" w:themeColor="text1"/>
          <w:szCs w:val="22"/>
          <w:highlight w:val="yellow"/>
        </w:rPr>
        <w:t>[10]</w:t>
      </w:r>
      <w:r>
        <w:rPr>
          <w:rFonts w:eastAsia="MS Mincho"/>
          <w:b w:val="0"/>
          <w:bCs/>
          <w:color w:val="000000" w:themeColor="text1"/>
          <w:szCs w:val="22"/>
        </w:rPr>
        <w:t xml:space="preserve"> horas, exclusivamente de modo digital, por meio da plataforma </w:t>
      </w:r>
      <w:r w:rsidR="00D4651A">
        <w:rPr>
          <w:rFonts w:eastAsia="MS Mincho"/>
          <w:b w:val="0"/>
          <w:bCs/>
          <w:color w:val="000000" w:themeColor="text1"/>
          <w:szCs w:val="22"/>
        </w:rPr>
        <w:t xml:space="preserve">Teams </w:t>
      </w:r>
      <w:r>
        <w:rPr>
          <w:rFonts w:eastAsia="MS Mincho"/>
          <w:b w:val="0"/>
          <w:bCs/>
          <w:color w:val="000000" w:themeColor="text1"/>
          <w:szCs w:val="22"/>
        </w:rPr>
        <w:t>conforme prerrogativa prevista na Instrução da Comissão de Valores Mobiliários (“</w:t>
      </w:r>
      <w:r>
        <w:rPr>
          <w:rFonts w:eastAsia="MS Mincho"/>
          <w:b w:val="0"/>
          <w:bCs/>
          <w:color w:val="000000" w:themeColor="text1"/>
          <w:szCs w:val="22"/>
          <w:u w:val="single"/>
        </w:rPr>
        <w:t>CVM</w:t>
      </w:r>
      <w:r>
        <w:rPr>
          <w:rFonts w:eastAsia="MS Mincho"/>
          <w:b w:val="0"/>
          <w:bCs/>
          <w:color w:val="000000" w:themeColor="text1"/>
          <w:szCs w:val="22"/>
        </w:rPr>
        <w:t>”) nº 625, de 14 de maio de 2020 (“</w:t>
      </w:r>
      <w:r>
        <w:rPr>
          <w:rFonts w:eastAsia="MS Mincho"/>
          <w:b w:val="0"/>
          <w:bCs/>
          <w:color w:val="000000" w:themeColor="text1"/>
          <w:szCs w:val="22"/>
          <w:u w:val="single"/>
        </w:rPr>
        <w:t>Instrução CVM 625</w:t>
      </w:r>
      <w:r>
        <w:rPr>
          <w:rFonts w:eastAsia="MS Mincho"/>
          <w:b w:val="0"/>
          <w:bCs/>
          <w:color w:val="000000" w:themeColor="text1"/>
          <w:szCs w:val="22"/>
        </w:rPr>
        <w:t>”), tendo sido considerada, nos termos do artigo 3º, §2º da Instrução CVM 625, como realizada na sede social da Eletromidia S.A. (“</w:t>
      </w:r>
      <w:r>
        <w:rPr>
          <w:rFonts w:eastAsia="MS Mincho"/>
          <w:b w:val="0"/>
          <w:bCs/>
          <w:color w:val="000000" w:themeColor="text1"/>
          <w:szCs w:val="22"/>
          <w:u w:val="single"/>
        </w:rPr>
        <w:t>Companhia</w:t>
      </w:r>
      <w:r>
        <w:rPr>
          <w:rFonts w:eastAsia="MS Mincho"/>
          <w:b w:val="0"/>
          <w:bCs/>
          <w:color w:val="000000" w:themeColor="text1"/>
          <w:szCs w:val="22"/>
        </w:rPr>
        <w:t>” ou “</w:t>
      </w:r>
      <w:r>
        <w:rPr>
          <w:rFonts w:eastAsia="MS Mincho"/>
          <w:b w:val="0"/>
          <w:bCs/>
          <w:color w:val="000000" w:themeColor="text1"/>
          <w:szCs w:val="22"/>
          <w:u w:val="single"/>
        </w:rPr>
        <w:t>Emissora</w:t>
      </w:r>
      <w:r>
        <w:rPr>
          <w:rFonts w:eastAsia="MS Mincho"/>
          <w:b w:val="0"/>
          <w:bCs/>
          <w:color w:val="000000" w:themeColor="text1"/>
          <w:szCs w:val="22"/>
        </w:rPr>
        <w:t xml:space="preserve">”), situada Cidade de São Paulo, Estado de São Paulo, na </w:t>
      </w:r>
      <w:r w:rsidR="008E4C52">
        <w:rPr>
          <w:rFonts w:eastAsia="MS Mincho"/>
          <w:b w:val="0"/>
          <w:bCs/>
          <w:color w:val="000000" w:themeColor="text1"/>
          <w:szCs w:val="22"/>
        </w:rPr>
        <w:t>Avenida Brigadeiro Faria Lima, 4.300</w:t>
      </w:r>
      <w:r>
        <w:rPr>
          <w:rFonts w:eastAsia="MS Mincho"/>
          <w:b w:val="0"/>
          <w:bCs/>
          <w:color w:val="000000" w:themeColor="text1"/>
          <w:szCs w:val="22"/>
        </w:rPr>
        <w:t xml:space="preserve">, 7º andar, </w:t>
      </w:r>
      <w:r w:rsidR="008E4C52">
        <w:rPr>
          <w:rFonts w:eastAsia="MS Mincho"/>
          <w:b w:val="0"/>
          <w:bCs/>
          <w:color w:val="000000" w:themeColor="text1"/>
          <w:szCs w:val="22"/>
        </w:rPr>
        <w:t xml:space="preserve">parte, </w:t>
      </w:r>
      <w:r>
        <w:rPr>
          <w:rFonts w:eastAsia="MS Mincho"/>
          <w:b w:val="0"/>
          <w:bCs/>
          <w:color w:val="000000" w:themeColor="text1"/>
          <w:szCs w:val="22"/>
        </w:rPr>
        <w:t>CEP 04.</w:t>
      </w:r>
      <w:r w:rsidR="008E4C52">
        <w:rPr>
          <w:rFonts w:eastAsia="MS Mincho"/>
          <w:b w:val="0"/>
          <w:bCs/>
          <w:color w:val="000000" w:themeColor="text1"/>
          <w:szCs w:val="22"/>
        </w:rPr>
        <w:t>538</w:t>
      </w:r>
      <w:r>
        <w:rPr>
          <w:rFonts w:eastAsia="MS Mincho"/>
          <w:b w:val="0"/>
          <w:bCs/>
          <w:color w:val="000000" w:themeColor="text1"/>
          <w:szCs w:val="22"/>
        </w:rPr>
        <w:t>-</w:t>
      </w:r>
      <w:r w:rsidR="008E4C52">
        <w:rPr>
          <w:rFonts w:eastAsia="MS Mincho"/>
          <w:b w:val="0"/>
          <w:bCs/>
          <w:color w:val="000000" w:themeColor="text1"/>
          <w:szCs w:val="22"/>
        </w:rPr>
        <w:t>132</w:t>
      </w:r>
      <w:r>
        <w:rPr>
          <w:rFonts w:eastAsia="MS Mincho"/>
          <w:b w:val="0"/>
          <w:bCs/>
          <w:color w:val="000000" w:themeColor="text1"/>
          <w:szCs w:val="22"/>
        </w:rPr>
        <w:t>, Itaim Bibi.</w:t>
      </w:r>
    </w:p>
    <w:p w14:paraId="66FE6F89" w14:textId="77777777" w:rsidR="00D95091" w:rsidRDefault="00D95091">
      <w:pPr>
        <w:pStyle w:val="Level1"/>
        <w:keepNext w:val="0"/>
        <w:widowControl w:val="0"/>
        <w:numPr>
          <w:ilvl w:val="0"/>
          <w:numId w:val="0"/>
        </w:numPr>
        <w:spacing w:before="0" w:after="0" w:line="340" w:lineRule="exact"/>
        <w:rPr>
          <w:rFonts w:eastAsia="MS Mincho"/>
          <w:color w:val="000000" w:themeColor="text1"/>
          <w:szCs w:val="22"/>
        </w:rPr>
      </w:pPr>
    </w:p>
    <w:p w14:paraId="4A09B608" w14:textId="77777777" w:rsidR="00D95091" w:rsidRDefault="00650724">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bCs/>
          <w:color w:val="000000" w:themeColor="text1"/>
          <w:szCs w:val="22"/>
        </w:rPr>
        <w:t>[</w:t>
      </w:r>
      <w:r>
        <w:rPr>
          <w:rFonts w:eastAsia="MS Mincho"/>
          <w:b w:val="0"/>
          <w:color w:val="000000" w:themeColor="text1"/>
          <w:szCs w:val="22"/>
        </w:rPr>
        <w:t>Dispensada a convocação por edital, conforme previsto nos artigos 71, §2º e 124, §4º da Lei nº 6.404, de 15 de dezembro de 1976, conforme alterada (“</w:t>
      </w:r>
      <w:r>
        <w:rPr>
          <w:rFonts w:eastAsia="MS Mincho"/>
          <w:b w:val="0"/>
          <w:bCs/>
          <w:color w:val="000000" w:themeColor="text1"/>
          <w:szCs w:val="22"/>
          <w:u w:val="single"/>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b w:val="0"/>
          <w:color w:val="000000" w:themeColor="text1"/>
          <w:szCs w:val="22"/>
          <w:u w:val="single"/>
        </w:rPr>
        <w:t>Escritura de Emissão</w:t>
      </w:r>
      <w:r>
        <w:rPr>
          <w:rFonts w:eastAsia="MS Mincho"/>
          <w:b w:val="0"/>
          <w:color w:val="000000" w:themeColor="text1"/>
          <w:szCs w:val="22"/>
          <w:lang w:eastAsia="en-GB"/>
        </w:rPr>
        <w:t xml:space="preserve">”), entre a Emissora, a </w:t>
      </w:r>
      <w:r>
        <w:rPr>
          <w:rFonts w:eastAsia="MS Mincho"/>
          <w:b w:val="0"/>
          <w:color w:val="000000" w:themeColor="text1"/>
          <w:szCs w:val="22"/>
          <w:lang w:eastAsia="ar-SA"/>
        </w:rPr>
        <w:t>Simplific Pavarini Distribuidora de Títulos e Valores Mobiliários Ltda., na qualidade de agente fiduciário representando a comunhão dos Debenturistas (“</w:t>
      </w:r>
      <w:r>
        <w:rPr>
          <w:rFonts w:eastAsia="MS Mincho"/>
          <w:b w:val="0"/>
          <w:bCs/>
          <w:color w:val="000000" w:themeColor="text1"/>
          <w:szCs w:val="22"/>
          <w:u w:val="single"/>
          <w:lang w:eastAsia="ar-SA"/>
        </w:rPr>
        <w:t>Agente Fiduciário</w:t>
      </w:r>
      <w:r>
        <w:rPr>
          <w:rFonts w:eastAsia="MS Mincho"/>
          <w:b w:val="0"/>
          <w:color w:val="000000" w:themeColor="text1"/>
          <w:szCs w:val="22"/>
          <w:lang w:eastAsia="ar-SA"/>
        </w:rPr>
        <w:t>”), a Elemidia Consultoria e Serviços de Marketing S.A. e a TV Minuto S.A. (em conjunto, as “</w:t>
      </w:r>
      <w:r>
        <w:rPr>
          <w:rFonts w:eastAsia="MS Mincho"/>
          <w:b w:val="0"/>
          <w:color w:val="000000" w:themeColor="text1"/>
          <w:szCs w:val="22"/>
          <w:u w:val="single"/>
          <w:lang w:eastAsia="ar-SA"/>
        </w:rPr>
        <w:t>Fiadoras</w:t>
      </w:r>
      <w:r>
        <w:rPr>
          <w:rFonts w:eastAsia="MS Mincho"/>
          <w:b w:val="0"/>
          <w:color w:val="000000" w:themeColor="text1"/>
          <w:szCs w:val="22"/>
          <w:lang w:eastAsia="ar-SA"/>
        </w:rPr>
        <w:t>”)</w:t>
      </w:r>
      <w:r>
        <w:rPr>
          <w:rFonts w:eastAsia="MS Mincho"/>
          <w:b w:val="0"/>
          <w:color w:val="000000" w:themeColor="text1"/>
          <w:szCs w:val="22"/>
        </w:rPr>
        <w:t>, tendo em vista que se verificou a presença de debenturistas representando 100% (cem por cento) das Debêntures em Circulação (conforme definidas na Escritura de Emissão)]</w:t>
      </w:r>
      <w:r>
        <w:rPr>
          <w:rStyle w:val="Refdenotaderodap"/>
          <w:rFonts w:eastAsia="MS Mincho"/>
          <w:b w:val="0"/>
          <w:color w:val="000000" w:themeColor="text1"/>
          <w:szCs w:val="22"/>
        </w:rPr>
        <w:footnoteReference w:id="2"/>
      </w:r>
      <w:r>
        <w:rPr>
          <w:rFonts w:eastAsia="MS Mincho"/>
          <w:b w:val="0"/>
          <w:color w:val="000000" w:themeColor="text1"/>
          <w:szCs w:val="22"/>
        </w:rPr>
        <w:t xml:space="preserve">. </w:t>
      </w:r>
    </w:p>
    <w:p w14:paraId="719933E2" w14:textId="77777777" w:rsidR="00D95091" w:rsidRDefault="00D95091">
      <w:pPr>
        <w:pStyle w:val="Level1"/>
        <w:keepNext w:val="0"/>
        <w:widowControl w:val="0"/>
        <w:numPr>
          <w:ilvl w:val="0"/>
          <w:numId w:val="0"/>
        </w:numPr>
        <w:spacing w:before="0" w:after="0" w:line="340" w:lineRule="exact"/>
        <w:rPr>
          <w:rFonts w:eastAsia="MS Mincho"/>
          <w:b w:val="0"/>
          <w:color w:val="000000" w:themeColor="text1"/>
          <w:szCs w:val="22"/>
        </w:rPr>
      </w:pPr>
    </w:p>
    <w:p w14:paraId="1D686349" w14:textId="77777777" w:rsidR="00D95091" w:rsidRDefault="00650724">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highlight w:val="yellow"/>
          <w:lang w:eastAsia="ar-SA"/>
        </w:rPr>
        <w:t>[</w:t>
      </w:r>
      <w:r>
        <w:rPr>
          <w:rFonts w:eastAsia="MS Mincho"/>
          <w:b w:val="0"/>
          <w:color w:val="000000" w:themeColor="text1"/>
          <w:szCs w:val="22"/>
          <w:highlight w:val="yellow"/>
        </w:rPr>
        <w:t>100]</w:t>
      </w:r>
      <w:r>
        <w:rPr>
          <w:rFonts w:eastAsia="MS Mincho"/>
          <w:b w:val="0"/>
          <w:color w:val="000000" w:themeColor="text1"/>
          <w:szCs w:val="22"/>
          <w:lang w:eastAsia="ar-SA"/>
        </w:rPr>
        <w:t>% (</w:t>
      </w:r>
      <w:r>
        <w:rPr>
          <w:rFonts w:eastAsia="MS Mincho"/>
          <w:b w:val="0"/>
          <w:color w:val="000000" w:themeColor="text1"/>
          <w:szCs w:val="22"/>
          <w:highlight w:val="yellow"/>
          <w:lang w:eastAsia="ar-SA"/>
        </w:rPr>
        <w:t>[</w:t>
      </w:r>
      <w:r>
        <w:rPr>
          <w:rFonts w:eastAsia="MS Mincho"/>
          <w:b w:val="0"/>
          <w:color w:val="000000" w:themeColor="text1"/>
          <w:szCs w:val="22"/>
          <w:highlight w:val="yellow"/>
        </w:rPr>
        <w:t>cem]</w:t>
      </w:r>
      <w:r>
        <w:rPr>
          <w:rFonts w:eastAsia="MS Mincho"/>
          <w:b w:val="0"/>
          <w:color w:val="000000" w:themeColor="text1"/>
          <w:szCs w:val="22"/>
          <w:lang w:eastAsia="ar-SA"/>
        </w:rPr>
        <w:t xml:space="preserve"> por cento) das debêntures </w:t>
      </w:r>
      <w:r>
        <w:rPr>
          <w:rFonts w:eastAsia="MS Mincho"/>
          <w:b w:val="0"/>
          <w:color w:val="000000" w:themeColor="text1"/>
          <w:szCs w:val="22"/>
          <w:lang w:eastAsia="ar-SA"/>
        </w:rPr>
        <w:lastRenderedPageBreak/>
        <w:t>em circulação (“</w:t>
      </w:r>
      <w:r>
        <w:rPr>
          <w:rFonts w:eastAsia="MS Mincho"/>
          <w:b w:val="0"/>
          <w:bCs/>
          <w:color w:val="000000" w:themeColor="text1"/>
          <w:szCs w:val="22"/>
          <w:u w:val="single"/>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2" w:name="_Hlk50739124"/>
      <w:r>
        <w:rPr>
          <w:rFonts w:eastAsia="MS Mincho"/>
          <w:b w:val="0"/>
          <w:iCs/>
          <w:color w:val="000000" w:themeColor="text1"/>
          <w:szCs w:val="22"/>
        </w:rPr>
        <w:t xml:space="preserve">3ª (terceira) emissão de debêntures simples, não conversíveis em ações, da espécie com garantia real, com garantia fidejussória adicional, em série única, para distribuição pública, com esforços restritos de distribuição, </w:t>
      </w:r>
      <w:bookmarkEnd w:id="2"/>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 w:val="0"/>
          <w:bCs/>
          <w:color w:val="000000" w:themeColor="text1"/>
          <w:szCs w:val="22"/>
          <w:u w:val="single"/>
          <w:lang w:eastAsia="ar-SA"/>
        </w:rPr>
        <w:t>Emissão</w:t>
      </w:r>
      <w:r>
        <w:rPr>
          <w:rFonts w:eastAsia="MS Mincho"/>
          <w:b w:val="0"/>
          <w:color w:val="000000" w:themeColor="text1"/>
          <w:szCs w:val="22"/>
          <w:lang w:eastAsia="ar-SA"/>
        </w:rPr>
        <w:t xml:space="preserve">”), conforme constante no </w:t>
      </w:r>
      <w:r>
        <w:rPr>
          <w:rFonts w:eastAsia="MS Mincho"/>
          <w:color w:val="000000" w:themeColor="text1"/>
          <w:szCs w:val="22"/>
          <w:lang w:eastAsia="ar-SA"/>
        </w:rPr>
        <w:t>Anexo I</w:t>
      </w:r>
      <w:r>
        <w:rPr>
          <w:rFonts w:eastAsia="MS Mincho"/>
          <w:b w:val="0"/>
          <w:color w:val="000000" w:themeColor="text1"/>
          <w:szCs w:val="22"/>
          <w:lang w:eastAsia="ar-SA"/>
        </w:rPr>
        <w:t xml:space="preserve"> desta ata, os quais serão considerados assinantes desta ata em consonância ao artigo 8º, §1º da Instrução CVM 625. Presentes, ainda, os representantes do Agente Fiduciário, os representantes</w:t>
      </w:r>
      <w:r>
        <w:rPr>
          <w:rFonts w:eastAsia="MS Mincho"/>
          <w:b w:val="0"/>
          <w:color w:val="000000" w:themeColor="text1"/>
          <w:szCs w:val="22"/>
        </w:rPr>
        <w:t xml:space="preserve"> da Emissora e os representantes das Fiadoras.</w:t>
      </w:r>
    </w:p>
    <w:p w14:paraId="48B59680" w14:textId="77777777" w:rsidR="00D95091" w:rsidRDefault="00D95091">
      <w:pPr>
        <w:pStyle w:val="Level1"/>
        <w:keepNext w:val="0"/>
        <w:widowControl w:val="0"/>
        <w:numPr>
          <w:ilvl w:val="0"/>
          <w:numId w:val="0"/>
        </w:numPr>
        <w:spacing w:before="0" w:after="0" w:line="340" w:lineRule="exact"/>
        <w:rPr>
          <w:rFonts w:eastAsia="MS Mincho"/>
          <w:color w:val="000000" w:themeColor="text1"/>
          <w:szCs w:val="22"/>
        </w:rPr>
      </w:pPr>
    </w:p>
    <w:p w14:paraId="795B8211" w14:textId="77777777" w:rsidR="00D95091" w:rsidRDefault="00650724">
      <w:pPr>
        <w:pStyle w:val="Level1"/>
        <w:keepNext w:val="0"/>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t xml:space="preserve">COMPOSIÇÃO DA MESA: </w:t>
      </w:r>
      <w:r>
        <w:rPr>
          <w:rFonts w:eastAsia="MS Mincho"/>
          <w:b w:val="0"/>
          <w:color w:val="000000" w:themeColor="text1"/>
          <w:szCs w:val="22"/>
        </w:rPr>
        <w:t>Sr.</w:t>
      </w:r>
      <w:r>
        <w:rPr>
          <w:rFonts w:eastAsia="MS Mincho"/>
          <w:color w:val="000000" w:themeColor="text1"/>
          <w:szCs w:val="22"/>
        </w:rPr>
        <w:t xml:space="preserve"> </w:t>
      </w:r>
      <w:r>
        <w:rPr>
          <w:rFonts w:eastAsia="MS Mincho"/>
          <w:b w:val="0"/>
          <w:color w:val="000000" w:themeColor="text1"/>
          <w:szCs w:val="22"/>
          <w:highlight w:val="yellow"/>
        </w:rPr>
        <w:t>[Alexandre Guerrero Martins]</w:t>
      </w:r>
      <w:r>
        <w:rPr>
          <w:rFonts w:eastAsia="MS Mincho"/>
          <w:b w:val="0"/>
          <w:color w:val="000000" w:themeColor="text1"/>
          <w:szCs w:val="22"/>
        </w:rPr>
        <w:t xml:space="preserve"> (Presidente); e Sr. </w:t>
      </w:r>
      <w:r>
        <w:rPr>
          <w:rFonts w:eastAsia="MS Mincho"/>
          <w:b w:val="0"/>
          <w:color w:val="000000" w:themeColor="text1"/>
          <w:szCs w:val="22"/>
          <w:highlight w:val="yellow"/>
        </w:rPr>
        <w:t>[Ricardo Winandy]</w:t>
      </w:r>
      <w:r>
        <w:rPr>
          <w:rFonts w:eastAsia="MS Mincho"/>
          <w:b w:val="0"/>
          <w:color w:val="000000" w:themeColor="text1"/>
          <w:szCs w:val="22"/>
        </w:rPr>
        <w:t xml:space="preserve"> (Secretário).</w:t>
      </w:r>
    </w:p>
    <w:p w14:paraId="4699B0A6" w14:textId="77777777" w:rsidR="00D95091" w:rsidRDefault="00D95091">
      <w:pPr>
        <w:pStyle w:val="Level1"/>
        <w:keepNext w:val="0"/>
        <w:widowControl w:val="0"/>
        <w:numPr>
          <w:ilvl w:val="0"/>
          <w:numId w:val="0"/>
        </w:numPr>
        <w:spacing w:before="0" w:after="0" w:line="340" w:lineRule="exact"/>
        <w:rPr>
          <w:rFonts w:eastAsia="MS Mincho"/>
          <w:szCs w:val="22"/>
        </w:rPr>
      </w:pPr>
    </w:p>
    <w:p w14:paraId="72E14A57" w14:textId="2B5341F1" w:rsidR="00A7227A" w:rsidRDefault="00650724" w:rsidP="00A7227A">
      <w:pPr>
        <w:pStyle w:val="Level1"/>
        <w:keepNext w:val="0"/>
        <w:widowControl w:val="0"/>
        <w:numPr>
          <w:ilvl w:val="0"/>
          <w:numId w:val="0"/>
        </w:numPr>
        <w:spacing w:before="0" w:after="0" w:line="340" w:lineRule="exact"/>
        <w:rPr>
          <w:ins w:id="3" w:author="Carlos Eduardo de Souza Lima" w:date="2021-11-04T14:52:00Z"/>
          <w:rFonts w:eastAsia="MS Mincho"/>
          <w:b w:val="0"/>
          <w:bCs/>
          <w:szCs w:val="22"/>
        </w:rPr>
      </w:pPr>
      <w:r>
        <w:rPr>
          <w:rFonts w:eastAsia="MS Mincho"/>
          <w:szCs w:val="22"/>
        </w:rPr>
        <w:t xml:space="preserve">ORDEM DO DIA: </w:t>
      </w:r>
      <w:bookmarkStart w:id="4" w:name="_Ref467625192"/>
      <w:del w:id="5" w:author="Carlos Eduardo de Souza Lima" w:date="2021-11-04T14:56:00Z">
        <w:r w:rsidDel="00A7227A">
          <w:rPr>
            <w:rFonts w:eastAsia="MS Mincho"/>
            <w:b w:val="0"/>
            <w:szCs w:val="22"/>
          </w:rPr>
          <w:delText>D</w:delText>
        </w:r>
        <w:r w:rsidDel="00A7227A">
          <w:rPr>
            <w:rFonts w:eastAsia="MS Mincho"/>
            <w:b w:val="0"/>
            <w:bCs/>
            <w:szCs w:val="22"/>
          </w:rPr>
          <w:delText>eliberar sobre</w:delText>
        </w:r>
      </w:del>
      <w:ins w:id="6" w:author="Carlos Eduardo de Souza Lima" w:date="2021-11-04T14:51:00Z">
        <w:r w:rsidR="00A7227A">
          <w:rPr>
            <w:rFonts w:eastAsia="MS Mincho"/>
            <w:b w:val="0"/>
            <w:bCs/>
            <w:szCs w:val="22"/>
          </w:rPr>
          <w:t>Condicionad</w:t>
        </w:r>
      </w:ins>
      <w:ins w:id="7" w:author="Carlos Eduardo de Souza Lima" w:date="2021-11-04T15:03:00Z">
        <w:r w:rsidR="00337568">
          <w:rPr>
            <w:rFonts w:eastAsia="MS Mincho"/>
            <w:b w:val="0"/>
            <w:bCs/>
            <w:szCs w:val="22"/>
          </w:rPr>
          <w:t>o</w:t>
        </w:r>
      </w:ins>
      <w:ins w:id="8" w:author="Carlos Eduardo de Souza Lima" w:date="2021-11-04T14:50:00Z">
        <w:r w:rsidR="00A7227A">
          <w:rPr>
            <w:rFonts w:eastAsia="MS Mincho"/>
            <w:b w:val="0"/>
            <w:bCs/>
            <w:szCs w:val="22"/>
          </w:rPr>
          <w:t xml:space="preserve"> </w:t>
        </w:r>
      </w:ins>
      <w:ins w:id="9" w:author="Carlos Eduardo de Souza Lima" w:date="2021-11-04T14:51:00Z">
        <w:r w:rsidR="00A7227A">
          <w:rPr>
            <w:rFonts w:eastAsia="MS Mincho"/>
            <w:b w:val="0"/>
            <w:bCs/>
            <w:szCs w:val="22"/>
          </w:rPr>
          <w:t>à</w:t>
        </w:r>
      </w:ins>
      <w:ins w:id="10" w:author="Carlos Eduardo de Souza Lima" w:date="2021-11-04T14:50:00Z">
        <w:r w:rsidR="00A7227A">
          <w:rPr>
            <w:rFonts w:eastAsia="MS Mincho"/>
            <w:b w:val="0"/>
            <w:bCs/>
            <w:szCs w:val="22"/>
          </w:rPr>
          <w:t xml:space="preserve"> </w:t>
        </w:r>
      </w:ins>
      <w:ins w:id="11" w:author="Carlos Eduardo de Souza Lima" w:date="2021-11-04T14:52:00Z">
        <w:r w:rsidR="00A7227A">
          <w:rPr>
            <w:rFonts w:eastAsia="MS Mincho"/>
            <w:b w:val="0"/>
            <w:bCs/>
            <w:szCs w:val="22"/>
          </w:rPr>
          <w:t xml:space="preserve">conclusão da </w:t>
        </w:r>
      </w:ins>
      <w:ins w:id="12" w:author="Carlos Eduardo de Souza Lima" w:date="2021-11-04T14:50:00Z">
        <w:r w:rsidR="00A7227A">
          <w:rPr>
            <w:rFonts w:eastAsia="MS Mincho"/>
            <w:b w:val="0"/>
            <w:bCs/>
            <w:szCs w:val="22"/>
          </w:rPr>
          <w:t>aquisição</w:t>
        </w:r>
      </w:ins>
      <w:ins w:id="13" w:author="Carlos Eduardo de Souza Lima" w:date="2021-11-04T14:51:00Z">
        <w:r w:rsidR="00A7227A">
          <w:rPr>
            <w:rFonts w:eastAsia="MS Mincho"/>
            <w:b w:val="0"/>
            <w:bCs/>
            <w:szCs w:val="22"/>
          </w:rPr>
          <w:t>, até o dia 31 de dezembro de 2021,</w:t>
        </w:r>
      </w:ins>
      <w:ins w:id="14" w:author="Carlos Eduardo de Souza Lima" w:date="2021-11-04T14:50:00Z">
        <w:r w:rsidR="00A7227A">
          <w:rPr>
            <w:rFonts w:eastAsia="MS Mincho"/>
            <w:b w:val="0"/>
            <w:bCs/>
            <w:szCs w:val="22"/>
          </w:rPr>
          <w:t xml:space="preserve"> de 74,65% (setenta e quatro vírgula sessenta e cinco por cento) das ações da Otima Concessionária de Exploração de Mobiliário Urbano S.A. pela Publibanca Brasil S.A., subsidiária da Emissora, divulgada no Fato Relevante da Emissora de 26 de julho de 2021, (“</w:t>
        </w:r>
        <w:r w:rsidR="00A7227A">
          <w:rPr>
            <w:rFonts w:eastAsia="MS Mincho"/>
            <w:b w:val="0"/>
            <w:bCs/>
            <w:szCs w:val="22"/>
            <w:u w:val="single"/>
          </w:rPr>
          <w:t>Aquisição Otima</w:t>
        </w:r>
        <w:r w:rsidR="00A7227A">
          <w:rPr>
            <w:rFonts w:eastAsia="MS Mincho"/>
            <w:b w:val="0"/>
            <w:bCs/>
            <w:szCs w:val="22"/>
          </w:rPr>
          <w:t>”)</w:t>
        </w:r>
      </w:ins>
      <w:ins w:id="15" w:author="Carlos Eduardo de Souza Lima" w:date="2021-11-04T14:56:00Z">
        <w:r w:rsidR="00A7227A">
          <w:rPr>
            <w:rFonts w:eastAsia="MS Mincho"/>
            <w:b w:val="0"/>
            <w:bCs/>
            <w:szCs w:val="22"/>
          </w:rPr>
          <w:t>, deliberar sobre</w:t>
        </w:r>
      </w:ins>
      <w:ins w:id="16" w:author="Carlos Eduardo de Souza Lima" w:date="2021-11-04T14:52:00Z">
        <w:r w:rsidR="00A7227A">
          <w:rPr>
            <w:rFonts w:eastAsia="MS Mincho"/>
            <w:b w:val="0"/>
            <w:bCs/>
            <w:szCs w:val="22"/>
          </w:rPr>
          <w:t>:</w:t>
        </w:r>
      </w:ins>
    </w:p>
    <w:p w14:paraId="08F2EA33" w14:textId="77777777" w:rsidR="00A7227A" w:rsidRDefault="00A7227A">
      <w:pPr>
        <w:pStyle w:val="Level1"/>
        <w:keepNext w:val="0"/>
        <w:widowControl w:val="0"/>
        <w:numPr>
          <w:ilvl w:val="0"/>
          <w:numId w:val="0"/>
        </w:numPr>
        <w:spacing w:before="0" w:after="0" w:line="340" w:lineRule="exact"/>
        <w:rPr>
          <w:ins w:id="17" w:author="Carlos Eduardo de Souza Lima" w:date="2021-11-04T14:52:00Z"/>
          <w:rFonts w:eastAsia="MS Mincho"/>
          <w:b w:val="0"/>
          <w:bCs/>
          <w:szCs w:val="22"/>
        </w:rPr>
      </w:pPr>
    </w:p>
    <w:p w14:paraId="0BB70F2E" w14:textId="77777777" w:rsidR="00A7227A" w:rsidRDefault="00650724" w:rsidP="00A7227A">
      <w:pPr>
        <w:pStyle w:val="Level1"/>
        <w:keepNext w:val="0"/>
        <w:widowControl w:val="0"/>
        <w:numPr>
          <w:ilvl w:val="0"/>
          <w:numId w:val="0"/>
        </w:numPr>
        <w:spacing w:before="0" w:after="0" w:line="340" w:lineRule="exact"/>
        <w:ind w:left="360"/>
        <w:rPr>
          <w:ins w:id="18" w:author="Carlos Eduardo de Souza Lima" w:date="2021-11-04T14:53:00Z"/>
          <w:rFonts w:eastAsia="MS Mincho"/>
          <w:b w:val="0"/>
          <w:bCs/>
          <w:szCs w:val="22"/>
        </w:rPr>
      </w:pPr>
      <w:del w:id="19" w:author="Carlos Eduardo de Souza Lima" w:date="2021-11-04T14:52:00Z">
        <w:r w:rsidDel="00A7227A">
          <w:rPr>
            <w:rFonts w:eastAsia="MS Mincho"/>
            <w:b w:val="0"/>
            <w:bCs/>
            <w:szCs w:val="22"/>
          </w:rPr>
          <w:delText xml:space="preserve"> </w:delText>
        </w:r>
      </w:del>
      <w:ins w:id="20" w:author="Carlos Eduardo de Souza Lima" w:date="2021-11-04T14:49:00Z">
        <w:r w:rsidR="00A7227A">
          <w:rPr>
            <w:rFonts w:eastAsia="MS Mincho"/>
            <w:b w:val="0"/>
            <w:bCs/>
            <w:szCs w:val="22"/>
          </w:rPr>
          <w:t xml:space="preserve">(i) </w:t>
        </w:r>
      </w:ins>
      <w:r>
        <w:rPr>
          <w:rFonts w:eastAsia="MS Mincho"/>
          <w:b w:val="0"/>
          <w:bCs/>
          <w:szCs w:val="22"/>
        </w:rPr>
        <w:t>a dispensa (</w:t>
      </w:r>
      <w:r>
        <w:rPr>
          <w:rFonts w:eastAsia="MS Mincho"/>
          <w:b w:val="0"/>
          <w:bCs/>
          <w:i/>
          <w:szCs w:val="22"/>
        </w:rPr>
        <w:t>waiver</w:t>
      </w:r>
      <w:r>
        <w:rPr>
          <w:rFonts w:eastAsia="MS Mincho"/>
          <w:b w:val="0"/>
          <w:bCs/>
          <w:szCs w:val="22"/>
        </w:rPr>
        <w:t>) de verificação pelo Agente Fiduciário do índice financeiro previsto no item (xxii) da Cláusula 8.2.1 da Escritura de Emissão (“</w:t>
      </w:r>
      <w:r>
        <w:rPr>
          <w:rFonts w:eastAsia="MS Mincho"/>
          <w:b w:val="0"/>
          <w:bCs/>
          <w:szCs w:val="22"/>
          <w:u w:val="single"/>
        </w:rPr>
        <w:t>Índice Financeiro</w:t>
      </w:r>
      <w:r>
        <w:rPr>
          <w:rFonts w:eastAsia="MS Mincho"/>
          <w:b w:val="0"/>
          <w:bCs/>
          <w:szCs w:val="22"/>
        </w:rPr>
        <w:t>”) a ser verificado através das demonstrações financeiras anuais consolidadas da Emissora referente</w:t>
      </w:r>
      <w:ins w:id="21" w:author="Carlos Eduardo de Souza Lima" w:date="2021-11-04T14:41:00Z">
        <w:r w:rsidR="006B7909">
          <w:rPr>
            <w:rFonts w:eastAsia="MS Mincho"/>
            <w:b w:val="0"/>
            <w:bCs/>
            <w:szCs w:val="22"/>
          </w:rPr>
          <w:t>s</w:t>
        </w:r>
      </w:ins>
      <w:r>
        <w:rPr>
          <w:rFonts w:eastAsia="MS Mincho"/>
          <w:b w:val="0"/>
          <w:bCs/>
          <w:szCs w:val="22"/>
        </w:rPr>
        <w:t xml:space="preserve"> ao exercício social a ser encerrado em 31 de dezembro de 2021</w:t>
      </w:r>
      <w:del w:id="22" w:author="Carlos Eduardo de Souza Lima" w:date="2021-11-04T14:53:00Z">
        <w:r w:rsidDel="00A7227A">
          <w:rPr>
            <w:rFonts w:eastAsia="MS Mincho"/>
            <w:b w:val="0"/>
            <w:bCs/>
            <w:szCs w:val="22"/>
          </w:rPr>
          <w:delText>,</w:delText>
        </w:r>
      </w:del>
      <w:ins w:id="23" w:author="Carlos Eduardo de Souza Lima" w:date="2021-11-04T14:53:00Z">
        <w:r w:rsidR="00A7227A">
          <w:rPr>
            <w:rFonts w:eastAsia="MS Mincho"/>
            <w:b w:val="0"/>
            <w:bCs/>
            <w:szCs w:val="22"/>
          </w:rPr>
          <w:t>; e</w:t>
        </w:r>
      </w:ins>
    </w:p>
    <w:p w14:paraId="655BED6A" w14:textId="77777777" w:rsidR="00A7227A" w:rsidRDefault="00A7227A" w:rsidP="00A7227A">
      <w:pPr>
        <w:pStyle w:val="Level1"/>
        <w:keepNext w:val="0"/>
        <w:widowControl w:val="0"/>
        <w:numPr>
          <w:ilvl w:val="0"/>
          <w:numId w:val="0"/>
        </w:numPr>
        <w:spacing w:before="0" w:after="0" w:line="340" w:lineRule="exact"/>
        <w:ind w:left="360"/>
        <w:rPr>
          <w:ins w:id="24" w:author="Carlos Eduardo de Souza Lima" w:date="2021-11-04T14:53:00Z"/>
          <w:rFonts w:eastAsia="MS Mincho"/>
          <w:b w:val="0"/>
          <w:bCs/>
          <w:szCs w:val="22"/>
        </w:rPr>
      </w:pPr>
    </w:p>
    <w:p w14:paraId="5211395E" w14:textId="0813B23F" w:rsidR="00A7227A" w:rsidRDefault="00A7227A" w:rsidP="00A7227A">
      <w:pPr>
        <w:pStyle w:val="Level1"/>
        <w:keepNext w:val="0"/>
        <w:widowControl w:val="0"/>
        <w:numPr>
          <w:ilvl w:val="0"/>
          <w:numId w:val="0"/>
        </w:numPr>
        <w:spacing w:before="0" w:after="0" w:line="340" w:lineRule="exact"/>
        <w:ind w:left="360"/>
        <w:rPr>
          <w:ins w:id="25" w:author="Carlos Eduardo de Souza Lima" w:date="2021-11-04T14:50:00Z"/>
          <w:rFonts w:eastAsia="MS Mincho"/>
          <w:b w:val="0"/>
          <w:bCs/>
          <w:szCs w:val="22"/>
        </w:rPr>
        <w:pPrChange w:id="26" w:author="Carlos Eduardo de Souza Lima" w:date="2021-11-04T14:52:00Z">
          <w:pPr>
            <w:pStyle w:val="Level1"/>
            <w:keepNext w:val="0"/>
            <w:widowControl w:val="0"/>
            <w:numPr>
              <w:numId w:val="0"/>
            </w:numPr>
            <w:tabs>
              <w:tab w:val="clear" w:pos="680"/>
            </w:tabs>
            <w:spacing w:before="0" w:after="0" w:line="340" w:lineRule="exact"/>
            <w:ind w:left="0" w:firstLine="0"/>
          </w:pPr>
        </w:pPrChange>
      </w:pPr>
      <w:ins w:id="27" w:author="Carlos Eduardo de Souza Lima" w:date="2021-11-04T14:53:00Z">
        <w:r>
          <w:rPr>
            <w:rFonts w:eastAsia="MS Mincho"/>
            <w:b w:val="0"/>
            <w:bCs/>
            <w:szCs w:val="22"/>
          </w:rPr>
          <w:t xml:space="preserve">(ii) </w:t>
        </w:r>
      </w:ins>
      <w:ins w:id="28" w:author="Carlos Eduardo de Souza Lima" w:date="2021-11-04T14:54:00Z">
        <w:r>
          <w:rPr>
            <w:rFonts w:eastAsia="MS Mincho"/>
            <w:b w:val="0"/>
            <w:bCs/>
            <w:szCs w:val="22"/>
          </w:rPr>
          <w:t>o estabelecimento de limitação da dívida</w:t>
        </w:r>
      </w:ins>
      <w:ins w:id="29" w:author="Carlos Eduardo de Souza Lima" w:date="2021-11-04T14:55:00Z">
        <w:r>
          <w:rPr>
            <w:rFonts w:eastAsia="MS Mincho"/>
            <w:b w:val="0"/>
            <w:bCs/>
            <w:szCs w:val="22"/>
          </w:rPr>
          <w:t xml:space="preserve"> financeira</w:t>
        </w:r>
      </w:ins>
      <w:ins w:id="30" w:author="Carlos Eduardo de Souza Lima" w:date="2021-11-04T14:54:00Z">
        <w:r>
          <w:rPr>
            <w:rFonts w:eastAsia="MS Mincho"/>
            <w:b w:val="0"/>
            <w:bCs/>
            <w:szCs w:val="22"/>
          </w:rPr>
          <w:t xml:space="preserve"> bruta da Emissora, </w:t>
        </w:r>
      </w:ins>
      <w:ins w:id="31" w:author="Carlos Eduardo de Souza Lima" w:date="2021-11-04T14:55:00Z">
        <w:r>
          <w:rPr>
            <w:rFonts w:eastAsia="MS Mincho"/>
            <w:b w:val="0"/>
            <w:bCs/>
            <w:szCs w:val="22"/>
          </w:rPr>
          <w:t xml:space="preserve">a ser apurada </w:t>
        </w:r>
        <w:r>
          <w:rPr>
            <w:rFonts w:eastAsia="MS Mincho"/>
            <w:b w:val="0"/>
            <w:bCs/>
            <w:szCs w:val="22"/>
          </w:rPr>
          <w:t xml:space="preserve">com base em suas demonstrações financeiras anuais consolidadas referentes ao exercício social a ser encerrado em 31 de dezembro de 2021, que </w:t>
        </w:r>
        <w:r w:rsidRPr="006B7909">
          <w:rPr>
            <w:rFonts w:eastAsia="MS Mincho"/>
            <w:b w:val="0"/>
            <w:bCs/>
            <w:szCs w:val="22"/>
          </w:rPr>
          <w:t>o somatório resultante (a) da soma de (i) empréstimos, financiamentos, linhas de crédito com qualquer instituição financeira ou no mercado de capitais que possuam valor utilizado em aberto, (ii) leasings financeiros, (iii) parcelas não pagas de aquisições, desde que tais parcelas tenham vencimento inferior ou igual ao vencimento final das Debêntures, (iv) impostos parcelados e (v) mútuos ou qualquer outra forma de passivo com partes relacionadas, exceto se celebrados entre a Emissora e as Garantidoras ou mútuos com partes relacionadas com cronograma de amortização subordinado a esta Emissão</w:t>
        </w:r>
        <w:r>
          <w:rPr>
            <w:rFonts w:eastAsia="MS Mincho"/>
            <w:b w:val="0"/>
            <w:bCs/>
            <w:szCs w:val="22"/>
          </w:rPr>
          <w:t xml:space="preserve"> (“Dívida Financeira Bruta”)</w:t>
        </w:r>
      </w:ins>
      <w:ins w:id="32" w:author="Carlos Eduardo de Souza Lima" w:date="2021-11-04T15:04:00Z">
        <w:r w:rsidR="00337568">
          <w:rPr>
            <w:rFonts w:eastAsia="MS Mincho"/>
            <w:b w:val="0"/>
            <w:bCs/>
            <w:szCs w:val="22"/>
          </w:rPr>
          <w:t>,</w:t>
        </w:r>
        <w:r w:rsidR="00337568" w:rsidRPr="00337568">
          <w:rPr>
            <w:rFonts w:eastAsia="MS Mincho"/>
            <w:b w:val="0"/>
            <w:bCs/>
            <w:szCs w:val="22"/>
          </w:rPr>
          <w:t xml:space="preserve"> </w:t>
        </w:r>
        <w:r w:rsidR="00337568">
          <w:rPr>
            <w:rFonts w:eastAsia="MS Mincho"/>
            <w:b w:val="0"/>
            <w:bCs/>
            <w:szCs w:val="22"/>
          </w:rPr>
          <w:t>o qual não poderá ser superior a R$ 820.000.000,00 (oitocentos e vinte milhões de reais)</w:t>
        </w:r>
        <w:r w:rsidR="00337568">
          <w:rPr>
            <w:rFonts w:eastAsia="MS Mincho"/>
            <w:b w:val="0"/>
            <w:bCs/>
            <w:szCs w:val="22"/>
          </w:rPr>
          <w:t>.</w:t>
        </w:r>
      </w:ins>
      <w:del w:id="33" w:author="Carlos Eduardo de Souza Lima" w:date="2021-11-04T14:54:00Z">
        <w:r w:rsidR="00650724" w:rsidDel="00A7227A">
          <w:rPr>
            <w:rFonts w:eastAsia="MS Mincho"/>
            <w:b w:val="0"/>
            <w:bCs/>
            <w:szCs w:val="22"/>
          </w:rPr>
          <w:delText xml:space="preserve"> </w:delText>
        </w:r>
      </w:del>
    </w:p>
    <w:p w14:paraId="2485A7C0" w14:textId="77777777" w:rsidR="00A7227A" w:rsidRDefault="00A7227A">
      <w:pPr>
        <w:pStyle w:val="Level1"/>
        <w:keepNext w:val="0"/>
        <w:widowControl w:val="0"/>
        <w:numPr>
          <w:ilvl w:val="0"/>
          <w:numId w:val="0"/>
        </w:numPr>
        <w:spacing w:before="0" w:after="0" w:line="340" w:lineRule="exact"/>
        <w:rPr>
          <w:ins w:id="34" w:author="Carlos Eduardo de Souza Lima" w:date="2021-11-04T14:50:00Z"/>
          <w:rFonts w:eastAsia="MS Mincho"/>
          <w:b w:val="0"/>
          <w:bCs/>
          <w:szCs w:val="22"/>
        </w:rPr>
      </w:pPr>
    </w:p>
    <w:p w14:paraId="188D5ABD" w14:textId="77777777" w:rsidR="00A7227A" w:rsidRDefault="00A7227A">
      <w:pPr>
        <w:pStyle w:val="Level1"/>
        <w:keepNext w:val="0"/>
        <w:widowControl w:val="0"/>
        <w:numPr>
          <w:ilvl w:val="0"/>
          <w:numId w:val="0"/>
        </w:numPr>
        <w:spacing w:before="0" w:after="0" w:line="340" w:lineRule="exact"/>
        <w:rPr>
          <w:ins w:id="35" w:author="Carlos Eduardo de Souza Lima" w:date="2021-11-04T14:50:00Z"/>
          <w:rFonts w:eastAsia="MS Mincho"/>
          <w:b w:val="0"/>
          <w:bCs/>
          <w:szCs w:val="22"/>
        </w:rPr>
      </w:pPr>
    </w:p>
    <w:p w14:paraId="111AAE7E" w14:textId="69176149" w:rsidR="00D95091" w:rsidDel="00A7227A" w:rsidRDefault="00650724">
      <w:pPr>
        <w:pStyle w:val="Level1"/>
        <w:keepNext w:val="0"/>
        <w:widowControl w:val="0"/>
        <w:numPr>
          <w:ilvl w:val="0"/>
          <w:numId w:val="0"/>
        </w:numPr>
        <w:spacing w:before="0" w:after="0" w:line="340" w:lineRule="exact"/>
        <w:rPr>
          <w:del w:id="36" w:author="Carlos Eduardo de Souza Lima" w:date="2021-11-04T14:56:00Z"/>
          <w:rFonts w:eastAsia="MS Mincho"/>
          <w:b w:val="0"/>
          <w:bCs/>
          <w:szCs w:val="22"/>
        </w:rPr>
      </w:pPr>
      <w:del w:id="37" w:author="Carlos Eduardo de Souza Lima" w:date="2021-11-04T14:56:00Z">
        <w:r w:rsidDel="00A7227A">
          <w:rPr>
            <w:rFonts w:eastAsia="MS Mincho"/>
            <w:b w:val="0"/>
            <w:bCs/>
            <w:szCs w:val="22"/>
          </w:rPr>
          <w:delText xml:space="preserve">caso a aquisição de 74,65% (setenta e quatro vírgula sessenta e cinco por cento) das ações </w:delText>
        </w:r>
        <w:r w:rsidDel="00A7227A">
          <w:rPr>
            <w:rFonts w:eastAsia="MS Mincho"/>
            <w:b w:val="0"/>
            <w:bCs/>
            <w:szCs w:val="22"/>
          </w:rPr>
          <w:lastRenderedPageBreak/>
          <w:delText>da Otima Concessionária de Exploração de Mobiliário Urbano S.A. pela Publibanca Brasil S.A., subsidiária da Emissora, divulgada no Fato Relevante da Emissora de 26 de julho de 2021</w:delText>
        </w:r>
      </w:del>
      <w:del w:id="38" w:author="Carlos Eduardo de Souza Lima" w:date="2021-11-04T14:46:00Z">
        <w:r w:rsidDel="00C270A6">
          <w:rPr>
            <w:rFonts w:eastAsia="MS Mincho"/>
            <w:b w:val="0"/>
            <w:bCs/>
            <w:szCs w:val="22"/>
          </w:rPr>
          <w:delText xml:space="preserve"> (“</w:delText>
        </w:r>
        <w:r w:rsidDel="00C270A6">
          <w:rPr>
            <w:rFonts w:eastAsia="MS Mincho"/>
            <w:b w:val="0"/>
            <w:bCs/>
            <w:szCs w:val="22"/>
            <w:u w:val="single"/>
          </w:rPr>
          <w:delText>Aquisição Otima</w:delText>
        </w:r>
        <w:r w:rsidDel="00C270A6">
          <w:rPr>
            <w:rFonts w:eastAsia="MS Mincho"/>
            <w:b w:val="0"/>
            <w:bCs/>
            <w:szCs w:val="22"/>
          </w:rPr>
          <w:delText>”)</w:delText>
        </w:r>
      </w:del>
      <w:del w:id="39" w:author="Carlos Eduardo de Souza Lima" w:date="2021-11-04T14:56:00Z">
        <w:r w:rsidDel="00A7227A">
          <w:rPr>
            <w:rFonts w:eastAsia="MS Mincho"/>
            <w:b w:val="0"/>
            <w:bCs/>
            <w:szCs w:val="22"/>
          </w:rPr>
          <w:delText xml:space="preserve">, seja concluída dentro do exercício social a ser encerrado em 31 de dezembro de 2021. </w:delText>
        </w:r>
      </w:del>
    </w:p>
    <w:p w14:paraId="47A4D79D" w14:textId="40FC2D59" w:rsidR="00D95091" w:rsidDel="00A7227A" w:rsidRDefault="00D95091">
      <w:pPr>
        <w:pStyle w:val="Level1"/>
        <w:keepNext w:val="0"/>
        <w:widowControl w:val="0"/>
        <w:numPr>
          <w:ilvl w:val="0"/>
          <w:numId w:val="0"/>
        </w:numPr>
        <w:spacing w:before="0" w:after="0" w:line="340" w:lineRule="exact"/>
        <w:rPr>
          <w:del w:id="40" w:author="Carlos Eduardo de Souza Lima" w:date="2021-11-04T14:56:00Z"/>
          <w:rFonts w:eastAsia="MS Mincho"/>
          <w:b w:val="0"/>
          <w:bCs/>
          <w:szCs w:val="22"/>
        </w:rPr>
      </w:pPr>
    </w:p>
    <w:bookmarkEnd w:id="4"/>
    <w:p w14:paraId="19F07296" w14:textId="65092C81" w:rsidR="00D95091" w:rsidRPr="002270E9" w:rsidRDefault="00650724" w:rsidP="008D0E60">
      <w:pPr>
        <w:pStyle w:val="Level1"/>
        <w:keepNext w:val="0"/>
        <w:widowControl w:val="0"/>
        <w:numPr>
          <w:ilvl w:val="0"/>
          <w:numId w:val="0"/>
        </w:numPr>
        <w:spacing w:before="0" w:after="0" w:line="340" w:lineRule="exact"/>
        <w:rPr>
          <w:b w:val="0"/>
          <w:szCs w:val="22"/>
        </w:rPr>
      </w:pPr>
      <w:r w:rsidRPr="002270E9">
        <w:rPr>
          <w:szCs w:val="22"/>
        </w:rPr>
        <w:t xml:space="preserve">DELIBERAÇÕES: </w:t>
      </w:r>
      <w:r w:rsidRPr="002270E9">
        <w:rPr>
          <w:b w:val="0"/>
          <w:szCs w:val="22"/>
          <w:lang w:eastAsia="ar-SA"/>
        </w:rPr>
        <w:t>Instalada validamente a assembleia e após a discussão da matéria, os Debenturistas aprovaram</w:t>
      </w:r>
      <w:ins w:id="41" w:author="Carlos Eduardo de Souza Lima" w:date="2021-11-04T14:58:00Z">
        <w:r w:rsidR="008D0E60">
          <w:rPr>
            <w:b w:val="0"/>
            <w:szCs w:val="22"/>
            <w:lang w:eastAsia="ar-SA"/>
          </w:rPr>
          <w:t xml:space="preserve">, </w:t>
        </w:r>
        <w:r w:rsidR="008D0E60">
          <w:rPr>
            <w:b w:val="0"/>
            <w:szCs w:val="22"/>
            <w:lang w:eastAsia="ar-SA"/>
          </w:rPr>
          <w:t>condicionad</w:t>
        </w:r>
      </w:ins>
      <w:ins w:id="42" w:author="Carlos Eduardo de Souza Lima" w:date="2021-11-04T15:03:00Z">
        <w:r w:rsidR="00337568">
          <w:rPr>
            <w:b w:val="0"/>
            <w:szCs w:val="22"/>
            <w:lang w:eastAsia="ar-SA"/>
          </w:rPr>
          <w:t>o</w:t>
        </w:r>
      </w:ins>
      <w:ins w:id="43" w:author="Carlos Eduardo de Souza Lima" w:date="2021-11-04T14:58:00Z">
        <w:r w:rsidR="008D0E60">
          <w:rPr>
            <w:b w:val="0"/>
            <w:szCs w:val="22"/>
            <w:lang w:eastAsia="ar-SA"/>
          </w:rPr>
          <w:t xml:space="preserve"> à Aquisição Otima</w:t>
        </w:r>
      </w:ins>
      <w:r w:rsidRPr="002270E9">
        <w:rPr>
          <w:b w:val="0"/>
          <w:szCs w:val="22"/>
          <w:lang w:eastAsia="ar-SA"/>
        </w:rPr>
        <w:t>, por unanimidade</w:t>
      </w:r>
      <w:del w:id="44" w:author="Carlos Eduardo de Souza Lima" w:date="2021-11-04T14:56:00Z">
        <w:r w:rsidRPr="002270E9" w:rsidDel="00A7227A">
          <w:rPr>
            <w:b w:val="0"/>
            <w:szCs w:val="22"/>
          </w:rPr>
          <w:delText>,</w:delText>
        </w:r>
      </w:del>
      <w:ins w:id="45" w:author="Carlos Eduardo de Souza Lima" w:date="2021-11-04T14:56:00Z">
        <w:r w:rsidR="00A7227A">
          <w:rPr>
            <w:b w:val="0"/>
            <w:szCs w:val="22"/>
          </w:rPr>
          <w:t>:</w:t>
        </w:r>
      </w:ins>
      <w:r w:rsidRPr="002270E9">
        <w:rPr>
          <w:b w:val="0"/>
          <w:szCs w:val="22"/>
        </w:rPr>
        <w:t xml:space="preserve"> </w:t>
      </w:r>
      <w:del w:id="46" w:author="Carlos Eduardo de Souza Lima" w:date="2021-11-04T14:56:00Z">
        <w:r w:rsidRPr="002270E9" w:rsidDel="00A7227A">
          <w:rPr>
            <w:b w:val="0"/>
            <w:szCs w:val="22"/>
          </w:rPr>
          <w:delText>a concessão de dispensa (</w:delText>
        </w:r>
        <w:r w:rsidRPr="002270E9" w:rsidDel="00A7227A">
          <w:rPr>
            <w:b w:val="0"/>
            <w:i/>
            <w:szCs w:val="22"/>
          </w:rPr>
          <w:delText>waiver</w:delText>
        </w:r>
        <w:r w:rsidRPr="002270E9" w:rsidDel="00A7227A">
          <w:rPr>
            <w:b w:val="0"/>
            <w:szCs w:val="22"/>
          </w:rPr>
          <w:delText xml:space="preserve">) de verificação, pelo Agente Fiduciário, do </w:delText>
        </w:r>
        <w:r w:rsidRPr="002270E9" w:rsidDel="00A7227A">
          <w:rPr>
            <w:rFonts w:eastAsia="MS Mincho"/>
            <w:b w:val="0"/>
            <w:bCs/>
            <w:szCs w:val="22"/>
          </w:rPr>
          <w:delText xml:space="preserve">Índice Financeiro a ser verificado através das demonstrações financeiras anuais consolidadas da Emissora referente ao exercício social a ser encerrado em 31 de dezembro de 2021, </w:delText>
        </w:r>
      </w:del>
      <w:del w:id="47" w:author="Carlos Eduardo de Souza Lima" w:date="2021-11-04T14:47:00Z">
        <w:r w:rsidRPr="002270E9" w:rsidDel="00A7227A">
          <w:rPr>
            <w:rFonts w:eastAsia="MS Mincho"/>
            <w:b w:val="0"/>
            <w:bCs/>
            <w:szCs w:val="22"/>
          </w:rPr>
          <w:delText xml:space="preserve">caso a </w:delText>
        </w:r>
      </w:del>
      <w:del w:id="48" w:author="Carlos Eduardo de Souza Lima" w:date="2021-11-04T14:56:00Z">
        <w:r w:rsidRPr="002270E9" w:rsidDel="00A7227A">
          <w:rPr>
            <w:rFonts w:eastAsia="MS Mincho"/>
            <w:b w:val="0"/>
            <w:bCs/>
            <w:szCs w:val="22"/>
          </w:rPr>
          <w:delText>Aquisição Otima</w:delText>
        </w:r>
      </w:del>
      <w:del w:id="49" w:author="Carlos Eduardo de Souza Lima" w:date="2021-11-04T14:47:00Z">
        <w:r w:rsidRPr="002270E9" w:rsidDel="00C270A6">
          <w:rPr>
            <w:rFonts w:eastAsia="MS Mincho"/>
            <w:b w:val="0"/>
            <w:bCs/>
            <w:szCs w:val="22"/>
          </w:rPr>
          <w:delText xml:space="preserve"> seja concluída dentro do exercício social a ser encerrado em 31 de dezembro de 2021</w:delText>
        </w:r>
      </w:del>
      <w:ins w:id="50" w:author="Ricardo Melhado Miranda" w:date="2021-11-03T11:40:00Z">
        <w:del w:id="51" w:author="Carlos Eduardo de Souza Lima" w:date="2021-11-04T14:56:00Z">
          <w:r w:rsidR="000001DC" w:rsidRPr="002270E9" w:rsidDel="00A7227A">
            <w:rPr>
              <w:rFonts w:eastAsia="MS Mincho"/>
              <w:b w:val="0"/>
              <w:bCs/>
              <w:szCs w:val="22"/>
            </w:rPr>
            <w:delText xml:space="preserve">. Caso </w:delText>
          </w:r>
        </w:del>
        <w:del w:id="52" w:author="Carlos Eduardo de Souza Lima" w:date="2021-11-04T14:48:00Z">
          <w:r w:rsidR="000001DC" w:rsidRPr="002270E9" w:rsidDel="00A7227A">
            <w:rPr>
              <w:rFonts w:eastAsia="MS Mincho"/>
              <w:b w:val="0"/>
              <w:bCs/>
              <w:szCs w:val="22"/>
            </w:rPr>
            <w:delText>a</w:delText>
          </w:r>
        </w:del>
        <w:del w:id="53" w:author="Carlos Eduardo de Souza Lima" w:date="2021-11-04T14:56:00Z">
          <w:r w:rsidR="000001DC" w:rsidRPr="002270E9" w:rsidDel="00A7227A">
            <w:rPr>
              <w:rFonts w:eastAsia="MS Mincho"/>
              <w:b w:val="0"/>
              <w:bCs/>
              <w:szCs w:val="22"/>
            </w:rPr>
            <w:delText xml:space="preserve"> Aquisição Otma</w:delText>
          </w:r>
        </w:del>
        <w:del w:id="54" w:author="Carlos Eduardo de Souza Lima" w:date="2021-11-04T14:48:00Z">
          <w:r w:rsidR="000001DC" w:rsidRPr="002270E9" w:rsidDel="00A7227A">
            <w:rPr>
              <w:rFonts w:eastAsia="MS Mincho"/>
              <w:b w:val="0"/>
              <w:bCs/>
              <w:szCs w:val="22"/>
            </w:rPr>
            <w:delText xml:space="preserve"> seja c</w:delText>
          </w:r>
        </w:del>
      </w:ins>
      <w:ins w:id="55" w:author="Ricardo Melhado Miranda" w:date="2021-11-03T11:41:00Z">
        <w:del w:id="56" w:author="Carlos Eduardo de Souza Lima" w:date="2021-11-04T14:48:00Z">
          <w:r w:rsidR="000001DC" w:rsidRPr="002270E9" w:rsidDel="00A7227A">
            <w:rPr>
              <w:rFonts w:eastAsia="MS Mincho"/>
              <w:b w:val="0"/>
              <w:bCs/>
              <w:szCs w:val="22"/>
            </w:rPr>
            <w:delText xml:space="preserve">oncluída </w:delText>
          </w:r>
        </w:del>
      </w:ins>
      <w:ins w:id="57" w:author="Ricardo Melhado Miranda" w:date="2021-11-03T11:42:00Z">
        <w:del w:id="58" w:author="Carlos Eduardo de Souza Lima" w:date="2021-11-04T14:48:00Z">
          <w:r w:rsidR="000001DC" w:rsidRPr="002270E9" w:rsidDel="00A7227A">
            <w:rPr>
              <w:rFonts w:eastAsia="MS Mincho"/>
              <w:b w:val="0"/>
              <w:bCs/>
              <w:szCs w:val="22"/>
            </w:rPr>
            <w:delText>dentro do exercício social a ser encerrado em 31 de dezembro de 2021</w:delText>
          </w:r>
        </w:del>
      </w:ins>
      <w:del w:id="59" w:author="Carlos Eduardo de Souza Lima" w:date="2021-11-04T14:48:00Z">
        <w:r w:rsidRPr="002270E9" w:rsidDel="00A7227A">
          <w:rPr>
            <w:rFonts w:eastAsia="MS Mincho"/>
            <w:b w:val="0"/>
            <w:bCs/>
            <w:szCs w:val="22"/>
          </w:rPr>
          <w:delText>,</w:delText>
        </w:r>
      </w:del>
      <w:ins w:id="60" w:author="Ricardo Melhado Miranda" w:date="2021-11-03T11:40:00Z">
        <w:del w:id="61" w:author="Carlos Eduardo de Souza Lima" w:date="2021-11-04T14:48:00Z">
          <w:r w:rsidR="000001DC" w:rsidRPr="002270E9" w:rsidDel="00A7227A">
            <w:rPr>
              <w:rFonts w:eastAsia="MS Mincho"/>
              <w:b w:val="0"/>
              <w:bCs/>
              <w:szCs w:val="22"/>
            </w:rPr>
            <w:delText xml:space="preserve"> </w:delText>
          </w:r>
        </w:del>
      </w:ins>
      <w:ins w:id="62" w:author="Ricardo Melhado Miranda" w:date="2021-11-03T11:42:00Z">
        <w:del w:id="63" w:author="Carlos Eduardo de Souza Lima" w:date="2021-11-04T14:38:00Z">
          <w:r w:rsidR="000001DC" w:rsidRPr="002270E9" w:rsidDel="006B7909">
            <w:rPr>
              <w:rFonts w:eastAsia="MS Mincho"/>
              <w:b w:val="0"/>
              <w:bCs/>
              <w:szCs w:val="22"/>
            </w:rPr>
            <w:delText>a Escritura de Em</w:delText>
          </w:r>
        </w:del>
      </w:ins>
      <w:ins w:id="64" w:author="Ricardo Melhado Miranda" w:date="2021-11-03T11:43:00Z">
        <w:del w:id="65" w:author="Carlos Eduardo de Souza Lima" w:date="2021-11-04T14:38:00Z">
          <w:r w:rsidR="000001DC" w:rsidRPr="002270E9" w:rsidDel="006B7909">
            <w:rPr>
              <w:rFonts w:eastAsia="MS Mincho"/>
              <w:b w:val="0"/>
              <w:bCs/>
              <w:szCs w:val="22"/>
            </w:rPr>
            <w:delText>issão deverá ser aditada</w:delText>
          </w:r>
        </w:del>
      </w:ins>
      <w:ins w:id="66" w:author="Ricardo Melhado Miranda" w:date="2021-11-03T11:47:00Z">
        <w:del w:id="67" w:author="Carlos Eduardo de Souza Lima" w:date="2021-11-04T14:38:00Z">
          <w:r w:rsidR="000001DC" w:rsidRPr="002270E9" w:rsidDel="006B7909">
            <w:rPr>
              <w:rFonts w:eastAsia="MS Mincho"/>
              <w:b w:val="0"/>
              <w:bCs/>
              <w:szCs w:val="22"/>
            </w:rPr>
            <w:delText xml:space="preserve">, em até </w:delText>
          </w:r>
        </w:del>
      </w:ins>
      <w:ins w:id="68" w:author="Ricardo Melhado Miranda" w:date="2021-11-03T11:48:00Z">
        <w:del w:id="69" w:author="Carlos Eduardo de Souza Lima" w:date="2021-11-04T14:38:00Z">
          <w:r w:rsidR="000001DC" w:rsidRPr="002270E9" w:rsidDel="006B7909">
            <w:rPr>
              <w:rFonts w:eastAsia="MS Mincho"/>
              <w:b w:val="0"/>
              <w:bCs/>
              <w:szCs w:val="22"/>
            </w:rPr>
            <w:delText>20 (vinte) dias úteis d</w:delText>
          </w:r>
        </w:del>
      </w:ins>
      <w:ins w:id="70" w:author="Ricardo Melhado Miranda" w:date="2021-11-03T11:49:00Z">
        <w:del w:id="71" w:author="Carlos Eduardo de Souza Lima" w:date="2021-11-04T14:38:00Z">
          <w:r w:rsidR="000001DC" w:rsidRPr="002270E9" w:rsidDel="006B7909">
            <w:rPr>
              <w:rFonts w:eastAsia="MS Mincho"/>
              <w:b w:val="0"/>
              <w:bCs/>
              <w:szCs w:val="22"/>
            </w:rPr>
            <w:delText>e tal conclusão,</w:delText>
          </w:r>
          <w:r w:rsidR="000001DC" w:rsidRPr="002945B5" w:rsidDel="006B7909">
            <w:rPr>
              <w:rFonts w:eastAsia="MS Mincho"/>
              <w:b w:val="0"/>
              <w:bCs/>
              <w:szCs w:val="22"/>
            </w:rPr>
            <w:delText xml:space="preserve"> </w:delText>
          </w:r>
        </w:del>
      </w:ins>
      <w:ins w:id="72" w:author="Ricardo Melhado Miranda" w:date="2021-11-03T11:43:00Z">
        <w:del w:id="73" w:author="Carlos Eduardo de Souza Lima" w:date="2021-11-04T14:38:00Z">
          <w:r w:rsidR="000001DC" w:rsidRPr="002945B5" w:rsidDel="006B7909">
            <w:rPr>
              <w:rFonts w:eastAsia="MS Mincho"/>
              <w:b w:val="0"/>
              <w:bCs/>
              <w:szCs w:val="22"/>
            </w:rPr>
            <w:delText>para pr</w:delText>
          </w:r>
        </w:del>
      </w:ins>
      <w:ins w:id="74" w:author="Ricardo Melhado Miranda" w:date="2021-11-03T11:47:00Z">
        <w:del w:id="75" w:author="Carlos Eduardo de Souza Lima" w:date="2021-11-04T14:38:00Z">
          <w:r w:rsidR="000001DC" w:rsidRPr="002945B5" w:rsidDel="006B7909">
            <w:rPr>
              <w:rFonts w:eastAsia="MS Mincho"/>
              <w:b w:val="0"/>
              <w:bCs/>
              <w:szCs w:val="22"/>
            </w:rPr>
            <w:delText>e</w:delText>
          </w:r>
        </w:del>
      </w:ins>
      <w:ins w:id="76" w:author="Ricardo Melhado Miranda" w:date="2021-11-03T11:43:00Z">
        <w:del w:id="77" w:author="Carlos Eduardo de Souza Lima" w:date="2021-11-04T14:38:00Z">
          <w:r w:rsidR="000001DC" w:rsidRPr="002945B5" w:rsidDel="006B7909">
            <w:rPr>
              <w:rFonts w:eastAsia="MS Mincho"/>
              <w:b w:val="0"/>
              <w:bCs/>
              <w:szCs w:val="22"/>
            </w:rPr>
            <w:delText>ver</w:delText>
          </w:r>
        </w:del>
      </w:ins>
      <w:del w:id="78" w:author="Carlos Eduardo de Souza Lima" w:date="2021-11-04T14:38:00Z">
        <w:r w:rsidRPr="002945B5" w:rsidDel="006B7909">
          <w:rPr>
            <w:rFonts w:eastAsia="MS Mincho"/>
            <w:b w:val="0"/>
            <w:bCs/>
            <w:szCs w:val="22"/>
          </w:rPr>
          <w:delText xml:space="preserve"> </w:delText>
        </w:r>
      </w:del>
      <w:del w:id="79" w:author="Carlos Eduardo de Souza Lima" w:date="2021-11-04T14:44:00Z">
        <w:r w:rsidRPr="002945B5" w:rsidDel="006B7909">
          <w:rPr>
            <w:rFonts w:eastAsia="MS Mincho"/>
            <w:b w:val="0"/>
            <w:bCs/>
            <w:szCs w:val="22"/>
          </w:rPr>
          <w:delText xml:space="preserve">desde </w:delText>
        </w:r>
      </w:del>
      <w:del w:id="80" w:author="Carlos Eduardo de Souza Lima" w:date="2021-11-04T14:38:00Z">
        <w:r w:rsidRPr="002945B5" w:rsidDel="006B7909">
          <w:rPr>
            <w:rFonts w:eastAsia="MS Mincho"/>
            <w:b w:val="0"/>
            <w:bCs/>
            <w:szCs w:val="22"/>
          </w:rPr>
          <w:delText xml:space="preserve">que </w:delText>
        </w:r>
      </w:del>
      <w:del w:id="81" w:author="Carlos Eduardo de Souza Lima" w:date="2021-11-04T14:44:00Z">
        <w:r w:rsidRPr="002945B5" w:rsidDel="006B7909">
          <w:rPr>
            <w:rFonts w:eastAsia="MS Mincho"/>
            <w:b w:val="0"/>
            <w:bCs/>
            <w:szCs w:val="22"/>
          </w:rPr>
          <w:delText xml:space="preserve">o </w:delText>
        </w:r>
      </w:del>
      <w:del w:id="82" w:author="Carlos Eduardo de Souza Lima" w:date="2021-11-04T14:39:00Z">
        <w:r w:rsidRPr="002945B5" w:rsidDel="006B7909">
          <w:rPr>
            <w:rFonts w:eastAsia="MS Mincho"/>
            <w:b w:val="0"/>
            <w:bCs/>
            <w:szCs w:val="22"/>
          </w:rPr>
          <w:delText>“</w:delText>
        </w:r>
      </w:del>
      <w:del w:id="83" w:author="Carlos Eduardo de Souza Lima" w:date="2021-11-04T14:44:00Z">
        <w:r w:rsidRPr="002945B5" w:rsidDel="006B7909">
          <w:rPr>
            <w:rFonts w:eastAsia="MS Mincho"/>
            <w:b w:val="0"/>
            <w:bCs/>
            <w:szCs w:val="22"/>
            <w:u w:val="single"/>
          </w:rPr>
          <w:delText>Endividamento Financeiro Bruto da Emissora</w:delText>
        </w:r>
        <w:r w:rsidRPr="002270E9" w:rsidDel="006B7909">
          <w:rPr>
            <w:rFonts w:eastAsia="MS Mincho"/>
            <w:b w:val="0"/>
            <w:bCs/>
            <w:szCs w:val="22"/>
          </w:rPr>
          <w:delText xml:space="preserve">”, que corresponde à soma </w:delText>
        </w:r>
      </w:del>
      <w:ins w:id="84" w:author="Ricardo Melhado Miranda" w:date="2021-11-03T12:05:00Z">
        <w:del w:id="85" w:author="Carlos Eduardo de Souza Lima" w:date="2021-11-04T14:44:00Z">
          <w:r w:rsidR="002270E9" w:rsidRPr="002270E9" w:rsidDel="006B7909">
            <w:rPr>
              <w:rFonts w:eastAsia="MS Mincho"/>
              <w:b w:val="0"/>
              <w:bCs/>
              <w:szCs w:val="22"/>
            </w:rPr>
            <w:delText xml:space="preserve">(i) </w:delText>
          </w:r>
        </w:del>
      </w:ins>
      <w:ins w:id="86" w:author="Ricardo Melhado Miranda" w:date="2021-11-03T12:06:00Z">
        <w:del w:id="87" w:author="Carlos Eduardo de Souza Lima" w:date="2021-11-04T14:44:00Z">
          <w:r w:rsidR="002270E9" w:rsidRPr="002270E9" w:rsidDel="006B7909">
            <w:rPr>
              <w:rFonts w:eastAsia="MS Mincho"/>
              <w:b w:val="0"/>
              <w:bCs/>
              <w:szCs w:val="22"/>
            </w:rPr>
            <w:delText xml:space="preserve">do saldo devedor </w:delText>
          </w:r>
        </w:del>
      </w:ins>
      <w:ins w:id="88" w:author="Ricardo Melhado Miranda" w:date="2021-11-03T12:05:00Z">
        <w:del w:id="89" w:author="Carlos Eduardo de Souza Lima" w:date="2021-11-04T14:44:00Z">
          <w:r w:rsidR="002270E9" w:rsidRPr="002270E9" w:rsidDel="006B7909">
            <w:rPr>
              <w:rFonts w:eastAsia="MS Mincho"/>
              <w:b w:val="0"/>
              <w:bCs/>
              <w:szCs w:val="22"/>
            </w:rPr>
            <w:delText xml:space="preserve">dos empréstimos, financiamentos, linhas de crédito com qualquer instituição financeira ou </w:delText>
          </w:r>
        </w:del>
      </w:ins>
      <w:ins w:id="90" w:author="Ricardo Melhado Miranda" w:date="2021-11-03T12:07:00Z">
        <w:del w:id="91" w:author="Carlos Eduardo de Souza Lima" w:date="2021-11-04T14:44:00Z">
          <w:r w:rsidR="002270E9" w:rsidDel="006B7909">
            <w:rPr>
              <w:rFonts w:eastAsia="MS Mincho"/>
              <w:b w:val="0"/>
              <w:bCs/>
              <w:szCs w:val="22"/>
            </w:rPr>
            <w:delText>qualquer dívida no</w:delText>
          </w:r>
        </w:del>
      </w:ins>
      <w:ins w:id="92" w:author="Ricardo Melhado Miranda" w:date="2021-11-03T12:05:00Z">
        <w:del w:id="93" w:author="Carlos Eduardo de Souza Lima" w:date="2021-11-04T14:44:00Z">
          <w:r w:rsidR="002270E9" w:rsidRPr="002270E9" w:rsidDel="006B7909">
            <w:rPr>
              <w:rFonts w:eastAsia="MS Mincho"/>
              <w:b w:val="0"/>
              <w:bCs/>
              <w:szCs w:val="22"/>
            </w:rPr>
            <w:delText xml:space="preserve"> mercado de capitais</w:delText>
          </w:r>
        </w:del>
      </w:ins>
      <w:ins w:id="94" w:author="Ricardo Melhado Miranda" w:date="2021-11-03T12:07:00Z">
        <w:del w:id="95" w:author="Carlos Eduardo de Souza Lima" w:date="2021-11-04T14:44:00Z">
          <w:r w:rsidR="002270E9" w:rsidDel="006B7909">
            <w:rPr>
              <w:rFonts w:eastAsia="MS Mincho"/>
              <w:b w:val="0"/>
              <w:bCs/>
              <w:szCs w:val="22"/>
            </w:rPr>
            <w:delText>,</w:delText>
          </w:r>
        </w:del>
      </w:ins>
      <w:ins w:id="96" w:author="Ricardo Melhado Miranda" w:date="2021-11-03T12:05:00Z">
        <w:del w:id="97" w:author="Carlos Eduardo de Souza Lima" w:date="2021-11-04T14:44:00Z">
          <w:r w:rsidR="002270E9" w:rsidRPr="002270E9" w:rsidDel="006B7909">
            <w:rPr>
              <w:rFonts w:eastAsia="MS Mincho"/>
              <w:b w:val="0"/>
              <w:bCs/>
              <w:szCs w:val="22"/>
            </w:rPr>
            <w:delText xml:space="preserve"> (ii) leasings financeiros, (iii)</w:delText>
          </w:r>
        </w:del>
      </w:ins>
      <w:ins w:id="98" w:author="Ricardo Melhado Miranda" w:date="2021-11-03T12:06:00Z">
        <w:del w:id="99" w:author="Carlos Eduardo de Souza Lima" w:date="2021-11-04T14:44:00Z">
          <w:r w:rsidR="002270E9" w:rsidRPr="002270E9" w:rsidDel="006B7909">
            <w:rPr>
              <w:rFonts w:eastAsia="MS Mincho"/>
              <w:b w:val="0"/>
              <w:bCs/>
              <w:szCs w:val="22"/>
            </w:rPr>
            <w:delText xml:space="preserve"> </w:delText>
          </w:r>
        </w:del>
      </w:ins>
      <w:ins w:id="100" w:author="Ricardo Melhado Miranda" w:date="2021-11-03T12:05:00Z">
        <w:del w:id="101" w:author="Carlos Eduardo de Souza Lima" w:date="2021-11-04T14:44:00Z">
          <w:r w:rsidR="002270E9" w:rsidRPr="002270E9" w:rsidDel="006B7909">
            <w:rPr>
              <w:rFonts w:eastAsia="MS Mincho"/>
              <w:b w:val="0"/>
              <w:bCs/>
              <w:szCs w:val="22"/>
            </w:rPr>
            <w:delText>parcelas não pagas de aquisições, desde que tais parcelas</w:delText>
          </w:r>
        </w:del>
      </w:ins>
      <w:ins w:id="102" w:author="Ricardo Melhado Miranda" w:date="2021-11-03T12:06:00Z">
        <w:del w:id="103" w:author="Carlos Eduardo de Souza Lima" w:date="2021-11-04T14:44:00Z">
          <w:r w:rsidR="002270E9" w:rsidRPr="002270E9" w:rsidDel="006B7909">
            <w:rPr>
              <w:rFonts w:eastAsia="MS Mincho"/>
              <w:b w:val="0"/>
              <w:bCs/>
              <w:szCs w:val="22"/>
            </w:rPr>
            <w:delText xml:space="preserve"> </w:delText>
          </w:r>
        </w:del>
      </w:ins>
      <w:ins w:id="104" w:author="Ricardo Melhado Miranda" w:date="2021-11-03T12:05:00Z">
        <w:del w:id="105" w:author="Carlos Eduardo de Souza Lima" w:date="2021-11-04T14:44:00Z">
          <w:r w:rsidR="002270E9" w:rsidRPr="002270E9" w:rsidDel="006B7909">
            <w:rPr>
              <w:rFonts w:eastAsia="MS Mincho"/>
              <w:b w:val="0"/>
              <w:bCs/>
              <w:szCs w:val="22"/>
            </w:rPr>
            <w:delText>tenham vencimento inferior ou igual ao vencimento final das</w:delText>
          </w:r>
        </w:del>
      </w:ins>
      <w:ins w:id="106" w:author="Ricardo Melhado Miranda" w:date="2021-11-03T12:06:00Z">
        <w:del w:id="107" w:author="Carlos Eduardo de Souza Lima" w:date="2021-11-04T14:44:00Z">
          <w:r w:rsidR="002270E9" w:rsidRPr="002270E9" w:rsidDel="006B7909">
            <w:rPr>
              <w:rFonts w:eastAsia="MS Mincho"/>
              <w:b w:val="0"/>
              <w:bCs/>
              <w:szCs w:val="22"/>
            </w:rPr>
            <w:delText xml:space="preserve"> </w:delText>
          </w:r>
        </w:del>
      </w:ins>
      <w:ins w:id="108" w:author="Ricardo Melhado Miranda" w:date="2021-11-03T12:05:00Z">
        <w:del w:id="109" w:author="Carlos Eduardo de Souza Lima" w:date="2021-11-04T14:44:00Z">
          <w:r w:rsidR="002270E9" w:rsidRPr="002270E9" w:rsidDel="006B7909">
            <w:rPr>
              <w:rFonts w:eastAsia="MS Mincho"/>
              <w:b w:val="0"/>
              <w:bCs/>
              <w:szCs w:val="22"/>
            </w:rPr>
            <w:delText>Debêntures, (iv) impostos parcelados</w:delText>
          </w:r>
        </w:del>
      </w:ins>
      <w:ins w:id="110" w:author="Ricardo Melhado Miranda" w:date="2021-11-03T12:43:00Z">
        <w:del w:id="111" w:author="Carlos Eduardo de Souza Lima" w:date="2021-11-04T14:44:00Z">
          <w:r w:rsidR="0070484D" w:rsidDel="006B7909">
            <w:rPr>
              <w:rFonts w:eastAsia="MS Mincho"/>
              <w:b w:val="0"/>
              <w:bCs/>
              <w:szCs w:val="22"/>
            </w:rPr>
            <w:delText>,</w:delText>
          </w:r>
        </w:del>
      </w:ins>
      <w:ins w:id="112" w:author="Ricardo Melhado Miranda" w:date="2021-11-03T12:05:00Z">
        <w:del w:id="113" w:author="Carlos Eduardo de Souza Lima" w:date="2021-11-04T14:44:00Z">
          <w:r w:rsidR="002270E9" w:rsidRPr="002270E9" w:rsidDel="006B7909">
            <w:rPr>
              <w:rFonts w:eastAsia="MS Mincho"/>
              <w:b w:val="0"/>
              <w:bCs/>
              <w:szCs w:val="22"/>
            </w:rPr>
            <w:delText xml:space="preserve"> e (v) mútuos ou qualquer</w:delText>
          </w:r>
        </w:del>
      </w:ins>
      <w:ins w:id="114" w:author="Ricardo Melhado Miranda" w:date="2021-11-03T12:06:00Z">
        <w:del w:id="115" w:author="Carlos Eduardo de Souza Lima" w:date="2021-11-04T14:44:00Z">
          <w:r w:rsidR="002270E9" w:rsidRPr="002270E9" w:rsidDel="006B7909">
            <w:rPr>
              <w:rFonts w:eastAsia="MS Mincho"/>
              <w:b w:val="0"/>
              <w:bCs/>
              <w:szCs w:val="22"/>
            </w:rPr>
            <w:delText xml:space="preserve"> </w:delText>
          </w:r>
        </w:del>
      </w:ins>
      <w:ins w:id="116" w:author="Ricardo Melhado Miranda" w:date="2021-11-03T12:05:00Z">
        <w:del w:id="117" w:author="Carlos Eduardo de Souza Lima" w:date="2021-11-04T14:44:00Z">
          <w:r w:rsidR="002270E9" w:rsidRPr="002270E9" w:rsidDel="006B7909">
            <w:rPr>
              <w:rFonts w:eastAsia="MS Mincho"/>
              <w:b w:val="0"/>
              <w:bCs/>
              <w:szCs w:val="22"/>
            </w:rPr>
            <w:delText>outra forma de passivo com partes relacionadas, exceto se</w:delText>
          </w:r>
        </w:del>
      </w:ins>
      <w:ins w:id="118" w:author="Ricardo Melhado Miranda" w:date="2021-11-03T12:06:00Z">
        <w:del w:id="119" w:author="Carlos Eduardo de Souza Lima" w:date="2021-11-04T14:44:00Z">
          <w:r w:rsidR="002270E9" w:rsidRPr="002270E9" w:rsidDel="006B7909">
            <w:rPr>
              <w:rFonts w:eastAsia="MS Mincho"/>
              <w:b w:val="0"/>
              <w:bCs/>
              <w:szCs w:val="22"/>
            </w:rPr>
            <w:delText xml:space="preserve"> </w:delText>
          </w:r>
        </w:del>
      </w:ins>
      <w:ins w:id="120" w:author="Ricardo Melhado Miranda" w:date="2021-11-03T12:05:00Z">
        <w:del w:id="121" w:author="Carlos Eduardo de Souza Lima" w:date="2021-11-04T14:44:00Z">
          <w:r w:rsidR="002270E9" w:rsidRPr="002270E9" w:rsidDel="006B7909">
            <w:rPr>
              <w:rFonts w:eastAsia="MS Mincho"/>
              <w:b w:val="0"/>
              <w:bCs/>
              <w:szCs w:val="22"/>
            </w:rPr>
            <w:delText>celebrados entre a Emissora e as Garantidoras ou mútuos com</w:delText>
          </w:r>
        </w:del>
      </w:ins>
      <w:ins w:id="122" w:author="Ricardo Melhado Miranda" w:date="2021-11-03T12:06:00Z">
        <w:del w:id="123" w:author="Carlos Eduardo de Souza Lima" w:date="2021-11-04T14:44:00Z">
          <w:r w:rsidR="002270E9" w:rsidRPr="002270E9" w:rsidDel="006B7909">
            <w:rPr>
              <w:rFonts w:eastAsia="MS Mincho"/>
              <w:b w:val="0"/>
              <w:bCs/>
              <w:szCs w:val="22"/>
            </w:rPr>
            <w:delText xml:space="preserve"> </w:delText>
          </w:r>
        </w:del>
      </w:ins>
      <w:ins w:id="124" w:author="Ricardo Melhado Miranda" w:date="2021-11-03T12:05:00Z">
        <w:del w:id="125" w:author="Carlos Eduardo de Souza Lima" w:date="2021-11-04T14:44:00Z">
          <w:r w:rsidR="002270E9" w:rsidRPr="002270E9" w:rsidDel="006B7909">
            <w:rPr>
              <w:rFonts w:eastAsia="MS Mincho"/>
              <w:b w:val="0"/>
              <w:bCs/>
              <w:szCs w:val="22"/>
            </w:rPr>
            <w:delText>partes relacionadas com cronograma de amortização</w:delText>
          </w:r>
        </w:del>
      </w:ins>
      <w:ins w:id="126" w:author="Ricardo Melhado Miranda" w:date="2021-11-03T12:06:00Z">
        <w:del w:id="127" w:author="Carlos Eduardo de Souza Lima" w:date="2021-11-04T14:44:00Z">
          <w:r w:rsidR="002270E9" w:rsidRPr="002270E9" w:rsidDel="006B7909">
            <w:rPr>
              <w:rFonts w:eastAsia="MS Mincho"/>
              <w:b w:val="0"/>
              <w:bCs/>
              <w:szCs w:val="22"/>
            </w:rPr>
            <w:delText xml:space="preserve"> </w:delText>
          </w:r>
        </w:del>
      </w:ins>
      <w:ins w:id="128" w:author="Ricardo Melhado Miranda" w:date="2021-11-03T12:05:00Z">
        <w:del w:id="129" w:author="Carlos Eduardo de Souza Lima" w:date="2021-11-04T14:44:00Z">
          <w:r w:rsidR="002270E9" w:rsidRPr="002270E9" w:rsidDel="006B7909">
            <w:rPr>
              <w:rFonts w:eastAsia="MS Mincho"/>
              <w:b w:val="0"/>
              <w:bCs/>
              <w:szCs w:val="22"/>
            </w:rPr>
            <w:delText>subordinado a esta Emissão</w:delText>
          </w:r>
        </w:del>
      </w:ins>
      <w:ins w:id="130" w:author="Ricardo Melhado Miranda" w:date="2021-11-03T12:08:00Z">
        <w:del w:id="131" w:author="Carlos Eduardo de Souza Lima" w:date="2021-11-04T14:44:00Z">
          <w:r w:rsidR="002270E9" w:rsidDel="006B7909">
            <w:rPr>
              <w:rFonts w:eastAsia="MS Mincho"/>
              <w:b w:val="0"/>
              <w:bCs/>
              <w:szCs w:val="22"/>
            </w:rPr>
            <w:delText>,</w:delText>
          </w:r>
        </w:del>
      </w:ins>
      <w:ins w:id="132" w:author="Ricardo Melhado Miranda" w:date="2021-11-03T12:05:00Z">
        <w:del w:id="133" w:author="Carlos Eduardo de Souza Lima" w:date="2021-11-04T14:44:00Z">
          <w:r w:rsidR="002270E9" w:rsidRPr="002270E9" w:rsidDel="006B7909">
            <w:rPr>
              <w:rFonts w:eastAsia="MS Mincho"/>
              <w:b w:val="0"/>
              <w:bCs/>
              <w:szCs w:val="22"/>
            </w:rPr>
            <w:delText xml:space="preserve"> </w:delText>
          </w:r>
        </w:del>
      </w:ins>
      <w:del w:id="134" w:author="Carlos Eduardo de Souza Lima" w:date="2021-11-04T14:44:00Z">
        <w:r w:rsidRPr="002270E9" w:rsidDel="006B7909">
          <w:rPr>
            <w:rFonts w:eastAsia="MS Mincho"/>
            <w:b w:val="0"/>
            <w:bCs/>
            <w:szCs w:val="22"/>
          </w:rPr>
          <w:delText xml:space="preserve">das dívidas bancárias da Emissora e do saldo devedor das debêntures da Emissão, </w:delText>
        </w:r>
      </w:del>
      <w:ins w:id="135" w:author="Ricardo Melhado Miranda" w:date="2021-11-03T11:43:00Z">
        <w:del w:id="136" w:author="Carlos Eduardo de Souza Lima" w:date="2021-11-04T14:44:00Z">
          <w:r w:rsidR="000001DC" w:rsidRPr="002270E9" w:rsidDel="006B7909">
            <w:rPr>
              <w:rFonts w:eastAsia="MS Mincho"/>
              <w:b w:val="0"/>
              <w:bCs/>
              <w:szCs w:val="22"/>
            </w:rPr>
            <w:delText xml:space="preserve">para o </w:delText>
          </w:r>
          <w:r w:rsidR="000001DC" w:rsidRPr="002945B5" w:rsidDel="006B7909">
            <w:rPr>
              <w:rFonts w:eastAsia="MS Mincho"/>
              <w:b w:val="0"/>
              <w:bCs/>
              <w:szCs w:val="22"/>
            </w:rPr>
            <w:delText>exercício social a ser encerrado em 31 de dezembro de 2021</w:delText>
          </w:r>
        </w:del>
      </w:ins>
      <w:ins w:id="137" w:author="Ricardo Melhado Miranda" w:date="2021-11-03T11:44:00Z">
        <w:del w:id="138" w:author="Carlos Eduardo de Souza Lima" w:date="2021-11-04T14:44:00Z">
          <w:r w:rsidR="000001DC" w:rsidRPr="002945B5" w:rsidDel="006B7909">
            <w:rPr>
              <w:rFonts w:eastAsia="MS Mincho"/>
              <w:b w:val="0"/>
              <w:bCs/>
              <w:szCs w:val="22"/>
            </w:rPr>
            <w:delText>,</w:delText>
          </w:r>
        </w:del>
      </w:ins>
      <w:ins w:id="139" w:author="Ricardo Melhado Miranda" w:date="2021-11-03T11:43:00Z">
        <w:del w:id="140" w:author="Carlos Eduardo de Souza Lima" w:date="2021-11-04T14:44:00Z">
          <w:r w:rsidR="000001DC" w:rsidRPr="002945B5" w:rsidDel="006B7909">
            <w:rPr>
              <w:rFonts w:eastAsia="MS Mincho"/>
              <w:b w:val="0"/>
              <w:bCs/>
              <w:szCs w:val="22"/>
            </w:rPr>
            <w:delText xml:space="preserve"> </w:delText>
          </w:r>
        </w:del>
      </w:ins>
      <w:del w:id="141" w:author="Carlos Eduardo de Souza Lima" w:date="2021-11-04T14:44:00Z">
        <w:r w:rsidRPr="002945B5" w:rsidDel="006B7909">
          <w:rPr>
            <w:rFonts w:eastAsia="MS Mincho"/>
            <w:b w:val="0"/>
            <w:bCs/>
            <w:szCs w:val="22"/>
          </w:rPr>
          <w:delText>totalizem o valor</w:delText>
        </w:r>
      </w:del>
      <w:ins w:id="142" w:author="Ricardo Melhado Miranda" w:date="2021-11-03T11:44:00Z">
        <w:del w:id="143" w:author="Carlos Eduardo de Souza Lima" w:date="2021-11-04T14:44:00Z">
          <w:r w:rsidR="000001DC" w:rsidRPr="002945B5" w:rsidDel="006B7909">
            <w:rPr>
              <w:rFonts w:eastAsia="MS Mincho"/>
              <w:b w:val="0"/>
              <w:bCs/>
              <w:szCs w:val="22"/>
            </w:rPr>
            <w:delText>seja de no</w:delText>
          </w:r>
        </w:del>
      </w:ins>
      <w:del w:id="144" w:author="Carlos Eduardo de Souza Lima" w:date="2021-11-04T14:44:00Z">
        <w:r w:rsidRPr="002945B5" w:rsidDel="006B7909">
          <w:rPr>
            <w:rFonts w:eastAsia="MS Mincho"/>
            <w:b w:val="0"/>
            <w:bCs/>
            <w:szCs w:val="22"/>
          </w:rPr>
          <w:delText xml:space="preserve"> </w:delText>
        </w:r>
      </w:del>
      <w:del w:id="145" w:author="Carlos Eduardo de Souza Lima" w:date="2021-11-04T14:56:00Z">
        <w:r w:rsidRPr="002945B5" w:rsidDel="00A7227A">
          <w:rPr>
            <w:rFonts w:eastAsia="MS Mincho"/>
            <w:b w:val="0"/>
            <w:bCs/>
            <w:szCs w:val="22"/>
          </w:rPr>
          <w:delText>máximo de R$ 820.000.000,00 (oitocentos e vinte milhões de reais)</w:delText>
        </w:r>
      </w:del>
      <w:ins w:id="146" w:author="Ricardo Melhado Miranda" w:date="2021-11-03T11:56:00Z">
        <w:del w:id="147" w:author="Carlos Eduardo de Souza Lima" w:date="2021-11-04T14:44:00Z">
          <w:r w:rsidR="003C1D87" w:rsidRPr="002945B5" w:rsidDel="006B7909">
            <w:rPr>
              <w:rFonts w:eastAsia="MS Mincho"/>
              <w:b w:val="0"/>
              <w:bCs/>
              <w:szCs w:val="22"/>
            </w:rPr>
            <w:delText xml:space="preserve">, </w:delText>
          </w:r>
        </w:del>
      </w:ins>
      <w:ins w:id="148" w:author="Ricardo Melhado Miranda" w:date="2021-11-03T11:57:00Z">
        <w:del w:id="149" w:author="Carlos Eduardo de Souza Lima" w:date="2021-11-04T14:44:00Z">
          <w:r w:rsidR="003C1D87" w:rsidRPr="002945B5" w:rsidDel="006B7909">
            <w:rPr>
              <w:rFonts w:eastAsia="MS Mincho"/>
              <w:b w:val="0"/>
              <w:bCs/>
              <w:szCs w:val="22"/>
            </w:rPr>
            <w:delText xml:space="preserve">a ser verificado </w:delText>
          </w:r>
        </w:del>
      </w:ins>
      <w:ins w:id="150" w:author="Ricardo Melhado Miranda" w:date="2021-11-03T11:56:00Z">
        <w:del w:id="151" w:author="Carlos Eduardo de Souza Lima" w:date="2021-11-04T14:44:00Z">
          <w:r w:rsidR="003C1D87" w:rsidRPr="002945B5" w:rsidDel="006B7909">
            <w:rPr>
              <w:rFonts w:eastAsia="MS Mincho"/>
              <w:b w:val="0"/>
              <w:bCs/>
              <w:szCs w:val="22"/>
            </w:rPr>
            <w:delText xml:space="preserve">com base </w:delText>
          </w:r>
        </w:del>
      </w:ins>
      <w:ins w:id="152" w:author="Ricardo Melhado Miranda" w:date="2021-11-03T11:57:00Z">
        <w:del w:id="153" w:author="Carlos Eduardo de Souza Lima" w:date="2021-11-04T14:44:00Z">
          <w:r w:rsidR="003C1D87" w:rsidRPr="002270E9" w:rsidDel="006B7909">
            <w:rPr>
              <w:rFonts w:eastAsia="MS Mincho"/>
              <w:b w:val="0"/>
              <w:bCs/>
              <w:szCs w:val="22"/>
            </w:rPr>
            <w:delText>com base nas demonstrações financeiras anuais auditadas e consolidadas da Emissora</w:delText>
          </w:r>
        </w:del>
      </w:ins>
      <w:ins w:id="154" w:author="Ricardo Melhado Miranda" w:date="2021-11-03T11:56:00Z">
        <w:del w:id="155" w:author="Carlos Eduardo de Souza Lima" w:date="2021-11-04T14:44:00Z">
          <w:r w:rsidR="003C1D87" w:rsidRPr="002270E9" w:rsidDel="006B7909">
            <w:rPr>
              <w:rFonts w:eastAsia="MS Mincho"/>
              <w:b w:val="0"/>
              <w:bCs/>
              <w:szCs w:val="22"/>
            </w:rPr>
            <w:delText xml:space="preserve"> </w:delText>
          </w:r>
        </w:del>
      </w:ins>
      <w:del w:id="156" w:author="Carlos Eduardo de Souza Lima" w:date="2021-11-04T14:44:00Z">
        <w:r w:rsidRPr="002270E9" w:rsidDel="006B7909">
          <w:rPr>
            <w:rFonts w:eastAsia="MS Mincho"/>
            <w:b w:val="0"/>
            <w:bCs/>
            <w:szCs w:val="22"/>
          </w:rPr>
          <w:delText>.</w:delText>
        </w:r>
      </w:del>
    </w:p>
    <w:p w14:paraId="510AE792" w14:textId="34158ACD" w:rsidR="00A7227A" w:rsidRDefault="00A7227A" w:rsidP="00A7227A">
      <w:pPr>
        <w:pStyle w:val="Level1"/>
        <w:keepNext w:val="0"/>
        <w:widowControl w:val="0"/>
        <w:numPr>
          <w:ilvl w:val="0"/>
          <w:numId w:val="0"/>
        </w:numPr>
        <w:spacing w:before="0" w:after="0" w:line="340" w:lineRule="exact"/>
        <w:ind w:left="360"/>
        <w:rPr>
          <w:ins w:id="157" w:author="Carlos Eduardo de Souza Lima" w:date="2021-11-04T14:56:00Z"/>
          <w:rFonts w:eastAsia="MS Mincho"/>
          <w:b w:val="0"/>
          <w:bCs/>
          <w:szCs w:val="22"/>
        </w:rPr>
      </w:pPr>
      <w:ins w:id="158" w:author="Carlos Eduardo de Souza Lima" w:date="2021-11-04T14:56:00Z">
        <w:r>
          <w:rPr>
            <w:rFonts w:eastAsia="MS Mincho"/>
            <w:b w:val="0"/>
            <w:bCs/>
            <w:szCs w:val="22"/>
          </w:rPr>
          <w:t>(i) a dispensa (</w:t>
        </w:r>
        <w:r>
          <w:rPr>
            <w:rFonts w:eastAsia="MS Mincho"/>
            <w:b w:val="0"/>
            <w:bCs/>
            <w:i/>
            <w:szCs w:val="22"/>
          </w:rPr>
          <w:t>waiver</w:t>
        </w:r>
        <w:r>
          <w:rPr>
            <w:rFonts w:eastAsia="MS Mincho"/>
            <w:b w:val="0"/>
            <w:bCs/>
            <w:szCs w:val="22"/>
          </w:rPr>
          <w:t xml:space="preserve">) de verificação pelo Agente Fiduciário </w:t>
        </w:r>
        <w:r>
          <w:rPr>
            <w:rFonts w:eastAsia="MS Mincho"/>
            <w:b w:val="0"/>
            <w:bCs/>
            <w:szCs w:val="22"/>
            <w:u w:val="single"/>
          </w:rPr>
          <w:t>Índice Financeiro</w:t>
        </w:r>
        <w:r>
          <w:rPr>
            <w:rFonts w:eastAsia="MS Mincho"/>
            <w:b w:val="0"/>
            <w:bCs/>
            <w:szCs w:val="22"/>
          </w:rPr>
          <w:t xml:space="preserve"> a ser verificado através das demonstrações financeiras anuais consolidadas da Emissora referentes ao exercício social a ser encerrado em 31 de dezembro de 2021; e</w:t>
        </w:r>
      </w:ins>
    </w:p>
    <w:p w14:paraId="2A62A5A8" w14:textId="77777777" w:rsidR="00A7227A" w:rsidRDefault="00A7227A" w:rsidP="00A7227A">
      <w:pPr>
        <w:pStyle w:val="Level1"/>
        <w:keepNext w:val="0"/>
        <w:widowControl w:val="0"/>
        <w:numPr>
          <w:ilvl w:val="0"/>
          <w:numId w:val="0"/>
        </w:numPr>
        <w:spacing w:before="0" w:after="0" w:line="340" w:lineRule="exact"/>
        <w:ind w:left="360"/>
        <w:rPr>
          <w:ins w:id="159" w:author="Carlos Eduardo de Souza Lima" w:date="2021-11-04T14:56:00Z"/>
          <w:rFonts w:eastAsia="MS Mincho"/>
          <w:b w:val="0"/>
          <w:bCs/>
          <w:szCs w:val="22"/>
        </w:rPr>
      </w:pPr>
    </w:p>
    <w:p w14:paraId="2579DACD" w14:textId="7E6BA91D" w:rsidR="00A7227A" w:rsidRDefault="00A7227A" w:rsidP="00A7227A">
      <w:pPr>
        <w:pStyle w:val="Level1"/>
        <w:keepNext w:val="0"/>
        <w:widowControl w:val="0"/>
        <w:numPr>
          <w:ilvl w:val="0"/>
          <w:numId w:val="0"/>
        </w:numPr>
        <w:spacing w:before="0" w:after="0" w:line="340" w:lineRule="exact"/>
        <w:ind w:left="360"/>
        <w:rPr>
          <w:ins w:id="160" w:author="Carlos Eduardo de Souza Lima" w:date="2021-11-04T14:56:00Z"/>
          <w:rFonts w:eastAsia="MS Mincho"/>
          <w:b w:val="0"/>
          <w:bCs/>
          <w:szCs w:val="22"/>
        </w:rPr>
      </w:pPr>
      <w:ins w:id="161" w:author="Carlos Eduardo de Souza Lima" w:date="2021-11-04T14:56:00Z">
        <w:r>
          <w:rPr>
            <w:rFonts w:eastAsia="MS Mincho"/>
            <w:b w:val="0"/>
            <w:bCs/>
            <w:szCs w:val="22"/>
          </w:rPr>
          <w:t>(ii) o estabelecimento de limitação da Dívida Financeira Bruta</w:t>
        </w:r>
      </w:ins>
      <w:ins w:id="162" w:author="Carlos Eduardo de Souza Lima" w:date="2021-11-04T14:59:00Z">
        <w:r w:rsidR="008D0E60">
          <w:rPr>
            <w:rFonts w:eastAsia="MS Mincho"/>
            <w:b w:val="0"/>
            <w:bCs/>
            <w:szCs w:val="22"/>
          </w:rPr>
          <w:t>, o qual não poderá ser superior a R$ 820.000.000,00 (oitocentos e vinte milhões de reais)</w:t>
        </w:r>
      </w:ins>
      <w:ins w:id="163" w:author="Carlos Eduardo de Souza Lima" w:date="2021-11-04T15:00:00Z">
        <w:r w:rsidR="008D0E60">
          <w:rPr>
            <w:rFonts w:eastAsia="MS Mincho"/>
            <w:b w:val="0"/>
            <w:bCs/>
            <w:szCs w:val="22"/>
          </w:rPr>
          <w:t>.</w:t>
        </w:r>
      </w:ins>
      <w:ins w:id="164" w:author="Carlos Eduardo de Souza Lima" w:date="2021-11-04T14:57:00Z">
        <w:r>
          <w:rPr>
            <w:rFonts w:eastAsia="MS Mincho"/>
            <w:b w:val="0"/>
            <w:bCs/>
            <w:szCs w:val="22"/>
          </w:rPr>
          <w:t xml:space="preserve"> </w:t>
        </w:r>
      </w:ins>
    </w:p>
    <w:p w14:paraId="3868A216" w14:textId="77777777" w:rsidR="00D95091" w:rsidRDefault="00D95091">
      <w:pPr>
        <w:pStyle w:val="PargrafodaLista"/>
        <w:spacing w:after="0" w:line="340" w:lineRule="exact"/>
        <w:ind w:left="0"/>
        <w:rPr>
          <w:rFonts w:ascii="Arial" w:hAnsi="Arial" w:cs="Arial"/>
          <w:sz w:val="22"/>
          <w:szCs w:val="22"/>
        </w:rPr>
      </w:pPr>
    </w:p>
    <w:p w14:paraId="211EE54F" w14:textId="5810DBD1" w:rsidR="00D95091" w:rsidRDefault="00650724">
      <w:pPr>
        <w:pStyle w:val="PargrafodaLista"/>
        <w:spacing w:after="0" w:line="340" w:lineRule="exact"/>
        <w:ind w:left="0"/>
        <w:rPr>
          <w:rFonts w:ascii="Arial" w:hAnsi="Arial" w:cs="Arial"/>
          <w:bCs/>
          <w:sz w:val="22"/>
          <w:szCs w:val="22"/>
        </w:rPr>
      </w:pPr>
      <w:del w:id="165" w:author="Ricardo Melhado Miranda" w:date="2021-11-03T11:50:00Z">
        <w:r w:rsidDel="003C1D87">
          <w:rPr>
            <w:rFonts w:ascii="Arial" w:hAnsi="Arial" w:cs="Arial"/>
            <w:bCs/>
            <w:sz w:val="22"/>
            <w:szCs w:val="22"/>
          </w:rPr>
          <w:delText xml:space="preserve">Desse </w:delText>
        </w:r>
      </w:del>
      <w:ins w:id="166" w:author="Ricardo Melhado Miranda" w:date="2021-11-03T11:50:00Z">
        <w:del w:id="167" w:author="Carlos Eduardo de Souza Lima" w:date="2021-11-04T15:00:00Z">
          <w:r w:rsidR="003C1D87" w:rsidDel="008D0E60">
            <w:rPr>
              <w:rFonts w:ascii="Arial" w:hAnsi="Arial" w:cs="Arial"/>
              <w:bCs/>
              <w:sz w:val="22"/>
              <w:szCs w:val="22"/>
            </w:rPr>
            <w:delText xml:space="preserve">Deste </w:delText>
          </w:r>
        </w:del>
      </w:ins>
      <w:del w:id="168" w:author="Carlos Eduardo de Souza Lima" w:date="2021-11-04T15:00:00Z">
        <w:r w:rsidDel="008D0E60">
          <w:rPr>
            <w:rFonts w:ascii="Arial" w:hAnsi="Arial" w:cs="Arial"/>
            <w:bCs/>
            <w:sz w:val="22"/>
            <w:szCs w:val="22"/>
          </w:rPr>
          <w:delText>modo,</w:delText>
        </w:r>
      </w:del>
      <w:ins w:id="169" w:author="Carlos Eduardo de Souza Lima" w:date="2021-11-04T15:00:00Z">
        <w:r w:rsidR="008D0E60">
          <w:rPr>
            <w:rFonts w:ascii="Arial" w:hAnsi="Arial" w:cs="Arial"/>
            <w:bCs/>
            <w:sz w:val="22"/>
            <w:szCs w:val="22"/>
          </w:rPr>
          <w:t xml:space="preserve">Fica consignado que as deliberações constantes nos itens (i) e (ii) </w:t>
        </w:r>
      </w:ins>
      <w:ins w:id="170" w:author="Carlos Eduardo de Souza Lima" w:date="2021-11-04T15:01:00Z">
        <w:r w:rsidR="008D0E60">
          <w:rPr>
            <w:rFonts w:ascii="Arial" w:hAnsi="Arial" w:cs="Arial"/>
            <w:bCs/>
            <w:sz w:val="22"/>
            <w:szCs w:val="22"/>
          </w:rPr>
          <w:t xml:space="preserve">acima </w:t>
        </w:r>
      </w:ins>
      <w:del w:id="171" w:author="Carlos Eduardo de Souza Lima" w:date="2021-11-04T15:01:00Z">
        <w:r w:rsidDel="008D0E60">
          <w:rPr>
            <w:rFonts w:ascii="Arial" w:hAnsi="Arial" w:cs="Arial"/>
            <w:bCs/>
            <w:sz w:val="22"/>
            <w:szCs w:val="22"/>
          </w:rPr>
          <w:delText xml:space="preserve"> </w:delText>
        </w:r>
      </w:del>
      <w:del w:id="172" w:author="Carlos Eduardo de Souza Lima" w:date="2021-11-04T14:49:00Z">
        <w:r w:rsidDel="00A7227A">
          <w:rPr>
            <w:rFonts w:ascii="Arial" w:hAnsi="Arial" w:cs="Arial"/>
            <w:bCs/>
            <w:sz w:val="22"/>
            <w:szCs w:val="22"/>
          </w:rPr>
          <w:delText xml:space="preserve">caso a Aquisição Otima não seja concluída dentro do exercício social a ser encerrado em 31 de dezembro de 2021, ou o Endividamento Financeiro Bruto da Emissora referente ao exercício social a ser encerrado em 31 de dezembro de 2021 seja superior a R$ </w:delText>
        </w:r>
        <w:r w:rsidDel="00A7227A">
          <w:rPr>
            <w:rFonts w:ascii="Arial" w:hAnsi="Arial" w:cs="Arial"/>
            <w:bCs/>
            <w:sz w:val="22"/>
            <w:szCs w:val="22"/>
          </w:rPr>
          <w:lastRenderedPageBreak/>
          <w:delText xml:space="preserve">820.000.000,00 (oitocentos e vinte milhões de reais), </w:delText>
        </w:r>
      </w:del>
      <w:del w:id="173" w:author="Carlos Eduardo de Souza Lima" w:date="2021-11-04T15:01:00Z">
        <w:r w:rsidDel="008D0E60">
          <w:rPr>
            <w:rFonts w:ascii="Arial" w:hAnsi="Arial" w:cs="Arial"/>
            <w:bCs/>
            <w:sz w:val="22"/>
            <w:szCs w:val="22"/>
          </w:rPr>
          <w:delText>a concessão de dispensa (</w:delText>
        </w:r>
        <w:r w:rsidDel="008D0E60">
          <w:rPr>
            <w:rFonts w:ascii="Arial" w:hAnsi="Arial" w:cs="Arial"/>
            <w:bCs/>
            <w:i/>
            <w:sz w:val="22"/>
            <w:szCs w:val="22"/>
          </w:rPr>
          <w:delText>waiver</w:delText>
        </w:r>
        <w:r w:rsidDel="008D0E60">
          <w:rPr>
            <w:rFonts w:ascii="Arial" w:hAnsi="Arial" w:cs="Arial"/>
            <w:bCs/>
            <w:sz w:val="22"/>
            <w:szCs w:val="22"/>
          </w:rPr>
          <w:delText xml:space="preserve">) de verificação, pelo Agente Fiduciário, do Índice Financeiro para o exercício social a ser encerrado em 31 de dezembro de 2021 </w:delText>
        </w:r>
      </w:del>
      <w:r>
        <w:rPr>
          <w:rFonts w:ascii="Arial" w:hAnsi="Arial" w:cs="Arial"/>
          <w:bCs/>
          <w:sz w:val="22"/>
          <w:szCs w:val="22"/>
        </w:rPr>
        <w:t>não surtir</w:t>
      </w:r>
      <w:ins w:id="174" w:author="Carlos Eduardo de Souza Lima" w:date="2021-11-04T15:01:00Z">
        <w:r w:rsidR="008D0E60">
          <w:rPr>
            <w:rFonts w:ascii="Arial" w:hAnsi="Arial" w:cs="Arial"/>
            <w:bCs/>
            <w:sz w:val="22"/>
            <w:szCs w:val="22"/>
          </w:rPr>
          <w:t>ão</w:t>
        </w:r>
      </w:ins>
      <w:del w:id="175" w:author="Carlos Eduardo de Souza Lima" w:date="2021-11-04T15:01:00Z">
        <w:r w:rsidDel="008D0E60">
          <w:rPr>
            <w:rFonts w:ascii="Arial" w:hAnsi="Arial" w:cs="Arial"/>
            <w:bCs/>
            <w:sz w:val="22"/>
            <w:szCs w:val="22"/>
          </w:rPr>
          <w:delText>á</w:delText>
        </w:r>
      </w:del>
      <w:r>
        <w:rPr>
          <w:rFonts w:ascii="Arial" w:hAnsi="Arial" w:cs="Arial"/>
          <w:bCs/>
          <w:sz w:val="22"/>
          <w:szCs w:val="22"/>
        </w:rPr>
        <w:t xml:space="preserve"> qualquer efeito</w:t>
      </w:r>
      <w:ins w:id="176" w:author="Carlos Eduardo de Souza Lima" w:date="2021-11-04T15:01:00Z">
        <w:r w:rsidR="008D0E60">
          <w:rPr>
            <w:rFonts w:ascii="Arial" w:hAnsi="Arial" w:cs="Arial"/>
            <w:bCs/>
            <w:sz w:val="22"/>
            <w:szCs w:val="22"/>
          </w:rPr>
          <w:t xml:space="preserve"> caso a Aquisição Otima não </w:t>
        </w:r>
      </w:ins>
      <w:ins w:id="177" w:author="Carlos Eduardo de Souza Lima" w:date="2021-11-04T15:02:00Z">
        <w:r w:rsidR="008D0E60">
          <w:rPr>
            <w:rFonts w:ascii="Arial" w:hAnsi="Arial" w:cs="Arial"/>
            <w:bCs/>
            <w:sz w:val="22"/>
            <w:szCs w:val="22"/>
          </w:rPr>
          <w:t xml:space="preserve">ocorra até 31 de dezembro de 2021, de maneira que </w:t>
        </w:r>
      </w:ins>
      <w:del w:id="178" w:author="Carlos Eduardo de Souza Lima" w:date="2021-11-04T15:02:00Z">
        <w:r w:rsidDel="008D0E60">
          <w:rPr>
            <w:rFonts w:ascii="Arial" w:hAnsi="Arial" w:cs="Arial"/>
            <w:bCs/>
            <w:sz w:val="22"/>
            <w:szCs w:val="22"/>
          </w:rPr>
          <w:delText xml:space="preserve"> e </w:delText>
        </w:r>
      </w:del>
      <w:r>
        <w:rPr>
          <w:rFonts w:ascii="Arial" w:hAnsi="Arial" w:cs="Arial"/>
          <w:bCs/>
          <w:sz w:val="22"/>
          <w:szCs w:val="22"/>
        </w:rPr>
        <w:t>a Emissora deverá observar o Índice Financeiro</w:t>
      </w:r>
      <w:ins w:id="179" w:author="Ricardo Melhado Miranda" w:date="2021-11-03T11:39:00Z">
        <w:r w:rsidR="001C06A6">
          <w:rPr>
            <w:rFonts w:ascii="Arial" w:hAnsi="Arial" w:cs="Arial"/>
            <w:bCs/>
            <w:sz w:val="22"/>
            <w:szCs w:val="22"/>
          </w:rPr>
          <w:t xml:space="preserve"> previsto na Escritura de Emissão</w:t>
        </w:r>
      </w:ins>
      <w:r>
        <w:rPr>
          <w:rFonts w:ascii="Arial" w:hAnsi="Arial" w:cs="Arial"/>
          <w:bCs/>
          <w:sz w:val="22"/>
          <w:szCs w:val="22"/>
        </w:rPr>
        <w:t>.</w:t>
      </w:r>
    </w:p>
    <w:p w14:paraId="394FCDD5" w14:textId="77777777" w:rsidR="00D95091" w:rsidRDefault="00D95091">
      <w:pPr>
        <w:pStyle w:val="Default"/>
        <w:spacing w:line="340" w:lineRule="exact"/>
      </w:pPr>
    </w:p>
    <w:p w14:paraId="45983ED1" w14:textId="77777777" w:rsidR="00D95091" w:rsidRDefault="00650724">
      <w:pPr>
        <w:spacing w:line="340" w:lineRule="exact"/>
        <w:jc w:val="both"/>
        <w:rPr>
          <w:rFonts w:ascii="Arial" w:hAnsi="Arial" w:cs="Arial"/>
          <w:b/>
          <w:smallCaps/>
          <w:sz w:val="22"/>
          <w:szCs w:val="22"/>
        </w:rPr>
      </w:pPr>
      <w:r>
        <w:rPr>
          <w:rFonts w:ascii="Arial" w:hAnsi="Arial" w:cs="Arial"/>
          <w:sz w:val="22"/>
          <w:szCs w:val="22"/>
        </w:rPr>
        <w:t xml:space="preserve">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na Escritura de Emissão, ou como qualquer promessa ou compromisso dos Debenturistas de renegociar ou implementar alterações em quaisquer termos e condições da Escritura de Emissão e não poderão impedir, restringir e/ou limitar o exercício, pelos Debenturistas, de qualquer direito, obrigação, recurso, ação, poder, privilégio ou garantia prevista na Escritura de Emissão com relação a eventuais novos descumprimentos, </w:t>
      </w:r>
      <w:bookmarkStart w:id="180" w:name="_Hlk44684673"/>
      <w:r>
        <w:rPr>
          <w:rFonts w:ascii="Arial" w:hAnsi="Arial" w:cs="Arial"/>
          <w:sz w:val="22"/>
          <w:szCs w:val="22"/>
        </w:rPr>
        <w:t>ou impedir, restringir e/ou limitar os direitos do Debenturista de cobrar e exigir o cumprimento, nas datas estabelecidas na Escritura de Emissão, de quaisquer obrigações pecuniárias e não pecuniárias inadimplidas e/ou não pagas nos termos da Escritura de Emissão</w:t>
      </w:r>
      <w:bookmarkEnd w:id="180"/>
      <w:r>
        <w:rPr>
          <w:rFonts w:ascii="Arial" w:hAnsi="Arial" w:cs="Arial"/>
          <w:sz w:val="22"/>
          <w:szCs w:val="22"/>
        </w:rPr>
        <w:t>.</w:t>
      </w:r>
    </w:p>
    <w:p w14:paraId="7CAEBAFA" w14:textId="77777777" w:rsidR="00D95091" w:rsidRDefault="00D95091">
      <w:pPr>
        <w:pStyle w:val="Default"/>
        <w:spacing w:line="340" w:lineRule="exact"/>
      </w:pPr>
    </w:p>
    <w:p w14:paraId="56480DF8" w14:textId="77777777" w:rsidR="00D95091" w:rsidRDefault="00650724">
      <w:pPr>
        <w:tabs>
          <w:tab w:val="num" w:pos="680"/>
        </w:tabs>
        <w:autoSpaceDE/>
        <w:autoSpaceDN/>
        <w:adjustRightInd/>
        <w:spacing w:line="340" w:lineRule="exact"/>
        <w:jc w:val="both"/>
        <w:outlineLvl w:val="0"/>
        <w:rPr>
          <w:rFonts w:ascii="Arial" w:eastAsia="MS Mincho" w:hAnsi="Arial" w:cs="Arial"/>
          <w:b/>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color w:val="000000" w:themeColor="text1"/>
          <w:sz w:val="22"/>
          <w:szCs w:val="22"/>
        </w:rPr>
        <w:t>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w:t>
      </w:r>
      <w:r>
        <w:rPr>
          <w:rFonts w:ascii="Arial" w:hAnsi="Arial" w:cs="Arial"/>
          <w:sz w:val="22"/>
          <w:szCs w:val="22"/>
        </w:rPr>
        <w:t xml:space="preserve"> de Emissão</w:t>
      </w:r>
      <w:r>
        <w:rPr>
          <w:rFonts w:ascii="Arial" w:eastAsia="MS Mincho" w:hAnsi="Arial" w:cs="Arial"/>
          <w:color w:val="000000" w:themeColor="text1"/>
          <w:sz w:val="22"/>
          <w:szCs w:val="22"/>
        </w:rPr>
        <w:t>.</w:t>
      </w:r>
    </w:p>
    <w:p w14:paraId="254CB465" w14:textId="77777777" w:rsidR="00D95091" w:rsidRDefault="00D95091">
      <w:pPr>
        <w:tabs>
          <w:tab w:val="num" w:pos="680"/>
        </w:tabs>
        <w:autoSpaceDE/>
        <w:autoSpaceDN/>
        <w:adjustRightInd/>
        <w:spacing w:line="340" w:lineRule="exact"/>
        <w:jc w:val="both"/>
        <w:outlineLvl w:val="0"/>
        <w:rPr>
          <w:rFonts w:ascii="Arial" w:eastAsia="MS Mincho" w:hAnsi="Arial" w:cs="Arial"/>
          <w:b/>
          <w:color w:val="000000" w:themeColor="text1"/>
          <w:sz w:val="22"/>
          <w:szCs w:val="22"/>
        </w:rPr>
      </w:pPr>
    </w:p>
    <w:p w14:paraId="0AB13D3E" w14:textId="77777777" w:rsidR="00D95091" w:rsidRDefault="00650724">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ASSINATURAS: </w:t>
      </w:r>
      <w:r>
        <w:rPr>
          <w:rFonts w:ascii="Arial" w:eastAsia="MS Mincho" w:hAnsi="Arial" w:cs="Arial"/>
          <w:color w:val="000000" w:themeColor="text1"/>
          <w:sz w:val="22"/>
          <w:szCs w:val="22"/>
        </w:rPr>
        <w:t>Conforme preconiza o artigo 8º, §1º da Instrução CVM 625, os Debenturistas foram considerados assinantes da presente Assembleia, constando as assinaturas do Presidente, Secretário, Companhia, Fiadoras e Agente Fiduciário abaixo.</w:t>
      </w:r>
      <w:r>
        <w:rPr>
          <w:rFonts w:ascii="Arial" w:eastAsia="MS Mincho" w:hAnsi="Arial" w:cs="Arial"/>
          <w:bCs/>
          <w:color w:val="000000" w:themeColor="text1"/>
          <w:sz w:val="22"/>
          <w:szCs w:val="22"/>
        </w:rPr>
        <w:t xml:space="preserve"> </w:t>
      </w:r>
    </w:p>
    <w:p w14:paraId="4C872FFD" w14:textId="77777777" w:rsidR="00D95091" w:rsidRDefault="00D95091">
      <w:pPr>
        <w:pStyle w:val="Default"/>
        <w:spacing w:line="340" w:lineRule="exact"/>
        <w:rPr>
          <w:rFonts w:eastAsia="MS Mincho"/>
        </w:rPr>
      </w:pPr>
    </w:p>
    <w:p w14:paraId="7948ED26" w14:textId="77777777" w:rsidR="00D95091" w:rsidRDefault="00650724">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 próprio.</w:t>
      </w:r>
    </w:p>
    <w:p w14:paraId="7DBECEC0" w14:textId="77777777" w:rsidR="00D95091" w:rsidRDefault="00D95091">
      <w:pPr>
        <w:pStyle w:val="Default"/>
        <w:spacing w:line="340" w:lineRule="exact"/>
      </w:pPr>
    </w:p>
    <w:p w14:paraId="1C0E9702" w14:textId="60C9992D" w:rsidR="00D95091" w:rsidRDefault="00650724">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 xml:space="preserve">São Paulo,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w:t>
      </w:r>
      <w:r>
        <w:rPr>
          <w:rFonts w:ascii="Arial" w:hAnsi="Arial" w:cs="Arial"/>
          <w:color w:val="000000" w:themeColor="text1"/>
          <w:sz w:val="22"/>
          <w:szCs w:val="22"/>
        </w:rPr>
        <w:t xml:space="preserve">de </w:t>
      </w:r>
      <w:r>
        <w:rPr>
          <w:rFonts w:ascii="Arial" w:hAnsi="Arial" w:cs="Arial"/>
          <w:sz w:val="22"/>
          <w:szCs w:val="22"/>
          <w:highlight w:val="yellow"/>
        </w:rPr>
        <w:t>[</w:t>
      </w:r>
      <w:del w:id="181" w:author="Carlos Eduardo de Souza Lima" w:date="2021-11-04T15:03:00Z">
        <w:r w:rsidDel="00337568">
          <w:rPr>
            <w:rFonts w:ascii="Arial" w:hAnsi="Arial" w:cs="Arial"/>
            <w:bCs/>
            <w:sz w:val="22"/>
            <w:szCs w:val="22"/>
            <w:highlight w:val="yellow"/>
          </w:rPr>
          <w:delText>outubro</w:delText>
        </w:r>
      </w:del>
      <w:ins w:id="182" w:author="Carlos Eduardo de Souza Lima" w:date="2021-11-04T15:03:00Z">
        <w:r w:rsidR="00337568">
          <w:rPr>
            <w:rFonts w:ascii="Arial" w:hAnsi="Arial" w:cs="Arial"/>
            <w:bCs/>
            <w:sz w:val="22"/>
            <w:szCs w:val="22"/>
            <w:highlight w:val="yellow"/>
          </w:rPr>
          <w:t>novembro</w:t>
        </w:r>
      </w:ins>
      <w:r>
        <w:rPr>
          <w:rFonts w:ascii="Arial" w:hAnsi="Arial" w:cs="Arial"/>
          <w:sz w:val="22"/>
          <w:szCs w:val="22"/>
          <w:highlight w:val="yellow"/>
        </w:rPr>
        <w:t>]</w:t>
      </w:r>
      <w:r>
        <w:rPr>
          <w:rFonts w:ascii="Arial" w:hAnsi="Arial" w:cs="Arial"/>
          <w:sz w:val="22"/>
          <w:szCs w:val="22"/>
        </w:rPr>
        <w:t xml:space="preserve"> </w:t>
      </w:r>
      <w:r>
        <w:rPr>
          <w:rFonts w:ascii="Arial" w:hAnsi="Arial" w:cs="Arial"/>
          <w:color w:val="000000" w:themeColor="text1"/>
          <w:sz w:val="22"/>
          <w:szCs w:val="22"/>
        </w:rPr>
        <w:t>de 2021.</w:t>
      </w:r>
    </w:p>
    <w:p w14:paraId="76C3F9EB" w14:textId="77777777" w:rsidR="00D95091" w:rsidRDefault="00D95091">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rsidR="00D95091" w14:paraId="4AC73BC9" w14:textId="77777777">
        <w:trPr>
          <w:trHeight w:val="489"/>
        </w:trPr>
        <w:tc>
          <w:tcPr>
            <w:tcW w:w="4392" w:type="dxa"/>
          </w:tcPr>
          <w:p w14:paraId="5757B68A" w14:textId="77777777" w:rsidR="00D95091" w:rsidRDefault="00D95091">
            <w:pPr>
              <w:autoSpaceDE/>
              <w:autoSpaceDN/>
              <w:adjustRightInd/>
              <w:spacing w:line="340" w:lineRule="exact"/>
              <w:ind w:right="44"/>
              <w:jc w:val="center"/>
              <w:rPr>
                <w:rFonts w:ascii="Arial" w:hAnsi="Arial" w:cs="Arial"/>
                <w:color w:val="000000" w:themeColor="text1"/>
                <w:sz w:val="22"/>
                <w:szCs w:val="22"/>
              </w:rPr>
            </w:pPr>
          </w:p>
          <w:p w14:paraId="5B02A3DF" w14:textId="77777777" w:rsidR="00D95091" w:rsidRDefault="00650724">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14:paraId="0F5596C1" w14:textId="77777777" w:rsidR="00D95091" w:rsidRDefault="00D95091">
            <w:pPr>
              <w:autoSpaceDE/>
              <w:autoSpaceDN/>
              <w:adjustRightInd/>
              <w:spacing w:line="340" w:lineRule="exact"/>
              <w:ind w:right="44"/>
              <w:jc w:val="center"/>
              <w:rPr>
                <w:rFonts w:ascii="Arial" w:hAnsi="Arial" w:cs="Arial"/>
                <w:color w:val="000000" w:themeColor="text1"/>
                <w:sz w:val="22"/>
                <w:szCs w:val="22"/>
              </w:rPr>
            </w:pPr>
          </w:p>
          <w:p w14:paraId="61851D70" w14:textId="77777777" w:rsidR="00D95091" w:rsidRDefault="00650724">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r>
      <w:tr w:rsidR="00D95091" w14:paraId="17271BB0" w14:textId="77777777">
        <w:trPr>
          <w:trHeight w:val="511"/>
        </w:trPr>
        <w:tc>
          <w:tcPr>
            <w:tcW w:w="4392" w:type="dxa"/>
          </w:tcPr>
          <w:p w14:paraId="584D6FA6"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highlight w:val="yellow"/>
              </w:rPr>
              <w:lastRenderedPageBreak/>
              <w:t>[Alexandre Guerrero Martins]</w:t>
            </w:r>
          </w:p>
          <w:p w14:paraId="2DC12725"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14:paraId="6607893C"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highlight w:val="yellow"/>
              </w:rPr>
              <w:t>[Ricardo Winandy]</w:t>
            </w:r>
          </w:p>
          <w:p w14:paraId="4A28B7FC" w14:textId="77777777" w:rsidR="00D95091" w:rsidRDefault="00650724">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14:paraId="525DD9F2"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757EFCCA" w14:textId="48FC13D3" w:rsidR="00D95091" w:rsidRDefault="0065072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w:t>
      </w:r>
      <w:del w:id="183" w:author="Carlos Eduardo de Souza Lima" w:date="2021-11-04T15:03:00Z">
        <w:r w:rsidDel="00337568">
          <w:rPr>
            <w:rFonts w:ascii="Arial" w:hAnsi="Arial" w:cs="Arial"/>
            <w:bCs/>
            <w:i/>
            <w:iCs/>
            <w:color w:val="000000" w:themeColor="text1"/>
            <w:sz w:val="22"/>
            <w:szCs w:val="22"/>
            <w:highlight w:val="yellow"/>
          </w:rPr>
          <w:delText>outubro</w:delText>
        </w:r>
      </w:del>
      <w:ins w:id="184" w:author="Carlos Eduardo de Souza Lima" w:date="2021-11-04T15:03:00Z">
        <w:r w:rsidR="00337568">
          <w:rPr>
            <w:rFonts w:ascii="Arial" w:hAnsi="Arial" w:cs="Arial"/>
            <w:bCs/>
            <w:i/>
            <w:iCs/>
            <w:color w:val="000000" w:themeColor="text1"/>
            <w:sz w:val="22"/>
            <w:szCs w:val="22"/>
            <w:highlight w:val="yellow"/>
          </w:rPr>
          <w:t>novembro</w:t>
        </w:r>
      </w:ins>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2021)</w:t>
      </w:r>
    </w:p>
    <w:p w14:paraId="23B4D675" w14:textId="77777777" w:rsidR="00D95091" w:rsidRDefault="00D95091">
      <w:pPr>
        <w:autoSpaceDE/>
        <w:autoSpaceDN/>
        <w:adjustRightInd/>
        <w:spacing w:line="340" w:lineRule="exact"/>
        <w:rPr>
          <w:rFonts w:ascii="Arial" w:hAnsi="Arial" w:cs="Arial"/>
          <w:b/>
          <w:color w:val="000000" w:themeColor="text1"/>
          <w:sz w:val="22"/>
          <w:szCs w:val="22"/>
        </w:rPr>
      </w:pPr>
    </w:p>
    <w:p w14:paraId="6B9410C1"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14:paraId="2A53BC8B" w14:textId="77777777" w:rsidR="00D95091" w:rsidRDefault="00D95091">
      <w:pPr>
        <w:autoSpaceDE/>
        <w:autoSpaceDN/>
        <w:adjustRightInd/>
        <w:spacing w:line="340" w:lineRule="exact"/>
        <w:rPr>
          <w:rFonts w:ascii="Arial" w:hAnsi="Arial" w:cs="Arial"/>
          <w:color w:val="000000" w:themeColor="text1"/>
          <w:sz w:val="22"/>
          <w:szCs w:val="22"/>
        </w:rPr>
      </w:pPr>
    </w:p>
    <w:p w14:paraId="6974E0DB" w14:textId="77777777" w:rsidR="00D95091" w:rsidRDefault="00650724">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SIMPLIFIC PAVARINI DISTRIBUIDORA DE TÍTULOS E VALORES MOBILIÁRIOS LTDA.</w:t>
      </w:r>
    </w:p>
    <w:p w14:paraId="43E332E3" w14:textId="77777777" w:rsidR="00D95091" w:rsidRDefault="00D95091">
      <w:pPr>
        <w:pStyle w:val="Default"/>
        <w:spacing w:line="340" w:lineRule="exact"/>
        <w:rPr>
          <w:rFonts w:ascii="Arial" w:hAnsi="Arial" w:cs="Arial"/>
          <w:color w:val="000000" w:themeColor="text1"/>
          <w:sz w:val="22"/>
          <w:szCs w:val="22"/>
        </w:rPr>
      </w:pPr>
    </w:p>
    <w:p w14:paraId="7E23F591" w14:textId="77777777" w:rsidR="00D95091" w:rsidRDefault="00D95091">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22C42622" w14:textId="77777777">
        <w:tc>
          <w:tcPr>
            <w:tcW w:w="4786" w:type="dxa"/>
          </w:tcPr>
          <w:p w14:paraId="4490CA57"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01AF3F74"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3B22026F"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289F9246" w14:textId="77777777">
        <w:tc>
          <w:tcPr>
            <w:tcW w:w="4786" w:type="dxa"/>
          </w:tcPr>
          <w:p w14:paraId="59F7AD9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0DCC098C"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7970B76"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69E28B7E" w14:textId="77777777">
        <w:tc>
          <w:tcPr>
            <w:tcW w:w="4786" w:type="dxa"/>
          </w:tcPr>
          <w:p w14:paraId="0CBB4A32"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081A0D93"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A8776B9"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330E5D61" w14:textId="77777777" w:rsidR="00D95091" w:rsidRDefault="00D95091">
      <w:pPr>
        <w:pStyle w:val="Default"/>
        <w:spacing w:line="340" w:lineRule="exact"/>
        <w:rPr>
          <w:rFonts w:ascii="Arial" w:hAnsi="Arial" w:cs="Arial"/>
          <w:color w:val="000000" w:themeColor="text1"/>
          <w:sz w:val="22"/>
          <w:szCs w:val="22"/>
        </w:rPr>
      </w:pPr>
    </w:p>
    <w:p w14:paraId="49212EB3" w14:textId="77777777" w:rsidR="00D95091" w:rsidRDefault="00D95091">
      <w:pPr>
        <w:autoSpaceDE/>
        <w:autoSpaceDN/>
        <w:adjustRightInd/>
        <w:spacing w:line="340" w:lineRule="exact"/>
        <w:rPr>
          <w:rFonts w:ascii="Arial" w:hAnsi="Arial" w:cs="Arial"/>
          <w:color w:val="000000" w:themeColor="text1"/>
          <w:sz w:val="22"/>
          <w:szCs w:val="22"/>
        </w:rPr>
      </w:pPr>
    </w:p>
    <w:p w14:paraId="1909686A" w14:textId="77777777" w:rsidR="00D95091" w:rsidRDefault="00650724">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18F766C1" w14:textId="659EA30C" w:rsidR="00D95091" w:rsidRDefault="0065072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w:t>
      </w:r>
      <w:del w:id="185" w:author="Carlos Eduardo de Souza Lima" w:date="2021-11-04T15:03:00Z">
        <w:r w:rsidDel="00337568">
          <w:rPr>
            <w:rFonts w:ascii="Arial" w:hAnsi="Arial" w:cs="Arial"/>
            <w:bCs/>
            <w:i/>
            <w:iCs/>
            <w:color w:val="000000" w:themeColor="text1"/>
            <w:sz w:val="22"/>
            <w:szCs w:val="22"/>
            <w:highlight w:val="yellow"/>
          </w:rPr>
          <w:delText>outubro</w:delText>
        </w:r>
      </w:del>
      <w:ins w:id="186" w:author="Carlos Eduardo de Souza Lima" w:date="2021-11-04T15:03:00Z">
        <w:r w:rsidR="00337568">
          <w:rPr>
            <w:rFonts w:ascii="Arial" w:hAnsi="Arial" w:cs="Arial"/>
            <w:bCs/>
            <w:i/>
            <w:iCs/>
            <w:color w:val="000000" w:themeColor="text1"/>
            <w:sz w:val="22"/>
            <w:szCs w:val="22"/>
            <w:highlight w:val="yellow"/>
          </w:rPr>
          <w:t>novembro</w:t>
        </w:r>
      </w:ins>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2021) </w:t>
      </w:r>
    </w:p>
    <w:p w14:paraId="662DAF16" w14:textId="77777777" w:rsidR="00D95091" w:rsidRDefault="00D95091">
      <w:pPr>
        <w:autoSpaceDE/>
        <w:autoSpaceDN/>
        <w:adjustRightInd/>
        <w:spacing w:line="340" w:lineRule="exact"/>
        <w:rPr>
          <w:rFonts w:ascii="Arial" w:hAnsi="Arial" w:cs="Arial"/>
          <w:b/>
          <w:color w:val="000000" w:themeColor="text1"/>
          <w:sz w:val="22"/>
          <w:szCs w:val="22"/>
        </w:rPr>
      </w:pPr>
    </w:p>
    <w:p w14:paraId="01A2C8F2"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14:paraId="5D03993F" w14:textId="77777777" w:rsidR="00D95091" w:rsidRDefault="00D95091">
      <w:pPr>
        <w:pStyle w:val="Default"/>
        <w:spacing w:line="340" w:lineRule="exact"/>
        <w:rPr>
          <w:rFonts w:ascii="Arial" w:hAnsi="Arial" w:cs="Arial"/>
          <w:color w:val="000000" w:themeColor="text1"/>
          <w:sz w:val="22"/>
          <w:szCs w:val="22"/>
        </w:rPr>
      </w:pPr>
    </w:p>
    <w:p w14:paraId="6E1ADB9A" w14:textId="77777777" w:rsidR="00D95091" w:rsidRDefault="00650724">
      <w:pPr>
        <w:spacing w:line="340" w:lineRule="exact"/>
        <w:jc w:val="center"/>
        <w:rPr>
          <w:rFonts w:ascii="Arial" w:hAnsi="Arial" w:cs="Arial"/>
          <w:b/>
          <w:smallCaps/>
          <w:color w:val="000000" w:themeColor="text1"/>
          <w:sz w:val="22"/>
          <w:szCs w:val="22"/>
        </w:rPr>
      </w:pPr>
      <w:bookmarkStart w:id="187"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14:paraId="1767A6D2" w14:textId="77777777" w:rsidR="00D95091" w:rsidRDefault="00D95091">
      <w:pPr>
        <w:spacing w:line="340" w:lineRule="exact"/>
        <w:jc w:val="center"/>
        <w:rPr>
          <w:rFonts w:ascii="Arial" w:eastAsia="Arial Unicode MS" w:hAnsi="Arial" w:cs="Arial"/>
          <w:b/>
          <w:color w:val="000000" w:themeColor="text1"/>
          <w:sz w:val="22"/>
          <w:szCs w:val="22"/>
        </w:rPr>
      </w:pPr>
    </w:p>
    <w:p w14:paraId="7E779423" w14:textId="77777777" w:rsidR="00D95091" w:rsidRDefault="00D95091">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66118961" w14:textId="77777777">
        <w:tc>
          <w:tcPr>
            <w:tcW w:w="4786" w:type="dxa"/>
          </w:tcPr>
          <w:p w14:paraId="4C7AF85A"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2496756E"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3B23C38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4CF531D6" w14:textId="77777777">
        <w:tc>
          <w:tcPr>
            <w:tcW w:w="4786" w:type="dxa"/>
          </w:tcPr>
          <w:p w14:paraId="49D03EEE"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550B117E"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24AAF13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50118877" w14:textId="77777777">
        <w:tc>
          <w:tcPr>
            <w:tcW w:w="4786" w:type="dxa"/>
          </w:tcPr>
          <w:p w14:paraId="7585AA91"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23ED75FD"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7D42162"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187"/>
    </w:tbl>
    <w:p w14:paraId="4BAD0B3B" w14:textId="77777777" w:rsidR="00D95091" w:rsidRDefault="00D95091">
      <w:pPr>
        <w:autoSpaceDE/>
        <w:autoSpaceDN/>
        <w:adjustRightInd/>
        <w:spacing w:line="340" w:lineRule="exact"/>
        <w:ind w:left="-540" w:right="-191"/>
        <w:jc w:val="center"/>
        <w:rPr>
          <w:rFonts w:ascii="Arial" w:hAnsi="Arial" w:cs="Arial"/>
          <w:color w:val="000000" w:themeColor="text1"/>
          <w:sz w:val="22"/>
          <w:szCs w:val="22"/>
        </w:rPr>
      </w:pPr>
    </w:p>
    <w:p w14:paraId="4894B3A5" w14:textId="77777777" w:rsidR="00D95091" w:rsidRDefault="00D95091">
      <w:pPr>
        <w:autoSpaceDE/>
        <w:autoSpaceDN/>
        <w:adjustRightInd/>
        <w:spacing w:line="340" w:lineRule="exact"/>
        <w:ind w:left="-540" w:right="-191"/>
        <w:jc w:val="center"/>
        <w:rPr>
          <w:rFonts w:ascii="Arial" w:hAnsi="Arial" w:cs="Arial"/>
          <w:color w:val="000000" w:themeColor="text1"/>
          <w:sz w:val="22"/>
          <w:szCs w:val="22"/>
        </w:rPr>
      </w:pPr>
    </w:p>
    <w:p w14:paraId="0BBC9949" w14:textId="77777777" w:rsidR="00D95091" w:rsidRDefault="00D95091">
      <w:pPr>
        <w:pStyle w:val="Default"/>
      </w:pPr>
    </w:p>
    <w:p w14:paraId="5D513EEA" w14:textId="77777777" w:rsidR="00D95091" w:rsidRDefault="00650724">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Fiadoras:</w:t>
      </w:r>
    </w:p>
    <w:p w14:paraId="10E77618" w14:textId="77777777" w:rsidR="00D95091" w:rsidRDefault="00D95091">
      <w:pPr>
        <w:pStyle w:val="Default"/>
        <w:spacing w:line="340" w:lineRule="exact"/>
        <w:rPr>
          <w:rFonts w:ascii="Arial" w:hAnsi="Arial" w:cs="Arial"/>
          <w:color w:val="000000" w:themeColor="text1"/>
          <w:sz w:val="22"/>
          <w:szCs w:val="22"/>
        </w:rPr>
      </w:pPr>
    </w:p>
    <w:p w14:paraId="1AAA3D74" w14:textId="77777777" w:rsidR="00D95091" w:rsidRDefault="00650724">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ELEMIDIA CONSULTORIA E SERVIÇOS DE MARKETING S.A.</w:t>
      </w:r>
    </w:p>
    <w:p w14:paraId="1004509A" w14:textId="77777777" w:rsidR="00D95091" w:rsidRDefault="00D95091">
      <w:pPr>
        <w:pStyle w:val="Default"/>
        <w:spacing w:line="340" w:lineRule="exact"/>
        <w:rPr>
          <w:rFonts w:ascii="Arial" w:hAnsi="Arial" w:cs="Arial"/>
          <w:color w:val="000000" w:themeColor="text1"/>
          <w:sz w:val="22"/>
          <w:szCs w:val="22"/>
        </w:rPr>
      </w:pPr>
    </w:p>
    <w:p w14:paraId="1094E609" w14:textId="77777777" w:rsidR="00D95091" w:rsidRDefault="00D95091">
      <w:pPr>
        <w:pStyle w:val="Default"/>
        <w:spacing w:line="340" w:lineRule="exact"/>
        <w:rPr>
          <w:rFonts w:ascii="Arial" w:hAnsi="Arial" w:cs="Arial"/>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5C88AED3" w14:textId="77777777">
        <w:tc>
          <w:tcPr>
            <w:tcW w:w="4786" w:type="dxa"/>
          </w:tcPr>
          <w:p w14:paraId="3B49A2B0"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12F3155A"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1286E841"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78B880EC" w14:textId="77777777">
        <w:tc>
          <w:tcPr>
            <w:tcW w:w="4786" w:type="dxa"/>
          </w:tcPr>
          <w:p w14:paraId="02A7AAC0"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754E2FE9"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5390E546"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075CDFDF" w14:textId="77777777">
        <w:tc>
          <w:tcPr>
            <w:tcW w:w="4786" w:type="dxa"/>
          </w:tcPr>
          <w:p w14:paraId="5936DD69"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28D8F2C4"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25E61914"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11052C0E" w14:textId="77777777" w:rsidR="00D95091" w:rsidRDefault="00D95091">
      <w:pPr>
        <w:pStyle w:val="Default"/>
        <w:spacing w:line="340" w:lineRule="exact"/>
        <w:rPr>
          <w:rFonts w:ascii="Arial" w:hAnsi="Arial" w:cs="Arial"/>
          <w:color w:val="000000" w:themeColor="text1"/>
          <w:sz w:val="22"/>
          <w:szCs w:val="22"/>
        </w:rPr>
      </w:pPr>
    </w:p>
    <w:p w14:paraId="0E77D7DA" w14:textId="77777777" w:rsidR="00D95091" w:rsidRDefault="00D95091">
      <w:pPr>
        <w:pStyle w:val="Default"/>
        <w:spacing w:line="340" w:lineRule="exact"/>
        <w:rPr>
          <w:rFonts w:ascii="Arial" w:hAnsi="Arial" w:cs="Arial"/>
          <w:color w:val="000000" w:themeColor="text1"/>
          <w:sz w:val="22"/>
          <w:szCs w:val="22"/>
        </w:rPr>
      </w:pPr>
    </w:p>
    <w:p w14:paraId="26A0739B" w14:textId="77777777" w:rsidR="00D95091" w:rsidRDefault="00650724">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TV MINUTO S.A.</w:t>
      </w:r>
    </w:p>
    <w:p w14:paraId="747FB7A1" w14:textId="77777777" w:rsidR="00D95091" w:rsidRDefault="00D95091">
      <w:pPr>
        <w:widowControl/>
        <w:autoSpaceDE/>
        <w:autoSpaceDN/>
        <w:adjustRightInd/>
        <w:spacing w:line="340" w:lineRule="exact"/>
        <w:rPr>
          <w:rFonts w:ascii="Arial" w:hAnsi="Arial" w:cs="Arial"/>
          <w:b/>
          <w:iCs/>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D95091" w14:paraId="6FD3BDD1" w14:textId="77777777">
        <w:tc>
          <w:tcPr>
            <w:tcW w:w="4786" w:type="dxa"/>
          </w:tcPr>
          <w:p w14:paraId="62B48FC6"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43FC9B89"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4CE7B33B"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D95091" w14:paraId="41902B27" w14:textId="77777777">
        <w:tc>
          <w:tcPr>
            <w:tcW w:w="4786" w:type="dxa"/>
          </w:tcPr>
          <w:p w14:paraId="2925DD88"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2CB085BF"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0B07B3FA"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D95091" w14:paraId="7ADD257C" w14:textId="77777777">
        <w:tc>
          <w:tcPr>
            <w:tcW w:w="4786" w:type="dxa"/>
          </w:tcPr>
          <w:p w14:paraId="52D44CE3"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35967283" w14:textId="77777777" w:rsidR="00D95091" w:rsidRDefault="00D95091">
            <w:pPr>
              <w:spacing w:line="340" w:lineRule="exact"/>
              <w:jc w:val="both"/>
              <w:rPr>
                <w:rFonts w:ascii="Arial" w:eastAsia="Arial Unicode MS" w:hAnsi="Arial" w:cs="Arial"/>
                <w:color w:val="000000" w:themeColor="text1"/>
                <w:sz w:val="22"/>
                <w:szCs w:val="22"/>
              </w:rPr>
            </w:pPr>
          </w:p>
        </w:tc>
        <w:tc>
          <w:tcPr>
            <w:tcW w:w="4664" w:type="dxa"/>
          </w:tcPr>
          <w:p w14:paraId="67B3E175" w14:textId="77777777" w:rsidR="00D95091" w:rsidRDefault="00650724">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10F3FA0A" w14:textId="77777777" w:rsidR="00D95091" w:rsidRDefault="00D95091">
      <w:pPr>
        <w:widowControl/>
        <w:autoSpaceDE/>
        <w:autoSpaceDN/>
        <w:adjustRightInd/>
        <w:spacing w:line="340" w:lineRule="exact"/>
        <w:rPr>
          <w:rFonts w:ascii="Arial" w:hAnsi="Arial" w:cs="Arial"/>
          <w:b/>
          <w:iCs/>
          <w:color w:val="000000" w:themeColor="text1"/>
          <w:sz w:val="22"/>
          <w:szCs w:val="22"/>
        </w:rPr>
      </w:pPr>
    </w:p>
    <w:p w14:paraId="7ACC0C00" w14:textId="77777777" w:rsidR="00D95091" w:rsidRDefault="00D95091">
      <w:pPr>
        <w:autoSpaceDE/>
        <w:autoSpaceDN/>
        <w:adjustRightInd/>
        <w:spacing w:line="340" w:lineRule="exact"/>
        <w:rPr>
          <w:rFonts w:ascii="Arial" w:hAnsi="Arial" w:cs="Arial"/>
          <w:b/>
          <w:iCs/>
          <w:color w:val="000000" w:themeColor="text1"/>
          <w:sz w:val="22"/>
          <w:szCs w:val="22"/>
        </w:rPr>
      </w:pPr>
    </w:p>
    <w:p w14:paraId="00F548F3" w14:textId="77777777" w:rsidR="00D95091" w:rsidRDefault="00650724">
      <w:pPr>
        <w:widowControl/>
        <w:autoSpaceDE/>
        <w:autoSpaceDN/>
        <w:adjustRightInd/>
        <w:rPr>
          <w:rFonts w:ascii="Arial" w:hAnsi="Arial" w:cs="Arial"/>
          <w:bCs/>
          <w:i/>
          <w:iCs/>
          <w:color w:val="000000" w:themeColor="text1"/>
          <w:sz w:val="22"/>
          <w:szCs w:val="22"/>
        </w:rPr>
      </w:pPr>
      <w:r>
        <w:rPr>
          <w:rFonts w:ascii="Arial" w:hAnsi="Arial" w:cs="Arial"/>
          <w:bCs/>
          <w:i/>
          <w:iCs/>
          <w:color w:val="000000" w:themeColor="text1"/>
          <w:sz w:val="22"/>
          <w:szCs w:val="22"/>
        </w:rPr>
        <w:br w:type="page"/>
      </w:r>
    </w:p>
    <w:p w14:paraId="5CFC49F3" w14:textId="7F974382" w:rsidR="00D95091" w:rsidRDefault="00650724">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 xml:space="preserve">(Anexo à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highlight w:val="yellow"/>
        </w:rPr>
        <w:sym w:font="Symbol" w:char="F0B7"/>
      </w:r>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w:t>
      </w:r>
      <w:r>
        <w:rPr>
          <w:rFonts w:ascii="Arial" w:hAnsi="Arial" w:cs="Arial"/>
          <w:bCs/>
          <w:i/>
          <w:iCs/>
          <w:color w:val="000000" w:themeColor="text1"/>
          <w:sz w:val="22"/>
          <w:szCs w:val="22"/>
          <w:highlight w:val="yellow"/>
        </w:rPr>
        <w:t>[</w:t>
      </w:r>
      <w:del w:id="188" w:author="Carlos Eduardo de Souza Lima" w:date="2021-11-04T15:03:00Z">
        <w:r w:rsidDel="00337568">
          <w:rPr>
            <w:rFonts w:ascii="Arial" w:hAnsi="Arial" w:cs="Arial"/>
            <w:bCs/>
            <w:i/>
            <w:iCs/>
            <w:color w:val="000000" w:themeColor="text1"/>
            <w:sz w:val="22"/>
            <w:szCs w:val="22"/>
            <w:highlight w:val="yellow"/>
          </w:rPr>
          <w:delText>outubro</w:delText>
        </w:r>
      </w:del>
      <w:ins w:id="189" w:author="Carlos Eduardo de Souza Lima" w:date="2021-11-04T15:03:00Z">
        <w:r w:rsidR="00337568">
          <w:rPr>
            <w:rFonts w:ascii="Arial" w:hAnsi="Arial" w:cs="Arial"/>
            <w:bCs/>
            <w:i/>
            <w:iCs/>
            <w:color w:val="000000" w:themeColor="text1"/>
            <w:sz w:val="22"/>
            <w:szCs w:val="22"/>
            <w:highlight w:val="yellow"/>
          </w:rPr>
          <w:t>novembro</w:t>
        </w:r>
      </w:ins>
      <w:r>
        <w:rPr>
          <w:rFonts w:ascii="Arial" w:hAnsi="Arial" w:cs="Arial"/>
          <w:bCs/>
          <w:i/>
          <w:iCs/>
          <w:color w:val="000000" w:themeColor="text1"/>
          <w:sz w:val="22"/>
          <w:szCs w:val="22"/>
          <w:highlight w:val="yellow"/>
        </w:rPr>
        <w:t>]</w:t>
      </w:r>
      <w:r>
        <w:rPr>
          <w:rFonts w:ascii="Arial" w:hAnsi="Arial" w:cs="Arial"/>
          <w:bCs/>
          <w:i/>
          <w:iCs/>
          <w:color w:val="000000" w:themeColor="text1"/>
          <w:sz w:val="22"/>
          <w:szCs w:val="22"/>
        </w:rPr>
        <w:t xml:space="preserve"> de 2021)</w:t>
      </w:r>
    </w:p>
    <w:p w14:paraId="55ADC78B" w14:textId="77777777" w:rsidR="00D95091" w:rsidRDefault="00D95091">
      <w:pPr>
        <w:autoSpaceDE/>
        <w:autoSpaceDN/>
        <w:adjustRightInd/>
        <w:spacing w:line="340" w:lineRule="exact"/>
        <w:rPr>
          <w:rFonts w:ascii="Arial" w:hAnsi="Arial" w:cs="Arial"/>
          <w:b/>
          <w:iCs/>
          <w:color w:val="000000" w:themeColor="text1"/>
          <w:sz w:val="20"/>
          <w:szCs w:val="22"/>
        </w:rPr>
      </w:pPr>
    </w:p>
    <w:p w14:paraId="06CD03C1" w14:textId="77777777" w:rsidR="00D95091" w:rsidRDefault="00D95091">
      <w:pPr>
        <w:pStyle w:val="Default"/>
        <w:rPr>
          <w:rFonts w:ascii="Arial" w:hAnsi="Arial" w:cs="Arial"/>
          <w:sz w:val="22"/>
        </w:rPr>
      </w:pPr>
    </w:p>
    <w:p w14:paraId="0215B7F1" w14:textId="77777777" w:rsidR="00D95091" w:rsidRDefault="00650724">
      <w:pPr>
        <w:pStyle w:val="Default"/>
        <w:jc w:val="center"/>
        <w:rPr>
          <w:rFonts w:ascii="Arial" w:hAnsi="Arial" w:cs="Arial"/>
          <w:b/>
          <w:sz w:val="22"/>
        </w:rPr>
      </w:pPr>
      <w:r>
        <w:rPr>
          <w:rFonts w:ascii="Arial" w:hAnsi="Arial" w:cs="Arial"/>
          <w:b/>
          <w:sz w:val="22"/>
        </w:rPr>
        <w:t>LISTA DE PRESENÇA DE DEBENTURSTAS</w:t>
      </w:r>
    </w:p>
    <w:p w14:paraId="163E4E34" w14:textId="77777777" w:rsidR="00D95091" w:rsidRDefault="00D95091">
      <w:pPr>
        <w:pStyle w:val="Default"/>
        <w:rPr>
          <w:rFonts w:ascii="Arial" w:hAnsi="Arial" w:cs="Arial"/>
          <w:sz w:val="22"/>
        </w:rPr>
      </w:pPr>
    </w:p>
    <w:p w14:paraId="6F4AD677" w14:textId="77777777" w:rsidR="00D95091" w:rsidRDefault="00D95091">
      <w:pPr>
        <w:pStyle w:val="Default"/>
        <w:rPr>
          <w:rFonts w:ascii="Arial" w:hAnsi="Arial" w:cs="Arial"/>
          <w:b/>
          <w:sz w:val="22"/>
        </w:rPr>
      </w:pPr>
    </w:p>
    <w:tbl>
      <w:tblPr>
        <w:tblStyle w:val="Tabelacomgrade"/>
        <w:tblW w:w="0" w:type="auto"/>
        <w:tblLook w:val="04A0" w:firstRow="1" w:lastRow="0" w:firstColumn="1" w:lastColumn="0" w:noHBand="0" w:noVBand="1"/>
      </w:tblPr>
      <w:tblGrid>
        <w:gridCol w:w="4530"/>
        <w:gridCol w:w="4531"/>
      </w:tblGrid>
      <w:tr w:rsidR="00D95091" w14:paraId="04D3736C" w14:textId="77777777">
        <w:trPr>
          <w:trHeight w:val="366"/>
        </w:trPr>
        <w:tc>
          <w:tcPr>
            <w:tcW w:w="4530" w:type="dxa"/>
            <w:shd w:val="clear" w:color="auto" w:fill="BFBFBF" w:themeFill="background1" w:themeFillShade="BF"/>
            <w:vAlign w:val="center"/>
          </w:tcPr>
          <w:p w14:paraId="25127F34" w14:textId="77777777" w:rsidR="00D95091" w:rsidRDefault="00650724">
            <w:pPr>
              <w:pStyle w:val="Default"/>
              <w:jc w:val="center"/>
              <w:rPr>
                <w:rFonts w:ascii="Arial" w:hAnsi="Arial" w:cs="Arial"/>
                <w:b/>
                <w:bCs/>
                <w:color w:val="000000" w:themeColor="text1"/>
                <w:sz w:val="22"/>
                <w:szCs w:val="22"/>
                <w:lang w:val="pt-PT"/>
              </w:rPr>
            </w:pPr>
            <w:r>
              <w:rPr>
                <w:rFonts w:ascii="Arial" w:hAnsi="Arial" w:cs="Arial"/>
                <w:b/>
                <w:bCs/>
                <w:color w:val="000000" w:themeColor="text1"/>
                <w:sz w:val="22"/>
                <w:szCs w:val="22"/>
                <w:lang w:val="pt-PT"/>
              </w:rPr>
              <w:t>INVESTIDOR</w:t>
            </w:r>
          </w:p>
        </w:tc>
        <w:tc>
          <w:tcPr>
            <w:tcW w:w="4531" w:type="dxa"/>
            <w:shd w:val="clear" w:color="auto" w:fill="BFBFBF" w:themeFill="background1" w:themeFillShade="BF"/>
            <w:vAlign w:val="center"/>
          </w:tcPr>
          <w:p w14:paraId="51A6BDFD" w14:textId="77777777" w:rsidR="00D95091" w:rsidRDefault="00650724">
            <w:pPr>
              <w:pStyle w:val="Default"/>
              <w:jc w:val="center"/>
              <w:rPr>
                <w:rFonts w:ascii="Arial" w:hAnsi="Arial" w:cs="Arial"/>
                <w:b/>
                <w:sz w:val="22"/>
              </w:rPr>
            </w:pPr>
            <w:r>
              <w:rPr>
                <w:rFonts w:ascii="Arial" w:hAnsi="Arial" w:cs="Arial"/>
                <w:b/>
                <w:sz w:val="22"/>
              </w:rPr>
              <w:t>CNPJ/ME</w:t>
            </w:r>
          </w:p>
        </w:tc>
      </w:tr>
      <w:tr w:rsidR="00D95091" w14:paraId="630C3D65" w14:textId="77777777">
        <w:trPr>
          <w:trHeight w:val="366"/>
        </w:trPr>
        <w:tc>
          <w:tcPr>
            <w:tcW w:w="4530" w:type="dxa"/>
            <w:vAlign w:val="center"/>
          </w:tcPr>
          <w:p w14:paraId="3EFFA7EA" w14:textId="77777777" w:rsidR="00D95091" w:rsidRDefault="00650724">
            <w:pPr>
              <w:pStyle w:val="Default"/>
              <w:rPr>
                <w:rFonts w:ascii="Arial" w:hAnsi="Arial" w:cs="Arial"/>
                <w:sz w:val="22"/>
              </w:rPr>
            </w:pPr>
            <w:r>
              <w:rPr>
                <w:rFonts w:ascii="Arial" w:hAnsi="Arial" w:cs="Arial"/>
                <w:bCs/>
                <w:color w:val="000000" w:themeColor="text1"/>
                <w:sz w:val="22"/>
                <w:szCs w:val="22"/>
                <w:lang w:val="pt-PT"/>
              </w:rPr>
              <w:t>BANCO DO BRASIL S.A.</w:t>
            </w:r>
          </w:p>
        </w:tc>
        <w:tc>
          <w:tcPr>
            <w:tcW w:w="4531" w:type="dxa"/>
            <w:vAlign w:val="center"/>
          </w:tcPr>
          <w:p w14:paraId="70D97FE4" w14:textId="77777777" w:rsidR="00D95091" w:rsidRDefault="00650724">
            <w:pPr>
              <w:pStyle w:val="Default"/>
              <w:rPr>
                <w:rFonts w:ascii="Arial" w:hAnsi="Arial" w:cs="Arial"/>
                <w:sz w:val="22"/>
              </w:rPr>
            </w:pPr>
            <w:r>
              <w:rPr>
                <w:rFonts w:ascii="Arial" w:hAnsi="Arial" w:cs="Arial"/>
                <w:sz w:val="22"/>
              </w:rPr>
              <w:t>00.000.000/0001-91</w:t>
            </w:r>
          </w:p>
        </w:tc>
      </w:tr>
      <w:tr w:rsidR="00D95091" w14:paraId="2511DEA3" w14:textId="77777777">
        <w:trPr>
          <w:trHeight w:val="414"/>
        </w:trPr>
        <w:tc>
          <w:tcPr>
            <w:tcW w:w="4530" w:type="dxa"/>
            <w:vAlign w:val="center"/>
          </w:tcPr>
          <w:p w14:paraId="679C375C" w14:textId="77777777" w:rsidR="00D95091" w:rsidRDefault="00650724">
            <w:pPr>
              <w:pStyle w:val="Default"/>
              <w:rPr>
                <w:rFonts w:ascii="Arial" w:hAnsi="Arial" w:cs="Arial"/>
                <w:sz w:val="22"/>
              </w:rPr>
            </w:pPr>
            <w:r>
              <w:rPr>
                <w:rFonts w:ascii="Arial" w:hAnsi="Arial" w:cs="Arial"/>
                <w:bCs/>
                <w:color w:val="000000" w:themeColor="text1"/>
                <w:sz w:val="22"/>
                <w:szCs w:val="22"/>
                <w:lang w:val="pt-PT"/>
              </w:rPr>
              <w:t>BANCO SANTANDER (BRASIL) S.A.</w:t>
            </w:r>
          </w:p>
        </w:tc>
        <w:tc>
          <w:tcPr>
            <w:tcW w:w="4531" w:type="dxa"/>
            <w:vAlign w:val="center"/>
          </w:tcPr>
          <w:p w14:paraId="6F04C54C" w14:textId="77777777" w:rsidR="00D95091" w:rsidRDefault="00650724">
            <w:pPr>
              <w:pStyle w:val="Default"/>
              <w:rPr>
                <w:rFonts w:ascii="Arial" w:hAnsi="Arial" w:cs="Arial"/>
                <w:sz w:val="22"/>
              </w:rPr>
            </w:pPr>
            <w:r>
              <w:rPr>
                <w:rFonts w:ascii="Arial" w:hAnsi="Arial" w:cs="Arial"/>
                <w:sz w:val="22"/>
              </w:rPr>
              <w:t>90.400.888/0001-42</w:t>
            </w:r>
          </w:p>
        </w:tc>
      </w:tr>
      <w:tr w:rsidR="00D95091" w14:paraId="3C433189" w14:textId="77777777">
        <w:trPr>
          <w:trHeight w:val="419"/>
        </w:trPr>
        <w:tc>
          <w:tcPr>
            <w:tcW w:w="4530" w:type="dxa"/>
            <w:vAlign w:val="center"/>
          </w:tcPr>
          <w:p w14:paraId="3996C797" w14:textId="77777777" w:rsidR="00D95091" w:rsidRDefault="00650724">
            <w:pPr>
              <w:pStyle w:val="Default"/>
              <w:rPr>
                <w:rFonts w:ascii="Arial" w:hAnsi="Arial" w:cs="Arial"/>
                <w:sz w:val="22"/>
              </w:rPr>
            </w:pPr>
            <w:r>
              <w:rPr>
                <w:rFonts w:ascii="Arial" w:hAnsi="Arial" w:cs="Arial"/>
                <w:bCs/>
                <w:color w:val="000000" w:themeColor="text1"/>
                <w:sz w:val="22"/>
                <w:szCs w:val="22"/>
                <w:lang w:val="pt-PT"/>
              </w:rPr>
              <w:t>BANCO BRADESCO S.A.</w:t>
            </w:r>
          </w:p>
        </w:tc>
        <w:tc>
          <w:tcPr>
            <w:tcW w:w="4531" w:type="dxa"/>
            <w:vAlign w:val="center"/>
          </w:tcPr>
          <w:p w14:paraId="6873C46B" w14:textId="77777777" w:rsidR="00D95091" w:rsidRDefault="00650724">
            <w:pPr>
              <w:widowControl/>
              <w:ind w:left="709" w:hanging="709"/>
              <w:jc w:val="both"/>
              <w:rPr>
                <w:rFonts w:ascii="Arial" w:hAnsi="Arial" w:cs="Arial"/>
                <w:sz w:val="22"/>
                <w:szCs w:val="22"/>
              </w:rPr>
            </w:pPr>
            <w:r>
              <w:rPr>
                <w:rFonts w:ascii="Arial" w:hAnsi="Arial" w:cs="Arial"/>
                <w:sz w:val="22"/>
                <w:szCs w:val="22"/>
              </w:rPr>
              <w:t>60.746.948/0001-12</w:t>
            </w:r>
          </w:p>
        </w:tc>
      </w:tr>
    </w:tbl>
    <w:p w14:paraId="78D0277D" w14:textId="77777777" w:rsidR="00D95091" w:rsidRDefault="00D95091">
      <w:pPr>
        <w:pStyle w:val="Default"/>
        <w:rPr>
          <w:rFonts w:ascii="Arial" w:hAnsi="Arial" w:cs="Arial"/>
          <w:sz w:val="22"/>
        </w:rPr>
      </w:pPr>
    </w:p>
    <w:p w14:paraId="6487D4A1" w14:textId="77777777" w:rsidR="00D95091" w:rsidRDefault="00D95091">
      <w:pPr>
        <w:widowControl/>
        <w:autoSpaceDE/>
        <w:autoSpaceDN/>
        <w:adjustRightInd/>
        <w:spacing w:line="340" w:lineRule="exact"/>
        <w:rPr>
          <w:rFonts w:ascii="Arial" w:hAnsi="Arial" w:cs="Arial"/>
          <w:b/>
          <w:bCs/>
          <w:color w:val="000000" w:themeColor="text1"/>
          <w:sz w:val="22"/>
          <w:szCs w:val="22"/>
          <w:lang w:val="pt-PT"/>
        </w:rPr>
      </w:pPr>
    </w:p>
    <w:p w14:paraId="49F505D2" w14:textId="77777777" w:rsidR="00D95091" w:rsidRDefault="00D95091">
      <w:pPr>
        <w:pStyle w:val="Default"/>
        <w:spacing w:line="340" w:lineRule="exact"/>
        <w:rPr>
          <w:rFonts w:ascii="Arial" w:hAnsi="Arial" w:cs="Arial"/>
          <w:color w:val="000000" w:themeColor="text1"/>
          <w:sz w:val="22"/>
          <w:szCs w:val="22"/>
        </w:rPr>
      </w:pPr>
    </w:p>
    <w:sectPr w:rsidR="00D95091">
      <w:headerReference w:type="default" r:id="rId19"/>
      <w:footerReference w:type="even" r:id="rId20"/>
      <w:footerReference w:type="default" r:id="rId21"/>
      <w:headerReference w:type="first" r:id="rId22"/>
      <w:footerReference w:type="first" r:id="rId23"/>
      <w:pgSz w:w="11907" w:h="16840" w:code="9"/>
      <w:pgMar w:top="2977"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FB36D" w14:textId="77777777" w:rsidR="00A217FC" w:rsidRDefault="00A217FC">
      <w:r>
        <w:separator/>
      </w:r>
    </w:p>
  </w:endnote>
  <w:endnote w:type="continuationSeparator" w:id="0">
    <w:p w14:paraId="7392703A" w14:textId="77777777" w:rsidR="00A217FC" w:rsidRDefault="00A217FC">
      <w:r>
        <w:continuationSeparator/>
      </w:r>
    </w:p>
  </w:endnote>
  <w:endnote w:type="continuationNotice" w:id="1">
    <w:p w14:paraId="116D7445" w14:textId="77777777" w:rsidR="00A217FC" w:rsidRDefault="00A21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Courier New"/>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AB847" w14:textId="77777777" w:rsidR="00D95091" w:rsidRDefault="00650724">
    <w:pPr>
      <w:pStyle w:val="FooterReference"/>
    </w:pPr>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5C7A3" w14:textId="77777777" w:rsidR="00D95091" w:rsidRDefault="00650724">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- 39719587v2 - 5243018.470159</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0587D" w14:textId="77777777" w:rsidR="00D95091" w:rsidRDefault="00650724">
    <w:pPr>
      <w:pStyle w:val="FooterReference"/>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- 39719587v2 - 5243018.470159</w:t>
    </w:r>
    <w:r>
      <w:rPr>
        <w:color w:val="FFFFFF" w:themeColor="background1"/>
      </w:rPr>
      <w:fldChar w:fldCharType="end"/>
    </w:r>
    <w:r>
      <w:rPr>
        <w:color w:val="FFFFFF" w:themeColor="background1"/>
      </w:rPr>
      <w:fldChar w:fldCharType="begin"/>
    </w:r>
    <w:r>
      <w:rPr>
        <w:color w:val="FFFFFF" w:themeColor="background1"/>
      </w:rPr>
      <w:instrText xml:space="preserve"> DOCVARIABLE #DNDocID \* MERGEFORMAT </w:instrTex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C2673" w14:textId="77777777" w:rsidR="00A217FC" w:rsidRDefault="00A217FC">
      <w:r>
        <w:separator/>
      </w:r>
    </w:p>
  </w:footnote>
  <w:footnote w:type="continuationSeparator" w:id="0">
    <w:p w14:paraId="799F8637" w14:textId="77777777" w:rsidR="00A217FC" w:rsidRDefault="00A217FC">
      <w:r>
        <w:continuationSeparator/>
      </w:r>
    </w:p>
  </w:footnote>
  <w:footnote w:type="continuationNotice" w:id="1">
    <w:p w14:paraId="589208C9" w14:textId="77777777" w:rsidR="00A217FC" w:rsidRDefault="00A217FC"/>
  </w:footnote>
  <w:footnote w:id="2">
    <w:p w14:paraId="06C4014B" w14:textId="23448AFA" w:rsidR="00D95091" w:rsidRDefault="00D95091">
      <w:pPr>
        <w:pStyle w:val="Textodenotaderodap"/>
        <w:jc w:val="both"/>
        <w:rPr>
          <w:rFonts w:ascii="Arial" w:hAnsi="Arial" w:cs="Arial"/>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85B4F" w14:textId="1B3D12AF" w:rsidR="00D95091" w:rsidRDefault="007B3848">
    <w:pPr>
      <w:pStyle w:val="Cabealho"/>
      <w:jc w:val="right"/>
      <w:rPr>
        <w:rFonts w:asciiTheme="minorHAnsi" w:hAnsiTheme="minorHAnsi"/>
        <w:b/>
        <w:bCs/>
        <w:smallCaps/>
        <w:sz w:val="22"/>
        <w:szCs w:val="22"/>
      </w:rPr>
    </w:pPr>
    <w:r>
      <w:rPr>
        <w:rFonts w:asciiTheme="minorHAnsi" w:hAnsiTheme="minorHAnsi"/>
        <w:b/>
        <w:bCs/>
        <w:smallCaps/>
        <w:noProof/>
        <w:sz w:val="22"/>
        <w:szCs w:val="22"/>
      </w:rPr>
      <mc:AlternateContent>
        <mc:Choice Requires="wps">
          <w:drawing>
            <wp:anchor distT="0" distB="0" distL="114300" distR="114300" simplePos="0" relativeHeight="251661312" behindDoc="0" locked="0" layoutInCell="0" allowOverlap="1" wp14:anchorId="11028D3B" wp14:editId="53FE0215">
              <wp:simplePos x="0" y="0"/>
              <wp:positionH relativeFrom="page">
                <wp:posOffset>0</wp:posOffset>
              </wp:positionH>
              <wp:positionV relativeFrom="page">
                <wp:posOffset>190500</wp:posOffset>
              </wp:positionV>
              <wp:extent cx="7560945" cy="273050"/>
              <wp:effectExtent l="0" t="0" r="0" b="12700"/>
              <wp:wrapNone/>
              <wp:docPr id="1" name="MSIPCM13674fc998aac279494e0c20" descr="{&quot;HashCode&quot;:34408682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56C089" w14:textId="1E3299FB" w:rsidR="007B3848" w:rsidRPr="00020A35" w:rsidRDefault="00020A35" w:rsidP="00020A35">
                          <w:pPr>
                            <w:jc w:val="right"/>
                            <w:rPr>
                              <w:rFonts w:ascii="Calibri" w:hAnsi="Calibri" w:cs="Calibri"/>
                              <w:color w:val="000000"/>
                              <w:sz w:val="20"/>
                            </w:rPr>
                          </w:pPr>
                          <w:r w:rsidRPr="00020A35">
                            <w:rPr>
                              <w:rFonts w:ascii="Calibri" w:hAnsi="Calibri" w:cs="Calibri"/>
                              <w:color w:val="000000"/>
                              <w:sz w:val="20"/>
                            </w:rPr>
                            <w:t>#Pública</w:t>
                          </w:r>
                        </w:p>
                      </w:txbxContent>
                    </wps:txbx>
                    <wps:bodyPr rot="0" spcFirstLastPara="0" vertOverflow="overflow" horzOverflow="overflow" vert="horz" wrap="square" lIns="254000" tIns="0" rIns="254000" bIns="0" numCol="1" spcCol="0" rtlCol="0" fromWordArt="0" anchor="t" anchorCtr="0" forceAA="0" compatLnSpc="1">
                      <a:prstTxWarp prst="textNoShape">
                        <a:avLst/>
                      </a:prstTxWarp>
                      <a:noAutofit/>
                    </wps:bodyPr>
                  </wps:wsp>
                </a:graphicData>
              </a:graphic>
            </wp:anchor>
          </w:drawing>
        </mc:Choice>
        <mc:Fallback>
          <w:pict>
            <v:shapetype w14:anchorId="11028D3B" id="_x0000_t202" coordsize="21600,21600" o:spt="202" path="m,l,21600r21600,l21600,xe">
              <v:stroke joinstyle="miter"/>
              <v:path gradientshapeok="t" o:connecttype="rect"/>
            </v:shapetype>
            <v:shape id="MSIPCM13674fc998aac279494e0c20" o:spid="_x0000_s1026" type="#_x0000_t202" alt="{&quot;HashCode&quot;:344086827,&quot;Height&quot;:842.0,&quot;Width&quot;:595.0,&quot;Placement&quot;:&quot;Header&quot;,&quot;Index&quot;:&quot;Primary&quot;,&quot;Section&quot;:1,&quot;Top&quot;:0.0,&quot;Left&quot;:0.0}" style="position:absolute;left:0;text-align:left;margin-left:0;margin-top:1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" o:allowincell="f" filled="f" stroked="f" strokeweight=".5pt">
              <v:textbox inset="20pt,0,20pt,0">
                <w:txbxContent>
                  <w:p w14:paraId="4B56C089" w14:textId="1E3299FB" w:rsidR="007B3848" w:rsidRPr="00020A35" w:rsidRDefault="00020A35" w:rsidP="00020A35">
                    <w:pPr>
                      <w:jc w:val="right"/>
                      <w:rPr>
                        <w:rFonts w:ascii="Calibri" w:hAnsi="Calibri" w:cs="Calibri"/>
                        <w:color w:val="000000"/>
                        <w:sz w:val="20"/>
                      </w:rPr>
                    </w:pPr>
                    <w:r w:rsidRPr="00020A35">
                      <w:rPr>
                        <w:rFonts w:ascii="Calibri" w:hAnsi="Calibri" w:cs="Calibri"/>
                        <w:color w:val="000000"/>
                        <w:sz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A3D4C" w14:textId="72035E18" w:rsidR="00D95091" w:rsidRDefault="007B3848">
    <w:pPr>
      <w:pStyle w:val="Cabealho"/>
      <w:jc w:val="right"/>
      <w:rPr>
        <w:color w:val="FFFFFF" w:themeColor="background1"/>
      </w:rPr>
    </w:pPr>
    <w:r>
      <w:rPr>
        <w:noProof/>
        <w:color w:val="FFFFFF" w:themeColor="background1"/>
      </w:rPr>
      <mc:AlternateContent>
        <mc:Choice Requires="wps">
          <w:drawing>
            <wp:anchor distT="0" distB="0" distL="114300" distR="114300" simplePos="0" relativeHeight="251662336" behindDoc="0" locked="0" layoutInCell="0" allowOverlap="1" wp14:anchorId="063DBA94" wp14:editId="614CBF74">
              <wp:simplePos x="0" y="0"/>
              <wp:positionH relativeFrom="page">
                <wp:posOffset>0</wp:posOffset>
              </wp:positionH>
              <wp:positionV relativeFrom="page">
                <wp:posOffset>190500</wp:posOffset>
              </wp:positionV>
              <wp:extent cx="7560945" cy="273050"/>
              <wp:effectExtent l="0" t="0" r="0" b="12700"/>
              <wp:wrapNone/>
              <wp:docPr id="2" name="MSIPCMfb624d158687f54744d07d7d" descr="{&quot;HashCode&quot;:344086827,&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A9457" w14:textId="6BCD0942" w:rsidR="007B3848" w:rsidRPr="00020A35" w:rsidRDefault="00020A35" w:rsidP="00020A35">
                          <w:pPr>
                            <w:jc w:val="right"/>
                            <w:rPr>
                              <w:rFonts w:ascii="Calibri" w:hAnsi="Calibri" w:cs="Calibri"/>
                              <w:color w:val="000000"/>
                              <w:sz w:val="20"/>
                            </w:rPr>
                          </w:pPr>
                          <w:r w:rsidRPr="00020A35">
                            <w:rPr>
                              <w:rFonts w:ascii="Calibri" w:hAnsi="Calibri" w:cs="Calibri"/>
                              <w:color w:val="000000"/>
                              <w:sz w:val="20"/>
                            </w:rPr>
                            <w:t>#Pública</w:t>
                          </w:r>
                        </w:p>
                      </w:txbxContent>
                    </wps:txbx>
                    <wps:bodyPr rot="0" spcFirstLastPara="0" vertOverflow="overflow" horzOverflow="overflow" vert="horz" wrap="square" lIns="254000" tIns="0" rIns="254000" bIns="0" numCol="1" spcCol="0" rtlCol="0" fromWordArt="0" anchor="t" anchorCtr="0" forceAA="0" compatLnSpc="1">
                      <a:prstTxWarp prst="textNoShape">
                        <a:avLst/>
                      </a:prstTxWarp>
                      <a:noAutofit/>
                    </wps:bodyPr>
                  </wps:wsp>
                </a:graphicData>
              </a:graphic>
            </wp:anchor>
          </w:drawing>
        </mc:Choice>
        <mc:Fallback>
          <w:pict>
            <v:shapetype w14:anchorId="063DBA94" id="_x0000_t202" coordsize="21600,21600" o:spt="202" path="m,l,21600r21600,l21600,xe">
              <v:stroke joinstyle="miter"/>
              <v:path gradientshapeok="t" o:connecttype="rect"/>
            </v:shapetype>
            <v:shape id="MSIPCMfb624d158687f54744d07d7d" o:spid="_x0000_s1027" type="#_x0000_t202" alt="{&quot;HashCode&quot;:344086827,&quot;Height&quot;:842.0,&quot;Width&quot;:595.0,&quot;Placement&quot;:&quot;Header&quot;,&quot;Index&quot;:&quot;FirstPage&quot;,&quot;Section&quot;:1,&quot;Top&quot;:0.0,&quot;Left&quot;:0.0}" style="position:absolute;left:0;text-align:left;margin-left:0;margin-top:1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" o:allowincell="f" filled="f" stroked="f" strokeweight=".5pt">
              <v:textbox inset="20pt,0,20pt,0">
                <w:txbxContent>
                  <w:p w14:paraId="4E0A9457" w14:textId="6BCD0942" w:rsidR="007B3848" w:rsidRPr="00020A35" w:rsidRDefault="00020A35" w:rsidP="00020A35">
                    <w:pPr>
                      <w:jc w:val="right"/>
                      <w:rPr>
                        <w:rFonts w:ascii="Calibri" w:hAnsi="Calibri" w:cs="Calibri"/>
                        <w:color w:val="000000"/>
                        <w:sz w:val="20"/>
                      </w:rPr>
                    </w:pPr>
                    <w:r w:rsidRPr="00020A35">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2"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5"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0"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3"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5"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8"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4"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0"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3"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6"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2"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6C83818"/>
    <w:multiLevelType w:val="hybridMultilevel"/>
    <w:tmpl w:val="3B00CAD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7"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0"/>
  </w:num>
  <w:num w:numId="4">
    <w:abstractNumId w:val="10"/>
  </w:num>
  <w:num w:numId="5">
    <w:abstractNumId w:val="87"/>
    <w:lvlOverride w:ilvl="0">
      <w:startOverride w:val="13"/>
    </w:lvlOverride>
    <w:lvlOverride w:ilvl="1">
      <w:startOverride w:val="1"/>
    </w:lvlOverride>
  </w:num>
  <w:num w:numId="6">
    <w:abstractNumId w:val="54"/>
  </w:num>
  <w:num w:numId="7">
    <w:abstractNumId w:val="34"/>
  </w:num>
  <w:num w:numId="8">
    <w:abstractNumId w:val="44"/>
  </w:num>
  <w:num w:numId="9">
    <w:abstractNumId w:val="60"/>
  </w:num>
  <w:num w:numId="10">
    <w:abstractNumId w:val="15"/>
  </w:num>
  <w:num w:numId="11">
    <w:abstractNumId w:val="62"/>
  </w:num>
  <w:num w:numId="12">
    <w:abstractNumId w:val="65"/>
  </w:num>
  <w:num w:numId="13">
    <w:abstractNumId w:val="14"/>
  </w:num>
  <w:num w:numId="14">
    <w:abstractNumId w:val="40"/>
  </w:num>
  <w:num w:numId="15">
    <w:abstractNumId w:val="1"/>
  </w:num>
  <w:num w:numId="16">
    <w:abstractNumId w:val="43"/>
  </w:num>
  <w:num w:numId="17">
    <w:abstractNumId w:val="74"/>
  </w:num>
  <w:num w:numId="18">
    <w:abstractNumId w:val="58"/>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6"/>
  </w:num>
  <w:num w:numId="22">
    <w:abstractNumId w:val="84"/>
  </w:num>
  <w:num w:numId="23">
    <w:abstractNumId w:val="52"/>
  </w:num>
  <w:num w:numId="24">
    <w:abstractNumId w:val="66"/>
  </w:num>
  <w:num w:numId="25">
    <w:abstractNumId w:val="89"/>
  </w:num>
  <w:num w:numId="26">
    <w:abstractNumId w:val="88"/>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22"/>
  </w:num>
  <w:num w:numId="31">
    <w:abstractNumId w:val="42"/>
  </w:num>
  <w:num w:numId="3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6"/>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31"/>
  </w:num>
  <w:num w:numId="40">
    <w:abstractNumId w:val="25"/>
  </w:num>
  <w:num w:numId="41">
    <w:abstractNumId w:val="3"/>
  </w:num>
  <w:num w:numId="42">
    <w:abstractNumId w:val="39"/>
  </w:num>
  <w:num w:numId="43">
    <w:abstractNumId w:val="18"/>
  </w:num>
  <w:num w:numId="44">
    <w:abstractNumId w:val="53"/>
  </w:num>
  <w:num w:numId="45">
    <w:abstractNumId w:val="38"/>
  </w:num>
  <w:num w:numId="46">
    <w:abstractNumId w:val="77"/>
  </w:num>
  <w:num w:numId="47">
    <w:abstractNumId w:val="77"/>
    <w:lvlOverride w:ilvl="0">
      <w:startOverride w:val="4"/>
    </w:lvlOverride>
    <w:lvlOverride w:ilvl="1">
      <w:startOverride w:val="4"/>
    </w:lvlOverride>
    <w:lvlOverride w:ilvl="2">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79"/>
  </w:num>
  <w:num w:numId="52">
    <w:abstractNumId w:val="57"/>
  </w:num>
  <w:num w:numId="53">
    <w:abstractNumId w:val="28"/>
  </w:num>
  <w:num w:numId="54">
    <w:abstractNumId w:val="50"/>
  </w:num>
  <w:num w:numId="55">
    <w:abstractNumId w:val="61"/>
  </w:num>
  <w:num w:numId="56">
    <w:abstractNumId w:val="8"/>
  </w:num>
  <w:num w:numId="57">
    <w:abstractNumId w:val="73"/>
  </w:num>
  <w:num w:numId="58">
    <w:abstractNumId w:val="36"/>
  </w:num>
  <w:num w:numId="59">
    <w:abstractNumId w:val="78"/>
  </w:num>
  <w:num w:numId="60">
    <w:abstractNumId w:val="33"/>
  </w:num>
  <w:num w:numId="61">
    <w:abstractNumId w:val="56"/>
  </w:num>
  <w:num w:numId="62">
    <w:abstractNumId w:val="68"/>
  </w:num>
  <w:num w:numId="63">
    <w:abstractNumId w:val="49"/>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num>
  <w:num w:numId="72">
    <w:abstractNumId w:val="72"/>
  </w:num>
  <w:num w:numId="73">
    <w:abstractNumId w:val="70"/>
  </w:num>
  <w:num w:numId="74">
    <w:abstractNumId w:val="32"/>
  </w:num>
  <w:num w:numId="75">
    <w:abstractNumId w:val="76"/>
  </w:num>
  <w:num w:numId="76">
    <w:abstractNumId w:val="27"/>
  </w:num>
  <w:num w:numId="77">
    <w:abstractNumId w:val="29"/>
  </w:num>
  <w:num w:numId="78">
    <w:abstractNumId w:val="48"/>
  </w:num>
  <w:num w:numId="79">
    <w:abstractNumId w:val="35"/>
  </w:num>
  <w:num w:numId="80">
    <w:abstractNumId w:val="83"/>
  </w:num>
  <w:num w:numId="81">
    <w:abstractNumId w:val="71"/>
  </w:num>
  <w:num w:numId="82">
    <w:abstractNumId w:val="17"/>
  </w:num>
  <w:num w:numId="83">
    <w:abstractNumId w:val="90"/>
  </w:num>
  <w:num w:numId="84">
    <w:abstractNumId w:val="55"/>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69"/>
  </w:num>
  <w:num w:numId="95">
    <w:abstractNumId w:val="20"/>
  </w:num>
  <w:num w:numId="96">
    <w:abstractNumId w:val="41"/>
  </w:num>
  <w:num w:numId="97">
    <w:abstractNumId w:val="24"/>
  </w:num>
  <w:num w:numId="98">
    <w:abstractNumId w:val="64"/>
  </w:num>
  <w:num w:numId="99">
    <w:abstractNumId w:val="16"/>
  </w:num>
  <w:num w:numId="100">
    <w:abstractNumId w:val="59"/>
  </w:num>
  <w:num w:numId="101">
    <w:abstractNumId w:val="82"/>
  </w:num>
  <w:num w:numId="102">
    <w:abstractNumId w:val="67"/>
  </w:num>
  <w:num w:numId="103">
    <w:abstractNumId w:val="30"/>
  </w:num>
  <w:num w:numId="104">
    <w:abstractNumId w:val="51"/>
  </w:num>
  <w:num w:numId="105">
    <w:abstractNumId w:val="92"/>
  </w:num>
  <w:num w:numId="106">
    <w:abstractNumId w:val="86"/>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Eduardo de Souza Lima">
    <w15:presenceInfo w15:providerId="AD" w15:userId="S::carloslima@bb.com.br::78f10110-c7ee-45ad-8488-80102ccc3e57"/>
  </w15:person>
  <w15:person w15:author="Ricardo Melhado Miranda">
    <w15:presenceInfo w15:providerId="AD" w15:userId="S-1-5-21-220523388-515967899-1644491937-68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4096"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091"/>
    <w:rsid w:val="000001DC"/>
    <w:rsid w:val="00020A35"/>
    <w:rsid w:val="001C06A6"/>
    <w:rsid w:val="002270E9"/>
    <w:rsid w:val="002945B5"/>
    <w:rsid w:val="002E3057"/>
    <w:rsid w:val="00337568"/>
    <w:rsid w:val="003C1D87"/>
    <w:rsid w:val="004D4B08"/>
    <w:rsid w:val="00650724"/>
    <w:rsid w:val="006B7909"/>
    <w:rsid w:val="0070484D"/>
    <w:rsid w:val="007B3848"/>
    <w:rsid w:val="0082115A"/>
    <w:rsid w:val="008C7BFA"/>
    <w:rsid w:val="008D0E60"/>
    <w:rsid w:val="008E4C52"/>
    <w:rsid w:val="00A217FC"/>
    <w:rsid w:val="00A7227A"/>
    <w:rsid w:val="00B23226"/>
    <w:rsid w:val="00C270A6"/>
    <w:rsid w:val="00CE1CB4"/>
    <w:rsid w:val="00D4651A"/>
    <w:rsid w:val="00D950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61580"/>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 J U R _ S P ! 4 2 1 0 2 9 1 0 . 1 < / d o c u m e n t i d >  
     < s e n d e r i d > M S P < / s e n d e r i d >  
     < s e n d e r e m a i l > M P R O E N C A @ P N . C O M . B R < / s e n d e r e m a i l >  
     < l a s t m o d i f i e d > 2 0 2 1 - 1 0 - 2 2 T 1 8 : 3 5 : 0 0 . 0 0 0 0 0 0 0 - 0 3 : 0 0 < / l a s t m o d i f i e d >  
     < d a t a b a s e > J U R _ S P 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4CBE21-B8E2-4E4A-8E85-539B95A82E5D}">
  <ds:schemaRefs>
    <ds:schemaRef ds:uri="http://www.imanage.com/work/xmlschema"/>
  </ds:schemaRefs>
</ds:datastoreItem>
</file>

<file path=customXml/itemProps10.xml><?xml version="1.0" encoding="utf-8"?>
<ds:datastoreItem xmlns:ds="http://schemas.openxmlformats.org/officeDocument/2006/customXml" ds:itemID="{3484F81E-C3F7-4C0F-96D4-6EBD852B4796}">
  <ds:schemaRefs>
    <ds:schemaRef ds:uri="http://schemas.openxmlformats.org/officeDocument/2006/bibliography"/>
  </ds:schemaRefs>
</ds:datastoreItem>
</file>

<file path=customXml/itemProps11.xml><?xml version="1.0" encoding="utf-8"?>
<ds:datastoreItem xmlns:ds="http://schemas.openxmlformats.org/officeDocument/2006/customXml" ds:itemID="{89F081DE-D39A-45E4-8B33-5ECD7B060708}">
  <ds:schemaRefs>
    <ds:schemaRef ds:uri="http://schemas.openxmlformats.org/officeDocument/2006/bibliography"/>
  </ds:schemaRefs>
</ds:datastoreItem>
</file>

<file path=customXml/itemProps12.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2.xml><?xml version="1.0" encoding="utf-8"?>
<ds:datastoreItem xmlns:ds="http://schemas.openxmlformats.org/officeDocument/2006/customXml" ds:itemID="{5348B33A-A1AD-4EF9-94AF-1FA5663BAD7A}">
  <ds:schemaRefs>
    <ds:schemaRef ds:uri="http://schemas.openxmlformats.org/officeDocument/2006/bibliography"/>
  </ds:schemaRefs>
</ds:datastoreItem>
</file>

<file path=customXml/itemProps3.xml><?xml version="1.0" encoding="utf-8"?>
<ds:datastoreItem xmlns:ds="http://schemas.openxmlformats.org/officeDocument/2006/customXml" ds:itemID="{BF96D15A-4F11-44A6-B3C6-7A51A5FA0FBA}">
  <ds:schemaRefs>
    <ds:schemaRef ds:uri="http://schemas.openxmlformats.org/officeDocument/2006/bibliography"/>
  </ds:schemaRefs>
</ds:datastoreItem>
</file>

<file path=customXml/itemProps4.xml><?xml version="1.0" encoding="utf-8"?>
<ds:datastoreItem xmlns:ds="http://schemas.openxmlformats.org/officeDocument/2006/customXml" ds:itemID="{F52E810E-A989-437A-902A-6C5D655F32B9}">
  <ds:schemaRefs>
    <ds:schemaRef ds:uri="http://schemas.openxmlformats.org/officeDocument/2006/bibliography"/>
  </ds:schemaRefs>
</ds:datastoreItem>
</file>

<file path=customXml/itemProps5.xml><?xml version="1.0" encoding="utf-8"?>
<ds:datastoreItem xmlns:ds="http://schemas.openxmlformats.org/officeDocument/2006/customXml" ds:itemID="{1D9A248B-7E4E-45D5-B606-50CE59053D8D}">
  <ds:schemaRefs>
    <ds:schemaRef ds:uri="http://schemas.openxmlformats.org/officeDocument/2006/bibliography"/>
  </ds:schemaRefs>
</ds:datastoreItem>
</file>

<file path=customXml/itemProps6.xml><?xml version="1.0" encoding="utf-8"?>
<ds:datastoreItem xmlns:ds="http://schemas.openxmlformats.org/officeDocument/2006/customXml" ds:itemID="{F28501CE-5B45-4004-82B4-8FC276A271A5}">
  <ds:schemaRefs>
    <ds:schemaRef ds:uri="http://schemas.openxmlformats.org/officeDocument/2006/bibliography"/>
  </ds:schemaRefs>
</ds:datastoreItem>
</file>

<file path=customXml/itemProps7.xml><?xml version="1.0" encoding="utf-8"?>
<ds:datastoreItem xmlns:ds="http://schemas.openxmlformats.org/officeDocument/2006/customXml" ds:itemID="{057D89EB-D5B3-4B4C-9B7B-F2CB521DC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AD1D614-4AF3-4BE7-89A5-BF3FF033C889}">
  <ds:schemaRefs>
    <ds:schemaRef ds:uri="http://schemas.openxmlformats.org/officeDocument/2006/bibliography"/>
  </ds:schemaRefs>
</ds:datastoreItem>
</file>

<file path=customXml/itemProps9.xml><?xml version="1.0" encoding="utf-8"?>
<ds:datastoreItem xmlns:ds="http://schemas.openxmlformats.org/officeDocument/2006/customXml" ds:itemID="{BB15007E-9CB5-451E-BD10-240222F1ED67}">
  <ds:schemaRefs>
    <ds:schemaRef ds:uri="http://purl.org/dc/terms/"/>
    <ds:schemaRef ds:uri="http://schemas.microsoft.com/office/2006/documentManagement/types"/>
    <ds:schemaRef ds:uri="19b688ef-e5f6-4c02-8d9f-0a8d406ce779"/>
    <ds:schemaRef ds:uri="http://schemas.openxmlformats.org/package/2006/metadata/core-properties"/>
    <ds:schemaRef ds:uri="http://purl.org/dc/elements/1.1/"/>
    <ds:schemaRef ds:uri="http://schemas.microsoft.com/office/infopath/2007/PartnerControls"/>
    <ds:schemaRef ds:uri="b9bf77bf-a0a0-419f-9e79-bc0ab3c5511f"/>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1809</Words>
  <Characters>9774</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11560</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Carlos Eduardo de Souza Lima</cp:lastModifiedBy>
  <cp:revision>5</cp:revision>
  <cp:lastPrinted>2021-10-22T20:13:00Z</cp:lastPrinted>
  <dcterms:created xsi:type="dcterms:W3CDTF">2021-11-04T17:26:00Z</dcterms:created>
  <dcterms:modified xsi:type="dcterms:W3CDTF">2021-11-04T18:04:00Z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ContentTypeId">
    <vt:lpwstr>0x0101006D1AF348B340AC4FA4E12DCA887C260F</vt:lpwstr>
  </property>
  <property fmtid="{D5CDD505-2E9C-101B-9397-08002B2CF9AE}" pid="7" name="iManageFooter">
    <vt:lpwstr>JUR_SP - 39719587v2 - 5243018.470159</vt:lpwstr>
  </property>
  <property fmtid="{D5CDD505-2E9C-101B-9397-08002B2CF9AE}" pid="8" name="MSIP_Label_3c41c091-3cbc-4dba-8b59-ce62f19500db_Enabled">
    <vt:lpwstr>true</vt:lpwstr>
  </property>
  <property fmtid="{D5CDD505-2E9C-101B-9397-08002B2CF9AE}" pid="9" name="MSIP_Label_3c41c091-3cbc-4dba-8b59-ce62f19500db_SetDate">
    <vt:lpwstr>2021-11-04T12:36:07Z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cb6fa1bb-9a0a-4f70-909b-479606ee3fb0</vt:lpwstr>
  </property>
  <property fmtid="{D5CDD505-2E9C-101B-9397-08002B2CF9AE}" pid="14" name="MSIP_Label_3c41c091-3cbc-4dba-8b59-ce62f19500db_ContentBits">
    <vt:lpwstr>1</vt:lpwstr>
  </property>
  <property fmtid="{D5CDD505-2E9C-101B-9397-08002B2CF9AE}" pid="15" name="MSIP_Label_1ba22eba-d59e-42ba-acb9-085eb1026b66_Enabled">
    <vt:lpwstr>true</vt:lpwstr>
  </property>
  <property fmtid="{D5CDD505-2E9C-101B-9397-08002B2CF9AE}" pid="16" name="MSIP_Label_1ba22eba-d59e-42ba-acb9-085eb1026b66_SetDate">
    <vt:lpwstr>2021-11-04T18:04:44Z</vt:lpwstr>
  </property>
  <property fmtid="{D5CDD505-2E9C-101B-9397-08002B2CF9AE}" pid="17" name="MSIP_Label_1ba22eba-d59e-42ba-acb9-085eb1026b66_Method">
    <vt:lpwstr>Privileged</vt:lpwstr>
  </property>
  <property fmtid="{D5CDD505-2E9C-101B-9397-08002B2CF9AE}" pid="18" name="MSIP_Label_1ba22eba-d59e-42ba-acb9-085eb1026b66_Name">
    <vt:lpwstr>1ba22eba-d59e-42ba-acb9-085eb1026b66</vt:lpwstr>
  </property>
  <property fmtid="{D5CDD505-2E9C-101B-9397-08002B2CF9AE}" pid="19" name="MSIP_Label_1ba22eba-d59e-42ba-acb9-085eb1026b66_SiteId">
    <vt:lpwstr>ea0c2907-38d2-4181-8750-b0b190b60443</vt:lpwstr>
  </property>
  <property fmtid="{D5CDD505-2E9C-101B-9397-08002B2CF9AE}" pid="20" name="MSIP_Label_1ba22eba-d59e-42ba-acb9-085eb1026b66_ActionId">
    <vt:lpwstr>19cd4699-f25a-4ac9-9ba0-1f7b7af0adbf</vt:lpwstr>
  </property>
  <property fmtid="{D5CDD505-2E9C-101B-9397-08002B2CF9AE}" pid="21" name="MSIP_Label_1ba22eba-d59e-42ba-acb9-085eb1026b66_ContentBits">
    <vt:lpwstr>1</vt:lpwstr>
  </property>
</Properties>
</file>