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61E5" w14:textId="77777777" w:rsidR="00D95091" w:rsidRDefault="0065072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094F7658" w14:textId="77777777" w:rsidR="00D95091" w:rsidRDefault="00650724">
      <w:pPr>
        <w:pStyle w:val="Default"/>
        <w:jc w:val="right"/>
        <w:rPr>
          <w:rFonts w:ascii="Arial" w:hAnsi="Arial" w:cs="Arial"/>
          <w:b/>
          <w:sz w:val="22"/>
          <w:szCs w:val="22"/>
        </w:rPr>
      </w:pPr>
      <w:r>
        <w:rPr>
          <w:rFonts w:ascii="Arial" w:hAnsi="Arial" w:cs="Arial"/>
          <w:b/>
          <w:sz w:val="22"/>
          <w:szCs w:val="22"/>
        </w:rPr>
        <w:t>(22.10.2021)</w:t>
      </w:r>
    </w:p>
    <w:p w14:paraId="487BD3E0" w14:textId="77777777" w:rsidR="00D95091" w:rsidRDefault="00D95091">
      <w:pPr>
        <w:autoSpaceDE/>
        <w:autoSpaceDN/>
        <w:adjustRightInd/>
        <w:spacing w:line="340" w:lineRule="exact"/>
        <w:jc w:val="center"/>
        <w:rPr>
          <w:rFonts w:ascii="Arial" w:hAnsi="Arial" w:cs="Arial"/>
          <w:b/>
          <w:bCs/>
          <w:color w:val="000000" w:themeColor="text1"/>
          <w:sz w:val="22"/>
          <w:szCs w:val="22"/>
        </w:rPr>
      </w:pPr>
    </w:p>
    <w:p w14:paraId="517C2445"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22885A7D"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640424B5"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0E010F8B" w14:textId="77777777" w:rsidR="00D95091" w:rsidRDefault="00D95091">
      <w:pPr>
        <w:pStyle w:val="Default"/>
        <w:spacing w:line="340" w:lineRule="exact"/>
      </w:pPr>
    </w:p>
    <w:p w14:paraId="59BE0E87" w14:textId="77777777" w:rsidR="00D95091" w:rsidRDefault="0065072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6B40325F" w14:textId="77777777" w:rsidR="00D95091" w:rsidRDefault="00D95091">
      <w:pPr>
        <w:pStyle w:val="Default"/>
        <w:spacing w:line="340" w:lineRule="exact"/>
      </w:pPr>
    </w:p>
    <w:p w14:paraId="18D964D8" w14:textId="5DC9ADA9" w:rsidR="00D95091" w:rsidRDefault="0065072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[outubro]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w:t>
      </w:r>
      <w:proofErr w:type="spellStart"/>
      <w:r w:rsidR="00D4651A">
        <w:rPr>
          <w:rFonts w:eastAsia="MS Mincho"/>
          <w:b w:val="0"/>
          <w:bCs/>
          <w:color w:val="000000" w:themeColor="text1"/>
          <w:szCs w:val="22"/>
        </w:rPr>
        <w:t>Teams</w:t>
      </w:r>
      <w:proofErr w:type="spellEnd"/>
      <w:r w:rsidR="00D4651A">
        <w:rPr>
          <w:rFonts w:eastAsia="MS Mincho"/>
          <w:b w:val="0"/>
          <w:bCs/>
          <w:color w:val="000000" w:themeColor="text1"/>
          <w:szCs w:val="22"/>
        </w:rPr>
        <w:t xml:space="preserve"> </w:t>
      </w:r>
      <w:r>
        <w:rPr>
          <w:rFonts w:eastAsia="MS Mincho"/>
          <w:b w:val="0"/>
          <w:bCs/>
          <w:color w:val="000000" w:themeColor="text1"/>
          <w:szCs w:val="22"/>
        </w:rPr>
        <w:t>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xml:space="preserve">”), tendo sido considerada, nos termos do artigo 3º, §2º da Instrução CVM 625, como realizada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xml:space="preserve">”), situada Cidade de São Paulo, Estado de São Paulo, na </w:t>
      </w:r>
      <w:r w:rsidR="008E4C52">
        <w:rPr>
          <w:rFonts w:eastAsia="MS Mincho"/>
          <w:b w:val="0"/>
          <w:bCs/>
          <w:color w:val="000000" w:themeColor="text1"/>
          <w:szCs w:val="22"/>
        </w:rPr>
        <w:t>Avenida Brigadeiro Faria Lima, 4.300</w:t>
      </w:r>
      <w:r>
        <w:rPr>
          <w:rFonts w:eastAsia="MS Mincho"/>
          <w:b w:val="0"/>
          <w:bCs/>
          <w:color w:val="000000" w:themeColor="text1"/>
          <w:szCs w:val="22"/>
        </w:rPr>
        <w:t xml:space="preserve">, 7º andar, </w:t>
      </w:r>
      <w:r w:rsidR="008E4C52">
        <w:rPr>
          <w:rFonts w:eastAsia="MS Mincho"/>
          <w:b w:val="0"/>
          <w:bCs/>
          <w:color w:val="000000" w:themeColor="text1"/>
          <w:szCs w:val="22"/>
        </w:rPr>
        <w:t xml:space="preserve">parte, </w:t>
      </w:r>
      <w:r>
        <w:rPr>
          <w:rFonts w:eastAsia="MS Mincho"/>
          <w:b w:val="0"/>
          <w:bCs/>
          <w:color w:val="000000" w:themeColor="text1"/>
          <w:szCs w:val="22"/>
        </w:rPr>
        <w:t>CEP 04.</w:t>
      </w:r>
      <w:r w:rsidR="008E4C52">
        <w:rPr>
          <w:rFonts w:eastAsia="MS Mincho"/>
          <w:b w:val="0"/>
          <w:bCs/>
          <w:color w:val="000000" w:themeColor="text1"/>
          <w:szCs w:val="22"/>
        </w:rPr>
        <w:t>538</w:t>
      </w:r>
      <w:r>
        <w:rPr>
          <w:rFonts w:eastAsia="MS Mincho"/>
          <w:b w:val="0"/>
          <w:bCs/>
          <w:color w:val="000000" w:themeColor="text1"/>
          <w:szCs w:val="22"/>
        </w:rPr>
        <w:t>-</w:t>
      </w:r>
      <w:r w:rsidR="008E4C52">
        <w:rPr>
          <w:rFonts w:eastAsia="MS Mincho"/>
          <w:b w:val="0"/>
          <w:bCs/>
          <w:color w:val="000000" w:themeColor="text1"/>
          <w:szCs w:val="22"/>
        </w:rPr>
        <w:t>132</w:t>
      </w:r>
      <w:r>
        <w:rPr>
          <w:rFonts w:eastAsia="MS Mincho"/>
          <w:b w:val="0"/>
          <w:bCs/>
          <w:color w:val="000000" w:themeColor="text1"/>
          <w:szCs w:val="22"/>
        </w:rPr>
        <w:t>, Itaim Bibi.</w:t>
      </w:r>
    </w:p>
    <w:p w14:paraId="66FE6F89"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4A09B608"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proofErr w:type="spellStart"/>
      <w:r>
        <w:rPr>
          <w:rFonts w:eastAsia="MS Mincho"/>
          <w:b w:val="0"/>
          <w:color w:val="000000" w:themeColor="text1"/>
          <w:szCs w:val="22"/>
          <w:lang w:eastAsia="ar-SA"/>
        </w:rPr>
        <w:t>Simplific</w:t>
      </w:r>
      <w:proofErr w:type="spellEnd"/>
      <w:r>
        <w:rPr>
          <w:rFonts w:eastAsia="MS Mincho"/>
          <w:b w:val="0"/>
          <w:color w:val="000000" w:themeColor="text1"/>
          <w:szCs w:val="22"/>
          <w:lang w:eastAsia="ar-SA"/>
        </w:rPr>
        <w:t xml:space="preserve"> </w:t>
      </w:r>
      <w:proofErr w:type="spellStart"/>
      <w:r>
        <w:rPr>
          <w:rFonts w:eastAsia="MS Mincho"/>
          <w:b w:val="0"/>
          <w:color w:val="000000" w:themeColor="text1"/>
          <w:szCs w:val="22"/>
          <w:lang w:eastAsia="ar-SA"/>
        </w:rPr>
        <w:t>Pavarini</w:t>
      </w:r>
      <w:proofErr w:type="spellEnd"/>
      <w:r>
        <w:rPr>
          <w:rFonts w:eastAsia="MS Mincho"/>
          <w:b w:val="0"/>
          <w:color w:val="000000" w:themeColor="text1"/>
          <w:szCs w:val="22"/>
          <w:lang w:eastAsia="ar-SA"/>
        </w:rPr>
        <w:t xml:space="preserve">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719933E2" w14:textId="77777777" w:rsidR="00D95091" w:rsidRDefault="00D95091">
      <w:pPr>
        <w:pStyle w:val="Level1"/>
        <w:keepNext w:val="0"/>
        <w:widowControl w:val="0"/>
        <w:numPr>
          <w:ilvl w:val="0"/>
          <w:numId w:val="0"/>
        </w:numPr>
        <w:spacing w:before="0" w:after="0" w:line="340" w:lineRule="exact"/>
        <w:rPr>
          <w:rFonts w:eastAsia="MS Mincho"/>
          <w:b w:val="0"/>
          <w:color w:val="000000" w:themeColor="text1"/>
          <w:szCs w:val="22"/>
        </w:rPr>
      </w:pPr>
    </w:p>
    <w:p w14:paraId="1D686349"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48B59680"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795B8211" w14:textId="77777777" w:rsidR="00D95091" w:rsidRDefault="0065072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 xml:space="preserve">[Ricardo </w:t>
      </w:r>
      <w:proofErr w:type="spellStart"/>
      <w:r>
        <w:rPr>
          <w:rFonts w:eastAsia="MS Mincho"/>
          <w:b w:val="0"/>
          <w:color w:val="000000" w:themeColor="text1"/>
          <w:szCs w:val="22"/>
          <w:highlight w:val="yellow"/>
        </w:rPr>
        <w:t>Winandy</w:t>
      </w:r>
      <w:proofErr w:type="spellEnd"/>
      <w:r>
        <w:rPr>
          <w:rFonts w:eastAsia="MS Mincho"/>
          <w:b w:val="0"/>
          <w:color w:val="000000" w:themeColor="text1"/>
          <w:szCs w:val="22"/>
          <w:highlight w:val="yellow"/>
        </w:rPr>
        <w:t>]</w:t>
      </w:r>
      <w:r>
        <w:rPr>
          <w:rFonts w:eastAsia="MS Mincho"/>
          <w:b w:val="0"/>
          <w:color w:val="000000" w:themeColor="text1"/>
          <w:szCs w:val="22"/>
        </w:rPr>
        <w:t xml:space="preserve"> (Secretário).</w:t>
      </w:r>
    </w:p>
    <w:p w14:paraId="4699B0A6" w14:textId="77777777" w:rsidR="00D95091" w:rsidRDefault="00D95091">
      <w:pPr>
        <w:pStyle w:val="Level1"/>
        <w:keepNext w:val="0"/>
        <w:widowControl w:val="0"/>
        <w:numPr>
          <w:ilvl w:val="0"/>
          <w:numId w:val="0"/>
        </w:numPr>
        <w:spacing w:before="0" w:after="0" w:line="340" w:lineRule="exact"/>
        <w:rPr>
          <w:rFonts w:eastAsia="MS Mincho"/>
          <w:szCs w:val="22"/>
        </w:rPr>
      </w:pPr>
    </w:p>
    <w:p w14:paraId="111AAE7E" w14:textId="346C79C5" w:rsidR="00D95091" w:rsidRDefault="00650724">
      <w:pPr>
        <w:pStyle w:val="Level1"/>
        <w:keepNext w:val="0"/>
        <w:widowControl w:val="0"/>
        <w:numPr>
          <w:ilvl w:val="0"/>
          <w:numId w:val="0"/>
        </w:numPr>
        <w:spacing w:before="0" w:after="0" w:line="340" w:lineRule="exact"/>
        <w:rPr>
          <w:rFonts w:eastAsia="MS Mincho"/>
          <w:b w:val="0"/>
          <w:bCs/>
          <w:szCs w:val="22"/>
        </w:rPr>
      </w:pPr>
      <w:r>
        <w:rPr>
          <w:rFonts w:eastAsia="MS Mincho"/>
          <w:szCs w:val="22"/>
        </w:rPr>
        <w:t xml:space="preserve">ORDEM DO DIA: </w:t>
      </w:r>
      <w:bookmarkStart w:id="1" w:name="_Ref467625192"/>
      <w:r>
        <w:rPr>
          <w:rFonts w:eastAsia="MS Mincho"/>
          <w:b w:val="0"/>
          <w:szCs w:val="22"/>
        </w:rPr>
        <w:t>D</w:t>
      </w:r>
      <w:r>
        <w:rPr>
          <w:rFonts w:eastAsia="MS Mincho"/>
          <w:b w:val="0"/>
          <w:bCs/>
          <w:szCs w:val="22"/>
        </w:rPr>
        <w:t xml:space="preserve">eliberar sobre </w:t>
      </w:r>
      <w:ins w:id="2" w:author="Luana Raissa dos Santos Damasceno" w:date="2021-11-08T16:14:00Z">
        <w:r w:rsidR="00C8353B" w:rsidRPr="00C8353B">
          <w:rPr>
            <w:rFonts w:eastAsia="MS Mincho"/>
            <w:szCs w:val="22"/>
            <w:rPrChange w:id="3" w:author="Luana Raissa dos Santos Damasceno" w:date="2021-11-08T16:14:00Z">
              <w:rPr>
                <w:rFonts w:eastAsia="MS Mincho"/>
                <w:b w:val="0"/>
                <w:bCs/>
                <w:szCs w:val="22"/>
              </w:rPr>
            </w:rPrChange>
          </w:rPr>
          <w:t>(i)</w:t>
        </w:r>
        <w:r w:rsidR="00C8353B">
          <w:rPr>
            <w:rFonts w:eastAsia="MS Mincho"/>
            <w:b w:val="0"/>
            <w:bCs/>
            <w:szCs w:val="22"/>
          </w:rPr>
          <w:t xml:space="preserve"> </w:t>
        </w:r>
      </w:ins>
      <w:r>
        <w:rPr>
          <w:rFonts w:eastAsia="MS Mincho"/>
          <w:b w:val="0"/>
          <w:bCs/>
          <w:szCs w:val="22"/>
        </w:rPr>
        <w:t>a dispensa (</w:t>
      </w:r>
      <w:proofErr w:type="spellStart"/>
      <w:r>
        <w:rPr>
          <w:rFonts w:eastAsia="MS Mincho"/>
          <w:b w:val="0"/>
          <w:bCs/>
          <w:i/>
          <w:szCs w:val="22"/>
        </w:rPr>
        <w:t>waiver</w:t>
      </w:r>
      <w:proofErr w:type="spellEnd"/>
      <w:r>
        <w:rPr>
          <w:rFonts w:eastAsia="MS Mincho"/>
          <w:b w:val="0"/>
          <w:bCs/>
          <w:szCs w:val="22"/>
        </w:rPr>
        <w:t>) de verificação pelo Agente Fiduciário do índice financeiro previsto no item (</w:t>
      </w:r>
      <w:proofErr w:type="spellStart"/>
      <w:r>
        <w:rPr>
          <w:rFonts w:eastAsia="MS Mincho"/>
          <w:b w:val="0"/>
          <w:bCs/>
          <w:szCs w:val="22"/>
        </w:rPr>
        <w:t>xxii</w:t>
      </w:r>
      <w:proofErr w:type="spellEnd"/>
      <w:r>
        <w:rPr>
          <w:rFonts w:eastAsia="MS Mincho"/>
          <w:b w:val="0"/>
          <w:bCs/>
          <w:szCs w:val="22"/>
        </w:rPr>
        <w:t>) da Cláusula 8.2.1 da Escritura de Emissão (“</w:t>
      </w:r>
      <w:r>
        <w:rPr>
          <w:rFonts w:eastAsia="MS Mincho"/>
          <w:b w:val="0"/>
          <w:bCs/>
          <w:szCs w:val="22"/>
          <w:u w:val="single"/>
        </w:rPr>
        <w:t>Índice Financeiro</w:t>
      </w:r>
      <w:r>
        <w:rPr>
          <w:rFonts w:eastAsia="MS Mincho"/>
          <w:b w:val="0"/>
          <w:bCs/>
          <w:szCs w:val="22"/>
        </w:rPr>
        <w:t>”)</w:t>
      </w:r>
      <w:ins w:id="4" w:author="Luana Raissa dos Santos Damasceno" w:date="2021-11-08T16:25:00Z">
        <w:r w:rsidR="00EC28CE">
          <w:rPr>
            <w:rFonts w:eastAsia="MS Mincho"/>
            <w:b w:val="0"/>
            <w:bCs/>
            <w:szCs w:val="22"/>
          </w:rPr>
          <w:t xml:space="preserve">, </w:t>
        </w:r>
      </w:ins>
      <w:del w:id="5" w:author="Luana Raissa dos Santos Damasceno" w:date="2021-11-08T17:23:00Z">
        <w:r w:rsidDel="00FB210C">
          <w:rPr>
            <w:rFonts w:eastAsia="MS Mincho"/>
            <w:b w:val="0"/>
            <w:bCs/>
            <w:szCs w:val="22"/>
          </w:rPr>
          <w:delText xml:space="preserve"> </w:delText>
        </w:r>
      </w:del>
      <w:r>
        <w:rPr>
          <w:rFonts w:eastAsia="MS Mincho"/>
          <w:b w:val="0"/>
          <w:bCs/>
          <w:szCs w:val="22"/>
        </w:rPr>
        <w:t xml:space="preserve">a ser verificado através das demonstrações financeiras anuais consolidadas da Emissora referente ao exercício social a ser encerrado em 31 de dezembro de 2021, </w:t>
      </w:r>
      <w:ins w:id="6" w:author="Luana Raissa dos Santos Damasceno" w:date="2021-11-08T17:22:00Z">
        <w:r w:rsidR="00BD47F3" w:rsidRPr="00C32F11">
          <w:rPr>
            <w:rFonts w:eastAsia="MS Mincho"/>
            <w:szCs w:val="22"/>
            <w:rPrChange w:id="7" w:author="Luana Raissa dos Santos Damasceno" w:date="2021-11-08T17:22:00Z">
              <w:rPr>
                <w:rFonts w:eastAsia="MS Mincho"/>
                <w:b w:val="0"/>
                <w:bCs/>
                <w:szCs w:val="22"/>
              </w:rPr>
            </w:rPrChange>
          </w:rPr>
          <w:t>(</w:t>
        </w:r>
        <w:proofErr w:type="spellStart"/>
        <w:r w:rsidR="00BD47F3" w:rsidRPr="00C32F11">
          <w:rPr>
            <w:rFonts w:eastAsia="MS Mincho"/>
            <w:szCs w:val="22"/>
            <w:rPrChange w:id="8" w:author="Luana Raissa dos Santos Damasceno" w:date="2021-11-08T17:22:00Z">
              <w:rPr>
                <w:rFonts w:eastAsia="MS Mincho"/>
                <w:b w:val="0"/>
                <w:bCs/>
                <w:szCs w:val="22"/>
              </w:rPr>
            </w:rPrChange>
          </w:rPr>
          <w:t>ii</w:t>
        </w:r>
        <w:proofErr w:type="spellEnd"/>
        <w:r w:rsidR="00BD47F3" w:rsidRPr="00C32F11">
          <w:rPr>
            <w:rFonts w:eastAsia="MS Mincho"/>
            <w:szCs w:val="22"/>
            <w:rPrChange w:id="9" w:author="Luana Raissa dos Santos Damasceno" w:date="2021-11-08T17:22:00Z">
              <w:rPr>
                <w:rFonts w:eastAsia="MS Mincho"/>
                <w:b w:val="0"/>
                <w:bCs/>
                <w:szCs w:val="22"/>
              </w:rPr>
            </w:rPrChange>
          </w:rPr>
          <w:t>)</w:t>
        </w:r>
        <w:r w:rsidR="00BD47F3">
          <w:rPr>
            <w:rFonts w:eastAsia="MS Mincho"/>
            <w:b w:val="0"/>
            <w:bCs/>
            <w:szCs w:val="22"/>
          </w:rPr>
          <w:t xml:space="preserve"> A </w:t>
        </w:r>
        <w:r w:rsidR="00C32F11">
          <w:rPr>
            <w:rFonts w:eastAsia="MS Mincho"/>
            <w:b w:val="0"/>
            <w:bCs/>
            <w:szCs w:val="22"/>
          </w:rPr>
          <w:t xml:space="preserve">alteração </w:t>
        </w:r>
      </w:ins>
      <w:ins w:id="10" w:author="Luana Raissa dos Santos Damasceno" w:date="2021-11-08T17:23:00Z">
        <w:r w:rsidR="00C32F11">
          <w:rPr>
            <w:rFonts w:eastAsia="MS Mincho"/>
            <w:b w:val="0"/>
            <w:bCs/>
            <w:szCs w:val="22"/>
          </w:rPr>
          <w:t xml:space="preserve">do indicador </w:t>
        </w:r>
        <w:r w:rsidR="00C540ED">
          <w:rPr>
            <w:rFonts w:eastAsia="MS Mincho"/>
            <w:b w:val="0"/>
            <w:bCs/>
            <w:szCs w:val="22"/>
          </w:rPr>
          <w:t xml:space="preserve">a ser verificado pelo Agente Fiduciário, </w:t>
        </w:r>
      </w:ins>
      <w:ins w:id="11" w:author="Luana Raissa dos Santos Damasceno" w:date="2021-11-08T17:25:00Z">
        <w:r w:rsidR="004773BC">
          <w:rPr>
            <w:rFonts w:eastAsia="MS Mincho"/>
            <w:b w:val="0"/>
            <w:bCs/>
            <w:szCs w:val="22"/>
          </w:rPr>
          <w:t xml:space="preserve">que </w:t>
        </w:r>
      </w:ins>
      <w:ins w:id="12" w:author="Luana Raissa dos Santos Damasceno" w:date="2021-11-08T17:29:00Z">
        <w:r w:rsidR="00156923">
          <w:rPr>
            <w:rFonts w:eastAsia="MS Mincho"/>
            <w:b w:val="0"/>
            <w:bCs/>
            <w:szCs w:val="22"/>
          </w:rPr>
          <w:t xml:space="preserve">deverá </w:t>
        </w:r>
        <w:r w:rsidR="00156923" w:rsidRPr="00156923">
          <w:rPr>
            <w:rFonts w:eastAsia="MS Mincho"/>
            <w:b w:val="0"/>
            <w:bCs/>
            <w:szCs w:val="22"/>
          </w:rPr>
          <w:t>corresponde</w:t>
        </w:r>
        <w:r w:rsidR="00156923">
          <w:rPr>
            <w:rFonts w:eastAsia="MS Mincho"/>
            <w:b w:val="0"/>
            <w:bCs/>
            <w:szCs w:val="22"/>
          </w:rPr>
          <w:t>r</w:t>
        </w:r>
        <w:r w:rsidR="00156923" w:rsidRPr="00156923">
          <w:rPr>
            <w:rFonts w:eastAsia="MS Mincho"/>
            <w:b w:val="0"/>
            <w:bCs/>
            <w:szCs w:val="22"/>
          </w:rPr>
          <w:t xml:space="preserve"> à soma </w:t>
        </w:r>
      </w:ins>
      <w:ins w:id="13" w:author="Luana Raissa dos Santos Damasceno" w:date="2021-11-08T17:30:00Z">
        <w:r w:rsidR="00156923">
          <w:rPr>
            <w:rFonts w:eastAsia="MS Mincho"/>
            <w:b w:val="0"/>
            <w:bCs/>
            <w:szCs w:val="22"/>
          </w:rPr>
          <w:t xml:space="preserve">(i) </w:t>
        </w:r>
      </w:ins>
      <w:ins w:id="14" w:author="Luana Raissa dos Santos Damasceno" w:date="2021-11-08T17:27:00Z">
        <w:r w:rsidR="00EE0BF9" w:rsidRPr="00EE0BF9">
          <w:rPr>
            <w:rFonts w:eastAsia="MS Mincho"/>
            <w:b w:val="0"/>
            <w:bCs/>
            <w:szCs w:val="22"/>
          </w:rPr>
          <w:t>dos empréstimos, financiamentos, linhas de crédito com qualquer instituição financeira ou qualquer dívida no mercado de capitais, (</w:t>
        </w:r>
        <w:proofErr w:type="spellStart"/>
        <w:r w:rsidR="00EE0BF9" w:rsidRPr="00EE0BF9">
          <w:rPr>
            <w:rFonts w:eastAsia="MS Mincho"/>
            <w:b w:val="0"/>
            <w:bCs/>
            <w:szCs w:val="22"/>
          </w:rPr>
          <w:t>ii</w:t>
        </w:r>
        <w:proofErr w:type="spellEnd"/>
        <w:r w:rsidR="00EE0BF9" w:rsidRPr="00EE0BF9">
          <w:rPr>
            <w:rFonts w:eastAsia="MS Mincho"/>
            <w:b w:val="0"/>
            <w:bCs/>
            <w:szCs w:val="22"/>
          </w:rPr>
          <w:t>) leasings financeiros, (</w:t>
        </w:r>
        <w:proofErr w:type="spellStart"/>
        <w:r w:rsidR="00EE0BF9" w:rsidRPr="00EE0BF9">
          <w:rPr>
            <w:rFonts w:eastAsia="MS Mincho"/>
            <w:b w:val="0"/>
            <w:bCs/>
            <w:szCs w:val="22"/>
          </w:rPr>
          <w:t>iii</w:t>
        </w:r>
        <w:proofErr w:type="spellEnd"/>
        <w:r w:rsidR="00EE0BF9" w:rsidRPr="00EE0BF9">
          <w:rPr>
            <w:rFonts w:eastAsia="MS Mincho"/>
            <w:b w:val="0"/>
            <w:bCs/>
            <w:szCs w:val="22"/>
          </w:rPr>
          <w:t>) parcelas não pagas de aquisições, desde que tais parcelas tenham vencimento inferior ou igual ao vencimento final das Debêntures, (</w:t>
        </w:r>
        <w:proofErr w:type="spellStart"/>
        <w:r w:rsidR="00EE0BF9" w:rsidRPr="00EE0BF9">
          <w:rPr>
            <w:rFonts w:eastAsia="MS Mincho"/>
            <w:b w:val="0"/>
            <w:bCs/>
            <w:szCs w:val="22"/>
          </w:rPr>
          <w:t>iv</w:t>
        </w:r>
        <w:proofErr w:type="spellEnd"/>
        <w:r w:rsidR="00EE0BF9" w:rsidRPr="00EE0BF9">
          <w:rPr>
            <w:rFonts w:eastAsia="MS Mincho"/>
            <w:b w:val="0"/>
            <w:bCs/>
            <w:szCs w:val="22"/>
          </w:rPr>
          <w:t>) impostos parcelados, e (v) mútuos ou qualquer outra forma de passivo com partes relacionadas, exceto se celebrados entre a Emissora e as Garantidoras ou mútuos com partes relacionadas com cronograma de amortização subordinado a esta Emissão; e (vi) , das dívidas bancárias da Emissora e do saldo devedor das debêntures da Emissão</w:t>
        </w:r>
      </w:ins>
      <w:ins w:id="15" w:author="Luana Raissa dos Santos Damasceno" w:date="2021-11-08T17:31:00Z">
        <w:r w:rsidR="00156923" w:rsidRPr="00156923">
          <w:t xml:space="preserve"> </w:t>
        </w:r>
        <w:r w:rsidR="00156923">
          <w:t>(“</w:t>
        </w:r>
        <w:r w:rsidR="00156923" w:rsidRPr="00156923">
          <w:rPr>
            <w:rFonts w:eastAsia="MS Mincho"/>
            <w:b w:val="0"/>
            <w:bCs/>
            <w:szCs w:val="22"/>
          </w:rPr>
          <w:t>Endividamento Financeiro Bruto da Emissora</w:t>
        </w:r>
        <w:r w:rsidR="00156923">
          <w:rPr>
            <w:rFonts w:eastAsia="MS Mincho"/>
            <w:b w:val="0"/>
            <w:bCs/>
            <w:szCs w:val="22"/>
          </w:rPr>
          <w:t>”)</w:t>
        </w:r>
      </w:ins>
      <w:ins w:id="16" w:author="Luana Raissa dos Santos Damasceno" w:date="2021-11-08T17:32:00Z">
        <w:r w:rsidR="00062104">
          <w:rPr>
            <w:rFonts w:eastAsia="MS Mincho"/>
            <w:b w:val="0"/>
            <w:bCs/>
            <w:szCs w:val="22"/>
          </w:rPr>
          <w:t xml:space="preserve"> </w:t>
        </w:r>
      </w:ins>
      <w:ins w:id="17" w:author="Luana Raissa dos Santos Damasceno" w:date="2021-11-08T17:33:00Z">
        <w:r w:rsidR="00062104">
          <w:rPr>
            <w:rFonts w:eastAsia="MS Mincho"/>
            <w:b w:val="0"/>
            <w:bCs/>
            <w:szCs w:val="22"/>
          </w:rPr>
          <w:t>o qual</w:t>
        </w:r>
      </w:ins>
      <w:ins w:id="18" w:author="Luana Raissa dos Santos Damasceno" w:date="2021-11-08T17:32:00Z">
        <w:r w:rsidR="00062104">
          <w:rPr>
            <w:rFonts w:eastAsia="MS Mincho"/>
            <w:b w:val="0"/>
            <w:bCs/>
            <w:szCs w:val="22"/>
          </w:rPr>
          <w:t xml:space="preserve"> não poderá ul</w:t>
        </w:r>
      </w:ins>
      <w:ins w:id="19" w:author="Luana Raissa dos Santos Damasceno" w:date="2021-11-08T17:33:00Z">
        <w:r w:rsidR="00062104">
          <w:rPr>
            <w:rFonts w:eastAsia="MS Mincho"/>
            <w:b w:val="0"/>
            <w:bCs/>
            <w:szCs w:val="22"/>
          </w:rPr>
          <w:t>trapassar o</w:t>
        </w:r>
      </w:ins>
      <w:ins w:id="20" w:author="Luana Raissa dos Santos Damasceno" w:date="2021-11-08T17:30:00Z">
        <w:r w:rsidR="00156923" w:rsidRPr="00156923">
          <w:rPr>
            <w:rFonts w:eastAsia="MS Mincho"/>
            <w:b w:val="0"/>
            <w:bCs/>
            <w:szCs w:val="22"/>
          </w:rPr>
          <w:t xml:space="preserve"> montante de R$</w:t>
        </w:r>
      </w:ins>
      <w:ins w:id="21" w:author="Luana Raissa dos Santos Damasceno" w:date="2021-11-08T17:33:00Z">
        <w:r w:rsidR="00062104">
          <w:rPr>
            <w:rFonts w:eastAsia="MS Mincho"/>
            <w:b w:val="0"/>
            <w:bCs/>
            <w:szCs w:val="22"/>
          </w:rPr>
          <w:t xml:space="preserve"> </w:t>
        </w:r>
      </w:ins>
      <w:ins w:id="22" w:author="Luana Raissa dos Santos Damasceno" w:date="2021-11-08T17:30:00Z">
        <w:r w:rsidR="00156923" w:rsidRPr="00156923">
          <w:rPr>
            <w:rFonts w:eastAsia="MS Mincho"/>
            <w:b w:val="0"/>
            <w:bCs/>
            <w:szCs w:val="22"/>
          </w:rPr>
          <w:t>820.000.000,00</w:t>
        </w:r>
      </w:ins>
      <w:ins w:id="23" w:author="Luana Raissa dos Santos Damasceno" w:date="2021-11-08T17:27:00Z">
        <w:r w:rsidR="00EE0BF9" w:rsidRPr="00EE0BF9">
          <w:rPr>
            <w:rFonts w:eastAsia="MS Mincho"/>
            <w:b w:val="0"/>
            <w:bCs/>
            <w:szCs w:val="22"/>
          </w:rPr>
          <w:t xml:space="preserve"> para o exercício social a ser encerrado em 31 de dezembro de 2021</w:t>
        </w:r>
      </w:ins>
      <w:ins w:id="24" w:author="Luana Raissa dos Santos Damasceno" w:date="2021-11-08T17:34:00Z">
        <w:r w:rsidR="00915CBF">
          <w:rPr>
            <w:rFonts w:eastAsia="MS Mincho"/>
            <w:b w:val="0"/>
            <w:bCs/>
            <w:szCs w:val="22"/>
          </w:rPr>
          <w:t>,</w:t>
        </w:r>
      </w:ins>
      <w:ins w:id="25" w:author="Luana Raissa dos Santos Damasceno" w:date="2021-11-08T17:24:00Z">
        <w:r w:rsidR="00324310">
          <w:rPr>
            <w:rFonts w:eastAsia="MS Mincho"/>
            <w:b w:val="0"/>
            <w:bCs/>
            <w:szCs w:val="22"/>
          </w:rPr>
          <w:t xml:space="preserve"> </w:t>
        </w:r>
      </w:ins>
      <w:ins w:id="26" w:author="Luana Raissa dos Santos Damasceno" w:date="2021-11-08T16:27:00Z">
        <w:r w:rsidR="00BC1505">
          <w:rPr>
            <w:rFonts w:eastAsia="MS Mincho"/>
            <w:b w:val="0"/>
            <w:bCs/>
            <w:szCs w:val="22"/>
          </w:rPr>
          <w:t xml:space="preserve">condicionado </w:t>
        </w:r>
      </w:ins>
      <w:del w:id="27" w:author="Luana Raissa dos Santos Damasceno" w:date="2021-11-08T16:28:00Z">
        <w:r w:rsidDel="006829D2">
          <w:rPr>
            <w:rFonts w:eastAsia="MS Mincho"/>
            <w:b w:val="0"/>
            <w:bCs/>
            <w:szCs w:val="22"/>
          </w:rPr>
          <w:delText>caso</w:delText>
        </w:r>
      </w:del>
      <w:r>
        <w:rPr>
          <w:rFonts w:eastAsia="MS Mincho"/>
          <w:b w:val="0"/>
          <w:bCs/>
          <w:szCs w:val="22"/>
        </w:rPr>
        <w:t xml:space="preserve"> </w:t>
      </w:r>
      <w:del w:id="28" w:author="Luana Raissa dos Santos Damasceno" w:date="2021-11-08T16:28:00Z">
        <w:r w:rsidDel="006829D2">
          <w:rPr>
            <w:rFonts w:eastAsia="MS Mincho"/>
            <w:b w:val="0"/>
            <w:bCs/>
            <w:szCs w:val="22"/>
          </w:rPr>
          <w:delText>a</w:delText>
        </w:r>
      </w:del>
      <w:ins w:id="29" w:author="Luana Raissa dos Santos Damasceno" w:date="2021-11-08T16:28:00Z">
        <w:r w:rsidR="006829D2">
          <w:rPr>
            <w:rFonts w:eastAsia="MS Mincho"/>
            <w:b w:val="0"/>
            <w:bCs/>
            <w:szCs w:val="22"/>
          </w:rPr>
          <w:t xml:space="preserve"> à comprovação </w:t>
        </w:r>
      </w:ins>
      <w:ins w:id="30" w:author="Luana Raissa dos Santos Damasceno" w:date="2021-11-08T17:24:00Z">
        <w:r w:rsidR="00324310">
          <w:rPr>
            <w:rFonts w:eastAsia="MS Mincho"/>
            <w:b w:val="0"/>
            <w:bCs/>
            <w:szCs w:val="22"/>
          </w:rPr>
          <w:t>ao Agente Fiduciár</w:t>
        </w:r>
      </w:ins>
      <w:ins w:id="31" w:author="Luana Raissa dos Santos Damasceno" w:date="2021-11-08T17:25:00Z">
        <w:r w:rsidR="00324310">
          <w:rPr>
            <w:rFonts w:eastAsia="MS Mincho"/>
            <w:b w:val="0"/>
            <w:bCs/>
            <w:szCs w:val="22"/>
          </w:rPr>
          <w:t xml:space="preserve">io </w:t>
        </w:r>
      </w:ins>
      <w:ins w:id="32" w:author="Luana Raissa dos Santos Damasceno" w:date="2021-11-08T16:28:00Z">
        <w:r w:rsidR="006829D2">
          <w:rPr>
            <w:rFonts w:eastAsia="MS Mincho"/>
            <w:b w:val="0"/>
            <w:bCs/>
            <w:szCs w:val="22"/>
          </w:rPr>
          <w:t>da</w:t>
        </w:r>
        <w:r w:rsidR="0025302B">
          <w:rPr>
            <w:rFonts w:eastAsia="MS Mincho"/>
            <w:b w:val="0"/>
            <w:bCs/>
            <w:szCs w:val="22"/>
          </w:rPr>
          <w:t xml:space="preserve"> conclusão da</w:t>
        </w:r>
      </w:ins>
      <w:r>
        <w:rPr>
          <w:rFonts w:eastAsia="MS Mincho"/>
          <w:b w:val="0"/>
          <w:bCs/>
          <w:szCs w:val="22"/>
        </w:rPr>
        <w:t xml:space="preserve"> aquisição de 74,65% (setenta e quatro vírgula sessenta e cinco por cento) das ações da </w:t>
      </w:r>
      <w:proofErr w:type="spellStart"/>
      <w:r>
        <w:rPr>
          <w:rFonts w:eastAsia="MS Mincho"/>
          <w:b w:val="0"/>
          <w:bCs/>
          <w:szCs w:val="22"/>
        </w:rPr>
        <w:t>Otima</w:t>
      </w:r>
      <w:proofErr w:type="spellEnd"/>
      <w:r>
        <w:rPr>
          <w:rFonts w:eastAsia="MS Mincho"/>
          <w:b w:val="0"/>
          <w:bCs/>
          <w:szCs w:val="22"/>
        </w:rPr>
        <w:t xml:space="preserve"> Concessionária de Exploração de Mobiliário Urbano S.A. pela </w:t>
      </w:r>
      <w:proofErr w:type="spellStart"/>
      <w:r>
        <w:rPr>
          <w:rFonts w:eastAsia="MS Mincho"/>
          <w:b w:val="0"/>
          <w:bCs/>
          <w:szCs w:val="22"/>
        </w:rPr>
        <w:t>Publibanca</w:t>
      </w:r>
      <w:proofErr w:type="spellEnd"/>
      <w:r>
        <w:rPr>
          <w:rFonts w:eastAsia="MS Mincho"/>
          <w:b w:val="0"/>
          <w:bCs/>
          <w:szCs w:val="22"/>
        </w:rPr>
        <w:t xml:space="preserve"> Brasil S.A., subsidiária da Emissora, divulgada no Fato Relevante da Emissora de 26 de julho de 2021 (“</w:t>
      </w:r>
      <w:r>
        <w:rPr>
          <w:rFonts w:eastAsia="MS Mincho"/>
          <w:b w:val="0"/>
          <w:bCs/>
          <w:szCs w:val="22"/>
          <w:u w:val="single"/>
        </w:rPr>
        <w:t xml:space="preserve">Aquisição </w:t>
      </w:r>
      <w:proofErr w:type="spellStart"/>
      <w:r>
        <w:rPr>
          <w:rFonts w:eastAsia="MS Mincho"/>
          <w:b w:val="0"/>
          <w:bCs/>
          <w:szCs w:val="22"/>
          <w:u w:val="single"/>
        </w:rPr>
        <w:t>Otima</w:t>
      </w:r>
      <w:proofErr w:type="spellEnd"/>
      <w:r>
        <w:rPr>
          <w:rFonts w:eastAsia="MS Mincho"/>
          <w:b w:val="0"/>
          <w:bCs/>
          <w:szCs w:val="22"/>
        </w:rPr>
        <w:t xml:space="preserve">”), </w:t>
      </w:r>
      <w:del w:id="33" w:author="Luana Raissa dos Santos Damasceno" w:date="2021-11-08T16:29:00Z">
        <w:r w:rsidDel="0025302B">
          <w:rPr>
            <w:rFonts w:eastAsia="MS Mincho"/>
            <w:b w:val="0"/>
            <w:bCs/>
            <w:szCs w:val="22"/>
          </w:rPr>
          <w:delText xml:space="preserve">seja concluída </w:delText>
        </w:r>
      </w:del>
      <w:r>
        <w:rPr>
          <w:rFonts w:eastAsia="MS Mincho"/>
          <w:b w:val="0"/>
          <w:bCs/>
          <w:szCs w:val="22"/>
        </w:rPr>
        <w:t xml:space="preserve">dentro do exercício social a ser encerrado em 31 de dezembro de 2021. </w:t>
      </w:r>
    </w:p>
    <w:p w14:paraId="47A4D79D" w14:textId="77777777" w:rsidR="00D95091" w:rsidRDefault="00D95091">
      <w:pPr>
        <w:pStyle w:val="Level1"/>
        <w:keepNext w:val="0"/>
        <w:widowControl w:val="0"/>
        <w:numPr>
          <w:ilvl w:val="0"/>
          <w:numId w:val="0"/>
        </w:numPr>
        <w:spacing w:before="0" w:after="0" w:line="340" w:lineRule="exact"/>
        <w:rPr>
          <w:rFonts w:eastAsia="MS Mincho"/>
          <w:b w:val="0"/>
          <w:bCs/>
          <w:szCs w:val="22"/>
        </w:rPr>
      </w:pPr>
    </w:p>
    <w:bookmarkEnd w:id="1"/>
    <w:p w14:paraId="6C148F92" w14:textId="7072B2C5" w:rsidR="00757EDE" w:rsidRDefault="00650724" w:rsidP="002270E9">
      <w:pPr>
        <w:pStyle w:val="Level1"/>
        <w:keepNext w:val="0"/>
        <w:widowControl w:val="0"/>
        <w:numPr>
          <w:ilvl w:val="0"/>
          <w:numId w:val="0"/>
        </w:numPr>
        <w:spacing w:before="0" w:after="0" w:line="340" w:lineRule="exact"/>
        <w:rPr>
          <w:ins w:id="34" w:author="Luana Raissa dos Santos Damasceno" w:date="2021-11-08T17:46:00Z"/>
          <w:rFonts w:eastAsia="MS Mincho"/>
          <w:b w:val="0"/>
          <w:bCs/>
          <w:szCs w:val="22"/>
        </w:rPr>
      </w:pPr>
      <w:r w:rsidRPr="002270E9">
        <w:rPr>
          <w:szCs w:val="22"/>
        </w:rPr>
        <w:t xml:space="preserve">DELIBERAÇÕES: </w:t>
      </w:r>
      <w:r w:rsidRPr="002270E9">
        <w:rPr>
          <w:b w:val="0"/>
          <w:szCs w:val="22"/>
          <w:lang w:eastAsia="ar-SA"/>
        </w:rPr>
        <w:t>Instalada validamente a assembleia e após a discussão da matéria, os Debenturistas aprovaram, por unanimidade</w:t>
      </w:r>
      <w:r w:rsidRPr="002270E9">
        <w:rPr>
          <w:b w:val="0"/>
          <w:szCs w:val="22"/>
        </w:rPr>
        <w:t xml:space="preserve">, </w:t>
      </w:r>
      <w:ins w:id="35" w:author="Luana Raissa dos Santos Damasceno" w:date="2021-11-08T16:34:00Z">
        <w:r w:rsidR="00D44F74" w:rsidRPr="00D44F74">
          <w:rPr>
            <w:bCs/>
            <w:szCs w:val="22"/>
            <w:rPrChange w:id="36" w:author="Luana Raissa dos Santos Damasceno" w:date="2021-11-08T16:34:00Z">
              <w:rPr>
                <w:b w:val="0"/>
                <w:szCs w:val="22"/>
              </w:rPr>
            </w:rPrChange>
          </w:rPr>
          <w:t>(i)</w:t>
        </w:r>
        <w:r w:rsidR="00D44F74">
          <w:rPr>
            <w:b w:val="0"/>
            <w:szCs w:val="22"/>
          </w:rPr>
          <w:t xml:space="preserve"> </w:t>
        </w:r>
      </w:ins>
      <w:r w:rsidRPr="002270E9">
        <w:rPr>
          <w:b w:val="0"/>
          <w:szCs w:val="22"/>
        </w:rPr>
        <w:t>a concessão de dispensa (</w:t>
      </w:r>
      <w:proofErr w:type="spellStart"/>
      <w:r w:rsidRPr="002270E9">
        <w:rPr>
          <w:b w:val="0"/>
          <w:i/>
          <w:szCs w:val="22"/>
        </w:rPr>
        <w:t>waiver</w:t>
      </w:r>
      <w:proofErr w:type="spellEnd"/>
      <w:r w:rsidRPr="002270E9">
        <w:rPr>
          <w:b w:val="0"/>
          <w:szCs w:val="22"/>
        </w:rPr>
        <w:t xml:space="preserve">) de verificação, pelo Agente Fiduciário, </w:t>
      </w:r>
      <w:ins w:id="37" w:author="Luana Raissa dos Santos Damasceno" w:date="2021-11-08T16:34:00Z">
        <w:r w:rsidR="009A63B8">
          <w:rPr>
            <w:b w:val="0"/>
            <w:szCs w:val="22"/>
          </w:rPr>
          <w:t xml:space="preserve">exclusivamente </w:t>
        </w:r>
      </w:ins>
      <w:r w:rsidRPr="002270E9">
        <w:rPr>
          <w:b w:val="0"/>
          <w:szCs w:val="22"/>
        </w:rPr>
        <w:t xml:space="preserve">do </w:t>
      </w:r>
      <w:r w:rsidRPr="002270E9">
        <w:rPr>
          <w:rFonts w:eastAsia="MS Mincho"/>
          <w:b w:val="0"/>
          <w:bCs/>
          <w:szCs w:val="22"/>
        </w:rPr>
        <w:t xml:space="preserve">Índice Financeiro a ser verificado através das demonstrações financeiras anuais consolidadas da Emissora referente ao </w:t>
      </w:r>
      <w:r w:rsidRPr="002270E9">
        <w:rPr>
          <w:rFonts w:eastAsia="MS Mincho"/>
          <w:b w:val="0"/>
          <w:bCs/>
          <w:szCs w:val="22"/>
        </w:rPr>
        <w:lastRenderedPageBreak/>
        <w:t xml:space="preserve">exercício social a ser encerrado em 31 de dezembro de 2021, </w:t>
      </w:r>
      <w:ins w:id="38" w:author="Luana Raissa dos Santos Damasceno" w:date="2021-11-08T17:35:00Z">
        <w:r w:rsidR="00252903" w:rsidRPr="00690353">
          <w:rPr>
            <w:rFonts w:eastAsia="MS Mincho"/>
            <w:szCs w:val="22"/>
            <w:rPrChange w:id="39" w:author="Luana Raissa dos Santos Damasceno" w:date="2021-11-08T17:43:00Z">
              <w:rPr>
                <w:rFonts w:eastAsia="MS Mincho"/>
                <w:b w:val="0"/>
                <w:bCs/>
                <w:szCs w:val="22"/>
              </w:rPr>
            </w:rPrChange>
          </w:rPr>
          <w:t>(</w:t>
        </w:r>
        <w:proofErr w:type="spellStart"/>
        <w:r w:rsidR="00252903" w:rsidRPr="00690353">
          <w:rPr>
            <w:rFonts w:eastAsia="MS Mincho"/>
            <w:szCs w:val="22"/>
            <w:rPrChange w:id="40" w:author="Luana Raissa dos Santos Damasceno" w:date="2021-11-08T17:43:00Z">
              <w:rPr>
                <w:rFonts w:eastAsia="MS Mincho"/>
                <w:b w:val="0"/>
                <w:bCs/>
                <w:szCs w:val="22"/>
              </w:rPr>
            </w:rPrChange>
          </w:rPr>
          <w:t>ii</w:t>
        </w:r>
        <w:proofErr w:type="spellEnd"/>
        <w:r w:rsidR="00252903" w:rsidRPr="00690353">
          <w:rPr>
            <w:rFonts w:eastAsia="MS Mincho"/>
            <w:szCs w:val="22"/>
            <w:rPrChange w:id="41" w:author="Luana Raissa dos Santos Damasceno" w:date="2021-11-08T17:43:00Z">
              <w:rPr>
                <w:rFonts w:eastAsia="MS Mincho"/>
                <w:b w:val="0"/>
                <w:bCs/>
                <w:szCs w:val="22"/>
              </w:rPr>
            </w:rPrChange>
          </w:rPr>
          <w:t>)</w:t>
        </w:r>
        <w:r w:rsidR="00252903">
          <w:rPr>
            <w:rFonts w:eastAsia="MS Mincho"/>
            <w:b w:val="0"/>
            <w:bCs/>
            <w:szCs w:val="22"/>
          </w:rPr>
          <w:t xml:space="preserve"> </w:t>
        </w:r>
      </w:ins>
      <w:ins w:id="42" w:author="Luana Raissa dos Santos Damasceno" w:date="2021-11-08T17:37:00Z">
        <w:r w:rsidR="00B90D13">
          <w:rPr>
            <w:rFonts w:eastAsia="MS Mincho"/>
            <w:b w:val="0"/>
            <w:bCs/>
            <w:szCs w:val="22"/>
          </w:rPr>
          <w:t>a</w:t>
        </w:r>
      </w:ins>
      <w:ins w:id="43" w:author="Luana Raissa dos Santos Damasceno" w:date="2021-11-08T17:35:00Z">
        <w:r w:rsidR="00252903" w:rsidRPr="00252903">
          <w:rPr>
            <w:rFonts w:eastAsia="MS Mincho"/>
            <w:b w:val="0"/>
            <w:bCs/>
            <w:szCs w:val="22"/>
          </w:rPr>
          <w:t xml:space="preserve"> alteração do indicador a ser verificado pelo Agente Fiduciário, que </w:t>
        </w:r>
      </w:ins>
      <w:ins w:id="44" w:author="Luana Raissa dos Santos Damasceno" w:date="2021-11-08T17:38:00Z">
        <w:r w:rsidR="00C2568F">
          <w:rPr>
            <w:rFonts w:eastAsia="MS Mincho"/>
            <w:b w:val="0"/>
            <w:bCs/>
            <w:szCs w:val="22"/>
          </w:rPr>
          <w:t xml:space="preserve">passará a ser </w:t>
        </w:r>
        <w:r w:rsidR="00735C6D">
          <w:rPr>
            <w:rFonts w:eastAsia="MS Mincho"/>
            <w:b w:val="0"/>
            <w:bCs/>
            <w:szCs w:val="22"/>
          </w:rPr>
          <w:t xml:space="preserve">o </w:t>
        </w:r>
      </w:ins>
      <w:ins w:id="45" w:author="Luana Raissa dos Santos Damasceno" w:date="2021-11-08T17:35:00Z">
        <w:r w:rsidR="00252903" w:rsidRPr="00252903">
          <w:rPr>
            <w:rFonts w:eastAsia="MS Mincho"/>
            <w:b w:val="0"/>
            <w:bCs/>
            <w:szCs w:val="22"/>
          </w:rPr>
          <w:t>Endividamento Financeiro Bruto da Emissora</w:t>
        </w:r>
      </w:ins>
      <w:ins w:id="46" w:author="Luana Raissa dos Santos Damasceno" w:date="2021-11-08T17:38:00Z">
        <w:r w:rsidR="00735C6D">
          <w:rPr>
            <w:rFonts w:eastAsia="MS Mincho"/>
            <w:b w:val="0"/>
            <w:bCs/>
            <w:szCs w:val="22"/>
          </w:rPr>
          <w:t>,</w:t>
        </w:r>
      </w:ins>
      <w:ins w:id="47" w:author="Luana Raissa dos Santos Damasceno" w:date="2021-11-08T17:35:00Z">
        <w:r w:rsidR="00252903" w:rsidRPr="00252903">
          <w:rPr>
            <w:rFonts w:eastAsia="MS Mincho"/>
            <w:b w:val="0"/>
            <w:bCs/>
            <w:szCs w:val="22"/>
          </w:rPr>
          <w:t xml:space="preserve"> o qual não poderá ultrapassar o montante de R$ 820.000.000,00 para o exercício social a ser encerrado em 31 de dezembro de 2021</w:t>
        </w:r>
      </w:ins>
      <w:ins w:id="48" w:author="Luana Raissa dos Santos Damasceno" w:date="2021-11-08T17:53:00Z">
        <w:r w:rsidR="006E07CE">
          <w:rPr>
            <w:rFonts w:eastAsia="MS Mincho"/>
            <w:b w:val="0"/>
            <w:bCs/>
            <w:szCs w:val="22"/>
          </w:rPr>
          <w:t>,</w:t>
        </w:r>
      </w:ins>
      <w:ins w:id="49" w:author="Luana Raissa dos Santos Damasceno" w:date="2021-11-08T17:41:00Z">
        <w:r w:rsidR="002B3FA2" w:rsidRPr="002945B5">
          <w:rPr>
            <w:rFonts w:eastAsia="MS Mincho"/>
            <w:b w:val="0"/>
            <w:bCs/>
            <w:szCs w:val="22"/>
          </w:rPr>
          <w:t xml:space="preserve"> a ser verificado com base </w:t>
        </w:r>
        <w:r w:rsidR="002B3FA2" w:rsidRPr="002270E9">
          <w:rPr>
            <w:rFonts w:eastAsia="MS Mincho"/>
            <w:b w:val="0"/>
            <w:bCs/>
            <w:szCs w:val="22"/>
          </w:rPr>
          <w:t>com base nas demonstrações financeiras anuais auditadas e consolidadas da Emissora</w:t>
        </w:r>
      </w:ins>
      <w:ins w:id="50" w:author="Luana Raissa dos Santos Damasceno" w:date="2021-11-08T17:38:00Z">
        <w:r w:rsidR="00735C6D">
          <w:rPr>
            <w:rFonts w:eastAsia="MS Mincho"/>
            <w:b w:val="0"/>
            <w:bCs/>
            <w:szCs w:val="22"/>
          </w:rPr>
          <w:t xml:space="preserve">. </w:t>
        </w:r>
      </w:ins>
    </w:p>
    <w:p w14:paraId="5C35DEFE" w14:textId="77777777" w:rsidR="00757EDE" w:rsidRDefault="00757EDE" w:rsidP="002270E9">
      <w:pPr>
        <w:pStyle w:val="Level1"/>
        <w:keepNext w:val="0"/>
        <w:widowControl w:val="0"/>
        <w:numPr>
          <w:ilvl w:val="0"/>
          <w:numId w:val="0"/>
        </w:numPr>
        <w:spacing w:before="0" w:after="0" w:line="340" w:lineRule="exact"/>
        <w:rPr>
          <w:ins w:id="51" w:author="Luana Raissa dos Santos Damasceno" w:date="2021-11-08T17:46:00Z"/>
          <w:rFonts w:eastAsia="MS Mincho"/>
          <w:b w:val="0"/>
          <w:bCs/>
          <w:szCs w:val="22"/>
        </w:rPr>
      </w:pPr>
    </w:p>
    <w:p w14:paraId="1106C104" w14:textId="3317B53E" w:rsidR="00690353" w:rsidRDefault="00735C6D" w:rsidP="002270E9">
      <w:pPr>
        <w:pStyle w:val="Level1"/>
        <w:keepNext w:val="0"/>
        <w:widowControl w:val="0"/>
        <w:numPr>
          <w:ilvl w:val="0"/>
          <w:numId w:val="0"/>
        </w:numPr>
        <w:spacing w:before="0" w:after="0" w:line="340" w:lineRule="exact"/>
        <w:rPr>
          <w:ins w:id="52" w:author="Luana Raissa dos Santos Damasceno" w:date="2021-11-08T17:49:00Z"/>
          <w:rFonts w:eastAsia="MS Mincho"/>
          <w:b w:val="0"/>
          <w:bCs/>
          <w:szCs w:val="22"/>
        </w:rPr>
      </w:pPr>
      <w:ins w:id="53" w:author="Luana Raissa dos Santos Damasceno" w:date="2021-11-08T17:39:00Z">
        <w:r>
          <w:rPr>
            <w:rFonts w:eastAsia="MS Mincho"/>
            <w:b w:val="0"/>
            <w:bCs/>
            <w:szCs w:val="22"/>
          </w:rPr>
          <w:t>A aprovação dos</w:t>
        </w:r>
      </w:ins>
      <w:ins w:id="54" w:author="Luana Raissa dos Santos Damasceno" w:date="2021-11-08T17:38:00Z">
        <w:r>
          <w:rPr>
            <w:rFonts w:eastAsia="MS Mincho"/>
            <w:b w:val="0"/>
            <w:bCs/>
            <w:szCs w:val="22"/>
          </w:rPr>
          <w:t xml:space="preserve"> itens </w:t>
        </w:r>
      </w:ins>
      <w:ins w:id="55" w:author="Luana Raissa dos Santos Damasceno" w:date="2021-11-08T17:39:00Z">
        <w:r>
          <w:rPr>
            <w:rFonts w:eastAsia="MS Mincho"/>
            <w:b w:val="0"/>
            <w:bCs/>
            <w:szCs w:val="22"/>
          </w:rPr>
          <w:t>(i) e (</w:t>
        </w:r>
        <w:proofErr w:type="spellStart"/>
        <w:r>
          <w:rPr>
            <w:rFonts w:eastAsia="MS Mincho"/>
            <w:b w:val="0"/>
            <w:bCs/>
            <w:szCs w:val="22"/>
          </w:rPr>
          <w:t>ii</w:t>
        </w:r>
        <w:proofErr w:type="spellEnd"/>
        <w:r>
          <w:rPr>
            <w:rFonts w:eastAsia="MS Mincho"/>
            <w:b w:val="0"/>
            <w:bCs/>
            <w:szCs w:val="22"/>
          </w:rPr>
          <w:t xml:space="preserve">) fica </w:t>
        </w:r>
      </w:ins>
      <w:ins w:id="56" w:author="Luana Raissa dos Santos Damasceno" w:date="2021-11-08T17:35:00Z">
        <w:r w:rsidR="00252903" w:rsidRPr="00252903">
          <w:rPr>
            <w:rFonts w:eastAsia="MS Mincho"/>
            <w:b w:val="0"/>
            <w:bCs/>
            <w:szCs w:val="22"/>
          </w:rPr>
          <w:t>condicionad</w:t>
        </w:r>
      </w:ins>
      <w:ins w:id="57" w:author="Luana Raissa dos Santos Damasceno" w:date="2021-11-08T17:39:00Z">
        <w:r w:rsidR="005D0485">
          <w:rPr>
            <w:rFonts w:eastAsia="MS Mincho"/>
            <w:b w:val="0"/>
            <w:bCs/>
            <w:szCs w:val="22"/>
          </w:rPr>
          <w:t>a</w:t>
        </w:r>
      </w:ins>
      <w:ins w:id="58" w:author="Luana Raissa dos Santos Damasceno" w:date="2021-11-08T17:35:00Z">
        <w:r w:rsidR="00252903" w:rsidRPr="00252903">
          <w:rPr>
            <w:rFonts w:eastAsia="MS Mincho"/>
            <w:b w:val="0"/>
            <w:bCs/>
            <w:szCs w:val="22"/>
          </w:rPr>
          <w:t xml:space="preserve"> à comprovação ao Agente Fiduciário da conclusão da Aquisição </w:t>
        </w:r>
        <w:proofErr w:type="spellStart"/>
        <w:r w:rsidR="00252903" w:rsidRPr="00252903">
          <w:rPr>
            <w:rFonts w:eastAsia="MS Mincho"/>
            <w:b w:val="0"/>
            <w:bCs/>
            <w:szCs w:val="22"/>
          </w:rPr>
          <w:t>Otima</w:t>
        </w:r>
        <w:proofErr w:type="spellEnd"/>
        <w:r w:rsidR="00252903" w:rsidRPr="00252903">
          <w:rPr>
            <w:rFonts w:eastAsia="MS Mincho"/>
            <w:b w:val="0"/>
            <w:bCs/>
            <w:szCs w:val="22"/>
          </w:rPr>
          <w:t>, dentro do exercício social a ser encerrado em 31 de dezembro de 2021</w:t>
        </w:r>
      </w:ins>
      <w:ins w:id="59" w:author="Luana Raissa dos Santos Damasceno" w:date="2021-11-08T17:44:00Z">
        <w:r w:rsidR="00CD22C8">
          <w:rPr>
            <w:rFonts w:eastAsia="MS Mincho"/>
            <w:b w:val="0"/>
            <w:bCs/>
            <w:szCs w:val="22"/>
          </w:rPr>
          <w:t xml:space="preserve">, ocasião na qual </w:t>
        </w:r>
      </w:ins>
      <w:ins w:id="60" w:author="Luana Raissa dos Santos Damasceno" w:date="2021-11-08T17:43:00Z">
        <w:r w:rsidR="00690353" w:rsidRPr="00690353">
          <w:rPr>
            <w:rFonts w:eastAsia="MS Mincho"/>
            <w:b w:val="0"/>
            <w:bCs/>
            <w:szCs w:val="22"/>
          </w:rPr>
          <w:t xml:space="preserve">a Escritura de Emissão deverá ser aditada, em até 20 (vinte) </w:t>
        </w:r>
      </w:ins>
      <w:ins w:id="61" w:author="Luana Raissa dos Santos Damasceno" w:date="2021-11-08T17:48:00Z">
        <w:r w:rsidR="007476A2">
          <w:rPr>
            <w:rFonts w:eastAsia="MS Mincho"/>
            <w:b w:val="0"/>
            <w:bCs/>
            <w:szCs w:val="22"/>
          </w:rPr>
          <w:t>D</w:t>
        </w:r>
      </w:ins>
      <w:ins w:id="62" w:author="Luana Raissa dos Santos Damasceno" w:date="2021-11-08T17:43:00Z">
        <w:r w:rsidR="00690353" w:rsidRPr="00690353">
          <w:rPr>
            <w:rFonts w:eastAsia="MS Mincho"/>
            <w:b w:val="0"/>
            <w:bCs/>
            <w:szCs w:val="22"/>
          </w:rPr>
          <w:t xml:space="preserve">ias </w:t>
        </w:r>
      </w:ins>
      <w:ins w:id="63" w:author="Luana Raissa dos Santos Damasceno" w:date="2021-11-08T17:48:00Z">
        <w:r w:rsidR="007476A2">
          <w:rPr>
            <w:rFonts w:eastAsia="MS Mincho"/>
            <w:b w:val="0"/>
            <w:bCs/>
            <w:szCs w:val="22"/>
          </w:rPr>
          <w:t>Ú</w:t>
        </w:r>
      </w:ins>
      <w:ins w:id="64" w:author="Luana Raissa dos Santos Damasceno" w:date="2021-11-08T17:43:00Z">
        <w:r w:rsidR="00690353" w:rsidRPr="00690353">
          <w:rPr>
            <w:rFonts w:eastAsia="MS Mincho"/>
            <w:b w:val="0"/>
            <w:bCs/>
            <w:szCs w:val="22"/>
          </w:rPr>
          <w:t>teis</w:t>
        </w:r>
      </w:ins>
      <w:ins w:id="65" w:author="Luana Raissa dos Santos Damasceno" w:date="2021-11-08T17:45:00Z">
        <w:r w:rsidR="00CD22C8">
          <w:rPr>
            <w:rFonts w:eastAsia="MS Mincho"/>
            <w:b w:val="0"/>
            <w:bCs/>
            <w:szCs w:val="22"/>
          </w:rPr>
          <w:t xml:space="preserve"> contados da data da</w:t>
        </w:r>
      </w:ins>
      <w:ins w:id="66" w:author="Luana Raissa dos Santos Damasceno" w:date="2021-11-08T17:43:00Z">
        <w:r w:rsidR="00690353" w:rsidRPr="00690353">
          <w:rPr>
            <w:rFonts w:eastAsia="MS Mincho"/>
            <w:b w:val="0"/>
            <w:bCs/>
            <w:szCs w:val="22"/>
          </w:rPr>
          <w:t xml:space="preserve"> </w:t>
        </w:r>
      </w:ins>
      <w:ins w:id="67" w:author="Luana Raissa dos Santos Damasceno" w:date="2021-11-08T17:45:00Z">
        <w:r w:rsidR="00CD22C8">
          <w:rPr>
            <w:rFonts w:eastAsia="MS Mincho"/>
            <w:b w:val="0"/>
            <w:bCs/>
            <w:szCs w:val="22"/>
          </w:rPr>
          <w:t xml:space="preserve">efetiva </w:t>
        </w:r>
      </w:ins>
      <w:ins w:id="68" w:author="Luana Raissa dos Santos Damasceno" w:date="2021-11-08T17:43:00Z">
        <w:r w:rsidR="00690353" w:rsidRPr="00690353">
          <w:rPr>
            <w:rFonts w:eastAsia="MS Mincho"/>
            <w:b w:val="0"/>
            <w:bCs/>
            <w:szCs w:val="22"/>
          </w:rPr>
          <w:t>conclusão</w:t>
        </w:r>
      </w:ins>
      <w:ins w:id="69" w:author="Luana Raissa dos Santos Damasceno" w:date="2021-11-08T17:45:00Z">
        <w:r w:rsidR="00CD22C8">
          <w:rPr>
            <w:rFonts w:eastAsia="MS Mincho"/>
            <w:b w:val="0"/>
            <w:bCs/>
            <w:szCs w:val="22"/>
          </w:rPr>
          <w:t xml:space="preserve"> da </w:t>
        </w:r>
        <w:r w:rsidR="00940D39">
          <w:rPr>
            <w:rFonts w:eastAsia="MS Mincho"/>
            <w:b w:val="0"/>
            <w:bCs/>
            <w:szCs w:val="22"/>
          </w:rPr>
          <w:t xml:space="preserve">Aquisição </w:t>
        </w:r>
        <w:proofErr w:type="spellStart"/>
        <w:r w:rsidR="00940D39">
          <w:rPr>
            <w:rFonts w:eastAsia="MS Mincho"/>
            <w:b w:val="0"/>
            <w:bCs/>
            <w:szCs w:val="22"/>
          </w:rPr>
          <w:t>Otima</w:t>
        </w:r>
      </w:ins>
      <w:proofErr w:type="spellEnd"/>
      <w:ins w:id="70" w:author="Luana Raissa dos Santos Damasceno" w:date="2021-11-08T17:43:00Z">
        <w:r w:rsidR="00690353" w:rsidRPr="00690353">
          <w:rPr>
            <w:rFonts w:eastAsia="MS Mincho"/>
            <w:b w:val="0"/>
            <w:bCs/>
            <w:szCs w:val="22"/>
          </w:rPr>
          <w:t xml:space="preserve">, para </w:t>
        </w:r>
      </w:ins>
      <w:ins w:id="71" w:author="Luana Raissa dos Santos Damasceno" w:date="2021-11-08T17:46:00Z">
        <w:r w:rsidR="00940D39">
          <w:rPr>
            <w:rFonts w:eastAsia="MS Mincho"/>
            <w:b w:val="0"/>
            <w:bCs/>
            <w:szCs w:val="22"/>
          </w:rPr>
          <w:t xml:space="preserve">inclusão do </w:t>
        </w:r>
      </w:ins>
      <w:ins w:id="72" w:author="Luana Raissa dos Santos Damasceno" w:date="2021-11-08T17:47:00Z">
        <w:r w:rsidR="00757EDE">
          <w:rPr>
            <w:rFonts w:eastAsia="MS Mincho"/>
            <w:b w:val="0"/>
            <w:bCs/>
            <w:szCs w:val="22"/>
          </w:rPr>
          <w:t xml:space="preserve">indicador </w:t>
        </w:r>
      </w:ins>
      <w:ins w:id="73" w:author="Luana Raissa dos Santos Damasceno" w:date="2021-11-08T17:43:00Z">
        <w:r w:rsidR="00690353" w:rsidRPr="00690353">
          <w:rPr>
            <w:rFonts w:eastAsia="MS Mincho"/>
            <w:b w:val="0"/>
            <w:bCs/>
            <w:szCs w:val="22"/>
          </w:rPr>
          <w:t>Endividamento Financeiro Bruto da Emissora,</w:t>
        </w:r>
      </w:ins>
      <w:ins w:id="74" w:author="Luana Raissa dos Santos Damasceno" w:date="2021-11-08T17:47:00Z">
        <w:r w:rsidR="00757EDE">
          <w:rPr>
            <w:rFonts w:eastAsia="MS Mincho"/>
            <w:b w:val="0"/>
            <w:bCs/>
            <w:szCs w:val="22"/>
          </w:rPr>
          <w:t xml:space="preserve"> no item </w:t>
        </w:r>
        <w:r w:rsidR="007476A2">
          <w:rPr>
            <w:rFonts w:eastAsia="MS Mincho"/>
            <w:b w:val="0"/>
            <w:bCs/>
            <w:szCs w:val="22"/>
          </w:rPr>
          <w:t>(</w:t>
        </w:r>
        <w:proofErr w:type="spellStart"/>
        <w:r w:rsidR="00757EDE">
          <w:rPr>
            <w:rFonts w:eastAsia="MS Mincho"/>
            <w:b w:val="0"/>
            <w:bCs/>
            <w:szCs w:val="22"/>
          </w:rPr>
          <w:t>xxii</w:t>
        </w:r>
      </w:ins>
      <w:proofErr w:type="spellEnd"/>
      <w:ins w:id="75" w:author="Luana Raissa dos Santos Damasceno" w:date="2021-11-08T17:48:00Z">
        <w:r w:rsidR="007476A2">
          <w:rPr>
            <w:rFonts w:eastAsia="MS Mincho"/>
            <w:b w:val="0"/>
            <w:bCs/>
            <w:szCs w:val="22"/>
          </w:rPr>
          <w:t>)</w:t>
        </w:r>
      </w:ins>
      <w:ins w:id="76" w:author="Luana Raissa dos Santos Damasceno" w:date="2021-11-08T17:47:00Z">
        <w:r w:rsidR="00757EDE">
          <w:rPr>
            <w:rFonts w:eastAsia="MS Mincho"/>
            <w:b w:val="0"/>
            <w:bCs/>
            <w:szCs w:val="22"/>
          </w:rPr>
          <w:t xml:space="preserve"> da cláusula </w:t>
        </w:r>
        <w:r w:rsidR="007476A2">
          <w:rPr>
            <w:rFonts w:eastAsia="MS Mincho"/>
            <w:b w:val="0"/>
            <w:bCs/>
            <w:szCs w:val="22"/>
          </w:rPr>
          <w:t>8.2.1 da Escritura de Emissão.</w:t>
        </w:r>
      </w:ins>
    </w:p>
    <w:p w14:paraId="28BD03E1" w14:textId="764A9A90" w:rsidR="009C07C8" w:rsidRDefault="009C07C8" w:rsidP="002270E9">
      <w:pPr>
        <w:pStyle w:val="Level1"/>
        <w:keepNext w:val="0"/>
        <w:widowControl w:val="0"/>
        <w:numPr>
          <w:ilvl w:val="0"/>
          <w:numId w:val="0"/>
        </w:numPr>
        <w:spacing w:before="0" w:after="0" w:line="340" w:lineRule="exact"/>
        <w:rPr>
          <w:ins w:id="77" w:author="Luana Raissa dos Santos Damasceno" w:date="2021-11-08T17:49:00Z"/>
          <w:rFonts w:eastAsia="MS Mincho"/>
          <w:b w:val="0"/>
          <w:bCs/>
          <w:szCs w:val="22"/>
        </w:rPr>
      </w:pPr>
    </w:p>
    <w:p w14:paraId="06F12889" w14:textId="5374A9AE" w:rsidR="00690353" w:rsidRDefault="009C07C8" w:rsidP="002270E9">
      <w:pPr>
        <w:pStyle w:val="Level1"/>
        <w:keepNext w:val="0"/>
        <w:widowControl w:val="0"/>
        <w:numPr>
          <w:ilvl w:val="0"/>
          <w:numId w:val="0"/>
        </w:numPr>
        <w:spacing w:before="0" w:after="0" w:line="340" w:lineRule="exact"/>
        <w:rPr>
          <w:ins w:id="78" w:author="Luana Raissa dos Santos Damasceno" w:date="2021-11-08T17:35:00Z"/>
          <w:rFonts w:eastAsia="MS Mincho"/>
          <w:b w:val="0"/>
          <w:bCs/>
          <w:szCs w:val="22"/>
        </w:rPr>
      </w:pPr>
      <w:ins w:id="79" w:author="Luana Raissa dos Santos Damasceno" w:date="2021-11-08T17:50:00Z">
        <w:r>
          <w:rPr>
            <w:rFonts w:eastAsia="MS Mincho"/>
            <w:b w:val="0"/>
            <w:bCs/>
            <w:szCs w:val="22"/>
          </w:rPr>
          <w:t>Caso</w:t>
        </w:r>
      </w:ins>
      <w:ins w:id="80" w:author="Luana Raissa dos Santos Damasceno" w:date="2021-11-08T17:49:00Z">
        <w:r w:rsidRPr="009C07C8">
          <w:rPr>
            <w:rFonts w:eastAsia="MS Mincho"/>
            <w:b w:val="0"/>
            <w:bCs/>
            <w:szCs w:val="22"/>
          </w:rPr>
          <w:t xml:space="preserve"> a Aquisição </w:t>
        </w:r>
        <w:proofErr w:type="spellStart"/>
        <w:r w:rsidRPr="009C07C8">
          <w:rPr>
            <w:rFonts w:eastAsia="MS Mincho"/>
            <w:b w:val="0"/>
            <w:bCs/>
            <w:szCs w:val="22"/>
          </w:rPr>
          <w:t>Otima</w:t>
        </w:r>
        <w:proofErr w:type="spellEnd"/>
        <w:r w:rsidRPr="009C07C8">
          <w:rPr>
            <w:rFonts w:eastAsia="MS Mincho"/>
            <w:b w:val="0"/>
            <w:bCs/>
            <w:szCs w:val="22"/>
          </w:rPr>
          <w:t xml:space="preserve"> não seja concluída dentro do exercício social a ser encerrado em 31 de dezembro de 2021, as deliberações descritas nos itens (i) e (</w:t>
        </w:r>
        <w:proofErr w:type="spellStart"/>
        <w:r w:rsidRPr="009C07C8">
          <w:rPr>
            <w:rFonts w:eastAsia="MS Mincho"/>
            <w:b w:val="0"/>
            <w:bCs/>
            <w:szCs w:val="22"/>
          </w:rPr>
          <w:t>ii</w:t>
        </w:r>
        <w:proofErr w:type="spellEnd"/>
        <w:r w:rsidRPr="009C07C8">
          <w:rPr>
            <w:rFonts w:eastAsia="MS Mincho"/>
            <w:b w:val="0"/>
            <w:bCs/>
            <w:szCs w:val="22"/>
          </w:rPr>
          <w:t>), a</w:t>
        </w:r>
      </w:ins>
      <w:ins w:id="81" w:author="Luana Raissa dos Santos Damasceno" w:date="2021-11-08T17:50:00Z">
        <w:r>
          <w:rPr>
            <w:rFonts w:eastAsia="MS Mincho"/>
            <w:b w:val="0"/>
            <w:bCs/>
            <w:szCs w:val="22"/>
          </w:rPr>
          <w:t>c</w:t>
        </w:r>
      </w:ins>
      <w:ins w:id="82" w:author="Luana Raissa dos Santos Damasceno" w:date="2021-11-08T17:49:00Z">
        <w:r w:rsidRPr="009C07C8">
          <w:rPr>
            <w:rFonts w:eastAsia="MS Mincho"/>
            <w:b w:val="0"/>
            <w:bCs/>
            <w:szCs w:val="22"/>
          </w:rPr>
          <w:t>ima</w:t>
        </w:r>
      </w:ins>
      <w:ins w:id="83" w:author="Luana Raissa dos Santos Damasceno" w:date="2021-11-08T17:50:00Z">
        <w:r>
          <w:rPr>
            <w:rFonts w:eastAsia="MS Mincho"/>
            <w:b w:val="0"/>
            <w:bCs/>
            <w:szCs w:val="22"/>
          </w:rPr>
          <w:t xml:space="preserve"> </w:t>
        </w:r>
      </w:ins>
      <w:ins w:id="84" w:author="Luana Raissa dos Santos Damasceno" w:date="2021-11-08T17:49:00Z">
        <w:r w:rsidRPr="009C07C8">
          <w:rPr>
            <w:rFonts w:eastAsia="MS Mincho"/>
            <w:b w:val="0"/>
            <w:bCs/>
            <w:szCs w:val="22"/>
          </w:rPr>
          <w:t>não surtirão qualquer efeito e a Emissora deverá observar o Índice Financeiro, nos termos previstos na Escritura de Emissão.</w:t>
        </w:r>
      </w:ins>
    </w:p>
    <w:p w14:paraId="1F64BB6F" w14:textId="77777777" w:rsidR="00252903" w:rsidRDefault="00252903" w:rsidP="002270E9">
      <w:pPr>
        <w:pStyle w:val="Level1"/>
        <w:keepNext w:val="0"/>
        <w:widowControl w:val="0"/>
        <w:numPr>
          <w:ilvl w:val="0"/>
          <w:numId w:val="0"/>
        </w:numPr>
        <w:spacing w:before="0" w:after="0" w:line="340" w:lineRule="exact"/>
        <w:rPr>
          <w:ins w:id="85" w:author="Luana Raissa dos Santos Damasceno" w:date="2021-11-08T17:35:00Z"/>
          <w:rFonts w:eastAsia="MS Mincho"/>
          <w:b w:val="0"/>
          <w:bCs/>
          <w:szCs w:val="22"/>
        </w:rPr>
      </w:pPr>
    </w:p>
    <w:p w14:paraId="19F07296" w14:textId="25C09D2D" w:rsidR="00D95091" w:rsidRPr="002270E9" w:rsidRDefault="00650724" w:rsidP="002270E9">
      <w:pPr>
        <w:pStyle w:val="Level1"/>
        <w:keepNext w:val="0"/>
        <w:widowControl w:val="0"/>
        <w:numPr>
          <w:ilvl w:val="0"/>
          <w:numId w:val="0"/>
        </w:numPr>
        <w:spacing w:before="0" w:after="0" w:line="340" w:lineRule="exact"/>
        <w:rPr>
          <w:b w:val="0"/>
          <w:szCs w:val="22"/>
        </w:rPr>
      </w:pPr>
      <w:del w:id="86" w:author="Luana Raissa dos Santos Damasceno" w:date="2021-11-08T17:49:00Z">
        <w:r w:rsidRPr="002270E9" w:rsidDel="009C07C8">
          <w:rPr>
            <w:rFonts w:eastAsia="MS Mincho"/>
            <w:b w:val="0"/>
            <w:bCs/>
            <w:szCs w:val="22"/>
          </w:rPr>
          <w:delText>caso a Aquisição Otima seja concluída dentro do exercício social a ser encerrado em 31 de dezembro de 2021</w:delText>
        </w:r>
      </w:del>
      <w:ins w:id="87" w:author="Ricardo Melhado Miranda" w:date="2021-11-03T11:40:00Z">
        <w:del w:id="88" w:author="Luana Raissa dos Santos Damasceno" w:date="2021-11-08T17:43:00Z">
          <w:r w:rsidR="000001DC" w:rsidRPr="002270E9" w:rsidDel="00690353">
            <w:rPr>
              <w:rFonts w:eastAsia="MS Mincho"/>
              <w:b w:val="0"/>
              <w:bCs/>
              <w:szCs w:val="22"/>
            </w:rPr>
            <w:delText>. Caso a Aquisição Otma seja c</w:delText>
          </w:r>
        </w:del>
      </w:ins>
      <w:ins w:id="89" w:author="Ricardo Melhado Miranda" w:date="2021-11-03T11:41:00Z">
        <w:del w:id="90" w:author="Luana Raissa dos Santos Damasceno" w:date="2021-11-08T17:43:00Z">
          <w:r w:rsidR="000001DC" w:rsidRPr="002270E9" w:rsidDel="00690353">
            <w:rPr>
              <w:rFonts w:eastAsia="MS Mincho"/>
              <w:b w:val="0"/>
              <w:bCs/>
              <w:szCs w:val="22"/>
            </w:rPr>
            <w:delText xml:space="preserve">oncluída </w:delText>
          </w:r>
        </w:del>
      </w:ins>
      <w:ins w:id="91" w:author="Ricardo Melhado Miranda" w:date="2021-11-03T11:42:00Z">
        <w:del w:id="92" w:author="Luana Raissa dos Santos Damasceno" w:date="2021-11-08T17:43:00Z">
          <w:r w:rsidR="000001DC" w:rsidRPr="002270E9" w:rsidDel="00690353">
            <w:rPr>
              <w:rFonts w:eastAsia="MS Mincho"/>
              <w:b w:val="0"/>
              <w:bCs/>
              <w:szCs w:val="22"/>
            </w:rPr>
            <w:delText>dentro do exercício social a ser encerrado em 31 de dezembro de 2021</w:delText>
          </w:r>
        </w:del>
      </w:ins>
      <w:del w:id="93" w:author="Luana Raissa dos Santos Damasceno" w:date="2021-11-08T17:43:00Z">
        <w:r w:rsidRPr="002270E9" w:rsidDel="00690353">
          <w:rPr>
            <w:rFonts w:eastAsia="MS Mincho"/>
            <w:b w:val="0"/>
            <w:bCs/>
            <w:szCs w:val="22"/>
          </w:rPr>
          <w:delText>,</w:delText>
        </w:r>
      </w:del>
      <w:ins w:id="94" w:author="Ricardo Melhado Miranda" w:date="2021-11-03T11:40:00Z">
        <w:del w:id="95" w:author="Luana Raissa dos Santos Damasceno" w:date="2021-11-08T17:43:00Z">
          <w:r w:rsidR="000001DC" w:rsidRPr="002270E9" w:rsidDel="00690353">
            <w:rPr>
              <w:rFonts w:eastAsia="MS Mincho"/>
              <w:b w:val="0"/>
              <w:bCs/>
              <w:szCs w:val="22"/>
            </w:rPr>
            <w:delText xml:space="preserve"> </w:delText>
          </w:r>
        </w:del>
      </w:ins>
      <w:ins w:id="96" w:author="Ricardo Melhado Miranda" w:date="2021-11-03T11:42:00Z">
        <w:del w:id="97" w:author="Luana Raissa dos Santos Damasceno" w:date="2021-11-08T17:43:00Z">
          <w:r w:rsidR="000001DC" w:rsidRPr="002270E9" w:rsidDel="00690353">
            <w:rPr>
              <w:rFonts w:eastAsia="MS Mincho"/>
              <w:b w:val="0"/>
              <w:bCs/>
              <w:szCs w:val="22"/>
            </w:rPr>
            <w:delText>a Escritura de Em</w:delText>
          </w:r>
        </w:del>
      </w:ins>
      <w:ins w:id="98" w:author="Ricardo Melhado Miranda" w:date="2021-11-03T11:43:00Z">
        <w:del w:id="99" w:author="Luana Raissa dos Santos Damasceno" w:date="2021-11-08T17:43:00Z">
          <w:r w:rsidR="000001DC" w:rsidRPr="002270E9" w:rsidDel="00690353">
            <w:rPr>
              <w:rFonts w:eastAsia="MS Mincho"/>
              <w:b w:val="0"/>
              <w:bCs/>
              <w:szCs w:val="22"/>
            </w:rPr>
            <w:delText>issão deverá ser aditada</w:delText>
          </w:r>
        </w:del>
      </w:ins>
      <w:ins w:id="100" w:author="Ricardo Melhado Miranda" w:date="2021-11-03T11:47:00Z">
        <w:del w:id="101" w:author="Luana Raissa dos Santos Damasceno" w:date="2021-11-08T17:43:00Z">
          <w:r w:rsidR="000001DC" w:rsidRPr="002270E9" w:rsidDel="00690353">
            <w:rPr>
              <w:rFonts w:eastAsia="MS Mincho"/>
              <w:b w:val="0"/>
              <w:bCs/>
              <w:szCs w:val="22"/>
            </w:rPr>
            <w:delText xml:space="preserve">, em até </w:delText>
          </w:r>
        </w:del>
      </w:ins>
      <w:ins w:id="102" w:author="Ricardo Melhado Miranda" w:date="2021-11-03T11:48:00Z">
        <w:del w:id="103" w:author="Luana Raissa dos Santos Damasceno" w:date="2021-11-08T17:43:00Z">
          <w:r w:rsidR="000001DC" w:rsidRPr="002270E9" w:rsidDel="00690353">
            <w:rPr>
              <w:rFonts w:eastAsia="MS Mincho"/>
              <w:b w:val="0"/>
              <w:bCs/>
              <w:szCs w:val="22"/>
            </w:rPr>
            <w:delText>20 (vinte) dias úteis d</w:delText>
          </w:r>
        </w:del>
      </w:ins>
      <w:ins w:id="104" w:author="Ricardo Melhado Miranda" w:date="2021-11-03T11:49:00Z">
        <w:del w:id="105" w:author="Luana Raissa dos Santos Damasceno" w:date="2021-11-08T17:43:00Z">
          <w:r w:rsidR="000001DC" w:rsidRPr="002270E9" w:rsidDel="00690353">
            <w:rPr>
              <w:rFonts w:eastAsia="MS Mincho"/>
              <w:b w:val="0"/>
              <w:bCs/>
              <w:szCs w:val="22"/>
            </w:rPr>
            <w:delText>e tal conclusão,</w:delText>
          </w:r>
          <w:r w:rsidR="000001DC" w:rsidRPr="002945B5" w:rsidDel="00690353">
            <w:rPr>
              <w:rFonts w:eastAsia="MS Mincho"/>
              <w:b w:val="0"/>
              <w:bCs/>
              <w:szCs w:val="22"/>
            </w:rPr>
            <w:delText xml:space="preserve"> </w:delText>
          </w:r>
        </w:del>
      </w:ins>
      <w:ins w:id="106" w:author="Ricardo Melhado Miranda" w:date="2021-11-03T11:43:00Z">
        <w:del w:id="107" w:author="Luana Raissa dos Santos Damasceno" w:date="2021-11-08T17:43:00Z">
          <w:r w:rsidR="000001DC" w:rsidRPr="002945B5" w:rsidDel="00690353">
            <w:rPr>
              <w:rFonts w:eastAsia="MS Mincho"/>
              <w:b w:val="0"/>
              <w:bCs/>
              <w:szCs w:val="22"/>
            </w:rPr>
            <w:delText>para pr</w:delText>
          </w:r>
        </w:del>
      </w:ins>
      <w:ins w:id="108" w:author="Ricardo Melhado Miranda" w:date="2021-11-03T11:47:00Z">
        <w:del w:id="109" w:author="Luana Raissa dos Santos Damasceno" w:date="2021-11-08T17:43:00Z">
          <w:r w:rsidR="000001DC" w:rsidRPr="002945B5" w:rsidDel="00690353">
            <w:rPr>
              <w:rFonts w:eastAsia="MS Mincho"/>
              <w:b w:val="0"/>
              <w:bCs/>
              <w:szCs w:val="22"/>
            </w:rPr>
            <w:delText>e</w:delText>
          </w:r>
        </w:del>
      </w:ins>
      <w:ins w:id="110" w:author="Ricardo Melhado Miranda" w:date="2021-11-03T11:43:00Z">
        <w:del w:id="111" w:author="Luana Raissa dos Santos Damasceno" w:date="2021-11-08T17:43:00Z">
          <w:r w:rsidR="000001DC" w:rsidRPr="002945B5" w:rsidDel="00690353">
            <w:rPr>
              <w:rFonts w:eastAsia="MS Mincho"/>
              <w:b w:val="0"/>
              <w:bCs/>
              <w:szCs w:val="22"/>
            </w:rPr>
            <w:delText>ver</w:delText>
          </w:r>
        </w:del>
      </w:ins>
      <w:del w:id="112" w:author="Luana Raissa dos Santos Damasceno" w:date="2021-11-08T17:43:00Z">
        <w:r w:rsidRPr="002945B5" w:rsidDel="00690353">
          <w:rPr>
            <w:rFonts w:eastAsia="MS Mincho"/>
            <w:b w:val="0"/>
            <w:bCs/>
            <w:szCs w:val="22"/>
          </w:rPr>
          <w:delText xml:space="preserve"> desde que o “</w:delText>
        </w:r>
        <w:r w:rsidRPr="002945B5" w:rsidDel="00690353">
          <w:rPr>
            <w:rFonts w:eastAsia="MS Mincho"/>
            <w:b w:val="0"/>
            <w:bCs/>
            <w:szCs w:val="22"/>
            <w:u w:val="single"/>
          </w:rPr>
          <w:delText>Endividamento Financeiro Bruto da Emissora</w:delText>
        </w:r>
        <w:r w:rsidRPr="002270E9" w:rsidDel="00690353">
          <w:rPr>
            <w:rFonts w:eastAsia="MS Mincho"/>
            <w:b w:val="0"/>
            <w:bCs/>
            <w:szCs w:val="22"/>
          </w:rPr>
          <w:delText xml:space="preserve">”, que corresponde à soma </w:delText>
        </w:r>
      </w:del>
      <w:ins w:id="113" w:author="Ricardo Melhado Miranda" w:date="2021-11-03T12:05:00Z">
        <w:del w:id="114" w:author="Luana Raissa dos Santos Damasceno" w:date="2021-11-08T17:43:00Z">
          <w:r w:rsidR="002270E9" w:rsidRPr="002270E9" w:rsidDel="00690353">
            <w:rPr>
              <w:rFonts w:eastAsia="MS Mincho"/>
              <w:b w:val="0"/>
              <w:bCs/>
              <w:szCs w:val="22"/>
            </w:rPr>
            <w:delText xml:space="preserve">(i) </w:delText>
          </w:r>
        </w:del>
      </w:ins>
      <w:ins w:id="115" w:author="Ricardo Melhado Miranda" w:date="2021-11-03T12:06:00Z">
        <w:del w:id="116" w:author="Luana Raissa dos Santos Damasceno" w:date="2021-11-08T17:43:00Z">
          <w:r w:rsidR="002270E9" w:rsidRPr="002270E9" w:rsidDel="00690353">
            <w:rPr>
              <w:rFonts w:eastAsia="MS Mincho"/>
              <w:b w:val="0"/>
              <w:bCs/>
              <w:szCs w:val="22"/>
            </w:rPr>
            <w:delText xml:space="preserve">do saldo devedor </w:delText>
          </w:r>
        </w:del>
      </w:ins>
      <w:ins w:id="117" w:author="Ricardo Melhado Miranda" w:date="2021-11-03T12:05:00Z">
        <w:del w:id="118" w:author="Luana Raissa dos Santos Damasceno" w:date="2021-11-08T17:43:00Z">
          <w:r w:rsidR="002270E9" w:rsidRPr="002270E9" w:rsidDel="00690353">
            <w:rPr>
              <w:rFonts w:eastAsia="MS Mincho"/>
              <w:b w:val="0"/>
              <w:bCs/>
              <w:szCs w:val="22"/>
            </w:rPr>
            <w:delText xml:space="preserve">dos empréstimos, financiamentos, linhas de crédito com qualquer instituição financeira ou </w:delText>
          </w:r>
        </w:del>
      </w:ins>
      <w:ins w:id="119" w:author="Ricardo Melhado Miranda" w:date="2021-11-03T12:07:00Z">
        <w:del w:id="120" w:author="Luana Raissa dos Santos Damasceno" w:date="2021-11-08T17:43:00Z">
          <w:r w:rsidR="002270E9" w:rsidDel="00690353">
            <w:rPr>
              <w:rFonts w:eastAsia="MS Mincho"/>
              <w:b w:val="0"/>
              <w:bCs/>
              <w:szCs w:val="22"/>
            </w:rPr>
            <w:delText>qualquer dívida no</w:delText>
          </w:r>
        </w:del>
      </w:ins>
      <w:ins w:id="121" w:author="Ricardo Melhado Miranda" w:date="2021-11-03T12:05:00Z">
        <w:del w:id="122" w:author="Luana Raissa dos Santos Damasceno" w:date="2021-11-08T17:43:00Z">
          <w:r w:rsidR="002270E9" w:rsidRPr="002270E9" w:rsidDel="00690353">
            <w:rPr>
              <w:rFonts w:eastAsia="MS Mincho"/>
              <w:b w:val="0"/>
              <w:bCs/>
              <w:szCs w:val="22"/>
            </w:rPr>
            <w:delText xml:space="preserve"> mercado de capitais</w:delText>
          </w:r>
        </w:del>
      </w:ins>
      <w:ins w:id="123" w:author="Ricardo Melhado Miranda" w:date="2021-11-03T12:07:00Z">
        <w:del w:id="124" w:author="Luana Raissa dos Santos Damasceno" w:date="2021-11-08T17:43:00Z">
          <w:r w:rsidR="002270E9" w:rsidDel="00690353">
            <w:rPr>
              <w:rFonts w:eastAsia="MS Mincho"/>
              <w:b w:val="0"/>
              <w:bCs/>
              <w:szCs w:val="22"/>
            </w:rPr>
            <w:delText>,</w:delText>
          </w:r>
        </w:del>
      </w:ins>
      <w:ins w:id="125" w:author="Ricardo Melhado Miranda" w:date="2021-11-03T12:05:00Z">
        <w:del w:id="126" w:author="Luana Raissa dos Santos Damasceno" w:date="2021-11-08T17:43:00Z">
          <w:r w:rsidR="002270E9" w:rsidRPr="002270E9" w:rsidDel="00690353">
            <w:rPr>
              <w:rFonts w:eastAsia="MS Mincho"/>
              <w:b w:val="0"/>
              <w:bCs/>
              <w:szCs w:val="22"/>
            </w:rPr>
            <w:delText xml:space="preserve"> (ii) leasings financeiros, (iii)</w:delText>
          </w:r>
        </w:del>
      </w:ins>
      <w:ins w:id="127" w:author="Ricardo Melhado Miranda" w:date="2021-11-03T12:06:00Z">
        <w:del w:id="128" w:author="Luana Raissa dos Santos Damasceno" w:date="2021-11-08T17:43:00Z">
          <w:r w:rsidR="002270E9" w:rsidRPr="002270E9" w:rsidDel="00690353">
            <w:rPr>
              <w:rFonts w:eastAsia="MS Mincho"/>
              <w:b w:val="0"/>
              <w:bCs/>
              <w:szCs w:val="22"/>
            </w:rPr>
            <w:delText xml:space="preserve"> </w:delText>
          </w:r>
        </w:del>
      </w:ins>
      <w:ins w:id="129" w:author="Ricardo Melhado Miranda" w:date="2021-11-03T12:05:00Z">
        <w:del w:id="130" w:author="Luana Raissa dos Santos Damasceno" w:date="2021-11-08T17:43:00Z">
          <w:r w:rsidR="002270E9" w:rsidRPr="002270E9" w:rsidDel="00690353">
            <w:rPr>
              <w:rFonts w:eastAsia="MS Mincho"/>
              <w:b w:val="0"/>
              <w:bCs/>
              <w:szCs w:val="22"/>
            </w:rPr>
            <w:delText>parcelas não pagas de aquisições, desde que tais parcelas</w:delText>
          </w:r>
        </w:del>
      </w:ins>
      <w:ins w:id="131" w:author="Ricardo Melhado Miranda" w:date="2021-11-03T12:06:00Z">
        <w:del w:id="132" w:author="Luana Raissa dos Santos Damasceno" w:date="2021-11-08T17:43:00Z">
          <w:r w:rsidR="002270E9" w:rsidRPr="002270E9" w:rsidDel="00690353">
            <w:rPr>
              <w:rFonts w:eastAsia="MS Mincho"/>
              <w:b w:val="0"/>
              <w:bCs/>
              <w:szCs w:val="22"/>
            </w:rPr>
            <w:delText xml:space="preserve"> </w:delText>
          </w:r>
        </w:del>
      </w:ins>
      <w:ins w:id="133" w:author="Ricardo Melhado Miranda" w:date="2021-11-03T12:05:00Z">
        <w:del w:id="134" w:author="Luana Raissa dos Santos Damasceno" w:date="2021-11-08T17:43:00Z">
          <w:r w:rsidR="002270E9" w:rsidRPr="002270E9" w:rsidDel="00690353">
            <w:rPr>
              <w:rFonts w:eastAsia="MS Mincho"/>
              <w:b w:val="0"/>
              <w:bCs/>
              <w:szCs w:val="22"/>
            </w:rPr>
            <w:delText>tenham vencimento inferior ou igual ao vencimento final das</w:delText>
          </w:r>
        </w:del>
      </w:ins>
      <w:ins w:id="135" w:author="Ricardo Melhado Miranda" w:date="2021-11-03T12:06:00Z">
        <w:del w:id="136" w:author="Luana Raissa dos Santos Damasceno" w:date="2021-11-08T17:43:00Z">
          <w:r w:rsidR="002270E9" w:rsidRPr="002270E9" w:rsidDel="00690353">
            <w:rPr>
              <w:rFonts w:eastAsia="MS Mincho"/>
              <w:b w:val="0"/>
              <w:bCs/>
              <w:szCs w:val="22"/>
            </w:rPr>
            <w:delText xml:space="preserve"> </w:delText>
          </w:r>
        </w:del>
      </w:ins>
      <w:ins w:id="137" w:author="Ricardo Melhado Miranda" w:date="2021-11-03T12:05:00Z">
        <w:del w:id="138" w:author="Luana Raissa dos Santos Damasceno" w:date="2021-11-08T17:43:00Z">
          <w:r w:rsidR="002270E9" w:rsidRPr="002270E9" w:rsidDel="00690353">
            <w:rPr>
              <w:rFonts w:eastAsia="MS Mincho"/>
              <w:b w:val="0"/>
              <w:bCs/>
              <w:szCs w:val="22"/>
            </w:rPr>
            <w:delText>Debêntures, (iv) impostos parcelados</w:delText>
          </w:r>
        </w:del>
      </w:ins>
      <w:ins w:id="139" w:author="Ricardo Melhado Miranda" w:date="2021-11-03T12:43:00Z">
        <w:del w:id="140" w:author="Luana Raissa dos Santos Damasceno" w:date="2021-11-08T17:43:00Z">
          <w:r w:rsidR="0070484D" w:rsidDel="00690353">
            <w:rPr>
              <w:rFonts w:eastAsia="MS Mincho"/>
              <w:b w:val="0"/>
              <w:bCs/>
              <w:szCs w:val="22"/>
            </w:rPr>
            <w:delText>,</w:delText>
          </w:r>
        </w:del>
      </w:ins>
      <w:ins w:id="141" w:author="Ricardo Melhado Miranda" w:date="2021-11-03T12:05:00Z">
        <w:del w:id="142" w:author="Luana Raissa dos Santos Damasceno" w:date="2021-11-08T17:43:00Z">
          <w:r w:rsidR="002270E9" w:rsidRPr="002270E9" w:rsidDel="00690353">
            <w:rPr>
              <w:rFonts w:eastAsia="MS Mincho"/>
              <w:b w:val="0"/>
              <w:bCs/>
              <w:szCs w:val="22"/>
            </w:rPr>
            <w:delText xml:space="preserve"> e (v) mútuos</w:delText>
          </w:r>
        </w:del>
        <w:del w:id="143" w:author="Luana Raissa dos Santos Damasceno" w:date="2021-11-08T17:49:00Z">
          <w:r w:rsidR="002270E9" w:rsidRPr="002270E9" w:rsidDel="009C07C8">
            <w:rPr>
              <w:rFonts w:eastAsia="MS Mincho"/>
              <w:b w:val="0"/>
              <w:bCs/>
              <w:szCs w:val="22"/>
            </w:rPr>
            <w:delText xml:space="preserve"> ou qualquer</w:delText>
          </w:r>
        </w:del>
      </w:ins>
      <w:ins w:id="144" w:author="Ricardo Melhado Miranda" w:date="2021-11-03T12:06:00Z">
        <w:del w:id="145" w:author="Luana Raissa dos Santos Damasceno" w:date="2021-11-08T17:49:00Z">
          <w:r w:rsidR="002270E9" w:rsidRPr="002270E9" w:rsidDel="009C07C8">
            <w:rPr>
              <w:rFonts w:eastAsia="MS Mincho"/>
              <w:b w:val="0"/>
              <w:bCs/>
              <w:szCs w:val="22"/>
            </w:rPr>
            <w:delText xml:space="preserve"> </w:delText>
          </w:r>
        </w:del>
      </w:ins>
      <w:ins w:id="146" w:author="Ricardo Melhado Miranda" w:date="2021-11-03T12:05:00Z">
        <w:del w:id="147" w:author="Luana Raissa dos Santos Damasceno" w:date="2021-11-08T17:49:00Z">
          <w:r w:rsidR="002270E9" w:rsidRPr="002270E9" w:rsidDel="009C07C8">
            <w:rPr>
              <w:rFonts w:eastAsia="MS Mincho"/>
              <w:b w:val="0"/>
              <w:bCs/>
              <w:szCs w:val="22"/>
            </w:rPr>
            <w:delText>outra forma de passivo com partes relacionadas, exceto se</w:delText>
          </w:r>
        </w:del>
      </w:ins>
      <w:ins w:id="148" w:author="Ricardo Melhado Miranda" w:date="2021-11-03T12:06:00Z">
        <w:del w:id="149" w:author="Luana Raissa dos Santos Damasceno" w:date="2021-11-08T17:49:00Z">
          <w:r w:rsidR="002270E9" w:rsidRPr="002270E9" w:rsidDel="009C07C8">
            <w:rPr>
              <w:rFonts w:eastAsia="MS Mincho"/>
              <w:b w:val="0"/>
              <w:bCs/>
              <w:szCs w:val="22"/>
            </w:rPr>
            <w:delText xml:space="preserve"> </w:delText>
          </w:r>
        </w:del>
      </w:ins>
      <w:ins w:id="150" w:author="Ricardo Melhado Miranda" w:date="2021-11-03T12:05:00Z">
        <w:del w:id="151" w:author="Luana Raissa dos Santos Damasceno" w:date="2021-11-08T17:49:00Z">
          <w:r w:rsidR="002270E9" w:rsidRPr="002270E9" w:rsidDel="009C07C8">
            <w:rPr>
              <w:rFonts w:eastAsia="MS Mincho"/>
              <w:b w:val="0"/>
              <w:bCs/>
              <w:szCs w:val="22"/>
            </w:rPr>
            <w:delText>celebrados entre a Emissora e as Garantidoras ou mútuos com</w:delText>
          </w:r>
        </w:del>
      </w:ins>
      <w:ins w:id="152" w:author="Ricardo Melhado Miranda" w:date="2021-11-03T12:06:00Z">
        <w:del w:id="153" w:author="Luana Raissa dos Santos Damasceno" w:date="2021-11-08T17:49:00Z">
          <w:r w:rsidR="002270E9" w:rsidRPr="002270E9" w:rsidDel="009C07C8">
            <w:rPr>
              <w:rFonts w:eastAsia="MS Mincho"/>
              <w:b w:val="0"/>
              <w:bCs/>
              <w:szCs w:val="22"/>
            </w:rPr>
            <w:delText xml:space="preserve"> </w:delText>
          </w:r>
        </w:del>
      </w:ins>
      <w:ins w:id="154" w:author="Ricardo Melhado Miranda" w:date="2021-11-03T12:05:00Z">
        <w:del w:id="155" w:author="Luana Raissa dos Santos Damasceno" w:date="2021-11-08T17:49:00Z">
          <w:r w:rsidR="002270E9" w:rsidRPr="002270E9" w:rsidDel="009C07C8">
            <w:rPr>
              <w:rFonts w:eastAsia="MS Mincho"/>
              <w:b w:val="0"/>
              <w:bCs/>
              <w:szCs w:val="22"/>
            </w:rPr>
            <w:delText>partes relacionadas com cronograma de amortização</w:delText>
          </w:r>
        </w:del>
      </w:ins>
      <w:ins w:id="156" w:author="Ricardo Melhado Miranda" w:date="2021-11-03T12:06:00Z">
        <w:del w:id="157" w:author="Luana Raissa dos Santos Damasceno" w:date="2021-11-08T17:49:00Z">
          <w:r w:rsidR="002270E9" w:rsidRPr="002270E9" w:rsidDel="009C07C8">
            <w:rPr>
              <w:rFonts w:eastAsia="MS Mincho"/>
              <w:b w:val="0"/>
              <w:bCs/>
              <w:szCs w:val="22"/>
            </w:rPr>
            <w:delText xml:space="preserve"> </w:delText>
          </w:r>
        </w:del>
      </w:ins>
      <w:ins w:id="158" w:author="Ricardo Melhado Miranda" w:date="2021-11-03T12:05:00Z">
        <w:del w:id="159" w:author="Luana Raissa dos Santos Damasceno" w:date="2021-11-08T17:49:00Z">
          <w:r w:rsidR="002270E9" w:rsidRPr="002270E9" w:rsidDel="009C07C8">
            <w:rPr>
              <w:rFonts w:eastAsia="MS Mincho"/>
              <w:b w:val="0"/>
              <w:bCs/>
              <w:szCs w:val="22"/>
            </w:rPr>
            <w:delText>subordinado a esta Emissão</w:delText>
          </w:r>
        </w:del>
      </w:ins>
      <w:ins w:id="160" w:author="Ricardo Melhado Miranda" w:date="2021-11-03T12:08:00Z">
        <w:del w:id="161" w:author="Luana Raissa dos Santos Damasceno" w:date="2021-11-08T17:49:00Z">
          <w:r w:rsidR="002270E9" w:rsidDel="009C07C8">
            <w:rPr>
              <w:rFonts w:eastAsia="MS Mincho"/>
              <w:b w:val="0"/>
              <w:bCs/>
              <w:szCs w:val="22"/>
            </w:rPr>
            <w:delText>,</w:delText>
          </w:r>
        </w:del>
      </w:ins>
      <w:ins w:id="162" w:author="Ricardo Melhado Miranda" w:date="2021-11-03T12:05:00Z">
        <w:del w:id="163" w:author="Luana Raissa dos Santos Damasceno" w:date="2021-11-08T17:49:00Z">
          <w:r w:rsidR="002270E9" w:rsidRPr="002270E9" w:rsidDel="009C07C8">
            <w:rPr>
              <w:rFonts w:eastAsia="MS Mincho"/>
              <w:b w:val="0"/>
              <w:bCs/>
              <w:szCs w:val="22"/>
            </w:rPr>
            <w:delText xml:space="preserve"> </w:delText>
          </w:r>
        </w:del>
      </w:ins>
      <w:del w:id="164" w:author="Luana Raissa dos Santos Damasceno" w:date="2021-11-08T17:49:00Z">
        <w:r w:rsidRPr="002270E9" w:rsidDel="009C07C8">
          <w:rPr>
            <w:rFonts w:eastAsia="MS Mincho"/>
            <w:b w:val="0"/>
            <w:bCs/>
            <w:szCs w:val="22"/>
          </w:rPr>
          <w:delText xml:space="preserve">das dívidas bancárias da Emissora e do saldo devedor das debêntures da Emissão, </w:delText>
        </w:r>
      </w:del>
      <w:ins w:id="165" w:author="Ricardo Melhado Miranda" w:date="2021-11-03T11:43:00Z">
        <w:del w:id="166" w:author="Luana Raissa dos Santos Damasceno" w:date="2021-11-08T17:49:00Z">
          <w:r w:rsidR="000001DC" w:rsidRPr="002270E9" w:rsidDel="009C07C8">
            <w:rPr>
              <w:rFonts w:eastAsia="MS Mincho"/>
              <w:b w:val="0"/>
              <w:bCs/>
              <w:szCs w:val="22"/>
            </w:rPr>
            <w:delText xml:space="preserve">para o </w:delText>
          </w:r>
          <w:r w:rsidR="000001DC" w:rsidRPr="002945B5" w:rsidDel="009C07C8">
            <w:rPr>
              <w:rFonts w:eastAsia="MS Mincho"/>
              <w:b w:val="0"/>
              <w:bCs/>
              <w:szCs w:val="22"/>
            </w:rPr>
            <w:delText>exercício social a ser encerrado em 31 de dezembro de 2021</w:delText>
          </w:r>
        </w:del>
      </w:ins>
      <w:ins w:id="167" w:author="Ricardo Melhado Miranda" w:date="2021-11-03T11:44:00Z">
        <w:del w:id="168" w:author="Luana Raissa dos Santos Damasceno" w:date="2021-11-08T17:49:00Z">
          <w:r w:rsidR="000001DC" w:rsidRPr="002945B5" w:rsidDel="009C07C8">
            <w:rPr>
              <w:rFonts w:eastAsia="MS Mincho"/>
              <w:b w:val="0"/>
              <w:bCs/>
              <w:szCs w:val="22"/>
            </w:rPr>
            <w:delText>,</w:delText>
          </w:r>
        </w:del>
      </w:ins>
      <w:ins w:id="169" w:author="Ricardo Melhado Miranda" w:date="2021-11-03T11:43:00Z">
        <w:del w:id="170" w:author="Luana Raissa dos Santos Damasceno" w:date="2021-11-08T17:49:00Z">
          <w:r w:rsidR="000001DC" w:rsidRPr="002945B5" w:rsidDel="009C07C8">
            <w:rPr>
              <w:rFonts w:eastAsia="MS Mincho"/>
              <w:b w:val="0"/>
              <w:bCs/>
              <w:szCs w:val="22"/>
            </w:rPr>
            <w:delText xml:space="preserve"> </w:delText>
          </w:r>
        </w:del>
      </w:ins>
      <w:del w:id="171" w:author="Luana Raissa dos Santos Damasceno" w:date="2021-11-08T17:49:00Z">
        <w:r w:rsidRPr="002945B5" w:rsidDel="009C07C8">
          <w:rPr>
            <w:rFonts w:eastAsia="MS Mincho"/>
            <w:b w:val="0"/>
            <w:bCs/>
            <w:szCs w:val="22"/>
          </w:rPr>
          <w:delText>totalizem o valor</w:delText>
        </w:r>
      </w:del>
      <w:ins w:id="172" w:author="Ricardo Melhado Miranda" w:date="2021-11-03T11:44:00Z">
        <w:del w:id="173" w:author="Luana Raissa dos Santos Damasceno" w:date="2021-11-08T17:49:00Z">
          <w:r w:rsidR="000001DC" w:rsidRPr="002945B5" w:rsidDel="009C07C8">
            <w:rPr>
              <w:rFonts w:eastAsia="MS Mincho"/>
              <w:b w:val="0"/>
              <w:bCs/>
              <w:szCs w:val="22"/>
            </w:rPr>
            <w:delText>seja de no</w:delText>
          </w:r>
        </w:del>
      </w:ins>
      <w:del w:id="174" w:author="Luana Raissa dos Santos Damasceno" w:date="2021-11-08T17:49:00Z">
        <w:r w:rsidRPr="002945B5" w:rsidDel="009C07C8">
          <w:rPr>
            <w:rFonts w:eastAsia="MS Mincho"/>
            <w:b w:val="0"/>
            <w:bCs/>
            <w:szCs w:val="22"/>
          </w:rPr>
          <w:delText xml:space="preserve"> máximo de R$ 820.000.000,00 (oitocentos e vinte milhões de reais)</w:delText>
        </w:r>
      </w:del>
      <w:ins w:id="175" w:author="Ricardo Melhado Miranda" w:date="2021-11-03T11:56:00Z">
        <w:del w:id="176" w:author="Luana Raissa dos Santos Damasceno" w:date="2021-11-08T17:49:00Z">
          <w:r w:rsidR="003C1D87" w:rsidRPr="002945B5" w:rsidDel="009C07C8">
            <w:rPr>
              <w:rFonts w:eastAsia="MS Mincho"/>
              <w:b w:val="0"/>
              <w:bCs/>
              <w:szCs w:val="22"/>
            </w:rPr>
            <w:delText xml:space="preserve">, </w:delText>
          </w:r>
        </w:del>
      </w:ins>
      <w:ins w:id="177" w:author="Ricardo Melhado Miranda" w:date="2021-11-03T11:57:00Z">
        <w:del w:id="178" w:author="Luana Raissa dos Santos Damasceno" w:date="2021-11-08T17:49:00Z">
          <w:r w:rsidR="003C1D87" w:rsidRPr="002945B5" w:rsidDel="009C07C8">
            <w:rPr>
              <w:rFonts w:eastAsia="MS Mincho"/>
              <w:b w:val="0"/>
              <w:bCs/>
              <w:szCs w:val="22"/>
            </w:rPr>
            <w:delText xml:space="preserve">a ser verificado </w:delText>
          </w:r>
        </w:del>
      </w:ins>
      <w:ins w:id="179" w:author="Ricardo Melhado Miranda" w:date="2021-11-03T11:56:00Z">
        <w:del w:id="180" w:author="Luana Raissa dos Santos Damasceno" w:date="2021-11-08T17:49:00Z">
          <w:r w:rsidR="003C1D87" w:rsidRPr="002945B5" w:rsidDel="009C07C8">
            <w:rPr>
              <w:rFonts w:eastAsia="MS Mincho"/>
              <w:b w:val="0"/>
              <w:bCs/>
              <w:szCs w:val="22"/>
            </w:rPr>
            <w:delText xml:space="preserve">com base </w:delText>
          </w:r>
        </w:del>
      </w:ins>
      <w:ins w:id="181" w:author="Ricardo Melhado Miranda" w:date="2021-11-03T11:57:00Z">
        <w:del w:id="182" w:author="Luana Raissa dos Santos Damasceno" w:date="2021-11-08T17:49:00Z">
          <w:r w:rsidR="003C1D87" w:rsidRPr="002270E9" w:rsidDel="009C07C8">
            <w:rPr>
              <w:rFonts w:eastAsia="MS Mincho"/>
              <w:b w:val="0"/>
              <w:bCs/>
              <w:szCs w:val="22"/>
            </w:rPr>
            <w:delText>com base nas demonstrações financeiras anuais auditadas e consolidadas da Emissora</w:delText>
          </w:r>
        </w:del>
      </w:ins>
      <w:ins w:id="183" w:author="Ricardo Melhado Miranda" w:date="2021-11-03T11:56:00Z">
        <w:del w:id="184" w:author="Luana Raissa dos Santos Damasceno" w:date="2021-11-08T17:49:00Z">
          <w:r w:rsidR="003C1D87" w:rsidRPr="002270E9" w:rsidDel="009C07C8">
            <w:rPr>
              <w:rFonts w:eastAsia="MS Mincho"/>
              <w:b w:val="0"/>
              <w:bCs/>
              <w:szCs w:val="22"/>
            </w:rPr>
            <w:delText xml:space="preserve"> </w:delText>
          </w:r>
        </w:del>
      </w:ins>
      <w:r w:rsidRPr="002270E9">
        <w:rPr>
          <w:rFonts w:eastAsia="MS Mincho"/>
          <w:b w:val="0"/>
          <w:bCs/>
          <w:szCs w:val="22"/>
        </w:rPr>
        <w:t>.</w:t>
      </w:r>
      <w:ins w:id="185" w:author="Luana Raissa dos Santos Damasceno" w:date="2021-11-08T16:50:00Z">
        <w:r w:rsidR="00FD1BA1">
          <w:rPr>
            <w:rFonts w:eastAsia="MS Mincho"/>
            <w:b w:val="0"/>
            <w:bCs/>
            <w:szCs w:val="22"/>
          </w:rPr>
          <w:t xml:space="preserve"> </w:t>
        </w:r>
      </w:ins>
    </w:p>
    <w:p w14:paraId="3868A216" w14:textId="77777777" w:rsidR="00D95091" w:rsidRDefault="00D95091">
      <w:pPr>
        <w:pStyle w:val="PargrafodaLista"/>
        <w:spacing w:after="0" w:line="340" w:lineRule="exact"/>
        <w:ind w:left="0"/>
        <w:rPr>
          <w:rFonts w:ascii="Arial" w:hAnsi="Arial" w:cs="Arial"/>
          <w:sz w:val="22"/>
          <w:szCs w:val="22"/>
        </w:rPr>
      </w:pPr>
    </w:p>
    <w:p w14:paraId="211EE54F" w14:textId="4E3D7CB1" w:rsidR="00D95091" w:rsidDel="009C07C8" w:rsidRDefault="00650724">
      <w:pPr>
        <w:pStyle w:val="PargrafodaLista"/>
        <w:spacing w:after="0" w:line="340" w:lineRule="exact"/>
        <w:ind w:left="0"/>
        <w:rPr>
          <w:del w:id="186" w:author="Luana Raissa dos Santos Damasceno" w:date="2021-11-08T17:49:00Z"/>
          <w:rFonts w:ascii="Arial" w:hAnsi="Arial" w:cs="Arial"/>
          <w:bCs/>
          <w:sz w:val="22"/>
          <w:szCs w:val="22"/>
        </w:rPr>
      </w:pPr>
      <w:del w:id="187" w:author="Luana Raissa dos Santos Damasceno" w:date="2021-11-08T17:49:00Z">
        <w:r w:rsidDel="009C07C8">
          <w:rPr>
            <w:rFonts w:ascii="Arial" w:hAnsi="Arial" w:cs="Arial"/>
            <w:bCs/>
            <w:sz w:val="22"/>
            <w:szCs w:val="22"/>
          </w:rPr>
          <w:delText xml:space="preserve">Desse </w:delText>
        </w:r>
      </w:del>
      <w:ins w:id="188" w:author="Ricardo Melhado Miranda" w:date="2021-11-03T11:50:00Z">
        <w:del w:id="189" w:author="Luana Raissa dos Santos Damasceno" w:date="2021-11-08T17:49:00Z">
          <w:r w:rsidR="003C1D87" w:rsidDel="009C07C8">
            <w:rPr>
              <w:rFonts w:ascii="Arial" w:hAnsi="Arial" w:cs="Arial"/>
              <w:bCs/>
              <w:sz w:val="22"/>
              <w:szCs w:val="22"/>
            </w:rPr>
            <w:delText xml:space="preserve">Deste </w:delText>
          </w:r>
        </w:del>
      </w:ins>
      <w:del w:id="190" w:author="Luana Raissa dos Santos Damasceno" w:date="2021-11-08T17:49:00Z">
        <w:r w:rsidDel="009C07C8">
          <w:rPr>
            <w:rFonts w:ascii="Arial" w:hAnsi="Arial" w:cs="Arial"/>
            <w:bCs/>
            <w:sz w:val="22"/>
            <w:szCs w:val="22"/>
          </w:rPr>
          <w:delText xml:space="preserve">modo, caso a Aquisição Otima não seja concluída dentro do exercício social a ser encerrado em 31 de dezembro de 2021, ou o Endividamento Financeiro Bruto da Emissora </w:delText>
        </w:r>
        <w:r w:rsidDel="009C07C8">
          <w:rPr>
            <w:rFonts w:ascii="Arial" w:hAnsi="Arial" w:cs="Arial"/>
            <w:bCs/>
            <w:sz w:val="22"/>
            <w:szCs w:val="22"/>
          </w:rPr>
          <w:lastRenderedPageBreak/>
          <w:delText>referente ao exercício social a ser encerrado em 31 de dezembro de 2021 seja superior a R$ 820.000.000,00 (oitocentos e vinte milhões de reais), a</w:delText>
        </w:r>
      </w:del>
      <w:del w:id="191" w:author="Luana Raissa dos Santos Damasceno" w:date="2021-11-08T17:42:00Z">
        <w:r w:rsidDel="00690353">
          <w:rPr>
            <w:rFonts w:ascii="Arial" w:hAnsi="Arial" w:cs="Arial"/>
            <w:bCs/>
            <w:sz w:val="22"/>
            <w:szCs w:val="22"/>
          </w:rPr>
          <w:delText xml:space="preserve"> concessã</w:delText>
        </w:r>
      </w:del>
      <w:del w:id="192" w:author="Luana Raissa dos Santos Damasceno" w:date="2021-11-08T17:49:00Z">
        <w:r w:rsidDel="009C07C8">
          <w:rPr>
            <w:rFonts w:ascii="Arial" w:hAnsi="Arial" w:cs="Arial"/>
            <w:bCs/>
            <w:sz w:val="22"/>
            <w:szCs w:val="22"/>
          </w:rPr>
          <w:delText>o de dispensa (</w:delText>
        </w:r>
        <w:r w:rsidDel="009C07C8">
          <w:rPr>
            <w:rFonts w:ascii="Arial" w:hAnsi="Arial" w:cs="Arial"/>
            <w:bCs/>
            <w:i/>
            <w:sz w:val="22"/>
            <w:szCs w:val="22"/>
          </w:rPr>
          <w:delText>waiver</w:delText>
        </w:r>
        <w:r w:rsidDel="009C07C8">
          <w:rPr>
            <w:rFonts w:ascii="Arial" w:hAnsi="Arial" w:cs="Arial"/>
            <w:bCs/>
            <w:sz w:val="22"/>
            <w:szCs w:val="22"/>
          </w:rPr>
          <w:delText xml:space="preserve">) </w:delText>
        </w:r>
      </w:del>
      <w:del w:id="193" w:author="Luana Raissa dos Santos Damasceno" w:date="2021-11-08T17:42:00Z">
        <w:r w:rsidDel="00690353">
          <w:rPr>
            <w:rFonts w:ascii="Arial" w:hAnsi="Arial" w:cs="Arial"/>
            <w:bCs/>
            <w:sz w:val="22"/>
            <w:szCs w:val="22"/>
          </w:rPr>
          <w:delText xml:space="preserve">de verificação, pelo Agente Fiduciário, do Índice Financeiro para o exercício social a ser encerrado em 31 de dezembro de 2021 </w:delText>
        </w:r>
      </w:del>
      <w:del w:id="194" w:author="Luana Raissa dos Santos Damasceno" w:date="2021-11-08T17:49:00Z">
        <w:r w:rsidDel="009C07C8">
          <w:rPr>
            <w:rFonts w:ascii="Arial" w:hAnsi="Arial" w:cs="Arial"/>
            <w:bCs/>
            <w:sz w:val="22"/>
            <w:szCs w:val="22"/>
          </w:rPr>
          <w:delText>não surtir</w:delText>
        </w:r>
      </w:del>
      <w:del w:id="195" w:author="Luana Raissa dos Santos Damasceno" w:date="2021-11-08T17:42:00Z">
        <w:r w:rsidDel="00690353">
          <w:rPr>
            <w:rFonts w:ascii="Arial" w:hAnsi="Arial" w:cs="Arial"/>
            <w:bCs/>
            <w:sz w:val="22"/>
            <w:szCs w:val="22"/>
          </w:rPr>
          <w:delText xml:space="preserve">á </w:delText>
        </w:r>
      </w:del>
      <w:del w:id="196" w:author="Luana Raissa dos Santos Damasceno" w:date="2021-11-08T17:49:00Z">
        <w:r w:rsidDel="009C07C8">
          <w:rPr>
            <w:rFonts w:ascii="Arial" w:hAnsi="Arial" w:cs="Arial"/>
            <w:bCs/>
            <w:sz w:val="22"/>
            <w:szCs w:val="22"/>
          </w:rPr>
          <w:delText>qualquer efeito e a Emissora deverá observar o Índice Financeiro</w:delText>
        </w:r>
      </w:del>
      <w:ins w:id="197" w:author="Ricardo Melhado Miranda" w:date="2021-11-03T11:39:00Z">
        <w:del w:id="198" w:author="Luana Raissa dos Santos Damasceno" w:date="2021-11-08T17:49:00Z">
          <w:r w:rsidR="001C06A6" w:rsidDel="009C07C8">
            <w:rPr>
              <w:rFonts w:ascii="Arial" w:hAnsi="Arial" w:cs="Arial"/>
              <w:bCs/>
              <w:sz w:val="22"/>
              <w:szCs w:val="22"/>
            </w:rPr>
            <w:delText xml:space="preserve"> previsto na Escritura de Emissão</w:delText>
          </w:r>
        </w:del>
      </w:ins>
      <w:del w:id="199" w:author="Luana Raissa dos Santos Damasceno" w:date="2021-11-08T17:49:00Z">
        <w:r w:rsidDel="009C07C8">
          <w:rPr>
            <w:rFonts w:ascii="Arial" w:hAnsi="Arial" w:cs="Arial"/>
            <w:bCs/>
            <w:sz w:val="22"/>
            <w:szCs w:val="22"/>
          </w:rPr>
          <w:delText>.</w:delText>
        </w:r>
      </w:del>
    </w:p>
    <w:p w14:paraId="394FCDD5" w14:textId="77777777" w:rsidR="00D95091" w:rsidRDefault="00D95091">
      <w:pPr>
        <w:pStyle w:val="Default"/>
        <w:spacing w:line="340" w:lineRule="exact"/>
      </w:pPr>
    </w:p>
    <w:p w14:paraId="45983ED1" w14:textId="77777777" w:rsidR="00D95091" w:rsidRDefault="0065072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200"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200"/>
      <w:r>
        <w:rPr>
          <w:rFonts w:ascii="Arial" w:hAnsi="Arial" w:cs="Arial"/>
          <w:sz w:val="22"/>
          <w:szCs w:val="22"/>
        </w:rPr>
        <w:t>.</w:t>
      </w:r>
    </w:p>
    <w:p w14:paraId="7CAEBAFA" w14:textId="77777777" w:rsidR="00D95091" w:rsidRDefault="00D95091">
      <w:pPr>
        <w:pStyle w:val="Default"/>
        <w:spacing w:line="340" w:lineRule="exact"/>
      </w:pPr>
    </w:p>
    <w:p w14:paraId="56480DF8" w14:textId="77777777" w:rsidR="00D95091" w:rsidRDefault="0065072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254CB465" w14:textId="77777777" w:rsidR="00D95091" w:rsidRDefault="00D9509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0AB13D3E" w14:textId="77777777" w:rsidR="00D95091" w:rsidRDefault="0065072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4C872FFD" w14:textId="77777777" w:rsidR="00D95091" w:rsidRDefault="00D95091">
      <w:pPr>
        <w:pStyle w:val="Default"/>
        <w:spacing w:line="340" w:lineRule="exact"/>
        <w:rPr>
          <w:rFonts w:eastAsia="MS Mincho"/>
        </w:rPr>
      </w:pPr>
    </w:p>
    <w:p w14:paraId="7948ED26" w14:textId="77777777" w:rsidR="00D95091" w:rsidRDefault="0065072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7DBECEC0" w14:textId="77777777" w:rsidR="00D95091" w:rsidRDefault="00D95091">
      <w:pPr>
        <w:pStyle w:val="Default"/>
        <w:spacing w:line="340" w:lineRule="exact"/>
      </w:pPr>
    </w:p>
    <w:p w14:paraId="1C0E9702"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outubro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76C3F9EB" w14:textId="77777777" w:rsidR="00D95091" w:rsidRDefault="00D9509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D95091" w14:paraId="4AC73BC9" w14:textId="77777777">
        <w:trPr>
          <w:trHeight w:val="489"/>
        </w:trPr>
        <w:tc>
          <w:tcPr>
            <w:tcW w:w="4392" w:type="dxa"/>
          </w:tcPr>
          <w:p w14:paraId="5757B68A"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5B02A3DF"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F5596C1"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61851D70"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D95091" w14:paraId="17271BB0" w14:textId="77777777">
        <w:trPr>
          <w:trHeight w:val="511"/>
        </w:trPr>
        <w:tc>
          <w:tcPr>
            <w:tcW w:w="4392" w:type="dxa"/>
          </w:tcPr>
          <w:p w14:paraId="584D6FA6"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lastRenderedPageBreak/>
              <w:t>[Alexandre Guerrero Martins]</w:t>
            </w:r>
          </w:p>
          <w:p w14:paraId="2DC12725"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6607893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 xml:space="preserve">[Ricardo </w:t>
            </w:r>
            <w:proofErr w:type="spellStart"/>
            <w:r>
              <w:rPr>
                <w:rFonts w:ascii="Arial" w:hAnsi="Arial" w:cs="Arial"/>
                <w:b/>
                <w:color w:val="000000" w:themeColor="text1"/>
                <w:sz w:val="22"/>
                <w:szCs w:val="22"/>
                <w:highlight w:val="yellow"/>
              </w:rPr>
              <w:t>Winandy</w:t>
            </w:r>
            <w:proofErr w:type="spellEnd"/>
            <w:r>
              <w:rPr>
                <w:rFonts w:ascii="Arial" w:hAnsi="Arial" w:cs="Arial"/>
                <w:b/>
                <w:color w:val="000000" w:themeColor="text1"/>
                <w:sz w:val="22"/>
                <w:szCs w:val="22"/>
                <w:highlight w:val="yellow"/>
              </w:rPr>
              <w:t>]</w:t>
            </w:r>
          </w:p>
          <w:p w14:paraId="4A28B7F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525DD9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757EFCCA"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23B4D675" w14:textId="77777777" w:rsidR="00D95091" w:rsidRDefault="00D95091">
      <w:pPr>
        <w:autoSpaceDE/>
        <w:autoSpaceDN/>
        <w:adjustRightInd/>
        <w:spacing w:line="340" w:lineRule="exact"/>
        <w:rPr>
          <w:rFonts w:ascii="Arial" w:hAnsi="Arial" w:cs="Arial"/>
          <w:b/>
          <w:color w:val="000000" w:themeColor="text1"/>
          <w:sz w:val="22"/>
          <w:szCs w:val="22"/>
        </w:rPr>
      </w:pPr>
    </w:p>
    <w:p w14:paraId="6B9410C1"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A53BC8B" w14:textId="77777777" w:rsidR="00D95091" w:rsidRDefault="00D95091">
      <w:pPr>
        <w:autoSpaceDE/>
        <w:autoSpaceDN/>
        <w:adjustRightInd/>
        <w:spacing w:line="340" w:lineRule="exact"/>
        <w:rPr>
          <w:rFonts w:ascii="Arial" w:hAnsi="Arial" w:cs="Arial"/>
          <w:color w:val="000000" w:themeColor="text1"/>
          <w:sz w:val="22"/>
          <w:szCs w:val="22"/>
        </w:rPr>
      </w:pPr>
    </w:p>
    <w:p w14:paraId="6974E0DB"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3E332E3" w14:textId="77777777" w:rsidR="00D95091" w:rsidRDefault="00D95091">
      <w:pPr>
        <w:pStyle w:val="Default"/>
        <w:spacing w:line="340" w:lineRule="exact"/>
        <w:rPr>
          <w:rFonts w:ascii="Arial" w:hAnsi="Arial" w:cs="Arial"/>
          <w:color w:val="000000" w:themeColor="text1"/>
          <w:sz w:val="22"/>
          <w:szCs w:val="22"/>
        </w:rPr>
      </w:pPr>
    </w:p>
    <w:p w14:paraId="7E23F591"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22C42622" w14:textId="77777777">
        <w:tc>
          <w:tcPr>
            <w:tcW w:w="4786" w:type="dxa"/>
          </w:tcPr>
          <w:p w14:paraId="4490CA57"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1AF3F7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2026F"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289F9246" w14:textId="77777777">
        <w:tc>
          <w:tcPr>
            <w:tcW w:w="4786" w:type="dxa"/>
          </w:tcPr>
          <w:p w14:paraId="59F7AD9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DCC098C"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970B7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69E28B7E" w14:textId="77777777">
        <w:tc>
          <w:tcPr>
            <w:tcW w:w="4786" w:type="dxa"/>
          </w:tcPr>
          <w:p w14:paraId="0CBB4A3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81A0D9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A8776B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330E5D61" w14:textId="77777777" w:rsidR="00D95091" w:rsidRDefault="00D95091">
      <w:pPr>
        <w:pStyle w:val="Default"/>
        <w:spacing w:line="340" w:lineRule="exact"/>
        <w:rPr>
          <w:rFonts w:ascii="Arial" w:hAnsi="Arial" w:cs="Arial"/>
          <w:color w:val="000000" w:themeColor="text1"/>
          <w:sz w:val="22"/>
          <w:szCs w:val="22"/>
        </w:rPr>
      </w:pPr>
    </w:p>
    <w:p w14:paraId="49212EB3" w14:textId="77777777" w:rsidR="00D95091" w:rsidRDefault="00D95091">
      <w:pPr>
        <w:autoSpaceDE/>
        <w:autoSpaceDN/>
        <w:adjustRightInd/>
        <w:spacing w:line="340" w:lineRule="exact"/>
        <w:rPr>
          <w:rFonts w:ascii="Arial" w:hAnsi="Arial" w:cs="Arial"/>
          <w:color w:val="000000" w:themeColor="text1"/>
          <w:sz w:val="22"/>
          <w:szCs w:val="22"/>
        </w:rPr>
      </w:pPr>
    </w:p>
    <w:p w14:paraId="1909686A" w14:textId="77777777" w:rsidR="00D95091" w:rsidRDefault="0065072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18F766C1"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 </w:t>
      </w:r>
    </w:p>
    <w:p w14:paraId="662DAF16" w14:textId="77777777" w:rsidR="00D95091" w:rsidRDefault="00D95091">
      <w:pPr>
        <w:autoSpaceDE/>
        <w:autoSpaceDN/>
        <w:adjustRightInd/>
        <w:spacing w:line="340" w:lineRule="exact"/>
        <w:rPr>
          <w:rFonts w:ascii="Arial" w:hAnsi="Arial" w:cs="Arial"/>
          <w:b/>
          <w:color w:val="000000" w:themeColor="text1"/>
          <w:sz w:val="22"/>
          <w:szCs w:val="22"/>
        </w:rPr>
      </w:pPr>
    </w:p>
    <w:p w14:paraId="01A2C8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5D03993F" w14:textId="77777777" w:rsidR="00D95091" w:rsidRDefault="00D95091">
      <w:pPr>
        <w:pStyle w:val="Default"/>
        <w:spacing w:line="340" w:lineRule="exact"/>
        <w:rPr>
          <w:rFonts w:ascii="Arial" w:hAnsi="Arial" w:cs="Arial"/>
          <w:color w:val="000000" w:themeColor="text1"/>
          <w:sz w:val="22"/>
          <w:szCs w:val="22"/>
        </w:rPr>
      </w:pPr>
    </w:p>
    <w:p w14:paraId="6E1ADB9A" w14:textId="77777777" w:rsidR="00D95091" w:rsidRDefault="00650724">
      <w:pPr>
        <w:spacing w:line="340" w:lineRule="exact"/>
        <w:jc w:val="center"/>
        <w:rPr>
          <w:rFonts w:ascii="Arial" w:hAnsi="Arial" w:cs="Arial"/>
          <w:b/>
          <w:smallCaps/>
          <w:color w:val="000000" w:themeColor="text1"/>
          <w:sz w:val="22"/>
          <w:szCs w:val="22"/>
        </w:rPr>
      </w:pPr>
      <w:bookmarkStart w:id="201"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1767A6D2" w14:textId="77777777" w:rsidR="00D95091" w:rsidRDefault="00D95091">
      <w:pPr>
        <w:spacing w:line="340" w:lineRule="exact"/>
        <w:jc w:val="center"/>
        <w:rPr>
          <w:rFonts w:ascii="Arial" w:eastAsia="Arial Unicode MS" w:hAnsi="Arial" w:cs="Arial"/>
          <w:b/>
          <w:color w:val="000000" w:themeColor="text1"/>
          <w:sz w:val="22"/>
          <w:szCs w:val="22"/>
        </w:rPr>
      </w:pPr>
    </w:p>
    <w:p w14:paraId="7E779423"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6118961" w14:textId="77777777">
        <w:tc>
          <w:tcPr>
            <w:tcW w:w="4786" w:type="dxa"/>
          </w:tcPr>
          <w:p w14:paraId="4C7AF85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496756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3C38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CF531D6" w14:textId="77777777">
        <w:tc>
          <w:tcPr>
            <w:tcW w:w="4786" w:type="dxa"/>
          </w:tcPr>
          <w:p w14:paraId="49D03EEE"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50B117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4AAF1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50118877" w14:textId="77777777">
        <w:tc>
          <w:tcPr>
            <w:tcW w:w="4786" w:type="dxa"/>
          </w:tcPr>
          <w:p w14:paraId="7585AA9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3ED75FD"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D4216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201"/>
    </w:tbl>
    <w:p w14:paraId="4BAD0B3B"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4894B3A5"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0BBC9949" w14:textId="77777777" w:rsidR="00D95091" w:rsidRDefault="00D95091">
      <w:pPr>
        <w:pStyle w:val="Default"/>
      </w:pPr>
    </w:p>
    <w:p w14:paraId="5D513EEA"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10E77618" w14:textId="77777777" w:rsidR="00D95091" w:rsidRDefault="00D95091">
      <w:pPr>
        <w:pStyle w:val="Default"/>
        <w:spacing w:line="340" w:lineRule="exact"/>
        <w:rPr>
          <w:rFonts w:ascii="Arial" w:hAnsi="Arial" w:cs="Arial"/>
          <w:color w:val="000000" w:themeColor="text1"/>
          <w:sz w:val="22"/>
          <w:szCs w:val="22"/>
        </w:rPr>
      </w:pPr>
    </w:p>
    <w:p w14:paraId="1AAA3D74"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1004509A" w14:textId="77777777" w:rsidR="00D95091" w:rsidRDefault="00D95091">
      <w:pPr>
        <w:pStyle w:val="Default"/>
        <w:spacing w:line="340" w:lineRule="exact"/>
        <w:rPr>
          <w:rFonts w:ascii="Arial" w:hAnsi="Arial" w:cs="Arial"/>
          <w:color w:val="000000" w:themeColor="text1"/>
          <w:sz w:val="22"/>
          <w:szCs w:val="22"/>
        </w:rPr>
      </w:pPr>
    </w:p>
    <w:p w14:paraId="1094E609" w14:textId="77777777" w:rsidR="00D95091" w:rsidRDefault="00D9509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5C88AED3" w14:textId="77777777">
        <w:tc>
          <w:tcPr>
            <w:tcW w:w="4786" w:type="dxa"/>
          </w:tcPr>
          <w:p w14:paraId="3B49A2B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2F3155A"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1286E84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78B880EC" w14:textId="77777777">
        <w:tc>
          <w:tcPr>
            <w:tcW w:w="4786" w:type="dxa"/>
          </w:tcPr>
          <w:p w14:paraId="02A7AAC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54E2FE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5390E54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075CDFDF" w14:textId="77777777">
        <w:tc>
          <w:tcPr>
            <w:tcW w:w="4786" w:type="dxa"/>
          </w:tcPr>
          <w:p w14:paraId="5936DD6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8D8F2C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5E61914"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1052C0E" w14:textId="77777777" w:rsidR="00D95091" w:rsidRDefault="00D95091">
      <w:pPr>
        <w:pStyle w:val="Default"/>
        <w:spacing w:line="340" w:lineRule="exact"/>
        <w:rPr>
          <w:rFonts w:ascii="Arial" w:hAnsi="Arial" w:cs="Arial"/>
          <w:color w:val="000000" w:themeColor="text1"/>
          <w:sz w:val="22"/>
          <w:szCs w:val="22"/>
        </w:rPr>
      </w:pPr>
    </w:p>
    <w:p w14:paraId="0E77D7DA" w14:textId="77777777" w:rsidR="00D95091" w:rsidRDefault="00D95091">
      <w:pPr>
        <w:pStyle w:val="Default"/>
        <w:spacing w:line="340" w:lineRule="exact"/>
        <w:rPr>
          <w:rFonts w:ascii="Arial" w:hAnsi="Arial" w:cs="Arial"/>
          <w:color w:val="000000" w:themeColor="text1"/>
          <w:sz w:val="22"/>
          <w:szCs w:val="22"/>
        </w:rPr>
      </w:pPr>
    </w:p>
    <w:p w14:paraId="26A0739B"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747FB7A1" w14:textId="77777777" w:rsidR="00D95091" w:rsidRDefault="00D9509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FD3BDD1" w14:textId="77777777">
        <w:tc>
          <w:tcPr>
            <w:tcW w:w="4786" w:type="dxa"/>
          </w:tcPr>
          <w:p w14:paraId="62B48FC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3FC9B8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4CE7B3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1902B27" w14:textId="77777777">
        <w:tc>
          <w:tcPr>
            <w:tcW w:w="4786" w:type="dxa"/>
          </w:tcPr>
          <w:p w14:paraId="2925DD88"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B085BF"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0B07B3F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7ADD257C" w14:textId="77777777">
        <w:tc>
          <w:tcPr>
            <w:tcW w:w="4786" w:type="dxa"/>
          </w:tcPr>
          <w:p w14:paraId="52D44CE3"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596728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B3E175"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0F3FA0A" w14:textId="77777777" w:rsidR="00D95091" w:rsidRDefault="00D95091">
      <w:pPr>
        <w:widowControl/>
        <w:autoSpaceDE/>
        <w:autoSpaceDN/>
        <w:adjustRightInd/>
        <w:spacing w:line="340" w:lineRule="exact"/>
        <w:rPr>
          <w:rFonts w:ascii="Arial" w:hAnsi="Arial" w:cs="Arial"/>
          <w:b/>
          <w:iCs/>
          <w:color w:val="000000" w:themeColor="text1"/>
          <w:sz w:val="22"/>
          <w:szCs w:val="22"/>
        </w:rPr>
      </w:pPr>
    </w:p>
    <w:p w14:paraId="7ACC0C00" w14:textId="77777777" w:rsidR="00D95091" w:rsidRDefault="00D95091">
      <w:pPr>
        <w:autoSpaceDE/>
        <w:autoSpaceDN/>
        <w:adjustRightInd/>
        <w:spacing w:line="340" w:lineRule="exact"/>
        <w:rPr>
          <w:rFonts w:ascii="Arial" w:hAnsi="Arial" w:cs="Arial"/>
          <w:b/>
          <w:iCs/>
          <w:color w:val="000000" w:themeColor="text1"/>
          <w:sz w:val="22"/>
          <w:szCs w:val="22"/>
        </w:rPr>
      </w:pPr>
    </w:p>
    <w:p w14:paraId="00F548F3" w14:textId="77777777" w:rsidR="00D95091" w:rsidRDefault="0065072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5CFC49F3"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55ADC78B" w14:textId="77777777" w:rsidR="00D95091" w:rsidRDefault="00D95091">
      <w:pPr>
        <w:autoSpaceDE/>
        <w:autoSpaceDN/>
        <w:adjustRightInd/>
        <w:spacing w:line="340" w:lineRule="exact"/>
        <w:rPr>
          <w:rFonts w:ascii="Arial" w:hAnsi="Arial" w:cs="Arial"/>
          <w:b/>
          <w:iCs/>
          <w:color w:val="000000" w:themeColor="text1"/>
          <w:sz w:val="20"/>
          <w:szCs w:val="22"/>
        </w:rPr>
      </w:pPr>
    </w:p>
    <w:p w14:paraId="06CD03C1" w14:textId="77777777" w:rsidR="00D95091" w:rsidRDefault="00D95091">
      <w:pPr>
        <w:pStyle w:val="Default"/>
        <w:rPr>
          <w:rFonts w:ascii="Arial" w:hAnsi="Arial" w:cs="Arial"/>
          <w:sz w:val="22"/>
        </w:rPr>
      </w:pPr>
    </w:p>
    <w:p w14:paraId="0215B7F1" w14:textId="77777777" w:rsidR="00D95091" w:rsidRDefault="00650724">
      <w:pPr>
        <w:pStyle w:val="Default"/>
        <w:jc w:val="center"/>
        <w:rPr>
          <w:rFonts w:ascii="Arial" w:hAnsi="Arial" w:cs="Arial"/>
          <w:b/>
          <w:sz w:val="22"/>
        </w:rPr>
      </w:pPr>
      <w:r>
        <w:rPr>
          <w:rFonts w:ascii="Arial" w:hAnsi="Arial" w:cs="Arial"/>
          <w:b/>
          <w:sz w:val="22"/>
        </w:rPr>
        <w:t>LISTA DE PRESENÇA DE DEBENTURSTAS</w:t>
      </w:r>
    </w:p>
    <w:p w14:paraId="163E4E34" w14:textId="77777777" w:rsidR="00D95091" w:rsidRDefault="00D95091">
      <w:pPr>
        <w:pStyle w:val="Default"/>
        <w:rPr>
          <w:rFonts w:ascii="Arial" w:hAnsi="Arial" w:cs="Arial"/>
          <w:sz w:val="22"/>
        </w:rPr>
      </w:pPr>
    </w:p>
    <w:p w14:paraId="6F4AD677" w14:textId="77777777" w:rsidR="00D95091" w:rsidRDefault="00D9509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D95091" w14:paraId="04D3736C" w14:textId="77777777">
        <w:trPr>
          <w:trHeight w:val="366"/>
        </w:trPr>
        <w:tc>
          <w:tcPr>
            <w:tcW w:w="4530" w:type="dxa"/>
            <w:shd w:val="clear" w:color="auto" w:fill="BFBFBF" w:themeFill="background1" w:themeFillShade="BF"/>
            <w:vAlign w:val="center"/>
          </w:tcPr>
          <w:p w14:paraId="25127F34" w14:textId="77777777" w:rsidR="00D95091" w:rsidRDefault="0065072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51A6BDFD" w14:textId="77777777" w:rsidR="00D95091" w:rsidRDefault="00650724">
            <w:pPr>
              <w:pStyle w:val="Default"/>
              <w:jc w:val="center"/>
              <w:rPr>
                <w:rFonts w:ascii="Arial" w:hAnsi="Arial" w:cs="Arial"/>
                <w:b/>
                <w:sz w:val="22"/>
              </w:rPr>
            </w:pPr>
            <w:r>
              <w:rPr>
                <w:rFonts w:ascii="Arial" w:hAnsi="Arial" w:cs="Arial"/>
                <w:b/>
                <w:sz w:val="22"/>
              </w:rPr>
              <w:t>CNPJ/ME</w:t>
            </w:r>
          </w:p>
        </w:tc>
      </w:tr>
      <w:tr w:rsidR="00D95091" w14:paraId="630C3D65" w14:textId="77777777">
        <w:trPr>
          <w:trHeight w:val="366"/>
        </w:trPr>
        <w:tc>
          <w:tcPr>
            <w:tcW w:w="4530" w:type="dxa"/>
            <w:vAlign w:val="center"/>
          </w:tcPr>
          <w:p w14:paraId="3EFFA7EA"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0D97FE4" w14:textId="77777777" w:rsidR="00D95091" w:rsidRDefault="00650724">
            <w:pPr>
              <w:pStyle w:val="Default"/>
              <w:rPr>
                <w:rFonts w:ascii="Arial" w:hAnsi="Arial" w:cs="Arial"/>
                <w:sz w:val="22"/>
              </w:rPr>
            </w:pPr>
            <w:r>
              <w:rPr>
                <w:rFonts w:ascii="Arial" w:hAnsi="Arial" w:cs="Arial"/>
                <w:sz w:val="22"/>
              </w:rPr>
              <w:t>00.000.000/0001-91</w:t>
            </w:r>
          </w:p>
        </w:tc>
      </w:tr>
      <w:tr w:rsidR="00D95091" w14:paraId="2511DEA3" w14:textId="77777777">
        <w:trPr>
          <w:trHeight w:val="414"/>
        </w:trPr>
        <w:tc>
          <w:tcPr>
            <w:tcW w:w="4530" w:type="dxa"/>
            <w:vAlign w:val="center"/>
          </w:tcPr>
          <w:p w14:paraId="679C375C"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6F04C54C" w14:textId="77777777" w:rsidR="00D95091" w:rsidRDefault="00650724">
            <w:pPr>
              <w:pStyle w:val="Default"/>
              <w:rPr>
                <w:rFonts w:ascii="Arial" w:hAnsi="Arial" w:cs="Arial"/>
                <w:sz w:val="22"/>
              </w:rPr>
            </w:pPr>
            <w:r>
              <w:rPr>
                <w:rFonts w:ascii="Arial" w:hAnsi="Arial" w:cs="Arial"/>
                <w:sz w:val="22"/>
              </w:rPr>
              <w:t>90.400.888/0001-42</w:t>
            </w:r>
          </w:p>
        </w:tc>
      </w:tr>
      <w:tr w:rsidR="00D95091" w14:paraId="3C433189" w14:textId="77777777">
        <w:trPr>
          <w:trHeight w:val="419"/>
        </w:trPr>
        <w:tc>
          <w:tcPr>
            <w:tcW w:w="4530" w:type="dxa"/>
            <w:vAlign w:val="center"/>
          </w:tcPr>
          <w:p w14:paraId="3996C797"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6873C46B" w14:textId="77777777" w:rsidR="00D95091" w:rsidRDefault="00650724">
            <w:pPr>
              <w:widowControl/>
              <w:ind w:left="709" w:hanging="709"/>
              <w:jc w:val="both"/>
              <w:rPr>
                <w:rFonts w:ascii="Arial" w:hAnsi="Arial" w:cs="Arial"/>
                <w:sz w:val="22"/>
                <w:szCs w:val="22"/>
              </w:rPr>
            </w:pPr>
            <w:r>
              <w:rPr>
                <w:rFonts w:ascii="Arial" w:hAnsi="Arial" w:cs="Arial"/>
                <w:sz w:val="22"/>
                <w:szCs w:val="22"/>
              </w:rPr>
              <w:t>60.746.948/0001-12</w:t>
            </w:r>
          </w:p>
        </w:tc>
      </w:tr>
    </w:tbl>
    <w:p w14:paraId="78D0277D" w14:textId="77777777" w:rsidR="00D95091" w:rsidRDefault="00D95091">
      <w:pPr>
        <w:pStyle w:val="Default"/>
        <w:rPr>
          <w:rFonts w:ascii="Arial" w:hAnsi="Arial" w:cs="Arial"/>
          <w:sz w:val="22"/>
        </w:rPr>
      </w:pPr>
    </w:p>
    <w:p w14:paraId="6487D4A1" w14:textId="77777777" w:rsidR="00D95091" w:rsidRDefault="00D95091">
      <w:pPr>
        <w:widowControl/>
        <w:autoSpaceDE/>
        <w:autoSpaceDN/>
        <w:adjustRightInd/>
        <w:spacing w:line="340" w:lineRule="exact"/>
        <w:rPr>
          <w:rFonts w:ascii="Arial" w:hAnsi="Arial" w:cs="Arial"/>
          <w:b/>
          <w:bCs/>
          <w:color w:val="000000" w:themeColor="text1"/>
          <w:sz w:val="22"/>
          <w:szCs w:val="22"/>
          <w:lang w:val="pt-PT"/>
        </w:rPr>
      </w:pPr>
    </w:p>
    <w:p w14:paraId="49F505D2" w14:textId="77777777" w:rsidR="00D95091" w:rsidRDefault="00D95091">
      <w:pPr>
        <w:pStyle w:val="Default"/>
        <w:spacing w:line="340" w:lineRule="exact"/>
        <w:rPr>
          <w:rFonts w:ascii="Arial" w:hAnsi="Arial" w:cs="Arial"/>
          <w:color w:val="000000" w:themeColor="text1"/>
          <w:sz w:val="22"/>
          <w:szCs w:val="22"/>
        </w:rPr>
      </w:pPr>
    </w:p>
    <w:sectPr w:rsidR="00D9509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B36D" w14:textId="77777777" w:rsidR="00A217FC" w:rsidRDefault="00A217FC">
      <w:r>
        <w:separator/>
      </w:r>
    </w:p>
  </w:endnote>
  <w:endnote w:type="continuationSeparator" w:id="0">
    <w:p w14:paraId="7392703A" w14:textId="77777777" w:rsidR="00A217FC" w:rsidRDefault="00A217FC">
      <w:r>
        <w:continuationSeparator/>
      </w:r>
    </w:p>
  </w:endnote>
  <w:endnote w:type="continuationNotice" w:id="1">
    <w:p w14:paraId="116D7445" w14:textId="77777777" w:rsidR="00A217FC" w:rsidRDefault="00A2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B847" w14:textId="77777777" w:rsidR="00D95091" w:rsidRDefault="0065072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C7A3" w14:textId="77777777" w:rsidR="00D95091" w:rsidRDefault="0065072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587D" w14:textId="77777777" w:rsidR="00D95091" w:rsidRDefault="0065072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2673" w14:textId="77777777" w:rsidR="00A217FC" w:rsidRDefault="00A217FC">
      <w:r>
        <w:separator/>
      </w:r>
    </w:p>
  </w:footnote>
  <w:footnote w:type="continuationSeparator" w:id="0">
    <w:p w14:paraId="799F8637" w14:textId="77777777" w:rsidR="00A217FC" w:rsidRDefault="00A217FC">
      <w:r>
        <w:continuationSeparator/>
      </w:r>
    </w:p>
  </w:footnote>
  <w:footnote w:type="continuationNotice" w:id="1">
    <w:p w14:paraId="589208C9" w14:textId="77777777" w:rsidR="00A217FC" w:rsidRDefault="00A217FC"/>
  </w:footnote>
  <w:footnote w:id="2">
    <w:p w14:paraId="06C4014B" w14:textId="23448AFA" w:rsidR="00D95091" w:rsidRDefault="00D9509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B4F" w14:textId="1B3D12AF" w:rsidR="00D95091" w:rsidRDefault="007B3848">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59264" behindDoc="0" locked="0" layoutInCell="0" allowOverlap="1" wp14:anchorId="11028D3B" wp14:editId="478409BE">
              <wp:simplePos x="0" y="0"/>
              <wp:positionH relativeFrom="page">
                <wp:posOffset>0</wp:posOffset>
              </wp:positionH>
              <wp:positionV relativeFrom="page">
                <wp:posOffset>190500</wp:posOffset>
              </wp:positionV>
              <wp:extent cx="7560945" cy="273050"/>
              <wp:effectExtent l="0" t="0" r="0" b="12700"/>
              <wp:wrapNone/>
              <wp:docPr id="1" name="MSIPCMefcb40afb2200d02fe556c23"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6C089" w14:textId="51753524" w:rsidR="007B3848" w:rsidRPr="007B3848" w:rsidRDefault="007B3848" w:rsidP="007B3848">
                          <w:pPr>
                            <w:rPr>
                              <w:rFonts w:ascii="Calibri" w:hAnsi="Calibri" w:cs="Calibri"/>
                              <w:color w:val="000000"/>
                              <w:sz w:val="20"/>
                            </w:rPr>
                          </w:pPr>
                          <w:proofErr w:type="spellStart"/>
                          <w:r w:rsidRPr="007B3848">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28D3B" id="_x0000_t202" coordsize="21600,21600" o:spt="202" path="m,l,21600r21600,l21600,xe">
              <v:stroke joinstyle="miter"/>
              <v:path gradientshapeok="t" o:connecttype="rect"/>
            </v:shapetype>
            <v:shape id="MSIPCMefcb40afb2200d02fe556c23"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" o:allowincell="f" filled="f" stroked="f" strokeweight=".5pt">
              <v:textbox inset="20pt,0,,0">
                <w:txbxContent>
                  <w:p w14:paraId="4B56C089" w14:textId="51753524" w:rsidR="007B3848" w:rsidRPr="007B3848" w:rsidRDefault="007B3848" w:rsidP="007B3848">
                    <w:pPr>
                      <w:rPr>
                        <w:rFonts w:ascii="Calibri" w:hAnsi="Calibri" w:cs="Calibri"/>
                        <w:color w:val="000000"/>
                        <w:sz w:val="20"/>
                      </w:rPr>
                    </w:pPr>
                    <w:proofErr w:type="spellStart"/>
                    <w:r w:rsidRPr="007B3848">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D4C" w14:textId="72035E18" w:rsidR="00D95091" w:rsidRDefault="007B3848">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14:anchorId="063DBA94" wp14:editId="6AC3B66E">
              <wp:simplePos x="0" y="0"/>
              <wp:positionH relativeFrom="page">
                <wp:posOffset>0</wp:posOffset>
              </wp:positionH>
              <wp:positionV relativeFrom="page">
                <wp:posOffset>190500</wp:posOffset>
              </wp:positionV>
              <wp:extent cx="7560945" cy="273050"/>
              <wp:effectExtent l="0" t="0" r="0" b="12700"/>
              <wp:wrapNone/>
              <wp:docPr id="2" name="MSIPCMb00f4f698e0939e546a39618" descr="{&quot;HashCode&quot;:1044450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A9457" w14:textId="5A8A3FC0" w:rsidR="007B3848" w:rsidRPr="007B3848" w:rsidRDefault="007B3848" w:rsidP="007B3848">
                          <w:pPr>
                            <w:rPr>
                              <w:rFonts w:ascii="Calibri" w:hAnsi="Calibri" w:cs="Calibri"/>
                              <w:color w:val="000000"/>
                              <w:sz w:val="20"/>
                            </w:rPr>
                          </w:pPr>
                          <w:proofErr w:type="spellStart"/>
                          <w:r w:rsidRPr="007B3848">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3DBA94" id="_x0000_t202" coordsize="21600,21600" o:spt="202" path="m,l,21600r21600,l21600,xe">
              <v:stroke joinstyle="miter"/>
              <v:path gradientshapeok="t" o:connecttype="rect"/>
            </v:shapetype>
            <v:shape id="MSIPCMb00f4f698e0939e546a39618" o:spid="_x0000_s1027" type="#_x0000_t202" alt="{&quot;HashCode&quot;:1044450374,&quot;Height&quot;:842.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" o:allowincell="f" filled="f" stroked="f" strokeweight=".5pt">
              <v:textbox inset="20pt,0,,0">
                <w:txbxContent>
                  <w:p w14:paraId="4E0A9457" w14:textId="5A8A3FC0" w:rsidR="007B3848" w:rsidRPr="007B3848" w:rsidRDefault="007B3848" w:rsidP="007B3848">
                    <w:pPr>
                      <w:rPr>
                        <w:rFonts w:ascii="Calibri" w:hAnsi="Calibri" w:cs="Calibri"/>
                        <w:color w:val="000000"/>
                        <w:sz w:val="20"/>
                      </w:rPr>
                    </w:pPr>
                    <w:proofErr w:type="spellStart"/>
                    <w:r w:rsidRPr="007B3848">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a Raissa dos Santos Damasceno">
    <w15:presenceInfo w15:providerId="AD" w15:userId="S::T770710@santander.com.br::9519dd29-5a10-4232-bbaf-499509a55c9c"/>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91"/>
    <w:rsid w:val="000001DC"/>
    <w:rsid w:val="00062104"/>
    <w:rsid w:val="000B008D"/>
    <w:rsid w:val="00151CDF"/>
    <w:rsid w:val="001526E0"/>
    <w:rsid w:val="00156923"/>
    <w:rsid w:val="001C06A6"/>
    <w:rsid w:val="002270E9"/>
    <w:rsid w:val="00252903"/>
    <w:rsid w:val="0025302B"/>
    <w:rsid w:val="002945B5"/>
    <w:rsid w:val="002B3FA2"/>
    <w:rsid w:val="002E3057"/>
    <w:rsid w:val="00324310"/>
    <w:rsid w:val="0034645E"/>
    <w:rsid w:val="003C1D87"/>
    <w:rsid w:val="003F2E17"/>
    <w:rsid w:val="004773BC"/>
    <w:rsid w:val="004B1F70"/>
    <w:rsid w:val="004D4B08"/>
    <w:rsid w:val="0059595B"/>
    <w:rsid w:val="005D0485"/>
    <w:rsid w:val="00623160"/>
    <w:rsid w:val="00650724"/>
    <w:rsid w:val="006829D2"/>
    <w:rsid w:val="00690353"/>
    <w:rsid w:val="006E07CE"/>
    <w:rsid w:val="0070484D"/>
    <w:rsid w:val="00735C6D"/>
    <w:rsid w:val="007476A2"/>
    <w:rsid w:val="00757EDE"/>
    <w:rsid w:val="007B3848"/>
    <w:rsid w:val="00823C00"/>
    <w:rsid w:val="00831150"/>
    <w:rsid w:val="008C7BFA"/>
    <w:rsid w:val="008E4C52"/>
    <w:rsid w:val="00915CBF"/>
    <w:rsid w:val="009374DA"/>
    <w:rsid w:val="00940D39"/>
    <w:rsid w:val="00985EC1"/>
    <w:rsid w:val="009A63B8"/>
    <w:rsid w:val="009B05B6"/>
    <w:rsid w:val="009C07C8"/>
    <w:rsid w:val="00A217FC"/>
    <w:rsid w:val="00A57D9A"/>
    <w:rsid w:val="00A85F78"/>
    <w:rsid w:val="00B23226"/>
    <w:rsid w:val="00B90D13"/>
    <w:rsid w:val="00BC1505"/>
    <w:rsid w:val="00BD47F3"/>
    <w:rsid w:val="00BE0034"/>
    <w:rsid w:val="00C2568F"/>
    <w:rsid w:val="00C32F11"/>
    <w:rsid w:val="00C540ED"/>
    <w:rsid w:val="00C8353B"/>
    <w:rsid w:val="00CD22C8"/>
    <w:rsid w:val="00CE1CB4"/>
    <w:rsid w:val="00D15D6E"/>
    <w:rsid w:val="00D44F74"/>
    <w:rsid w:val="00D4651A"/>
    <w:rsid w:val="00D95091"/>
    <w:rsid w:val="00DB23B6"/>
    <w:rsid w:val="00DD6E3B"/>
    <w:rsid w:val="00E337A3"/>
    <w:rsid w:val="00EC28CE"/>
    <w:rsid w:val="00EE0BF9"/>
    <w:rsid w:val="00F1400B"/>
    <w:rsid w:val="00F67C39"/>
    <w:rsid w:val="00FB210C"/>
    <w:rsid w:val="00FD1B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1580"/>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 J U R _ S P ! 4 2 1 0 2 9 1 0 . 1 < / d o c u m e n t i d >  
     < s e n d e r i d > M S P < / s e n d e r i d >  
     < s e n d e r e m a i l > M P R O E N C A @ P N . C O M . B R < / s e n d e r e m a i l >  
     < l a s t m o d i f i e d > 2 0 2 1 - 1 0 - 2 2 T 1 8 : 3 5 : 0 0 . 0 0 0 0 0 0 0 - 0 3 : 0 0 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081DE-D39A-45E4-8B33-5ECD7B060708}">
  <ds:schemaRefs>
    <ds:schemaRef ds:uri="http://schemas.openxmlformats.org/officeDocument/2006/bibliography"/>
  </ds:schemaRefs>
</ds:datastoreItem>
</file>

<file path=customXml/itemProps10.xml><?xml version="1.0" encoding="utf-8"?>
<ds:datastoreItem xmlns:ds="http://schemas.openxmlformats.org/officeDocument/2006/customXml" ds:itemID="{AAD1D614-4AF3-4BE7-89A5-BF3FF033C889}">
  <ds:schemaRefs>
    <ds:schemaRef ds:uri="http://schemas.openxmlformats.org/officeDocument/2006/bibliography"/>
  </ds:schemaRefs>
</ds:datastoreItem>
</file>

<file path=customXml/itemProps11.xml><?xml version="1.0" encoding="utf-8"?>
<ds:datastoreItem xmlns:ds="http://schemas.openxmlformats.org/officeDocument/2006/customXml" ds:itemID="{BB15007E-9CB5-451E-BD10-240222F1ED67}">
  <ds:schemaRefs>
    <ds:schemaRef ds:uri="http://purl.org/dc/terms/"/>
    <ds:schemaRef ds:uri="http://schemas.microsoft.com/office/2006/documentManagement/types"/>
    <ds:schemaRef ds:uri="19b688ef-e5f6-4c02-8d9f-0a8d406ce779"/>
    <ds:schemaRef ds:uri="http://schemas.openxmlformats.org/package/2006/metadata/core-properties"/>
    <ds:schemaRef ds:uri="http://purl.org/dc/elements/1.1/"/>
    <ds:schemaRef ds:uri="http://schemas.microsoft.com/office/infopath/2007/PartnerControls"/>
    <ds:schemaRef ds:uri="b9bf77bf-a0a0-419f-9e79-bc0ab3c5511f"/>
    <ds:schemaRef ds:uri="http://schemas.microsoft.com/office/2006/metadata/properties"/>
    <ds:schemaRef ds:uri="http://www.w3.org/XML/1998/namespace"/>
    <ds:schemaRef ds:uri="http://purl.org/dc/dcmitype/"/>
  </ds:schemaRefs>
</ds:datastoreItem>
</file>

<file path=customXml/itemProps12.xml><?xml version="1.0" encoding="utf-8"?>
<ds:datastoreItem xmlns:ds="http://schemas.openxmlformats.org/officeDocument/2006/customXml" ds:itemID="{3484F81E-C3F7-4C0F-96D4-6EBD852B4796}">
  <ds:schemaRefs>
    <ds:schemaRef ds:uri="http://schemas.openxmlformats.org/officeDocument/2006/bibliography"/>
  </ds:schemaRefs>
</ds:datastoreItem>
</file>

<file path=customXml/itemProps2.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3.xml><?xml version="1.0" encoding="utf-8"?>
<ds:datastoreItem xmlns:ds="http://schemas.openxmlformats.org/officeDocument/2006/customXml" ds:itemID="{644CBE21-B8E2-4E4A-8E85-539B95A82E5D}">
  <ds:schemaRefs>
    <ds:schemaRef ds:uri="http://www.imanage.com/work/xmlschema"/>
  </ds:schemaRefs>
</ds:datastoreItem>
</file>

<file path=customXml/itemProps4.xml><?xml version="1.0" encoding="utf-8"?>
<ds:datastoreItem xmlns:ds="http://schemas.openxmlformats.org/officeDocument/2006/customXml" ds:itemID="{5348B33A-A1AD-4EF9-94AF-1FA5663BAD7A}">
  <ds:schemaRefs>
    <ds:schemaRef ds:uri="http://schemas.openxmlformats.org/officeDocument/2006/bibliography"/>
  </ds:schemaRefs>
</ds:datastoreItem>
</file>

<file path=customXml/itemProps5.xml><?xml version="1.0" encoding="utf-8"?>
<ds:datastoreItem xmlns:ds="http://schemas.openxmlformats.org/officeDocument/2006/customXml" ds:itemID="{BF96D15A-4F11-44A6-B3C6-7A51A5FA0FBA}">
  <ds:schemaRefs>
    <ds:schemaRef ds:uri="http://schemas.openxmlformats.org/officeDocument/2006/bibliography"/>
  </ds:schemaRefs>
</ds:datastoreItem>
</file>

<file path=customXml/itemProps6.xml><?xml version="1.0" encoding="utf-8"?>
<ds:datastoreItem xmlns:ds="http://schemas.openxmlformats.org/officeDocument/2006/customXml" ds:itemID="{F52E810E-A989-437A-902A-6C5D655F32B9}">
  <ds:schemaRefs>
    <ds:schemaRef ds:uri="http://schemas.openxmlformats.org/officeDocument/2006/bibliography"/>
  </ds:schemaRefs>
</ds:datastoreItem>
</file>

<file path=customXml/itemProps7.xml><?xml version="1.0" encoding="utf-8"?>
<ds:datastoreItem xmlns:ds="http://schemas.openxmlformats.org/officeDocument/2006/customXml" ds:itemID="{1D9A248B-7E4E-45D5-B606-50CE59053D8D}">
  <ds:schemaRefs>
    <ds:schemaRef ds:uri="http://schemas.openxmlformats.org/officeDocument/2006/bibliography"/>
  </ds:schemaRefs>
</ds:datastoreItem>
</file>

<file path=customXml/itemProps8.xml><?xml version="1.0" encoding="utf-8"?>
<ds:datastoreItem xmlns:ds="http://schemas.openxmlformats.org/officeDocument/2006/customXml" ds:itemID="{F28501CE-5B45-4004-82B4-8FC276A271A5}">
  <ds:schemaRefs>
    <ds:schemaRef ds:uri="http://schemas.openxmlformats.org/officeDocument/2006/bibliography"/>
  </ds:schemaRefs>
</ds:datastoreItem>
</file>

<file path=customXml/itemProps9.xml><?xml version="1.0" encoding="utf-8"?>
<ds:datastoreItem xmlns:ds="http://schemas.openxmlformats.org/officeDocument/2006/customXml" ds:itemID="{057D89EB-D5B3-4B4C-9B7B-F2CB521D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1837</Words>
  <Characters>9925</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11739</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Luana Raissa dos Santos Damasceno</cp:lastModifiedBy>
  <cp:revision>57</cp:revision>
  <cp:lastPrinted>2021-10-22T20:13:00Z</cp:lastPrinted>
  <dcterms:created xsi:type="dcterms:W3CDTF">2021-11-03T15:10:00Z</dcterms:created>
  <dcterms:modified xsi:type="dcterms:W3CDTF">2021-11-08T20:55:00Z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ContentTypeId">
    <vt:lpwstr>0x0101006D1AF348B340AC4FA4E12DCA887C260F</vt:lpwstr>
  </property>
  <property fmtid="{D5CDD505-2E9C-101B-9397-08002B2CF9AE}" pid="15" name="iManageFooter">
    <vt:lpwstr>JUR_SP - 39719587v2 - 5243018.470159</vt:lpwstr>
  </property>
  <property fmtid="{D5CDD505-2E9C-101B-9397-08002B2CF9AE}" pid="16" name="MSIP_Label_3c41c091-3cbc-4dba-8b59-ce62f19500db_Enabled">
    <vt:lpwstr>true</vt:lpwstr>
  </property>
  <property fmtid="{D5CDD505-2E9C-101B-9397-08002B2CF9AE}" pid="17" name="MSIP_Label_3c41c091-3cbc-4dba-8b59-ce62f19500db_SetDate">
    <vt:lpwstr>2021-11-04T12:36:07Z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cb6fa1bb-9a0a-4f70-909b-479606ee3fb0</vt:lpwstr>
  </property>
  <property fmtid="{D5CDD505-2E9C-101B-9397-08002B2CF9AE}" pid="22" name="MSIP_Label_3c41c091-3cbc-4dba-8b59-ce62f19500db_ContentBits">
    <vt:lpwstr>1</vt:lpwstr>
  </property>
</Properties>
</file>