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61E5" w14:textId="77777777" w:rsidR="00D95091" w:rsidRDefault="00650724">
      <w:pPr>
        <w:autoSpaceDE/>
        <w:autoSpaceDN/>
        <w:adjustRightInd/>
        <w:spacing w:line="340" w:lineRule="exact"/>
        <w:jc w:val="right"/>
        <w:rPr>
          <w:rFonts w:ascii="Arial" w:hAnsi="Arial" w:cs="Arial"/>
          <w:b/>
          <w:bCs/>
          <w:color w:val="000000" w:themeColor="text1"/>
          <w:sz w:val="22"/>
          <w:szCs w:val="22"/>
        </w:rPr>
      </w:pPr>
      <w:r>
        <w:rPr>
          <w:rFonts w:ascii="Arial" w:hAnsi="Arial" w:cs="Arial"/>
          <w:b/>
          <w:bCs/>
          <w:color w:val="000000" w:themeColor="text1"/>
          <w:sz w:val="22"/>
          <w:szCs w:val="22"/>
        </w:rPr>
        <w:t>MINUTA</w:t>
      </w:r>
    </w:p>
    <w:p w14:paraId="094F7658" w14:textId="77777777" w:rsidR="00D95091" w:rsidRDefault="00650724">
      <w:pPr>
        <w:pStyle w:val="Default"/>
        <w:jc w:val="right"/>
        <w:rPr>
          <w:rFonts w:ascii="Arial" w:hAnsi="Arial" w:cs="Arial"/>
          <w:b/>
          <w:sz w:val="22"/>
          <w:szCs w:val="22"/>
        </w:rPr>
      </w:pPr>
      <w:r>
        <w:rPr>
          <w:rFonts w:ascii="Arial" w:hAnsi="Arial" w:cs="Arial"/>
          <w:b/>
          <w:sz w:val="22"/>
          <w:szCs w:val="22"/>
        </w:rPr>
        <w:t>(22.10.2021)</w:t>
      </w:r>
    </w:p>
    <w:p w14:paraId="487BD3E0" w14:textId="77777777" w:rsidR="00D95091" w:rsidRDefault="00D95091">
      <w:pPr>
        <w:autoSpaceDE/>
        <w:autoSpaceDN/>
        <w:adjustRightInd/>
        <w:spacing w:line="340" w:lineRule="exact"/>
        <w:jc w:val="center"/>
        <w:rPr>
          <w:rFonts w:ascii="Arial" w:hAnsi="Arial" w:cs="Arial"/>
          <w:b/>
          <w:bCs/>
          <w:color w:val="000000" w:themeColor="text1"/>
          <w:sz w:val="22"/>
          <w:szCs w:val="22"/>
        </w:rPr>
      </w:pPr>
    </w:p>
    <w:p w14:paraId="517C2445" w14:textId="77777777" w:rsidR="00D95091" w:rsidRDefault="00650724">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14:paraId="22885A7D" w14:textId="77777777" w:rsidR="00D95091" w:rsidRDefault="0065072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14:paraId="640424B5" w14:textId="77777777" w:rsidR="00D95091" w:rsidRDefault="0065072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14:paraId="0E010F8B" w14:textId="77777777" w:rsidR="00D95091" w:rsidRDefault="00D95091">
      <w:pPr>
        <w:pStyle w:val="Default"/>
        <w:spacing w:line="340" w:lineRule="exact"/>
      </w:pPr>
    </w:p>
    <w:p w14:paraId="59BE0E87" w14:textId="77777777" w:rsidR="00D95091" w:rsidRDefault="00650724">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w:t>
      </w:r>
    </w:p>
    <w:p w14:paraId="6B40325F" w14:textId="77777777" w:rsidR="00D95091" w:rsidRDefault="00D95091">
      <w:pPr>
        <w:pStyle w:val="Default"/>
        <w:spacing w:line="340" w:lineRule="exact"/>
      </w:pPr>
    </w:p>
    <w:p w14:paraId="18D964D8" w14:textId="5DC9ADA9" w:rsidR="00D95091" w:rsidRDefault="00650724">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highlight w:val="yellow"/>
        </w:rPr>
        <w:t>[</w:t>
      </w:r>
      <w:r>
        <w:rPr>
          <w:rFonts w:eastAsia="MS Mincho"/>
          <w:b w:val="0"/>
          <w:bCs/>
          <w:color w:val="000000" w:themeColor="text1"/>
          <w:szCs w:val="22"/>
          <w:highlight w:val="yellow"/>
        </w:rPr>
        <w:sym w:font="Symbol" w:char="F0B7"/>
      </w:r>
      <w:r>
        <w:rPr>
          <w:rFonts w:eastAsia="MS Mincho"/>
          <w:b w:val="0"/>
          <w:bCs/>
          <w:color w:val="000000" w:themeColor="text1"/>
          <w:szCs w:val="22"/>
          <w:highlight w:val="yellow"/>
        </w:rPr>
        <w:t>]</w:t>
      </w:r>
      <w:r>
        <w:rPr>
          <w:rFonts w:eastAsia="MS Mincho"/>
          <w:b w:val="0"/>
          <w:bCs/>
          <w:color w:val="000000" w:themeColor="text1"/>
          <w:szCs w:val="22"/>
        </w:rPr>
        <w:t xml:space="preserve"> de </w:t>
      </w:r>
      <w:r>
        <w:rPr>
          <w:rFonts w:eastAsia="MS Mincho"/>
          <w:b w:val="0"/>
          <w:bCs/>
          <w:color w:val="000000" w:themeColor="text1"/>
          <w:szCs w:val="22"/>
          <w:highlight w:val="yellow"/>
        </w:rPr>
        <w:t>[outubro]</w:t>
      </w:r>
      <w:r>
        <w:rPr>
          <w:rFonts w:eastAsia="MS Mincho"/>
          <w:b w:val="0"/>
          <w:bCs/>
          <w:color w:val="000000" w:themeColor="text1"/>
          <w:szCs w:val="22"/>
        </w:rPr>
        <w:t xml:space="preserve"> de 2021, às </w:t>
      </w:r>
      <w:r>
        <w:rPr>
          <w:rFonts w:eastAsia="MS Mincho"/>
          <w:b w:val="0"/>
          <w:bCs/>
          <w:color w:val="000000" w:themeColor="text1"/>
          <w:szCs w:val="22"/>
          <w:highlight w:val="yellow"/>
        </w:rPr>
        <w:t>[10]</w:t>
      </w:r>
      <w:r>
        <w:rPr>
          <w:rFonts w:eastAsia="MS Mincho"/>
          <w:b w:val="0"/>
          <w:bCs/>
          <w:color w:val="000000" w:themeColor="text1"/>
          <w:szCs w:val="22"/>
        </w:rPr>
        <w:t xml:space="preserve"> horas, exclusivamente de modo digital, por meio da plataforma </w:t>
      </w:r>
      <w:proofErr w:type="spellStart"/>
      <w:r w:rsidR="00D4651A">
        <w:rPr>
          <w:rFonts w:eastAsia="MS Mincho"/>
          <w:b w:val="0"/>
          <w:bCs/>
          <w:color w:val="000000" w:themeColor="text1"/>
          <w:szCs w:val="22"/>
        </w:rPr>
        <w:t>Teams</w:t>
      </w:r>
      <w:proofErr w:type="spellEnd"/>
      <w:r w:rsidR="00D4651A">
        <w:rPr>
          <w:rFonts w:eastAsia="MS Mincho"/>
          <w:b w:val="0"/>
          <w:bCs/>
          <w:color w:val="000000" w:themeColor="text1"/>
          <w:szCs w:val="22"/>
        </w:rPr>
        <w:t xml:space="preserve"> </w:t>
      </w:r>
      <w:r>
        <w:rPr>
          <w:rFonts w:eastAsia="MS Mincho"/>
          <w:b w:val="0"/>
          <w:bCs/>
          <w:color w:val="000000" w:themeColor="text1"/>
          <w:szCs w:val="22"/>
        </w:rPr>
        <w:t>conforme prerrogativa prevista na Instrução da Comissão de Valores Mobiliários (“</w:t>
      </w:r>
      <w:r>
        <w:rPr>
          <w:rFonts w:eastAsia="MS Mincho"/>
          <w:b w:val="0"/>
          <w:bCs/>
          <w:color w:val="000000" w:themeColor="text1"/>
          <w:szCs w:val="22"/>
          <w:u w:val="single"/>
        </w:rPr>
        <w:t>CVM</w:t>
      </w:r>
      <w:r>
        <w:rPr>
          <w:rFonts w:eastAsia="MS Mincho"/>
          <w:b w:val="0"/>
          <w:bCs/>
          <w:color w:val="000000" w:themeColor="text1"/>
          <w:szCs w:val="22"/>
        </w:rPr>
        <w:t>”) nº 625, de 14 de maio de 2020 (“</w:t>
      </w:r>
      <w:r>
        <w:rPr>
          <w:rFonts w:eastAsia="MS Mincho"/>
          <w:b w:val="0"/>
          <w:bCs/>
          <w:color w:val="000000" w:themeColor="text1"/>
          <w:szCs w:val="22"/>
          <w:u w:val="single"/>
        </w:rPr>
        <w:t>Instrução CVM 625</w:t>
      </w:r>
      <w:r>
        <w:rPr>
          <w:rFonts w:eastAsia="MS Mincho"/>
          <w:b w:val="0"/>
          <w:bCs/>
          <w:color w:val="000000" w:themeColor="text1"/>
          <w:szCs w:val="22"/>
        </w:rPr>
        <w:t xml:space="preserve">”), tendo sido considerada, nos termos do artigo 3º, §2º da Instrução CVM 625, como realizada na sede social da </w:t>
      </w:r>
      <w:proofErr w:type="spellStart"/>
      <w:r>
        <w:rPr>
          <w:rFonts w:eastAsia="MS Mincho"/>
          <w:b w:val="0"/>
          <w:bCs/>
          <w:color w:val="000000" w:themeColor="text1"/>
          <w:szCs w:val="22"/>
        </w:rPr>
        <w:t>Eletromidia</w:t>
      </w:r>
      <w:proofErr w:type="spellEnd"/>
      <w:r>
        <w:rPr>
          <w:rFonts w:eastAsia="MS Mincho"/>
          <w:b w:val="0"/>
          <w:bCs/>
          <w:color w:val="000000" w:themeColor="text1"/>
          <w:szCs w:val="22"/>
        </w:rPr>
        <w:t xml:space="preserve"> S.A. (“</w:t>
      </w:r>
      <w:r>
        <w:rPr>
          <w:rFonts w:eastAsia="MS Mincho"/>
          <w:b w:val="0"/>
          <w:bCs/>
          <w:color w:val="000000" w:themeColor="text1"/>
          <w:szCs w:val="22"/>
          <w:u w:val="single"/>
        </w:rPr>
        <w:t>Companhia</w:t>
      </w:r>
      <w:r>
        <w:rPr>
          <w:rFonts w:eastAsia="MS Mincho"/>
          <w:b w:val="0"/>
          <w:bCs/>
          <w:color w:val="000000" w:themeColor="text1"/>
          <w:szCs w:val="22"/>
        </w:rPr>
        <w:t>” ou “</w:t>
      </w:r>
      <w:r>
        <w:rPr>
          <w:rFonts w:eastAsia="MS Mincho"/>
          <w:b w:val="0"/>
          <w:bCs/>
          <w:color w:val="000000" w:themeColor="text1"/>
          <w:szCs w:val="22"/>
          <w:u w:val="single"/>
        </w:rPr>
        <w:t>Emissora</w:t>
      </w:r>
      <w:r>
        <w:rPr>
          <w:rFonts w:eastAsia="MS Mincho"/>
          <w:b w:val="0"/>
          <w:bCs/>
          <w:color w:val="000000" w:themeColor="text1"/>
          <w:szCs w:val="22"/>
        </w:rPr>
        <w:t xml:space="preserve">”), situada Cidade de São Paulo, Estado de São Paulo, na </w:t>
      </w:r>
      <w:r w:rsidR="008E4C52">
        <w:rPr>
          <w:rFonts w:eastAsia="MS Mincho"/>
          <w:b w:val="0"/>
          <w:bCs/>
          <w:color w:val="000000" w:themeColor="text1"/>
          <w:szCs w:val="22"/>
        </w:rPr>
        <w:t>Avenida Brigadeiro Faria Lima, 4.300</w:t>
      </w:r>
      <w:r>
        <w:rPr>
          <w:rFonts w:eastAsia="MS Mincho"/>
          <w:b w:val="0"/>
          <w:bCs/>
          <w:color w:val="000000" w:themeColor="text1"/>
          <w:szCs w:val="22"/>
        </w:rPr>
        <w:t xml:space="preserve">, 7º andar, </w:t>
      </w:r>
      <w:r w:rsidR="008E4C52">
        <w:rPr>
          <w:rFonts w:eastAsia="MS Mincho"/>
          <w:b w:val="0"/>
          <w:bCs/>
          <w:color w:val="000000" w:themeColor="text1"/>
          <w:szCs w:val="22"/>
        </w:rPr>
        <w:t xml:space="preserve">parte, </w:t>
      </w:r>
      <w:r>
        <w:rPr>
          <w:rFonts w:eastAsia="MS Mincho"/>
          <w:b w:val="0"/>
          <w:bCs/>
          <w:color w:val="000000" w:themeColor="text1"/>
          <w:szCs w:val="22"/>
        </w:rPr>
        <w:t>CEP 04.</w:t>
      </w:r>
      <w:r w:rsidR="008E4C52">
        <w:rPr>
          <w:rFonts w:eastAsia="MS Mincho"/>
          <w:b w:val="0"/>
          <w:bCs/>
          <w:color w:val="000000" w:themeColor="text1"/>
          <w:szCs w:val="22"/>
        </w:rPr>
        <w:t>538</w:t>
      </w:r>
      <w:r>
        <w:rPr>
          <w:rFonts w:eastAsia="MS Mincho"/>
          <w:b w:val="0"/>
          <w:bCs/>
          <w:color w:val="000000" w:themeColor="text1"/>
          <w:szCs w:val="22"/>
        </w:rPr>
        <w:t>-</w:t>
      </w:r>
      <w:r w:rsidR="008E4C52">
        <w:rPr>
          <w:rFonts w:eastAsia="MS Mincho"/>
          <w:b w:val="0"/>
          <w:bCs/>
          <w:color w:val="000000" w:themeColor="text1"/>
          <w:szCs w:val="22"/>
        </w:rPr>
        <w:t>132</w:t>
      </w:r>
      <w:r>
        <w:rPr>
          <w:rFonts w:eastAsia="MS Mincho"/>
          <w:b w:val="0"/>
          <w:bCs/>
          <w:color w:val="000000" w:themeColor="text1"/>
          <w:szCs w:val="22"/>
        </w:rPr>
        <w:t>, Itaim Bibi.</w:t>
      </w:r>
    </w:p>
    <w:p w14:paraId="66FE6F89" w14:textId="77777777" w:rsidR="00D95091" w:rsidRDefault="00D95091">
      <w:pPr>
        <w:pStyle w:val="Level1"/>
        <w:keepNext w:val="0"/>
        <w:widowControl w:val="0"/>
        <w:numPr>
          <w:ilvl w:val="0"/>
          <w:numId w:val="0"/>
        </w:numPr>
        <w:spacing w:before="0" w:after="0" w:line="340" w:lineRule="exact"/>
        <w:rPr>
          <w:rFonts w:eastAsia="MS Mincho"/>
          <w:color w:val="000000" w:themeColor="text1"/>
          <w:szCs w:val="22"/>
        </w:rPr>
      </w:pPr>
    </w:p>
    <w:p w14:paraId="4A09B608" w14:textId="77777777" w:rsidR="00D95091" w:rsidRDefault="00650724">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bCs/>
          <w:color w:val="000000" w:themeColor="text1"/>
          <w:szCs w:val="22"/>
        </w:rPr>
        <w:t>[</w:t>
      </w:r>
      <w:r>
        <w:rPr>
          <w:rFonts w:eastAsia="MS Mincho"/>
          <w:b w:val="0"/>
          <w:color w:val="000000" w:themeColor="text1"/>
          <w:szCs w:val="22"/>
        </w:rPr>
        <w:t>Dispensada a convocação por edital, conforme previsto nos artigos 71, §2º e 124, §4º da Lei nº 6.404, de 15 de dezembro de 1976, conforme alterada (“</w:t>
      </w:r>
      <w:r>
        <w:rPr>
          <w:rFonts w:eastAsia="MS Mincho"/>
          <w:b w:val="0"/>
          <w:bCs/>
          <w:color w:val="000000" w:themeColor="text1"/>
          <w:szCs w:val="22"/>
          <w:u w:val="single"/>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eastAsia="MS Mincho"/>
          <w:b w:val="0"/>
          <w:bCs/>
          <w:i/>
          <w:color w:val="000000" w:themeColor="text1"/>
          <w:szCs w:val="22"/>
        </w:rPr>
        <w:t>Eletromidia</w:t>
      </w:r>
      <w:proofErr w:type="spellEnd"/>
      <w:r>
        <w:rPr>
          <w:rFonts w:eastAsia="MS Mincho"/>
          <w:b w:val="0"/>
          <w:bCs/>
          <w:i/>
          <w:color w:val="000000" w:themeColor="text1"/>
          <w:szCs w:val="22"/>
        </w:rPr>
        <w:t xml:space="preserve">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b w:val="0"/>
          <w:color w:val="000000" w:themeColor="text1"/>
          <w:szCs w:val="22"/>
          <w:u w:val="single"/>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Distribuidora de Títulos e Valores Mobiliários Ltda., na qualidade de agente fiduciário representando a comunhão dos Debenturistas (“</w:t>
      </w:r>
      <w:r>
        <w:rPr>
          <w:rFonts w:eastAsia="MS Mincho"/>
          <w:b w:val="0"/>
          <w:bCs/>
          <w:color w:val="000000" w:themeColor="text1"/>
          <w:szCs w:val="22"/>
          <w:u w:val="single"/>
          <w:lang w:eastAsia="ar-SA"/>
        </w:rPr>
        <w:t>Agente Fiduciário</w:t>
      </w:r>
      <w:r>
        <w:rPr>
          <w:rFonts w:eastAsia="MS Mincho"/>
          <w:b w:val="0"/>
          <w:color w:val="000000" w:themeColor="text1"/>
          <w:szCs w:val="22"/>
          <w:lang w:eastAsia="ar-SA"/>
        </w:rPr>
        <w:t xml:space="preserve">”), a </w:t>
      </w:r>
      <w:proofErr w:type="spellStart"/>
      <w:r>
        <w:rPr>
          <w:rFonts w:eastAsia="MS Mincho"/>
          <w:b w:val="0"/>
          <w:color w:val="000000" w:themeColor="text1"/>
          <w:szCs w:val="22"/>
          <w:lang w:eastAsia="ar-SA"/>
        </w:rPr>
        <w:t>Elemidia</w:t>
      </w:r>
      <w:proofErr w:type="spellEnd"/>
      <w:r>
        <w:rPr>
          <w:rFonts w:eastAsia="MS Mincho"/>
          <w:b w:val="0"/>
          <w:color w:val="000000" w:themeColor="text1"/>
          <w:szCs w:val="22"/>
          <w:lang w:eastAsia="ar-SA"/>
        </w:rPr>
        <w:t xml:space="preserve"> Consultoria e Serviços de Marketing S.A. e a TV Minuto S.A. (em conjunto, as “</w:t>
      </w:r>
      <w:r>
        <w:rPr>
          <w:rFonts w:eastAsia="MS Mincho"/>
          <w:b w:val="0"/>
          <w:color w:val="000000" w:themeColor="text1"/>
          <w:szCs w:val="22"/>
          <w:u w:val="single"/>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r>
        <w:rPr>
          <w:rStyle w:val="Refdenotaderodap"/>
          <w:rFonts w:eastAsia="MS Mincho"/>
          <w:b w:val="0"/>
          <w:color w:val="000000" w:themeColor="text1"/>
          <w:szCs w:val="22"/>
        </w:rPr>
        <w:footnoteReference w:id="2"/>
      </w:r>
      <w:r>
        <w:rPr>
          <w:rFonts w:eastAsia="MS Mincho"/>
          <w:b w:val="0"/>
          <w:color w:val="000000" w:themeColor="text1"/>
          <w:szCs w:val="22"/>
        </w:rPr>
        <w:t xml:space="preserve">. </w:t>
      </w:r>
    </w:p>
    <w:p w14:paraId="719933E2" w14:textId="77777777" w:rsidR="00D95091" w:rsidRDefault="00D95091">
      <w:pPr>
        <w:pStyle w:val="Level1"/>
        <w:keepNext w:val="0"/>
        <w:widowControl w:val="0"/>
        <w:numPr>
          <w:ilvl w:val="0"/>
          <w:numId w:val="0"/>
        </w:numPr>
        <w:spacing w:before="0" w:after="0" w:line="340" w:lineRule="exact"/>
        <w:rPr>
          <w:rFonts w:eastAsia="MS Mincho"/>
          <w:b w:val="0"/>
          <w:color w:val="000000" w:themeColor="text1"/>
          <w:szCs w:val="22"/>
        </w:rPr>
      </w:pPr>
    </w:p>
    <w:p w14:paraId="1D686349" w14:textId="77777777" w:rsidR="00D95091" w:rsidRDefault="00650724">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highlight w:val="yellow"/>
          <w:lang w:eastAsia="ar-SA"/>
        </w:rPr>
        <w:t>[</w:t>
      </w:r>
      <w:r>
        <w:rPr>
          <w:rFonts w:eastAsia="MS Mincho"/>
          <w:b w:val="0"/>
          <w:color w:val="000000" w:themeColor="text1"/>
          <w:szCs w:val="22"/>
          <w:highlight w:val="yellow"/>
        </w:rPr>
        <w:t>100]</w:t>
      </w:r>
      <w:r>
        <w:rPr>
          <w:rFonts w:eastAsia="MS Mincho"/>
          <w:b w:val="0"/>
          <w:color w:val="000000" w:themeColor="text1"/>
          <w:szCs w:val="22"/>
          <w:lang w:eastAsia="ar-SA"/>
        </w:rPr>
        <w:t>% (</w:t>
      </w:r>
      <w:r>
        <w:rPr>
          <w:rFonts w:eastAsia="MS Mincho"/>
          <w:b w:val="0"/>
          <w:color w:val="000000" w:themeColor="text1"/>
          <w:szCs w:val="22"/>
          <w:highlight w:val="yellow"/>
          <w:lang w:eastAsia="ar-SA"/>
        </w:rPr>
        <w:t>[</w:t>
      </w:r>
      <w:r>
        <w:rPr>
          <w:rFonts w:eastAsia="MS Mincho"/>
          <w:b w:val="0"/>
          <w:color w:val="000000" w:themeColor="text1"/>
          <w:szCs w:val="22"/>
          <w:highlight w:val="yellow"/>
        </w:rPr>
        <w:t>cem]</w:t>
      </w:r>
      <w:r>
        <w:rPr>
          <w:rFonts w:eastAsia="MS Mincho"/>
          <w:b w:val="0"/>
          <w:color w:val="000000" w:themeColor="text1"/>
          <w:szCs w:val="22"/>
          <w:lang w:eastAsia="ar-SA"/>
        </w:rPr>
        <w:t xml:space="preserve"> por cento) das debêntures </w:t>
      </w:r>
      <w:r>
        <w:rPr>
          <w:rFonts w:eastAsia="MS Mincho"/>
          <w:b w:val="0"/>
          <w:color w:val="000000" w:themeColor="text1"/>
          <w:szCs w:val="22"/>
          <w:lang w:eastAsia="ar-SA"/>
        </w:rPr>
        <w:lastRenderedPageBreak/>
        <w:t>em circulação (“</w:t>
      </w:r>
      <w:r>
        <w:rPr>
          <w:rFonts w:eastAsia="MS Mincho"/>
          <w:b w:val="0"/>
          <w:bCs/>
          <w:color w:val="000000" w:themeColor="text1"/>
          <w:szCs w:val="22"/>
          <w:u w:val="single"/>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0"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0"/>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 w:val="0"/>
          <w:bCs/>
          <w:color w:val="000000" w:themeColor="text1"/>
          <w:szCs w:val="22"/>
          <w:u w:val="single"/>
          <w:lang w:eastAsia="ar-SA"/>
        </w:rPr>
        <w:t>Emissão</w:t>
      </w:r>
      <w:r>
        <w:rPr>
          <w:rFonts w:eastAsia="MS Mincho"/>
          <w:b w:val="0"/>
          <w:color w:val="000000" w:themeColor="text1"/>
          <w:szCs w:val="22"/>
          <w:lang w:eastAsia="ar-SA"/>
        </w:rPr>
        <w:t xml:space="preserve">”), conforme constante no </w:t>
      </w:r>
      <w:r>
        <w:rPr>
          <w:rFonts w:eastAsia="MS Mincho"/>
          <w:color w:val="000000" w:themeColor="text1"/>
          <w:szCs w:val="22"/>
          <w:lang w:eastAsia="ar-SA"/>
        </w:rPr>
        <w:t>Anexo I</w:t>
      </w:r>
      <w:r>
        <w:rPr>
          <w:rFonts w:eastAsia="MS Mincho"/>
          <w:b w:val="0"/>
          <w:color w:val="000000" w:themeColor="text1"/>
          <w:szCs w:val="22"/>
          <w:lang w:eastAsia="ar-SA"/>
        </w:rPr>
        <w:t xml:space="preserve"> desta ata, os quais serão considerados assinantes desta ata em consonância ao artigo 8º, §1º da Instrução CVM 625. Presentes, ainda, os representantes do Agente Fiduciário, os representantes</w:t>
      </w:r>
      <w:r>
        <w:rPr>
          <w:rFonts w:eastAsia="MS Mincho"/>
          <w:b w:val="0"/>
          <w:color w:val="000000" w:themeColor="text1"/>
          <w:szCs w:val="22"/>
        </w:rPr>
        <w:t xml:space="preserve"> da Emissora e os representantes das Fiadoras.</w:t>
      </w:r>
    </w:p>
    <w:p w14:paraId="48B59680" w14:textId="77777777" w:rsidR="00D95091" w:rsidRDefault="00D95091">
      <w:pPr>
        <w:pStyle w:val="Level1"/>
        <w:keepNext w:val="0"/>
        <w:widowControl w:val="0"/>
        <w:numPr>
          <w:ilvl w:val="0"/>
          <w:numId w:val="0"/>
        </w:numPr>
        <w:spacing w:before="0" w:after="0" w:line="340" w:lineRule="exact"/>
        <w:rPr>
          <w:rFonts w:eastAsia="MS Mincho"/>
          <w:color w:val="000000" w:themeColor="text1"/>
          <w:szCs w:val="22"/>
        </w:rPr>
      </w:pPr>
    </w:p>
    <w:p w14:paraId="795B8211" w14:textId="77777777" w:rsidR="00D95091" w:rsidRDefault="00650724">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highlight w:val="yellow"/>
        </w:rPr>
        <w:t>[Alexandre Guerrero Martins]</w:t>
      </w:r>
      <w:r>
        <w:rPr>
          <w:rFonts w:eastAsia="MS Mincho"/>
          <w:b w:val="0"/>
          <w:color w:val="000000" w:themeColor="text1"/>
          <w:szCs w:val="22"/>
        </w:rPr>
        <w:t xml:space="preserve"> (Presidente); e Sr. </w:t>
      </w:r>
      <w:r>
        <w:rPr>
          <w:rFonts w:eastAsia="MS Mincho"/>
          <w:b w:val="0"/>
          <w:color w:val="000000" w:themeColor="text1"/>
          <w:szCs w:val="22"/>
          <w:highlight w:val="yellow"/>
        </w:rPr>
        <w:t xml:space="preserve">[Ricardo </w:t>
      </w:r>
      <w:proofErr w:type="spellStart"/>
      <w:r>
        <w:rPr>
          <w:rFonts w:eastAsia="MS Mincho"/>
          <w:b w:val="0"/>
          <w:color w:val="000000" w:themeColor="text1"/>
          <w:szCs w:val="22"/>
          <w:highlight w:val="yellow"/>
        </w:rPr>
        <w:t>Winandy</w:t>
      </w:r>
      <w:proofErr w:type="spellEnd"/>
      <w:r>
        <w:rPr>
          <w:rFonts w:eastAsia="MS Mincho"/>
          <w:b w:val="0"/>
          <w:color w:val="000000" w:themeColor="text1"/>
          <w:szCs w:val="22"/>
          <w:highlight w:val="yellow"/>
        </w:rPr>
        <w:t>]</w:t>
      </w:r>
      <w:r>
        <w:rPr>
          <w:rFonts w:eastAsia="MS Mincho"/>
          <w:b w:val="0"/>
          <w:color w:val="000000" w:themeColor="text1"/>
          <w:szCs w:val="22"/>
        </w:rPr>
        <w:t xml:space="preserve"> (Secretário).</w:t>
      </w:r>
    </w:p>
    <w:p w14:paraId="4699B0A6" w14:textId="77777777" w:rsidR="00D95091" w:rsidRDefault="00D95091">
      <w:pPr>
        <w:pStyle w:val="Level1"/>
        <w:keepNext w:val="0"/>
        <w:widowControl w:val="0"/>
        <w:numPr>
          <w:ilvl w:val="0"/>
          <w:numId w:val="0"/>
        </w:numPr>
        <w:spacing w:before="0" w:after="0" w:line="340" w:lineRule="exact"/>
        <w:rPr>
          <w:rFonts w:eastAsia="MS Mincho"/>
          <w:szCs w:val="22"/>
        </w:rPr>
      </w:pPr>
    </w:p>
    <w:p w14:paraId="111AAE7E" w14:textId="77777777" w:rsidR="00D95091" w:rsidRDefault="00650724">
      <w:pPr>
        <w:pStyle w:val="Level1"/>
        <w:keepNext w:val="0"/>
        <w:widowControl w:val="0"/>
        <w:numPr>
          <w:ilvl w:val="0"/>
          <w:numId w:val="0"/>
        </w:numPr>
        <w:spacing w:before="0" w:after="0" w:line="340" w:lineRule="exact"/>
        <w:rPr>
          <w:rFonts w:eastAsia="MS Mincho"/>
          <w:b w:val="0"/>
          <w:bCs/>
          <w:szCs w:val="22"/>
        </w:rPr>
      </w:pPr>
      <w:r>
        <w:rPr>
          <w:rFonts w:eastAsia="MS Mincho"/>
          <w:szCs w:val="22"/>
        </w:rPr>
        <w:t xml:space="preserve">ORDEM DO DIA: </w:t>
      </w:r>
      <w:bookmarkStart w:id="1" w:name="_Ref467625192"/>
      <w:r>
        <w:rPr>
          <w:rFonts w:eastAsia="MS Mincho"/>
          <w:b w:val="0"/>
          <w:szCs w:val="22"/>
        </w:rPr>
        <w:t>D</w:t>
      </w:r>
      <w:r>
        <w:rPr>
          <w:rFonts w:eastAsia="MS Mincho"/>
          <w:b w:val="0"/>
          <w:bCs/>
          <w:szCs w:val="22"/>
        </w:rPr>
        <w:t>eliberar sobre a dispensa (</w:t>
      </w:r>
      <w:proofErr w:type="spellStart"/>
      <w:r>
        <w:rPr>
          <w:rFonts w:eastAsia="MS Mincho"/>
          <w:b w:val="0"/>
          <w:bCs/>
          <w:i/>
          <w:szCs w:val="22"/>
        </w:rPr>
        <w:t>waiver</w:t>
      </w:r>
      <w:proofErr w:type="spellEnd"/>
      <w:r>
        <w:rPr>
          <w:rFonts w:eastAsia="MS Mincho"/>
          <w:b w:val="0"/>
          <w:bCs/>
          <w:szCs w:val="22"/>
        </w:rPr>
        <w:t>) de verificação pelo Agente Fiduciário do índice financeiro previsto no item (</w:t>
      </w:r>
      <w:proofErr w:type="spellStart"/>
      <w:r>
        <w:rPr>
          <w:rFonts w:eastAsia="MS Mincho"/>
          <w:b w:val="0"/>
          <w:bCs/>
          <w:szCs w:val="22"/>
        </w:rPr>
        <w:t>xxii</w:t>
      </w:r>
      <w:proofErr w:type="spellEnd"/>
      <w:r>
        <w:rPr>
          <w:rFonts w:eastAsia="MS Mincho"/>
          <w:b w:val="0"/>
          <w:bCs/>
          <w:szCs w:val="22"/>
        </w:rPr>
        <w:t>) da Cláusula 8.2.1 da Escritura de Emissão (“</w:t>
      </w:r>
      <w:r>
        <w:rPr>
          <w:rFonts w:eastAsia="MS Mincho"/>
          <w:b w:val="0"/>
          <w:bCs/>
          <w:szCs w:val="22"/>
          <w:u w:val="single"/>
        </w:rPr>
        <w:t>Índice Financeiro</w:t>
      </w:r>
      <w:r>
        <w:rPr>
          <w:rFonts w:eastAsia="MS Mincho"/>
          <w:b w:val="0"/>
          <w:bCs/>
          <w:szCs w:val="22"/>
        </w:rPr>
        <w:t xml:space="preserve">”) a ser verificado através das demonstrações financeiras anuais consolidadas da Emissora referente ao exercício social a ser encerrado em 31 de dezembro de 2021, caso a aquisição de 74,65% (setenta e quatro vírgula sessenta e cinco por cento) das ações da </w:t>
      </w:r>
      <w:proofErr w:type="spellStart"/>
      <w:r>
        <w:rPr>
          <w:rFonts w:eastAsia="MS Mincho"/>
          <w:b w:val="0"/>
          <w:bCs/>
          <w:szCs w:val="22"/>
        </w:rPr>
        <w:t>Otima</w:t>
      </w:r>
      <w:proofErr w:type="spellEnd"/>
      <w:r>
        <w:rPr>
          <w:rFonts w:eastAsia="MS Mincho"/>
          <w:b w:val="0"/>
          <w:bCs/>
          <w:szCs w:val="22"/>
        </w:rPr>
        <w:t xml:space="preserve"> Concessionária de Exploração de Mobiliário Urbano S.A. pela </w:t>
      </w:r>
      <w:proofErr w:type="spellStart"/>
      <w:r>
        <w:rPr>
          <w:rFonts w:eastAsia="MS Mincho"/>
          <w:b w:val="0"/>
          <w:bCs/>
          <w:szCs w:val="22"/>
        </w:rPr>
        <w:t>Publibanca</w:t>
      </w:r>
      <w:proofErr w:type="spellEnd"/>
      <w:r>
        <w:rPr>
          <w:rFonts w:eastAsia="MS Mincho"/>
          <w:b w:val="0"/>
          <w:bCs/>
          <w:szCs w:val="22"/>
        </w:rPr>
        <w:t xml:space="preserve"> Brasil S.A., subsidiária da Emissora, divulgada no Fato Relevante da Emissora de 26 de julho de 2021 (“</w:t>
      </w:r>
      <w:r>
        <w:rPr>
          <w:rFonts w:eastAsia="MS Mincho"/>
          <w:b w:val="0"/>
          <w:bCs/>
          <w:szCs w:val="22"/>
          <w:u w:val="single"/>
        </w:rPr>
        <w:t xml:space="preserve">Aquisição </w:t>
      </w:r>
      <w:proofErr w:type="spellStart"/>
      <w:r>
        <w:rPr>
          <w:rFonts w:eastAsia="MS Mincho"/>
          <w:b w:val="0"/>
          <w:bCs/>
          <w:szCs w:val="22"/>
          <w:u w:val="single"/>
        </w:rPr>
        <w:t>Otima</w:t>
      </w:r>
      <w:proofErr w:type="spellEnd"/>
      <w:r>
        <w:rPr>
          <w:rFonts w:eastAsia="MS Mincho"/>
          <w:b w:val="0"/>
          <w:bCs/>
          <w:szCs w:val="22"/>
        </w:rPr>
        <w:t xml:space="preserve">”), seja concluída dentro do exercício social a ser encerrado em 31 de dezembro de 2021. </w:t>
      </w:r>
    </w:p>
    <w:p w14:paraId="47A4D79D" w14:textId="77777777" w:rsidR="00D95091" w:rsidRDefault="00D95091">
      <w:pPr>
        <w:pStyle w:val="Level1"/>
        <w:keepNext w:val="0"/>
        <w:widowControl w:val="0"/>
        <w:numPr>
          <w:ilvl w:val="0"/>
          <w:numId w:val="0"/>
        </w:numPr>
        <w:spacing w:before="0" w:after="0" w:line="340" w:lineRule="exact"/>
        <w:rPr>
          <w:rFonts w:eastAsia="MS Mincho"/>
          <w:b w:val="0"/>
          <w:bCs/>
          <w:szCs w:val="22"/>
        </w:rPr>
      </w:pPr>
    </w:p>
    <w:bookmarkEnd w:id="1"/>
    <w:p w14:paraId="19F07296" w14:textId="34F2A079" w:rsidR="00D95091" w:rsidRPr="002270E9" w:rsidRDefault="00650724" w:rsidP="002270E9">
      <w:pPr>
        <w:pStyle w:val="Level1"/>
        <w:keepNext w:val="0"/>
        <w:widowControl w:val="0"/>
        <w:numPr>
          <w:ilvl w:val="0"/>
          <w:numId w:val="0"/>
        </w:numPr>
        <w:spacing w:before="0" w:after="0" w:line="340" w:lineRule="exact"/>
        <w:rPr>
          <w:b w:val="0"/>
          <w:szCs w:val="22"/>
        </w:rPr>
      </w:pPr>
      <w:r w:rsidRPr="002270E9">
        <w:rPr>
          <w:szCs w:val="22"/>
        </w:rPr>
        <w:t xml:space="preserve">DELIBERAÇÕES: </w:t>
      </w:r>
      <w:r w:rsidRPr="002270E9">
        <w:rPr>
          <w:b w:val="0"/>
          <w:szCs w:val="22"/>
          <w:lang w:eastAsia="ar-SA"/>
        </w:rPr>
        <w:t>Instalada validamente a assembleia e após a discussão da matéria, os Debenturistas aprovaram, por unanimidade</w:t>
      </w:r>
      <w:r w:rsidRPr="002270E9">
        <w:rPr>
          <w:b w:val="0"/>
          <w:szCs w:val="22"/>
        </w:rPr>
        <w:t>, a concessão de dispensa (</w:t>
      </w:r>
      <w:proofErr w:type="spellStart"/>
      <w:r w:rsidRPr="002270E9">
        <w:rPr>
          <w:b w:val="0"/>
          <w:i/>
          <w:szCs w:val="22"/>
        </w:rPr>
        <w:t>waiver</w:t>
      </w:r>
      <w:proofErr w:type="spellEnd"/>
      <w:r w:rsidRPr="002270E9">
        <w:rPr>
          <w:b w:val="0"/>
          <w:szCs w:val="22"/>
        </w:rPr>
        <w:t xml:space="preserve">) de verificação, pelo Agente Fiduciário, do </w:t>
      </w:r>
      <w:r w:rsidRPr="002270E9">
        <w:rPr>
          <w:rFonts w:eastAsia="MS Mincho"/>
          <w:b w:val="0"/>
          <w:bCs/>
          <w:szCs w:val="22"/>
        </w:rPr>
        <w:t xml:space="preserve">Índice Financeiro a ser verificado através das demonstrações financeiras anuais consolidadas da Emissora referente ao exercício social a ser encerrado em 31 de dezembro de 2021, caso a Aquisição </w:t>
      </w:r>
      <w:proofErr w:type="spellStart"/>
      <w:r w:rsidRPr="002270E9">
        <w:rPr>
          <w:rFonts w:eastAsia="MS Mincho"/>
          <w:b w:val="0"/>
          <w:bCs/>
          <w:szCs w:val="22"/>
        </w:rPr>
        <w:t>Otima</w:t>
      </w:r>
      <w:proofErr w:type="spellEnd"/>
      <w:r w:rsidRPr="002270E9">
        <w:rPr>
          <w:rFonts w:eastAsia="MS Mincho"/>
          <w:b w:val="0"/>
          <w:bCs/>
          <w:szCs w:val="22"/>
        </w:rPr>
        <w:t xml:space="preserve"> seja concluída dentro do exercício social a ser encerrado em 31 de dezembro de 2021</w:t>
      </w:r>
      <w:ins w:id="2" w:author="Ricardo Melhado Miranda" w:date="2021-11-03T11:40:00Z">
        <w:r w:rsidR="000001DC" w:rsidRPr="002270E9">
          <w:rPr>
            <w:rFonts w:eastAsia="MS Mincho"/>
            <w:b w:val="0"/>
            <w:bCs/>
            <w:szCs w:val="22"/>
          </w:rPr>
          <w:t xml:space="preserve">. Caso a Aquisição </w:t>
        </w:r>
        <w:proofErr w:type="spellStart"/>
        <w:r w:rsidR="000001DC" w:rsidRPr="002270E9">
          <w:rPr>
            <w:rFonts w:eastAsia="MS Mincho"/>
            <w:b w:val="0"/>
            <w:bCs/>
            <w:szCs w:val="22"/>
          </w:rPr>
          <w:t>Ot</w:t>
        </w:r>
      </w:ins>
      <w:ins w:id="3" w:author="THIAGO BUENO SILVA CALFAT" w:date="2021-11-04T14:37:00Z">
        <w:r w:rsidR="00DE4955">
          <w:rPr>
            <w:rFonts w:eastAsia="MS Mincho"/>
            <w:b w:val="0"/>
            <w:bCs/>
            <w:szCs w:val="22"/>
          </w:rPr>
          <w:t>i</w:t>
        </w:r>
      </w:ins>
      <w:ins w:id="4" w:author="Ricardo Melhado Miranda" w:date="2021-11-03T11:40:00Z">
        <w:r w:rsidR="000001DC" w:rsidRPr="002270E9">
          <w:rPr>
            <w:rFonts w:eastAsia="MS Mincho"/>
            <w:b w:val="0"/>
            <w:bCs/>
            <w:szCs w:val="22"/>
          </w:rPr>
          <w:t>ma</w:t>
        </w:r>
        <w:proofErr w:type="spellEnd"/>
        <w:r w:rsidR="000001DC" w:rsidRPr="002270E9">
          <w:rPr>
            <w:rFonts w:eastAsia="MS Mincho"/>
            <w:b w:val="0"/>
            <w:bCs/>
            <w:szCs w:val="22"/>
          </w:rPr>
          <w:t xml:space="preserve"> seja c</w:t>
        </w:r>
      </w:ins>
      <w:ins w:id="5" w:author="Ricardo Melhado Miranda" w:date="2021-11-03T11:41:00Z">
        <w:r w:rsidR="000001DC" w:rsidRPr="002270E9">
          <w:rPr>
            <w:rFonts w:eastAsia="MS Mincho"/>
            <w:b w:val="0"/>
            <w:bCs/>
            <w:szCs w:val="22"/>
          </w:rPr>
          <w:t xml:space="preserve">oncluída </w:t>
        </w:r>
      </w:ins>
      <w:ins w:id="6" w:author="Ricardo Melhado Miranda" w:date="2021-11-03T11:42:00Z">
        <w:r w:rsidR="000001DC" w:rsidRPr="002270E9">
          <w:rPr>
            <w:rFonts w:eastAsia="MS Mincho"/>
            <w:b w:val="0"/>
            <w:bCs/>
            <w:szCs w:val="22"/>
          </w:rPr>
          <w:t>dentro do exercício social a ser encerrado em 31 de dezembro de 2021</w:t>
        </w:r>
      </w:ins>
      <w:r w:rsidRPr="002270E9">
        <w:rPr>
          <w:rFonts w:eastAsia="MS Mincho"/>
          <w:b w:val="0"/>
          <w:bCs/>
          <w:szCs w:val="22"/>
        </w:rPr>
        <w:t>,</w:t>
      </w:r>
      <w:ins w:id="7" w:author="Ricardo Melhado Miranda" w:date="2021-11-03T11:40:00Z">
        <w:r w:rsidR="000001DC" w:rsidRPr="002270E9">
          <w:rPr>
            <w:rFonts w:eastAsia="MS Mincho"/>
            <w:b w:val="0"/>
            <w:bCs/>
            <w:szCs w:val="22"/>
          </w:rPr>
          <w:t xml:space="preserve"> </w:t>
        </w:r>
      </w:ins>
      <w:ins w:id="8" w:author="Ricardo Melhado Miranda" w:date="2021-11-03T11:42:00Z">
        <w:r w:rsidR="000001DC" w:rsidRPr="002270E9">
          <w:rPr>
            <w:rFonts w:eastAsia="MS Mincho"/>
            <w:b w:val="0"/>
            <w:bCs/>
            <w:szCs w:val="22"/>
          </w:rPr>
          <w:t>a Escritura de Em</w:t>
        </w:r>
      </w:ins>
      <w:ins w:id="9" w:author="Ricardo Melhado Miranda" w:date="2021-11-03T11:43:00Z">
        <w:r w:rsidR="000001DC" w:rsidRPr="002270E9">
          <w:rPr>
            <w:rFonts w:eastAsia="MS Mincho"/>
            <w:b w:val="0"/>
            <w:bCs/>
            <w:szCs w:val="22"/>
          </w:rPr>
          <w:t>issão deverá ser aditada</w:t>
        </w:r>
      </w:ins>
      <w:ins w:id="10" w:author="Ricardo Melhado Miranda" w:date="2021-11-03T11:47:00Z">
        <w:r w:rsidR="000001DC" w:rsidRPr="002270E9">
          <w:rPr>
            <w:rFonts w:eastAsia="MS Mincho"/>
            <w:b w:val="0"/>
            <w:bCs/>
            <w:szCs w:val="22"/>
          </w:rPr>
          <w:t xml:space="preserve">, em até </w:t>
        </w:r>
      </w:ins>
      <w:ins w:id="11" w:author="Ricardo Melhado Miranda" w:date="2021-11-03T11:48:00Z">
        <w:r w:rsidR="000001DC" w:rsidRPr="002270E9">
          <w:rPr>
            <w:rFonts w:eastAsia="MS Mincho"/>
            <w:b w:val="0"/>
            <w:bCs/>
            <w:szCs w:val="22"/>
          </w:rPr>
          <w:t>20 (vinte) dias úteis d</w:t>
        </w:r>
      </w:ins>
      <w:ins w:id="12" w:author="Ricardo Melhado Miranda" w:date="2021-11-03T11:49:00Z">
        <w:r w:rsidR="000001DC" w:rsidRPr="002270E9">
          <w:rPr>
            <w:rFonts w:eastAsia="MS Mincho"/>
            <w:b w:val="0"/>
            <w:bCs/>
            <w:szCs w:val="22"/>
          </w:rPr>
          <w:t>e tal conclusão,</w:t>
        </w:r>
        <w:r w:rsidR="000001DC" w:rsidRPr="002945B5">
          <w:rPr>
            <w:rFonts w:eastAsia="MS Mincho"/>
            <w:b w:val="0"/>
            <w:bCs/>
            <w:szCs w:val="22"/>
          </w:rPr>
          <w:t xml:space="preserve"> </w:t>
        </w:r>
      </w:ins>
      <w:ins w:id="13" w:author="Ricardo Melhado Miranda" w:date="2021-11-03T11:43:00Z">
        <w:r w:rsidR="000001DC" w:rsidRPr="002945B5">
          <w:rPr>
            <w:rFonts w:eastAsia="MS Mincho"/>
            <w:b w:val="0"/>
            <w:bCs/>
            <w:szCs w:val="22"/>
          </w:rPr>
          <w:t>para pr</w:t>
        </w:r>
      </w:ins>
      <w:ins w:id="14" w:author="Ricardo Melhado Miranda" w:date="2021-11-03T11:47:00Z">
        <w:r w:rsidR="000001DC" w:rsidRPr="002945B5">
          <w:rPr>
            <w:rFonts w:eastAsia="MS Mincho"/>
            <w:b w:val="0"/>
            <w:bCs/>
            <w:szCs w:val="22"/>
          </w:rPr>
          <w:t>e</w:t>
        </w:r>
      </w:ins>
      <w:ins w:id="15" w:author="Ricardo Melhado Miranda" w:date="2021-11-03T11:43:00Z">
        <w:r w:rsidR="000001DC" w:rsidRPr="002945B5">
          <w:rPr>
            <w:rFonts w:eastAsia="MS Mincho"/>
            <w:b w:val="0"/>
            <w:bCs/>
            <w:szCs w:val="22"/>
          </w:rPr>
          <w:t>ver</w:t>
        </w:r>
      </w:ins>
      <w:r w:rsidRPr="002945B5">
        <w:rPr>
          <w:rFonts w:eastAsia="MS Mincho"/>
          <w:b w:val="0"/>
          <w:bCs/>
          <w:szCs w:val="22"/>
        </w:rPr>
        <w:t xml:space="preserve"> </w:t>
      </w:r>
      <w:del w:id="16" w:author="Ricardo Melhado Miranda" w:date="2021-11-03T11:43:00Z">
        <w:r w:rsidRPr="002945B5" w:rsidDel="000001DC">
          <w:rPr>
            <w:rFonts w:eastAsia="MS Mincho"/>
            <w:b w:val="0"/>
            <w:bCs/>
            <w:szCs w:val="22"/>
          </w:rPr>
          <w:delText xml:space="preserve">desde </w:delText>
        </w:r>
      </w:del>
      <w:r w:rsidRPr="002945B5">
        <w:rPr>
          <w:rFonts w:eastAsia="MS Mincho"/>
          <w:b w:val="0"/>
          <w:bCs/>
          <w:szCs w:val="22"/>
        </w:rPr>
        <w:t>que o “</w:t>
      </w:r>
      <w:r w:rsidRPr="002945B5">
        <w:rPr>
          <w:rFonts w:eastAsia="MS Mincho"/>
          <w:b w:val="0"/>
          <w:bCs/>
          <w:szCs w:val="22"/>
          <w:u w:val="single"/>
        </w:rPr>
        <w:t>Endividamento Financeiro Bruto da Emissora</w:t>
      </w:r>
      <w:r w:rsidRPr="002270E9">
        <w:rPr>
          <w:rFonts w:eastAsia="MS Mincho"/>
          <w:b w:val="0"/>
          <w:bCs/>
          <w:szCs w:val="22"/>
        </w:rPr>
        <w:t xml:space="preserve">”, que corresponde à soma </w:t>
      </w:r>
      <w:ins w:id="17" w:author="Ricardo Melhado Miranda" w:date="2021-11-03T12:05:00Z">
        <w:r w:rsidR="002270E9" w:rsidRPr="002270E9">
          <w:rPr>
            <w:rFonts w:eastAsia="MS Mincho"/>
            <w:b w:val="0"/>
            <w:bCs/>
            <w:szCs w:val="22"/>
          </w:rPr>
          <w:t xml:space="preserve">(i) </w:t>
        </w:r>
      </w:ins>
      <w:ins w:id="18" w:author="Ricardo Melhado Miranda" w:date="2021-11-03T12:06:00Z">
        <w:r w:rsidR="002270E9" w:rsidRPr="002270E9">
          <w:rPr>
            <w:rFonts w:eastAsia="MS Mincho"/>
            <w:b w:val="0"/>
            <w:bCs/>
            <w:szCs w:val="22"/>
          </w:rPr>
          <w:t xml:space="preserve">do saldo devedor </w:t>
        </w:r>
      </w:ins>
      <w:ins w:id="19" w:author="Ricardo Melhado Miranda" w:date="2021-11-03T12:05:00Z">
        <w:r w:rsidR="002270E9" w:rsidRPr="002270E9">
          <w:rPr>
            <w:rFonts w:eastAsia="MS Mincho"/>
            <w:b w:val="0"/>
            <w:bCs/>
            <w:szCs w:val="22"/>
          </w:rPr>
          <w:t xml:space="preserve">dos empréstimos, financiamentos, linhas de crédito com qualquer instituição financeira ou </w:t>
        </w:r>
      </w:ins>
      <w:ins w:id="20" w:author="Ricardo Melhado Miranda" w:date="2021-11-03T12:07:00Z">
        <w:r w:rsidR="002270E9">
          <w:rPr>
            <w:rFonts w:eastAsia="MS Mincho"/>
            <w:b w:val="0"/>
            <w:bCs/>
            <w:szCs w:val="22"/>
          </w:rPr>
          <w:t>qualquer dívida no</w:t>
        </w:r>
      </w:ins>
      <w:ins w:id="21" w:author="Ricardo Melhado Miranda" w:date="2021-11-03T12:05:00Z">
        <w:r w:rsidR="002270E9" w:rsidRPr="002270E9">
          <w:rPr>
            <w:rFonts w:eastAsia="MS Mincho"/>
            <w:b w:val="0"/>
            <w:bCs/>
            <w:szCs w:val="22"/>
          </w:rPr>
          <w:t xml:space="preserve"> mercado de capitais</w:t>
        </w:r>
      </w:ins>
      <w:ins w:id="22" w:author="Ricardo Melhado Miranda" w:date="2021-11-03T12:07:00Z">
        <w:r w:rsidR="002270E9">
          <w:rPr>
            <w:rFonts w:eastAsia="MS Mincho"/>
            <w:b w:val="0"/>
            <w:bCs/>
            <w:szCs w:val="22"/>
          </w:rPr>
          <w:t>,</w:t>
        </w:r>
      </w:ins>
      <w:ins w:id="23" w:author="Ricardo Melhado Miranda" w:date="2021-11-03T12:05:00Z">
        <w:r w:rsidR="002270E9" w:rsidRPr="002270E9">
          <w:rPr>
            <w:rFonts w:eastAsia="MS Mincho"/>
            <w:b w:val="0"/>
            <w:bCs/>
            <w:szCs w:val="22"/>
          </w:rPr>
          <w:t xml:space="preserve"> (</w:t>
        </w:r>
        <w:proofErr w:type="spellStart"/>
        <w:r w:rsidR="002270E9" w:rsidRPr="002270E9">
          <w:rPr>
            <w:rFonts w:eastAsia="MS Mincho"/>
            <w:b w:val="0"/>
            <w:bCs/>
            <w:szCs w:val="22"/>
          </w:rPr>
          <w:t>ii</w:t>
        </w:r>
        <w:proofErr w:type="spellEnd"/>
        <w:r w:rsidR="002270E9" w:rsidRPr="002270E9">
          <w:rPr>
            <w:rFonts w:eastAsia="MS Mincho"/>
            <w:b w:val="0"/>
            <w:bCs/>
            <w:szCs w:val="22"/>
          </w:rPr>
          <w:t>) leasings financeiros, (</w:t>
        </w:r>
        <w:proofErr w:type="spellStart"/>
        <w:r w:rsidR="002270E9" w:rsidRPr="002270E9">
          <w:rPr>
            <w:rFonts w:eastAsia="MS Mincho"/>
            <w:b w:val="0"/>
            <w:bCs/>
            <w:szCs w:val="22"/>
          </w:rPr>
          <w:t>iii</w:t>
        </w:r>
        <w:proofErr w:type="spellEnd"/>
        <w:r w:rsidR="002270E9" w:rsidRPr="002270E9">
          <w:rPr>
            <w:rFonts w:eastAsia="MS Mincho"/>
            <w:b w:val="0"/>
            <w:bCs/>
            <w:szCs w:val="22"/>
          </w:rPr>
          <w:t>)</w:t>
        </w:r>
      </w:ins>
      <w:ins w:id="24" w:author="Ricardo Melhado Miranda" w:date="2021-11-03T12:06:00Z">
        <w:r w:rsidR="002270E9" w:rsidRPr="002270E9">
          <w:rPr>
            <w:rFonts w:eastAsia="MS Mincho"/>
            <w:b w:val="0"/>
            <w:bCs/>
            <w:szCs w:val="22"/>
          </w:rPr>
          <w:t xml:space="preserve"> </w:t>
        </w:r>
      </w:ins>
      <w:ins w:id="25" w:author="Ricardo Melhado Miranda" w:date="2021-11-03T12:05:00Z">
        <w:r w:rsidR="002270E9" w:rsidRPr="002270E9">
          <w:rPr>
            <w:rFonts w:eastAsia="MS Mincho"/>
            <w:b w:val="0"/>
            <w:bCs/>
            <w:szCs w:val="22"/>
          </w:rPr>
          <w:t>parcelas não pagas de aquisições, desde que tais parcelas</w:t>
        </w:r>
      </w:ins>
      <w:ins w:id="26" w:author="Ricardo Melhado Miranda" w:date="2021-11-03T12:06:00Z">
        <w:r w:rsidR="002270E9" w:rsidRPr="002270E9">
          <w:rPr>
            <w:rFonts w:eastAsia="MS Mincho"/>
            <w:b w:val="0"/>
            <w:bCs/>
            <w:szCs w:val="22"/>
          </w:rPr>
          <w:t xml:space="preserve"> </w:t>
        </w:r>
      </w:ins>
      <w:ins w:id="27" w:author="Ricardo Melhado Miranda" w:date="2021-11-03T12:05:00Z">
        <w:r w:rsidR="002270E9" w:rsidRPr="002270E9">
          <w:rPr>
            <w:rFonts w:eastAsia="MS Mincho"/>
            <w:b w:val="0"/>
            <w:bCs/>
            <w:szCs w:val="22"/>
          </w:rPr>
          <w:t>tenham vencimento inferior ou igual ao vencimento final das</w:t>
        </w:r>
      </w:ins>
      <w:ins w:id="28" w:author="Ricardo Melhado Miranda" w:date="2021-11-03T12:06:00Z">
        <w:r w:rsidR="002270E9" w:rsidRPr="002270E9">
          <w:rPr>
            <w:rFonts w:eastAsia="MS Mincho"/>
            <w:b w:val="0"/>
            <w:bCs/>
            <w:szCs w:val="22"/>
          </w:rPr>
          <w:t xml:space="preserve"> </w:t>
        </w:r>
      </w:ins>
      <w:ins w:id="29" w:author="Ricardo Melhado Miranda" w:date="2021-11-03T12:05:00Z">
        <w:r w:rsidR="002270E9" w:rsidRPr="002270E9">
          <w:rPr>
            <w:rFonts w:eastAsia="MS Mincho"/>
            <w:b w:val="0"/>
            <w:bCs/>
            <w:szCs w:val="22"/>
          </w:rPr>
          <w:t>Debêntures, (</w:t>
        </w:r>
        <w:proofErr w:type="spellStart"/>
        <w:r w:rsidR="002270E9" w:rsidRPr="002270E9">
          <w:rPr>
            <w:rFonts w:eastAsia="MS Mincho"/>
            <w:b w:val="0"/>
            <w:bCs/>
            <w:szCs w:val="22"/>
          </w:rPr>
          <w:t>iv</w:t>
        </w:r>
        <w:proofErr w:type="spellEnd"/>
        <w:r w:rsidR="002270E9" w:rsidRPr="002270E9">
          <w:rPr>
            <w:rFonts w:eastAsia="MS Mincho"/>
            <w:b w:val="0"/>
            <w:bCs/>
            <w:szCs w:val="22"/>
          </w:rPr>
          <w:t>) impostos parcelados</w:t>
        </w:r>
      </w:ins>
      <w:ins w:id="30" w:author="Ricardo Melhado Miranda" w:date="2021-11-03T12:43:00Z">
        <w:r w:rsidR="0070484D">
          <w:rPr>
            <w:rFonts w:eastAsia="MS Mincho"/>
            <w:b w:val="0"/>
            <w:bCs/>
            <w:szCs w:val="22"/>
          </w:rPr>
          <w:t>,</w:t>
        </w:r>
      </w:ins>
      <w:ins w:id="31" w:author="Ricardo Melhado Miranda" w:date="2021-11-03T12:05:00Z">
        <w:r w:rsidR="002270E9" w:rsidRPr="002270E9">
          <w:rPr>
            <w:rFonts w:eastAsia="MS Mincho"/>
            <w:b w:val="0"/>
            <w:bCs/>
            <w:szCs w:val="22"/>
          </w:rPr>
          <w:t xml:space="preserve"> e (v) mútuos ou qualquer</w:t>
        </w:r>
      </w:ins>
      <w:ins w:id="32" w:author="Ricardo Melhado Miranda" w:date="2021-11-03T12:06:00Z">
        <w:r w:rsidR="002270E9" w:rsidRPr="002270E9">
          <w:rPr>
            <w:rFonts w:eastAsia="MS Mincho"/>
            <w:b w:val="0"/>
            <w:bCs/>
            <w:szCs w:val="22"/>
          </w:rPr>
          <w:t xml:space="preserve"> </w:t>
        </w:r>
      </w:ins>
      <w:ins w:id="33" w:author="Ricardo Melhado Miranda" w:date="2021-11-03T12:05:00Z">
        <w:r w:rsidR="002270E9" w:rsidRPr="002270E9">
          <w:rPr>
            <w:rFonts w:eastAsia="MS Mincho"/>
            <w:b w:val="0"/>
            <w:bCs/>
            <w:szCs w:val="22"/>
          </w:rPr>
          <w:t>outra forma de passivo com partes relacionadas, exceto se</w:t>
        </w:r>
      </w:ins>
      <w:ins w:id="34" w:author="Ricardo Melhado Miranda" w:date="2021-11-03T12:06:00Z">
        <w:r w:rsidR="002270E9" w:rsidRPr="002270E9">
          <w:rPr>
            <w:rFonts w:eastAsia="MS Mincho"/>
            <w:b w:val="0"/>
            <w:bCs/>
            <w:szCs w:val="22"/>
          </w:rPr>
          <w:t xml:space="preserve"> </w:t>
        </w:r>
      </w:ins>
      <w:ins w:id="35" w:author="Ricardo Melhado Miranda" w:date="2021-11-03T12:05:00Z">
        <w:r w:rsidR="002270E9" w:rsidRPr="002270E9">
          <w:rPr>
            <w:rFonts w:eastAsia="MS Mincho"/>
            <w:b w:val="0"/>
            <w:bCs/>
            <w:szCs w:val="22"/>
          </w:rPr>
          <w:t>celebrados entre a Emissora e as Garantidoras ou mútuos com</w:t>
        </w:r>
      </w:ins>
      <w:ins w:id="36" w:author="Ricardo Melhado Miranda" w:date="2021-11-03T12:06:00Z">
        <w:r w:rsidR="002270E9" w:rsidRPr="002270E9">
          <w:rPr>
            <w:rFonts w:eastAsia="MS Mincho"/>
            <w:b w:val="0"/>
            <w:bCs/>
            <w:szCs w:val="22"/>
          </w:rPr>
          <w:t xml:space="preserve"> </w:t>
        </w:r>
      </w:ins>
      <w:ins w:id="37" w:author="Ricardo Melhado Miranda" w:date="2021-11-03T12:05:00Z">
        <w:r w:rsidR="002270E9" w:rsidRPr="002270E9">
          <w:rPr>
            <w:rFonts w:eastAsia="MS Mincho"/>
            <w:b w:val="0"/>
            <w:bCs/>
            <w:szCs w:val="22"/>
          </w:rPr>
          <w:t>partes relacionadas com cronograma de amortização</w:t>
        </w:r>
      </w:ins>
      <w:ins w:id="38" w:author="Ricardo Melhado Miranda" w:date="2021-11-03T12:06:00Z">
        <w:r w:rsidR="002270E9" w:rsidRPr="002270E9">
          <w:rPr>
            <w:rFonts w:eastAsia="MS Mincho"/>
            <w:b w:val="0"/>
            <w:bCs/>
            <w:szCs w:val="22"/>
          </w:rPr>
          <w:t xml:space="preserve"> </w:t>
        </w:r>
      </w:ins>
      <w:ins w:id="39" w:author="Ricardo Melhado Miranda" w:date="2021-11-03T12:05:00Z">
        <w:r w:rsidR="002270E9" w:rsidRPr="002270E9">
          <w:rPr>
            <w:rFonts w:eastAsia="MS Mincho"/>
            <w:b w:val="0"/>
            <w:bCs/>
            <w:szCs w:val="22"/>
          </w:rPr>
          <w:t>subordinado a esta Emissão</w:t>
        </w:r>
      </w:ins>
      <w:ins w:id="40" w:author="Ricardo Melhado Miranda" w:date="2021-11-03T12:08:00Z">
        <w:r w:rsidR="002270E9">
          <w:rPr>
            <w:rFonts w:eastAsia="MS Mincho"/>
            <w:b w:val="0"/>
            <w:bCs/>
            <w:szCs w:val="22"/>
          </w:rPr>
          <w:t>,</w:t>
        </w:r>
      </w:ins>
      <w:ins w:id="41" w:author="Ricardo Melhado Miranda" w:date="2021-11-03T12:05:00Z">
        <w:r w:rsidR="002270E9" w:rsidRPr="002270E9">
          <w:rPr>
            <w:rFonts w:eastAsia="MS Mincho"/>
            <w:b w:val="0"/>
            <w:bCs/>
            <w:szCs w:val="22"/>
          </w:rPr>
          <w:t xml:space="preserve"> </w:t>
        </w:r>
      </w:ins>
      <w:del w:id="42" w:author="Ricardo Melhado Miranda" w:date="2021-11-03T12:05:00Z">
        <w:r w:rsidRPr="002270E9" w:rsidDel="002270E9">
          <w:rPr>
            <w:rFonts w:eastAsia="MS Mincho"/>
            <w:b w:val="0"/>
            <w:bCs/>
            <w:szCs w:val="22"/>
          </w:rPr>
          <w:delText xml:space="preserve">das </w:delText>
        </w:r>
        <w:r w:rsidRPr="002270E9" w:rsidDel="002270E9">
          <w:rPr>
            <w:rFonts w:eastAsia="MS Mincho"/>
            <w:b w:val="0"/>
            <w:bCs/>
            <w:szCs w:val="22"/>
          </w:rPr>
          <w:lastRenderedPageBreak/>
          <w:delText xml:space="preserve">dívidas bancárias </w:delText>
        </w:r>
      </w:del>
      <w:del w:id="43" w:author="Ricardo Melhado Miranda" w:date="2021-11-03T11:58:00Z">
        <w:r w:rsidRPr="002270E9" w:rsidDel="003C1D87">
          <w:rPr>
            <w:rFonts w:eastAsia="MS Mincho"/>
            <w:b w:val="0"/>
            <w:bCs/>
            <w:szCs w:val="22"/>
          </w:rPr>
          <w:delText xml:space="preserve">da Emissora </w:delText>
        </w:r>
      </w:del>
      <w:del w:id="44" w:author="Ricardo Melhado Miranda" w:date="2021-11-03T12:05:00Z">
        <w:r w:rsidRPr="002270E9" w:rsidDel="002270E9">
          <w:rPr>
            <w:rFonts w:eastAsia="MS Mincho"/>
            <w:b w:val="0"/>
            <w:bCs/>
            <w:szCs w:val="22"/>
          </w:rPr>
          <w:delText>e do saldo devedor das debêntures da Emissão</w:delText>
        </w:r>
      </w:del>
      <w:del w:id="45" w:author="Ricardo Melhado Miranda" w:date="2021-11-03T12:08:00Z">
        <w:r w:rsidRPr="002270E9" w:rsidDel="002270E9">
          <w:rPr>
            <w:rFonts w:eastAsia="MS Mincho"/>
            <w:b w:val="0"/>
            <w:bCs/>
            <w:szCs w:val="22"/>
          </w:rPr>
          <w:delText>,</w:delText>
        </w:r>
      </w:del>
      <w:r w:rsidRPr="002270E9">
        <w:rPr>
          <w:rFonts w:eastAsia="MS Mincho"/>
          <w:b w:val="0"/>
          <w:bCs/>
          <w:szCs w:val="22"/>
        </w:rPr>
        <w:t xml:space="preserve"> </w:t>
      </w:r>
      <w:ins w:id="46" w:author="Ricardo Melhado Miranda" w:date="2021-11-03T11:43:00Z">
        <w:r w:rsidR="000001DC" w:rsidRPr="002270E9">
          <w:rPr>
            <w:rFonts w:eastAsia="MS Mincho"/>
            <w:b w:val="0"/>
            <w:bCs/>
            <w:szCs w:val="22"/>
          </w:rPr>
          <w:t xml:space="preserve">para o </w:t>
        </w:r>
        <w:r w:rsidR="000001DC" w:rsidRPr="002945B5">
          <w:rPr>
            <w:rFonts w:eastAsia="MS Mincho"/>
            <w:b w:val="0"/>
            <w:bCs/>
            <w:szCs w:val="22"/>
          </w:rPr>
          <w:t>exercício social a ser encerrado em 31 de dezembro de 2021</w:t>
        </w:r>
      </w:ins>
      <w:ins w:id="47" w:author="Ricardo Melhado Miranda" w:date="2021-11-03T11:44:00Z">
        <w:r w:rsidR="000001DC" w:rsidRPr="002945B5">
          <w:rPr>
            <w:rFonts w:eastAsia="MS Mincho"/>
            <w:b w:val="0"/>
            <w:bCs/>
            <w:szCs w:val="22"/>
          </w:rPr>
          <w:t>,</w:t>
        </w:r>
      </w:ins>
      <w:ins w:id="48" w:author="Ricardo Melhado Miranda" w:date="2021-11-03T11:43:00Z">
        <w:r w:rsidR="000001DC" w:rsidRPr="002945B5">
          <w:rPr>
            <w:rFonts w:eastAsia="MS Mincho"/>
            <w:b w:val="0"/>
            <w:bCs/>
            <w:szCs w:val="22"/>
          </w:rPr>
          <w:t xml:space="preserve"> </w:t>
        </w:r>
      </w:ins>
      <w:del w:id="49" w:author="Ricardo Melhado Miranda" w:date="2021-11-03T11:44:00Z">
        <w:r w:rsidRPr="002945B5" w:rsidDel="000001DC">
          <w:rPr>
            <w:rFonts w:eastAsia="MS Mincho"/>
            <w:b w:val="0"/>
            <w:bCs/>
            <w:szCs w:val="22"/>
          </w:rPr>
          <w:delText>totalizem o valor</w:delText>
        </w:r>
      </w:del>
      <w:ins w:id="50" w:author="Ricardo Melhado Miranda" w:date="2021-11-03T11:44:00Z">
        <w:r w:rsidR="000001DC" w:rsidRPr="002945B5">
          <w:rPr>
            <w:rFonts w:eastAsia="MS Mincho"/>
            <w:b w:val="0"/>
            <w:bCs/>
            <w:szCs w:val="22"/>
          </w:rPr>
          <w:t>seja de no</w:t>
        </w:r>
      </w:ins>
      <w:r w:rsidRPr="002945B5">
        <w:rPr>
          <w:rFonts w:eastAsia="MS Mincho"/>
          <w:b w:val="0"/>
          <w:bCs/>
          <w:szCs w:val="22"/>
        </w:rPr>
        <w:t xml:space="preserve"> máximo de R$ 820.000.000,00 (oitocentos e vinte milhões de reais)</w:t>
      </w:r>
      <w:ins w:id="51" w:author="Ricardo Melhado Miranda" w:date="2021-11-03T11:56:00Z">
        <w:r w:rsidR="003C1D87" w:rsidRPr="002945B5">
          <w:rPr>
            <w:rFonts w:eastAsia="MS Mincho"/>
            <w:b w:val="0"/>
            <w:bCs/>
            <w:szCs w:val="22"/>
          </w:rPr>
          <w:t xml:space="preserve">, </w:t>
        </w:r>
      </w:ins>
      <w:ins w:id="52" w:author="Ricardo Melhado Miranda" w:date="2021-11-03T11:57:00Z">
        <w:r w:rsidR="003C1D87" w:rsidRPr="002945B5">
          <w:rPr>
            <w:rFonts w:eastAsia="MS Mincho"/>
            <w:b w:val="0"/>
            <w:bCs/>
            <w:szCs w:val="22"/>
          </w:rPr>
          <w:t xml:space="preserve">a ser verificado </w:t>
        </w:r>
      </w:ins>
      <w:ins w:id="53" w:author="Ricardo Melhado Miranda" w:date="2021-11-03T11:56:00Z">
        <w:r w:rsidR="003C1D87" w:rsidRPr="002945B5">
          <w:rPr>
            <w:rFonts w:eastAsia="MS Mincho"/>
            <w:b w:val="0"/>
            <w:bCs/>
            <w:szCs w:val="22"/>
          </w:rPr>
          <w:t xml:space="preserve">com base </w:t>
        </w:r>
      </w:ins>
      <w:ins w:id="54" w:author="Ricardo Melhado Miranda" w:date="2021-11-03T11:57:00Z">
        <w:r w:rsidR="003C1D87" w:rsidRPr="002270E9">
          <w:rPr>
            <w:rFonts w:eastAsia="MS Mincho"/>
            <w:b w:val="0"/>
            <w:bCs/>
            <w:szCs w:val="22"/>
          </w:rPr>
          <w:t>com base nas demonstrações financeiras anuais auditadas e consolidadas da Emissora</w:t>
        </w:r>
      </w:ins>
      <w:ins w:id="55" w:author="Ricardo Melhado Miranda" w:date="2021-11-03T11:56:00Z">
        <w:r w:rsidR="003C1D87" w:rsidRPr="002270E9">
          <w:rPr>
            <w:rFonts w:eastAsia="MS Mincho"/>
            <w:b w:val="0"/>
            <w:bCs/>
            <w:szCs w:val="22"/>
          </w:rPr>
          <w:t xml:space="preserve"> </w:t>
        </w:r>
      </w:ins>
      <w:r w:rsidRPr="002270E9">
        <w:rPr>
          <w:rFonts w:eastAsia="MS Mincho"/>
          <w:b w:val="0"/>
          <w:bCs/>
          <w:szCs w:val="22"/>
        </w:rPr>
        <w:t>.</w:t>
      </w:r>
    </w:p>
    <w:p w14:paraId="3868A216" w14:textId="77777777" w:rsidR="00D95091" w:rsidRDefault="00D95091">
      <w:pPr>
        <w:pStyle w:val="PargrafodaLista"/>
        <w:spacing w:after="0" w:line="340" w:lineRule="exact"/>
        <w:ind w:left="0"/>
        <w:rPr>
          <w:rFonts w:ascii="Arial" w:hAnsi="Arial" w:cs="Arial"/>
          <w:sz w:val="22"/>
          <w:szCs w:val="22"/>
        </w:rPr>
      </w:pPr>
    </w:p>
    <w:p w14:paraId="211EE54F" w14:textId="5E5955FD" w:rsidR="00D95091" w:rsidRDefault="00650724">
      <w:pPr>
        <w:pStyle w:val="PargrafodaLista"/>
        <w:spacing w:after="0" w:line="340" w:lineRule="exact"/>
        <w:ind w:left="0"/>
        <w:rPr>
          <w:rFonts w:ascii="Arial" w:hAnsi="Arial" w:cs="Arial"/>
          <w:bCs/>
          <w:sz w:val="22"/>
          <w:szCs w:val="22"/>
        </w:rPr>
      </w:pPr>
      <w:del w:id="56" w:author="Ricardo Melhado Miranda" w:date="2021-11-03T11:50:00Z">
        <w:r w:rsidDel="003C1D87">
          <w:rPr>
            <w:rFonts w:ascii="Arial" w:hAnsi="Arial" w:cs="Arial"/>
            <w:bCs/>
            <w:sz w:val="22"/>
            <w:szCs w:val="22"/>
          </w:rPr>
          <w:delText xml:space="preserve">Desse </w:delText>
        </w:r>
      </w:del>
      <w:ins w:id="57" w:author="Ricardo Melhado Miranda" w:date="2021-11-03T11:50:00Z">
        <w:r w:rsidR="003C1D87">
          <w:rPr>
            <w:rFonts w:ascii="Arial" w:hAnsi="Arial" w:cs="Arial"/>
            <w:bCs/>
            <w:sz w:val="22"/>
            <w:szCs w:val="22"/>
          </w:rPr>
          <w:t xml:space="preserve">Deste </w:t>
        </w:r>
      </w:ins>
      <w:r>
        <w:rPr>
          <w:rFonts w:ascii="Arial" w:hAnsi="Arial" w:cs="Arial"/>
          <w:bCs/>
          <w:sz w:val="22"/>
          <w:szCs w:val="22"/>
        </w:rPr>
        <w:t xml:space="preserve">modo, caso a Aquisição </w:t>
      </w:r>
      <w:proofErr w:type="spellStart"/>
      <w:r>
        <w:rPr>
          <w:rFonts w:ascii="Arial" w:hAnsi="Arial" w:cs="Arial"/>
          <w:bCs/>
          <w:sz w:val="22"/>
          <w:szCs w:val="22"/>
        </w:rPr>
        <w:t>Otima</w:t>
      </w:r>
      <w:proofErr w:type="spellEnd"/>
      <w:r>
        <w:rPr>
          <w:rFonts w:ascii="Arial" w:hAnsi="Arial" w:cs="Arial"/>
          <w:bCs/>
          <w:sz w:val="22"/>
          <w:szCs w:val="22"/>
        </w:rPr>
        <w:t xml:space="preserve"> não seja concluída dentro do exercício social a ser encerrado em 31 de dezembro de 2021, </w:t>
      </w:r>
      <w:del w:id="58" w:author="Ricardo Melhado Miranda" w:date="2021-11-03T11:37:00Z">
        <w:r w:rsidDel="001C06A6">
          <w:rPr>
            <w:rFonts w:ascii="Arial" w:hAnsi="Arial" w:cs="Arial"/>
            <w:bCs/>
            <w:sz w:val="22"/>
            <w:szCs w:val="22"/>
          </w:rPr>
          <w:delText>ou o Endividamento Financeiro Bruto da Emissora referente ao exercício social a ser encerrado em 31 de dezembro de 2021 seja superior a R$ 820.000.000,00 (oitocentos e vinte milhões de reais),</w:delText>
        </w:r>
      </w:del>
      <w:r>
        <w:rPr>
          <w:rFonts w:ascii="Arial" w:hAnsi="Arial" w:cs="Arial"/>
          <w:bCs/>
          <w:sz w:val="22"/>
          <w:szCs w:val="22"/>
        </w:rPr>
        <w:t xml:space="preserve"> a concessão de dispensa (</w:t>
      </w:r>
      <w:proofErr w:type="spellStart"/>
      <w:r>
        <w:rPr>
          <w:rFonts w:ascii="Arial" w:hAnsi="Arial" w:cs="Arial"/>
          <w:bCs/>
          <w:i/>
          <w:sz w:val="22"/>
          <w:szCs w:val="22"/>
        </w:rPr>
        <w:t>waiver</w:t>
      </w:r>
      <w:proofErr w:type="spellEnd"/>
      <w:r>
        <w:rPr>
          <w:rFonts w:ascii="Arial" w:hAnsi="Arial" w:cs="Arial"/>
          <w:bCs/>
          <w:sz w:val="22"/>
          <w:szCs w:val="22"/>
        </w:rPr>
        <w:t>) de verificação, pelo Agente Fiduciário, do Índice Financeiro para o exercício social a ser encerrado em 31 de dezembro de 2021 não surtirá qualquer efeito e a Emissora deverá observar o Índice Financeiro</w:t>
      </w:r>
      <w:ins w:id="59" w:author="Ricardo Melhado Miranda" w:date="2021-11-03T11:39:00Z">
        <w:r w:rsidR="001C06A6">
          <w:rPr>
            <w:rFonts w:ascii="Arial" w:hAnsi="Arial" w:cs="Arial"/>
            <w:bCs/>
            <w:sz w:val="22"/>
            <w:szCs w:val="22"/>
          </w:rPr>
          <w:t xml:space="preserve"> previsto na Escritura de Emissão</w:t>
        </w:r>
      </w:ins>
      <w:r>
        <w:rPr>
          <w:rFonts w:ascii="Arial" w:hAnsi="Arial" w:cs="Arial"/>
          <w:bCs/>
          <w:sz w:val="22"/>
          <w:szCs w:val="22"/>
        </w:rPr>
        <w:t>.</w:t>
      </w:r>
    </w:p>
    <w:p w14:paraId="394FCDD5" w14:textId="77777777" w:rsidR="00D95091" w:rsidRDefault="00D95091">
      <w:pPr>
        <w:pStyle w:val="Default"/>
        <w:spacing w:line="340" w:lineRule="exact"/>
      </w:pPr>
    </w:p>
    <w:p w14:paraId="45983ED1" w14:textId="77777777" w:rsidR="00D95091" w:rsidRDefault="00650724">
      <w:pPr>
        <w:spacing w:line="340" w:lineRule="exact"/>
        <w:jc w:val="both"/>
        <w:rPr>
          <w:rFonts w:ascii="Arial" w:hAnsi="Arial" w:cs="Arial"/>
          <w:b/>
          <w:smallCaps/>
          <w:sz w:val="22"/>
          <w:szCs w:val="22"/>
        </w:rPr>
      </w:pPr>
      <w:r>
        <w:rPr>
          <w:rFonts w:ascii="Arial" w:hAnsi="Arial" w:cs="Arial"/>
          <w:sz w:val="22"/>
          <w:szCs w:val="22"/>
        </w:rPr>
        <w:t xml:space="preserve">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e não poderão impedir, restringir e/ou limitar o exercício, pelos Debenturistas, de qualquer direito, obrigação, recurso, ação, poder, privilégio ou garantia prevista na Escritura de Emissão com relação a eventuais novos descumprimentos, </w:t>
      </w:r>
      <w:bookmarkStart w:id="60" w:name="_Hlk44684673"/>
      <w:r>
        <w:rPr>
          <w:rFonts w:ascii="Arial" w:hAnsi="Arial" w:cs="Arial"/>
          <w:sz w:val="22"/>
          <w:szCs w:val="22"/>
        </w:rPr>
        <w:t>ou impedir, restringir e/ou limitar os direitos do Debenturista de cobrar e exigir o cumprimento, nas datas estabelecidas na Escritura de Emissão, de quaisquer obrigações pecuniárias e não pecuniárias inadimplidas e/ou não pagas nos termos da Escritura de Emissão</w:t>
      </w:r>
      <w:bookmarkEnd w:id="60"/>
      <w:r>
        <w:rPr>
          <w:rFonts w:ascii="Arial" w:hAnsi="Arial" w:cs="Arial"/>
          <w:sz w:val="22"/>
          <w:szCs w:val="22"/>
        </w:rPr>
        <w:t>.</w:t>
      </w:r>
    </w:p>
    <w:p w14:paraId="7CAEBAFA" w14:textId="77777777" w:rsidR="00D95091" w:rsidRDefault="00D95091">
      <w:pPr>
        <w:pStyle w:val="Default"/>
        <w:spacing w:line="340" w:lineRule="exact"/>
      </w:pPr>
    </w:p>
    <w:p w14:paraId="56480DF8" w14:textId="77777777" w:rsidR="00D95091" w:rsidRDefault="00650724">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color w:val="000000" w:themeColor="text1"/>
          <w:sz w:val="22"/>
          <w:szCs w:val="22"/>
        </w:rPr>
        <w:t>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w:t>
      </w:r>
      <w:r>
        <w:rPr>
          <w:rFonts w:ascii="Arial" w:hAnsi="Arial" w:cs="Arial"/>
          <w:sz w:val="22"/>
          <w:szCs w:val="22"/>
        </w:rPr>
        <w:t xml:space="preserve"> de Emissão</w:t>
      </w:r>
      <w:r>
        <w:rPr>
          <w:rFonts w:ascii="Arial" w:eastAsia="MS Mincho" w:hAnsi="Arial" w:cs="Arial"/>
          <w:color w:val="000000" w:themeColor="text1"/>
          <w:sz w:val="22"/>
          <w:szCs w:val="22"/>
        </w:rPr>
        <w:t>.</w:t>
      </w:r>
    </w:p>
    <w:p w14:paraId="254CB465" w14:textId="77777777" w:rsidR="00D95091" w:rsidRDefault="00D95091">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p>
    <w:p w14:paraId="0AB13D3E" w14:textId="77777777" w:rsidR="00D95091" w:rsidRDefault="00650724">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ASSINATURAS: </w:t>
      </w:r>
      <w:r>
        <w:rPr>
          <w:rFonts w:ascii="Arial" w:eastAsia="MS Mincho" w:hAnsi="Arial" w:cs="Arial"/>
          <w:color w:val="000000" w:themeColor="text1"/>
          <w:sz w:val="22"/>
          <w:szCs w:val="22"/>
        </w:rPr>
        <w:t>Conforme preconiza o artigo 8º, §1º da Instrução CVM 625, os Debenturistas foram considerados assinantes da presente Assembleia, constando as assinaturas do Presidente, Secretário, Companhia, Fiadoras e Agente Fiduciário abaixo.</w:t>
      </w:r>
      <w:r>
        <w:rPr>
          <w:rFonts w:ascii="Arial" w:eastAsia="MS Mincho" w:hAnsi="Arial" w:cs="Arial"/>
          <w:bCs/>
          <w:color w:val="000000" w:themeColor="text1"/>
          <w:sz w:val="22"/>
          <w:szCs w:val="22"/>
        </w:rPr>
        <w:t xml:space="preserve"> </w:t>
      </w:r>
    </w:p>
    <w:p w14:paraId="4C872FFD" w14:textId="77777777" w:rsidR="00D95091" w:rsidRDefault="00D95091">
      <w:pPr>
        <w:pStyle w:val="Default"/>
        <w:spacing w:line="340" w:lineRule="exact"/>
        <w:rPr>
          <w:rFonts w:eastAsia="MS Mincho"/>
        </w:rPr>
      </w:pPr>
    </w:p>
    <w:p w14:paraId="7948ED26" w14:textId="77777777" w:rsidR="00D95091" w:rsidRDefault="00650724">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14:paraId="7DBECEC0" w14:textId="77777777" w:rsidR="00D95091" w:rsidRDefault="00D95091">
      <w:pPr>
        <w:pStyle w:val="Default"/>
        <w:spacing w:line="340" w:lineRule="exact"/>
      </w:pPr>
    </w:p>
    <w:p w14:paraId="1C0E9702" w14:textId="77777777" w:rsidR="00D95091" w:rsidRDefault="0065072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 xml:space="preserve">São Paulo,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w:t>
      </w:r>
      <w:r>
        <w:rPr>
          <w:rFonts w:ascii="Arial" w:hAnsi="Arial" w:cs="Arial"/>
          <w:color w:val="000000" w:themeColor="text1"/>
          <w:sz w:val="22"/>
          <w:szCs w:val="22"/>
        </w:rPr>
        <w:t xml:space="preserve">de </w:t>
      </w:r>
      <w:r>
        <w:rPr>
          <w:rFonts w:ascii="Arial" w:hAnsi="Arial" w:cs="Arial"/>
          <w:sz w:val="22"/>
          <w:szCs w:val="22"/>
          <w:highlight w:val="yellow"/>
        </w:rPr>
        <w:t>[</w:t>
      </w:r>
      <w:r>
        <w:rPr>
          <w:rFonts w:ascii="Arial" w:hAnsi="Arial" w:cs="Arial"/>
          <w:bCs/>
          <w:sz w:val="22"/>
          <w:szCs w:val="22"/>
          <w:highlight w:val="yellow"/>
        </w:rPr>
        <w:t>outubro</w:t>
      </w:r>
      <w:r>
        <w:rPr>
          <w:rFonts w:ascii="Arial" w:hAnsi="Arial" w:cs="Arial"/>
          <w:sz w:val="22"/>
          <w:szCs w:val="22"/>
          <w:highlight w:val="yellow"/>
        </w:rPr>
        <w:t>]</w:t>
      </w:r>
      <w:r>
        <w:rPr>
          <w:rFonts w:ascii="Arial" w:hAnsi="Arial" w:cs="Arial"/>
          <w:sz w:val="22"/>
          <w:szCs w:val="22"/>
        </w:rPr>
        <w:t xml:space="preserve"> </w:t>
      </w:r>
      <w:r>
        <w:rPr>
          <w:rFonts w:ascii="Arial" w:hAnsi="Arial" w:cs="Arial"/>
          <w:color w:val="000000" w:themeColor="text1"/>
          <w:sz w:val="22"/>
          <w:szCs w:val="22"/>
        </w:rPr>
        <w:t>de 2021.</w:t>
      </w:r>
    </w:p>
    <w:p w14:paraId="76C3F9EB" w14:textId="77777777" w:rsidR="00D95091" w:rsidRDefault="00D95091">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rsidR="00D95091" w14:paraId="4AC73BC9" w14:textId="77777777">
        <w:trPr>
          <w:trHeight w:val="489"/>
        </w:trPr>
        <w:tc>
          <w:tcPr>
            <w:tcW w:w="4392" w:type="dxa"/>
          </w:tcPr>
          <w:p w14:paraId="5757B68A" w14:textId="77777777" w:rsidR="00D95091" w:rsidRDefault="00D95091">
            <w:pPr>
              <w:autoSpaceDE/>
              <w:autoSpaceDN/>
              <w:adjustRightInd/>
              <w:spacing w:line="340" w:lineRule="exact"/>
              <w:ind w:right="44"/>
              <w:jc w:val="center"/>
              <w:rPr>
                <w:rFonts w:ascii="Arial" w:hAnsi="Arial" w:cs="Arial"/>
                <w:color w:val="000000" w:themeColor="text1"/>
                <w:sz w:val="22"/>
                <w:szCs w:val="22"/>
              </w:rPr>
            </w:pPr>
          </w:p>
          <w:p w14:paraId="5B02A3DF" w14:textId="77777777" w:rsidR="00D95091" w:rsidRDefault="00650724">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14:paraId="0F5596C1" w14:textId="77777777" w:rsidR="00D95091" w:rsidRDefault="00D95091">
            <w:pPr>
              <w:autoSpaceDE/>
              <w:autoSpaceDN/>
              <w:adjustRightInd/>
              <w:spacing w:line="340" w:lineRule="exact"/>
              <w:ind w:right="44"/>
              <w:jc w:val="center"/>
              <w:rPr>
                <w:rFonts w:ascii="Arial" w:hAnsi="Arial" w:cs="Arial"/>
                <w:color w:val="000000" w:themeColor="text1"/>
                <w:sz w:val="22"/>
                <w:szCs w:val="22"/>
              </w:rPr>
            </w:pPr>
          </w:p>
          <w:p w14:paraId="61851D70" w14:textId="77777777" w:rsidR="00D95091" w:rsidRDefault="00650724">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rsidR="00D95091" w14:paraId="17271BB0" w14:textId="77777777">
        <w:trPr>
          <w:trHeight w:val="511"/>
        </w:trPr>
        <w:tc>
          <w:tcPr>
            <w:tcW w:w="4392" w:type="dxa"/>
          </w:tcPr>
          <w:p w14:paraId="584D6FA6"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highlight w:val="yellow"/>
              </w:rPr>
              <w:t>[Alexandre Guerrero Martins]</w:t>
            </w:r>
          </w:p>
          <w:p w14:paraId="2DC12725"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14:paraId="6607893C"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highlight w:val="yellow"/>
              </w:rPr>
              <w:t xml:space="preserve">[Ricardo </w:t>
            </w:r>
            <w:proofErr w:type="spellStart"/>
            <w:r>
              <w:rPr>
                <w:rFonts w:ascii="Arial" w:hAnsi="Arial" w:cs="Arial"/>
                <w:b/>
                <w:color w:val="000000" w:themeColor="text1"/>
                <w:sz w:val="22"/>
                <w:szCs w:val="22"/>
                <w:highlight w:val="yellow"/>
              </w:rPr>
              <w:t>Winandy</w:t>
            </w:r>
            <w:proofErr w:type="spellEnd"/>
            <w:r>
              <w:rPr>
                <w:rFonts w:ascii="Arial" w:hAnsi="Arial" w:cs="Arial"/>
                <w:b/>
                <w:color w:val="000000" w:themeColor="text1"/>
                <w:sz w:val="22"/>
                <w:szCs w:val="22"/>
                <w:highlight w:val="yellow"/>
              </w:rPr>
              <w:t>]</w:t>
            </w:r>
          </w:p>
          <w:p w14:paraId="4A28B7FC"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14:paraId="525DD9F2"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757EFCCA" w14:textId="77777777" w:rsidR="00D95091" w:rsidRDefault="0065072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[outubro]</w:t>
      </w:r>
      <w:r>
        <w:rPr>
          <w:rFonts w:ascii="Arial" w:hAnsi="Arial" w:cs="Arial"/>
          <w:bCs/>
          <w:i/>
          <w:iCs/>
          <w:color w:val="000000" w:themeColor="text1"/>
          <w:sz w:val="22"/>
          <w:szCs w:val="22"/>
        </w:rPr>
        <w:t xml:space="preserve"> de 2021)</w:t>
      </w:r>
    </w:p>
    <w:p w14:paraId="23B4D675" w14:textId="77777777" w:rsidR="00D95091" w:rsidRDefault="00D95091">
      <w:pPr>
        <w:autoSpaceDE/>
        <w:autoSpaceDN/>
        <w:adjustRightInd/>
        <w:spacing w:line="340" w:lineRule="exact"/>
        <w:rPr>
          <w:rFonts w:ascii="Arial" w:hAnsi="Arial" w:cs="Arial"/>
          <w:b/>
          <w:color w:val="000000" w:themeColor="text1"/>
          <w:sz w:val="22"/>
          <w:szCs w:val="22"/>
        </w:rPr>
      </w:pPr>
    </w:p>
    <w:p w14:paraId="6B9410C1"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14:paraId="2A53BC8B" w14:textId="77777777" w:rsidR="00D95091" w:rsidRDefault="00D95091">
      <w:pPr>
        <w:autoSpaceDE/>
        <w:autoSpaceDN/>
        <w:adjustRightInd/>
        <w:spacing w:line="340" w:lineRule="exact"/>
        <w:rPr>
          <w:rFonts w:ascii="Arial" w:hAnsi="Arial" w:cs="Arial"/>
          <w:color w:val="000000" w:themeColor="text1"/>
          <w:sz w:val="22"/>
          <w:szCs w:val="22"/>
        </w:rPr>
      </w:pPr>
    </w:p>
    <w:p w14:paraId="6974E0DB" w14:textId="77777777" w:rsidR="00D95091" w:rsidRDefault="00650724">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14:paraId="43E332E3" w14:textId="77777777" w:rsidR="00D95091" w:rsidRDefault="00D95091">
      <w:pPr>
        <w:pStyle w:val="Default"/>
        <w:spacing w:line="340" w:lineRule="exact"/>
        <w:rPr>
          <w:rFonts w:ascii="Arial" w:hAnsi="Arial" w:cs="Arial"/>
          <w:color w:val="000000" w:themeColor="text1"/>
          <w:sz w:val="22"/>
          <w:szCs w:val="22"/>
        </w:rPr>
      </w:pPr>
    </w:p>
    <w:p w14:paraId="7E23F591" w14:textId="77777777" w:rsidR="00D95091" w:rsidRDefault="00D95091">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22C42622" w14:textId="77777777">
        <w:tc>
          <w:tcPr>
            <w:tcW w:w="4786" w:type="dxa"/>
          </w:tcPr>
          <w:p w14:paraId="4490CA57"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01AF3F74"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3B22026F"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289F9246" w14:textId="77777777">
        <w:tc>
          <w:tcPr>
            <w:tcW w:w="4786" w:type="dxa"/>
          </w:tcPr>
          <w:p w14:paraId="59F7AD9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0DCC098C"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7970B76"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69E28B7E" w14:textId="77777777">
        <w:tc>
          <w:tcPr>
            <w:tcW w:w="4786" w:type="dxa"/>
          </w:tcPr>
          <w:p w14:paraId="0CBB4A32"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081A0D93"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A8776B9"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330E5D61" w14:textId="77777777" w:rsidR="00D95091" w:rsidRDefault="00D95091">
      <w:pPr>
        <w:pStyle w:val="Default"/>
        <w:spacing w:line="340" w:lineRule="exact"/>
        <w:rPr>
          <w:rFonts w:ascii="Arial" w:hAnsi="Arial" w:cs="Arial"/>
          <w:color w:val="000000" w:themeColor="text1"/>
          <w:sz w:val="22"/>
          <w:szCs w:val="22"/>
        </w:rPr>
      </w:pPr>
    </w:p>
    <w:p w14:paraId="49212EB3" w14:textId="77777777" w:rsidR="00D95091" w:rsidRDefault="00D95091">
      <w:pPr>
        <w:autoSpaceDE/>
        <w:autoSpaceDN/>
        <w:adjustRightInd/>
        <w:spacing w:line="340" w:lineRule="exact"/>
        <w:rPr>
          <w:rFonts w:ascii="Arial" w:hAnsi="Arial" w:cs="Arial"/>
          <w:color w:val="000000" w:themeColor="text1"/>
          <w:sz w:val="22"/>
          <w:szCs w:val="22"/>
        </w:rPr>
      </w:pPr>
    </w:p>
    <w:p w14:paraId="1909686A" w14:textId="77777777" w:rsidR="00D95091" w:rsidRDefault="00650724">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18F766C1" w14:textId="77777777" w:rsidR="00D95091" w:rsidRDefault="0065072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[outubro]</w:t>
      </w:r>
      <w:r>
        <w:rPr>
          <w:rFonts w:ascii="Arial" w:hAnsi="Arial" w:cs="Arial"/>
          <w:bCs/>
          <w:i/>
          <w:iCs/>
          <w:color w:val="000000" w:themeColor="text1"/>
          <w:sz w:val="22"/>
          <w:szCs w:val="22"/>
        </w:rPr>
        <w:t xml:space="preserve"> de 2021) </w:t>
      </w:r>
    </w:p>
    <w:p w14:paraId="662DAF16" w14:textId="77777777" w:rsidR="00D95091" w:rsidRDefault="00D95091">
      <w:pPr>
        <w:autoSpaceDE/>
        <w:autoSpaceDN/>
        <w:adjustRightInd/>
        <w:spacing w:line="340" w:lineRule="exact"/>
        <w:rPr>
          <w:rFonts w:ascii="Arial" w:hAnsi="Arial" w:cs="Arial"/>
          <w:b/>
          <w:color w:val="000000" w:themeColor="text1"/>
          <w:sz w:val="22"/>
          <w:szCs w:val="22"/>
        </w:rPr>
      </w:pPr>
    </w:p>
    <w:p w14:paraId="01A2C8F2"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14:paraId="5D03993F" w14:textId="77777777" w:rsidR="00D95091" w:rsidRDefault="00D95091">
      <w:pPr>
        <w:pStyle w:val="Default"/>
        <w:spacing w:line="340" w:lineRule="exact"/>
        <w:rPr>
          <w:rFonts w:ascii="Arial" w:hAnsi="Arial" w:cs="Arial"/>
          <w:color w:val="000000" w:themeColor="text1"/>
          <w:sz w:val="22"/>
          <w:szCs w:val="22"/>
        </w:rPr>
      </w:pPr>
    </w:p>
    <w:p w14:paraId="6E1ADB9A" w14:textId="77777777" w:rsidR="00D95091" w:rsidRDefault="00650724">
      <w:pPr>
        <w:spacing w:line="340" w:lineRule="exact"/>
        <w:jc w:val="center"/>
        <w:rPr>
          <w:rFonts w:ascii="Arial" w:hAnsi="Arial" w:cs="Arial"/>
          <w:b/>
          <w:smallCaps/>
          <w:color w:val="000000" w:themeColor="text1"/>
          <w:sz w:val="22"/>
          <w:szCs w:val="22"/>
        </w:rPr>
      </w:pPr>
      <w:bookmarkStart w:id="61"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14:paraId="1767A6D2" w14:textId="77777777" w:rsidR="00D95091" w:rsidRDefault="00D95091">
      <w:pPr>
        <w:spacing w:line="340" w:lineRule="exact"/>
        <w:jc w:val="center"/>
        <w:rPr>
          <w:rFonts w:ascii="Arial" w:eastAsia="Arial Unicode MS" w:hAnsi="Arial" w:cs="Arial"/>
          <w:b/>
          <w:color w:val="000000" w:themeColor="text1"/>
          <w:sz w:val="22"/>
          <w:szCs w:val="22"/>
        </w:rPr>
      </w:pPr>
    </w:p>
    <w:p w14:paraId="7E779423" w14:textId="77777777" w:rsidR="00D95091" w:rsidRDefault="00D95091">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66118961" w14:textId="77777777">
        <w:tc>
          <w:tcPr>
            <w:tcW w:w="4786" w:type="dxa"/>
          </w:tcPr>
          <w:p w14:paraId="4C7AF85A"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2496756E"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3B23C38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4CF531D6" w14:textId="77777777">
        <w:tc>
          <w:tcPr>
            <w:tcW w:w="4786" w:type="dxa"/>
          </w:tcPr>
          <w:p w14:paraId="49D03EEE"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550B117E"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24AAF13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50118877" w14:textId="77777777">
        <w:tc>
          <w:tcPr>
            <w:tcW w:w="4786" w:type="dxa"/>
          </w:tcPr>
          <w:p w14:paraId="7585AA91"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23ED75FD"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7D42162"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61"/>
    </w:tbl>
    <w:p w14:paraId="4BAD0B3B" w14:textId="77777777" w:rsidR="00D95091" w:rsidRDefault="00D95091">
      <w:pPr>
        <w:autoSpaceDE/>
        <w:autoSpaceDN/>
        <w:adjustRightInd/>
        <w:spacing w:line="340" w:lineRule="exact"/>
        <w:ind w:left="-540" w:right="-191"/>
        <w:jc w:val="center"/>
        <w:rPr>
          <w:rFonts w:ascii="Arial" w:hAnsi="Arial" w:cs="Arial"/>
          <w:color w:val="000000" w:themeColor="text1"/>
          <w:sz w:val="22"/>
          <w:szCs w:val="22"/>
        </w:rPr>
      </w:pPr>
    </w:p>
    <w:p w14:paraId="4894B3A5" w14:textId="77777777" w:rsidR="00D95091" w:rsidRDefault="00D95091">
      <w:pPr>
        <w:autoSpaceDE/>
        <w:autoSpaceDN/>
        <w:adjustRightInd/>
        <w:spacing w:line="340" w:lineRule="exact"/>
        <w:ind w:left="-540" w:right="-191"/>
        <w:jc w:val="center"/>
        <w:rPr>
          <w:rFonts w:ascii="Arial" w:hAnsi="Arial" w:cs="Arial"/>
          <w:color w:val="000000" w:themeColor="text1"/>
          <w:sz w:val="22"/>
          <w:szCs w:val="22"/>
        </w:rPr>
      </w:pPr>
    </w:p>
    <w:p w14:paraId="0BBC9949" w14:textId="77777777" w:rsidR="00D95091" w:rsidRDefault="00D95091">
      <w:pPr>
        <w:pStyle w:val="Default"/>
      </w:pPr>
    </w:p>
    <w:p w14:paraId="5D513EEA"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14:paraId="10E77618" w14:textId="77777777" w:rsidR="00D95091" w:rsidRDefault="00D95091">
      <w:pPr>
        <w:pStyle w:val="Default"/>
        <w:spacing w:line="340" w:lineRule="exact"/>
        <w:rPr>
          <w:rFonts w:ascii="Arial" w:hAnsi="Arial" w:cs="Arial"/>
          <w:color w:val="000000" w:themeColor="text1"/>
          <w:sz w:val="22"/>
          <w:szCs w:val="22"/>
        </w:rPr>
      </w:pPr>
    </w:p>
    <w:p w14:paraId="1AAA3D74" w14:textId="77777777" w:rsidR="00D95091" w:rsidRDefault="00650724">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ELEMIDIA CONSULTORIA E SERVIÇOS DE MARKETING S.A.</w:t>
      </w:r>
    </w:p>
    <w:p w14:paraId="1004509A" w14:textId="77777777" w:rsidR="00D95091" w:rsidRDefault="00D95091">
      <w:pPr>
        <w:pStyle w:val="Default"/>
        <w:spacing w:line="340" w:lineRule="exact"/>
        <w:rPr>
          <w:rFonts w:ascii="Arial" w:hAnsi="Arial" w:cs="Arial"/>
          <w:color w:val="000000" w:themeColor="text1"/>
          <w:sz w:val="22"/>
          <w:szCs w:val="22"/>
        </w:rPr>
      </w:pPr>
    </w:p>
    <w:p w14:paraId="1094E609" w14:textId="77777777" w:rsidR="00D95091" w:rsidRDefault="00D95091">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5C88AED3" w14:textId="77777777">
        <w:tc>
          <w:tcPr>
            <w:tcW w:w="4786" w:type="dxa"/>
          </w:tcPr>
          <w:p w14:paraId="3B49A2B0"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12F3155A"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1286E841"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78B880EC" w14:textId="77777777">
        <w:tc>
          <w:tcPr>
            <w:tcW w:w="4786" w:type="dxa"/>
          </w:tcPr>
          <w:p w14:paraId="02A7AAC0"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754E2FE9"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5390E546"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075CDFDF" w14:textId="77777777">
        <w:tc>
          <w:tcPr>
            <w:tcW w:w="4786" w:type="dxa"/>
          </w:tcPr>
          <w:p w14:paraId="5936DD69"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28D8F2C4"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25E61914"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11052C0E" w14:textId="77777777" w:rsidR="00D95091" w:rsidRDefault="00D95091">
      <w:pPr>
        <w:pStyle w:val="Default"/>
        <w:spacing w:line="340" w:lineRule="exact"/>
        <w:rPr>
          <w:rFonts w:ascii="Arial" w:hAnsi="Arial" w:cs="Arial"/>
          <w:color w:val="000000" w:themeColor="text1"/>
          <w:sz w:val="22"/>
          <w:szCs w:val="22"/>
        </w:rPr>
      </w:pPr>
    </w:p>
    <w:p w14:paraId="0E77D7DA" w14:textId="77777777" w:rsidR="00D95091" w:rsidRDefault="00D95091">
      <w:pPr>
        <w:pStyle w:val="Default"/>
        <w:spacing w:line="340" w:lineRule="exact"/>
        <w:rPr>
          <w:rFonts w:ascii="Arial" w:hAnsi="Arial" w:cs="Arial"/>
          <w:color w:val="000000" w:themeColor="text1"/>
          <w:sz w:val="22"/>
          <w:szCs w:val="22"/>
        </w:rPr>
      </w:pPr>
    </w:p>
    <w:p w14:paraId="26A0739B" w14:textId="77777777" w:rsidR="00D95091" w:rsidRDefault="00650724">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14:paraId="747FB7A1" w14:textId="77777777" w:rsidR="00D95091" w:rsidRDefault="00D95091">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6FD3BDD1" w14:textId="77777777">
        <w:tc>
          <w:tcPr>
            <w:tcW w:w="4786" w:type="dxa"/>
          </w:tcPr>
          <w:p w14:paraId="62B48FC6"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43FC9B89"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4CE7B33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41902B27" w14:textId="77777777">
        <w:tc>
          <w:tcPr>
            <w:tcW w:w="4786" w:type="dxa"/>
          </w:tcPr>
          <w:p w14:paraId="2925DD88"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2CB085BF"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0B07B3FA"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7ADD257C" w14:textId="77777777">
        <w:tc>
          <w:tcPr>
            <w:tcW w:w="4786" w:type="dxa"/>
          </w:tcPr>
          <w:p w14:paraId="52D44CE3"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35967283"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7B3E175"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10F3FA0A" w14:textId="77777777" w:rsidR="00D95091" w:rsidRDefault="00D95091">
      <w:pPr>
        <w:widowControl/>
        <w:autoSpaceDE/>
        <w:autoSpaceDN/>
        <w:adjustRightInd/>
        <w:spacing w:line="340" w:lineRule="exact"/>
        <w:rPr>
          <w:rFonts w:ascii="Arial" w:hAnsi="Arial" w:cs="Arial"/>
          <w:b/>
          <w:iCs/>
          <w:color w:val="000000" w:themeColor="text1"/>
          <w:sz w:val="22"/>
          <w:szCs w:val="22"/>
        </w:rPr>
      </w:pPr>
    </w:p>
    <w:p w14:paraId="7ACC0C00" w14:textId="77777777" w:rsidR="00D95091" w:rsidRDefault="00D95091">
      <w:pPr>
        <w:autoSpaceDE/>
        <w:autoSpaceDN/>
        <w:adjustRightInd/>
        <w:spacing w:line="340" w:lineRule="exact"/>
        <w:rPr>
          <w:rFonts w:ascii="Arial" w:hAnsi="Arial" w:cs="Arial"/>
          <w:b/>
          <w:iCs/>
          <w:color w:val="000000" w:themeColor="text1"/>
          <w:sz w:val="22"/>
          <w:szCs w:val="22"/>
        </w:rPr>
      </w:pPr>
    </w:p>
    <w:p w14:paraId="00F548F3" w14:textId="77777777" w:rsidR="00D95091" w:rsidRDefault="00650724">
      <w:pPr>
        <w:widowControl/>
        <w:autoSpaceDE/>
        <w:autoSpaceDN/>
        <w:adjustRightInd/>
        <w:rPr>
          <w:rFonts w:ascii="Arial" w:hAnsi="Arial" w:cs="Arial"/>
          <w:bCs/>
          <w:i/>
          <w:iCs/>
          <w:color w:val="000000" w:themeColor="text1"/>
          <w:sz w:val="22"/>
          <w:szCs w:val="22"/>
        </w:rPr>
      </w:pPr>
      <w:r>
        <w:rPr>
          <w:rFonts w:ascii="Arial" w:hAnsi="Arial" w:cs="Arial"/>
          <w:bCs/>
          <w:i/>
          <w:iCs/>
          <w:color w:val="000000" w:themeColor="text1"/>
          <w:sz w:val="22"/>
          <w:szCs w:val="22"/>
        </w:rPr>
        <w:br w:type="page"/>
      </w:r>
    </w:p>
    <w:p w14:paraId="5CFC49F3" w14:textId="77777777" w:rsidR="00D95091" w:rsidRDefault="0065072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(Anexo à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[outubro]</w:t>
      </w:r>
      <w:r>
        <w:rPr>
          <w:rFonts w:ascii="Arial" w:hAnsi="Arial" w:cs="Arial"/>
          <w:bCs/>
          <w:i/>
          <w:iCs/>
          <w:color w:val="000000" w:themeColor="text1"/>
          <w:sz w:val="22"/>
          <w:szCs w:val="22"/>
        </w:rPr>
        <w:t xml:space="preserve"> de 2021)</w:t>
      </w:r>
    </w:p>
    <w:p w14:paraId="55ADC78B" w14:textId="77777777" w:rsidR="00D95091" w:rsidRDefault="00D95091">
      <w:pPr>
        <w:autoSpaceDE/>
        <w:autoSpaceDN/>
        <w:adjustRightInd/>
        <w:spacing w:line="340" w:lineRule="exact"/>
        <w:rPr>
          <w:rFonts w:ascii="Arial" w:hAnsi="Arial" w:cs="Arial"/>
          <w:b/>
          <w:iCs/>
          <w:color w:val="000000" w:themeColor="text1"/>
          <w:sz w:val="20"/>
          <w:szCs w:val="22"/>
        </w:rPr>
      </w:pPr>
    </w:p>
    <w:p w14:paraId="06CD03C1" w14:textId="77777777" w:rsidR="00D95091" w:rsidRDefault="00D95091">
      <w:pPr>
        <w:pStyle w:val="Default"/>
        <w:rPr>
          <w:rFonts w:ascii="Arial" w:hAnsi="Arial" w:cs="Arial"/>
          <w:sz w:val="22"/>
        </w:rPr>
      </w:pPr>
    </w:p>
    <w:p w14:paraId="0215B7F1" w14:textId="77777777" w:rsidR="00D95091" w:rsidRDefault="00650724">
      <w:pPr>
        <w:pStyle w:val="Default"/>
        <w:jc w:val="center"/>
        <w:rPr>
          <w:rFonts w:ascii="Arial" w:hAnsi="Arial" w:cs="Arial"/>
          <w:b/>
          <w:sz w:val="22"/>
        </w:rPr>
      </w:pPr>
      <w:r>
        <w:rPr>
          <w:rFonts w:ascii="Arial" w:hAnsi="Arial" w:cs="Arial"/>
          <w:b/>
          <w:sz w:val="22"/>
        </w:rPr>
        <w:t>LISTA DE PRESENÇA DE DEBENTURSTAS</w:t>
      </w:r>
    </w:p>
    <w:p w14:paraId="163E4E34" w14:textId="77777777" w:rsidR="00D95091" w:rsidRDefault="00D95091">
      <w:pPr>
        <w:pStyle w:val="Default"/>
        <w:rPr>
          <w:rFonts w:ascii="Arial" w:hAnsi="Arial" w:cs="Arial"/>
          <w:sz w:val="22"/>
        </w:rPr>
      </w:pPr>
    </w:p>
    <w:p w14:paraId="6F4AD677" w14:textId="77777777" w:rsidR="00D95091" w:rsidRDefault="00D95091">
      <w:pPr>
        <w:pStyle w:val="Default"/>
        <w:rPr>
          <w:rFonts w:ascii="Arial" w:hAnsi="Arial" w:cs="Arial"/>
          <w:b/>
          <w:sz w:val="22"/>
        </w:rPr>
      </w:pPr>
    </w:p>
    <w:tbl>
      <w:tblPr>
        <w:tblStyle w:val="Tabelacomgrade"/>
        <w:tblW w:w="0" w:type="auto"/>
        <w:tblLook w:val="04A0" w:firstRow="1" w:lastRow="0" w:firstColumn="1" w:lastColumn="0" w:noHBand="0" w:noVBand="1"/>
      </w:tblPr>
      <w:tblGrid>
        <w:gridCol w:w="4530"/>
        <w:gridCol w:w="4531"/>
      </w:tblGrid>
      <w:tr w:rsidR="00D95091" w14:paraId="04D3736C" w14:textId="77777777">
        <w:trPr>
          <w:trHeight w:val="366"/>
        </w:trPr>
        <w:tc>
          <w:tcPr>
            <w:tcW w:w="4530" w:type="dxa"/>
            <w:shd w:val="clear" w:color="auto" w:fill="BFBFBF" w:themeFill="background1" w:themeFillShade="BF"/>
            <w:vAlign w:val="center"/>
          </w:tcPr>
          <w:p w14:paraId="25127F34" w14:textId="77777777" w:rsidR="00D95091" w:rsidRDefault="00650724">
            <w:pPr>
              <w:pStyle w:val="Default"/>
              <w:jc w:val="center"/>
              <w:rPr>
                <w:rFonts w:ascii="Arial" w:hAnsi="Arial" w:cs="Arial"/>
                <w:b/>
                <w:bCs/>
                <w:color w:val="000000" w:themeColor="text1"/>
                <w:sz w:val="22"/>
                <w:szCs w:val="22"/>
                <w:lang w:val="pt-PT"/>
              </w:rPr>
            </w:pPr>
            <w:r>
              <w:rPr>
                <w:rFonts w:ascii="Arial" w:hAnsi="Arial" w:cs="Arial"/>
                <w:b/>
                <w:bCs/>
                <w:color w:val="000000" w:themeColor="text1"/>
                <w:sz w:val="22"/>
                <w:szCs w:val="22"/>
                <w:lang w:val="pt-PT"/>
              </w:rPr>
              <w:t>INVESTIDOR</w:t>
            </w:r>
          </w:p>
        </w:tc>
        <w:tc>
          <w:tcPr>
            <w:tcW w:w="4531" w:type="dxa"/>
            <w:shd w:val="clear" w:color="auto" w:fill="BFBFBF" w:themeFill="background1" w:themeFillShade="BF"/>
            <w:vAlign w:val="center"/>
          </w:tcPr>
          <w:p w14:paraId="51A6BDFD" w14:textId="77777777" w:rsidR="00D95091" w:rsidRDefault="00650724">
            <w:pPr>
              <w:pStyle w:val="Default"/>
              <w:jc w:val="center"/>
              <w:rPr>
                <w:rFonts w:ascii="Arial" w:hAnsi="Arial" w:cs="Arial"/>
                <w:b/>
                <w:sz w:val="22"/>
              </w:rPr>
            </w:pPr>
            <w:r>
              <w:rPr>
                <w:rFonts w:ascii="Arial" w:hAnsi="Arial" w:cs="Arial"/>
                <w:b/>
                <w:sz w:val="22"/>
              </w:rPr>
              <w:t>CNPJ/ME</w:t>
            </w:r>
          </w:p>
        </w:tc>
      </w:tr>
      <w:tr w:rsidR="00D95091" w14:paraId="630C3D65" w14:textId="77777777">
        <w:trPr>
          <w:trHeight w:val="366"/>
        </w:trPr>
        <w:tc>
          <w:tcPr>
            <w:tcW w:w="4530" w:type="dxa"/>
            <w:vAlign w:val="center"/>
          </w:tcPr>
          <w:p w14:paraId="3EFFA7EA" w14:textId="77777777" w:rsidR="00D95091" w:rsidRDefault="00650724">
            <w:pPr>
              <w:pStyle w:val="Default"/>
              <w:rPr>
                <w:rFonts w:ascii="Arial" w:hAnsi="Arial" w:cs="Arial"/>
                <w:sz w:val="22"/>
              </w:rPr>
            </w:pPr>
            <w:r>
              <w:rPr>
                <w:rFonts w:ascii="Arial" w:hAnsi="Arial" w:cs="Arial"/>
                <w:bCs/>
                <w:color w:val="000000" w:themeColor="text1"/>
                <w:sz w:val="22"/>
                <w:szCs w:val="22"/>
                <w:lang w:val="pt-PT"/>
              </w:rPr>
              <w:t>BANCO DO BRASIL S.A.</w:t>
            </w:r>
          </w:p>
        </w:tc>
        <w:tc>
          <w:tcPr>
            <w:tcW w:w="4531" w:type="dxa"/>
            <w:vAlign w:val="center"/>
          </w:tcPr>
          <w:p w14:paraId="70D97FE4" w14:textId="77777777" w:rsidR="00D95091" w:rsidRDefault="00650724">
            <w:pPr>
              <w:pStyle w:val="Default"/>
              <w:rPr>
                <w:rFonts w:ascii="Arial" w:hAnsi="Arial" w:cs="Arial"/>
                <w:sz w:val="22"/>
              </w:rPr>
            </w:pPr>
            <w:r>
              <w:rPr>
                <w:rFonts w:ascii="Arial" w:hAnsi="Arial" w:cs="Arial"/>
                <w:sz w:val="22"/>
              </w:rPr>
              <w:t>00.000.000/0001-91</w:t>
            </w:r>
          </w:p>
        </w:tc>
      </w:tr>
      <w:tr w:rsidR="00D95091" w14:paraId="2511DEA3" w14:textId="77777777">
        <w:trPr>
          <w:trHeight w:val="414"/>
        </w:trPr>
        <w:tc>
          <w:tcPr>
            <w:tcW w:w="4530" w:type="dxa"/>
            <w:vAlign w:val="center"/>
          </w:tcPr>
          <w:p w14:paraId="679C375C" w14:textId="77777777" w:rsidR="00D95091" w:rsidRDefault="00650724">
            <w:pPr>
              <w:pStyle w:val="Default"/>
              <w:rPr>
                <w:rFonts w:ascii="Arial" w:hAnsi="Arial" w:cs="Arial"/>
                <w:sz w:val="22"/>
              </w:rPr>
            </w:pPr>
            <w:r>
              <w:rPr>
                <w:rFonts w:ascii="Arial" w:hAnsi="Arial" w:cs="Arial"/>
                <w:bCs/>
                <w:color w:val="000000" w:themeColor="text1"/>
                <w:sz w:val="22"/>
                <w:szCs w:val="22"/>
                <w:lang w:val="pt-PT"/>
              </w:rPr>
              <w:t>BANCO SANTANDER (BRASIL) S.A.</w:t>
            </w:r>
          </w:p>
        </w:tc>
        <w:tc>
          <w:tcPr>
            <w:tcW w:w="4531" w:type="dxa"/>
            <w:vAlign w:val="center"/>
          </w:tcPr>
          <w:p w14:paraId="6F04C54C" w14:textId="77777777" w:rsidR="00D95091" w:rsidRDefault="00650724">
            <w:pPr>
              <w:pStyle w:val="Default"/>
              <w:rPr>
                <w:rFonts w:ascii="Arial" w:hAnsi="Arial" w:cs="Arial"/>
                <w:sz w:val="22"/>
              </w:rPr>
            </w:pPr>
            <w:r>
              <w:rPr>
                <w:rFonts w:ascii="Arial" w:hAnsi="Arial" w:cs="Arial"/>
                <w:sz w:val="22"/>
              </w:rPr>
              <w:t>90.400.888/0001-42</w:t>
            </w:r>
          </w:p>
        </w:tc>
      </w:tr>
      <w:tr w:rsidR="00D95091" w14:paraId="3C433189" w14:textId="77777777">
        <w:trPr>
          <w:trHeight w:val="419"/>
        </w:trPr>
        <w:tc>
          <w:tcPr>
            <w:tcW w:w="4530" w:type="dxa"/>
            <w:vAlign w:val="center"/>
          </w:tcPr>
          <w:p w14:paraId="3996C797" w14:textId="77777777" w:rsidR="00D95091" w:rsidRDefault="00650724">
            <w:pPr>
              <w:pStyle w:val="Default"/>
              <w:rPr>
                <w:rFonts w:ascii="Arial" w:hAnsi="Arial" w:cs="Arial"/>
                <w:sz w:val="22"/>
              </w:rPr>
            </w:pPr>
            <w:r>
              <w:rPr>
                <w:rFonts w:ascii="Arial" w:hAnsi="Arial" w:cs="Arial"/>
                <w:bCs/>
                <w:color w:val="000000" w:themeColor="text1"/>
                <w:sz w:val="22"/>
                <w:szCs w:val="22"/>
                <w:lang w:val="pt-PT"/>
              </w:rPr>
              <w:t>BANCO BRADESCO S.A.</w:t>
            </w:r>
          </w:p>
        </w:tc>
        <w:tc>
          <w:tcPr>
            <w:tcW w:w="4531" w:type="dxa"/>
            <w:vAlign w:val="center"/>
          </w:tcPr>
          <w:p w14:paraId="6873C46B" w14:textId="77777777" w:rsidR="00D95091" w:rsidRDefault="00650724">
            <w:pPr>
              <w:widowControl/>
              <w:ind w:left="709" w:hanging="709"/>
              <w:jc w:val="both"/>
              <w:rPr>
                <w:rFonts w:ascii="Arial" w:hAnsi="Arial" w:cs="Arial"/>
                <w:sz w:val="22"/>
                <w:szCs w:val="22"/>
              </w:rPr>
            </w:pPr>
            <w:r>
              <w:rPr>
                <w:rFonts w:ascii="Arial" w:hAnsi="Arial" w:cs="Arial"/>
                <w:sz w:val="22"/>
                <w:szCs w:val="22"/>
              </w:rPr>
              <w:t>60.746.948/0001-12</w:t>
            </w:r>
          </w:p>
        </w:tc>
      </w:tr>
    </w:tbl>
    <w:p w14:paraId="78D0277D" w14:textId="77777777" w:rsidR="00D95091" w:rsidRDefault="00D95091">
      <w:pPr>
        <w:pStyle w:val="Default"/>
        <w:rPr>
          <w:rFonts w:ascii="Arial" w:hAnsi="Arial" w:cs="Arial"/>
          <w:sz w:val="22"/>
        </w:rPr>
      </w:pPr>
    </w:p>
    <w:p w14:paraId="6487D4A1" w14:textId="77777777" w:rsidR="00D95091" w:rsidRDefault="00D95091">
      <w:pPr>
        <w:widowControl/>
        <w:autoSpaceDE/>
        <w:autoSpaceDN/>
        <w:adjustRightInd/>
        <w:spacing w:line="340" w:lineRule="exact"/>
        <w:rPr>
          <w:rFonts w:ascii="Arial" w:hAnsi="Arial" w:cs="Arial"/>
          <w:b/>
          <w:bCs/>
          <w:color w:val="000000" w:themeColor="text1"/>
          <w:sz w:val="22"/>
          <w:szCs w:val="22"/>
          <w:lang w:val="pt-PT"/>
        </w:rPr>
      </w:pPr>
    </w:p>
    <w:p w14:paraId="49F505D2" w14:textId="77777777" w:rsidR="00D95091" w:rsidRDefault="00D95091">
      <w:pPr>
        <w:pStyle w:val="Default"/>
        <w:spacing w:line="340" w:lineRule="exact"/>
        <w:rPr>
          <w:rFonts w:ascii="Arial" w:hAnsi="Arial" w:cs="Arial"/>
          <w:color w:val="000000" w:themeColor="text1"/>
          <w:sz w:val="22"/>
          <w:szCs w:val="22"/>
        </w:rPr>
      </w:pPr>
    </w:p>
    <w:sectPr w:rsidR="00D95091">
      <w:headerReference w:type="default" r:id="rId19"/>
      <w:footerReference w:type="even" r:id="rId20"/>
      <w:footerReference w:type="default" r:id="rId21"/>
      <w:headerReference w:type="first" r:id="rId22"/>
      <w:footerReference w:type="first" r:id="rId23"/>
      <w:pgSz w:w="11907" w:h="16840" w:code="9"/>
      <w:pgMar w:top="2977"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F82B9" w14:textId="77777777" w:rsidR="007A6470" w:rsidRDefault="007A6470">
      <w:r>
        <w:separator/>
      </w:r>
    </w:p>
  </w:endnote>
  <w:endnote w:type="continuationSeparator" w:id="0">
    <w:p w14:paraId="2034A0CE" w14:textId="77777777" w:rsidR="007A6470" w:rsidRDefault="007A6470">
      <w:r>
        <w:continuationSeparator/>
      </w:r>
    </w:p>
  </w:endnote>
  <w:endnote w:type="continuationNotice" w:id="1">
    <w:p w14:paraId="78FB6B56" w14:textId="77777777" w:rsidR="007A6470" w:rsidRDefault="007A6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Courier New"/>
    <w:panose1 w:val="020B0500000000000000"/>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B847" w14:textId="77777777" w:rsidR="00D95091" w:rsidRDefault="00650724">
    <w:pPr>
      <w:pStyle w:val="FooterReference"/>
    </w:pPr>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C7A3" w14:textId="77777777" w:rsidR="00D95091" w:rsidRDefault="00650724">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- 39719587v2 - 5243018.470159</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587D" w14:textId="77777777" w:rsidR="00D95091" w:rsidRDefault="00650724">
    <w:pPr>
      <w:pStyle w:val="FooterReference"/>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- 39719587v2 - 5243018.470159</w:t>
    </w:r>
    <w:r>
      <w:rPr>
        <w:color w:val="FFFFFF" w:themeColor="background1"/>
      </w:rPr>
      <w:fldChar w:fldCharType="end"/>
    </w:r>
    <w:r>
      <w:rPr>
        <w:color w:val="FFFFFF" w:themeColor="background1"/>
      </w:rPr>
      <w:fldChar w:fldCharType="begin"/>
    </w:r>
    <w:r>
      <w:rPr>
        <w:color w:val="FFFFFF" w:themeColor="background1"/>
      </w:rPr>
      <w:instrText xml:space="preserve"> DOCVARIABLE #DNDocID \* MERGEFORMAT </w:instrTex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D88D" w14:textId="77777777" w:rsidR="007A6470" w:rsidRDefault="007A6470">
      <w:r>
        <w:separator/>
      </w:r>
    </w:p>
  </w:footnote>
  <w:footnote w:type="continuationSeparator" w:id="0">
    <w:p w14:paraId="5DA6F643" w14:textId="77777777" w:rsidR="007A6470" w:rsidRDefault="007A6470">
      <w:r>
        <w:continuationSeparator/>
      </w:r>
    </w:p>
  </w:footnote>
  <w:footnote w:type="continuationNotice" w:id="1">
    <w:p w14:paraId="314769F9" w14:textId="77777777" w:rsidR="007A6470" w:rsidRDefault="007A6470"/>
  </w:footnote>
  <w:footnote w:id="2">
    <w:p w14:paraId="06C4014B" w14:textId="23448AFA" w:rsidR="00D95091" w:rsidRDefault="00D95091">
      <w:pPr>
        <w:pStyle w:val="Textodenotaderodap"/>
        <w:jc w:val="both"/>
        <w:rPr>
          <w:rFonts w:ascii="Arial" w:hAnsi="Arial" w:cs="Arial"/>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5B4F" w14:textId="1B3D12AF" w:rsidR="00D95091" w:rsidRDefault="007B3848">
    <w:pPr>
      <w:pStyle w:val="Cabealho"/>
      <w:jc w:val="right"/>
      <w:rPr>
        <w:rFonts w:asciiTheme="minorHAnsi" w:hAnsiTheme="minorHAnsi"/>
        <w:b/>
        <w:bCs/>
        <w:smallCaps/>
        <w:sz w:val="22"/>
        <w:szCs w:val="22"/>
      </w:rPr>
    </w:pPr>
    <w:r>
      <w:rPr>
        <w:rFonts w:asciiTheme="minorHAnsi" w:hAnsiTheme="minorHAnsi"/>
        <w:b/>
        <w:bCs/>
        <w:smallCaps/>
        <w:noProof/>
        <w:sz w:val="22"/>
        <w:szCs w:val="22"/>
      </w:rPr>
      <mc:AlternateContent>
        <mc:Choice Requires="wps">
          <w:drawing>
            <wp:anchor distT="0" distB="0" distL="114300" distR="114300" simplePos="0" relativeHeight="251659264" behindDoc="0" locked="0" layoutInCell="0" allowOverlap="1" wp14:anchorId="11028D3B" wp14:editId="478409BE">
              <wp:simplePos x="0" y="0"/>
              <wp:positionH relativeFrom="page">
                <wp:posOffset>0</wp:posOffset>
              </wp:positionH>
              <wp:positionV relativeFrom="page">
                <wp:posOffset>190500</wp:posOffset>
              </wp:positionV>
              <wp:extent cx="7560945" cy="273050"/>
              <wp:effectExtent l="0" t="0" r="0" b="12700"/>
              <wp:wrapNone/>
              <wp:docPr id="1" name="MSIPCMefcb40afb2200d02fe556c23" descr="{&quot;HashCode&quot;:104445037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56C089" w14:textId="51753524" w:rsidR="007B3848" w:rsidRPr="007B3848" w:rsidRDefault="007B3848" w:rsidP="007B3848">
                          <w:pPr>
                            <w:rPr>
                              <w:rFonts w:ascii="Calibri" w:hAnsi="Calibri" w:cs="Calibri"/>
                              <w:color w:val="000000"/>
                              <w:sz w:val="20"/>
                            </w:rPr>
                          </w:pPr>
                          <w:proofErr w:type="spellStart"/>
                          <w:r w:rsidRPr="007B3848">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028D3B" id="_x0000_t202" coordsize="21600,21600" o:spt="202" path="m,l,21600r21600,l21600,xe">
              <v:stroke joinstyle="miter"/>
              <v:path gradientshapeok="t" o:connecttype="rect"/>
            </v:shapetype>
            <v:shape id="MSIPCMefcb40afb2200d02fe556c23" o:spid="_x0000_s1026" type="#_x0000_t202" alt="{&quot;HashCode&quot;:1044450374,&quot;Height&quot;:842.0,&quot;Width&quot;:595.0,&quot;Placement&quot;:&quot;Header&quot;,&quot;Index&quot;:&quot;Primary&quot;,&quot;Section&quot;:1,&quot;Top&quot;:0.0,&quot;Left&quot;:0.0}"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" o:allowincell="f" filled="f" stroked="f" strokeweight=".5pt">
              <v:fill o:detectmouseclick="t"/>
              <v:textbox inset="20pt,0,,0">
                <w:txbxContent>
                  <w:p w14:paraId="4B56C089" w14:textId="51753524" w:rsidR="007B3848" w:rsidRPr="007B3848" w:rsidRDefault="007B3848" w:rsidP="007B3848">
                    <w:pPr>
                      <w:rPr>
                        <w:rFonts w:ascii="Calibri" w:hAnsi="Calibri" w:cs="Calibri"/>
                        <w:color w:val="000000"/>
                        <w:sz w:val="20"/>
                      </w:rPr>
                    </w:pPr>
                    <w:r w:rsidRPr="007B3848">
                      <w:rPr>
                        <w:rFonts w:ascii="Calibri" w:hAnsi="Calibri" w:cs="Calibri"/>
                        <w:color w:val="000000"/>
                        <w:sz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3D4C" w14:textId="72035E18" w:rsidR="00D95091" w:rsidRDefault="007B3848">
    <w:pPr>
      <w:pStyle w:val="Cabealho"/>
      <w:jc w:val="right"/>
      <w:rPr>
        <w:color w:val="FFFFFF" w:themeColor="background1"/>
      </w:rPr>
    </w:pPr>
    <w:r>
      <w:rPr>
        <w:noProof/>
        <w:color w:val="FFFFFF" w:themeColor="background1"/>
      </w:rPr>
      <mc:AlternateContent>
        <mc:Choice Requires="wps">
          <w:drawing>
            <wp:anchor distT="0" distB="0" distL="114300" distR="114300" simplePos="0" relativeHeight="251660288" behindDoc="0" locked="0" layoutInCell="0" allowOverlap="1" wp14:anchorId="063DBA94" wp14:editId="6AC3B66E">
              <wp:simplePos x="0" y="0"/>
              <wp:positionH relativeFrom="page">
                <wp:posOffset>0</wp:posOffset>
              </wp:positionH>
              <wp:positionV relativeFrom="page">
                <wp:posOffset>190500</wp:posOffset>
              </wp:positionV>
              <wp:extent cx="7560945" cy="273050"/>
              <wp:effectExtent l="0" t="0" r="0" b="12700"/>
              <wp:wrapNone/>
              <wp:docPr id="2" name="MSIPCMb00f4f698e0939e546a39618" descr="{&quot;HashCode&quot;:104445037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A9457" w14:textId="5A8A3FC0" w:rsidR="007B3848" w:rsidRPr="007B3848" w:rsidRDefault="007B3848" w:rsidP="007B3848">
                          <w:pPr>
                            <w:rPr>
                              <w:rFonts w:ascii="Calibri" w:hAnsi="Calibri" w:cs="Calibri"/>
                              <w:color w:val="000000"/>
                              <w:sz w:val="20"/>
                            </w:rPr>
                          </w:pPr>
                          <w:proofErr w:type="spellStart"/>
                          <w:r w:rsidRPr="007B3848">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3DBA94" id="_x0000_t202" coordsize="21600,21600" o:spt="202" path="m,l,21600r21600,l21600,xe">
              <v:stroke joinstyle="miter"/>
              <v:path gradientshapeok="t" o:connecttype="rect"/>
            </v:shapetype>
            <v:shape id="MSIPCMb00f4f698e0939e546a39618" o:spid="_x0000_s1027" type="#_x0000_t202" alt="{&quot;HashCode&quot;:1044450374,&quot;Height&quot;:842.0,&quot;Width&quot;:595.0,&quot;Placement&quot;:&quot;Header&quot;,&quot;Index&quot;:&quot;FirstPage&quot;,&quot;Section&quot;:1,&quot;Top&quot;:0.0,&quot;Left&quot;:0.0}"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" o:allowincell="f" filled="f" stroked="f" strokeweight=".5pt">
              <v:fill o:detectmouseclick="t"/>
              <v:textbox inset="20pt,0,,0">
                <w:txbxContent>
                  <w:p w14:paraId="4E0A9457" w14:textId="5A8A3FC0" w:rsidR="007B3848" w:rsidRPr="007B3848" w:rsidRDefault="007B3848" w:rsidP="007B3848">
                    <w:pPr>
                      <w:rPr>
                        <w:rFonts w:ascii="Calibri" w:hAnsi="Calibri" w:cs="Calibri"/>
                        <w:color w:val="000000"/>
                        <w:sz w:val="20"/>
                      </w:rPr>
                    </w:pPr>
                    <w:r w:rsidRPr="007B3848">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5"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3"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6"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2"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0"/>
  </w:num>
  <w:num w:numId="4">
    <w:abstractNumId w:val="10"/>
  </w:num>
  <w:num w:numId="5">
    <w:abstractNumId w:val="86"/>
    <w:lvlOverride w:ilvl="0">
      <w:startOverride w:val="13"/>
    </w:lvlOverride>
    <w:lvlOverride w:ilvl="1">
      <w:startOverride w:val="1"/>
    </w:lvlOverride>
  </w:num>
  <w:num w:numId="6">
    <w:abstractNumId w:val="54"/>
  </w:num>
  <w:num w:numId="7">
    <w:abstractNumId w:val="34"/>
  </w:num>
  <w:num w:numId="8">
    <w:abstractNumId w:val="44"/>
  </w:num>
  <w:num w:numId="9">
    <w:abstractNumId w:val="60"/>
  </w:num>
  <w:num w:numId="10">
    <w:abstractNumId w:val="15"/>
  </w:num>
  <w:num w:numId="11">
    <w:abstractNumId w:val="62"/>
  </w:num>
  <w:num w:numId="12">
    <w:abstractNumId w:val="65"/>
  </w:num>
  <w:num w:numId="13">
    <w:abstractNumId w:val="14"/>
  </w:num>
  <w:num w:numId="14">
    <w:abstractNumId w:val="40"/>
  </w:num>
  <w:num w:numId="15">
    <w:abstractNumId w:val="1"/>
  </w:num>
  <w:num w:numId="16">
    <w:abstractNumId w:val="43"/>
  </w:num>
  <w:num w:numId="17">
    <w:abstractNumId w:val="74"/>
  </w:num>
  <w:num w:numId="18">
    <w:abstractNumId w:val="5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6"/>
  </w:num>
  <w:num w:numId="22">
    <w:abstractNumId w:val="84"/>
  </w:num>
  <w:num w:numId="23">
    <w:abstractNumId w:val="52"/>
  </w:num>
  <w:num w:numId="24">
    <w:abstractNumId w:val="66"/>
  </w:num>
  <w:num w:numId="25">
    <w:abstractNumId w:val="88"/>
  </w:num>
  <w:num w:numId="26">
    <w:abstractNumId w:val="87"/>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2"/>
  </w:num>
  <w:num w:numId="31">
    <w:abstractNumId w:val="42"/>
  </w:num>
  <w:num w:numId="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6"/>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31"/>
  </w:num>
  <w:num w:numId="40">
    <w:abstractNumId w:val="25"/>
  </w:num>
  <w:num w:numId="41">
    <w:abstractNumId w:val="3"/>
  </w:num>
  <w:num w:numId="42">
    <w:abstractNumId w:val="39"/>
  </w:num>
  <w:num w:numId="43">
    <w:abstractNumId w:val="18"/>
  </w:num>
  <w:num w:numId="44">
    <w:abstractNumId w:val="53"/>
  </w:num>
  <w:num w:numId="45">
    <w:abstractNumId w:val="38"/>
  </w:num>
  <w:num w:numId="46">
    <w:abstractNumId w:val="77"/>
  </w:num>
  <w:num w:numId="47">
    <w:abstractNumId w:val="77"/>
    <w:lvlOverride w:ilvl="0">
      <w:startOverride w:val="4"/>
    </w:lvlOverride>
    <w:lvlOverride w:ilvl="1">
      <w:startOverride w:val="4"/>
    </w:lvlOverride>
    <w:lvlOverride w:ilvl="2">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79"/>
  </w:num>
  <w:num w:numId="52">
    <w:abstractNumId w:val="57"/>
  </w:num>
  <w:num w:numId="53">
    <w:abstractNumId w:val="28"/>
  </w:num>
  <w:num w:numId="54">
    <w:abstractNumId w:val="50"/>
  </w:num>
  <w:num w:numId="55">
    <w:abstractNumId w:val="61"/>
  </w:num>
  <w:num w:numId="56">
    <w:abstractNumId w:val="8"/>
  </w:num>
  <w:num w:numId="57">
    <w:abstractNumId w:val="73"/>
  </w:num>
  <w:num w:numId="58">
    <w:abstractNumId w:val="36"/>
  </w:num>
  <w:num w:numId="59">
    <w:abstractNumId w:val="78"/>
  </w:num>
  <w:num w:numId="60">
    <w:abstractNumId w:val="33"/>
  </w:num>
  <w:num w:numId="61">
    <w:abstractNumId w:val="56"/>
  </w:num>
  <w:num w:numId="62">
    <w:abstractNumId w:val="68"/>
  </w:num>
  <w:num w:numId="63">
    <w:abstractNumId w:val="49"/>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2"/>
  </w:num>
  <w:num w:numId="73">
    <w:abstractNumId w:val="70"/>
  </w:num>
  <w:num w:numId="74">
    <w:abstractNumId w:val="32"/>
  </w:num>
  <w:num w:numId="75">
    <w:abstractNumId w:val="76"/>
  </w:num>
  <w:num w:numId="76">
    <w:abstractNumId w:val="27"/>
  </w:num>
  <w:num w:numId="77">
    <w:abstractNumId w:val="29"/>
  </w:num>
  <w:num w:numId="78">
    <w:abstractNumId w:val="48"/>
  </w:num>
  <w:num w:numId="79">
    <w:abstractNumId w:val="35"/>
  </w:num>
  <w:num w:numId="80">
    <w:abstractNumId w:val="83"/>
  </w:num>
  <w:num w:numId="81">
    <w:abstractNumId w:val="71"/>
  </w:num>
  <w:num w:numId="82">
    <w:abstractNumId w:val="17"/>
  </w:num>
  <w:num w:numId="83">
    <w:abstractNumId w:val="89"/>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69"/>
  </w:num>
  <w:num w:numId="95">
    <w:abstractNumId w:val="20"/>
  </w:num>
  <w:num w:numId="96">
    <w:abstractNumId w:val="41"/>
  </w:num>
  <w:num w:numId="97">
    <w:abstractNumId w:val="24"/>
  </w:num>
  <w:num w:numId="98">
    <w:abstractNumId w:val="64"/>
  </w:num>
  <w:num w:numId="99">
    <w:abstractNumId w:val="16"/>
  </w:num>
  <w:num w:numId="100">
    <w:abstractNumId w:val="59"/>
  </w:num>
  <w:num w:numId="101">
    <w:abstractNumId w:val="82"/>
  </w:num>
  <w:num w:numId="102">
    <w:abstractNumId w:val="67"/>
  </w:num>
  <w:num w:numId="103">
    <w:abstractNumId w:val="30"/>
  </w:num>
  <w:num w:numId="104">
    <w:abstractNumId w:val="51"/>
  </w:num>
  <w:num w:numId="105">
    <w:abstractNumId w:val="91"/>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Melhado Miranda">
    <w15:presenceInfo w15:providerId="AD" w15:userId="S-1-5-21-220523388-515967899-1644491937-680102"/>
  </w15:person>
  <w15:person w15:author="THIAGO BUENO SILVA CALFAT">
    <w15:presenceInfo w15:providerId="AD" w15:userId="S::thiago.calfat@bradesco.com.br::21969316-62f4-4152-a53c-a306443bfc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4096"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091"/>
    <w:rsid w:val="000001DC"/>
    <w:rsid w:val="001C06A6"/>
    <w:rsid w:val="002270E9"/>
    <w:rsid w:val="002945B5"/>
    <w:rsid w:val="002E3057"/>
    <w:rsid w:val="003C1D87"/>
    <w:rsid w:val="004D4B08"/>
    <w:rsid w:val="00650724"/>
    <w:rsid w:val="0070484D"/>
    <w:rsid w:val="007A6470"/>
    <w:rsid w:val="007B3848"/>
    <w:rsid w:val="008C7BFA"/>
    <w:rsid w:val="008E4C52"/>
    <w:rsid w:val="00A217FC"/>
    <w:rsid w:val="00B23226"/>
    <w:rsid w:val="00CE1CB4"/>
    <w:rsid w:val="00D4651A"/>
    <w:rsid w:val="00D95091"/>
    <w:rsid w:val="00DE49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61580"/>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1 6 " ? > < p r o p e r t i e s   x m l n s = " h t t p : / / w w w . i m a n a g e . c o m / w o r k / x m l s c h e m a " >  
     < d o c u m e n t i d > J U R _ S P ! 4 2 1 0 2 9 1 0 . 1 < / d o c u m e n t i d >  
     < s e n d e r i d > M S P < / s e n d e r i d >  
     < s e n d e r e m a i l > M P R O E N C A @ P N . C O M . B R < / s e n d e r e m a i l >  
     < l a s t m o d i f i e d > 2 0 2 1 - 1 0 - 2 2 T 1 8 : 3 5 : 0 0 . 0 0 0 0 0 0 0 - 0 3 : 0 0 < / l a s t m o d i f i e d >  
     < d a t a b a s e > J U R _ S P 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D15A-4F11-44A6-B3C6-7A51A5FA0FBA}">
  <ds:schemaRefs>
    <ds:schemaRef ds:uri="http://schemas.openxmlformats.org/officeDocument/2006/bibliography"/>
  </ds:schemaRefs>
</ds:datastoreItem>
</file>

<file path=customXml/itemProps10.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11.xml><?xml version="1.0" encoding="utf-8"?>
<ds:datastoreItem xmlns:ds="http://schemas.openxmlformats.org/officeDocument/2006/customXml" ds:itemID="{644CBE21-B8E2-4E4A-8E85-539B95A82E5D}">
  <ds:schemaRefs>
    <ds:schemaRef ds:uri="http://www.imanage.com/work/xmlschema"/>
  </ds:schemaRefs>
</ds:datastoreItem>
</file>

<file path=customXml/itemProps12.xml><?xml version="1.0" encoding="utf-8"?>
<ds:datastoreItem xmlns:ds="http://schemas.openxmlformats.org/officeDocument/2006/customXml" ds:itemID="{5348B33A-A1AD-4EF9-94AF-1FA5663BAD7A}">
  <ds:schemaRefs>
    <ds:schemaRef ds:uri="http://schemas.openxmlformats.org/officeDocument/2006/bibliography"/>
  </ds:schemaRefs>
</ds:datastoreItem>
</file>

<file path=customXml/itemProps2.xml><?xml version="1.0" encoding="utf-8"?>
<ds:datastoreItem xmlns:ds="http://schemas.openxmlformats.org/officeDocument/2006/customXml" ds:itemID="{F52E810E-A989-437A-902A-6C5D655F32B9}">
  <ds:schemaRefs>
    <ds:schemaRef ds:uri="http://schemas.openxmlformats.org/officeDocument/2006/bibliography"/>
  </ds:schemaRefs>
</ds:datastoreItem>
</file>

<file path=customXml/itemProps3.xml><?xml version="1.0" encoding="utf-8"?>
<ds:datastoreItem xmlns:ds="http://schemas.openxmlformats.org/officeDocument/2006/customXml" ds:itemID="{1D9A248B-7E4E-45D5-B606-50CE59053D8D}">
  <ds:schemaRefs>
    <ds:schemaRef ds:uri="http://schemas.openxmlformats.org/officeDocument/2006/bibliography"/>
  </ds:schemaRefs>
</ds:datastoreItem>
</file>

<file path=customXml/itemProps4.xml><?xml version="1.0" encoding="utf-8"?>
<ds:datastoreItem xmlns:ds="http://schemas.openxmlformats.org/officeDocument/2006/customXml" ds:itemID="{F28501CE-5B45-4004-82B4-8FC276A271A5}">
  <ds:schemaRefs>
    <ds:schemaRef ds:uri="http://schemas.openxmlformats.org/officeDocument/2006/bibliography"/>
  </ds:schemaRefs>
</ds:datastoreItem>
</file>

<file path=customXml/itemProps5.xml><?xml version="1.0" encoding="utf-8"?>
<ds:datastoreItem xmlns:ds="http://schemas.openxmlformats.org/officeDocument/2006/customXml" ds:itemID="{057D89EB-D5B3-4B4C-9B7B-F2CB521DC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D1D614-4AF3-4BE7-89A5-BF3FF033C889}">
  <ds:schemaRefs>
    <ds:schemaRef ds:uri="http://schemas.openxmlformats.org/officeDocument/2006/bibliography"/>
  </ds:schemaRefs>
</ds:datastoreItem>
</file>

<file path=customXml/itemProps7.xml><?xml version="1.0" encoding="utf-8"?>
<ds:datastoreItem xmlns:ds="http://schemas.openxmlformats.org/officeDocument/2006/customXml" ds:itemID="{BB15007E-9CB5-451E-BD10-240222F1ED67}">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3484F81E-C3F7-4C0F-96D4-6EBD852B4796}">
  <ds:schemaRefs>
    <ds:schemaRef ds:uri="http://schemas.openxmlformats.org/officeDocument/2006/bibliography"/>
  </ds:schemaRefs>
</ds:datastoreItem>
</file>

<file path=customXml/itemProps9.xml><?xml version="1.0" encoding="utf-8"?>
<ds:datastoreItem xmlns:ds="http://schemas.openxmlformats.org/officeDocument/2006/customXml" ds:itemID="{89F081DE-D39A-45E4-8B33-5ECD7B06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1504</Words>
  <Characters>8126</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9611</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THIAGO BUENO SILVA CALFAT</cp:lastModifiedBy>
  <cp:revision>2</cp:revision>
  <cp:lastPrinted>2021-10-22T20:13:00Z</cp:lastPrinted>
  <dcterms:created xsi:type="dcterms:W3CDTF">2021-11-04T17:38:00Z</dcterms:created>
  <dcterms:modified xsi:type="dcterms:W3CDTF">2021-11-04T17:38:00Z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40881dc9-f7f2-41de-a334-ceff3dc15b31_Enabled">
    <vt:lpwstr>True</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Owner">
    <vt:lpwstr>carloslima@bb.com.br</vt:lpwstr>
  </property>
  <property fmtid="{D5CDD505-2E9C-101B-9397-08002B2CF9AE}" pid="9" name="MSIP_Label_40881dc9-f7f2-41de-a334-ceff3dc15b31_SetDate">
    <vt:lpwstr>2020-02-05T18:08:16.7843184Z</vt:lpwstr>
  </property>
  <property fmtid="{D5CDD505-2E9C-101B-9397-08002B2CF9AE}" pid="10" name="MSIP_Label_40881dc9-f7f2-41de-a334-ceff3dc15b31_Name">
    <vt:lpwstr>#Interna</vt:lpwstr>
  </property>
  <property fmtid="{D5CDD505-2E9C-101B-9397-08002B2CF9AE}" pid="11" name="MSIP_Label_40881dc9-f7f2-41de-a334-ceff3dc15b31_Application">
    <vt:lpwstr>Microsoft Azure Information Protection</vt:lpwstr>
  </property>
  <property fmtid="{D5CDD505-2E9C-101B-9397-08002B2CF9AE}" pid="12" name="MSIP_Label_40881dc9-f7f2-41de-a334-ceff3dc15b31_ActionId">
    <vt:lpwstr>22d27ae5-53fe-4bfc-9a31-aba303ea28e0</vt:lpwstr>
  </property>
  <property fmtid="{D5CDD505-2E9C-101B-9397-08002B2CF9AE}" pid="13" name="MSIP_Label_40881dc9-f7f2-41de-a334-ceff3dc15b31_Extended_MSFT_Method">
    <vt:lpwstr>Automatic</vt:lpwstr>
  </property>
  <property fmtid="{D5CDD505-2E9C-101B-9397-08002B2CF9AE}" pid="14" name="ContentTypeId">
    <vt:lpwstr>0x0101006D1AF348B340AC4FA4E12DCA887C260F</vt:lpwstr>
  </property>
  <property fmtid="{D5CDD505-2E9C-101B-9397-08002B2CF9AE}" pid="15" name="iManageFooter">
    <vt:lpwstr>JUR_SP - 39719587v2 - 5243018.470159</vt:lpwstr>
  </property>
  <property fmtid="{D5CDD505-2E9C-101B-9397-08002B2CF9AE}" pid="16" name="MSIP_Label_3c41c091-3cbc-4dba-8b59-ce62f19500db_Enabled">
    <vt:lpwstr>true</vt:lpwstr>
  </property>
  <property fmtid="{D5CDD505-2E9C-101B-9397-08002B2CF9AE}" pid="17" name="MSIP_Label_3c41c091-3cbc-4dba-8b59-ce62f19500db_SetDate">
    <vt:lpwstr>2021-11-04T12:36:07Z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cb6fa1bb-9a0a-4f70-909b-479606ee3fb0</vt:lpwstr>
  </property>
  <property fmtid="{D5CDD505-2E9C-101B-9397-08002B2CF9AE}" pid="22" name="MSIP_Label_3c41c091-3cbc-4dba-8b59-ce62f19500db_ContentBits">
    <vt:lpwstr>1</vt:lpwstr>
  </property>
  <property fmtid="{D5CDD505-2E9C-101B-9397-08002B2CF9AE}" pid="23" name="MSIP_Label_eed08b1c-8201-4157-b765-713f5c3a197c_Enabled">
    <vt:lpwstr>true</vt:lpwstr>
  </property>
  <property fmtid="{D5CDD505-2E9C-101B-9397-08002B2CF9AE}" pid="24" name="MSIP_Label_eed08b1c-8201-4157-b765-713f5c3a197c_SetDate">
    <vt:lpwstr>2021-11-04T17:37:06Z</vt:lpwstr>
  </property>
  <property fmtid="{D5CDD505-2E9C-101B-9397-08002B2CF9AE}" pid="25" name="MSIP_Label_eed08b1c-8201-4157-b765-713f5c3a197c_Method">
    <vt:lpwstr>Privileged</vt:lpwstr>
  </property>
  <property fmtid="{D5CDD505-2E9C-101B-9397-08002B2CF9AE}" pid="26" name="MSIP_Label_eed08b1c-8201-4157-b765-713f5c3a197c_Name">
    <vt:lpwstr>eed08b1c-8201-4157-b765-713f5c3a197c</vt:lpwstr>
  </property>
  <property fmtid="{D5CDD505-2E9C-101B-9397-08002B2CF9AE}" pid="27" name="MSIP_Label_eed08b1c-8201-4157-b765-713f5c3a197c_SiteId">
    <vt:lpwstr>ccd25372-eb59-436a-ad74-78a49d784cf3</vt:lpwstr>
  </property>
  <property fmtid="{D5CDD505-2E9C-101B-9397-08002B2CF9AE}" pid="28" name="MSIP_Label_eed08b1c-8201-4157-b765-713f5c3a197c_ActionId">
    <vt:lpwstr>27716d6f-986a-4bce-9e60-8ca6abcc698e</vt:lpwstr>
  </property>
  <property fmtid="{D5CDD505-2E9C-101B-9397-08002B2CF9AE}" pid="29" name="MSIP_Label_eed08b1c-8201-4157-b765-713f5c3a197c_ContentBits">
    <vt:lpwstr>0</vt:lpwstr>
  </property>
</Properties>
</file>