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pPr>
        <w:spacing w:line="276" w:lineRule="auto"/>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w:t>
      </w:r>
      <w:bookmarkStart w:id="0" w:name="_GoBack"/>
      <w:bookmarkEnd w:id="0"/>
      <w:r>
        <w:rPr>
          <w:rFonts w:ascii="Bradesco Sans" w:hAnsi="Bradesco Sans" w:cs="Calibri"/>
          <w:sz w:val="22"/>
          <w:szCs w:val="22"/>
        </w:rPr>
        <w:t>o CNPJ/ME sob nº 60.746.948/0001-12, (“</w:t>
      </w:r>
      <w:r>
        <w:rPr>
          <w:rFonts w:ascii="Bradesco Sans" w:hAnsi="Bradesco Sans" w:cs="Calibri"/>
          <w:b/>
          <w:sz w:val="22"/>
          <w:szCs w:val="22"/>
          <w:u w:val="single"/>
        </w:rPr>
        <w:t>BRADESCO</w:t>
      </w:r>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ins w:id="1" w:author="Pinheiro Neto Advogados" w:date="2021-02-26T09:16:00Z"/>
          <w:rFonts w:ascii="Bradesco Sans" w:hAnsi="Bradesco Sans" w:cs="Calibri"/>
          <w:sz w:val="22"/>
          <w:szCs w:val="22"/>
        </w:rPr>
      </w:pPr>
      <w:ins w:id="2" w:author="Pinheiro Neto Advogados" w:date="2021-02-26T09:16: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w:t>
        </w:r>
      </w:ins>
      <w:ins w:id="3" w:author="Joice Dolse" w:date="2021-03-01T09:20: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w:t>
        </w:r>
      </w:ins>
      <w:ins w:id="4" w:author="Joice Dolse" w:date="2021-03-01T09:21:00Z">
        <w:r>
          <w:rPr>
            <w:rFonts w:ascii="Bradesco Sans" w:hAnsi="Bradesco Sans" w:cs="Calibri"/>
            <w:sz w:val="22"/>
            <w:szCs w:val="22"/>
          </w:rPr>
          <w:t xml:space="preserve">parte, </w:t>
        </w:r>
      </w:ins>
      <w:ins w:id="5" w:author="Joice Dolse" w:date="2021-03-01T09:20:00Z">
        <w:r>
          <w:rPr>
            <w:rFonts w:ascii="Bradesco Sans" w:hAnsi="Bradesco Sans" w:cs="Calibri"/>
            <w:sz w:val="22"/>
            <w:szCs w:val="22"/>
          </w:rPr>
          <w:t xml:space="preserve">Itaim Bibi, </w:t>
        </w:r>
        <w:r>
          <w:rPr>
            <w:rFonts w:ascii="Bradesco Sans" w:hAnsi="Bradesco Sans" w:cs="Calibri"/>
            <w:bCs/>
            <w:sz w:val="22"/>
            <w:szCs w:val="22"/>
          </w:rPr>
          <w:t>CEP 04.538-132</w:t>
        </w:r>
        <w:r>
          <w:rPr>
            <w:rFonts w:ascii="Bradesco Sans" w:hAnsi="Bradesco Sans" w:cs="Calibri"/>
            <w:sz w:val="22"/>
            <w:szCs w:val="22"/>
          </w:rPr>
          <w:t xml:space="preserve">, </w:t>
        </w:r>
      </w:ins>
      <w:ins w:id="6" w:author="Pinheiro Neto Advogados" w:date="2021-02-26T09:16:00Z">
        <w:del w:id="7" w:author="Joice Dolse" w:date="2021-03-01T09:20: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w:t>
        </w:r>
      </w:ins>
      <w:ins w:id="8" w:author="Pinheiro Neto Advogados" w:date="2021-02-26T09:17:00Z">
        <w:r>
          <w:rPr>
            <w:rFonts w:ascii="Bradesco Sans" w:hAnsi="Bradesco Sans" w:cs="Calibri"/>
            <w:sz w:val="22"/>
            <w:szCs w:val="22"/>
          </w:rPr>
          <w:t xml:space="preserve"> “</w:t>
        </w:r>
        <w:r>
          <w:rPr>
            <w:rFonts w:ascii="Bradesco Sans" w:hAnsi="Bradesco Sans" w:cs="Calibri"/>
            <w:b/>
            <w:bCs/>
            <w:sz w:val="22"/>
            <w:szCs w:val="22"/>
            <w:u w:val="single"/>
            <w:rPrChange w:id="9" w:author="Pinheiro Neto Advogados" w:date="2021-03-25T14:27:00Z">
              <w:rPr>
                <w:rFonts w:ascii="Bradesco Sans" w:hAnsi="Bradesco Sans" w:cs="Calibri"/>
                <w:sz w:val="22"/>
                <w:szCs w:val="22"/>
              </w:rPr>
            </w:rPrChange>
          </w:rPr>
          <w:t>ELETROMIDIA</w:t>
        </w:r>
        <w:r>
          <w:rPr>
            <w:rFonts w:ascii="Bradesco Sans" w:hAnsi="Bradesco Sans" w:cs="Calibri"/>
            <w:sz w:val="22"/>
            <w:szCs w:val="22"/>
          </w:rPr>
          <w:t>”</w:t>
        </w:r>
      </w:ins>
      <w:ins w:id="10" w:author="Pinheiro Neto Advogados" w:date="2021-02-26T09:16:00Z">
        <w:r>
          <w:rPr>
            <w:rFonts w:ascii="Bradesco Sans" w:hAnsi="Bradesco Sans" w:cs="Calibri"/>
            <w:sz w:val="22"/>
            <w:szCs w:val="22"/>
          </w:rPr>
          <w:t>);</w:t>
        </w:r>
      </w:ins>
    </w:p>
    <w:p>
      <w:pPr>
        <w:pStyle w:val="PargrafodaLista"/>
        <w:rPr>
          <w:ins w:id="11" w:author="Pinheiro Neto Advogados" w:date="2021-02-26T09:16:00Z"/>
          <w:rFonts w:ascii="Bradesco Sans" w:hAnsi="Bradesco Sans" w:cs="Calibri"/>
          <w:sz w:val="22"/>
          <w:szCs w:val="22"/>
        </w:rPr>
        <w:pPrChange w:id="12" w:author="Pinheiro Neto Advogados" w:date="2021-02-26T09:16:00Z">
          <w:pPr>
            <w:numPr>
              <w:numId w:val="12"/>
            </w:numPr>
            <w:spacing w:line="276" w:lineRule="auto"/>
            <w:ind w:left="709" w:hanging="709"/>
            <w:jc w:val="both"/>
          </w:pPr>
        </w:pPrChange>
      </w:pPr>
    </w:p>
    <w:p>
      <w:pPr>
        <w:numPr>
          <w:ilvl w:val="0"/>
          <w:numId w:val="12"/>
        </w:numPr>
        <w:spacing w:line="276" w:lineRule="auto"/>
        <w:ind w:left="709" w:hanging="709"/>
        <w:jc w:val="both"/>
        <w:rPr>
          <w:ins w:id="13" w:author="Pinheiro Neto Advogados" w:date="2021-02-26T09:16:00Z"/>
          <w:rFonts w:ascii="Bradesco Sans" w:hAnsi="Bradesco Sans" w:cs="Calibri"/>
          <w:sz w:val="22"/>
          <w:szCs w:val="22"/>
        </w:rPr>
      </w:pPr>
      <w:ins w:id="14" w:author="Pinheiro Neto Advogados" w:date="2021-02-26T09:16:00Z">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w:t>
        </w:r>
      </w:ins>
      <w:ins w:id="15" w:author="Joice Dolse" w:date="2021-03-01T09:21: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xml:space="preserve">, </w:t>
        </w:r>
      </w:ins>
      <w:ins w:id="16" w:author="Pinheiro Neto Advogados" w:date="2021-02-26T09:16:00Z">
        <w:del w:id="17" w:author="Joice Dolse" w:date="2021-03-01T09:21: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ins>
    </w:p>
    <w:p>
      <w:pPr>
        <w:spacing w:line="276" w:lineRule="auto"/>
        <w:jc w:val="both"/>
        <w:rPr>
          <w:ins w:id="18" w:author="Pinheiro Neto Advogados" w:date="2021-02-26T09:16:00Z"/>
          <w:rFonts w:ascii="Bradesco Sans" w:hAnsi="Bradesco Sans" w:cs="Calibri"/>
          <w:sz w:val="22"/>
          <w:szCs w:val="22"/>
        </w:rPr>
        <w:pPrChange w:id="19" w:author="Pinheiro Neto Advogados" w:date="2021-02-26T09:16:00Z">
          <w:pPr>
            <w:numPr>
              <w:numId w:val="12"/>
            </w:numPr>
            <w:spacing w:line="276" w:lineRule="auto"/>
            <w:ind w:left="709" w:hanging="709"/>
            <w:jc w:val="both"/>
          </w:pPr>
        </w:pPrChange>
      </w:pPr>
    </w:p>
    <w:p>
      <w:pPr>
        <w:numPr>
          <w:ilvl w:val="0"/>
          <w:numId w:val="12"/>
        </w:numPr>
        <w:spacing w:line="276" w:lineRule="auto"/>
        <w:ind w:left="709" w:hanging="709"/>
        <w:jc w:val="both"/>
        <w:rPr>
          <w:ins w:id="20" w:author="Pinheiro Neto Advogados" w:date="2021-02-26T09:16:00Z"/>
          <w:rFonts w:ascii="Bradesco Sans" w:hAnsi="Bradesco Sans" w:cs="Calibri"/>
          <w:sz w:val="22"/>
          <w:szCs w:val="22"/>
        </w:rPr>
      </w:pPr>
      <w:ins w:id="21" w:author="Pinheiro Neto Advogados" w:date="2021-02-26T09:16:00Z">
        <w:r>
          <w:rPr>
            <w:rFonts w:ascii="Bradesco Sans" w:hAnsi="Bradesco Sans" w:cs="Calibri"/>
            <w:b/>
            <w:sz w:val="22"/>
            <w:szCs w:val="22"/>
          </w:rPr>
          <w:t>ELEM</w:t>
        </w:r>
      </w:ins>
      <w:ins w:id="22" w:author="Pinheiro Neto Advogados" w:date="2021-02-26T09:18:00Z">
        <w:r>
          <w:rPr>
            <w:rFonts w:ascii="Bradesco Sans" w:hAnsi="Bradesco Sans" w:cs="Calibri"/>
            <w:b/>
            <w:sz w:val="22"/>
            <w:szCs w:val="22"/>
          </w:rPr>
          <w:t>I</w:t>
        </w:r>
      </w:ins>
      <w:ins w:id="23" w:author="Pinheiro Neto Advogados" w:date="2021-02-26T09:16:00Z">
        <w:r>
          <w:rPr>
            <w:rFonts w:ascii="Bradesco Sans" w:hAnsi="Bradesco Sans" w:cs="Calibri"/>
            <w:b/>
            <w:sz w:val="22"/>
            <w:szCs w:val="22"/>
          </w:rPr>
          <w:t>DIA CONSULTORIA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ins>
      <w:ins w:id="24" w:author="Pinheiro Neto Advogados" w:date="2021-02-26T09:17:00Z">
        <w:r>
          <w:rPr>
            <w:rFonts w:ascii="Bradesco Sans" w:hAnsi="Bradesco Sans" w:cs="Calibri"/>
            <w:b/>
            <w:bCs/>
            <w:sz w:val="22"/>
            <w:szCs w:val="22"/>
            <w:rPrChange w:id="25" w:author="Pinheiro Neto Advogados" w:date="2021-02-26T09:18:00Z">
              <w:rPr>
                <w:rFonts w:ascii="Bradesco Sans" w:hAnsi="Bradesco Sans" w:cs="Calibri"/>
                <w:sz w:val="22"/>
                <w:szCs w:val="22"/>
              </w:rPr>
            </w:rPrChange>
          </w:rPr>
          <w:t>ELETROMIDIA</w:t>
        </w:r>
      </w:ins>
      <w:ins w:id="26" w:author="Pinheiro Neto Advogados" w:date="2021-02-26T09:16:00Z">
        <w:r>
          <w:rPr>
            <w:rFonts w:ascii="Bradesco Sans" w:hAnsi="Bradesco Sans" w:cs="Calibri"/>
            <w:sz w:val="22"/>
            <w:szCs w:val="22"/>
          </w:rPr>
          <w:t xml:space="preserve"> e a </w:t>
        </w:r>
        <w:r>
          <w:rPr>
            <w:rFonts w:ascii="Bradesco Sans" w:hAnsi="Bradesco Sans" w:cs="Calibri"/>
            <w:b/>
            <w:bCs/>
            <w:sz w:val="22"/>
            <w:szCs w:val="22"/>
            <w:rPrChange w:id="27" w:author="Pinheiro Neto Advogados" w:date="2021-02-26T09:18:00Z">
              <w:rPr>
                <w:rFonts w:ascii="Bradesco Sans" w:hAnsi="Bradesco Sans" w:cs="Calibri"/>
                <w:sz w:val="22"/>
                <w:szCs w:val="22"/>
              </w:rPr>
            </w:rPrChange>
          </w:rPr>
          <w:t>TV M</w:t>
        </w:r>
      </w:ins>
      <w:ins w:id="28" w:author="Pinheiro Neto Advogados" w:date="2021-02-26T09:17:00Z">
        <w:r>
          <w:rPr>
            <w:rFonts w:ascii="Bradesco Sans" w:hAnsi="Bradesco Sans" w:cs="Calibri"/>
            <w:b/>
            <w:bCs/>
            <w:sz w:val="22"/>
            <w:szCs w:val="22"/>
            <w:rPrChange w:id="29" w:author="Pinheiro Neto Advogados" w:date="2021-02-26T09:18:00Z">
              <w:rPr>
                <w:rFonts w:ascii="Bradesco Sans" w:hAnsi="Bradesco Sans" w:cs="Calibri"/>
                <w:sz w:val="22"/>
                <w:szCs w:val="22"/>
              </w:rPr>
            </w:rPrChange>
          </w:rPr>
          <w:t>INUTO</w:t>
        </w:r>
      </w:ins>
      <w:ins w:id="30" w:author="Pinheiro Neto Advogados" w:date="2021-02-26T09:16:00Z">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ins>
    </w:p>
    <w:p>
      <w:pPr>
        <w:numPr>
          <w:ilvl w:val="0"/>
          <w:numId w:val="12"/>
        </w:numPr>
        <w:spacing w:line="276" w:lineRule="auto"/>
        <w:ind w:left="709" w:hanging="709"/>
        <w:jc w:val="both"/>
        <w:rPr>
          <w:del w:id="31" w:author="Pinheiro Neto Advogados" w:date="2021-02-26T09:16:00Z"/>
          <w:rFonts w:ascii="Bradesco Sans" w:hAnsi="Bradesco Sans" w:cs="Calibri"/>
          <w:sz w:val="22"/>
          <w:szCs w:val="22"/>
        </w:rPr>
      </w:pPr>
      <w:del w:id="32" w:author="Pinheiro Neto Advogados" w:date="2021-02-26T09:16: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CONTRATANTE</w:delText>
        </w:r>
        <w:r>
          <w:rPr>
            <w:rFonts w:ascii="Bradesco Sans" w:hAnsi="Bradesco Sans" w:cs="Calibri"/>
            <w:sz w:val="22"/>
            <w:szCs w:val="22"/>
          </w:rPr>
          <w:delText>”); e</w:delText>
        </w:r>
      </w:del>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ins w:id="33" w:author="Pinheiro Neto Advogados" w:date="2021-02-26T09:17: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34" w:author="Pinheiro Neto Advogados" w:date="2021-02-26T09:17: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pPr>
        <w:spacing w:line="276" w:lineRule="auto"/>
        <w:jc w:val="both"/>
        <w:rPr>
          <w:rFonts w:ascii="Bradesco Sans" w:hAnsi="Bradesco Sans" w:cs="Calibri"/>
          <w:sz w:val="22"/>
          <w:szCs w:val="22"/>
        </w:rPr>
      </w:pPr>
    </w:p>
    <w:p>
      <w:pPr>
        <w:pStyle w:val="PargrafodaLista"/>
        <w:numPr>
          <w:ilvl w:val="0"/>
          <w:numId w:val="13"/>
        </w:numPr>
        <w:spacing w:line="276" w:lineRule="auto"/>
        <w:ind w:left="0" w:firstLine="0"/>
        <w:jc w:val="both"/>
        <w:rPr>
          <w:rFonts w:ascii="Bradesco Sans" w:hAnsi="Bradesco Sans" w:cs="Calibri"/>
          <w:sz w:val="22"/>
          <w:szCs w:val="22"/>
          <w:rPrChange w:id="35" w:author="Pinheiro Neto Advogados" w:date="2021-02-26T09:17:00Z">
            <w:rPr/>
          </w:rPrChange>
        </w:rPr>
        <w:pPrChange w:id="36" w:author="Pinheiro Neto Advogados" w:date="2021-02-26T09:18:00Z">
          <w:pPr>
            <w:spacing w:line="276" w:lineRule="auto"/>
            <w:jc w:val="both"/>
          </w:pPr>
        </w:pPrChange>
      </w:pPr>
      <w:del w:id="37" w:author="Pinheiro Neto Advogados" w:date="2021-02-26T09:17:00Z">
        <w:r>
          <w:rPr>
            <w:rFonts w:ascii="Bradesco Sans" w:hAnsi="Bradesco Sans" w:cs="Calibri"/>
            <w:sz w:val="22"/>
            <w:szCs w:val="22"/>
            <w:rPrChange w:id="38" w:author="Pinheiro Neto Advogados" w:date="2021-02-26T09:17:00Z">
              <w:rPr/>
            </w:rPrChange>
          </w:rPr>
          <w:lastRenderedPageBreak/>
          <w:delText xml:space="preserve">(i) a </w:delText>
        </w:r>
        <w:r>
          <w:rPr>
            <w:rFonts w:ascii="Bradesco Sans" w:hAnsi="Bradesco Sans" w:cs="Calibri"/>
            <w:b/>
            <w:sz w:val="22"/>
            <w:szCs w:val="22"/>
            <w:rPrChange w:id="39" w:author="Pinheiro Neto Advogados" w:date="2021-02-26T09:17:00Z">
              <w:rPr/>
            </w:rPrChange>
          </w:rPr>
          <w:delText>CONTRATANTE</w:delText>
        </w:r>
        <w:r>
          <w:rPr>
            <w:rFonts w:ascii="Bradesco Sans" w:hAnsi="Bradesco Sans" w:cs="Calibri"/>
            <w:sz w:val="22"/>
            <w:szCs w:val="22"/>
            <w:rPrChange w:id="40" w:author="Pinheiro Neto Advogados" w:date="2021-02-26T09:17:00Z">
              <w:rPr/>
            </w:rPrChange>
          </w:rPr>
          <w:delText xml:space="preserve"> e a </w:delText>
        </w:r>
        <w:r>
          <w:rPr>
            <w:rFonts w:ascii="Bradesco Sans" w:hAnsi="Bradesco Sans" w:cs="Calibri"/>
            <w:b/>
            <w:sz w:val="22"/>
            <w:szCs w:val="22"/>
            <w:rPrChange w:id="41" w:author="Pinheiro Neto Advogados" w:date="2021-02-26T09:17:00Z">
              <w:rPr/>
            </w:rPrChange>
          </w:rPr>
          <w:delText>INTERVENIENTE ANUENTE</w:delText>
        </w:r>
        <w:r>
          <w:rPr>
            <w:rFonts w:ascii="Bradesco Sans" w:hAnsi="Bradesco Sans" w:cs="Calibri"/>
            <w:sz w:val="22"/>
            <w:szCs w:val="22"/>
            <w:rPrChange w:id="42" w:author="Pinheiro Neto Advogados" w:date="2021-02-26T09:17:00Z">
              <w:rPr/>
            </w:rPrChange>
          </w:rPr>
          <w:delText xml:space="preserve"> firmaram o </w:delText>
        </w:r>
        <w:r>
          <w:rPr>
            <w:rFonts w:ascii="Bradesco Sans" w:hAnsi="Bradesco Sans" w:cs="Calibri"/>
            <w:sz w:val="22"/>
            <w:szCs w:val="22"/>
            <w:highlight w:val="lightGray"/>
            <w:rPrChange w:id="43" w:author="Pinheiro Neto Advogados" w:date="2021-02-26T09:17:00Z">
              <w:rPr>
                <w:highlight w:val="lightGray"/>
              </w:rPr>
            </w:rPrChange>
          </w:rPr>
          <w:delText>[ ]</w:delText>
        </w:r>
        <w:r>
          <w:rPr>
            <w:rFonts w:ascii="Bradesco Sans" w:hAnsi="Bradesco Sans" w:cs="Calibri"/>
            <w:sz w:val="22"/>
            <w:szCs w:val="22"/>
            <w:rPrChange w:id="44" w:author="Pinheiro Neto Advogados" w:date="2021-02-26T09:17:00Z">
              <w:rPr/>
            </w:rPrChange>
          </w:rPr>
          <w:delText xml:space="preserve">, em </w:delText>
        </w:r>
        <w:r>
          <w:rPr>
            <w:rFonts w:ascii="Bradesco Sans" w:hAnsi="Bradesco Sans" w:cs="Calibri"/>
            <w:sz w:val="22"/>
            <w:szCs w:val="22"/>
            <w:highlight w:val="lightGray"/>
            <w:rPrChange w:id="45" w:author="Pinheiro Neto Advogados" w:date="2021-02-26T09:17:00Z">
              <w:rPr>
                <w:highlight w:val="lightGray"/>
              </w:rPr>
            </w:rPrChange>
          </w:rPr>
          <w:delText>[ ]</w:delText>
        </w:r>
        <w:r>
          <w:rPr>
            <w:rFonts w:ascii="Bradesco Sans" w:hAnsi="Bradesco Sans" w:cs="Calibri"/>
            <w:sz w:val="22"/>
            <w:szCs w:val="22"/>
            <w:rPrChange w:id="46" w:author="Pinheiro Neto Advogados" w:date="2021-02-26T09:17:00Z">
              <w:rPr/>
            </w:rPrChange>
          </w:rPr>
          <w:delText>.</w:delText>
        </w:r>
        <w:r>
          <w:rPr>
            <w:rFonts w:ascii="Bradesco Sans" w:hAnsi="Bradesco Sans" w:cs="Calibri"/>
            <w:sz w:val="22"/>
            <w:szCs w:val="22"/>
            <w:highlight w:val="lightGray"/>
            <w:rPrChange w:id="47" w:author="Pinheiro Neto Advogados" w:date="2021-02-26T09:17:00Z">
              <w:rPr>
                <w:highlight w:val="lightGray"/>
              </w:rPr>
            </w:rPrChange>
          </w:rPr>
          <w:delText>[ ]</w:delText>
        </w:r>
        <w:r>
          <w:rPr>
            <w:rFonts w:ascii="Bradesco Sans" w:hAnsi="Bradesco Sans" w:cs="Calibri"/>
            <w:sz w:val="22"/>
            <w:szCs w:val="22"/>
            <w:rPrChange w:id="48" w:author="Pinheiro Neto Advogados" w:date="2021-02-26T09:17:00Z">
              <w:rPr/>
            </w:rPrChange>
          </w:rPr>
          <w:delText>.</w:delText>
        </w:r>
        <w:r>
          <w:rPr>
            <w:rFonts w:ascii="Bradesco Sans" w:hAnsi="Bradesco Sans" w:cs="Calibri"/>
            <w:sz w:val="22"/>
            <w:szCs w:val="22"/>
            <w:highlight w:val="lightGray"/>
            <w:rPrChange w:id="49" w:author="Pinheiro Neto Advogados" w:date="2021-02-26T09:17:00Z">
              <w:rPr>
                <w:highlight w:val="lightGray"/>
              </w:rPr>
            </w:rPrChange>
          </w:rPr>
          <w:delText>[ ]</w:delText>
        </w:r>
        <w:r>
          <w:rPr>
            <w:rFonts w:ascii="Bradesco Sans" w:hAnsi="Bradesco Sans" w:cs="Calibri"/>
            <w:sz w:val="22"/>
            <w:szCs w:val="22"/>
            <w:rPrChange w:id="50" w:author="Pinheiro Neto Advogados" w:date="2021-02-26T09:17:00Z">
              <w:rPr/>
            </w:rPrChange>
          </w:rPr>
          <w:delText>,</w:delText>
        </w:r>
      </w:del>
      <w:ins w:id="51" w:author="Pinheiro Neto Advogados" w:date="2021-02-26T09:17:00Z">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xml:space="preserve">, celebraram o Instrumento Particular de Contrato de Cessão Fiduciária de Contas Vinculadas e Outras Avenças </w:t>
        </w:r>
      </w:ins>
      <w:r>
        <w:rPr>
          <w:rFonts w:ascii="Bradesco Sans" w:hAnsi="Bradesco Sans" w:cs="Calibri"/>
          <w:sz w:val="22"/>
          <w:szCs w:val="22"/>
          <w:rPrChange w:id="52" w:author="Pinheiro Neto Advogados" w:date="2021-02-26T09:17:00Z">
            <w:rPr/>
          </w:rPrChange>
        </w:rPr>
        <w:t>(“</w:t>
      </w:r>
      <w:r>
        <w:rPr>
          <w:rFonts w:ascii="Bradesco Sans" w:hAnsi="Bradesco Sans" w:cs="Calibri"/>
          <w:b/>
          <w:sz w:val="22"/>
          <w:szCs w:val="22"/>
          <w:u w:val="single"/>
          <w:rPrChange w:id="53" w:author="Pinheiro Neto Advogados" w:date="2021-02-26T09:17:00Z">
            <w:rPr>
              <w:u w:val="single"/>
            </w:rPr>
          </w:rPrChange>
        </w:rPr>
        <w:t>Contrato Originador</w:t>
      </w:r>
      <w:r>
        <w:rPr>
          <w:rFonts w:ascii="Bradesco Sans" w:hAnsi="Bradesco Sans" w:cs="Calibri"/>
          <w:sz w:val="22"/>
          <w:szCs w:val="22"/>
          <w:rPrChange w:id="54" w:author="Pinheiro Neto Advogados" w:date="2021-02-26T09:17:00Z">
            <w:rPr/>
          </w:rPrChange>
        </w:rPr>
        <w:t>”).</w:t>
      </w:r>
    </w:p>
    <w:p>
      <w:pPr>
        <w:spacing w:line="276" w:lineRule="auto"/>
        <w:jc w:val="both"/>
        <w:rPr>
          <w:rFonts w:ascii="Bradesco Sans" w:hAnsi="Bradesco Sans" w:cs="Calibri"/>
          <w:sz w:val="22"/>
          <w:szCs w:val="22"/>
        </w:rPr>
      </w:pPr>
    </w:p>
    <w:p>
      <w:pPr>
        <w:spacing w:line="276" w:lineRule="auto"/>
        <w:jc w:val="both"/>
        <w:rPr>
          <w:ins w:id="55" w:author="Pinheiro Neto Advogados" w:date="2021-02-26T09:20:00Z"/>
          <w:rFonts w:ascii="Bradesco Sans" w:hAnsi="Bradesco Sans" w:cs="Calibri"/>
          <w:sz w:val="22"/>
          <w:szCs w:val="22"/>
          <w:lang w:val="pt-PT"/>
        </w:rPr>
      </w:pPr>
      <w:r>
        <w:rPr>
          <w:rFonts w:ascii="Bradesco Sans" w:hAnsi="Bradesco Sans" w:cs="Calibri"/>
          <w:sz w:val="22"/>
          <w:szCs w:val="22"/>
        </w:rPr>
        <w:t xml:space="preserve">(ii) </w:t>
      </w:r>
      <w:ins w:id="56" w:author="Pinheiro Neto Advogados" w:date="2021-02-26T09:20: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p>
    <w:p>
      <w:pPr>
        <w:spacing w:line="276" w:lineRule="auto"/>
        <w:jc w:val="both"/>
        <w:rPr>
          <w:ins w:id="57" w:author="Pinheiro Neto Advogados" w:date="2021-02-26T09:20:00Z"/>
          <w:rFonts w:ascii="Bradesco Sans" w:hAnsi="Bradesco Sans" w:cs="Calibri"/>
          <w:sz w:val="22"/>
          <w:szCs w:val="22"/>
          <w:lang w:val="pt-PT"/>
        </w:rPr>
      </w:pPr>
    </w:p>
    <w:p>
      <w:pPr>
        <w:spacing w:line="276" w:lineRule="auto"/>
        <w:jc w:val="both"/>
        <w:rPr>
          <w:ins w:id="58" w:author="Pinheiro Neto Advogados" w:date="2021-02-26T09:24:00Z"/>
          <w:rFonts w:ascii="Bradesco Sans" w:hAnsi="Bradesco Sans" w:cs="Calibri"/>
          <w:bCs/>
          <w:sz w:val="22"/>
          <w:szCs w:val="22"/>
          <w:lang w:val="pt-PT"/>
        </w:rPr>
      </w:pPr>
      <w:ins w:id="59" w:author="Pinheiro Neto Advogados" w:date="2021-02-26T09:20:00Z">
        <w:r>
          <w:rPr>
            <w:rFonts w:ascii="Bradesco Sans" w:hAnsi="Bradesco Sans" w:cs="Calibri"/>
            <w:sz w:val="22"/>
            <w:szCs w:val="22"/>
            <w:lang w:val="pt-PT"/>
          </w:rPr>
          <w:t>(</w:t>
        </w:r>
      </w:ins>
      <w:ins w:id="60" w:author="Pinheiro Neto Advogados" w:date="2021-02-26T09:21: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2021</w:t>
        </w:r>
      </w:ins>
      <w:ins w:id="61" w:author="Pinheiro Neto Advogados" w:date="2021-02-26T09:25:00Z">
        <w:r>
          <w:rPr>
            <w:rFonts w:ascii="Bradesco Sans" w:hAnsi="Bradesco Sans" w:cs="Calibri"/>
            <w:sz w:val="22"/>
            <w:szCs w:val="22"/>
            <w:lang w:val="pt-PT"/>
          </w:rPr>
          <w:t xml:space="preserve"> (“</w:t>
        </w:r>
        <w:r>
          <w:rPr>
            <w:rFonts w:ascii="Bradesco Sans" w:hAnsi="Bradesco Sans" w:cs="Calibri"/>
            <w:b/>
            <w:sz w:val="22"/>
            <w:szCs w:val="22"/>
            <w:u w:val="single"/>
            <w:lang w:val="pt-PT"/>
            <w:rPrChange w:id="62" w:author="Pinheiro Neto Advogados" w:date="2021-02-26T09:25:00Z">
              <w:rPr>
                <w:rFonts w:ascii="Bradesco Sans" w:hAnsi="Bradesco Sans" w:cs="Calibri"/>
                <w:sz w:val="22"/>
                <w:szCs w:val="22"/>
                <w:lang w:val="pt-PT"/>
              </w:rPr>
            </w:rPrChange>
          </w:rPr>
          <w:t>AGD</w:t>
        </w:r>
        <w:r>
          <w:rPr>
            <w:rFonts w:ascii="Bradesco Sans" w:hAnsi="Bradesco Sans" w:cs="Calibri"/>
            <w:sz w:val="22"/>
            <w:szCs w:val="22"/>
            <w:lang w:val="pt-PT"/>
          </w:rPr>
          <w:t>”)</w:t>
        </w:r>
      </w:ins>
      <w:ins w:id="63" w:author="Pinheiro Neto Advogados" w:date="2021-02-26T09:21:00Z">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ins>
      <w:ins w:id="64" w:author="Pinheiro Neto Advogados" w:date="2021-02-26T09:23:00Z">
        <w:r>
          <w:rPr>
            <w:rFonts w:ascii="Bradesco Sans" w:hAnsi="Bradesco Sans" w:cs="Calibri"/>
            <w:bCs/>
            <w:sz w:val="22"/>
            <w:szCs w:val="22"/>
            <w:lang w:val="pt-PT"/>
            <w:rPrChange w:id="65" w:author="Pinheiro Neto Advogados" w:date="2021-02-26T09:23:00Z">
              <w:rPr>
                <w:rFonts w:ascii="Bradesco Sans" w:hAnsi="Bradesco Sans" w:cs="Calibri"/>
                <w:b/>
                <w:sz w:val="22"/>
                <w:szCs w:val="22"/>
                <w:lang w:val="pt-PT"/>
              </w:rPr>
            </w:rPrChange>
          </w:rPr>
          <w:t>foss</w:t>
        </w:r>
        <w:r>
          <w:rPr>
            <w:rFonts w:ascii="Bradesco Sans" w:hAnsi="Bradesco Sans" w:cs="Calibri"/>
            <w:bCs/>
            <w:sz w:val="22"/>
            <w:szCs w:val="22"/>
            <w:lang w:val="pt-PT"/>
          </w:rPr>
          <w:t>e contratado</w:t>
        </w:r>
      </w:ins>
      <w:ins w:id="66" w:author="Pinheiro Neto Advogados" w:date="2021-02-26T09:25:00Z">
        <w:r>
          <w:rPr>
            <w:rFonts w:ascii="Bradesco Sans" w:hAnsi="Bradesco Sans" w:cs="Calibri"/>
            <w:bCs/>
            <w:sz w:val="22"/>
            <w:szCs w:val="22"/>
            <w:lang w:val="pt-PT"/>
          </w:rPr>
          <w:t xml:space="preserve"> </w:t>
        </w:r>
        <w:r>
          <w:rPr>
            <w:rFonts w:ascii="Bradesco Sans" w:hAnsi="Bradesco Sans" w:cs="Calibri"/>
            <w:sz w:val="22"/>
            <w:szCs w:val="22"/>
          </w:rPr>
          <w:t>como banco depositário dos valores depositados nas Contas Vinculadas (conforme definidas abaixo) para promover sua gestão e acompanhamento</w:t>
        </w:r>
      </w:ins>
      <w:ins w:id="67" w:author="Pinheiro Neto Advogados" w:date="2021-02-26T09:23:00Z">
        <w:r>
          <w:rPr>
            <w:rFonts w:ascii="Bradesco Sans" w:hAnsi="Bradesco Sans" w:cs="Calibri"/>
            <w:bCs/>
            <w:sz w:val="22"/>
            <w:szCs w:val="22"/>
            <w:lang w:val="pt-PT"/>
          </w:rPr>
          <w:t>;</w:t>
        </w:r>
      </w:ins>
    </w:p>
    <w:p>
      <w:pPr>
        <w:spacing w:line="276" w:lineRule="auto"/>
        <w:jc w:val="both"/>
        <w:rPr>
          <w:ins w:id="68" w:author="Pinheiro Neto Advogados" w:date="2021-02-26T09:24:00Z"/>
          <w:rFonts w:ascii="Bradesco Sans" w:hAnsi="Bradesco Sans" w:cs="Calibri"/>
          <w:sz w:val="22"/>
          <w:szCs w:val="22"/>
          <w:lang w:val="pt-PT"/>
        </w:rPr>
      </w:pPr>
    </w:p>
    <w:p>
      <w:pPr>
        <w:spacing w:line="276" w:lineRule="auto"/>
        <w:jc w:val="both"/>
        <w:rPr>
          <w:ins w:id="69" w:author="Pinheiro Neto Advogados" w:date="2021-02-26T09:20:00Z"/>
          <w:rFonts w:ascii="Bradesco Sans" w:hAnsi="Bradesco Sans" w:cs="Calibri"/>
          <w:sz w:val="22"/>
          <w:szCs w:val="22"/>
          <w:lang w:val="pt-PT"/>
          <w:rPrChange w:id="70" w:author="Pinheiro Neto Advogados" w:date="2021-02-26T09:20:00Z">
            <w:rPr>
              <w:ins w:id="71" w:author="Pinheiro Neto Advogados" w:date="2021-02-26T09:20:00Z"/>
              <w:rFonts w:ascii="Bradesco Sans" w:hAnsi="Bradesco Sans" w:cs="Calibri"/>
              <w:sz w:val="22"/>
              <w:szCs w:val="22"/>
            </w:rPr>
          </w:rPrChange>
        </w:rPr>
      </w:pPr>
      <w:ins w:id="72" w:author="Pinheiro Neto Advogados" w:date="2021-02-26T09:24:00Z">
        <w:r>
          <w:rPr>
            <w:rFonts w:ascii="Bradesco Sans" w:hAnsi="Bradesco Sans" w:cs="Calibri"/>
            <w:sz w:val="22"/>
            <w:szCs w:val="22"/>
            <w:lang w:val="pt-PT"/>
          </w:rPr>
          <w:t xml:space="preserve">(iv) </w:t>
        </w:r>
      </w:ins>
      <w:ins w:id="73" w:author="Pinheiro Neto Advogados" w:date="2021-02-26T09:25:00Z">
        <w:r>
          <w:rPr>
            <w:rFonts w:ascii="Bradesco Sans" w:hAnsi="Bradesco Sans" w:cs="Calibri"/>
            <w:sz w:val="22"/>
            <w:szCs w:val="22"/>
            <w:lang w:val="pt-PT"/>
          </w:rPr>
          <w:t>conforme autorizado pela AGD</w:t>
        </w:r>
      </w:ins>
      <w:ins w:id="74" w:author="Pinheiro Neto Advogados" w:date="2021-02-26T09:24:00Z">
        <w:r>
          <w:rPr>
            <w:rFonts w:ascii="Bradesco Sans" w:hAnsi="Bradesco Sans" w:cs="Calibri"/>
            <w:sz w:val="22"/>
            <w:szCs w:val="22"/>
            <w:lang w:val="pt-PT"/>
          </w:rPr>
          <w:t>, a Cessão Fiduciária</w:t>
        </w:r>
      </w:ins>
      <w:ins w:id="75" w:author="Pinheiro Neto Advogados" w:date="2021-02-26T09:26:00Z">
        <w:r>
          <w:rPr>
            <w:rFonts w:ascii="Bradesco Sans" w:hAnsi="Bradesco Sans" w:cs="Calibri"/>
            <w:sz w:val="22"/>
            <w:szCs w:val="22"/>
            <w:lang w:val="pt-PT"/>
          </w:rPr>
          <w:t>, observados os termos do Contrato Originador,</w:t>
        </w:r>
      </w:ins>
      <w:ins w:id="76" w:author="Pinheiro Neto Advogados" w:date="2021-02-26T09:24:00Z">
        <w:r>
          <w:rPr>
            <w:rFonts w:ascii="Bradesco Sans" w:hAnsi="Bradesco Sans" w:cs="Calibri"/>
            <w:sz w:val="22"/>
            <w:szCs w:val="22"/>
            <w:lang w:val="pt-PT"/>
          </w:rPr>
          <w:t xml:space="preserve"> </w:t>
        </w:r>
      </w:ins>
      <w:ins w:id="77" w:author="Pinheiro Neto Advogados" w:date="2021-02-26T09:25:00Z">
        <w:r>
          <w:rPr>
            <w:rFonts w:ascii="Bradesco Sans" w:hAnsi="Bradesco Sans" w:cs="Calibri"/>
            <w:sz w:val="22"/>
            <w:szCs w:val="22"/>
            <w:lang w:val="pt-PT"/>
          </w:rPr>
          <w:t xml:space="preserve">recai, sem limitação, </w:t>
        </w:r>
      </w:ins>
      <w:ins w:id="78" w:author="Pinheiro Neto Advogados" w:date="2021-02-26T09:24:00Z">
        <w:r>
          <w:rPr>
            <w:rFonts w:ascii="Bradesco Sans" w:hAnsi="Bradesco Sans" w:cs="Calibri"/>
            <w:sz w:val="22"/>
            <w:szCs w:val="22"/>
            <w:lang w:val="pt-PT"/>
          </w:rPr>
          <w:t>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em decorrência da</w:t>
        </w:r>
      </w:ins>
      <w:ins w:id="79" w:author="Pinheiro Neto Advogados" w:date="2021-02-26T09:26:00Z">
        <w:r>
          <w:rPr>
            <w:rFonts w:ascii="Bradesco Sans" w:hAnsi="Bradesco Sans" w:cs="Calibri"/>
            <w:sz w:val="22"/>
            <w:szCs w:val="22"/>
            <w:lang w:val="pt-PT"/>
          </w:rPr>
          <w:t>s</w:t>
        </w:r>
      </w:ins>
      <w:ins w:id="80" w:author="Pinheiro Neto Advogados" w:date="2021-02-26T09:24:00Z">
        <w:r>
          <w:rPr>
            <w:rFonts w:ascii="Bradesco Sans" w:hAnsi="Bradesco Sans" w:cs="Calibri"/>
            <w:sz w:val="22"/>
            <w:szCs w:val="22"/>
            <w:lang w:val="pt-PT"/>
          </w:rPr>
          <w:t xml:space="preserve"> Conta</w:t>
        </w:r>
      </w:ins>
      <w:ins w:id="81" w:author="Pinheiro Neto Advogados" w:date="2021-02-26T09:26:00Z">
        <w:r>
          <w:rPr>
            <w:rFonts w:ascii="Bradesco Sans" w:hAnsi="Bradesco Sans" w:cs="Calibri"/>
            <w:sz w:val="22"/>
            <w:szCs w:val="22"/>
            <w:lang w:val="pt-PT"/>
          </w:rPr>
          <w:t>s</w:t>
        </w:r>
      </w:ins>
      <w:ins w:id="82" w:author="Pinheiro Neto Advogados" w:date="2021-02-26T09:24:00Z">
        <w:r>
          <w:rPr>
            <w:rFonts w:ascii="Bradesco Sans" w:hAnsi="Bradesco Sans" w:cs="Calibri"/>
            <w:sz w:val="22"/>
            <w:szCs w:val="22"/>
            <w:lang w:val="pt-PT"/>
          </w:rPr>
          <w:t xml:space="preserve"> Vinculada</w:t>
        </w:r>
      </w:ins>
      <w:ins w:id="83" w:author="Pinheiro Neto Advogados" w:date="2021-02-26T09:26:00Z">
        <w:r>
          <w:rPr>
            <w:rFonts w:ascii="Bradesco Sans" w:hAnsi="Bradesco Sans" w:cs="Calibri"/>
            <w:sz w:val="22"/>
            <w:szCs w:val="22"/>
            <w:lang w:val="pt-PT"/>
          </w:rPr>
          <w:t>s</w:t>
        </w:r>
      </w:ins>
      <w:ins w:id="84" w:author="Pinheiro Neto Advogados" w:date="2021-02-26T09:24:00Z">
        <w:r>
          <w:rPr>
            <w:rFonts w:ascii="Bradesco Sans" w:hAnsi="Bradesco Sans" w:cs="Calibri"/>
            <w:sz w:val="22"/>
            <w:szCs w:val="22"/>
            <w:lang w:val="pt-PT"/>
          </w:rPr>
          <w:t xml:space="preserve"> (conforme abaixo definid</w:t>
        </w:r>
      </w:ins>
      <w:ins w:id="85" w:author="Pinheiro Neto Advogados" w:date="2021-02-26T09:26:00Z">
        <w:r>
          <w:rPr>
            <w:rFonts w:ascii="Bradesco Sans" w:hAnsi="Bradesco Sans" w:cs="Calibri"/>
            <w:sz w:val="22"/>
            <w:szCs w:val="22"/>
            <w:lang w:val="pt-PT"/>
          </w:rPr>
          <w:t>as</w:t>
        </w:r>
      </w:ins>
      <w:ins w:id="86" w:author="Pinheiro Neto Advogados" w:date="2021-02-26T09:24:00Z">
        <w:r>
          <w:rPr>
            <w:rFonts w:ascii="Bradesco Sans" w:hAnsi="Bradesco Sans" w:cs="Calibri"/>
            <w:sz w:val="22"/>
            <w:szCs w:val="22"/>
            <w:lang w:val="pt-PT"/>
          </w:rPr>
          <w:t xml:space="preserve">)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w:t>
        </w:r>
      </w:ins>
      <w:ins w:id="87" w:author="Pinheiro Neto Advogados" w:date="2021-02-26T09:26:00Z">
        <w:r>
          <w:rPr>
            <w:rFonts w:ascii="Bradesco Sans" w:hAnsi="Bradesco Sans" w:cs="Calibri"/>
            <w:sz w:val="22"/>
            <w:szCs w:val="22"/>
            <w:lang w:val="pt-PT"/>
          </w:rPr>
          <w:t>s</w:t>
        </w:r>
      </w:ins>
      <w:ins w:id="88" w:author="Pinheiro Neto Advogados" w:date="2021-02-26T09:24:00Z">
        <w:r>
          <w:rPr>
            <w:rFonts w:ascii="Bradesco Sans" w:hAnsi="Bradesco Sans" w:cs="Calibri"/>
            <w:sz w:val="22"/>
            <w:szCs w:val="22"/>
            <w:lang w:val="pt-PT"/>
          </w:rPr>
          <w:t xml:space="preserve"> Conta</w:t>
        </w:r>
      </w:ins>
      <w:ins w:id="89" w:author="Pinheiro Neto Advogados" w:date="2021-02-26T09:26:00Z">
        <w:r>
          <w:rPr>
            <w:rFonts w:ascii="Bradesco Sans" w:hAnsi="Bradesco Sans" w:cs="Calibri"/>
            <w:sz w:val="22"/>
            <w:szCs w:val="22"/>
            <w:lang w:val="pt-PT"/>
          </w:rPr>
          <w:t>s</w:t>
        </w:r>
      </w:ins>
      <w:ins w:id="90" w:author="Pinheiro Neto Advogados" w:date="2021-02-26T09:24:00Z">
        <w:r>
          <w:rPr>
            <w:rFonts w:ascii="Bradesco Sans" w:hAnsi="Bradesco Sans" w:cs="Calibri"/>
            <w:sz w:val="22"/>
            <w:szCs w:val="22"/>
            <w:lang w:val="pt-PT"/>
          </w:rPr>
          <w:t xml:space="preserve"> Vinculada</w:t>
        </w:r>
      </w:ins>
      <w:ins w:id="91" w:author="Pinheiro Neto Advogados" w:date="2021-02-26T09:26:00Z">
        <w:r>
          <w:rPr>
            <w:rFonts w:ascii="Bradesco Sans" w:hAnsi="Bradesco Sans" w:cs="Calibri"/>
            <w:sz w:val="22"/>
            <w:szCs w:val="22"/>
            <w:lang w:val="pt-PT"/>
          </w:rPr>
          <w:t>s</w:t>
        </w:r>
      </w:ins>
      <w:ins w:id="92" w:author="Pinheiro Neto Advogados" w:date="2021-02-26T09:24:00Z">
        <w:r>
          <w:rPr>
            <w:rFonts w:ascii="Bradesco Sans" w:hAnsi="Bradesco Sans" w:cs="Calibri"/>
            <w:sz w:val="22"/>
            <w:szCs w:val="22"/>
            <w:lang w:val="pt-PT"/>
          </w:rPr>
          <w:t xml:space="preserve"> (“</w:t>
        </w:r>
        <w:r>
          <w:rPr>
            <w:rFonts w:ascii="Bradesco Sans" w:hAnsi="Bradesco Sans" w:cs="Calibri"/>
            <w:b/>
            <w:sz w:val="22"/>
            <w:szCs w:val="22"/>
            <w:u w:val="single"/>
            <w:lang w:val="pt-PT"/>
          </w:rPr>
          <w:t>Recursos da</w:t>
        </w:r>
      </w:ins>
      <w:ins w:id="93" w:author="Pinheiro Neto Advogados" w:date="2021-02-26T09:26:00Z">
        <w:r>
          <w:rPr>
            <w:rFonts w:ascii="Bradesco Sans" w:hAnsi="Bradesco Sans" w:cs="Calibri"/>
            <w:b/>
            <w:sz w:val="22"/>
            <w:szCs w:val="22"/>
            <w:u w:val="single"/>
            <w:lang w:val="pt-PT"/>
          </w:rPr>
          <w:t>s</w:t>
        </w:r>
      </w:ins>
      <w:ins w:id="94" w:author="Pinheiro Neto Advogados" w:date="2021-02-26T09:24:00Z">
        <w:r>
          <w:rPr>
            <w:rFonts w:ascii="Bradesco Sans" w:hAnsi="Bradesco Sans" w:cs="Calibri"/>
            <w:b/>
            <w:sz w:val="22"/>
            <w:szCs w:val="22"/>
            <w:u w:val="single"/>
            <w:lang w:val="pt-PT"/>
          </w:rPr>
          <w:t xml:space="preserve"> Conta</w:t>
        </w:r>
      </w:ins>
      <w:ins w:id="95" w:author="Pinheiro Neto Advogados" w:date="2021-02-26T09:26:00Z">
        <w:r>
          <w:rPr>
            <w:rFonts w:ascii="Bradesco Sans" w:hAnsi="Bradesco Sans" w:cs="Calibri"/>
            <w:b/>
            <w:sz w:val="22"/>
            <w:szCs w:val="22"/>
            <w:u w:val="single"/>
            <w:lang w:val="pt-PT"/>
          </w:rPr>
          <w:t>s</w:t>
        </w:r>
      </w:ins>
      <w:ins w:id="96" w:author="Pinheiro Neto Advogados" w:date="2021-02-26T09:24:00Z">
        <w:r>
          <w:rPr>
            <w:rFonts w:ascii="Bradesco Sans" w:hAnsi="Bradesco Sans" w:cs="Calibri"/>
            <w:b/>
            <w:sz w:val="22"/>
            <w:szCs w:val="22"/>
            <w:u w:val="single"/>
            <w:lang w:val="pt-PT"/>
          </w:rPr>
          <w:t xml:space="preserve"> Vinculada</w:t>
        </w:r>
      </w:ins>
      <w:ins w:id="97" w:author="Pinheiro Neto Advogados" w:date="2021-02-26T09:26:00Z">
        <w:r>
          <w:rPr>
            <w:rFonts w:ascii="Bradesco Sans" w:hAnsi="Bradesco Sans" w:cs="Calibri"/>
            <w:b/>
            <w:sz w:val="22"/>
            <w:szCs w:val="22"/>
            <w:u w:val="single"/>
            <w:lang w:val="pt-PT"/>
          </w:rPr>
          <w:t>s</w:t>
        </w:r>
      </w:ins>
      <w:ins w:id="98" w:author="Pinheiro Neto Advogados" w:date="2021-02-26T09:24: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w:t>
        </w:r>
      </w:ins>
      <w:ins w:id="99" w:author="Pinheiro Neto Advogados" w:date="2021-02-26T09:26:00Z">
        <w:r>
          <w:rPr>
            <w:rFonts w:ascii="Bradesco Sans" w:hAnsi="Bradesco Sans" w:cs="Calibri"/>
            <w:sz w:val="22"/>
            <w:szCs w:val="22"/>
            <w:lang w:val="pt-PT"/>
          </w:rPr>
          <w:t>s</w:t>
        </w:r>
      </w:ins>
      <w:ins w:id="100" w:author="Pinheiro Neto Advogados" w:date="2021-02-26T09:24:00Z">
        <w:r>
          <w:rPr>
            <w:rFonts w:ascii="Bradesco Sans" w:hAnsi="Bradesco Sans" w:cs="Calibri"/>
            <w:sz w:val="22"/>
            <w:szCs w:val="22"/>
            <w:lang w:val="pt-PT"/>
          </w:rPr>
          <w:t xml:space="preserve"> Conta</w:t>
        </w:r>
      </w:ins>
      <w:ins w:id="101" w:author="Pinheiro Neto Advogados" w:date="2021-02-26T09:26:00Z">
        <w:r>
          <w:rPr>
            <w:rFonts w:ascii="Bradesco Sans" w:hAnsi="Bradesco Sans" w:cs="Calibri"/>
            <w:sz w:val="22"/>
            <w:szCs w:val="22"/>
            <w:lang w:val="pt-PT"/>
          </w:rPr>
          <w:t>s</w:t>
        </w:r>
      </w:ins>
      <w:ins w:id="102" w:author="Pinheiro Neto Advogados" w:date="2021-02-26T09:24:00Z">
        <w:r>
          <w:rPr>
            <w:rFonts w:ascii="Bradesco Sans" w:hAnsi="Bradesco Sans" w:cs="Calibri"/>
            <w:sz w:val="22"/>
            <w:szCs w:val="22"/>
            <w:lang w:val="pt-PT"/>
          </w:rPr>
          <w:t xml:space="preserve"> Vinculada</w:t>
        </w:r>
      </w:ins>
      <w:ins w:id="103" w:author="Pinheiro Neto Advogados" w:date="2021-02-26T09:26:00Z">
        <w:r>
          <w:rPr>
            <w:rFonts w:ascii="Bradesco Sans" w:hAnsi="Bradesco Sans" w:cs="Calibri"/>
            <w:sz w:val="22"/>
            <w:szCs w:val="22"/>
            <w:lang w:val="pt-PT"/>
          </w:rPr>
          <w:t>s</w:t>
        </w:r>
      </w:ins>
      <w:ins w:id="104" w:author="Pinheiro Neto Advogados" w:date="2021-02-26T09:24:00Z">
        <w:r>
          <w:rPr>
            <w:rFonts w:ascii="Bradesco Sans" w:hAnsi="Bradesco Sans" w:cs="Calibri"/>
            <w:sz w:val="22"/>
            <w:szCs w:val="22"/>
            <w:lang w:val="pt-PT"/>
          </w:rPr>
          <w:t>, inclusive a</w:t>
        </w:r>
      </w:ins>
      <w:ins w:id="105" w:author="Pinheiro Neto Advogados" w:date="2021-02-26T09:27:00Z">
        <w:r>
          <w:rPr>
            <w:rFonts w:ascii="Bradesco Sans" w:hAnsi="Bradesco Sans" w:cs="Calibri"/>
            <w:sz w:val="22"/>
            <w:szCs w:val="22"/>
            <w:lang w:val="pt-PT"/>
          </w:rPr>
          <w:t>s</w:t>
        </w:r>
      </w:ins>
      <w:ins w:id="106" w:author="Pinheiro Neto Advogados" w:date="2021-02-26T09:24:00Z">
        <w:r>
          <w:rPr>
            <w:rFonts w:ascii="Bradesco Sans" w:hAnsi="Bradesco Sans" w:cs="Calibri"/>
            <w:sz w:val="22"/>
            <w:szCs w:val="22"/>
            <w:lang w:val="pt-PT"/>
          </w:rPr>
          <w:t xml:space="preserve"> referida</w:t>
        </w:r>
      </w:ins>
      <w:ins w:id="107" w:author="Pinheiro Neto Advogados" w:date="2021-02-26T09:27:00Z">
        <w:r>
          <w:rPr>
            <w:rFonts w:ascii="Bradesco Sans" w:hAnsi="Bradesco Sans" w:cs="Calibri"/>
            <w:sz w:val="22"/>
            <w:szCs w:val="22"/>
            <w:lang w:val="pt-PT"/>
          </w:rPr>
          <w:t>s</w:t>
        </w:r>
      </w:ins>
      <w:ins w:id="108" w:author="Pinheiro Neto Advogados" w:date="2021-02-26T09:24:00Z">
        <w:r>
          <w:rPr>
            <w:rFonts w:ascii="Bradesco Sans" w:hAnsi="Bradesco Sans" w:cs="Calibri"/>
            <w:sz w:val="22"/>
            <w:szCs w:val="22"/>
            <w:lang w:val="pt-PT"/>
          </w:rPr>
          <w:t xml:space="preserve"> Conta</w:t>
        </w:r>
      </w:ins>
      <w:ins w:id="109" w:author="Pinheiro Neto Advogados" w:date="2021-02-26T09:27:00Z">
        <w:r>
          <w:rPr>
            <w:rFonts w:ascii="Bradesco Sans" w:hAnsi="Bradesco Sans" w:cs="Calibri"/>
            <w:sz w:val="22"/>
            <w:szCs w:val="22"/>
            <w:lang w:val="pt-PT"/>
          </w:rPr>
          <w:t>s</w:t>
        </w:r>
      </w:ins>
      <w:ins w:id="110" w:author="Pinheiro Neto Advogados" w:date="2021-02-26T09:24:00Z">
        <w:r>
          <w:rPr>
            <w:rFonts w:ascii="Bradesco Sans" w:hAnsi="Bradesco Sans" w:cs="Calibri"/>
            <w:sz w:val="22"/>
            <w:szCs w:val="22"/>
            <w:lang w:val="pt-PT"/>
          </w:rPr>
          <w:t xml:space="preserve"> Vinculada</w:t>
        </w:r>
      </w:ins>
      <w:ins w:id="111" w:author="Pinheiro Neto Advogados" w:date="2021-02-26T09:27:00Z">
        <w:r>
          <w:rPr>
            <w:rFonts w:ascii="Bradesco Sans" w:hAnsi="Bradesco Sans" w:cs="Calibri"/>
            <w:sz w:val="22"/>
            <w:szCs w:val="22"/>
            <w:lang w:val="pt-PT"/>
          </w:rPr>
          <w:t>s</w:t>
        </w:r>
      </w:ins>
      <w:ins w:id="112" w:author="Pinheiro Neto Advogados" w:date="2021-02-26T09:24:00Z">
        <w:r>
          <w:rPr>
            <w:rFonts w:ascii="Bradesco Sans" w:hAnsi="Bradesco Sans" w:cs="Calibri"/>
            <w:sz w:val="22"/>
            <w:szCs w:val="22"/>
            <w:lang w:val="pt-PT"/>
          </w:rPr>
          <w:t xml:space="preserve"> (em conjunto com os Direitos Creditórios, os Recursos da</w:t>
        </w:r>
      </w:ins>
      <w:ins w:id="113" w:author="Pinheiro Neto Advogados" w:date="2021-02-26T10:42:00Z">
        <w:r>
          <w:rPr>
            <w:rFonts w:ascii="Bradesco Sans" w:hAnsi="Bradesco Sans" w:cs="Calibri"/>
            <w:sz w:val="22"/>
            <w:szCs w:val="22"/>
            <w:lang w:val="pt-PT"/>
          </w:rPr>
          <w:t>s</w:t>
        </w:r>
      </w:ins>
      <w:ins w:id="114" w:author="Pinheiro Neto Advogados" w:date="2021-02-26T09:24:00Z">
        <w:r>
          <w:rPr>
            <w:rFonts w:ascii="Bradesco Sans" w:hAnsi="Bradesco Sans" w:cs="Calibri"/>
            <w:sz w:val="22"/>
            <w:szCs w:val="22"/>
            <w:lang w:val="pt-PT"/>
          </w:rPr>
          <w:t xml:space="preserve"> Conta</w:t>
        </w:r>
      </w:ins>
      <w:ins w:id="115" w:author="Pinheiro Neto Advogados" w:date="2021-02-26T10:42:00Z">
        <w:r>
          <w:rPr>
            <w:rFonts w:ascii="Bradesco Sans" w:hAnsi="Bradesco Sans" w:cs="Calibri"/>
            <w:sz w:val="22"/>
            <w:szCs w:val="22"/>
            <w:lang w:val="pt-PT"/>
          </w:rPr>
          <w:t>s</w:t>
        </w:r>
      </w:ins>
      <w:ins w:id="116" w:author="Pinheiro Neto Advogados" w:date="2021-02-26T09:24:00Z">
        <w:r>
          <w:rPr>
            <w:rFonts w:ascii="Bradesco Sans" w:hAnsi="Bradesco Sans" w:cs="Calibri"/>
            <w:sz w:val="22"/>
            <w:szCs w:val="22"/>
            <w:lang w:val="pt-PT"/>
          </w:rPr>
          <w:t xml:space="preserve"> Vinculada</w:t>
        </w:r>
      </w:ins>
      <w:ins w:id="117" w:author="Pinheiro Neto Advogados" w:date="2021-02-26T10:42:00Z">
        <w:r>
          <w:rPr>
            <w:rFonts w:ascii="Bradesco Sans" w:hAnsi="Bradesco Sans" w:cs="Calibri"/>
            <w:sz w:val="22"/>
            <w:szCs w:val="22"/>
            <w:lang w:val="pt-PT"/>
          </w:rPr>
          <w:t>s</w:t>
        </w:r>
      </w:ins>
      <w:ins w:id="118" w:author="Pinheiro Neto Advogados" w:date="2021-02-26T09:24:00Z">
        <w:r>
          <w:rPr>
            <w:rFonts w:ascii="Bradesco Sans" w:hAnsi="Bradesco Sans" w:cs="Calibri"/>
            <w:sz w:val="22"/>
            <w:szCs w:val="22"/>
            <w:lang w:val="pt-PT"/>
          </w:rPr>
          <w:t xml:space="preserve"> e a</w:t>
        </w:r>
      </w:ins>
      <w:ins w:id="119" w:author="Pinheiro Neto Advogados" w:date="2021-02-26T10:42:00Z">
        <w:r>
          <w:rPr>
            <w:rFonts w:ascii="Bradesco Sans" w:hAnsi="Bradesco Sans" w:cs="Calibri"/>
            <w:sz w:val="22"/>
            <w:szCs w:val="22"/>
            <w:lang w:val="pt-PT"/>
          </w:rPr>
          <w:t>s</w:t>
        </w:r>
      </w:ins>
      <w:ins w:id="120" w:author="Pinheiro Neto Advogados" w:date="2021-02-26T09:24:00Z">
        <w:r>
          <w:rPr>
            <w:rFonts w:ascii="Bradesco Sans" w:hAnsi="Bradesco Sans" w:cs="Calibri"/>
            <w:sz w:val="22"/>
            <w:szCs w:val="22"/>
            <w:lang w:val="pt-PT"/>
          </w:rPr>
          <w:t xml:space="preserve"> Conta</w:t>
        </w:r>
      </w:ins>
      <w:ins w:id="121" w:author="Pinheiro Neto Advogados" w:date="2021-02-26T10:42:00Z">
        <w:r>
          <w:rPr>
            <w:rFonts w:ascii="Bradesco Sans" w:hAnsi="Bradesco Sans" w:cs="Calibri"/>
            <w:sz w:val="22"/>
            <w:szCs w:val="22"/>
            <w:lang w:val="pt-PT"/>
          </w:rPr>
          <w:t>s</w:t>
        </w:r>
      </w:ins>
      <w:ins w:id="122" w:author="Pinheiro Neto Advogados" w:date="2021-02-26T09:24:00Z">
        <w:r>
          <w:rPr>
            <w:rFonts w:ascii="Bradesco Sans" w:hAnsi="Bradesco Sans" w:cs="Calibri"/>
            <w:sz w:val="22"/>
            <w:szCs w:val="22"/>
            <w:lang w:val="pt-PT"/>
          </w:rPr>
          <w:t xml:space="preserve"> Vinculada</w:t>
        </w:r>
      </w:ins>
      <w:ins w:id="123" w:author="Pinheiro Neto Advogados" w:date="2021-02-26T10:42:00Z">
        <w:r>
          <w:rPr>
            <w:rFonts w:ascii="Bradesco Sans" w:hAnsi="Bradesco Sans" w:cs="Calibri"/>
            <w:sz w:val="22"/>
            <w:szCs w:val="22"/>
            <w:lang w:val="pt-PT"/>
          </w:rPr>
          <w:t>s</w:t>
        </w:r>
      </w:ins>
      <w:ins w:id="124" w:author="Pinheiro Neto Advogados" w:date="2021-02-26T09:24: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p>
    <w:p>
      <w:pPr>
        <w:spacing w:line="276" w:lineRule="auto"/>
        <w:jc w:val="both"/>
        <w:rPr>
          <w:ins w:id="125" w:author="Pinheiro Neto Advogados" w:date="2021-02-26T09:20:00Z"/>
          <w:rFonts w:ascii="Bradesco Sans" w:hAnsi="Bradesco Sans" w:cs="Calibri"/>
          <w:sz w:val="22"/>
          <w:szCs w:val="22"/>
        </w:rPr>
      </w:pPr>
    </w:p>
    <w:p>
      <w:pPr>
        <w:spacing w:line="276" w:lineRule="auto"/>
        <w:jc w:val="both"/>
        <w:rPr>
          <w:rFonts w:ascii="Bradesco Sans" w:hAnsi="Bradesco Sans" w:cs="Calibri"/>
          <w:sz w:val="22"/>
          <w:szCs w:val="22"/>
        </w:rPr>
      </w:pPr>
      <w:ins w:id="126" w:author="Pinheiro Neto Advogados" w:date="2021-02-26T09:27:00Z">
        <w:r>
          <w:rPr>
            <w:rFonts w:ascii="Bradesco Sans" w:hAnsi="Bradesco Sans" w:cs="Calibri"/>
            <w:sz w:val="22"/>
            <w:szCs w:val="22"/>
          </w:rPr>
          <w:t xml:space="preserve">(v) </w:t>
        </w:r>
      </w:ins>
      <w:r>
        <w:rPr>
          <w:rFonts w:ascii="Bradesco Sans" w:hAnsi="Bradesco Sans" w:cs="Calibri"/>
          <w:sz w:val="22"/>
          <w:szCs w:val="22"/>
        </w:rPr>
        <w:t>para assegurar o cumprimento das obrigações previstas no Contrato Originador, a</w:t>
      </w:r>
      <w:ins w:id="127" w:author="Pinheiro Neto Advogados" w:date="2021-02-26T10:4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28" w:author="Pinheiro Neto Advogados" w:date="2021-02-26T10:4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w:t>
      </w:r>
      <w:ins w:id="129"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130"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131"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para promover sua gestão e acompanhamento; e</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w:t>
      </w:r>
      <w:del w:id="132" w:author="Pinheiro Neto Advogados" w:date="2021-02-26T09:27:00Z">
        <w:r>
          <w:rPr>
            <w:rFonts w:ascii="Bradesco Sans" w:hAnsi="Bradesco Sans" w:cs="Calibri"/>
            <w:sz w:val="22"/>
            <w:szCs w:val="22"/>
          </w:rPr>
          <w:delText>iii</w:delText>
        </w:r>
      </w:del>
      <w:ins w:id="133" w:author="Pinheiro Neto Advogados" w:date="2021-02-26T09:27:00Z">
        <w:r>
          <w:rPr>
            <w:rFonts w:ascii="Bradesco Sans" w:hAnsi="Bradesco Sans" w:cs="Calibri"/>
            <w:sz w:val="22"/>
            <w:szCs w:val="22"/>
          </w:rPr>
          <w:t>vi</w:t>
        </w:r>
      </w:ins>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pPr>
        <w:tabs>
          <w:tab w:val="left" w:pos="709"/>
        </w:tabs>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pPr>
        <w:pStyle w:val="Ttulo1"/>
        <w:spacing w:line="276" w:lineRule="auto"/>
        <w:rPr>
          <w:rFonts w:ascii="Bradesco Sans" w:hAnsi="Bradesco Sans" w:cs="Calibri"/>
          <w:szCs w:val="22"/>
        </w:rPr>
      </w:pPr>
      <w:r>
        <w:rPr>
          <w:rFonts w:ascii="Bradesco Sans" w:hAnsi="Bradesco Sans" w:cs="Calibri"/>
          <w:szCs w:val="22"/>
        </w:rPr>
        <w:lastRenderedPageBreak/>
        <w:t>CLÁUSULA PRIMEIRA</w:t>
      </w:r>
    </w:p>
    <w:p>
      <w:pPr>
        <w:pStyle w:val="Ttulo1"/>
        <w:spacing w:line="276" w:lineRule="auto"/>
        <w:rPr>
          <w:rFonts w:ascii="Bradesco Sans" w:hAnsi="Bradesco Sans" w:cs="Calibri"/>
          <w:szCs w:val="22"/>
        </w:rPr>
      </w:pPr>
      <w:r>
        <w:rPr>
          <w:rFonts w:ascii="Bradesco Sans" w:hAnsi="Bradesco Sans" w:cs="Calibri"/>
          <w:szCs w:val="22"/>
        </w:rPr>
        <w:t>OBJETO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w:t>
      </w:r>
      <w:del w:id="134" w:author="Pinheiro Neto Advogados" w:date="2021-02-26T09:32:00Z">
        <w:r>
          <w:rPr>
            <w:rFonts w:ascii="Bradesco Sans" w:hAnsi="Bradesco Sans" w:cs="Calibri"/>
            <w:sz w:val="22"/>
            <w:szCs w:val="22"/>
          </w:rPr>
          <w:delText>transferir os valores creditados (“</w:delText>
        </w:r>
        <w:r>
          <w:rPr>
            <w:rFonts w:ascii="Bradesco Sans" w:hAnsi="Bradesco Sans" w:cs="Calibri"/>
            <w:sz w:val="22"/>
            <w:szCs w:val="22"/>
            <w:u w:val="single"/>
          </w:rPr>
          <w:delText>Recursos</w:delText>
        </w:r>
        <w:r>
          <w:rPr>
            <w:rFonts w:ascii="Bradesco Sans" w:hAnsi="Bradesco Sans" w:cs="Calibri"/>
            <w:sz w:val="22"/>
            <w:szCs w:val="22"/>
          </w:rPr>
          <w:delText xml:space="preserve">”) </w:delText>
        </w:r>
      </w:del>
      <w:ins w:id="135" w:author="Pinheiro Neto Advogados" w:date="2021-02-26T09:32:00Z">
        <w:r>
          <w:rPr>
            <w:rFonts w:ascii="Bradesco Sans" w:hAnsi="Bradesco Sans" w:cs="Calibri"/>
            <w:sz w:val="22"/>
            <w:szCs w:val="22"/>
          </w:rPr>
          <w:t>manter e movimentar</w:t>
        </w:r>
      </w:ins>
      <w:ins w:id="136" w:author="Pinheiro Neto Advogados" w:date="2021-02-26T09:35:00Z">
        <w:r>
          <w:rPr>
            <w:rFonts w:ascii="Bradesco Sans" w:hAnsi="Bradesco Sans" w:cs="Calibri"/>
            <w:sz w:val="22"/>
            <w:szCs w:val="22"/>
          </w:rPr>
          <w:t>, exclusivamente em conformidade com os termos e condições deste Contrato,</w:t>
        </w:r>
      </w:ins>
      <w:ins w:id="137" w:author="Pinheiro Neto Advogados" w:date="2021-02-26T09:32:00Z">
        <w:r>
          <w:rPr>
            <w:rFonts w:ascii="Bradesco Sans" w:hAnsi="Bradesco Sans" w:cs="Calibri"/>
            <w:sz w:val="22"/>
            <w:szCs w:val="22"/>
          </w:rPr>
          <w:t xml:space="preserve"> os Recursos das Contas Vinculadas depositados nas seguintes</w:t>
        </w:r>
      </w:ins>
      <w:ins w:id="138" w:author="Pinheiro Neto Advogados" w:date="2021-02-26T09:33:00Z">
        <w:r>
          <w:rPr>
            <w:rFonts w:ascii="Bradesco Sans" w:hAnsi="Bradesco Sans" w:cs="Calibri"/>
            <w:sz w:val="22"/>
            <w:szCs w:val="22"/>
          </w:rPr>
          <w:t xml:space="preserve"> contas correntes: (i) </w:t>
        </w:r>
      </w:ins>
      <w:r>
        <w:rPr>
          <w:rFonts w:ascii="Bradesco Sans" w:hAnsi="Bradesco Sans" w:cs="Calibri"/>
          <w:sz w:val="22"/>
          <w:szCs w:val="22"/>
        </w:rPr>
        <w:t xml:space="preserve">na conta corrente específica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del w:id="139" w:author="Pinheiro Neto Advogados" w:date="2021-02-26T09:32:00Z">
        <w:r>
          <w:rPr>
            <w:rFonts w:ascii="Bradesco Sans" w:hAnsi="Bradesco Sans" w:cs="Calibri"/>
            <w:b/>
            <w:sz w:val="22"/>
            <w:szCs w:val="22"/>
          </w:rPr>
          <w:delText>CONTRATANTE</w:delText>
        </w:r>
      </w:del>
      <w:ins w:id="140" w:author="Pinheiro Neto Advogados" w:date="2021-02-26T09:32:00Z">
        <w:r>
          <w:rPr>
            <w:rFonts w:ascii="Bradesco Sans" w:hAnsi="Bradesco Sans" w:cs="Calibri"/>
            <w:b/>
            <w:sz w:val="22"/>
            <w:szCs w:val="22"/>
          </w:rPr>
          <w:t>ELETROMIDIA</w:t>
        </w:r>
      </w:ins>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41"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42" w:author="Pinheiro Neto Advogados" w:date="2021-02-26T09:34:00Z">
            <w:rPr>
              <w:rFonts w:ascii="Bradesco Sans" w:hAnsi="Bradesco Sans" w:cs="Calibri"/>
              <w:sz w:val="22"/>
              <w:szCs w:val="22"/>
              <w:u w:val="single"/>
            </w:rPr>
          </w:rPrChange>
        </w:rPr>
        <w:t>Vinculada</w:t>
      </w:r>
      <w:ins w:id="143" w:author="Pinheiro Neto Advogados" w:date="2021-02-26T09:32:00Z">
        <w:r>
          <w:rPr>
            <w:rFonts w:ascii="Bradesco Sans" w:hAnsi="Bradesco Sans" w:cs="Calibri"/>
            <w:b/>
            <w:bCs/>
            <w:sz w:val="22"/>
            <w:szCs w:val="22"/>
            <w:u w:val="single"/>
            <w:rPrChange w:id="144" w:author="Pinheiro Neto Advogados" w:date="2021-02-26T09:34:00Z">
              <w:rPr>
                <w:rFonts w:ascii="Bradesco Sans" w:hAnsi="Bradesco Sans" w:cs="Calibri"/>
                <w:sz w:val="22"/>
                <w:szCs w:val="22"/>
                <w:u w:val="single"/>
              </w:rPr>
            </w:rPrChange>
          </w:rPr>
          <w:t xml:space="preserve"> Eletromidia</w:t>
        </w:r>
      </w:ins>
      <w:r>
        <w:rPr>
          <w:rFonts w:ascii="Bradesco Sans" w:hAnsi="Bradesco Sans" w:cs="Calibri"/>
          <w:sz w:val="22"/>
          <w:szCs w:val="22"/>
        </w:rPr>
        <w:t>”)</w:t>
      </w:r>
      <w:ins w:id="145" w:author="Pinheiro Neto Advogados" w:date="2021-02-26T09:33:00Z">
        <w:r>
          <w:rPr>
            <w:rFonts w:ascii="Bradesco Sans" w:hAnsi="Bradesco Sans" w:cs="Calibri"/>
            <w:sz w:val="22"/>
            <w:szCs w:val="22"/>
          </w:rPr>
          <w:t xml:space="preserve">; (ii) na conta corrente específica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46"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47" w:author="Pinheiro Neto Advogados" w:date="2021-02-26T09:34:00Z">
              <w:rPr>
                <w:rFonts w:ascii="Bradesco Sans" w:hAnsi="Bradesco Sans" w:cs="Calibri"/>
                <w:sz w:val="22"/>
                <w:szCs w:val="22"/>
                <w:u w:val="single"/>
              </w:rPr>
            </w:rPrChange>
          </w:rPr>
          <w:t>Vinculada Elemidia</w:t>
        </w:r>
        <w:r>
          <w:rPr>
            <w:rFonts w:ascii="Bradesco Sans" w:hAnsi="Bradesco Sans" w:cs="Calibri"/>
            <w:sz w:val="22"/>
            <w:szCs w:val="22"/>
          </w:rPr>
          <w:t xml:space="preserve">”); e (iii) na conta corrente específica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ins>
      <w:ins w:id="148" w:author="Pinheiro Neto Advogados" w:date="2021-02-26T09:34:00Z">
        <w:r>
          <w:rPr>
            <w:rFonts w:ascii="Bradesco Sans" w:hAnsi="Bradesco Sans" w:cs="Calibri"/>
            <w:b/>
            <w:sz w:val="22"/>
            <w:szCs w:val="22"/>
          </w:rPr>
          <w:t>TV MINUTO</w:t>
        </w:r>
      </w:ins>
      <w:ins w:id="149" w:author="Pinheiro Neto Advogados" w:date="2021-02-26T09:33:00Z">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0"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1" w:author="Pinheiro Neto Advogados" w:date="2021-02-26T09:34:00Z">
              <w:rPr>
                <w:rFonts w:ascii="Bradesco Sans" w:hAnsi="Bradesco Sans" w:cs="Calibri"/>
                <w:sz w:val="22"/>
                <w:szCs w:val="22"/>
                <w:u w:val="single"/>
              </w:rPr>
            </w:rPrChange>
          </w:rPr>
          <w:t xml:space="preserve">Vinculada </w:t>
        </w:r>
      </w:ins>
      <w:ins w:id="152" w:author="Pinheiro Neto Advogados" w:date="2021-02-26T09:34:00Z">
        <w:r>
          <w:rPr>
            <w:rFonts w:ascii="Bradesco Sans" w:hAnsi="Bradesco Sans" w:cs="Calibri"/>
            <w:b/>
            <w:bCs/>
            <w:sz w:val="22"/>
            <w:szCs w:val="22"/>
            <w:u w:val="single"/>
            <w:rPrChange w:id="153" w:author="Pinheiro Neto Advogados" w:date="2021-02-26T09:34:00Z">
              <w:rPr>
                <w:rFonts w:ascii="Bradesco Sans" w:hAnsi="Bradesco Sans" w:cs="Calibri"/>
                <w:sz w:val="22"/>
                <w:szCs w:val="22"/>
                <w:u w:val="single"/>
              </w:rPr>
            </w:rPrChange>
          </w:rPr>
          <w:t>TV Minuto</w:t>
        </w:r>
      </w:ins>
      <w:ins w:id="154" w:author="Pinheiro Neto Advogados" w:date="2021-02-26T09:33:00Z">
        <w:r>
          <w:rPr>
            <w:rFonts w:ascii="Bradesco Sans" w:hAnsi="Bradesco Sans" w:cs="Calibri"/>
            <w:sz w:val="22"/>
            <w:szCs w:val="22"/>
          </w:rPr>
          <w:t>”</w:t>
        </w:r>
      </w:ins>
      <w:ins w:id="155" w:author="Pinheiro Neto Advogados" w:date="2021-02-26T09:34:00Z">
        <w:r>
          <w:rPr>
            <w:rFonts w:ascii="Bradesco Sans" w:hAnsi="Bradesco Sans" w:cs="Calibri"/>
            <w:sz w:val="22"/>
            <w:szCs w:val="22"/>
          </w:rPr>
          <w:t xml:space="preserve"> e, em conjunto com a Conta Vinculada Eletromidia e a Conta Vinculada Elemidia, as “</w:t>
        </w:r>
        <w:r>
          <w:rPr>
            <w:rFonts w:ascii="Bradesco Sans" w:hAnsi="Bradesco Sans" w:cs="Calibri"/>
            <w:b/>
            <w:bCs/>
            <w:sz w:val="22"/>
            <w:szCs w:val="22"/>
            <w:u w:val="single"/>
            <w:rPrChange w:id="156" w:author="Pinheiro Neto Advogados" w:date="2021-02-26T09:35:00Z">
              <w:rPr>
                <w:rFonts w:ascii="Bradesco Sans" w:hAnsi="Bradesco Sans" w:cs="Calibri"/>
                <w:sz w:val="22"/>
                <w:szCs w:val="22"/>
              </w:rPr>
            </w:rPrChange>
          </w:rPr>
          <w:t>Contas Vinculadas</w:t>
        </w:r>
        <w:r>
          <w:rPr>
            <w:rFonts w:ascii="Bradesco Sans" w:hAnsi="Bradesco Sans" w:cs="Calibri"/>
            <w:sz w:val="22"/>
            <w:szCs w:val="22"/>
          </w:rPr>
          <w:t>”</w:t>
        </w:r>
      </w:ins>
      <w:ins w:id="157" w:author="Pinheiro Neto Advogados" w:date="2021-02-26T09:33:00Z">
        <w:r>
          <w:rPr>
            <w:rFonts w:ascii="Bradesco Sans" w:hAnsi="Bradesco Sans" w:cs="Calibri"/>
            <w:sz w:val="22"/>
            <w:szCs w:val="22"/>
          </w:rPr>
          <w:t>)</w:t>
        </w:r>
      </w:ins>
      <w:del w:id="158" w:author="Pinheiro Neto Advogados" w:date="2021-02-26T09:35:00Z">
        <w:r>
          <w:rPr>
            <w:rFonts w:ascii="Bradesco Sans" w:hAnsi="Bradesco Sans" w:cs="Calibri"/>
            <w:sz w:val="22"/>
            <w:szCs w:val="22"/>
          </w:rPr>
          <w:delText xml:space="preserve"> </w:delText>
        </w:r>
      </w:del>
      <w:ins w:id="159" w:author="Pinheiro Neto Advogados" w:date="2021-02-26T09:33:00Z">
        <w:r>
          <w:rPr>
            <w:rFonts w:ascii="Bradesco Sans" w:hAnsi="Bradesco Sans" w:cs="Calibri"/>
            <w:sz w:val="22"/>
            <w:szCs w:val="22"/>
          </w:rPr>
          <w:t xml:space="preserve">, </w:t>
        </w:r>
      </w:ins>
      <w:r>
        <w:rPr>
          <w:rFonts w:ascii="Bradesco Sans" w:hAnsi="Bradesco Sans" w:cs="Calibri"/>
          <w:sz w:val="22"/>
          <w:szCs w:val="22"/>
        </w:rPr>
        <w:t>em razão do cumprimento das obrigações assumidas pela</w:t>
      </w:r>
      <w:ins w:id="160"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61" w:author="Pinheiro Neto Advogados" w:date="2021-02-26T09:33:00Z">
        <w:r>
          <w:rPr>
            <w:rFonts w:ascii="Bradesco Sans" w:hAnsi="Bradesco Sans" w:cs="Calibri"/>
            <w:b/>
            <w:sz w:val="22"/>
            <w:szCs w:val="22"/>
          </w:rPr>
          <w:t>S</w:t>
        </w:r>
      </w:ins>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pPr>
        <w:spacing w:line="276" w:lineRule="auto"/>
        <w:jc w:val="both"/>
        <w:rPr>
          <w:del w:id="162" w:author="Giovane Guereschi" w:date="2021-03-02T16:26:00Z"/>
          <w:rFonts w:ascii="Bradesco Sans" w:hAnsi="Bradesco Sans" w:cs="Calibri"/>
          <w:sz w:val="22"/>
          <w:szCs w:val="22"/>
        </w:rPr>
      </w:pPr>
    </w:p>
    <w:p>
      <w:pPr>
        <w:spacing w:line="276" w:lineRule="auto"/>
        <w:jc w:val="both"/>
        <w:rPr>
          <w:del w:id="163" w:author="Giovane Guereschi" w:date="2021-03-02T16:26:00Z"/>
          <w:rFonts w:ascii="Bradesco Sans" w:hAnsi="Bradesco Sans" w:cs="Calibri"/>
          <w:sz w:val="22"/>
          <w:szCs w:val="22"/>
        </w:rPr>
      </w:pPr>
    </w:p>
    <w:p>
      <w:pPr>
        <w:spacing w:line="276" w:lineRule="auto"/>
        <w:jc w:val="both"/>
        <w:rPr>
          <w:del w:id="164" w:author="Giovane Guereschi" w:date="2021-03-02T16:26:00Z"/>
          <w:rFonts w:ascii="Bradesco Sans" w:hAnsi="Bradesco Sans" w:cs="Calibri"/>
          <w:sz w:val="22"/>
          <w:szCs w:val="22"/>
        </w:rPr>
      </w:pP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SEGUNDA</w:t>
      </w:r>
    </w:p>
    <w:p>
      <w:pPr>
        <w:pStyle w:val="Ttulo1"/>
        <w:spacing w:line="276" w:lineRule="auto"/>
        <w:rPr>
          <w:rFonts w:ascii="Bradesco Sans" w:hAnsi="Bradesco Sans" w:cs="Calibri"/>
          <w:szCs w:val="22"/>
        </w:rPr>
      </w:pPr>
      <w:r>
        <w:rPr>
          <w:rFonts w:ascii="Bradesco Sans" w:hAnsi="Bradesco Sans" w:cs="Calibri"/>
          <w:szCs w:val="22"/>
        </w:rPr>
        <w:t>OPERACIONALIZAÇÃO DA</w:t>
      </w:r>
      <w:ins w:id="165" w:author="Pinheiro Neto Advogados" w:date="2021-02-26T09:35:00Z">
        <w:r>
          <w:rPr>
            <w:rFonts w:ascii="Bradesco Sans" w:hAnsi="Bradesco Sans" w:cs="Calibri"/>
            <w:szCs w:val="22"/>
          </w:rPr>
          <w:t>S</w:t>
        </w:r>
      </w:ins>
      <w:r>
        <w:rPr>
          <w:rFonts w:ascii="Bradesco Sans" w:hAnsi="Bradesco Sans" w:cs="Calibri"/>
          <w:szCs w:val="22"/>
        </w:rPr>
        <w:t xml:space="preserve"> CONTA</w:t>
      </w:r>
      <w:ins w:id="166" w:author="Pinheiro Neto Advogados" w:date="2021-02-26T09:35:00Z">
        <w:r>
          <w:rPr>
            <w:rFonts w:ascii="Bradesco Sans" w:hAnsi="Bradesco Sans" w:cs="Calibri"/>
            <w:szCs w:val="22"/>
          </w:rPr>
          <w:t>S</w:t>
        </w:r>
      </w:ins>
      <w:r>
        <w:rPr>
          <w:rFonts w:ascii="Bradesco Sans" w:hAnsi="Bradesco Sans" w:cs="Calibri"/>
          <w:szCs w:val="22"/>
        </w:rPr>
        <w:t xml:space="preserve"> VINCULADA</w:t>
      </w:r>
      <w:ins w:id="167" w:author="Pinheiro Neto Advogados" w:date="2021-02-26T09:35:00Z">
        <w:r>
          <w:rPr>
            <w:rFonts w:ascii="Bradesco Sans" w:hAnsi="Bradesco Sans" w:cs="Calibri"/>
            <w:szCs w:val="22"/>
          </w:rPr>
          <w:t>S</w:t>
        </w:r>
      </w:ins>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2.1. As ordens de movimentação de recursos mantidos na</w:t>
      </w:r>
      <w:ins w:id="168"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6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70"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sendo certo e acordado que qualquer outro atributo relacionado à</w:t>
      </w:r>
      <w:ins w:id="17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72"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73" w:author="Pinheiro Neto Advogados" w:date="2021-02-26T09:40:00Z">
        <w:r>
          <w:rPr>
            <w:rFonts w:ascii="Bradesco Sans" w:hAnsi="Bradesco Sans" w:cs="Calibri"/>
            <w:sz w:val="22"/>
            <w:szCs w:val="22"/>
          </w:rPr>
          <w:t>s</w:t>
        </w:r>
      </w:ins>
      <w:r>
        <w:rPr>
          <w:rFonts w:ascii="Bradesco Sans" w:hAnsi="Bradesco Sans" w:cs="Calibri"/>
          <w:sz w:val="22"/>
          <w:szCs w:val="22"/>
        </w:rPr>
        <w:t>, inclusive as declarações referentes aos aspectos cadastrais e fiscais, será de inteira e exclusiva responsabilidade da</w:t>
      </w:r>
      <w:ins w:id="174" w:author="Pinheiro Neto Advogados" w:date="2021-02-26T09: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75" w:author="Pinheiro Neto Advogados" w:date="2021-02-26T09:36:00Z">
        <w:r>
          <w:rPr>
            <w:rFonts w:ascii="Bradesco Sans" w:hAnsi="Bradesco Sans" w:cs="Calibri"/>
            <w:b/>
            <w:sz w:val="22"/>
            <w:szCs w:val="22"/>
          </w:rPr>
          <w:t>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2.2. </w:t>
      </w:r>
      <w:ins w:id="176" w:author="Pinheiro Neto Advogados" w:date="2021-02-26T09:36:00Z">
        <w:r>
          <w:rPr>
            <w:rFonts w:ascii="Bradesco Sans" w:hAnsi="Bradesco Sans" w:cs="Calibri"/>
            <w:b/>
            <w:sz w:val="22"/>
            <w:szCs w:val="22"/>
            <w:u w:val="single"/>
          </w:rPr>
          <w:t>Movimentação da</w:t>
        </w:r>
      </w:ins>
      <w:ins w:id="177" w:author="Pinheiro Neto Advogados" w:date="2021-02-26T09:40:00Z">
        <w:r>
          <w:rPr>
            <w:rFonts w:ascii="Bradesco Sans" w:hAnsi="Bradesco Sans" w:cs="Calibri"/>
            <w:b/>
            <w:sz w:val="22"/>
            <w:szCs w:val="22"/>
            <w:u w:val="single"/>
          </w:rPr>
          <w:t>s</w:t>
        </w:r>
      </w:ins>
      <w:ins w:id="178" w:author="Pinheiro Neto Advogados" w:date="2021-02-26T09:36:00Z">
        <w:r>
          <w:rPr>
            <w:rFonts w:ascii="Bradesco Sans" w:hAnsi="Bradesco Sans" w:cs="Calibri"/>
            <w:b/>
            <w:sz w:val="22"/>
            <w:szCs w:val="22"/>
            <w:u w:val="single"/>
          </w:rPr>
          <w:t xml:space="preserve"> Conta</w:t>
        </w:r>
      </w:ins>
      <w:ins w:id="179" w:author="Pinheiro Neto Advogados" w:date="2021-02-26T09:40:00Z">
        <w:r>
          <w:rPr>
            <w:rFonts w:ascii="Bradesco Sans" w:hAnsi="Bradesco Sans" w:cs="Calibri"/>
            <w:b/>
            <w:sz w:val="22"/>
            <w:szCs w:val="22"/>
            <w:u w:val="single"/>
          </w:rPr>
          <w:t>s</w:t>
        </w:r>
      </w:ins>
      <w:ins w:id="180" w:author="Pinheiro Neto Advogados" w:date="2021-02-26T09:36:00Z">
        <w:r>
          <w:rPr>
            <w:rFonts w:ascii="Bradesco Sans" w:hAnsi="Bradesco Sans" w:cs="Calibri"/>
            <w:b/>
            <w:sz w:val="22"/>
            <w:szCs w:val="22"/>
            <w:u w:val="single"/>
          </w:rPr>
          <w:t xml:space="preserve"> Vinculada</w:t>
        </w:r>
      </w:ins>
      <w:ins w:id="181" w:author="Pinheiro Neto Advogados" w:date="2021-02-26T09:40:00Z">
        <w:r>
          <w:rPr>
            <w:rFonts w:ascii="Bradesco Sans" w:hAnsi="Bradesco Sans" w:cs="Calibri"/>
            <w:b/>
            <w:sz w:val="22"/>
            <w:szCs w:val="22"/>
            <w:u w:val="single"/>
          </w:rPr>
          <w:t>s</w:t>
        </w:r>
      </w:ins>
      <w:ins w:id="182" w:author="Pinheiro Neto Advogados" w:date="2021-02-26T09:36:00Z">
        <w:r>
          <w:rPr>
            <w:rFonts w:ascii="Bradesco Sans" w:hAnsi="Bradesco Sans" w:cs="Calibri"/>
            <w:b/>
            <w:sz w:val="22"/>
            <w:szCs w:val="22"/>
          </w:rPr>
          <w:t xml:space="preserve">. </w:t>
        </w:r>
      </w:ins>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w:t>
      </w:r>
      <w:ins w:id="183" w:author="Pinheiro Neto Advogados" w:date="2021-02-26T09:36:00Z">
        <w:r>
          <w:rPr>
            <w:rFonts w:ascii="Bradesco Sans" w:hAnsi="Bradesco Sans" w:cs="Calibri"/>
            <w:sz w:val="22"/>
            <w:szCs w:val="22"/>
          </w:rPr>
          <w:t xml:space="preserve">movimentar, </w:t>
        </w:r>
      </w:ins>
      <w:r>
        <w:rPr>
          <w:rFonts w:ascii="Bradesco Sans" w:hAnsi="Bradesco Sans" w:cs="Calibri"/>
          <w:sz w:val="22"/>
          <w:szCs w:val="22"/>
        </w:rPr>
        <w:t>monitorar e supervisionar a</w:t>
      </w:r>
      <w:ins w:id="184"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5"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6"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em estrita conformidade com as regras e procedimentos abaixo descritos. </w:t>
      </w:r>
    </w:p>
    <w:p>
      <w:pPr>
        <w:spacing w:line="276" w:lineRule="auto"/>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2.2.1. Após a abertura da</w:t>
      </w:r>
      <w:ins w:id="187"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188"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189"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objeto deste Contrato, a</w:t>
      </w:r>
      <w:ins w:id="190" w:author="Pinheiro Neto Advogados" w:date="2021-02-26T09:3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91" w:author="Pinheiro Neto Advogados" w:date="2021-02-26T09:38:00Z">
        <w:r>
          <w:rPr>
            <w:rFonts w:ascii="Bradesco Sans" w:hAnsi="Bradesco Sans" w:cs="Calibri"/>
            <w:b/>
            <w:sz w:val="22"/>
            <w:szCs w:val="22"/>
          </w:rPr>
          <w:t>S</w:t>
        </w:r>
      </w:ins>
      <w:r>
        <w:rPr>
          <w:rFonts w:ascii="Bradesco Sans" w:hAnsi="Bradesco Sans" w:cs="Calibri"/>
          <w:sz w:val="22"/>
          <w:szCs w:val="22"/>
        </w:rPr>
        <w:t xml:space="preserve"> passar</w:t>
      </w:r>
      <w:ins w:id="192" w:author="Pinheiro Neto Advogados" w:date="2021-02-26T09:39:00Z">
        <w:r>
          <w:rPr>
            <w:rFonts w:ascii="Bradesco Sans" w:hAnsi="Bradesco Sans" w:cs="Calibri"/>
            <w:sz w:val="22"/>
            <w:szCs w:val="22"/>
          </w:rPr>
          <w:t>ão</w:t>
        </w:r>
      </w:ins>
      <w:del w:id="193" w:author="Pinheiro Neto Advogados" w:date="2021-02-26T09:39:00Z">
        <w:r>
          <w:rPr>
            <w:rFonts w:ascii="Bradesco Sans" w:hAnsi="Bradesco Sans" w:cs="Calibri"/>
            <w:sz w:val="22"/>
            <w:szCs w:val="22"/>
          </w:rPr>
          <w:delText>á</w:delText>
        </w:r>
      </w:del>
      <w:r>
        <w:rPr>
          <w:rFonts w:ascii="Bradesco Sans" w:hAnsi="Bradesco Sans" w:cs="Calibri"/>
          <w:sz w:val="22"/>
          <w:szCs w:val="22"/>
        </w:rPr>
        <w:t xml:space="preserve"> a receber periodicamente créditos na</w:t>
      </w:r>
      <w:ins w:id="194"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referida</w:t>
      </w:r>
      <w:ins w:id="195"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196"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197"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w:t>
      </w:r>
      <w:del w:id="198" w:author="Pinheiro Neto Advogados" w:date="2021-02-26T09:38:00Z">
        <w:r>
          <w:rPr>
            <w:rFonts w:ascii="Bradesco Sans" w:hAnsi="Bradesco Sans" w:cs="Calibri"/>
            <w:sz w:val="22"/>
            <w:szCs w:val="22"/>
          </w:rPr>
          <w:delText xml:space="preserve">no montante máximo de ______ (valor por extenso), objeto de garantia de(o)_______(especificar a origem dos recursos), </w:delText>
        </w:r>
      </w:del>
      <w:r>
        <w:rPr>
          <w:rFonts w:ascii="Bradesco Sans" w:hAnsi="Bradesco Sans" w:cs="Calibri"/>
          <w:sz w:val="22"/>
          <w:szCs w:val="22"/>
        </w:rPr>
        <w:t>decorrentes de suas atividades regulares</w:t>
      </w:r>
      <w:ins w:id="199" w:author="Pinheiro Neto Advogados" w:date="2021-03-25T14:24:00Z">
        <w:r>
          <w:rPr>
            <w:rFonts w:ascii="Bradesco Sans" w:hAnsi="Bradesco Sans" w:cs="Calibri"/>
            <w:sz w:val="22"/>
            <w:szCs w:val="22"/>
          </w:rPr>
          <w:t xml:space="preserve"> ou de depósitos feitos pelas CONTRATANTES, conforme previsto no Contrato Originador</w:t>
        </w:r>
      </w:ins>
      <w:del w:id="200" w:author="Pinheiro Neto Advogados" w:date="2021-02-26T09:38:00Z">
        <w:r>
          <w:rPr>
            <w:rFonts w:ascii="Bradesco Sans" w:hAnsi="Bradesco Sans" w:cs="Calibri"/>
            <w:sz w:val="22"/>
            <w:szCs w:val="22"/>
          </w:rPr>
          <w:delText>, definindo o fluxo de recebimentos/transferência no Anexo II ao presente Contrato</w:delText>
        </w:r>
      </w:del>
      <w:r>
        <w:rPr>
          <w:rFonts w:ascii="Bradesco Sans" w:hAnsi="Bradesco Sans" w:cs="Calibri"/>
          <w:sz w:val="22"/>
          <w:szCs w:val="22"/>
        </w:rPr>
        <w:t>.</w:t>
      </w:r>
    </w:p>
    <w:p>
      <w:pPr>
        <w:spacing w:line="276" w:lineRule="auto"/>
        <w:ind w:left="567"/>
        <w:jc w:val="both"/>
        <w:rPr>
          <w:rFonts w:ascii="Bradesco Sans" w:hAnsi="Bradesco Sans" w:cs="Calibri"/>
          <w:sz w:val="22"/>
          <w:szCs w:val="22"/>
        </w:rPr>
      </w:pPr>
    </w:p>
    <w:p>
      <w:pPr>
        <w:spacing w:line="276" w:lineRule="auto"/>
        <w:ind w:left="1134"/>
        <w:jc w:val="both"/>
        <w:rPr>
          <w:del w:id="201" w:author="Pinheiro Neto Advogados" w:date="2021-02-26T09:39:00Z"/>
          <w:rFonts w:ascii="Bradesco Sans" w:hAnsi="Bradesco Sans" w:cs="Calibri"/>
          <w:sz w:val="22"/>
          <w:szCs w:val="22"/>
        </w:rPr>
      </w:pPr>
      <w:del w:id="202" w:author="Pinheiro Neto Advogados" w:date="2021-02-26T09:39: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Conta Vinculada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xml:space="preserve">, será automaticamente transferido à Conta de Livre Movimento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pPr>
        <w:spacing w:line="276" w:lineRule="auto"/>
        <w:ind w:left="1134"/>
        <w:jc w:val="both"/>
        <w:rPr>
          <w:del w:id="203" w:author="Pinheiro Neto Advogados" w:date="2021-02-26T09:39:00Z"/>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2.2.1.</w:t>
      </w:r>
      <w:del w:id="204" w:author="Pinheiro Neto Advogados" w:date="2021-02-26T09:39:00Z">
        <w:r>
          <w:rPr>
            <w:rFonts w:ascii="Bradesco Sans" w:hAnsi="Bradesco Sans" w:cs="Calibri"/>
            <w:sz w:val="22"/>
            <w:szCs w:val="22"/>
          </w:rPr>
          <w:delText>2</w:delText>
        </w:r>
      </w:del>
      <w:ins w:id="205" w:author="Pinheiro Neto Advogados" w:date="2021-02-26T09:39: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de recursos provenientes de cheques de titularidade d</w:t>
      </w:r>
      <w:del w:id="206" w:author="Pinheiro Neto Advogados" w:date="2021-02-26T09:39:00Z">
        <w:r>
          <w:rPr>
            <w:rFonts w:ascii="Bradesco Sans" w:hAnsi="Bradesco Sans" w:cs="Calibri"/>
            <w:sz w:val="22"/>
            <w:szCs w:val="22"/>
          </w:rPr>
          <w:delText>o</w:delText>
        </w:r>
      </w:del>
      <w:ins w:id="207" w:author="Pinheiro Neto Advogados" w:date="2021-02-26T09:39:00Z">
        <w:r>
          <w:rPr>
            <w:rFonts w:ascii="Bradesco Sans" w:hAnsi="Bradesco Sans" w:cs="Calibri"/>
            <w:sz w:val="22"/>
            <w:szCs w:val="22"/>
          </w:rPr>
          <w:t>as</w:t>
        </w:r>
      </w:ins>
      <w:r>
        <w:rPr>
          <w:rFonts w:ascii="Bradesco Sans" w:hAnsi="Bradesco Sans" w:cs="Calibri"/>
          <w:sz w:val="22"/>
          <w:szCs w:val="22"/>
        </w:rPr>
        <w:t xml:space="preserve"> </w:t>
      </w:r>
      <w:r>
        <w:rPr>
          <w:rFonts w:ascii="Bradesco Sans" w:hAnsi="Bradesco Sans" w:cs="Calibri"/>
          <w:b/>
          <w:sz w:val="22"/>
          <w:szCs w:val="22"/>
        </w:rPr>
        <w:t>CONTRATANTE</w:t>
      </w:r>
      <w:ins w:id="208" w:author="Pinheiro Neto Advogados" w:date="2021-02-26T09:39: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bCs/>
          <w:sz w:val="22"/>
          <w:szCs w:val="22"/>
          <w:rPrChange w:id="209" w:author="Pinheiro Neto Advogados" w:date="2021-02-26T09:40:00Z">
            <w:rPr>
              <w:rFonts w:ascii="Bradesco Sans" w:hAnsi="Bradesco Sans" w:cs="Calibri"/>
              <w:b/>
              <w:sz w:val="22"/>
              <w:szCs w:val="22"/>
            </w:rPr>
          </w:rPrChange>
        </w:rPr>
        <w:t>e/ou de terceiros,</w:t>
      </w:r>
      <w:r>
        <w:rPr>
          <w:rFonts w:ascii="Bradesco Sans" w:hAnsi="Bradesco Sans" w:cs="Calibri"/>
          <w:sz w:val="22"/>
          <w:szCs w:val="22"/>
        </w:rPr>
        <w:t xml:space="preserve"> bem como, depósitos à vista </w:t>
      </w:r>
      <w:ins w:id="210" w:author="Pinheiro Neto Advogados" w:date="2021-02-26T09:41:00Z">
        <w:r>
          <w:rPr>
            <w:rFonts w:ascii="Bradesco Sans" w:hAnsi="Bradesco Sans" w:cs="Calibri"/>
            <w:sz w:val="22"/>
            <w:szCs w:val="22"/>
          </w:rPr>
          <w:t xml:space="preserve">em dinheiro </w:t>
        </w:r>
      </w:ins>
      <w:r>
        <w:rPr>
          <w:rFonts w:ascii="Bradesco Sans" w:hAnsi="Bradesco Sans" w:cs="Calibri"/>
          <w:sz w:val="22"/>
          <w:szCs w:val="22"/>
        </w:rPr>
        <w:t>em sua rede bancária destinados exclusivamente para crédito na</w:t>
      </w:r>
      <w:ins w:id="21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212"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213" w:author="Pinheiro Neto Advogados" w:date="2021-02-26T09:40:00Z">
        <w:r>
          <w:rPr>
            <w:rFonts w:ascii="Bradesco Sans" w:hAnsi="Bradesco Sans" w:cs="Calibri"/>
            <w:sz w:val="22"/>
            <w:szCs w:val="22"/>
          </w:rPr>
          <w:t>s</w:t>
        </w:r>
      </w:ins>
      <w:r>
        <w:rPr>
          <w:rFonts w:ascii="Bradesco Sans" w:hAnsi="Bradesco Sans" w:cs="Calibri"/>
          <w:sz w:val="22"/>
          <w:szCs w:val="22"/>
        </w:rPr>
        <w:t>.</w:t>
      </w:r>
    </w:p>
    <w:p>
      <w:pPr>
        <w:spacing w:line="276" w:lineRule="auto"/>
        <w:ind w:left="709"/>
        <w:jc w:val="both"/>
        <w:rPr>
          <w:rFonts w:ascii="Bradesco Sans" w:hAnsi="Bradesco Sans" w:cs="Calibri"/>
          <w:sz w:val="22"/>
          <w:szCs w:val="22"/>
        </w:rPr>
      </w:pPr>
    </w:p>
    <w:p>
      <w:pPr>
        <w:spacing w:line="276" w:lineRule="auto"/>
        <w:ind w:left="567"/>
        <w:jc w:val="both"/>
        <w:rPr>
          <w:ins w:id="214" w:author="Pinheiro Neto Advogados" w:date="2021-02-26T09:47:00Z"/>
          <w:rFonts w:ascii="Bradesco Sans" w:hAnsi="Bradesco Sans" w:cs="Calibri"/>
          <w:sz w:val="22"/>
          <w:szCs w:val="22"/>
        </w:rPr>
      </w:pPr>
      <w:r>
        <w:rPr>
          <w:rFonts w:ascii="Bradesco Sans" w:hAnsi="Bradesco Sans" w:cs="Calibri"/>
          <w:sz w:val="22"/>
          <w:szCs w:val="22"/>
        </w:rPr>
        <w:t xml:space="preserve">2.2.2. </w:t>
      </w:r>
      <w:ins w:id="215" w:author="Pinheiro Neto Advogados" w:date="2021-02-26T09:45:00Z">
        <w:r>
          <w:rPr>
            <w:rFonts w:ascii="Bradesco Sans" w:hAnsi="Bradesco Sans" w:cs="Calibri"/>
            <w:sz w:val="22"/>
            <w:szCs w:val="22"/>
          </w:rPr>
          <w:t>Observados os termos e condições estabelecidos no presente Contrato,</w:t>
        </w:r>
      </w:ins>
      <w:ins w:id="216" w:author="Pinheiro Neto Advogados" w:date="2021-03-25T14:19:00Z">
        <w:r>
          <w:rPr>
            <w:rFonts w:ascii="Bradesco Sans" w:hAnsi="Bradesco Sans" w:cs="Calibri"/>
            <w:sz w:val="22"/>
            <w:szCs w:val="22"/>
          </w:rPr>
          <w:t xml:space="preserve"> inclusive o disposto na Cláusula 2.2.2.7,</w:t>
        </w:r>
      </w:ins>
      <w:ins w:id="217" w:author="Pinheiro Neto Advogados" w:date="2021-02-26T09:45:00Z">
        <w:r>
          <w:rPr>
            <w:rFonts w:ascii="Bradesco Sans" w:hAnsi="Bradesco Sans" w:cs="Calibri"/>
            <w:sz w:val="22"/>
            <w:szCs w:val="22"/>
          </w:rPr>
          <w:t xml:space="preserve"> </w:t>
        </w:r>
      </w:ins>
      <w:del w:id="218" w:author="Pinheiro Neto Advogados" w:date="2021-02-26T09:45:00Z">
        <w:r>
          <w:rPr>
            <w:rFonts w:ascii="Bradesco Sans" w:hAnsi="Bradesco Sans" w:cs="Calibri"/>
            <w:sz w:val="22"/>
            <w:szCs w:val="22"/>
          </w:rPr>
          <w:delText>O</w:delText>
        </w:r>
      </w:del>
      <w:ins w:id="219" w:author="Pinheiro Neto Advogados" w:date="2021-02-26T09:45:00Z">
        <w:r>
          <w:rPr>
            <w:rFonts w:ascii="Bradesco Sans" w:hAnsi="Bradesco Sans" w:cs="Calibri"/>
            <w:sz w:val="22"/>
            <w:szCs w:val="22"/>
          </w:rPr>
          <w:t>o</w:t>
        </w:r>
      </w:ins>
      <w:r>
        <w:rPr>
          <w:rFonts w:ascii="Bradesco Sans" w:hAnsi="Bradesco Sans" w:cs="Calibri"/>
          <w:sz w:val="22"/>
          <w:szCs w:val="22"/>
        </w:rPr>
        <w:t xml:space="preserve">s Recursos </w:t>
      </w:r>
      <w:del w:id="220" w:author="Pinheiro Neto Advogados" w:date="2021-02-26T09:41:00Z">
        <w:r>
          <w:rPr>
            <w:rFonts w:ascii="Bradesco Sans" w:hAnsi="Bradesco Sans" w:cs="Calibri"/>
            <w:sz w:val="22"/>
            <w:szCs w:val="22"/>
          </w:rPr>
          <w:delText>existentes na Conta Vinculada</w:delText>
        </w:r>
      </w:del>
      <w:ins w:id="221" w:author="Pinheiro Neto Advogados" w:date="2021-02-26T09:41:00Z">
        <w:r>
          <w:rPr>
            <w:rFonts w:ascii="Bradesco Sans" w:hAnsi="Bradesco Sans" w:cs="Calibri"/>
            <w:sz w:val="22"/>
            <w:szCs w:val="22"/>
          </w:rPr>
          <w:t>das Contas Vinculadas</w:t>
        </w:r>
      </w:ins>
      <w:r>
        <w:rPr>
          <w:rFonts w:ascii="Bradesco Sans" w:hAnsi="Bradesco Sans" w:cs="Calibri"/>
          <w:sz w:val="22"/>
          <w:szCs w:val="22"/>
        </w:rPr>
        <w:t xml:space="preserve"> </w:t>
      </w:r>
      <w:del w:id="222" w:author="Pinheiro Neto Advogados" w:date="2021-02-26T09:46:00Z">
        <w:r>
          <w:rPr>
            <w:rFonts w:ascii="Bradesco Sans" w:hAnsi="Bradesco Sans" w:cs="Calibri"/>
            <w:sz w:val="22"/>
            <w:szCs w:val="22"/>
          </w:rPr>
          <w:delText xml:space="preserve">somente </w:delText>
        </w:r>
      </w:del>
      <w:r>
        <w:rPr>
          <w:rFonts w:ascii="Bradesco Sans" w:hAnsi="Bradesco Sans" w:cs="Calibri"/>
          <w:sz w:val="22"/>
          <w:szCs w:val="22"/>
        </w:rPr>
        <w:t xml:space="preserve">serão transferidos pelo </w:t>
      </w:r>
      <w:r>
        <w:rPr>
          <w:rFonts w:ascii="Bradesco Sans" w:hAnsi="Bradesco Sans" w:cs="Calibri"/>
          <w:b/>
          <w:sz w:val="22"/>
          <w:szCs w:val="22"/>
        </w:rPr>
        <w:t>BRADESCO</w:t>
      </w:r>
      <w:r>
        <w:rPr>
          <w:rFonts w:ascii="Bradesco Sans" w:hAnsi="Bradesco Sans" w:cs="Calibri"/>
          <w:sz w:val="22"/>
          <w:szCs w:val="22"/>
        </w:rPr>
        <w:t xml:space="preserve"> </w:t>
      </w:r>
      <w:ins w:id="223" w:author="Pinheiro Neto Advogados" w:date="2021-02-26T09:46:00Z">
        <w:r>
          <w:rPr>
            <w:rFonts w:ascii="Bradesco Sans" w:hAnsi="Bradesco Sans" w:cs="Calibri"/>
            <w:sz w:val="22"/>
            <w:szCs w:val="22"/>
          </w:rPr>
          <w:t>diariamente</w:t>
        </w:r>
      </w:ins>
      <w:ins w:id="224" w:author="Pinheiro Neto Advogados" w:date="2021-02-26T10:08:00Z">
        <w:r>
          <w:rPr>
            <w:rFonts w:ascii="Bradesco Sans" w:hAnsi="Bradesco Sans" w:cs="Calibri"/>
            <w:sz w:val="22"/>
            <w:szCs w:val="22"/>
          </w:rPr>
          <w:t>, até as 13h,</w:t>
        </w:r>
      </w:ins>
      <w:ins w:id="225" w:author="Pinheiro Neto Advogados" w:date="2021-02-26T09:46:00Z">
        <w:r>
          <w:rPr>
            <w:rFonts w:ascii="Bradesco Sans" w:hAnsi="Bradesco Sans" w:cs="Calibri"/>
            <w:sz w:val="22"/>
            <w:szCs w:val="22"/>
          </w:rPr>
          <w:t xml:space="preserve"> para as </w:t>
        </w:r>
      </w:ins>
      <w:ins w:id="226" w:author="Giovane Guereschi" w:date="2021-03-02T16:27:00Z">
        <w:r>
          <w:rPr>
            <w:rFonts w:ascii="Bradesco Sans" w:hAnsi="Bradesco Sans" w:cs="Calibri"/>
            <w:sz w:val="22"/>
            <w:szCs w:val="22"/>
          </w:rPr>
          <w:t xml:space="preserve">respectivas </w:t>
        </w:r>
      </w:ins>
      <w:ins w:id="227" w:author="Pinheiro Neto Advogados" w:date="2021-02-26T09:46:00Z">
        <w:r>
          <w:rPr>
            <w:rFonts w:ascii="Bradesco Sans" w:hAnsi="Bradesco Sans" w:cs="Calibri"/>
            <w:sz w:val="22"/>
            <w:szCs w:val="22"/>
          </w:rPr>
          <w:t xml:space="preserve">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mediante notificação emitida nos termos deste Contrato devidamente</w:t>
        </w:r>
      </w:ins>
      <w:del w:id="228" w:author="Pinheiro Neto Advogados" w:date="2021-02-26T09:46:00Z">
        <w:r>
          <w:rPr>
            <w:rFonts w:ascii="Bradesco Sans" w:hAnsi="Bradesco Sans" w:cs="Calibri"/>
            <w:sz w:val="22"/>
            <w:szCs w:val="22"/>
          </w:rPr>
          <w:delText xml:space="preserve">para a conta corrente de livre movimento n.°[ ],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mantida na agência nº [ ], do Banco [ ], ou para a conta corrente de livre movimento n°[ ], de titularidade da </w:delText>
        </w:r>
        <w:r>
          <w:rPr>
            <w:rFonts w:ascii="Bradesco Sans" w:hAnsi="Bradesco Sans" w:cs="Calibri"/>
            <w:b/>
            <w:sz w:val="22"/>
            <w:szCs w:val="22"/>
          </w:rPr>
          <w:delText>INTERVENIENTE ANUENTE</w:delText>
        </w:r>
        <w:r>
          <w:rPr>
            <w:rFonts w:ascii="Bradesco Sans" w:hAnsi="Bradesco Sans" w:cs="Calibri"/>
            <w:sz w:val="22"/>
            <w:szCs w:val="22"/>
          </w:rPr>
          <w:delText>, mantida na agência nº[ ], do Banco [ ],</w:delText>
        </w:r>
      </w:del>
      <w:r>
        <w:rPr>
          <w:rFonts w:ascii="Bradesco Sans" w:hAnsi="Bradesco Sans" w:cs="Calibri"/>
          <w:sz w:val="22"/>
          <w:szCs w:val="22"/>
        </w:rPr>
        <w:t xml:space="preserve"> </w:t>
      </w:r>
      <w:del w:id="229" w:author="Pinheiro Neto Advogados" w:date="2021-02-26T09:46:00Z">
        <w:r>
          <w:rPr>
            <w:rFonts w:ascii="Bradesco Sans" w:hAnsi="Bradesco Sans" w:cs="Calibri"/>
            <w:sz w:val="22"/>
            <w:szCs w:val="22"/>
          </w:rPr>
          <w:delText xml:space="preserve">mediante notificação prévia e por escrito, enviada ao </w:delText>
        </w:r>
        <w:r>
          <w:rPr>
            <w:rFonts w:ascii="Bradesco Sans" w:hAnsi="Bradesco Sans" w:cs="Calibri"/>
            <w:b/>
            <w:sz w:val="22"/>
            <w:szCs w:val="22"/>
          </w:rPr>
          <w:delText>BRADESCO</w:delText>
        </w:r>
        <w:r>
          <w:rPr>
            <w:rFonts w:ascii="Bradesco Sans" w:hAnsi="Bradesco Sans" w:cs="Calibri"/>
            <w:sz w:val="22"/>
            <w:szCs w:val="22"/>
          </w:rPr>
          <w:delText xml:space="preserv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r>
        <w:rPr>
          <w:rFonts w:ascii="Bradesco Sans" w:hAnsi="Bradesco Sans" w:cs="Calibri"/>
          <w:sz w:val="22"/>
          <w:szCs w:val="22"/>
        </w:rPr>
        <w:t xml:space="preserve">assinada </w:t>
      </w:r>
      <w:r>
        <w:rPr>
          <w:rFonts w:ascii="Bradesco Sans" w:hAnsi="Bradesco Sans" w:cs="Calibri"/>
          <w:sz w:val="22"/>
          <w:szCs w:val="22"/>
        </w:rPr>
        <w:lastRenderedPageBreak/>
        <w:t xml:space="preserve">pelos seus representantes legais e/ou Pessoas Autorizadas e Pessoas de Contato, indicadas no </w:t>
      </w:r>
      <w:r>
        <w:rPr>
          <w:rFonts w:ascii="Bradesco Sans" w:hAnsi="Bradesco Sans" w:cs="Calibri"/>
          <w:b/>
          <w:bCs/>
          <w:sz w:val="22"/>
          <w:szCs w:val="22"/>
          <w:u w:val="single"/>
          <w:rPrChange w:id="230" w:author="Pinheiro Neto Advogados" w:date="2021-02-26T11:17:00Z">
            <w:rPr>
              <w:rFonts w:ascii="Bradesco Sans" w:hAnsi="Bradesco Sans" w:cs="Calibri"/>
              <w:sz w:val="22"/>
              <w:szCs w:val="22"/>
            </w:rPr>
          </w:rPrChange>
        </w:rPr>
        <w:t>Anexo I</w:t>
      </w:r>
      <w:r>
        <w:rPr>
          <w:rFonts w:ascii="Bradesco Sans" w:hAnsi="Bradesco Sans" w:cs="Calibri"/>
          <w:sz w:val="22"/>
          <w:szCs w:val="22"/>
        </w:rPr>
        <w:t xml:space="preserve"> deste Contrato, nos exatos termos da Cláusula Dez abaixo, deduzido</w:t>
      </w:r>
      <w:ins w:id="231" w:author="Pinheiro Neto Advogados" w:date="2021-02-26T09:46:00Z">
        <w:r>
          <w:rPr>
            <w:rFonts w:ascii="Bradesco Sans" w:hAnsi="Bradesco Sans" w:cs="Calibri"/>
            <w:sz w:val="22"/>
            <w:szCs w:val="22"/>
          </w:rPr>
          <w:t>, se for o caso,</w:t>
        </w:r>
      </w:ins>
      <w:r>
        <w:rPr>
          <w:rFonts w:ascii="Bradesco Sans" w:hAnsi="Bradesco Sans" w:cs="Calibri"/>
          <w:sz w:val="22"/>
          <w:szCs w:val="22"/>
        </w:rPr>
        <w:t xml:space="preserve">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pPr>
        <w:spacing w:line="276" w:lineRule="auto"/>
        <w:ind w:left="567"/>
        <w:jc w:val="both"/>
        <w:rPr>
          <w:ins w:id="232" w:author="Pinheiro Neto Advogados" w:date="2021-02-26T09:47:00Z"/>
          <w:rFonts w:ascii="Bradesco Sans" w:hAnsi="Bradesco Sans" w:cs="Calibri"/>
          <w:sz w:val="22"/>
          <w:szCs w:val="22"/>
        </w:rPr>
      </w:pPr>
    </w:p>
    <w:p>
      <w:pPr>
        <w:spacing w:line="276" w:lineRule="auto"/>
        <w:ind w:left="1134"/>
        <w:jc w:val="both"/>
        <w:rPr>
          <w:ins w:id="233" w:author="Pinheiro Neto Advogados" w:date="2021-02-26T09:47:00Z"/>
          <w:rFonts w:ascii="Bradesco Sans" w:hAnsi="Bradesco Sans" w:cs="Calibri"/>
          <w:sz w:val="22"/>
          <w:szCs w:val="22"/>
        </w:rPr>
      </w:pPr>
      <w:ins w:id="234" w:author="Pinheiro Neto Advogados" w:date="2021-02-26T09:47:00Z">
        <w:r>
          <w:rPr>
            <w:rFonts w:ascii="Bradesco Sans" w:hAnsi="Bradesco Sans" w:cs="Calibri"/>
            <w:sz w:val="22"/>
            <w:szCs w:val="22"/>
          </w:rPr>
          <w:t>2.2.2.1. A movimentação de que trata a Cláusula 2.2.2 acima será realizada das Conta</w:t>
        </w:r>
      </w:ins>
      <w:ins w:id="235" w:author="Pinheiro Neto Advogados" w:date="2021-02-26T09:48:00Z">
        <w:r>
          <w:rPr>
            <w:rFonts w:ascii="Bradesco Sans" w:hAnsi="Bradesco Sans" w:cs="Calibri"/>
            <w:sz w:val="22"/>
            <w:szCs w:val="22"/>
          </w:rPr>
          <w:t>s</w:t>
        </w:r>
      </w:ins>
      <w:ins w:id="236" w:author="Pinheiro Neto Advogados" w:date="2021-02-26T09:47:00Z">
        <w:r>
          <w:rPr>
            <w:rFonts w:ascii="Bradesco Sans" w:hAnsi="Bradesco Sans" w:cs="Calibri"/>
            <w:sz w:val="22"/>
            <w:szCs w:val="22"/>
          </w:rPr>
          <w:t xml:space="preserve"> Vinculada</w:t>
        </w:r>
      </w:ins>
      <w:ins w:id="237" w:author="Pinheiro Neto Advogados" w:date="2021-02-26T09:48:00Z">
        <w:r>
          <w:rPr>
            <w:rFonts w:ascii="Bradesco Sans" w:hAnsi="Bradesco Sans" w:cs="Calibri"/>
            <w:sz w:val="22"/>
            <w:szCs w:val="22"/>
          </w:rPr>
          <w:t>s</w:t>
        </w:r>
      </w:ins>
      <w:ins w:id="238" w:author="Pinheiro Neto Advogados" w:date="2021-02-26T09:47:00Z">
        <w:r>
          <w:rPr>
            <w:rFonts w:ascii="Bradesco Sans" w:hAnsi="Bradesco Sans" w:cs="Calibri"/>
            <w:sz w:val="22"/>
            <w:szCs w:val="22"/>
          </w:rPr>
          <w:t xml:space="preserve"> para as seguintes contas de livre movimentação (“</w:t>
        </w:r>
        <w:r>
          <w:rPr>
            <w:rFonts w:ascii="Bradesco Sans" w:hAnsi="Bradesco Sans" w:cs="Calibri"/>
            <w:b/>
            <w:sz w:val="22"/>
            <w:szCs w:val="22"/>
          </w:rPr>
          <w:t>Contas Movimento</w:t>
        </w:r>
        <w:r>
          <w:rPr>
            <w:rFonts w:ascii="Bradesco Sans" w:hAnsi="Bradesco Sans" w:cs="Calibri"/>
            <w:sz w:val="22"/>
            <w:szCs w:val="22"/>
          </w:rPr>
          <w:t>”)</w:t>
        </w:r>
      </w:ins>
      <w:ins w:id="239" w:author="Giovane Guereschi" w:date="2021-03-02T16:29:00Z">
        <w:r>
          <w:rPr>
            <w:rFonts w:ascii="Bradesco Sans" w:hAnsi="Bradesco Sans" w:cs="Calibri"/>
            <w:sz w:val="22"/>
            <w:szCs w:val="22"/>
          </w:rPr>
          <w:t xml:space="preserve"> ou para conta corrente a ser indicada de acordo com os termos da Cláusula 2.2.2.5</w:t>
        </w:r>
        <w:del w:id="240" w:author="Pinheiro Neto Advogados" w:date="2021-03-04T09:31:00Z">
          <w:r>
            <w:rPr>
              <w:rFonts w:ascii="Bradesco Sans" w:hAnsi="Bradesco Sans" w:cs="Calibri"/>
              <w:sz w:val="22"/>
              <w:szCs w:val="22"/>
            </w:rPr>
            <w:delText>.</w:delText>
          </w:r>
        </w:del>
        <w:r>
          <w:rPr>
            <w:rFonts w:ascii="Bradesco Sans" w:hAnsi="Bradesco Sans" w:cs="Calibri"/>
            <w:sz w:val="22"/>
            <w:szCs w:val="22"/>
          </w:rPr>
          <w:t xml:space="preserve"> abaixo</w:t>
        </w:r>
      </w:ins>
      <w:ins w:id="241" w:author="Pinheiro Neto Advogados" w:date="2021-02-26T09:47:00Z">
        <w:r>
          <w:rPr>
            <w:rFonts w:ascii="Bradesco Sans" w:hAnsi="Bradesco Sans" w:cs="Calibri"/>
            <w:sz w:val="22"/>
            <w:szCs w:val="22"/>
          </w:rPr>
          <w:t xml:space="preserve">: </w:t>
        </w:r>
      </w:ins>
    </w:p>
    <w:p>
      <w:pPr>
        <w:spacing w:line="276" w:lineRule="auto"/>
        <w:ind w:left="1134"/>
        <w:jc w:val="both"/>
        <w:rPr>
          <w:ins w:id="242" w:author="Pinheiro Neto Advogados" w:date="2021-02-26T09:47:00Z"/>
          <w:rFonts w:ascii="Bradesco Sans" w:hAnsi="Bradesco Sans" w:cs="Calibri"/>
          <w:b/>
          <w:sz w:val="22"/>
          <w:szCs w:val="22"/>
        </w:rPr>
      </w:pPr>
    </w:p>
    <w:p>
      <w:pPr>
        <w:spacing w:line="276" w:lineRule="auto"/>
        <w:ind w:left="1134"/>
        <w:jc w:val="both"/>
        <w:rPr>
          <w:ins w:id="243" w:author="Pinheiro Neto Advogados" w:date="2021-02-26T09:47:00Z"/>
          <w:rFonts w:ascii="Bradesco Sans" w:hAnsi="Bradesco Sans" w:cs="Calibri"/>
          <w:b/>
          <w:sz w:val="22"/>
          <w:szCs w:val="22"/>
        </w:rPr>
      </w:pPr>
      <w:ins w:id="244" w:author="Pinheiro Neto Advogados" w:date="2021-02-26T09:47:00Z">
        <w:r>
          <w:rPr>
            <w:rFonts w:ascii="Bradesco Sans" w:hAnsi="Bradesco Sans" w:cs="Calibri"/>
            <w:b/>
            <w:sz w:val="22"/>
            <w:szCs w:val="22"/>
          </w:rPr>
          <w:t>Se para a ELETROMIDIA:</w:t>
        </w:r>
      </w:ins>
    </w:p>
    <w:p>
      <w:pPr>
        <w:spacing w:line="276" w:lineRule="auto"/>
        <w:ind w:left="1134"/>
        <w:jc w:val="both"/>
        <w:rPr>
          <w:ins w:id="245" w:author="Pinheiro Neto Advogados" w:date="2021-02-26T09:47:00Z"/>
          <w:rFonts w:ascii="Bradesco Sans" w:hAnsi="Bradesco Sans" w:cs="Calibri"/>
          <w:b/>
          <w:sz w:val="22"/>
          <w:szCs w:val="22"/>
        </w:rPr>
      </w:pPr>
      <w:ins w:id="246"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47" w:author="Pinheiro Neto Advogados" w:date="2021-02-26T09:47:00Z"/>
          <w:rFonts w:ascii="Bradesco Sans" w:hAnsi="Bradesco Sans" w:cs="Calibri"/>
          <w:b/>
          <w:sz w:val="22"/>
          <w:szCs w:val="22"/>
        </w:rPr>
      </w:pPr>
      <w:ins w:id="248"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49" w:author="Pinheiro Neto Advogados" w:date="2021-02-26T09:47:00Z"/>
          <w:rFonts w:ascii="Bradesco Sans" w:hAnsi="Bradesco Sans" w:cs="Calibri"/>
          <w:sz w:val="22"/>
          <w:szCs w:val="22"/>
        </w:rPr>
      </w:pPr>
      <w:ins w:id="250"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51" w:author="Pinheiro Neto Advogados" w:date="2021-02-26T09:47:00Z"/>
          <w:rFonts w:ascii="Bradesco Sans" w:hAnsi="Bradesco Sans" w:cs="Calibri"/>
          <w:sz w:val="22"/>
          <w:szCs w:val="22"/>
        </w:rPr>
      </w:pPr>
      <w:ins w:id="252" w:author="Pinheiro Neto Advogados" w:date="2021-02-26T09:47:00Z">
        <w:r>
          <w:rPr>
            <w:rFonts w:ascii="Bradesco Sans" w:hAnsi="Bradesco Sans" w:cs="Calibri"/>
            <w:sz w:val="22"/>
            <w:szCs w:val="22"/>
          </w:rPr>
          <w:t>Titular: Eletromidia S.A.</w:t>
        </w:r>
      </w:ins>
    </w:p>
    <w:p>
      <w:pPr>
        <w:spacing w:line="276" w:lineRule="auto"/>
        <w:ind w:left="1134"/>
        <w:jc w:val="both"/>
        <w:rPr>
          <w:ins w:id="253" w:author="Pinheiro Neto Advogados" w:date="2021-02-26T09:47:00Z"/>
          <w:rFonts w:ascii="Bradesco Sans" w:hAnsi="Bradesco Sans" w:cs="Calibri"/>
          <w:sz w:val="22"/>
          <w:szCs w:val="22"/>
        </w:rPr>
      </w:pPr>
      <w:ins w:id="254"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55" w:author="Pinheiro Neto Advogados" w:date="2021-02-26T09:47:00Z"/>
          <w:rFonts w:ascii="Bradesco Sans" w:hAnsi="Bradesco Sans" w:cs="Calibri"/>
          <w:b/>
          <w:sz w:val="22"/>
          <w:szCs w:val="22"/>
        </w:rPr>
      </w:pPr>
    </w:p>
    <w:p>
      <w:pPr>
        <w:spacing w:line="276" w:lineRule="auto"/>
        <w:ind w:left="1134"/>
        <w:jc w:val="both"/>
        <w:rPr>
          <w:ins w:id="256" w:author="Pinheiro Neto Advogados" w:date="2021-02-26T09:47:00Z"/>
          <w:rFonts w:ascii="Bradesco Sans" w:hAnsi="Bradesco Sans" w:cs="Calibri"/>
          <w:b/>
          <w:sz w:val="22"/>
          <w:szCs w:val="22"/>
        </w:rPr>
      </w:pPr>
      <w:ins w:id="257" w:author="Pinheiro Neto Advogados" w:date="2021-02-26T09:47:00Z">
        <w:r>
          <w:rPr>
            <w:rFonts w:ascii="Bradesco Sans" w:hAnsi="Bradesco Sans" w:cs="Calibri"/>
            <w:b/>
            <w:sz w:val="22"/>
            <w:szCs w:val="22"/>
          </w:rPr>
          <w:t>Se para a TV MINUTO:</w:t>
        </w:r>
      </w:ins>
    </w:p>
    <w:p>
      <w:pPr>
        <w:spacing w:line="276" w:lineRule="auto"/>
        <w:ind w:left="1134"/>
        <w:jc w:val="both"/>
        <w:rPr>
          <w:ins w:id="258" w:author="Pinheiro Neto Advogados" w:date="2021-02-26T09:47:00Z"/>
          <w:rFonts w:ascii="Bradesco Sans" w:hAnsi="Bradesco Sans" w:cs="Calibri"/>
          <w:b/>
          <w:sz w:val="22"/>
          <w:szCs w:val="22"/>
        </w:rPr>
      </w:pPr>
    </w:p>
    <w:p>
      <w:pPr>
        <w:spacing w:line="276" w:lineRule="auto"/>
        <w:ind w:left="1134"/>
        <w:jc w:val="both"/>
        <w:rPr>
          <w:ins w:id="259" w:author="Pinheiro Neto Advogados" w:date="2021-02-26T09:47:00Z"/>
          <w:rFonts w:ascii="Bradesco Sans" w:hAnsi="Bradesco Sans" w:cs="Calibri"/>
          <w:b/>
          <w:sz w:val="22"/>
          <w:szCs w:val="22"/>
        </w:rPr>
      </w:pPr>
      <w:ins w:id="260"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1" w:author="Pinheiro Neto Advogados" w:date="2021-02-26T09:47:00Z"/>
          <w:rFonts w:ascii="Bradesco Sans" w:hAnsi="Bradesco Sans" w:cs="Calibri"/>
          <w:b/>
          <w:sz w:val="22"/>
          <w:szCs w:val="22"/>
        </w:rPr>
      </w:pPr>
      <w:ins w:id="262"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3" w:author="Pinheiro Neto Advogados" w:date="2021-02-26T09:47:00Z"/>
          <w:rFonts w:ascii="Bradesco Sans" w:hAnsi="Bradesco Sans" w:cs="Calibri"/>
          <w:sz w:val="22"/>
          <w:szCs w:val="22"/>
        </w:rPr>
      </w:pPr>
      <w:ins w:id="264"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5" w:author="Pinheiro Neto Advogados" w:date="2021-02-26T09:47:00Z"/>
          <w:rFonts w:ascii="Bradesco Sans" w:hAnsi="Bradesco Sans" w:cs="Calibri"/>
          <w:sz w:val="22"/>
          <w:szCs w:val="22"/>
        </w:rPr>
      </w:pPr>
      <w:ins w:id="266" w:author="Pinheiro Neto Advogados" w:date="2021-02-26T09:47:00Z">
        <w:r>
          <w:rPr>
            <w:rFonts w:ascii="Bradesco Sans" w:hAnsi="Bradesco Sans" w:cs="Calibri"/>
            <w:sz w:val="22"/>
            <w:szCs w:val="22"/>
          </w:rPr>
          <w:t>Titular: TV Minuto S.A</w:t>
        </w:r>
      </w:ins>
    </w:p>
    <w:p>
      <w:pPr>
        <w:spacing w:line="276" w:lineRule="auto"/>
        <w:ind w:left="1134"/>
        <w:jc w:val="both"/>
        <w:rPr>
          <w:ins w:id="267" w:author="Pinheiro Neto Advogados" w:date="2021-02-26T09:47:00Z"/>
          <w:rFonts w:ascii="Bradesco Sans" w:hAnsi="Bradesco Sans" w:cs="Calibri"/>
          <w:sz w:val="22"/>
          <w:szCs w:val="22"/>
        </w:rPr>
      </w:pPr>
      <w:ins w:id="268"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9" w:author="Pinheiro Neto Advogados" w:date="2021-02-26T09:47:00Z"/>
          <w:rFonts w:ascii="Bradesco Sans" w:hAnsi="Bradesco Sans" w:cs="Calibri"/>
          <w:b/>
          <w:sz w:val="22"/>
          <w:szCs w:val="22"/>
        </w:rPr>
      </w:pPr>
    </w:p>
    <w:p>
      <w:pPr>
        <w:spacing w:line="276" w:lineRule="auto"/>
        <w:ind w:left="1134"/>
        <w:jc w:val="both"/>
        <w:rPr>
          <w:ins w:id="270" w:author="Pinheiro Neto Advogados" w:date="2021-02-26T09:47:00Z"/>
          <w:rFonts w:ascii="Bradesco Sans" w:hAnsi="Bradesco Sans" w:cs="Calibri"/>
          <w:b/>
          <w:sz w:val="22"/>
          <w:szCs w:val="22"/>
        </w:rPr>
      </w:pPr>
      <w:ins w:id="271" w:author="Pinheiro Neto Advogados" w:date="2021-02-26T09:47:00Z">
        <w:r>
          <w:rPr>
            <w:rFonts w:ascii="Bradesco Sans" w:hAnsi="Bradesco Sans" w:cs="Calibri"/>
            <w:b/>
            <w:sz w:val="22"/>
            <w:szCs w:val="22"/>
          </w:rPr>
          <w:t>Se para a ELEMÍDIA:</w:t>
        </w:r>
      </w:ins>
    </w:p>
    <w:p>
      <w:pPr>
        <w:spacing w:line="276" w:lineRule="auto"/>
        <w:ind w:left="1134"/>
        <w:jc w:val="both"/>
        <w:rPr>
          <w:ins w:id="272" w:author="Pinheiro Neto Advogados" w:date="2021-02-26T09:47:00Z"/>
          <w:rFonts w:ascii="Bradesco Sans" w:hAnsi="Bradesco Sans" w:cs="Calibri"/>
          <w:b/>
          <w:sz w:val="22"/>
          <w:szCs w:val="22"/>
        </w:rPr>
      </w:pPr>
    </w:p>
    <w:p>
      <w:pPr>
        <w:spacing w:line="276" w:lineRule="auto"/>
        <w:ind w:left="1134"/>
        <w:jc w:val="both"/>
        <w:rPr>
          <w:ins w:id="273" w:author="Pinheiro Neto Advogados" w:date="2021-02-26T09:47:00Z"/>
          <w:rFonts w:ascii="Bradesco Sans" w:hAnsi="Bradesco Sans" w:cs="Calibri"/>
          <w:b/>
          <w:sz w:val="22"/>
          <w:szCs w:val="22"/>
        </w:rPr>
      </w:pPr>
      <w:ins w:id="274"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5" w:author="Pinheiro Neto Advogados" w:date="2021-02-26T09:47:00Z"/>
          <w:rFonts w:ascii="Bradesco Sans" w:hAnsi="Bradesco Sans" w:cs="Calibri"/>
          <w:b/>
          <w:sz w:val="22"/>
          <w:szCs w:val="22"/>
        </w:rPr>
      </w:pPr>
      <w:ins w:id="276"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7" w:author="Pinheiro Neto Advogados" w:date="2021-02-26T09:47:00Z"/>
          <w:rFonts w:ascii="Bradesco Sans" w:hAnsi="Bradesco Sans" w:cs="Calibri"/>
          <w:b/>
          <w:sz w:val="22"/>
          <w:szCs w:val="22"/>
        </w:rPr>
      </w:pPr>
      <w:ins w:id="278"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9" w:author="Pinheiro Neto Advogados" w:date="2021-02-26T09:47:00Z"/>
          <w:rFonts w:ascii="Bradesco Sans" w:hAnsi="Bradesco Sans" w:cs="Calibri"/>
          <w:b/>
          <w:sz w:val="22"/>
          <w:szCs w:val="22"/>
        </w:rPr>
      </w:pPr>
      <w:ins w:id="280" w:author="Pinheiro Neto Advogados" w:date="2021-02-26T09:47:00Z">
        <w:r>
          <w:rPr>
            <w:rFonts w:ascii="Bradesco Sans" w:hAnsi="Bradesco Sans" w:cs="Calibri"/>
            <w:sz w:val="22"/>
            <w:szCs w:val="22"/>
          </w:rPr>
          <w:t>Titular: Elemídia Consultoria e Serviços de Marketing S.A</w:t>
        </w:r>
      </w:ins>
    </w:p>
    <w:p>
      <w:pPr>
        <w:spacing w:line="276" w:lineRule="auto"/>
        <w:ind w:left="1134"/>
        <w:jc w:val="both"/>
        <w:rPr>
          <w:ins w:id="281" w:author="Pinheiro Neto Advogados" w:date="2021-02-26T09:47:00Z"/>
          <w:rFonts w:ascii="Bradesco Sans" w:hAnsi="Bradesco Sans" w:cs="Calibri"/>
          <w:b/>
          <w:sz w:val="22"/>
          <w:szCs w:val="22"/>
        </w:rPr>
      </w:pPr>
      <w:ins w:id="282"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3" w:author="Pinheiro Neto Advogados" w:date="2021-02-26T09:47:00Z"/>
          <w:rFonts w:ascii="Bradesco Sans" w:hAnsi="Bradesco Sans" w:cs="Calibri"/>
          <w:sz w:val="22"/>
          <w:szCs w:val="22"/>
        </w:rPr>
      </w:pPr>
    </w:p>
    <w:p>
      <w:pPr>
        <w:spacing w:line="276" w:lineRule="auto"/>
        <w:ind w:left="1134"/>
        <w:jc w:val="both"/>
        <w:rPr>
          <w:ins w:id="284" w:author="Pinheiro Neto Advogados" w:date="2021-02-26T09:47:00Z"/>
          <w:rFonts w:ascii="Bradesco Sans" w:hAnsi="Bradesco Sans" w:cs="Calibri"/>
          <w:b/>
          <w:sz w:val="22"/>
          <w:szCs w:val="22"/>
        </w:rPr>
      </w:pPr>
      <w:ins w:id="285" w:author="Pinheiro Neto Advogados" w:date="2021-02-26T09:47:00Z">
        <w:r>
          <w:rPr>
            <w:rFonts w:ascii="Bradesco Sans" w:hAnsi="Bradesco Sans" w:cs="Calibri"/>
            <w:sz w:val="22"/>
            <w:szCs w:val="22"/>
          </w:rPr>
          <w:t xml:space="preserve">2.2.2.2. Mediante a ocorrência (i) de inadimplemento pecuniário pela </w:t>
        </w:r>
      </w:ins>
      <w:ins w:id="286" w:author="Pinheiro Neto Advogados" w:date="2021-02-26T09:48:00Z">
        <w:r>
          <w:rPr>
            <w:rFonts w:ascii="Bradesco Sans" w:hAnsi="Bradesco Sans" w:cs="Calibri"/>
            <w:b/>
            <w:bCs/>
            <w:sz w:val="22"/>
            <w:szCs w:val="22"/>
            <w:rPrChange w:id="287" w:author="Pinheiro Neto Advogados" w:date="2021-02-26T09:48:00Z">
              <w:rPr>
                <w:rFonts w:ascii="Bradesco Sans" w:hAnsi="Bradesco Sans" w:cs="Calibri"/>
                <w:sz w:val="22"/>
                <w:szCs w:val="22"/>
              </w:rPr>
            </w:rPrChange>
          </w:rPr>
          <w:t>EMISSORA</w:t>
        </w:r>
      </w:ins>
      <w:ins w:id="288" w:author="Pinheiro Neto Advogados" w:date="2021-02-26T09:47:00Z">
        <w:r>
          <w:rPr>
            <w:rFonts w:ascii="Bradesco Sans" w:hAnsi="Bradesco Sans" w:cs="Calibri"/>
            <w:sz w:val="22"/>
            <w:szCs w:val="22"/>
          </w:rPr>
          <w:t xml:space="preserve"> das Obrigações Garantidas, conforme disposto no Contrato Originador; ou (ii) de qualquer outro evento que, nos termos do Contrato Originador, enseje a retenção dos recursos da</w:t>
        </w:r>
      </w:ins>
      <w:ins w:id="289" w:author="Pinheiro Neto Advogados" w:date="2021-02-26T10:42:00Z">
        <w:r>
          <w:rPr>
            <w:rFonts w:ascii="Bradesco Sans" w:hAnsi="Bradesco Sans" w:cs="Calibri"/>
            <w:sz w:val="22"/>
            <w:szCs w:val="22"/>
          </w:rPr>
          <w:t>s</w:t>
        </w:r>
      </w:ins>
      <w:ins w:id="290" w:author="Pinheiro Neto Advogados" w:date="2021-02-26T09:47:00Z">
        <w:r>
          <w:rPr>
            <w:rFonts w:ascii="Bradesco Sans" w:hAnsi="Bradesco Sans" w:cs="Calibri"/>
            <w:sz w:val="22"/>
            <w:szCs w:val="22"/>
          </w:rPr>
          <w:t xml:space="preserve"> Conta</w:t>
        </w:r>
      </w:ins>
      <w:ins w:id="291" w:author="Pinheiro Neto Advogados" w:date="2021-02-26T10:42:00Z">
        <w:r>
          <w:rPr>
            <w:rFonts w:ascii="Bradesco Sans" w:hAnsi="Bradesco Sans" w:cs="Calibri"/>
            <w:sz w:val="22"/>
            <w:szCs w:val="22"/>
          </w:rPr>
          <w:t>s</w:t>
        </w:r>
      </w:ins>
      <w:ins w:id="292" w:author="Pinheiro Neto Advogados" w:date="2021-02-26T09:47:00Z">
        <w:r>
          <w:rPr>
            <w:rFonts w:ascii="Bradesco Sans" w:hAnsi="Bradesco Sans" w:cs="Calibri"/>
            <w:sz w:val="22"/>
            <w:szCs w:val="22"/>
          </w:rPr>
          <w:t xml:space="preserve"> Vinculada</w:t>
        </w:r>
      </w:ins>
      <w:ins w:id="293" w:author="Pinheiro Neto Advogados" w:date="2021-02-26T10:42:00Z">
        <w:r>
          <w:rPr>
            <w:rFonts w:ascii="Bradesco Sans" w:hAnsi="Bradesco Sans" w:cs="Calibri"/>
            <w:sz w:val="22"/>
            <w:szCs w:val="22"/>
          </w:rPr>
          <w:t>s</w:t>
        </w:r>
      </w:ins>
      <w:ins w:id="294" w:author="Pinheiro Neto Advogados" w:date="2021-02-26T09:47:00Z">
        <w:r>
          <w:rPr>
            <w:rFonts w:ascii="Bradesco Sans" w:hAnsi="Bradesco Sans" w:cs="Calibri"/>
            <w:sz w:val="22"/>
            <w:szCs w:val="22"/>
          </w:rPr>
          <w:t xml:space="preserve">,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w:t>
        </w:r>
      </w:ins>
      <w:ins w:id="295" w:author="Pinheiro Neto Advogados" w:date="2021-02-26T10:57:00Z">
        <w:r>
          <w:rPr>
            <w:rFonts w:ascii="Bradesco Sans" w:hAnsi="Bradesco Sans" w:cs="Calibri"/>
            <w:sz w:val="22"/>
            <w:szCs w:val="22"/>
          </w:rPr>
          <w:t xml:space="preserve"> nos moldes do </w:t>
        </w:r>
        <w:r>
          <w:rPr>
            <w:rFonts w:ascii="Bradesco Sans" w:hAnsi="Bradesco Sans" w:cs="Calibri"/>
            <w:b/>
            <w:bCs/>
            <w:sz w:val="22"/>
            <w:szCs w:val="22"/>
            <w:u w:val="single"/>
            <w:rPrChange w:id="296" w:author="Pinheiro Neto Advogados" w:date="2021-02-26T10:57:00Z">
              <w:rPr>
                <w:rFonts w:ascii="Bradesco Sans" w:hAnsi="Bradesco Sans" w:cs="Calibri"/>
                <w:sz w:val="22"/>
                <w:szCs w:val="22"/>
              </w:rPr>
            </w:rPrChange>
          </w:rPr>
          <w:t>Anexo II</w:t>
        </w:r>
      </w:ins>
      <w:ins w:id="297" w:author="Pinheiro Neto Advogados" w:date="2021-02-26T11:17:00Z">
        <w:r>
          <w:rPr>
            <w:rFonts w:ascii="Bradesco Sans" w:hAnsi="Bradesco Sans" w:cs="Calibri"/>
            <w:sz w:val="22"/>
            <w:szCs w:val="22"/>
            <w:rPrChange w:id="298" w:author="Pinheiro Neto Advogados" w:date="2021-02-26T11:17:00Z">
              <w:rPr>
                <w:rFonts w:ascii="Bradesco Sans" w:hAnsi="Bradesco Sans" w:cs="Calibri"/>
                <w:b/>
                <w:bCs/>
                <w:sz w:val="22"/>
                <w:szCs w:val="22"/>
                <w:u w:val="single"/>
              </w:rPr>
            </w:rPrChange>
          </w:rPr>
          <w:t xml:space="preserve"> deste Contrato</w:t>
        </w:r>
      </w:ins>
      <w:ins w:id="299" w:author="Pinheiro Neto Advogados" w:date="2021-02-26T10:57:00Z">
        <w:r>
          <w:rPr>
            <w:rFonts w:ascii="Bradesco Sans" w:hAnsi="Bradesco Sans" w:cs="Calibri"/>
            <w:sz w:val="22"/>
            <w:szCs w:val="22"/>
          </w:rPr>
          <w:t>,</w:t>
        </w:r>
      </w:ins>
      <w:ins w:id="300" w:author="Pinheiro Neto Advogados" w:date="2021-02-26T09:47:00Z">
        <w:r>
          <w:rPr>
            <w:rFonts w:ascii="Bradesco Sans" w:hAnsi="Bradesco Sans" w:cs="Calibri"/>
            <w:sz w:val="22"/>
            <w:szCs w:val="22"/>
          </w:rPr>
          <w:t xml:space="preserve"> solicitando que os recursos depositados na</w:t>
        </w:r>
      </w:ins>
      <w:ins w:id="301" w:author="Pinheiro Neto Advogados" w:date="2021-02-26T09:48:00Z">
        <w:r>
          <w:rPr>
            <w:rFonts w:ascii="Bradesco Sans" w:hAnsi="Bradesco Sans" w:cs="Calibri"/>
            <w:sz w:val="22"/>
            <w:szCs w:val="22"/>
          </w:rPr>
          <w:t>s</w:t>
        </w:r>
      </w:ins>
      <w:ins w:id="302" w:author="Pinheiro Neto Advogados" w:date="2021-02-26T09:47:00Z">
        <w:r>
          <w:rPr>
            <w:rFonts w:ascii="Bradesco Sans" w:hAnsi="Bradesco Sans" w:cs="Calibri"/>
            <w:sz w:val="22"/>
            <w:szCs w:val="22"/>
          </w:rPr>
          <w:t xml:space="preserve"> Conta</w:t>
        </w:r>
      </w:ins>
      <w:ins w:id="303" w:author="Pinheiro Neto Advogados" w:date="2021-02-26T09:48:00Z">
        <w:r>
          <w:rPr>
            <w:rFonts w:ascii="Bradesco Sans" w:hAnsi="Bradesco Sans" w:cs="Calibri"/>
            <w:sz w:val="22"/>
            <w:szCs w:val="22"/>
          </w:rPr>
          <w:t>s</w:t>
        </w:r>
      </w:ins>
      <w:ins w:id="304" w:author="Pinheiro Neto Advogados" w:date="2021-02-26T09:47:00Z">
        <w:r>
          <w:rPr>
            <w:rFonts w:ascii="Bradesco Sans" w:hAnsi="Bradesco Sans" w:cs="Calibri"/>
            <w:sz w:val="22"/>
            <w:szCs w:val="22"/>
          </w:rPr>
          <w:t xml:space="preserve"> Vinculada</w:t>
        </w:r>
      </w:ins>
      <w:ins w:id="305" w:author="Pinheiro Neto Advogados" w:date="2021-02-26T09:48:00Z">
        <w:r>
          <w:rPr>
            <w:rFonts w:ascii="Bradesco Sans" w:hAnsi="Bradesco Sans" w:cs="Calibri"/>
            <w:sz w:val="22"/>
            <w:szCs w:val="22"/>
          </w:rPr>
          <w:t>s</w:t>
        </w:r>
      </w:ins>
      <w:ins w:id="306" w:author="Pinheiro Neto Advogados" w:date="2021-02-26T09:47:00Z">
        <w:r>
          <w:rPr>
            <w:rFonts w:ascii="Bradesco Sans" w:hAnsi="Bradesco Sans" w:cs="Calibri"/>
            <w:sz w:val="22"/>
            <w:szCs w:val="22"/>
          </w:rPr>
          <w:t xml:space="preserve">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 xml:space="preserve">no mesmo dia do recebimento, quando recebida até as 12h, ou no Dia Útil subsequente ao recebimento da referida notificação, quando recebida após as 12h, independentemente de orientação diversa das </w:t>
        </w:r>
        <w:r>
          <w:rPr>
            <w:rFonts w:ascii="Bradesco Sans" w:hAnsi="Bradesco Sans" w:cs="Calibri"/>
            <w:b/>
            <w:sz w:val="22"/>
            <w:szCs w:val="22"/>
          </w:rPr>
          <w:t>CONTRATANTES.</w:t>
        </w:r>
      </w:ins>
    </w:p>
    <w:p>
      <w:pPr>
        <w:spacing w:line="276" w:lineRule="auto"/>
        <w:ind w:left="1134"/>
        <w:jc w:val="both"/>
        <w:rPr>
          <w:ins w:id="307" w:author="Pinheiro Neto Advogados" w:date="2021-02-26T09:47:00Z"/>
          <w:rFonts w:ascii="Bradesco Sans" w:hAnsi="Bradesco Sans" w:cs="Calibri"/>
          <w:b/>
          <w:sz w:val="22"/>
          <w:szCs w:val="22"/>
        </w:rPr>
      </w:pPr>
    </w:p>
    <w:p>
      <w:pPr>
        <w:spacing w:line="276" w:lineRule="auto"/>
        <w:ind w:left="1134"/>
        <w:jc w:val="both"/>
        <w:rPr>
          <w:ins w:id="308" w:author="Pinheiro Neto Advogados" w:date="2021-02-26T09:47:00Z"/>
          <w:rFonts w:ascii="Bradesco Sans" w:hAnsi="Bradesco Sans" w:cs="Calibri"/>
          <w:sz w:val="22"/>
          <w:szCs w:val="22"/>
        </w:rPr>
      </w:pPr>
      <w:ins w:id="309" w:author="Pinheiro Neto Advogados" w:date="2021-02-26T09:47:00Z">
        <w:r>
          <w:rPr>
            <w:rFonts w:ascii="Bradesco Sans" w:hAnsi="Bradesco Sans" w:cs="Calibri"/>
            <w:sz w:val="22"/>
            <w:szCs w:val="22"/>
          </w:rPr>
          <w:t>2.2.2.3. Qualquer movimentação da quantia retida na</w:t>
        </w:r>
      </w:ins>
      <w:ins w:id="310" w:author="Pinheiro Neto Advogados" w:date="2021-02-26T09:48:00Z">
        <w:r>
          <w:rPr>
            <w:rFonts w:ascii="Bradesco Sans" w:hAnsi="Bradesco Sans" w:cs="Calibri"/>
            <w:sz w:val="22"/>
            <w:szCs w:val="22"/>
          </w:rPr>
          <w:t>s</w:t>
        </w:r>
      </w:ins>
      <w:ins w:id="311" w:author="Pinheiro Neto Advogados" w:date="2021-02-26T09:47:00Z">
        <w:r>
          <w:rPr>
            <w:rFonts w:ascii="Bradesco Sans" w:hAnsi="Bradesco Sans" w:cs="Calibri"/>
            <w:sz w:val="22"/>
            <w:szCs w:val="22"/>
          </w:rPr>
          <w:t xml:space="preserve"> Conta</w:t>
        </w:r>
      </w:ins>
      <w:ins w:id="312" w:author="Pinheiro Neto Advogados" w:date="2021-02-26T09:48:00Z">
        <w:r>
          <w:rPr>
            <w:rFonts w:ascii="Bradesco Sans" w:hAnsi="Bradesco Sans" w:cs="Calibri"/>
            <w:sz w:val="22"/>
            <w:szCs w:val="22"/>
          </w:rPr>
          <w:t>s</w:t>
        </w:r>
      </w:ins>
      <w:ins w:id="313" w:author="Pinheiro Neto Advogados" w:date="2021-02-26T09:47:00Z">
        <w:r>
          <w:rPr>
            <w:rFonts w:ascii="Bradesco Sans" w:hAnsi="Bradesco Sans" w:cs="Calibri"/>
            <w:sz w:val="22"/>
            <w:szCs w:val="22"/>
          </w:rPr>
          <w:t xml:space="preserve"> Vinculada</w:t>
        </w:r>
      </w:ins>
      <w:ins w:id="314" w:author="Pinheiro Neto Advogados" w:date="2021-02-26T09:48:00Z">
        <w:r>
          <w:rPr>
            <w:rFonts w:ascii="Bradesco Sans" w:hAnsi="Bradesco Sans" w:cs="Calibri"/>
            <w:sz w:val="22"/>
            <w:szCs w:val="22"/>
          </w:rPr>
          <w:t>s</w:t>
        </w:r>
      </w:ins>
      <w:ins w:id="315" w:author="Pinheiro Neto Advogados" w:date="2021-02-26T09:47:00Z">
        <w:r>
          <w:rPr>
            <w:rFonts w:ascii="Bradesco Sans" w:hAnsi="Bradesco Sans" w:cs="Calibri"/>
            <w:sz w:val="22"/>
            <w:szCs w:val="22"/>
          </w:rPr>
          <w:t xml:space="preserve">,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ins>
    </w:p>
    <w:p>
      <w:pPr>
        <w:spacing w:line="276" w:lineRule="auto"/>
        <w:ind w:left="1134"/>
        <w:jc w:val="both"/>
        <w:rPr>
          <w:ins w:id="316" w:author="Pinheiro Neto Advogados" w:date="2021-02-26T09:47:00Z"/>
          <w:rFonts w:ascii="Bradesco Sans" w:hAnsi="Bradesco Sans" w:cs="Calibri"/>
          <w:sz w:val="22"/>
          <w:szCs w:val="22"/>
        </w:rPr>
      </w:pPr>
    </w:p>
    <w:p>
      <w:pPr>
        <w:spacing w:line="276" w:lineRule="auto"/>
        <w:ind w:left="1134"/>
        <w:jc w:val="both"/>
        <w:rPr>
          <w:ins w:id="317" w:author="Pinheiro Neto Advogados" w:date="2021-02-26T09:47:00Z"/>
          <w:rFonts w:ascii="Bradesco Sans" w:hAnsi="Bradesco Sans" w:cs="Calibri"/>
          <w:sz w:val="22"/>
          <w:szCs w:val="22"/>
        </w:rPr>
      </w:pPr>
      <w:ins w:id="318" w:author="Pinheiro Neto Advogados" w:date="2021-02-26T09:47:00Z">
        <w:r>
          <w:rPr>
            <w:rFonts w:ascii="Bradesco Sans" w:hAnsi="Bradesco Sans" w:cs="Calibri"/>
            <w:sz w:val="22"/>
            <w:szCs w:val="22"/>
          </w:rPr>
          <w:t xml:space="preserve">2.2.2.4. </w:t>
        </w:r>
        <w:del w:id="319" w:author="Giovane Guereschi" w:date="2021-03-02T16:28:00Z">
          <w:r>
            <w:rPr>
              <w:rFonts w:ascii="Bradesco Sans" w:hAnsi="Bradesco Sans" w:cs="Calibri"/>
              <w:sz w:val="22"/>
              <w:szCs w:val="22"/>
            </w:rPr>
            <w:delText>Em havendo o</w:delText>
          </w:r>
        </w:del>
      </w:ins>
      <w:ins w:id="320" w:author="Giovane Guereschi" w:date="2021-03-02T16:28:00Z">
        <w:r>
          <w:rPr>
            <w:rFonts w:ascii="Bradesco Sans" w:hAnsi="Bradesco Sans" w:cs="Calibri"/>
            <w:sz w:val="22"/>
            <w:szCs w:val="22"/>
          </w:rPr>
          <w:t>O</w:t>
        </w:r>
      </w:ins>
      <w:ins w:id="321" w:author="Pinheiro Neto Advogados" w:date="2021-02-26T09:47:00Z">
        <w:r>
          <w:rPr>
            <w:rFonts w:ascii="Bradesco Sans" w:hAnsi="Bradesco Sans" w:cs="Calibri"/>
            <w:sz w:val="22"/>
            <w:szCs w:val="22"/>
          </w:rPr>
          <w:t xml:space="preserve">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w:t>
        </w:r>
        <w:del w:id="322" w:author="Giovane Guereschi" w:date="2021-03-02T16:28:00Z">
          <w:r>
            <w:rPr>
              <w:rFonts w:ascii="Bradesco Sans" w:hAnsi="Bradesco Sans" w:cs="Calibri"/>
              <w:sz w:val="22"/>
              <w:szCs w:val="22"/>
            </w:rPr>
            <w:delText xml:space="preserve">poderá </w:delText>
          </w:r>
        </w:del>
        <w:r>
          <w:rPr>
            <w:rFonts w:ascii="Bradesco Sans" w:hAnsi="Bradesco Sans" w:cs="Calibri"/>
            <w:sz w:val="22"/>
            <w:szCs w:val="22"/>
          </w:rPr>
          <w:t>retornar</w:t>
        </w:r>
      </w:ins>
      <w:ins w:id="323" w:author="Giovane Guereschi" w:date="2021-03-02T16:28:00Z">
        <w:r>
          <w:rPr>
            <w:rFonts w:ascii="Bradesco Sans" w:hAnsi="Bradesco Sans" w:cs="Calibri"/>
            <w:sz w:val="22"/>
            <w:szCs w:val="22"/>
          </w:rPr>
          <w:t>á</w:t>
        </w:r>
      </w:ins>
      <w:ins w:id="324" w:author="Pinheiro Neto Advogados" w:date="2021-02-26T09:47:00Z">
        <w:r>
          <w:rPr>
            <w:rFonts w:ascii="Bradesco Sans" w:hAnsi="Bradesco Sans" w:cs="Calibri"/>
            <w:sz w:val="22"/>
            <w:szCs w:val="22"/>
          </w:rPr>
          <w:t xml:space="preserve">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ins>
    </w:p>
    <w:p>
      <w:pPr>
        <w:spacing w:line="276" w:lineRule="auto"/>
        <w:ind w:left="1134"/>
        <w:jc w:val="both"/>
        <w:rPr>
          <w:del w:id="325" w:author="Giovane Guereschi" w:date="2021-03-02T16:28:00Z"/>
          <w:rFonts w:ascii="Bradesco Sans" w:hAnsi="Bradesco Sans" w:cs="Calibri"/>
          <w:sz w:val="22"/>
          <w:szCs w:val="22"/>
        </w:rPr>
      </w:pPr>
    </w:p>
    <w:p>
      <w:pPr>
        <w:spacing w:line="276" w:lineRule="auto"/>
        <w:ind w:left="1134"/>
        <w:jc w:val="both"/>
        <w:rPr>
          <w:ins w:id="326" w:author="Giovane Guereschi" w:date="2021-03-02T16:29:00Z"/>
          <w:rFonts w:ascii="Bradesco Sans" w:hAnsi="Bradesco Sans" w:cs="Calibri"/>
          <w:sz w:val="22"/>
          <w:szCs w:val="22"/>
        </w:rPr>
      </w:pPr>
    </w:p>
    <w:p>
      <w:pPr>
        <w:spacing w:line="276" w:lineRule="auto"/>
        <w:ind w:left="1134"/>
        <w:jc w:val="both"/>
        <w:rPr>
          <w:ins w:id="327" w:author="Pinheiro Neto Advogados" w:date="2021-03-04T09:49:00Z"/>
          <w:rFonts w:ascii="Bradesco Sans" w:hAnsi="Bradesco Sans" w:cs="Calibri"/>
          <w:sz w:val="22"/>
          <w:szCs w:val="22"/>
        </w:rPr>
      </w:pPr>
      <w:ins w:id="328" w:author="Pinheiro Neto Advogados" w:date="2021-02-26T09:47:00Z">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Change w:id="329" w:author="Pinheiro Neto Advogados" w:date="2021-03-25T14:20:00Z">
              <w:rPr>
                <w:rFonts w:ascii="Bradesco Sans" w:hAnsi="Bradesco Sans" w:cs="Calibri"/>
                <w:b/>
                <w:sz w:val="22"/>
                <w:szCs w:val="22"/>
              </w:rPr>
            </w:rPrChange>
          </w:rPr>
          <w:t>AGENTE FIDUCIÁRIO</w:t>
        </w:r>
        <w:r>
          <w:rPr>
            <w:rFonts w:ascii="Bradesco Sans" w:hAnsi="Bradesco Sans" w:cs="Calibri"/>
            <w:sz w:val="22"/>
            <w:szCs w:val="22"/>
            <w:rPrChange w:id="330" w:author="Pinheiro Neto Advogados" w:date="2021-03-25T14:20:00Z">
              <w:rPr>
                <w:rFonts w:ascii="Bradesco Sans" w:hAnsi="Bradesco Sans" w:cs="Calibri"/>
                <w:sz w:val="22"/>
                <w:szCs w:val="22"/>
              </w:rPr>
            </w:rPrChange>
          </w:rPr>
          <w:t>, por meio de instrução expressa, nos termos deste Contrato,</w:t>
        </w:r>
      </w:ins>
      <w:ins w:id="331" w:author="Pinheiro Neto Advogados" w:date="2021-02-26T10:58:00Z">
        <w:r>
          <w:rPr>
            <w:rFonts w:ascii="Bradesco Sans" w:hAnsi="Bradesco Sans" w:cs="Calibri"/>
            <w:sz w:val="22"/>
            <w:szCs w:val="22"/>
            <w:rPrChange w:id="332" w:author="Pinheiro Neto Advogados" w:date="2021-03-25T14:20:00Z">
              <w:rPr>
                <w:rFonts w:ascii="Bradesco Sans" w:hAnsi="Bradesco Sans" w:cs="Calibri"/>
                <w:sz w:val="22"/>
                <w:szCs w:val="22"/>
              </w:rPr>
            </w:rPrChange>
          </w:rPr>
          <w:t xml:space="preserve"> nos moldes do </w:t>
        </w:r>
        <w:r>
          <w:rPr>
            <w:rFonts w:ascii="Bradesco Sans" w:hAnsi="Bradesco Sans" w:cs="Calibri"/>
            <w:b/>
            <w:sz w:val="22"/>
            <w:szCs w:val="22"/>
            <w:u w:val="single"/>
            <w:rPrChange w:id="333" w:author="Pinheiro Neto Advogados" w:date="2021-03-25T14:20:00Z">
              <w:rPr>
                <w:rFonts w:ascii="Bradesco Sans" w:hAnsi="Bradesco Sans" w:cs="Calibri"/>
                <w:b/>
                <w:sz w:val="22"/>
                <w:szCs w:val="22"/>
                <w:u w:val="single"/>
              </w:rPr>
            </w:rPrChange>
          </w:rPr>
          <w:t xml:space="preserve">Anexo </w:t>
        </w:r>
      </w:ins>
      <w:ins w:id="334" w:author="Pinheiro Neto Advogados" w:date="2021-02-26T11:01:00Z">
        <w:r>
          <w:rPr>
            <w:rFonts w:ascii="Bradesco Sans" w:hAnsi="Bradesco Sans" w:cs="Calibri"/>
            <w:b/>
            <w:sz w:val="22"/>
            <w:szCs w:val="22"/>
            <w:u w:val="single"/>
            <w:rPrChange w:id="335" w:author="Pinheiro Neto Advogados" w:date="2021-03-25T14:20:00Z">
              <w:rPr>
                <w:rFonts w:ascii="Bradesco Sans" w:hAnsi="Bradesco Sans" w:cs="Calibri"/>
                <w:b/>
                <w:sz w:val="22"/>
                <w:szCs w:val="22"/>
                <w:u w:val="single"/>
              </w:rPr>
            </w:rPrChange>
          </w:rPr>
          <w:t>III</w:t>
        </w:r>
      </w:ins>
      <w:ins w:id="336" w:author="Pinheiro Neto Advogados" w:date="2021-02-26T11:18:00Z">
        <w:r>
          <w:rPr>
            <w:rFonts w:ascii="Bradesco Sans" w:hAnsi="Bradesco Sans" w:cs="Calibri"/>
            <w:bCs/>
            <w:sz w:val="22"/>
            <w:szCs w:val="22"/>
            <w:rPrChange w:id="337" w:author="Pinheiro Neto Advogados" w:date="2021-03-25T14:20:00Z">
              <w:rPr>
                <w:rFonts w:ascii="Bradesco Sans" w:hAnsi="Bradesco Sans" w:cs="Calibri"/>
                <w:b/>
                <w:sz w:val="22"/>
                <w:szCs w:val="22"/>
                <w:u w:val="single"/>
              </w:rPr>
            </w:rPrChange>
          </w:rPr>
          <w:t xml:space="preserve"> deste Contrato</w:t>
        </w:r>
      </w:ins>
      <w:ins w:id="338" w:author="Pinheiro Neto Advogados" w:date="2021-02-26T10:58:00Z">
        <w:r>
          <w:rPr>
            <w:rFonts w:ascii="Bradesco Sans" w:hAnsi="Bradesco Sans" w:cs="Calibri"/>
            <w:bCs/>
            <w:sz w:val="22"/>
            <w:szCs w:val="22"/>
            <w:rPrChange w:id="339" w:author="Pinheiro Neto Advogados" w:date="2021-03-25T14:20:00Z">
              <w:rPr>
                <w:rFonts w:ascii="Bradesco Sans" w:hAnsi="Bradesco Sans" w:cs="Calibri"/>
                <w:b/>
                <w:sz w:val="22"/>
                <w:szCs w:val="22"/>
                <w:u w:val="single"/>
              </w:rPr>
            </w:rPrChange>
          </w:rPr>
          <w:t>,</w:t>
        </w:r>
      </w:ins>
      <w:ins w:id="340" w:author="Pinheiro Neto Advogados" w:date="2021-02-26T09:47:00Z">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w:t>
        </w:r>
      </w:ins>
      <w:ins w:id="341" w:author="Pinheiro Neto Advogados" w:date="2021-03-25T14:22:00Z">
        <w:r>
          <w:rPr>
            <w:rFonts w:ascii="Bradesco Sans" w:hAnsi="Bradesco Sans" w:cs="Calibri"/>
            <w:sz w:val="22"/>
            <w:szCs w:val="22"/>
          </w:rPr>
          <w:t>, observado que tal alteração deverá ser para outra conta de mesma titularidade</w:t>
        </w:r>
      </w:ins>
      <w:ins w:id="342" w:author="Pinheiro Neto Advogados" w:date="2021-02-26T09:47:00Z">
        <w:r>
          <w:rPr>
            <w:rFonts w:ascii="Bradesco Sans" w:hAnsi="Bradesco Sans" w:cs="Calibri"/>
            <w:sz w:val="22"/>
            <w:szCs w:val="22"/>
          </w:rPr>
          <w:t>.</w:t>
        </w:r>
      </w:ins>
      <w:ins w:id="343" w:author="Pinheiro Neto Advogados" w:date="2021-03-04T09:33:00Z">
        <w:r>
          <w:rPr>
            <w:rFonts w:ascii="Bradesco Sans" w:hAnsi="Bradesco Sans" w:cs="Calibri"/>
            <w:sz w:val="22"/>
            <w:szCs w:val="22"/>
          </w:rPr>
          <w:t xml:space="preserve"> </w:t>
        </w:r>
      </w:ins>
    </w:p>
    <w:p>
      <w:pPr>
        <w:spacing w:line="276" w:lineRule="auto"/>
        <w:ind w:left="1134"/>
        <w:jc w:val="both"/>
        <w:rPr>
          <w:ins w:id="344" w:author="Pinheiro Neto Advogados" w:date="2021-03-04T09:49:00Z"/>
          <w:rFonts w:ascii="Bradesco Sans" w:hAnsi="Bradesco Sans" w:cs="Calibri"/>
          <w:sz w:val="22"/>
          <w:szCs w:val="22"/>
        </w:rPr>
      </w:pPr>
    </w:p>
    <w:p>
      <w:pPr>
        <w:spacing w:line="276" w:lineRule="auto"/>
        <w:ind w:left="1134"/>
        <w:jc w:val="both"/>
        <w:rPr>
          <w:ins w:id="345" w:author="Pinheiro Neto Advogados" w:date="2021-02-26T09:47:00Z"/>
          <w:rFonts w:ascii="Bradesco Sans" w:hAnsi="Bradesco Sans" w:cs="Calibri"/>
          <w:sz w:val="22"/>
          <w:szCs w:val="22"/>
        </w:rPr>
      </w:pPr>
      <w:ins w:id="346" w:author="Pinheiro Neto Advogados" w:date="2021-03-04T09:49:00Z">
        <w:r>
          <w:rPr>
            <w:rFonts w:ascii="Bradesco Sans" w:hAnsi="Bradesco Sans" w:cs="Calibri"/>
            <w:sz w:val="22"/>
            <w:szCs w:val="22"/>
          </w:rPr>
          <w:t xml:space="preserve">2.2.2.5.1. </w:t>
        </w:r>
      </w:ins>
      <w:ins w:id="347" w:author="Pinheiro Neto Advogados" w:date="2021-03-04T09:33:00Z">
        <w:r>
          <w:rPr>
            <w:rFonts w:ascii="Bradesco Sans" w:hAnsi="Bradesco Sans" w:cs="Calibri"/>
            <w:sz w:val="22"/>
            <w:szCs w:val="22"/>
          </w:rPr>
          <w:t xml:space="preserve">No caso de alteração definitiva de qualquer das Contas Movimento, as Partes </w:t>
        </w:r>
      </w:ins>
      <w:ins w:id="348" w:author="Pinheiro Neto Advogados" w:date="2021-03-04T09:48:00Z">
        <w:r>
          <w:rPr>
            <w:rFonts w:ascii="Bradesco Sans" w:hAnsi="Bradesco Sans" w:cs="Calibri"/>
            <w:sz w:val="22"/>
            <w:szCs w:val="22"/>
          </w:rPr>
          <w:t xml:space="preserve">deverão celebrar, </w:t>
        </w:r>
      </w:ins>
      <w:ins w:id="349" w:author="Pinheiro Neto Advogados" w:date="2021-03-25T14:20:00Z">
        <w:r>
          <w:rPr>
            <w:rFonts w:ascii="Bradesco Sans" w:hAnsi="Bradesco Sans" w:cs="Calibri"/>
            <w:sz w:val="22"/>
            <w:szCs w:val="22"/>
          </w:rPr>
          <w:t>em até 10 (dez) Dias Úteis</w:t>
        </w:r>
      </w:ins>
      <w:ins w:id="350" w:author="Pinheiro Neto Advogados" w:date="2021-03-04T09:48:00Z">
        <w:r>
          <w:rPr>
            <w:rFonts w:ascii="Bradesco Sans" w:hAnsi="Bradesco Sans" w:cs="Calibri"/>
            <w:sz w:val="22"/>
            <w:szCs w:val="22"/>
          </w:rPr>
          <w:t xml:space="preserve"> após o envio da notificação de que trata </w:t>
        </w:r>
      </w:ins>
      <w:ins w:id="351" w:author="Pinheiro Neto Advogados" w:date="2021-03-04T09:52:00Z">
        <w:r>
          <w:rPr>
            <w:rFonts w:ascii="Bradesco Sans" w:hAnsi="Bradesco Sans" w:cs="Calibri"/>
            <w:sz w:val="22"/>
            <w:szCs w:val="22"/>
          </w:rPr>
          <w:t>a</w:t>
        </w:r>
      </w:ins>
      <w:ins w:id="352" w:author="Pinheiro Neto Advogados" w:date="2021-03-04T09:48:00Z">
        <w:r>
          <w:rPr>
            <w:rFonts w:ascii="Bradesco Sans" w:hAnsi="Bradesco Sans" w:cs="Calibri"/>
            <w:sz w:val="22"/>
            <w:szCs w:val="22"/>
          </w:rPr>
          <w:t xml:space="preserve"> Cláusula</w:t>
        </w:r>
      </w:ins>
      <w:ins w:id="353" w:author="Pinheiro Neto Advogados" w:date="2021-03-04T09:52:00Z">
        <w:r>
          <w:rPr>
            <w:rFonts w:ascii="Bradesco Sans" w:hAnsi="Bradesco Sans" w:cs="Calibri"/>
            <w:sz w:val="22"/>
            <w:szCs w:val="22"/>
          </w:rPr>
          <w:t xml:space="preserve"> 2.2.2.5</w:t>
        </w:r>
      </w:ins>
      <w:ins w:id="354" w:author="Pinheiro Neto Advogados" w:date="2021-03-04T09:43:00Z">
        <w:r>
          <w:rPr>
            <w:rFonts w:ascii="Bradesco Sans" w:hAnsi="Bradesco Sans" w:cs="Calibri"/>
            <w:sz w:val="22"/>
            <w:szCs w:val="22"/>
          </w:rPr>
          <w:t>,</w:t>
        </w:r>
      </w:ins>
      <w:ins w:id="355" w:author="Pinheiro Neto Advogados" w:date="2021-03-04T09:42:00Z">
        <w:r>
          <w:rPr>
            <w:rFonts w:ascii="Bradesco Sans" w:hAnsi="Bradesco Sans" w:cs="Calibri"/>
            <w:sz w:val="22"/>
            <w:szCs w:val="22"/>
          </w:rPr>
          <w:t xml:space="preserve"> </w:t>
        </w:r>
      </w:ins>
      <w:ins w:id="356" w:author="Pinheiro Neto Advogados" w:date="2021-03-04T09:48:00Z">
        <w:r>
          <w:rPr>
            <w:rFonts w:ascii="Bradesco Sans" w:hAnsi="Bradesco Sans" w:cs="Calibri"/>
            <w:sz w:val="22"/>
            <w:szCs w:val="22"/>
          </w:rPr>
          <w:t xml:space="preserve">um </w:t>
        </w:r>
      </w:ins>
      <w:ins w:id="357" w:author="Pinheiro Neto Advogados" w:date="2021-03-04T09:42:00Z">
        <w:r>
          <w:rPr>
            <w:rFonts w:ascii="Bradesco Sans" w:hAnsi="Bradesco Sans" w:cs="Calibri"/>
            <w:sz w:val="22"/>
            <w:szCs w:val="22"/>
          </w:rPr>
          <w:t>aditamento a este Contrato para refletir a alteração da(s) Conta(s) Movimento</w:t>
        </w:r>
      </w:ins>
      <w:ins w:id="358" w:author="Pinheiro Neto Advogados" w:date="2021-03-04T09:43:00Z">
        <w:r>
          <w:rPr>
            <w:rFonts w:ascii="Bradesco Sans" w:hAnsi="Bradesco Sans" w:cs="Calibri"/>
            <w:sz w:val="22"/>
            <w:szCs w:val="22"/>
          </w:rPr>
          <w:t xml:space="preserve"> indicada(s) na Cláusula 2.2.2.1 acima.</w:t>
        </w:r>
      </w:ins>
      <w:ins w:id="359" w:author="Pinheiro Neto Advogados" w:date="2021-03-04T09:50:00Z">
        <w:r>
          <w:rPr>
            <w:rFonts w:ascii="Bradesco Sans" w:hAnsi="Bradesco Sans" w:cs="Calibri"/>
            <w:sz w:val="22"/>
            <w:szCs w:val="22"/>
          </w:rPr>
          <w:t xml:space="preserve"> Não obstante a </w:t>
        </w:r>
      </w:ins>
      <w:ins w:id="360" w:author="Pinheiro Neto Advogados" w:date="2021-03-04T09:51:00Z">
        <w:r>
          <w:rPr>
            <w:rFonts w:ascii="Bradesco Sans" w:hAnsi="Bradesco Sans" w:cs="Calibri"/>
            <w:sz w:val="22"/>
            <w:szCs w:val="22"/>
          </w:rPr>
          <w:t xml:space="preserve">obrigação de </w:t>
        </w:r>
      </w:ins>
      <w:ins w:id="361" w:author="Pinheiro Neto Advogados" w:date="2021-03-04T09:50:00Z">
        <w:r>
          <w:rPr>
            <w:rFonts w:ascii="Bradesco Sans" w:hAnsi="Bradesco Sans" w:cs="Calibri"/>
            <w:sz w:val="22"/>
            <w:szCs w:val="22"/>
          </w:rPr>
          <w:t>celebração do referido aditamento, a alteração das Contas Movimento será efetivada</w:t>
        </w:r>
      </w:ins>
      <w:ins w:id="362" w:author="Pinheiro Neto Advogados" w:date="2021-03-04T09:51:00Z">
        <w:r>
          <w:rPr>
            <w:rFonts w:ascii="Bradesco Sans" w:hAnsi="Bradesco Sans" w:cs="Calibri"/>
            <w:sz w:val="22"/>
            <w:szCs w:val="22"/>
          </w:rPr>
          <w:t xml:space="preserve"> com o envio da instrução nos termos da Cláusula 2.2.2.5 acima</w:t>
        </w:r>
      </w:ins>
      <w:ins w:id="363" w:author="Pinheiro Neto Advogados" w:date="2021-03-04T09:52:00Z">
        <w:r>
          <w:rPr>
            <w:rFonts w:ascii="Bradesco Sans" w:hAnsi="Bradesco Sans" w:cs="Calibri"/>
            <w:sz w:val="22"/>
            <w:szCs w:val="22"/>
          </w:rPr>
          <w:t>, não sendo tal alteração condicionada à celebração do aditamento a este Contrato.</w:t>
        </w:r>
      </w:ins>
    </w:p>
    <w:p>
      <w:pPr>
        <w:spacing w:line="276" w:lineRule="auto"/>
        <w:ind w:left="1134"/>
        <w:jc w:val="both"/>
        <w:rPr>
          <w:ins w:id="364" w:author="Pinheiro Neto Advogados" w:date="2021-02-26T09:47:00Z"/>
          <w:rFonts w:ascii="Bradesco Sans" w:hAnsi="Bradesco Sans" w:cs="Calibri"/>
          <w:sz w:val="22"/>
          <w:szCs w:val="22"/>
        </w:rPr>
      </w:pPr>
    </w:p>
    <w:p>
      <w:pPr>
        <w:spacing w:line="276" w:lineRule="auto"/>
        <w:ind w:left="1134"/>
        <w:jc w:val="both"/>
        <w:rPr>
          <w:ins w:id="365" w:author="Pinheiro Neto Advogados" w:date="2021-03-25T14:22:00Z"/>
          <w:rFonts w:ascii="Bradesco Sans" w:hAnsi="Bradesco Sans" w:cs="Calibri"/>
          <w:sz w:val="22"/>
          <w:szCs w:val="22"/>
        </w:rPr>
      </w:pPr>
      <w:ins w:id="366" w:author="Pinheiro Neto Advogados" w:date="2021-02-26T09:47:00Z">
        <w:r>
          <w:rPr>
            <w:rFonts w:ascii="Bradesco Sans" w:hAnsi="Bradesco Sans" w:cs="Calibri"/>
            <w:sz w:val="22"/>
            <w:szCs w:val="22"/>
          </w:rPr>
          <w:t xml:space="preserve">2.2.2.6. As Partes declaram e concordam que </w:t>
        </w:r>
      </w:ins>
      <w:ins w:id="367" w:author="Pinheiro Neto Advogados" w:date="2021-03-04T09:44:00Z">
        <w:r>
          <w:rPr>
            <w:rFonts w:ascii="Bradesco Sans" w:hAnsi="Bradesco Sans" w:cs="Calibri"/>
            <w:sz w:val="22"/>
            <w:szCs w:val="22"/>
          </w:rPr>
          <w:t>a notificação para alteração das Contas Movimento nos termos da Cláusula 2.2.2</w:t>
        </w:r>
      </w:ins>
      <w:ins w:id="368" w:author="Pinheiro Neto Advogados" w:date="2021-02-26T09:47:00Z">
        <w:r>
          <w:rPr>
            <w:rFonts w:ascii="Bradesco Sans" w:hAnsi="Bradesco Sans" w:cs="Calibri"/>
            <w:sz w:val="22"/>
            <w:szCs w:val="22"/>
          </w:rPr>
          <w:t>.</w:t>
        </w:r>
      </w:ins>
      <w:ins w:id="369" w:author="Pinheiro Neto Advogados" w:date="2021-03-04T09:44:00Z">
        <w:r>
          <w:rPr>
            <w:rFonts w:ascii="Bradesco Sans" w:hAnsi="Bradesco Sans" w:cs="Calibri"/>
            <w:sz w:val="22"/>
            <w:szCs w:val="22"/>
          </w:rPr>
          <w:t>5</w:t>
        </w:r>
      </w:ins>
      <w:ins w:id="370" w:author="Pinheiro Neto Advogados" w:date="2021-03-04T09:45:00Z">
        <w:r>
          <w:rPr>
            <w:rFonts w:ascii="Bradesco Sans" w:hAnsi="Bradesco Sans" w:cs="Calibri"/>
            <w:sz w:val="22"/>
            <w:szCs w:val="22"/>
          </w:rPr>
          <w:t xml:space="preserve"> será válida desde que assinada em conjunto pelos representantes legais do titular da Conta Movimento, conforme indicados no Anexo I do presente Contrato, não sendo necessária qualquer assinatura e/ou anuência do </w:t>
        </w:r>
        <w:r>
          <w:rPr>
            <w:rFonts w:ascii="Bradesco Sans" w:hAnsi="Bradesco Sans" w:cs="Calibri"/>
            <w:b/>
            <w:sz w:val="22"/>
            <w:szCs w:val="22"/>
            <w:rPrChange w:id="371" w:author="Pinheiro Neto Advogados" w:date="2021-03-04T09:46:00Z">
              <w:rPr>
                <w:rFonts w:ascii="Bradesco Sans" w:hAnsi="Bradesco Sans" w:cs="Calibri"/>
                <w:sz w:val="22"/>
                <w:szCs w:val="22"/>
              </w:rPr>
            </w:rPrChange>
          </w:rPr>
          <w:t>AGENTE FIDUCI</w:t>
        </w:r>
      </w:ins>
      <w:ins w:id="372" w:author="Pinheiro Neto Advogados" w:date="2021-03-04T09:46:00Z">
        <w:r>
          <w:rPr>
            <w:rFonts w:ascii="Bradesco Sans" w:hAnsi="Bradesco Sans" w:cs="Calibri"/>
            <w:b/>
            <w:sz w:val="22"/>
            <w:szCs w:val="22"/>
            <w:rPrChange w:id="373" w:author="Pinheiro Neto Advogados" w:date="2021-03-04T09:46:00Z">
              <w:rPr>
                <w:rFonts w:ascii="Bradesco Sans" w:hAnsi="Bradesco Sans" w:cs="Calibri"/>
                <w:sz w:val="22"/>
                <w:szCs w:val="22"/>
              </w:rPr>
            </w:rPrChange>
          </w:rPr>
          <w:t>ÁRIO</w:t>
        </w:r>
        <w:r>
          <w:rPr>
            <w:rFonts w:ascii="Bradesco Sans" w:hAnsi="Bradesco Sans" w:cs="Calibri"/>
            <w:b/>
            <w:sz w:val="22"/>
            <w:szCs w:val="22"/>
          </w:rPr>
          <w:t xml:space="preserve"> </w:t>
        </w:r>
        <w:r>
          <w:rPr>
            <w:rFonts w:ascii="Bradesco Sans" w:hAnsi="Bradesco Sans" w:cs="Calibri"/>
            <w:sz w:val="22"/>
            <w:szCs w:val="22"/>
            <w:rPrChange w:id="374" w:author="Pinheiro Neto Advogados" w:date="2021-03-04T09:46:00Z">
              <w:rPr>
                <w:rFonts w:ascii="Bradesco Sans" w:hAnsi="Bradesco Sans" w:cs="Calibri"/>
                <w:b/>
                <w:sz w:val="22"/>
                <w:szCs w:val="22"/>
              </w:rPr>
            </w:rPrChange>
          </w:rPr>
          <w:t>para a efetivação da alteração das Contas Movimento.</w:t>
        </w:r>
      </w:ins>
    </w:p>
    <w:p>
      <w:pPr>
        <w:spacing w:line="276" w:lineRule="auto"/>
        <w:ind w:left="1134"/>
        <w:jc w:val="both"/>
        <w:rPr>
          <w:ins w:id="375" w:author="Pinheiro Neto Advogados" w:date="2021-03-25T14:22:00Z"/>
          <w:rFonts w:ascii="Bradesco Sans" w:hAnsi="Bradesco Sans" w:cs="Calibri"/>
          <w:sz w:val="22"/>
          <w:szCs w:val="22"/>
        </w:rPr>
      </w:pPr>
    </w:p>
    <w:p>
      <w:pPr>
        <w:spacing w:line="276" w:lineRule="auto"/>
        <w:ind w:left="1134"/>
        <w:jc w:val="both"/>
        <w:rPr>
          <w:rFonts w:ascii="Bradesco Sans" w:hAnsi="Bradesco Sans" w:cs="Calibri"/>
          <w:b/>
          <w:sz w:val="22"/>
          <w:szCs w:val="22"/>
          <w:rPrChange w:id="376" w:author="Pinheiro Neto Advogados" w:date="2021-03-25T14:31:00Z">
            <w:rPr>
              <w:rFonts w:ascii="Bradesco Sans" w:hAnsi="Bradesco Sans" w:cs="Calibri"/>
              <w:sz w:val="22"/>
              <w:szCs w:val="22"/>
            </w:rPr>
          </w:rPrChange>
        </w:rPr>
        <w:pPrChange w:id="377" w:author="Pinheiro Neto Advogados" w:date="2021-03-25T14:31:00Z">
          <w:pPr>
            <w:spacing w:line="276" w:lineRule="auto"/>
            <w:ind w:left="567"/>
            <w:jc w:val="both"/>
          </w:pPr>
        </w:pPrChange>
      </w:pPr>
      <w:ins w:id="378" w:author="Pinheiro Neto Advogados" w:date="2021-03-25T14:22:00Z">
        <w:r>
          <w:rPr>
            <w:rFonts w:ascii="Bradesco Sans" w:hAnsi="Bradesco Sans" w:cs="Calibri"/>
            <w:sz w:val="22"/>
            <w:szCs w:val="22"/>
          </w:rPr>
          <w:t>2.2.2.7.</w:t>
        </w:r>
      </w:ins>
      <w:ins w:id="379" w:author="Pinheiro Neto Advogados" w:date="2021-03-25T14:23:00Z">
        <w:r>
          <w:rPr>
            <w:rFonts w:ascii="Bradesco Sans" w:hAnsi="Bradesco Sans" w:cs="Calibri"/>
            <w:sz w:val="22"/>
            <w:szCs w:val="22"/>
          </w:rPr>
          <w:t xml:space="preserve"> Especificamente em relação à Conta Vinculada Eletromidia,</w:t>
        </w:r>
      </w:ins>
      <w:ins w:id="380" w:author="Pinheiro Neto Advogados" w:date="2021-03-25T14:25:00Z">
        <w:r>
          <w:rPr>
            <w:rFonts w:ascii="Bradesco Sans" w:hAnsi="Bradesco Sans" w:cs="Calibri"/>
            <w:sz w:val="22"/>
            <w:szCs w:val="22"/>
          </w:rPr>
          <w:t xml:space="preserve"> caso o </w:t>
        </w:r>
        <w:r>
          <w:rPr>
            <w:rFonts w:ascii="Bradesco Sans" w:hAnsi="Bradesco Sans" w:cs="Calibri"/>
            <w:b/>
            <w:sz w:val="22"/>
            <w:szCs w:val="22"/>
            <w:rPrChange w:id="381" w:author="Pinheiro Neto Advogados" w:date="2021-03-25T14:26:00Z">
              <w:rPr>
                <w:rFonts w:ascii="Bradesco Sans" w:hAnsi="Bradesco Sans" w:cs="Calibri"/>
                <w:sz w:val="22"/>
                <w:szCs w:val="22"/>
              </w:rPr>
            </w:rPrChange>
          </w:rPr>
          <w:t>BRADESCO</w:t>
        </w:r>
        <w:r>
          <w:rPr>
            <w:rFonts w:ascii="Bradesco Sans" w:hAnsi="Bradesco Sans" w:cs="Calibri"/>
            <w:sz w:val="22"/>
            <w:szCs w:val="22"/>
          </w:rPr>
          <w:t xml:space="preserve"> receba uma</w:t>
        </w:r>
      </w:ins>
      <w:ins w:id="382" w:author="Pinheiro Neto Advogados" w:date="2021-03-25T14:23:00Z">
        <w:r>
          <w:rPr>
            <w:rFonts w:ascii="Bradesco Sans" w:hAnsi="Bradesco Sans" w:cs="Calibri"/>
            <w:sz w:val="22"/>
            <w:szCs w:val="22"/>
          </w:rPr>
          <w:t xml:space="preserve"> </w:t>
        </w:r>
      </w:ins>
      <w:ins w:id="383" w:author="Pinheiro Neto Advogados" w:date="2021-03-25T14:26:00Z">
        <w:r>
          <w:rPr>
            <w:rFonts w:ascii="Bradesco Sans" w:hAnsi="Bradesco Sans" w:cs="Calibri"/>
            <w:sz w:val="22"/>
            <w:szCs w:val="22"/>
          </w:rPr>
          <w:t xml:space="preserve">instrução </w:t>
        </w:r>
      </w:ins>
      <w:ins w:id="384" w:author="Pinheiro Neto Advogados" w:date="2021-03-25T14:30:00Z">
        <w:r>
          <w:rPr>
            <w:rFonts w:ascii="Bradesco Sans" w:hAnsi="Bradesco Sans" w:cs="Calibri"/>
            <w:sz w:val="22"/>
            <w:szCs w:val="22"/>
          </w:rPr>
          <w:t>para</w:t>
        </w:r>
      </w:ins>
      <w:ins w:id="385" w:author="Pinheiro Neto Advogados" w:date="2021-03-25T14:26:00Z">
        <w:r>
          <w:rPr>
            <w:rFonts w:ascii="Bradesco Sans" w:hAnsi="Bradesco Sans" w:cs="Calibri"/>
            <w:sz w:val="22"/>
            <w:szCs w:val="22"/>
          </w:rPr>
          <w:t xml:space="preserve"> investimento </w:t>
        </w:r>
      </w:ins>
      <w:ins w:id="386" w:author="Pinheiro Neto Advogados" w:date="2021-03-25T14:30:00Z">
        <w:r>
          <w:rPr>
            <w:rFonts w:ascii="Bradesco Sans" w:hAnsi="Bradesco Sans" w:cs="Calibri"/>
            <w:sz w:val="22"/>
            <w:szCs w:val="22"/>
          </w:rPr>
          <w:t xml:space="preserve">de recursos </w:t>
        </w:r>
      </w:ins>
      <w:ins w:id="387" w:author="Pinheiro Neto Advogados" w:date="2021-03-25T14:26:00Z">
        <w:r>
          <w:rPr>
            <w:rFonts w:ascii="Bradesco Sans" w:hAnsi="Bradesco Sans" w:cs="Calibri"/>
            <w:sz w:val="22"/>
            <w:szCs w:val="22"/>
          </w:rPr>
          <w:t xml:space="preserve">enviada pela </w:t>
        </w:r>
      </w:ins>
      <w:ins w:id="388" w:author="Pinheiro Neto Advogados" w:date="2021-03-25T14:27:00Z">
        <w:r>
          <w:rPr>
            <w:rFonts w:ascii="Bradesco Sans" w:hAnsi="Bradesco Sans" w:cs="Calibri"/>
            <w:b/>
            <w:sz w:val="22"/>
            <w:szCs w:val="22"/>
          </w:rPr>
          <w:t>ELETROMIDIA</w:t>
        </w:r>
      </w:ins>
      <w:ins w:id="389" w:author="Pinheiro Neto Advogados" w:date="2021-03-25T14:26:00Z">
        <w:r>
          <w:rPr>
            <w:rFonts w:ascii="Bradesco Sans" w:hAnsi="Bradesco Sans" w:cs="Calibri"/>
            <w:sz w:val="22"/>
            <w:szCs w:val="22"/>
          </w:rPr>
          <w:t xml:space="preserve"> nos termos da Cláusula 2.3 abaixo</w:t>
        </w:r>
      </w:ins>
      <w:ins w:id="390" w:author="Pinheiro Neto Advogados" w:date="2021-03-25T14:27:00Z">
        <w:r>
          <w:rPr>
            <w:rFonts w:ascii="Bradesco Sans" w:hAnsi="Bradesco Sans" w:cs="Calibri"/>
            <w:sz w:val="22"/>
            <w:szCs w:val="22"/>
          </w:rPr>
          <w:t xml:space="preserve">, </w:t>
        </w:r>
      </w:ins>
      <w:ins w:id="391" w:author="Pinheiro Neto Advogados" w:date="2021-03-25T14:29:00Z">
        <w:r>
          <w:rPr>
            <w:rFonts w:ascii="Bradesco Sans" w:hAnsi="Bradesco Sans" w:cs="Calibri"/>
            <w:sz w:val="22"/>
            <w:szCs w:val="22"/>
          </w:rPr>
          <w:t>os valores investidos</w:t>
        </w:r>
      </w:ins>
      <w:ins w:id="392" w:author="Pinheiro Neto Advogados" w:date="2021-03-25T14:28:00Z">
        <w:r>
          <w:rPr>
            <w:rFonts w:ascii="Bradesco Sans" w:hAnsi="Bradesco Sans" w:cs="Calibri"/>
            <w:sz w:val="22"/>
            <w:szCs w:val="22"/>
          </w:rPr>
          <w:t xml:space="preserve"> não serão resgatados para fins da transferência diária prevista</w:t>
        </w:r>
      </w:ins>
      <w:ins w:id="393" w:author="Pinheiro Neto Advogados" w:date="2021-03-25T14:29:00Z">
        <w:r>
          <w:rPr>
            <w:rFonts w:ascii="Bradesco Sans" w:hAnsi="Bradesco Sans" w:cs="Calibri"/>
            <w:sz w:val="22"/>
            <w:szCs w:val="22"/>
          </w:rPr>
          <w:t xml:space="preserve"> na Cláusula 2.2.2</w:t>
        </w:r>
      </w:ins>
      <w:ins w:id="394" w:author="Pinheiro Neto Advogados" w:date="2021-03-25T14:30:00Z">
        <w:r>
          <w:rPr>
            <w:rFonts w:ascii="Bradesco Sans" w:hAnsi="Bradesco Sans" w:cs="Calibri"/>
            <w:sz w:val="22"/>
            <w:szCs w:val="22"/>
          </w:rPr>
          <w:t>. D</w:t>
        </w:r>
      </w:ins>
      <w:ins w:id="395" w:author="Pinheiro Neto Advogados" w:date="2021-03-25T14:32:00Z">
        <w:r>
          <w:rPr>
            <w:rFonts w:ascii="Bradesco Sans" w:hAnsi="Bradesco Sans" w:cs="Calibri"/>
            <w:sz w:val="22"/>
            <w:szCs w:val="22"/>
          </w:rPr>
          <w:t>essa forma, apenas os recursos depositados na Conta Vinculada Eletromidia excedentes aos valores investidos serão objeto das transferência</w:t>
        </w:r>
      </w:ins>
      <w:ins w:id="396" w:author="Pinheiro Neto Advogados" w:date="2021-03-25T14:33:00Z">
        <w:r>
          <w:rPr>
            <w:rFonts w:ascii="Bradesco Sans" w:hAnsi="Bradesco Sans" w:cs="Calibri"/>
            <w:sz w:val="22"/>
            <w:szCs w:val="22"/>
          </w:rPr>
          <w:t>s</w:t>
        </w:r>
      </w:ins>
      <w:ins w:id="397" w:author="Pinheiro Neto Advogados" w:date="2021-03-25T14:32:00Z">
        <w:r>
          <w:rPr>
            <w:rFonts w:ascii="Bradesco Sans" w:hAnsi="Bradesco Sans" w:cs="Calibri"/>
            <w:sz w:val="22"/>
            <w:szCs w:val="22"/>
          </w:rPr>
          <w:t xml:space="preserve"> diária</w:t>
        </w:r>
      </w:ins>
      <w:ins w:id="398" w:author="Pinheiro Neto Advogados" w:date="2021-03-25T14:33:00Z">
        <w:r>
          <w:rPr>
            <w:rFonts w:ascii="Bradesco Sans" w:hAnsi="Bradesco Sans" w:cs="Calibri"/>
            <w:sz w:val="22"/>
            <w:szCs w:val="22"/>
          </w:rPr>
          <w:t>s</w:t>
        </w:r>
      </w:ins>
      <w:ins w:id="399" w:author="Pinheiro Neto Advogados" w:date="2021-03-25T14:32:00Z">
        <w:r>
          <w:rPr>
            <w:rFonts w:ascii="Bradesco Sans" w:hAnsi="Bradesco Sans" w:cs="Calibri"/>
            <w:sz w:val="22"/>
            <w:szCs w:val="22"/>
          </w:rPr>
          <w:t xml:space="preserve"> previstas na Cláusula 2.2.2</w:t>
        </w:r>
      </w:ins>
      <w:ins w:id="400" w:author="Pinheiro Neto Advogados" w:date="2021-03-25T14:33:00Z">
        <w:r>
          <w:rPr>
            <w:rFonts w:ascii="Bradesco Sans" w:hAnsi="Bradesco Sans" w:cs="Calibri"/>
            <w:sz w:val="22"/>
            <w:szCs w:val="22"/>
          </w:rPr>
          <w:t>.</w:t>
        </w:r>
      </w:ins>
      <w:ins w:id="401" w:author="Pinheiro Neto Advogados" w:date="2021-03-25T14:32:00Z">
        <w:r>
          <w:rPr>
            <w:rFonts w:ascii="Bradesco Sans" w:hAnsi="Bradesco Sans" w:cs="Calibri"/>
            <w:sz w:val="22"/>
            <w:szCs w:val="22"/>
          </w:rPr>
          <w:t xml:space="preserve"> </w:t>
        </w:r>
      </w:ins>
      <w:ins w:id="402" w:author="Pinheiro Neto Advogados" w:date="2021-03-25T14:33:00Z">
        <w:r>
          <w:rPr>
            <w:rFonts w:ascii="Bradesco Sans" w:hAnsi="Bradesco Sans" w:cs="Calibri"/>
            <w:sz w:val="22"/>
            <w:szCs w:val="22"/>
          </w:rPr>
          <w:t xml:space="preserve">Tais investimentos </w:t>
        </w:r>
      </w:ins>
      <w:ins w:id="403" w:author="Pinheiro Neto Advogados" w:date="2021-03-25T14:30:00Z">
        <w:r>
          <w:rPr>
            <w:rFonts w:ascii="Bradesco Sans" w:hAnsi="Bradesco Sans" w:cs="Calibri"/>
            <w:sz w:val="22"/>
            <w:szCs w:val="22"/>
          </w:rPr>
          <w:t xml:space="preserve">apenas </w:t>
        </w:r>
      </w:ins>
      <w:ins w:id="404" w:author="Pinheiro Neto Advogados" w:date="2021-03-25T14:33:00Z">
        <w:r>
          <w:rPr>
            <w:rFonts w:ascii="Bradesco Sans" w:hAnsi="Bradesco Sans" w:cs="Calibri"/>
            <w:sz w:val="22"/>
            <w:szCs w:val="22"/>
          </w:rPr>
          <w:t xml:space="preserve">poderão </w:t>
        </w:r>
      </w:ins>
      <w:ins w:id="405" w:author="Pinheiro Neto Advogados" w:date="2021-03-25T14:30:00Z">
        <w:r>
          <w:rPr>
            <w:rFonts w:ascii="Bradesco Sans" w:hAnsi="Bradesco Sans" w:cs="Calibri"/>
            <w:sz w:val="22"/>
            <w:szCs w:val="22"/>
          </w:rPr>
          <w:t xml:space="preserve">ser resgatados e transferidos </w:t>
        </w:r>
      </w:ins>
      <w:ins w:id="406" w:author="Pinheiro Neto Advogados" w:date="2021-03-25T14:31:00Z">
        <w:r>
          <w:rPr>
            <w:rFonts w:ascii="Bradesco Sans" w:hAnsi="Bradesco Sans" w:cs="Calibri"/>
            <w:sz w:val="22"/>
            <w:szCs w:val="22"/>
          </w:rPr>
          <w:t xml:space="preserve">à Conta Movimento de titularidade da </w:t>
        </w:r>
      </w:ins>
      <w:ins w:id="407" w:author="Pinheiro Neto Advogados" w:date="2021-03-25T14:33:00Z">
        <w:r>
          <w:rPr>
            <w:rFonts w:ascii="Bradesco Sans" w:hAnsi="Bradesco Sans" w:cs="Calibri"/>
            <w:b/>
            <w:sz w:val="22"/>
            <w:szCs w:val="22"/>
            <w:rPrChange w:id="408" w:author="Pinheiro Neto Advogados" w:date="2021-03-25T14:33:00Z">
              <w:rPr>
                <w:rFonts w:ascii="Bradesco Sans" w:hAnsi="Bradesco Sans" w:cs="Calibri"/>
                <w:sz w:val="22"/>
                <w:szCs w:val="22"/>
              </w:rPr>
            </w:rPrChange>
          </w:rPr>
          <w:t>ELETROMIDIA</w:t>
        </w:r>
      </w:ins>
      <w:ins w:id="409" w:author="Pinheiro Neto Advogados" w:date="2021-03-25T14:31:00Z">
        <w:r>
          <w:rPr>
            <w:rFonts w:ascii="Bradesco Sans" w:hAnsi="Bradesco Sans" w:cs="Calibri"/>
            <w:sz w:val="22"/>
            <w:szCs w:val="22"/>
          </w:rPr>
          <w:t xml:space="preserve"> mediante instrução assinada pelo </w:t>
        </w:r>
        <w:r>
          <w:rPr>
            <w:rFonts w:ascii="Bradesco Sans" w:hAnsi="Bradesco Sans" w:cs="Calibri"/>
            <w:b/>
            <w:sz w:val="22"/>
            <w:szCs w:val="22"/>
            <w:rPrChange w:id="410" w:author="Pinheiro Neto Advogados" w:date="2021-03-25T14:31:00Z">
              <w:rPr>
                <w:rFonts w:ascii="Bradesco Sans" w:hAnsi="Bradesco Sans" w:cs="Calibri"/>
                <w:sz w:val="22"/>
                <w:szCs w:val="22"/>
              </w:rPr>
            </w:rPrChange>
          </w:rPr>
          <w:t>AGENTE FIDUCIÁRI</w:t>
        </w:r>
        <w:r>
          <w:rPr>
            <w:rFonts w:ascii="Bradesco Sans" w:hAnsi="Bradesco Sans" w:cs="Calibri"/>
            <w:b/>
            <w:sz w:val="22"/>
            <w:szCs w:val="22"/>
          </w:rPr>
          <w:t>O</w:t>
        </w:r>
      </w:ins>
      <w:ins w:id="411" w:author="Pinheiro Neto Advogados" w:date="2021-03-25T14:33:00Z">
        <w:r>
          <w:rPr>
            <w:rFonts w:ascii="Bradesco Sans" w:hAnsi="Bradesco Sans" w:cs="Calibri"/>
            <w:sz w:val="22"/>
            <w:szCs w:val="22"/>
            <w:rPrChange w:id="412" w:author="Pinheiro Neto Advogados" w:date="2021-03-25T14:34:00Z">
              <w:rPr>
                <w:rFonts w:ascii="Bradesco Sans" w:hAnsi="Bradesco Sans" w:cs="Calibri"/>
                <w:b/>
                <w:sz w:val="22"/>
                <w:szCs w:val="22"/>
              </w:rPr>
            </w:rPrChange>
          </w:rPr>
          <w:t>, sem prejuízo do disposto na Cláusula 2.3.1.1</w:t>
        </w:r>
      </w:ins>
      <w:ins w:id="413" w:author="Pinheiro Neto Advogados" w:date="2021-03-25T14:31:00Z">
        <w:r>
          <w:rPr>
            <w:rFonts w:ascii="Bradesco Sans" w:hAnsi="Bradesco Sans" w:cs="Calibri"/>
            <w:sz w:val="22"/>
            <w:szCs w:val="22"/>
          </w:rPr>
          <w:t>.</w:t>
        </w:r>
      </w:ins>
      <w:ins w:id="414" w:author="Pinheiro Neto Advogados" w:date="2021-03-25T14:32:00Z">
        <w:r>
          <w:rPr>
            <w:rFonts w:ascii="Bradesco Sans" w:hAnsi="Bradesco Sans" w:cs="Calibri"/>
            <w:sz w:val="22"/>
            <w:szCs w:val="22"/>
          </w:rPr>
          <w:t xml:space="preserve"> </w:t>
        </w:r>
      </w:ins>
    </w:p>
    <w:p>
      <w:pPr>
        <w:spacing w:line="276" w:lineRule="auto"/>
        <w:ind w:left="709"/>
        <w:jc w:val="both"/>
        <w:rPr>
          <w:del w:id="415" w:author="Pinheiro Neto Advogados" w:date="2021-02-26T09:50:00Z"/>
          <w:rFonts w:ascii="Bradesco Sans" w:hAnsi="Bradesco Sans" w:cs="Calibri"/>
          <w:sz w:val="22"/>
          <w:szCs w:val="22"/>
        </w:rPr>
      </w:pPr>
    </w:p>
    <w:p>
      <w:pPr>
        <w:spacing w:line="276" w:lineRule="auto"/>
        <w:jc w:val="both"/>
        <w:rPr>
          <w:del w:id="416" w:author="Pinheiro Neto Advogados" w:date="2021-02-26T09:50:00Z"/>
          <w:rFonts w:ascii="Bradesco Sans" w:hAnsi="Bradesco Sans" w:cs="Calibri"/>
          <w:sz w:val="22"/>
          <w:szCs w:val="22"/>
        </w:rPr>
        <w:pPrChange w:id="417" w:author="Pinheiro Neto Advogados" w:date="2021-02-26T09:50:00Z">
          <w:pPr>
            <w:spacing w:line="276" w:lineRule="auto"/>
            <w:ind w:left="567"/>
            <w:jc w:val="both"/>
          </w:pPr>
        </w:pPrChange>
      </w:pPr>
      <w:del w:id="418" w:author="Pinheiro Neto Advogados" w:date="2021-02-26T09:50:00Z">
        <w:r>
          <w:rPr>
            <w:rFonts w:ascii="Bradesco Sans" w:hAnsi="Bradesco Sans" w:cs="Calibri"/>
            <w:sz w:val="22"/>
            <w:szCs w:val="22"/>
          </w:rPr>
          <w:delText xml:space="preserve">2.2.3. Os Recursos existentes na Conta Vinculada somente poderão ser utilizados para garantia do cumprimento das obrigações assumidas pela </w:delText>
        </w:r>
        <w:r>
          <w:rPr>
            <w:rFonts w:ascii="Bradesco Sans" w:hAnsi="Bradesco Sans" w:cs="Calibri"/>
            <w:b/>
            <w:sz w:val="22"/>
            <w:szCs w:val="22"/>
          </w:rPr>
          <w:delText xml:space="preserve">CONTRATANTE </w:delText>
        </w:r>
        <w:r>
          <w:rPr>
            <w:rFonts w:ascii="Bradesco Sans" w:hAnsi="Bradesco Sans" w:cs="Calibri"/>
            <w:sz w:val="22"/>
            <w:szCs w:val="22"/>
          </w:rPr>
          <w:delText xml:space="preserve">perante a </w:delText>
        </w:r>
        <w:r>
          <w:rPr>
            <w:rFonts w:ascii="Bradesco Sans" w:hAnsi="Bradesco Sans" w:cs="Calibri"/>
            <w:b/>
            <w:sz w:val="22"/>
            <w:szCs w:val="22"/>
          </w:rPr>
          <w:delText>INTERVENIENTE ANUENTE</w:delText>
        </w:r>
        <w:r>
          <w:rPr>
            <w:rFonts w:ascii="Bradesco Sans" w:hAnsi="Bradesco Sans" w:cs="Calibri"/>
            <w:sz w:val="22"/>
            <w:szCs w:val="22"/>
          </w:rPr>
          <w:delText xml:space="preserve"> nos limites do Contrato Originador, desde que observadas as disposições previstas na Cláusula 2.2.1.1 acima.</w:delText>
        </w:r>
      </w:del>
    </w:p>
    <w:p>
      <w:pPr>
        <w:spacing w:line="276" w:lineRule="auto"/>
        <w:jc w:val="both"/>
        <w:rPr>
          <w:rFonts w:ascii="Bradesco Sans" w:hAnsi="Bradesco Sans" w:cs="Calibri"/>
          <w:sz w:val="22"/>
          <w:szCs w:val="22"/>
        </w:rPr>
        <w:pPrChange w:id="419" w:author="Pinheiro Neto Advogados" w:date="2021-02-26T09:50:00Z">
          <w:pPr>
            <w:spacing w:line="276" w:lineRule="auto"/>
            <w:ind w:left="567"/>
            <w:jc w:val="both"/>
          </w:pPr>
        </w:pPrChange>
      </w:pPr>
    </w:p>
    <w:p>
      <w:pPr>
        <w:tabs>
          <w:tab w:val="num" w:pos="1855"/>
        </w:tabs>
        <w:spacing w:line="276" w:lineRule="auto"/>
        <w:ind w:left="567"/>
        <w:jc w:val="both"/>
        <w:rPr>
          <w:ins w:id="420" w:author="Pinheiro Neto Advogados" w:date="2021-02-26T09:50:00Z"/>
          <w:rFonts w:ascii="Bradesco Sans" w:hAnsi="Bradesco Sans" w:cs="Calibri"/>
          <w:sz w:val="22"/>
          <w:szCs w:val="22"/>
        </w:rPr>
      </w:pPr>
      <w:ins w:id="421" w:author="Pinheiro Neto Advogados" w:date="2021-02-26T09:50:00Z">
        <w:r>
          <w:rPr>
            <w:rFonts w:ascii="Bradesco Sans" w:hAnsi="Bradesco Sans" w:cs="Calibri"/>
            <w:sz w:val="22"/>
            <w:szCs w:val="22"/>
          </w:rPr>
          <w:t xml:space="preserve">2.2.3. Caberá ao </w:t>
        </w:r>
      </w:ins>
      <w:ins w:id="422" w:author="Giovane Guereschi" w:date="2021-03-02T16:35:00Z">
        <w:r>
          <w:rPr>
            <w:rFonts w:ascii="Bradesco Sans" w:hAnsi="Bradesco Sans" w:cs="Calibri"/>
            <w:b/>
            <w:sz w:val="22"/>
            <w:szCs w:val="22"/>
            <w:rPrChange w:id="423" w:author="Giovane Guereschi" w:date="2021-03-02T16:35:00Z">
              <w:rPr>
                <w:rFonts w:ascii="Bradesco Sans" w:hAnsi="Bradesco Sans" w:cs="Calibri"/>
                <w:b/>
                <w:sz w:val="22"/>
                <w:szCs w:val="22"/>
                <w:highlight w:val="yellow"/>
              </w:rPr>
            </w:rPrChange>
          </w:rPr>
          <w:t>BRADESCO</w:t>
        </w:r>
        <w:r>
          <w:rPr>
            <w:rFonts w:ascii="Bradesco Sans" w:hAnsi="Bradesco Sans" w:cs="Calibri"/>
            <w:sz w:val="22"/>
            <w:szCs w:val="22"/>
            <w:rPrChange w:id="424" w:author="Giovane Guereschi" w:date="2021-03-02T16:35:00Z">
              <w:rPr>
                <w:rFonts w:ascii="Bradesco Sans" w:hAnsi="Bradesco Sans" w:cs="Calibri"/>
                <w:sz w:val="22"/>
                <w:szCs w:val="22"/>
                <w:highlight w:val="yellow"/>
              </w:rPr>
            </w:rPrChange>
          </w:rPr>
          <w:t xml:space="preserve"> </w:t>
        </w:r>
      </w:ins>
      <w:ins w:id="425" w:author="Pinheiro Neto Advogados" w:date="2021-02-26T09:50:00Z">
        <w:del w:id="426" w:author="Giovane Guereschi" w:date="2021-03-02T16:35:00Z">
          <w:r>
            <w:rPr>
              <w:rFonts w:ascii="Bradesco Sans" w:hAnsi="Bradesco Sans" w:cs="Calibri"/>
              <w:sz w:val="22"/>
              <w:szCs w:val="22"/>
              <w:rPrChange w:id="427" w:author="Pinheiro Neto Advogados" w:date="2021-03-04T09:47:00Z">
                <w:rPr>
                  <w:rFonts w:ascii="Bradesco Sans" w:hAnsi="Bradesco Sans" w:cs="Calibri"/>
                  <w:b/>
                  <w:sz w:val="22"/>
                  <w:szCs w:val="22"/>
                </w:rPr>
              </w:rPrChange>
            </w:rPr>
            <w:delText>BANCO DEPOSITÁRIO</w:delText>
          </w:r>
          <w:r>
            <w:rPr>
              <w:rFonts w:ascii="Bradesco Sans" w:hAnsi="Bradesco Sans" w:cs="Calibri"/>
              <w:sz w:val="22"/>
              <w:szCs w:val="22"/>
            </w:rPr>
            <w:delText xml:space="preserve"> </w:delText>
          </w:r>
        </w:del>
        <w:r>
          <w:rPr>
            <w:rFonts w:ascii="Bradesco Sans" w:hAnsi="Bradesco Sans" w:cs="Calibri"/>
            <w:sz w:val="22"/>
            <w:szCs w:val="22"/>
          </w:rPr>
          <w:t xml:space="preserve">agir exclusivamente em conformidade com as instruções recebidas nos termos deste Contrato, estando cientes as Partes de que o </w:t>
        </w:r>
      </w:ins>
      <w:ins w:id="428" w:author="Giovane Guereschi" w:date="2021-03-02T16:35:00Z">
        <w:r>
          <w:rPr>
            <w:rFonts w:ascii="Bradesco Sans" w:hAnsi="Bradesco Sans" w:cs="Calibri"/>
            <w:b/>
            <w:sz w:val="22"/>
            <w:szCs w:val="22"/>
          </w:rPr>
          <w:t>BRADESCO</w:t>
        </w:r>
      </w:ins>
      <w:ins w:id="429" w:author="Pinheiro Neto Advogados" w:date="2021-02-26T09:50:00Z">
        <w:del w:id="430" w:author="Giovane Guereschi" w:date="2021-03-02T16:35:00Z">
          <w:r>
            <w:rPr>
              <w:rFonts w:ascii="Bradesco Sans" w:hAnsi="Bradesco Sans" w:cs="Calibri"/>
              <w:b/>
              <w:sz w:val="22"/>
              <w:szCs w:val="22"/>
            </w:rPr>
            <w:delText>BANCO DEPOSITÁRIO</w:delText>
          </w:r>
        </w:del>
        <w:r>
          <w:rPr>
            <w:rFonts w:ascii="Bradesco Sans" w:hAnsi="Bradesco Sans" w:cs="Calibri"/>
            <w:sz w:val="22"/>
            <w:szCs w:val="22"/>
          </w:rPr>
          <w:t xml:space="preserve"> não efetuará qualquer juízo de valor acerca das instruções recebidas.</w:t>
        </w:r>
      </w:ins>
    </w:p>
    <w:p>
      <w:pPr>
        <w:tabs>
          <w:tab w:val="num" w:pos="1855"/>
        </w:tabs>
        <w:spacing w:line="276" w:lineRule="auto"/>
        <w:ind w:left="567"/>
        <w:jc w:val="both"/>
        <w:rPr>
          <w:ins w:id="431" w:author="Pinheiro Neto Advogados" w:date="2021-02-26T09:50:00Z"/>
          <w:rFonts w:ascii="Bradesco Sans" w:hAnsi="Bradesco Sans" w:cs="Calibri"/>
          <w:sz w:val="22"/>
          <w:szCs w:val="22"/>
        </w:rPr>
      </w:pPr>
    </w:p>
    <w:p>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432" w:author="Pinheiro Neto Advogados" w:date="2021-02-26T09:50: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pPr>
        <w:spacing w:line="276" w:lineRule="auto"/>
        <w:ind w:left="1418" w:hanging="2"/>
        <w:jc w:val="both"/>
        <w:rPr>
          <w:del w:id="433" w:author="Pinheiro Neto Advogados" w:date="2021-02-26T09:52:00Z"/>
          <w:rFonts w:ascii="Bradesco Sans" w:hAnsi="Bradesco Sans" w:cs="Calibri"/>
          <w:sz w:val="22"/>
          <w:szCs w:val="22"/>
        </w:rPr>
      </w:pPr>
    </w:p>
    <w:p>
      <w:pPr>
        <w:pStyle w:val="Corpodetexto"/>
        <w:spacing w:line="276" w:lineRule="auto"/>
        <w:jc w:val="both"/>
        <w:rPr>
          <w:del w:id="434" w:author="Pinheiro Neto Advogados" w:date="2021-02-26T09:52:00Z"/>
          <w:rFonts w:ascii="Bradesco Sans" w:hAnsi="Bradesco Sans" w:cs="Calibri"/>
          <w:sz w:val="22"/>
          <w:szCs w:val="22"/>
        </w:rPr>
      </w:pPr>
      <w:del w:id="435" w:author="Pinheiro Neto Advogados" w:date="2021-02-26T09:52:00Z">
        <w:r>
          <w:rPr>
            <w:rFonts w:ascii="Bradesco Sans" w:hAnsi="Bradesco Sans" w:cs="Calibri"/>
            <w:sz w:val="22"/>
            <w:szCs w:val="22"/>
          </w:rPr>
          <w:delText xml:space="preserve">2.3. </w:delText>
        </w:r>
      </w:del>
      <w:del w:id="436" w:author="Pinheiro Neto Advogados" w:date="2021-02-26T09:51:00Z">
        <w:r>
          <w:rPr>
            <w:rFonts w:ascii="Bradesco Sans" w:hAnsi="Bradesco Sans" w:cs="Calibri"/>
            <w:sz w:val="22"/>
            <w:szCs w:val="22"/>
          </w:rPr>
          <w:delText xml:space="preserve">A </w:delText>
        </w:r>
      </w:del>
      <w:del w:id="437" w:author="Pinheiro Neto Advogados" w:date="2021-02-26T09:52:00Z">
        <w:r>
          <w:rPr>
            <w:rFonts w:ascii="Bradesco Sans" w:hAnsi="Bradesco Sans" w:cs="Calibri"/>
            <w:b/>
            <w:sz w:val="22"/>
            <w:szCs w:val="22"/>
          </w:rPr>
          <w:delText>CONTRATANTE</w:delText>
        </w:r>
        <w:r>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Pr>
            <w:rFonts w:ascii="Bradesco Sans" w:hAnsi="Bradesco Sans" w:cs="Calibri"/>
            <w:b/>
            <w:sz w:val="22"/>
            <w:szCs w:val="22"/>
          </w:rPr>
          <w:delText>INTERVENIENTE ANUENTE</w:delText>
        </w:r>
        <w:r>
          <w:rPr>
            <w:rFonts w:ascii="Bradesco Sans" w:hAnsi="Bradesco Sans" w:cs="Calibri"/>
            <w:sz w:val="22"/>
            <w:szCs w:val="22"/>
          </w:rPr>
          <w:delText>, sob pena de descumprir as obrigações assumidas no Contrato Originador.</w:delText>
        </w:r>
      </w:del>
    </w:p>
    <w:p>
      <w:pPr>
        <w:pStyle w:val="Corpodetexto"/>
        <w:spacing w:line="276" w:lineRule="auto"/>
        <w:jc w:val="both"/>
        <w:rPr>
          <w:rFonts w:ascii="Bradesco Sans" w:hAnsi="Bradesco Sans" w:cs="Calibri"/>
          <w:sz w:val="22"/>
          <w:szCs w:val="22"/>
        </w:rPr>
      </w:pPr>
    </w:p>
    <w:p>
      <w:pPr>
        <w:spacing w:line="276" w:lineRule="auto"/>
        <w:jc w:val="both"/>
        <w:rPr>
          <w:ins w:id="438" w:author="Pinheiro Neto Advogados" w:date="2021-02-26T09:55:00Z"/>
          <w:rFonts w:ascii="Bradesco Sans" w:hAnsi="Bradesco Sans" w:cs="Calibri"/>
          <w:sz w:val="22"/>
          <w:szCs w:val="22"/>
        </w:rPr>
      </w:pPr>
      <w:r>
        <w:rPr>
          <w:rFonts w:ascii="Bradesco Sans" w:hAnsi="Bradesco Sans" w:cs="Calibri"/>
          <w:sz w:val="22"/>
          <w:szCs w:val="22"/>
        </w:rPr>
        <w:lastRenderedPageBreak/>
        <w:t>2.3</w:t>
      </w:r>
      <w:del w:id="439" w:author="Pinheiro Neto Advogados" w:date="2021-02-26T09:52:00Z">
        <w:r>
          <w:rPr>
            <w:rFonts w:ascii="Bradesco Sans" w:hAnsi="Bradesco Sans" w:cs="Calibri"/>
            <w:sz w:val="22"/>
            <w:szCs w:val="22"/>
          </w:rPr>
          <w:delText>.1</w:delText>
        </w:r>
      </w:del>
      <w:r>
        <w:rPr>
          <w:rFonts w:ascii="Bradesco Sans" w:hAnsi="Bradesco Sans" w:cs="Calibri"/>
          <w:sz w:val="22"/>
          <w:szCs w:val="22"/>
        </w:rPr>
        <w:t xml:space="preserve">. </w:t>
      </w:r>
      <w:ins w:id="440" w:author="Pinheiro Neto Advogados" w:date="2021-02-26T09:52:00Z">
        <w:r>
          <w:rPr>
            <w:rFonts w:ascii="Bradesco Sans" w:hAnsi="Bradesco Sans" w:cs="Calibri"/>
            <w:b/>
            <w:sz w:val="22"/>
            <w:szCs w:val="22"/>
            <w:u w:val="single"/>
          </w:rPr>
          <w:t>Investimento dos Recursos da</w:t>
        </w:r>
      </w:ins>
      <w:ins w:id="441" w:author="Pinheiro Neto Advogados" w:date="2021-02-26T10:42:00Z">
        <w:r>
          <w:rPr>
            <w:rFonts w:ascii="Bradesco Sans" w:hAnsi="Bradesco Sans" w:cs="Calibri"/>
            <w:b/>
            <w:sz w:val="22"/>
            <w:szCs w:val="22"/>
            <w:u w:val="single"/>
          </w:rPr>
          <w:t>s</w:t>
        </w:r>
      </w:ins>
      <w:ins w:id="442" w:author="Pinheiro Neto Advogados" w:date="2021-02-26T09:52:00Z">
        <w:r>
          <w:rPr>
            <w:rFonts w:ascii="Bradesco Sans" w:hAnsi="Bradesco Sans" w:cs="Calibri"/>
            <w:b/>
            <w:sz w:val="22"/>
            <w:szCs w:val="22"/>
            <w:u w:val="single"/>
          </w:rPr>
          <w:t xml:space="preserve"> Conta</w:t>
        </w:r>
      </w:ins>
      <w:ins w:id="443" w:author="Pinheiro Neto Advogados" w:date="2021-02-26T10:42:00Z">
        <w:r>
          <w:rPr>
            <w:rFonts w:ascii="Bradesco Sans" w:hAnsi="Bradesco Sans" w:cs="Calibri"/>
            <w:b/>
            <w:sz w:val="22"/>
            <w:szCs w:val="22"/>
            <w:u w:val="single"/>
          </w:rPr>
          <w:t>s</w:t>
        </w:r>
      </w:ins>
      <w:ins w:id="444" w:author="Pinheiro Neto Advogados" w:date="2021-02-26T09:52:00Z">
        <w:r>
          <w:rPr>
            <w:rFonts w:ascii="Bradesco Sans" w:hAnsi="Bradesco Sans" w:cs="Calibri"/>
            <w:b/>
            <w:sz w:val="22"/>
            <w:szCs w:val="22"/>
            <w:u w:val="single"/>
          </w:rPr>
          <w:t xml:space="preserve"> Vinculada</w:t>
        </w:r>
      </w:ins>
      <w:ins w:id="445" w:author="Pinheiro Neto Advogados" w:date="2021-02-26T10:42:00Z">
        <w:r>
          <w:rPr>
            <w:rFonts w:ascii="Bradesco Sans" w:hAnsi="Bradesco Sans" w:cs="Calibri"/>
            <w:b/>
            <w:sz w:val="22"/>
            <w:szCs w:val="22"/>
            <w:u w:val="single"/>
          </w:rPr>
          <w:t>s</w:t>
        </w:r>
      </w:ins>
      <w:ins w:id="446" w:author="Pinheiro Neto Advogados" w:date="2021-02-26T10:38:00Z">
        <w:r>
          <w:rPr>
            <w:rFonts w:ascii="Bradesco Sans" w:hAnsi="Bradesco Sans" w:cs="Calibri"/>
            <w:b/>
            <w:sz w:val="22"/>
            <w:szCs w:val="22"/>
            <w:u w:val="single"/>
          </w:rPr>
          <w:t>.</w:t>
        </w:r>
      </w:ins>
      <w:ins w:id="447" w:author="Pinheiro Neto Advogados" w:date="2021-02-26T09:52:00Z">
        <w:r>
          <w:rPr>
            <w:rFonts w:ascii="Bradesco Sans" w:hAnsi="Bradesco Sans" w:cs="Calibri"/>
            <w:sz w:val="22"/>
            <w:szCs w:val="22"/>
          </w:rPr>
          <w:t xml:space="preserve"> </w:t>
        </w:r>
      </w:ins>
      <w:ins w:id="448" w:author="Pinheiro Neto Advogados" w:date="2021-02-26T10:39:00Z">
        <w:r>
          <w:rPr>
            <w:rFonts w:ascii="Bradesco Sans" w:hAnsi="Bradesco Sans" w:cs="Calibri"/>
            <w:sz w:val="22"/>
            <w:szCs w:val="22"/>
          </w:rPr>
          <w:t xml:space="preserve">Os </w:t>
        </w:r>
        <w:r>
          <w:rPr>
            <w:rFonts w:ascii="Bradesco Sans" w:hAnsi="Bradesco Sans" w:cs="Calibri"/>
            <w:bCs/>
            <w:sz w:val="22"/>
            <w:szCs w:val="22"/>
            <w:rPrChange w:id="449" w:author="Pinheiro Neto Advogados" w:date="2021-02-26T10:42:00Z">
              <w:rPr>
                <w:rFonts w:ascii="Bradesco Sans" w:hAnsi="Bradesco Sans" w:cs="Calibri"/>
                <w:b/>
                <w:sz w:val="22"/>
                <w:szCs w:val="22"/>
              </w:rPr>
            </w:rPrChange>
          </w:rPr>
          <w:t>Recursos</w:t>
        </w:r>
        <w:r>
          <w:rPr>
            <w:rFonts w:ascii="Bradesco Sans" w:hAnsi="Bradesco Sans" w:cs="Calibri"/>
            <w:sz w:val="22"/>
            <w:szCs w:val="22"/>
          </w:rPr>
          <w:t xml:space="preserve"> </w:t>
        </w:r>
      </w:ins>
      <w:ins w:id="450" w:author="Pinheiro Neto Advogados" w:date="2021-02-26T10:42:00Z">
        <w:r>
          <w:rPr>
            <w:rFonts w:ascii="Bradesco Sans" w:hAnsi="Bradesco Sans" w:cs="Calibri"/>
            <w:sz w:val="22"/>
            <w:szCs w:val="22"/>
          </w:rPr>
          <w:t>das</w:t>
        </w:r>
      </w:ins>
      <w:ins w:id="451" w:author="Pinheiro Neto Advogados" w:date="2021-02-26T10:39:00Z">
        <w:r>
          <w:rPr>
            <w:rFonts w:ascii="Bradesco Sans" w:hAnsi="Bradesco Sans" w:cs="Calibri"/>
            <w:sz w:val="22"/>
            <w:szCs w:val="22"/>
          </w:rPr>
          <w:t xml:space="preserve"> Conta</w:t>
        </w:r>
      </w:ins>
      <w:ins w:id="452" w:author="Pinheiro Neto Advogados" w:date="2021-02-26T10:42:00Z">
        <w:r>
          <w:rPr>
            <w:rFonts w:ascii="Bradesco Sans" w:hAnsi="Bradesco Sans" w:cs="Calibri"/>
            <w:sz w:val="22"/>
            <w:szCs w:val="22"/>
          </w:rPr>
          <w:t>s</w:t>
        </w:r>
      </w:ins>
      <w:ins w:id="453" w:author="Pinheiro Neto Advogados" w:date="2021-02-26T10:39:00Z">
        <w:r>
          <w:rPr>
            <w:rFonts w:ascii="Bradesco Sans" w:hAnsi="Bradesco Sans" w:cs="Calibri"/>
            <w:sz w:val="22"/>
            <w:szCs w:val="22"/>
          </w:rPr>
          <w:t xml:space="preserve"> Vinculada</w:t>
        </w:r>
      </w:ins>
      <w:ins w:id="454" w:author="Pinheiro Neto Advogados" w:date="2021-02-26T10:42:00Z">
        <w:r>
          <w:rPr>
            <w:rFonts w:ascii="Bradesco Sans" w:hAnsi="Bradesco Sans" w:cs="Calibri"/>
            <w:sz w:val="22"/>
            <w:szCs w:val="22"/>
          </w:rPr>
          <w:t>s</w:t>
        </w:r>
      </w:ins>
      <w:ins w:id="455" w:author="Pinheiro Neto Advogados" w:date="2021-02-26T10:39:00Z">
        <w:r>
          <w:rPr>
            <w:rFonts w:ascii="Bradesco Sans" w:hAnsi="Bradesco Sans" w:cs="Calibri"/>
            <w:sz w:val="22"/>
            <w:szCs w:val="22"/>
          </w:rPr>
          <w:t xml:space="preserve"> poderão ser aplicados </w:t>
        </w:r>
      </w:ins>
      <w:ins w:id="456" w:author="Pinheiro Neto Advogados" w:date="2021-02-26T09:55:00Z">
        <w:r>
          <w:rPr>
            <w:rFonts w:ascii="Bradesco Sans" w:hAnsi="Bradesco Sans" w:cs="Calibri"/>
            <w:sz w:val="22"/>
            <w:szCs w:val="22"/>
          </w:rPr>
          <w:t xml:space="preserve">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w:t>
        </w:r>
      </w:ins>
      <w:ins w:id="457" w:author="Pinheiro Neto Advogados" w:date="2021-02-26T10:39:00Z">
        <w:r>
          <w:rPr>
            <w:rFonts w:ascii="Bradesco Sans" w:hAnsi="Bradesco Sans" w:cs="Calibri"/>
            <w:sz w:val="22"/>
            <w:szCs w:val="22"/>
          </w:rPr>
          <w:t>por Pessoas Autorizadas</w:t>
        </w:r>
      </w:ins>
      <w:ins w:id="458" w:author="Pinheiro Neto Advogados" w:date="2021-02-26T09:55:00Z">
        <w:r>
          <w:rPr>
            <w:rFonts w:ascii="Bradesco Sans" w:hAnsi="Bradesco Sans" w:cs="Calibri"/>
            <w:sz w:val="22"/>
            <w:szCs w:val="22"/>
          </w:rPr>
          <w:t xml:space="preserve"> das </w:t>
        </w:r>
        <w:r>
          <w:rPr>
            <w:rFonts w:ascii="Bradesco Sans" w:hAnsi="Bradesco Sans" w:cs="Calibri"/>
            <w:b/>
            <w:sz w:val="22"/>
            <w:szCs w:val="22"/>
          </w:rPr>
          <w:t>CONTRATANTES</w:t>
        </w:r>
      </w:ins>
      <w:ins w:id="459" w:author="Pinheiro Neto Advogados" w:date="2021-02-26T10:59:00Z">
        <w:r>
          <w:rPr>
            <w:rFonts w:ascii="Bradesco Sans" w:hAnsi="Bradesco Sans" w:cs="Calibri"/>
            <w:bCs/>
            <w:sz w:val="22"/>
            <w:szCs w:val="22"/>
            <w:rPrChange w:id="460" w:author="Pinheiro Neto Advogados" w:date="2021-02-26T10:59:00Z">
              <w:rPr>
                <w:rFonts w:ascii="Bradesco Sans" w:hAnsi="Bradesco Sans" w:cs="Calibri"/>
                <w:b/>
                <w:sz w:val="22"/>
                <w:szCs w:val="22"/>
              </w:rPr>
            </w:rPrChange>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 xml:space="preserve">Anexo </w:t>
        </w:r>
      </w:ins>
      <w:ins w:id="461" w:author="Pinheiro Neto Advogados" w:date="2021-02-26T11:01:00Z">
        <w:r>
          <w:rPr>
            <w:rFonts w:ascii="Bradesco Sans" w:hAnsi="Bradesco Sans" w:cs="Calibri"/>
            <w:b/>
            <w:sz w:val="22"/>
            <w:szCs w:val="22"/>
            <w:u w:val="single"/>
          </w:rPr>
          <w:t>IV</w:t>
        </w:r>
      </w:ins>
      <w:ins w:id="462" w:author="Pinheiro Neto Advogados" w:date="2021-02-26T11:18:00Z">
        <w:r>
          <w:rPr>
            <w:rFonts w:ascii="Bradesco Sans" w:hAnsi="Bradesco Sans" w:cs="Calibri"/>
            <w:sz w:val="22"/>
            <w:szCs w:val="22"/>
            <w:rPrChange w:id="463" w:author="Pinheiro Neto Advogados" w:date="2021-02-26T11:18:00Z">
              <w:rPr>
                <w:rFonts w:ascii="Bradesco Sans" w:hAnsi="Bradesco Sans" w:cs="Calibri"/>
                <w:b/>
                <w:sz w:val="22"/>
                <w:szCs w:val="22"/>
                <w:u w:val="single"/>
              </w:rPr>
            </w:rPrChange>
          </w:rPr>
          <w:t xml:space="preserve"> deste Contrato</w:t>
        </w:r>
      </w:ins>
      <w:ins w:id="464" w:author="Pinheiro Neto Advogados" w:date="2021-02-26T09:55:00Z">
        <w:r>
          <w:rPr>
            <w:rFonts w:ascii="Bradesco Sans" w:hAnsi="Bradesco Sans" w:cs="Calibri"/>
            <w:sz w:val="22"/>
            <w:szCs w:val="22"/>
          </w:rPr>
          <w:t xml:space="preserve">. </w:t>
        </w:r>
      </w:ins>
    </w:p>
    <w:p>
      <w:pPr>
        <w:spacing w:line="276" w:lineRule="auto"/>
        <w:jc w:val="both"/>
        <w:rPr>
          <w:ins w:id="465" w:author="Pinheiro Neto Advogados" w:date="2021-02-26T09:55:00Z"/>
          <w:rFonts w:ascii="Bradesco Sans" w:hAnsi="Bradesco Sans" w:cs="Calibri"/>
          <w:sz w:val="22"/>
          <w:szCs w:val="22"/>
        </w:rPr>
      </w:pPr>
    </w:p>
    <w:p>
      <w:pPr>
        <w:spacing w:line="276" w:lineRule="auto"/>
        <w:ind w:left="708"/>
        <w:jc w:val="both"/>
        <w:rPr>
          <w:rFonts w:ascii="Bradesco Sans" w:hAnsi="Bradesco Sans" w:cs="Calibri"/>
          <w:b/>
          <w:sz w:val="22"/>
          <w:szCs w:val="22"/>
        </w:rPr>
        <w:pPrChange w:id="466" w:author="Pinheiro Neto Advogados" w:date="2021-02-26T09:56:00Z">
          <w:pPr>
            <w:spacing w:line="276" w:lineRule="auto"/>
            <w:ind w:left="567"/>
            <w:jc w:val="both"/>
          </w:pPr>
        </w:pPrChange>
      </w:pPr>
      <w:ins w:id="467" w:author="Pinheiro Neto Advogados" w:date="2021-02-26T09:56:00Z">
        <w:r>
          <w:rPr>
            <w:rFonts w:ascii="Bradesco Sans" w:hAnsi="Bradesco Sans" w:cs="Calibri"/>
            <w:sz w:val="22"/>
            <w:szCs w:val="22"/>
          </w:rPr>
          <w:t>2.3.1. Os investimentos dos recursos depositados na</w:t>
        </w:r>
      </w:ins>
      <w:ins w:id="468" w:author="Pinheiro Neto Advogados" w:date="2021-02-26T09:57:00Z">
        <w:r>
          <w:rPr>
            <w:rFonts w:ascii="Bradesco Sans" w:hAnsi="Bradesco Sans" w:cs="Calibri"/>
            <w:sz w:val="22"/>
            <w:szCs w:val="22"/>
          </w:rPr>
          <w:t>s</w:t>
        </w:r>
      </w:ins>
      <w:ins w:id="469" w:author="Pinheiro Neto Advogados" w:date="2021-02-26T09:56:00Z">
        <w:r>
          <w:rPr>
            <w:rFonts w:ascii="Bradesco Sans" w:hAnsi="Bradesco Sans" w:cs="Calibri"/>
            <w:sz w:val="22"/>
            <w:szCs w:val="22"/>
          </w:rPr>
          <w:t xml:space="preserve"> Conta</w:t>
        </w:r>
      </w:ins>
      <w:ins w:id="470" w:author="Pinheiro Neto Advogados" w:date="2021-02-26T09:57:00Z">
        <w:r>
          <w:rPr>
            <w:rFonts w:ascii="Bradesco Sans" w:hAnsi="Bradesco Sans" w:cs="Calibri"/>
            <w:sz w:val="22"/>
            <w:szCs w:val="22"/>
          </w:rPr>
          <w:t>s</w:t>
        </w:r>
      </w:ins>
      <w:ins w:id="471" w:author="Pinheiro Neto Advogados" w:date="2021-02-26T09:56:00Z">
        <w:r>
          <w:rPr>
            <w:rFonts w:ascii="Bradesco Sans" w:hAnsi="Bradesco Sans" w:cs="Calibri"/>
            <w:sz w:val="22"/>
            <w:szCs w:val="22"/>
          </w:rPr>
          <w:t xml:space="preserve"> Vinculada</w:t>
        </w:r>
      </w:ins>
      <w:ins w:id="472" w:author="Pinheiro Neto Advogados" w:date="2021-02-26T09:57:00Z">
        <w:r>
          <w:rPr>
            <w:rFonts w:ascii="Bradesco Sans" w:hAnsi="Bradesco Sans" w:cs="Calibri"/>
            <w:sz w:val="22"/>
            <w:szCs w:val="22"/>
          </w:rPr>
          <w:t>s</w:t>
        </w:r>
      </w:ins>
      <w:ins w:id="473" w:author="Pinheiro Neto Advogados" w:date="2021-02-26T09:56:00Z">
        <w:r>
          <w:rPr>
            <w:rFonts w:ascii="Bradesco Sans" w:hAnsi="Bradesco Sans" w:cs="Calibri"/>
            <w:sz w:val="22"/>
            <w:szCs w:val="22"/>
          </w:rPr>
          <w:t xml:space="preserve"> poderão ser realizados em: </w:t>
        </w:r>
      </w:ins>
      <w:del w:id="474" w:author="Pinheiro Neto Advogados" w:date="2021-02-26T09:55:00Z">
        <w:r>
          <w:rPr>
            <w:rFonts w:ascii="Bradesco Sans" w:hAnsi="Bradesco Sans" w:cs="Calibri"/>
            <w:sz w:val="22"/>
            <w:szCs w:val="22"/>
          </w:rPr>
          <w:delText xml:space="preserve">Os </w:delText>
        </w:r>
        <w:r>
          <w:rPr>
            <w:rFonts w:ascii="Bradesco Sans" w:hAnsi="Bradesco Sans" w:cs="Calibri"/>
            <w:bCs/>
            <w:sz w:val="22"/>
            <w:szCs w:val="22"/>
            <w:rPrChange w:id="475" w:author="Pinheiro Neto Advogados" w:date="2021-02-26T09:52:00Z">
              <w:rPr>
                <w:rFonts w:ascii="Bradesco Sans" w:hAnsi="Bradesco Sans" w:cs="Calibri"/>
                <w:b/>
                <w:sz w:val="22"/>
                <w:szCs w:val="22"/>
              </w:rPr>
            </w:rPrChange>
          </w:rPr>
          <w:delText>Recursos</w:delText>
        </w:r>
        <w:r>
          <w:rPr>
            <w:rFonts w:ascii="Bradesco Sans" w:hAnsi="Bradesco Sans" w:cs="Calibri"/>
            <w:bCs/>
            <w:sz w:val="22"/>
            <w:szCs w:val="22"/>
          </w:rPr>
          <w:delText xml:space="preserve"> </w:delText>
        </w:r>
      </w:del>
      <w:del w:id="476" w:author="Pinheiro Neto Advogados" w:date="2021-02-26T09:52:00Z">
        <w:r>
          <w:rPr>
            <w:rFonts w:ascii="Bradesco Sans" w:hAnsi="Bradesco Sans" w:cs="Calibri"/>
            <w:bCs/>
            <w:sz w:val="22"/>
            <w:szCs w:val="22"/>
          </w:rPr>
          <w:delText>mantidos na</w:delText>
        </w:r>
      </w:del>
      <w:del w:id="477" w:author="Pinheiro Neto Advogados" w:date="2021-02-26T09:55:00Z">
        <w:r>
          <w:rPr>
            <w:rFonts w:ascii="Bradesco Sans" w:hAnsi="Bradesco Sans" w:cs="Calibri"/>
            <w:bCs/>
            <w:sz w:val="22"/>
            <w:szCs w:val="22"/>
          </w:rPr>
          <w:delText xml:space="preserve"> Conta Vinculada</w:delText>
        </w:r>
        <w:r>
          <w:rPr>
            <w:rFonts w:ascii="Bradesco Sans" w:hAnsi="Bradesco Sans" w:cs="Calibri"/>
            <w:sz w:val="22"/>
            <w:szCs w:val="22"/>
          </w:rPr>
          <w:delText xml:space="preserve"> poderão ser aplicados, mediante notificação prévia e por escrito, a ser enviada ao </w:delText>
        </w:r>
        <w:r>
          <w:rPr>
            <w:rFonts w:ascii="Bradesco Sans" w:hAnsi="Bradesco Sans" w:cs="Calibri"/>
            <w:b/>
            <w:sz w:val="22"/>
            <w:szCs w:val="22"/>
          </w:rPr>
          <w:delText>BRADESCO</w:delText>
        </w:r>
        <w:r>
          <w:rPr>
            <w:rFonts w:ascii="Bradesco Sans" w:hAnsi="Bradesco Sans" w:cs="Calibri"/>
            <w:sz w:val="22"/>
            <w:szCs w:val="22"/>
          </w:rPr>
          <w:delText xml:space="preserve"> pela</w:delText>
        </w:r>
      </w:del>
      <w:del w:id="478" w:author="Pinheiro Neto Advogados" w:date="2021-02-26T09:54:00Z">
        <w:r>
          <w:rPr>
            <w:rFonts w:ascii="Bradesco Sans" w:hAnsi="Bradesco Sans" w:cs="Calibri"/>
            <w:sz w:val="22"/>
            <w:szCs w:val="22"/>
          </w:rPr>
          <w:delText xml:space="preserve"> </w:delText>
        </w:r>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CONTRATANTE</w:delText>
        </w:r>
      </w:del>
      <w:del w:id="479" w:author="Pinheiro Neto Advogados" w:date="2021-02-26T09:55:00Z">
        <w:r>
          <w:rPr>
            <w:rFonts w:ascii="Bradesco Sans" w:hAnsi="Bradesco Sans" w:cs="Calibri"/>
            <w:sz w:val="22"/>
            <w:szCs w:val="22"/>
          </w:rPr>
          <w:delText xml:space="preserve">, em: </w:delText>
        </w:r>
      </w:del>
      <w:r>
        <w:rPr>
          <w:rFonts w:ascii="Bradesco Sans" w:hAnsi="Bradesco Sans" w:cs="Calibri"/>
          <w:sz w:val="22"/>
          <w:szCs w:val="22"/>
        </w:rPr>
        <w:t xml:space="preserve">(i) Certificados de Depósito Bancário com baixa automática; (ii) em fundos de investimentos classificados como renda fixa; e (iii)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w:t>
      </w:r>
      <w:ins w:id="480" w:author="Pinheiro Neto Advogados" w:date="2021-02-26T09:56:00Z">
        <w:r>
          <w:rPr>
            <w:rFonts w:ascii="Bradesco Sans" w:hAnsi="Bradesco Sans" w:cs="Calibri"/>
            <w:sz w:val="22"/>
            <w:szCs w:val="22"/>
          </w:rPr>
          <w:t xml:space="preserve"> no momento da efetiva aplicação,</w:t>
        </w:r>
      </w:ins>
      <w:r>
        <w:rPr>
          <w:rFonts w:ascii="Bradesco Sans" w:hAnsi="Bradesco Sans" w:cs="Calibri"/>
          <w:sz w:val="22"/>
          <w:szCs w:val="22"/>
        </w:rPr>
        <w:t xml:space="preserve"> devendo constar obrigatoriamente na referida notificação o montante dos </w:t>
      </w:r>
      <w:r>
        <w:rPr>
          <w:rFonts w:ascii="Bradesco Sans" w:hAnsi="Bradesco Sans" w:cs="Calibri"/>
          <w:bCs/>
          <w:sz w:val="22"/>
          <w:szCs w:val="22"/>
          <w:rPrChange w:id="481" w:author="Pinheiro Neto Advogados" w:date="2021-02-26T09:57:00Z">
            <w:rPr>
              <w:rFonts w:ascii="Bradesco Sans" w:hAnsi="Bradesco Sans" w:cs="Calibri"/>
              <w:b/>
              <w:sz w:val="22"/>
              <w:szCs w:val="22"/>
            </w:rPr>
          </w:rPrChange>
        </w:rPr>
        <w:t>Recursos</w:t>
      </w:r>
      <w:r>
        <w:rPr>
          <w:rFonts w:ascii="Bradesco Sans" w:hAnsi="Bradesco Sans" w:cs="Calibri"/>
          <w:sz w:val="22"/>
          <w:szCs w:val="22"/>
        </w:rPr>
        <w:t xml:space="preserve"> </w:t>
      </w:r>
      <w:ins w:id="482" w:author="Pinheiro Neto Advogados" w:date="2021-02-26T09:57:00Z">
        <w:r>
          <w:rPr>
            <w:rFonts w:ascii="Bradesco Sans" w:hAnsi="Bradesco Sans" w:cs="Calibri"/>
            <w:sz w:val="22"/>
            <w:szCs w:val="22"/>
          </w:rPr>
          <w:t xml:space="preserve">das Contas Vinculadas </w:t>
        </w:r>
      </w:ins>
      <w:r>
        <w:rPr>
          <w:rFonts w:ascii="Bradesco Sans" w:hAnsi="Bradesco Sans" w:cs="Calibri"/>
          <w:sz w:val="22"/>
          <w:szCs w:val="22"/>
        </w:rPr>
        <w:t>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w:t>
      </w:r>
      <w:ins w:id="483"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484"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w:t>
      </w:r>
      <w:ins w:id="485"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486"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w:t>
      </w:r>
      <w:ins w:id="487" w:author="Pinheiro Neto Advogados" w:date="2021-02-26T09:58:00Z">
        <w:del w:id="488" w:author="Joice Dolse" w:date="2021-03-01T09:21:00Z">
          <w:r>
            <w:rPr>
              <w:rFonts w:ascii="Bradesco Sans" w:hAnsi="Bradesco Sans" w:cs="Calibri"/>
              <w:b/>
              <w:bCs/>
              <w:sz w:val="22"/>
              <w:szCs w:val="22"/>
              <w:highlight w:val="yellow"/>
              <w:rPrChange w:id="489" w:author="Pinheiro Neto Advogados" w:date="2021-02-26T09:59:00Z">
                <w:rPr>
                  <w:rFonts w:ascii="Bradesco Sans" w:hAnsi="Bradesco Sans" w:cs="Calibri"/>
                  <w:sz w:val="22"/>
                  <w:szCs w:val="22"/>
                </w:rPr>
              </w:rPrChange>
            </w:rPr>
            <w:delText>[</w:delText>
          </w:r>
          <w:r>
            <w:rPr>
              <w:rFonts w:ascii="Bradesco Sans" w:hAnsi="Bradesco Sans" w:cs="Calibri"/>
              <w:b/>
              <w:bCs/>
              <w:sz w:val="22"/>
              <w:szCs w:val="22"/>
              <w:highlight w:val="yellow"/>
              <w:rPrChange w:id="490" w:author="Pinheiro Neto Advogados" w:date="2021-02-26T09:59:00Z">
                <w:rPr>
                  <w:rFonts w:ascii="Bradesco Sans" w:hAnsi="Bradesco Sans" w:cs="Calibri"/>
                  <w:b/>
                  <w:bCs/>
                  <w:sz w:val="22"/>
                  <w:szCs w:val="22"/>
                </w:rPr>
              </w:rPrChange>
            </w:rPr>
            <w:delText>NOTA PN À ELETROMIDIA: Favor con</w:delText>
          </w:r>
        </w:del>
      </w:ins>
      <w:ins w:id="491" w:author="Pinheiro Neto Advogados" w:date="2021-02-26T09:59:00Z">
        <w:del w:id="492" w:author="Joice Dolse" w:date="2021-03-01T09:21:00Z">
          <w:r>
            <w:rPr>
              <w:rFonts w:ascii="Bradesco Sans" w:hAnsi="Bradesco Sans" w:cs="Calibri"/>
              <w:b/>
              <w:bCs/>
              <w:sz w:val="22"/>
              <w:szCs w:val="22"/>
              <w:highlight w:val="yellow"/>
              <w:rPrChange w:id="493" w:author="Pinheiro Neto Advogados" w:date="2021-02-26T09:59:00Z">
                <w:rPr>
                  <w:rFonts w:ascii="Bradesco Sans" w:hAnsi="Bradesco Sans" w:cs="Calibri"/>
                  <w:b/>
                  <w:bCs/>
                  <w:sz w:val="22"/>
                  <w:szCs w:val="22"/>
                </w:rPr>
              </w:rPrChange>
            </w:rPr>
            <w:delText>firmar se estão de acordo com os tipos de Investimentos Permitidos</w:delText>
          </w:r>
        </w:del>
      </w:ins>
      <w:ins w:id="494" w:author="Pinheiro Neto Advogados" w:date="2021-02-26T09:58:00Z">
        <w:del w:id="495" w:author="Joice Dolse" w:date="2021-03-01T09:21:00Z">
          <w:r>
            <w:rPr>
              <w:rFonts w:ascii="Bradesco Sans" w:hAnsi="Bradesco Sans" w:cs="Calibri"/>
              <w:b/>
              <w:bCs/>
              <w:sz w:val="22"/>
              <w:szCs w:val="22"/>
              <w:highlight w:val="yellow"/>
              <w:rPrChange w:id="496" w:author="Pinheiro Neto Advogados" w:date="2021-02-26T09:59:00Z">
                <w:rPr>
                  <w:rFonts w:ascii="Bradesco Sans" w:hAnsi="Bradesco Sans" w:cs="Calibri"/>
                  <w:sz w:val="22"/>
                  <w:szCs w:val="22"/>
                </w:rPr>
              </w:rPrChange>
            </w:rPr>
            <w:delText>]</w:delText>
          </w:r>
        </w:del>
      </w:ins>
    </w:p>
    <w:p>
      <w:pPr>
        <w:spacing w:line="276" w:lineRule="auto"/>
        <w:ind w:left="709"/>
        <w:rPr>
          <w:rFonts w:ascii="Bradesco Sans" w:hAnsi="Bradesco Sans" w:cs="Calibri"/>
          <w:i/>
          <w:iCs/>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w:t>
      </w:r>
      <w:ins w:id="497"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del w:id="498" w:author="Pinheiro Neto Advogados" w:date="2021-02-26T09:59:00Z">
        <w:r>
          <w:rPr>
            <w:rFonts w:ascii="Bradesco Sans" w:hAnsi="Bradesco Sans" w:cs="Calibri"/>
            <w:sz w:val="22"/>
            <w:szCs w:val="22"/>
          </w:rPr>
          <w:delText>c</w:delText>
        </w:r>
      </w:del>
      <w:ins w:id="499" w:author="Pinheiro Neto Advogados" w:date="2021-02-26T09:59:00Z">
        <w:r>
          <w:rPr>
            <w:rFonts w:ascii="Bradesco Sans" w:hAnsi="Bradesco Sans" w:cs="Calibri"/>
            <w:sz w:val="22"/>
            <w:szCs w:val="22"/>
          </w:rPr>
          <w:t>C</w:t>
        </w:r>
      </w:ins>
      <w:r>
        <w:rPr>
          <w:rFonts w:ascii="Bradesco Sans" w:hAnsi="Bradesco Sans" w:cs="Calibri"/>
          <w:sz w:val="22"/>
          <w:szCs w:val="22"/>
        </w:rPr>
        <w:t>onta</w:t>
      </w:r>
      <w:ins w:id="500"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ins w:id="501" w:author="Pinheiro Neto Advogados" w:date="2021-02-26T09:59:00Z">
        <w:r>
          <w:rPr>
            <w:rFonts w:ascii="Bradesco Sans" w:hAnsi="Bradesco Sans" w:cs="Calibri"/>
            <w:sz w:val="22"/>
            <w:szCs w:val="22"/>
          </w:rPr>
          <w:t>V</w:t>
        </w:r>
      </w:ins>
      <w:del w:id="502" w:author="Pinheiro Neto Advogados" w:date="2021-02-26T09:59:00Z">
        <w:r>
          <w:rPr>
            <w:rFonts w:ascii="Bradesco Sans" w:hAnsi="Bradesco Sans" w:cs="Calibri"/>
            <w:sz w:val="22"/>
            <w:szCs w:val="22"/>
          </w:rPr>
          <w:delText>v</w:delText>
        </w:r>
      </w:del>
      <w:r>
        <w:rPr>
          <w:rFonts w:ascii="Bradesco Sans" w:hAnsi="Bradesco Sans" w:cs="Calibri"/>
          <w:sz w:val="22"/>
          <w:szCs w:val="22"/>
        </w:rPr>
        <w:t>inculada</w:t>
      </w:r>
      <w:ins w:id="503" w:author="Pinheiro Neto Advogados" w:date="2021-02-26T09:59:00Z">
        <w:r>
          <w:rPr>
            <w:rFonts w:ascii="Bradesco Sans" w:hAnsi="Bradesco Sans" w:cs="Calibri"/>
            <w:sz w:val="22"/>
            <w:szCs w:val="22"/>
          </w:rPr>
          <w:t>s</w:t>
        </w:r>
      </w:ins>
      <w:r>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w:t>
      </w:r>
      <w:ins w:id="504"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 xml:space="preserve"> incorporar-se-ão à garantia aqui prevista e terão o mesmo destino dos Recursos</w:t>
      </w:r>
      <w:ins w:id="505"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w:t>
      </w:r>
    </w:p>
    <w:p>
      <w:pPr>
        <w:pStyle w:val="Corpodetexto"/>
        <w:spacing w:line="276" w:lineRule="auto"/>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2.4. A</w:t>
      </w:r>
      <w:ins w:id="506"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07" w:author="Pinheiro Neto Advogados" w:date="2021-02-26T09:59:00Z">
        <w:r>
          <w:rPr>
            <w:rFonts w:ascii="Bradesco Sans" w:hAnsi="Bradesco Sans" w:cs="Calibri"/>
            <w:b/>
            <w:sz w:val="22"/>
            <w:szCs w:val="22"/>
          </w:rPr>
          <w:t>S</w:t>
        </w:r>
      </w:ins>
      <w:r>
        <w:rPr>
          <w:rFonts w:ascii="Bradesco Sans" w:hAnsi="Bradesco Sans" w:cs="Calibri"/>
          <w:sz w:val="22"/>
          <w:szCs w:val="22"/>
        </w:rPr>
        <w:t xml:space="preserve"> aceita</w:t>
      </w:r>
      <w:ins w:id="508"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e concorda</w:t>
      </w:r>
      <w:ins w:id="509"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que: (i) os Recursos </w:t>
      </w:r>
      <w:del w:id="510" w:author="Pinheiro Neto Advogados" w:date="2021-02-26T10:00:00Z">
        <w:r>
          <w:rPr>
            <w:rFonts w:ascii="Bradesco Sans" w:hAnsi="Bradesco Sans" w:cs="Calibri"/>
            <w:sz w:val="22"/>
            <w:szCs w:val="22"/>
          </w:rPr>
          <w:delText>existentes na</w:delText>
        </w:r>
      </w:del>
      <w:ins w:id="511" w:author="Pinheiro Neto Advogados" w:date="2021-02-26T10:00:00Z">
        <w:r>
          <w:rPr>
            <w:rFonts w:ascii="Bradesco Sans" w:hAnsi="Bradesco Sans" w:cs="Calibri"/>
            <w:sz w:val="22"/>
            <w:szCs w:val="22"/>
          </w:rPr>
          <w:t>das</w:t>
        </w:r>
      </w:ins>
      <w:r>
        <w:rPr>
          <w:rFonts w:ascii="Bradesco Sans" w:hAnsi="Bradesco Sans" w:cs="Calibri"/>
          <w:sz w:val="22"/>
          <w:szCs w:val="22"/>
        </w:rPr>
        <w:t xml:space="preserve"> Conta</w:t>
      </w:r>
      <w:ins w:id="512"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13"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somente poderão ser movimentados para operações de débito mediante ordens de transferências entre contas</w:t>
      </w:r>
      <w:del w:id="514" w:author="Pinheiro Neto Advogados" w:date="2021-02-26T10:00:00Z">
        <w:r>
          <w:rPr>
            <w:rFonts w:ascii="Bradesco Sans" w:hAnsi="Bradesco Sans" w:cs="Calibri"/>
            <w:sz w:val="22"/>
            <w:szCs w:val="22"/>
          </w:rPr>
          <w:delText xml:space="preserve">,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e/ou da </w:delText>
        </w:r>
        <w:r>
          <w:rPr>
            <w:rFonts w:ascii="Bradesco Sans" w:hAnsi="Bradesco Sans" w:cs="Calibri"/>
            <w:b/>
            <w:sz w:val="22"/>
            <w:szCs w:val="22"/>
          </w:rPr>
          <w:delText>INTERVENIENTE ANUENTE</w:delText>
        </w:r>
      </w:del>
      <w:ins w:id="515" w:author="Pinheiro Neto Advogados" w:date="2021-02-26T10:00:00Z">
        <w:r>
          <w:rPr>
            <w:rFonts w:ascii="Bradesco Sans" w:hAnsi="Bradesco Sans" w:cs="Calibri"/>
            <w:sz w:val="22"/>
            <w:szCs w:val="22"/>
          </w:rPr>
          <w:t>, nos termos desta Cláusula Segunda</w:t>
        </w:r>
      </w:ins>
      <w:r>
        <w:rPr>
          <w:rFonts w:ascii="Bradesco Sans" w:hAnsi="Bradesco Sans" w:cs="Calibri"/>
          <w:sz w:val="22"/>
          <w:szCs w:val="22"/>
        </w:rPr>
        <w:t>; e (ii) não serão, por conseguinte, emitidos talonários de cheques ou ainda disponibilizados quaisquer outros meios para movimentação desses Recursos</w:t>
      </w:r>
      <w:ins w:id="516" w:author="Pinheiro Neto Advogados" w:date="2021-02-26T10:00:00Z">
        <w:r>
          <w:rPr>
            <w:rFonts w:ascii="Bradesco Sans" w:hAnsi="Bradesco Sans" w:cs="Calibri"/>
            <w:sz w:val="22"/>
            <w:szCs w:val="22"/>
          </w:rPr>
          <w:t xml:space="preserve"> das Contas Vinculadas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ins w:id="517" w:author="Pinheiro Neto Advogados" w:date="2021-02-26T10:43:00Z"/>
          <w:rFonts w:ascii="Bradesco Sans" w:hAnsi="Bradesco Sans" w:cs="Calibri"/>
          <w:sz w:val="22"/>
          <w:szCs w:val="22"/>
        </w:rPr>
      </w:pPr>
      <w:r>
        <w:rPr>
          <w:rFonts w:ascii="Bradesco Sans" w:hAnsi="Bradesco Sans" w:cs="Calibri"/>
          <w:sz w:val="22"/>
          <w:szCs w:val="22"/>
        </w:rPr>
        <w:t>2.5. Na hipótese de controvérsia resultante do presente Contrato, inclusive, entre outras, referente ao direito de quaisquer das Partes de dispor de qualquer quantia depositada na</w:t>
      </w:r>
      <w:ins w:id="518"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1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20"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(i) reter qualquer quantia depositada na</w:t>
      </w:r>
      <w:ins w:id="521"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22"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23"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a tais quantias; ou (ii) a depositar qualquer quantia mantida na</w:t>
      </w:r>
      <w:ins w:id="524"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Conta</w:t>
      </w:r>
      <w:ins w:id="525"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Vinculada</w:t>
      </w:r>
      <w:ins w:id="526"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junto ao juízo competente, após o que o </w:t>
      </w:r>
      <w:r>
        <w:rPr>
          <w:rFonts w:ascii="Bradesco Sans" w:hAnsi="Bradesco Sans" w:cs="Calibri"/>
          <w:b/>
          <w:sz w:val="22"/>
          <w:szCs w:val="22"/>
        </w:rPr>
        <w:t>BRADESCO</w:t>
      </w:r>
      <w:r>
        <w:rPr>
          <w:rFonts w:ascii="Bradesco Sans" w:hAnsi="Bradesco Sans" w:cs="Calibri"/>
          <w:sz w:val="22"/>
          <w:szCs w:val="22"/>
        </w:rPr>
        <w:t xml:space="preserve"> será exonerado e liberado de</w:t>
      </w:r>
      <w:bookmarkStart w:id="527" w:name="_DV_X60"/>
      <w:bookmarkStart w:id="528" w:name="_DV_C70"/>
      <w:r>
        <w:rPr>
          <w:rFonts w:ascii="Bradesco Sans" w:hAnsi="Bradesco Sans" w:cs="Calibri"/>
          <w:sz w:val="22"/>
          <w:szCs w:val="22"/>
        </w:rPr>
        <w:t xml:space="preserve"> toda e qualquer responsabilidade </w:t>
      </w:r>
      <w:bookmarkStart w:id="529" w:name="_DV_C71"/>
      <w:bookmarkEnd w:id="527"/>
      <w:bookmarkEnd w:id="528"/>
      <w:r>
        <w:rPr>
          <w:rFonts w:ascii="Bradesco Sans" w:hAnsi="Bradesco Sans" w:cs="Calibri"/>
          <w:sz w:val="22"/>
          <w:szCs w:val="22"/>
        </w:rPr>
        <w:t>ou obrigação oriunda do presente Contrato.</w:t>
      </w:r>
      <w:bookmarkEnd w:id="529"/>
    </w:p>
    <w:p>
      <w:pPr>
        <w:spacing w:line="276" w:lineRule="auto"/>
        <w:jc w:val="both"/>
        <w:rPr>
          <w:rFonts w:ascii="Bradesco Sans" w:hAnsi="Bradesco Sans" w:cs="Calibri"/>
          <w:sz w:val="22"/>
          <w:szCs w:val="22"/>
        </w:rPr>
      </w:pPr>
    </w:p>
    <w:p>
      <w:pPr>
        <w:spacing w:line="276" w:lineRule="auto"/>
        <w:jc w:val="both"/>
        <w:rPr>
          <w:ins w:id="530" w:author="Pinheiro Neto Advogados" w:date="2021-02-26T10:01:00Z"/>
          <w:rFonts w:ascii="Bradesco Sans" w:hAnsi="Bradesco Sans" w:cs="Calibri"/>
          <w:sz w:val="22"/>
          <w:szCs w:val="22"/>
        </w:rPr>
      </w:pPr>
      <w:r>
        <w:rPr>
          <w:rFonts w:ascii="Bradesco Sans" w:hAnsi="Bradesco Sans" w:cs="Calibri"/>
          <w:sz w:val="22"/>
          <w:szCs w:val="22"/>
        </w:rPr>
        <w:lastRenderedPageBreak/>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w:t>
      </w:r>
      <w:ins w:id="531"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bCs/>
          <w:sz w:val="22"/>
          <w:szCs w:val="22"/>
        </w:rPr>
        <w:t>CONTRATANTE</w:t>
      </w:r>
      <w:ins w:id="532" w:author="Pinheiro Neto Advogados" w:date="2021-02-26T10:01:00Z">
        <w:r>
          <w:rPr>
            <w:rFonts w:ascii="Bradesco Sans" w:hAnsi="Bradesco Sans" w:cs="Calibri"/>
            <w:b/>
            <w:bCs/>
            <w:sz w:val="22"/>
            <w:szCs w:val="22"/>
          </w:rPr>
          <w:t>S</w:t>
        </w:r>
      </w:ins>
      <w:r>
        <w:rPr>
          <w:rFonts w:ascii="Bradesco Sans" w:hAnsi="Bradesco Sans" w:cs="Calibri"/>
          <w:b/>
          <w:bCs/>
          <w:sz w:val="22"/>
          <w:szCs w:val="22"/>
        </w:rPr>
        <w:t xml:space="preserv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pPr>
        <w:spacing w:line="276" w:lineRule="auto"/>
        <w:jc w:val="both"/>
        <w:rPr>
          <w:ins w:id="533" w:author="Pinheiro Neto Advogados" w:date="2021-02-26T10:01:00Z"/>
          <w:rFonts w:ascii="Bradesco Sans" w:hAnsi="Bradesco Sans" w:cs="Calibri"/>
          <w:sz w:val="22"/>
          <w:szCs w:val="22"/>
        </w:rPr>
      </w:pPr>
    </w:p>
    <w:p>
      <w:pPr>
        <w:spacing w:line="276" w:lineRule="auto"/>
        <w:jc w:val="both"/>
        <w:rPr>
          <w:ins w:id="534" w:author="Pinheiro Neto Advogados" w:date="2021-02-26T10:01:00Z"/>
          <w:rFonts w:ascii="Bradesco Sans" w:hAnsi="Bradesco Sans" w:cs="Calibri"/>
          <w:sz w:val="22"/>
          <w:szCs w:val="22"/>
        </w:rPr>
      </w:pPr>
      <w:ins w:id="535" w:author="Pinheiro Neto Advogados" w:date="2021-02-26T10:01:00Z">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Segunda, independentemente de qualquer notificação ou requerimento de quaisquer das Partes ou terceiros.</w:t>
        </w:r>
      </w:ins>
    </w:p>
    <w:p>
      <w:pPr>
        <w:spacing w:line="276" w:lineRule="auto"/>
        <w:jc w:val="both"/>
        <w:rPr>
          <w:ins w:id="536" w:author="Pinheiro Neto Advogados" w:date="2021-02-26T10:01:00Z"/>
          <w:rFonts w:ascii="Bradesco Sans" w:hAnsi="Bradesco Sans" w:cs="Calibri"/>
          <w:sz w:val="22"/>
          <w:szCs w:val="22"/>
        </w:rPr>
      </w:pPr>
    </w:p>
    <w:p>
      <w:pPr>
        <w:spacing w:line="276" w:lineRule="auto"/>
        <w:ind w:left="709"/>
        <w:jc w:val="both"/>
        <w:rPr>
          <w:ins w:id="537" w:author="Pinheiro Neto Advogados" w:date="2021-02-26T10:01:00Z"/>
          <w:rFonts w:ascii="Bradesco Sans" w:hAnsi="Bradesco Sans" w:cs="Calibri"/>
          <w:sz w:val="22"/>
          <w:szCs w:val="22"/>
        </w:rPr>
      </w:pPr>
      <w:ins w:id="538" w:author="Pinheiro Neto Advogados" w:date="2021-02-26T10:01:00Z">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w:t>
        </w:r>
      </w:ins>
      <w:ins w:id="539" w:author="Pinheiro Neto Advogados" w:date="2021-02-26T10:02:00Z">
        <w:r>
          <w:rPr>
            <w:rFonts w:ascii="Bradesco Sans" w:hAnsi="Bradesco Sans" w:cs="Calibri"/>
            <w:sz w:val="22"/>
            <w:szCs w:val="22"/>
          </w:rPr>
          <w:t>s</w:t>
        </w:r>
      </w:ins>
      <w:ins w:id="540" w:author="Pinheiro Neto Advogados" w:date="2021-02-26T10:01:00Z">
        <w:r>
          <w:rPr>
            <w:rFonts w:ascii="Bradesco Sans" w:hAnsi="Bradesco Sans" w:cs="Calibri"/>
            <w:sz w:val="22"/>
            <w:szCs w:val="22"/>
          </w:rPr>
          <w:t xml:space="preserve"> Conta</w:t>
        </w:r>
      </w:ins>
      <w:ins w:id="541" w:author="Pinheiro Neto Advogados" w:date="2021-02-26T10:02:00Z">
        <w:r>
          <w:rPr>
            <w:rFonts w:ascii="Bradesco Sans" w:hAnsi="Bradesco Sans" w:cs="Calibri"/>
            <w:sz w:val="22"/>
            <w:szCs w:val="22"/>
          </w:rPr>
          <w:t>s</w:t>
        </w:r>
      </w:ins>
      <w:ins w:id="542" w:author="Pinheiro Neto Advogados" w:date="2021-02-26T10:01:00Z">
        <w:r>
          <w:rPr>
            <w:rFonts w:ascii="Bradesco Sans" w:hAnsi="Bradesco Sans" w:cs="Calibri"/>
            <w:sz w:val="22"/>
            <w:szCs w:val="22"/>
          </w:rPr>
          <w:t xml:space="preserve"> Vinculada</w:t>
        </w:r>
      </w:ins>
      <w:ins w:id="543" w:author="Pinheiro Neto Advogados" w:date="2021-02-26T10:02:00Z">
        <w:r>
          <w:rPr>
            <w:rFonts w:ascii="Bradesco Sans" w:hAnsi="Bradesco Sans" w:cs="Calibri"/>
            <w:sz w:val="22"/>
            <w:szCs w:val="22"/>
          </w:rPr>
          <w:t>s</w:t>
        </w:r>
      </w:ins>
      <w:ins w:id="544" w:author="Pinheiro Neto Advogados" w:date="2021-02-26T10:01:00Z">
        <w:r>
          <w:rPr>
            <w:rFonts w:ascii="Bradesco Sans" w:hAnsi="Bradesco Sans" w:cs="Calibri"/>
            <w:sz w:val="22"/>
            <w:szCs w:val="22"/>
          </w:rPr>
          <w:t xml:space="preserve"> que não conforme expressamente previsto no presente Contrato; ou (ii)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ins>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pPr>
        <w:pStyle w:val="Ttulo1"/>
        <w:spacing w:line="276" w:lineRule="auto"/>
        <w:rPr>
          <w:rFonts w:ascii="Bradesco Sans" w:hAnsi="Bradesco Sans" w:cs="Calibri"/>
          <w:b w:val="0"/>
          <w:szCs w:val="22"/>
        </w:rPr>
      </w:pPr>
      <w:r>
        <w:rPr>
          <w:rFonts w:ascii="Bradesco Sans" w:hAnsi="Bradesco Sans" w:cs="Calibri"/>
          <w:szCs w:val="22"/>
        </w:rPr>
        <w:t>ASSESSORIA E CONSULTORIA</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w:t>
      </w:r>
      <w:ins w:id="545"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46" w:author="Pinheiro Neto Advogados" w:date="2021-02-26T10:0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QUARTA</w:t>
      </w:r>
    </w:p>
    <w:p>
      <w:pPr>
        <w:pStyle w:val="Ttulo1"/>
        <w:spacing w:line="276" w:lineRule="auto"/>
        <w:rPr>
          <w:rFonts w:ascii="Bradesco Sans" w:hAnsi="Bradesco Sans" w:cs="Calibri"/>
          <w:szCs w:val="22"/>
        </w:rPr>
      </w:pPr>
      <w:r>
        <w:rPr>
          <w:rFonts w:ascii="Bradesco Sans" w:hAnsi="Bradesco Sans" w:cs="Calibri"/>
          <w:szCs w:val="22"/>
        </w:rPr>
        <w:t>OBRIGAÇÕES E RESPONSABILIDADES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w:t>
      </w:r>
      <w:del w:id="547" w:author="Pinheiro Neto Advogados" w:date="2021-02-26T10:02:00Z">
        <w:r>
          <w:rPr>
            <w:rFonts w:ascii="Bradesco Sans" w:hAnsi="Bradesco Sans" w:cs="Calibri"/>
            <w:sz w:val="22"/>
            <w:szCs w:val="22"/>
          </w:rPr>
          <w:delText>existentes na</w:delText>
        </w:r>
      </w:del>
      <w:ins w:id="548" w:author="Pinheiro Neto Advogados" w:date="2021-02-26T10:02:00Z">
        <w:r>
          <w:rPr>
            <w:rFonts w:ascii="Bradesco Sans" w:hAnsi="Bradesco Sans" w:cs="Calibri"/>
            <w:sz w:val="22"/>
            <w:szCs w:val="22"/>
          </w:rPr>
          <w:t>das</w:t>
        </w:r>
      </w:ins>
      <w:r>
        <w:rPr>
          <w:rFonts w:ascii="Bradesco Sans" w:hAnsi="Bradesco Sans" w:cs="Calibri"/>
          <w:sz w:val="22"/>
          <w:szCs w:val="22"/>
        </w:rPr>
        <w:t xml:space="preserve"> Conta</w:t>
      </w:r>
      <w:ins w:id="549"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Vinculada</w:t>
      </w:r>
      <w:ins w:id="550" w:author="Pinheiro Neto Advogados" w:date="2021-02-26T10:02:00Z">
        <w:r>
          <w:rPr>
            <w:rFonts w:ascii="Bradesco Sans" w:hAnsi="Bradesco Sans" w:cs="Calibri"/>
            <w:sz w:val="22"/>
            <w:szCs w:val="22"/>
          </w:rPr>
          <w:t>s</w:t>
        </w:r>
      </w:ins>
      <w:r>
        <w:rPr>
          <w:rFonts w:ascii="Bradesco Sans" w:hAnsi="Bradesco Sans" w:cs="Calibri"/>
          <w:sz w:val="22"/>
          <w:szCs w:val="22"/>
        </w:rPr>
        <w:t>, conforme os termos acordados no presente Contrato;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b) disponibilizar à</w:t>
      </w:r>
      <w:ins w:id="551"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52" w:author="Pinheiro Neto Advogados" w:date="2021-02-26T10:02:00Z">
        <w:r>
          <w:rPr>
            <w:rFonts w:ascii="Bradesco Sans" w:hAnsi="Bradesco Sans" w:cs="Calibri"/>
            <w:b/>
            <w:sz w:val="22"/>
            <w:szCs w:val="22"/>
          </w:rPr>
          <w:t>S</w:t>
        </w:r>
      </w:ins>
      <w:r>
        <w:rPr>
          <w:rFonts w:ascii="Bradesco Sans" w:hAnsi="Bradesco Sans" w:cs="Calibri"/>
          <w:sz w:val="22"/>
          <w:szCs w:val="22"/>
        </w:rPr>
        <w:t xml:space="preserve"> </w:t>
      </w:r>
      <w:ins w:id="553" w:author="Pinheiro Neto Advogados" w:date="2021-02-26T10:12:00Z">
        <w:r>
          <w:rPr>
            <w:rFonts w:ascii="Bradesco Sans" w:hAnsi="Bradesco Sans" w:cs="Calibri"/>
            <w:sz w:val="22"/>
            <w:szCs w:val="22"/>
          </w:rPr>
          <w:t xml:space="preserve">e, quando por estas autorizadas, </w:t>
        </w:r>
      </w:ins>
      <w:del w:id="554" w:author="Pinheiro Neto Advogados" w:date="2021-02-26T10:02:00Z">
        <w:r>
          <w:rPr>
            <w:rFonts w:ascii="Bradesco Sans" w:hAnsi="Bradesco Sans" w:cs="Calibri"/>
            <w:sz w:val="22"/>
            <w:szCs w:val="22"/>
          </w:rPr>
          <w:delText>e quando por esta autorizada,</w:delText>
        </w:r>
      </w:del>
      <w:ins w:id="555" w:author="Pinheiro Neto Advogados" w:date="2021-02-26T10:02:00Z">
        <w:r>
          <w:rPr>
            <w:rFonts w:ascii="Bradesco Sans" w:hAnsi="Bradesco Sans" w:cs="Calibri"/>
            <w:sz w:val="22"/>
            <w:szCs w:val="22"/>
          </w:rPr>
          <w:t>e</w:t>
        </w:r>
      </w:ins>
      <w:r>
        <w:rPr>
          <w:rFonts w:ascii="Bradesco Sans" w:hAnsi="Bradesco Sans" w:cs="Calibri"/>
          <w:sz w:val="22"/>
          <w:szCs w:val="22"/>
        </w:rPr>
        <w:t xml:space="preserve"> à </w:t>
      </w:r>
      <w:r>
        <w:rPr>
          <w:rFonts w:ascii="Bradesco Sans" w:hAnsi="Bradesco Sans" w:cs="Calibri"/>
          <w:b/>
          <w:sz w:val="22"/>
          <w:szCs w:val="22"/>
        </w:rPr>
        <w:t>INTERVENIENTE ANUENTE</w:t>
      </w:r>
      <w:del w:id="556" w:author="Pinheiro Neto Advogados" w:date="2021-02-26T10:02:00Z">
        <w:r>
          <w:rPr>
            <w:rFonts w:ascii="Bradesco Sans" w:hAnsi="Bradesco Sans" w:cs="Calibri"/>
            <w:sz w:val="22"/>
            <w:szCs w:val="22"/>
          </w:rPr>
          <w:delText>,</w:delText>
        </w:r>
      </w:del>
      <w:r>
        <w:rPr>
          <w:rFonts w:ascii="Bradesco Sans" w:hAnsi="Bradesco Sans" w:cs="Calibri"/>
          <w:sz w:val="22"/>
          <w:szCs w:val="22"/>
        </w:rPr>
        <w:t xml:space="preserve"> sistema de consulta on-line de relatórios </w:t>
      </w:r>
      <w:del w:id="557" w:author="Pinheiro Neto Advogados" w:date="2021-02-26T10:02:00Z">
        <w:r>
          <w:rPr>
            <w:rFonts w:ascii="Bradesco Sans" w:hAnsi="Bradesco Sans" w:cs="Calibri"/>
            <w:sz w:val="22"/>
            <w:szCs w:val="22"/>
          </w:rPr>
          <w:delText xml:space="preserve">mensais </w:delText>
        </w:r>
      </w:del>
      <w:ins w:id="558" w:author="Pinheiro Neto Advogados" w:date="2021-02-26T10:02: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w:t>
      </w:r>
      <w:ins w:id="559" w:author="Pinheiro Neto Advogados" w:date="2021-02-26T11:18:00Z">
        <w:r>
          <w:rPr>
            <w:rFonts w:ascii="Bradesco Sans" w:hAnsi="Bradesco Sans" w:cs="Calibri"/>
            <w:sz w:val="22"/>
            <w:szCs w:val="22"/>
          </w:rPr>
          <w:t>das Contas Vinc</w:t>
        </w:r>
      </w:ins>
      <w:ins w:id="560" w:author="Pinheiro Neto Advogados" w:date="2021-02-26T11:19:00Z">
        <w:r>
          <w:rPr>
            <w:rFonts w:ascii="Bradesco Sans" w:hAnsi="Bradesco Sans" w:cs="Calibri"/>
            <w:sz w:val="22"/>
            <w:szCs w:val="22"/>
          </w:rPr>
          <w:t xml:space="preserve">uladas </w:t>
        </w:r>
      </w:ins>
      <w:r>
        <w:rPr>
          <w:rFonts w:ascii="Bradesco Sans" w:hAnsi="Bradesco Sans" w:cs="Calibri"/>
          <w:sz w:val="22"/>
          <w:szCs w:val="22"/>
        </w:rPr>
        <w:t>e</w:t>
      </w:r>
      <w:ins w:id="561" w:author="Pinheiro Neto Advogados" w:date="2021-03-25T14:36:00Z">
        <w:r>
          <w:rPr>
            <w:rFonts w:ascii="Bradesco Sans" w:hAnsi="Bradesco Sans" w:cs="Calibri"/>
            <w:sz w:val="22"/>
            <w:szCs w:val="22"/>
          </w:rPr>
          <w:t xml:space="preserve"> das</w:t>
        </w:r>
      </w:ins>
      <w:r>
        <w:rPr>
          <w:rFonts w:ascii="Bradesco Sans" w:hAnsi="Bradesco Sans" w:cs="Calibri"/>
          <w:sz w:val="22"/>
          <w:szCs w:val="22"/>
        </w:rPr>
        <w:t xml:space="preserve"> aplicações financeiras existentes na</w:t>
      </w:r>
      <w:ins w:id="562"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563"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564" w:author="Pinheiro Neto Advogados" w:date="2021-02-26T10:42:00Z">
        <w:r>
          <w:rPr>
            <w:rFonts w:ascii="Bradesco Sans" w:hAnsi="Bradesco Sans" w:cs="Calibri"/>
            <w:sz w:val="22"/>
            <w:szCs w:val="22"/>
          </w:rPr>
          <w:t>s</w:t>
        </w:r>
      </w:ins>
      <w:ins w:id="565" w:author="Pinheiro Neto Advogados" w:date="2021-03-25T14:36:00Z">
        <w:r>
          <w:rPr>
            <w:rFonts w:ascii="Bradesco Sans" w:hAnsi="Bradesco Sans" w:cs="Calibri"/>
            <w:sz w:val="22"/>
            <w:szCs w:val="22"/>
          </w:rPr>
          <w:t>, de forma segregada</w:t>
        </w:r>
      </w:ins>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w:t>
      </w:r>
      <w:del w:id="566" w:author="Pinheiro Neto Advogados" w:date="2021-02-26T10:03:00Z">
        <w:r>
          <w:rPr>
            <w:rFonts w:ascii="Bradesco Sans" w:hAnsi="Bradesco Sans" w:cs="Calibri"/>
            <w:sz w:val="22"/>
            <w:szCs w:val="22"/>
          </w:rPr>
          <w:delText>mantidos n</w:delText>
        </w:r>
      </w:del>
      <w:ins w:id="567" w:author="Pinheiro Neto Advogados" w:date="2021-02-26T10:03:00Z">
        <w:r>
          <w:rPr>
            <w:rFonts w:ascii="Bradesco Sans" w:hAnsi="Bradesco Sans" w:cs="Calibri"/>
            <w:sz w:val="22"/>
            <w:szCs w:val="22"/>
          </w:rPr>
          <w:t>d</w:t>
        </w:r>
      </w:ins>
      <w:r>
        <w:rPr>
          <w:rFonts w:ascii="Bradesco Sans" w:hAnsi="Bradesco Sans" w:cs="Calibri"/>
          <w:sz w:val="22"/>
          <w:szCs w:val="22"/>
        </w:rPr>
        <w:t>a</w:t>
      </w:r>
      <w:ins w:id="568"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Conta</w:t>
      </w:r>
      <w:ins w:id="569"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Vinculada</w:t>
      </w:r>
      <w:ins w:id="570"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para a</w:t>
      </w:r>
      <w:ins w:id="571"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72" w:author="Pinheiro Neto Advogados" w:date="2021-02-26T10:03:00Z">
        <w:r>
          <w:rPr>
            <w:rFonts w:ascii="Bradesco Sans" w:hAnsi="Bradesco Sans" w:cs="Calibri"/>
            <w:b/>
            <w:sz w:val="22"/>
            <w:szCs w:val="22"/>
          </w:rPr>
          <w:t>S</w:t>
        </w:r>
      </w:ins>
      <w:r>
        <w:rPr>
          <w:rFonts w:ascii="Bradesco Sans" w:hAnsi="Bradesco Sans" w:cs="Calibri"/>
          <w:sz w:val="22"/>
          <w:szCs w:val="22"/>
        </w:rPr>
        <w:t xml:space="preserve"> e/ou para a </w:t>
      </w:r>
      <w:r>
        <w:rPr>
          <w:rFonts w:ascii="Bradesco Sans" w:hAnsi="Bradesco Sans" w:cs="Calibri"/>
          <w:b/>
          <w:sz w:val="22"/>
          <w:szCs w:val="22"/>
        </w:rPr>
        <w:t>INTERVENIENTE ANUENTE</w:t>
      </w:r>
      <w:ins w:id="573" w:author="Pinheiro Neto Advogados" w:date="2021-03-25T14:39:00Z">
        <w:r>
          <w:rPr>
            <w:rFonts w:ascii="Bradesco Sans" w:hAnsi="Bradesco Sans" w:cs="Calibri"/>
            <w:b/>
            <w:sz w:val="22"/>
            <w:szCs w:val="22"/>
          </w:rPr>
          <w:t xml:space="preserve"> </w:t>
        </w:r>
        <w:r>
          <w:rPr>
            <w:rFonts w:ascii="Bradesco Sans" w:hAnsi="Bradesco Sans" w:cs="Calibri"/>
            <w:sz w:val="22"/>
            <w:szCs w:val="22"/>
            <w:rPrChange w:id="574" w:author="Pinheiro Neto Advogados" w:date="2021-03-25T14:39:00Z">
              <w:rPr>
                <w:rFonts w:ascii="Bradesco Sans" w:hAnsi="Bradesco Sans" w:cs="Calibri"/>
                <w:b/>
                <w:sz w:val="22"/>
                <w:szCs w:val="22"/>
              </w:rPr>
            </w:rPrChange>
          </w:rPr>
          <w:t>(ou terceiros por este indicados</w:t>
        </w:r>
        <w:r>
          <w:rPr>
            <w:rFonts w:ascii="Bradesco Sans" w:hAnsi="Bradesco Sans" w:cs="Calibri"/>
            <w:sz w:val="22"/>
            <w:szCs w:val="22"/>
          </w:rPr>
          <w:t>, no caso de utilização dos Recursos das Contas Vinculadas</w:t>
        </w:r>
      </w:ins>
      <w:ins w:id="575" w:author="Pinheiro Neto Advogados" w:date="2021-03-25T14:41:00Z">
        <w:r>
          <w:rPr>
            <w:rFonts w:ascii="Bradesco Sans" w:hAnsi="Bradesco Sans" w:cs="Calibri"/>
            <w:sz w:val="22"/>
            <w:szCs w:val="22"/>
          </w:rPr>
          <w:t xml:space="preserve"> para pagamento das Obrigações Garantidas</w:t>
        </w:r>
      </w:ins>
      <w:ins w:id="576" w:author="Pinheiro Neto Advogados" w:date="2021-03-25T14:39:00Z">
        <w:r>
          <w:rPr>
            <w:rFonts w:ascii="Bradesco Sans" w:hAnsi="Bradesco Sans" w:cs="Calibri"/>
            <w:sz w:val="22"/>
            <w:szCs w:val="22"/>
            <w:rPrChange w:id="577" w:author="Pinheiro Neto Advogados" w:date="2021-03-25T14:39:00Z">
              <w:rPr>
                <w:rFonts w:ascii="Bradesco Sans" w:hAnsi="Bradesco Sans" w:cs="Calibri"/>
                <w:b/>
                <w:sz w:val="22"/>
                <w:szCs w:val="22"/>
              </w:rPr>
            </w:rPrChange>
          </w:rPr>
          <w:t>)</w:t>
        </w:r>
      </w:ins>
      <w:del w:id="578" w:author="Pinheiro Neto Advogados" w:date="2021-02-26T10:03:00Z">
        <w:r>
          <w:rPr>
            <w:rFonts w:ascii="Bradesco Sans" w:hAnsi="Bradesco Sans" w:cs="Calibri"/>
            <w:sz w:val="22"/>
            <w:szCs w:val="22"/>
          </w:rPr>
          <w:delText xml:space="preserve">, mediante o recebimento de notificação prévia e escrita da </w:delText>
        </w:r>
        <w:r>
          <w:rPr>
            <w:rFonts w:ascii="Bradesco Sans" w:hAnsi="Bradesco Sans" w:cs="Calibri"/>
            <w:b/>
            <w:sz w:val="22"/>
            <w:szCs w:val="22"/>
          </w:rPr>
          <w:delText>INTERVENIENTE ANUENTE</w:delText>
        </w:r>
        <w:r>
          <w:rPr>
            <w:rFonts w:ascii="Bradesco Sans" w:hAnsi="Bradesco Sans" w:cs="Calibri"/>
            <w:sz w:val="22"/>
            <w:szCs w:val="22"/>
          </w:rPr>
          <w:delText>, conforme o caso</w:delText>
        </w:r>
      </w:del>
      <w:r>
        <w:rPr>
          <w:rFonts w:ascii="Bradesco Sans" w:hAnsi="Bradesco Sans" w:cs="Calibri"/>
          <w:sz w:val="22"/>
          <w:szCs w:val="22"/>
        </w:rPr>
        <w:t>, observadas as regras estabelecidas neste Contrato</w:t>
      </w:r>
      <w:ins w:id="579" w:author="Pinheiro Neto Advogados" w:date="2021-02-26T10:03:00Z">
        <w:r>
          <w:rPr>
            <w:rFonts w:ascii="Bradesco Sans" w:hAnsi="Bradesco Sans" w:cs="Calibri"/>
            <w:sz w:val="22"/>
            <w:szCs w:val="22"/>
          </w:rPr>
          <w:t>;</w:t>
        </w:r>
      </w:ins>
      <w:ins w:id="580" w:author="Pinheiro Neto Advogados" w:date="2021-02-26T10:04:00Z">
        <w:r>
          <w:rPr>
            <w:rFonts w:ascii="Bradesco Sans" w:hAnsi="Bradesco Sans" w:cs="Calibri"/>
            <w:sz w:val="22"/>
            <w:szCs w:val="22"/>
          </w:rPr>
          <w:t xml:space="preserve"> e</w:t>
        </w:r>
      </w:ins>
      <w:del w:id="581" w:author="Pinheiro Neto Advogados" w:date="2021-02-26T10:03:00Z">
        <w:r>
          <w:rPr>
            <w:rFonts w:ascii="Bradesco Sans" w:hAnsi="Bradesco Sans" w:cs="Calibri"/>
            <w:sz w:val="22"/>
            <w:szCs w:val="22"/>
          </w:rPr>
          <w:delText>.</w:delText>
        </w:r>
      </w:del>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d) transferir, de forma automática, os Recursos </w:t>
      </w:r>
      <w:del w:id="582" w:author="Pinheiro Neto Advogados" w:date="2021-02-26T10:04:00Z">
        <w:r>
          <w:rPr>
            <w:rFonts w:ascii="Bradesco Sans" w:hAnsi="Bradesco Sans" w:cs="Calibri"/>
            <w:sz w:val="22"/>
            <w:szCs w:val="22"/>
          </w:rPr>
          <w:delText xml:space="preserve">existentes na </w:delText>
        </w:r>
      </w:del>
      <w:ins w:id="583" w:author="Pinheiro Neto Advogados" w:date="2021-02-26T10:04:00Z">
        <w:r>
          <w:rPr>
            <w:rFonts w:ascii="Bradesco Sans" w:hAnsi="Bradesco Sans" w:cs="Calibri"/>
            <w:sz w:val="22"/>
            <w:szCs w:val="22"/>
          </w:rPr>
          <w:t xml:space="preserve">das </w:t>
        </w:r>
      </w:ins>
      <w:r>
        <w:rPr>
          <w:rFonts w:ascii="Bradesco Sans" w:hAnsi="Bradesco Sans" w:cs="Calibri"/>
          <w:sz w:val="22"/>
          <w:szCs w:val="22"/>
        </w:rPr>
        <w:t>Conta</w:t>
      </w:r>
      <w:ins w:id="584"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Vinculada</w:t>
      </w:r>
      <w:ins w:id="585"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586" w:author="Pinheiro Neto Advogados" w:date="2021-02-26T10:04:00Z">
        <w:r>
          <w:rPr>
            <w:rFonts w:ascii="Bradesco Sans" w:hAnsi="Bradesco Sans" w:cs="Calibri"/>
            <w:sz w:val="22"/>
            <w:szCs w:val="22"/>
          </w:rPr>
          <w:delText xml:space="preserve">e que são excedentes ao cumprimento das obrigações do Contrato Originador, </w:delText>
        </w:r>
      </w:del>
      <w:r>
        <w:rPr>
          <w:rFonts w:ascii="Bradesco Sans" w:hAnsi="Bradesco Sans" w:cs="Calibri"/>
          <w:sz w:val="22"/>
          <w:szCs w:val="22"/>
        </w:rPr>
        <w:t>para a</w:t>
      </w:r>
      <w:ins w:id="587"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Conta</w:t>
      </w:r>
      <w:ins w:id="588"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589" w:author="Pinheiro Neto Advogados" w:date="2021-02-26T10:04:00Z">
        <w:r>
          <w:rPr>
            <w:rFonts w:ascii="Bradesco Sans" w:hAnsi="Bradesco Sans" w:cs="Calibri"/>
            <w:sz w:val="22"/>
            <w:szCs w:val="22"/>
          </w:rPr>
          <w:delText xml:space="preserve">de Livre </w:delText>
        </w:r>
      </w:del>
      <w:r>
        <w:rPr>
          <w:rFonts w:ascii="Bradesco Sans" w:hAnsi="Bradesco Sans" w:cs="Calibri"/>
          <w:sz w:val="22"/>
          <w:szCs w:val="22"/>
        </w:rPr>
        <w:t>Movimento</w:t>
      </w:r>
      <w:del w:id="590" w:author="Pinheiro Neto Advogados" w:date="2021-02-26T10:04: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conforme indicado na Cláusula 2.2.2.</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w:t>
      </w:r>
      <w:ins w:id="591"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2"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pPr>
        <w:spacing w:line="276" w:lineRule="auto"/>
        <w:ind w:left="567"/>
        <w:jc w:val="both"/>
        <w:rPr>
          <w:rFonts w:ascii="Bradesco Sans" w:hAnsi="Bradesco Sans" w:cs="Calibri"/>
          <w:sz w:val="22"/>
          <w:szCs w:val="22"/>
        </w:rPr>
      </w:pPr>
    </w:p>
    <w:p>
      <w:pPr>
        <w:spacing w:line="276" w:lineRule="auto"/>
        <w:ind w:left="567"/>
        <w:jc w:val="both"/>
        <w:rPr>
          <w:ins w:id="593" w:author="Pinheiro Neto Advogados" w:date="2021-02-26T10:05: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w:t>
      </w:r>
      <w:ins w:id="594"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5"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por qualquer ordem que, de boa-fé e no estrito cumprimento do disposto neste Contrato, vier a acatar da</w:t>
      </w:r>
      <w:ins w:id="596"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7"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ainda que daí possa resultar perdas para a</w:t>
      </w:r>
      <w:ins w:id="598"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9" w:author="Pinheiro Neto Advogados" w:date="2021-02-26T10:05:00Z">
        <w:r>
          <w:rPr>
            <w:rFonts w:ascii="Bradesco Sans" w:hAnsi="Bradesco Sans" w:cs="Calibri"/>
            <w:b/>
            <w:sz w:val="22"/>
            <w:szCs w:val="22"/>
          </w:rPr>
          <w:t>S</w:t>
        </w:r>
      </w:ins>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bookmarkStart w:id="600"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w:t>
      </w:r>
      <w:ins w:id="601" w:author="Pinheiro Neto Advogados" w:date="2021-02-26T10:06: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Fonts w:ascii="Bradesco Sans" w:hAnsi="Bradesco Sans" w:cs="Calibri"/>
          <w:b/>
          <w:sz w:val="22"/>
          <w:szCs w:val="22"/>
        </w:rPr>
        <w:t>CONTRATANTE</w:t>
      </w:r>
      <w:ins w:id="602"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600"/>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w:t>
      </w:r>
      <w:del w:id="603" w:author="Pinheiro Neto Advogados" w:date="2021-02-26T10:06:00Z">
        <w:r>
          <w:rPr>
            <w:rFonts w:ascii="Bradesco Sans" w:hAnsi="Bradesco Sans" w:cs="Calibri"/>
            <w:sz w:val="22"/>
            <w:szCs w:val="22"/>
          </w:rPr>
          <w:delText xml:space="preserve">existentes na </w:delText>
        </w:r>
      </w:del>
      <w:ins w:id="604" w:author="Pinheiro Neto Advogados" w:date="2021-02-26T10:06:00Z">
        <w:r>
          <w:rPr>
            <w:rFonts w:ascii="Bradesco Sans" w:hAnsi="Bradesco Sans" w:cs="Calibri"/>
            <w:sz w:val="22"/>
            <w:szCs w:val="22"/>
          </w:rPr>
          <w:t xml:space="preserve">das </w:t>
        </w:r>
      </w:ins>
      <w:r>
        <w:rPr>
          <w:rFonts w:ascii="Bradesco Sans" w:hAnsi="Bradesco Sans" w:cs="Calibri"/>
          <w:sz w:val="22"/>
          <w:szCs w:val="22"/>
        </w:rPr>
        <w:t>Conta</w:t>
      </w:r>
      <w:ins w:id="605"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06"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ins w:id="607" w:author="Pinheiro Neto Advogados" w:date="2021-02-26T10:06:00Z">
        <w:r>
          <w:rPr>
            <w:rFonts w:ascii="Bradesco Sans" w:hAnsi="Bradesco Sans" w:cs="Calibri"/>
            <w:sz w:val="22"/>
            <w:szCs w:val="22"/>
          </w:rPr>
          <w:t>s</w:t>
        </w:r>
      </w:ins>
      <w:r>
        <w:rPr>
          <w:rFonts w:ascii="Bradesco Sans" w:hAnsi="Bradesco Sans" w:cs="Calibri"/>
          <w:b/>
          <w:sz w:val="22"/>
          <w:szCs w:val="22"/>
        </w:rPr>
        <w:t xml:space="preserve"> CONTRATANTE</w:t>
      </w:r>
      <w:ins w:id="608"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w:t>
      </w:r>
      <w:ins w:id="609" w:author="Pinheiro Neto Advogados" w:date="2021-02-26T10:06:00Z">
        <w:r>
          <w:rPr>
            <w:rFonts w:ascii="Bradesco Sans" w:hAnsi="Bradesco Sans" w:cs="Calibri"/>
            <w:sz w:val="22"/>
            <w:szCs w:val="22"/>
          </w:rPr>
          <w:t>das</w:t>
        </w:r>
      </w:ins>
      <w:del w:id="610" w:author="Pinheiro Neto Advogados" w:date="2021-02-26T10:06:00Z">
        <w:r>
          <w:rPr>
            <w:rFonts w:ascii="Bradesco Sans" w:hAnsi="Bradesco Sans" w:cs="Calibri"/>
            <w:sz w:val="22"/>
            <w:szCs w:val="22"/>
          </w:rPr>
          <w:delText>na</w:delText>
        </w:r>
      </w:del>
      <w:r>
        <w:rPr>
          <w:rFonts w:ascii="Bradesco Sans" w:hAnsi="Bradesco Sans" w:cs="Calibri"/>
          <w:sz w:val="22"/>
          <w:szCs w:val="22"/>
        </w:rPr>
        <w:t xml:space="preserve"> Conta</w:t>
      </w:r>
      <w:ins w:id="611"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12" w:author="Pinheiro Neto Advogados" w:date="2021-02-26T10:06:00Z">
        <w:r>
          <w:rPr>
            <w:rFonts w:ascii="Bradesco Sans" w:hAnsi="Bradesco Sans" w:cs="Calibri"/>
            <w:sz w:val="22"/>
            <w:szCs w:val="22"/>
          </w:rPr>
          <w:t>s</w:t>
        </w:r>
      </w:ins>
      <w:r>
        <w:rPr>
          <w:rFonts w:ascii="Bradesco Sans" w:hAnsi="Bradesco Sans" w:cs="Calibri"/>
          <w:sz w:val="22"/>
          <w:szCs w:val="22"/>
        </w:rPr>
        <w:t>, seja a que tempo ou título for.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4.1.6. A</w:t>
      </w:r>
      <w:ins w:id="613"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14" w:author="Pinheiro Neto Advogados" w:date="2021-02-26T10:1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pPr>
        <w:spacing w:line="276" w:lineRule="auto"/>
        <w:ind w:left="567"/>
        <w:jc w:val="both"/>
        <w:rPr>
          <w:rStyle w:val="DeltaViewInsertion"/>
          <w:rFonts w:ascii="Bradesco Sans" w:eastAsia="Arial Unicode MS" w:hAnsi="Bradesco Sans" w:cs="Calibri"/>
          <w:color w:val="auto"/>
          <w:sz w:val="22"/>
          <w:szCs w:val="22"/>
          <w:u w:val="none"/>
        </w:rPr>
      </w:pPr>
      <w:bookmarkStart w:id="615" w:name="_DV_C103"/>
    </w:p>
    <w:p>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w:t>
      </w:r>
      <w:ins w:id="616" w:author="Pinheiro Neto Advogados" w:date="2021-02-26T10:10: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Style w:val="DeltaViewInsertion"/>
          <w:rFonts w:ascii="Bradesco Sans" w:eastAsia="Arial Unicode MS" w:hAnsi="Bradesco Sans" w:cs="Calibri"/>
          <w:b/>
          <w:bCs/>
          <w:color w:val="auto"/>
          <w:sz w:val="22"/>
          <w:szCs w:val="22"/>
          <w:u w:val="none"/>
        </w:rPr>
        <w:t>CONTRATANTE</w:t>
      </w:r>
      <w:ins w:id="617" w:author="Pinheiro Neto Advogados" w:date="2021-02-26T10:10:00Z">
        <w:r>
          <w:rPr>
            <w:rStyle w:val="DeltaViewInsertion"/>
            <w:rFonts w:ascii="Bradesco Sans" w:eastAsia="Arial Unicode MS" w:hAnsi="Bradesco Sans" w:cs="Calibri"/>
            <w:b/>
            <w:bCs/>
            <w:color w:val="auto"/>
            <w:sz w:val="22"/>
            <w:szCs w:val="22"/>
            <w:u w:val="none"/>
          </w:rPr>
          <w:t>S</w:t>
        </w:r>
      </w:ins>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618" w:name="_DV_C104"/>
      <w:bookmarkEnd w:id="615"/>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18"/>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4.2. Para cumprimento do disposto neste Contrato, a</w:t>
      </w:r>
      <w:ins w:id="619"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20" w:author="Pinheiro Neto Advogados" w:date="2021-02-26T10:10:00Z">
        <w:r>
          <w:rPr>
            <w:rFonts w:ascii="Bradesco Sans" w:hAnsi="Bradesco Sans" w:cs="Calibri"/>
            <w:b/>
            <w:sz w:val="22"/>
            <w:szCs w:val="22"/>
          </w:rPr>
          <w:t>S</w:t>
        </w:r>
      </w:ins>
      <w:r>
        <w:rPr>
          <w:rFonts w:ascii="Bradesco Sans" w:hAnsi="Bradesco Sans" w:cs="Calibri"/>
          <w:sz w:val="22"/>
          <w:szCs w:val="22"/>
        </w:rPr>
        <w:t>, se obriga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a) manter aberta</w:t>
      </w:r>
      <w:ins w:id="621"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a</w:t>
      </w:r>
      <w:ins w:id="622"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Conta</w:t>
      </w:r>
      <w:ins w:id="623"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Vinculada</w:t>
      </w:r>
      <w:ins w:id="624"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durante a vigência deste Contrato;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w:t>
      </w:r>
      <w:del w:id="625" w:author="Pinheiro Neto Advogados" w:date="2021-02-26T10:11:00Z">
        <w:r>
          <w:rPr>
            <w:rFonts w:ascii="Bradesco Sans" w:hAnsi="Bradesco Sans" w:cs="Calibri"/>
            <w:sz w:val="22"/>
            <w:szCs w:val="22"/>
          </w:rPr>
          <w:delText xml:space="preserve">na </w:delText>
        </w:r>
      </w:del>
      <w:ins w:id="626" w:author="Pinheiro Neto Advogados" w:date="2021-02-26T10:11:00Z">
        <w:r>
          <w:rPr>
            <w:rFonts w:ascii="Bradesco Sans" w:hAnsi="Bradesco Sans" w:cs="Calibri"/>
            <w:sz w:val="22"/>
            <w:szCs w:val="22"/>
          </w:rPr>
          <w:t xml:space="preserve">das </w:t>
        </w:r>
      </w:ins>
      <w:r>
        <w:rPr>
          <w:rFonts w:ascii="Bradesco Sans" w:hAnsi="Bradesco Sans" w:cs="Calibri"/>
          <w:sz w:val="22"/>
          <w:szCs w:val="22"/>
        </w:rPr>
        <w:t>Conta</w:t>
      </w:r>
      <w:ins w:id="627"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2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durante o prazo de vigência deste Contrato; </w:t>
      </w:r>
    </w:p>
    <w:p>
      <w:pPr>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29"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pagamento das taxas bancárias que forem devidas para a manutenção da</w:t>
      </w:r>
      <w:ins w:id="630"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Conta</w:t>
      </w:r>
      <w:ins w:id="631"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Vinculada</w:t>
      </w:r>
      <w:ins w:id="632"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bookmarkEnd w:id="629"/>
    </w:p>
    <w:p>
      <w:pPr>
        <w:pStyle w:val="PargrafodaLista"/>
        <w:tabs>
          <w:tab w:val="left" w:pos="0"/>
        </w:tabs>
        <w:spacing w:line="276" w:lineRule="auto"/>
        <w:ind w:left="567"/>
        <w:jc w:val="both"/>
        <w:rPr>
          <w:rFonts w:ascii="Bradesco Sans" w:eastAsia="Arial Unicode MS" w:hAnsi="Bradesco Sans" w:cs="Calibri"/>
          <w:sz w:val="22"/>
          <w:szCs w:val="22"/>
        </w:rPr>
      </w:pPr>
    </w:p>
    <w:p>
      <w:pPr>
        <w:pStyle w:val="PargrafodaLista"/>
        <w:tabs>
          <w:tab w:val="left" w:pos="0"/>
        </w:tabs>
        <w:spacing w:line="276" w:lineRule="auto"/>
        <w:ind w:left="567"/>
        <w:jc w:val="both"/>
        <w:rPr>
          <w:ins w:id="633" w:author="Pinheiro Neto Advogados" w:date="2021-02-26T10:11: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w:t>
      </w:r>
      <w:ins w:id="634"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35"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36" w:author="Pinheiro Neto Advogados" w:date="2021-02-26T10:11:00Z">
        <w:r>
          <w:rPr>
            <w:rFonts w:ascii="Bradesco Sans" w:hAnsi="Bradesco Sans" w:cs="Calibri"/>
            <w:sz w:val="22"/>
            <w:szCs w:val="22"/>
          </w:rPr>
          <w:t>s</w:t>
        </w:r>
      </w:ins>
      <w:del w:id="637" w:author="Pinheiro Neto Advogados" w:date="2021-02-26T10:11: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w:t>
      </w:r>
      <w:ins w:id="63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39"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40" w:author="Pinheiro Neto Advogados" w:date="2021-02-26T10:11:00Z">
        <w:r>
          <w:rPr>
            <w:rFonts w:ascii="Bradesco Sans" w:hAnsi="Bradesco Sans" w:cs="Calibri"/>
            <w:sz w:val="22"/>
            <w:szCs w:val="22"/>
          </w:rPr>
          <w:t>s</w:t>
        </w:r>
      </w:ins>
      <w:r>
        <w:rPr>
          <w:rFonts w:ascii="Bradesco Sans" w:hAnsi="Bradesco Sans" w:cs="Calibri"/>
          <w:sz w:val="22"/>
          <w:szCs w:val="22"/>
        </w:rPr>
        <w:t>, para fins de cumprimento de ordem judicial, fiscalização do Banco Central do Brasil, do Conselho de Controle de Atividades Financeiras e demais órgãos solicitantes, sempre observando o dever de sigilo que trata a Lei Complementar nº 105/2001</w:t>
      </w:r>
      <w:ins w:id="641" w:author="Pinheiro Neto Advogados" w:date="2021-02-26T10:11:00Z">
        <w:r>
          <w:rPr>
            <w:rFonts w:ascii="Bradesco Sans" w:hAnsi="Bradesco Sans" w:cs="Calibri"/>
            <w:sz w:val="22"/>
            <w:szCs w:val="22"/>
          </w:rPr>
          <w:t>; e</w:t>
        </w:r>
      </w:ins>
      <w:del w:id="642" w:author="Pinheiro Neto Advogados" w:date="2021-02-26T10:11:00Z">
        <w:r>
          <w:rPr>
            <w:rFonts w:ascii="Bradesco Sans" w:hAnsi="Bradesco Sans" w:cs="Calibri"/>
            <w:sz w:val="22"/>
            <w:szCs w:val="22"/>
          </w:rPr>
          <w:delText xml:space="preserve">. </w:delText>
        </w:r>
      </w:del>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w:t>
      </w:r>
      <w:ins w:id="643"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Conta</w:t>
      </w:r>
      <w:ins w:id="644"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Vinculada</w:t>
      </w:r>
      <w:ins w:id="645"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nos termos da Cláusula 4.1. b acima. </w:t>
      </w:r>
    </w:p>
    <w:p>
      <w:pPr>
        <w:spacing w:line="276" w:lineRule="auto"/>
        <w:jc w:val="both"/>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e/ou pela</w:t>
      </w:r>
      <w:ins w:id="646"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47" w:author="Pinheiro Neto Advogados" w:date="2021-02-26T10:13:00Z">
        <w:r>
          <w:rPr>
            <w:rFonts w:ascii="Bradesco Sans" w:hAnsi="Bradesco Sans" w:cs="Calibri"/>
            <w:b/>
            <w:sz w:val="22"/>
            <w:szCs w:val="22"/>
          </w:rPr>
          <w:t>S</w:t>
        </w:r>
      </w:ins>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(ii)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w:t>
      </w:r>
      <w:del w:id="648" w:author="Pinheiro Neto Advogados" w:date="2021-02-26T10:13:00Z">
        <w:r>
          <w:rPr>
            <w:rFonts w:ascii="Bradesco Sans" w:hAnsi="Bradesco Sans" w:cs="Calibri"/>
            <w:sz w:val="22"/>
            <w:szCs w:val="22"/>
          </w:rPr>
          <w:delText>existentes na</w:delText>
        </w:r>
      </w:del>
      <w:ins w:id="649" w:author="Pinheiro Neto Advogados" w:date="2021-02-26T10:13:00Z">
        <w:r>
          <w:rPr>
            <w:rFonts w:ascii="Bradesco Sans" w:hAnsi="Bradesco Sans" w:cs="Calibri"/>
            <w:sz w:val="22"/>
            <w:szCs w:val="22"/>
          </w:rPr>
          <w:t>das</w:t>
        </w:r>
      </w:ins>
      <w:r>
        <w:rPr>
          <w:rFonts w:ascii="Bradesco Sans" w:hAnsi="Bradesco Sans" w:cs="Calibri"/>
          <w:sz w:val="22"/>
          <w:szCs w:val="22"/>
        </w:rPr>
        <w:t xml:space="preserve"> Conta</w:t>
      </w:r>
      <w:ins w:id="650"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Vinculada</w:t>
      </w:r>
      <w:ins w:id="651"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no dia útil anterior à data do recebimento da notificação. </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Style w:val="DeltaViewInsertion"/>
          <w:rFonts w:ascii="Bradesco Sans" w:hAnsi="Bradesco Sans" w:cs="Calibri"/>
          <w:color w:val="auto"/>
          <w:sz w:val="22"/>
          <w:szCs w:val="22"/>
          <w:u w:val="none"/>
        </w:rPr>
      </w:pPr>
      <w:bookmarkStart w:id="652" w:name="_DV_C127"/>
      <w:r>
        <w:rPr>
          <w:rStyle w:val="DeltaViewInsertion"/>
          <w:rFonts w:ascii="Bradesco Sans" w:hAnsi="Bradesco Sans" w:cs="Calibri"/>
          <w:color w:val="auto"/>
          <w:sz w:val="22"/>
          <w:szCs w:val="22"/>
          <w:u w:val="none"/>
        </w:rPr>
        <w:lastRenderedPageBreak/>
        <w:t>4.3.1. Quando o objeto da notificação versar sobre aplicações financeiras, nela deverá</w:t>
      </w:r>
      <w:bookmarkStart w:id="653" w:name="_DV_X58"/>
      <w:bookmarkStart w:id="654" w:name="_DV_C128"/>
      <w:bookmarkEnd w:id="652"/>
      <w:r>
        <w:rPr>
          <w:rStyle w:val="DeltaViewMoveDestination"/>
          <w:rFonts w:ascii="Bradesco Sans" w:hAnsi="Bradesco Sans" w:cs="Calibri"/>
          <w:color w:val="auto"/>
          <w:sz w:val="22"/>
          <w:szCs w:val="22"/>
          <w:u w:val="none"/>
        </w:rPr>
        <w:t xml:space="preserve"> constar obrigatoriamente </w:t>
      </w:r>
      <w:bookmarkStart w:id="655" w:name="_DV_C129"/>
      <w:bookmarkEnd w:id="653"/>
      <w:bookmarkEnd w:id="654"/>
      <w:r>
        <w:rPr>
          <w:rStyle w:val="DeltaViewInsertion"/>
          <w:rFonts w:ascii="Bradesco Sans" w:hAnsi="Bradesco Sans" w:cs="Calibri"/>
          <w:color w:val="auto"/>
          <w:sz w:val="22"/>
          <w:szCs w:val="22"/>
          <w:u w:val="none"/>
        </w:rPr>
        <w:t xml:space="preserve">o montante dos Recursos </w:t>
      </w:r>
      <w:ins w:id="656" w:author="Pinheiro Neto Advogados" w:date="2021-02-26T10:13:00Z">
        <w:r>
          <w:rPr>
            <w:rStyle w:val="DeltaViewInsertion"/>
            <w:rFonts w:ascii="Bradesco Sans" w:hAnsi="Bradesco Sans" w:cs="Calibri"/>
            <w:color w:val="auto"/>
            <w:sz w:val="22"/>
            <w:szCs w:val="22"/>
            <w:u w:val="none"/>
          </w:rPr>
          <w:t xml:space="preserve">das Contas Vinculadas </w:t>
        </w:r>
      </w:ins>
      <w:r>
        <w:rPr>
          <w:rStyle w:val="DeltaViewInsertion"/>
          <w:rFonts w:ascii="Bradesco Sans" w:hAnsi="Bradesco Sans" w:cs="Calibri"/>
          <w:color w:val="auto"/>
          <w:sz w:val="22"/>
          <w:szCs w:val="22"/>
          <w:u w:val="none"/>
        </w:rPr>
        <w:t>a ser aplicado e a modalidade de investimento.</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657" w:name="_DV_C132"/>
      <w:bookmarkEnd w:id="655"/>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658" w:name="_DV_X62"/>
      <w:bookmarkStart w:id="659" w:name="_DV_C130"/>
      <w:r>
        <w:rPr>
          <w:rStyle w:val="DeltaViewInsertion"/>
          <w:rFonts w:ascii="Bradesco Sans" w:hAnsi="Bradesco Sans" w:cs="Calibri"/>
          <w:color w:val="auto"/>
          <w:sz w:val="22"/>
          <w:szCs w:val="22"/>
          <w:u w:val="none"/>
        </w:rPr>
        <w:t xml:space="preserve"> exclusivamente na qualidade de mandatário </w:t>
      </w:r>
      <w:bookmarkStart w:id="660" w:name="_DV_C131"/>
      <w:bookmarkEnd w:id="658"/>
      <w:bookmarkEnd w:id="659"/>
      <w:r>
        <w:rPr>
          <w:rStyle w:val="DeltaViewInsertion"/>
          <w:rFonts w:ascii="Bradesco Sans" w:hAnsi="Bradesco Sans" w:cs="Calibri"/>
          <w:color w:val="auto"/>
          <w:sz w:val="22"/>
          <w:szCs w:val="22"/>
          <w:u w:val="none"/>
        </w:rPr>
        <w:t>das Partes</w:t>
      </w:r>
      <w:bookmarkEnd w:id="660"/>
      <w:r>
        <w:rPr>
          <w:rStyle w:val="DeltaViewInsertion"/>
          <w:rFonts w:ascii="Bradesco Sans" w:hAnsi="Bradesco Sans" w:cs="Calibri"/>
          <w:color w:val="auto"/>
          <w:sz w:val="22"/>
          <w:szCs w:val="22"/>
          <w:u w:val="none"/>
        </w:rPr>
        <w:t>.</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657"/>
    </w:p>
    <w:p>
      <w:pPr>
        <w:spacing w:line="276" w:lineRule="auto"/>
        <w:jc w:val="both"/>
        <w:rPr>
          <w:rFonts w:ascii="Bradesco Sans" w:hAnsi="Bradesco Sans" w:cs="Calibri"/>
          <w:sz w:val="22"/>
          <w:szCs w:val="22"/>
        </w:rPr>
      </w:pPr>
    </w:p>
    <w:p>
      <w:pPr>
        <w:pStyle w:val="Recuodecorpodetexto"/>
        <w:spacing w:line="276" w:lineRule="auto"/>
        <w:ind w:firstLine="0"/>
        <w:jc w:val="center"/>
        <w:rPr>
          <w:rFonts w:ascii="Bradesco Sans" w:hAnsi="Bradesco Sans" w:cs="Calibri"/>
          <w:b/>
          <w:sz w:val="22"/>
          <w:szCs w:val="22"/>
        </w:rPr>
      </w:pP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5.1. A</w:t>
      </w:r>
      <w:ins w:id="661"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62" w:author="Pinheiro Neto Advogados" w:date="2021-02-26T10:13:00Z">
        <w:r>
          <w:rPr>
            <w:rFonts w:ascii="Bradesco Sans" w:hAnsi="Bradesco Sans" w:cs="Calibri"/>
            <w:b/>
            <w:sz w:val="22"/>
            <w:szCs w:val="22"/>
          </w:rPr>
          <w:t>S</w:t>
        </w:r>
      </w:ins>
      <w:r>
        <w:rPr>
          <w:rFonts w:ascii="Bradesco Sans" w:hAnsi="Bradesco Sans" w:cs="Calibri"/>
          <w:sz w:val="22"/>
          <w:szCs w:val="22"/>
        </w:rPr>
        <w:t>, neste ato, autoriza</w:t>
      </w:r>
      <w:ins w:id="663" w:author="Pinheiro Neto Advogados" w:date="2021-02-26T10:13:00Z">
        <w:r>
          <w:rPr>
            <w:rFonts w:ascii="Bradesco Sans" w:hAnsi="Bradesco Sans" w:cs="Calibri"/>
            <w:sz w:val="22"/>
            <w:szCs w:val="22"/>
          </w:rPr>
          <w:t>m</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(exceto com relação às aplicações financeiras com baixa automática) e transferir os Recursos </w:t>
      </w:r>
      <w:del w:id="664" w:author="Pinheiro Neto Advogados" w:date="2021-02-26T10:43:00Z">
        <w:r>
          <w:rPr>
            <w:rFonts w:ascii="Bradesco Sans" w:hAnsi="Bradesco Sans" w:cs="Calibri"/>
            <w:sz w:val="22"/>
            <w:szCs w:val="22"/>
          </w:rPr>
          <w:delText xml:space="preserve">existentes na </w:delText>
        </w:r>
      </w:del>
      <w:ins w:id="665" w:author="Pinheiro Neto Advogados" w:date="2021-02-26T10:43:00Z">
        <w:r>
          <w:rPr>
            <w:rFonts w:ascii="Bradesco Sans" w:hAnsi="Bradesco Sans" w:cs="Calibri"/>
            <w:sz w:val="22"/>
            <w:szCs w:val="22"/>
          </w:rPr>
          <w:t xml:space="preserve">das </w:t>
        </w:r>
      </w:ins>
      <w:r>
        <w:rPr>
          <w:rFonts w:ascii="Bradesco Sans" w:hAnsi="Bradesco Sans" w:cs="Calibri"/>
          <w:sz w:val="22"/>
          <w:szCs w:val="22"/>
        </w:rPr>
        <w:t>Conta</w:t>
      </w:r>
      <w:ins w:id="666"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667" w:author="Pinheiro Neto Advogados" w:date="2021-02-26T10:43:00Z">
        <w:r>
          <w:rPr>
            <w:rFonts w:ascii="Bradesco Sans" w:hAnsi="Bradesco Sans" w:cs="Calibri"/>
            <w:sz w:val="22"/>
            <w:szCs w:val="22"/>
          </w:rPr>
          <w:t>s</w:t>
        </w:r>
      </w:ins>
      <w:r>
        <w:rPr>
          <w:rFonts w:ascii="Bradesco Sans" w:hAnsi="Bradesco Sans" w:cs="Calibri"/>
          <w:sz w:val="22"/>
          <w:szCs w:val="22"/>
        </w:rPr>
        <w:t>, deduzidos os tributos e/ou taxas incidentes, vigentes à época dos resgates e das transferências.</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Fonts w:ascii="Bradesco Sans" w:hAnsi="Bradesco Sans" w:cs="Calibri"/>
          <w:sz w:val="22"/>
          <w:szCs w:val="22"/>
        </w:rPr>
      </w:pPr>
      <w:r>
        <w:rPr>
          <w:rFonts w:ascii="Bradesco Sans" w:hAnsi="Bradesco Sans" w:cs="Calibri"/>
          <w:sz w:val="22"/>
          <w:szCs w:val="22"/>
        </w:rPr>
        <w:t xml:space="preserve">5.1.1. Independentemente do envio de notificação prévia, o </w:t>
      </w:r>
      <w:r>
        <w:rPr>
          <w:rFonts w:ascii="Bradesco Sans" w:hAnsi="Bradesco Sans" w:cs="Calibri"/>
          <w:b/>
          <w:sz w:val="22"/>
          <w:szCs w:val="22"/>
        </w:rPr>
        <w:t>BRADESCO</w:t>
      </w:r>
      <w:r>
        <w:rPr>
          <w:rFonts w:ascii="Bradesco Sans" w:hAnsi="Bradesco Sans" w:cs="Calibri"/>
          <w:sz w:val="22"/>
          <w:szCs w:val="22"/>
        </w:rPr>
        <w:t xml:space="preserve"> fica desde já autorizado pela</w:t>
      </w:r>
      <w:ins w:id="668"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69" w:author="Pinheiro Neto Advogados" w:date="2021-02-26T10:14: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 transferir os Recursos </w:t>
      </w:r>
      <w:del w:id="670" w:author="Pinheiro Neto Advogados" w:date="2021-02-26T10:14:00Z">
        <w:r>
          <w:rPr>
            <w:rFonts w:ascii="Bradesco Sans" w:hAnsi="Bradesco Sans" w:cs="Calibri"/>
            <w:sz w:val="22"/>
            <w:szCs w:val="22"/>
          </w:rPr>
          <w:delText>existentes na</w:delText>
        </w:r>
      </w:del>
      <w:ins w:id="671" w:author="Pinheiro Neto Advogados" w:date="2021-02-26T10:14:00Z">
        <w:r>
          <w:rPr>
            <w:rFonts w:ascii="Bradesco Sans" w:hAnsi="Bradesco Sans" w:cs="Calibri"/>
            <w:sz w:val="22"/>
            <w:szCs w:val="22"/>
          </w:rPr>
          <w:t>das</w:t>
        </w:r>
      </w:ins>
      <w:r>
        <w:rPr>
          <w:rFonts w:ascii="Bradesco Sans" w:hAnsi="Bradesco Sans" w:cs="Calibri"/>
          <w:sz w:val="22"/>
          <w:szCs w:val="22"/>
        </w:rPr>
        <w:t xml:space="preserve"> Conta</w:t>
      </w:r>
      <w:ins w:id="672"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673"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deduzindo eventual remuneração que lhe for devida e que não tiver sido paga nos termos da Cláusula Sexta.</w:t>
      </w:r>
    </w:p>
    <w:p>
      <w:pPr>
        <w:pStyle w:val="Recuodecorpodetexto"/>
        <w:spacing w:line="276" w:lineRule="auto"/>
        <w:ind w:firstLine="0"/>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ins w:id="674" w:author="Pinheiro Neto Advogados" w:date="2021-02-26T10:14:00Z">
        <w:r>
          <w:rPr>
            <w:rFonts w:ascii="Bradesco Sans" w:hAnsi="Bradesco Sans" w:cs="Calibri"/>
            <w:color w:val="000000"/>
            <w:w w:val="0"/>
            <w:sz w:val="22"/>
            <w:szCs w:val="22"/>
          </w:rPr>
          <w:t>s</w:t>
        </w:r>
      </w:ins>
      <w:r>
        <w:rPr>
          <w:rFonts w:ascii="Bradesco Sans" w:hAnsi="Bradesco Sans" w:cs="Calibri"/>
          <w:b/>
          <w:color w:val="000000"/>
          <w:w w:val="0"/>
          <w:sz w:val="22"/>
          <w:szCs w:val="22"/>
        </w:rPr>
        <w:t xml:space="preserve"> CONTRATANTE</w:t>
      </w:r>
      <w:ins w:id="675" w:author="Pinheiro Neto Advogados" w:date="2021-02-26T10:14:00Z">
        <w:r>
          <w:rPr>
            <w:rFonts w:ascii="Bradesco Sans" w:hAnsi="Bradesco Sans" w:cs="Calibri"/>
            <w:b/>
            <w:color w:val="000000"/>
            <w:w w:val="0"/>
            <w:sz w:val="22"/>
            <w:szCs w:val="22"/>
          </w:rPr>
          <w:t>S</w:t>
        </w:r>
      </w:ins>
      <w:r>
        <w:rPr>
          <w:rFonts w:ascii="Bradesco Sans" w:hAnsi="Bradesco Sans" w:cs="Calibri"/>
          <w:b/>
          <w:color w:val="000000"/>
          <w:w w:val="0"/>
          <w:sz w:val="22"/>
          <w:szCs w:val="22"/>
        </w:rPr>
        <w:t xml:space="preserve"> </w:t>
      </w:r>
      <w:r>
        <w:rPr>
          <w:rFonts w:ascii="Bradesco Sans" w:hAnsi="Bradesco Sans" w:cs="Calibri"/>
          <w:color w:val="000000"/>
          <w:w w:val="0"/>
          <w:sz w:val="22"/>
          <w:szCs w:val="22"/>
        </w:rPr>
        <w:t>autoriza</w:t>
      </w:r>
      <w:ins w:id="676"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w:t>
      </w:r>
      <w:ins w:id="677"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Conta</w:t>
      </w:r>
      <w:ins w:id="678"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679" w:author="Pinheiro Neto Advogados" w:date="2021-02-26T10:14:00Z">
        <w:r>
          <w:rPr>
            <w:rFonts w:ascii="Bradesco Sans" w:hAnsi="Bradesco Sans" w:cs="Calibri"/>
            <w:sz w:val="22"/>
            <w:szCs w:val="22"/>
          </w:rPr>
          <w:t>s</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pPr>
        <w:spacing w:line="276" w:lineRule="auto"/>
        <w:jc w:val="both"/>
        <w:rPr>
          <w:rFonts w:ascii="Bradesco Sans" w:hAnsi="Bradesco Sans" w:cs="Calibri"/>
          <w:color w:val="000000"/>
          <w:w w:val="0"/>
          <w:sz w:val="22"/>
          <w:szCs w:val="22"/>
        </w:rPr>
      </w:pPr>
    </w:p>
    <w:p>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5.3. A</w:t>
      </w:r>
      <w:ins w:id="680" w:author="Pinheiro Neto Advogados" w:date="2021-02-26T10:14: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b/>
          <w:color w:val="000000"/>
          <w:w w:val="0"/>
          <w:sz w:val="22"/>
          <w:szCs w:val="22"/>
        </w:rPr>
        <w:t>CONTRATANTE</w:t>
      </w:r>
      <w:ins w:id="681" w:author="Pinheiro Neto Advogados" w:date="2021-02-26T10:14:00Z">
        <w:r>
          <w:rPr>
            <w:rFonts w:ascii="Bradesco Sans" w:hAnsi="Bradesco Sans" w:cs="Calibri"/>
            <w:b/>
            <w:color w:val="000000"/>
            <w:w w:val="0"/>
            <w:sz w:val="22"/>
            <w:szCs w:val="22"/>
          </w:rPr>
          <w:t>S</w:t>
        </w:r>
      </w:ins>
      <w:r>
        <w:rPr>
          <w:rFonts w:ascii="Bradesco Sans" w:hAnsi="Bradesco Sans" w:cs="Calibri"/>
          <w:color w:val="000000"/>
          <w:w w:val="0"/>
          <w:sz w:val="22"/>
          <w:szCs w:val="22"/>
        </w:rPr>
        <w:t>, neste ato, de forma irrevogável e irretratável, nomeia</w:t>
      </w:r>
      <w:ins w:id="682"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 constitui</w:t>
      </w:r>
      <w:ins w:id="683" w:author="Pinheiro Neto Advogados" w:date="2021-02-26T10:14:00Z">
        <w:r>
          <w:rPr>
            <w:rFonts w:ascii="Bradesco Sans" w:hAnsi="Bradesco Sans" w:cs="Calibri"/>
            <w:color w:val="000000"/>
            <w:w w:val="0"/>
            <w:sz w:val="22"/>
            <w:szCs w:val="22"/>
          </w:rPr>
          <w:t>em</w:t>
        </w:r>
      </w:ins>
      <w:r>
        <w:rPr>
          <w:rFonts w:ascii="Bradesco Sans" w:hAnsi="Bradesco Sans" w:cs="Calibri"/>
          <w:color w:val="000000"/>
          <w:w w:val="0"/>
          <w:sz w:val="22"/>
          <w:szCs w:val="22"/>
        </w:rPr>
        <w:t xml:space="preserve">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w:t>
      </w:r>
      <w:ins w:id="684"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Conta</w:t>
      </w:r>
      <w:ins w:id="685"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Vinculada</w:t>
      </w:r>
      <w:ins w:id="686"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descrita</w:t>
      </w:r>
      <w:ins w:id="687"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na Cláusula 1.1 acima após a rescisão/resilição deste </w:t>
      </w:r>
      <w:r>
        <w:rPr>
          <w:rFonts w:ascii="Bradesco Sans" w:hAnsi="Bradesco Sans" w:cs="Calibri"/>
          <w:color w:val="000000"/>
          <w:w w:val="0"/>
          <w:sz w:val="22"/>
          <w:szCs w:val="22"/>
        </w:rPr>
        <w:lastRenderedPageBreak/>
        <w:t xml:space="preserve">Contrato, bem como, com poderes para movimentar os Recursos </w:t>
      </w:r>
      <w:del w:id="688" w:author="Pinheiro Neto Advogados" w:date="2021-02-26T10:15:00Z">
        <w:r>
          <w:rPr>
            <w:rFonts w:ascii="Bradesco Sans" w:hAnsi="Bradesco Sans" w:cs="Calibri"/>
            <w:color w:val="000000"/>
            <w:w w:val="0"/>
            <w:sz w:val="22"/>
            <w:szCs w:val="22"/>
          </w:rPr>
          <w:delText>existentes na referida conta</w:delText>
        </w:r>
      </w:del>
      <w:ins w:id="689" w:author="Pinheiro Neto Advogados" w:date="2021-02-26T10:15:00Z">
        <w:r>
          <w:rPr>
            <w:rFonts w:ascii="Bradesco Sans" w:hAnsi="Bradesco Sans" w:cs="Calibri"/>
            <w:color w:val="000000"/>
            <w:w w:val="0"/>
            <w:sz w:val="22"/>
            <w:szCs w:val="22"/>
          </w:rPr>
          <w:t>das Contas Vinculadas</w:t>
        </w:r>
      </w:ins>
      <w:r>
        <w:rPr>
          <w:rFonts w:ascii="Bradesco Sans" w:hAnsi="Bradesco Sans" w:cs="Calibri"/>
          <w:color w:val="000000"/>
          <w:w w:val="0"/>
          <w:sz w:val="22"/>
          <w:szCs w:val="22"/>
        </w:rPr>
        <w:t>, de acordo com os termos do presente Contrato, sendo investido com todos os poderes necessários e incidentais ao seu objeto.</w:t>
      </w:r>
    </w:p>
    <w:p>
      <w:pPr>
        <w:spacing w:line="276" w:lineRule="auto"/>
        <w:jc w:val="both"/>
        <w:rPr>
          <w:rFonts w:ascii="Bradesco Sans" w:hAnsi="Bradesco Sans" w:cs="Calibri"/>
          <w:color w:val="000000"/>
          <w:w w:val="0"/>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SEXTA</w:t>
      </w:r>
    </w:p>
    <w:p>
      <w:pPr>
        <w:pStyle w:val="Ttulo1"/>
        <w:spacing w:line="276" w:lineRule="auto"/>
        <w:rPr>
          <w:rFonts w:ascii="Bradesco Sans" w:hAnsi="Bradesco Sans" w:cs="Calibri"/>
          <w:szCs w:val="22"/>
        </w:rPr>
      </w:pPr>
      <w:r>
        <w:rPr>
          <w:rFonts w:ascii="Bradesco Sans" w:hAnsi="Bradesco Sans" w:cs="Calibri"/>
          <w:szCs w:val="22"/>
        </w:rPr>
        <w:t>REMUNERAÇÃO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ins w:id="690" w:author="Pinheiro Neto Advogados" w:date="2021-02-26T10:17:00Z">
        <w:r>
          <w:rPr>
            <w:rFonts w:ascii="Bradesco Sans" w:hAnsi="Bradesco Sans" w:cs="Calibri"/>
            <w:w w:val="0"/>
            <w:sz w:val="22"/>
            <w:szCs w:val="22"/>
          </w:rPr>
          <w:t>Cada</w:t>
        </w:r>
      </w:ins>
      <w:del w:id="691" w:author="Pinheiro Neto Advogados" w:date="2021-02-26T10:17:00Z">
        <w:r>
          <w:rPr>
            <w:rFonts w:ascii="Bradesco Sans" w:hAnsi="Bradesco Sans" w:cs="Calibri"/>
            <w:w w:val="0"/>
            <w:sz w:val="22"/>
            <w:szCs w:val="22"/>
          </w:rPr>
          <w:delText>A</w:delText>
        </w:r>
      </w:del>
      <w:r>
        <w:rPr>
          <w:rFonts w:ascii="Bradesco Sans" w:hAnsi="Bradesco Sans" w:cs="Calibri"/>
          <w:w w:val="0"/>
          <w:sz w:val="22"/>
          <w:szCs w:val="22"/>
        </w:rPr>
        <w:t xml:space="preserve">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del w:id="692" w:author="Pinheiro Neto Advogados" w:date="2021-02-26T10:17:00Z">
        <w:r>
          <w:rPr>
            <w:rFonts w:ascii="Bradesco Sans" w:hAnsi="Bradesco Sans" w:cs="Calibri"/>
            <w:b/>
            <w:bCs/>
            <w:w w:val="0"/>
            <w:sz w:val="22"/>
            <w:szCs w:val="22"/>
            <w:highlight w:val="lightGray"/>
          </w:rPr>
          <w:delText>R$ ----- (-------- reais)</w:delText>
        </w:r>
      </w:del>
      <w:ins w:id="693" w:author="Pinheiro Neto Advogados" w:date="2021-02-26T10:17:00Z">
        <w:r>
          <w:rPr>
            <w:rFonts w:ascii="Bradesco Sans" w:hAnsi="Bradesco Sans" w:cs="Calibri"/>
            <w:b/>
            <w:bCs/>
            <w:w w:val="0"/>
            <w:sz w:val="22"/>
            <w:szCs w:val="22"/>
          </w:rPr>
          <w:t xml:space="preserve">R$ 2.000,00 (dois mil reais) </w:t>
        </w:r>
        <w:r>
          <w:rPr>
            <w:rFonts w:ascii="Bradesco Sans" w:hAnsi="Bradesco Sans" w:cs="Calibri"/>
            <w:w w:val="0"/>
            <w:sz w:val="22"/>
            <w:szCs w:val="22"/>
            <w:rPrChange w:id="694" w:author="Pinheiro Neto Advogados" w:date="2021-02-26T10:43:00Z">
              <w:rPr>
                <w:rFonts w:ascii="Bradesco Sans" w:hAnsi="Bradesco Sans" w:cs="Calibri"/>
                <w:b/>
                <w:bCs/>
                <w:w w:val="0"/>
                <w:sz w:val="22"/>
                <w:szCs w:val="22"/>
              </w:rPr>
            </w:rPrChange>
          </w:rPr>
          <w:t>por cada Conta Vinculada</w:t>
        </w:r>
      </w:ins>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del w:id="695" w:author="Pinheiro Neto Advogados" w:date="2021-02-26T10:41:00Z">
        <w:r>
          <w:rPr>
            <w:rFonts w:ascii="Bradesco Sans" w:hAnsi="Bradesco Sans" w:cs="Calibri"/>
            <w:w w:val="0"/>
            <w:sz w:val="22"/>
            <w:szCs w:val="22"/>
          </w:rPr>
          <w:delText xml:space="preserve">a </w:delText>
        </w:r>
      </w:del>
      <w:ins w:id="696" w:author="Pinheiro Neto Advogados" w:date="2021-02-26T10:41:00Z">
        <w:r>
          <w:rPr>
            <w:rFonts w:ascii="Bradesco Sans" w:hAnsi="Bradesco Sans" w:cs="Calibri"/>
            <w:w w:val="0"/>
            <w:sz w:val="22"/>
            <w:szCs w:val="22"/>
          </w:rPr>
          <w:t xml:space="preserve">a </w:t>
        </w:r>
      </w:ins>
      <w:del w:id="697" w:author="Pinheiro Neto Advogados" w:date="2021-02-26T10:41:00Z">
        <w:r>
          <w:rPr>
            <w:rFonts w:ascii="Bradesco Sans" w:hAnsi="Bradesco Sans" w:cs="Calibri"/>
            <w:b/>
            <w:w w:val="0"/>
            <w:sz w:val="22"/>
            <w:szCs w:val="22"/>
          </w:rPr>
          <w:delText xml:space="preserve">CONTRATANTE </w:delText>
        </w:r>
      </w:del>
      <w:ins w:id="698" w:author="Pinheiro Neto Advogados" w:date="2021-02-26T10:41:00Z">
        <w:r>
          <w:rPr>
            <w:rFonts w:ascii="Bradesco Sans" w:hAnsi="Bradesco Sans" w:cs="Calibri"/>
            <w:b/>
            <w:w w:val="0"/>
            <w:sz w:val="22"/>
            <w:szCs w:val="22"/>
          </w:rPr>
          <w:t xml:space="preserve">ELETROMIDIA </w:t>
        </w:r>
      </w:ins>
      <w:del w:id="699" w:author="Pinheiro Neto Advogados" w:date="2021-02-26T10:41:00Z">
        <w:r>
          <w:rPr>
            <w:rFonts w:ascii="Bradesco Sans" w:hAnsi="Bradesco Sans" w:cs="Calibri"/>
            <w:w w:val="0"/>
            <w:sz w:val="22"/>
            <w:szCs w:val="22"/>
          </w:rPr>
          <w:delText xml:space="preserve">pagará </w:delText>
        </w:r>
      </w:del>
      <w:ins w:id="700" w:author="Pinheiro Neto Advogados" w:date="2021-02-26T10:41:00Z">
        <w:r>
          <w:rPr>
            <w:rFonts w:ascii="Bradesco Sans" w:hAnsi="Bradesco Sans" w:cs="Calibri"/>
            <w:w w:val="0"/>
            <w:sz w:val="22"/>
            <w:szCs w:val="22"/>
          </w:rPr>
          <w:t xml:space="preserve">pagará </w:t>
        </w:r>
      </w:ins>
      <w:r>
        <w:rPr>
          <w:rFonts w:ascii="Bradesco Sans" w:hAnsi="Bradesco Sans" w:cs="Calibri"/>
          <w:w w:val="0"/>
          <w:sz w:val="22"/>
          <w:szCs w:val="22"/>
        </w:rPr>
        <w:t>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del w:id="701" w:author="Pinheiro Neto Advogados" w:date="2021-02-26T10:18:00Z">
        <w:r>
          <w:rPr>
            <w:rFonts w:ascii="Bradesco Sans" w:hAnsi="Bradesco Sans" w:cs="Calibri"/>
            <w:b/>
            <w:bCs/>
            <w:w w:val="0"/>
            <w:sz w:val="22"/>
            <w:szCs w:val="22"/>
            <w:highlight w:val="lightGray"/>
          </w:rPr>
          <w:delText>R$ ----- (-------- reais)</w:delText>
        </w:r>
      </w:del>
      <w:ins w:id="702" w:author="Pinheiro Neto Advogados" w:date="2021-02-26T10:18:00Z">
        <w:r>
          <w:rPr>
            <w:rFonts w:ascii="Bradesco Sans" w:hAnsi="Bradesco Sans" w:cs="Calibri"/>
            <w:b/>
            <w:bCs/>
            <w:w w:val="0"/>
            <w:sz w:val="22"/>
            <w:szCs w:val="22"/>
          </w:rPr>
          <w:t>R$ 5.000,00 (cinco mil reais)</w:t>
        </w:r>
      </w:ins>
      <w:r>
        <w:rPr>
          <w:rFonts w:ascii="Bradesco Sans" w:hAnsi="Bradesco Sans" w:cs="Calibri"/>
          <w:w w:val="0"/>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w:t>
      </w:r>
      <w:ins w:id="703" w:author="Pinheiro Neto Advogados" w:date="2021-02-26T10:1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04" w:author="Pinheiro Neto Advogados" w:date="2021-02-26T10:18:00Z">
        <w:r>
          <w:rPr>
            <w:rFonts w:ascii="Bradesco Sans" w:hAnsi="Bradesco Sans" w:cs="Calibri"/>
            <w:b/>
            <w:sz w:val="22"/>
            <w:szCs w:val="22"/>
          </w:rPr>
          <w:t>S</w:t>
        </w:r>
      </w:ins>
      <w:r>
        <w:rPr>
          <w:rFonts w:ascii="Bradesco Sans" w:hAnsi="Bradesco Sans" w:cs="Calibri"/>
          <w:sz w:val="22"/>
          <w:szCs w:val="22"/>
        </w:rPr>
        <w:t>, até o efetivo rompimento ou cumprimento do Contrato, nos termos da Cláusula Sétima abaixo, mediante débito</w:t>
      </w:r>
      <w:ins w:id="705" w:author="Pinheiro Neto Advogados" w:date="2021-02-26T10:18:00Z">
        <w:r>
          <w:rPr>
            <w:rFonts w:ascii="Bradesco Sans" w:hAnsi="Bradesco Sans" w:cs="Calibri"/>
            <w:sz w:val="22"/>
            <w:szCs w:val="22"/>
          </w:rPr>
          <w:t xml:space="preserve"> nas respectivas Contas Movimento</w:t>
        </w:r>
      </w:ins>
      <w:del w:id="706" w:author="Pinheiro Neto Advogados" w:date="2021-02-26T10:18:00Z">
        <w:r>
          <w:rPr>
            <w:rFonts w:ascii="Bradesco Sans" w:hAnsi="Bradesco Sans" w:cs="Calibri"/>
            <w:sz w:val="22"/>
            <w:szCs w:val="22"/>
          </w:rPr>
          <w:delText xml:space="preserve"> na conta corrente n.º </w:delText>
        </w:r>
        <w:r>
          <w:rPr>
            <w:rFonts w:ascii="Bradesco Sans" w:hAnsi="Bradesco Sans" w:cs="Calibri"/>
            <w:sz w:val="22"/>
            <w:szCs w:val="22"/>
            <w:highlight w:val="lightGray"/>
          </w:rPr>
          <w:delText>[ ]</w:delText>
        </w:r>
        <w:r>
          <w:rPr>
            <w:rFonts w:ascii="Bradesco Sans" w:hAnsi="Bradesco Sans" w:cs="Calibri"/>
            <w:sz w:val="22"/>
            <w:szCs w:val="22"/>
          </w:rPr>
          <w:delText xml:space="preserve">, mantida por ela na agência nº </w:delText>
        </w:r>
        <w:r>
          <w:rPr>
            <w:rFonts w:ascii="Bradesco Sans" w:hAnsi="Bradesco Sans" w:cs="Calibri"/>
            <w:sz w:val="22"/>
            <w:szCs w:val="22"/>
            <w:highlight w:val="lightGray"/>
          </w:rPr>
          <w:delText>[ ]</w:delText>
        </w:r>
        <w:r>
          <w:rPr>
            <w:rFonts w:ascii="Bradesco Sans" w:hAnsi="Bradesco Sans" w:cs="Calibri"/>
            <w:sz w:val="22"/>
            <w:szCs w:val="22"/>
          </w:rPr>
          <w:delText>, do Banco Bradesco S.A.</w:delText>
        </w:r>
      </w:del>
      <w:r>
        <w:rPr>
          <w:rFonts w:ascii="Bradesco Sans" w:hAnsi="Bradesco Sans" w:cs="Calibri"/>
          <w:sz w:val="22"/>
          <w:szCs w:val="22"/>
        </w:rPr>
        <w:t xml:space="preserve">,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w:t>
      </w:r>
      <w:ins w:id="707"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08" w:author="Pinheiro Neto Advogados" w:date="2021-02-26T10:41:00Z">
        <w:r>
          <w:rPr>
            <w:rFonts w:ascii="Bradesco Sans" w:hAnsi="Bradesco Sans" w:cs="Calibri"/>
            <w:b/>
            <w:sz w:val="22"/>
            <w:szCs w:val="22"/>
          </w:rPr>
          <w:t>S</w:t>
        </w:r>
      </w:ins>
      <w:r>
        <w:rPr>
          <w:rFonts w:ascii="Bradesco Sans" w:hAnsi="Bradesco Sans" w:cs="Calibri"/>
          <w:sz w:val="22"/>
          <w:szCs w:val="22"/>
        </w:rPr>
        <w:t>, de forma irrevogável e irretratável, a realizar os débitos acima referidos, como forma de pagamento da obrigação ora constituída.</w:t>
      </w:r>
      <w:ins w:id="709" w:author="Pinheiro Neto Advogados" w:date="2021-02-26T10:18:00Z">
        <w:del w:id="710" w:author="Joice Dolse" w:date="2021-03-01T09:14:00Z">
          <w:r>
            <w:rPr>
              <w:rFonts w:ascii="Bradesco Sans" w:hAnsi="Bradesco Sans" w:cs="Calibri"/>
              <w:sz w:val="22"/>
              <w:szCs w:val="22"/>
            </w:rPr>
            <w:delText xml:space="preserve"> </w:delText>
          </w:r>
          <w:r>
            <w:rPr>
              <w:rFonts w:ascii="Bradesco Sans" w:hAnsi="Bradesco Sans" w:cs="Calibri"/>
              <w:b/>
              <w:bCs/>
              <w:sz w:val="22"/>
              <w:szCs w:val="22"/>
              <w:highlight w:val="yellow"/>
              <w:rPrChange w:id="711" w:author="Pinheiro Neto Advogados" w:date="2021-02-26T10:19:00Z">
                <w:rPr>
                  <w:rFonts w:ascii="Bradesco Sans" w:hAnsi="Bradesco Sans" w:cs="Calibri"/>
                  <w:sz w:val="22"/>
                  <w:szCs w:val="22"/>
                </w:rPr>
              </w:rPrChange>
            </w:rPr>
            <w:delText>[</w:delText>
          </w:r>
          <w:r>
            <w:rPr>
              <w:rFonts w:ascii="Bradesco Sans" w:hAnsi="Bradesco Sans" w:cs="Calibri"/>
              <w:b/>
              <w:bCs/>
              <w:sz w:val="22"/>
              <w:szCs w:val="22"/>
              <w:highlight w:val="yellow"/>
              <w:rPrChange w:id="712" w:author="Pinheiro Neto Advogados" w:date="2021-02-26T10:19:00Z">
                <w:rPr>
                  <w:rFonts w:ascii="Bradesco Sans" w:hAnsi="Bradesco Sans" w:cs="Calibri"/>
                  <w:b/>
                  <w:bCs/>
                  <w:sz w:val="22"/>
                  <w:szCs w:val="22"/>
                </w:rPr>
              </w:rPrChange>
            </w:rPr>
            <w:delText xml:space="preserve">NOTA PN </w:delText>
          </w:r>
        </w:del>
      </w:ins>
      <w:ins w:id="713" w:author="Pinheiro Neto Advogados" w:date="2021-02-26T10:19:00Z">
        <w:del w:id="714" w:author="Joice Dolse" w:date="2021-03-01T09:14:00Z">
          <w:r>
            <w:rPr>
              <w:rFonts w:ascii="Bradesco Sans" w:hAnsi="Bradesco Sans" w:cs="Calibri"/>
              <w:b/>
              <w:bCs/>
              <w:sz w:val="22"/>
              <w:szCs w:val="22"/>
              <w:highlight w:val="yellow"/>
              <w:rPrChange w:id="715" w:author="Pinheiro Neto Advogados" w:date="2021-02-26T10:19:00Z">
                <w:rPr>
                  <w:rFonts w:ascii="Bradesco Sans" w:hAnsi="Bradesco Sans" w:cs="Calibri"/>
                  <w:b/>
                  <w:bCs/>
                  <w:sz w:val="22"/>
                  <w:szCs w:val="22"/>
                </w:rPr>
              </w:rPrChange>
            </w:rPr>
            <w:delText>À ELETROMIDIA: Favor confirmar</w:delText>
          </w:r>
        </w:del>
      </w:ins>
      <w:ins w:id="716" w:author="Pinheiro Neto Advogados" w:date="2021-02-26T10:18:00Z">
        <w:del w:id="717" w:author="Joice Dolse" w:date="2021-03-01T09:14:00Z">
          <w:r>
            <w:rPr>
              <w:rFonts w:ascii="Bradesco Sans" w:hAnsi="Bradesco Sans" w:cs="Calibri"/>
              <w:b/>
              <w:bCs/>
              <w:sz w:val="22"/>
              <w:szCs w:val="22"/>
              <w:highlight w:val="yellow"/>
              <w:rPrChange w:id="718" w:author="Pinheiro Neto Advogados" w:date="2021-02-26T10:19:00Z">
                <w:rPr>
                  <w:rFonts w:ascii="Bradesco Sans" w:hAnsi="Bradesco Sans" w:cs="Calibri"/>
                  <w:sz w:val="22"/>
                  <w:szCs w:val="22"/>
                </w:rPr>
              </w:rPrChange>
            </w:rPr>
            <w:delText>]</w:delText>
          </w:r>
        </w:del>
      </w:ins>
    </w:p>
    <w:p>
      <w:pPr>
        <w:spacing w:line="276" w:lineRule="auto"/>
        <w:jc w:val="both"/>
        <w:rPr>
          <w:rFonts w:ascii="Bradesco Sans" w:hAnsi="Bradesco Sans" w:cs="Calibri"/>
          <w:sz w:val="22"/>
          <w:szCs w:val="22"/>
        </w:rPr>
      </w:pPr>
    </w:p>
    <w:p>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w:t>
      </w:r>
      <w:del w:id="719" w:author="Pinheiro Neto Advogados" w:date="2021-02-26T10:19:00Z">
        <w:r>
          <w:rPr>
            <w:rFonts w:ascii="Bradesco Sans" w:hAnsi="Bradesco Sans" w:cs="Calibri"/>
            <w:szCs w:val="22"/>
          </w:rPr>
          <w:delText xml:space="preserve">da conta corrente n.º </w:delText>
        </w:r>
        <w:r>
          <w:rPr>
            <w:rFonts w:ascii="Bradesco Sans" w:hAnsi="Bradesco Sans" w:cs="Calibri"/>
            <w:szCs w:val="22"/>
            <w:highlight w:val="lightGray"/>
          </w:rPr>
          <w:delText>[ ]</w:delText>
        </w:r>
        <w:r>
          <w:rPr>
            <w:rFonts w:ascii="Bradesco Sans" w:hAnsi="Bradesco Sans" w:cs="Calibri"/>
            <w:szCs w:val="22"/>
          </w:rPr>
          <w:delText xml:space="preserve"> </w:delText>
        </w:r>
      </w:del>
      <w:ins w:id="720" w:author="Pinheiro Neto Advogados" w:date="2021-02-26T10:19:00Z">
        <w:r>
          <w:rPr>
            <w:rFonts w:ascii="Bradesco Sans" w:hAnsi="Bradesco Sans" w:cs="Calibri"/>
            <w:szCs w:val="22"/>
          </w:rPr>
          <w:t xml:space="preserve">de as Contas Movimento </w:t>
        </w:r>
      </w:ins>
      <w:r>
        <w:rPr>
          <w:rFonts w:ascii="Bradesco Sans" w:hAnsi="Bradesco Sans" w:cs="Calibri"/>
          <w:szCs w:val="22"/>
        </w:rPr>
        <w:t>não possuir</w:t>
      </w:r>
      <w:ins w:id="721" w:author="Pinheiro Neto Advogados" w:date="2021-02-26T10:19:00Z">
        <w:r>
          <w:rPr>
            <w:rFonts w:ascii="Bradesco Sans" w:hAnsi="Bradesco Sans" w:cs="Calibri"/>
            <w:szCs w:val="22"/>
          </w:rPr>
          <w:t>em</w:t>
        </w:r>
      </w:ins>
      <w:r>
        <w:rPr>
          <w:rFonts w:ascii="Bradesco Sans" w:hAnsi="Bradesco Sans" w:cs="Calibri"/>
          <w:szCs w:val="22"/>
        </w:rPr>
        <w:t xml:space="preserve"> saldo suficiente para garantir o pagamento da obrigação referida na Cláusula 6.1 acima, ou encontrar-se indisponível para débito por qualquer motivo, a</w:t>
      </w:r>
      <w:ins w:id="722" w:author="Pinheiro Neto Advogados" w:date="2021-02-26T10:19:00Z">
        <w:r>
          <w:rPr>
            <w:rFonts w:ascii="Bradesco Sans" w:hAnsi="Bradesco Sans" w:cs="Calibri"/>
            <w:szCs w:val="22"/>
          </w:rPr>
          <w:t>s</w:t>
        </w:r>
      </w:ins>
      <w:r>
        <w:rPr>
          <w:rFonts w:ascii="Bradesco Sans" w:hAnsi="Bradesco Sans" w:cs="Calibri"/>
          <w:szCs w:val="22"/>
        </w:rPr>
        <w:t xml:space="preserve"> </w:t>
      </w:r>
      <w:r>
        <w:rPr>
          <w:rFonts w:ascii="Bradesco Sans" w:hAnsi="Bradesco Sans" w:cs="Calibri"/>
          <w:b/>
          <w:szCs w:val="22"/>
        </w:rPr>
        <w:t>CONTRATANTE</w:t>
      </w:r>
      <w:ins w:id="723" w:author="Pinheiro Neto Advogados" w:date="2021-02-26T10:19:00Z">
        <w:r>
          <w:rPr>
            <w:rFonts w:ascii="Bradesco Sans" w:hAnsi="Bradesco Sans" w:cs="Calibri"/>
            <w:b/>
            <w:szCs w:val="22"/>
          </w:rPr>
          <w:t>S</w:t>
        </w:r>
      </w:ins>
      <w:r>
        <w:rPr>
          <w:rFonts w:ascii="Bradesco Sans" w:hAnsi="Bradesco Sans" w:cs="Calibri"/>
          <w:szCs w:val="22"/>
        </w:rPr>
        <w:t xml:space="preserve"> autoriza</w:t>
      </w:r>
      <w:ins w:id="724" w:author="Pinheiro Neto Advogados" w:date="2021-02-26T10:19:00Z">
        <w:r>
          <w:rPr>
            <w:rFonts w:ascii="Bradesco Sans" w:hAnsi="Bradesco Sans" w:cs="Calibri"/>
            <w:szCs w:val="22"/>
          </w:rPr>
          <w:t>m</w:t>
        </w:r>
      </w:ins>
      <w:r>
        <w:rPr>
          <w:rFonts w:ascii="Bradesco Sans" w:hAnsi="Bradesco Sans" w:cs="Calibri"/>
          <w:szCs w:val="22"/>
        </w:rPr>
        <w:t xml:space="preserve">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desde logo, de forma irrevogável e irretratável, a seu exclusivo critério, a debitar em outra conta de depósito,  inclusive da</w:t>
      </w:r>
      <w:ins w:id="725" w:author="Pinheiro Neto Advogados" w:date="2021-02-26T10:19:00Z">
        <w:r>
          <w:rPr>
            <w:rFonts w:ascii="Bradesco Sans" w:eastAsia="Times New Roman" w:hAnsi="Bradesco Sans" w:cs="Calibri"/>
            <w:szCs w:val="22"/>
          </w:rPr>
          <w:t>s</w:t>
        </w:r>
      </w:ins>
      <w:r>
        <w:rPr>
          <w:rFonts w:ascii="Bradesco Sans" w:eastAsia="Times New Roman" w:hAnsi="Bradesco Sans" w:cs="Calibri"/>
          <w:szCs w:val="22"/>
        </w:rPr>
        <w:t xml:space="preserve"> Conta</w:t>
      </w:r>
      <w:ins w:id="726" w:author="Pinheiro Neto Advogados" w:date="2021-02-26T10:19:00Z">
        <w:r>
          <w:rPr>
            <w:rFonts w:ascii="Bradesco Sans" w:eastAsia="Times New Roman" w:hAnsi="Bradesco Sans" w:cs="Calibri"/>
            <w:szCs w:val="22"/>
          </w:rPr>
          <w:t>s</w:t>
        </w:r>
      </w:ins>
      <w:r>
        <w:rPr>
          <w:rFonts w:ascii="Bradesco Sans" w:eastAsia="Times New Roman" w:hAnsi="Bradesco Sans" w:cs="Calibri"/>
          <w:szCs w:val="22"/>
        </w:rPr>
        <w:t xml:space="preserve"> Vinculada</w:t>
      </w:r>
      <w:ins w:id="727" w:author="Pinheiro Neto Advogados" w:date="2021-02-26T10:19:00Z">
        <w:r>
          <w:rPr>
            <w:rFonts w:ascii="Bradesco Sans" w:eastAsia="Times New Roman" w:hAnsi="Bradesco Sans" w:cs="Calibri"/>
            <w:szCs w:val="22"/>
          </w:rPr>
          <w:t>s</w:t>
        </w:r>
      </w:ins>
      <w:r>
        <w:rPr>
          <w:rFonts w:ascii="Bradesco Sans" w:eastAsia="Times New Roman" w:hAnsi="Bradesco Sans" w:cs="Calibri"/>
          <w:szCs w:val="22"/>
        </w:rPr>
        <w:t>, resgatar aplicação mantida pela</w:t>
      </w:r>
      <w:ins w:id="728"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729"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no Banco Bradesco S.A. ou emitir fatura diretamente à</w:t>
      </w:r>
      <w:ins w:id="730"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731"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6.3.1. Caso o pagamento pela prestação de serviços não seja realizado pela</w:t>
      </w:r>
      <w:ins w:id="732" w:author="Pinheiro Neto Advogados" w:date="2021-02-26T10:2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33" w:author="Pinheiro Neto Advogados" w:date="2021-02-26T10:20:00Z">
        <w:r>
          <w:rPr>
            <w:rFonts w:ascii="Bradesco Sans" w:hAnsi="Bradesco Sans" w:cs="Calibri"/>
            <w:b/>
            <w:sz w:val="22"/>
            <w:szCs w:val="22"/>
          </w:rPr>
          <w:t>S</w:t>
        </w:r>
      </w:ins>
      <w:r>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Pr>
          <w:rFonts w:ascii="Bradesco Sans" w:hAnsi="Bradesco Sans" w:cs="Calibri"/>
          <w:b/>
          <w:sz w:val="22"/>
          <w:szCs w:val="22"/>
        </w:rPr>
        <w:t>BRADESCO</w:t>
      </w:r>
      <w:r>
        <w:rPr>
          <w:rFonts w:ascii="Bradesco Sans" w:hAnsi="Bradesco Sans" w:cs="Calibri"/>
          <w:sz w:val="22"/>
          <w:szCs w:val="22"/>
        </w:rPr>
        <w:t xml:space="preserve"> rescindir o Contrato, conforme previsto na cláusula 7.7, efetuando a retenção dos valores constantes na</w:t>
      </w:r>
      <w:ins w:id="734"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Conta</w:t>
      </w:r>
      <w:ins w:id="735"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736"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até que o pagamento seja efetivamente realizado e/ou suspender a prestação dos serviços até o efetivo pagamento dos valores que lhes forem devidos. Em ambas as hipóteses o </w:t>
      </w:r>
      <w:r>
        <w:rPr>
          <w:rFonts w:ascii="Bradesco Sans" w:hAnsi="Bradesco Sans" w:cs="Calibri"/>
          <w:b/>
          <w:sz w:val="22"/>
          <w:szCs w:val="22"/>
        </w:rPr>
        <w:t>BRADESCO</w:t>
      </w:r>
      <w:r>
        <w:rPr>
          <w:rFonts w:ascii="Bradesco Sans" w:hAnsi="Bradesco Sans" w:cs="Calibri"/>
          <w:sz w:val="22"/>
          <w:szCs w:val="22"/>
        </w:rPr>
        <w:t xml:space="preserve"> poderá, ao seu exclusivo critério, adotar as medidas que entender necessárias para o recebimento da Remuneração devida e não paga.</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SÉTIMA</w:t>
      </w:r>
    </w:p>
    <w:p>
      <w:pPr>
        <w:pStyle w:val="Ttulo1"/>
        <w:spacing w:line="276" w:lineRule="auto"/>
        <w:rPr>
          <w:rFonts w:ascii="Bradesco Sans" w:hAnsi="Bradesco Sans" w:cs="Calibri"/>
          <w:szCs w:val="22"/>
        </w:rPr>
      </w:pPr>
      <w:r>
        <w:rPr>
          <w:rFonts w:ascii="Bradesco Sans" w:hAnsi="Bradesco Sans" w:cs="Calibri"/>
          <w:szCs w:val="22"/>
        </w:rPr>
        <w:t>VIGÊNCIA E ROMPIMENTO DO CONTRATO</w:t>
      </w:r>
    </w:p>
    <w:p>
      <w:pPr>
        <w:spacing w:line="276" w:lineRule="auto"/>
        <w:jc w:val="both"/>
        <w:rPr>
          <w:rFonts w:ascii="Bradesco Sans" w:hAnsi="Bradesco Sans" w:cs="Calibri"/>
          <w:sz w:val="22"/>
          <w:szCs w:val="22"/>
        </w:rPr>
      </w:pPr>
    </w:p>
    <w:p>
      <w:pPr>
        <w:spacing w:line="276" w:lineRule="auto"/>
        <w:jc w:val="both"/>
        <w:rPr>
          <w:ins w:id="737" w:author="Pinheiro Neto Advogados" w:date="2021-02-26T10:22:00Z"/>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ins w:id="738" w:author="Pinheiro Neto Advogados" w:date="2021-02-26T10:21:00Z">
        <w:r>
          <w:rPr>
            <w:rFonts w:ascii="Bradesco Sans" w:hAnsi="Bradesco Sans" w:cs="Calibri"/>
            <w:bCs/>
            <w:sz w:val="22"/>
            <w:szCs w:val="22"/>
            <w:rPrChange w:id="739" w:author="Pinheiro Neto Advogados" w:date="2021-02-26T10:21:00Z">
              <w:rPr>
                <w:rFonts w:ascii="Bradesco Sans" w:hAnsi="Bradesco Sans" w:cs="Calibri"/>
                <w:b/>
                <w:sz w:val="22"/>
                <w:szCs w:val="22"/>
              </w:rPr>
            </w:rPrChange>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Change w:id="740" w:author="Pinheiro Neto Advogados" w:date="2021-02-26T10:21:00Z">
              <w:rPr>
                <w:rFonts w:ascii="Bradesco Sans" w:hAnsi="Bradesco Sans" w:cs="Calibri"/>
                <w:b/>
                <w:sz w:val="22"/>
                <w:szCs w:val="22"/>
              </w:rPr>
            </w:rPrChange>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Change w:id="741" w:author="Pinheiro Neto Advogados" w:date="2021-02-26T10:21:00Z">
              <w:rPr>
                <w:rFonts w:ascii="Bradesco Sans" w:hAnsi="Bradesco Sans" w:cs="Calibri"/>
                <w:bCs/>
                <w:sz w:val="22"/>
                <w:szCs w:val="22"/>
              </w:rPr>
            </w:rPrChange>
          </w:rPr>
          <w:t>BRADESCO</w:t>
        </w:r>
        <w:r>
          <w:rPr>
            <w:rFonts w:ascii="Bradesco Sans" w:hAnsi="Bradesco Sans" w:cs="Calibri"/>
            <w:bCs/>
            <w:sz w:val="22"/>
            <w:szCs w:val="22"/>
            <w:rPrChange w:id="742" w:author="Pinheiro Neto Advogados" w:date="2021-02-26T10:21:00Z">
              <w:rPr>
                <w:rFonts w:ascii="Bradesco Sans" w:hAnsi="Bradesco Sans" w:cs="Calibri"/>
                <w:b/>
                <w:sz w:val="22"/>
                <w:szCs w:val="22"/>
              </w:rPr>
            </w:rPrChange>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Change w:id="743" w:author="Pinheiro Neto Advogados" w:date="2021-02-26T10:21:00Z">
              <w:rPr>
                <w:rFonts w:ascii="Bradesco Sans" w:hAnsi="Bradesco Sans" w:cs="Calibri"/>
                <w:b/>
                <w:sz w:val="22"/>
                <w:szCs w:val="22"/>
              </w:rPr>
            </w:rPrChange>
          </w:rPr>
          <w:t xml:space="preserve"> e pelo </w:t>
        </w:r>
        <w:r>
          <w:rPr>
            <w:rFonts w:ascii="Bradesco Sans" w:hAnsi="Bradesco Sans" w:cs="Calibri"/>
            <w:b/>
            <w:sz w:val="22"/>
            <w:szCs w:val="22"/>
          </w:rPr>
          <w:t>AGENTE FIDUCIÁRIO</w:t>
        </w:r>
        <w:r>
          <w:rPr>
            <w:rFonts w:ascii="Bradesco Sans" w:hAnsi="Bradesco Sans" w:cs="Calibri"/>
            <w:bCs/>
            <w:sz w:val="22"/>
            <w:szCs w:val="22"/>
            <w:rPrChange w:id="744" w:author="Pinheiro Neto Advogados" w:date="2021-02-26T10:21:00Z">
              <w:rPr>
                <w:rFonts w:ascii="Bradesco Sans" w:hAnsi="Bradesco Sans" w:cs="Calibri"/>
                <w:b/>
                <w:sz w:val="22"/>
                <w:szCs w:val="22"/>
              </w:rPr>
            </w:rPrChange>
          </w:rPr>
          <w:t xml:space="preserve"> a encerrar imediatamente as Contas </w:t>
        </w:r>
        <w:r>
          <w:rPr>
            <w:rFonts w:ascii="Bradesco Sans" w:hAnsi="Bradesco Sans" w:cs="Calibri"/>
            <w:bCs/>
            <w:sz w:val="22"/>
            <w:szCs w:val="22"/>
          </w:rPr>
          <w:t>Vinculadas</w:t>
        </w:r>
      </w:ins>
      <w:del w:id="745" w:author="Pinheiro Neto Advogados" w:date="2021-02-26T10:21:00Z">
        <w:r>
          <w:rPr>
            <w:rFonts w:ascii="Bradesco Sans" w:hAnsi="Bradesco Sans" w:cs="Calibri"/>
            <w:sz w:val="22"/>
            <w:szCs w:val="22"/>
          </w:rPr>
          <w:delText>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w:delText>
        </w:r>
      </w:del>
      <w:r>
        <w:rPr>
          <w:rFonts w:ascii="Bradesco Sans" w:hAnsi="Bradesco Sans" w:cs="Calibri"/>
          <w:sz w:val="22"/>
          <w:szCs w:val="22"/>
        </w:rPr>
        <w:t xml:space="preserve">. </w:t>
      </w:r>
    </w:p>
    <w:p>
      <w:pPr>
        <w:spacing w:line="276" w:lineRule="auto"/>
        <w:jc w:val="both"/>
        <w:rPr>
          <w:ins w:id="746" w:author="Pinheiro Neto Advogados" w:date="2021-02-26T10:22:00Z"/>
          <w:rFonts w:ascii="Bradesco Sans" w:hAnsi="Bradesco Sans" w:cs="Calibri"/>
          <w:sz w:val="22"/>
          <w:szCs w:val="22"/>
        </w:rPr>
      </w:pPr>
    </w:p>
    <w:p>
      <w:pPr>
        <w:spacing w:line="276" w:lineRule="auto"/>
        <w:jc w:val="both"/>
        <w:rPr>
          <w:ins w:id="747" w:author="Pinheiro Neto Advogados" w:date="2021-02-26T10:22:00Z"/>
          <w:rFonts w:ascii="Bradesco Sans" w:hAnsi="Bradesco Sans" w:cs="Calibri"/>
          <w:sz w:val="22"/>
          <w:szCs w:val="22"/>
        </w:rPr>
      </w:pPr>
      <w:ins w:id="748" w:author="Pinheiro Neto Advogados" w:date="2021-02-26T10:22:00Z">
        <w:r>
          <w:rPr>
            <w:rFonts w:ascii="Bradesco Sans" w:hAnsi="Bradesco Sans" w:cs="Calibri"/>
            <w:sz w:val="22"/>
            <w:szCs w:val="22"/>
          </w:rPr>
          <w:t xml:space="preserve">7.1.1. O Contrato </w:t>
        </w:r>
      </w:ins>
      <w:ins w:id="749" w:author="Giovane Guereschi" w:date="2021-03-02T16:41:00Z">
        <w:r>
          <w:rPr>
            <w:rFonts w:ascii="Bradesco Sans" w:hAnsi="Bradesco Sans" w:cs="Calibri"/>
            <w:sz w:val="22"/>
            <w:szCs w:val="22"/>
          </w:rPr>
          <w:t>poderá ser</w:t>
        </w:r>
      </w:ins>
      <w:ins w:id="750" w:author="Pinheiro Neto Advogados" w:date="2021-02-26T10:22:00Z">
        <w:del w:id="751" w:author="Giovane Guereschi" w:date="2021-03-02T16:41:00Z">
          <w:r>
            <w:rPr>
              <w:rFonts w:ascii="Bradesco Sans" w:hAnsi="Bradesco Sans" w:cs="Calibri"/>
              <w:sz w:val="22"/>
              <w:szCs w:val="22"/>
            </w:rPr>
            <w:delText>será</w:delText>
          </w:r>
        </w:del>
        <w:r>
          <w:rPr>
            <w:rFonts w:ascii="Bradesco Sans" w:hAnsi="Bradesco Sans" w:cs="Calibri"/>
            <w:sz w:val="22"/>
            <w:szCs w:val="22"/>
          </w:rPr>
          <w:t xml:space="preserve"> prorrogado pelo prazo de 12 (doze) meses, mediante o recebimento de notificação encaminhada pelo </w:t>
        </w:r>
        <w:r>
          <w:rPr>
            <w:rFonts w:ascii="Bradesco Sans" w:hAnsi="Bradesco Sans" w:cs="Calibri"/>
            <w:b/>
            <w:bCs/>
            <w:sz w:val="22"/>
            <w:szCs w:val="22"/>
            <w:rPrChange w:id="752" w:author="Pinheiro Neto Advogados" w:date="2021-02-26T10:22:00Z">
              <w:rPr>
                <w:rFonts w:ascii="Bradesco Sans" w:hAnsi="Bradesco Sans" w:cs="Calibri"/>
                <w:sz w:val="22"/>
                <w:szCs w:val="22"/>
              </w:rPr>
            </w:rPrChange>
          </w:rPr>
          <w:t>AGENTE FIDUCIÁRIO</w:t>
        </w:r>
      </w:ins>
      <w:ins w:id="753" w:author="Giovane Guereschi" w:date="2021-03-02T16:41:00Z">
        <w:r>
          <w:rPr>
            <w:rFonts w:ascii="Bradesco Sans" w:hAnsi="Bradesco Sans" w:cs="Calibri"/>
            <w:b/>
            <w:bCs/>
            <w:sz w:val="22"/>
            <w:szCs w:val="22"/>
          </w:rPr>
          <w:t xml:space="preserve"> </w:t>
        </w:r>
        <w:r>
          <w:rPr>
            <w:rFonts w:ascii="Bradesco Sans" w:hAnsi="Bradesco Sans" w:cs="Calibri"/>
            <w:bCs/>
            <w:sz w:val="22"/>
            <w:szCs w:val="22"/>
            <w:rPrChange w:id="754" w:author="Giovane Guereschi" w:date="2021-03-02T16:41:00Z">
              <w:rPr>
                <w:rFonts w:ascii="Bradesco Sans" w:hAnsi="Bradesco Sans" w:cs="Calibri"/>
                <w:b/>
                <w:bCs/>
                <w:sz w:val="22"/>
                <w:szCs w:val="22"/>
              </w:rPr>
            </w:rPrChange>
          </w:rPr>
          <w:t>às demais Partes</w:t>
        </w:r>
      </w:ins>
      <w:ins w:id="755" w:author="Pinheiro Neto Advogados" w:date="2021-02-26T10:22:00Z">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ins>
    </w:p>
    <w:p>
      <w:pPr>
        <w:spacing w:line="276" w:lineRule="auto"/>
        <w:jc w:val="both"/>
        <w:rPr>
          <w:ins w:id="756" w:author="Pinheiro Neto Advogados" w:date="2021-02-26T10:22:00Z"/>
          <w:rFonts w:ascii="Bradesco Sans" w:hAnsi="Bradesco Sans" w:cs="Calibri"/>
          <w:sz w:val="22"/>
          <w:szCs w:val="22"/>
        </w:rPr>
      </w:pPr>
    </w:p>
    <w:p>
      <w:pPr>
        <w:spacing w:line="276" w:lineRule="auto"/>
        <w:jc w:val="both"/>
        <w:rPr>
          <w:ins w:id="757" w:author="Pinheiro Neto Advogados" w:date="2021-02-26T10:22:00Z"/>
          <w:rFonts w:ascii="Bradesco Sans" w:hAnsi="Bradesco Sans" w:cs="Calibri"/>
          <w:sz w:val="22"/>
          <w:szCs w:val="22"/>
        </w:rPr>
      </w:pPr>
      <w:ins w:id="758" w:author="Pinheiro Neto Advogados" w:date="2021-02-26T10:23:00Z">
        <w:r>
          <w:rPr>
            <w:rFonts w:ascii="Bradesco Sans" w:hAnsi="Bradesco Sans" w:cs="Calibri"/>
            <w:sz w:val="22"/>
            <w:szCs w:val="22"/>
          </w:rPr>
          <w:t>7</w:t>
        </w:r>
      </w:ins>
      <w:ins w:id="759" w:author="Pinheiro Neto Advogados" w:date="2021-02-26T10:22:00Z">
        <w:r>
          <w:rPr>
            <w:rFonts w:ascii="Bradesco Sans" w:hAnsi="Bradesco Sans" w:cs="Calibri"/>
            <w:sz w:val="22"/>
            <w:szCs w:val="22"/>
          </w:rPr>
          <w:t>.1</w:t>
        </w:r>
      </w:ins>
      <w:ins w:id="760" w:author="Pinheiro Neto Advogados" w:date="2021-02-26T10:23:00Z">
        <w:r>
          <w:rPr>
            <w:rFonts w:ascii="Bradesco Sans" w:hAnsi="Bradesco Sans" w:cs="Calibri"/>
            <w:sz w:val="22"/>
            <w:szCs w:val="22"/>
          </w:rPr>
          <w:t>.2</w:t>
        </w:r>
      </w:ins>
      <w:ins w:id="761" w:author="Pinheiro Neto Advogados" w:date="2021-02-26T10:22:00Z">
        <w:r>
          <w:rPr>
            <w:rFonts w:ascii="Bradesco Sans" w:hAnsi="Bradesco Sans" w:cs="Calibri"/>
            <w:sz w:val="22"/>
            <w:szCs w:val="22"/>
          </w:rPr>
          <w:t xml:space="preserve">. Na hipótese de prorrogação do presente Contrato, a remuneração devida ao </w:t>
        </w:r>
        <w:r>
          <w:rPr>
            <w:rFonts w:ascii="Bradesco Sans" w:hAnsi="Bradesco Sans" w:cs="Calibri"/>
            <w:b/>
            <w:bCs/>
            <w:sz w:val="22"/>
            <w:szCs w:val="22"/>
            <w:rPrChange w:id="762" w:author="Pinheiro Neto Advogados" w:date="2021-02-26T10:22:00Z">
              <w:rPr>
                <w:rFonts w:ascii="Bradesco Sans" w:hAnsi="Bradesco Sans" w:cs="Calibri"/>
                <w:sz w:val="22"/>
                <w:szCs w:val="22"/>
              </w:rPr>
            </w:rPrChange>
          </w:rPr>
          <w:t>BRADESCO</w:t>
        </w:r>
        <w:r>
          <w:rPr>
            <w:rFonts w:ascii="Bradesco Sans" w:hAnsi="Bradesco Sans" w:cs="Calibri"/>
            <w:sz w:val="22"/>
            <w:szCs w:val="22"/>
          </w:rPr>
          <w:t xml:space="preserve">, conforme previsto na Cláusula 6.1, permanecerá válida e devida pelas </w:t>
        </w:r>
        <w:r>
          <w:rPr>
            <w:rFonts w:ascii="Bradesco Sans" w:hAnsi="Bradesco Sans" w:cs="Calibri"/>
            <w:b/>
            <w:bCs/>
            <w:sz w:val="22"/>
            <w:szCs w:val="22"/>
            <w:rPrChange w:id="763" w:author="Pinheiro Neto Advogados" w:date="2021-02-26T10:22:00Z">
              <w:rPr>
                <w:rFonts w:ascii="Bradesco Sans" w:hAnsi="Bradesco Sans" w:cs="Calibri"/>
                <w:sz w:val="22"/>
                <w:szCs w:val="22"/>
              </w:rPr>
            </w:rPrChange>
          </w:rPr>
          <w:t>CONTRATANTES</w:t>
        </w:r>
        <w:r>
          <w:rPr>
            <w:rFonts w:ascii="Bradesco Sans" w:hAnsi="Bradesco Sans" w:cs="Calibri"/>
            <w:sz w:val="22"/>
            <w:szCs w:val="22"/>
          </w:rPr>
          <w:t xml:space="preserve"> até o efetivo término do presente Contrato.</w:t>
        </w:r>
      </w:ins>
    </w:p>
    <w:p>
      <w:pPr>
        <w:spacing w:line="276" w:lineRule="auto"/>
        <w:jc w:val="both"/>
        <w:rPr>
          <w:ins w:id="764" w:author="Pinheiro Neto Advogados" w:date="2021-02-26T10:22:00Z"/>
          <w:rFonts w:ascii="Bradesco Sans" w:hAnsi="Bradesco Sans" w:cs="Calibri"/>
          <w:sz w:val="22"/>
          <w:szCs w:val="22"/>
        </w:rPr>
      </w:pPr>
    </w:p>
    <w:p>
      <w:pPr>
        <w:spacing w:line="276" w:lineRule="auto"/>
        <w:jc w:val="both"/>
        <w:rPr>
          <w:ins w:id="765" w:author="Pinheiro Neto Advogados" w:date="2021-02-26T10:22:00Z"/>
          <w:rFonts w:ascii="Bradesco Sans" w:hAnsi="Bradesco Sans" w:cs="Calibri"/>
          <w:sz w:val="22"/>
          <w:szCs w:val="22"/>
        </w:rPr>
      </w:pPr>
      <w:ins w:id="766" w:author="Pinheiro Neto Advogados" w:date="2021-02-26T10:23:00Z">
        <w:r>
          <w:rPr>
            <w:rFonts w:ascii="Bradesco Sans" w:hAnsi="Bradesco Sans" w:cs="Calibri"/>
            <w:sz w:val="22"/>
            <w:szCs w:val="22"/>
          </w:rPr>
          <w:t>7.1.3</w:t>
        </w:r>
      </w:ins>
      <w:ins w:id="767" w:author="Pinheiro Neto Advogados" w:date="2021-02-26T10:22:00Z">
        <w:r>
          <w:rPr>
            <w:rFonts w:ascii="Bradesco Sans" w:hAnsi="Bradesco Sans" w:cs="Calibri"/>
            <w:sz w:val="22"/>
            <w:szCs w:val="22"/>
          </w:rPr>
          <w:t xml:space="preserve">. O pedido de prorrogação, nos termos da cláusula </w:t>
        </w:r>
      </w:ins>
      <w:ins w:id="768" w:author="Pinheiro Neto Advogados" w:date="2021-02-26T10:23:00Z">
        <w:r>
          <w:rPr>
            <w:rFonts w:ascii="Bradesco Sans" w:hAnsi="Bradesco Sans" w:cs="Calibri"/>
            <w:sz w:val="22"/>
            <w:szCs w:val="22"/>
          </w:rPr>
          <w:t>7.1.1</w:t>
        </w:r>
      </w:ins>
      <w:ins w:id="769" w:author="Pinheiro Neto Advogados" w:date="2021-02-26T10:22:00Z">
        <w:r>
          <w:rPr>
            <w:rFonts w:ascii="Bradesco Sans" w:hAnsi="Bradesco Sans" w:cs="Calibri"/>
            <w:sz w:val="22"/>
            <w:szCs w:val="22"/>
          </w:rPr>
          <w:t>, acima, poderá ser realizado tantas vezes quantas forem necessárias para que se dê a extinção, resolução, término do Contrato Originador ou a liquidação integral das Obrigações Garantidas.</w:t>
        </w:r>
      </w:ins>
    </w:p>
    <w:p>
      <w:pPr>
        <w:spacing w:line="276" w:lineRule="auto"/>
        <w:jc w:val="both"/>
        <w:rPr>
          <w:ins w:id="770" w:author="Pinheiro Neto Advogados" w:date="2021-02-26T10:22:00Z"/>
          <w:rFonts w:ascii="Bradesco Sans" w:hAnsi="Bradesco Sans" w:cs="Calibri"/>
          <w:sz w:val="22"/>
          <w:szCs w:val="22"/>
        </w:rPr>
      </w:pPr>
    </w:p>
    <w:p>
      <w:pPr>
        <w:spacing w:line="276" w:lineRule="auto"/>
        <w:jc w:val="both"/>
        <w:rPr>
          <w:rFonts w:ascii="Bradesco Sans" w:hAnsi="Bradesco Sans" w:cs="Calibri"/>
          <w:sz w:val="22"/>
          <w:szCs w:val="22"/>
        </w:rPr>
      </w:pPr>
      <w:ins w:id="771" w:author="Pinheiro Neto Advogados" w:date="2021-02-26T10:26:00Z">
        <w:r>
          <w:rPr>
            <w:rFonts w:ascii="Bradesco Sans" w:hAnsi="Bradesco Sans" w:cs="Calibri"/>
            <w:sz w:val="22"/>
            <w:szCs w:val="22"/>
          </w:rPr>
          <w:t>7.1.4</w:t>
        </w:r>
      </w:ins>
      <w:ins w:id="772" w:author="Pinheiro Neto Advogados" w:date="2021-02-26T10:22:00Z">
        <w:r>
          <w:rPr>
            <w:rFonts w:ascii="Bradesco Sans" w:hAnsi="Bradesco Sans" w:cs="Calibri"/>
            <w:sz w:val="22"/>
            <w:szCs w:val="22"/>
          </w:rPr>
          <w:t xml:space="preserve">. Uma vez prorrogado o Contrato, o </w:t>
        </w:r>
        <w:r>
          <w:rPr>
            <w:rFonts w:ascii="Bradesco Sans" w:hAnsi="Bradesco Sans" w:cs="Calibri"/>
            <w:b/>
            <w:bCs/>
            <w:sz w:val="22"/>
            <w:szCs w:val="22"/>
            <w:rPrChange w:id="773" w:author="Pinheiro Neto Advogados" w:date="2021-02-26T10:23:00Z">
              <w:rPr>
                <w:rFonts w:ascii="Bradesco Sans" w:hAnsi="Bradesco Sans" w:cs="Calibri"/>
                <w:sz w:val="22"/>
                <w:szCs w:val="22"/>
              </w:rPr>
            </w:rPrChange>
          </w:rPr>
          <w:t>AGENTE FIDUCIÁRIO</w:t>
        </w:r>
        <w:r>
          <w:rPr>
            <w:rFonts w:ascii="Bradesco Sans" w:hAnsi="Bradesco Sans" w:cs="Calibri"/>
            <w:sz w:val="22"/>
            <w:szCs w:val="22"/>
          </w:rPr>
          <w:t xml:space="preserve"> poderá valer-se do envio da Notificação de Liberação ao </w:t>
        </w:r>
      </w:ins>
      <w:ins w:id="774" w:author="Pinheiro Neto Advogados" w:date="2021-02-26T10:23:00Z">
        <w:r>
          <w:rPr>
            <w:rFonts w:ascii="Bradesco Sans" w:hAnsi="Bradesco Sans" w:cs="Calibri"/>
            <w:b/>
            <w:bCs/>
            <w:sz w:val="22"/>
            <w:szCs w:val="22"/>
            <w:rPrChange w:id="775" w:author="Pinheiro Neto Advogados" w:date="2021-02-26T10:23:00Z">
              <w:rPr>
                <w:rFonts w:ascii="Bradesco Sans" w:hAnsi="Bradesco Sans" w:cs="Calibri"/>
                <w:sz w:val="22"/>
                <w:szCs w:val="22"/>
              </w:rPr>
            </w:rPrChange>
          </w:rPr>
          <w:t>BRADESCO</w:t>
        </w:r>
      </w:ins>
      <w:ins w:id="776" w:author="Pinheiro Neto Advogados" w:date="2021-02-26T10:22:00Z">
        <w:r>
          <w:rPr>
            <w:rFonts w:ascii="Bradesco Sans" w:hAnsi="Bradesco Sans" w:cs="Calibri"/>
            <w:sz w:val="22"/>
            <w:szCs w:val="22"/>
          </w:rPr>
          <w:t xml:space="preserve">, aplicando-se os termos da cláusula </w:t>
        </w:r>
      </w:ins>
      <w:ins w:id="777" w:author="Pinheiro Neto Advogados" w:date="2021-02-26T10:23:00Z">
        <w:r>
          <w:rPr>
            <w:rFonts w:ascii="Bradesco Sans" w:hAnsi="Bradesco Sans" w:cs="Calibri"/>
            <w:sz w:val="22"/>
            <w:szCs w:val="22"/>
          </w:rPr>
          <w:t>7</w:t>
        </w:r>
      </w:ins>
      <w:ins w:id="778" w:author="Pinheiro Neto Advogados" w:date="2021-02-26T10:22:00Z">
        <w:r>
          <w:rPr>
            <w:rFonts w:ascii="Bradesco Sans" w:hAnsi="Bradesco Sans" w:cs="Calibri"/>
            <w:sz w:val="22"/>
            <w:szCs w:val="22"/>
          </w:rPr>
          <w:t>.1.</w:t>
        </w:r>
      </w:ins>
    </w:p>
    <w:p>
      <w:pPr>
        <w:spacing w:line="276" w:lineRule="auto"/>
        <w:ind w:left="708"/>
        <w:jc w:val="both"/>
        <w:rPr>
          <w:del w:id="779" w:author="Pinheiro Neto Advogados" w:date="2021-02-26T10:26:00Z"/>
          <w:rFonts w:ascii="Bradesco Sans" w:hAnsi="Bradesco Sans" w:cs="Calibri"/>
          <w:sz w:val="22"/>
          <w:szCs w:val="22"/>
        </w:rPr>
      </w:pPr>
      <w:r>
        <w:rPr>
          <w:rFonts w:ascii="Bradesco Sans" w:hAnsi="Bradesco Sans" w:cs="Calibri"/>
          <w:sz w:val="22"/>
          <w:szCs w:val="22"/>
        </w:rPr>
        <w:t xml:space="preserve"> </w:t>
      </w:r>
    </w:p>
    <w:p>
      <w:pPr>
        <w:spacing w:line="276" w:lineRule="auto"/>
        <w:ind w:left="708"/>
        <w:jc w:val="both"/>
        <w:rPr>
          <w:del w:id="780" w:author="Pinheiro Neto Advogados" w:date="2021-02-26T10:26:00Z"/>
          <w:rFonts w:ascii="Bradesco Sans" w:hAnsi="Bradesco Sans" w:cs="Calibri"/>
          <w:sz w:val="22"/>
          <w:szCs w:val="22"/>
        </w:rPr>
        <w:pPrChange w:id="781" w:author="Pinheiro Neto Advogados" w:date="2021-02-26T10:26:00Z">
          <w:pPr>
            <w:spacing w:line="276" w:lineRule="auto"/>
            <w:jc w:val="both"/>
          </w:pPr>
        </w:pPrChange>
      </w:pPr>
      <w:del w:id="782" w:author="Pinheiro Neto Advogados" w:date="2021-02-26T10:26:00Z">
        <w:r>
          <w:rPr>
            <w:rFonts w:ascii="Bradesco Sans" w:hAnsi="Bradesco Sans" w:cs="Calibri"/>
            <w:sz w:val="22"/>
            <w:szCs w:val="22"/>
          </w:rPr>
          <w:delText xml:space="preserve">7.2. Na hipótese de rescisão e/ou resilição por qualquer motivo, </w:delText>
        </w:r>
      </w:del>
      <w:del w:id="783" w:author="Pinheiro Neto Advogados" w:date="2021-02-26T10:24:00Z">
        <w:r>
          <w:rPr>
            <w:rFonts w:ascii="Bradesco Sans" w:hAnsi="Bradesco Sans" w:cs="Calibri"/>
            <w:sz w:val="22"/>
            <w:szCs w:val="22"/>
          </w:rPr>
          <w:delText>deverá a</w:delText>
        </w:r>
      </w:del>
      <w:del w:id="784" w:author="Pinheiro Neto Advogados" w:date="2021-02-26T10:2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em conjunto com a </w:delText>
        </w:r>
        <w:r>
          <w:rPr>
            <w:rFonts w:ascii="Bradesco Sans" w:hAnsi="Bradesco Sans" w:cs="Calibri"/>
            <w:b/>
            <w:sz w:val="22"/>
            <w:szCs w:val="22"/>
          </w:rPr>
          <w:delText>INTERVENIENTE ANUENTE</w:delText>
        </w:r>
        <w:r>
          <w:rPr>
            <w:rFonts w:ascii="Bradesco Sans" w:hAnsi="Bradesco Sans" w:cs="Calibri"/>
            <w:sz w:val="22"/>
            <w:szCs w:val="22"/>
          </w:rPr>
          <w:delText xml:space="preserve">, notificar previamente e por escrito o </w:delText>
        </w:r>
        <w:r>
          <w:rPr>
            <w:rFonts w:ascii="Bradesco Sans" w:hAnsi="Bradesco Sans" w:cs="Calibri"/>
            <w:b/>
            <w:sz w:val="22"/>
            <w:szCs w:val="22"/>
          </w:rPr>
          <w:delText>BRADESCO</w:delText>
        </w:r>
        <w:r>
          <w:rPr>
            <w:rFonts w:ascii="Bradesco Sans" w:hAnsi="Bradesco Sans" w:cs="Calibri"/>
            <w:sz w:val="22"/>
            <w:szCs w:val="22"/>
          </w:rPr>
          <w:delText>, servindo para esta finalidade a notificação de liberação total de Recursos da Conta Vinculada, ficando este,</w:delText>
        </w:r>
      </w:del>
      <w:del w:id="785" w:author="Pinheiro Neto Advogados" w:date="2021-02-26T10:26:00Z">
        <w:r>
          <w:rPr>
            <w:rFonts w:ascii="Bradesco Sans" w:hAnsi="Bradesco Sans" w:cs="Calibri"/>
            <w:sz w:val="22"/>
            <w:szCs w:val="22"/>
          </w:rPr>
          <w:delText xml:space="preserve"> a partir da entrega de tal documento eximido de qualquer responsabilidade adicional no que concerne ao controle da Conta Vinculada, dando-se por encerrado o presente Contrato para todos os fins e efeitos de direito.</w:delText>
        </w:r>
      </w:del>
    </w:p>
    <w:p>
      <w:pPr>
        <w:spacing w:line="276" w:lineRule="auto"/>
        <w:jc w:val="both"/>
        <w:rPr>
          <w:del w:id="786" w:author="Pinheiro Neto Advogados" w:date="2021-02-26T10:26:00Z"/>
          <w:rFonts w:ascii="Bradesco Sans" w:hAnsi="Bradesco Sans" w:cs="Calibri"/>
          <w:sz w:val="22"/>
          <w:szCs w:val="22"/>
        </w:rPr>
      </w:pPr>
    </w:p>
    <w:p>
      <w:pPr>
        <w:spacing w:line="276" w:lineRule="auto"/>
        <w:jc w:val="both"/>
        <w:rPr>
          <w:del w:id="787" w:author="Pinheiro Neto Advogados" w:date="2021-02-26T10:26:00Z"/>
          <w:rFonts w:ascii="Bradesco Sans" w:hAnsi="Bradesco Sans" w:cs="Calibri"/>
          <w:sz w:val="22"/>
          <w:szCs w:val="22"/>
        </w:rPr>
        <w:pPrChange w:id="788" w:author="Pinheiro Neto Advogados" w:date="2021-02-26T10:26:00Z">
          <w:pPr>
            <w:spacing w:line="276" w:lineRule="auto"/>
            <w:ind w:left="567"/>
            <w:jc w:val="both"/>
          </w:pPr>
        </w:pPrChange>
      </w:pPr>
      <w:del w:id="789" w:author="Pinheiro Neto Advogados" w:date="2021-02-26T10:26:00Z">
        <w:r>
          <w:rPr>
            <w:rFonts w:ascii="Bradesco Sans" w:hAnsi="Bradesco Sans" w:cs="Calibri"/>
            <w:sz w:val="22"/>
            <w:szCs w:val="22"/>
          </w:rPr>
          <w:delText xml:space="preserve">7.2.1. Uma vez decorrido o prazo de 30 (trinta) dias úteis mencionado na Cláusula 7.1 acima, as Partes concordam que a única responsabilidade do </w:delText>
        </w:r>
        <w:r>
          <w:rPr>
            <w:rFonts w:ascii="Bradesco Sans" w:hAnsi="Bradesco Sans" w:cs="Calibri"/>
            <w:b/>
            <w:sz w:val="22"/>
            <w:szCs w:val="22"/>
          </w:rPr>
          <w:delText>BRADESCO</w:delText>
        </w:r>
        <w:r>
          <w:rPr>
            <w:rFonts w:ascii="Bradesco Sans" w:hAnsi="Bradesco Sans" w:cs="Calibri"/>
            <w:sz w:val="22"/>
            <w:szCs w:val="22"/>
          </w:rPr>
          <w:delText xml:space="preserve"> será a de salvaguardar os valores depositados na Conta Vinculada até o recebimento da designação da instituição financeira sucessora e, neste caso, o </w:delText>
        </w:r>
        <w:r>
          <w:rPr>
            <w:rFonts w:ascii="Bradesco Sans" w:hAnsi="Bradesco Sans" w:cs="Calibri"/>
            <w:b/>
            <w:sz w:val="22"/>
            <w:szCs w:val="22"/>
          </w:rPr>
          <w:delText>BRADESCO</w:delText>
        </w:r>
        <w:r>
          <w:rPr>
            <w:rFonts w:ascii="Bradesco Sans" w:hAnsi="Bradesco Sans" w:cs="Calibri"/>
            <w:sz w:val="22"/>
            <w:szCs w:val="22"/>
          </w:rPr>
          <w:delText xml:space="preserve"> terá o direito de ser remunerado por seus serviços e obrigações em conformidade com a Cláusula Sexta acima até a transferência total dos valores depositados.</w:delText>
        </w:r>
      </w:del>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7.</w:t>
      </w:r>
      <w:del w:id="790" w:author="Pinheiro Neto Advogados" w:date="2021-02-26T10:27:00Z">
        <w:r>
          <w:rPr>
            <w:rFonts w:ascii="Bradesco Sans" w:hAnsi="Bradesco Sans" w:cs="Calibri"/>
            <w:sz w:val="22"/>
            <w:szCs w:val="22"/>
          </w:rPr>
          <w:delText>3</w:delText>
        </w:r>
      </w:del>
      <w:ins w:id="791" w:author="Pinheiro Neto Advogados" w:date="2021-02-26T10:27:00Z">
        <w:r>
          <w:rPr>
            <w:rFonts w:ascii="Bradesco Sans" w:hAnsi="Bradesco Sans" w:cs="Calibri"/>
            <w:sz w:val="22"/>
            <w:szCs w:val="22"/>
          </w:rPr>
          <w:t>2</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w:t>
      </w:r>
      <w:ins w:id="792"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93"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7.</w:t>
      </w:r>
      <w:del w:id="794" w:author="Pinheiro Neto Advogados" w:date="2021-02-26T10:27:00Z">
        <w:r>
          <w:rPr>
            <w:rFonts w:ascii="Bradesco Sans" w:hAnsi="Bradesco Sans" w:cs="Calibri"/>
            <w:sz w:val="22"/>
            <w:szCs w:val="22"/>
          </w:rPr>
          <w:delText>3</w:delText>
        </w:r>
      </w:del>
      <w:ins w:id="795" w:author="Pinheiro Neto Advogados" w:date="2021-02-26T10:27:00Z">
        <w:r>
          <w:rPr>
            <w:rFonts w:ascii="Bradesco Sans" w:hAnsi="Bradesco Sans" w:cs="Calibri"/>
            <w:sz w:val="22"/>
            <w:szCs w:val="22"/>
          </w:rPr>
          <w:t>2</w:t>
        </w:r>
      </w:ins>
      <w:r>
        <w:rPr>
          <w:rFonts w:ascii="Bradesco Sans" w:hAnsi="Bradesco Sans" w:cs="Calibri"/>
          <w:sz w:val="22"/>
          <w:szCs w:val="22"/>
        </w:rPr>
        <w:t>.1. Na hipótese de ocorrência da substituição mencionada na Cláusula 7.</w:t>
      </w:r>
      <w:del w:id="796" w:author="Pinheiro Neto Advogados" w:date="2021-02-26T10:27:00Z">
        <w:r>
          <w:rPr>
            <w:rFonts w:ascii="Bradesco Sans" w:hAnsi="Bradesco Sans" w:cs="Calibri"/>
            <w:sz w:val="22"/>
            <w:szCs w:val="22"/>
          </w:rPr>
          <w:delText xml:space="preserve">3 </w:delText>
        </w:r>
      </w:del>
      <w:ins w:id="797" w:author="Pinheiro Neto Advogados" w:date="2021-02-26T10:27:00Z">
        <w:r>
          <w:rPr>
            <w:rFonts w:ascii="Bradesco Sans" w:hAnsi="Bradesco Sans" w:cs="Calibri"/>
            <w:sz w:val="22"/>
            <w:szCs w:val="22"/>
          </w:rPr>
          <w:t xml:space="preserve">2 </w:t>
        </w:r>
      </w:ins>
      <w:r>
        <w:rPr>
          <w:rFonts w:ascii="Bradesco Sans" w:hAnsi="Bradesco Sans" w:cs="Calibri"/>
          <w:sz w:val="22"/>
          <w:szCs w:val="22"/>
        </w:rPr>
        <w:t xml:space="preserve">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w:t>
      </w:r>
      <w:ins w:id="798"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99"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com a anuência da </w:t>
      </w:r>
      <w:r>
        <w:rPr>
          <w:rFonts w:ascii="Bradesco Sans" w:hAnsi="Bradesco Sans" w:cs="Calibri"/>
          <w:b/>
          <w:sz w:val="22"/>
          <w:szCs w:val="22"/>
        </w:rPr>
        <w:t>INTERVENIENTE ANUENTE</w:t>
      </w:r>
      <w:r>
        <w:rPr>
          <w:rFonts w:ascii="Bradesco Sans" w:hAnsi="Bradesco Sans" w:cs="Calibri"/>
          <w:sz w:val="22"/>
          <w:szCs w:val="22"/>
        </w:rPr>
        <w:t xml:space="preserve">, sobre o destino dos Recursos </w:t>
      </w:r>
      <w:del w:id="800" w:author="Pinheiro Neto Advogados" w:date="2021-02-26T10:27:00Z">
        <w:r>
          <w:rPr>
            <w:rFonts w:ascii="Bradesco Sans" w:hAnsi="Bradesco Sans" w:cs="Calibri"/>
            <w:sz w:val="22"/>
            <w:szCs w:val="22"/>
          </w:rPr>
          <w:delText>existentes na</w:delText>
        </w:r>
      </w:del>
      <w:ins w:id="801" w:author="Pinheiro Neto Advogados" w:date="2021-02-26T10:27:00Z">
        <w:r>
          <w:rPr>
            <w:rFonts w:ascii="Bradesco Sans" w:hAnsi="Bradesco Sans" w:cs="Calibri"/>
            <w:sz w:val="22"/>
            <w:szCs w:val="22"/>
          </w:rPr>
          <w:t>das</w:t>
        </w:r>
      </w:ins>
      <w:r>
        <w:rPr>
          <w:rFonts w:ascii="Bradesco Sans" w:hAnsi="Bradesco Sans" w:cs="Calibri"/>
          <w:sz w:val="22"/>
          <w:szCs w:val="22"/>
        </w:rPr>
        <w:t xml:space="preserve"> Conta</w:t>
      </w:r>
      <w:ins w:id="802"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Vinculada</w:t>
      </w:r>
      <w:ins w:id="803" w:author="Pinheiro Neto Advogados" w:date="2021-02-26T10:27:00Z">
        <w:r>
          <w:rPr>
            <w:rFonts w:ascii="Bradesco Sans" w:hAnsi="Bradesco Sans" w:cs="Calibri"/>
            <w:sz w:val="22"/>
            <w:szCs w:val="22"/>
          </w:rPr>
          <w:t>s</w:t>
        </w:r>
      </w:ins>
      <w:r>
        <w:rPr>
          <w:rFonts w:ascii="Bradesco Sans" w:hAnsi="Bradesco Sans" w:cs="Calibri"/>
          <w:sz w:val="22"/>
          <w:szCs w:val="22"/>
        </w:rPr>
        <w:t>.</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7.</w:t>
      </w:r>
      <w:del w:id="804" w:author="Pinheiro Neto Advogados" w:date="2021-02-26T10:28:00Z">
        <w:r>
          <w:rPr>
            <w:rFonts w:ascii="Bradesco Sans" w:hAnsi="Bradesco Sans" w:cs="Calibri"/>
            <w:szCs w:val="22"/>
          </w:rPr>
          <w:delText>4</w:delText>
        </w:r>
      </w:del>
      <w:ins w:id="805" w:author="Pinheiro Neto Advogados" w:date="2021-02-26T10:28:00Z">
        <w:r>
          <w:rPr>
            <w:rFonts w:ascii="Bradesco Sans" w:hAnsi="Bradesco Sans" w:cs="Calibri"/>
            <w:szCs w:val="22"/>
          </w:rPr>
          <w:t>3</w:t>
        </w:r>
      </w:ins>
      <w:r>
        <w:rPr>
          <w:rFonts w:ascii="Bradesco Sans" w:hAnsi="Bradesco Sans" w:cs="Calibri"/>
          <w:szCs w:val="22"/>
        </w:rPr>
        <w:t xml:space="preserve">. O presente Contrato poderá ser resilido a qualquer tempo, pelo </w:t>
      </w:r>
      <w:r>
        <w:rPr>
          <w:rFonts w:ascii="Bradesco Sans" w:hAnsi="Bradesco Sans" w:cs="Calibri"/>
          <w:b/>
          <w:szCs w:val="22"/>
        </w:rPr>
        <w:t>BRADESCO</w:t>
      </w:r>
      <w:ins w:id="806" w:author="Pinheiro Neto Advogados" w:date="2021-02-26T10:29:00Z">
        <w:r>
          <w:rPr>
            <w:rFonts w:ascii="Bradesco Sans" w:hAnsi="Bradesco Sans" w:cs="Calibri"/>
            <w:b/>
            <w:szCs w:val="22"/>
          </w:rPr>
          <w:t xml:space="preserve"> </w:t>
        </w:r>
        <w:r>
          <w:rPr>
            <w:rFonts w:ascii="Bradesco Sans" w:hAnsi="Bradesco Sans" w:cs="Calibri"/>
            <w:bCs/>
            <w:szCs w:val="22"/>
            <w:rPrChange w:id="807" w:author="Pinheiro Neto Advogados" w:date="2021-02-26T10:30:00Z">
              <w:rPr>
                <w:rFonts w:ascii="Bradesco Sans" w:hAnsi="Bradesco Sans" w:cs="Calibri"/>
                <w:b/>
                <w:szCs w:val="22"/>
              </w:rPr>
            </w:rPrChange>
          </w:rPr>
          <w:t>ou pelas</w:t>
        </w:r>
        <w:r>
          <w:rPr>
            <w:rFonts w:ascii="Bradesco Sans" w:hAnsi="Bradesco Sans" w:cs="Calibri"/>
            <w:b/>
            <w:szCs w:val="22"/>
          </w:rPr>
          <w:t xml:space="preserve"> CONTRATANTES </w:t>
        </w:r>
        <w:r>
          <w:rPr>
            <w:rFonts w:ascii="Bradesco Sans" w:hAnsi="Bradesco Sans" w:cs="Calibri"/>
            <w:bCs/>
            <w:szCs w:val="22"/>
            <w:rPrChange w:id="808" w:author="Pinheiro Neto Advogados" w:date="2021-02-26T10:30:00Z">
              <w:rPr>
                <w:rFonts w:ascii="Bradesco Sans" w:hAnsi="Bradesco Sans" w:cs="Calibri"/>
                <w:b/>
                <w:szCs w:val="22"/>
              </w:rPr>
            </w:rPrChange>
          </w:rPr>
          <w:t>em conjunto com o</w:t>
        </w:r>
        <w:r>
          <w:rPr>
            <w:rFonts w:ascii="Bradesco Sans" w:hAnsi="Bradesco Sans" w:cs="Calibri"/>
            <w:b/>
            <w:szCs w:val="22"/>
          </w:rPr>
          <w:t xml:space="preserve"> INTERVENI</w:t>
        </w:r>
      </w:ins>
      <w:ins w:id="809" w:author="Pinheiro Neto Advogados" w:date="2021-02-26T10:30:00Z">
        <w:r>
          <w:rPr>
            <w:rFonts w:ascii="Bradesco Sans" w:hAnsi="Bradesco Sans" w:cs="Calibri"/>
            <w:b/>
            <w:szCs w:val="22"/>
          </w:rPr>
          <w:t>ENTE ANUENTE</w:t>
        </w:r>
      </w:ins>
      <w:del w:id="810" w:author="Pinheiro Neto Advogados" w:date="2021-02-26T10:28:00Z">
        <w:r>
          <w:rPr>
            <w:rFonts w:ascii="Bradesco Sans" w:hAnsi="Bradesco Sans" w:cs="Calibri"/>
            <w:szCs w:val="22"/>
          </w:rPr>
          <w:delText xml:space="preserve"> ou pela </w:delText>
        </w:r>
        <w:r>
          <w:rPr>
            <w:rFonts w:ascii="Bradesco Sans" w:hAnsi="Bradesco Sans" w:cs="Calibri"/>
            <w:b/>
            <w:szCs w:val="22"/>
          </w:rPr>
          <w:delText>INTERVENIENTE ANUENTE</w:delText>
        </w:r>
      </w:del>
      <w:r>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7.</w:t>
      </w:r>
      <w:del w:id="811" w:author="Pinheiro Neto Advogados" w:date="2021-02-26T10:29:00Z">
        <w:r>
          <w:rPr>
            <w:rFonts w:ascii="Bradesco Sans" w:hAnsi="Bradesco Sans" w:cs="Calibri"/>
            <w:szCs w:val="22"/>
          </w:rPr>
          <w:delText>5</w:delText>
        </w:r>
      </w:del>
      <w:ins w:id="812" w:author="Pinheiro Neto Advogados" w:date="2021-02-26T10:29:00Z">
        <w:r>
          <w:rPr>
            <w:rFonts w:ascii="Bradesco Sans" w:hAnsi="Bradesco Sans" w:cs="Calibri"/>
            <w:szCs w:val="22"/>
          </w:rPr>
          <w:t>4</w:t>
        </w:r>
      </w:ins>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pPr>
        <w:pStyle w:val="Recuodecorpodetexto2"/>
        <w:spacing w:line="276" w:lineRule="auto"/>
        <w:ind w:firstLine="0"/>
        <w:rPr>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813" w:author="Pinheiro Neto Advogados" w:date="2021-02-26T10:30:00Z">
        <w:r>
          <w:rPr>
            <w:rFonts w:ascii="Bradesco Sans" w:hAnsi="Bradesco Sans" w:cs="Calibri"/>
            <w:sz w:val="22"/>
            <w:szCs w:val="22"/>
            <w:lang w:val="pt-BR"/>
          </w:rPr>
          <w:delText>5</w:delText>
        </w:r>
      </w:del>
      <w:ins w:id="814" w:author="Pinheiro Neto Advogados" w:date="2021-02-26T10:30:00Z">
        <w:r>
          <w:rPr>
            <w:rFonts w:ascii="Bradesco Sans" w:hAnsi="Bradesco Sans" w:cs="Calibri"/>
            <w:sz w:val="22"/>
            <w:szCs w:val="22"/>
            <w:lang w:val="pt-BR"/>
          </w:rPr>
          <w:t>4</w:t>
        </w:r>
      </w:ins>
      <w:r>
        <w:rPr>
          <w:rFonts w:ascii="Bradesco Sans" w:hAnsi="Bradesco Sans" w:cs="Calibri"/>
          <w:sz w:val="22"/>
          <w:szCs w:val="22"/>
          <w:lang w:val="pt-BR"/>
        </w:rPr>
        <w:t>.1. Sendo da</w:t>
      </w:r>
      <w:ins w:id="815" w:author="Pinheiro Neto Advogados" w:date="2021-02-26T10:30:00Z">
        <w:r>
          <w:rPr>
            <w:rFonts w:ascii="Bradesco Sans" w:hAnsi="Bradesco Sans" w:cs="Calibri"/>
            <w:sz w:val="22"/>
            <w:szCs w:val="22"/>
            <w:lang w:val="pt-BR"/>
          </w:rPr>
          <w:t>s</w:t>
        </w:r>
      </w:ins>
      <w:r>
        <w:rPr>
          <w:rFonts w:ascii="Bradesco Sans" w:hAnsi="Bradesco Sans" w:cs="Calibri"/>
          <w:sz w:val="22"/>
          <w:szCs w:val="22"/>
          <w:lang w:val="pt-BR"/>
        </w:rPr>
        <w:t xml:space="preserve"> </w:t>
      </w:r>
      <w:r>
        <w:rPr>
          <w:rFonts w:ascii="Bradesco Sans" w:hAnsi="Bradesco Sans" w:cs="Calibri"/>
          <w:b/>
          <w:sz w:val="22"/>
          <w:szCs w:val="22"/>
          <w:lang w:val="pt-BR"/>
        </w:rPr>
        <w:t>CONTRATANTE</w:t>
      </w:r>
      <w:ins w:id="816" w:author="Pinheiro Neto Advogados" w:date="2021-02-26T10:30:00Z">
        <w:r>
          <w:rPr>
            <w:rFonts w:ascii="Bradesco Sans" w:hAnsi="Bradesco Sans" w:cs="Calibri"/>
            <w:b/>
            <w:sz w:val="22"/>
            <w:szCs w:val="22"/>
            <w:lang w:val="pt-BR"/>
          </w:rPr>
          <w:t>S</w:t>
        </w:r>
      </w:ins>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pPr>
        <w:pStyle w:val="Recuodecorpodetexto2"/>
        <w:spacing w:line="276" w:lineRule="auto"/>
        <w:ind w:left="567" w:firstLine="0"/>
        <w:rPr>
          <w:rFonts w:ascii="Bradesco Sans" w:hAnsi="Bradesco Sans" w:cs="Calibri"/>
          <w:sz w:val="22"/>
          <w:szCs w:val="22"/>
          <w:lang w:val="pt-BR"/>
        </w:rPr>
      </w:pPr>
    </w:p>
    <w:p>
      <w:pPr>
        <w:spacing w:line="276" w:lineRule="auto"/>
        <w:jc w:val="both"/>
        <w:rPr>
          <w:ins w:id="817" w:author="Pinheiro Neto Advogados" w:date="2021-02-26T10:30:00Z"/>
          <w:rStyle w:val="nfase"/>
          <w:rFonts w:ascii="Bradesco Sans" w:hAnsi="Bradesco Sans" w:cs="Calibri"/>
          <w:i w:val="0"/>
          <w:sz w:val="22"/>
          <w:szCs w:val="22"/>
        </w:rPr>
      </w:pPr>
      <w:r>
        <w:rPr>
          <w:rStyle w:val="nfase"/>
          <w:rFonts w:ascii="Bradesco Sans" w:hAnsi="Bradesco Sans" w:cs="Calibri"/>
          <w:i w:val="0"/>
          <w:sz w:val="22"/>
          <w:szCs w:val="22"/>
        </w:rPr>
        <w:t>7.</w:t>
      </w:r>
      <w:del w:id="818" w:author="Pinheiro Neto Advogados" w:date="2021-02-26T10:30:00Z">
        <w:r>
          <w:rPr>
            <w:rStyle w:val="nfase"/>
            <w:rFonts w:ascii="Bradesco Sans" w:hAnsi="Bradesco Sans" w:cs="Calibri"/>
            <w:i w:val="0"/>
            <w:sz w:val="22"/>
            <w:szCs w:val="22"/>
          </w:rPr>
          <w:delText>6</w:delText>
        </w:r>
      </w:del>
      <w:ins w:id="819" w:author="Pinheiro Neto Advogados" w:date="2021-02-26T10:30:00Z">
        <w:r>
          <w:rPr>
            <w:rStyle w:val="nfase"/>
            <w:rFonts w:ascii="Bradesco Sans" w:hAnsi="Bradesco Sans" w:cs="Calibri"/>
            <w:i w:val="0"/>
            <w:sz w:val="22"/>
            <w:szCs w:val="22"/>
          </w:rPr>
          <w:t>5</w:t>
        </w:r>
      </w:ins>
      <w:r>
        <w:rPr>
          <w:rStyle w:val="nfase"/>
          <w:rFonts w:ascii="Bradesco Sans" w:hAnsi="Bradesco Sans" w:cs="Calibri"/>
          <w:i w:val="0"/>
          <w:sz w:val="22"/>
          <w:szCs w:val="22"/>
        </w:rPr>
        <w:t xml:space="preserve">.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w:t>
      </w:r>
      <w:ins w:id="820" w:author="Pinheiro Neto Advogados" w:date="2021-02-26T10:30:00Z">
        <w:r>
          <w:rPr>
            <w:rStyle w:val="nfase"/>
            <w:rFonts w:ascii="Bradesco Sans" w:hAnsi="Bradesco Sans" w:cs="Calibri"/>
            <w:i w:val="0"/>
            <w:sz w:val="22"/>
            <w:szCs w:val="22"/>
          </w:rPr>
          <w:t>s</w:t>
        </w:r>
      </w:ins>
      <w:r>
        <w:rPr>
          <w:rStyle w:val="nfase"/>
          <w:rFonts w:ascii="Bradesco Sans" w:hAnsi="Bradesco Sans" w:cs="Calibri"/>
          <w:i w:val="0"/>
          <w:sz w:val="22"/>
          <w:szCs w:val="22"/>
        </w:rPr>
        <w:t xml:space="preserve"> </w:t>
      </w:r>
      <w:r>
        <w:rPr>
          <w:rStyle w:val="nfase"/>
          <w:rFonts w:ascii="Bradesco Sans" w:hAnsi="Bradesco Sans" w:cs="Calibri"/>
          <w:b/>
          <w:i w:val="0"/>
          <w:sz w:val="22"/>
          <w:szCs w:val="22"/>
        </w:rPr>
        <w:t>CONTRATANTE</w:t>
      </w:r>
      <w:ins w:id="821" w:author="Pinheiro Neto Advogados" w:date="2021-02-26T10:30:00Z">
        <w:r>
          <w:rPr>
            <w:rStyle w:val="nfase"/>
            <w:rFonts w:ascii="Bradesco Sans" w:hAnsi="Bradesco Sans" w:cs="Calibri"/>
            <w:b/>
            <w:i w:val="0"/>
            <w:sz w:val="22"/>
            <w:szCs w:val="22"/>
          </w:rPr>
          <w:t>S</w:t>
        </w:r>
      </w:ins>
      <w:r>
        <w:rPr>
          <w:rStyle w:val="nfase"/>
          <w:rFonts w:ascii="Bradesco Sans" w:hAnsi="Bradesco Sans" w:cs="Calibri"/>
          <w:i w:val="0"/>
          <w:sz w:val="22"/>
          <w:szCs w:val="22"/>
        </w:rPr>
        <w:t xml:space="preserve"> todos os documentos que, eventualmente, se encontrarem em seu poder.</w:t>
      </w:r>
    </w:p>
    <w:p>
      <w:pPr>
        <w:spacing w:line="276" w:lineRule="auto"/>
        <w:jc w:val="both"/>
        <w:rPr>
          <w:rStyle w:val="nfase"/>
          <w:rFonts w:ascii="Bradesco Sans" w:hAnsi="Bradesco Sans" w:cs="Calibri"/>
          <w:i w:val="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w:t>
      </w:r>
      <w:del w:id="822" w:author="Pinheiro Neto Advogados" w:date="2021-02-26T10:30:00Z">
        <w:r>
          <w:rPr>
            <w:rFonts w:ascii="Bradesco Sans" w:hAnsi="Bradesco Sans" w:cs="Calibri"/>
            <w:sz w:val="22"/>
            <w:szCs w:val="22"/>
          </w:rPr>
          <w:delText>7</w:delText>
        </w:r>
      </w:del>
      <w:ins w:id="823" w:author="Pinheiro Neto Advogados" w:date="2021-02-26T10:30:00Z">
        <w:r>
          <w:rPr>
            <w:rFonts w:ascii="Bradesco Sans" w:hAnsi="Bradesco Sans" w:cs="Calibri"/>
            <w:sz w:val="22"/>
            <w:szCs w:val="22"/>
          </w:rPr>
          <w:t>6</w:t>
        </w:r>
      </w:ins>
      <w:r>
        <w:rPr>
          <w:rFonts w:ascii="Bradesco Sans" w:hAnsi="Bradesco Sans" w:cs="Calibri"/>
          <w:sz w:val="22"/>
          <w:szCs w:val="22"/>
        </w:rPr>
        <w:t xml:space="preserve">.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 c) se não houver pagamento da remuneração devida ao </w:t>
      </w:r>
      <w:r>
        <w:rPr>
          <w:rFonts w:ascii="Bradesco Sans" w:hAnsi="Bradesco Sans" w:cs="Calibri"/>
          <w:b/>
          <w:sz w:val="22"/>
          <w:szCs w:val="22"/>
        </w:rPr>
        <w:t>BRADESCO</w:t>
      </w:r>
      <w:r>
        <w:rPr>
          <w:rFonts w:ascii="Bradesco Sans" w:hAnsi="Bradesco Sans" w:cs="Calibri"/>
          <w:sz w:val="22"/>
          <w:szCs w:val="22"/>
        </w:rPr>
        <w:t xml:space="preserve">; e d) se for concedida decisão judicial, mesmo que em caráter liminar, que verse sobre a proibição de práticas de quaisquer atos tendentes à execução das garantias constituídas e/ou sobre a liberação dos Recursos </w:t>
      </w:r>
      <w:del w:id="824" w:author="Pinheiro Neto Advogados" w:date="2021-02-26T10:31:00Z">
        <w:r>
          <w:rPr>
            <w:rFonts w:ascii="Bradesco Sans" w:hAnsi="Bradesco Sans" w:cs="Calibri"/>
            <w:sz w:val="22"/>
            <w:szCs w:val="22"/>
          </w:rPr>
          <w:delText>existentes n</w:delText>
        </w:r>
      </w:del>
      <w:ins w:id="825" w:author="Pinheiro Neto Advogados" w:date="2021-02-26T10:31:00Z">
        <w:r>
          <w:rPr>
            <w:rFonts w:ascii="Bradesco Sans" w:hAnsi="Bradesco Sans" w:cs="Calibri"/>
            <w:sz w:val="22"/>
            <w:szCs w:val="22"/>
          </w:rPr>
          <w:t>d</w:t>
        </w:r>
      </w:ins>
      <w:r>
        <w:rPr>
          <w:rFonts w:ascii="Bradesco Sans" w:hAnsi="Bradesco Sans" w:cs="Calibri"/>
          <w:sz w:val="22"/>
          <w:szCs w:val="22"/>
        </w:rPr>
        <w:t>a</w:t>
      </w:r>
      <w:ins w:id="826"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Conta</w:t>
      </w:r>
      <w:ins w:id="827"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Vinculada</w:t>
      </w:r>
      <w:ins w:id="828" w:author="Pinheiro Neto Advogados" w:date="2021-02-26T10:31:00Z">
        <w:r>
          <w:rPr>
            <w:rFonts w:ascii="Bradesco Sans" w:hAnsi="Bradesco Sans" w:cs="Calibri"/>
            <w:sz w:val="22"/>
            <w:szCs w:val="22"/>
          </w:rPr>
          <w:t>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7.</w:t>
      </w:r>
      <w:del w:id="829" w:author="Pinheiro Neto Advogados" w:date="2021-02-26T10:31:00Z">
        <w:r>
          <w:rPr>
            <w:rFonts w:ascii="Bradesco Sans" w:hAnsi="Bradesco Sans" w:cs="Calibri"/>
            <w:sz w:val="22"/>
            <w:szCs w:val="22"/>
          </w:rPr>
          <w:delText>7</w:delText>
        </w:r>
      </w:del>
      <w:ins w:id="830" w:author="Pinheiro Neto Advogados" w:date="2021-02-26T10:31:00Z">
        <w:r>
          <w:rPr>
            <w:rFonts w:ascii="Bradesco Sans" w:hAnsi="Bradesco Sans" w:cs="Calibri"/>
            <w:sz w:val="22"/>
            <w:szCs w:val="22"/>
          </w:rPr>
          <w:t>6</w:t>
        </w:r>
      </w:ins>
      <w:r>
        <w:rPr>
          <w:rFonts w:ascii="Bradesco Sans" w:hAnsi="Bradesco Sans" w:cs="Calibri"/>
          <w:sz w:val="22"/>
          <w:szCs w:val="22"/>
        </w:rPr>
        <w:t>.1. Na ocorrência da hipótese descrita no item “a” da Cláusula 7.</w:t>
      </w:r>
      <w:del w:id="831" w:author="Pinheiro Neto Advogados" w:date="2021-02-26T10:30:00Z">
        <w:r>
          <w:rPr>
            <w:rFonts w:ascii="Bradesco Sans" w:hAnsi="Bradesco Sans" w:cs="Calibri"/>
            <w:sz w:val="22"/>
            <w:szCs w:val="22"/>
          </w:rPr>
          <w:delText>7</w:delText>
        </w:r>
      </w:del>
      <w:ins w:id="832" w:author="Pinheiro Neto Advogados" w:date="2021-02-26T10:30:00Z">
        <w:r>
          <w:rPr>
            <w:rFonts w:ascii="Bradesco Sans" w:hAnsi="Bradesco Sans" w:cs="Calibri"/>
            <w:sz w:val="22"/>
            <w:szCs w:val="22"/>
          </w:rPr>
          <w:t>6</w:t>
        </w:r>
      </w:ins>
      <w:r>
        <w:rPr>
          <w:rFonts w:ascii="Bradesco Sans" w:hAnsi="Bradesco Sans" w:cs="Calibri"/>
          <w:sz w:val="22"/>
          <w:szCs w:val="22"/>
        </w:rPr>
        <w:t xml:space="preserve">.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w:t>
      </w:r>
      <w:ins w:id="833"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34"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pPr>
        <w:spacing w:line="276" w:lineRule="auto"/>
        <w:jc w:val="both"/>
        <w:rPr>
          <w:rFonts w:ascii="Bradesco Sans" w:hAnsi="Bradesco Sans" w:cs="Calibri"/>
          <w:sz w:val="22"/>
          <w:szCs w:val="22"/>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835" w:author="Pinheiro Neto Advogados" w:date="2021-02-26T10:31:00Z">
        <w:r>
          <w:rPr>
            <w:rFonts w:ascii="Bradesco Sans" w:hAnsi="Bradesco Sans" w:cs="Calibri"/>
            <w:sz w:val="22"/>
            <w:szCs w:val="22"/>
            <w:lang w:val="pt-BR"/>
          </w:rPr>
          <w:delText>7</w:delText>
        </w:r>
      </w:del>
      <w:ins w:id="836" w:author="Pinheiro Neto Advogados" w:date="2021-02-26T10:31:00Z">
        <w:r>
          <w:rPr>
            <w:rFonts w:ascii="Bradesco Sans" w:hAnsi="Bradesco Sans" w:cs="Calibri"/>
            <w:sz w:val="22"/>
            <w:szCs w:val="22"/>
            <w:lang w:val="pt-BR"/>
          </w:rPr>
          <w:t>6</w:t>
        </w:r>
      </w:ins>
      <w:r>
        <w:rPr>
          <w:rFonts w:ascii="Bradesco Sans" w:hAnsi="Bradesco Sans" w:cs="Calibri"/>
          <w:sz w:val="22"/>
          <w:szCs w:val="22"/>
          <w:lang w:val="pt-BR"/>
        </w:rPr>
        <w:t>.2. Caso a referida decisão proferida mencionada na alínea “d” da Cláusula 7.</w:t>
      </w:r>
      <w:del w:id="837" w:author="Pinheiro Neto Advogados" w:date="2021-02-26T10:31:00Z">
        <w:r>
          <w:rPr>
            <w:rFonts w:ascii="Bradesco Sans" w:hAnsi="Bradesco Sans" w:cs="Calibri"/>
            <w:sz w:val="22"/>
            <w:szCs w:val="22"/>
            <w:lang w:val="pt-BR"/>
          </w:rPr>
          <w:delText xml:space="preserve">7 </w:delText>
        </w:r>
      </w:del>
      <w:ins w:id="838" w:author="Pinheiro Neto Advogados" w:date="2021-02-26T10:31:00Z">
        <w:r>
          <w:rPr>
            <w:rFonts w:ascii="Bradesco Sans" w:hAnsi="Bradesco Sans" w:cs="Calibri"/>
            <w:sz w:val="22"/>
            <w:szCs w:val="22"/>
            <w:lang w:val="pt-BR"/>
          </w:rPr>
          <w:t xml:space="preserve">6 </w:t>
        </w:r>
      </w:ins>
      <w:r>
        <w:rPr>
          <w:rFonts w:ascii="Bradesco Sans" w:hAnsi="Bradesco Sans" w:cs="Calibri"/>
          <w:sz w:val="22"/>
          <w:szCs w:val="22"/>
          <w:lang w:val="pt-BR"/>
        </w:rPr>
        <w:t>acima não disponha textualmente sobre a liberação dos Recursos</w:t>
      </w:r>
      <w:ins w:id="839" w:author="Pinheiro Neto Advogados" w:date="2021-02-26T10:31:00Z">
        <w:r>
          <w:rPr>
            <w:rFonts w:ascii="Bradesco Sans" w:hAnsi="Bradesco Sans" w:cs="Calibri"/>
            <w:sz w:val="22"/>
            <w:szCs w:val="22"/>
            <w:lang w:val="pt-BR"/>
          </w:rPr>
          <w:t xml:space="preserve"> das Contas Vinculadas</w:t>
        </w:r>
      </w:ins>
      <w:r>
        <w:rPr>
          <w:rFonts w:ascii="Bradesco Sans" w:hAnsi="Bradesco Sans" w:cs="Calibri"/>
          <w:sz w:val="22"/>
          <w:szCs w:val="22"/>
          <w:lang w:val="pt-BR"/>
        </w:rPr>
        <w:t>:</w:t>
      </w:r>
    </w:p>
    <w:p>
      <w:pPr>
        <w:pStyle w:val="Recuodecorpodetexto2"/>
        <w:spacing w:line="276" w:lineRule="auto"/>
        <w:ind w:left="567" w:firstLine="0"/>
        <w:rPr>
          <w:rFonts w:ascii="Bradesco Sans" w:hAnsi="Bradesco Sans" w:cs="Calibri"/>
          <w:sz w:val="22"/>
          <w:szCs w:val="22"/>
          <w:lang w:val="pt-BR"/>
        </w:rPr>
      </w:pPr>
    </w:p>
    <w:p>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w:t>
      </w:r>
      <w:del w:id="840" w:author="Pinheiro Neto Advogados" w:date="2021-02-26T10:43:00Z">
        <w:r>
          <w:rPr>
            <w:rFonts w:ascii="Bradesco Sans" w:hAnsi="Bradesco Sans" w:cs="Calibri"/>
            <w:sz w:val="22"/>
            <w:szCs w:val="22"/>
            <w:lang w:val="pt-BR"/>
          </w:rPr>
          <w:delText xml:space="preserve">existentes na </w:delText>
        </w:r>
      </w:del>
      <w:ins w:id="841" w:author="Pinheiro Neto Advogados" w:date="2021-02-26T10:43:00Z">
        <w:r>
          <w:rPr>
            <w:rFonts w:ascii="Bradesco Sans" w:hAnsi="Bradesco Sans" w:cs="Calibri"/>
            <w:sz w:val="22"/>
            <w:szCs w:val="22"/>
            <w:lang w:val="pt-BR"/>
          </w:rPr>
          <w:t xml:space="preserve">das </w:t>
        </w:r>
      </w:ins>
      <w:r>
        <w:rPr>
          <w:rFonts w:ascii="Bradesco Sans" w:hAnsi="Bradesco Sans" w:cs="Calibri"/>
          <w:sz w:val="22"/>
          <w:szCs w:val="22"/>
          <w:lang w:val="pt-BR"/>
        </w:rPr>
        <w:t>Conta</w:t>
      </w:r>
      <w:ins w:id="842"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 xml:space="preserve"> Vinculada</w:t>
      </w:r>
      <w:ins w:id="843"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w:t>
      </w:r>
    </w:p>
    <w:p>
      <w:pPr>
        <w:pStyle w:val="Recuodecorpodetexto2"/>
        <w:spacing w:line="276" w:lineRule="auto"/>
        <w:ind w:left="927"/>
        <w:rPr>
          <w:rFonts w:ascii="Bradesco Sans" w:hAnsi="Bradesco Sans" w:cs="Calibri"/>
          <w:sz w:val="22"/>
          <w:szCs w:val="22"/>
          <w:lang w:val="pt-BR"/>
        </w:rPr>
      </w:pPr>
    </w:p>
    <w:p>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poderá o </w:t>
      </w:r>
      <w:r>
        <w:rPr>
          <w:rFonts w:ascii="Bradesco Sans" w:hAnsi="Bradesco Sans" w:cs="Calibri"/>
          <w:b/>
          <w:sz w:val="22"/>
          <w:szCs w:val="22"/>
          <w:lang w:val="pt-BR"/>
        </w:rPr>
        <w:t>BRADESCO</w:t>
      </w:r>
      <w:r>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Pr>
          <w:rFonts w:ascii="Bradesco Sans" w:hAnsi="Bradesco Sans" w:cs="Calibri"/>
          <w:b/>
          <w:sz w:val="22"/>
          <w:szCs w:val="22"/>
          <w:lang w:val="pt-BR"/>
        </w:rPr>
        <w:t>BRADESCO</w:t>
      </w:r>
      <w:r>
        <w:rPr>
          <w:rFonts w:ascii="Bradesco Sans" w:hAnsi="Bradesco Sans" w:cs="Calibri"/>
          <w:sz w:val="22"/>
          <w:szCs w:val="22"/>
          <w:lang w:val="pt-BR"/>
        </w:rPr>
        <w:t xml:space="preserve"> das responsabilidades e porá fim imediato à relação contratual, sem implicar em violação à cláusula de confidencialidade.</w:t>
      </w:r>
    </w:p>
    <w:p>
      <w:pPr>
        <w:pStyle w:val="Recuodecorpodetexto2"/>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pPr>
        <w:spacing w:line="276" w:lineRule="auto"/>
        <w:ind w:right="142"/>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OITAVA</w:t>
      </w:r>
    </w:p>
    <w:p>
      <w:pPr>
        <w:pStyle w:val="Ttulo1"/>
        <w:spacing w:line="276" w:lineRule="auto"/>
        <w:rPr>
          <w:rFonts w:ascii="Bradesco Sans" w:hAnsi="Bradesco Sans" w:cs="Calibri"/>
          <w:szCs w:val="22"/>
        </w:rPr>
      </w:pPr>
      <w:r>
        <w:rPr>
          <w:rFonts w:ascii="Bradesco Sans" w:hAnsi="Bradesco Sans" w:cs="Calibri"/>
          <w:szCs w:val="22"/>
        </w:rPr>
        <w:t>CONFIDENCIALIDADE</w:t>
      </w:r>
    </w:p>
    <w:p>
      <w:pPr>
        <w:pStyle w:val="Corpodetexto"/>
        <w:spacing w:line="276" w:lineRule="auto"/>
        <w:jc w:val="both"/>
        <w:rPr>
          <w:rFonts w:ascii="Bradesco Sans" w:hAnsi="Bradesco Sans" w:cs="Calibri"/>
          <w:sz w:val="22"/>
          <w:szCs w:val="22"/>
        </w:rPr>
      </w:pPr>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w:t>
      </w:r>
      <w:r>
        <w:rPr>
          <w:rFonts w:ascii="Bradesco Sans" w:hAnsi="Bradesco Sans" w:cs="Calibri"/>
          <w:color w:val="000000"/>
          <w:w w:val="0"/>
          <w:sz w:val="22"/>
          <w:szCs w:val="22"/>
          <w:lang w:val="pt-BR"/>
        </w:rPr>
        <w:lastRenderedPageBreak/>
        <w:t>judicial, por autoridade fiscalizadora ou ainda se fizer necessário para a elaboração de algum relatório ou processo diretamente relativo ao escopo dos serviços prestados.</w:t>
      </w:r>
    </w:p>
    <w:p>
      <w:pPr>
        <w:pStyle w:val="Textoembloco"/>
        <w:spacing w:after="0" w:line="276" w:lineRule="auto"/>
        <w:ind w:left="0" w:right="0"/>
        <w:jc w:val="both"/>
        <w:rPr>
          <w:rFonts w:ascii="Bradesco Sans" w:hAnsi="Bradesco Sans" w:cs="Calibri"/>
          <w:sz w:val="22"/>
          <w:szCs w:val="22"/>
        </w:rPr>
      </w:pPr>
    </w:p>
    <w:p>
      <w:pPr>
        <w:pStyle w:val="Ttulo4"/>
        <w:spacing w:after="0" w:line="276" w:lineRule="auto"/>
        <w:ind w:left="567"/>
        <w:rPr>
          <w:rFonts w:ascii="Bradesco Sans" w:hAnsi="Bradesco Sans" w:cs="Calibri"/>
          <w:color w:val="000000"/>
          <w:w w:val="0"/>
          <w:sz w:val="22"/>
          <w:szCs w:val="22"/>
          <w:lang w:val="pt-BR"/>
        </w:rPr>
      </w:pPr>
      <w:bookmarkStart w:id="844" w:name="_DV_M98"/>
      <w:bookmarkEnd w:id="844"/>
      <w:r>
        <w:rPr>
          <w:rFonts w:ascii="Bradesco Sans" w:hAnsi="Bradesco Sans" w:cs="Calibri"/>
          <w:color w:val="000000"/>
          <w:w w:val="0"/>
          <w:sz w:val="22"/>
          <w:szCs w:val="22"/>
          <w:lang w:val="pt-BR"/>
        </w:rPr>
        <w:t>8.1.1. Excluem-se deste Contrato as informações: (i) de domínio público; e, (ii) as que já eram do conhecimento da Parte receptora.</w:t>
      </w:r>
    </w:p>
    <w:p>
      <w:pPr>
        <w:pStyle w:val="Ttulo4"/>
        <w:spacing w:after="0" w:line="276" w:lineRule="auto"/>
        <w:rPr>
          <w:rFonts w:ascii="Bradesco Sans" w:hAnsi="Bradesco Sans" w:cs="Calibri"/>
          <w:color w:val="000000"/>
          <w:w w:val="0"/>
          <w:sz w:val="22"/>
          <w:szCs w:val="22"/>
          <w:lang w:val="pt-BR"/>
        </w:rPr>
      </w:pPr>
      <w:bookmarkStart w:id="845" w:name="_DV_M99"/>
      <w:bookmarkEnd w:id="845"/>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CLÁUSULA NONA</w:t>
      </w:r>
    </w:p>
    <w:p>
      <w:pPr>
        <w:pStyle w:val="Ttulo1"/>
        <w:spacing w:line="276" w:lineRule="auto"/>
        <w:rPr>
          <w:rFonts w:ascii="Bradesco Sans" w:hAnsi="Bradesco Sans" w:cs="Calibri"/>
          <w:szCs w:val="22"/>
        </w:rPr>
      </w:pPr>
      <w:r>
        <w:rPr>
          <w:rFonts w:ascii="Bradesco Sans" w:hAnsi="Bradesco Sans" w:cs="Calibri"/>
          <w:szCs w:val="22"/>
        </w:rPr>
        <w:t>PENALIDADES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9.1. O inadimplemento pela</w:t>
      </w:r>
      <w:ins w:id="846"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47"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das obrigações de pagamento descritas na Cláusula 6.1 acima, caracterizará, de pleno direito, independentemente de qualquer aviso ou notificação, a mora da</w:t>
      </w:r>
      <w:ins w:id="848"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49"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pro rata temporis</w:t>
      </w:r>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(ii) multa convencional, não compensatória, de 2% (dois por cento), calculada sobre o valor devido.</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bookmarkStart w:id="850" w:name="_DV_M102"/>
      <w:bookmarkEnd w:id="850"/>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pPr>
        <w:pStyle w:val="Ttulo"/>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acatará ordens da</w:t>
      </w:r>
      <w:ins w:id="851"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52" w:author="Pinheiro Neto Advogados" w:date="2021-02-26T10:32: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informações à</w:t>
      </w:r>
      <w:ins w:id="853"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54" w:author="Pinheiro Neto Advogados" w:date="2021-02-26T10:3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pPr>
        <w:spacing w:line="276" w:lineRule="auto"/>
        <w:jc w:val="both"/>
        <w:rPr>
          <w:rFonts w:ascii="Bradesco Sans" w:hAnsi="Bradesco Sans" w:cs="Calibri"/>
          <w:sz w:val="22"/>
          <w:szCs w:val="22"/>
        </w:rPr>
      </w:pPr>
    </w:p>
    <w:p>
      <w:pPr>
        <w:spacing w:line="276" w:lineRule="auto"/>
        <w:ind w:left="567"/>
        <w:jc w:val="both"/>
        <w:rPr>
          <w:ins w:id="855" w:author="Pinheiro Neto Advogados" w:date="2021-02-26T10:32:00Z"/>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w:t>
      </w:r>
      <w:r>
        <w:rPr>
          <w:rFonts w:ascii="Bradesco Sans" w:hAnsi="Bradesco Sans" w:cs="Calibri"/>
          <w:kern w:val="16"/>
          <w:sz w:val="22"/>
          <w:szCs w:val="22"/>
        </w:rPr>
        <w:lastRenderedPageBreak/>
        <w:t>ou por meio eletrônico (e-mail), desde que o meio utilizado possa identificar o representante legal e/ou a Pessoa Autorizada, seja pela</w:t>
      </w:r>
      <w:ins w:id="856"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857"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pPr>
        <w:spacing w:line="276" w:lineRule="auto"/>
        <w:ind w:left="567"/>
        <w:jc w:val="both"/>
        <w:rPr>
          <w:rFonts w:ascii="Bradesco Sans" w:hAnsi="Bradesco Sans" w:cs="Calibri"/>
          <w:kern w:val="16"/>
          <w:sz w:val="22"/>
          <w:szCs w:val="22"/>
        </w:rPr>
      </w:pPr>
    </w:p>
    <w:p>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10.1.2. Nos casos em que a comunicação ocorrer por meio eletrônico, a</w:t>
      </w:r>
      <w:ins w:id="858"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859"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e a </w:t>
      </w:r>
      <w:r>
        <w:rPr>
          <w:rFonts w:ascii="Bradesco Sans" w:hAnsi="Bradesco Sans" w:cs="Calibri"/>
          <w:b/>
          <w:kern w:val="16"/>
          <w:sz w:val="22"/>
          <w:szCs w:val="22"/>
        </w:rPr>
        <w:t xml:space="preserve">INTERVENIENTE ANUENTE </w:t>
      </w:r>
      <w:r>
        <w:rPr>
          <w:rFonts w:ascii="Bradesco Sans" w:hAnsi="Bradesco Sans" w:cs="Calibri"/>
          <w:kern w:val="16"/>
          <w:sz w:val="22"/>
          <w:szCs w:val="22"/>
        </w:rPr>
        <w:t xml:space="preserve">deverão confirmar por telefone o recebimento das ordens pelo </w:t>
      </w:r>
      <w:r>
        <w:rPr>
          <w:rFonts w:ascii="Bradesco Sans" w:hAnsi="Bradesco Sans" w:cs="Calibri"/>
          <w:b/>
          <w:kern w:val="16"/>
          <w:sz w:val="22"/>
          <w:szCs w:val="22"/>
        </w:rPr>
        <w:t>BRADESCO</w:t>
      </w:r>
      <w:r>
        <w:rPr>
          <w:rFonts w:ascii="Bradesco Sans" w:hAnsi="Bradesco Sans" w:cs="Calibri"/>
          <w:kern w:val="16"/>
          <w:sz w:val="22"/>
          <w:szCs w:val="22"/>
        </w:rPr>
        <w:t>, sob pena de não surtirem efeito.</w:t>
      </w:r>
    </w:p>
    <w:p>
      <w:pPr>
        <w:spacing w:line="276" w:lineRule="auto"/>
        <w:ind w:left="709"/>
        <w:jc w:val="both"/>
        <w:rPr>
          <w:rFonts w:ascii="Bradesco Sans" w:hAnsi="Bradesco Sans" w:cs="Calibri"/>
          <w:kern w:val="16"/>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w:t>
      </w:r>
      <w:del w:id="860" w:author="Pinheiro Neto Advogados" w:date="2021-02-26T10:32:00Z">
        <w:r>
          <w:rPr>
            <w:rFonts w:ascii="Bradesco Sans" w:hAnsi="Bradesco Sans" w:cs="Calibri"/>
            <w:sz w:val="22"/>
            <w:szCs w:val="22"/>
          </w:rPr>
          <w:delText>existentes na</w:delText>
        </w:r>
      </w:del>
      <w:ins w:id="861" w:author="Pinheiro Neto Advogados" w:date="2021-02-26T10:32:00Z">
        <w:r>
          <w:rPr>
            <w:rFonts w:ascii="Bradesco Sans" w:hAnsi="Bradesco Sans" w:cs="Calibri"/>
            <w:sz w:val="22"/>
            <w:szCs w:val="22"/>
          </w:rPr>
          <w:t>das</w:t>
        </w:r>
      </w:ins>
      <w:r>
        <w:rPr>
          <w:rFonts w:ascii="Bradesco Sans" w:hAnsi="Bradesco Sans" w:cs="Calibri"/>
          <w:sz w:val="22"/>
          <w:szCs w:val="22"/>
        </w:rPr>
        <w:t xml:space="preserve"> Conta</w:t>
      </w:r>
      <w:ins w:id="862"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Vinculada</w:t>
      </w:r>
      <w:ins w:id="863"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ins w:id="864" w:author="Pinheiro Neto Advogados" w:date="2021-02-26T10:33:00Z">
        <w:r>
          <w:rPr>
            <w:rFonts w:ascii="Bradesco Sans" w:hAnsi="Bradesco Sans" w:cs="Calibri"/>
            <w:sz w:val="22"/>
            <w:szCs w:val="22"/>
          </w:rPr>
          <w:t xml:space="preserve"> </w:t>
        </w:r>
      </w:ins>
      <w:ins w:id="865" w:author="Pinheiro Neto Advogados" w:date="2021-02-26T10:34:00Z">
        <w:r>
          <w:rPr>
            <w:rFonts w:ascii="Bradesco Sans" w:hAnsi="Bradesco Sans" w:cs="Calibri"/>
            <w:sz w:val="22"/>
            <w:szCs w:val="22"/>
          </w:rPr>
          <w:t xml:space="preserve">da </w:t>
        </w:r>
        <w:r>
          <w:rPr>
            <w:rFonts w:ascii="Bradesco Sans" w:hAnsi="Bradesco Sans" w:cs="Calibri"/>
            <w:b/>
            <w:bCs/>
            <w:sz w:val="22"/>
            <w:szCs w:val="22"/>
            <w:rPrChange w:id="866" w:author="Pinheiro Neto Advogados" w:date="2021-02-26T10:34:00Z">
              <w:rPr>
                <w:rFonts w:ascii="Bradesco Sans" w:hAnsi="Bradesco Sans" w:cs="Calibri"/>
                <w:sz w:val="22"/>
                <w:szCs w:val="22"/>
              </w:rPr>
            </w:rPrChange>
          </w:rPr>
          <w:t>INTERVENIENTE ANUENTE</w:t>
        </w:r>
      </w:ins>
      <w:del w:id="867" w:author="Pinheiro Neto Advogados" w:date="2021-02-26T10:3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r>
        <w:rPr>
          <w:rFonts w:ascii="Bradesco Sans" w:hAnsi="Bradesco Sans" w:cs="Calibri"/>
          <w:sz w:val="22"/>
          <w:szCs w:val="22"/>
        </w:rPr>
        <w:t>.</w:t>
      </w:r>
    </w:p>
    <w:p>
      <w:pPr>
        <w:tabs>
          <w:tab w:val="right" w:pos="1260"/>
        </w:tabs>
        <w:spacing w:line="276" w:lineRule="auto"/>
        <w:ind w:left="709"/>
        <w:jc w:val="both"/>
        <w:rPr>
          <w:rFonts w:ascii="Bradesco Sans" w:hAnsi="Bradesco Sans" w:cs="Calibri"/>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 A</w:t>
      </w:r>
      <w:ins w:id="868"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69"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pPr>
        <w:pStyle w:val="Corpodetexto"/>
        <w:spacing w:line="276" w:lineRule="auto"/>
        <w:ind w:left="567"/>
        <w:jc w:val="both"/>
        <w:rPr>
          <w:rFonts w:ascii="Bradesco Sans" w:hAnsi="Bradesco Sans" w:cs="Calibri"/>
          <w:sz w:val="22"/>
          <w:szCs w:val="22"/>
        </w:rPr>
      </w:pPr>
    </w:p>
    <w:p>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pPr>
        <w:pStyle w:val="Textoembloco"/>
        <w:spacing w:after="0" w:line="276" w:lineRule="auto"/>
        <w:ind w:left="567" w:right="0"/>
        <w:jc w:val="both"/>
        <w:rPr>
          <w:rFonts w:ascii="Bradesco Sans" w:hAnsi="Bradesco Sans" w:cs="Calibri"/>
          <w:sz w:val="22"/>
          <w:szCs w:val="22"/>
        </w:rPr>
      </w:pPr>
    </w:p>
    <w:p>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informar, por escrito, seja por correspondência e/ou por meio eletrônico, imediatamente, à</w:t>
      </w:r>
      <w:ins w:id="870"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71"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pPr>
        <w:pStyle w:val="Textoembloco"/>
        <w:spacing w:after="0" w:line="276" w:lineRule="auto"/>
        <w:ind w:left="1701" w:right="0"/>
        <w:jc w:val="both"/>
        <w:rPr>
          <w:rFonts w:ascii="Bradesco Sans" w:hAnsi="Bradesco Sans" w:cs="Calibri"/>
          <w:sz w:val="22"/>
          <w:szCs w:val="22"/>
        </w:rPr>
      </w:pPr>
    </w:p>
    <w:p>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(ii) recusar-se a cumprir essas instruções até que a ambiguidade seja sanada.</w:t>
      </w:r>
    </w:p>
    <w:p>
      <w:pPr>
        <w:pStyle w:val="INDENT1"/>
        <w:tabs>
          <w:tab w:val="num" w:pos="2127"/>
        </w:tabs>
        <w:spacing w:line="276" w:lineRule="auto"/>
        <w:ind w:left="1701" w:firstLine="0"/>
        <w:rPr>
          <w:rFonts w:ascii="Bradesco Sans" w:hAnsi="Bradesco Sans" w:cs="Calibri"/>
          <w:color w:val="auto"/>
          <w:sz w:val="22"/>
          <w:szCs w:val="22"/>
        </w:rPr>
      </w:pPr>
    </w:p>
    <w:p>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pPr>
        <w:pStyle w:val="INDENT1"/>
        <w:tabs>
          <w:tab w:val="left" w:pos="2268"/>
        </w:tabs>
        <w:spacing w:line="276" w:lineRule="auto"/>
        <w:ind w:left="0" w:firstLine="0"/>
        <w:rPr>
          <w:rFonts w:ascii="Bradesco Sans" w:hAnsi="Bradesco Sans" w:cs="Calibri"/>
          <w:color w:val="auto"/>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w:t>
      </w:r>
      <w:ins w:id="872"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73"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w:t>
      </w:r>
      <w:r>
        <w:rPr>
          <w:rFonts w:ascii="Bradesco Sans" w:hAnsi="Bradesco Sans" w:cs="Calibri"/>
          <w:sz w:val="22"/>
          <w:szCs w:val="22"/>
        </w:rPr>
        <w:lastRenderedPageBreak/>
        <w:t xml:space="preserve">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pPr>
        <w:spacing w:line="276" w:lineRule="auto"/>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ONZE</w:t>
      </w:r>
    </w:p>
    <w:p>
      <w:pPr>
        <w:pStyle w:val="Ttulo1"/>
        <w:spacing w:line="276" w:lineRule="auto"/>
        <w:rPr>
          <w:rFonts w:ascii="Bradesco Sans" w:hAnsi="Bradesco Sans" w:cs="Calibri"/>
          <w:szCs w:val="22"/>
        </w:rPr>
      </w:pPr>
      <w:r>
        <w:rPr>
          <w:rFonts w:ascii="Bradesco Sans" w:hAnsi="Bradesco Sans" w:cs="Calibri"/>
          <w:szCs w:val="22"/>
        </w:rPr>
        <w:t>DISPOSIÇÕES GERAIS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pPr>
        <w:spacing w:line="276" w:lineRule="auto"/>
        <w:ind w:right="51"/>
        <w:jc w:val="both"/>
        <w:rPr>
          <w:rFonts w:ascii="Bradesco Sans" w:hAnsi="Bradesco Sans" w:cs="Calibri"/>
          <w:sz w:val="22"/>
          <w:szCs w:val="22"/>
        </w:rPr>
      </w:pPr>
    </w:p>
    <w:p>
      <w:pPr>
        <w:spacing w:line="276" w:lineRule="auto"/>
        <w:ind w:left="567" w:right="51"/>
        <w:jc w:val="both"/>
        <w:rPr>
          <w:rFonts w:ascii="Bradesco Sans" w:hAnsi="Bradesco Sans" w:cs="Calibri"/>
          <w:sz w:val="22"/>
          <w:szCs w:val="22"/>
        </w:rPr>
      </w:pPr>
      <w:r>
        <w:rPr>
          <w:rFonts w:ascii="Bradesco Sans" w:hAnsi="Bradesco Sans" w:cs="Calibri"/>
          <w:sz w:val="22"/>
          <w:szCs w:val="22"/>
        </w:rPr>
        <w:t>11.2.1. Fica desde já convencionado entre as Partes que quaisquer alterações necessárias nos Anexos I e II do presente Contrato, poderão ser feitas mediante encaminhamento de comunicação pela</w:t>
      </w:r>
      <w:ins w:id="874"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75"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pPr>
        <w:spacing w:line="276" w:lineRule="auto"/>
        <w:ind w:right="51"/>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11.6. Os tributos que forem devidos em decorrência direta ou indireta do presente Contrato, ou de sua execução, constituem ônus de responsabilidade da</w:t>
      </w:r>
      <w:ins w:id="87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77" w:author="Pinheiro Neto Advogados" w:date="2021-02-26T10:35:00Z">
        <w:r>
          <w:rPr>
            <w:rFonts w:ascii="Bradesco Sans" w:hAnsi="Bradesco Sans" w:cs="Calibri"/>
            <w:b/>
            <w:sz w:val="22"/>
            <w:szCs w:val="22"/>
          </w:rPr>
          <w:t>S</w:t>
        </w:r>
      </w:ins>
      <w:r>
        <w:rPr>
          <w:rFonts w:ascii="Bradesco Sans" w:hAnsi="Bradesco Sans" w:cs="Calibri"/>
          <w:sz w:val="22"/>
          <w:szCs w:val="22"/>
        </w:rPr>
        <w:t>, cabendo os respectivos recolhimentos ao sujeito passivo, seja como contribuinte ou responsável, conforme definido na lei tributária.</w:t>
      </w:r>
    </w:p>
    <w:p>
      <w:pPr>
        <w:spacing w:line="276" w:lineRule="auto"/>
        <w:ind w:right="51"/>
        <w:jc w:val="both"/>
        <w:rPr>
          <w:rFonts w:ascii="Bradesco Sans" w:hAnsi="Bradesco Sans" w:cs="Calibri"/>
          <w:sz w:val="22"/>
          <w:szCs w:val="22"/>
        </w:rPr>
      </w:pPr>
    </w:p>
    <w:p>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11.7. A</w:t>
      </w:r>
      <w:ins w:id="878"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879"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w:t>
      </w:r>
      <w:r>
        <w:rPr>
          <w:rFonts w:ascii="Bradesco Sans" w:hAnsi="Bradesco Sans" w:cs="Calibri"/>
          <w:color w:val="000000"/>
          <w:sz w:val="22"/>
          <w:szCs w:val="22"/>
        </w:rPr>
        <w:lastRenderedPageBreak/>
        <w:t>deverá solicitar à</w:t>
      </w:r>
      <w:ins w:id="880"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881"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pPr>
        <w:pStyle w:val="Recuodecorpodetexto"/>
        <w:spacing w:line="276" w:lineRule="auto"/>
        <w:ind w:firstLine="0"/>
        <w:rPr>
          <w:rFonts w:ascii="Bradesco Sans" w:hAnsi="Bradesco Sans" w:cs="Calibri"/>
          <w:color w:val="000000"/>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w:t>
      </w:r>
      <w:ins w:id="882"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83"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w:t>
      </w:r>
      <w:ins w:id="884"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85"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w:t>
      </w:r>
      <w:ins w:id="88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87"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11.12. Fica expressamente vedada à</w:t>
      </w:r>
      <w:ins w:id="888"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89"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além de sujeitar-se a</w:t>
      </w:r>
      <w:ins w:id="89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91"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pPr>
        <w:pStyle w:val="cabealhominusculosemnegrito"/>
        <w:spacing w:before="0" w:after="0" w:line="276" w:lineRule="auto"/>
        <w:rPr>
          <w:rFonts w:ascii="Bradesco Sans" w:eastAsia="Times New Roman" w:hAnsi="Bradesco Sans" w:cs="Calibri"/>
          <w:sz w:val="22"/>
          <w:szCs w:val="22"/>
        </w:rPr>
      </w:pPr>
      <w:bookmarkStart w:id="892" w:name="_DV_M115"/>
      <w:bookmarkEnd w:id="892"/>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 xml:space="preserve">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w:t>
      </w:r>
      <w:r>
        <w:rPr>
          <w:rFonts w:ascii="Bradesco Sans" w:eastAsia="Times New Roman" w:hAnsi="Bradesco Sans" w:cs="Calibri"/>
          <w:sz w:val="22"/>
          <w:szCs w:val="22"/>
        </w:rPr>
        <w:lastRenderedPageBreak/>
        <w:t>instrumento ou documento do qual seja parte, ou pelo qual tenha qualquer ou quaisquer de suas propriedades vinculadas e/ou afetadas.</w:t>
      </w:r>
    </w:p>
    <w:p>
      <w:pPr>
        <w:pStyle w:val="cabealhominusculosemnegrito"/>
        <w:spacing w:before="0" w:after="0" w:line="276" w:lineRule="auto"/>
        <w:rPr>
          <w:rFonts w:ascii="Bradesco Sans" w:eastAsia="Times New Roman" w:hAnsi="Bradesco Sans" w:cs="Calibri"/>
          <w:sz w:val="22"/>
          <w:szCs w:val="22"/>
        </w:rPr>
      </w:pPr>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pPr>
        <w:spacing w:line="276" w:lineRule="auto"/>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pPr>
        <w:spacing w:line="276" w:lineRule="auto"/>
        <w:jc w:val="both"/>
        <w:rPr>
          <w:rFonts w:ascii="Bradesco Sans" w:hAnsi="Bradesco Sans" w:cs="Calibri"/>
          <w:sz w:val="22"/>
          <w:szCs w:val="22"/>
        </w:rPr>
      </w:pPr>
    </w:p>
    <w:p>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pPr>
        <w:autoSpaceDE w:val="0"/>
        <w:autoSpaceDN w:val="0"/>
        <w:adjustRightInd w:val="0"/>
        <w:spacing w:line="276" w:lineRule="auto"/>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276" w:lineRule="auto"/>
        <w:ind w:left="567"/>
        <w:jc w:val="both"/>
        <w:rPr>
          <w:rFonts w:ascii="Bradesco Sans" w:hAnsi="Bradesco Sans" w:cs="Calibri"/>
          <w:sz w:val="22"/>
          <w:szCs w:val="22"/>
        </w:rPr>
      </w:pPr>
    </w:p>
    <w:p>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 xml:space="preserve">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w:t>
      </w:r>
      <w:r>
        <w:rPr>
          <w:rFonts w:ascii="Bradesco Sans" w:hAnsi="Bradesco Sans" w:cs="Calibri"/>
          <w:sz w:val="22"/>
          <w:szCs w:val="22"/>
        </w:rPr>
        <w:lastRenderedPageBreak/>
        <w:t>administrativos relativos à área ambiental e correlata, emanados das esferas Federal, Estaduais e Municipais.</w:t>
      </w:r>
    </w:p>
    <w:p>
      <w:pPr>
        <w:spacing w:line="276" w:lineRule="auto"/>
        <w:jc w:val="both"/>
        <w:rPr>
          <w:rFonts w:ascii="Bradesco Sans" w:hAnsi="Bradesco Sans" w:cs="Calibri"/>
          <w:b/>
          <w:sz w:val="22"/>
          <w:szCs w:val="22"/>
        </w:rPr>
      </w:pPr>
    </w:p>
    <w:p>
      <w:pPr>
        <w:spacing w:line="276" w:lineRule="auto"/>
        <w:jc w:val="both"/>
        <w:rPr>
          <w:ins w:id="893" w:author="Pinheiro Neto Advogados" w:date="2021-02-26T10:3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276" w:lineRule="auto"/>
        <w:ind w:left="567"/>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11.22. A</w:t>
      </w:r>
      <w:ins w:id="894"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95"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autoriza</w:t>
      </w:r>
      <w:ins w:id="896"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o compartilhamento das informações contidas neste Contrato acerca de alteração cadastral, entre as empresas pertencentes ao </w:t>
      </w:r>
      <w:r>
        <w:rPr>
          <w:rFonts w:ascii="Bradesco Sans" w:hAnsi="Bradesco Sans" w:cs="Calibri"/>
          <w:sz w:val="22"/>
          <w:szCs w:val="22"/>
        </w:rPr>
        <w:lastRenderedPageBreak/>
        <w:t>mesmo grupo econômico, para fins de comprovação e de atualização das informações cadastrais, em relação às contas e/ou investimentos mantidos junto a essas empresas.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11.23. A</w:t>
      </w:r>
      <w:ins w:id="897"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98"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declara</w:t>
      </w:r>
      <w:ins w:id="899"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por seus representantes legais autorizados a assinar por ela</w:t>
      </w:r>
      <w:ins w:id="90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11.24. A</w:t>
      </w:r>
      <w:ins w:id="901"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02"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pPr>
        <w:pStyle w:val="Corpodetexto"/>
        <w:spacing w:line="276" w:lineRule="auto"/>
        <w:rPr>
          <w:rFonts w:ascii="Bradesco Sans" w:hAnsi="Bradesco Sans" w:cs="Calibri"/>
          <w:b/>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pPr>
        <w:pStyle w:val="Corpodetexto"/>
        <w:spacing w:line="276" w:lineRule="auto"/>
        <w:jc w:val="left"/>
        <w:rPr>
          <w:rFonts w:ascii="Bradesco Sans" w:hAnsi="Bradesco Sans" w:cs="Calibri"/>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pPr>
        <w:spacing w:line="276" w:lineRule="auto"/>
        <w:jc w:val="both"/>
        <w:rPr>
          <w:rFonts w:ascii="Bradesco Sans" w:hAnsi="Bradesco Sans" w:cs="Calibri"/>
          <w:b/>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903" w:author="Pinheiro Neto Advogados" w:date="2021-02-26T10:37:00Z">
        <w:r>
          <w:rPr>
            <w:rFonts w:ascii="Bradesco Sans" w:hAnsi="Bradesco Sans" w:cs="Calibri"/>
            <w:color w:val="000000"/>
            <w:sz w:val="22"/>
            <w:szCs w:val="22"/>
          </w:rPr>
          <w:delText>Osasco</w:delText>
        </w:r>
      </w:del>
      <w:ins w:id="904" w:author="Pinheiro Neto Advogados" w:date="2021-02-26T10:37: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w:t>
      </w:r>
      <w:del w:id="905" w:author="Pinheiro Neto Advogados" w:date="2021-02-26T10:38:00Z">
        <w:r>
          <w:rPr>
            <w:rFonts w:ascii="Bradesco Sans" w:hAnsi="Bradesco Sans" w:cs="Calibri"/>
            <w:sz w:val="22"/>
            <w:szCs w:val="22"/>
          </w:rPr>
          <w:delText>0</w:delText>
        </w:r>
      </w:del>
      <w:r>
        <w:rPr>
          <w:rFonts w:ascii="Bradesco Sans" w:hAnsi="Bradesco Sans" w:cs="Calibri"/>
          <w:sz w:val="22"/>
          <w:szCs w:val="22"/>
        </w:rPr>
        <w:t xml:space="preserve">3 (três) vias de igual forma e teor, para um só efeito, na presença das </w:t>
      </w:r>
      <w:del w:id="906" w:author="Pinheiro Neto Advogados" w:date="2021-02-26T10:38:00Z">
        <w:r>
          <w:rPr>
            <w:rFonts w:ascii="Bradesco Sans" w:hAnsi="Bradesco Sans" w:cs="Calibri"/>
            <w:sz w:val="22"/>
            <w:szCs w:val="22"/>
          </w:rPr>
          <w:delText>0</w:delText>
        </w:r>
      </w:del>
      <w:r>
        <w:rPr>
          <w:rFonts w:ascii="Bradesco Sans" w:hAnsi="Bradesco Sans" w:cs="Calibri"/>
          <w:sz w:val="22"/>
          <w:szCs w:val="22"/>
        </w:rPr>
        <w:t>2 (duas) testemunhas abaixo assinadas e qualificadas ou de forma eletrônica conforme ajustado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 xml:space="preserve"> de </w:t>
      </w:r>
      <w:del w:id="907" w:author="Pinheiro Neto Advogados" w:date="2021-02-26T10:37:00Z">
        <w:r>
          <w:rPr>
            <w:rFonts w:ascii="Bradesco Sans" w:hAnsi="Bradesco Sans" w:cs="Calibri"/>
            <w:szCs w:val="22"/>
            <w:highlight w:val="lightGray"/>
          </w:rPr>
          <w:delText>[ ]</w:delText>
        </w:r>
      </w:del>
      <w:ins w:id="908" w:author="Pinheiro Neto Advogados" w:date="2021-02-26T10:37:00Z">
        <w:r>
          <w:rPr>
            <w:rFonts w:ascii="Bradesco Sans" w:hAnsi="Bradesco Sans" w:cs="Calibri"/>
            <w:szCs w:val="22"/>
          </w:rPr>
          <w:t>2021</w:t>
        </w:r>
      </w:ins>
      <w:r>
        <w:rPr>
          <w:rFonts w:ascii="Bradesco Sans" w:hAnsi="Bradesco Sans" w:cs="Calibri"/>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909" w:author="Pinheiro Neto Advogados" w:date="2021-02-26T10:44:00Z">
        <w:r>
          <w:rPr>
            <w:rFonts w:ascii="Bradesco Sans" w:hAnsi="Bradesco Sans" w:cs="Calibri"/>
            <w:b/>
            <w:sz w:val="22"/>
            <w:szCs w:val="22"/>
          </w:rPr>
          <w:t>ELETROMIDIA S.A.</w:t>
        </w:r>
        <w:r>
          <w:rPr>
            <w:rFonts w:ascii="Bradesco Sans" w:hAnsi="Bradesco Sans" w:cs="Calibri"/>
            <w:b/>
            <w:sz w:val="22"/>
            <w:szCs w:val="22"/>
            <w:highlight w:val="lightGray"/>
          </w:rPr>
          <w:t xml:space="preserve"> </w:t>
        </w:r>
      </w:ins>
      <w:del w:id="910" w:author="Pinheiro Neto Advogados" w:date="2021-02-26T10:44:00Z">
        <w:r>
          <w:rPr>
            <w:rFonts w:ascii="Bradesco Sans" w:hAnsi="Bradesco Sans" w:cs="Calibri"/>
            <w:b/>
            <w:sz w:val="22"/>
            <w:szCs w:val="22"/>
            <w:highlight w:val="lightGray"/>
          </w:rPr>
          <w:delText>[ ]</w:delText>
        </w:r>
      </w:del>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911" w:author="Pinheiro Neto Advogados" w:date="2021-02-26T10:44:00Z">
        <w:r>
          <w:rPr>
            <w:rFonts w:ascii="Bradesco Sans" w:hAnsi="Bradesco Sans" w:cs="Calibri"/>
            <w:b/>
            <w:sz w:val="22"/>
            <w:szCs w:val="22"/>
          </w:rPr>
          <w:t>TV MINUTO S.A.</w:t>
        </w:r>
        <w:r>
          <w:rPr>
            <w:rFonts w:ascii="Bradesco Sans" w:hAnsi="Bradesco Sans" w:cs="Calibri"/>
            <w:b/>
            <w:sz w:val="22"/>
            <w:szCs w:val="22"/>
            <w:highlight w:val="lightGray"/>
          </w:rPr>
          <w:t xml:space="preserve"> </w:t>
        </w:r>
      </w:ins>
      <w:del w:id="912" w:author="Pinheiro Neto Advogados" w:date="2021-02-26T10:44:00Z">
        <w:r>
          <w:rPr>
            <w:rFonts w:ascii="Bradesco Sans" w:hAnsi="Bradesco Sans" w:cs="Calibri"/>
            <w:b/>
            <w:sz w:val="22"/>
            <w:szCs w:val="22"/>
            <w:highlight w:val="lightGray"/>
          </w:rPr>
          <w:delText>[  ]</w:delText>
        </w:r>
      </w:del>
    </w:p>
    <w:p>
      <w:pPr>
        <w:pStyle w:val="Ttulo3"/>
        <w:numPr>
          <w:ilvl w:val="0"/>
          <w:numId w:val="0"/>
        </w:numPr>
        <w:spacing w:after="0" w:line="276" w:lineRule="auto"/>
        <w:jc w:val="center"/>
        <w:rPr>
          <w:rFonts w:ascii="Bradesco Sans" w:hAnsi="Bradesco Sans" w:cs="Calibri"/>
          <w:b/>
          <w:sz w:val="22"/>
          <w:szCs w:val="22"/>
          <w:lang w:val="pt-BR"/>
        </w:rPr>
      </w:pPr>
    </w:p>
    <w:p>
      <w:pPr>
        <w:pStyle w:val="Ttulo3"/>
        <w:numPr>
          <w:ilvl w:val="0"/>
          <w:numId w:val="0"/>
        </w:numPr>
        <w:spacing w:after="0" w:line="276" w:lineRule="auto"/>
        <w:jc w:val="center"/>
        <w:rPr>
          <w:del w:id="913" w:author="Pinheiro Neto Advogados" w:date="2021-02-26T10:45:00Z"/>
          <w:rFonts w:ascii="Bradesco Sans" w:hAnsi="Bradesco Sans" w:cs="Calibri"/>
          <w:b/>
          <w:sz w:val="22"/>
          <w:szCs w:val="22"/>
          <w:lang w:val="pt-BR"/>
        </w:rPr>
      </w:pPr>
    </w:p>
    <w:p>
      <w:pPr>
        <w:spacing w:line="276" w:lineRule="auto"/>
        <w:jc w:val="center"/>
        <w:rPr>
          <w:ins w:id="914" w:author="Pinheiro Neto Advogados" w:date="2021-02-26T10:44:00Z"/>
          <w:rFonts w:ascii="Bradesco Sans" w:hAnsi="Bradesco Sans" w:cs="Calibri"/>
          <w:b/>
          <w:sz w:val="22"/>
          <w:szCs w:val="22"/>
        </w:rPr>
      </w:pPr>
      <w:ins w:id="915" w:author="Pinheiro Neto Advogados" w:date="2021-02-26T10:44:00Z">
        <w:r>
          <w:rPr>
            <w:rFonts w:ascii="Bradesco Sans" w:hAnsi="Bradesco Sans" w:cs="Calibri"/>
            <w:sz w:val="22"/>
            <w:szCs w:val="22"/>
          </w:rPr>
          <w:t>_________________________________________________________________</w:t>
        </w:r>
      </w:ins>
    </w:p>
    <w:p>
      <w:pPr>
        <w:spacing w:line="276" w:lineRule="auto"/>
        <w:jc w:val="center"/>
        <w:rPr>
          <w:ins w:id="916" w:author="Pinheiro Neto Advogados" w:date="2021-02-26T10:44:00Z"/>
          <w:rFonts w:ascii="Bradesco Sans" w:hAnsi="Bradesco Sans" w:cs="Calibri"/>
          <w:sz w:val="22"/>
          <w:szCs w:val="22"/>
        </w:rPr>
      </w:pPr>
      <w:ins w:id="917" w:author="Pinheiro Neto Advogados" w:date="2021-02-26T10:44:00Z">
        <w:r>
          <w:rPr>
            <w:rFonts w:ascii="Bradesco Sans" w:hAnsi="Bradesco Sans" w:cs="Calibri"/>
            <w:b/>
            <w:sz w:val="22"/>
            <w:szCs w:val="22"/>
          </w:rPr>
          <w:t>ELEMÍDIA CONSULTORIA E SERVIÇOS DE MARKETING S.A.</w:t>
        </w:r>
      </w:ins>
    </w:p>
    <w:p>
      <w:pPr>
        <w:pStyle w:val="Ttulo3"/>
        <w:numPr>
          <w:ilvl w:val="0"/>
          <w:numId w:val="0"/>
        </w:numPr>
        <w:spacing w:after="0" w:line="276" w:lineRule="auto"/>
        <w:jc w:val="center"/>
        <w:rPr>
          <w:ins w:id="918" w:author="Pinheiro Neto Advogados" w:date="2021-02-26T10:45:00Z"/>
          <w:rFonts w:ascii="Bradesco Sans" w:hAnsi="Bradesco Sans" w:cs="Calibri"/>
          <w:b/>
          <w:sz w:val="22"/>
          <w:szCs w:val="22"/>
          <w:lang w:val="pt-BR"/>
        </w:rPr>
      </w:pPr>
    </w:p>
    <w:p>
      <w:pPr>
        <w:spacing w:line="276" w:lineRule="auto"/>
        <w:jc w:val="center"/>
        <w:rPr>
          <w:ins w:id="919" w:author="Pinheiro Neto Advogados" w:date="2021-02-26T10:45:00Z"/>
          <w:rFonts w:ascii="Bradesco Sans" w:hAnsi="Bradesco Sans" w:cs="Calibri"/>
          <w:b/>
          <w:sz w:val="22"/>
          <w:szCs w:val="22"/>
        </w:rPr>
      </w:pPr>
      <w:ins w:id="920" w:author="Pinheiro Neto Advogados" w:date="2021-02-26T10:45:00Z">
        <w:r>
          <w:rPr>
            <w:rFonts w:ascii="Bradesco Sans" w:hAnsi="Bradesco Sans" w:cs="Calibri"/>
            <w:sz w:val="22"/>
            <w:szCs w:val="22"/>
          </w:rPr>
          <w:t>_________________________________________________________________</w:t>
        </w:r>
      </w:ins>
    </w:p>
    <w:p>
      <w:pPr>
        <w:spacing w:line="276" w:lineRule="auto"/>
        <w:jc w:val="center"/>
        <w:rPr>
          <w:ins w:id="921" w:author="Pinheiro Neto Advogados" w:date="2021-02-26T10:45:00Z"/>
          <w:rFonts w:ascii="Bradesco Sans" w:hAnsi="Bradesco Sans" w:cs="Calibri"/>
          <w:sz w:val="22"/>
          <w:szCs w:val="22"/>
        </w:rPr>
      </w:pPr>
      <w:ins w:id="922" w:author="Pinheiro Neto Advogados" w:date="2021-02-26T10:45:00Z">
        <w:r>
          <w:rPr>
            <w:rFonts w:ascii="Bradesco Sans" w:hAnsi="Bradesco Sans" w:cs="Calibri"/>
            <w:b/>
            <w:sz w:val="22"/>
            <w:szCs w:val="22"/>
          </w:rPr>
          <w:t>SIMPLIFIC PAVARINI DISTRIBUIDORA DE TÍTULOS E VALORES MOBILIÁRIOS LTDA.</w:t>
        </w:r>
      </w:ins>
    </w:p>
    <w:p>
      <w:pPr>
        <w:pStyle w:val="Textoembloco"/>
        <w:rPr>
          <w:ins w:id="923" w:author="Pinheiro Neto Advogados" w:date="2021-02-26T10:45:00Z"/>
        </w:rPr>
      </w:pPr>
    </w:p>
    <w:p>
      <w:pPr>
        <w:pStyle w:val="Textoembloco"/>
        <w:rPr>
          <w:rPrChange w:id="924" w:author="Pinheiro Neto Advogados" w:date="2021-02-26T10:45:00Z">
            <w:rPr>
              <w:rFonts w:ascii="Bradesco Sans" w:hAnsi="Bradesco Sans" w:cs="Calibri"/>
              <w:b/>
              <w:sz w:val="22"/>
              <w:szCs w:val="22"/>
              <w:lang w:val="pt-BR"/>
            </w:rPr>
          </w:rPrChange>
        </w:rPr>
        <w:pPrChange w:id="925" w:author="Pinheiro Neto Advogados" w:date="2021-02-26T10:45:00Z">
          <w:pPr>
            <w:pStyle w:val="Ttulo3"/>
            <w:numPr>
              <w:ilvl w:val="0"/>
              <w:numId w:val="0"/>
            </w:numPr>
            <w:tabs>
              <w:tab w:val="clear" w:pos="2160"/>
            </w:tabs>
            <w:spacing w:after="0" w:line="276" w:lineRule="auto"/>
            <w:ind w:left="0" w:firstLine="0"/>
            <w:jc w:val="center"/>
          </w:pPr>
        </w:pPrChange>
      </w:pPr>
    </w:p>
    <w:p>
      <w:pPr>
        <w:pStyle w:val="Ttulo3"/>
        <w:numPr>
          <w:ilvl w:val="0"/>
          <w:numId w:val="0"/>
        </w:numPr>
        <w:spacing w:after="0" w:line="276" w:lineRule="auto"/>
        <w:jc w:val="center"/>
        <w:rPr>
          <w:rFonts w:ascii="Bradesco Sans" w:hAnsi="Bradesco Sans" w:cs="Calibri"/>
          <w:b/>
          <w:sz w:val="22"/>
          <w:szCs w:val="22"/>
          <w:lang w:val="pt-BR"/>
        </w:rPr>
      </w:pPr>
    </w:p>
    <w:p>
      <w:pPr>
        <w:pStyle w:val="Textoembloco"/>
      </w:pPr>
    </w:p>
    <w:p>
      <w:pPr>
        <w:spacing w:line="276" w:lineRule="auto"/>
        <w:jc w:val="both"/>
        <w:rPr>
          <w:rFonts w:ascii="Bradesco Sans" w:hAnsi="Bradesco Sans" w:cs="Calibri"/>
          <w:sz w:val="22"/>
          <w:szCs w:val="22"/>
        </w:rPr>
      </w:pPr>
      <w:r>
        <w:rPr>
          <w:rFonts w:ascii="Bradesco Sans" w:hAnsi="Bradesco Sans" w:cs="Calibri"/>
          <w:sz w:val="22"/>
          <w:szCs w:val="22"/>
        </w:rPr>
        <w:t>Testemunhas:</w:t>
      </w:r>
    </w:p>
    <w:p>
      <w:pPr>
        <w:spacing w:line="276" w:lineRule="auto"/>
        <w:jc w:val="both"/>
        <w:rPr>
          <w:rFonts w:ascii="Bradesco Sans" w:hAnsi="Bradesco Sans" w:cs="Calibri"/>
          <w:b/>
          <w:sz w:val="22"/>
          <w:szCs w:val="22"/>
        </w:rPr>
      </w:pPr>
    </w:p>
    <w:p>
      <w:pPr>
        <w:pStyle w:val="p0"/>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ins w:id="926" w:author="Pinheiro Neto Advogados" w:date="2021-02-26T10:56:00Z">
        <w:r>
          <w:rPr>
            <w:rFonts w:ascii="Bradesco Sans" w:hAnsi="Bradesco Sans" w:cs="Calibri"/>
            <w:b/>
            <w:color w:val="000000"/>
            <w:sz w:val="22"/>
            <w:szCs w:val="22"/>
            <w:lang w:val="pt-BR"/>
            <w:rPrChange w:id="927" w:author="Pinheiro Neto Advogados" w:date="2021-02-26T10:56:00Z">
              <w:rPr>
                <w:rFonts w:ascii="Bradesco Sans" w:hAnsi="Bradesco Sans" w:cs="Calibri"/>
                <w:b/>
                <w:color w:val="000000"/>
                <w:sz w:val="22"/>
                <w:szCs w:val="22"/>
                <w:highlight w:val="lightGray"/>
                <w:lang w:val="pt-BR"/>
              </w:rPr>
            </w:rPrChange>
          </w:rPr>
          <w:t>2021</w:t>
        </w:r>
      </w:ins>
      <w:del w:id="928" w:author="Pinheiro Neto Advogados" w:date="2021-02-26T10:56:00Z">
        <w:r>
          <w:rPr>
            <w:rFonts w:ascii="Bradesco Sans" w:hAnsi="Bradesco Sans" w:cs="Calibri"/>
            <w:b/>
            <w:color w:val="000000"/>
            <w:sz w:val="22"/>
            <w:szCs w:val="22"/>
            <w:highlight w:val="lightGray"/>
            <w:lang w:val="pt-BR"/>
          </w:rPr>
          <w:delText>[ ]</w:delText>
        </w:r>
      </w:del>
      <w:r>
        <w:rPr>
          <w:rFonts w:ascii="Bradesco Sans" w:hAnsi="Bradesco Sans" w:cs="Calibri"/>
          <w:b/>
          <w:color w:val="000000"/>
          <w:sz w:val="22"/>
          <w:szCs w:val="22"/>
          <w:lang w:val="pt-BR"/>
        </w:rPr>
        <w:t>.</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pPr>
        <w:spacing w:line="276" w:lineRule="auto"/>
        <w:jc w:val="both"/>
        <w:rPr>
          <w:ins w:id="929" w:author="Pinheiro Neto Advogados" w:date="2021-02-26T10:50:00Z"/>
          <w:rFonts w:ascii="Bradesco Sans" w:hAnsi="Bradesco Sans" w:cs="Calibri"/>
          <w:color w:val="000000"/>
          <w:sz w:val="22"/>
          <w:szCs w:val="22"/>
        </w:rPr>
      </w:pPr>
    </w:p>
    <w:p>
      <w:pPr>
        <w:spacing w:line="276" w:lineRule="auto"/>
        <w:jc w:val="both"/>
        <w:rPr>
          <w:ins w:id="930" w:author="Pinheiro Neto Advogados" w:date="2021-02-26T10:50:00Z"/>
          <w:del w:id="931" w:author="Joice Dolse" w:date="2021-03-01T09:19:00Z"/>
          <w:rFonts w:ascii="Bradesco Sans" w:hAnsi="Bradesco Sans" w:cs="Calibri"/>
          <w:b/>
          <w:bCs/>
          <w:color w:val="000000"/>
          <w:sz w:val="22"/>
          <w:szCs w:val="22"/>
          <w:rPrChange w:id="932" w:author="Pinheiro Neto Advogados" w:date="2021-02-26T10:50:00Z">
            <w:rPr>
              <w:ins w:id="933" w:author="Pinheiro Neto Advogados" w:date="2021-02-26T10:50:00Z"/>
              <w:del w:id="934" w:author="Joice Dolse" w:date="2021-03-01T09:19:00Z"/>
              <w:rFonts w:ascii="Bradesco Sans" w:hAnsi="Bradesco Sans" w:cs="Calibri"/>
              <w:color w:val="000000"/>
              <w:sz w:val="22"/>
              <w:szCs w:val="22"/>
            </w:rPr>
          </w:rPrChange>
        </w:rPr>
      </w:pPr>
      <w:ins w:id="935" w:author="Pinheiro Neto Advogados" w:date="2021-02-26T10:50:00Z">
        <w:del w:id="936" w:author="Joice Dolse" w:date="2021-03-01T09:19:00Z">
          <w:r>
            <w:rPr>
              <w:rFonts w:ascii="Bradesco Sans" w:hAnsi="Bradesco Sans" w:cs="Calibri"/>
              <w:b/>
              <w:bCs/>
              <w:color w:val="000000"/>
              <w:sz w:val="22"/>
              <w:szCs w:val="22"/>
              <w:highlight w:val="yellow"/>
              <w:rPrChange w:id="937" w:author="Pinheiro Neto Advogados" w:date="2021-02-26T10:51:00Z">
                <w:rPr>
                  <w:rFonts w:ascii="Bradesco Sans" w:hAnsi="Bradesco Sans" w:cs="Calibri"/>
                  <w:color w:val="000000"/>
                  <w:sz w:val="22"/>
                  <w:szCs w:val="22"/>
                </w:rPr>
              </w:rPrChange>
            </w:rPr>
            <w:delText>[</w:delText>
          </w:r>
          <w:r>
            <w:rPr>
              <w:rFonts w:ascii="Bradesco Sans" w:hAnsi="Bradesco Sans" w:cs="Calibri"/>
              <w:b/>
              <w:bCs/>
              <w:color w:val="000000"/>
              <w:sz w:val="22"/>
              <w:szCs w:val="22"/>
              <w:highlight w:val="yellow"/>
              <w:rPrChange w:id="938" w:author="Pinheiro Neto Advogados" w:date="2021-02-26T10:51:00Z">
                <w:rPr>
                  <w:rFonts w:ascii="Bradesco Sans" w:hAnsi="Bradesco Sans" w:cs="Calibri"/>
                  <w:b/>
                  <w:bCs/>
                  <w:color w:val="000000"/>
                  <w:sz w:val="22"/>
                  <w:szCs w:val="22"/>
                </w:rPr>
              </w:rPrChange>
            </w:rPr>
            <w:delText>NOTA PN PARA ELETRO</w:delText>
          </w:r>
        </w:del>
      </w:ins>
      <w:ins w:id="939" w:author="Pinheiro Neto Advogados" w:date="2021-02-26T10:51:00Z">
        <w:del w:id="940" w:author="Joice Dolse" w:date="2021-03-01T09:19:00Z">
          <w:r>
            <w:rPr>
              <w:rFonts w:ascii="Bradesco Sans" w:hAnsi="Bradesco Sans" w:cs="Calibri"/>
              <w:b/>
              <w:bCs/>
              <w:color w:val="000000"/>
              <w:sz w:val="22"/>
              <w:szCs w:val="22"/>
              <w:highlight w:val="yellow"/>
              <w:rPrChange w:id="941" w:author="Pinheiro Neto Advogados" w:date="2021-02-26T10:51:00Z">
                <w:rPr>
                  <w:rFonts w:ascii="Bradesco Sans" w:hAnsi="Bradesco Sans" w:cs="Calibri"/>
                  <w:b/>
                  <w:bCs/>
                  <w:color w:val="000000"/>
                  <w:sz w:val="22"/>
                  <w:szCs w:val="22"/>
                </w:rPr>
              </w:rPrChange>
            </w:rPr>
            <w:delText>MIDIA: Favor confirmar preenchimento</w:delText>
          </w:r>
        </w:del>
      </w:ins>
      <w:ins w:id="942" w:author="Pinheiro Neto Advogados" w:date="2021-02-26T10:50:00Z">
        <w:del w:id="943" w:author="Joice Dolse" w:date="2021-03-01T09:19:00Z">
          <w:r>
            <w:rPr>
              <w:rFonts w:ascii="Bradesco Sans" w:hAnsi="Bradesco Sans" w:cs="Calibri"/>
              <w:b/>
              <w:bCs/>
              <w:color w:val="000000"/>
              <w:sz w:val="22"/>
              <w:szCs w:val="22"/>
              <w:highlight w:val="yellow"/>
              <w:rPrChange w:id="944" w:author="Pinheiro Neto Advogados" w:date="2021-02-26T10:51:00Z">
                <w:rPr>
                  <w:rFonts w:ascii="Bradesco Sans" w:hAnsi="Bradesco Sans" w:cs="Calibri"/>
                  <w:color w:val="000000"/>
                  <w:sz w:val="22"/>
                  <w:szCs w:val="22"/>
                </w:rPr>
              </w:rPrChange>
            </w:rPr>
            <w:delText>]</w:delText>
          </w:r>
        </w:del>
      </w:ins>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P</w:t>
      </w:r>
      <w:ins w:id="945" w:author="Pinheiro Neto Advogados" w:date="2021-02-26T10:49:00Z">
        <w:r>
          <w:rPr>
            <w:rFonts w:ascii="Bradesco Sans" w:hAnsi="Bradesco Sans" w:cs="Calibri"/>
            <w:b/>
            <w:color w:val="000000"/>
            <w:sz w:val="22"/>
            <w:szCs w:val="22"/>
          </w:rPr>
          <w:t xml:space="preserve">OR QUALQUER CONTRATANTE </w:t>
        </w:r>
        <w:r>
          <w:rPr>
            <w:rFonts w:ascii="Bradesco Sans" w:hAnsi="Bradesco Sans" w:cs="Calibri"/>
            <w:bCs/>
            <w:color w:val="000000"/>
            <w:sz w:val="22"/>
            <w:szCs w:val="22"/>
            <w:rPrChange w:id="946" w:author="Pinheiro Neto Advogados" w:date="2021-02-26T10:50:00Z">
              <w:rPr>
                <w:rFonts w:ascii="Bradesco Sans" w:hAnsi="Bradesco Sans" w:cs="Calibri"/>
                <w:b/>
                <w:color w:val="000000"/>
                <w:sz w:val="22"/>
                <w:szCs w:val="22"/>
              </w:rPr>
            </w:rPrChange>
          </w:rPr>
          <w:t>(sempre em conju</w:t>
        </w:r>
      </w:ins>
      <w:ins w:id="947" w:author="Pinheiro Neto Advogados" w:date="2021-02-26T10:50:00Z">
        <w:r>
          <w:rPr>
            <w:rFonts w:ascii="Bradesco Sans" w:hAnsi="Bradesco Sans" w:cs="Calibri"/>
            <w:bCs/>
            <w:color w:val="000000"/>
            <w:sz w:val="22"/>
            <w:szCs w:val="22"/>
            <w:rPrChange w:id="948" w:author="Pinheiro Neto Advogados" w:date="2021-02-26T10:50:00Z">
              <w:rPr>
                <w:rFonts w:ascii="Bradesco Sans" w:hAnsi="Bradesco Sans" w:cs="Calibri"/>
                <w:b/>
                <w:color w:val="000000"/>
                <w:sz w:val="22"/>
                <w:szCs w:val="22"/>
              </w:rPr>
            </w:rPrChange>
          </w:rPr>
          <w:t>nto de dois)</w:t>
        </w:r>
      </w:ins>
      <w:del w:id="949" w:author="Pinheiro Neto Advogados" w:date="2021-02-26T10:49:00Z">
        <w:r>
          <w:rPr>
            <w:rFonts w:ascii="Bradesco Sans" w:hAnsi="Bradesco Sans" w:cs="Calibri"/>
            <w:b/>
            <w:color w:val="000000"/>
            <w:sz w:val="22"/>
            <w:szCs w:val="22"/>
          </w:rPr>
          <w:delText xml:space="preserve">ELA </w:delText>
        </w:r>
      </w:del>
      <w:del w:id="950" w:author="Pinheiro Neto Advogados" w:date="2021-02-26T10:41:00Z">
        <w:r>
          <w:rPr>
            <w:rFonts w:ascii="Bradesco Sans" w:hAnsi="Bradesco Sans" w:cs="Calibri"/>
            <w:b/>
            <w:sz w:val="22"/>
            <w:szCs w:val="22"/>
          </w:rPr>
          <w:delText>CONTRATANTE</w:delText>
        </w:r>
      </w:del>
      <w:r>
        <w:rPr>
          <w:rFonts w:ascii="Bradesco Sans" w:hAnsi="Bradesco Sans" w:cs="Calibri"/>
          <w:b/>
          <w:sz w:val="22"/>
          <w:szCs w:val="22"/>
        </w:rPr>
        <w:t>:</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951" w:author="Pinheiro Neto Advogados" w:date="2021-02-26T10:50:00Z">
              <w:r>
                <w:rPr>
                  <w:rFonts w:ascii="Bradesco Sans" w:hAnsi="Bradesco Sans" w:cs="Calibri"/>
                  <w:color w:val="000000"/>
                  <w:sz w:val="22"/>
                  <w:szCs w:val="22"/>
                </w:rPr>
                <w:t xml:space="preserve"> </w:t>
              </w:r>
              <w:del w:id="952" w:author="Joice Dolse" w:date="2021-03-01T09:19:00Z">
                <w:r>
                  <w:rPr>
                    <w:rFonts w:ascii="Bradesco Sans" w:hAnsi="Bradesco Sans" w:cs="Calibri"/>
                    <w:color w:val="000000"/>
                    <w:sz w:val="22"/>
                    <w:szCs w:val="22"/>
                  </w:rPr>
                  <w:delText>Rua Leopoldo Couto de Magalhães Júnior, nº 758, 7º andar</w:delText>
                </w:r>
              </w:del>
            </w:ins>
            <w:ins w:id="953" w:author="Joice Dolse" w:date="2021-03-01T09:19:00Z">
              <w:r>
                <w:rPr>
                  <w:rFonts w:ascii="Bradesco Sans" w:hAnsi="Bradesco Sans" w:cs="Calibri"/>
                  <w:color w:val="000000"/>
                  <w:sz w:val="22"/>
                  <w:szCs w:val="22"/>
                </w:rPr>
                <w:t>Avenida Brigadeiro Faria Lima, 4300, 7º andar, parte, Itaim Bibi</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954" w:author="Pinheiro Neto Advogados" w:date="2021-02-26T10:50:00Z">
              <w:r>
                <w:rPr>
                  <w:rFonts w:ascii="Bradesco Sans" w:hAnsi="Bradesco Sans" w:cs="Calibri"/>
                  <w:color w:val="000000"/>
                  <w:sz w:val="22"/>
                  <w:szCs w:val="22"/>
                </w:rPr>
                <w:t>São Paulo</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955" w:author="Pinheiro Neto Advogados" w:date="2021-02-26T10:50:00Z">
              <w:r>
                <w:rPr>
                  <w:rFonts w:ascii="Bradesco Sans" w:hAnsi="Bradesco Sans" w:cs="Calibri"/>
                  <w:color w:val="000000"/>
                  <w:sz w:val="22"/>
                  <w:szCs w:val="22"/>
                </w:rPr>
                <w:t xml:space="preserve"> SP</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956" w:author="Pinheiro Neto Advogados" w:date="2021-02-26T10:50:00Z">
              <w:r>
                <w:t xml:space="preserve"> </w:t>
              </w:r>
              <w:r>
                <w:rPr>
                  <w:rFonts w:ascii="Bradesco Sans" w:hAnsi="Bradesco Sans" w:cs="Calibri"/>
                  <w:color w:val="000000"/>
                  <w:sz w:val="22"/>
                  <w:szCs w:val="22"/>
                </w:rPr>
                <w:t>04.5</w:t>
              </w:r>
              <w:del w:id="957" w:author="Joice Dolse" w:date="2021-03-01T09:19:00Z">
                <w:r>
                  <w:rPr>
                    <w:rFonts w:ascii="Bradesco Sans" w:hAnsi="Bradesco Sans" w:cs="Calibri"/>
                    <w:color w:val="000000"/>
                    <w:sz w:val="22"/>
                    <w:szCs w:val="22"/>
                  </w:rPr>
                  <w:delText>42</w:delText>
                </w:r>
              </w:del>
            </w:ins>
            <w:ins w:id="958" w:author="Joice Dolse" w:date="2021-03-01T09:19:00Z">
              <w:r>
                <w:rPr>
                  <w:rFonts w:ascii="Bradesco Sans" w:hAnsi="Bradesco Sans" w:cs="Calibri"/>
                  <w:color w:val="000000"/>
                  <w:sz w:val="22"/>
                  <w:szCs w:val="22"/>
                </w:rPr>
                <w:t>38</w:t>
              </w:r>
            </w:ins>
            <w:ins w:id="959" w:author="Pinheiro Neto Advogados" w:date="2021-02-26T10:50:00Z">
              <w:r>
                <w:rPr>
                  <w:rFonts w:ascii="Bradesco Sans" w:hAnsi="Bradesco Sans" w:cs="Calibri"/>
                  <w:color w:val="000000"/>
                  <w:sz w:val="22"/>
                  <w:szCs w:val="22"/>
                </w:rPr>
                <w:t>-</w:t>
              </w:r>
              <w:del w:id="960" w:author="Joice Dolse" w:date="2021-03-01T09:19:00Z">
                <w:r>
                  <w:rPr>
                    <w:rFonts w:ascii="Bradesco Sans" w:hAnsi="Bradesco Sans" w:cs="Calibri"/>
                    <w:color w:val="000000"/>
                    <w:sz w:val="22"/>
                    <w:szCs w:val="22"/>
                  </w:rPr>
                  <w:delText>000</w:delText>
                </w:r>
              </w:del>
            </w:ins>
            <w:ins w:id="961" w:author="Joice Dolse" w:date="2021-03-01T09:19:00Z">
              <w:r>
                <w:rPr>
                  <w:rFonts w:ascii="Bradesco Sans" w:hAnsi="Bradesco Sans" w:cs="Calibri"/>
                  <w:color w:val="000000"/>
                  <w:sz w:val="22"/>
                  <w:szCs w:val="22"/>
                </w:rPr>
                <w:t>132</w:t>
              </w:r>
            </w:ins>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962" w:author="Pinheiro Neto Advogados" w:date="2021-02-26T10:47:00Z">
        <w:r>
          <w:rPr>
            <w:rFonts w:ascii="Bradesco Sans" w:hAnsi="Bradesco Sans" w:cs="Calibri"/>
            <w:color w:val="000000"/>
            <w:sz w:val="22"/>
            <w:szCs w:val="22"/>
          </w:rPr>
          <w:t xml:space="preserve"> Ricardo de Almeida Winandy</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w:t>
      </w:r>
      <w:ins w:id="963" w:author="Pinheiro Neto Advogados" w:date="2021-02-26T10:47:00Z">
        <w:r>
          <w:rPr>
            <w:rFonts w:ascii="Bradesco Sans" w:hAnsi="Bradesco Sans" w:cs="Calibri"/>
            <w:color w:val="000000"/>
            <w:sz w:val="22"/>
            <w:szCs w:val="22"/>
          </w:rPr>
          <w:t>: 21.768.443-9 SSP/SP</w:t>
        </w:r>
      </w:ins>
      <w:del w:id="964" w:author="Pinheiro Neto Advogados" w:date="2021-02-26T10:47:00Z">
        <w:r>
          <w:rPr>
            <w:rFonts w:ascii="Bradesco Sans" w:hAnsi="Bradesco Sans" w:cs="Calibri"/>
            <w:color w:val="000000"/>
            <w:sz w:val="22"/>
            <w:szCs w:val="22"/>
          </w:rPr>
          <w:delText>:</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965" w:author="Pinheiro Neto Advogados" w:date="2021-02-26T10:47:00Z">
        <w:r>
          <w:rPr>
            <w:rFonts w:ascii="Bradesco Sans" w:hAnsi="Bradesco Sans" w:cs="Calibri"/>
            <w:color w:val="000000"/>
            <w:sz w:val="22"/>
            <w:szCs w:val="22"/>
          </w:rPr>
          <w:t xml:space="preserve"> 317.096.498-44</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966" w:author="Pinheiro Neto Advogados" w:date="2021-02-26T10:47:00Z">
        <w:r>
          <w:rPr>
            <w:rFonts w:ascii="Bradesco Sans" w:hAnsi="Bradesco Sans" w:cs="Calibri"/>
            <w:color w:val="000000"/>
            <w:sz w:val="22"/>
            <w:szCs w:val="22"/>
          </w:rPr>
          <w:t xml:space="preserve"> (11) 4935-0000</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967" w:author="Pinheiro Neto Advogados" w:date="2021-02-26T10:47:00Z">
        <w:r>
          <w:rPr>
            <w:rFonts w:ascii="Bradesco Sans" w:hAnsi="Bradesco Sans" w:cs="Calibri"/>
            <w:color w:val="000000"/>
            <w:sz w:val="22"/>
            <w:szCs w:val="22"/>
          </w:rPr>
          <w:t xml:space="preserve"> ricardo.winandy@elemidia.com.br</w:t>
        </w:r>
      </w:ins>
    </w:p>
    <w:p>
      <w:pPr>
        <w:spacing w:line="276" w:lineRule="auto"/>
        <w:jc w:val="both"/>
        <w:rPr>
          <w:rFonts w:ascii="Bradesco Sans" w:hAnsi="Bradesco Sans" w:cs="Calibri"/>
          <w:color w:val="000000"/>
          <w:sz w:val="22"/>
          <w:szCs w:val="22"/>
        </w:rPr>
      </w:pPr>
    </w:p>
    <w:p>
      <w:pPr>
        <w:spacing w:line="276" w:lineRule="auto"/>
        <w:jc w:val="both"/>
        <w:rPr>
          <w:del w:id="968" w:author="Pinheiro Neto Advogados" w:date="2021-02-26T10:51:00Z"/>
          <w:rFonts w:ascii="Bradesco Sans" w:hAnsi="Bradesco Sans" w:cs="Calibri"/>
          <w:color w:val="000000"/>
          <w:sz w:val="22"/>
          <w:szCs w:val="22"/>
        </w:rPr>
      </w:pPr>
    </w:p>
    <w:p>
      <w:pPr>
        <w:spacing w:line="360" w:lineRule="auto"/>
        <w:jc w:val="both"/>
        <w:rPr>
          <w:ins w:id="969" w:author="Pinheiro Neto Advogados" w:date="2021-02-26T10:48:00Z"/>
          <w:rFonts w:ascii="Bradesco Sans" w:hAnsi="Bradesco Sans" w:cs="Calibri"/>
          <w:color w:val="000000"/>
          <w:sz w:val="22"/>
          <w:szCs w:val="22"/>
          <w:rPrChange w:id="970" w:author="Pinheiro Neto Advogados" w:date="2021-02-26T10:48:00Z">
            <w:rPr>
              <w:ins w:id="971" w:author="Pinheiro Neto Advogados" w:date="2021-02-26T10:48:00Z"/>
              <w:rFonts w:ascii="Tahoma" w:hAnsi="Tahoma" w:cs="Tahoma"/>
              <w:sz w:val="22"/>
              <w:szCs w:val="22"/>
            </w:rPr>
          </w:rPrChange>
        </w:rPr>
        <w:pPrChange w:id="972" w:author="Pinheiro Neto Advogados" w:date="2021-02-26T10:48:00Z">
          <w:pPr>
            <w:numPr>
              <w:numId w:val="14"/>
            </w:numPr>
            <w:spacing w:line="360" w:lineRule="auto"/>
            <w:ind w:left="720" w:hanging="360"/>
            <w:jc w:val="both"/>
          </w:pPr>
        </w:pPrChange>
      </w:pPr>
      <w:ins w:id="973" w:author="Pinheiro Neto Advogados" w:date="2021-02-26T10:48:00Z">
        <w:r>
          <w:rPr>
            <w:rFonts w:ascii="Bradesco Sans" w:hAnsi="Bradesco Sans" w:cs="Calibri"/>
            <w:color w:val="000000"/>
            <w:sz w:val="22"/>
            <w:szCs w:val="22"/>
            <w:rPrChange w:id="974" w:author="Pinheiro Neto Advogados" w:date="2021-02-26T10:48:00Z">
              <w:rPr>
                <w:rFonts w:ascii="Tahoma" w:hAnsi="Tahoma" w:cs="Tahoma"/>
              </w:rPr>
            </w:rPrChange>
          </w:rPr>
          <w:t xml:space="preserve">Nome: Marina Pereira Melemendjian </w:t>
        </w:r>
      </w:ins>
    </w:p>
    <w:p>
      <w:pPr>
        <w:spacing w:line="360" w:lineRule="auto"/>
        <w:jc w:val="both"/>
        <w:rPr>
          <w:ins w:id="975" w:author="Pinheiro Neto Advogados" w:date="2021-02-26T10:48:00Z"/>
          <w:rFonts w:ascii="Bradesco Sans" w:hAnsi="Bradesco Sans" w:cs="Calibri"/>
          <w:color w:val="000000"/>
          <w:sz w:val="22"/>
          <w:szCs w:val="22"/>
        </w:rPr>
      </w:pPr>
      <w:ins w:id="976" w:author="Pinheiro Neto Advogados" w:date="2021-02-26T10:48:00Z">
        <w:r>
          <w:rPr>
            <w:rFonts w:ascii="Bradesco Sans" w:hAnsi="Bradesco Sans" w:cs="Calibri"/>
            <w:color w:val="000000"/>
            <w:sz w:val="22"/>
            <w:szCs w:val="22"/>
            <w:rPrChange w:id="977" w:author="Pinheiro Neto Advogados" w:date="2021-02-26T10:48:00Z">
              <w:rPr>
                <w:rFonts w:ascii="Tahoma" w:hAnsi="Tahoma" w:cs="Tahoma"/>
              </w:rPr>
            </w:rPrChange>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978" w:author="Pinheiro Neto Advogados" w:date="2021-02-26T10:48:00Z"/>
          <w:rFonts w:ascii="Bradesco Sans" w:hAnsi="Bradesco Sans" w:cs="Calibri"/>
          <w:color w:val="000000"/>
          <w:sz w:val="22"/>
          <w:szCs w:val="22"/>
        </w:rPr>
      </w:pPr>
      <w:ins w:id="979" w:author="Pinheiro Neto Advogados" w:date="2021-02-26T10:48:00Z">
        <w:r>
          <w:rPr>
            <w:rFonts w:ascii="Bradesco Sans" w:hAnsi="Bradesco Sans" w:cs="Calibri"/>
            <w:color w:val="000000"/>
            <w:sz w:val="22"/>
            <w:szCs w:val="22"/>
          </w:rPr>
          <w:t xml:space="preserve">CPF: 362.207.988-64 </w:t>
        </w:r>
      </w:ins>
    </w:p>
    <w:p>
      <w:pPr>
        <w:spacing w:line="360" w:lineRule="auto"/>
        <w:jc w:val="both"/>
        <w:rPr>
          <w:ins w:id="980" w:author="Pinheiro Neto Advogados" w:date="2021-02-26T10:48:00Z"/>
          <w:rFonts w:ascii="Bradesco Sans" w:hAnsi="Bradesco Sans" w:cs="Calibri"/>
          <w:color w:val="000000"/>
          <w:sz w:val="22"/>
          <w:szCs w:val="22"/>
          <w:rPrChange w:id="981" w:author="Pinheiro Neto Advogados" w:date="2021-02-26T10:48:00Z">
            <w:rPr>
              <w:ins w:id="982" w:author="Pinheiro Neto Advogados" w:date="2021-02-26T10:48:00Z"/>
              <w:rFonts w:ascii="Tahoma" w:hAnsi="Tahoma" w:cs="Tahoma"/>
            </w:rPr>
          </w:rPrChange>
        </w:rPr>
      </w:pPr>
      <w:ins w:id="983" w:author="Pinheiro Neto Advogados" w:date="2021-02-26T10:48:00Z">
        <w:r>
          <w:rPr>
            <w:rFonts w:ascii="Bradesco Sans" w:hAnsi="Bradesco Sans" w:cs="Calibri"/>
            <w:color w:val="000000"/>
            <w:sz w:val="22"/>
            <w:szCs w:val="22"/>
            <w:rPrChange w:id="984" w:author="Pinheiro Neto Advogados" w:date="2021-02-26T10:48:00Z">
              <w:rPr>
                <w:rFonts w:ascii="Tahoma" w:hAnsi="Tahoma" w:cs="Tahoma"/>
              </w:rPr>
            </w:rPrChange>
          </w:rPr>
          <w:t>Telefone: (11) 3065-7522</w:t>
        </w:r>
      </w:ins>
    </w:p>
    <w:p>
      <w:pPr>
        <w:spacing w:line="360" w:lineRule="auto"/>
        <w:jc w:val="both"/>
        <w:rPr>
          <w:ins w:id="985" w:author="Pinheiro Neto Advogados" w:date="2021-02-26T10:48:00Z"/>
          <w:rFonts w:ascii="Bradesco Sans" w:hAnsi="Bradesco Sans" w:cs="Calibri"/>
          <w:color w:val="000000"/>
          <w:sz w:val="22"/>
          <w:szCs w:val="22"/>
          <w:rPrChange w:id="986" w:author="Pinheiro Neto Advogados" w:date="2021-02-26T10:48:00Z">
            <w:rPr>
              <w:ins w:id="987" w:author="Pinheiro Neto Advogados" w:date="2021-02-26T10:48:00Z"/>
              <w:rFonts w:ascii="Tahoma" w:hAnsi="Tahoma" w:cs="Tahoma"/>
            </w:rPr>
          </w:rPrChange>
        </w:rPr>
      </w:pPr>
      <w:ins w:id="988" w:author="Pinheiro Neto Advogados" w:date="2021-02-26T10:48:00Z">
        <w:r>
          <w:rPr>
            <w:rFonts w:ascii="Bradesco Sans" w:hAnsi="Bradesco Sans" w:cs="Calibri"/>
            <w:color w:val="000000"/>
            <w:sz w:val="22"/>
            <w:szCs w:val="22"/>
            <w:rPrChange w:id="989" w:author="Pinheiro Neto Advogados" w:date="2021-02-26T10:48:00Z">
              <w:rPr>
                <w:rFonts w:ascii="Tahoma" w:hAnsi="Tahoma" w:cs="Tahoma"/>
              </w:rPr>
            </w:rPrChange>
          </w:rPr>
          <w:t>E-mail: marina.melemendjian@eletromidia.com.br</w:t>
        </w:r>
      </w:ins>
    </w:p>
    <w:p>
      <w:pPr>
        <w:spacing w:line="360" w:lineRule="auto"/>
        <w:jc w:val="both"/>
        <w:rPr>
          <w:del w:id="990" w:author="Pinheiro Neto Advogados" w:date="2021-02-26T10:48:00Z"/>
          <w:rFonts w:ascii="Bradesco Sans" w:hAnsi="Bradesco Sans" w:cs="Calibri"/>
          <w:color w:val="000000"/>
          <w:sz w:val="22"/>
          <w:szCs w:val="22"/>
        </w:rPr>
      </w:pPr>
      <w:del w:id="991" w:author="Pinheiro Neto Advogados" w:date="2021-02-26T10:48:00Z">
        <w:r>
          <w:rPr>
            <w:rFonts w:ascii="Bradesco Sans" w:hAnsi="Bradesco Sans" w:cs="Calibri"/>
            <w:color w:val="000000"/>
            <w:sz w:val="22"/>
            <w:szCs w:val="22"/>
          </w:rPr>
          <w:delText>Nome:</w:delText>
        </w:r>
      </w:del>
    </w:p>
    <w:p>
      <w:pPr>
        <w:spacing w:line="276" w:lineRule="auto"/>
        <w:jc w:val="both"/>
        <w:rPr>
          <w:ins w:id="992" w:author="Pinheiro Neto Advogados" w:date="2021-02-26T10:48:00Z"/>
          <w:rFonts w:ascii="Bradesco Sans" w:hAnsi="Bradesco Sans" w:cs="Calibri"/>
          <w:color w:val="000000"/>
          <w:sz w:val="22"/>
          <w:szCs w:val="22"/>
        </w:rPr>
      </w:pPr>
    </w:p>
    <w:p>
      <w:pPr>
        <w:spacing w:line="360" w:lineRule="auto"/>
        <w:jc w:val="both"/>
        <w:rPr>
          <w:ins w:id="993" w:author="Pinheiro Neto Advogados" w:date="2021-02-26T10:48:00Z"/>
          <w:rFonts w:ascii="Bradesco Sans" w:hAnsi="Bradesco Sans" w:cs="Calibri"/>
          <w:color w:val="000000"/>
          <w:sz w:val="22"/>
          <w:szCs w:val="22"/>
          <w:rPrChange w:id="994" w:author="Pinheiro Neto Advogados" w:date="2021-02-26T10:48:00Z">
            <w:rPr>
              <w:ins w:id="995" w:author="Pinheiro Neto Advogados" w:date="2021-02-26T10:48:00Z"/>
              <w:rFonts w:ascii="Tahoma" w:hAnsi="Tahoma" w:cs="Tahoma"/>
              <w:sz w:val="22"/>
              <w:szCs w:val="22"/>
            </w:rPr>
          </w:rPrChange>
        </w:rPr>
        <w:pPrChange w:id="996" w:author="Pinheiro Neto Advogados" w:date="2021-02-26T10:48:00Z">
          <w:pPr>
            <w:numPr>
              <w:numId w:val="14"/>
            </w:numPr>
            <w:spacing w:line="360" w:lineRule="auto"/>
            <w:ind w:left="720" w:hanging="360"/>
            <w:jc w:val="both"/>
          </w:pPr>
        </w:pPrChange>
      </w:pPr>
      <w:ins w:id="997" w:author="Pinheiro Neto Advogados" w:date="2021-02-26T10:48:00Z">
        <w:r>
          <w:rPr>
            <w:rFonts w:ascii="Bradesco Sans" w:hAnsi="Bradesco Sans" w:cs="Calibri"/>
            <w:color w:val="000000"/>
            <w:sz w:val="22"/>
            <w:szCs w:val="22"/>
            <w:rPrChange w:id="998" w:author="Pinheiro Neto Advogados" w:date="2021-02-26T10:48:00Z">
              <w:rPr>
                <w:rFonts w:ascii="Tahoma" w:hAnsi="Tahoma" w:cs="Tahoma"/>
              </w:rPr>
            </w:rPrChange>
          </w:rPr>
          <w:t>Nome completo: Joice Nogueira Dolse</w:t>
        </w:r>
      </w:ins>
    </w:p>
    <w:p>
      <w:pPr>
        <w:spacing w:line="360" w:lineRule="auto"/>
        <w:jc w:val="both"/>
        <w:rPr>
          <w:ins w:id="999" w:author="Pinheiro Neto Advogados" w:date="2021-02-26T10:48:00Z"/>
          <w:rFonts w:ascii="Bradesco Sans" w:hAnsi="Bradesco Sans" w:cs="Calibri"/>
          <w:color w:val="000000"/>
          <w:sz w:val="22"/>
          <w:szCs w:val="22"/>
        </w:rPr>
      </w:pPr>
      <w:ins w:id="1000" w:author="Pinheiro Neto Advogados" w:date="2021-02-26T10:48:00Z">
        <w:r>
          <w:rPr>
            <w:rFonts w:ascii="Bradesco Sans" w:hAnsi="Bradesco Sans" w:cs="Calibri"/>
            <w:color w:val="000000"/>
            <w:sz w:val="22"/>
            <w:szCs w:val="22"/>
            <w:rPrChange w:id="1001" w:author="Pinheiro Neto Advogados" w:date="2021-02-26T10:48:00Z">
              <w:rPr>
                <w:rFonts w:ascii="Tahoma" w:hAnsi="Tahoma" w:cs="Tahoma"/>
              </w:rPr>
            </w:rPrChange>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1002" w:author="Pinheiro Neto Advogados" w:date="2021-02-26T10:48:00Z"/>
          <w:rFonts w:ascii="Bradesco Sans" w:hAnsi="Bradesco Sans" w:cs="Calibri"/>
          <w:color w:val="000000"/>
          <w:sz w:val="22"/>
          <w:szCs w:val="22"/>
        </w:rPr>
      </w:pPr>
      <w:ins w:id="1003" w:author="Pinheiro Neto Advogados" w:date="2021-02-26T10:48:00Z">
        <w:r>
          <w:rPr>
            <w:rFonts w:ascii="Bradesco Sans" w:hAnsi="Bradesco Sans" w:cs="Calibri"/>
            <w:color w:val="000000"/>
            <w:sz w:val="22"/>
            <w:szCs w:val="22"/>
          </w:rPr>
          <w:t>CPF: 372.977.138-80</w:t>
        </w:r>
      </w:ins>
    </w:p>
    <w:p>
      <w:pPr>
        <w:spacing w:line="360" w:lineRule="auto"/>
        <w:jc w:val="both"/>
        <w:rPr>
          <w:ins w:id="1004" w:author="Pinheiro Neto Advogados" w:date="2021-02-26T10:48:00Z"/>
          <w:rFonts w:ascii="Bradesco Sans" w:hAnsi="Bradesco Sans" w:cs="Calibri"/>
          <w:color w:val="000000"/>
          <w:sz w:val="22"/>
          <w:szCs w:val="22"/>
          <w:rPrChange w:id="1005" w:author="Pinheiro Neto Advogados" w:date="2021-02-26T10:48:00Z">
            <w:rPr>
              <w:ins w:id="1006" w:author="Pinheiro Neto Advogados" w:date="2021-02-26T10:48:00Z"/>
              <w:rFonts w:ascii="Tahoma" w:hAnsi="Tahoma" w:cs="Tahoma"/>
            </w:rPr>
          </w:rPrChange>
        </w:rPr>
      </w:pPr>
      <w:ins w:id="1007" w:author="Pinheiro Neto Advogados" w:date="2021-02-26T10:48:00Z">
        <w:r>
          <w:rPr>
            <w:rFonts w:ascii="Bradesco Sans" w:hAnsi="Bradesco Sans" w:cs="Calibri"/>
            <w:color w:val="000000"/>
            <w:sz w:val="22"/>
            <w:szCs w:val="22"/>
            <w:rPrChange w:id="1008" w:author="Pinheiro Neto Advogados" w:date="2021-02-26T10:48:00Z">
              <w:rPr>
                <w:rFonts w:ascii="Tahoma" w:hAnsi="Tahoma" w:cs="Tahoma"/>
              </w:rPr>
            </w:rPrChange>
          </w:rPr>
          <w:t>Telefone: (11) 3065-7522</w:t>
        </w:r>
      </w:ins>
    </w:p>
    <w:p>
      <w:pPr>
        <w:spacing w:line="360" w:lineRule="auto"/>
        <w:jc w:val="both"/>
        <w:rPr>
          <w:ins w:id="1009" w:author="Pinheiro Neto Advogados" w:date="2021-02-26T10:48:00Z"/>
          <w:rFonts w:ascii="Bradesco Sans" w:hAnsi="Bradesco Sans" w:cs="Calibri"/>
          <w:color w:val="000000"/>
          <w:sz w:val="22"/>
          <w:szCs w:val="22"/>
          <w:rPrChange w:id="1010" w:author="Pinheiro Neto Advogados" w:date="2021-02-26T10:48:00Z">
            <w:rPr>
              <w:ins w:id="1011" w:author="Pinheiro Neto Advogados" w:date="2021-02-26T10:48:00Z"/>
              <w:rFonts w:ascii="Tahoma" w:hAnsi="Tahoma" w:cs="Tahoma"/>
            </w:rPr>
          </w:rPrChange>
        </w:rPr>
      </w:pPr>
      <w:ins w:id="1012" w:author="Pinheiro Neto Advogados" w:date="2021-02-26T10:48:00Z">
        <w:r>
          <w:rPr>
            <w:rFonts w:ascii="Bradesco Sans" w:hAnsi="Bradesco Sans" w:cs="Calibri"/>
            <w:color w:val="000000"/>
            <w:sz w:val="22"/>
            <w:szCs w:val="22"/>
            <w:rPrChange w:id="1013" w:author="Pinheiro Neto Advogados" w:date="2021-02-26T10:48:00Z">
              <w:rPr>
                <w:rFonts w:ascii="Tahoma" w:hAnsi="Tahoma" w:cs="Tahoma"/>
              </w:rPr>
            </w:rPrChange>
          </w:rPr>
          <w:t>E-mail: joice.dolse@eletromidia.com.br</w:t>
        </w:r>
      </w:ins>
    </w:p>
    <w:p>
      <w:pPr>
        <w:spacing w:line="276" w:lineRule="auto"/>
        <w:jc w:val="both"/>
        <w:rPr>
          <w:del w:id="1014" w:author="Pinheiro Neto Advogados" w:date="2021-02-26T10:48:00Z"/>
          <w:rFonts w:ascii="Bradesco Sans" w:hAnsi="Bradesco Sans" w:cs="Calibri"/>
          <w:color w:val="000000"/>
          <w:sz w:val="22"/>
          <w:szCs w:val="22"/>
        </w:rPr>
      </w:pPr>
      <w:del w:id="1015" w:author="Pinheiro Neto Advogados" w:date="2021-02-26T10:48: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ins w:id="1016" w:author="Pinheiro Neto Advogados" w:date="2021-02-26T10:55:00Z"/>
          <w:rFonts w:ascii="Bradesco Sans" w:hAnsi="Bradesco Sans" w:cs="Calibri"/>
          <w:color w:val="000000"/>
          <w:sz w:val="22"/>
          <w:szCs w:val="22"/>
        </w:rPr>
      </w:pPr>
    </w:p>
    <w:p>
      <w:pPr>
        <w:spacing w:line="276" w:lineRule="auto"/>
        <w:jc w:val="both"/>
        <w:rPr>
          <w:ins w:id="1017" w:author="Pinheiro Neto Advogados" w:date="2021-02-26T10:55:00Z"/>
          <w:rFonts w:ascii="Bradesco Sans" w:hAnsi="Bradesco Sans" w:cs="Calibri"/>
          <w:b/>
          <w:bCs/>
          <w:color w:val="000000"/>
          <w:sz w:val="22"/>
          <w:szCs w:val="22"/>
        </w:rPr>
      </w:pPr>
      <w:ins w:id="1018" w:author="Pinheiro Neto Advogados" w:date="2021-02-26T10:55:00Z">
        <w:r>
          <w:rPr>
            <w:rFonts w:ascii="Bradesco Sans" w:hAnsi="Bradesco Sans" w:cs="Calibri"/>
            <w:b/>
            <w:bCs/>
            <w:color w:val="000000"/>
            <w:sz w:val="22"/>
            <w:szCs w:val="22"/>
            <w:highlight w:val="yellow"/>
          </w:rPr>
          <w:t>[NOTA PN PARA SIMPLIFIC: Favor confirmar preenchimento]</w:t>
        </w:r>
      </w:ins>
    </w:p>
    <w:p>
      <w:pPr>
        <w:spacing w:line="276" w:lineRule="auto"/>
        <w:jc w:val="both"/>
        <w:rPr>
          <w:del w:id="1019" w:author="Pinheiro Neto Advogados" w:date="2021-02-26T10:48:00Z"/>
          <w:rFonts w:ascii="Bradesco Sans" w:hAnsi="Bradesco Sans" w:cs="Calibri"/>
          <w:color w:val="000000"/>
          <w:sz w:val="22"/>
          <w:szCs w:val="22"/>
        </w:rPr>
      </w:pPr>
      <w:del w:id="1020" w:author="Pinheiro Neto Advogados" w:date="2021-02-26T10:48:00Z">
        <w:r>
          <w:rPr>
            <w:rFonts w:ascii="Bradesco Sans" w:hAnsi="Bradesco Sans" w:cs="Calibri"/>
            <w:color w:val="000000"/>
            <w:sz w:val="22"/>
            <w:szCs w:val="22"/>
          </w:rPr>
          <w:delText>CPF/ME:</w:delText>
        </w:r>
      </w:del>
    </w:p>
    <w:p>
      <w:pPr>
        <w:spacing w:line="276" w:lineRule="auto"/>
        <w:jc w:val="both"/>
        <w:rPr>
          <w:del w:id="1021" w:author="Pinheiro Neto Advogados" w:date="2021-02-26T10:48:00Z"/>
          <w:rFonts w:ascii="Bradesco Sans" w:hAnsi="Bradesco Sans" w:cs="Calibri"/>
          <w:color w:val="000000"/>
          <w:sz w:val="22"/>
          <w:szCs w:val="22"/>
        </w:rPr>
      </w:pPr>
      <w:del w:id="1022" w:author="Pinheiro Neto Advogados" w:date="2021-02-26T10:48:00Z">
        <w:r>
          <w:rPr>
            <w:rFonts w:ascii="Bradesco Sans" w:hAnsi="Bradesco Sans" w:cs="Calibri"/>
            <w:color w:val="000000"/>
            <w:sz w:val="22"/>
            <w:szCs w:val="22"/>
          </w:rPr>
          <w:delText>Telefone:</w:delText>
        </w:r>
      </w:del>
    </w:p>
    <w:p>
      <w:pPr>
        <w:spacing w:line="276" w:lineRule="auto"/>
        <w:jc w:val="both"/>
        <w:rPr>
          <w:del w:id="1023" w:author="Pinheiro Neto Advogados" w:date="2021-02-26T10:48:00Z"/>
          <w:rFonts w:ascii="Bradesco Sans" w:hAnsi="Bradesco Sans" w:cs="Calibri"/>
          <w:color w:val="000000"/>
          <w:sz w:val="22"/>
          <w:szCs w:val="22"/>
        </w:rPr>
      </w:pPr>
      <w:del w:id="1024" w:author="Pinheiro Neto Advogados" w:date="2021-02-26T10:48:00Z">
        <w:r>
          <w:rPr>
            <w:rFonts w:ascii="Bradesco Sans" w:hAnsi="Bradesco Sans" w:cs="Calibri"/>
            <w:color w:val="000000"/>
            <w:sz w:val="22"/>
            <w:szCs w:val="22"/>
          </w:rPr>
          <w:delText>E-mail:</w:delText>
        </w:r>
      </w:del>
    </w:p>
    <w:p>
      <w:pPr>
        <w:spacing w:line="276" w:lineRule="auto"/>
        <w:jc w:val="both"/>
        <w:rPr>
          <w:del w:id="1025" w:author="Pinheiro Neto Advogados" w:date="2021-02-26T10:51: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ins w:id="1026" w:author="Pinheiro Neto Advogados" w:date="2021-02-26T10:52:00Z"/>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1027" w:author="Pinheiro Neto Advogados" w:date="2021-02-26T10:52:00Z">
        <w:r>
          <w:rPr>
            <w:rFonts w:ascii="Bradesco Sans" w:hAnsi="Bradesco Sans" w:cs="Calibri"/>
            <w:b/>
            <w:sz w:val="22"/>
            <w:szCs w:val="22"/>
          </w:rPr>
          <w:t xml:space="preserve"> </w:t>
        </w:r>
        <w:r>
          <w:rPr>
            <w:rFonts w:ascii="Bradesco Sans" w:hAnsi="Bradesco Sans" w:cs="Calibri"/>
            <w:bCs/>
            <w:sz w:val="22"/>
            <w:szCs w:val="22"/>
            <w:rPrChange w:id="1028" w:author="Pinheiro Neto Advogados" w:date="2021-02-26T10:52:00Z">
              <w:rPr>
                <w:rFonts w:ascii="Bradesco Sans" w:hAnsi="Bradesco Sans" w:cs="Calibri"/>
                <w:b/>
                <w:sz w:val="22"/>
                <w:szCs w:val="22"/>
              </w:rPr>
            </w:rPrChange>
          </w:rPr>
          <w:t>(isoladamente)</w:t>
        </w:r>
      </w:ins>
      <w:r>
        <w:rPr>
          <w:rFonts w:ascii="Bradesco Sans" w:hAnsi="Bradesco Sans" w:cs="Calibri"/>
          <w:b/>
          <w:sz w:val="22"/>
          <w:szCs w:val="22"/>
        </w:rPr>
        <w:t>:</w:t>
      </w:r>
    </w:p>
    <w:p>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029" w:author="Pinheiro Neto Advogados" w:date="2021-02-26T10:51:00Z">
              <w:r>
                <w:rPr>
                  <w:rFonts w:ascii="Bradesco Sans" w:hAnsi="Bradesco Sans" w:cs="Calibri"/>
                  <w:color w:val="000000"/>
                  <w:sz w:val="22"/>
                  <w:szCs w:val="22"/>
                </w:rPr>
                <w:t xml:space="preserve"> Rua Joaquim Floriano, nº 466, Bloco B, sala 1.401</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030" w:author="Pinheiro Neto Advogados" w:date="2021-02-26T10:51:00Z">
              <w:r>
                <w:rPr>
                  <w:rFonts w:ascii="Bradesco Sans" w:hAnsi="Bradesco Sans" w:cs="Calibri"/>
                  <w:color w:val="000000"/>
                  <w:sz w:val="22"/>
                  <w:szCs w:val="22"/>
                </w:rPr>
                <w:t>São Paulo</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031" w:author="Pinheiro Neto Advogados" w:date="2021-02-26T10:51:00Z">
              <w:r>
                <w:rPr>
                  <w:rFonts w:ascii="Bradesco Sans" w:hAnsi="Bradesco Sans" w:cs="Calibri"/>
                  <w:color w:val="000000"/>
                  <w:sz w:val="22"/>
                  <w:szCs w:val="22"/>
                </w:rPr>
                <w:t xml:space="preserve"> SP</w:t>
              </w:r>
            </w:ins>
          </w:p>
          <w:p>
            <w:pPr>
              <w:spacing w:line="276" w:lineRule="auto"/>
              <w:jc w:val="both"/>
              <w:rPr>
                <w:rPrChange w:id="1032" w:author="Pinheiro Neto Advogados" w:date="2021-02-26T10:51:00Z">
                  <w:rPr>
                    <w:rFonts w:ascii="Bradesco Sans" w:hAnsi="Bradesco Sans" w:cs="Calibri"/>
                    <w:color w:val="000000"/>
                    <w:sz w:val="22"/>
                    <w:szCs w:val="22"/>
                  </w:rPr>
                </w:rPrChange>
              </w:rPr>
            </w:pPr>
            <w:r>
              <w:rPr>
                <w:rFonts w:ascii="Bradesco Sans" w:hAnsi="Bradesco Sans" w:cs="Calibri"/>
                <w:color w:val="000000"/>
                <w:sz w:val="22"/>
                <w:szCs w:val="22"/>
              </w:rPr>
              <w:t>CEP:</w:t>
            </w:r>
            <w:ins w:id="1033" w:author="Pinheiro Neto Advogados" w:date="2021-02-26T10:51:00Z">
              <w:r>
                <w:t xml:space="preserve"> 04534-002</w:t>
              </w:r>
            </w:ins>
          </w:p>
        </w:tc>
      </w:tr>
    </w:tbl>
    <w:p>
      <w:pPr>
        <w:spacing w:line="276" w:lineRule="auto"/>
        <w:jc w:val="both"/>
        <w:rPr>
          <w:rFonts w:ascii="Bradesco Sans" w:hAnsi="Bradesco Sans" w:cs="Calibri"/>
          <w:color w:val="000000"/>
          <w:sz w:val="22"/>
          <w:szCs w:val="22"/>
        </w:rPr>
      </w:pPr>
    </w:p>
    <w:p>
      <w:pPr>
        <w:spacing w:line="360" w:lineRule="auto"/>
        <w:jc w:val="both"/>
        <w:rPr>
          <w:ins w:id="1034" w:author="Pinheiro Neto Advogados" w:date="2021-02-26T10:52:00Z"/>
          <w:rFonts w:ascii="Tahoma" w:hAnsi="Tahoma" w:cs="Tahoma"/>
          <w:sz w:val="20"/>
          <w:szCs w:val="20"/>
        </w:rPr>
        <w:pPrChange w:id="1035" w:author="Pinheiro Neto Advogados" w:date="2021-02-26T10:52:00Z">
          <w:pPr>
            <w:numPr>
              <w:numId w:val="15"/>
            </w:numPr>
            <w:spacing w:line="360" w:lineRule="auto"/>
            <w:ind w:left="3338" w:hanging="360"/>
            <w:jc w:val="both"/>
          </w:pPr>
        </w:pPrChange>
      </w:pPr>
      <w:ins w:id="1036" w:author="Pinheiro Neto Advogados" w:date="2021-02-26T10:52:00Z">
        <w:r>
          <w:rPr>
            <w:rFonts w:ascii="Tahoma" w:hAnsi="Tahoma" w:cs="Tahoma"/>
            <w:sz w:val="20"/>
            <w:szCs w:val="20"/>
          </w:rPr>
          <w:lastRenderedPageBreak/>
          <w:t>Nome: Matheus Gomes Faria</w:t>
        </w:r>
      </w:ins>
    </w:p>
    <w:p>
      <w:pPr>
        <w:spacing w:line="360" w:lineRule="auto"/>
        <w:jc w:val="both"/>
        <w:rPr>
          <w:ins w:id="1037" w:author="Pinheiro Neto Advogados" w:date="2021-02-26T10:52:00Z"/>
          <w:rFonts w:ascii="Tahoma" w:hAnsi="Tahoma" w:cs="Tahoma"/>
          <w:sz w:val="20"/>
          <w:szCs w:val="20"/>
        </w:rPr>
      </w:pPr>
      <w:ins w:id="1038" w:author="Pinheiro Neto Advogados" w:date="2021-02-26T10:52:00Z">
        <w:r>
          <w:rPr>
            <w:rFonts w:ascii="Tahoma" w:hAnsi="Tahoma" w:cs="Tahoma"/>
            <w:sz w:val="20"/>
            <w:szCs w:val="20"/>
          </w:rPr>
          <w:t>RG: 0115418741</w:t>
        </w:r>
      </w:ins>
    </w:p>
    <w:p>
      <w:pPr>
        <w:spacing w:line="360" w:lineRule="auto"/>
        <w:jc w:val="both"/>
        <w:rPr>
          <w:ins w:id="1039" w:author="Pinheiro Neto Advogados" w:date="2021-02-26T10:52:00Z"/>
          <w:rFonts w:ascii="Tahoma" w:hAnsi="Tahoma" w:cs="Tahoma"/>
          <w:sz w:val="20"/>
          <w:szCs w:val="20"/>
        </w:rPr>
      </w:pPr>
      <w:ins w:id="1040" w:author="Pinheiro Neto Advogados" w:date="2021-02-26T10:52:00Z">
        <w:r>
          <w:rPr>
            <w:rFonts w:ascii="Tahoma" w:hAnsi="Tahoma" w:cs="Tahoma"/>
            <w:sz w:val="20"/>
            <w:szCs w:val="20"/>
          </w:rPr>
          <w:t>CPF: 058.133.117-69</w:t>
        </w:r>
      </w:ins>
    </w:p>
    <w:p>
      <w:pPr>
        <w:spacing w:line="360" w:lineRule="auto"/>
        <w:jc w:val="both"/>
        <w:rPr>
          <w:ins w:id="1041" w:author="Pinheiro Neto Advogados" w:date="2021-02-26T10:52:00Z"/>
          <w:rFonts w:ascii="Tahoma" w:hAnsi="Tahoma" w:cs="Tahoma"/>
          <w:sz w:val="20"/>
          <w:szCs w:val="20"/>
        </w:rPr>
      </w:pPr>
      <w:ins w:id="1042" w:author="Pinheiro Neto Advogados" w:date="2021-02-26T10:52:00Z">
        <w:r>
          <w:rPr>
            <w:rFonts w:ascii="Tahoma" w:hAnsi="Tahoma" w:cs="Tahoma"/>
            <w:sz w:val="20"/>
            <w:szCs w:val="20"/>
          </w:rPr>
          <w:t>Telefone: (11) 3090-0447</w:t>
        </w:r>
      </w:ins>
    </w:p>
    <w:p>
      <w:pPr>
        <w:spacing w:line="276" w:lineRule="auto"/>
        <w:jc w:val="both"/>
        <w:rPr>
          <w:del w:id="1043" w:author="Pinheiro Neto Advogados" w:date="2021-02-26T10:52:00Z"/>
          <w:rFonts w:ascii="Tahoma" w:hAnsi="Tahoma" w:cs="Tahoma"/>
          <w:sz w:val="20"/>
          <w:szCs w:val="20"/>
        </w:rPr>
      </w:pPr>
      <w:ins w:id="1044" w:author="Pinheiro Neto Advogados" w:date="2021-02-26T10:52:00Z">
        <w:r>
          <w:rPr>
            <w:rFonts w:ascii="Tahoma" w:hAnsi="Tahoma" w:cs="Tahoma"/>
            <w:sz w:val="20"/>
            <w:szCs w:val="20"/>
          </w:rPr>
          <w:t>E-mail: matheus@simplificpavarini.com.br</w:t>
        </w:r>
      </w:ins>
      <w:del w:id="1045" w:author="Pinheiro Neto Advogados" w:date="2021-02-26T10:52:00Z">
        <w:r>
          <w:rPr>
            <w:rFonts w:ascii="Bradesco Sans" w:hAnsi="Bradesco Sans" w:cs="Calibri"/>
            <w:color w:val="000000"/>
            <w:sz w:val="22"/>
            <w:szCs w:val="22"/>
          </w:rPr>
          <w:delText>Nome:</w:delText>
        </w:r>
      </w:del>
    </w:p>
    <w:p>
      <w:pPr>
        <w:spacing w:line="276" w:lineRule="auto"/>
        <w:jc w:val="both"/>
        <w:rPr>
          <w:ins w:id="1046" w:author="Pinheiro Neto Advogados" w:date="2021-02-26T10:55:00Z"/>
          <w:rFonts w:ascii="Bradesco Sans" w:hAnsi="Bradesco Sans" w:cs="Calibri"/>
          <w:color w:val="000000"/>
          <w:sz w:val="22"/>
          <w:szCs w:val="22"/>
        </w:rPr>
      </w:pPr>
    </w:p>
    <w:p>
      <w:pPr>
        <w:spacing w:line="276" w:lineRule="auto"/>
        <w:jc w:val="both"/>
        <w:rPr>
          <w:del w:id="1047" w:author="Pinheiro Neto Advogados" w:date="2021-02-26T10:52:00Z"/>
          <w:rFonts w:ascii="Bradesco Sans" w:hAnsi="Bradesco Sans" w:cs="Calibri"/>
          <w:color w:val="000000"/>
          <w:sz w:val="22"/>
          <w:szCs w:val="22"/>
        </w:rPr>
      </w:pPr>
      <w:del w:id="1048"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049" w:author="Pinheiro Neto Advogados" w:date="2021-02-26T10:52:00Z"/>
          <w:rFonts w:ascii="Bradesco Sans" w:hAnsi="Bradesco Sans" w:cs="Calibri"/>
          <w:color w:val="000000"/>
          <w:sz w:val="22"/>
          <w:szCs w:val="22"/>
        </w:rPr>
      </w:pPr>
      <w:del w:id="1050" w:author="Pinheiro Neto Advogados" w:date="2021-02-26T10:52:00Z">
        <w:r>
          <w:rPr>
            <w:rFonts w:ascii="Bradesco Sans" w:hAnsi="Bradesco Sans" w:cs="Calibri"/>
            <w:color w:val="000000"/>
            <w:sz w:val="22"/>
            <w:szCs w:val="22"/>
          </w:rPr>
          <w:delText>CPF/ME:</w:delText>
        </w:r>
      </w:del>
    </w:p>
    <w:p>
      <w:pPr>
        <w:spacing w:line="276" w:lineRule="auto"/>
        <w:jc w:val="both"/>
        <w:rPr>
          <w:del w:id="1051" w:author="Pinheiro Neto Advogados" w:date="2021-02-26T10:52:00Z"/>
          <w:rFonts w:ascii="Bradesco Sans" w:hAnsi="Bradesco Sans" w:cs="Calibri"/>
          <w:color w:val="000000"/>
          <w:sz w:val="22"/>
          <w:szCs w:val="22"/>
        </w:rPr>
      </w:pPr>
      <w:del w:id="1052" w:author="Pinheiro Neto Advogados" w:date="2021-02-26T10:52:00Z">
        <w:r>
          <w:rPr>
            <w:rFonts w:ascii="Bradesco Sans" w:hAnsi="Bradesco Sans" w:cs="Calibri"/>
            <w:color w:val="000000"/>
            <w:sz w:val="22"/>
            <w:szCs w:val="22"/>
          </w:rPr>
          <w:delText>Telefone:</w:delText>
        </w:r>
      </w:del>
    </w:p>
    <w:p>
      <w:pPr>
        <w:spacing w:line="276" w:lineRule="auto"/>
        <w:jc w:val="both"/>
        <w:rPr>
          <w:del w:id="1053" w:author="Pinheiro Neto Advogados" w:date="2021-02-26T10:52:00Z"/>
          <w:rFonts w:ascii="Bradesco Sans" w:hAnsi="Bradesco Sans" w:cs="Calibri"/>
          <w:color w:val="000000"/>
          <w:sz w:val="22"/>
          <w:szCs w:val="22"/>
        </w:rPr>
      </w:pPr>
      <w:del w:id="1054" w:author="Pinheiro Neto Advogados" w:date="2021-02-26T10:52:00Z">
        <w:r>
          <w:rPr>
            <w:rFonts w:ascii="Bradesco Sans" w:hAnsi="Bradesco Sans" w:cs="Calibri"/>
            <w:color w:val="000000"/>
            <w:sz w:val="22"/>
            <w:szCs w:val="22"/>
          </w:rPr>
          <w:delText>E-mail:</w:delText>
        </w:r>
      </w:del>
    </w:p>
    <w:p>
      <w:pPr>
        <w:spacing w:line="276" w:lineRule="auto"/>
        <w:jc w:val="both"/>
        <w:rPr>
          <w:del w:id="1055" w:author="Pinheiro Neto Advogados" w:date="2021-02-26T10:52:00Z"/>
          <w:rFonts w:ascii="Bradesco Sans" w:hAnsi="Bradesco Sans" w:cs="Calibri"/>
          <w:color w:val="000000"/>
          <w:sz w:val="22"/>
          <w:szCs w:val="22"/>
        </w:rPr>
      </w:pPr>
    </w:p>
    <w:p>
      <w:pPr>
        <w:spacing w:line="276" w:lineRule="auto"/>
        <w:jc w:val="both"/>
        <w:rPr>
          <w:del w:id="1056" w:author="Pinheiro Neto Advogados" w:date="2021-02-26T10:52:00Z"/>
          <w:rFonts w:ascii="Bradesco Sans" w:hAnsi="Bradesco Sans" w:cs="Calibri"/>
          <w:color w:val="000000"/>
          <w:sz w:val="22"/>
          <w:szCs w:val="22"/>
        </w:rPr>
      </w:pPr>
      <w:del w:id="1057" w:author="Pinheiro Neto Advogados" w:date="2021-02-26T10:52:00Z">
        <w:r>
          <w:rPr>
            <w:rFonts w:ascii="Bradesco Sans" w:hAnsi="Bradesco Sans" w:cs="Calibri"/>
            <w:color w:val="000000"/>
            <w:sz w:val="22"/>
            <w:szCs w:val="22"/>
          </w:rPr>
          <w:delText>Nome:</w:delText>
        </w:r>
      </w:del>
    </w:p>
    <w:p>
      <w:pPr>
        <w:spacing w:line="276" w:lineRule="auto"/>
        <w:jc w:val="both"/>
        <w:rPr>
          <w:del w:id="1058" w:author="Pinheiro Neto Advogados" w:date="2021-02-26T10:52:00Z"/>
          <w:rFonts w:ascii="Bradesco Sans" w:hAnsi="Bradesco Sans" w:cs="Calibri"/>
          <w:color w:val="000000"/>
          <w:sz w:val="22"/>
          <w:szCs w:val="22"/>
        </w:rPr>
      </w:pPr>
      <w:del w:id="1059"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060" w:author="Pinheiro Neto Advogados" w:date="2021-02-26T10:52:00Z"/>
          <w:rFonts w:ascii="Bradesco Sans" w:hAnsi="Bradesco Sans" w:cs="Calibri"/>
          <w:color w:val="000000"/>
          <w:sz w:val="22"/>
          <w:szCs w:val="22"/>
        </w:rPr>
      </w:pPr>
      <w:del w:id="1061" w:author="Pinheiro Neto Advogados" w:date="2021-02-26T10:52:00Z">
        <w:r>
          <w:rPr>
            <w:rFonts w:ascii="Bradesco Sans" w:hAnsi="Bradesco Sans" w:cs="Calibri"/>
            <w:color w:val="000000"/>
            <w:sz w:val="22"/>
            <w:szCs w:val="22"/>
          </w:rPr>
          <w:delText>CPF/ME:</w:delText>
        </w:r>
      </w:del>
    </w:p>
    <w:p>
      <w:pPr>
        <w:spacing w:line="276" w:lineRule="auto"/>
        <w:jc w:val="both"/>
        <w:rPr>
          <w:del w:id="1062" w:author="Pinheiro Neto Advogados" w:date="2021-02-26T10:52:00Z"/>
          <w:rFonts w:ascii="Bradesco Sans" w:hAnsi="Bradesco Sans" w:cs="Calibri"/>
          <w:color w:val="000000"/>
          <w:sz w:val="22"/>
          <w:szCs w:val="22"/>
        </w:rPr>
      </w:pPr>
      <w:del w:id="1063" w:author="Pinheiro Neto Advogados" w:date="2021-02-26T10:52:00Z">
        <w:r>
          <w:rPr>
            <w:rFonts w:ascii="Bradesco Sans" w:hAnsi="Bradesco Sans" w:cs="Calibri"/>
            <w:color w:val="000000"/>
            <w:sz w:val="22"/>
            <w:szCs w:val="22"/>
          </w:rPr>
          <w:delText>Telefone:</w:delText>
        </w:r>
      </w:del>
    </w:p>
    <w:p>
      <w:pPr>
        <w:spacing w:line="276" w:lineRule="auto"/>
        <w:jc w:val="both"/>
        <w:rPr>
          <w:del w:id="1064" w:author="Pinheiro Neto Advogados" w:date="2021-02-26T10:52:00Z"/>
          <w:rFonts w:ascii="Bradesco Sans" w:hAnsi="Bradesco Sans" w:cs="Calibri"/>
          <w:color w:val="000000"/>
          <w:sz w:val="22"/>
          <w:szCs w:val="22"/>
        </w:rPr>
      </w:pPr>
      <w:del w:id="1065" w:author="Pinheiro Neto Advogados" w:date="2021-02-26T10:52:00Z">
        <w:r>
          <w:rPr>
            <w:rFonts w:ascii="Bradesco Sans" w:hAnsi="Bradesco Sans" w:cs="Calibri"/>
            <w:color w:val="000000"/>
            <w:sz w:val="22"/>
            <w:szCs w:val="22"/>
          </w:rPr>
          <w:delText>E-mail:</w:delText>
        </w:r>
      </w:del>
    </w:p>
    <w:p>
      <w:pPr>
        <w:spacing w:line="276" w:lineRule="auto"/>
        <w:jc w:val="both"/>
        <w:rPr>
          <w:ins w:id="1066" w:author="Pinheiro Neto Advogados" w:date="2021-02-26T10:49:00Z"/>
          <w:rFonts w:ascii="Bradesco Sans" w:hAnsi="Bradesco Sans" w:cs="Calibri"/>
          <w:b/>
          <w:color w:val="000000"/>
          <w:sz w:val="22"/>
          <w:szCs w:val="22"/>
        </w:rPr>
      </w:pPr>
    </w:p>
    <w:p>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Marcelo Tanouye Nurchis</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Yoiti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1067" w:author="Pinheiro Neto Advogados" w:date="2021-02-26T09:38:00Z"/>
          <w:rFonts w:ascii="Bradesco Sans" w:hAnsi="Bradesco Sans" w:cs="Calibri"/>
          <w:color w:val="000000"/>
          <w:sz w:val="22"/>
          <w:szCs w:val="22"/>
        </w:rPr>
      </w:pPr>
    </w:p>
    <w:p>
      <w:pPr>
        <w:spacing w:line="276" w:lineRule="auto"/>
        <w:jc w:val="both"/>
        <w:rPr>
          <w:del w:id="1068" w:author="Pinheiro Neto Advogados" w:date="2021-02-26T09:38: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1069" w:author="Pinheiro Neto Advogados" w:date="2021-02-26T10:56:00Z"/>
          <w:rFonts w:ascii="Bradesco Sans" w:hAnsi="Bradesco Sans" w:cs="Calibri"/>
          <w:color w:val="000000"/>
          <w:sz w:val="22"/>
          <w:szCs w:val="22"/>
        </w:rPr>
      </w:pPr>
    </w:p>
    <w:p>
      <w:pPr>
        <w:spacing w:line="276" w:lineRule="auto"/>
        <w:jc w:val="both"/>
        <w:rPr>
          <w:del w:id="1070" w:author="Pinheiro Neto Advogados" w:date="2021-02-26T10:56:00Z"/>
          <w:rFonts w:ascii="Bradesco Sans" w:hAnsi="Bradesco Sans" w:cs="Calibri"/>
          <w:color w:val="000000"/>
          <w:sz w:val="22"/>
          <w:szCs w:val="22"/>
        </w:rPr>
      </w:pPr>
    </w:p>
    <w:p>
      <w:pPr>
        <w:spacing w:line="276" w:lineRule="auto"/>
        <w:jc w:val="both"/>
        <w:rPr>
          <w:del w:id="1071" w:author="Pinheiro Neto Advogados" w:date="2021-02-26T10:56:00Z"/>
          <w:rFonts w:ascii="Bradesco Sans" w:hAnsi="Bradesco Sans" w:cs="Calibri"/>
          <w:color w:val="000000"/>
          <w:sz w:val="22"/>
          <w:szCs w:val="22"/>
        </w:rPr>
      </w:pPr>
    </w:p>
    <w:p>
      <w:pPr>
        <w:spacing w:line="276" w:lineRule="auto"/>
        <w:jc w:val="both"/>
        <w:rPr>
          <w:del w:id="1072" w:author="Pinheiro Neto Advogados" w:date="2021-02-26T10:56:00Z"/>
          <w:rFonts w:ascii="Bradesco Sans" w:hAnsi="Bradesco Sans" w:cs="Calibri"/>
          <w:color w:val="000000"/>
          <w:sz w:val="22"/>
          <w:szCs w:val="22"/>
        </w:rPr>
      </w:pPr>
    </w:p>
    <w:p>
      <w:pPr>
        <w:spacing w:line="276" w:lineRule="auto"/>
        <w:jc w:val="both"/>
        <w:rPr>
          <w:del w:id="1073" w:author="Pinheiro Neto Advogados" w:date="2021-02-26T10:56:00Z"/>
          <w:rFonts w:ascii="Bradesco Sans" w:hAnsi="Bradesco Sans" w:cs="Calibri"/>
          <w:color w:val="000000"/>
          <w:sz w:val="22"/>
          <w:szCs w:val="22"/>
        </w:rPr>
      </w:pPr>
    </w:p>
    <w:p>
      <w:pPr>
        <w:spacing w:line="276" w:lineRule="auto"/>
        <w:jc w:val="both"/>
        <w:rPr>
          <w:del w:id="1074" w:author="Pinheiro Neto Advogados" w:date="2021-02-26T10:56:00Z"/>
          <w:rFonts w:ascii="Bradesco Sans" w:hAnsi="Bradesco Sans" w:cs="Calibri"/>
          <w:color w:val="000000"/>
          <w:sz w:val="22"/>
          <w:szCs w:val="22"/>
        </w:rPr>
      </w:pPr>
    </w:p>
    <w:p>
      <w:pPr>
        <w:pStyle w:val="Ttulo3"/>
        <w:numPr>
          <w:ilvl w:val="0"/>
          <w:numId w:val="0"/>
        </w:numPr>
        <w:spacing w:after="0" w:line="276" w:lineRule="auto"/>
        <w:rPr>
          <w:del w:id="1075" w:author="Pinheiro Neto Advogados" w:date="2021-02-26T09:38:00Z"/>
          <w:rFonts w:ascii="Bradesco Sans" w:hAnsi="Bradesco Sans" w:cs="Calibri"/>
          <w:b/>
          <w:sz w:val="22"/>
          <w:szCs w:val="22"/>
          <w:lang w:val="pt-BR"/>
        </w:rPr>
        <w:pPrChange w:id="1076" w:author="Pinheiro Neto Advogados" w:date="2021-02-26T10:56:00Z">
          <w:pPr>
            <w:pStyle w:val="Ttulo3"/>
            <w:numPr>
              <w:ilvl w:val="0"/>
              <w:numId w:val="0"/>
            </w:numPr>
            <w:tabs>
              <w:tab w:val="clear" w:pos="2160"/>
            </w:tabs>
            <w:spacing w:after="0" w:line="276" w:lineRule="auto"/>
            <w:ind w:left="0" w:firstLine="0"/>
            <w:jc w:val="center"/>
          </w:pPr>
        </w:pPrChange>
      </w:pPr>
      <w:del w:id="1077" w:author="Pinheiro Neto Advogados" w:date="2021-02-26T09:38:00Z">
        <w:r>
          <w:rPr>
            <w:rFonts w:ascii="Bradesco Sans" w:hAnsi="Bradesco Sans" w:cs="Calibri"/>
            <w:b/>
            <w:sz w:val="22"/>
            <w:szCs w:val="22"/>
            <w:lang w:val="pt-BR"/>
          </w:rPr>
          <w:delText>ANEXO II</w:delText>
        </w:r>
      </w:del>
    </w:p>
    <w:p>
      <w:pPr>
        <w:pStyle w:val="Textoembloco"/>
        <w:spacing w:after="0" w:line="276" w:lineRule="auto"/>
        <w:jc w:val="both"/>
        <w:rPr>
          <w:del w:id="1078" w:author="Pinheiro Neto Advogados" w:date="2021-02-26T09:38:00Z"/>
          <w:rFonts w:ascii="Bradesco Sans" w:hAnsi="Bradesco Sans" w:cs="Calibri"/>
          <w:sz w:val="22"/>
          <w:szCs w:val="22"/>
        </w:rPr>
        <w:pPrChange w:id="1079" w:author="Pinheiro Neto Advogados" w:date="2021-02-26T10:56:00Z">
          <w:pPr>
            <w:pStyle w:val="Textoembloco"/>
            <w:spacing w:after="0" w:line="276" w:lineRule="auto"/>
          </w:pPr>
        </w:pPrChange>
      </w:pPr>
    </w:p>
    <w:p>
      <w:pPr>
        <w:pStyle w:val="Ttulo3"/>
        <w:numPr>
          <w:ilvl w:val="0"/>
          <w:numId w:val="0"/>
        </w:numPr>
        <w:spacing w:after="0" w:line="276" w:lineRule="auto"/>
        <w:rPr>
          <w:del w:id="1080" w:author="Pinheiro Neto Advogados" w:date="2021-02-26T09:38:00Z"/>
          <w:rFonts w:ascii="Bradesco Sans" w:hAnsi="Bradesco Sans" w:cs="Calibri"/>
          <w:b/>
          <w:sz w:val="22"/>
          <w:szCs w:val="22"/>
          <w:lang w:val="pt-BR"/>
        </w:rPr>
        <w:pPrChange w:id="1081" w:author="Pinheiro Neto Advogados" w:date="2021-02-26T10:56:00Z">
          <w:pPr>
            <w:pStyle w:val="Ttulo3"/>
            <w:numPr>
              <w:ilvl w:val="0"/>
              <w:numId w:val="0"/>
            </w:numPr>
            <w:tabs>
              <w:tab w:val="clear" w:pos="2160"/>
            </w:tabs>
            <w:spacing w:after="0" w:line="276" w:lineRule="auto"/>
            <w:ind w:left="0" w:firstLine="0"/>
            <w:jc w:val="center"/>
          </w:pPr>
        </w:pPrChange>
      </w:pPr>
      <w:del w:id="1082" w:author="Pinheiro Neto Advogados" w:date="2021-02-26T09:38: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pPr>
        <w:spacing w:line="276" w:lineRule="auto"/>
        <w:jc w:val="both"/>
        <w:rPr>
          <w:del w:id="1083" w:author="Pinheiro Neto Advogados" w:date="2021-02-26T09:38:00Z"/>
          <w:rFonts w:ascii="Bradesco Sans" w:hAnsi="Bradesco Sans" w:cs="Calibri"/>
          <w:color w:val="000000"/>
          <w:sz w:val="22"/>
          <w:szCs w:val="22"/>
        </w:rPr>
        <w:pPrChange w:id="1084" w:author="Pinheiro Neto Advogados" w:date="2021-02-26T10:56:00Z">
          <w:pPr>
            <w:spacing w:line="276" w:lineRule="auto"/>
            <w:jc w:val="center"/>
          </w:pPr>
        </w:pPrChange>
      </w:pPr>
    </w:p>
    <w:p>
      <w:pPr>
        <w:spacing w:line="276" w:lineRule="auto"/>
        <w:jc w:val="both"/>
        <w:rPr>
          <w:del w:id="1085" w:author="Pinheiro Neto Advogados" w:date="2021-02-26T09:38:00Z"/>
          <w:rFonts w:ascii="Bradesco Sans" w:hAnsi="Bradesco Sans" w:cs="Calibri"/>
          <w:b/>
          <w:color w:val="000000"/>
          <w:sz w:val="22"/>
          <w:szCs w:val="22"/>
        </w:rPr>
        <w:pPrChange w:id="1086" w:author="Pinheiro Neto Advogados" w:date="2021-02-26T10:56:00Z">
          <w:pPr>
            <w:spacing w:line="276" w:lineRule="auto"/>
            <w:jc w:val="center"/>
          </w:pPr>
        </w:pPrChange>
      </w:pPr>
      <w:del w:id="1087" w:author="Pinheiro Neto Advogados" w:date="2021-02-26T09:38:00Z">
        <w:r>
          <w:rPr>
            <w:rFonts w:ascii="Bradesco Sans" w:hAnsi="Bradesco Sans" w:cs="Calibri"/>
            <w:b/>
            <w:color w:val="000000"/>
            <w:sz w:val="22"/>
            <w:szCs w:val="22"/>
          </w:rPr>
          <w:delText>FLUXO DE VALORES NA CONTA VINCULADA</w:delText>
        </w:r>
      </w:del>
    </w:p>
    <w:p>
      <w:pPr>
        <w:spacing w:line="276" w:lineRule="auto"/>
        <w:jc w:val="both"/>
        <w:rPr>
          <w:del w:id="1088" w:author="Pinheiro Neto Advogados" w:date="2021-02-26T09:38:00Z"/>
          <w:rFonts w:ascii="Bradesco Sans" w:hAnsi="Bradesco Sans" w:cs="Calibri"/>
          <w:b/>
          <w:color w:val="000000"/>
          <w:sz w:val="22"/>
          <w:szCs w:val="22"/>
        </w:rPr>
        <w:pPrChange w:id="1089" w:author="Pinheiro Neto Advogados" w:date="2021-02-26T10:56:00Z">
          <w:pPr>
            <w:spacing w:line="276" w:lineRule="auto"/>
            <w:jc w:val="center"/>
          </w:pPr>
        </w:pPrChange>
      </w:pPr>
    </w:p>
    <w:p>
      <w:pPr>
        <w:spacing w:line="276" w:lineRule="auto"/>
        <w:jc w:val="both"/>
        <w:rPr>
          <w:del w:id="1090" w:author="Pinheiro Neto Advogados" w:date="2021-02-26T09:38: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trPr>
          <w:del w:id="1091" w:author="Pinheiro Neto Advogados" w:date="2021-02-26T09:38:00Z"/>
        </w:trPr>
        <w:tc>
          <w:tcPr>
            <w:tcW w:w="1440" w:type="dxa"/>
            <w:shd w:val="clear" w:color="auto" w:fill="808080" w:themeFill="background1" w:themeFillShade="80"/>
            <w:vAlign w:val="center"/>
          </w:tcPr>
          <w:p>
            <w:pPr>
              <w:spacing w:line="276" w:lineRule="auto"/>
              <w:jc w:val="both"/>
              <w:rPr>
                <w:del w:id="1092" w:author="Pinheiro Neto Advogados" w:date="2021-02-26T09:38:00Z"/>
                <w:rFonts w:ascii="Bradesco Sans" w:hAnsi="Bradesco Sans" w:cs="Calibri"/>
                <w:color w:val="000000"/>
                <w:sz w:val="22"/>
                <w:szCs w:val="22"/>
              </w:rPr>
              <w:pPrChange w:id="1093" w:author="Pinheiro Neto Advogados" w:date="2021-02-26T10:56:00Z">
                <w:pPr>
                  <w:spacing w:line="276" w:lineRule="auto"/>
                  <w:jc w:val="center"/>
                </w:pPr>
              </w:pPrChange>
            </w:pPr>
            <w:del w:id="1094" w:author="Pinheiro Neto Advogados" w:date="2021-02-26T09:38: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pPr>
              <w:spacing w:line="276" w:lineRule="auto"/>
              <w:jc w:val="both"/>
              <w:rPr>
                <w:del w:id="1095" w:author="Pinheiro Neto Advogados" w:date="2021-02-26T09:38:00Z"/>
                <w:rFonts w:ascii="Bradesco Sans" w:hAnsi="Bradesco Sans" w:cs="Calibri"/>
                <w:color w:val="000000"/>
                <w:sz w:val="22"/>
                <w:szCs w:val="22"/>
              </w:rPr>
              <w:pPrChange w:id="1096" w:author="Pinheiro Neto Advogados" w:date="2021-02-26T10:56:00Z">
                <w:pPr>
                  <w:spacing w:line="276" w:lineRule="auto"/>
                  <w:jc w:val="center"/>
                </w:pPr>
              </w:pPrChange>
            </w:pPr>
            <w:del w:id="1097" w:author="Pinheiro Neto Advogados" w:date="2021-02-26T09:38: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pPr>
              <w:spacing w:line="276" w:lineRule="auto"/>
              <w:jc w:val="both"/>
              <w:rPr>
                <w:del w:id="1098" w:author="Pinheiro Neto Advogados" w:date="2021-02-26T09:38:00Z"/>
                <w:rFonts w:ascii="Bradesco Sans" w:hAnsi="Bradesco Sans" w:cs="Calibri"/>
                <w:color w:val="000000"/>
                <w:sz w:val="22"/>
                <w:szCs w:val="22"/>
              </w:rPr>
              <w:pPrChange w:id="1099" w:author="Pinheiro Neto Advogados" w:date="2021-02-26T10:56:00Z">
                <w:pPr>
                  <w:spacing w:line="276" w:lineRule="auto"/>
                  <w:jc w:val="center"/>
                </w:pPr>
              </w:pPrChange>
            </w:pPr>
            <w:del w:id="1100" w:author="Pinheiro Neto Advogados" w:date="2021-02-26T09:38: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pPr>
              <w:spacing w:line="276" w:lineRule="auto"/>
              <w:jc w:val="both"/>
              <w:rPr>
                <w:del w:id="1101" w:author="Pinheiro Neto Advogados" w:date="2021-02-26T09:38:00Z"/>
                <w:rFonts w:ascii="Bradesco Sans" w:hAnsi="Bradesco Sans" w:cs="Calibri"/>
                <w:color w:val="000000"/>
                <w:sz w:val="22"/>
                <w:szCs w:val="22"/>
              </w:rPr>
              <w:pPrChange w:id="1102" w:author="Pinheiro Neto Advogados" w:date="2021-02-26T10:56:00Z">
                <w:pPr>
                  <w:spacing w:line="276" w:lineRule="auto"/>
                  <w:jc w:val="center"/>
                </w:pPr>
              </w:pPrChange>
            </w:pPr>
            <w:del w:id="1103" w:author="Pinheiro Neto Advogados" w:date="2021-02-26T09:38:00Z">
              <w:r>
                <w:rPr>
                  <w:rFonts w:ascii="Bradesco Sans" w:hAnsi="Bradesco Sans" w:cs="Calibri"/>
                  <w:color w:val="000000"/>
                  <w:sz w:val="22"/>
                  <w:szCs w:val="22"/>
                </w:rPr>
                <w:delText>DATA DO VENCIMENTO*</w:delText>
              </w:r>
            </w:del>
          </w:p>
        </w:tc>
      </w:tr>
      <w:tr>
        <w:trPr>
          <w:del w:id="1104" w:author="Pinheiro Neto Advogados" w:date="2021-02-26T09:38:00Z"/>
        </w:trPr>
        <w:tc>
          <w:tcPr>
            <w:tcW w:w="1440" w:type="dxa"/>
            <w:vAlign w:val="center"/>
          </w:tcPr>
          <w:p>
            <w:pPr>
              <w:spacing w:line="276" w:lineRule="auto"/>
              <w:jc w:val="both"/>
              <w:rPr>
                <w:del w:id="1105" w:author="Pinheiro Neto Advogados" w:date="2021-02-26T09:38:00Z"/>
                <w:rFonts w:ascii="Bradesco Sans" w:hAnsi="Bradesco Sans" w:cs="Calibri"/>
                <w:color w:val="000000"/>
                <w:sz w:val="22"/>
                <w:szCs w:val="22"/>
              </w:rPr>
              <w:pPrChange w:id="1106" w:author="Pinheiro Neto Advogados" w:date="2021-02-26T10:56:00Z">
                <w:pPr>
                  <w:spacing w:line="276" w:lineRule="auto"/>
                  <w:jc w:val="center"/>
                </w:pPr>
              </w:pPrChange>
            </w:pPr>
          </w:p>
        </w:tc>
        <w:tc>
          <w:tcPr>
            <w:tcW w:w="3582" w:type="dxa"/>
            <w:vAlign w:val="center"/>
          </w:tcPr>
          <w:p>
            <w:pPr>
              <w:spacing w:line="276" w:lineRule="auto"/>
              <w:jc w:val="both"/>
              <w:rPr>
                <w:del w:id="1107" w:author="Pinheiro Neto Advogados" w:date="2021-02-26T09:38:00Z"/>
                <w:rFonts w:ascii="Bradesco Sans" w:hAnsi="Bradesco Sans" w:cs="Calibri"/>
                <w:color w:val="000000"/>
                <w:sz w:val="22"/>
                <w:szCs w:val="22"/>
              </w:rPr>
              <w:pPrChange w:id="1108" w:author="Pinheiro Neto Advogados" w:date="2021-02-26T10:56:00Z">
                <w:pPr>
                  <w:spacing w:line="276" w:lineRule="auto"/>
                  <w:jc w:val="center"/>
                </w:pPr>
              </w:pPrChange>
            </w:pPr>
          </w:p>
        </w:tc>
        <w:tc>
          <w:tcPr>
            <w:tcW w:w="2077" w:type="dxa"/>
            <w:vAlign w:val="center"/>
          </w:tcPr>
          <w:p>
            <w:pPr>
              <w:spacing w:line="276" w:lineRule="auto"/>
              <w:jc w:val="both"/>
              <w:rPr>
                <w:del w:id="1109" w:author="Pinheiro Neto Advogados" w:date="2021-02-26T09:38:00Z"/>
                <w:rFonts w:ascii="Bradesco Sans" w:hAnsi="Bradesco Sans" w:cs="Calibri"/>
                <w:color w:val="000000"/>
                <w:sz w:val="22"/>
                <w:szCs w:val="22"/>
              </w:rPr>
              <w:pPrChange w:id="1110" w:author="Pinheiro Neto Advogados" w:date="2021-02-26T10:56:00Z">
                <w:pPr>
                  <w:spacing w:line="276" w:lineRule="auto"/>
                  <w:jc w:val="center"/>
                </w:pPr>
              </w:pPrChange>
            </w:pPr>
          </w:p>
        </w:tc>
        <w:tc>
          <w:tcPr>
            <w:tcW w:w="2643" w:type="dxa"/>
            <w:vAlign w:val="center"/>
          </w:tcPr>
          <w:p>
            <w:pPr>
              <w:spacing w:line="276" w:lineRule="auto"/>
              <w:jc w:val="both"/>
              <w:rPr>
                <w:del w:id="1111" w:author="Pinheiro Neto Advogados" w:date="2021-02-26T09:38:00Z"/>
                <w:rFonts w:ascii="Bradesco Sans" w:hAnsi="Bradesco Sans" w:cs="Calibri"/>
                <w:color w:val="000000"/>
                <w:sz w:val="22"/>
                <w:szCs w:val="22"/>
              </w:rPr>
              <w:pPrChange w:id="1112" w:author="Pinheiro Neto Advogados" w:date="2021-02-26T10:56:00Z">
                <w:pPr>
                  <w:spacing w:line="276" w:lineRule="auto"/>
                  <w:jc w:val="center"/>
                </w:pPr>
              </w:pPrChange>
            </w:pPr>
          </w:p>
        </w:tc>
      </w:tr>
      <w:tr>
        <w:trPr>
          <w:del w:id="1113" w:author="Pinheiro Neto Advogados" w:date="2021-02-26T09:38:00Z"/>
        </w:trPr>
        <w:tc>
          <w:tcPr>
            <w:tcW w:w="1440" w:type="dxa"/>
            <w:vAlign w:val="center"/>
          </w:tcPr>
          <w:p>
            <w:pPr>
              <w:spacing w:line="276" w:lineRule="auto"/>
              <w:jc w:val="both"/>
              <w:rPr>
                <w:del w:id="1114" w:author="Pinheiro Neto Advogados" w:date="2021-02-26T09:38:00Z"/>
                <w:rFonts w:ascii="Bradesco Sans" w:hAnsi="Bradesco Sans" w:cs="Calibri"/>
                <w:color w:val="000000"/>
                <w:sz w:val="22"/>
                <w:szCs w:val="22"/>
              </w:rPr>
              <w:pPrChange w:id="1115" w:author="Pinheiro Neto Advogados" w:date="2021-02-26T10:56:00Z">
                <w:pPr>
                  <w:spacing w:line="276" w:lineRule="auto"/>
                  <w:jc w:val="center"/>
                </w:pPr>
              </w:pPrChange>
            </w:pPr>
          </w:p>
        </w:tc>
        <w:tc>
          <w:tcPr>
            <w:tcW w:w="3582" w:type="dxa"/>
            <w:vAlign w:val="center"/>
          </w:tcPr>
          <w:p>
            <w:pPr>
              <w:spacing w:line="276" w:lineRule="auto"/>
              <w:jc w:val="both"/>
              <w:rPr>
                <w:del w:id="1116" w:author="Pinheiro Neto Advogados" w:date="2021-02-26T09:38:00Z"/>
                <w:rFonts w:ascii="Bradesco Sans" w:hAnsi="Bradesco Sans" w:cs="Calibri"/>
                <w:color w:val="000000"/>
                <w:sz w:val="22"/>
                <w:szCs w:val="22"/>
              </w:rPr>
              <w:pPrChange w:id="1117" w:author="Pinheiro Neto Advogados" w:date="2021-02-26T10:56:00Z">
                <w:pPr>
                  <w:spacing w:line="276" w:lineRule="auto"/>
                  <w:jc w:val="center"/>
                </w:pPr>
              </w:pPrChange>
            </w:pPr>
          </w:p>
        </w:tc>
        <w:tc>
          <w:tcPr>
            <w:tcW w:w="2077" w:type="dxa"/>
            <w:vAlign w:val="center"/>
          </w:tcPr>
          <w:p>
            <w:pPr>
              <w:spacing w:line="276" w:lineRule="auto"/>
              <w:jc w:val="both"/>
              <w:rPr>
                <w:del w:id="1118" w:author="Pinheiro Neto Advogados" w:date="2021-02-26T09:38:00Z"/>
                <w:rFonts w:ascii="Bradesco Sans" w:hAnsi="Bradesco Sans" w:cs="Calibri"/>
                <w:color w:val="000000"/>
                <w:sz w:val="22"/>
                <w:szCs w:val="22"/>
              </w:rPr>
              <w:pPrChange w:id="1119" w:author="Pinheiro Neto Advogados" w:date="2021-02-26T10:56:00Z">
                <w:pPr>
                  <w:spacing w:line="276" w:lineRule="auto"/>
                  <w:jc w:val="center"/>
                </w:pPr>
              </w:pPrChange>
            </w:pPr>
          </w:p>
        </w:tc>
        <w:tc>
          <w:tcPr>
            <w:tcW w:w="2643" w:type="dxa"/>
            <w:vAlign w:val="center"/>
          </w:tcPr>
          <w:p>
            <w:pPr>
              <w:spacing w:line="276" w:lineRule="auto"/>
              <w:jc w:val="both"/>
              <w:rPr>
                <w:del w:id="1120" w:author="Pinheiro Neto Advogados" w:date="2021-02-26T09:38:00Z"/>
                <w:rFonts w:ascii="Bradesco Sans" w:hAnsi="Bradesco Sans" w:cs="Calibri"/>
                <w:color w:val="000000"/>
                <w:sz w:val="22"/>
                <w:szCs w:val="22"/>
              </w:rPr>
              <w:pPrChange w:id="1121" w:author="Pinheiro Neto Advogados" w:date="2021-02-26T10:56:00Z">
                <w:pPr>
                  <w:spacing w:line="276" w:lineRule="auto"/>
                  <w:jc w:val="center"/>
                </w:pPr>
              </w:pPrChange>
            </w:pPr>
          </w:p>
        </w:tc>
      </w:tr>
    </w:tbl>
    <w:p>
      <w:pPr>
        <w:pStyle w:val="Ttulo3"/>
        <w:numPr>
          <w:ilvl w:val="0"/>
          <w:numId w:val="0"/>
        </w:numPr>
        <w:spacing w:after="0" w:line="276" w:lineRule="auto"/>
        <w:jc w:val="center"/>
        <w:rPr>
          <w:ins w:id="1122" w:author="Pinheiro Neto Advogados" w:date="2021-02-26T10:56:00Z"/>
          <w:rFonts w:ascii="Bradesco Sans" w:hAnsi="Bradesco Sans" w:cs="Calibri"/>
          <w:b/>
          <w:sz w:val="22"/>
          <w:szCs w:val="22"/>
          <w:lang w:val="pt-BR"/>
        </w:rPr>
      </w:pPr>
      <w:ins w:id="1123" w:author="Pinheiro Neto Advogados" w:date="2021-02-26T10:56:00Z">
        <w:r>
          <w:rPr>
            <w:rFonts w:ascii="Bradesco Sans" w:hAnsi="Bradesco Sans" w:cs="Calibri"/>
            <w:b/>
            <w:sz w:val="22"/>
            <w:szCs w:val="22"/>
            <w:lang w:val="pt-BR"/>
          </w:rPr>
          <w:t>ANEXO II</w:t>
        </w:r>
      </w:ins>
    </w:p>
    <w:p>
      <w:pPr>
        <w:pStyle w:val="Textoembloco"/>
        <w:spacing w:after="0" w:line="276" w:lineRule="auto"/>
        <w:rPr>
          <w:ins w:id="1124" w:author="Pinheiro Neto Advogados" w:date="2021-02-26T10:56:00Z"/>
          <w:rFonts w:ascii="Bradesco Sans" w:hAnsi="Bradesco Sans" w:cs="Calibri"/>
          <w:sz w:val="22"/>
          <w:szCs w:val="22"/>
        </w:rPr>
      </w:pPr>
    </w:p>
    <w:p>
      <w:pPr>
        <w:pStyle w:val="Ttulo3"/>
        <w:numPr>
          <w:ilvl w:val="0"/>
          <w:numId w:val="0"/>
        </w:numPr>
        <w:spacing w:after="0" w:line="276" w:lineRule="auto"/>
        <w:jc w:val="center"/>
        <w:rPr>
          <w:ins w:id="1125" w:author="Pinheiro Neto Advogados" w:date="2021-02-26T10:56:00Z"/>
          <w:rFonts w:ascii="Bradesco Sans" w:hAnsi="Bradesco Sans" w:cs="Calibri"/>
          <w:b/>
          <w:sz w:val="22"/>
          <w:szCs w:val="22"/>
          <w:lang w:val="pt-BR"/>
        </w:rPr>
      </w:pPr>
      <w:ins w:id="1126" w:author="Pinheiro Neto Advogados" w:date="2021-02-26T10:56: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pPr>
        <w:spacing w:line="276" w:lineRule="auto"/>
        <w:jc w:val="center"/>
        <w:rPr>
          <w:ins w:id="1127" w:author="Pinheiro Neto Advogados" w:date="2021-02-26T10:56:00Z"/>
          <w:rFonts w:ascii="Bradesco Sans" w:hAnsi="Bradesco Sans" w:cs="Calibri"/>
          <w:b/>
          <w:sz w:val="22"/>
          <w:szCs w:val="22"/>
        </w:rPr>
      </w:pPr>
    </w:p>
    <w:p>
      <w:pPr>
        <w:pStyle w:val="Corpodetexto"/>
        <w:spacing w:line="276" w:lineRule="auto"/>
        <w:rPr>
          <w:ins w:id="1128" w:author="Pinheiro Neto Advogados" w:date="2021-02-26T10:56:00Z"/>
          <w:rFonts w:ascii="Bradesco Sans" w:hAnsi="Bradesco Sans" w:cs="Calibri"/>
          <w:b/>
          <w:sz w:val="22"/>
          <w:szCs w:val="22"/>
        </w:rPr>
      </w:pPr>
      <w:ins w:id="1129" w:author="Pinheiro Neto Advogados" w:date="2021-02-26T10:56:00Z">
        <w:r>
          <w:rPr>
            <w:rFonts w:ascii="Bradesco Sans" w:hAnsi="Bradesco Sans" w:cs="Calibri"/>
            <w:b/>
            <w:sz w:val="22"/>
            <w:szCs w:val="22"/>
          </w:rPr>
          <w:t>- NOTIFICAÇÃO</w:t>
        </w:r>
      </w:ins>
      <w:ins w:id="1130" w:author="Pinheiro Neto Advogados" w:date="2021-02-26T10:57:00Z">
        <w:r>
          <w:rPr>
            <w:rFonts w:ascii="Bradesco Sans" w:hAnsi="Bradesco Sans" w:cs="Calibri"/>
            <w:b/>
            <w:sz w:val="22"/>
            <w:szCs w:val="22"/>
          </w:rPr>
          <w:t xml:space="preserve"> DE RETENÇÃO</w:t>
        </w:r>
      </w:ins>
      <w:ins w:id="1131" w:author="Pinheiro Neto Advogados" w:date="2021-02-26T10:56:00Z">
        <w:r>
          <w:rPr>
            <w:rFonts w:ascii="Bradesco Sans" w:hAnsi="Bradesco Sans" w:cs="Calibri"/>
            <w:b/>
            <w:sz w:val="22"/>
            <w:szCs w:val="22"/>
          </w:rPr>
          <w:t xml:space="preserve"> -</w:t>
        </w:r>
      </w:ins>
    </w:p>
    <w:p>
      <w:pPr>
        <w:spacing w:line="276" w:lineRule="auto"/>
        <w:jc w:val="center"/>
        <w:rPr>
          <w:ins w:id="1132" w:author="Pinheiro Neto Advogados" w:date="2021-02-26T11:08:00Z"/>
          <w:rFonts w:ascii="Bradesco Sans" w:hAnsi="Bradesco Sans" w:cs="Calibri"/>
          <w:b/>
          <w:color w:val="000000"/>
          <w:sz w:val="22"/>
          <w:szCs w:val="22"/>
        </w:rPr>
      </w:pPr>
    </w:p>
    <w:p>
      <w:pPr>
        <w:spacing w:line="276" w:lineRule="auto"/>
        <w:jc w:val="both"/>
        <w:rPr>
          <w:ins w:id="1133" w:author="Pinheiro Neto Advogados" w:date="2021-02-26T11:08:00Z"/>
          <w:rFonts w:asciiTheme="minorHAnsi" w:hAnsiTheme="minorHAnsi" w:cstheme="minorHAnsi"/>
          <w:sz w:val="22"/>
          <w:szCs w:val="22"/>
          <w:highlight w:val="lightGray"/>
        </w:rPr>
        <w:pPrChange w:id="1134" w:author="Pinheiro Neto Advogados" w:date="2021-02-26T11:17:00Z">
          <w:pPr>
            <w:spacing w:line="360" w:lineRule="auto"/>
            <w:jc w:val="both"/>
          </w:pPr>
        </w:pPrChange>
      </w:pPr>
      <w:ins w:id="1135" w:author="Pinheiro Neto Advogados" w:date="2021-02-26T11:08:00Z">
        <w:r>
          <w:rPr>
            <w:rFonts w:asciiTheme="minorHAnsi" w:hAnsiTheme="minorHAnsi" w:cstheme="minorHAnsi"/>
            <w:sz w:val="22"/>
            <w:szCs w:val="22"/>
            <w:highlight w:val="lightGray"/>
          </w:rPr>
          <w:t>[Local e Data]</w:t>
        </w:r>
      </w:ins>
    </w:p>
    <w:p>
      <w:pPr>
        <w:spacing w:line="276" w:lineRule="auto"/>
        <w:jc w:val="both"/>
        <w:rPr>
          <w:ins w:id="1136" w:author="Pinheiro Neto Advogados" w:date="2021-02-26T11:08:00Z"/>
          <w:rFonts w:asciiTheme="minorHAnsi" w:hAnsiTheme="minorHAnsi" w:cstheme="minorHAnsi"/>
          <w:sz w:val="22"/>
          <w:szCs w:val="22"/>
        </w:rPr>
        <w:pPrChange w:id="1137" w:author="Pinheiro Neto Advogados" w:date="2021-02-26T11:17:00Z">
          <w:pPr>
            <w:spacing w:line="360" w:lineRule="auto"/>
            <w:jc w:val="both"/>
          </w:pPr>
        </w:pPrChange>
      </w:pPr>
    </w:p>
    <w:p>
      <w:pPr>
        <w:spacing w:line="276" w:lineRule="auto"/>
        <w:jc w:val="both"/>
        <w:rPr>
          <w:ins w:id="1138" w:author="Pinheiro Neto Advogados" w:date="2021-02-26T11:08:00Z"/>
          <w:rFonts w:asciiTheme="minorHAnsi" w:hAnsiTheme="minorHAnsi" w:cstheme="minorHAnsi"/>
          <w:sz w:val="22"/>
          <w:szCs w:val="22"/>
        </w:rPr>
        <w:pPrChange w:id="1139" w:author="Pinheiro Neto Advogados" w:date="2021-02-26T11:17:00Z">
          <w:pPr>
            <w:spacing w:line="360" w:lineRule="auto"/>
            <w:jc w:val="both"/>
          </w:pPr>
        </w:pPrChange>
      </w:pPr>
      <w:ins w:id="1140" w:author="Pinheiro Neto Advogados" w:date="2021-02-26T11:08:00Z">
        <w:r>
          <w:rPr>
            <w:rFonts w:asciiTheme="minorHAnsi" w:hAnsiTheme="minorHAnsi" w:cstheme="minorHAnsi"/>
            <w:sz w:val="22"/>
            <w:szCs w:val="22"/>
          </w:rPr>
          <w:t>BANCO BRADESCO S.A.</w:t>
        </w:r>
      </w:ins>
    </w:p>
    <w:p>
      <w:pPr>
        <w:spacing w:line="276" w:lineRule="auto"/>
        <w:jc w:val="both"/>
        <w:rPr>
          <w:ins w:id="1141" w:author="Pinheiro Neto Advogados" w:date="2021-02-26T11:08:00Z"/>
          <w:rFonts w:ascii="Bradesco Sans" w:hAnsi="Bradesco Sans" w:cs="Calibri"/>
          <w:color w:val="000000"/>
          <w:sz w:val="22"/>
          <w:szCs w:val="22"/>
        </w:rPr>
      </w:pPr>
      <w:ins w:id="1142" w:author="Pinheiro Neto Advogados" w:date="2021-02-26T11:08:00Z">
        <w:r>
          <w:rPr>
            <w:rFonts w:ascii="Bradesco Sans" w:hAnsi="Bradesco Sans" w:cs="Calibri"/>
            <w:color w:val="000000"/>
            <w:sz w:val="22"/>
            <w:szCs w:val="22"/>
          </w:rPr>
          <w:t>Endereço: Núcleo Cidade de Deus, Vila Yara, Prédio Amarelo.</w:t>
        </w:r>
      </w:ins>
    </w:p>
    <w:p>
      <w:pPr>
        <w:spacing w:line="276" w:lineRule="auto"/>
        <w:jc w:val="both"/>
        <w:rPr>
          <w:ins w:id="1143" w:author="Pinheiro Neto Advogados" w:date="2021-02-26T11:08:00Z"/>
          <w:rFonts w:ascii="Bradesco Sans" w:hAnsi="Bradesco Sans" w:cs="Calibri"/>
          <w:color w:val="000000"/>
          <w:sz w:val="22"/>
          <w:szCs w:val="22"/>
        </w:rPr>
      </w:pPr>
      <w:ins w:id="1144" w:author="Pinheiro Neto Advogados" w:date="2021-02-26T11:08:00Z">
        <w:r>
          <w:rPr>
            <w:rFonts w:ascii="Bradesco Sans" w:hAnsi="Bradesco Sans" w:cs="Calibri"/>
            <w:color w:val="000000"/>
            <w:sz w:val="22"/>
            <w:szCs w:val="22"/>
          </w:rPr>
          <w:t>Cidade: Osasco</w:t>
        </w:r>
      </w:ins>
    </w:p>
    <w:p>
      <w:pPr>
        <w:spacing w:line="276" w:lineRule="auto"/>
        <w:jc w:val="both"/>
        <w:rPr>
          <w:ins w:id="1145" w:author="Pinheiro Neto Advogados" w:date="2021-02-26T11:08:00Z"/>
          <w:rFonts w:ascii="Bradesco Sans" w:hAnsi="Bradesco Sans" w:cs="Calibri"/>
          <w:color w:val="000000"/>
          <w:sz w:val="22"/>
          <w:szCs w:val="22"/>
        </w:rPr>
      </w:pPr>
      <w:ins w:id="1146" w:author="Pinheiro Neto Advogados" w:date="2021-02-26T11:08:00Z">
        <w:r>
          <w:rPr>
            <w:rFonts w:ascii="Bradesco Sans" w:hAnsi="Bradesco Sans" w:cs="Calibri"/>
            <w:color w:val="000000"/>
            <w:sz w:val="22"/>
            <w:szCs w:val="22"/>
          </w:rPr>
          <w:t>Estado: São Paulo</w:t>
        </w:r>
      </w:ins>
    </w:p>
    <w:p>
      <w:pPr>
        <w:spacing w:line="276" w:lineRule="auto"/>
        <w:jc w:val="both"/>
        <w:rPr>
          <w:ins w:id="1147" w:author="Pinheiro Neto Advogados" w:date="2021-02-26T11:08:00Z"/>
          <w:rFonts w:ascii="Bradesco Sans" w:hAnsi="Bradesco Sans" w:cs="Calibri"/>
          <w:color w:val="000000"/>
          <w:sz w:val="22"/>
          <w:szCs w:val="22"/>
        </w:rPr>
        <w:pPrChange w:id="1148" w:author="Pinheiro Neto Advogados" w:date="2021-02-26T11:17:00Z">
          <w:pPr>
            <w:spacing w:line="360" w:lineRule="auto"/>
            <w:jc w:val="both"/>
          </w:pPr>
        </w:pPrChange>
      </w:pPr>
      <w:ins w:id="1149" w:author="Pinheiro Neto Advogados" w:date="2021-02-26T11:08:00Z">
        <w:r>
          <w:rPr>
            <w:rFonts w:ascii="Bradesco Sans" w:hAnsi="Bradesco Sans" w:cs="Calibri"/>
            <w:color w:val="000000"/>
            <w:sz w:val="22"/>
            <w:szCs w:val="22"/>
          </w:rPr>
          <w:t>CEP: 06029-900</w:t>
        </w:r>
      </w:ins>
    </w:p>
    <w:p>
      <w:pPr>
        <w:spacing w:line="276" w:lineRule="auto"/>
        <w:jc w:val="both"/>
        <w:rPr>
          <w:ins w:id="1150" w:author="Pinheiro Neto Advogados" w:date="2021-02-26T11:08:00Z"/>
          <w:rFonts w:ascii="Bradesco Sans" w:hAnsi="Bradesco Sans" w:cs="Calibri"/>
          <w:color w:val="000000"/>
          <w:sz w:val="22"/>
          <w:szCs w:val="22"/>
        </w:rPr>
      </w:pPr>
      <w:ins w:id="1151" w:author="Pinheiro Neto Advogados" w:date="2021-02-26T11:08: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pPr>
        <w:spacing w:line="276" w:lineRule="auto"/>
        <w:jc w:val="both"/>
        <w:rPr>
          <w:ins w:id="1152" w:author="Pinheiro Neto Advogados" w:date="2021-02-26T11:08:00Z"/>
          <w:rFonts w:ascii="Bradesco Sans" w:hAnsi="Bradesco Sans" w:cs="Calibri"/>
          <w:color w:val="000000"/>
          <w:sz w:val="22"/>
          <w:szCs w:val="22"/>
        </w:rPr>
      </w:pPr>
      <w:ins w:id="1153" w:author="Pinheiro Neto Advogados" w:date="2021-02-26T11:08: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154" w:author="Pinheiro Neto Advogados" w:date="2021-02-26T11:08:00Z"/>
          <w:rFonts w:asciiTheme="minorHAnsi" w:hAnsiTheme="minorHAnsi" w:cstheme="minorHAnsi"/>
          <w:sz w:val="22"/>
          <w:szCs w:val="22"/>
        </w:rPr>
        <w:pPrChange w:id="1155" w:author="Pinheiro Neto Advogados" w:date="2021-02-26T11:17:00Z">
          <w:pPr>
            <w:spacing w:line="360" w:lineRule="auto"/>
            <w:jc w:val="both"/>
          </w:pPr>
        </w:pPrChange>
      </w:pPr>
    </w:p>
    <w:p>
      <w:pPr>
        <w:spacing w:line="276" w:lineRule="auto"/>
        <w:jc w:val="both"/>
        <w:rPr>
          <w:ins w:id="1156" w:author="Pinheiro Neto Advogados" w:date="2021-02-26T11:08:00Z"/>
          <w:rFonts w:asciiTheme="minorHAnsi" w:hAnsiTheme="minorHAnsi" w:cstheme="minorHAnsi"/>
          <w:sz w:val="22"/>
          <w:szCs w:val="22"/>
        </w:rPr>
        <w:pPrChange w:id="1157" w:author="Pinheiro Neto Advogados" w:date="2021-02-26T11:17:00Z">
          <w:pPr>
            <w:spacing w:line="360" w:lineRule="auto"/>
            <w:jc w:val="both"/>
          </w:pPr>
        </w:pPrChange>
      </w:pPr>
    </w:p>
    <w:p>
      <w:pPr>
        <w:spacing w:line="276" w:lineRule="auto"/>
        <w:jc w:val="both"/>
        <w:rPr>
          <w:ins w:id="1158" w:author="Pinheiro Neto Advogados" w:date="2021-02-26T11:08:00Z"/>
          <w:rFonts w:asciiTheme="minorHAnsi" w:hAnsiTheme="minorHAnsi" w:cstheme="minorHAnsi"/>
          <w:sz w:val="22"/>
          <w:szCs w:val="22"/>
        </w:rPr>
        <w:pPrChange w:id="1159" w:author="Pinheiro Neto Advogados" w:date="2021-02-26T11:17:00Z">
          <w:pPr>
            <w:spacing w:line="360" w:lineRule="auto"/>
            <w:jc w:val="both"/>
          </w:pPr>
        </w:pPrChange>
      </w:pPr>
      <w:ins w:id="1160" w:author="Pinheiro Neto Advogados" w:date="2021-02-26T11:08:00Z">
        <w:r>
          <w:rPr>
            <w:rFonts w:asciiTheme="minorHAnsi" w:hAnsiTheme="minorHAnsi" w:cstheme="minorHAnsi"/>
            <w:sz w:val="22"/>
            <w:szCs w:val="22"/>
          </w:rPr>
          <w:t xml:space="preserve">Prezados Senhores, </w:t>
        </w:r>
      </w:ins>
    </w:p>
    <w:p>
      <w:pPr>
        <w:spacing w:line="276" w:lineRule="auto"/>
        <w:jc w:val="both"/>
        <w:rPr>
          <w:ins w:id="1161" w:author="Pinheiro Neto Advogados" w:date="2021-02-26T11:08:00Z"/>
          <w:rFonts w:asciiTheme="minorHAnsi" w:hAnsiTheme="minorHAnsi" w:cstheme="minorHAnsi"/>
          <w:sz w:val="22"/>
          <w:szCs w:val="22"/>
        </w:rPr>
        <w:pPrChange w:id="1162" w:author="Pinheiro Neto Advogados" w:date="2021-02-26T11:17:00Z">
          <w:pPr>
            <w:spacing w:line="360" w:lineRule="auto"/>
            <w:jc w:val="both"/>
          </w:pPr>
        </w:pPrChange>
      </w:pPr>
    </w:p>
    <w:p>
      <w:pPr>
        <w:spacing w:line="276" w:lineRule="auto"/>
        <w:jc w:val="both"/>
        <w:rPr>
          <w:ins w:id="1163" w:author="Pinheiro Neto Advogados" w:date="2021-02-26T11:08:00Z"/>
          <w:rFonts w:asciiTheme="minorHAnsi" w:hAnsiTheme="minorHAnsi" w:cstheme="minorHAnsi"/>
          <w:b/>
          <w:color w:val="000000"/>
          <w:sz w:val="22"/>
          <w:szCs w:val="22"/>
          <w:rPrChange w:id="1164" w:author="Pinheiro Neto Advogados" w:date="2021-02-26T11:08:00Z">
            <w:rPr>
              <w:ins w:id="1165" w:author="Pinheiro Neto Advogados" w:date="2021-02-26T11:08:00Z"/>
              <w:rFonts w:ascii="Bradesco Sans" w:hAnsi="Bradesco Sans" w:cs="Calibri"/>
              <w:b/>
              <w:color w:val="000000"/>
              <w:sz w:val="22"/>
              <w:szCs w:val="22"/>
            </w:rPr>
          </w:rPrChange>
        </w:rPr>
        <w:pPrChange w:id="1166" w:author="Pinheiro Neto Advogados" w:date="2021-02-26T11:17:00Z">
          <w:pPr>
            <w:spacing w:line="276" w:lineRule="auto"/>
            <w:jc w:val="center"/>
          </w:pPr>
        </w:pPrChange>
      </w:pPr>
      <w:ins w:id="1167" w:author="Pinheiro Neto Advogados" w:date="2021-02-26T11:09:00Z">
        <w:r>
          <w:rPr>
            <w:rFonts w:asciiTheme="minorHAnsi" w:hAnsiTheme="minorHAnsi" w:cstheme="minorHAnsi"/>
            <w:sz w:val="22"/>
            <w:szCs w:val="22"/>
          </w:rPr>
          <w:t>Fazemos referência ao</w:t>
        </w:r>
      </w:ins>
      <w:ins w:id="1168" w:author="Pinheiro Neto Advogados" w:date="2021-02-26T11:08:00Z">
        <w:r>
          <w:rPr>
            <w:rFonts w:asciiTheme="minorHAnsi" w:hAnsiTheme="minorHAnsi" w:cstheme="minorHAnsi"/>
            <w:sz w:val="22"/>
            <w:szCs w:val="22"/>
          </w:rPr>
          <w:t xml:space="preserve">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ins>
      <w:ins w:id="1169" w:author="Pinheiro Neto Advogados" w:date="2021-02-26T11:09:00Z">
        <w:r>
          <w:rPr>
            <w:rFonts w:asciiTheme="minorHAnsi" w:hAnsiTheme="minorHAnsi" w:cstheme="minorHAnsi"/>
            <w:sz w:val="22"/>
            <w:szCs w:val="22"/>
          </w:rPr>
          <w:t>.</w:t>
        </w:r>
      </w:ins>
    </w:p>
    <w:p>
      <w:pPr>
        <w:spacing w:line="276" w:lineRule="auto"/>
        <w:jc w:val="center"/>
        <w:rPr>
          <w:ins w:id="1170" w:author="Pinheiro Neto Advogados" w:date="2021-02-26T11:08:00Z"/>
          <w:rFonts w:asciiTheme="minorHAnsi" w:hAnsiTheme="minorHAnsi" w:cstheme="minorHAnsi"/>
          <w:b/>
          <w:color w:val="000000"/>
          <w:sz w:val="22"/>
          <w:szCs w:val="22"/>
          <w:rPrChange w:id="1171" w:author="Pinheiro Neto Advogados" w:date="2021-02-26T11:08:00Z">
            <w:rPr>
              <w:ins w:id="1172" w:author="Pinheiro Neto Advogados" w:date="2021-02-26T11:08:00Z"/>
              <w:rFonts w:ascii="Bradesco Sans" w:hAnsi="Bradesco Sans" w:cs="Calibri"/>
              <w:b/>
              <w:color w:val="000000"/>
              <w:sz w:val="22"/>
              <w:szCs w:val="22"/>
            </w:rPr>
          </w:rPrChange>
        </w:rPr>
      </w:pPr>
    </w:p>
    <w:p>
      <w:pPr>
        <w:spacing w:line="276" w:lineRule="auto"/>
        <w:jc w:val="both"/>
        <w:rPr>
          <w:ins w:id="1173" w:author="Pinheiro Neto Advogados" w:date="2021-02-26T11:08:00Z"/>
          <w:rFonts w:asciiTheme="minorHAnsi" w:hAnsiTheme="minorHAnsi" w:cstheme="minorHAnsi"/>
          <w:sz w:val="22"/>
          <w:szCs w:val="22"/>
          <w:rPrChange w:id="1174" w:author="Pinheiro Neto Advogados" w:date="2021-02-26T11:08:00Z">
            <w:rPr>
              <w:ins w:id="1175" w:author="Pinheiro Neto Advogados" w:date="2021-02-26T11:08:00Z"/>
              <w:rFonts w:ascii="Tahoma" w:hAnsi="Tahoma" w:cs="Tahoma"/>
              <w:sz w:val="22"/>
              <w:szCs w:val="22"/>
            </w:rPr>
          </w:rPrChange>
        </w:rPr>
        <w:pPrChange w:id="1176" w:author="Pinheiro Neto Advogados" w:date="2021-02-26T11:17:00Z">
          <w:pPr>
            <w:spacing w:line="360" w:lineRule="auto"/>
            <w:jc w:val="both"/>
          </w:pPr>
        </w:pPrChange>
      </w:pPr>
      <w:ins w:id="1177" w:author="Pinheiro Neto Advogados" w:date="2021-02-26T11:08:00Z">
        <w:r>
          <w:rPr>
            <w:rFonts w:asciiTheme="minorHAnsi" w:hAnsiTheme="minorHAnsi" w:cstheme="minorHAnsi"/>
            <w:sz w:val="22"/>
            <w:szCs w:val="22"/>
            <w:rPrChange w:id="1178" w:author="Pinheiro Neto Advogados" w:date="2021-02-26T11:08:00Z">
              <w:rPr>
                <w:rFonts w:ascii="Tahoma" w:hAnsi="Tahoma" w:cs="Tahoma"/>
              </w:rPr>
            </w:rPrChange>
          </w:rPr>
          <w:t xml:space="preserve">Nos termos da Cláusula Segunda do Contrato de Depósito, solicitamos, o imediato bloqueio de qualquer transferência dos recursos das contas depósito nº </w:t>
        </w:r>
        <w:r>
          <w:rPr>
            <w:rFonts w:asciiTheme="minorHAnsi" w:hAnsiTheme="minorHAnsi" w:cstheme="minorHAnsi"/>
            <w:sz w:val="22"/>
            <w:szCs w:val="22"/>
            <w:rPrChange w:id="1179" w:author="Pinheiro Neto Advogados" w:date="2021-02-26T11:08: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180" w:author="Pinheiro Neto Advogados" w:date="2021-02-26T11:08:00Z">
              <w:rPr>
                <w:rFonts w:ascii="Tahoma" w:hAnsi="Tahoma" w:cs="Tahoma"/>
              </w:rPr>
            </w:rPrChange>
          </w:rPr>
          <w:instrText xml:space="preserve"> FORMTEXT </w:instrText>
        </w:r>
        <w:r>
          <w:rPr>
            <w:rFonts w:asciiTheme="minorHAnsi" w:hAnsiTheme="minorHAnsi" w:cstheme="minorHAnsi"/>
            <w:sz w:val="22"/>
            <w:szCs w:val="22"/>
            <w:rPrChange w:id="1181" w:author="Pinheiro Neto Advogados" w:date="2021-02-26T11:08:00Z">
              <w:rPr>
                <w:rFonts w:asciiTheme="minorHAnsi" w:hAnsiTheme="minorHAnsi" w:cstheme="minorHAnsi"/>
                <w:sz w:val="22"/>
                <w:szCs w:val="22"/>
              </w:rPr>
            </w:rPrChange>
          </w:rPr>
        </w:r>
        <w:r>
          <w:rPr>
            <w:rFonts w:asciiTheme="minorHAnsi" w:hAnsiTheme="minorHAnsi" w:cstheme="minorHAnsi"/>
            <w:sz w:val="22"/>
            <w:szCs w:val="22"/>
            <w:rPrChange w:id="1182" w:author="Pinheiro Neto Advogados" w:date="2021-02-26T11:08:00Z">
              <w:rPr>
                <w:rFonts w:ascii="Tahoma" w:hAnsi="Tahoma" w:cs="Tahoma"/>
              </w:rPr>
            </w:rPrChange>
          </w:rPr>
          <w:fldChar w:fldCharType="separate"/>
        </w:r>
        <w:r>
          <w:rPr>
            <w:rFonts w:asciiTheme="minorHAnsi" w:hAnsiTheme="minorHAnsi" w:cstheme="minorHAnsi"/>
            <w:noProof/>
            <w:sz w:val="22"/>
            <w:szCs w:val="22"/>
            <w:rPrChange w:id="1183" w:author="Pinheiro Neto Advogados" w:date="2021-02-26T11:08:00Z">
              <w:rPr>
                <w:rFonts w:ascii="Tahoma" w:hAnsi="Tahoma" w:cs="Tahoma"/>
                <w:noProof/>
              </w:rPr>
            </w:rPrChange>
          </w:rPr>
          <w:t> </w:t>
        </w:r>
        <w:r>
          <w:rPr>
            <w:rFonts w:asciiTheme="minorHAnsi" w:hAnsiTheme="minorHAnsi" w:cstheme="minorHAnsi"/>
            <w:noProof/>
            <w:sz w:val="22"/>
            <w:szCs w:val="22"/>
            <w:rPrChange w:id="1184" w:author="Pinheiro Neto Advogados" w:date="2021-02-26T11:08:00Z">
              <w:rPr>
                <w:rFonts w:ascii="Tahoma" w:hAnsi="Tahoma" w:cs="Tahoma"/>
                <w:noProof/>
              </w:rPr>
            </w:rPrChange>
          </w:rPr>
          <w:t> </w:t>
        </w:r>
        <w:r>
          <w:rPr>
            <w:rFonts w:asciiTheme="minorHAnsi" w:hAnsiTheme="minorHAnsi" w:cstheme="minorHAnsi"/>
            <w:noProof/>
            <w:sz w:val="22"/>
            <w:szCs w:val="22"/>
            <w:rPrChange w:id="1185" w:author="Pinheiro Neto Advogados" w:date="2021-02-26T11:08:00Z">
              <w:rPr>
                <w:rFonts w:ascii="Tahoma" w:hAnsi="Tahoma" w:cs="Tahoma"/>
                <w:noProof/>
              </w:rPr>
            </w:rPrChange>
          </w:rPr>
          <w:t> </w:t>
        </w:r>
        <w:r>
          <w:rPr>
            <w:rFonts w:asciiTheme="minorHAnsi" w:hAnsiTheme="minorHAnsi" w:cstheme="minorHAnsi"/>
            <w:noProof/>
            <w:sz w:val="22"/>
            <w:szCs w:val="22"/>
            <w:rPrChange w:id="1186" w:author="Pinheiro Neto Advogados" w:date="2021-02-26T11:08:00Z">
              <w:rPr>
                <w:rFonts w:ascii="Tahoma" w:hAnsi="Tahoma" w:cs="Tahoma"/>
                <w:noProof/>
              </w:rPr>
            </w:rPrChange>
          </w:rPr>
          <w:t> </w:t>
        </w:r>
        <w:r>
          <w:rPr>
            <w:rFonts w:asciiTheme="minorHAnsi" w:hAnsiTheme="minorHAnsi" w:cstheme="minorHAnsi"/>
            <w:noProof/>
            <w:sz w:val="22"/>
            <w:szCs w:val="22"/>
            <w:rPrChange w:id="1187" w:author="Pinheiro Neto Advogados" w:date="2021-02-26T11:08:00Z">
              <w:rPr>
                <w:rFonts w:ascii="Tahoma" w:hAnsi="Tahoma" w:cs="Tahoma"/>
                <w:noProof/>
              </w:rPr>
            </w:rPrChange>
          </w:rPr>
          <w:t> </w:t>
        </w:r>
        <w:r>
          <w:rPr>
            <w:rFonts w:asciiTheme="minorHAnsi" w:hAnsiTheme="minorHAnsi" w:cstheme="minorHAnsi"/>
            <w:sz w:val="22"/>
            <w:szCs w:val="22"/>
            <w:rPrChange w:id="1188" w:author="Pinheiro Neto Advogados" w:date="2021-02-26T11:08:00Z">
              <w:rPr>
                <w:rFonts w:ascii="Tahoma" w:hAnsi="Tahoma" w:cs="Tahoma"/>
              </w:rPr>
            </w:rPrChange>
          </w:rPr>
          <w:fldChar w:fldCharType="end"/>
        </w:r>
        <w:r>
          <w:rPr>
            <w:rFonts w:asciiTheme="minorHAnsi" w:hAnsiTheme="minorHAnsi" w:cstheme="minorHAnsi"/>
            <w:sz w:val="22"/>
            <w:szCs w:val="22"/>
            <w:rPrChange w:id="1189" w:author="Pinheiro Neto Advogados" w:date="2021-02-26T11:08:00Z">
              <w:rPr>
                <w:rFonts w:ascii="Tahoma" w:hAnsi="Tahoma" w:cs="Tahoma"/>
              </w:rPr>
            </w:rPrChange>
          </w:rPr>
          <w:t xml:space="preserve">, até o recebimento de notificação em sentido contrário. </w:t>
        </w:r>
      </w:ins>
    </w:p>
    <w:p>
      <w:pPr>
        <w:spacing w:line="276" w:lineRule="auto"/>
        <w:jc w:val="both"/>
        <w:rPr>
          <w:ins w:id="1190" w:author="Pinheiro Neto Advogados" w:date="2021-02-26T11:08:00Z"/>
          <w:rFonts w:asciiTheme="minorHAnsi" w:hAnsiTheme="minorHAnsi" w:cstheme="minorHAnsi"/>
          <w:sz w:val="22"/>
          <w:szCs w:val="22"/>
          <w:rPrChange w:id="1191" w:author="Pinheiro Neto Advogados" w:date="2021-02-26T11:08:00Z">
            <w:rPr>
              <w:ins w:id="1192" w:author="Pinheiro Neto Advogados" w:date="2021-02-26T11:08:00Z"/>
              <w:rFonts w:ascii="Tahoma" w:hAnsi="Tahoma" w:cs="Tahoma"/>
            </w:rPr>
          </w:rPrChange>
        </w:rPr>
        <w:pPrChange w:id="1193" w:author="Pinheiro Neto Advogados" w:date="2021-02-26T11:17:00Z">
          <w:pPr>
            <w:spacing w:line="360" w:lineRule="auto"/>
            <w:jc w:val="both"/>
          </w:pPr>
        </w:pPrChange>
      </w:pPr>
    </w:p>
    <w:p>
      <w:pPr>
        <w:spacing w:line="276" w:lineRule="auto"/>
        <w:jc w:val="both"/>
        <w:rPr>
          <w:ins w:id="1194" w:author="Pinheiro Neto Advogados" w:date="2021-02-26T11:08:00Z"/>
          <w:rFonts w:asciiTheme="minorHAnsi" w:hAnsiTheme="minorHAnsi" w:cstheme="minorHAnsi"/>
          <w:sz w:val="22"/>
          <w:szCs w:val="22"/>
          <w:rPrChange w:id="1195" w:author="Pinheiro Neto Advogados" w:date="2021-02-26T11:08:00Z">
            <w:rPr>
              <w:ins w:id="1196" w:author="Pinheiro Neto Advogados" w:date="2021-02-26T11:08:00Z"/>
              <w:rFonts w:ascii="Tahoma" w:hAnsi="Tahoma" w:cs="Tahoma"/>
            </w:rPr>
          </w:rPrChange>
        </w:rPr>
        <w:pPrChange w:id="1197" w:author="Pinheiro Neto Advogados" w:date="2021-02-26T11:17:00Z">
          <w:pPr>
            <w:spacing w:line="360" w:lineRule="auto"/>
            <w:jc w:val="both"/>
          </w:pPr>
        </w:pPrChange>
      </w:pPr>
      <w:ins w:id="1198" w:author="Pinheiro Neto Advogados" w:date="2021-02-26T11:08:00Z">
        <w:r>
          <w:rPr>
            <w:rFonts w:asciiTheme="minorHAnsi" w:hAnsiTheme="minorHAnsi" w:cstheme="minorHAnsi"/>
            <w:sz w:val="22"/>
            <w:szCs w:val="22"/>
            <w:rPrChange w:id="1199" w:author="Pinheiro Neto Advogados" w:date="2021-02-26T11:08:00Z">
              <w:rPr>
                <w:rFonts w:ascii="Tahoma" w:hAnsi="Tahoma" w:cs="Tahoma"/>
              </w:rPr>
            </w:rPrChange>
          </w:rPr>
          <w:t>Atenciosamente,</w:t>
        </w:r>
      </w:ins>
    </w:p>
    <w:p>
      <w:pPr>
        <w:spacing w:line="276" w:lineRule="auto"/>
        <w:jc w:val="both"/>
        <w:rPr>
          <w:ins w:id="1200" w:author="Pinheiro Neto Advogados" w:date="2021-02-26T11:08:00Z"/>
          <w:rFonts w:asciiTheme="minorHAnsi" w:hAnsiTheme="minorHAnsi" w:cstheme="minorHAnsi"/>
          <w:sz w:val="22"/>
          <w:szCs w:val="22"/>
          <w:u w:val="single"/>
          <w:rPrChange w:id="1201" w:author="Pinheiro Neto Advogados" w:date="2021-02-26T11:08:00Z">
            <w:rPr>
              <w:ins w:id="1202" w:author="Pinheiro Neto Advogados" w:date="2021-02-26T11:08:00Z"/>
              <w:rFonts w:ascii="Tahoma" w:hAnsi="Tahoma" w:cs="Tahoma"/>
              <w:u w:val="single"/>
            </w:rPr>
          </w:rPrChange>
        </w:rPr>
        <w:pPrChange w:id="1203" w:author="Pinheiro Neto Advogados" w:date="2021-02-26T11:17:00Z">
          <w:pPr>
            <w:spacing w:line="360" w:lineRule="auto"/>
            <w:jc w:val="both"/>
          </w:pPr>
        </w:pPrChange>
      </w:pPr>
    </w:p>
    <w:p>
      <w:pPr>
        <w:spacing w:line="276" w:lineRule="auto"/>
        <w:jc w:val="both"/>
        <w:rPr>
          <w:ins w:id="1204" w:author="Pinheiro Neto Advogados" w:date="2021-02-26T11:08:00Z"/>
          <w:rFonts w:asciiTheme="minorHAnsi" w:hAnsiTheme="minorHAnsi" w:cstheme="minorHAnsi"/>
          <w:sz w:val="22"/>
          <w:szCs w:val="22"/>
          <w:u w:val="single"/>
          <w:rPrChange w:id="1205" w:author="Pinheiro Neto Advogados" w:date="2021-02-26T11:08:00Z">
            <w:rPr>
              <w:ins w:id="1206" w:author="Pinheiro Neto Advogados" w:date="2021-02-26T11:08:00Z"/>
              <w:rFonts w:ascii="Tahoma" w:hAnsi="Tahoma" w:cs="Tahoma"/>
              <w:u w:val="single"/>
            </w:rPr>
          </w:rPrChange>
        </w:rPr>
        <w:pPrChange w:id="1207" w:author="Pinheiro Neto Advogados" w:date="2021-02-26T11:17:00Z">
          <w:pPr>
            <w:spacing w:line="360" w:lineRule="auto"/>
            <w:jc w:val="both"/>
          </w:pPr>
        </w:pPrChange>
      </w:pPr>
      <w:ins w:id="1208" w:author="Pinheiro Neto Advogados" w:date="2021-02-26T11:08:00Z">
        <w:r>
          <w:rPr>
            <w:rFonts w:asciiTheme="minorHAnsi" w:hAnsiTheme="minorHAnsi" w:cstheme="minorHAnsi"/>
            <w:sz w:val="22"/>
            <w:szCs w:val="22"/>
            <w:u w:val="single"/>
            <w:rPrChange w:id="1209" w:author="Pinheiro Neto Advogados" w:date="2021-02-26T11:08:00Z">
              <w:rPr>
                <w:rFonts w:ascii="Tahoma" w:hAnsi="Tahoma" w:cs="Tahoma"/>
                <w:u w:val="single"/>
              </w:rPr>
            </w:rPrChange>
          </w:rPr>
          <w:t>______________________________________________________________________________</w:t>
        </w:r>
      </w:ins>
    </w:p>
    <w:p>
      <w:pPr>
        <w:spacing w:line="276" w:lineRule="auto"/>
        <w:jc w:val="both"/>
        <w:rPr>
          <w:ins w:id="1210" w:author="Pinheiro Neto Advogados" w:date="2021-02-26T11:08:00Z"/>
          <w:rFonts w:asciiTheme="minorHAnsi" w:hAnsiTheme="minorHAnsi" w:cstheme="minorHAnsi"/>
          <w:b/>
          <w:sz w:val="22"/>
          <w:szCs w:val="22"/>
          <w:rPrChange w:id="1211" w:author="Pinheiro Neto Advogados" w:date="2021-02-26T11:08:00Z">
            <w:rPr>
              <w:ins w:id="1212" w:author="Pinheiro Neto Advogados" w:date="2021-02-26T11:08:00Z"/>
              <w:rFonts w:ascii="Tahoma" w:hAnsi="Tahoma" w:cs="Tahoma"/>
              <w:b/>
            </w:rPr>
          </w:rPrChange>
        </w:rPr>
        <w:pPrChange w:id="1213" w:author="Pinheiro Neto Advogados" w:date="2021-02-26T11:17:00Z">
          <w:pPr>
            <w:spacing w:line="360" w:lineRule="auto"/>
            <w:jc w:val="both"/>
          </w:pPr>
        </w:pPrChange>
      </w:pPr>
      <w:ins w:id="1214" w:author="Pinheiro Neto Advogados" w:date="2021-02-26T11:08:00Z">
        <w:r>
          <w:rPr>
            <w:rFonts w:asciiTheme="minorHAnsi" w:hAnsiTheme="minorHAnsi" w:cstheme="minorHAnsi"/>
            <w:b/>
            <w:sz w:val="22"/>
            <w:szCs w:val="22"/>
            <w:rPrChange w:id="1215" w:author="Pinheiro Neto Advogados" w:date="2021-02-26T11:08:00Z">
              <w:rPr>
                <w:rFonts w:ascii="Tahoma" w:hAnsi="Tahoma" w:cs="Tahoma"/>
                <w:b/>
              </w:rPr>
            </w:rPrChange>
          </w:rPr>
          <w:t>SIMPLIFIC PAVARINI DISTRIBUIDORA DE TÍTULOS E VALORES MOBILIÁRIOS LTDA.</w:t>
        </w:r>
        <w:r>
          <w:rPr>
            <w:rFonts w:asciiTheme="minorHAnsi" w:hAnsiTheme="minorHAnsi" w:cstheme="minorHAnsi"/>
            <w:b/>
            <w:sz w:val="22"/>
            <w:szCs w:val="22"/>
            <w:highlight w:val="lightGray"/>
            <w:rPrChange w:id="1216" w:author="Pinheiro Neto Advogados" w:date="2021-02-26T11:08:00Z">
              <w:rPr>
                <w:rFonts w:ascii="Tahoma" w:hAnsi="Tahoma" w:cs="Tahoma"/>
                <w:b/>
                <w:highlight w:val="lightGray"/>
              </w:rPr>
            </w:rPrChange>
          </w:rPr>
          <w:t xml:space="preserve"> </w:t>
        </w:r>
      </w:ins>
    </w:p>
    <w:p>
      <w:pPr>
        <w:spacing w:line="276" w:lineRule="auto"/>
        <w:jc w:val="center"/>
        <w:rPr>
          <w:ins w:id="1217" w:author="Pinheiro Neto Advogados" w:date="2021-02-26T10:57:00Z"/>
          <w:rFonts w:ascii="Bradesco Sans" w:hAnsi="Bradesco Sans" w:cs="Calibri"/>
          <w:b/>
          <w:color w:val="000000"/>
          <w:sz w:val="22"/>
          <w:szCs w:val="22"/>
        </w:rPr>
      </w:pPr>
    </w:p>
    <w:p>
      <w:pPr>
        <w:spacing w:line="276" w:lineRule="auto"/>
        <w:rPr>
          <w:ins w:id="1218" w:author="Pinheiro Neto Advogados" w:date="2021-02-26T11:08:00Z"/>
          <w:rFonts w:ascii="Bradesco Sans" w:hAnsi="Bradesco Sans" w:cs="Calibri"/>
          <w:b/>
          <w:color w:val="000000"/>
          <w:sz w:val="22"/>
          <w:szCs w:val="22"/>
        </w:rPr>
        <w:pPrChange w:id="1219" w:author="Pinheiro Neto Advogados" w:date="2021-02-26T11:17:00Z">
          <w:pPr/>
        </w:pPrChange>
      </w:pPr>
      <w:ins w:id="1220" w:author="Pinheiro Neto Advogados" w:date="2021-02-26T10:57:00Z">
        <w:r>
          <w:rPr>
            <w:rFonts w:ascii="Bradesco Sans" w:hAnsi="Bradesco Sans" w:cs="Calibri"/>
            <w:b/>
            <w:color w:val="000000"/>
            <w:sz w:val="22"/>
            <w:szCs w:val="22"/>
          </w:rPr>
          <w:br w:type="page"/>
        </w:r>
      </w:ins>
    </w:p>
    <w:p>
      <w:pPr>
        <w:spacing w:line="276" w:lineRule="auto"/>
        <w:rPr>
          <w:ins w:id="1221" w:author="Pinheiro Neto Advogados" w:date="2021-02-26T11:08:00Z"/>
          <w:rFonts w:ascii="Bradesco Sans" w:hAnsi="Bradesco Sans" w:cs="Calibri"/>
          <w:b/>
          <w:color w:val="000000"/>
          <w:sz w:val="22"/>
          <w:szCs w:val="22"/>
        </w:rPr>
        <w:pPrChange w:id="1222" w:author="Pinheiro Neto Advogados" w:date="2021-02-26T11:17:00Z">
          <w:pPr/>
        </w:pPrChange>
      </w:pPr>
    </w:p>
    <w:p>
      <w:pPr>
        <w:spacing w:line="276" w:lineRule="auto"/>
        <w:rPr>
          <w:ins w:id="1223" w:author="Pinheiro Neto Advogados" w:date="2021-02-26T10:57:00Z"/>
          <w:rFonts w:ascii="Bradesco Sans" w:hAnsi="Bradesco Sans" w:cs="Calibri"/>
          <w:b/>
          <w:color w:val="000000"/>
          <w:sz w:val="22"/>
          <w:szCs w:val="22"/>
        </w:rPr>
        <w:pPrChange w:id="1224" w:author="Pinheiro Neto Advogados" w:date="2021-02-26T11:17:00Z">
          <w:pPr/>
        </w:pPrChange>
      </w:pPr>
    </w:p>
    <w:p>
      <w:pPr>
        <w:pStyle w:val="Ttulo3"/>
        <w:numPr>
          <w:ilvl w:val="0"/>
          <w:numId w:val="0"/>
        </w:numPr>
        <w:spacing w:after="0" w:line="276" w:lineRule="auto"/>
        <w:jc w:val="center"/>
        <w:rPr>
          <w:ins w:id="1225" w:author="Pinheiro Neto Advogados" w:date="2021-02-26T10:57:00Z"/>
          <w:rFonts w:ascii="Bradesco Sans" w:hAnsi="Bradesco Sans" w:cs="Calibri"/>
          <w:b/>
          <w:sz w:val="22"/>
          <w:szCs w:val="22"/>
          <w:lang w:val="pt-BR"/>
        </w:rPr>
      </w:pPr>
      <w:ins w:id="1226" w:author="Pinheiro Neto Advogados" w:date="2021-02-26T10:57:00Z">
        <w:r>
          <w:rPr>
            <w:rFonts w:ascii="Bradesco Sans" w:hAnsi="Bradesco Sans" w:cs="Calibri"/>
            <w:b/>
            <w:sz w:val="22"/>
            <w:szCs w:val="22"/>
            <w:lang w:val="pt-BR"/>
          </w:rPr>
          <w:t>ANEXO III</w:t>
        </w:r>
      </w:ins>
    </w:p>
    <w:p>
      <w:pPr>
        <w:pStyle w:val="Textoembloco"/>
        <w:spacing w:after="0" w:line="276" w:lineRule="auto"/>
        <w:rPr>
          <w:ins w:id="1227" w:author="Pinheiro Neto Advogados" w:date="2021-02-26T10:57:00Z"/>
          <w:rFonts w:ascii="Bradesco Sans" w:hAnsi="Bradesco Sans" w:cs="Calibri"/>
          <w:sz w:val="22"/>
          <w:szCs w:val="22"/>
        </w:rPr>
      </w:pPr>
    </w:p>
    <w:p>
      <w:pPr>
        <w:pStyle w:val="Ttulo3"/>
        <w:numPr>
          <w:ilvl w:val="0"/>
          <w:numId w:val="0"/>
        </w:numPr>
        <w:spacing w:after="0" w:line="276" w:lineRule="auto"/>
        <w:jc w:val="center"/>
        <w:rPr>
          <w:ins w:id="1228" w:author="Pinheiro Neto Advogados" w:date="2021-02-26T10:57:00Z"/>
          <w:rFonts w:ascii="Bradesco Sans" w:hAnsi="Bradesco Sans" w:cs="Calibri"/>
          <w:b/>
          <w:sz w:val="22"/>
          <w:szCs w:val="22"/>
          <w:lang w:val="pt-BR"/>
        </w:rPr>
      </w:pPr>
      <w:ins w:id="1229" w:author="Pinheiro Neto Advogados" w:date="2021-02-26T10:57: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pPr>
        <w:spacing w:line="276" w:lineRule="auto"/>
        <w:jc w:val="center"/>
        <w:rPr>
          <w:ins w:id="1230" w:author="Pinheiro Neto Advogados" w:date="2021-02-26T10:57:00Z"/>
          <w:rFonts w:ascii="Bradesco Sans" w:hAnsi="Bradesco Sans" w:cs="Calibri"/>
          <w:b/>
          <w:sz w:val="22"/>
          <w:szCs w:val="22"/>
        </w:rPr>
      </w:pPr>
    </w:p>
    <w:p>
      <w:pPr>
        <w:pStyle w:val="Corpodetexto"/>
        <w:spacing w:line="276" w:lineRule="auto"/>
        <w:rPr>
          <w:ins w:id="1231" w:author="Pinheiro Neto Advogados" w:date="2021-02-26T10:57:00Z"/>
          <w:rFonts w:ascii="Bradesco Sans" w:hAnsi="Bradesco Sans" w:cs="Calibri"/>
          <w:b/>
          <w:sz w:val="22"/>
          <w:szCs w:val="22"/>
        </w:rPr>
      </w:pPr>
      <w:commentRangeStart w:id="1232"/>
      <w:ins w:id="1233" w:author="Pinheiro Neto Advogados" w:date="2021-02-26T10:57:00Z">
        <w:r>
          <w:rPr>
            <w:rFonts w:ascii="Bradesco Sans" w:hAnsi="Bradesco Sans" w:cs="Calibri"/>
            <w:b/>
            <w:sz w:val="22"/>
            <w:szCs w:val="22"/>
          </w:rPr>
          <w:t xml:space="preserve">- NOTIFICAÇÃO DE </w:t>
        </w:r>
      </w:ins>
      <w:ins w:id="1234" w:author="Pinheiro Neto Advogados" w:date="2021-02-26T11:02:00Z">
        <w:r>
          <w:rPr>
            <w:rFonts w:ascii="Bradesco Sans" w:hAnsi="Bradesco Sans" w:cs="Calibri"/>
            <w:b/>
            <w:sz w:val="22"/>
            <w:szCs w:val="22"/>
          </w:rPr>
          <w:t>ALTERAÇÃO DE CONTA MOVIMENTO</w:t>
        </w:r>
      </w:ins>
      <w:ins w:id="1235" w:author="Pinheiro Neto Advogados" w:date="2021-02-26T10:57:00Z">
        <w:r>
          <w:rPr>
            <w:rFonts w:ascii="Bradesco Sans" w:hAnsi="Bradesco Sans" w:cs="Calibri"/>
            <w:b/>
            <w:sz w:val="22"/>
            <w:szCs w:val="22"/>
          </w:rPr>
          <w:t xml:space="preserve"> -</w:t>
        </w:r>
      </w:ins>
      <w:commentRangeEnd w:id="1232"/>
      <w:r>
        <w:rPr>
          <w:rStyle w:val="Refdecomentrio"/>
        </w:rPr>
        <w:commentReference w:id="1232"/>
      </w:r>
    </w:p>
    <w:p>
      <w:pPr>
        <w:spacing w:line="276" w:lineRule="auto"/>
        <w:jc w:val="both"/>
        <w:rPr>
          <w:ins w:id="1236" w:author="Pinheiro Neto Advogados" w:date="2021-02-26T11:07:00Z"/>
          <w:rFonts w:asciiTheme="minorHAnsi" w:hAnsiTheme="minorHAnsi" w:cstheme="minorHAnsi"/>
          <w:sz w:val="22"/>
          <w:szCs w:val="22"/>
          <w:highlight w:val="lightGray"/>
        </w:rPr>
        <w:pPrChange w:id="1237" w:author="Pinheiro Neto Advogados" w:date="2021-02-26T11:17:00Z">
          <w:pPr>
            <w:spacing w:line="360" w:lineRule="auto"/>
            <w:jc w:val="both"/>
          </w:pPr>
        </w:pPrChange>
      </w:pPr>
    </w:p>
    <w:p>
      <w:pPr>
        <w:spacing w:line="276" w:lineRule="auto"/>
        <w:jc w:val="both"/>
        <w:rPr>
          <w:ins w:id="1238" w:author="Pinheiro Neto Advogados" w:date="2021-02-26T11:07:00Z"/>
          <w:rFonts w:asciiTheme="minorHAnsi" w:hAnsiTheme="minorHAnsi" w:cstheme="minorHAnsi"/>
          <w:sz w:val="22"/>
          <w:szCs w:val="22"/>
          <w:highlight w:val="lightGray"/>
        </w:rPr>
        <w:pPrChange w:id="1239" w:author="Pinheiro Neto Advogados" w:date="2021-02-26T11:17:00Z">
          <w:pPr>
            <w:spacing w:line="360" w:lineRule="auto"/>
            <w:jc w:val="both"/>
          </w:pPr>
        </w:pPrChange>
      </w:pPr>
      <w:ins w:id="1240" w:author="Pinheiro Neto Advogados" w:date="2021-02-26T11:07:00Z">
        <w:r>
          <w:rPr>
            <w:rFonts w:asciiTheme="minorHAnsi" w:hAnsiTheme="minorHAnsi" w:cstheme="minorHAnsi"/>
            <w:sz w:val="22"/>
            <w:szCs w:val="22"/>
            <w:highlight w:val="lightGray"/>
          </w:rPr>
          <w:t>[Local e Data]</w:t>
        </w:r>
      </w:ins>
    </w:p>
    <w:p>
      <w:pPr>
        <w:spacing w:line="276" w:lineRule="auto"/>
        <w:jc w:val="both"/>
        <w:rPr>
          <w:ins w:id="1241" w:author="Pinheiro Neto Advogados" w:date="2021-02-26T11:07:00Z"/>
          <w:rFonts w:asciiTheme="minorHAnsi" w:hAnsiTheme="minorHAnsi" w:cstheme="minorHAnsi"/>
          <w:sz w:val="22"/>
          <w:szCs w:val="22"/>
        </w:rPr>
        <w:pPrChange w:id="1242" w:author="Pinheiro Neto Advogados" w:date="2021-02-26T11:17:00Z">
          <w:pPr>
            <w:spacing w:line="360" w:lineRule="auto"/>
            <w:jc w:val="both"/>
          </w:pPr>
        </w:pPrChange>
      </w:pPr>
    </w:p>
    <w:p>
      <w:pPr>
        <w:spacing w:line="276" w:lineRule="auto"/>
        <w:jc w:val="both"/>
        <w:rPr>
          <w:ins w:id="1243" w:author="Pinheiro Neto Advogados" w:date="2021-02-26T11:07:00Z"/>
          <w:rFonts w:asciiTheme="minorHAnsi" w:hAnsiTheme="minorHAnsi" w:cstheme="minorHAnsi"/>
          <w:sz w:val="22"/>
          <w:szCs w:val="22"/>
        </w:rPr>
        <w:pPrChange w:id="1244" w:author="Pinheiro Neto Advogados" w:date="2021-02-26T11:17:00Z">
          <w:pPr>
            <w:spacing w:line="360" w:lineRule="auto"/>
            <w:jc w:val="both"/>
          </w:pPr>
        </w:pPrChange>
      </w:pPr>
      <w:ins w:id="1245" w:author="Pinheiro Neto Advogados" w:date="2021-02-26T11:07:00Z">
        <w:r>
          <w:rPr>
            <w:rFonts w:asciiTheme="minorHAnsi" w:hAnsiTheme="minorHAnsi" w:cstheme="minorHAnsi"/>
            <w:sz w:val="22"/>
            <w:szCs w:val="22"/>
          </w:rPr>
          <w:t>BANCO BRADESCO S.A.</w:t>
        </w:r>
      </w:ins>
    </w:p>
    <w:p>
      <w:pPr>
        <w:spacing w:line="276" w:lineRule="auto"/>
        <w:jc w:val="both"/>
        <w:rPr>
          <w:ins w:id="1246" w:author="Pinheiro Neto Advogados" w:date="2021-02-26T11:07:00Z"/>
          <w:rFonts w:ascii="Bradesco Sans" w:hAnsi="Bradesco Sans" w:cs="Calibri"/>
          <w:color w:val="000000"/>
          <w:sz w:val="22"/>
          <w:szCs w:val="22"/>
        </w:rPr>
      </w:pPr>
      <w:ins w:id="1247" w:author="Pinheiro Neto Advogados" w:date="2021-02-26T11:07:00Z">
        <w:r>
          <w:rPr>
            <w:rFonts w:ascii="Bradesco Sans" w:hAnsi="Bradesco Sans" w:cs="Calibri"/>
            <w:color w:val="000000"/>
            <w:sz w:val="22"/>
            <w:szCs w:val="22"/>
          </w:rPr>
          <w:t>Endereço: Núcleo Cidade de Deus, Vila Yara, Prédio Amarelo.</w:t>
        </w:r>
      </w:ins>
    </w:p>
    <w:p>
      <w:pPr>
        <w:spacing w:line="276" w:lineRule="auto"/>
        <w:jc w:val="both"/>
        <w:rPr>
          <w:ins w:id="1248" w:author="Pinheiro Neto Advogados" w:date="2021-02-26T11:07:00Z"/>
          <w:rFonts w:ascii="Bradesco Sans" w:hAnsi="Bradesco Sans" w:cs="Calibri"/>
          <w:color w:val="000000"/>
          <w:sz w:val="22"/>
          <w:szCs w:val="22"/>
        </w:rPr>
      </w:pPr>
      <w:ins w:id="1249" w:author="Pinheiro Neto Advogados" w:date="2021-02-26T11:07:00Z">
        <w:r>
          <w:rPr>
            <w:rFonts w:ascii="Bradesco Sans" w:hAnsi="Bradesco Sans" w:cs="Calibri"/>
            <w:color w:val="000000"/>
            <w:sz w:val="22"/>
            <w:szCs w:val="22"/>
          </w:rPr>
          <w:t>Cidade: Osasco</w:t>
        </w:r>
      </w:ins>
    </w:p>
    <w:p>
      <w:pPr>
        <w:spacing w:line="276" w:lineRule="auto"/>
        <w:jc w:val="both"/>
        <w:rPr>
          <w:ins w:id="1250" w:author="Pinheiro Neto Advogados" w:date="2021-02-26T11:07:00Z"/>
          <w:rFonts w:ascii="Bradesco Sans" w:hAnsi="Bradesco Sans" w:cs="Calibri"/>
          <w:color w:val="000000"/>
          <w:sz w:val="22"/>
          <w:szCs w:val="22"/>
        </w:rPr>
      </w:pPr>
      <w:ins w:id="1251" w:author="Pinheiro Neto Advogados" w:date="2021-02-26T11:07:00Z">
        <w:r>
          <w:rPr>
            <w:rFonts w:ascii="Bradesco Sans" w:hAnsi="Bradesco Sans" w:cs="Calibri"/>
            <w:color w:val="000000"/>
            <w:sz w:val="22"/>
            <w:szCs w:val="22"/>
          </w:rPr>
          <w:t>Estado: São Paulo</w:t>
        </w:r>
      </w:ins>
    </w:p>
    <w:p>
      <w:pPr>
        <w:spacing w:line="276" w:lineRule="auto"/>
        <w:jc w:val="both"/>
        <w:rPr>
          <w:ins w:id="1252" w:author="Pinheiro Neto Advogados" w:date="2021-02-26T11:07:00Z"/>
          <w:rFonts w:ascii="Bradesco Sans" w:hAnsi="Bradesco Sans" w:cs="Calibri"/>
          <w:color w:val="000000"/>
          <w:sz w:val="22"/>
          <w:szCs w:val="22"/>
        </w:rPr>
        <w:pPrChange w:id="1253" w:author="Pinheiro Neto Advogados" w:date="2021-02-26T11:17:00Z">
          <w:pPr>
            <w:spacing w:line="360" w:lineRule="auto"/>
            <w:jc w:val="both"/>
          </w:pPr>
        </w:pPrChange>
      </w:pPr>
      <w:ins w:id="1254" w:author="Pinheiro Neto Advogados" w:date="2021-02-26T11:07:00Z">
        <w:r>
          <w:rPr>
            <w:rFonts w:ascii="Bradesco Sans" w:hAnsi="Bradesco Sans" w:cs="Calibri"/>
            <w:color w:val="000000"/>
            <w:sz w:val="22"/>
            <w:szCs w:val="22"/>
          </w:rPr>
          <w:t>CEP: 06029-900</w:t>
        </w:r>
      </w:ins>
    </w:p>
    <w:p>
      <w:pPr>
        <w:spacing w:line="276" w:lineRule="auto"/>
        <w:jc w:val="both"/>
        <w:rPr>
          <w:ins w:id="1255" w:author="Pinheiro Neto Advogados" w:date="2021-02-26T11:07:00Z"/>
          <w:rFonts w:ascii="Bradesco Sans" w:hAnsi="Bradesco Sans" w:cs="Calibri"/>
          <w:color w:val="000000"/>
          <w:sz w:val="22"/>
          <w:szCs w:val="22"/>
        </w:rPr>
      </w:pPr>
      <w:ins w:id="1256" w:author="Pinheiro Neto Advogados" w:date="2021-02-26T11:07: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pPr>
        <w:spacing w:line="276" w:lineRule="auto"/>
        <w:jc w:val="both"/>
        <w:rPr>
          <w:ins w:id="1257" w:author="Pinheiro Neto Advogados" w:date="2021-02-26T11:07:00Z"/>
          <w:rFonts w:ascii="Bradesco Sans" w:hAnsi="Bradesco Sans" w:cs="Calibri"/>
          <w:color w:val="000000"/>
          <w:sz w:val="22"/>
          <w:szCs w:val="22"/>
        </w:rPr>
      </w:pPr>
      <w:ins w:id="1258" w:author="Pinheiro Neto Advogados" w:date="2021-02-26T11:07: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259" w:author="Pinheiro Neto Advogados" w:date="2021-02-26T11:07:00Z"/>
          <w:rFonts w:asciiTheme="minorHAnsi" w:hAnsiTheme="minorHAnsi" w:cstheme="minorHAnsi"/>
          <w:sz w:val="22"/>
          <w:szCs w:val="22"/>
        </w:rPr>
        <w:pPrChange w:id="1260" w:author="Pinheiro Neto Advogados" w:date="2021-02-26T11:17:00Z">
          <w:pPr>
            <w:spacing w:line="360" w:lineRule="auto"/>
            <w:jc w:val="both"/>
          </w:pPr>
        </w:pPrChange>
      </w:pPr>
    </w:p>
    <w:p>
      <w:pPr>
        <w:spacing w:line="276" w:lineRule="auto"/>
        <w:jc w:val="both"/>
        <w:rPr>
          <w:ins w:id="1261" w:author="Pinheiro Neto Advogados" w:date="2021-02-26T11:07:00Z"/>
          <w:rFonts w:asciiTheme="minorHAnsi" w:hAnsiTheme="minorHAnsi" w:cstheme="minorHAnsi"/>
          <w:sz w:val="22"/>
          <w:szCs w:val="22"/>
        </w:rPr>
        <w:pPrChange w:id="1262" w:author="Pinheiro Neto Advogados" w:date="2021-02-26T11:17:00Z">
          <w:pPr>
            <w:spacing w:line="360" w:lineRule="auto"/>
            <w:jc w:val="both"/>
          </w:pPr>
        </w:pPrChange>
      </w:pPr>
    </w:p>
    <w:p>
      <w:pPr>
        <w:spacing w:line="276" w:lineRule="auto"/>
        <w:jc w:val="both"/>
        <w:rPr>
          <w:ins w:id="1263" w:author="Pinheiro Neto Advogados" w:date="2021-02-26T11:07:00Z"/>
          <w:rFonts w:asciiTheme="minorHAnsi" w:hAnsiTheme="minorHAnsi" w:cstheme="minorHAnsi"/>
          <w:sz w:val="22"/>
          <w:szCs w:val="22"/>
        </w:rPr>
        <w:pPrChange w:id="1264" w:author="Pinheiro Neto Advogados" w:date="2021-02-26T11:17:00Z">
          <w:pPr>
            <w:spacing w:line="360" w:lineRule="auto"/>
            <w:jc w:val="both"/>
          </w:pPr>
        </w:pPrChange>
      </w:pPr>
    </w:p>
    <w:p>
      <w:pPr>
        <w:spacing w:line="276" w:lineRule="auto"/>
        <w:jc w:val="both"/>
        <w:rPr>
          <w:ins w:id="1265" w:author="Pinheiro Neto Advogados" w:date="2021-02-26T11:07:00Z"/>
          <w:rFonts w:asciiTheme="minorHAnsi" w:hAnsiTheme="minorHAnsi" w:cstheme="minorHAnsi"/>
          <w:sz w:val="22"/>
          <w:szCs w:val="22"/>
        </w:rPr>
        <w:pPrChange w:id="1266" w:author="Pinheiro Neto Advogados" w:date="2021-02-26T11:17:00Z">
          <w:pPr>
            <w:spacing w:line="360" w:lineRule="auto"/>
            <w:jc w:val="both"/>
          </w:pPr>
        </w:pPrChange>
      </w:pPr>
      <w:ins w:id="1267" w:author="Pinheiro Neto Advogados" w:date="2021-02-26T11:07:00Z">
        <w:r>
          <w:rPr>
            <w:rFonts w:asciiTheme="minorHAnsi" w:hAnsiTheme="minorHAnsi" w:cstheme="minorHAnsi"/>
            <w:sz w:val="22"/>
            <w:szCs w:val="22"/>
          </w:rPr>
          <w:t>Ref.: Alteração de Conta Corrente</w:t>
        </w:r>
      </w:ins>
    </w:p>
    <w:p>
      <w:pPr>
        <w:spacing w:line="276" w:lineRule="auto"/>
        <w:jc w:val="both"/>
        <w:rPr>
          <w:ins w:id="1268" w:author="Pinheiro Neto Advogados" w:date="2021-02-26T11:07:00Z"/>
          <w:rFonts w:asciiTheme="minorHAnsi" w:hAnsiTheme="minorHAnsi" w:cstheme="minorHAnsi"/>
          <w:sz w:val="22"/>
          <w:szCs w:val="22"/>
        </w:rPr>
        <w:pPrChange w:id="1269" w:author="Pinheiro Neto Advogados" w:date="2021-02-26T11:17:00Z">
          <w:pPr>
            <w:spacing w:line="360" w:lineRule="auto"/>
            <w:jc w:val="both"/>
          </w:pPr>
        </w:pPrChange>
      </w:pPr>
    </w:p>
    <w:p>
      <w:pPr>
        <w:spacing w:line="276" w:lineRule="auto"/>
        <w:jc w:val="both"/>
        <w:rPr>
          <w:ins w:id="1270" w:author="Pinheiro Neto Advogados" w:date="2021-02-26T11:07:00Z"/>
          <w:rFonts w:asciiTheme="minorHAnsi" w:hAnsiTheme="minorHAnsi" w:cstheme="minorHAnsi"/>
          <w:sz w:val="22"/>
          <w:szCs w:val="22"/>
        </w:rPr>
        <w:pPrChange w:id="1271" w:author="Pinheiro Neto Advogados" w:date="2021-02-26T11:17:00Z">
          <w:pPr>
            <w:spacing w:line="360" w:lineRule="auto"/>
            <w:jc w:val="both"/>
          </w:pPr>
        </w:pPrChange>
      </w:pPr>
      <w:ins w:id="1272" w:author="Pinheiro Neto Advogados" w:date="2021-02-26T11:07:00Z">
        <w:r>
          <w:rPr>
            <w:rFonts w:asciiTheme="minorHAnsi" w:hAnsiTheme="minorHAnsi" w:cstheme="minorHAnsi"/>
            <w:sz w:val="22"/>
            <w:szCs w:val="22"/>
          </w:rPr>
          <w:t xml:space="preserve">Prezados Senhores, </w:t>
        </w:r>
      </w:ins>
    </w:p>
    <w:p>
      <w:pPr>
        <w:spacing w:line="276" w:lineRule="auto"/>
        <w:jc w:val="both"/>
        <w:rPr>
          <w:ins w:id="1273" w:author="Pinheiro Neto Advogados" w:date="2021-02-26T11:07:00Z"/>
          <w:rFonts w:asciiTheme="minorHAnsi" w:hAnsiTheme="minorHAnsi" w:cstheme="minorHAnsi"/>
          <w:sz w:val="22"/>
          <w:szCs w:val="22"/>
        </w:rPr>
        <w:pPrChange w:id="1274" w:author="Pinheiro Neto Advogados" w:date="2021-02-26T11:17:00Z">
          <w:pPr>
            <w:spacing w:line="360" w:lineRule="auto"/>
            <w:jc w:val="both"/>
          </w:pPr>
        </w:pPrChange>
      </w:pPr>
    </w:p>
    <w:p>
      <w:pPr>
        <w:spacing w:line="276" w:lineRule="auto"/>
        <w:jc w:val="both"/>
        <w:rPr>
          <w:ins w:id="1275" w:author="Pinheiro Neto Advogados" w:date="2021-02-26T11:07:00Z"/>
          <w:rFonts w:asciiTheme="minorHAnsi" w:hAnsiTheme="minorHAnsi" w:cstheme="minorHAnsi"/>
          <w:sz w:val="22"/>
          <w:szCs w:val="22"/>
        </w:rPr>
        <w:pPrChange w:id="1276" w:author="Pinheiro Neto Advogados" w:date="2021-02-26T11:17:00Z">
          <w:pPr>
            <w:spacing w:line="360" w:lineRule="auto"/>
            <w:jc w:val="both"/>
          </w:pPr>
        </w:pPrChange>
      </w:pPr>
      <w:ins w:id="1277" w:author="Pinheiro Neto Advogados" w:date="2021-02-26T11:07:00Z">
        <w:r>
          <w:rPr>
            <w:rFonts w:asciiTheme="minorHAnsi" w:hAnsiTheme="minorHAnsi"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 solicitar que todos os recursos depositados na Conta Vinculada no.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sejam transferidos, a partir de __ de ____ de ____</w:t>
        </w:r>
      </w:ins>
      <w:ins w:id="1278" w:author="Pinheiro Neto Advogados" w:date="2021-03-04T09:32:00Z">
        <w:r>
          <w:rPr>
            <w:rFonts w:asciiTheme="minorHAnsi" w:hAnsiTheme="minorHAnsi" w:cstheme="minorHAnsi"/>
            <w:sz w:val="22"/>
            <w:szCs w:val="22"/>
          </w:rPr>
          <w:t xml:space="preserve"> </w:t>
        </w:r>
      </w:ins>
      <w:ins w:id="1279" w:author="Pinheiro Neto Advogados" w:date="2021-03-04T09:37:00Z">
        <w:r>
          <w:rPr>
            <w:rFonts w:asciiTheme="minorHAnsi" w:hAnsiTheme="minorHAnsi" w:cstheme="minorHAnsi"/>
            <w:sz w:val="22"/>
            <w:szCs w:val="22"/>
          </w:rPr>
          <w:t>[</w:t>
        </w:r>
      </w:ins>
      <w:ins w:id="1280" w:author="Pinheiro Neto Advogados" w:date="2021-03-04T09:32:00Z">
        <w:r>
          <w:rPr>
            <w:rFonts w:asciiTheme="minorHAnsi" w:hAnsiTheme="minorHAnsi" w:cstheme="minorHAnsi"/>
            <w:sz w:val="22"/>
            <w:szCs w:val="22"/>
          </w:rPr>
          <w:t>e até __ de ____ de ____</w:t>
        </w:r>
      </w:ins>
      <w:ins w:id="1281" w:author="Pinheiro Neto Advogados" w:date="2021-03-04T09:34:00Z">
        <w:r>
          <w:rPr>
            <w:rFonts w:asciiTheme="minorHAnsi" w:hAnsiTheme="minorHAnsi" w:cstheme="minorHAnsi"/>
            <w:sz w:val="22"/>
            <w:szCs w:val="22"/>
          </w:rPr>
          <w:t>]</w:t>
        </w:r>
      </w:ins>
      <w:ins w:id="1282" w:author="Pinheiro Neto Advogados" w:date="2021-03-04T09:35:00Z">
        <w:r>
          <w:rPr>
            <w:rStyle w:val="Refdenotaderodap"/>
            <w:rFonts w:asciiTheme="minorHAnsi" w:hAnsiTheme="minorHAnsi" w:cstheme="minorHAnsi"/>
            <w:sz w:val="22"/>
            <w:szCs w:val="22"/>
          </w:rPr>
          <w:footnoteReference w:id="1"/>
        </w:r>
        <w:r>
          <w:rPr>
            <w:rFonts w:asciiTheme="minorHAnsi" w:hAnsiTheme="minorHAnsi" w:cstheme="minorHAnsi"/>
            <w:sz w:val="22"/>
            <w:szCs w:val="22"/>
          </w:rPr>
          <w:t xml:space="preserve"> {OU} [</w:t>
        </w:r>
      </w:ins>
      <w:ins w:id="1284" w:author="Pinheiro Neto Advogados" w:date="2021-03-04T09:47:00Z">
        <w:r>
          <w:rPr>
            <w:rFonts w:asciiTheme="minorHAnsi" w:hAnsiTheme="minorHAnsi" w:cstheme="minorHAnsi"/>
            <w:sz w:val="22"/>
            <w:szCs w:val="22"/>
          </w:rPr>
          <w:t xml:space="preserve">, </w:t>
        </w:r>
      </w:ins>
      <w:ins w:id="1285" w:author="Pinheiro Neto Advogados" w:date="2021-03-04T09:35:00Z">
        <w:r>
          <w:rPr>
            <w:rFonts w:asciiTheme="minorHAnsi" w:hAnsiTheme="minorHAnsi" w:cstheme="minorHAnsi"/>
            <w:sz w:val="22"/>
            <w:szCs w:val="22"/>
          </w:rPr>
          <w:t>de forma definitiva]</w:t>
        </w:r>
      </w:ins>
      <w:ins w:id="1286" w:author="Pinheiro Neto Advogados" w:date="2021-03-04T09:37:00Z">
        <w:r>
          <w:rPr>
            <w:rStyle w:val="Refdenotaderodap"/>
            <w:rFonts w:asciiTheme="minorHAnsi" w:hAnsiTheme="minorHAnsi" w:cstheme="minorHAnsi"/>
            <w:sz w:val="22"/>
            <w:szCs w:val="22"/>
          </w:rPr>
          <w:footnoteReference w:id="2"/>
        </w:r>
      </w:ins>
      <w:ins w:id="1288" w:author="Pinheiro Neto Advogados" w:date="2021-02-26T11:07:00Z">
        <w:r>
          <w:rPr>
            <w:rFonts w:asciiTheme="minorHAnsi" w:hAnsiTheme="minorHAnsi" w:cstheme="minorHAnsi"/>
            <w:sz w:val="22"/>
            <w:szCs w:val="22"/>
          </w:rPr>
          <w:t xml:space="preserve">, exclusivamente para a seguinte conta corrente: </w:t>
        </w:r>
      </w:ins>
    </w:p>
    <w:p>
      <w:pPr>
        <w:spacing w:line="276" w:lineRule="auto"/>
        <w:jc w:val="both"/>
        <w:rPr>
          <w:ins w:id="1289" w:author="Pinheiro Neto Advogados" w:date="2021-02-26T11:07:00Z"/>
          <w:rFonts w:asciiTheme="minorHAnsi" w:hAnsiTheme="minorHAnsi" w:cstheme="minorHAnsi"/>
          <w:sz w:val="22"/>
          <w:szCs w:val="22"/>
        </w:rPr>
        <w:pPrChange w:id="1290" w:author="Pinheiro Neto Advogados" w:date="2021-02-26T11:17:00Z">
          <w:pPr>
            <w:spacing w:line="360" w:lineRule="auto"/>
            <w:jc w:val="both"/>
          </w:pPr>
        </w:pPrChange>
      </w:pPr>
    </w:p>
    <w:p>
      <w:pPr>
        <w:spacing w:line="276" w:lineRule="auto"/>
        <w:jc w:val="both"/>
        <w:rPr>
          <w:ins w:id="1291" w:author="Pinheiro Neto Advogados" w:date="2021-02-26T11:07:00Z"/>
          <w:rFonts w:asciiTheme="minorHAnsi" w:hAnsiTheme="minorHAnsi" w:cstheme="minorHAnsi"/>
          <w:sz w:val="22"/>
          <w:szCs w:val="22"/>
        </w:rPr>
        <w:pPrChange w:id="1292" w:author="Pinheiro Neto Advogados" w:date="2021-02-26T11:17:00Z">
          <w:pPr>
            <w:spacing w:line="360" w:lineRule="auto"/>
            <w:jc w:val="both"/>
          </w:pPr>
        </w:pPrChange>
      </w:pPr>
      <w:ins w:id="1293" w:author="Pinheiro Neto Advogados" w:date="2021-02-26T11:07:00Z">
        <w:r>
          <w:rPr>
            <w:rFonts w:asciiTheme="minorHAnsi" w:hAnsiTheme="minorHAnsi" w:cstheme="minorHAnsi"/>
            <w:sz w:val="22"/>
            <w:szCs w:val="22"/>
          </w:rPr>
          <w:t xml:space="preserve">Banco: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294" w:author="Pinheiro Neto Advogados" w:date="2021-02-26T11:07:00Z"/>
          <w:rFonts w:asciiTheme="minorHAnsi" w:hAnsiTheme="minorHAnsi" w:cstheme="minorHAnsi"/>
          <w:sz w:val="22"/>
          <w:szCs w:val="22"/>
        </w:rPr>
        <w:pPrChange w:id="1295" w:author="Pinheiro Neto Advogados" w:date="2021-02-26T11:17:00Z">
          <w:pPr>
            <w:spacing w:line="360" w:lineRule="auto"/>
            <w:jc w:val="both"/>
          </w:pPr>
        </w:pPrChange>
      </w:pPr>
      <w:ins w:id="1296" w:author="Pinheiro Neto Advogados" w:date="2021-02-26T11:07:00Z">
        <w:r>
          <w:rPr>
            <w:rFonts w:asciiTheme="minorHAnsi" w:hAnsiTheme="minorHAnsi" w:cstheme="minorHAnsi"/>
            <w:sz w:val="22"/>
            <w:szCs w:val="22"/>
          </w:rPr>
          <w:t xml:space="preserve">Conta Corrente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297" w:author="Pinheiro Neto Advogados" w:date="2021-02-26T11:07:00Z"/>
          <w:rFonts w:asciiTheme="minorHAnsi" w:hAnsiTheme="minorHAnsi" w:cstheme="minorHAnsi"/>
          <w:sz w:val="22"/>
          <w:szCs w:val="22"/>
        </w:rPr>
        <w:pPrChange w:id="1298" w:author="Pinheiro Neto Advogados" w:date="2021-02-26T11:17:00Z">
          <w:pPr>
            <w:spacing w:line="360" w:lineRule="auto"/>
            <w:jc w:val="both"/>
          </w:pPr>
        </w:pPrChange>
      </w:pPr>
      <w:ins w:id="1299" w:author="Pinheiro Neto Advogados" w:date="2021-02-26T11:07:00Z">
        <w:r>
          <w:rPr>
            <w:rFonts w:asciiTheme="minorHAnsi" w:hAnsiTheme="minorHAnsi" w:cstheme="minorHAnsi"/>
            <w:sz w:val="22"/>
            <w:szCs w:val="22"/>
          </w:rPr>
          <w:t xml:space="preserve">Agência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300" w:author="Pinheiro Neto Advogados" w:date="2021-02-26T11:07:00Z"/>
          <w:rFonts w:asciiTheme="minorHAnsi" w:hAnsiTheme="minorHAnsi" w:cstheme="minorHAnsi"/>
          <w:sz w:val="22"/>
          <w:szCs w:val="22"/>
        </w:rPr>
        <w:pPrChange w:id="1301" w:author="Pinheiro Neto Advogados" w:date="2021-02-26T11:17:00Z">
          <w:pPr>
            <w:spacing w:line="360" w:lineRule="auto"/>
            <w:jc w:val="both"/>
          </w:pPr>
        </w:pPrChange>
      </w:pPr>
      <w:ins w:id="1302" w:author="Pinheiro Neto Advogados" w:date="2021-02-26T11:07:00Z">
        <w:r>
          <w:rPr>
            <w:rFonts w:asciiTheme="minorHAnsi" w:hAnsiTheme="minorHAnsi" w:cstheme="minorHAnsi"/>
            <w:sz w:val="22"/>
            <w:szCs w:val="22"/>
          </w:rPr>
          <w:t xml:space="preserve">Titular: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303" w:author="Pinheiro Neto Advogados" w:date="2021-02-26T11:07:00Z"/>
          <w:rFonts w:asciiTheme="minorHAnsi" w:hAnsiTheme="minorHAnsi" w:cstheme="minorHAnsi"/>
          <w:sz w:val="22"/>
          <w:szCs w:val="22"/>
        </w:rPr>
        <w:pPrChange w:id="1304" w:author="Pinheiro Neto Advogados" w:date="2021-02-26T11:17:00Z">
          <w:pPr>
            <w:spacing w:line="360" w:lineRule="auto"/>
            <w:jc w:val="both"/>
          </w:pPr>
        </w:pPrChange>
      </w:pPr>
      <w:ins w:id="1305" w:author="Pinheiro Neto Advogados" w:date="2021-02-26T11:07:00Z">
        <w:r>
          <w:rPr>
            <w:rFonts w:asciiTheme="minorHAnsi" w:hAnsiTheme="minorHAnsi" w:cstheme="minorHAnsi"/>
            <w:sz w:val="22"/>
            <w:szCs w:val="22"/>
          </w:rPr>
          <w:t xml:space="preserve">[CPF/CNPJ]: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pStyle w:val="Corpodetexto3"/>
        <w:spacing w:line="276" w:lineRule="auto"/>
        <w:rPr>
          <w:ins w:id="1306" w:author="Pinheiro Neto Advogados" w:date="2021-02-26T11:07:00Z"/>
          <w:rFonts w:asciiTheme="minorHAnsi" w:hAnsiTheme="minorHAnsi" w:cstheme="minorHAnsi"/>
          <w:szCs w:val="22"/>
        </w:rPr>
        <w:pPrChange w:id="1307" w:author="Pinheiro Neto Advogados" w:date="2021-02-26T11:17:00Z">
          <w:pPr>
            <w:pStyle w:val="Corpodetexto3"/>
            <w:spacing w:line="360" w:lineRule="auto"/>
          </w:pPr>
        </w:pPrChange>
      </w:pPr>
    </w:p>
    <w:p>
      <w:pPr>
        <w:spacing w:line="276" w:lineRule="auto"/>
        <w:jc w:val="both"/>
        <w:rPr>
          <w:ins w:id="1308" w:author="Pinheiro Neto Advogados" w:date="2021-02-26T11:07:00Z"/>
          <w:rFonts w:asciiTheme="minorHAnsi" w:hAnsiTheme="minorHAnsi" w:cstheme="minorHAnsi"/>
          <w:sz w:val="22"/>
          <w:szCs w:val="22"/>
        </w:rPr>
        <w:pPrChange w:id="1309" w:author="Pinheiro Neto Advogados" w:date="2021-02-26T11:17:00Z">
          <w:pPr>
            <w:spacing w:line="360" w:lineRule="auto"/>
            <w:jc w:val="both"/>
          </w:pPr>
        </w:pPrChange>
      </w:pPr>
      <w:ins w:id="1310" w:author="Pinheiro Neto Advogados" w:date="2021-02-26T11:07:00Z">
        <w:r>
          <w:rPr>
            <w:rFonts w:asciiTheme="minorHAnsi" w:hAnsiTheme="minorHAnsi" w:cstheme="minorHAnsi"/>
            <w:sz w:val="22"/>
            <w:szCs w:val="22"/>
          </w:rPr>
          <w:t>Reconheço que a alteração ora solicitada deve ser apresentada com antecedência mínima de 5 (cinco) Dias Úteis da data da transferência para que possa ser processada junto ao Banco e somente será extinta ou alterada quando do envio de outra solicitação neste sentido.</w:t>
        </w:r>
      </w:ins>
      <w:ins w:id="1311" w:author="Pinheiro Neto Advogados" w:date="2021-03-04T09:36:00Z">
        <w:r>
          <w:rPr>
            <w:rFonts w:asciiTheme="minorHAnsi" w:hAnsiTheme="minorHAnsi" w:cstheme="minorHAnsi"/>
            <w:sz w:val="22"/>
            <w:szCs w:val="22"/>
          </w:rPr>
          <w:t xml:space="preserve"> </w:t>
        </w:r>
      </w:ins>
      <w:ins w:id="1312" w:author="Pinheiro Neto Advogados" w:date="2021-03-04T09:47:00Z">
        <w:r>
          <w:rPr>
            <w:rFonts w:asciiTheme="minorHAnsi" w:hAnsiTheme="minorHAnsi" w:cstheme="minorHAnsi"/>
            <w:sz w:val="22"/>
            <w:szCs w:val="22"/>
          </w:rPr>
          <w:t>[</w:t>
        </w:r>
      </w:ins>
      <w:ins w:id="1313" w:author="Pinheiro Neto Advogados" w:date="2021-03-04T09:37:00Z">
        <w:r>
          <w:rPr>
            <w:rFonts w:asciiTheme="minorHAnsi" w:hAnsiTheme="minorHAnsi" w:cstheme="minorHAnsi"/>
            <w:sz w:val="22"/>
            <w:szCs w:val="22"/>
          </w:rPr>
          <w:t>Reconhecemos, ainda, que por se tratar de uma alteraç</w:t>
        </w:r>
      </w:ins>
      <w:ins w:id="1314" w:author="Pinheiro Neto Advogados" w:date="2021-03-04T09:38:00Z">
        <w:r>
          <w:rPr>
            <w:rFonts w:asciiTheme="minorHAnsi" w:hAnsiTheme="minorHAnsi" w:cstheme="minorHAnsi"/>
            <w:sz w:val="22"/>
            <w:szCs w:val="22"/>
          </w:rPr>
          <w:t xml:space="preserve">ão definitiva da Conta Movimento, um aditamento ao Contrato de Depósito deverá ser celebrado assim que possível para formalização da </w:t>
        </w:r>
        <w:r>
          <w:rPr>
            <w:rFonts w:asciiTheme="minorHAnsi" w:hAnsiTheme="minorHAnsi" w:cstheme="minorHAnsi"/>
            <w:sz w:val="22"/>
            <w:szCs w:val="22"/>
          </w:rPr>
          <w:lastRenderedPageBreak/>
          <w:t xml:space="preserve">alteração, e </w:t>
        </w:r>
      </w:ins>
      <w:ins w:id="1315" w:author="Pinheiro Neto Advogados" w:date="2021-03-04T09:39:00Z">
        <w:r>
          <w:rPr>
            <w:rFonts w:asciiTheme="minorHAnsi" w:hAnsiTheme="minorHAnsi" w:cstheme="minorHAnsi"/>
            <w:sz w:val="22"/>
            <w:szCs w:val="22"/>
          </w:rPr>
          <w:t>nos comprometemos a, nos termos da Cláusula 2.2.2.5 do Contrato de Depósito, tomar as medidas necess</w:t>
        </w:r>
      </w:ins>
      <w:ins w:id="1316" w:author="Pinheiro Neto Advogados" w:date="2021-03-04T09:40:00Z">
        <w:r>
          <w:rPr>
            <w:rFonts w:asciiTheme="minorHAnsi" w:hAnsiTheme="minorHAnsi" w:cstheme="minorHAnsi"/>
            <w:sz w:val="22"/>
            <w:szCs w:val="22"/>
          </w:rPr>
          <w:t>árias para formalização de tal aditamento</w:t>
        </w:r>
      </w:ins>
      <w:ins w:id="1317" w:author="Pinheiro Neto Advogados" w:date="2021-03-04T09:38:00Z">
        <w:r>
          <w:rPr>
            <w:rFonts w:asciiTheme="minorHAnsi" w:hAnsiTheme="minorHAnsi" w:cstheme="minorHAnsi"/>
            <w:sz w:val="22"/>
            <w:szCs w:val="22"/>
          </w:rPr>
          <w:t>.</w:t>
        </w:r>
      </w:ins>
      <w:ins w:id="1318" w:author="Pinheiro Neto Advogados" w:date="2021-03-04T09:47:00Z">
        <w:r>
          <w:rPr>
            <w:rFonts w:asciiTheme="minorHAnsi" w:hAnsiTheme="minorHAnsi" w:cstheme="minorHAnsi"/>
            <w:sz w:val="22"/>
            <w:szCs w:val="22"/>
          </w:rPr>
          <w:t>]</w:t>
        </w:r>
        <w:r>
          <w:rPr>
            <w:rStyle w:val="Refdenotaderodap"/>
            <w:rFonts w:asciiTheme="minorHAnsi" w:hAnsiTheme="minorHAnsi" w:cstheme="minorHAnsi"/>
            <w:sz w:val="22"/>
            <w:szCs w:val="22"/>
          </w:rPr>
          <w:footnoteReference w:id="3"/>
        </w:r>
      </w:ins>
    </w:p>
    <w:p>
      <w:pPr>
        <w:spacing w:line="276" w:lineRule="auto"/>
        <w:jc w:val="both"/>
        <w:rPr>
          <w:ins w:id="1321" w:author="Pinheiro Neto Advogados" w:date="2021-02-26T11:07:00Z"/>
          <w:rFonts w:asciiTheme="minorHAnsi" w:hAnsiTheme="minorHAnsi" w:cstheme="minorHAnsi"/>
          <w:sz w:val="22"/>
          <w:szCs w:val="22"/>
        </w:rPr>
        <w:pPrChange w:id="1322" w:author="Pinheiro Neto Advogados" w:date="2021-02-26T11:17:00Z">
          <w:pPr>
            <w:spacing w:line="360" w:lineRule="auto"/>
            <w:jc w:val="both"/>
          </w:pPr>
        </w:pPrChange>
      </w:pPr>
    </w:p>
    <w:p>
      <w:pPr>
        <w:spacing w:line="276" w:lineRule="auto"/>
        <w:jc w:val="both"/>
        <w:rPr>
          <w:ins w:id="1323" w:author="Pinheiro Neto Advogados" w:date="2021-02-26T11:07:00Z"/>
          <w:rFonts w:asciiTheme="minorHAnsi" w:hAnsiTheme="minorHAnsi" w:cstheme="minorHAnsi"/>
          <w:sz w:val="22"/>
          <w:szCs w:val="22"/>
        </w:rPr>
        <w:pPrChange w:id="1324" w:author="Pinheiro Neto Advogados" w:date="2021-02-26T11:17:00Z">
          <w:pPr>
            <w:spacing w:line="360" w:lineRule="auto"/>
            <w:jc w:val="both"/>
          </w:pPr>
        </w:pPrChange>
      </w:pPr>
    </w:p>
    <w:p>
      <w:pPr>
        <w:spacing w:line="276" w:lineRule="auto"/>
        <w:jc w:val="both"/>
        <w:rPr>
          <w:ins w:id="1325" w:author="Pinheiro Neto Advogados" w:date="2021-02-26T11:07:00Z"/>
          <w:rFonts w:asciiTheme="minorHAnsi" w:hAnsiTheme="minorHAnsi" w:cstheme="minorHAnsi"/>
          <w:sz w:val="22"/>
          <w:szCs w:val="22"/>
        </w:rPr>
        <w:pPrChange w:id="1326" w:author="Pinheiro Neto Advogados" w:date="2021-02-26T11:17:00Z">
          <w:pPr>
            <w:spacing w:line="360" w:lineRule="auto"/>
            <w:jc w:val="both"/>
          </w:pPr>
        </w:pPrChange>
      </w:pPr>
      <w:ins w:id="1327" w:author="Pinheiro Neto Advogados" w:date="2021-02-26T11:07:00Z">
        <w:r>
          <w:rPr>
            <w:rFonts w:asciiTheme="minorHAnsi" w:hAnsiTheme="minorHAnsi" w:cstheme="minorHAnsi"/>
            <w:sz w:val="22"/>
            <w:szCs w:val="22"/>
          </w:rPr>
          <w:t>Atenciosamente,</w:t>
        </w:r>
      </w:ins>
    </w:p>
    <w:p>
      <w:pPr>
        <w:spacing w:line="276" w:lineRule="auto"/>
        <w:jc w:val="both"/>
        <w:rPr>
          <w:ins w:id="1328" w:author="Pinheiro Neto Advogados" w:date="2021-02-26T11:07:00Z"/>
          <w:rFonts w:asciiTheme="minorHAnsi" w:hAnsiTheme="minorHAnsi" w:cstheme="minorHAnsi"/>
          <w:sz w:val="22"/>
          <w:szCs w:val="22"/>
        </w:rPr>
        <w:pPrChange w:id="1329" w:author="Pinheiro Neto Advogados" w:date="2021-02-26T11:17:00Z">
          <w:pPr>
            <w:spacing w:line="360" w:lineRule="auto"/>
            <w:jc w:val="both"/>
          </w:pPr>
        </w:pPrChange>
      </w:pPr>
    </w:p>
    <w:p>
      <w:pPr>
        <w:spacing w:line="276" w:lineRule="auto"/>
        <w:jc w:val="both"/>
        <w:rPr>
          <w:ins w:id="1330" w:author="Pinheiro Neto Advogados" w:date="2021-02-26T11:07:00Z"/>
          <w:rFonts w:asciiTheme="minorHAnsi" w:hAnsiTheme="minorHAnsi" w:cstheme="minorHAnsi"/>
          <w:sz w:val="22"/>
          <w:szCs w:val="22"/>
        </w:rPr>
        <w:pPrChange w:id="1331" w:author="Pinheiro Neto Advogados" w:date="2021-02-26T11:17:00Z">
          <w:pPr>
            <w:spacing w:line="360" w:lineRule="auto"/>
            <w:jc w:val="both"/>
          </w:pPr>
        </w:pPrChange>
      </w:pPr>
    </w:p>
    <w:p>
      <w:pPr>
        <w:spacing w:line="276" w:lineRule="auto"/>
        <w:jc w:val="both"/>
        <w:rPr>
          <w:ins w:id="1332" w:author="Pinheiro Neto Advogados" w:date="2021-02-26T11:07:00Z"/>
          <w:rFonts w:asciiTheme="minorHAnsi" w:hAnsiTheme="minorHAnsi" w:cstheme="minorHAnsi"/>
          <w:sz w:val="22"/>
          <w:szCs w:val="22"/>
          <w:u w:val="single"/>
        </w:rPr>
        <w:pPrChange w:id="1333" w:author="Pinheiro Neto Advogados" w:date="2021-02-26T11:17:00Z">
          <w:pPr>
            <w:spacing w:line="360" w:lineRule="auto"/>
            <w:jc w:val="both"/>
          </w:pPr>
        </w:pPrChange>
      </w:pPr>
      <w:ins w:id="1334" w:author="Pinheiro Neto Advogados" w:date="2021-02-26T11:07:00Z">
        <w:r>
          <w:rPr>
            <w:rFonts w:asciiTheme="minorHAnsi" w:hAnsiTheme="minorHAnsi" w:cstheme="minorHAnsi"/>
            <w:sz w:val="22"/>
            <w:szCs w:val="22"/>
            <w:u w:val="single"/>
          </w:rPr>
          <w:t>_______________________________________</w:t>
        </w:r>
      </w:ins>
    </w:p>
    <w:p>
      <w:pPr>
        <w:spacing w:line="276" w:lineRule="auto"/>
        <w:jc w:val="both"/>
        <w:rPr>
          <w:ins w:id="1335" w:author="Pinheiro Neto Advogados" w:date="2021-02-26T11:07:00Z"/>
          <w:rFonts w:asciiTheme="minorHAnsi" w:hAnsiTheme="minorHAnsi" w:cstheme="minorHAnsi"/>
          <w:b/>
          <w:sz w:val="22"/>
          <w:szCs w:val="22"/>
          <w:highlight w:val="lightGray"/>
        </w:rPr>
        <w:pPrChange w:id="1336" w:author="Pinheiro Neto Advogados" w:date="2021-02-26T11:17:00Z">
          <w:pPr>
            <w:spacing w:line="360" w:lineRule="auto"/>
            <w:jc w:val="both"/>
          </w:pPr>
        </w:pPrChange>
      </w:pPr>
      <w:ins w:id="1337" w:author="Pinheiro Neto Advogados" w:date="2021-02-26T11:07:00Z">
        <w:r>
          <w:rPr>
            <w:rFonts w:asciiTheme="minorHAnsi" w:hAnsiTheme="minorHAnsi" w:cstheme="minorHAnsi"/>
            <w:b/>
            <w:sz w:val="22"/>
            <w:szCs w:val="22"/>
            <w:highlight w:val="lightGray"/>
          </w:rPr>
          <w:t>[titular da Conta Destinatária a ser alterada]</w:t>
        </w:r>
      </w:ins>
    </w:p>
    <w:p>
      <w:pPr>
        <w:spacing w:line="276" w:lineRule="auto"/>
        <w:rPr>
          <w:ins w:id="1338" w:author="Pinheiro Neto Advogados" w:date="2021-02-26T11:07:00Z"/>
          <w:rFonts w:ascii="Bradesco Sans" w:hAnsi="Bradesco Sans" w:cs="Calibri"/>
          <w:b/>
          <w:color w:val="000000"/>
          <w:sz w:val="22"/>
          <w:szCs w:val="22"/>
        </w:rPr>
        <w:pPrChange w:id="1339" w:author="Pinheiro Neto Advogados" w:date="2021-02-26T11:17:00Z">
          <w:pPr/>
        </w:pPrChange>
      </w:pPr>
    </w:p>
    <w:p>
      <w:pPr>
        <w:spacing w:line="276" w:lineRule="auto"/>
        <w:rPr>
          <w:ins w:id="1340" w:author="Pinheiro Neto Advogados" w:date="2021-02-26T11:07:00Z"/>
          <w:rFonts w:ascii="Bradesco Sans" w:hAnsi="Bradesco Sans" w:cs="Calibri"/>
          <w:b/>
          <w:color w:val="000000"/>
          <w:sz w:val="22"/>
          <w:szCs w:val="22"/>
        </w:rPr>
        <w:pPrChange w:id="1341" w:author="Pinheiro Neto Advogados" w:date="2021-02-26T11:17:00Z">
          <w:pPr/>
        </w:pPrChange>
      </w:pPr>
    </w:p>
    <w:p>
      <w:pPr>
        <w:spacing w:line="276" w:lineRule="auto"/>
        <w:rPr>
          <w:ins w:id="1342" w:author="Pinheiro Neto Advogados" w:date="2021-02-26T11:02:00Z"/>
          <w:rFonts w:ascii="Bradesco Sans" w:hAnsi="Bradesco Sans" w:cs="Calibri"/>
          <w:b/>
          <w:color w:val="000000"/>
          <w:sz w:val="22"/>
          <w:szCs w:val="22"/>
        </w:rPr>
        <w:pPrChange w:id="1343" w:author="Pinheiro Neto Advogados" w:date="2021-02-26T11:17:00Z">
          <w:pPr/>
        </w:pPrChange>
      </w:pPr>
    </w:p>
    <w:p>
      <w:pPr>
        <w:spacing w:line="276" w:lineRule="auto"/>
        <w:rPr>
          <w:ins w:id="1344" w:author="Pinheiro Neto Advogados" w:date="2021-02-26T11:10:00Z"/>
          <w:rFonts w:ascii="Bradesco Sans" w:hAnsi="Bradesco Sans" w:cs="Calibri"/>
          <w:b/>
          <w:sz w:val="22"/>
          <w:szCs w:val="22"/>
        </w:rPr>
        <w:pPrChange w:id="1345" w:author="Pinheiro Neto Advogados" w:date="2021-02-26T11:17:00Z">
          <w:pPr/>
        </w:pPrChange>
      </w:pPr>
      <w:ins w:id="1346" w:author="Pinheiro Neto Advogados" w:date="2021-02-26T11:10:00Z">
        <w:r>
          <w:rPr>
            <w:rFonts w:ascii="Bradesco Sans" w:hAnsi="Bradesco Sans" w:cs="Calibri"/>
            <w:b/>
            <w:sz w:val="22"/>
            <w:szCs w:val="22"/>
          </w:rPr>
          <w:br w:type="page"/>
        </w:r>
      </w:ins>
    </w:p>
    <w:p>
      <w:pPr>
        <w:pStyle w:val="Ttulo3"/>
        <w:numPr>
          <w:ilvl w:val="0"/>
          <w:numId w:val="0"/>
        </w:numPr>
        <w:spacing w:after="0" w:line="276" w:lineRule="auto"/>
        <w:jc w:val="center"/>
        <w:rPr>
          <w:ins w:id="1347" w:author="Pinheiro Neto Advogados" w:date="2021-02-26T11:02:00Z"/>
          <w:rFonts w:ascii="Bradesco Sans" w:hAnsi="Bradesco Sans" w:cs="Calibri"/>
          <w:b/>
          <w:sz w:val="22"/>
          <w:szCs w:val="22"/>
          <w:lang w:val="pt-BR"/>
        </w:rPr>
      </w:pPr>
      <w:ins w:id="1348" w:author="Pinheiro Neto Advogados" w:date="2021-02-26T11:02:00Z">
        <w:r>
          <w:rPr>
            <w:rFonts w:ascii="Bradesco Sans" w:hAnsi="Bradesco Sans" w:cs="Calibri"/>
            <w:b/>
            <w:sz w:val="22"/>
            <w:szCs w:val="22"/>
            <w:lang w:val="pt-BR"/>
          </w:rPr>
          <w:lastRenderedPageBreak/>
          <w:t>ANEXO IV</w:t>
        </w:r>
      </w:ins>
    </w:p>
    <w:p>
      <w:pPr>
        <w:pStyle w:val="Textoembloco"/>
        <w:spacing w:after="0" w:line="276" w:lineRule="auto"/>
        <w:rPr>
          <w:ins w:id="1349" w:author="Pinheiro Neto Advogados" w:date="2021-02-26T11:02:00Z"/>
          <w:rFonts w:ascii="Bradesco Sans" w:hAnsi="Bradesco Sans" w:cs="Calibri"/>
          <w:sz w:val="22"/>
          <w:szCs w:val="22"/>
        </w:rPr>
      </w:pPr>
    </w:p>
    <w:p>
      <w:pPr>
        <w:pStyle w:val="Ttulo3"/>
        <w:numPr>
          <w:ilvl w:val="0"/>
          <w:numId w:val="0"/>
        </w:numPr>
        <w:spacing w:after="0" w:line="276" w:lineRule="auto"/>
        <w:jc w:val="center"/>
        <w:rPr>
          <w:ins w:id="1350" w:author="Pinheiro Neto Advogados" w:date="2021-02-26T11:02:00Z"/>
          <w:rFonts w:ascii="Bradesco Sans" w:hAnsi="Bradesco Sans" w:cs="Calibri"/>
          <w:b/>
          <w:sz w:val="22"/>
          <w:szCs w:val="22"/>
          <w:lang w:val="pt-BR"/>
        </w:rPr>
      </w:pPr>
      <w:ins w:id="1351" w:author="Pinheiro Neto Advogados" w:date="2021-02-26T11:02: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pPr>
        <w:spacing w:line="276" w:lineRule="auto"/>
        <w:jc w:val="center"/>
        <w:rPr>
          <w:ins w:id="1352" w:author="Pinheiro Neto Advogados" w:date="2021-02-26T11:02:00Z"/>
          <w:rFonts w:ascii="Bradesco Sans" w:hAnsi="Bradesco Sans" w:cs="Calibri"/>
          <w:b/>
          <w:sz w:val="22"/>
          <w:szCs w:val="22"/>
        </w:rPr>
      </w:pPr>
    </w:p>
    <w:p>
      <w:pPr>
        <w:pStyle w:val="Corpodetexto"/>
        <w:spacing w:line="276" w:lineRule="auto"/>
        <w:rPr>
          <w:ins w:id="1353" w:author="Pinheiro Neto Advogados" w:date="2021-02-26T11:02:00Z"/>
          <w:rFonts w:ascii="Bradesco Sans" w:hAnsi="Bradesco Sans" w:cs="Calibri"/>
          <w:b/>
          <w:sz w:val="22"/>
          <w:szCs w:val="22"/>
        </w:rPr>
      </w:pPr>
      <w:ins w:id="1354" w:author="Pinheiro Neto Advogados" w:date="2021-02-26T11:02:00Z">
        <w:r>
          <w:rPr>
            <w:rFonts w:ascii="Bradesco Sans" w:hAnsi="Bradesco Sans" w:cs="Calibri"/>
            <w:b/>
            <w:sz w:val="22"/>
            <w:szCs w:val="22"/>
          </w:rPr>
          <w:t>- NOTIFICAÇÃO DE INVESTIMENTO -</w:t>
        </w:r>
      </w:ins>
    </w:p>
    <w:p>
      <w:pPr>
        <w:spacing w:line="276" w:lineRule="auto"/>
        <w:jc w:val="center"/>
        <w:rPr>
          <w:ins w:id="1355" w:author="Pinheiro Neto Advogados" w:date="2021-02-26T11:02:00Z"/>
          <w:rFonts w:ascii="Bradesco Sans" w:hAnsi="Bradesco Sans" w:cs="Calibri"/>
          <w:b/>
          <w:color w:val="000000"/>
          <w:sz w:val="22"/>
          <w:szCs w:val="22"/>
        </w:rPr>
      </w:pPr>
    </w:p>
    <w:p>
      <w:pPr>
        <w:spacing w:line="276" w:lineRule="auto"/>
        <w:jc w:val="center"/>
        <w:rPr>
          <w:ins w:id="1356" w:author="Pinheiro Neto Advogados" w:date="2021-02-26T11:02:00Z"/>
          <w:rFonts w:ascii="Bradesco Sans" w:hAnsi="Bradesco Sans" w:cs="Calibri"/>
          <w:b/>
          <w:color w:val="000000"/>
          <w:sz w:val="22"/>
          <w:szCs w:val="22"/>
        </w:rPr>
      </w:pPr>
    </w:p>
    <w:p>
      <w:pPr>
        <w:spacing w:line="276" w:lineRule="auto"/>
        <w:jc w:val="both"/>
        <w:rPr>
          <w:ins w:id="1357" w:author="Pinheiro Neto Advogados" w:date="2021-02-26T11:09:00Z"/>
          <w:rFonts w:asciiTheme="minorHAnsi" w:hAnsiTheme="minorHAnsi" w:cstheme="minorHAnsi"/>
          <w:sz w:val="22"/>
          <w:szCs w:val="22"/>
          <w:highlight w:val="lightGray"/>
        </w:rPr>
        <w:pPrChange w:id="1358" w:author="Pinheiro Neto Advogados" w:date="2021-02-26T11:17:00Z">
          <w:pPr>
            <w:spacing w:line="360" w:lineRule="auto"/>
            <w:jc w:val="both"/>
          </w:pPr>
        </w:pPrChange>
      </w:pPr>
      <w:ins w:id="1359" w:author="Pinheiro Neto Advogados" w:date="2021-02-26T11:09:00Z">
        <w:r>
          <w:rPr>
            <w:rFonts w:asciiTheme="minorHAnsi" w:hAnsiTheme="minorHAnsi" w:cstheme="minorHAnsi"/>
            <w:sz w:val="22"/>
            <w:szCs w:val="22"/>
            <w:highlight w:val="lightGray"/>
          </w:rPr>
          <w:t>[Local e Data]</w:t>
        </w:r>
      </w:ins>
    </w:p>
    <w:p>
      <w:pPr>
        <w:spacing w:line="276" w:lineRule="auto"/>
        <w:jc w:val="both"/>
        <w:rPr>
          <w:ins w:id="1360" w:author="Pinheiro Neto Advogados" w:date="2021-02-26T11:09:00Z"/>
          <w:rFonts w:asciiTheme="minorHAnsi" w:hAnsiTheme="minorHAnsi" w:cstheme="minorHAnsi"/>
          <w:sz w:val="22"/>
          <w:szCs w:val="22"/>
        </w:rPr>
        <w:pPrChange w:id="1361" w:author="Pinheiro Neto Advogados" w:date="2021-02-26T11:17:00Z">
          <w:pPr>
            <w:spacing w:line="360" w:lineRule="auto"/>
            <w:jc w:val="both"/>
          </w:pPr>
        </w:pPrChange>
      </w:pPr>
    </w:p>
    <w:p>
      <w:pPr>
        <w:spacing w:line="276" w:lineRule="auto"/>
        <w:jc w:val="both"/>
        <w:rPr>
          <w:ins w:id="1362" w:author="Pinheiro Neto Advogados" w:date="2021-02-26T11:09:00Z"/>
          <w:rFonts w:asciiTheme="minorHAnsi" w:hAnsiTheme="minorHAnsi" w:cstheme="minorHAnsi"/>
          <w:sz w:val="22"/>
          <w:szCs w:val="22"/>
        </w:rPr>
        <w:pPrChange w:id="1363" w:author="Pinheiro Neto Advogados" w:date="2021-02-26T11:17:00Z">
          <w:pPr>
            <w:spacing w:line="360" w:lineRule="auto"/>
            <w:jc w:val="both"/>
          </w:pPr>
        </w:pPrChange>
      </w:pPr>
      <w:ins w:id="1364" w:author="Pinheiro Neto Advogados" w:date="2021-02-26T11:09:00Z">
        <w:r>
          <w:rPr>
            <w:rFonts w:asciiTheme="minorHAnsi" w:hAnsiTheme="minorHAnsi" w:cstheme="minorHAnsi"/>
            <w:sz w:val="22"/>
            <w:szCs w:val="22"/>
          </w:rPr>
          <w:t>BANCO BRADESCO  S.A.</w:t>
        </w:r>
      </w:ins>
    </w:p>
    <w:p>
      <w:pPr>
        <w:spacing w:line="276" w:lineRule="auto"/>
        <w:jc w:val="both"/>
        <w:rPr>
          <w:ins w:id="1365" w:author="Pinheiro Neto Advogados" w:date="2021-02-26T11:09:00Z"/>
          <w:rFonts w:ascii="Bradesco Sans" w:hAnsi="Bradesco Sans" w:cs="Calibri"/>
          <w:color w:val="000000"/>
          <w:sz w:val="22"/>
          <w:szCs w:val="22"/>
        </w:rPr>
      </w:pPr>
      <w:ins w:id="1366" w:author="Pinheiro Neto Advogados" w:date="2021-02-26T11:09:00Z">
        <w:r>
          <w:rPr>
            <w:rFonts w:ascii="Bradesco Sans" w:hAnsi="Bradesco Sans" w:cs="Calibri"/>
            <w:color w:val="000000"/>
            <w:sz w:val="22"/>
            <w:szCs w:val="22"/>
          </w:rPr>
          <w:t>Endereço: Núcleo Cidade de Deus, Vila Yara, Prédio Amarelo.</w:t>
        </w:r>
      </w:ins>
    </w:p>
    <w:p>
      <w:pPr>
        <w:spacing w:line="276" w:lineRule="auto"/>
        <w:jc w:val="both"/>
        <w:rPr>
          <w:ins w:id="1367" w:author="Pinheiro Neto Advogados" w:date="2021-02-26T11:09:00Z"/>
          <w:rFonts w:ascii="Bradesco Sans" w:hAnsi="Bradesco Sans" w:cs="Calibri"/>
          <w:color w:val="000000"/>
          <w:sz w:val="22"/>
          <w:szCs w:val="22"/>
        </w:rPr>
      </w:pPr>
      <w:ins w:id="1368" w:author="Pinheiro Neto Advogados" w:date="2021-02-26T11:09:00Z">
        <w:r>
          <w:rPr>
            <w:rFonts w:ascii="Bradesco Sans" w:hAnsi="Bradesco Sans" w:cs="Calibri"/>
            <w:color w:val="000000"/>
            <w:sz w:val="22"/>
            <w:szCs w:val="22"/>
          </w:rPr>
          <w:t>Cidade: Osasco</w:t>
        </w:r>
      </w:ins>
    </w:p>
    <w:p>
      <w:pPr>
        <w:spacing w:line="276" w:lineRule="auto"/>
        <w:jc w:val="both"/>
        <w:rPr>
          <w:ins w:id="1369" w:author="Pinheiro Neto Advogados" w:date="2021-02-26T11:09:00Z"/>
          <w:rFonts w:ascii="Bradesco Sans" w:hAnsi="Bradesco Sans" w:cs="Calibri"/>
          <w:color w:val="000000"/>
          <w:sz w:val="22"/>
          <w:szCs w:val="22"/>
        </w:rPr>
      </w:pPr>
      <w:ins w:id="1370" w:author="Pinheiro Neto Advogados" w:date="2021-02-26T11:09:00Z">
        <w:r>
          <w:rPr>
            <w:rFonts w:ascii="Bradesco Sans" w:hAnsi="Bradesco Sans" w:cs="Calibri"/>
            <w:color w:val="000000"/>
            <w:sz w:val="22"/>
            <w:szCs w:val="22"/>
          </w:rPr>
          <w:t>Estado: São Paulo</w:t>
        </w:r>
      </w:ins>
    </w:p>
    <w:p>
      <w:pPr>
        <w:spacing w:line="276" w:lineRule="auto"/>
        <w:jc w:val="both"/>
        <w:rPr>
          <w:ins w:id="1371" w:author="Pinheiro Neto Advogados" w:date="2021-02-26T11:09:00Z"/>
          <w:rFonts w:ascii="Bradesco Sans" w:hAnsi="Bradesco Sans" w:cs="Calibri"/>
          <w:color w:val="000000"/>
          <w:sz w:val="22"/>
          <w:szCs w:val="22"/>
        </w:rPr>
        <w:pPrChange w:id="1372" w:author="Pinheiro Neto Advogados" w:date="2021-02-26T11:17:00Z">
          <w:pPr>
            <w:spacing w:line="360" w:lineRule="auto"/>
            <w:jc w:val="both"/>
          </w:pPr>
        </w:pPrChange>
      </w:pPr>
      <w:ins w:id="1373" w:author="Pinheiro Neto Advogados" w:date="2021-02-26T11:09:00Z">
        <w:r>
          <w:rPr>
            <w:rFonts w:ascii="Bradesco Sans" w:hAnsi="Bradesco Sans" w:cs="Calibri"/>
            <w:color w:val="000000"/>
            <w:sz w:val="22"/>
            <w:szCs w:val="22"/>
          </w:rPr>
          <w:t>CEP: 06029-900</w:t>
        </w:r>
      </w:ins>
    </w:p>
    <w:p>
      <w:pPr>
        <w:spacing w:line="276" w:lineRule="auto"/>
        <w:jc w:val="both"/>
        <w:rPr>
          <w:ins w:id="1374" w:author="Pinheiro Neto Advogados" w:date="2021-02-26T11:09:00Z"/>
          <w:rFonts w:ascii="Bradesco Sans" w:hAnsi="Bradesco Sans" w:cs="Calibri"/>
          <w:color w:val="000000"/>
          <w:sz w:val="22"/>
          <w:szCs w:val="22"/>
        </w:rPr>
      </w:pPr>
      <w:ins w:id="1375" w:author="Pinheiro Neto Advogados" w:date="2021-02-26T11:09: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pPr>
        <w:spacing w:line="276" w:lineRule="auto"/>
        <w:jc w:val="both"/>
        <w:rPr>
          <w:ins w:id="1376" w:author="Pinheiro Neto Advogados" w:date="2021-02-26T11:09:00Z"/>
          <w:rFonts w:ascii="Bradesco Sans" w:hAnsi="Bradesco Sans" w:cs="Calibri"/>
          <w:color w:val="000000"/>
          <w:sz w:val="22"/>
          <w:szCs w:val="22"/>
        </w:rPr>
      </w:pPr>
      <w:ins w:id="1377" w:author="Pinheiro Neto Advogados" w:date="2021-02-26T11:09: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378" w:author="Pinheiro Neto Advogados" w:date="2021-02-26T11:09:00Z"/>
          <w:rFonts w:asciiTheme="minorHAnsi" w:hAnsiTheme="minorHAnsi" w:cstheme="minorHAnsi"/>
          <w:sz w:val="22"/>
          <w:szCs w:val="22"/>
        </w:rPr>
        <w:pPrChange w:id="1379" w:author="Pinheiro Neto Advogados" w:date="2021-02-26T11:17:00Z">
          <w:pPr>
            <w:spacing w:line="360" w:lineRule="auto"/>
            <w:jc w:val="both"/>
          </w:pPr>
        </w:pPrChange>
      </w:pPr>
    </w:p>
    <w:p>
      <w:pPr>
        <w:spacing w:line="276" w:lineRule="auto"/>
        <w:jc w:val="both"/>
        <w:rPr>
          <w:ins w:id="1380" w:author="Pinheiro Neto Advogados" w:date="2021-02-26T11:09:00Z"/>
          <w:rFonts w:asciiTheme="minorHAnsi" w:hAnsiTheme="minorHAnsi" w:cstheme="minorHAnsi"/>
          <w:sz w:val="22"/>
          <w:szCs w:val="22"/>
        </w:rPr>
        <w:pPrChange w:id="1381" w:author="Pinheiro Neto Advogados" w:date="2021-02-26T11:17:00Z">
          <w:pPr>
            <w:spacing w:line="360" w:lineRule="auto"/>
            <w:jc w:val="both"/>
          </w:pPr>
        </w:pPrChange>
      </w:pPr>
    </w:p>
    <w:p>
      <w:pPr>
        <w:spacing w:line="276" w:lineRule="auto"/>
        <w:jc w:val="both"/>
        <w:rPr>
          <w:ins w:id="1382" w:author="Pinheiro Neto Advogados" w:date="2021-02-26T11:09:00Z"/>
          <w:rFonts w:asciiTheme="minorHAnsi" w:hAnsiTheme="minorHAnsi" w:cstheme="minorHAnsi"/>
          <w:sz w:val="22"/>
          <w:szCs w:val="22"/>
        </w:rPr>
        <w:pPrChange w:id="1383" w:author="Pinheiro Neto Advogados" w:date="2021-02-26T11:17:00Z">
          <w:pPr>
            <w:spacing w:line="360" w:lineRule="auto"/>
            <w:jc w:val="both"/>
          </w:pPr>
        </w:pPrChange>
      </w:pPr>
      <w:ins w:id="1384" w:author="Pinheiro Neto Advogados" w:date="2021-02-26T11:09:00Z">
        <w:r>
          <w:rPr>
            <w:rFonts w:asciiTheme="minorHAnsi" w:hAnsiTheme="minorHAnsi" w:cstheme="minorHAnsi"/>
            <w:sz w:val="22"/>
            <w:szCs w:val="22"/>
          </w:rPr>
          <w:t xml:space="preserve">Prezados Senhores, </w:t>
        </w:r>
      </w:ins>
    </w:p>
    <w:p>
      <w:pPr>
        <w:spacing w:line="276" w:lineRule="auto"/>
        <w:jc w:val="center"/>
        <w:rPr>
          <w:ins w:id="1385" w:author="Pinheiro Neto Advogados" w:date="2021-02-26T11:10:00Z"/>
          <w:rFonts w:asciiTheme="minorHAnsi" w:hAnsiTheme="minorHAnsi" w:cstheme="minorHAnsi"/>
          <w:sz w:val="22"/>
          <w:szCs w:val="22"/>
        </w:rPr>
      </w:pPr>
    </w:p>
    <w:p>
      <w:pPr>
        <w:spacing w:line="276" w:lineRule="auto"/>
        <w:jc w:val="both"/>
        <w:rPr>
          <w:ins w:id="1386" w:author="Pinheiro Neto Advogados" w:date="2021-02-26T11:10:00Z"/>
          <w:rFonts w:asciiTheme="minorHAnsi" w:hAnsiTheme="minorHAnsi" w:cstheme="minorHAnsi"/>
          <w:b/>
          <w:color w:val="000000"/>
          <w:sz w:val="22"/>
          <w:szCs w:val="22"/>
        </w:rPr>
      </w:pPr>
      <w:ins w:id="1387" w:author="Pinheiro Neto Advogados" w:date="2021-02-26T11:10:00Z">
        <w:r>
          <w:rPr>
            <w:rFonts w:asciiTheme="minorHAnsi" w:hAnsiTheme="minorHAnsi" w:cstheme="minorHAnsi"/>
            <w:sz w:val="22"/>
            <w:szCs w:val="22"/>
          </w:rPr>
          <w:t xml:space="preserve">Fazemos referência ao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ins>
    </w:p>
    <w:p>
      <w:pPr>
        <w:spacing w:line="276" w:lineRule="auto"/>
        <w:jc w:val="center"/>
        <w:rPr>
          <w:ins w:id="1388" w:author="Pinheiro Neto Advogados" w:date="2021-02-26T11:09:00Z"/>
          <w:rFonts w:asciiTheme="minorHAnsi" w:hAnsiTheme="minorHAnsi" w:cstheme="minorHAnsi"/>
          <w:sz w:val="22"/>
          <w:szCs w:val="22"/>
          <w:rPrChange w:id="1389" w:author="Pinheiro Neto Advogados" w:date="2021-02-26T11:10:00Z">
            <w:rPr>
              <w:ins w:id="1390" w:author="Pinheiro Neto Advogados" w:date="2021-02-26T11:09:00Z"/>
              <w:rFonts w:ascii="Bradesco Sans" w:hAnsi="Bradesco Sans" w:cs="Calibri"/>
              <w:b/>
              <w:color w:val="000000"/>
              <w:sz w:val="22"/>
              <w:szCs w:val="22"/>
            </w:rPr>
          </w:rPrChange>
        </w:rPr>
      </w:pPr>
    </w:p>
    <w:p>
      <w:pPr>
        <w:spacing w:line="276" w:lineRule="auto"/>
        <w:jc w:val="both"/>
        <w:rPr>
          <w:ins w:id="1391" w:author="Pinheiro Neto Advogados" w:date="2021-02-26T11:09:00Z"/>
          <w:rFonts w:asciiTheme="minorHAnsi" w:hAnsiTheme="minorHAnsi" w:cstheme="minorHAnsi"/>
          <w:sz w:val="22"/>
          <w:szCs w:val="22"/>
          <w:rPrChange w:id="1392" w:author="Pinheiro Neto Advogados" w:date="2021-02-26T11:10:00Z">
            <w:rPr>
              <w:ins w:id="1393" w:author="Pinheiro Neto Advogados" w:date="2021-02-26T11:09:00Z"/>
              <w:rFonts w:ascii="Tahoma" w:hAnsi="Tahoma" w:cs="Tahoma"/>
              <w:sz w:val="22"/>
              <w:szCs w:val="22"/>
            </w:rPr>
          </w:rPrChange>
        </w:rPr>
        <w:pPrChange w:id="1394" w:author="Pinheiro Neto Advogados" w:date="2021-02-26T11:17:00Z">
          <w:pPr>
            <w:spacing w:line="360" w:lineRule="auto"/>
            <w:jc w:val="both"/>
          </w:pPr>
        </w:pPrChange>
      </w:pPr>
      <w:ins w:id="1395" w:author="Pinheiro Neto Advogados" w:date="2021-02-26T11:09:00Z">
        <w:r>
          <w:rPr>
            <w:rFonts w:asciiTheme="minorHAnsi" w:hAnsiTheme="minorHAnsi" w:cstheme="minorHAnsi"/>
            <w:sz w:val="22"/>
            <w:szCs w:val="22"/>
            <w:rPrChange w:id="1396" w:author="Pinheiro Neto Advogados" w:date="2021-02-26T11:10:00Z">
              <w:rPr>
                <w:rFonts w:ascii="Tahoma" w:hAnsi="Tahoma" w:cs="Tahoma"/>
              </w:rPr>
            </w:rPrChange>
          </w:rPr>
          <w:t xml:space="preserve">Nos termos da 2.3 do Contrato de Depósito, solicitamos o investimento dos recursos depositados na Conta de Depósito nº </w:t>
        </w:r>
        <w:r>
          <w:rPr>
            <w:rFonts w:asciiTheme="minorHAnsi" w:hAnsiTheme="minorHAnsi" w:cstheme="minorHAnsi"/>
            <w:sz w:val="22"/>
            <w:szCs w:val="22"/>
            <w:rPrChange w:id="1397"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398"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399"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400" w:author="Pinheiro Neto Advogados" w:date="2021-02-26T11:10:00Z">
              <w:rPr>
                <w:rFonts w:ascii="Tahoma" w:hAnsi="Tahoma" w:cs="Tahoma"/>
              </w:rPr>
            </w:rPrChange>
          </w:rPr>
          <w:fldChar w:fldCharType="separate"/>
        </w:r>
        <w:r>
          <w:rPr>
            <w:rFonts w:asciiTheme="minorHAnsi" w:hAnsiTheme="minorHAnsi" w:cstheme="minorHAnsi"/>
            <w:sz w:val="22"/>
            <w:szCs w:val="22"/>
            <w:rPrChange w:id="1401" w:author="Pinheiro Neto Advogados" w:date="2021-02-26T11:10:00Z">
              <w:rPr>
                <w:rFonts w:ascii="Tahoma" w:hAnsi="Tahoma" w:cs="Tahoma"/>
              </w:rPr>
            </w:rPrChange>
          </w:rPr>
          <w:t> </w:t>
        </w:r>
        <w:r>
          <w:rPr>
            <w:rFonts w:asciiTheme="minorHAnsi" w:hAnsiTheme="minorHAnsi" w:cstheme="minorHAnsi"/>
            <w:sz w:val="22"/>
            <w:szCs w:val="22"/>
            <w:rPrChange w:id="1402" w:author="Pinheiro Neto Advogados" w:date="2021-02-26T11:10:00Z">
              <w:rPr>
                <w:rFonts w:ascii="Tahoma" w:hAnsi="Tahoma" w:cs="Tahoma"/>
              </w:rPr>
            </w:rPrChange>
          </w:rPr>
          <w:t> </w:t>
        </w:r>
        <w:r>
          <w:rPr>
            <w:rFonts w:asciiTheme="minorHAnsi" w:hAnsiTheme="minorHAnsi" w:cstheme="minorHAnsi"/>
            <w:sz w:val="22"/>
            <w:szCs w:val="22"/>
            <w:rPrChange w:id="1403" w:author="Pinheiro Neto Advogados" w:date="2021-02-26T11:10:00Z">
              <w:rPr>
                <w:rFonts w:ascii="Tahoma" w:hAnsi="Tahoma" w:cs="Tahoma"/>
              </w:rPr>
            </w:rPrChange>
          </w:rPr>
          <w:t> </w:t>
        </w:r>
        <w:r>
          <w:rPr>
            <w:rFonts w:asciiTheme="minorHAnsi" w:hAnsiTheme="minorHAnsi" w:cstheme="minorHAnsi"/>
            <w:sz w:val="22"/>
            <w:szCs w:val="22"/>
            <w:rPrChange w:id="1404" w:author="Pinheiro Neto Advogados" w:date="2021-02-26T11:10:00Z">
              <w:rPr>
                <w:rFonts w:ascii="Tahoma" w:hAnsi="Tahoma" w:cs="Tahoma"/>
              </w:rPr>
            </w:rPrChange>
          </w:rPr>
          <w:t> </w:t>
        </w:r>
        <w:r>
          <w:rPr>
            <w:rFonts w:asciiTheme="minorHAnsi" w:hAnsiTheme="minorHAnsi" w:cstheme="minorHAnsi"/>
            <w:sz w:val="22"/>
            <w:szCs w:val="22"/>
            <w:rPrChange w:id="1405" w:author="Pinheiro Neto Advogados" w:date="2021-02-26T11:10:00Z">
              <w:rPr>
                <w:rFonts w:ascii="Tahoma" w:hAnsi="Tahoma" w:cs="Tahoma"/>
              </w:rPr>
            </w:rPrChange>
          </w:rPr>
          <w:t> </w:t>
        </w:r>
        <w:r>
          <w:rPr>
            <w:rFonts w:asciiTheme="minorHAnsi" w:hAnsiTheme="minorHAnsi" w:cstheme="minorHAnsi"/>
            <w:sz w:val="22"/>
            <w:szCs w:val="22"/>
            <w:rPrChange w:id="1406" w:author="Pinheiro Neto Advogados" w:date="2021-02-26T11:10:00Z">
              <w:rPr>
                <w:rFonts w:ascii="Tahoma" w:hAnsi="Tahoma" w:cs="Tahoma"/>
              </w:rPr>
            </w:rPrChange>
          </w:rPr>
          <w:fldChar w:fldCharType="end"/>
        </w:r>
        <w:r>
          <w:rPr>
            <w:rFonts w:asciiTheme="minorHAnsi" w:hAnsiTheme="minorHAnsi" w:cstheme="minorHAnsi"/>
            <w:sz w:val="22"/>
            <w:szCs w:val="22"/>
            <w:rPrChange w:id="1407" w:author="Pinheiro Neto Advogados" w:date="2021-02-26T11:10:00Z">
              <w:rPr>
                <w:rFonts w:ascii="Tahoma" w:hAnsi="Tahoma" w:cs="Tahoma"/>
              </w:rPr>
            </w:rPrChange>
          </w:rPr>
          <w:t xml:space="preserve">, na ag. </w:t>
        </w:r>
        <w:r>
          <w:rPr>
            <w:rFonts w:asciiTheme="minorHAnsi" w:hAnsiTheme="minorHAnsi" w:cstheme="minorHAnsi"/>
            <w:sz w:val="22"/>
            <w:szCs w:val="22"/>
            <w:rPrChange w:id="1408"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409"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410"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411" w:author="Pinheiro Neto Advogados" w:date="2021-02-26T11:10:00Z">
              <w:rPr>
                <w:rFonts w:ascii="Tahoma" w:hAnsi="Tahoma" w:cs="Tahoma"/>
              </w:rPr>
            </w:rPrChange>
          </w:rPr>
          <w:fldChar w:fldCharType="separate"/>
        </w:r>
        <w:r>
          <w:rPr>
            <w:rFonts w:asciiTheme="minorHAnsi" w:hAnsiTheme="minorHAnsi" w:cstheme="minorHAnsi"/>
            <w:sz w:val="22"/>
            <w:szCs w:val="22"/>
            <w:rPrChange w:id="1412" w:author="Pinheiro Neto Advogados" w:date="2021-02-26T11:10:00Z">
              <w:rPr>
                <w:rFonts w:ascii="Tahoma" w:hAnsi="Tahoma" w:cs="Tahoma"/>
              </w:rPr>
            </w:rPrChange>
          </w:rPr>
          <w:t> </w:t>
        </w:r>
        <w:r>
          <w:rPr>
            <w:rFonts w:asciiTheme="minorHAnsi" w:hAnsiTheme="minorHAnsi" w:cstheme="minorHAnsi"/>
            <w:sz w:val="22"/>
            <w:szCs w:val="22"/>
            <w:rPrChange w:id="1413" w:author="Pinheiro Neto Advogados" w:date="2021-02-26T11:10:00Z">
              <w:rPr>
                <w:rFonts w:ascii="Tahoma" w:hAnsi="Tahoma" w:cs="Tahoma"/>
              </w:rPr>
            </w:rPrChange>
          </w:rPr>
          <w:t> </w:t>
        </w:r>
        <w:r>
          <w:rPr>
            <w:rFonts w:asciiTheme="minorHAnsi" w:hAnsiTheme="minorHAnsi" w:cstheme="minorHAnsi"/>
            <w:sz w:val="22"/>
            <w:szCs w:val="22"/>
            <w:rPrChange w:id="1414" w:author="Pinheiro Neto Advogados" w:date="2021-02-26T11:10:00Z">
              <w:rPr>
                <w:rFonts w:ascii="Tahoma" w:hAnsi="Tahoma" w:cs="Tahoma"/>
              </w:rPr>
            </w:rPrChange>
          </w:rPr>
          <w:t> </w:t>
        </w:r>
        <w:r>
          <w:rPr>
            <w:rFonts w:asciiTheme="minorHAnsi" w:hAnsiTheme="minorHAnsi" w:cstheme="minorHAnsi"/>
            <w:sz w:val="22"/>
            <w:szCs w:val="22"/>
            <w:rPrChange w:id="1415" w:author="Pinheiro Neto Advogados" w:date="2021-02-26T11:10:00Z">
              <w:rPr>
                <w:rFonts w:ascii="Tahoma" w:hAnsi="Tahoma" w:cs="Tahoma"/>
              </w:rPr>
            </w:rPrChange>
          </w:rPr>
          <w:t> </w:t>
        </w:r>
        <w:r>
          <w:rPr>
            <w:rFonts w:asciiTheme="minorHAnsi" w:hAnsiTheme="minorHAnsi" w:cstheme="minorHAnsi"/>
            <w:sz w:val="22"/>
            <w:szCs w:val="22"/>
            <w:rPrChange w:id="1416" w:author="Pinheiro Neto Advogados" w:date="2021-02-26T11:10:00Z">
              <w:rPr>
                <w:rFonts w:ascii="Tahoma" w:hAnsi="Tahoma" w:cs="Tahoma"/>
              </w:rPr>
            </w:rPrChange>
          </w:rPr>
          <w:t> </w:t>
        </w:r>
        <w:r>
          <w:rPr>
            <w:rFonts w:asciiTheme="minorHAnsi" w:hAnsiTheme="minorHAnsi" w:cstheme="minorHAnsi"/>
            <w:sz w:val="22"/>
            <w:szCs w:val="22"/>
            <w:rPrChange w:id="1417" w:author="Pinheiro Neto Advogados" w:date="2021-02-26T11:10:00Z">
              <w:rPr>
                <w:rFonts w:ascii="Tahoma" w:hAnsi="Tahoma" w:cs="Tahoma"/>
              </w:rPr>
            </w:rPrChange>
          </w:rPr>
          <w:fldChar w:fldCharType="end"/>
        </w:r>
        <w:r>
          <w:rPr>
            <w:rFonts w:asciiTheme="minorHAnsi" w:hAnsiTheme="minorHAnsi" w:cstheme="minorHAnsi"/>
            <w:sz w:val="22"/>
            <w:szCs w:val="22"/>
            <w:rPrChange w:id="1418" w:author="Pinheiro Neto Advogados" w:date="2021-02-26T11:10:00Z">
              <w:rPr>
                <w:rFonts w:ascii="Tahoma" w:hAnsi="Tahoma" w:cs="Tahoma"/>
              </w:rPr>
            </w:rPrChange>
          </w:rPr>
          <w:t>, conforme segue:</w:t>
        </w:r>
      </w:ins>
    </w:p>
    <w:p>
      <w:pPr>
        <w:spacing w:line="276" w:lineRule="auto"/>
        <w:jc w:val="both"/>
        <w:rPr>
          <w:ins w:id="1419" w:author="Pinheiro Neto Advogados" w:date="2021-02-26T11:09:00Z"/>
          <w:rFonts w:asciiTheme="minorHAnsi" w:hAnsiTheme="minorHAnsi" w:cstheme="minorHAnsi"/>
          <w:sz w:val="22"/>
          <w:szCs w:val="22"/>
          <w:rPrChange w:id="1420" w:author="Pinheiro Neto Advogados" w:date="2021-02-26T11:10:00Z">
            <w:rPr>
              <w:ins w:id="1421" w:author="Pinheiro Neto Advogados" w:date="2021-02-26T11:09:00Z"/>
              <w:rFonts w:ascii="Tahoma" w:hAnsi="Tahoma" w:cs="Tahoma"/>
            </w:rPr>
          </w:rPrChange>
        </w:rPr>
        <w:pPrChange w:id="1422" w:author="Pinheiro Neto Advogados" w:date="2021-02-26T11:17:00Z">
          <w:pPr>
            <w:spacing w:line="360" w:lineRule="auto"/>
            <w:jc w:val="both"/>
          </w:pPr>
        </w:pPrChange>
      </w:pPr>
    </w:p>
    <w:tbl>
      <w:tblPr>
        <w:tblW w:w="9570" w:type="dxa"/>
        <w:tblLayout w:type="fixed"/>
        <w:tblCellMar>
          <w:left w:w="70" w:type="dxa"/>
          <w:right w:w="70" w:type="dxa"/>
        </w:tblCellMar>
        <w:tblLook w:val="04A0" w:firstRow="1" w:lastRow="0" w:firstColumn="1" w:lastColumn="0" w:noHBand="0" w:noVBand="1"/>
      </w:tblPr>
      <w:tblGrid>
        <w:gridCol w:w="6450"/>
        <w:gridCol w:w="3120"/>
      </w:tblGrid>
      <w:tr>
        <w:trPr>
          <w:ins w:id="1423" w:author="Pinheiro Neto Advogados" w:date="2021-02-26T11:09:00Z"/>
        </w:trPr>
        <w:tc>
          <w:tcPr>
            <w:tcW w:w="6449" w:type="dxa"/>
            <w:hideMark/>
          </w:tcPr>
          <w:p>
            <w:pPr>
              <w:spacing w:line="276" w:lineRule="auto"/>
              <w:jc w:val="both"/>
              <w:rPr>
                <w:ins w:id="1424" w:author="Pinheiro Neto Advogados" w:date="2021-02-26T11:09:00Z"/>
                <w:rFonts w:asciiTheme="minorHAnsi" w:hAnsiTheme="minorHAnsi" w:cstheme="minorHAnsi"/>
                <w:sz w:val="22"/>
                <w:szCs w:val="22"/>
                <w:rPrChange w:id="1425" w:author="Pinheiro Neto Advogados" w:date="2021-02-26T11:10:00Z">
                  <w:rPr>
                    <w:ins w:id="1426" w:author="Pinheiro Neto Advogados" w:date="2021-02-26T11:09:00Z"/>
                    <w:rFonts w:ascii="Tahoma" w:hAnsi="Tahoma" w:cs="Tahoma"/>
                    <w:b/>
                  </w:rPr>
                </w:rPrChange>
              </w:rPr>
              <w:pPrChange w:id="1427" w:author="Pinheiro Neto Advogados" w:date="2021-02-26T11:17:00Z">
                <w:pPr>
                  <w:spacing w:line="360" w:lineRule="auto"/>
                  <w:jc w:val="both"/>
                </w:pPr>
              </w:pPrChange>
            </w:pPr>
            <w:ins w:id="1428" w:author="Pinheiro Neto Advogados" w:date="2021-02-26T11:09:00Z">
              <w:r>
                <w:rPr>
                  <w:rFonts w:asciiTheme="minorHAnsi" w:hAnsiTheme="minorHAnsi" w:cstheme="minorHAnsi"/>
                  <w:sz w:val="22"/>
                  <w:szCs w:val="22"/>
                  <w:rPrChange w:id="1429" w:author="Pinheiro Neto Advogados" w:date="2021-02-26T11:10:00Z">
                    <w:rPr>
                      <w:rFonts w:ascii="Tahoma" w:hAnsi="Tahoma" w:cs="Tahoma"/>
                      <w:b/>
                    </w:rPr>
                  </w:rPrChange>
                </w:rPr>
                <w:t xml:space="preserve">Tipo de Investimento: </w:t>
              </w:r>
              <w:r>
                <w:rPr>
                  <w:rFonts w:asciiTheme="minorHAnsi" w:hAnsiTheme="minorHAnsi" w:cstheme="minorHAnsi"/>
                  <w:sz w:val="22"/>
                  <w:szCs w:val="22"/>
                  <w:rPrChange w:id="1430"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431"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432"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433" w:author="Pinheiro Neto Advogados" w:date="2021-02-26T11:10:00Z">
                    <w:rPr>
                      <w:rFonts w:ascii="Tahoma" w:hAnsi="Tahoma" w:cs="Tahoma"/>
                    </w:rPr>
                  </w:rPrChange>
                </w:rPr>
                <w:fldChar w:fldCharType="separate"/>
              </w:r>
              <w:r>
                <w:rPr>
                  <w:rFonts w:asciiTheme="minorHAnsi" w:hAnsiTheme="minorHAnsi" w:cstheme="minorHAnsi"/>
                  <w:sz w:val="22"/>
                  <w:szCs w:val="22"/>
                  <w:rPrChange w:id="1434" w:author="Pinheiro Neto Advogados" w:date="2021-02-26T11:10:00Z">
                    <w:rPr>
                      <w:rFonts w:ascii="Tahoma" w:hAnsi="Tahoma" w:cs="Tahoma"/>
                      <w:noProof/>
                    </w:rPr>
                  </w:rPrChange>
                </w:rPr>
                <w:t> </w:t>
              </w:r>
              <w:r>
                <w:rPr>
                  <w:rFonts w:asciiTheme="minorHAnsi" w:hAnsiTheme="minorHAnsi" w:cstheme="minorHAnsi"/>
                  <w:sz w:val="22"/>
                  <w:szCs w:val="22"/>
                  <w:rPrChange w:id="1435" w:author="Pinheiro Neto Advogados" w:date="2021-02-26T11:10:00Z">
                    <w:rPr>
                      <w:rFonts w:ascii="Tahoma" w:hAnsi="Tahoma" w:cs="Tahoma"/>
                      <w:noProof/>
                    </w:rPr>
                  </w:rPrChange>
                </w:rPr>
                <w:t> </w:t>
              </w:r>
              <w:r>
                <w:rPr>
                  <w:rFonts w:asciiTheme="minorHAnsi" w:hAnsiTheme="minorHAnsi" w:cstheme="minorHAnsi"/>
                  <w:sz w:val="22"/>
                  <w:szCs w:val="22"/>
                  <w:rPrChange w:id="1436" w:author="Pinheiro Neto Advogados" w:date="2021-02-26T11:10:00Z">
                    <w:rPr>
                      <w:rFonts w:ascii="Tahoma" w:hAnsi="Tahoma" w:cs="Tahoma"/>
                      <w:noProof/>
                    </w:rPr>
                  </w:rPrChange>
                </w:rPr>
                <w:t> </w:t>
              </w:r>
              <w:r>
                <w:rPr>
                  <w:rFonts w:asciiTheme="minorHAnsi" w:hAnsiTheme="minorHAnsi" w:cstheme="minorHAnsi"/>
                  <w:sz w:val="22"/>
                  <w:szCs w:val="22"/>
                  <w:rPrChange w:id="1437" w:author="Pinheiro Neto Advogados" w:date="2021-02-26T11:10:00Z">
                    <w:rPr>
                      <w:rFonts w:ascii="Tahoma" w:hAnsi="Tahoma" w:cs="Tahoma"/>
                      <w:noProof/>
                    </w:rPr>
                  </w:rPrChange>
                </w:rPr>
                <w:t> </w:t>
              </w:r>
              <w:r>
                <w:rPr>
                  <w:rFonts w:asciiTheme="minorHAnsi" w:hAnsiTheme="minorHAnsi" w:cstheme="minorHAnsi"/>
                  <w:sz w:val="22"/>
                  <w:szCs w:val="22"/>
                  <w:rPrChange w:id="1438" w:author="Pinheiro Neto Advogados" w:date="2021-02-26T11:10:00Z">
                    <w:rPr>
                      <w:rFonts w:ascii="Tahoma" w:hAnsi="Tahoma" w:cs="Tahoma"/>
                      <w:noProof/>
                    </w:rPr>
                  </w:rPrChange>
                </w:rPr>
                <w:t> </w:t>
              </w:r>
              <w:r>
                <w:rPr>
                  <w:rFonts w:asciiTheme="minorHAnsi" w:hAnsiTheme="minorHAnsi" w:cstheme="minorHAnsi"/>
                  <w:sz w:val="22"/>
                  <w:szCs w:val="22"/>
                  <w:rPrChange w:id="1439" w:author="Pinheiro Neto Advogados" w:date="2021-02-26T11:10:00Z">
                    <w:rPr>
                      <w:rFonts w:ascii="Tahoma" w:hAnsi="Tahoma" w:cs="Tahoma"/>
                    </w:rPr>
                  </w:rPrChange>
                </w:rPr>
                <w:fldChar w:fldCharType="end"/>
              </w:r>
            </w:ins>
          </w:p>
          <w:p>
            <w:pPr>
              <w:spacing w:line="276" w:lineRule="auto"/>
              <w:jc w:val="both"/>
              <w:rPr>
                <w:ins w:id="1440" w:author="Pinheiro Neto Advogados" w:date="2021-02-26T11:09:00Z"/>
                <w:rFonts w:asciiTheme="minorHAnsi" w:hAnsiTheme="minorHAnsi" w:cstheme="minorHAnsi"/>
                <w:sz w:val="22"/>
                <w:szCs w:val="22"/>
                <w:rPrChange w:id="1441" w:author="Pinheiro Neto Advogados" w:date="2021-02-26T11:10:00Z">
                  <w:rPr>
                    <w:ins w:id="1442" w:author="Pinheiro Neto Advogados" w:date="2021-02-26T11:09:00Z"/>
                    <w:rFonts w:ascii="Tahoma" w:hAnsi="Tahoma" w:cs="Tahoma"/>
                  </w:rPr>
                </w:rPrChange>
              </w:rPr>
              <w:pPrChange w:id="1443" w:author="Pinheiro Neto Advogados" w:date="2021-02-26T11:17:00Z">
                <w:pPr>
                  <w:spacing w:line="360" w:lineRule="auto"/>
                  <w:jc w:val="both"/>
                </w:pPr>
              </w:pPrChange>
            </w:pPr>
            <w:ins w:id="1444" w:author="Pinheiro Neto Advogados" w:date="2021-02-26T11:09:00Z">
              <w:r>
                <w:rPr>
                  <w:rFonts w:asciiTheme="minorHAnsi" w:hAnsiTheme="minorHAnsi" w:cstheme="minorHAnsi"/>
                  <w:sz w:val="22"/>
                  <w:szCs w:val="22"/>
                  <w:rPrChange w:id="1445" w:author="Pinheiro Neto Advogados" w:date="2021-02-26T11:10:00Z">
                    <w:rPr>
                      <w:rFonts w:ascii="Tahoma" w:hAnsi="Tahoma" w:cs="Tahoma"/>
                      <w:b/>
                    </w:rPr>
                  </w:rPrChange>
                </w:rPr>
                <w:t xml:space="preserve">Valor da aplicação: </w:t>
              </w:r>
              <w:r>
                <w:rPr>
                  <w:rFonts w:asciiTheme="minorHAnsi" w:hAnsiTheme="minorHAnsi" w:cstheme="minorHAnsi"/>
                  <w:sz w:val="22"/>
                  <w:szCs w:val="22"/>
                  <w:rPrChange w:id="1446"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447"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448"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449" w:author="Pinheiro Neto Advogados" w:date="2021-02-26T11:10:00Z">
                    <w:rPr>
                      <w:rFonts w:ascii="Tahoma" w:hAnsi="Tahoma" w:cs="Tahoma"/>
                    </w:rPr>
                  </w:rPrChange>
                </w:rPr>
                <w:fldChar w:fldCharType="separate"/>
              </w:r>
              <w:r>
                <w:rPr>
                  <w:rFonts w:asciiTheme="minorHAnsi" w:hAnsiTheme="minorHAnsi" w:cstheme="minorHAnsi"/>
                  <w:sz w:val="22"/>
                  <w:szCs w:val="22"/>
                  <w:rPrChange w:id="1450" w:author="Pinheiro Neto Advogados" w:date="2021-02-26T11:10:00Z">
                    <w:rPr>
                      <w:rFonts w:ascii="Tahoma" w:hAnsi="Tahoma" w:cs="Tahoma"/>
                      <w:noProof/>
                    </w:rPr>
                  </w:rPrChange>
                </w:rPr>
                <w:t> </w:t>
              </w:r>
              <w:r>
                <w:rPr>
                  <w:rFonts w:asciiTheme="minorHAnsi" w:hAnsiTheme="minorHAnsi" w:cstheme="minorHAnsi"/>
                  <w:sz w:val="22"/>
                  <w:szCs w:val="22"/>
                  <w:rPrChange w:id="1451" w:author="Pinheiro Neto Advogados" w:date="2021-02-26T11:10:00Z">
                    <w:rPr>
                      <w:rFonts w:ascii="Tahoma" w:hAnsi="Tahoma" w:cs="Tahoma"/>
                      <w:noProof/>
                    </w:rPr>
                  </w:rPrChange>
                </w:rPr>
                <w:t> </w:t>
              </w:r>
              <w:r>
                <w:rPr>
                  <w:rFonts w:asciiTheme="minorHAnsi" w:hAnsiTheme="minorHAnsi" w:cstheme="minorHAnsi"/>
                  <w:sz w:val="22"/>
                  <w:szCs w:val="22"/>
                  <w:rPrChange w:id="1452" w:author="Pinheiro Neto Advogados" w:date="2021-02-26T11:10:00Z">
                    <w:rPr>
                      <w:rFonts w:ascii="Tahoma" w:hAnsi="Tahoma" w:cs="Tahoma"/>
                      <w:noProof/>
                    </w:rPr>
                  </w:rPrChange>
                </w:rPr>
                <w:t> </w:t>
              </w:r>
              <w:r>
                <w:rPr>
                  <w:rFonts w:asciiTheme="minorHAnsi" w:hAnsiTheme="minorHAnsi" w:cstheme="minorHAnsi"/>
                  <w:sz w:val="22"/>
                  <w:szCs w:val="22"/>
                  <w:rPrChange w:id="1453" w:author="Pinheiro Neto Advogados" w:date="2021-02-26T11:10:00Z">
                    <w:rPr>
                      <w:rFonts w:ascii="Tahoma" w:hAnsi="Tahoma" w:cs="Tahoma"/>
                      <w:noProof/>
                    </w:rPr>
                  </w:rPrChange>
                </w:rPr>
                <w:t> </w:t>
              </w:r>
              <w:r>
                <w:rPr>
                  <w:rFonts w:asciiTheme="minorHAnsi" w:hAnsiTheme="minorHAnsi" w:cstheme="minorHAnsi"/>
                  <w:sz w:val="22"/>
                  <w:szCs w:val="22"/>
                  <w:rPrChange w:id="1454" w:author="Pinheiro Neto Advogados" w:date="2021-02-26T11:10:00Z">
                    <w:rPr>
                      <w:rFonts w:ascii="Tahoma" w:hAnsi="Tahoma" w:cs="Tahoma"/>
                      <w:noProof/>
                    </w:rPr>
                  </w:rPrChange>
                </w:rPr>
                <w:t> </w:t>
              </w:r>
              <w:r>
                <w:rPr>
                  <w:rFonts w:asciiTheme="minorHAnsi" w:hAnsiTheme="minorHAnsi" w:cstheme="minorHAnsi"/>
                  <w:sz w:val="22"/>
                  <w:szCs w:val="22"/>
                  <w:rPrChange w:id="1455" w:author="Pinheiro Neto Advogados" w:date="2021-02-26T11:10:00Z">
                    <w:rPr>
                      <w:rFonts w:ascii="Tahoma" w:hAnsi="Tahoma" w:cs="Tahoma"/>
                    </w:rPr>
                  </w:rPrChange>
                </w:rPr>
                <w:fldChar w:fldCharType="end"/>
              </w:r>
            </w:ins>
          </w:p>
        </w:tc>
        <w:tc>
          <w:tcPr>
            <w:tcW w:w="3119" w:type="dxa"/>
          </w:tcPr>
          <w:p>
            <w:pPr>
              <w:spacing w:line="276" w:lineRule="auto"/>
              <w:jc w:val="both"/>
              <w:rPr>
                <w:ins w:id="1456" w:author="Pinheiro Neto Advogados" w:date="2021-02-26T11:09:00Z"/>
                <w:rFonts w:asciiTheme="minorHAnsi" w:hAnsiTheme="minorHAnsi" w:cstheme="minorHAnsi"/>
                <w:sz w:val="22"/>
                <w:szCs w:val="22"/>
                <w:rPrChange w:id="1457" w:author="Pinheiro Neto Advogados" w:date="2021-02-26T11:10:00Z">
                  <w:rPr>
                    <w:ins w:id="1458" w:author="Pinheiro Neto Advogados" w:date="2021-02-26T11:09:00Z"/>
                    <w:rFonts w:ascii="Tahoma" w:hAnsi="Tahoma" w:cs="Tahoma"/>
                  </w:rPr>
                </w:rPrChange>
              </w:rPr>
              <w:pPrChange w:id="1459" w:author="Pinheiro Neto Advogados" w:date="2021-02-26T11:17:00Z">
                <w:pPr>
                  <w:spacing w:line="360" w:lineRule="auto"/>
                  <w:jc w:val="both"/>
                </w:pPr>
              </w:pPrChange>
            </w:pPr>
          </w:p>
        </w:tc>
      </w:tr>
    </w:tbl>
    <w:p>
      <w:pPr>
        <w:spacing w:line="276" w:lineRule="auto"/>
        <w:jc w:val="both"/>
        <w:rPr>
          <w:ins w:id="1460" w:author="Pinheiro Neto Advogados" w:date="2021-02-26T11:09:00Z"/>
          <w:rFonts w:asciiTheme="minorHAnsi" w:hAnsiTheme="minorHAnsi" w:cstheme="minorHAnsi"/>
          <w:sz w:val="22"/>
          <w:szCs w:val="22"/>
          <w:rPrChange w:id="1461" w:author="Pinheiro Neto Advogados" w:date="2021-02-26T11:10:00Z">
            <w:rPr>
              <w:ins w:id="1462" w:author="Pinheiro Neto Advogados" w:date="2021-02-26T11:09:00Z"/>
              <w:rFonts w:ascii="Tahoma" w:hAnsi="Tahoma" w:cs="Tahoma"/>
              <w:sz w:val="22"/>
              <w:szCs w:val="22"/>
              <w:lang w:eastAsia="en-US"/>
            </w:rPr>
          </w:rPrChange>
        </w:rPr>
        <w:pPrChange w:id="1463" w:author="Pinheiro Neto Advogados" w:date="2021-02-26T11:17:00Z">
          <w:pPr>
            <w:spacing w:line="360" w:lineRule="auto"/>
            <w:jc w:val="both"/>
          </w:pPr>
        </w:pPrChange>
      </w:pPr>
    </w:p>
    <w:p>
      <w:pPr>
        <w:spacing w:line="276" w:lineRule="auto"/>
        <w:jc w:val="both"/>
        <w:rPr>
          <w:ins w:id="1464" w:author="Pinheiro Neto Advogados" w:date="2021-02-26T11:09:00Z"/>
          <w:rFonts w:asciiTheme="minorHAnsi" w:hAnsiTheme="minorHAnsi" w:cstheme="minorHAnsi"/>
          <w:sz w:val="22"/>
          <w:szCs w:val="22"/>
          <w:rPrChange w:id="1465" w:author="Pinheiro Neto Advogados" w:date="2021-02-26T11:10:00Z">
            <w:rPr>
              <w:ins w:id="1466" w:author="Pinheiro Neto Advogados" w:date="2021-02-26T11:09:00Z"/>
              <w:rFonts w:ascii="Tahoma" w:hAnsi="Tahoma" w:cs="Tahoma"/>
            </w:rPr>
          </w:rPrChange>
        </w:rPr>
        <w:pPrChange w:id="1467" w:author="Pinheiro Neto Advogados" w:date="2021-02-26T11:17:00Z">
          <w:pPr>
            <w:spacing w:line="360" w:lineRule="auto"/>
            <w:jc w:val="both"/>
          </w:pPr>
        </w:pPrChange>
      </w:pPr>
      <w:ins w:id="1468" w:author="Pinheiro Neto Advogados" w:date="2021-02-26T11:09:00Z">
        <w:r>
          <w:rPr>
            <w:rFonts w:asciiTheme="minorHAnsi" w:hAnsiTheme="minorHAnsi" w:cstheme="minorHAnsi"/>
            <w:sz w:val="22"/>
            <w:szCs w:val="22"/>
            <w:rPrChange w:id="1469" w:author="Pinheiro Neto Advogados" w:date="2021-02-26T11:10:00Z">
              <w:rPr>
                <w:rFonts w:ascii="Tahoma" w:hAnsi="Tahoma" w:cs="Tahoma"/>
              </w:rPr>
            </w:rPrChange>
          </w:rPr>
          <w:t>Atenciosamente,</w:t>
        </w:r>
      </w:ins>
    </w:p>
    <w:p>
      <w:pPr>
        <w:spacing w:line="276" w:lineRule="auto"/>
        <w:jc w:val="both"/>
        <w:rPr>
          <w:ins w:id="1470" w:author="Pinheiro Neto Advogados" w:date="2021-02-26T11:09:00Z"/>
          <w:rFonts w:asciiTheme="minorHAnsi" w:hAnsiTheme="minorHAnsi" w:cstheme="minorHAnsi"/>
          <w:sz w:val="22"/>
          <w:szCs w:val="22"/>
          <w:rPrChange w:id="1471" w:author="Pinheiro Neto Advogados" w:date="2021-02-26T11:10:00Z">
            <w:rPr>
              <w:ins w:id="1472" w:author="Pinheiro Neto Advogados" w:date="2021-02-26T11:09:00Z"/>
              <w:rFonts w:ascii="Tahoma" w:hAnsi="Tahoma" w:cs="Tahoma"/>
              <w:u w:val="single"/>
            </w:rPr>
          </w:rPrChange>
        </w:rPr>
        <w:pPrChange w:id="1473" w:author="Pinheiro Neto Advogados" w:date="2021-02-26T11:17:00Z">
          <w:pPr>
            <w:spacing w:line="360" w:lineRule="auto"/>
            <w:jc w:val="both"/>
          </w:pPr>
        </w:pPrChange>
      </w:pPr>
    </w:p>
    <w:p>
      <w:pPr>
        <w:spacing w:line="276" w:lineRule="auto"/>
        <w:jc w:val="both"/>
        <w:rPr>
          <w:ins w:id="1474" w:author="Pinheiro Neto Advogados" w:date="2021-02-26T11:09:00Z"/>
          <w:rFonts w:asciiTheme="minorHAnsi" w:hAnsiTheme="minorHAnsi" w:cstheme="minorHAnsi"/>
          <w:sz w:val="22"/>
          <w:szCs w:val="22"/>
          <w:rPrChange w:id="1475" w:author="Pinheiro Neto Advogados" w:date="2021-02-26T11:10:00Z">
            <w:rPr>
              <w:ins w:id="1476" w:author="Pinheiro Neto Advogados" w:date="2021-02-26T11:09:00Z"/>
              <w:rFonts w:ascii="Tahoma" w:hAnsi="Tahoma" w:cs="Tahoma"/>
              <w:u w:val="single"/>
            </w:rPr>
          </w:rPrChange>
        </w:rPr>
        <w:pPrChange w:id="1477" w:author="Pinheiro Neto Advogados" w:date="2021-02-26T11:17:00Z">
          <w:pPr>
            <w:spacing w:line="360" w:lineRule="auto"/>
            <w:jc w:val="both"/>
          </w:pPr>
        </w:pPrChange>
      </w:pPr>
      <w:ins w:id="1478" w:author="Pinheiro Neto Advogados" w:date="2021-02-26T11:09:00Z">
        <w:r>
          <w:rPr>
            <w:rFonts w:asciiTheme="minorHAnsi" w:hAnsiTheme="minorHAnsi" w:cstheme="minorHAnsi"/>
            <w:sz w:val="22"/>
            <w:szCs w:val="22"/>
            <w:rPrChange w:id="1479" w:author="Pinheiro Neto Advogados" w:date="2021-02-26T11:10:00Z">
              <w:rPr>
                <w:rFonts w:ascii="Tahoma" w:hAnsi="Tahoma" w:cs="Tahoma"/>
                <w:u w:val="single"/>
              </w:rPr>
            </w:rPrChange>
          </w:rPr>
          <w:t>_______________________________________</w:t>
        </w:r>
      </w:ins>
    </w:p>
    <w:p>
      <w:pPr>
        <w:spacing w:line="276" w:lineRule="auto"/>
        <w:jc w:val="both"/>
        <w:rPr>
          <w:ins w:id="1480" w:author="Pinheiro Neto Advogados" w:date="2021-02-26T11:09:00Z"/>
          <w:rFonts w:asciiTheme="minorHAnsi" w:hAnsiTheme="minorHAnsi" w:cstheme="minorHAnsi"/>
          <w:sz w:val="22"/>
          <w:szCs w:val="22"/>
          <w:rPrChange w:id="1481" w:author="Pinheiro Neto Advogados" w:date="2021-02-26T11:10:00Z">
            <w:rPr>
              <w:ins w:id="1482" w:author="Pinheiro Neto Advogados" w:date="2021-02-26T11:09:00Z"/>
              <w:rFonts w:ascii="Tahoma" w:hAnsi="Tahoma" w:cs="Tahoma"/>
              <w:b/>
            </w:rPr>
          </w:rPrChange>
        </w:rPr>
        <w:pPrChange w:id="1483" w:author="Pinheiro Neto Advogados" w:date="2021-02-26T11:17:00Z">
          <w:pPr>
            <w:spacing w:line="360" w:lineRule="auto"/>
            <w:jc w:val="both"/>
          </w:pPr>
        </w:pPrChange>
      </w:pPr>
      <w:ins w:id="1484" w:author="Pinheiro Neto Advogados" w:date="2021-02-26T11:09:00Z">
        <w:r>
          <w:rPr>
            <w:rFonts w:asciiTheme="minorHAnsi" w:hAnsiTheme="minorHAnsi" w:cstheme="minorHAnsi"/>
            <w:sz w:val="22"/>
            <w:szCs w:val="22"/>
            <w:rPrChange w:id="1485" w:author="Pinheiro Neto Advogados" w:date="2021-02-26T11:10:00Z">
              <w:rPr>
                <w:rFonts w:ascii="Tahoma" w:hAnsi="Tahoma" w:cs="Tahoma"/>
                <w:b/>
                <w:highlight w:val="lightGray"/>
              </w:rPr>
            </w:rPrChange>
          </w:rPr>
          <w:t>[CONTRATANTES]</w:t>
        </w:r>
      </w:ins>
    </w:p>
    <w:p>
      <w:pPr>
        <w:spacing w:line="276" w:lineRule="auto"/>
        <w:jc w:val="center"/>
        <w:rPr>
          <w:ins w:id="1486" w:author="Pinheiro Neto Advogados" w:date="2021-02-26T11:09:00Z"/>
          <w:rFonts w:ascii="Bradesco Sans" w:hAnsi="Bradesco Sans" w:cs="Calibri"/>
          <w:b/>
          <w:color w:val="000000"/>
          <w:sz w:val="22"/>
          <w:szCs w:val="22"/>
        </w:rPr>
      </w:pPr>
    </w:p>
    <w:p>
      <w:pPr>
        <w:spacing w:line="276" w:lineRule="auto"/>
        <w:jc w:val="center"/>
        <w:rPr>
          <w:rFonts w:ascii="Bradesco Sans" w:hAnsi="Bradesco Sans" w:cs="Calibri"/>
          <w:b/>
          <w:color w:val="000000"/>
          <w:sz w:val="22"/>
          <w:szCs w:val="22"/>
        </w:rPr>
        <w:pPrChange w:id="1487" w:author="Pinheiro Neto Advogados" w:date="2021-02-26T10:56:00Z">
          <w:pPr>
            <w:spacing w:line="276" w:lineRule="auto"/>
            <w:outlineLvl w:val="2"/>
          </w:pPr>
        </w:pPrChange>
      </w:pPr>
    </w:p>
    <w:sectPr>
      <w:headerReference w:type="default" r:id="rId9"/>
      <w:footerReference w:type="even" r:id="rId10"/>
      <w:footerReference w:type="default" r:id="rId11"/>
      <w:headerReference w:type="first" r:id="rId12"/>
      <w:footerReference w:type="first" r:id="rId13"/>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2" w:author="Giovane Guereschi" w:date="2021-03-02T16:43:00Z" w:initials="gg">
    <w:p>
      <w:pPr>
        <w:pStyle w:val="Textodecomentrio"/>
      </w:pPr>
      <w:r>
        <w:rPr>
          <w:rStyle w:val="Refdecomentrio"/>
        </w:rPr>
        <w:annotationRef/>
      </w:r>
      <w:r>
        <w:t>DEJUR/BRADESCO: Favor verificar o comentário na cláusula correspondente.</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FB8BA0" w16cid:durableId="23E9E7F0"/>
  <w16cid:commentId w16cid:paraId="3C2E7CC3" w16cid:durableId="23E9E7F1"/>
  <w16cid:commentId w16cid:paraId="493A5FB7" w16cid:durableId="23E9E7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5205"/>
      <w:docPartObj>
        <w:docPartGallery w:val="Page Numbers (Bottom of Page)"/>
        <w:docPartUnique/>
      </w:docPartObj>
    </w:sdtPr>
    <w:sdtContent>
      <w:p>
        <w:pPr>
          <w:pStyle w:val="Rodap"/>
          <w:jc w:val="right"/>
        </w:pPr>
        <w:ins w:id="1488" w:author="Pinheiro Neto Advogados" w:date="2021-03-04T09:47:00Z">
          <w:r>
            <w:fldChar w:fldCharType="begin"/>
          </w:r>
          <w:r>
            <w:instrText xml:space="preserve"> DOCPROPERTY iManageFooter \* MERGEFORMAT </w:instrText>
          </w:r>
        </w:ins>
        <w:r>
          <w:fldChar w:fldCharType="separate"/>
        </w:r>
        <w:ins w:id="1489" w:author="Pinheiro Neto Advogados" w:date="2021-03-04T09:47:00Z">
          <w:r>
            <w:t>JUR_SP - 39742089v6 - 5243018.470159</w:t>
          </w:r>
          <w:r>
            <w:fldChar w:fldCharType="end"/>
          </w:r>
        </w:ins>
        <w:r>
          <w:fldChar w:fldCharType="begin"/>
        </w:r>
        <w:r>
          <w:instrText>PAGE   \* MERGEFORMAT</w:instrText>
        </w:r>
        <w:r>
          <w:fldChar w:fldCharType="separate"/>
        </w:r>
        <w:r>
          <w:rPr>
            <w:noProof/>
          </w:rPr>
          <w:t>10</w:t>
        </w:r>
        <w:r>
          <w:fldChar w:fldCharType="end"/>
        </w:r>
      </w:p>
    </w:sdtContent>
  </w:sdt>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ins w:id="1506" w:author="Pinheiro Neto Advogados" w:date="2021-03-25T14:18:00Z">
          <w:r>
            <w:fldChar w:fldCharType="begin"/>
          </w:r>
          <w:r>
            <w:instrText xml:space="preserve"> DOCPROPERTY iManageFooter \* MERGEFORMAT </w:instrText>
          </w:r>
        </w:ins>
        <w:r>
          <w:fldChar w:fldCharType="separate"/>
        </w:r>
        <w:ins w:id="1507" w:author="Pinheiro Neto Advogados" w:date="2021-03-25T14:18:00Z">
          <w:r>
            <w:t>JUR_SP - 39742089v7 - 5243018.470159</w:t>
          </w:r>
          <w:r>
            <w:fldChar w:fldCharType="end"/>
          </w:r>
        </w:ins>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denotaderodap"/>
      </w:pPr>
      <w:ins w:id="1283" w:author="Pinheiro Neto Advogados" w:date="2021-03-04T09:35:00Z">
        <w:r>
          <w:rPr>
            <w:rStyle w:val="Refdenotaderodap"/>
          </w:rPr>
          <w:footnoteRef/>
        </w:r>
        <w:r>
          <w:t xml:space="preserve"> Redação apenas aplicável no caso de alteração temporária da conta.</w:t>
        </w:r>
      </w:ins>
    </w:p>
  </w:footnote>
  <w:footnote w:id="2">
    <w:p>
      <w:pPr>
        <w:pStyle w:val="Textodenotaderodap"/>
      </w:pPr>
      <w:ins w:id="1287" w:author="Pinheiro Neto Advogados" w:date="2021-03-04T09:37:00Z">
        <w:r>
          <w:rPr>
            <w:rStyle w:val="Refdenotaderodap"/>
          </w:rPr>
          <w:footnoteRef/>
        </w:r>
        <w:r>
          <w:t xml:space="preserve"> Redação apenas aplicável no caso de alteração definitiva da conta.</w:t>
        </w:r>
      </w:ins>
    </w:p>
  </w:footnote>
  <w:footnote w:id="3">
    <w:p>
      <w:pPr>
        <w:pStyle w:val="Textodenotaderodap"/>
        <w:rPr>
          <w:ins w:id="1319" w:author="Pinheiro Neto Advogados" w:date="2021-03-04T09:47:00Z"/>
        </w:rPr>
      </w:pPr>
      <w:ins w:id="1320" w:author="Pinheiro Neto Advogados" w:date="2021-03-04T09:47:00Z">
        <w:r>
          <w:rPr>
            <w:rStyle w:val="Refdenotaderodap"/>
          </w:rPr>
          <w:footnoteRef/>
        </w:r>
        <w:r>
          <w:t xml:space="preserve"> Redação apenas aplicável no caso de alteração definitiva da conta.</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ns w:id="1490" w:author="Pinheiro Neto Advogados" w:date="2021-02-26T09:15:00Z"/>
        <w:b/>
        <w:bCs/>
        <w:rPrChange w:id="1491" w:author="Pinheiro Neto Advogados" w:date="2021-02-26T09:16:00Z">
          <w:rPr>
            <w:ins w:id="1492" w:author="Pinheiro Neto Advogados" w:date="2021-02-26T09:15:00Z"/>
          </w:rPr>
        </w:rPrChange>
      </w:rPr>
    </w:pPr>
    <w:ins w:id="1493" w:author="Pinheiro Neto Advogados" w:date="2021-03-04T09:31:00Z">
      <w:r>
        <w:rPr>
          <w:b/>
          <w:bCs/>
        </w:rPr>
        <w:t>COMENTÁRIOS PN</w:t>
      </w:r>
    </w:ins>
  </w:p>
  <w:p>
    <w:pPr>
      <w:pStyle w:val="Cabealho"/>
      <w:jc w:val="right"/>
      <w:rPr>
        <w:ins w:id="1494" w:author="Pinheiro Neto Advogados" w:date="2021-03-25T15:01:00Z"/>
      </w:rPr>
      <w:pPrChange w:id="1495" w:author="Pinheiro Neto Advogados" w:date="2021-02-26T09:15:00Z">
        <w:pPr>
          <w:pStyle w:val="Cabealho"/>
        </w:pPr>
      </w:pPrChange>
    </w:pPr>
    <w:ins w:id="1496" w:author="Pinheiro Neto Advogados" w:date="2021-03-25T14:19:00Z">
      <w:r>
        <w:t>25</w:t>
      </w:r>
    </w:ins>
    <w:ins w:id="1497" w:author="Pinheiro Neto Advogados" w:date="2021-03-04T09:31:00Z">
      <w:r>
        <w:t>.3</w:t>
      </w:r>
    </w:ins>
    <w:ins w:id="1498" w:author="Pinheiro Neto Advogados" w:date="2021-02-26T09:15:00Z">
      <w:r>
        <w:t>.2021</w:t>
      </w:r>
    </w:ins>
  </w:p>
  <w:p>
    <w:pPr>
      <w:pStyle w:val="Cabealho"/>
      <w:jc w:val="right"/>
      <w:rPr>
        <w:ins w:id="1499" w:author="Pinheiro Neto Advogados" w:date="2021-03-25T15:01:00Z"/>
      </w:rPr>
      <w:pPrChange w:id="1500" w:author="Pinheiro Neto Advogados" w:date="2021-02-26T09:15:00Z">
        <w:pPr>
          <w:pStyle w:val="Cabealho"/>
        </w:pPr>
      </w:pPrChange>
    </w:pPr>
  </w:p>
  <w:p>
    <w:pPr>
      <w:pStyle w:val="Cabealho"/>
      <w:tabs>
        <w:tab w:val="center" w:pos="4320"/>
        <w:tab w:val="right" w:pos="8640"/>
      </w:tabs>
      <w:jc w:val="center"/>
      <w:rPr>
        <w:ins w:id="1501" w:author="Pinheiro Neto Advogados" w:date="2021-03-25T15:01:00Z"/>
        <w:rFonts w:ascii="Arial" w:hAnsi="Arial" w:cs="Arial"/>
        <w:b/>
        <w:sz w:val="22"/>
        <w:szCs w:val="22"/>
      </w:rPr>
    </w:pPr>
    <w:ins w:id="1502" w:author="Pinheiro Neto Advogados" w:date="2021-03-25T15:01:00Z">
      <w:r>
        <w:rPr>
          <w:rFonts w:ascii="Arial" w:hAnsi="Arial" w:cs="Arial"/>
          <w:b/>
          <w:sz w:val="22"/>
          <w:szCs w:val="22"/>
        </w:rPr>
        <w:t>Minuta final</w:t>
      </w:r>
    </w:ins>
  </w:p>
  <w:p>
    <w:pPr>
      <w:pStyle w:val="Cabealho"/>
      <w:jc w:val="center"/>
      <w:rPr>
        <w:ins w:id="1503" w:author="Pinheiro Neto Advogados" w:date="2021-03-25T15:01:00Z"/>
        <w:rFonts w:ascii="Arial" w:hAnsi="Arial" w:cs="Arial"/>
        <w:b/>
        <w:sz w:val="22"/>
        <w:szCs w:val="22"/>
      </w:rPr>
    </w:pPr>
    <w:ins w:id="1504" w:author="Pinheiro Neto Advogados" w:date="2021-03-25T15:01:00Z">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de [</w:t>
      </w:r>
      <w:r>
        <w:rPr>
          <w:rFonts w:ascii="Arial" w:hAnsi="Arial" w:cs="Arial"/>
          <w:b/>
          <w:sz w:val="22"/>
          <w:szCs w:val="22"/>
        </w:rPr>
        <w:sym w:font="Symbol" w:char="F0B7"/>
      </w:r>
      <w:r>
        <w:rPr>
          <w:rFonts w:ascii="Arial" w:hAnsi="Arial" w:cs="Arial"/>
          <w:b/>
          <w:sz w:val="22"/>
          <w:szCs w:val="22"/>
        </w:rPr>
        <w:t>]</w:t>
      </w:r>
      <w:r>
        <w:rPr>
          <w:rFonts w:ascii="Arial" w:hAnsi="Arial" w:cs="Arial"/>
          <w:b/>
          <w:sz w:val="22"/>
          <w:szCs w:val="22"/>
        </w:rPr>
        <w:t xml:space="preserve"> </w:t>
      </w:r>
      <w:r>
        <w:rPr>
          <w:rFonts w:ascii="Arial" w:hAnsi="Arial" w:cs="Arial"/>
          <w:b/>
          <w:sz w:val="22"/>
          <w:szCs w:val="22"/>
        </w:rPr>
        <w:t>de 2021 (item (</w:t>
      </w:r>
      <w:r>
        <w:rPr>
          <w:rFonts w:ascii="Arial" w:hAnsi="Arial" w:cs="Arial"/>
          <w:b/>
          <w:sz w:val="22"/>
          <w:szCs w:val="22"/>
        </w:rPr>
        <w:t>i</w:t>
      </w:r>
      <w:r>
        <w:rPr>
          <w:rFonts w:ascii="Arial" w:hAnsi="Arial" w:cs="Arial"/>
          <w:b/>
          <w:sz w:val="22"/>
          <w:szCs w:val="22"/>
        </w:rPr>
        <w:t>) da Ordem do Dia)</w:t>
      </w:r>
    </w:ins>
  </w:p>
  <w:p>
    <w:pPr>
      <w:pStyle w:val="Cabealho"/>
      <w:jc w:val="right"/>
      <w:pPrChange w:id="1505" w:author="Pinheiro Neto Advogados" w:date="2021-02-26T09:15:00Z">
        <w:pPr>
          <w:pStyle w:val="Cabealho"/>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Joice Dolse">
    <w15:presenceInfo w15:providerId="AD" w15:userId="S::joice.dolse@eletromidia.com.br::e8409fbd-0a2c-4724-8041-4657b3e375ba"/>
  </w15:person>
  <w15:person w15:author="Giovane Guereschi">
    <w15:presenceInfo w15:providerId="None" w15:userId="Giovane Gueres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microsoft.com/office/2016/09/relationships/commentsIds" Target="commentsIds.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 J U R _ S P ! 3 9 7 4 2 0 8 9 . 7 < / d o c u m e n t i d >  
     < s e n d e r i d > G A C < / s e n d e r i d >  
     < s e n d e r e m a i l > R M A R T I N S @ P N . C O M . B R < / s e n d e r e m a i l >  
     < l a s t m o d i f i e d > 2 0 2 1 - 0 3 - 2 5 T 1 5 : 0 1 : 0 0 . 0 0 0 0 0 0 0 - 0 3 : 0 0 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31F9-A0A2-41AD-963F-A9C83C1C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8597</Words>
  <Characters>56836</Characters>
  <Application>Microsoft Office Word</Application>
  <DocSecurity>0</DocSecurity>
  <Lines>997</Lines>
  <Paragraphs>359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65074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9</cp:revision>
  <cp:lastPrinted>2013-04-23T13:38:00Z</cp:lastPrinted>
  <dcterms:created xsi:type="dcterms:W3CDTF">2021-03-25T17:18:00Z</dcterms:created>
  <dcterms:modified xsi:type="dcterms:W3CDTF">2021-03-25T18:01:00Z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y fmtid="{D5CDD505-2E9C-101B-9397-08002B2CF9AE}" pid="11" name="iManageFooter">
    <vt:lpwstr>JUR_SP - 39742089v7 - 5243018.470159</vt:lpwstr>
  </property>
</Properties>
</file>