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9B3DE" w14:textId="77777777" w:rsidR="00300C17" w:rsidRDefault="0066326D">
      <w:pPr>
        <w:pStyle w:val="BodyText"/>
        <w:spacing w:line="276" w:lineRule="auto"/>
        <w:rPr>
          <w:rFonts w:ascii="Bradesco Sans" w:hAnsi="Bradesco Sans" w:cs="Calibri"/>
          <w:b/>
          <w:sz w:val="22"/>
          <w:szCs w:val="22"/>
        </w:rPr>
      </w:pPr>
      <w:r>
        <w:rPr>
          <w:rFonts w:ascii="Bradesco Sans" w:hAnsi="Bradesco Sans" w:cs="Calibri"/>
          <w:b/>
          <w:sz w:val="22"/>
          <w:szCs w:val="22"/>
        </w:rPr>
        <w:t>CONTRATO DE PRESTAÇÃO DE SERVIÇOS DE DEPOSITÁRIO</w:t>
      </w:r>
    </w:p>
    <w:p w14:paraId="109624E4" w14:textId="77777777" w:rsidR="00300C17" w:rsidRDefault="00300C17">
      <w:pPr>
        <w:pStyle w:val="BodyText2"/>
        <w:spacing w:line="276" w:lineRule="auto"/>
        <w:rPr>
          <w:rFonts w:ascii="Bradesco Sans" w:hAnsi="Bradesco Sans" w:cs="Calibri"/>
          <w:szCs w:val="22"/>
        </w:rPr>
      </w:pPr>
    </w:p>
    <w:p w14:paraId="6B11FF1D" w14:textId="77777777" w:rsidR="00300C17" w:rsidRDefault="0066326D">
      <w:pPr>
        <w:pStyle w:val="BodyText2"/>
        <w:spacing w:line="276" w:lineRule="auto"/>
        <w:rPr>
          <w:rFonts w:ascii="Bradesco Sans" w:hAnsi="Bradesco Sans" w:cs="Calibri"/>
          <w:szCs w:val="22"/>
        </w:rPr>
      </w:pPr>
      <w:r>
        <w:rPr>
          <w:rFonts w:ascii="Bradesco Sans" w:hAnsi="Bradesco Sans" w:cs="Calibri"/>
          <w:szCs w:val="22"/>
        </w:rPr>
        <w:t>São partes (“</w:t>
      </w:r>
      <w:r>
        <w:rPr>
          <w:rFonts w:ascii="Bradesco Sans" w:hAnsi="Bradesco Sans" w:cs="Calibri"/>
          <w:b/>
          <w:szCs w:val="22"/>
          <w:u w:val="single"/>
        </w:rPr>
        <w:t>Partes</w:t>
      </w:r>
      <w:r>
        <w:rPr>
          <w:rFonts w:ascii="Bradesco Sans" w:hAnsi="Bradesco Sans" w:cs="Calibri"/>
          <w:szCs w:val="22"/>
        </w:rPr>
        <w:t>”) no presente Contrato de Prestação de Serviços de Depositário (“</w:t>
      </w:r>
      <w:r>
        <w:rPr>
          <w:rFonts w:ascii="Bradesco Sans" w:hAnsi="Bradesco Sans" w:cs="Calibri"/>
          <w:b/>
          <w:szCs w:val="22"/>
          <w:u w:val="single"/>
        </w:rPr>
        <w:t>Contrato</w:t>
      </w:r>
      <w:r>
        <w:rPr>
          <w:rFonts w:ascii="Bradesco Sans" w:hAnsi="Bradesco Sans" w:cs="Calibri"/>
          <w:szCs w:val="22"/>
        </w:rPr>
        <w:t>”):</w:t>
      </w:r>
    </w:p>
    <w:p w14:paraId="2C74F5E5" w14:textId="77777777" w:rsidR="00300C17" w:rsidRDefault="00300C17">
      <w:pPr>
        <w:spacing w:line="276" w:lineRule="auto"/>
        <w:jc w:val="both"/>
        <w:rPr>
          <w:rFonts w:ascii="Bradesco Sans" w:hAnsi="Bradesco Sans" w:cs="Calibri"/>
          <w:sz w:val="22"/>
          <w:szCs w:val="22"/>
        </w:rPr>
      </w:pPr>
    </w:p>
    <w:p w14:paraId="1E0A1D7F" w14:textId="77777777" w:rsidR="00300C17" w:rsidRDefault="0066326D">
      <w:pPr>
        <w:numPr>
          <w:ilvl w:val="0"/>
          <w:numId w:val="12"/>
        </w:numPr>
        <w:spacing w:line="276" w:lineRule="auto"/>
        <w:ind w:left="709" w:hanging="709"/>
        <w:jc w:val="both"/>
        <w:rPr>
          <w:rFonts w:ascii="Bradesco Sans" w:hAnsi="Bradesco Sans" w:cs="Calibri"/>
          <w:sz w:val="22"/>
          <w:szCs w:val="22"/>
        </w:rPr>
      </w:pPr>
      <w:r>
        <w:rPr>
          <w:rFonts w:ascii="Bradesco Sans" w:hAnsi="Bradesco Sans" w:cs="Calibri"/>
          <w:b/>
          <w:sz w:val="22"/>
          <w:szCs w:val="22"/>
        </w:rPr>
        <w:t>BANCO BRADESCO S.A.</w:t>
      </w:r>
      <w:r>
        <w:rPr>
          <w:rFonts w:ascii="Bradesco Sans" w:hAnsi="Bradesco Sans" w:cs="Calibri"/>
          <w:sz w:val="22"/>
          <w:szCs w:val="22"/>
        </w:rPr>
        <w:t>, instituição financeira com sede no Núcleo Cidade de Deus, s/nº, na Vila Yara, na Cidade de Osasco, no Estado de São Paulo, inscrito no CNPJ/ME sob nº 60.746.948/0001-12, (“</w:t>
      </w:r>
      <w:r>
        <w:rPr>
          <w:rFonts w:ascii="Bradesco Sans" w:hAnsi="Bradesco Sans" w:cs="Calibri"/>
          <w:b/>
          <w:sz w:val="22"/>
          <w:szCs w:val="22"/>
          <w:u w:val="single"/>
        </w:rPr>
        <w:t>BRADESCO</w:t>
      </w:r>
      <w:r>
        <w:rPr>
          <w:rFonts w:ascii="Bradesco Sans" w:hAnsi="Bradesco Sans" w:cs="Calibri"/>
          <w:sz w:val="22"/>
          <w:szCs w:val="22"/>
        </w:rPr>
        <w:t>”);</w:t>
      </w:r>
    </w:p>
    <w:p w14:paraId="051A59AC" w14:textId="77777777" w:rsidR="00300C17" w:rsidRDefault="00300C17">
      <w:pPr>
        <w:spacing w:line="276" w:lineRule="auto"/>
        <w:ind w:left="709" w:hanging="709"/>
        <w:jc w:val="both"/>
        <w:rPr>
          <w:rFonts w:ascii="Bradesco Sans" w:hAnsi="Bradesco Sans" w:cs="Calibri"/>
          <w:sz w:val="22"/>
          <w:szCs w:val="22"/>
        </w:rPr>
      </w:pPr>
    </w:p>
    <w:p w14:paraId="5EEEC85D" w14:textId="77777777" w:rsidR="00300C17" w:rsidRDefault="0066326D">
      <w:pPr>
        <w:numPr>
          <w:ilvl w:val="0"/>
          <w:numId w:val="12"/>
        </w:numPr>
        <w:spacing w:line="276" w:lineRule="auto"/>
        <w:ind w:left="709" w:hanging="709"/>
        <w:jc w:val="both"/>
        <w:rPr>
          <w:ins w:id="0" w:author="Pinheiro Neto Advogados" w:date="2021-02-26T09:16:00Z"/>
          <w:rFonts w:ascii="Bradesco Sans" w:hAnsi="Bradesco Sans" w:cs="Calibri"/>
          <w:sz w:val="22"/>
          <w:szCs w:val="22"/>
        </w:rPr>
      </w:pPr>
      <w:ins w:id="1" w:author="Pinheiro Neto Advogados" w:date="2021-02-26T09:16:00Z">
        <w:r>
          <w:rPr>
            <w:rFonts w:ascii="Bradesco Sans" w:hAnsi="Bradesco Sans" w:cs="Calibri"/>
            <w:b/>
            <w:sz w:val="22"/>
            <w:szCs w:val="22"/>
          </w:rPr>
          <w:t>ELETROMIDIA S.A.</w:t>
        </w:r>
        <w:r>
          <w:rPr>
            <w:rFonts w:ascii="Bradesco Sans" w:hAnsi="Bradesco Sans" w:cs="Calibri"/>
            <w:sz w:val="22"/>
            <w:szCs w:val="22"/>
          </w:rPr>
          <w:t>, por ações sem registro de companhia aberta perante à Comissão de Valores Mobiliários (“</w:t>
        </w:r>
        <w:r>
          <w:rPr>
            <w:rFonts w:ascii="Bradesco Sans" w:hAnsi="Bradesco Sans" w:cs="Calibri"/>
            <w:b/>
            <w:sz w:val="22"/>
            <w:szCs w:val="22"/>
            <w:u w:val="single"/>
          </w:rPr>
          <w:t>CVM</w:t>
        </w:r>
        <w:r>
          <w:rPr>
            <w:rFonts w:ascii="Bradesco Sans" w:hAnsi="Bradesco Sans" w:cs="Calibri"/>
            <w:sz w:val="22"/>
            <w:szCs w:val="22"/>
          </w:rPr>
          <w:t xml:space="preserve">”), com sede na Cidade de São Paulo, Estado de São Paulo, na </w:t>
        </w:r>
      </w:ins>
      <w:ins w:id="2" w:author="Joice Dolse" w:date="2021-03-01T09:20:00Z">
        <w:r>
          <w:rPr>
            <w:rFonts w:ascii="Bradesco Sans" w:hAnsi="Bradesco Sans" w:cs="Calibri"/>
            <w:sz w:val="22"/>
            <w:szCs w:val="22"/>
          </w:rPr>
          <w:t xml:space="preserve">Avenida </w:t>
        </w:r>
        <w:r>
          <w:rPr>
            <w:rFonts w:ascii="Bradesco Sans" w:hAnsi="Bradesco Sans" w:cs="Calibri"/>
            <w:bCs/>
            <w:sz w:val="22"/>
            <w:szCs w:val="22"/>
          </w:rPr>
          <w:t>Brigadeiro Faria Lima, 4300</w:t>
        </w:r>
        <w:r>
          <w:rPr>
            <w:rFonts w:ascii="Bradesco Sans" w:hAnsi="Bradesco Sans" w:cs="Calibri"/>
            <w:sz w:val="22"/>
            <w:szCs w:val="22"/>
          </w:rPr>
          <w:t xml:space="preserve">, 7º </w:t>
        </w:r>
        <w:r>
          <w:rPr>
            <w:rFonts w:ascii="Bradesco Sans" w:hAnsi="Bradesco Sans" w:cs="Calibri"/>
            <w:bCs/>
            <w:sz w:val="22"/>
            <w:szCs w:val="22"/>
          </w:rPr>
          <w:t>Andar</w:t>
        </w:r>
        <w:r>
          <w:rPr>
            <w:rFonts w:ascii="Bradesco Sans" w:hAnsi="Bradesco Sans" w:cs="Calibri"/>
            <w:sz w:val="22"/>
            <w:szCs w:val="22"/>
          </w:rPr>
          <w:t xml:space="preserve">, </w:t>
        </w:r>
      </w:ins>
      <w:ins w:id="3" w:author="Joice Dolse" w:date="2021-03-01T09:21:00Z">
        <w:r>
          <w:rPr>
            <w:rFonts w:ascii="Bradesco Sans" w:hAnsi="Bradesco Sans" w:cs="Calibri"/>
            <w:sz w:val="22"/>
            <w:szCs w:val="22"/>
          </w:rPr>
          <w:t xml:space="preserve">parte, </w:t>
        </w:r>
      </w:ins>
      <w:ins w:id="4" w:author="Joice Dolse" w:date="2021-03-01T09:20:00Z">
        <w:r>
          <w:rPr>
            <w:rFonts w:ascii="Bradesco Sans" w:hAnsi="Bradesco Sans" w:cs="Calibri"/>
            <w:sz w:val="22"/>
            <w:szCs w:val="22"/>
          </w:rPr>
          <w:t xml:space="preserve">Itaim Bibi, </w:t>
        </w:r>
        <w:r>
          <w:rPr>
            <w:rFonts w:ascii="Bradesco Sans" w:hAnsi="Bradesco Sans" w:cs="Calibri"/>
            <w:bCs/>
            <w:sz w:val="22"/>
            <w:szCs w:val="22"/>
          </w:rPr>
          <w:t>CEP 04.538-132</w:t>
        </w:r>
        <w:r>
          <w:rPr>
            <w:rFonts w:ascii="Bradesco Sans" w:hAnsi="Bradesco Sans" w:cs="Calibri"/>
            <w:sz w:val="22"/>
            <w:szCs w:val="22"/>
          </w:rPr>
          <w:t xml:space="preserve">, </w:t>
        </w:r>
      </w:ins>
      <w:ins w:id="5" w:author="Pinheiro Neto Advogados" w:date="2021-02-26T09:16:00Z">
        <w:del w:id="6" w:author="Joice Dolse" w:date="2021-03-01T09:20:00Z">
          <w:r>
            <w:rPr>
              <w:rFonts w:ascii="Bradesco Sans" w:hAnsi="Bradesco Sans" w:cs="Calibri"/>
              <w:sz w:val="22"/>
              <w:szCs w:val="22"/>
            </w:rPr>
            <w:delText xml:space="preserve">Rua Leopoldo Couto de Magalhães Júnior, nº 758, 7º andar, CEP 04.542-000, Itaim Bibi, </w:delText>
          </w:r>
        </w:del>
        <w:r>
          <w:rPr>
            <w:rFonts w:ascii="Bradesco Sans" w:hAnsi="Bradesco Sans" w:cs="Calibri"/>
            <w:sz w:val="22"/>
            <w:szCs w:val="22"/>
          </w:rPr>
          <w:t>inscrita no CNPJ/ME sob o nº 09.347.516/0001-81 e na Junta Comercial do Estado de São Paulo (“</w:t>
        </w:r>
        <w:r>
          <w:rPr>
            <w:rFonts w:ascii="Bradesco Sans" w:hAnsi="Bradesco Sans" w:cs="Calibri"/>
            <w:b/>
            <w:sz w:val="22"/>
            <w:szCs w:val="22"/>
            <w:u w:val="single"/>
          </w:rPr>
          <w:t>JUCESP</w:t>
        </w:r>
        <w:r>
          <w:rPr>
            <w:rFonts w:ascii="Bradesco Sans" w:hAnsi="Bradesco Sans" w:cs="Calibri"/>
            <w:sz w:val="22"/>
            <w:szCs w:val="22"/>
          </w:rPr>
          <w:t>”) sob o NIRE nº 35.300.458.893, neste ato representada na forma de seu estatuto social (“</w:t>
        </w:r>
        <w:r>
          <w:rPr>
            <w:rFonts w:ascii="Bradesco Sans" w:hAnsi="Bradesco Sans" w:cs="Calibri"/>
            <w:b/>
            <w:sz w:val="22"/>
            <w:szCs w:val="22"/>
            <w:u w:val="single"/>
          </w:rPr>
          <w:t>EMISSORA</w:t>
        </w:r>
        <w:r>
          <w:rPr>
            <w:rFonts w:ascii="Bradesco Sans" w:hAnsi="Bradesco Sans" w:cs="Calibri"/>
            <w:sz w:val="22"/>
            <w:szCs w:val="22"/>
          </w:rPr>
          <w:t>” ou</w:t>
        </w:r>
      </w:ins>
      <w:ins w:id="7" w:author="Pinheiro Neto Advogados" w:date="2021-02-26T09:17:00Z">
        <w:r>
          <w:rPr>
            <w:rFonts w:ascii="Bradesco Sans" w:hAnsi="Bradesco Sans" w:cs="Calibri"/>
            <w:sz w:val="22"/>
            <w:szCs w:val="22"/>
          </w:rPr>
          <w:t xml:space="preserve"> “</w:t>
        </w:r>
        <w:r>
          <w:rPr>
            <w:rFonts w:ascii="Bradesco Sans" w:hAnsi="Bradesco Sans" w:cs="Calibri"/>
            <w:b/>
            <w:bCs/>
            <w:sz w:val="22"/>
            <w:szCs w:val="22"/>
            <w:u w:val="single"/>
            <w:rPrChange w:id="8" w:author="Pinheiro Neto Advogados" w:date="2021-03-25T14:27:00Z">
              <w:rPr>
                <w:rFonts w:ascii="Bradesco Sans" w:hAnsi="Bradesco Sans" w:cs="Calibri"/>
                <w:sz w:val="22"/>
                <w:szCs w:val="22"/>
              </w:rPr>
            </w:rPrChange>
          </w:rPr>
          <w:t>ELETROMIDIA</w:t>
        </w:r>
        <w:r>
          <w:rPr>
            <w:rFonts w:ascii="Bradesco Sans" w:hAnsi="Bradesco Sans" w:cs="Calibri"/>
            <w:sz w:val="22"/>
            <w:szCs w:val="22"/>
          </w:rPr>
          <w:t>”</w:t>
        </w:r>
      </w:ins>
      <w:ins w:id="9" w:author="Pinheiro Neto Advogados" w:date="2021-02-26T09:16:00Z">
        <w:r>
          <w:rPr>
            <w:rFonts w:ascii="Bradesco Sans" w:hAnsi="Bradesco Sans" w:cs="Calibri"/>
            <w:sz w:val="22"/>
            <w:szCs w:val="22"/>
          </w:rPr>
          <w:t>);</w:t>
        </w:r>
      </w:ins>
    </w:p>
    <w:p w14:paraId="0989906C" w14:textId="77777777" w:rsidR="00300C17" w:rsidRDefault="00300C17">
      <w:pPr>
        <w:pStyle w:val="ListParagraph"/>
        <w:rPr>
          <w:ins w:id="10" w:author="Pinheiro Neto Advogados" w:date="2021-02-26T09:16:00Z"/>
          <w:rFonts w:ascii="Bradesco Sans" w:hAnsi="Bradesco Sans" w:cs="Calibri"/>
          <w:sz w:val="22"/>
          <w:szCs w:val="22"/>
        </w:rPr>
        <w:pPrChange w:id="11" w:author="Pinheiro Neto Advogados" w:date="2021-02-26T09:16:00Z">
          <w:pPr>
            <w:numPr>
              <w:numId w:val="12"/>
            </w:numPr>
            <w:spacing w:line="276" w:lineRule="auto"/>
            <w:ind w:left="709" w:hanging="709"/>
            <w:jc w:val="both"/>
          </w:pPr>
        </w:pPrChange>
      </w:pPr>
    </w:p>
    <w:p w14:paraId="7D7643A4" w14:textId="77777777" w:rsidR="00300C17" w:rsidRDefault="0066326D">
      <w:pPr>
        <w:numPr>
          <w:ilvl w:val="0"/>
          <w:numId w:val="12"/>
        </w:numPr>
        <w:spacing w:line="276" w:lineRule="auto"/>
        <w:ind w:left="709" w:hanging="709"/>
        <w:jc w:val="both"/>
        <w:rPr>
          <w:ins w:id="12" w:author="Pinheiro Neto Advogados" w:date="2021-02-26T09:16:00Z"/>
          <w:rFonts w:ascii="Bradesco Sans" w:hAnsi="Bradesco Sans" w:cs="Calibri"/>
          <w:sz w:val="22"/>
          <w:szCs w:val="22"/>
        </w:rPr>
      </w:pPr>
      <w:ins w:id="13" w:author="Pinheiro Neto Advogados" w:date="2021-02-26T09:16:00Z">
        <w:r>
          <w:rPr>
            <w:rFonts w:ascii="Bradesco Sans" w:hAnsi="Bradesco Sans" w:cs="Calibri"/>
            <w:b/>
            <w:sz w:val="22"/>
            <w:szCs w:val="22"/>
          </w:rPr>
          <w:t>TV MINUTO S.A.</w:t>
        </w:r>
        <w:r>
          <w:rPr>
            <w:rFonts w:ascii="Bradesco Sans" w:hAnsi="Bradesco Sans" w:cs="Calibri"/>
            <w:sz w:val="22"/>
            <w:szCs w:val="22"/>
          </w:rPr>
          <w:t>,</w:t>
        </w:r>
        <w:r>
          <w:rPr>
            <w:rFonts w:ascii="Bradesco Sans" w:hAnsi="Bradesco Sans" w:cs="Calibri"/>
            <w:b/>
            <w:sz w:val="22"/>
            <w:szCs w:val="22"/>
          </w:rPr>
          <w:t xml:space="preserve"> </w:t>
        </w:r>
        <w:r>
          <w:rPr>
            <w:rFonts w:ascii="Bradesco Sans" w:hAnsi="Bradesco Sans" w:cs="Calibri"/>
            <w:sz w:val="22"/>
            <w:szCs w:val="22"/>
          </w:rPr>
          <w:t xml:space="preserve">sociedade por ações sem registro de companhia aberta perante à CVM, com sede na Cidade de São Paulo, Estado de São Paulo, na </w:t>
        </w:r>
      </w:ins>
      <w:ins w:id="14" w:author="Joice Dolse" w:date="2021-03-01T09:21:00Z">
        <w:r>
          <w:rPr>
            <w:rFonts w:ascii="Bradesco Sans" w:hAnsi="Bradesco Sans" w:cs="Calibri"/>
            <w:sz w:val="22"/>
            <w:szCs w:val="22"/>
          </w:rPr>
          <w:t xml:space="preserve">Avenida </w:t>
        </w:r>
        <w:r>
          <w:rPr>
            <w:rFonts w:ascii="Bradesco Sans" w:hAnsi="Bradesco Sans" w:cs="Calibri"/>
            <w:bCs/>
            <w:sz w:val="22"/>
            <w:szCs w:val="22"/>
          </w:rPr>
          <w:t>Brigadeiro Faria Lima, 4300</w:t>
        </w:r>
        <w:r>
          <w:rPr>
            <w:rFonts w:ascii="Bradesco Sans" w:hAnsi="Bradesco Sans" w:cs="Calibri"/>
            <w:sz w:val="22"/>
            <w:szCs w:val="22"/>
          </w:rPr>
          <w:t xml:space="preserve">, 7º </w:t>
        </w:r>
        <w:r>
          <w:rPr>
            <w:rFonts w:ascii="Bradesco Sans" w:hAnsi="Bradesco Sans" w:cs="Calibri"/>
            <w:bCs/>
            <w:sz w:val="22"/>
            <w:szCs w:val="22"/>
          </w:rPr>
          <w:t>Andar</w:t>
        </w:r>
        <w:r>
          <w:rPr>
            <w:rFonts w:ascii="Bradesco Sans" w:hAnsi="Bradesco Sans" w:cs="Calibri"/>
            <w:sz w:val="22"/>
            <w:szCs w:val="22"/>
          </w:rPr>
          <w:t xml:space="preserve">, parte, Itaim Bibi, </w:t>
        </w:r>
        <w:r>
          <w:rPr>
            <w:rFonts w:ascii="Bradesco Sans" w:hAnsi="Bradesco Sans" w:cs="Calibri"/>
            <w:bCs/>
            <w:sz w:val="22"/>
            <w:szCs w:val="22"/>
          </w:rPr>
          <w:t>CEP 04.538-132</w:t>
        </w:r>
        <w:r>
          <w:rPr>
            <w:rFonts w:ascii="Bradesco Sans" w:hAnsi="Bradesco Sans" w:cs="Calibri"/>
            <w:sz w:val="22"/>
            <w:szCs w:val="22"/>
          </w:rPr>
          <w:t xml:space="preserve">, </w:t>
        </w:r>
      </w:ins>
      <w:ins w:id="15" w:author="Pinheiro Neto Advogados" w:date="2021-02-26T09:16:00Z">
        <w:del w:id="16" w:author="Joice Dolse" w:date="2021-03-01T09:21:00Z">
          <w:r>
            <w:rPr>
              <w:rFonts w:ascii="Bradesco Sans" w:hAnsi="Bradesco Sans" w:cs="Calibri"/>
              <w:sz w:val="22"/>
              <w:szCs w:val="22"/>
            </w:rPr>
            <w:delText xml:space="preserve">Rua Leopoldo Couto de Magalhães Júnior, nº 758, 7º andar, CEP 04542-000, Itaim Bibi, </w:delText>
          </w:r>
        </w:del>
        <w:r>
          <w:rPr>
            <w:rFonts w:ascii="Bradesco Sans" w:hAnsi="Bradesco Sans" w:cs="Calibri"/>
            <w:sz w:val="22"/>
            <w:szCs w:val="22"/>
          </w:rPr>
          <w:t>inscrita no CNPJ/ME sob o nº 14.369.047/0001-31 e na JUCESP sob o NIRE nº 35.300.412.991 neste ato representada na forma de seu estatuto social (“</w:t>
        </w:r>
        <w:r>
          <w:rPr>
            <w:rFonts w:ascii="Bradesco Sans" w:hAnsi="Bradesco Sans" w:cs="Calibri"/>
            <w:b/>
            <w:sz w:val="22"/>
            <w:szCs w:val="22"/>
            <w:u w:val="single"/>
          </w:rPr>
          <w:t>TV MINUTO</w:t>
        </w:r>
        <w:r>
          <w:rPr>
            <w:rFonts w:ascii="Bradesco Sans" w:hAnsi="Bradesco Sans" w:cs="Calibri"/>
            <w:sz w:val="22"/>
            <w:szCs w:val="22"/>
          </w:rPr>
          <w:t>”);</w:t>
        </w:r>
      </w:ins>
    </w:p>
    <w:p w14:paraId="3D0DE490" w14:textId="77777777" w:rsidR="00300C17" w:rsidRDefault="00300C17">
      <w:pPr>
        <w:spacing w:line="276" w:lineRule="auto"/>
        <w:jc w:val="both"/>
        <w:rPr>
          <w:ins w:id="17" w:author="Pinheiro Neto Advogados" w:date="2021-02-26T09:16:00Z"/>
          <w:rFonts w:ascii="Bradesco Sans" w:hAnsi="Bradesco Sans" w:cs="Calibri"/>
          <w:sz w:val="22"/>
          <w:szCs w:val="22"/>
        </w:rPr>
        <w:pPrChange w:id="18" w:author="Pinheiro Neto Advogados" w:date="2021-02-26T09:16:00Z">
          <w:pPr>
            <w:numPr>
              <w:numId w:val="12"/>
            </w:numPr>
            <w:spacing w:line="276" w:lineRule="auto"/>
            <w:ind w:left="709" w:hanging="709"/>
            <w:jc w:val="both"/>
          </w:pPr>
        </w:pPrChange>
      </w:pPr>
    </w:p>
    <w:p w14:paraId="59063710" w14:textId="77777777" w:rsidR="00300C17" w:rsidRDefault="0066326D">
      <w:pPr>
        <w:numPr>
          <w:ilvl w:val="0"/>
          <w:numId w:val="12"/>
        </w:numPr>
        <w:spacing w:line="276" w:lineRule="auto"/>
        <w:ind w:left="709" w:hanging="709"/>
        <w:jc w:val="both"/>
        <w:rPr>
          <w:ins w:id="19" w:author="Pinheiro Neto Advogados" w:date="2021-02-26T09:16:00Z"/>
          <w:rFonts w:ascii="Bradesco Sans" w:hAnsi="Bradesco Sans" w:cs="Calibri"/>
          <w:sz w:val="22"/>
          <w:szCs w:val="22"/>
        </w:rPr>
      </w:pPr>
      <w:ins w:id="20" w:author="Pinheiro Neto Advogados" w:date="2021-02-26T09:16:00Z">
        <w:r>
          <w:rPr>
            <w:rFonts w:ascii="Bradesco Sans" w:hAnsi="Bradesco Sans" w:cs="Calibri"/>
            <w:b/>
            <w:sz w:val="22"/>
            <w:szCs w:val="22"/>
          </w:rPr>
          <w:lastRenderedPageBreak/>
          <w:t>ELEM</w:t>
        </w:r>
      </w:ins>
      <w:ins w:id="21" w:author="Pinheiro Neto Advogados" w:date="2021-02-26T09:18:00Z">
        <w:r>
          <w:rPr>
            <w:rFonts w:ascii="Bradesco Sans" w:hAnsi="Bradesco Sans" w:cs="Calibri"/>
            <w:b/>
            <w:sz w:val="22"/>
            <w:szCs w:val="22"/>
          </w:rPr>
          <w:t>I</w:t>
        </w:r>
      </w:ins>
      <w:ins w:id="22" w:author="Pinheiro Neto Advogados" w:date="2021-02-26T09:16:00Z">
        <w:r>
          <w:rPr>
            <w:rFonts w:ascii="Bradesco Sans" w:hAnsi="Bradesco Sans" w:cs="Calibri"/>
            <w:b/>
            <w:sz w:val="22"/>
            <w:szCs w:val="22"/>
          </w:rPr>
          <w:t>DIA CONSULTORIA E SERVIÇOS DE MARKETING S.A.</w:t>
        </w:r>
        <w:r>
          <w:rPr>
            <w:rFonts w:ascii="Bradesco Sans" w:hAnsi="Bradesco Sans" w:cs="Calibri"/>
            <w:sz w:val="22"/>
            <w:szCs w:val="22"/>
          </w:rPr>
          <w:t xml:space="preserve">, sociedade por ações sem registro de companhia aberta perante à CVM, com sede na Cidade de São Paulo, Estado de São Paulo, na Avenida </w:t>
        </w:r>
        <w:r>
          <w:rPr>
            <w:rFonts w:ascii="Bradesco Sans" w:hAnsi="Bradesco Sans" w:cs="Calibri"/>
            <w:bCs/>
            <w:sz w:val="22"/>
            <w:szCs w:val="22"/>
          </w:rPr>
          <w:t>Brigadeiro Faria Lima, 4300</w:t>
        </w:r>
        <w:r>
          <w:rPr>
            <w:rFonts w:ascii="Bradesco Sans" w:hAnsi="Bradesco Sans" w:cs="Calibri"/>
            <w:sz w:val="22"/>
            <w:szCs w:val="22"/>
          </w:rPr>
          <w:t xml:space="preserve">, 7º </w:t>
        </w:r>
        <w:r>
          <w:rPr>
            <w:rFonts w:ascii="Bradesco Sans" w:hAnsi="Bradesco Sans" w:cs="Calibri"/>
            <w:bCs/>
            <w:sz w:val="22"/>
            <w:szCs w:val="22"/>
          </w:rPr>
          <w:t>Andar</w:t>
        </w:r>
        <w:r>
          <w:rPr>
            <w:rFonts w:ascii="Bradesco Sans" w:hAnsi="Bradesco Sans" w:cs="Calibri"/>
            <w:sz w:val="22"/>
            <w:szCs w:val="22"/>
          </w:rPr>
          <w:t xml:space="preserve">, Itaim Bibi, </w:t>
        </w:r>
        <w:r>
          <w:rPr>
            <w:rFonts w:ascii="Bradesco Sans" w:hAnsi="Bradesco Sans" w:cs="Calibri"/>
            <w:bCs/>
            <w:sz w:val="22"/>
            <w:szCs w:val="22"/>
          </w:rPr>
          <w:t>CEP 04.538-132</w:t>
        </w:r>
        <w:r>
          <w:rPr>
            <w:rFonts w:ascii="Bradesco Sans" w:hAnsi="Bradesco Sans" w:cs="Calibri"/>
            <w:sz w:val="22"/>
            <w:szCs w:val="22"/>
          </w:rPr>
          <w:t>, inscrita no CNPJ/ME sob o nº 05.881.258/0001-68 e na JUCESP sob o NIRE nº 35.300.333.489, neste ato representada na forma de seu estatuto social (“</w:t>
        </w:r>
        <w:r>
          <w:rPr>
            <w:rFonts w:ascii="Bradesco Sans" w:hAnsi="Bradesco Sans" w:cs="Calibri"/>
            <w:b/>
            <w:sz w:val="22"/>
            <w:szCs w:val="22"/>
            <w:u w:val="single"/>
          </w:rPr>
          <w:t>ELEMIDIA</w:t>
        </w:r>
        <w:r>
          <w:rPr>
            <w:rFonts w:ascii="Bradesco Sans" w:hAnsi="Bradesco Sans" w:cs="Calibri"/>
            <w:sz w:val="22"/>
            <w:szCs w:val="22"/>
          </w:rPr>
          <w:t xml:space="preserve">” e, quando em conjunto com a </w:t>
        </w:r>
      </w:ins>
      <w:ins w:id="23" w:author="Pinheiro Neto Advogados" w:date="2021-02-26T09:17:00Z">
        <w:r>
          <w:rPr>
            <w:rFonts w:ascii="Bradesco Sans" w:hAnsi="Bradesco Sans" w:cs="Calibri"/>
            <w:b/>
            <w:bCs/>
            <w:sz w:val="22"/>
            <w:szCs w:val="22"/>
            <w:rPrChange w:id="24" w:author="Pinheiro Neto Advogados" w:date="2021-02-26T09:18:00Z">
              <w:rPr>
                <w:rFonts w:ascii="Bradesco Sans" w:hAnsi="Bradesco Sans" w:cs="Calibri"/>
                <w:sz w:val="22"/>
                <w:szCs w:val="22"/>
              </w:rPr>
            </w:rPrChange>
          </w:rPr>
          <w:t>ELETROMIDIA</w:t>
        </w:r>
      </w:ins>
      <w:ins w:id="25" w:author="Pinheiro Neto Advogados" w:date="2021-02-26T09:16:00Z">
        <w:r>
          <w:rPr>
            <w:rFonts w:ascii="Bradesco Sans" w:hAnsi="Bradesco Sans" w:cs="Calibri"/>
            <w:sz w:val="22"/>
            <w:szCs w:val="22"/>
          </w:rPr>
          <w:t xml:space="preserve"> e a </w:t>
        </w:r>
        <w:r>
          <w:rPr>
            <w:rFonts w:ascii="Bradesco Sans" w:hAnsi="Bradesco Sans" w:cs="Calibri"/>
            <w:b/>
            <w:bCs/>
            <w:sz w:val="22"/>
            <w:szCs w:val="22"/>
            <w:rPrChange w:id="26" w:author="Pinheiro Neto Advogados" w:date="2021-02-26T09:18:00Z">
              <w:rPr>
                <w:rFonts w:ascii="Bradesco Sans" w:hAnsi="Bradesco Sans" w:cs="Calibri"/>
                <w:sz w:val="22"/>
                <w:szCs w:val="22"/>
              </w:rPr>
            </w:rPrChange>
          </w:rPr>
          <w:t>TV M</w:t>
        </w:r>
      </w:ins>
      <w:ins w:id="27" w:author="Pinheiro Neto Advogados" w:date="2021-02-26T09:17:00Z">
        <w:r>
          <w:rPr>
            <w:rFonts w:ascii="Bradesco Sans" w:hAnsi="Bradesco Sans" w:cs="Calibri"/>
            <w:b/>
            <w:bCs/>
            <w:sz w:val="22"/>
            <w:szCs w:val="22"/>
            <w:rPrChange w:id="28" w:author="Pinheiro Neto Advogados" w:date="2021-02-26T09:18:00Z">
              <w:rPr>
                <w:rFonts w:ascii="Bradesco Sans" w:hAnsi="Bradesco Sans" w:cs="Calibri"/>
                <w:sz w:val="22"/>
                <w:szCs w:val="22"/>
              </w:rPr>
            </w:rPrChange>
          </w:rPr>
          <w:t>INUTO</w:t>
        </w:r>
      </w:ins>
      <w:ins w:id="29" w:author="Pinheiro Neto Advogados" w:date="2021-02-26T09:16:00Z">
        <w:r>
          <w:rPr>
            <w:rFonts w:ascii="Bradesco Sans" w:hAnsi="Bradesco Sans" w:cs="Calibri"/>
            <w:sz w:val="22"/>
            <w:szCs w:val="22"/>
          </w:rPr>
          <w:t>, “</w:t>
        </w:r>
        <w:r>
          <w:rPr>
            <w:rFonts w:ascii="Bradesco Sans" w:hAnsi="Bradesco Sans" w:cs="Calibri"/>
            <w:b/>
            <w:sz w:val="22"/>
            <w:szCs w:val="22"/>
            <w:u w:val="single"/>
          </w:rPr>
          <w:t>CONTRATANTES</w:t>
        </w:r>
        <w:r>
          <w:rPr>
            <w:rFonts w:ascii="Bradesco Sans" w:hAnsi="Bradesco Sans" w:cs="Calibri"/>
            <w:sz w:val="22"/>
            <w:szCs w:val="22"/>
          </w:rPr>
          <w:t>”); e</w:t>
        </w:r>
      </w:ins>
    </w:p>
    <w:p w14:paraId="5E7B36FA" w14:textId="77777777" w:rsidR="00300C17" w:rsidRDefault="0066326D">
      <w:pPr>
        <w:numPr>
          <w:ilvl w:val="0"/>
          <w:numId w:val="12"/>
        </w:numPr>
        <w:spacing w:line="276" w:lineRule="auto"/>
        <w:ind w:left="709" w:hanging="709"/>
        <w:jc w:val="both"/>
        <w:rPr>
          <w:del w:id="30" w:author="Pinheiro Neto Advogados" w:date="2021-02-26T09:16:00Z"/>
          <w:rFonts w:ascii="Bradesco Sans" w:hAnsi="Bradesco Sans" w:cs="Calibri"/>
          <w:sz w:val="22"/>
          <w:szCs w:val="22"/>
        </w:rPr>
      </w:pPr>
      <w:del w:id="31" w:author="Pinheiro Neto Advogados" w:date="2021-02-26T09:16:00Z">
        <w:r>
          <w:rPr>
            <w:rFonts w:ascii="Bradesco Sans" w:hAnsi="Bradesco Sans" w:cs="Calibri"/>
            <w:b/>
            <w:sz w:val="22"/>
            <w:szCs w:val="22"/>
            <w:highlight w:val="lightGray"/>
          </w:rPr>
          <w:delText>[ ]</w:delText>
        </w:r>
        <w:r>
          <w:rPr>
            <w:rFonts w:ascii="Bradesco Sans" w:hAnsi="Bradesco Sans" w:cs="Calibri"/>
            <w:sz w:val="22"/>
            <w:szCs w:val="22"/>
          </w:rPr>
          <w:delText xml:space="preserve">, sociedade com sede na </w:delText>
        </w:r>
        <w:r>
          <w:rPr>
            <w:rFonts w:ascii="Bradesco Sans" w:hAnsi="Bradesco Sans" w:cs="Calibri"/>
            <w:sz w:val="22"/>
            <w:szCs w:val="22"/>
            <w:highlight w:val="lightGray"/>
          </w:rPr>
          <w:delText>[ ]</w:delText>
        </w:r>
        <w:r>
          <w:rPr>
            <w:rFonts w:ascii="Bradesco Sans" w:hAnsi="Bradesco Sans" w:cs="Calibri"/>
            <w:sz w:val="22"/>
            <w:szCs w:val="22"/>
          </w:rPr>
          <w:delText xml:space="preserve">, Bairro </w:delText>
        </w:r>
        <w:r>
          <w:rPr>
            <w:rFonts w:ascii="Bradesco Sans" w:hAnsi="Bradesco Sans" w:cs="Calibri"/>
            <w:sz w:val="22"/>
            <w:szCs w:val="22"/>
            <w:highlight w:val="lightGray"/>
          </w:rPr>
          <w:delText>[ ]</w:delText>
        </w:r>
        <w:r>
          <w:rPr>
            <w:rFonts w:ascii="Bradesco Sans" w:hAnsi="Bradesco Sans" w:cs="Calibri"/>
            <w:sz w:val="22"/>
            <w:szCs w:val="22"/>
          </w:rPr>
          <w:delText xml:space="preserve">, na Cidade </w:delText>
        </w:r>
        <w:r>
          <w:rPr>
            <w:rFonts w:ascii="Bradesco Sans" w:hAnsi="Bradesco Sans" w:cs="Calibri"/>
            <w:sz w:val="22"/>
            <w:szCs w:val="22"/>
            <w:highlight w:val="lightGray"/>
          </w:rPr>
          <w:delText>[ ]</w:delText>
        </w:r>
        <w:r>
          <w:rPr>
            <w:rFonts w:ascii="Bradesco Sans" w:hAnsi="Bradesco Sans" w:cs="Calibri"/>
            <w:sz w:val="22"/>
            <w:szCs w:val="22"/>
          </w:rPr>
          <w:delText xml:space="preserve">, no Estado </w:delText>
        </w:r>
        <w:r>
          <w:rPr>
            <w:rFonts w:ascii="Bradesco Sans" w:hAnsi="Bradesco Sans" w:cs="Calibri"/>
            <w:sz w:val="22"/>
            <w:szCs w:val="22"/>
            <w:highlight w:val="lightGray"/>
          </w:rPr>
          <w:delText>[ ]</w:delText>
        </w:r>
        <w:r>
          <w:rPr>
            <w:rFonts w:ascii="Bradesco Sans" w:hAnsi="Bradesco Sans" w:cs="Calibri"/>
            <w:sz w:val="22"/>
            <w:szCs w:val="22"/>
          </w:rPr>
          <w:delText xml:space="preserve">, inscrita no CNPJ/ME sob nº </w:delText>
        </w:r>
        <w:r>
          <w:rPr>
            <w:rFonts w:ascii="Bradesco Sans" w:hAnsi="Bradesco Sans" w:cs="Calibri"/>
            <w:sz w:val="22"/>
            <w:szCs w:val="22"/>
            <w:highlight w:val="lightGray"/>
          </w:rPr>
          <w:delText>[ ]</w:delText>
        </w:r>
        <w:r>
          <w:rPr>
            <w:rFonts w:ascii="Bradesco Sans" w:hAnsi="Bradesco Sans" w:cs="Calibri"/>
            <w:sz w:val="22"/>
            <w:szCs w:val="22"/>
          </w:rPr>
          <w:delText>, (“</w:delText>
        </w:r>
        <w:r>
          <w:rPr>
            <w:rFonts w:ascii="Bradesco Sans" w:hAnsi="Bradesco Sans" w:cs="Calibri"/>
            <w:b/>
            <w:sz w:val="22"/>
            <w:szCs w:val="22"/>
            <w:u w:val="single"/>
          </w:rPr>
          <w:delText>CONTRATANTE</w:delText>
        </w:r>
        <w:r>
          <w:rPr>
            <w:rFonts w:ascii="Bradesco Sans" w:hAnsi="Bradesco Sans" w:cs="Calibri"/>
            <w:sz w:val="22"/>
            <w:szCs w:val="22"/>
          </w:rPr>
          <w:delText>”); e</w:delText>
        </w:r>
      </w:del>
    </w:p>
    <w:p w14:paraId="37F910AD" w14:textId="77777777" w:rsidR="00300C17" w:rsidRDefault="00300C17">
      <w:pPr>
        <w:spacing w:line="276" w:lineRule="auto"/>
        <w:ind w:left="709" w:hanging="709"/>
        <w:jc w:val="both"/>
        <w:rPr>
          <w:rFonts w:ascii="Bradesco Sans" w:hAnsi="Bradesco Sans" w:cs="Calibri"/>
          <w:sz w:val="22"/>
          <w:szCs w:val="22"/>
        </w:rPr>
      </w:pPr>
    </w:p>
    <w:p w14:paraId="6901A05A" w14:textId="77777777" w:rsidR="00300C17" w:rsidRDefault="0066326D">
      <w:pPr>
        <w:numPr>
          <w:ilvl w:val="0"/>
          <w:numId w:val="12"/>
        </w:numPr>
        <w:spacing w:line="276" w:lineRule="auto"/>
        <w:ind w:left="709" w:hanging="709"/>
        <w:jc w:val="both"/>
        <w:rPr>
          <w:rFonts w:ascii="Bradesco Sans" w:hAnsi="Bradesco Sans" w:cs="Calibri"/>
          <w:sz w:val="22"/>
          <w:szCs w:val="22"/>
        </w:rPr>
      </w:pPr>
      <w:ins w:id="32" w:author="Pinheiro Neto Advogados" w:date="2021-02-26T09:17:00Z">
        <w:r>
          <w:rPr>
            <w:rFonts w:ascii="Bradesco Sans" w:hAnsi="Bradesco Sans" w:cs="Calibri"/>
            <w:b/>
            <w:sz w:val="22"/>
            <w:szCs w:val="22"/>
          </w:rPr>
          <w:t>SIMPLIFIC PAVARINI DISTRIBUIDORA DE TÍTULOS E VALORES MOBILIÁRIOS LTDA.</w:t>
        </w:r>
        <w:r>
          <w:rPr>
            <w:rFonts w:ascii="Bradesco Sans" w:hAnsi="Bradesco Sans" w:cs="Calibri"/>
            <w:sz w:val="22"/>
            <w:szCs w:val="22"/>
          </w:rPr>
          <w:t>, sociedade limitada, atuando por sua filial, localizada na cidade de São Paulo, Estado de São Paulo, na Rua Joaquim Floriano, nº 466, Bloco B, sala 1.401, CEP 04534-002, inscrita no CNPJ/ME sob o nº 15.227.994/0004-01, com seus atos constitutivos devidamente registrados na Junta Comercial do Estado do Rio de Janeiro (“</w:t>
        </w:r>
        <w:r>
          <w:rPr>
            <w:rFonts w:ascii="Bradesco Sans" w:hAnsi="Bradesco Sans" w:cs="Calibri"/>
            <w:b/>
            <w:sz w:val="22"/>
            <w:szCs w:val="22"/>
            <w:u w:val="single"/>
          </w:rPr>
          <w:t>JUCERJA</w:t>
        </w:r>
        <w:r>
          <w:rPr>
            <w:rFonts w:ascii="Bradesco Sans" w:hAnsi="Bradesco Sans" w:cs="Calibri"/>
            <w:sz w:val="22"/>
            <w:szCs w:val="22"/>
          </w:rPr>
          <w:t>”) sob o NIRE 33.2.0064417-1, neste ato representada na forma de seu contrato social, na qualidade de agente fiduciário representando a comunhão dos titulares das Debêntures (conforme abaixo definidas) (“</w:t>
        </w:r>
        <w:r>
          <w:rPr>
            <w:rFonts w:ascii="Bradesco Sans" w:hAnsi="Bradesco Sans" w:cs="Calibri"/>
            <w:b/>
            <w:sz w:val="22"/>
            <w:szCs w:val="22"/>
            <w:u w:val="single"/>
          </w:rPr>
          <w:t>AGENTE FIDUCIÁRIO</w:t>
        </w:r>
        <w:r>
          <w:rPr>
            <w:rFonts w:ascii="Bradesco Sans" w:hAnsi="Bradesco Sans" w:cs="Calibri"/>
            <w:sz w:val="22"/>
            <w:szCs w:val="22"/>
          </w:rPr>
          <w:t>” ou “</w:t>
        </w:r>
        <w:r>
          <w:rPr>
            <w:rFonts w:ascii="Bradesco Sans" w:hAnsi="Bradesco Sans" w:cs="Calibri"/>
            <w:b/>
            <w:sz w:val="22"/>
            <w:szCs w:val="22"/>
            <w:u w:val="single"/>
          </w:rPr>
          <w:t>INTERVENIENTE ANUENTE</w:t>
        </w:r>
        <w:r>
          <w:rPr>
            <w:rFonts w:ascii="Bradesco Sans" w:hAnsi="Bradesco Sans" w:cs="Calibri"/>
            <w:sz w:val="22"/>
            <w:szCs w:val="22"/>
          </w:rPr>
          <w:t>” e “</w:t>
        </w:r>
        <w:r>
          <w:rPr>
            <w:rFonts w:ascii="Bradesco Sans" w:hAnsi="Bradesco Sans" w:cs="Calibri"/>
            <w:b/>
            <w:sz w:val="22"/>
            <w:szCs w:val="22"/>
            <w:u w:val="single"/>
          </w:rPr>
          <w:t>DEBENTURISTAS</w:t>
        </w:r>
        <w:r>
          <w:rPr>
            <w:rFonts w:ascii="Bradesco Sans" w:hAnsi="Bradesco Sans" w:cs="Calibri"/>
            <w:sz w:val="22"/>
            <w:szCs w:val="22"/>
          </w:rPr>
          <w:t>”, respectivamente)</w:t>
        </w:r>
      </w:ins>
      <w:del w:id="33" w:author="Pinheiro Neto Advogados" w:date="2021-02-26T09:17:00Z">
        <w:r>
          <w:rPr>
            <w:rFonts w:ascii="Bradesco Sans" w:hAnsi="Bradesco Sans" w:cs="Calibri"/>
            <w:b/>
            <w:sz w:val="22"/>
            <w:szCs w:val="22"/>
            <w:highlight w:val="lightGray"/>
          </w:rPr>
          <w:delText>[ ]</w:delText>
        </w:r>
        <w:r>
          <w:rPr>
            <w:rFonts w:ascii="Bradesco Sans" w:hAnsi="Bradesco Sans" w:cs="Calibri"/>
            <w:sz w:val="22"/>
            <w:szCs w:val="22"/>
          </w:rPr>
          <w:delText xml:space="preserve">, sociedade com sede na </w:delText>
        </w:r>
        <w:r>
          <w:rPr>
            <w:rFonts w:ascii="Bradesco Sans" w:hAnsi="Bradesco Sans" w:cs="Calibri"/>
            <w:sz w:val="22"/>
            <w:szCs w:val="22"/>
            <w:highlight w:val="lightGray"/>
          </w:rPr>
          <w:delText>[ ]</w:delText>
        </w:r>
        <w:r>
          <w:rPr>
            <w:rFonts w:ascii="Bradesco Sans" w:hAnsi="Bradesco Sans" w:cs="Calibri"/>
            <w:sz w:val="22"/>
            <w:szCs w:val="22"/>
          </w:rPr>
          <w:delText xml:space="preserve">, Bairro </w:delText>
        </w:r>
        <w:r>
          <w:rPr>
            <w:rFonts w:ascii="Bradesco Sans" w:hAnsi="Bradesco Sans" w:cs="Calibri"/>
            <w:sz w:val="22"/>
            <w:szCs w:val="22"/>
            <w:highlight w:val="lightGray"/>
          </w:rPr>
          <w:delText>[ ]</w:delText>
        </w:r>
        <w:r>
          <w:rPr>
            <w:rFonts w:ascii="Bradesco Sans" w:hAnsi="Bradesco Sans" w:cs="Calibri"/>
            <w:sz w:val="22"/>
            <w:szCs w:val="22"/>
          </w:rPr>
          <w:delText xml:space="preserve">, na Cidade </w:delText>
        </w:r>
        <w:r>
          <w:rPr>
            <w:rFonts w:ascii="Bradesco Sans" w:hAnsi="Bradesco Sans" w:cs="Calibri"/>
            <w:sz w:val="22"/>
            <w:szCs w:val="22"/>
            <w:highlight w:val="lightGray"/>
          </w:rPr>
          <w:delText>[ ]</w:delText>
        </w:r>
        <w:r>
          <w:rPr>
            <w:rFonts w:ascii="Bradesco Sans" w:hAnsi="Bradesco Sans" w:cs="Calibri"/>
            <w:sz w:val="22"/>
            <w:szCs w:val="22"/>
          </w:rPr>
          <w:delText xml:space="preserve">, no Estado </w:delText>
        </w:r>
        <w:r>
          <w:rPr>
            <w:rFonts w:ascii="Bradesco Sans" w:hAnsi="Bradesco Sans" w:cs="Calibri"/>
            <w:sz w:val="22"/>
            <w:szCs w:val="22"/>
            <w:highlight w:val="lightGray"/>
          </w:rPr>
          <w:delText>[ ]</w:delText>
        </w:r>
        <w:r>
          <w:rPr>
            <w:rFonts w:ascii="Bradesco Sans" w:hAnsi="Bradesco Sans" w:cs="Calibri"/>
            <w:sz w:val="22"/>
            <w:szCs w:val="22"/>
          </w:rPr>
          <w:delText>, inscrita no CNPJ/ME sob nº</w:delText>
        </w:r>
        <w:r>
          <w:rPr>
            <w:rFonts w:ascii="Bradesco Sans" w:hAnsi="Bradesco Sans" w:cs="Calibri"/>
            <w:sz w:val="22"/>
            <w:szCs w:val="22"/>
            <w:highlight w:val="lightGray"/>
          </w:rPr>
          <w:delText>[ ]</w:delText>
        </w:r>
        <w:r>
          <w:rPr>
            <w:rFonts w:ascii="Bradesco Sans" w:hAnsi="Bradesco Sans" w:cs="Calibri"/>
            <w:sz w:val="22"/>
            <w:szCs w:val="22"/>
          </w:rPr>
          <w:delText>, (“</w:delText>
        </w:r>
        <w:r>
          <w:rPr>
            <w:rFonts w:ascii="Bradesco Sans" w:hAnsi="Bradesco Sans" w:cs="Calibri"/>
            <w:b/>
            <w:sz w:val="22"/>
            <w:szCs w:val="22"/>
            <w:u w:val="single"/>
          </w:rPr>
          <w:delText>INTERVENIENTE ANUENTE</w:delText>
        </w:r>
        <w:r>
          <w:rPr>
            <w:rFonts w:ascii="Bradesco Sans" w:hAnsi="Bradesco Sans" w:cs="Calibri"/>
            <w:sz w:val="22"/>
            <w:szCs w:val="22"/>
          </w:rPr>
          <w:delText>”)</w:delText>
        </w:r>
      </w:del>
      <w:r>
        <w:rPr>
          <w:rFonts w:ascii="Bradesco Sans" w:hAnsi="Bradesco Sans" w:cs="Calibri"/>
          <w:sz w:val="22"/>
          <w:szCs w:val="22"/>
        </w:rPr>
        <w:t>.</w:t>
      </w:r>
    </w:p>
    <w:p w14:paraId="7E717EEC" w14:textId="77777777" w:rsidR="00300C17" w:rsidRDefault="00300C17">
      <w:pPr>
        <w:spacing w:line="276" w:lineRule="auto"/>
        <w:ind w:left="709" w:hanging="709"/>
        <w:jc w:val="both"/>
        <w:rPr>
          <w:rFonts w:ascii="Bradesco Sans" w:hAnsi="Bradesco Sans" w:cs="Calibri"/>
          <w:sz w:val="22"/>
          <w:szCs w:val="22"/>
        </w:rPr>
      </w:pPr>
    </w:p>
    <w:p w14:paraId="631F28F4" w14:textId="77777777" w:rsidR="00300C17" w:rsidRDefault="0066326D">
      <w:pPr>
        <w:spacing w:line="276" w:lineRule="auto"/>
        <w:jc w:val="both"/>
        <w:rPr>
          <w:rFonts w:ascii="Bradesco Sans" w:hAnsi="Bradesco Sans" w:cs="Calibri"/>
          <w:b/>
          <w:sz w:val="22"/>
          <w:szCs w:val="22"/>
        </w:rPr>
      </w:pPr>
      <w:r>
        <w:rPr>
          <w:rFonts w:ascii="Bradesco Sans" w:hAnsi="Bradesco Sans" w:cs="Calibri"/>
          <w:b/>
          <w:sz w:val="22"/>
          <w:szCs w:val="22"/>
        </w:rPr>
        <w:t xml:space="preserve">Considerando que: </w:t>
      </w:r>
    </w:p>
    <w:p w14:paraId="3D731758" w14:textId="77777777" w:rsidR="00300C17" w:rsidRDefault="00300C17">
      <w:pPr>
        <w:spacing w:line="276" w:lineRule="auto"/>
        <w:jc w:val="both"/>
        <w:rPr>
          <w:rFonts w:ascii="Bradesco Sans" w:hAnsi="Bradesco Sans" w:cs="Calibri"/>
          <w:sz w:val="22"/>
          <w:szCs w:val="22"/>
        </w:rPr>
      </w:pPr>
    </w:p>
    <w:p w14:paraId="03536ABB" w14:textId="77777777" w:rsidR="00300C17" w:rsidRPr="00300C17" w:rsidRDefault="0066326D">
      <w:pPr>
        <w:pStyle w:val="ListParagraph"/>
        <w:numPr>
          <w:ilvl w:val="0"/>
          <w:numId w:val="13"/>
        </w:numPr>
        <w:spacing w:line="276" w:lineRule="auto"/>
        <w:ind w:left="0" w:firstLine="0"/>
        <w:jc w:val="both"/>
        <w:rPr>
          <w:rFonts w:ascii="Bradesco Sans" w:hAnsi="Bradesco Sans" w:cs="Calibri"/>
          <w:sz w:val="22"/>
          <w:szCs w:val="22"/>
          <w:rPrChange w:id="34" w:author="Pinheiro Neto Advogados" w:date="2021-02-26T09:17:00Z">
            <w:rPr/>
          </w:rPrChange>
        </w:rPr>
        <w:pPrChange w:id="35" w:author="Pinheiro Neto Advogados" w:date="2021-02-26T09:18:00Z">
          <w:pPr>
            <w:spacing w:line="276" w:lineRule="auto"/>
            <w:jc w:val="both"/>
          </w:pPr>
        </w:pPrChange>
      </w:pPr>
      <w:del w:id="36" w:author="Pinheiro Neto Advogados" w:date="2021-02-26T09:17:00Z">
        <w:r>
          <w:rPr>
            <w:rFonts w:ascii="Bradesco Sans" w:hAnsi="Bradesco Sans" w:cs="Calibri"/>
            <w:sz w:val="22"/>
            <w:szCs w:val="22"/>
            <w:rPrChange w:id="37" w:author="Pinheiro Neto Advogados" w:date="2021-02-26T09:17:00Z">
              <w:rPr/>
            </w:rPrChange>
          </w:rPr>
          <w:delText xml:space="preserve">(i) a </w:delText>
        </w:r>
        <w:r>
          <w:rPr>
            <w:rFonts w:ascii="Bradesco Sans" w:hAnsi="Bradesco Sans" w:cs="Calibri"/>
            <w:b/>
            <w:sz w:val="22"/>
            <w:szCs w:val="22"/>
            <w:rPrChange w:id="38" w:author="Pinheiro Neto Advogados" w:date="2021-02-26T09:17:00Z">
              <w:rPr/>
            </w:rPrChange>
          </w:rPr>
          <w:delText>CONTRATANTE</w:delText>
        </w:r>
        <w:r>
          <w:rPr>
            <w:rFonts w:ascii="Bradesco Sans" w:hAnsi="Bradesco Sans" w:cs="Calibri"/>
            <w:sz w:val="22"/>
            <w:szCs w:val="22"/>
            <w:rPrChange w:id="39" w:author="Pinheiro Neto Advogados" w:date="2021-02-26T09:17:00Z">
              <w:rPr/>
            </w:rPrChange>
          </w:rPr>
          <w:delText xml:space="preserve"> e a </w:delText>
        </w:r>
        <w:r>
          <w:rPr>
            <w:rFonts w:ascii="Bradesco Sans" w:hAnsi="Bradesco Sans" w:cs="Calibri"/>
            <w:b/>
            <w:sz w:val="22"/>
            <w:szCs w:val="22"/>
            <w:rPrChange w:id="40" w:author="Pinheiro Neto Advogados" w:date="2021-02-26T09:17:00Z">
              <w:rPr/>
            </w:rPrChange>
          </w:rPr>
          <w:delText>INTERVENIENTE ANUENTE</w:delText>
        </w:r>
        <w:r>
          <w:rPr>
            <w:rFonts w:ascii="Bradesco Sans" w:hAnsi="Bradesco Sans" w:cs="Calibri"/>
            <w:sz w:val="22"/>
            <w:szCs w:val="22"/>
            <w:rPrChange w:id="41" w:author="Pinheiro Neto Advogados" w:date="2021-02-26T09:17:00Z">
              <w:rPr/>
            </w:rPrChange>
          </w:rPr>
          <w:delText xml:space="preserve"> firmaram o </w:delText>
        </w:r>
        <w:r>
          <w:rPr>
            <w:rFonts w:ascii="Bradesco Sans" w:hAnsi="Bradesco Sans" w:cs="Calibri"/>
            <w:sz w:val="22"/>
            <w:szCs w:val="22"/>
            <w:highlight w:val="lightGray"/>
            <w:rPrChange w:id="42" w:author="Pinheiro Neto Advogados" w:date="2021-02-26T09:17:00Z">
              <w:rPr>
                <w:highlight w:val="lightGray"/>
              </w:rPr>
            </w:rPrChange>
          </w:rPr>
          <w:delText>[ ]</w:delText>
        </w:r>
        <w:r>
          <w:rPr>
            <w:rFonts w:ascii="Bradesco Sans" w:hAnsi="Bradesco Sans" w:cs="Calibri"/>
            <w:sz w:val="22"/>
            <w:szCs w:val="22"/>
            <w:rPrChange w:id="43" w:author="Pinheiro Neto Advogados" w:date="2021-02-26T09:17:00Z">
              <w:rPr/>
            </w:rPrChange>
          </w:rPr>
          <w:delText xml:space="preserve">, em </w:delText>
        </w:r>
        <w:r>
          <w:rPr>
            <w:rFonts w:ascii="Bradesco Sans" w:hAnsi="Bradesco Sans" w:cs="Calibri"/>
            <w:sz w:val="22"/>
            <w:szCs w:val="22"/>
            <w:highlight w:val="lightGray"/>
            <w:rPrChange w:id="44" w:author="Pinheiro Neto Advogados" w:date="2021-02-26T09:17:00Z">
              <w:rPr>
                <w:highlight w:val="lightGray"/>
              </w:rPr>
            </w:rPrChange>
          </w:rPr>
          <w:delText>[ ]</w:delText>
        </w:r>
        <w:r>
          <w:rPr>
            <w:rFonts w:ascii="Bradesco Sans" w:hAnsi="Bradesco Sans" w:cs="Calibri"/>
            <w:sz w:val="22"/>
            <w:szCs w:val="22"/>
            <w:rPrChange w:id="45" w:author="Pinheiro Neto Advogados" w:date="2021-02-26T09:17:00Z">
              <w:rPr/>
            </w:rPrChange>
          </w:rPr>
          <w:delText>.</w:delText>
        </w:r>
        <w:r>
          <w:rPr>
            <w:rFonts w:ascii="Bradesco Sans" w:hAnsi="Bradesco Sans" w:cs="Calibri"/>
            <w:sz w:val="22"/>
            <w:szCs w:val="22"/>
            <w:highlight w:val="lightGray"/>
            <w:rPrChange w:id="46" w:author="Pinheiro Neto Advogados" w:date="2021-02-26T09:17:00Z">
              <w:rPr>
                <w:highlight w:val="lightGray"/>
              </w:rPr>
            </w:rPrChange>
          </w:rPr>
          <w:delText>[ ]</w:delText>
        </w:r>
        <w:r>
          <w:rPr>
            <w:rFonts w:ascii="Bradesco Sans" w:hAnsi="Bradesco Sans" w:cs="Calibri"/>
            <w:sz w:val="22"/>
            <w:szCs w:val="22"/>
            <w:rPrChange w:id="47" w:author="Pinheiro Neto Advogados" w:date="2021-02-26T09:17:00Z">
              <w:rPr/>
            </w:rPrChange>
          </w:rPr>
          <w:delText>.</w:delText>
        </w:r>
        <w:r>
          <w:rPr>
            <w:rFonts w:ascii="Bradesco Sans" w:hAnsi="Bradesco Sans" w:cs="Calibri"/>
            <w:sz w:val="22"/>
            <w:szCs w:val="22"/>
            <w:highlight w:val="lightGray"/>
            <w:rPrChange w:id="48" w:author="Pinheiro Neto Advogados" w:date="2021-02-26T09:17:00Z">
              <w:rPr>
                <w:highlight w:val="lightGray"/>
              </w:rPr>
            </w:rPrChange>
          </w:rPr>
          <w:delText>[ ]</w:delText>
        </w:r>
        <w:r>
          <w:rPr>
            <w:rFonts w:ascii="Bradesco Sans" w:hAnsi="Bradesco Sans" w:cs="Calibri"/>
            <w:sz w:val="22"/>
            <w:szCs w:val="22"/>
            <w:rPrChange w:id="49" w:author="Pinheiro Neto Advogados" w:date="2021-02-26T09:17:00Z">
              <w:rPr/>
            </w:rPrChange>
          </w:rPr>
          <w:delText>,</w:delText>
        </w:r>
      </w:del>
      <w:ins w:id="50" w:author="Pinheiro Neto Advogados" w:date="2021-02-26T09:17:00Z">
        <w:r>
          <w:rPr>
            <w:rFonts w:ascii="Bradesco Sans" w:hAnsi="Bradesco Sans" w:cs="Calibri"/>
            <w:sz w:val="22"/>
            <w:szCs w:val="22"/>
          </w:rPr>
          <w:t xml:space="preserve">no âmbito da 3ª (terceira) emissão de debêntures simples, não conversíveis em ações, da espécie com garantia real, com garantia fidejussória adicional, em série única, para distribuição pública, com esforços restritos de distribuição, sob o regime de garantia firme de colocação, da </w:t>
        </w:r>
        <w:r>
          <w:rPr>
            <w:rFonts w:ascii="Bradesco Sans" w:hAnsi="Bradesco Sans" w:cs="Calibri"/>
            <w:b/>
            <w:sz w:val="22"/>
            <w:szCs w:val="22"/>
          </w:rPr>
          <w:t>ELETROMIDIA</w:t>
        </w:r>
        <w:r>
          <w:rPr>
            <w:rFonts w:ascii="Bradesco Sans" w:hAnsi="Bradesco Sans" w:cs="Calibri"/>
            <w:sz w:val="22"/>
            <w:szCs w:val="22"/>
          </w:rPr>
          <w:t xml:space="preserve"> </w:t>
        </w:r>
        <w:r>
          <w:rPr>
            <w:rFonts w:ascii="Bradesco Sans" w:hAnsi="Bradesco Sans" w:cs="Calibri"/>
            <w:sz w:val="22"/>
            <w:szCs w:val="22"/>
          </w:rPr>
          <w:lastRenderedPageBreak/>
          <w:t>(“</w:t>
        </w:r>
        <w:r>
          <w:rPr>
            <w:rFonts w:ascii="Bradesco Sans" w:hAnsi="Bradesco Sans" w:cs="Calibri"/>
            <w:b/>
            <w:sz w:val="22"/>
            <w:szCs w:val="22"/>
            <w:u w:val="single"/>
          </w:rPr>
          <w:t>Debêntures</w:t>
        </w:r>
        <w:r>
          <w:rPr>
            <w:rFonts w:ascii="Bradesco Sans" w:hAnsi="Bradesco Sans" w:cs="Calibri"/>
            <w:sz w:val="22"/>
            <w:szCs w:val="22"/>
          </w:rPr>
          <w:t>” e “</w:t>
        </w:r>
        <w:r>
          <w:rPr>
            <w:rFonts w:ascii="Bradesco Sans" w:hAnsi="Bradesco Sans" w:cs="Calibri"/>
            <w:b/>
            <w:sz w:val="22"/>
            <w:szCs w:val="22"/>
            <w:u w:val="single"/>
          </w:rPr>
          <w:t>Emissão</w:t>
        </w:r>
        <w:r>
          <w:rPr>
            <w:rFonts w:ascii="Bradesco Sans" w:hAnsi="Bradesco Sans" w:cs="Calibri"/>
            <w:sz w:val="22"/>
            <w:szCs w:val="22"/>
          </w:rPr>
          <w:t xml:space="preserve">”, respectivamente), as </w:t>
        </w:r>
        <w:r>
          <w:rPr>
            <w:rFonts w:ascii="Bradesco Sans" w:hAnsi="Bradesco Sans" w:cs="Calibri"/>
            <w:b/>
            <w:sz w:val="22"/>
            <w:szCs w:val="22"/>
          </w:rPr>
          <w:t>CONTRATANTES</w:t>
        </w:r>
        <w:r>
          <w:rPr>
            <w:rFonts w:ascii="Bradesco Sans" w:hAnsi="Bradesco Sans" w:cs="Calibri"/>
            <w:sz w:val="22"/>
            <w:szCs w:val="22"/>
          </w:rPr>
          <w:t xml:space="preserve"> e</w:t>
        </w:r>
        <w:r>
          <w:rPr>
            <w:rFonts w:ascii="Bradesco Sans" w:hAnsi="Bradesco Sans" w:cs="Calibri"/>
            <w:b/>
            <w:sz w:val="22"/>
            <w:szCs w:val="22"/>
          </w:rPr>
          <w:t xml:space="preserve"> </w:t>
        </w:r>
        <w:r>
          <w:rPr>
            <w:rFonts w:ascii="Bradesco Sans" w:hAnsi="Bradesco Sans" w:cs="Calibri"/>
            <w:sz w:val="22"/>
            <w:szCs w:val="22"/>
          </w:rPr>
          <w:t xml:space="preserve">o </w:t>
        </w:r>
        <w:r>
          <w:rPr>
            <w:rFonts w:ascii="Bradesco Sans" w:hAnsi="Bradesco Sans" w:cs="Calibri"/>
            <w:b/>
            <w:sz w:val="22"/>
            <w:szCs w:val="22"/>
          </w:rPr>
          <w:t>AGENTE FIDUCIÁRIO</w:t>
        </w:r>
        <w:r>
          <w:rPr>
            <w:rFonts w:ascii="Bradesco Sans" w:hAnsi="Bradesco Sans" w:cs="Calibri"/>
            <w:sz w:val="22"/>
            <w:szCs w:val="22"/>
          </w:rPr>
          <w:t xml:space="preserve">, celebraram o Instrumento Particular de Contrato de Cessão Fiduciária de Contas Vinculadas e Outras Avenças </w:t>
        </w:r>
      </w:ins>
      <w:r>
        <w:rPr>
          <w:rFonts w:ascii="Bradesco Sans" w:hAnsi="Bradesco Sans" w:cs="Calibri"/>
          <w:sz w:val="22"/>
          <w:szCs w:val="22"/>
          <w:rPrChange w:id="51" w:author="Pinheiro Neto Advogados" w:date="2021-02-26T09:17:00Z">
            <w:rPr/>
          </w:rPrChange>
        </w:rPr>
        <w:t>(“</w:t>
      </w:r>
      <w:r>
        <w:rPr>
          <w:rFonts w:ascii="Bradesco Sans" w:hAnsi="Bradesco Sans" w:cs="Calibri"/>
          <w:b/>
          <w:sz w:val="22"/>
          <w:szCs w:val="22"/>
          <w:u w:val="single"/>
          <w:rPrChange w:id="52" w:author="Pinheiro Neto Advogados" w:date="2021-02-26T09:17:00Z">
            <w:rPr>
              <w:u w:val="single"/>
            </w:rPr>
          </w:rPrChange>
        </w:rPr>
        <w:t>Contrato Originador</w:t>
      </w:r>
      <w:r>
        <w:rPr>
          <w:rFonts w:ascii="Bradesco Sans" w:hAnsi="Bradesco Sans" w:cs="Calibri"/>
          <w:sz w:val="22"/>
          <w:szCs w:val="22"/>
          <w:rPrChange w:id="53" w:author="Pinheiro Neto Advogados" w:date="2021-02-26T09:17:00Z">
            <w:rPr/>
          </w:rPrChange>
        </w:rPr>
        <w:t>”).</w:t>
      </w:r>
    </w:p>
    <w:p w14:paraId="323240A8" w14:textId="77777777" w:rsidR="00300C17" w:rsidRDefault="00300C17">
      <w:pPr>
        <w:spacing w:line="276" w:lineRule="auto"/>
        <w:jc w:val="both"/>
        <w:rPr>
          <w:rFonts w:ascii="Bradesco Sans" w:hAnsi="Bradesco Sans" w:cs="Calibri"/>
          <w:sz w:val="22"/>
          <w:szCs w:val="22"/>
        </w:rPr>
      </w:pPr>
    </w:p>
    <w:p w14:paraId="4CE733C4" w14:textId="77777777" w:rsidR="00300C17" w:rsidRDefault="0066326D">
      <w:pPr>
        <w:spacing w:line="276" w:lineRule="auto"/>
        <w:jc w:val="both"/>
        <w:rPr>
          <w:ins w:id="54" w:author="Pinheiro Neto Advogados" w:date="2021-02-26T09:20:00Z"/>
          <w:rFonts w:ascii="Bradesco Sans" w:hAnsi="Bradesco Sans" w:cs="Calibri"/>
          <w:sz w:val="22"/>
          <w:szCs w:val="22"/>
          <w:lang w:val="pt-PT"/>
        </w:rPr>
      </w:pPr>
      <w:r>
        <w:rPr>
          <w:rFonts w:ascii="Bradesco Sans" w:hAnsi="Bradesco Sans" w:cs="Calibri"/>
          <w:sz w:val="22"/>
          <w:szCs w:val="22"/>
        </w:rPr>
        <w:t xml:space="preserve">(ii) </w:t>
      </w:r>
      <w:ins w:id="55" w:author="Pinheiro Neto Advogados" w:date="2021-02-26T09:20:00Z">
        <w:r>
          <w:rPr>
            <w:rFonts w:ascii="Bradesco Sans" w:hAnsi="Bradesco Sans" w:cs="Calibri"/>
            <w:sz w:val="22"/>
            <w:szCs w:val="22"/>
          </w:rPr>
          <w:t xml:space="preserve">em garantia do fiel e pontual cumprimento das obrigações contraídas pela </w:t>
        </w:r>
        <w:r>
          <w:rPr>
            <w:rFonts w:ascii="Bradesco Sans" w:hAnsi="Bradesco Sans" w:cs="Calibri"/>
            <w:b/>
            <w:sz w:val="22"/>
            <w:szCs w:val="22"/>
          </w:rPr>
          <w:t>ELETROMIDIA</w:t>
        </w:r>
        <w:r>
          <w:rPr>
            <w:rFonts w:ascii="Bradesco Sans" w:hAnsi="Bradesco Sans" w:cs="Calibri"/>
            <w:sz w:val="22"/>
            <w:szCs w:val="22"/>
          </w:rPr>
          <w:t xml:space="preserve"> no âmbito da Emissão (“</w:t>
        </w:r>
        <w:r>
          <w:rPr>
            <w:rFonts w:ascii="Bradesco Sans" w:hAnsi="Bradesco Sans" w:cs="Calibri"/>
            <w:b/>
            <w:sz w:val="22"/>
            <w:szCs w:val="22"/>
            <w:u w:val="single"/>
          </w:rPr>
          <w:t>Obrigações Garantidas</w:t>
        </w:r>
        <w:r>
          <w:rPr>
            <w:rFonts w:ascii="Bradesco Sans" w:hAnsi="Bradesco Sans" w:cs="Calibri"/>
            <w:sz w:val="22"/>
            <w:szCs w:val="22"/>
          </w:rPr>
          <w:t xml:space="preserve">”), as </w:t>
        </w:r>
        <w:r>
          <w:rPr>
            <w:rFonts w:ascii="Bradesco Sans" w:hAnsi="Bradesco Sans" w:cs="Calibri"/>
            <w:b/>
            <w:sz w:val="22"/>
            <w:szCs w:val="22"/>
          </w:rPr>
          <w:t>CONTRATANTES</w:t>
        </w:r>
        <w:r>
          <w:rPr>
            <w:rFonts w:ascii="Bradesco Sans" w:hAnsi="Bradesco Sans" w:cs="Calibri"/>
            <w:sz w:val="22"/>
            <w:szCs w:val="22"/>
          </w:rPr>
          <w:t>, por meio do Contrato Originador, cederam e transferiram fiduciariamente</w:t>
        </w:r>
        <w:r>
          <w:rPr>
            <w:rFonts w:ascii="Bradesco Sans" w:hAnsi="Bradesco Sans" w:cs="Calibri"/>
            <w:sz w:val="22"/>
            <w:szCs w:val="22"/>
            <w:lang w:val="pt-PT"/>
          </w:rPr>
          <w:t xml:space="preserve">, em caráter irrevogável e irretratável, aos </w:t>
        </w:r>
        <w:r>
          <w:rPr>
            <w:rFonts w:ascii="Bradesco Sans" w:hAnsi="Bradesco Sans" w:cs="Calibri"/>
            <w:sz w:val="22"/>
            <w:szCs w:val="22"/>
          </w:rPr>
          <w:t>Debenturistas</w:t>
        </w:r>
        <w:r>
          <w:rPr>
            <w:rFonts w:ascii="Bradesco Sans" w:hAnsi="Bradesco Sans" w:cs="Calibri"/>
            <w:sz w:val="22"/>
            <w:szCs w:val="22"/>
            <w:lang w:val="pt-PT"/>
          </w:rPr>
          <w:t xml:space="preserve">, representados pelo </w:t>
        </w:r>
        <w:r>
          <w:rPr>
            <w:rFonts w:ascii="Bradesco Sans" w:hAnsi="Bradesco Sans" w:cs="Calibri"/>
            <w:b/>
            <w:sz w:val="22"/>
            <w:szCs w:val="22"/>
            <w:lang w:val="pt-PT"/>
          </w:rPr>
          <w:t>AGENTE FIDUCIÁRIO</w:t>
        </w:r>
        <w:r>
          <w:rPr>
            <w:rFonts w:ascii="Bradesco Sans" w:hAnsi="Bradesco Sans" w:cs="Calibri"/>
            <w:sz w:val="22"/>
            <w:szCs w:val="22"/>
            <w:lang w:val="pt-PT"/>
          </w:rPr>
          <w:t>, livres e desembaraçados de quaisquer ônus, gravames ou restrições, exceto aqueles objeto do Contrato Originador (“</w:t>
        </w:r>
        <w:r>
          <w:rPr>
            <w:rFonts w:ascii="Bradesco Sans" w:hAnsi="Bradesco Sans" w:cs="Calibri"/>
            <w:b/>
            <w:sz w:val="22"/>
            <w:szCs w:val="22"/>
            <w:u w:val="single"/>
            <w:lang w:val="pt-PT"/>
          </w:rPr>
          <w:t>Cessão Fiduciária</w:t>
        </w:r>
        <w:r>
          <w:rPr>
            <w:rFonts w:ascii="Bradesco Sans" w:hAnsi="Bradesco Sans" w:cs="Calibri"/>
            <w:sz w:val="22"/>
            <w:szCs w:val="22"/>
            <w:lang w:val="pt-PT"/>
          </w:rPr>
          <w:t>”) os Direitos Creditórios Cedidos Fiduciariamente (conforme definido no Contrato Originador);</w:t>
        </w:r>
      </w:ins>
    </w:p>
    <w:p w14:paraId="5CB9C2AA" w14:textId="77777777" w:rsidR="00300C17" w:rsidRDefault="00300C17">
      <w:pPr>
        <w:spacing w:line="276" w:lineRule="auto"/>
        <w:jc w:val="both"/>
        <w:rPr>
          <w:ins w:id="56" w:author="Pinheiro Neto Advogados" w:date="2021-02-26T09:20:00Z"/>
          <w:rFonts w:ascii="Bradesco Sans" w:hAnsi="Bradesco Sans" w:cs="Calibri"/>
          <w:sz w:val="22"/>
          <w:szCs w:val="22"/>
          <w:lang w:val="pt-PT"/>
        </w:rPr>
      </w:pPr>
    </w:p>
    <w:p w14:paraId="5D6DD324" w14:textId="77777777" w:rsidR="00300C17" w:rsidRDefault="0066326D">
      <w:pPr>
        <w:spacing w:line="276" w:lineRule="auto"/>
        <w:jc w:val="both"/>
        <w:rPr>
          <w:ins w:id="57" w:author="Pinheiro Neto Advogados" w:date="2021-02-26T09:24:00Z"/>
          <w:rFonts w:ascii="Bradesco Sans" w:hAnsi="Bradesco Sans" w:cs="Calibri"/>
          <w:bCs/>
          <w:sz w:val="22"/>
          <w:szCs w:val="22"/>
          <w:lang w:val="pt-PT"/>
        </w:rPr>
      </w:pPr>
      <w:ins w:id="58" w:author="Pinheiro Neto Advogados" w:date="2021-02-26T09:20:00Z">
        <w:r>
          <w:rPr>
            <w:rFonts w:ascii="Bradesco Sans" w:hAnsi="Bradesco Sans" w:cs="Calibri"/>
            <w:sz w:val="22"/>
            <w:szCs w:val="22"/>
            <w:lang w:val="pt-PT"/>
          </w:rPr>
          <w:t>(</w:t>
        </w:r>
      </w:ins>
      <w:ins w:id="59" w:author="Pinheiro Neto Advogados" w:date="2021-02-26T09:21:00Z">
        <w:r>
          <w:rPr>
            <w:rFonts w:ascii="Bradesco Sans" w:hAnsi="Bradesco Sans" w:cs="Calibri"/>
            <w:sz w:val="22"/>
            <w:szCs w:val="22"/>
            <w:lang w:val="pt-PT"/>
          </w:rPr>
          <w:t xml:space="preserve">iii) conforme deliberado e aprovado em Assembleia Geral de Debenturistas realizada em </w:t>
        </w:r>
        <w:r>
          <w:rPr>
            <w:rFonts w:ascii="Bradesco Sans" w:hAnsi="Bradesco Sans" w:cs="Calibri"/>
            <w:sz w:val="22"/>
            <w:szCs w:val="22"/>
            <w:highlight w:val="yellow"/>
            <w:lang w:val="pt-PT"/>
          </w:rPr>
          <w:t>[</w:t>
        </w:r>
        <w:r>
          <w:rPr>
            <w:rFonts w:ascii="Bradesco Sans" w:hAnsi="Bradesco Sans" w:cs="Calibri"/>
            <w:sz w:val="22"/>
            <w:szCs w:val="22"/>
            <w:highlight w:val="yellow"/>
            <w:lang w:val="pt-PT"/>
          </w:rPr>
          <w:sym w:font="Symbol" w:char="F0B7"/>
        </w:r>
        <w:r>
          <w:rPr>
            <w:rFonts w:ascii="Bradesco Sans" w:hAnsi="Bradesco Sans" w:cs="Calibri"/>
            <w:sz w:val="22"/>
            <w:szCs w:val="22"/>
            <w:highlight w:val="yellow"/>
            <w:lang w:val="pt-PT"/>
          </w:rPr>
          <w:t>]</w:t>
        </w:r>
        <w:r>
          <w:rPr>
            <w:rFonts w:ascii="Bradesco Sans" w:hAnsi="Bradesco Sans" w:cs="Calibri"/>
            <w:sz w:val="22"/>
            <w:szCs w:val="22"/>
            <w:lang w:val="pt-PT"/>
          </w:rPr>
          <w:t xml:space="preserve"> de </w:t>
        </w:r>
        <w:r>
          <w:rPr>
            <w:rFonts w:ascii="Bradesco Sans" w:hAnsi="Bradesco Sans" w:cs="Calibri"/>
            <w:sz w:val="22"/>
            <w:szCs w:val="22"/>
            <w:highlight w:val="yellow"/>
            <w:lang w:val="pt-PT"/>
          </w:rPr>
          <w:t>[</w:t>
        </w:r>
        <w:r>
          <w:rPr>
            <w:rFonts w:ascii="Bradesco Sans" w:hAnsi="Bradesco Sans" w:cs="Calibri"/>
            <w:sz w:val="22"/>
            <w:szCs w:val="22"/>
            <w:highlight w:val="yellow"/>
            <w:lang w:val="pt-PT"/>
          </w:rPr>
          <w:sym w:font="Symbol" w:char="F0B7"/>
        </w:r>
        <w:r>
          <w:rPr>
            <w:rFonts w:ascii="Bradesco Sans" w:hAnsi="Bradesco Sans" w:cs="Calibri"/>
            <w:sz w:val="22"/>
            <w:szCs w:val="22"/>
            <w:highlight w:val="yellow"/>
            <w:lang w:val="pt-PT"/>
          </w:rPr>
          <w:t>]</w:t>
        </w:r>
        <w:r>
          <w:rPr>
            <w:rFonts w:ascii="Bradesco Sans" w:hAnsi="Bradesco Sans" w:cs="Calibri"/>
            <w:sz w:val="22"/>
            <w:szCs w:val="22"/>
            <w:lang w:val="pt-PT"/>
          </w:rPr>
          <w:t xml:space="preserve"> de 2021</w:t>
        </w:r>
      </w:ins>
      <w:ins w:id="60" w:author="Pinheiro Neto Advogados" w:date="2021-02-26T09:25:00Z">
        <w:r>
          <w:rPr>
            <w:rFonts w:ascii="Bradesco Sans" w:hAnsi="Bradesco Sans" w:cs="Calibri"/>
            <w:sz w:val="22"/>
            <w:szCs w:val="22"/>
            <w:lang w:val="pt-PT"/>
          </w:rPr>
          <w:t xml:space="preserve"> (“</w:t>
        </w:r>
        <w:r>
          <w:rPr>
            <w:rFonts w:ascii="Bradesco Sans" w:hAnsi="Bradesco Sans" w:cs="Calibri"/>
            <w:b/>
            <w:sz w:val="22"/>
            <w:szCs w:val="22"/>
            <w:u w:val="single"/>
            <w:lang w:val="pt-PT"/>
            <w:rPrChange w:id="61" w:author="Pinheiro Neto Advogados" w:date="2021-02-26T09:25:00Z">
              <w:rPr>
                <w:rFonts w:ascii="Bradesco Sans" w:hAnsi="Bradesco Sans" w:cs="Calibri"/>
                <w:sz w:val="22"/>
                <w:szCs w:val="22"/>
                <w:lang w:val="pt-PT"/>
              </w:rPr>
            </w:rPrChange>
          </w:rPr>
          <w:t>AGD</w:t>
        </w:r>
        <w:r>
          <w:rPr>
            <w:rFonts w:ascii="Bradesco Sans" w:hAnsi="Bradesco Sans" w:cs="Calibri"/>
            <w:sz w:val="22"/>
            <w:szCs w:val="22"/>
            <w:lang w:val="pt-PT"/>
          </w:rPr>
          <w:t>”)</w:t>
        </w:r>
      </w:ins>
      <w:ins w:id="62" w:author="Pinheiro Neto Advogados" w:date="2021-02-26T09:21:00Z">
        <w:r>
          <w:rPr>
            <w:rFonts w:ascii="Bradesco Sans" w:hAnsi="Bradesco Sans" w:cs="Calibri"/>
            <w:sz w:val="22"/>
            <w:szCs w:val="22"/>
            <w:lang w:val="pt-PT"/>
          </w:rPr>
          <w:t>,</w:t>
        </w:r>
        <w:r>
          <w:rPr>
            <w:rFonts w:ascii="Bradesco Sans" w:hAnsi="Bradesco Sans" w:cs="Calibri"/>
            <w:b/>
            <w:sz w:val="22"/>
            <w:szCs w:val="22"/>
            <w:lang w:val="pt-PT"/>
          </w:rPr>
          <w:t xml:space="preserve"> </w:t>
        </w:r>
        <w:r>
          <w:rPr>
            <w:rFonts w:ascii="Bradesco Sans" w:hAnsi="Bradesco Sans" w:cs="Calibri"/>
            <w:sz w:val="22"/>
            <w:szCs w:val="22"/>
            <w:lang w:val="pt-PT"/>
          </w:rPr>
          <w:t xml:space="preserve">as </w:t>
        </w:r>
        <w:r>
          <w:rPr>
            <w:rFonts w:ascii="Bradesco Sans" w:hAnsi="Bradesco Sans" w:cs="Calibri"/>
            <w:b/>
            <w:sz w:val="22"/>
            <w:szCs w:val="22"/>
            <w:lang w:val="pt-PT"/>
          </w:rPr>
          <w:t xml:space="preserve">CONTRATANTES </w:t>
        </w:r>
        <w:r>
          <w:rPr>
            <w:rFonts w:ascii="Bradesco Sans" w:hAnsi="Bradesco Sans" w:cs="Calibri"/>
            <w:sz w:val="22"/>
            <w:szCs w:val="22"/>
            <w:lang w:val="pt-PT"/>
          </w:rPr>
          <w:t xml:space="preserve">e o </w:t>
        </w:r>
        <w:r>
          <w:rPr>
            <w:rFonts w:ascii="Bradesco Sans" w:hAnsi="Bradesco Sans" w:cs="Calibri"/>
            <w:b/>
            <w:sz w:val="22"/>
            <w:szCs w:val="22"/>
            <w:lang w:val="pt-PT"/>
          </w:rPr>
          <w:t>AGENTE FIDUCIÁRIO</w:t>
        </w:r>
        <w:r>
          <w:rPr>
            <w:rFonts w:ascii="Bradesco Sans" w:hAnsi="Bradesco Sans" w:cs="Calibri"/>
            <w:sz w:val="22"/>
            <w:szCs w:val="22"/>
            <w:lang w:val="pt-PT"/>
          </w:rPr>
          <w:t xml:space="preserve"> concordaram que o </w:t>
        </w:r>
        <w:r>
          <w:rPr>
            <w:rFonts w:ascii="Bradesco Sans" w:hAnsi="Bradesco Sans" w:cs="Calibri"/>
            <w:b/>
            <w:sz w:val="22"/>
            <w:szCs w:val="22"/>
            <w:lang w:val="pt-PT"/>
          </w:rPr>
          <w:t xml:space="preserve">BRADESCO </w:t>
        </w:r>
      </w:ins>
      <w:ins w:id="63" w:author="Pinheiro Neto Advogados" w:date="2021-02-26T09:23:00Z">
        <w:r>
          <w:rPr>
            <w:rFonts w:ascii="Bradesco Sans" w:hAnsi="Bradesco Sans" w:cs="Calibri"/>
            <w:bCs/>
            <w:sz w:val="22"/>
            <w:szCs w:val="22"/>
            <w:lang w:val="pt-PT"/>
            <w:rPrChange w:id="64" w:author="Pinheiro Neto Advogados" w:date="2021-02-26T09:23:00Z">
              <w:rPr>
                <w:rFonts w:ascii="Bradesco Sans" w:hAnsi="Bradesco Sans" w:cs="Calibri"/>
                <w:b/>
                <w:sz w:val="22"/>
                <w:szCs w:val="22"/>
                <w:lang w:val="pt-PT"/>
              </w:rPr>
            </w:rPrChange>
          </w:rPr>
          <w:t>foss</w:t>
        </w:r>
        <w:r>
          <w:rPr>
            <w:rFonts w:ascii="Bradesco Sans" w:hAnsi="Bradesco Sans" w:cs="Calibri"/>
            <w:bCs/>
            <w:sz w:val="22"/>
            <w:szCs w:val="22"/>
            <w:lang w:val="pt-PT"/>
          </w:rPr>
          <w:t>e contratado</w:t>
        </w:r>
      </w:ins>
      <w:ins w:id="65" w:author="Pinheiro Neto Advogados" w:date="2021-02-26T09:25:00Z">
        <w:r>
          <w:rPr>
            <w:rFonts w:ascii="Bradesco Sans" w:hAnsi="Bradesco Sans" w:cs="Calibri"/>
            <w:bCs/>
            <w:sz w:val="22"/>
            <w:szCs w:val="22"/>
            <w:lang w:val="pt-PT"/>
          </w:rPr>
          <w:t xml:space="preserve"> </w:t>
        </w:r>
        <w:r>
          <w:rPr>
            <w:rFonts w:ascii="Bradesco Sans" w:hAnsi="Bradesco Sans" w:cs="Calibri"/>
            <w:sz w:val="22"/>
            <w:szCs w:val="22"/>
          </w:rPr>
          <w:t>como banco depositário dos valores depositados nas Contas Vinculadas (conforme definidas abaixo) para promover sua gestão e acompanhamento</w:t>
        </w:r>
      </w:ins>
      <w:ins w:id="66" w:author="Pinheiro Neto Advogados" w:date="2021-02-26T09:23:00Z">
        <w:r>
          <w:rPr>
            <w:rFonts w:ascii="Bradesco Sans" w:hAnsi="Bradesco Sans" w:cs="Calibri"/>
            <w:bCs/>
            <w:sz w:val="22"/>
            <w:szCs w:val="22"/>
            <w:lang w:val="pt-PT"/>
          </w:rPr>
          <w:t>;</w:t>
        </w:r>
      </w:ins>
    </w:p>
    <w:p w14:paraId="5949EEAF" w14:textId="77777777" w:rsidR="00300C17" w:rsidRDefault="00300C17">
      <w:pPr>
        <w:spacing w:line="276" w:lineRule="auto"/>
        <w:jc w:val="both"/>
        <w:rPr>
          <w:ins w:id="67" w:author="Pinheiro Neto Advogados" w:date="2021-02-26T09:24:00Z"/>
          <w:rFonts w:ascii="Bradesco Sans" w:hAnsi="Bradesco Sans" w:cs="Calibri"/>
          <w:sz w:val="22"/>
          <w:szCs w:val="22"/>
          <w:lang w:val="pt-PT"/>
        </w:rPr>
      </w:pPr>
    </w:p>
    <w:p w14:paraId="04568AEA" w14:textId="77777777" w:rsidR="00300C17" w:rsidRPr="00300C17" w:rsidRDefault="0066326D">
      <w:pPr>
        <w:spacing w:line="276" w:lineRule="auto"/>
        <w:jc w:val="both"/>
        <w:rPr>
          <w:ins w:id="68" w:author="Pinheiro Neto Advogados" w:date="2021-02-26T09:20:00Z"/>
          <w:rFonts w:ascii="Bradesco Sans" w:hAnsi="Bradesco Sans" w:cs="Calibri"/>
          <w:sz w:val="22"/>
          <w:szCs w:val="22"/>
          <w:lang w:val="pt-PT"/>
          <w:rPrChange w:id="69" w:author="Pinheiro Neto Advogados" w:date="2021-02-26T09:20:00Z">
            <w:rPr>
              <w:ins w:id="70" w:author="Pinheiro Neto Advogados" w:date="2021-02-26T09:20:00Z"/>
              <w:rFonts w:ascii="Bradesco Sans" w:hAnsi="Bradesco Sans" w:cs="Calibri"/>
              <w:sz w:val="22"/>
              <w:szCs w:val="22"/>
            </w:rPr>
          </w:rPrChange>
        </w:rPr>
      </w:pPr>
      <w:ins w:id="71" w:author="Pinheiro Neto Advogados" w:date="2021-02-26T09:24:00Z">
        <w:r>
          <w:rPr>
            <w:rFonts w:ascii="Bradesco Sans" w:hAnsi="Bradesco Sans" w:cs="Calibri"/>
            <w:sz w:val="22"/>
            <w:szCs w:val="22"/>
            <w:lang w:val="pt-PT"/>
          </w:rPr>
          <w:t xml:space="preserve">(iv) </w:t>
        </w:r>
      </w:ins>
      <w:ins w:id="72" w:author="Pinheiro Neto Advogados" w:date="2021-02-26T09:25:00Z">
        <w:r>
          <w:rPr>
            <w:rFonts w:ascii="Bradesco Sans" w:hAnsi="Bradesco Sans" w:cs="Calibri"/>
            <w:sz w:val="22"/>
            <w:szCs w:val="22"/>
            <w:lang w:val="pt-PT"/>
          </w:rPr>
          <w:t>conforme autorizado pela AGD</w:t>
        </w:r>
      </w:ins>
      <w:ins w:id="73" w:author="Pinheiro Neto Advogados" w:date="2021-02-26T09:24:00Z">
        <w:r>
          <w:rPr>
            <w:rFonts w:ascii="Bradesco Sans" w:hAnsi="Bradesco Sans" w:cs="Calibri"/>
            <w:sz w:val="22"/>
            <w:szCs w:val="22"/>
            <w:lang w:val="pt-PT"/>
          </w:rPr>
          <w:t>, a Cessão Fiduciária</w:t>
        </w:r>
      </w:ins>
      <w:ins w:id="74" w:author="Pinheiro Neto Advogados" w:date="2021-02-26T09:26:00Z">
        <w:r>
          <w:rPr>
            <w:rFonts w:ascii="Bradesco Sans" w:hAnsi="Bradesco Sans" w:cs="Calibri"/>
            <w:sz w:val="22"/>
            <w:szCs w:val="22"/>
            <w:lang w:val="pt-PT"/>
          </w:rPr>
          <w:t>, observados os termos do Contrato Originador,</w:t>
        </w:r>
      </w:ins>
      <w:ins w:id="75" w:author="Pinheiro Neto Advogados" w:date="2021-02-26T09:24:00Z">
        <w:r>
          <w:rPr>
            <w:rFonts w:ascii="Bradesco Sans" w:hAnsi="Bradesco Sans" w:cs="Calibri"/>
            <w:sz w:val="22"/>
            <w:szCs w:val="22"/>
            <w:lang w:val="pt-PT"/>
          </w:rPr>
          <w:t xml:space="preserve"> </w:t>
        </w:r>
      </w:ins>
      <w:ins w:id="76" w:author="Pinheiro Neto Advogados" w:date="2021-02-26T09:25:00Z">
        <w:r>
          <w:rPr>
            <w:rFonts w:ascii="Bradesco Sans" w:hAnsi="Bradesco Sans" w:cs="Calibri"/>
            <w:sz w:val="22"/>
            <w:szCs w:val="22"/>
            <w:lang w:val="pt-PT"/>
          </w:rPr>
          <w:t xml:space="preserve">recai, sem limitação, </w:t>
        </w:r>
      </w:ins>
      <w:ins w:id="77" w:author="Pinheiro Neto Advogados" w:date="2021-02-26T09:24:00Z">
        <w:r>
          <w:rPr>
            <w:rFonts w:ascii="Bradesco Sans" w:hAnsi="Bradesco Sans" w:cs="Calibri"/>
            <w:sz w:val="22"/>
            <w:szCs w:val="22"/>
            <w:lang w:val="pt-PT"/>
          </w:rPr>
          <w:t>sobre (</w:t>
        </w:r>
        <w:r>
          <w:rPr>
            <w:rFonts w:ascii="Bradesco Sans" w:hAnsi="Bradesco Sans" w:cs="Calibri"/>
            <w:sz w:val="22"/>
            <w:szCs w:val="22"/>
          </w:rPr>
          <w:t xml:space="preserve">A) </w:t>
        </w:r>
        <w:r>
          <w:rPr>
            <w:rFonts w:ascii="Bradesco Sans" w:hAnsi="Bradesco Sans" w:cs="Calibri"/>
            <w:sz w:val="22"/>
            <w:szCs w:val="22"/>
            <w:lang w:val="pt-PT"/>
          </w:rPr>
          <w:t xml:space="preserve">todos e quaisquer direitos creditórios, presentes e futuros detidos contra o </w:t>
        </w:r>
        <w:r>
          <w:rPr>
            <w:rFonts w:ascii="Bradesco Sans" w:hAnsi="Bradesco Sans" w:cs="Calibri"/>
            <w:b/>
            <w:sz w:val="22"/>
            <w:szCs w:val="22"/>
            <w:lang w:val="pt-PT"/>
          </w:rPr>
          <w:t xml:space="preserve">BRADESCO </w:t>
        </w:r>
        <w:r>
          <w:rPr>
            <w:rFonts w:ascii="Bradesco Sans" w:hAnsi="Bradesco Sans" w:cs="Calibri"/>
            <w:sz w:val="22"/>
            <w:szCs w:val="22"/>
            <w:lang w:val="pt-PT"/>
          </w:rPr>
          <w:t>(“</w:t>
        </w:r>
        <w:r>
          <w:rPr>
            <w:rFonts w:ascii="Bradesco Sans" w:hAnsi="Bradesco Sans" w:cs="Calibri"/>
            <w:b/>
            <w:sz w:val="22"/>
            <w:szCs w:val="22"/>
            <w:u w:val="single"/>
            <w:lang w:val="pt-PT"/>
          </w:rPr>
          <w:t>Direitos Creditórios</w:t>
        </w:r>
        <w:r>
          <w:rPr>
            <w:rFonts w:ascii="Bradesco Sans" w:hAnsi="Bradesco Sans" w:cs="Calibri"/>
            <w:sz w:val="22"/>
            <w:szCs w:val="22"/>
            <w:lang w:val="pt-PT"/>
          </w:rPr>
          <w:t>”) em decorrência da</w:t>
        </w:r>
      </w:ins>
      <w:ins w:id="78" w:author="Pinheiro Neto Advogados" w:date="2021-02-26T09:26:00Z">
        <w:r>
          <w:rPr>
            <w:rFonts w:ascii="Bradesco Sans" w:hAnsi="Bradesco Sans" w:cs="Calibri"/>
            <w:sz w:val="22"/>
            <w:szCs w:val="22"/>
            <w:lang w:val="pt-PT"/>
          </w:rPr>
          <w:t>s</w:t>
        </w:r>
      </w:ins>
      <w:ins w:id="79" w:author="Pinheiro Neto Advogados" w:date="2021-02-26T09:24:00Z">
        <w:r>
          <w:rPr>
            <w:rFonts w:ascii="Bradesco Sans" w:hAnsi="Bradesco Sans" w:cs="Calibri"/>
            <w:sz w:val="22"/>
            <w:szCs w:val="22"/>
            <w:lang w:val="pt-PT"/>
          </w:rPr>
          <w:t xml:space="preserve"> Conta</w:t>
        </w:r>
      </w:ins>
      <w:ins w:id="80" w:author="Pinheiro Neto Advogados" w:date="2021-02-26T09:26:00Z">
        <w:r>
          <w:rPr>
            <w:rFonts w:ascii="Bradesco Sans" w:hAnsi="Bradesco Sans" w:cs="Calibri"/>
            <w:sz w:val="22"/>
            <w:szCs w:val="22"/>
            <w:lang w:val="pt-PT"/>
          </w:rPr>
          <w:t>s</w:t>
        </w:r>
      </w:ins>
      <w:ins w:id="81" w:author="Pinheiro Neto Advogados" w:date="2021-02-26T09:24:00Z">
        <w:r>
          <w:rPr>
            <w:rFonts w:ascii="Bradesco Sans" w:hAnsi="Bradesco Sans" w:cs="Calibri"/>
            <w:sz w:val="22"/>
            <w:szCs w:val="22"/>
            <w:lang w:val="pt-PT"/>
          </w:rPr>
          <w:t xml:space="preserve"> Vinculada</w:t>
        </w:r>
      </w:ins>
      <w:ins w:id="82" w:author="Pinheiro Neto Advogados" w:date="2021-02-26T09:26:00Z">
        <w:r>
          <w:rPr>
            <w:rFonts w:ascii="Bradesco Sans" w:hAnsi="Bradesco Sans" w:cs="Calibri"/>
            <w:sz w:val="22"/>
            <w:szCs w:val="22"/>
            <w:lang w:val="pt-PT"/>
          </w:rPr>
          <w:t>s</w:t>
        </w:r>
      </w:ins>
      <w:ins w:id="83" w:author="Pinheiro Neto Advogados" w:date="2021-02-26T09:24:00Z">
        <w:r>
          <w:rPr>
            <w:rFonts w:ascii="Bradesco Sans" w:hAnsi="Bradesco Sans" w:cs="Calibri"/>
            <w:sz w:val="22"/>
            <w:szCs w:val="22"/>
            <w:lang w:val="pt-PT"/>
          </w:rPr>
          <w:t xml:space="preserve"> (conforme abaixo definid</w:t>
        </w:r>
      </w:ins>
      <w:ins w:id="84" w:author="Pinheiro Neto Advogados" w:date="2021-02-26T09:26:00Z">
        <w:r>
          <w:rPr>
            <w:rFonts w:ascii="Bradesco Sans" w:hAnsi="Bradesco Sans" w:cs="Calibri"/>
            <w:sz w:val="22"/>
            <w:szCs w:val="22"/>
            <w:lang w:val="pt-PT"/>
          </w:rPr>
          <w:t>as</w:t>
        </w:r>
      </w:ins>
      <w:ins w:id="85" w:author="Pinheiro Neto Advogados" w:date="2021-02-26T09:24:00Z">
        <w:r>
          <w:rPr>
            <w:rFonts w:ascii="Bradesco Sans" w:hAnsi="Bradesco Sans" w:cs="Calibri"/>
            <w:sz w:val="22"/>
            <w:szCs w:val="22"/>
            <w:lang w:val="pt-PT"/>
          </w:rPr>
          <w:t xml:space="preserve">) de titularidade das </w:t>
        </w:r>
        <w:r>
          <w:rPr>
            <w:rFonts w:ascii="Bradesco Sans" w:hAnsi="Bradesco Sans" w:cs="Calibri"/>
            <w:b/>
            <w:sz w:val="22"/>
            <w:szCs w:val="22"/>
            <w:lang w:val="pt-PT"/>
          </w:rPr>
          <w:t>CONTRATANTES</w:t>
        </w:r>
        <w:r>
          <w:rPr>
            <w:rFonts w:ascii="Bradesco Sans" w:hAnsi="Bradesco Sans" w:cs="Calibri"/>
            <w:sz w:val="22"/>
            <w:szCs w:val="22"/>
            <w:lang w:val="pt-PT"/>
          </w:rPr>
          <w:t xml:space="preserve">, destinadas exclusivamente para receber os Direitos Creditórios, sendo administradas e movimentáveis unicamente e exclusivamente pelo </w:t>
        </w:r>
        <w:r>
          <w:rPr>
            <w:rFonts w:ascii="Bradesco Sans" w:hAnsi="Bradesco Sans" w:cs="Calibri"/>
            <w:b/>
            <w:sz w:val="22"/>
            <w:szCs w:val="22"/>
            <w:lang w:val="pt-PT"/>
          </w:rPr>
          <w:t>BRADESCO</w:t>
        </w:r>
        <w:r>
          <w:rPr>
            <w:rFonts w:ascii="Bradesco Sans" w:hAnsi="Bradesco Sans" w:cs="Calibri"/>
            <w:sz w:val="22"/>
            <w:szCs w:val="22"/>
            <w:lang w:val="pt-PT"/>
          </w:rPr>
          <w:t xml:space="preserve">, mediante </w:t>
        </w:r>
        <w:r>
          <w:rPr>
            <w:rFonts w:ascii="Bradesco Sans" w:hAnsi="Bradesco Sans" w:cs="Calibri"/>
            <w:sz w:val="22"/>
            <w:szCs w:val="22"/>
            <w:lang w:val="pt-PT"/>
          </w:rPr>
          <w:lastRenderedPageBreak/>
          <w:t xml:space="preserve">ordens do </w:t>
        </w:r>
        <w:r>
          <w:rPr>
            <w:rFonts w:ascii="Bradesco Sans" w:hAnsi="Bradesco Sans" w:cs="Calibri"/>
            <w:b/>
            <w:sz w:val="22"/>
            <w:szCs w:val="22"/>
            <w:lang w:val="pt-PT"/>
          </w:rPr>
          <w:t>AGENTE FIDUCIÁRIO</w:t>
        </w:r>
        <w:r>
          <w:rPr>
            <w:rFonts w:ascii="Bradesco Sans" w:hAnsi="Bradesco Sans" w:cs="Calibri"/>
            <w:sz w:val="22"/>
            <w:szCs w:val="22"/>
            <w:lang w:val="pt-PT"/>
          </w:rPr>
          <w:t>, bem como todos os valores depositados ou que venham a ser depositados e mantidos na</w:t>
        </w:r>
      </w:ins>
      <w:ins w:id="86" w:author="Pinheiro Neto Advogados" w:date="2021-02-26T09:26:00Z">
        <w:r>
          <w:rPr>
            <w:rFonts w:ascii="Bradesco Sans" w:hAnsi="Bradesco Sans" w:cs="Calibri"/>
            <w:sz w:val="22"/>
            <w:szCs w:val="22"/>
            <w:lang w:val="pt-PT"/>
          </w:rPr>
          <w:t>s</w:t>
        </w:r>
      </w:ins>
      <w:ins w:id="87" w:author="Pinheiro Neto Advogados" w:date="2021-02-26T09:24:00Z">
        <w:r>
          <w:rPr>
            <w:rFonts w:ascii="Bradesco Sans" w:hAnsi="Bradesco Sans" w:cs="Calibri"/>
            <w:sz w:val="22"/>
            <w:szCs w:val="22"/>
            <w:lang w:val="pt-PT"/>
          </w:rPr>
          <w:t xml:space="preserve"> Conta</w:t>
        </w:r>
      </w:ins>
      <w:ins w:id="88" w:author="Pinheiro Neto Advogados" w:date="2021-02-26T09:26:00Z">
        <w:r>
          <w:rPr>
            <w:rFonts w:ascii="Bradesco Sans" w:hAnsi="Bradesco Sans" w:cs="Calibri"/>
            <w:sz w:val="22"/>
            <w:szCs w:val="22"/>
            <w:lang w:val="pt-PT"/>
          </w:rPr>
          <w:t>s</w:t>
        </w:r>
      </w:ins>
      <w:ins w:id="89" w:author="Pinheiro Neto Advogados" w:date="2021-02-26T09:24:00Z">
        <w:r>
          <w:rPr>
            <w:rFonts w:ascii="Bradesco Sans" w:hAnsi="Bradesco Sans" w:cs="Calibri"/>
            <w:sz w:val="22"/>
            <w:szCs w:val="22"/>
            <w:lang w:val="pt-PT"/>
          </w:rPr>
          <w:t xml:space="preserve"> Vinculada</w:t>
        </w:r>
      </w:ins>
      <w:ins w:id="90" w:author="Pinheiro Neto Advogados" w:date="2021-02-26T09:26:00Z">
        <w:r>
          <w:rPr>
            <w:rFonts w:ascii="Bradesco Sans" w:hAnsi="Bradesco Sans" w:cs="Calibri"/>
            <w:sz w:val="22"/>
            <w:szCs w:val="22"/>
            <w:lang w:val="pt-PT"/>
          </w:rPr>
          <w:t>s</w:t>
        </w:r>
      </w:ins>
      <w:ins w:id="91" w:author="Pinheiro Neto Advogados" w:date="2021-02-26T09:24:00Z">
        <w:r>
          <w:rPr>
            <w:rFonts w:ascii="Bradesco Sans" w:hAnsi="Bradesco Sans" w:cs="Calibri"/>
            <w:sz w:val="22"/>
            <w:szCs w:val="22"/>
            <w:lang w:val="pt-PT"/>
          </w:rPr>
          <w:t xml:space="preserve"> (“</w:t>
        </w:r>
        <w:r>
          <w:rPr>
            <w:rFonts w:ascii="Bradesco Sans" w:hAnsi="Bradesco Sans" w:cs="Calibri"/>
            <w:b/>
            <w:sz w:val="22"/>
            <w:szCs w:val="22"/>
            <w:u w:val="single"/>
            <w:lang w:val="pt-PT"/>
          </w:rPr>
          <w:t>Recursos da</w:t>
        </w:r>
      </w:ins>
      <w:ins w:id="92" w:author="Pinheiro Neto Advogados" w:date="2021-02-26T09:26:00Z">
        <w:r>
          <w:rPr>
            <w:rFonts w:ascii="Bradesco Sans" w:hAnsi="Bradesco Sans" w:cs="Calibri"/>
            <w:b/>
            <w:sz w:val="22"/>
            <w:szCs w:val="22"/>
            <w:u w:val="single"/>
            <w:lang w:val="pt-PT"/>
          </w:rPr>
          <w:t>s</w:t>
        </w:r>
      </w:ins>
      <w:ins w:id="93" w:author="Pinheiro Neto Advogados" w:date="2021-02-26T09:24:00Z">
        <w:r>
          <w:rPr>
            <w:rFonts w:ascii="Bradesco Sans" w:hAnsi="Bradesco Sans" w:cs="Calibri"/>
            <w:b/>
            <w:sz w:val="22"/>
            <w:szCs w:val="22"/>
            <w:u w:val="single"/>
            <w:lang w:val="pt-PT"/>
          </w:rPr>
          <w:t xml:space="preserve"> Conta</w:t>
        </w:r>
      </w:ins>
      <w:ins w:id="94" w:author="Pinheiro Neto Advogados" w:date="2021-02-26T09:26:00Z">
        <w:r>
          <w:rPr>
            <w:rFonts w:ascii="Bradesco Sans" w:hAnsi="Bradesco Sans" w:cs="Calibri"/>
            <w:b/>
            <w:sz w:val="22"/>
            <w:szCs w:val="22"/>
            <w:u w:val="single"/>
            <w:lang w:val="pt-PT"/>
          </w:rPr>
          <w:t>s</w:t>
        </w:r>
      </w:ins>
      <w:ins w:id="95" w:author="Pinheiro Neto Advogados" w:date="2021-02-26T09:24:00Z">
        <w:r>
          <w:rPr>
            <w:rFonts w:ascii="Bradesco Sans" w:hAnsi="Bradesco Sans" w:cs="Calibri"/>
            <w:b/>
            <w:sz w:val="22"/>
            <w:szCs w:val="22"/>
            <w:u w:val="single"/>
            <w:lang w:val="pt-PT"/>
          </w:rPr>
          <w:t xml:space="preserve"> Vinculada</w:t>
        </w:r>
      </w:ins>
      <w:ins w:id="96" w:author="Pinheiro Neto Advogados" w:date="2021-02-26T09:26:00Z">
        <w:r>
          <w:rPr>
            <w:rFonts w:ascii="Bradesco Sans" w:hAnsi="Bradesco Sans" w:cs="Calibri"/>
            <w:b/>
            <w:sz w:val="22"/>
            <w:szCs w:val="22"/>
            <w:u w:val="single"/>
            <w:lang w:val="pt-PT"/>
          </w:rPr>
          <w:t>s</w:t>
        </w:r>
      </w:ins>
      <w:ins w:id="97" w:author="Pinheiro Neto Advogados" w:date="2021-02-26T09:24:00Z">
        <w:r>
          <w:rPr>
            <w:rFonts w:ascii="Bradesco Sans" w:hAnsi="Bradesco Sans" w:cs="Calibri"/>
            <w:sz w:val="22"/>
            <w:szCs w:val="22"/>
            <w:lang w:val="pt-PT"/>
          </w:rPr>
          <w:t>”)</w:t>
        </w:r>
        <w:r>
          <w:rPr>
            <w:rFonts w:ascii="Bradesco Sans" w:hAnsi="Bradesco Sans" w:cs="Calibri"/>
            <w:sz w:val="22"/>
            <w:szCs w:val="22"/>
          </w:rPr>
          <w:t xml:space="preserve">; e (B) </w:t>
        </w:r>
        <w:r>
          <w:rPr>
            <w:rFonts w:ascii="Bradesco Sans" w:hAnsi="Bradesco Sans" w:cs="Calibri"/>
            <w:sz w:val="22"/>
            <w:szCs w:val="22"/>
            <w:lang w:val="pt-PT"/>
          </w:rPr>
          <w:t xml:space="preserve">todos os direitos detidos pelas </w:t>
        </w:r>
        <w:r>
          <w:rPr>
            <w:rFonts w:ascii="Bradesco Sans" w:hAnsi="Bradesco Sans" w:cs="Calibri"/>
            <w:b/>
            <w:sz w:val="22"/>
            <w:szCs w:val="22"/>
            <w:lang w:val="pt-PT"/>
          </w:rPr>
          <w:t xml:space="preserve">CONTRATANTES </w:t>
        </w:r>
        <w:r>
          <w:rPr>
            <w:rFonts w:ascii="Bradesco Sans" w:hAnsi="Bradesco Sans" w:cs="Calibri"/>
            <w:sz w:val="22"/>
            <w:szCs w:val="22"/>
            <w:lang w:val="pt-PT"/>
          </w:rPr>
          <w:t>sobre a</w:t>
        </w:r>
      </w:ins>
      <w:ins w:id="98" w:author="Pinheiro Neto Advogados" w:date="2021-02-26T09:26:00Z">
        <w:r>
          <w:rPr>
            <w:rFonts w:ascii="Bradesco Sans" w:hAnsi="Bradesco Sans" w:cs="Calibri"/>
            <w:sz w:val="22"/>
            <w:szCs w:val="22"/>
            <w:lang w:val="pt-PT"/>
          </w:rPr>
          <w:t>s</w:t>
        </w:r>
      </w:ins>
      <w:ins w:id="99" w:author="Pinheiro Neto Advogados" w:date="2021-02-26T09:24:00Z">
        <w:r>
          <w:rPr>
            <w:rFonts w:ascii="Bradesco Sans" w:hAnsi="Bradesco Sans" w:cs="Calibri"/>
            <w:sz w:val="22"/>
            <w:szCs w:val="22"/>
            <w:lang w:val="pt-PT"/>
          </w:rPr>
          <w:t xml:space="preserve"> Conta</w:t>
        </w:r>
      </w:ins>
      <w:ins w:id="100" w:author="Pinheiro Neto Advogados" w:date="2021-02-26T09:26:00Z">
        <w:r>
          <w:rPr>
            <w:rFonts w:ascii="Bradesco Sans" w:hAnsi="Bradesco Sans" w:cs="Calibri"/>
            <w:sz w:val="22"/>
            <w:szCs w:val="22"/>
            <w:lang w:val="pt-PT"/>
          </w:rPr>
          <w:t>s</w:t>
        </w:r>
      </w:ins>
      <w:ins w:id="101" w:author="Pinheiro Neto Advogados" w:date="2021-02-26T09:24:00Z">
        <w:r>
          <w:rPr>
            <w:rFonts w:ascii="Bradesco Sans" w:hAnsi="Bradesco Sans" w:cs="Calibri"/>
            <w:sz w:val="22"/>
            <w:szCs w:val="22"/>
            <w:lang w:val="pt-PT"/>
          </w:rPr>
          <w:t xml:space="preserve"> Vinculada</w:t>
        </w:r>
      </w:ins>
      <w:ins w:id="102" w:author="Pinheiro Neto Advogados" w:date="2021-02-26T09:26:00Z">
        <w:r>
          <w:rPr>
            <w:rFonts w:ascii="Bradesco Sans" w:hAnsi="Bradesco Sans" w:cs="Calibri"/>
            <w:sz w:val="22"/>
            <w:szCs w:val="22"/>
            <w:lang w:val="pt-PT"/>
          </w:rPr>
          <w:t>s</w:t>
        </w:r>
      </w:ins>
      <w:ins w:id="103" w:author="Pinheiro Neto Advogados" w:date="2021-02-26T09:24:00Z">
        <w:r>
          <w:rPr>
            <w:rFonts w:ascii="Bradesco Sans" w:hAnsi="Bradesco Sans" w:cs="Calibri"/>
            <w:sz w:val="22"/>
            <w:szCs w:val="22"/>
            <w:lang w:val="pt-PT"/>
          </w:rPr>
          <w:t>, inclusive a</w:t>
        </w:r>
      </w:ins>
      <w:ins w:id="104" w:author="Pinheiro Neto Advogados" w:date="2021-02-26T09:27:00Z">
        <w:r>
          <w:rPr>
            <w:rFonts w:ascii="Bradesco Sans" w:hAnsi="Bradesco Sans" w:cs="Calibri"/>
            <w:sz w:val="22"/>
            <w:szCs w:val="22"/>
            <w:lang w:val="pt-PT"/>
          </w:rPr>
          <w:t>s</w:t>
        </w:r>
      </w:ins>
      <w:ins w:id="105" w:author="Pinheiro Neto Advogados" w:date="2021-02-26T09:24:00Z">
        <w:r>
          <w:rPr>
            <w:rFonts w:ascii="Bradesco Sans" w:hAnsi="Bradesco Sans" w:cs="Calibri"/>
            <w:sz w:val="22"/>
            <w:szCs w:val="22"/>
            <w:lang w:val="pt-PT"/>
          </w:rPr>
          <w:t xml:space="preserve"> referida</w:t>
        </w:r>
      </w:ins>
      <w:ins w:id="106" w:author="Pinheiro Neto Advogados" w:date="2021-02-26T09:27:00Z">
        <w:r>
          <w:rPr>
            <w:rFonts w:ascii="Bradesco Sans" w:hAnsi="Bradesco Sans" w:cs="Calibri"/>
            <w:sz w:val="22"/>
            <w:szCs w:val="22"/>
            <w:lang w:val="pt-PT"/>
          </w:rPr>
          <w:t>s</w:t>
        </w:r>
      </w:ins>
      <w:ins w:id="107" w:author="Pinheiro Neto Advogados" w:date="2021-02-26T09:24:00Z">
        <w:r>
          <w:rPr>
            <w:rFonts w:ascii="Bradesco Sans" w:hAnsi="Bradesco Sans" w:cs="Calibri"/>
            <w:sz w:val="22"/>
            <w:szCs w:val="22"/>
            <w:lang w:val="pt-PT"/>
          </w:rPr>
          <w:t xml:space="preserve"> Conta</w:t>
        </w:r>
      </w:ins>
      <w:ins w:id="108" w:author="Pinheiro Neto Advogados" w:date="2021-02-26T09:27:00Z">
        <w:r>
          <w:rPr>
            <w:rFonts w:ascii="Bradesco Sans" w:hAnsi="Bradesco Sans" w:cs="Calibri"/>
            <w:sz w:val="22"/>
            <w:szCs w:val="22"/>
            <w:lang w:val="pt-PT"/>
          </w:rPr>
          <w:t>s</w:t>
        </w:r>
      </w:ins>
      <w:ins w:id="109" w:author="Pinheiro Neto Advogados" w:date="2021-02-26T09:24:00Z">
        <w:r>
          <w:rPr>
            <w:rFonts w:ascii="Bradesco Sans" w:hAnsi="Bradesco Sans" w:cs="Calibri"/>
            <w:sz w:val="22"/>
            <w:szCs w:val="22"/>
            <w:lang w:val="pt-PT"/>
          </w:rPr>
          <w:t xml:space="preserve"> Vinculada</w:t>
        </w:r>
      </w:ins>
      <w:ins w:id="110" w:author="Pinheiro Neto Advogados" w:date="2021-02-26T09:27:00Z">
        <w:r>
          <w:rPr>
            <w:rFonts w:ascii="Bradesco Sans" w:hAnsi="Bradesco Sans" w:cs="Calibri"/>
            <w:sz w:val="22"/>
            <w:szCs w:val="22"/>
            <w:lang w:val="pt-PT"/>
          </w:rPr>
          <w:t>s</w:t>
        </w:r>
      </w:ins>
      <w:ins w:id="111" w:author="Pinheiro Neto Advogados" w:date="2021-02-26T09:24:00Z">
        <w:r>
          <w:rPr>
            <w:rFonts w:ascii="Bradesco Sans" w:hAnsi="Bradesco Sans" w:cs="Calibri"/>
            <w:sz w:val="22"/>
            <w:szCs w:val="22"/>
            <w:lang w:val="pt-PT"/>
          </w:rPr>
          <w:t xml:space="preserve"> (em conjunto com os Direitos Creditórios, os Recursos da</w:t>
        </w:r>
      </w:ins>
      <w:ins w:id="112" w:author="Pinheiro Neto Advogados" w:date="2021-02-26T10:42:00Z">
        <w:r>
          <w:rPr>
            <w:rFonts w:ascii="Bradesco Sans" w:hAnsi="Bradesco Sans" w:cs="Calibri"/>
            <w:sz w:val="22"/>
            <w:szCs w:val="22"/>
            <w:lang w:val="pt-PT"/>
          </w:rPr>
          <w:t>s</w:t>
        </w:r>
      </w:ins>
      <w:ins w:id="113" w:author="Pinheiro Neto Advogados" w:date="2021-02-26T09:24:00Z">
        <w:r>
          <w:rPr>
            <w:rFonts w:ascii="Bradesco Sans" w:hAnsi="Bradesco Sans" w:cs="Calibri"/>
            <w:sz w:val="22"/>
            <w:szCs w:val="22"/>
            <w:lang w:val="pt-PT"/>
          </w:rPr>
          <w:t xml:space="preserve"> Conta</w:t>
        </w:r>
      </w:ins>
      <w:ins w:id="114" w:author="Pinheiro Neto Advogados" w:date="2021-02-26T10:42:00Z">
        <w:r>
          <w:rPr>
            <w:rFonts w:ascii="Bradesco Sans" w:hAnsi="Bradesco Sans" w:cs="Calibri"/>
            <w:sz w:val="22"/>
            <w:szCs w:val="22"/>
            <w:lang w:val="pt-PT"/>
          </w:rPr>
          <w:t>s</w:t>
        </w:r>
      </w:ins>
      <w:ins w:id="115" w:author="Pinheiro Neto Advogados" w:date="2021-02-26T09:24:00Z">
        <w:r>
          <w:rPr>
            <w:rFonts w:ascii="Bradesco Sans" w:hAnsi="Bradesco Sans" w:cs="Calibri"/>
            <w:sz w:val="22"/>
            <w:szCs w:val="22"/>
            <w:lang w:val="pt-PT"/>
          </w:rPr>
          <w:t xml:space="preserve"> Vinculada</w:t>
        </w:r>
      </w:ins>
      <w:ins w:id="116" w:author="Pinheiro Neto Advogados" w:date="2021-02-26T10:42:00Z">
        <w:r>
          <w:rPr>
            <w:rFonts w:ascii="Bradesco Sans" w:hAnsi="Bradesco Sans" w:cs="Calibri"/>
            <w:sz w:val="22"/>
            <w:szCs w:val="22"/>
            <w:lang w:val="pt-PT"/>
          </w:rPr>
          <w:t>s</w:t>
        </w:r>
      </w:ins>
      <w:ins w:id="117" w:author="Pinheiro Neto Advogados" w:date="2021-02-26T09:24:00Z">
        <w:r>
          <w:rPr>
            <w:rFonts w:ascii="Bradesco Sans" w:hAnsi="Bradesco Sans" w:cs="Calibri"/>
            <w:sz w:val="22"/>
            <w:szCs w:val="22"/>
            <w:lang w:val="pt-PT"/>
          </w:rPr>
          <w:t xml:space="preserve"> e a</w:t>
        </w:r>
      </w:ins>
      <w:ins w:id="118" w:author="Pinheiro Neto Advogados" w:date="2021-02-26T10:42:00Z">
        <w:r>
          <w:rPr>
            <w:rFonts w:ascii="Bradesco Sans" w:hAnsi="Bradesco Sans" w:cs="Calibri"/>
            <w:sz w:val="22"/>
            <w:szCs w:val="22"/>
            <w:lang w:val="pt-PT"/>
          </w:rPr>
          <w:t>s</w:t>
        </w:r>
      </w:ins>
      <w:ins w:id="119" w:author="Pinheiro Neto Advogados" w:date="2021-02-26T09:24:00Z">
        <w:r>
          <w:rPr>
            <w:rFonts w:ascii="Bradesco Sans" w:hAnsi="Bradesco Sans" w:cs="Calibri"/>
            <w:sz w:val="22"/>
            <w:szCs w:val="22"/>
            <w:lang w:val="pt-PT"/>
          </w:rPr>
          <w:t xml:space="preserve"> Conta</w:t>
        </w:r>
      </w:ins>
      <w:ins w:id="120" w:author="Pinheiro Neto Advogados" w:date="2021-02-26T10:42:00Z">
        <w:r>
          <w:rPr>
            <w:rFonts w:ascii="Bradesco Sans" w:hAnsi="Bradesco Sans" w:cs="Calibri"/>
            <w:sz w:val="22"/>
            <w:szCs w:val="22"/>
            <w:lang w:val="pt-PT"/>
          </w:rPr>
          <w:t>s</w:t>
        </w:r>
      </w:ins>
      <w:ins w:id="121" w:author="Pinheiro Neto Advogados" w:date="2021-02-26T09:24:00Z">
        <w:r>
          <w:rPr>
            <w:rFonts w:ascii="Bradesco Sans" w:hAnsi="Bradesco Sans" w:cs="Calibri"/>
            <w:sz w:val="22"/>
            <w:szCs w:val="22"/>
            <w:lang w:val="pt-PT"/>
          </w:rPr>
          <w:t xml:space="preserve"> Vinculada</w:t>
        </w:r>
      </w:ins>
      <w:ins w:id="122" w:author="Pinheiro Neto Advogados" w:date="2021-02-26T10:42:00Z">
        <w:r>
          <w:rPr>
            <w:rFonts w:ascii="Bradesco Sans" w:hAnsi="Bradesco Sans" w:cs="Calibri"/>
            <w:sz w:val="22"/>
            <w:szCs w:val="22"/>
            <w:lang w:val="pt-PT"/>
          </w:rPr>
          <w:t>s</w:t>
        </w:r>
      </w:ins>
      <w:ins w:id="123" w:author="Pinheiro Neto Advogados" w:date="2021-02-26T09:24:00Z">
        <w:r>
          <w:rPr>
            <w:rFonts w:ascii="Bradesco Sans" w:hAnsi="Bradesco Sans" w:cs="Calibri"/>
            <w:sz w:val="22"/>
            <w:szCs w:val="22"/>
            <w:lang w:val="pt-PT"/>
          </w:rPr>
          <w:t>, “</w:t>
        </w:r>
        <w:r>
          <w:rPr>
            <w:rFonts w:ascii="Bradesco Sans" w:hAnsi="Bradesco Sans" w:cs="Calibri"/>
            <w:b/>
            <w:sz w:val="22"/>
            <w:szCs w:val="22"/>
            <w:u w:val="single"/>
            <w:lang w:val="pt-PT"/>
          </w:rPr>
          <w:t>Direitos Creditórios Cedidos</w:t>
        </w:r>
        <w:r>
          <w:rPr>
            <w:rFonts w:ascii="Bradesco Sans" w:hAnsi="Bradesco Sans" w:cs="Calibri"/>
            <w:sz w:val="22"/>
            <w:szCs w:val="22"/>
            <w:lang w:val="pt-PT"/>
          </w:rPr>
          <w:t>”)</w:t>
        </w:r>
      </w:ins>
    </w:p>
    <w:p w14:paraId="071BF699" w14:textId="77777777" w:rsidR="00300C17" w:rsidRDefault="00300C17">
      <w:pPr>
        <w:spacing w:line="276" w:lineRule="auto"/>
        <w:jc w:val="both"/>
        <w:rPr>
          <w:ins w:id="124" w:author="Pinheiro Neto Advogados" w:date="2021-02-26T09:20:00Z"/>
          <w:rFonts w:ascii="Bradesco Sans" w:hAnsi="Bradesco Sans" w:cs="Calibri"/>
          <w:sz w:val="22"/>
          <w:szCs w:val="22"/>
        </w:rPr>
      </w:pPr>
    </w:p>
    <w:p w14:paraId="56CFF8EA" w14:textId="77777777" w:rsidR="00300C17" w:rsidRDefault="0066326D">
      <w:pPr>
        <w:spacing w:line="276" w:lineRule="auto"/>
        <w:jc w:val="both"/>
        <w:rPr>
          <w:rFonts w:ascii="Bradesco Sans" w:hAnsi="Bradesco Sans" w:cs="Calibri"/>
          <w:sz w:val="22"/>
          <w:szCs w:val="22"/>
        </w:rPr>
      </w:pPr>
      <w:ins w:id="125" w:author="Pinheiro Neto Advogados" w:date="2021-02-26T09:27:00Z">
        <w:r>
          <w:rPr>
            <w:rFonts w:ascii="Bradesco Sans" w:hAnsi="Bradesco Sans" w:cs="Calibri"/>
            <w:sz w:val="22"/>
            <w:szCs w:val="22"/>
          </w:rPr>
          <w:t xml:space="preserve">(v) </w:t>
        </w:r>
      </w:ins>
      <w:r>
        <w:rPr>
          <w:rFonts w:ascii="Bradesco Sans" w:hAnsi="Bradesco Sans" w:cs="Calibri"/>
          <w:sz w:val="22"/>
          <w:szCs w:val="22"/>
        </w:rPr>
        <w:t>para assegurar o cumprimento das obrigações previstas no Contrato Originador, a</w:t>
      </w:r>
      <w:ins w:id="126" w:author="Pinheiro Neto Advogados" w:date="2021-02-26T10:40: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27" w:author="Pinheiro Neto Advogados" w:date="2021-02-26T10:40:00Z">
        <w:r>
          <w:rPr>
            <w:rFonts w:ascii="Bradesco Sans" w:hAnsi="Bradesco Sans" w:cs="Calibri"/>
            <w:b/>
            <w:sz w:val="22"/>
            <w:szCs w:val="22"/>
          </w:rPr>
          <w:t>S</w:t>
        </w:r>
      </w:ins>
      <w:r>
        <w:rPr>
          <w:rFonts w:ascii="Bradesco Sans" w:hAnsi="Bradesco Sans" w:cs="Calibri"/>
          <w:sz w:val="22"/>
          <w:szCs w:val="22"/>
        </w:rPr>
        <w:t xml:space="preserve"> e a </w:t>
      </w:r>
      <w:r>
        <w:rPr>
          <w:rFonts w:ascii="Bradesco Sans" w:hAnsi="Bradesco Sans" w:cs="Calibri"/>
          <w:b/>
          <w:sz w:val="22"/>
          <w:szCs w:val="22"/>
        </w:rPr>
        <w:t xml:space="preserve">INTERVENIENTE ANUENTE </w:t>
      </w:r>
      <w:r>
        <w:rPr>
          <w:rFonts w:ascii="Bradesco Sans" w:hAnsi="Bradesco Sans" w:cs="Calibri"/>
          <w:sz w:val="22"/>
          <w:szCs w:val="22"/>
        </w:rPr>
        <w:t xml:space="preserve">resolveram contratar o </w:t>
      </w:r>
      <w:r>
        <w:rPr>
          <w:rFonts w:ascii="Bradesco Sans" w:hAnsi="Bradesco Sans" w:cs="Calibri"/>
          <w:b/>
          <w:sz w:val="22"/>
          <w:szCs w:val="22"/>
        </w:rPr>
        <w:t>BRADESCO</w:t>
      </w:r>
      <w:r>
        <w:rPr>
          <w:rFonts w:ascii="Bradesco Sans" w:hAnsi="Bradesco Sans" w:cs="Calibri"/>
          <w:sz w:val="22"/>
          <w:szCs w:val="22"/>
        </w:rPr>
        <w:t xml:space="preserve"> como banco depositário dos valores depositados na</w:t>
      </w:r>
      <w:ins w:id="128" w:author="Pinheiro Neto Advogados" w:date="2021-02-26T10:42:00Z">
        <w:r>
          <w:rPr>
            <w:rFonts w:ascii="Bradesco Sans" w:hAnsi="Bradesco Sans" w:cs="Calibri"/>
            <w:sz w:val="22"/>
            <w:szCs w:val="22"/>
          </w:rPr>
          <w:t>s</w:t>
        </w:r>
      </w:ins>
      <w:r>
        <w:rPr>
          <w:rFonts w:ascii="Bradesco Sans" w:hAnsi="Bradesco Sans" w:cs="Calibri"/>
          <w:sz w:val="22"/>
          <w:szCs w:val="22"/>
        </w:rPr>
        <w:t xml:space="preserve"> Conta</w:t>
      </w:r>
      <w:ins w:id="129" w:author="Pinheiro Neto Advogados" w:date="2021-02-26T10:42:00Z">
        <w:r>
          <w:rPr>
            <w:rFonts w:ascii="Bradesco Sans" w:hAnsi="Bradesco Sans" w:cs="Calibri"/>
            <w:sz w:val="22"/>
            <w:szCs w:val="22"/>
          </w:rPr>
          <w:t>s</w:t>
        </w:r>
      </w:ins>
      <w:r>
        <w:rPr>
          <w:rFonts w:ascii="Bradesco Sans" w:hAnsi="Bradesco Sans" w:cs="Calibri"/>
          <w:sz w:val="22"/>
          <w:szCs w:val="22"/>
        </w:rPr>
        <w:t xml:space="preserve"> Vinculada</w:t>
      </w:r>
      <w:ins w:id="130" w:author="Pinheiro Neto Advogados" w:date="2021-02-26T10:42:00Z">
        <w:r>
          <w:rPr>
            <w:rFonts w:ascii="Bradesco Sans" w:hAnsi="Bradesco Sans" w:cs="Calibri"/>
            <w:sz w:val="22"/>
            <w:szCs w:val="22"/>
          </w:rPr>
          <w:t>s</w:t>
        </w:r>
      </w:ins>
      <w:r>
        <w:rPr>
          <w:rFonts w:ascii="Bradesco Sans" w:hAnsi="Bradesco Sans" w:cs="Calibri"/>
          <w:sz w:val="22"/>
          <w:szCs w:val="22"/>
        </w:rPr>
        <w:t xml:space="preserve"> para promover sua gestão e acompanhamento; e</w:t>
      </w:r>
    </w:p>
    <w:p w14:paraId="038CFEBB" w14:textId="77777777" w:rsidR="00300C17" w:rsidRDefault="00300C17">
      <w:pPr>
        <w:spacing w:line="276" w:lineRule="auto"/>
        <w:jc w:val="both"/>
        <w:rPr>
          <w:rFonts w:ascii="Bradesco Sans" w:hAnsi="Bradesco Sans" w:cs="Calibri"/>
          <w:sz w:val="22"/>
          <w:szCs w:val="22"/>
        </w:rPr>
      </w:pPr>
    </w:p>
    <w:p w14:paraId="5314F79E" w14:textId="77777777" w:rsidR="00300C17" w:rsidRDefault="0066326D">
      <w:pPr>
        <w:spacing w:line="276" w:lineRule="auto"/>
        <w:jc w:val="both"/>
        <w:rPr>
          <w:rFonts w:ascii="Bradesco Sans" w:hAnsi="Bradesco Sans" w:cs="Calibri"/>
          <w:sz w:val="22"/>
          <w:szCs w:val="22"/>
        </w:rPr>
      </w:pPr>
      <w:r>
        <w:rPr>
          <w:rFonts w:ascii="Bradesco Sans" w:hAnsi="Bradesco Sans" w:cs="Calibri"/>
          <w:sz w:val="22"/>
          <w:szCs w:val="22"/>
        </w:rPr>
        <w:t>(</w:t>
      </w:r>
      <w:del w:id="131" w:author="Pinheiro Neto Advogados" w:date="2021-02-26T09:27:00Z">
        <w:r>
          <w:rPr>
            <w:rFonts w:ascii="Bradesco Sans" w:hAnsi="Bradesco Sans" w:cs="Calibri"/>
            <w:sz w:val="22"/>
            <w:szCs w:val="22"/>
          </w:rPr>
          <w:delText>iii</w:delText>
        </w:r>
      </w:del>
      <w:ins w:id="132" w:author="Pinheiro Neto Advogados" w:date="2021-02-26T09:27:00Z">
        <w:r>
          <w:rPr>
            <w:rFonts w:ascii="Bradesco Sans" w:hAnsi="Bradesco Sans" w:cs="Calibri"/>
            <w:sz w:val="22"/>
            <w:szCs w:val="22"/>
          </w:rPr>
          <w:t>vi</w:t>
        </w:r>
      </w:ins>
      <w:r>
        <w:rPr>
          <w:rFonts w:ascii="Bradesco Sans" w:hAnsi="Bradesco Sans" w:cs="Calibri"/>
          <w:sz w:val="22"/>
          <w:szCs w:val="22"/>
        </w:rPr>
        <w:t xml:space="preserve">) o </w:t>
      </w:r>
      <w:r>
        <w:rPr>
          <w:rFonts w:ascii="Bradesco Sans" w:hAnsi="Bradesco Sans" w:cs="Calibri"/>
          <w:b/>
          <w:sz w:val="22"/>
          <w:szCs w:val="22"/>
        </w:rPr>
        <w:t xml:space="preserve">BRADESCO </w:t>
      </w:r>
      <w:r>
        <w:rPr>
          <w:rFonts w:ascii="Bradesco Sans" w:hAnsi="Bradesco Sans" w:cs="Calibri"/>
          <w:sz w:val="22"/>
          <w:szCs w:val="22"/>
        </w:rPr>
        <w:t>concorda e aceita em prestar os serviços previstos neste Contrato.</w:t>
      </w:r>
    </w:p>
    <w:p w14:paraId="666C3E44" w14:textId="77777777" w:rsidR="00300C17" w:rsidRDefault="00300C17">
      <w:pPr>
        <w:tabs>
          <w:tab w:val="left" w:pos="709"/>
        </w:tabs>
        <w:spacing w:line="276" w:lineRule="auto"/>
        <w:jc w:val="both"/>
        <w:rPr>
          <w:rFonts w:ascii="Bradesco Sans" w:hAnsi="Bradesco Sans" w:cs="Calibri"/>
          <w:sz w:val="22"/>
          <w:szCs w:val="22"/>
        </w:rPr>
      </w:pPr>
    </w:p>
    <w:p w14:paraId="619D96AF" w14:textId="77777777" w:rsidR="00300C17" w:rsidRDefault="0066326D">
      <w:pPr>
        <w:spacing w:line="276" w:lineRule="auto"/>
        <w:jc w:val="both"/>
        <w:rPr>
          <w:rFonts w:ascii="Bradesco Sans" w:hAnsi="Bradesco Sans" w:cs="Calibri"/>
          <w:sz w:val="22"/>
          <w:szCs w:val="22"/>
        </w:rPr>
      </w:pPr>
      <w:r>
        <w:rPr>
          <w:rFonts w:ascii="Bradesco Sans" w:hAnsi="Bradesco Sans" w:cs="Calibri"/>
          <w:sz w:val="22"/>
          <w:szCs w:val="22"/>
        </w:rPr>
        <w:t>As Partes, por seus representantes legais ao final assinados, devidamente constituídos na forma de seus atos constitutivos, resolvem celebrar o presente Contrato, nos termos e condições abaixo descritos.</w:t>
      </w:r>
    </w:p>
    <w:p w14:paraId="75AAAB8F" w14:textId="77777777" w:rsidR="00300C17" w:rsidRDefault="0066326D">
      <w:pPr>
        <w:pStyle w:val="Heading1"/>
        <w:spacing w:line="276" w:lineRule="auto"/>
        <w:rPr>
          <w:rFonts w:ascii="Bradesco Sans" w:hAnsi="Bradesco Sans" w:cs="Calibri"/>
          <w:szCs w:val="22"/>
        </w:rPr>
      </w:pPr>
      <w:r>
        <w:rPr>
          <w:rFonts w:ascii="Bradesco Sans" w:hAnsi="Bradesco Sans" w:cs="Calibri"/>
          <w:szCs w:val="22"/>
        </w:rPr>
        <w:t>CLÁUSULA PRIMEIRA</w:t>
      </w:r>
    </w:p>
    <w:p w14:paraId="2F84940C" w14:textId="77777777" w:rsidR="00300C17" w:rsidRDefault="0066326D">
      <w:pPr>
        <w:pStyle w:val="Heading1"/>
        <w:spacing w:line="276" w:lineRule="auto"/>
        <w:rPr>
          <w:rFonts w:ascii="Bradesco Sans" w:hAnsi="Bradesco Sans" w:cs="Calibri"/>
          <w:szCs w:val="22"/>
        </w:rPr>
      </w:pPr>
      <w:r>
        <w:rPr>
          <w:rFonts w:ascii="Bradesco Sans" w:hAnsi="Bradesco Sans" w:cs="Calibri"/>
          <w:szCs w:val="22"/>
        </w:rPr>
        <w:t>OBJETO</w:t>
      </w:r>
    </w:p>
    <w:p w14:paraId="0C305705" w14:textId="77777777" w:rsidR="00300C17" w:rsidRDefault="00300C17">
      <w:pPr>
        <w:spacing w:line="276" w:lineRule="auto"/>
        <w:jc w:val="both"/>
        <w:rPr>
          <w:rFonts w:ascii="Bradesco Sans" w:hAnsi="Bradesco Sans" w:cs="Calibri"/>
          <w:sz w:val="22"/>
          <w:szCs w:val="22"/>
        </w:rPr>
      </w:pPr>
    </w:p>
    <w:p w14:paraId="3587194F" w14:textId="77777777" w:rsidR="00300C17" w:rsidRDefault="0066326D">
      <w:pPr>
        <w:spacing w:line="276" w:lineRule="auto"/>
        <w:jc w:val="both"/>
        <w:rPr>
          <w:rFonts w:ascii="Bradesco Sans" w:hAnsi="Bradesco Sans" w:cs="Calibri"/>
          <w:sz w:val="22"/>
          <w:szCs w:val="22"/>
        </w:rPr>
      </w:pPr>
      <w:r>
        <w:rPr>
          <w:rFonts w:ascii="Bradesco Sans" w:hAnsi="Bradesco Sans" w:cs="Calibri"/>
          <w:sz w:val="22"/>
          <w:szCs w:val="22"/>
        </w:rPr>
        <w:t xml:space="preserve">1.1. O presente Contrato tem por objeto regular os termos e condições segundo os quais o </w:t>
      </w:r>
      <w:r>
        <w:rPr>
          <w:rFonts w:ascii="Bradesco Sans" w:hAnsi="Bradesco Sans" w:cs="Calibri"/>
          <w:b/>
          <w:sz w:val="22"/>
          <w:szCs w:val="22"/>
        </w:rPr>
        <w:t>BRADESCO</w:t>
      </w:r>
      <w:r>
        <w:rPr>
          <w:rFonts w:ascii="Bradesco Sans" w:hAnsi="Bradesco Sans" w:cs="Calibri"/>
          <w:sz w:val="22"/>
          <w:szCs w:val="22"/>
        </w:rPr>
        <w:t xml:space="preserve"> irá atuar como prestador de serviços de depositário, com a obrigação de </w:t>
      </w:r>
      <w:del w:id="133" w:author="Pinheiro Neto Advogados" w:date="2021-02-26T09:32:00Z">
        <w:r>
          <w:rPr>
            <w:rFonts w:ascii="Bradesco Sans" w:hAnsi="Bradesco Sans" w:cs="Calibri"/>
            <w:sz w:val="22"/>
            <w:szCs w:val="22"/>
          </w:rPr>
          <w:delText>transferir os valores creditados (“</w:delText>
        </w:r>
        <w:r>
          <w:rPr>
            <w:rFonts w:ascii="Bradesco Sans" w:hAnsi="Bradesco Sans" w:cs="Calibri"/>
            <w:sz w:val="22"/>
            <w:szCs w:val="22"/>
            <w:u w:val="single"/>
          </w:rPr>
          <w:delText>Recursos</w:delText>
        </w:r>
        <w:r>
          <w:rPr>
            <w:rFonts w:ascii="Bradesco Sans" w:hAnsi="Bradesco Sans" w:cs="Calibri"/>
            <w:sz w:val="22"/>
            <w:szCs w:val="22"/>
          </w:rPr>
          <w:delText xml:space="preserve">”) </w:delText>
        </w:r>
      </w:del>
      <w:ins w:id="134" w:author="Pinheiro Neto Advogados" w:date="2021-02-26T09:32:00Z">
        <w:r>
          <w:rPr>
            <w:rFonts w:ascii="Bradesco Sans" w:hAnsi="Bradesco Sans" w:cs="Calibri"/>
            <w:sz w:val="22"/>
            <w:szCs w:val="22"/>
          </w:rPr>
          <w:t>manter e movimentar</w:t>
        </w:r>
      </w:ins>
      <w:ins w:id="135" w:author="Pinheiro Neto Advogados" w:date="2021-02-26T09:35:00Z">
        <w:r>
          <w:rPr>
            <w:rFonts w:ascii="Bradesco Sans" w:hAnsi="Bradesco Sans" w:cs="Calibri"/>
            <w:sz w:val="22"/>
            <w:szCs w:val="22"/>
          </w:rPr>
          <w:t>, exclusivamente em conformidade com os termos e condições deste Contrato,</w:t>
        </w:r>
      </w:ins>
      <w:ins w:id="136" w:author="Pinheiro Neto Advogados" w:date="2021-02-26T09:32:00Z">
        <w:r>
          <w:rPr>
            <w:rFonts w:ascii="Bradesco Sans" w:hAnsi="Bradesco Sans" w:cs="Calibri"/>
            <w:sz w:val="22"/>
            <w:szCs w:val="22"/>
          </w:rPr>
          <w:t xml:space="preserve"> os Recursos das Contas </w:t>
        </w:r>
        <w:r>
          <w:rPr>
            <w:rFonts w:ascii="Bradesco Sans" w:hAnsi="Bradesco Sans" w:cs="Calibri"/>
            <w:sz w:val="22"/>
            <w:szCs w:val="22"/>
          </w:rPr>
          <w:lastRenderedPageBreak/>
          <w:t>Vinculadas depositados nas seguintes</w:t>
        </w:r>
      </w:ins>
      <w:ins w:id="137" w:author="Pinheiro Neto Advogados" w:date="2021-02-26T09:33:00Z">
        <w:r>
          <w:rPr>
            <w:rFonts w:ascii="Bradesco Sans" w:hAnsi="Bradesco Sans" w:cs="Calibri"/>
            <w:sz w:val="22"/>
            <w:szCs w:val="22"/>
          </w:rPr>
          <w:t xml:space="preserve"> contas </w:t>
        </w:r>
        <w:del w:id="138" w:author="Ricardo Melhado Miranda" w:date="2021-03-29T10:49:00Z">
          <w:r w:rsidDel="0066326D">
            <w:rPr>
              <w:rFonts w:ascii="Bradesco Sans" w:hAnsi="Bradesco Sans" w:cs="Calibri"/>
              <w:sz w:val="22"/>
              <w:szCs w:val="22"/>
            </w:rPr>
            <w:delText>correntes</w:delText>
          </w:r>
        </w:del>
      </w:ins>
      <w:ins w:id="139" w:author="Ricardo Melhado Miranda" w:date="2021-03-29T10:49:00Z">
        <w:r>
          <w:rPr>
            <w:rFonts w:ascii="Bradesco Sans" w:hAnsi="Bradesco Sans" w:cs="Calibri"/>
            <w:sz w:val="22"/>
            <w:szCs w:val="22"/>
          </w:rPr>
          <w:t>de depósito</w:t>
        </w:r>
      </w:ins>
      <w:ins w:id="140" w:author="Pinheiro Neto Advogados" w:date="2021-02-26T09:33:00Z">
        <w:r>
          <w:rPr>
            <w:rFonts w:ascii="Bradesco Sans" w:hAnsi="Bradesco Sans" w:cs="Calibri"/>
            <w:sz w:val="22"/>
            <w:szCs w:val="22"/>
          </w:rPr>
          <w:t xml:space="preserve">: (i) </w:t>
        </w:r>
      </w:ins>
      <w:r>
        <w:rPr>
          <w:rFonts w:ascii="Bradesco Sans" w:hAnsi="Bradesco Sans" w:cs="Calibri"/>
          <w:sz w:val="22"/>
          <w:szCs w:val="22"/>
        </w:rPr>
        <w:t xml:space="preserve">na conta </w:t>
      </w:r>
      <w:del w:id="141" w:author="Ricardo Melhado Miranda" w:date="2021-03-29T10:52:00Z">
        <w:r w:rsidDel="0066326D">
          <w:rPr>
            <w:rFonts w:ascii="Bradesco Sans" w:hAnsi="Bradesco Sans" w:cs="Calibri"/>
            <w:sz w:val="22"/>
            <w:szCs w:val="22"/>
          </w:rPr>
          <w:delText xml:space="preserve">corrente específica </w:delText>
        </w:r>
      </w:del>
      <w:r>
        <w:rPr>
          <w:rFonts w:ascii="Bradesco Sans" w:hAnsi="Bradesco Sans" w:cs="Calibri"/>
          <w:sz w:val="22"/>
          <w:szCs w:val="22"/>
        </w:rPr>
        <w:t xml:space="preserve">nº </w:t>
      </w:r>
      <w:r>
        <w:rPr>
          <w:rFonts w:ascii="Bradesco Sans" w:hAnsi="Bradesco Sans" w:cs="Calibri"/>
          <w:sz w:val="22"/>
          <w:szCs w:val="22"/>
          <w:highlight w:val="lightGray"/>
        </w:rPr>
        <w:t>[ ]</w:t>
      </w:r>
      <w:r>
        <w:rPr>
          <w:rFonts w:ascii="Bradesco Sans" w:hAnsi="Bradesco Sans" w:cs="Calibri"/>
          <w:sz w:val="22"/>
          <w:szCs w:val="22"/>
        </w:rPr>
        <w:t xml:space="preserve">, de titularidade da </w:t>
      </w:r>
      <w:del w:id="142" w:author="Pinheiro Neto Advogados" w:date="2021-02-26T09:32:00Z">
        <w:r>
          <w:rPr>
            <w:rFonts w:ascii="Bradesco Sans" w:hAnsi="Bradesco Sans" w:cs="Calibri"/>
            <w:b/>
            <w:sz w:val="22"/>
            <w:szCs w:val="22"/>
          </w:rPr>
          <w:delText>CONTRATANTE</w:delText>
        </w:r>
      </w:del>
      <w:ins w:id="143" w:author="Pinheiro Neto Advogados" w:date="2021-02-26T09:32:00Z">
        <w:r>
          <w:rPr>
            <w:rFonts w:ascii="Bradesco Sans" w:hAnsi="Bradesco Sans" w:cs="Calibri"/>
            <w:b/>
            <w:sz w:val="22"/>
            <w:szCs w:val="22"/>
          </w:rPr>
          <w:t>ELETROMIDIA</w:t>
        </w:r>
      </w:ins>
      <w:r>
        <w:rPr>
          <w:rFonts w:ascii="Bradesco Sans" w:hAnsi="Bradesco Sans" w:cs="Calibri"/>
          <w:sz w:val="22"/>
          <w:szCs w:val="22"/>
        </w:rPr>
        <w:t xml:space="preserve">, mantida na agência nº </w:t>
      </w:r>
      <w:r>
        <w:rPr>
          <w:rFonts w:ascii="Bradesco Sans" w:hAnsi="Bradesco Sans" w:cs="Calibri"/>
          <w:sz w:val="22"/>
          <w:szCs w:val="22"/>
          <w:highlight w:val="lightGray"/>
        </w:rPr>
        <w:t>[ ]</w:t>
      </w:r>
      <w:r>
        <w:rPr>
          <w:rFonts w:ascii="Bradesco Sans" w:hAnsi="Bradesco Sans" w:cs="Calibri"/>
          <w:sz w:val="22"/>
          <w:szCs w:val="22"/>
        </w:rPr>
        <w:t>, do Banco Bradesco S.A. (“</w:t>
      </w:r>
      <w:r>
        <w:rPr>
          <w:rFonts w:ascii="Bradesco Sans" w:hAnsi="Bradesco Sans" w:cs="Calibri"/>
          <w:b/>
          <w:bCs/>
          <w:sz w:val="22"/>
          <w:szCs w:val="22"/>
          <w:u w:val="single"/>
          <w:rPrChange w:id="144" w:author="Pinheiro Neto Advogados" w:date="2021-02-26T09:34:00Z">
            <w:rPr>
              <w:rFonts w:ascii="Bradesco Sans" w:hAnsi="Bradesco Sans" w:cs="Calibri"/>
              <w:sz w:val="22"/>
              <w:szCs w:val="22"/>
              <w:u w:val="single"/>
            </w:rPr>
          </w:rPrChange>
        </w:rPr>
        <w:t>Conta</w:t>
      </w:r>
      <w:r>
        <w:rPr>
          <w:rFonts w:ascii="Bradesco Sans" w:hAnsi="Bradesco Sans" w:cs="Calibri"/>
          <w:b/>
          <w:bCs/>
          <w:sz w:val="22"/>
          <w:szCs w:val="22"/>
          <w:u w:val="single"/>
        </w:rPr>
        <w:t xml:space="preserve"> </w:t>
      </w:r>
      <w:r>
        <w:rPr>
          <w:rFonts w:ascii="Bradesco Sans" w:hAnsi="Bradesco Sans" w:cs="Calibri"/>
          <w:b/>
          <w:bCs/>
          <w:sz w:val="22"/>
          <w:szCs w:val="22"/>
          <w:u w:val="single"/>
          <w:rPrChange w:id="145" w:author="Pinheiro Neto Advogados" w:date="2021-02-26T09:34:00Z">
            <w:rPr>
              <w:rFonts w:ascii="Bradesco Sans" w:hAnsi="Bradesco Sans" w:cs="Calibri"/>
              <w:sz w:val="22"/>
              <w:szCs w:val="22"/>
              <w:u w:val="single"/>
            </w:rPr>
          </w:rPrChange>
        </w:rPr>
        <w:t>Vinculada</w:t>
      </w:r>
      <w:ins w:id="146" w:author="Pinheiro Neto Advogados" w:date="2021-02-26T09:32:00Z">
        <w:r>
          <w:rPr>
            <w:rFonts w:ascii="Bradesco Sans" w:hAnsi="Bradesco Sans" w:cs="Calibri"/>
            <w:b/>
            <w:bCs/>
            <w:sz w:val="22"/>
            <w:szCs w:val="22"/>
            <w:u w:val="single"/>
            <w:rPrChange w:id="147" w:author="Pinheiro Neto Advogados" w:date="2021-02-26T09:34:00Z">
              <w:rPr>
                <w:rFonts w:ascii="Bradesco Sans" w:hAnsi="Bradesco Sans" w:cs="Calibri"/>
                <w:sz w:val="22"/>
                <w:szCs w:val="22"/>
                <w:u w:val="single"/>
              </w:rPr>
            </w:rPrChange>
          </w:rPr>
          <w:t xml:space="preserve"> Eletromidia</w:t>
        </w:r>
      </w:ins>
      <w:r>
        <w:rPr>
          <w:rFonts w:ascii="Bradesco Sans" w:hAnsi="Bradesco Sans" w:cs="Calibri"/>
          <w:sz w:val="22"/>
          <w:szCs w:val="22"/>
        </w:rPr>
        <w:t>”)</w:t>
      </w:r>
      <w:ins w:id="148" w:author="Pinheiro Neto Advogados" w:date="2021-02-26T09:33:00Z">
        <w:r>
          <w:rPr>
            <w:rFonts w:ascii="Bradesco Sans" w:hAnsi="Bradesco Sans" w:cs="Calibri"/>
            <w:sz w:val="22"/>
            <w:szCs w:val="22"/>
          </w:rPr>
          <w:t xml:space="preserve">; (ii) na conta </w:t>
        </w:r>
        <w:del w:id="149" w:author="Ricardo Melhado Miranda" w:date="2021-03-29T10:52:00Z">
          <w:r w:rsidDel="0066326D">
            <w:rPr>
              <w:rFonts w:ascii="Bradesco Sans" w:hAnsi="Bradesco Sans" w:cs="Calibri"/>
              <w:sz w:val="22"/>
              <w:szCs w:val="22"/>
            </w:rPr>
            <w:delText xml:space="preserve">corrente específica </w:delText>
          </w:r>
        </w:del>
        <w:r>
          <w:rPr>
            <w:rFonts w:ascii="Bradesco Sans" w:hAnsi="Bradesco Sans" w:cs="Calibri"/>
            <w:sz w:val="22"/>
            <w:szCs w:val="22"/>
          </w:rPr>
          <w:t xml:space="preserve">nº </w:t>
        </w:r>
        <w:r>
          <w:rPr>
            <w:rFonts w:ascii="Bradesco Sans" w:hAnsi="Bradesco Sans" w:cs="Calibri"/>
            <w:sz w:val="22"/>
            <w:szCs w:val="22"/>
            <w:highlight w:val="lightGray"/>
          </w:rPr>
          <w:t>[ ]</w:t>
        </w:r>
        <w:r>
          <w:rPr>
            <w:rFonts w:ascii="Bradesco Sans" w:hAnsi="Bradesco Sans" w:cs="Calibri"/>
            <w:sz w:val="22"/>
            <w:szCs w:val="22"/>
          </w:rPr>
          <w:t xml:space="preserve">, de titularidade da </w:t>
        </w:r>
        <w:r>
          <w:rPr>
            <w:rFonts w:ascii="Bradesco Sans" w:hAnsi="Bradesco Sans" w:cs="Calibri"/>
            <w:b/>
            <w:sz w:val="22"/>
            <w:szCs w:val="22"/>
          </w:rPr>
          <w:t>ELEMIDIA</w:t>
        </w:r>
        <w:r>
          <w:rPr>
            <w:rFonts w:ascii="Bradesco Sans" w:hAnsi="Bradesco Sans" w:cs="Calibri"/>
            <w:sz w:val="22"/>
            <w:szCs w:val="22"/>
          </w:rPr>
          <w:t xml:space="preserve">, mantida na agência nº </w:t>
        </w:r>
        <w:r>
          <w:rPr>
            <w:rFonts w:ascii="Bradesco Sans" w:hAnsi="Bradesco Sans" w:cs="Calibri"/>
            <w:sz w:val="22"/>
            <w:szCs w:val="22"/>
            <w:highlight w:val="lightGray"/>
          </w:rPr>
          <w:t>[ ]</w:t>
        </w:r>
        <w:r>
          <w:rPr>
            <w:rFonts w:ascii="Bradesco Sans" w:hAnsi="Bradesco Sans" w:cs="Calibri"/>
            <w:sz w:val="22"/>
            <w:szCs w:val="22"/>
          </w:rPr>
          <w:t>, do Banco Bradesco S.A. (“</w:t>
        </w:r>
        <w:r>
          <w:rPr>
            <w:rFonts w:ascii="Bradesco Sans" w:hAnsi="Bradesco Sans" w:cs="Calibri"/>
            <w:b/>
            <w:bCs/>
            <w:sz w:val="22"/>
            <w:szCs w:val="22"/>
            <w:u w:val="single"/>
            <w:rPrChange w:id="150" w:author="Pinheiro Neto Advogados" w:date="2021-02-26T09:34:00Z">
              <w:rPr>
                <w:rFonts w:ascii="Bradesco Sans" w:hAnsi="Bradesco Sans" w:cs="Calibri"/>
                <w:sz w:val="22"/>
                <w:szCs w:val="22"/>
                <w:u w:val="single"/>
              </w:rPr>
            </w:rPrChange>
          </w:rPr>
          <w:t>Conta</w:t>
        </w:r>
        <w:r>
          <w:rPr>
            <w:rFonts w:ascii="Bradesco Sans" w:hAnsi="Bradesco Sans" w:cs="Calibri"/>
            <w:b/>
            <w:bCs/>
            <w:sz w:val="22"/>
            <w:szCs w:val="22"/>
            <w:u w:val="single"/>
          </w:rPr>
          <w:t xml:space="preserve"> </w:t>
        </w:r>
        <w:r>
          <w:rPr>
            <w:rFonts w:ascii="Bradesco Sans" w:hAnsi="Bradesco Sans" w:cs="Calibri"/>
            <w:b/>
            <w:bCs/>
            <w:sz w:val="22"/>
            <w:szCs w:val="22"/>
            <w:u w:val="single"/>
            <w:rPrChange w:id="151" w:author="Pinheiro Neto Advogados" w:date="2021-02-26T09:34:00Z">
              <w:rPr>
                <w:rFonts w:ascii="Bradesco Sans" w:hAnsi="Bradesco Sans" w:cs="Calibri"/>
                <w:sz w:val="22"/>
                <w:szCs w:val="22"/>
                <w:u w:val="single"/>
              </w:rPr>
            </w:rPrChange>
          </w:rPr>
          <w:t>Vinculada Elemidia</w:t>
        </w:r>
        <w:r>
          <w:rPr>
            <w:rFonts w:ascii="Bradesco Sans" w:hAnsi="Bradesco Sans" w:cs="Calibri"/>
            <w:sz w:val="22"/>
            <w:szCs w:val="22"/>
          </w:rPr>
          <w:t xml:space="preserve">”); e (iii) na </w:t>
        </w:r>
        <w:del w:id="152" w:author="Ricardo Melhado Miranda" w:date="2021-03-29T10:52:00Z">
          <w:r w:rsidDel="0066326D">
            <w:rPr>
              <w:rFonts w:ascii="Bradesco Sans" w:hAnsi="Bradesco Sans" w:cs="Calibri"/>
              <w:sz w:val="22"/>
              <w:szCs w:val="22"/>
            </w:rPr>
            <w:delText xml:space="preserve">conta corrente específica </w:delText>
          </w:r>
        </w:del>
        <w:r>
          <w:rPr>
            <w:rFonts w:ascii="Bradesco Sans" w:hAnsi="Bradesco Sans" w:cs="Calibri"/>
            <w:sz w:val="22"/>
            <w:szCs w:val="22"/>
          </w:rPr>
          <w:t xml:space="preserve">nº </w:t>
        </w:r>
        <w:r>
          <w:rPr>
            <w:rFonts w:ascii="Bradesco Sans" w:hAnsi="Bradesco Sans" w:cs="Calibri"/>
            <w:sz w:val="22"/>
            <w:szCs w:val="22"/>
            <w:highlight w:val="lightGray"/>
          </w:rPr>
          <w:t>[ ]</w:t>
        </w:r>
        <w:r>
          <w:rPr>
            <w:rFonts w:ascii="Bradesco Sans" w:hAnsi="Bradesco Sans" w:cs="Calibri"/>
            <w:sz w:val="22"/>
            <w:szCs w:val="22"/>
          </w:rPr>
          <w:t xml:space="preserve">, de titularidade da </w:t>
        </w:r>
      </w:ins>
      <w:ins w:id="153" w:author="Pinheiro Neto Advogados" w:date="2021-02-26T09:34:00Z">
        <w:r>
          <w:rPr>
            <w:rFonts w:ascii="Bradesco Sans" w:hAnsi="Bradesco Sans" w:cs="Calibri"/>
            <w:b/>
            <w:sz w:val="22"/>
            <w:szCs w:val="22"/>
          </w:rPr>
          <w:t>TV MINUTO</w:t>
        </w:r>
      </w:ins>
      <w:ins w:id="154" w:author="Pinheiro Neto Advogados" w:date="2021-02-26T09:33:00Z">
        <w:r>
          <w:rPr>
            <w:rFonts w:ascii="Bradesco Sans" w:hAnsi="Bradesco Sans" w:cs="Calibri"/>
            <w:sz w:val="22"/>
            <w:szCs w:val="22"/>
          </w:rPr>
          <w:t xml:space="preserve">, mantida na agência nº </w:t>
        </w:r>
        <w:r>
          <w:rPr>
            <w:rFonts w:ascii="Bradesco Sans" w:hAnsi="Bradesco Sans" w:cs="Calibri"/>
            <w:sz w:val="22"/>
            <w:szCs w:val="22"/>
            <w:highlight w:val="lightGray"/>
          </w:rPr>
          <w:t>[ ]</w:t>
        </w:r>
        <w:r>
          <w:rPr>
            <w:rFonts w:ascii="Bradesco Sans" w:hAnsi="Bradesco Sans" w:cs="Calibri"/>
            <w:sz w:val="22"/>
            <w:szCs w:val="22"/>
          </w:rPr>
          <w:t>, do Banco Bradesco S.A. (“</w:t>
        </w:r>
        <w:r>
          <w:rPr>
            <w:rFonts w:ascii="Bradesco Sans" w:hAnsi="Bradesco Sans" w:cs="Calibri"/>
            <w:b/>
            <w:bCs/>
            <w:sz w:val="22"/>
            <w:szCs w:val="22"/>
            <w:u w:val="single"/>
            <w:rPrChange w:id="155" w:author="Pinheiro Neto Advogados" w:date="2021-02-26T09:34:00Z">
              <w:rPr>
                <w:rFonts w:ascii="Bradesco Sans" w:hAnsi="Bradesco Sans" w:cs="Calibri"/>
                <w:sz w:val="22"/>
                <w:szCs w:val="22"/>
                <w:u w:val="single"/>
              </w:rPr>
            </w:rPrChange>
          </w:rPr>
          <w:t>Conta</w:t>
        </w:r>
        <w:r>
          <w:rPr>
            <w:rFonts w:ascii="Bradesco Sans" w:hAnsi="Bradesco Sans" w:cs="Calibri"/>
            <w:b/>
            <w:bCs/>
            <w:sz w:val="22"/>
            <w:szCs w:val="22"/>
            <w:u w:val="single"/>
          </w:rPr>
          <w:t xml:space="preserve"> </w:t>
        </w:r>
        <w:r>
          <w:rPr>
            <w:rFonts w:ascii="Bradesco Sans" w:hAnsi="Bradesco Sans" w:cs="Calibri"/>
            <w:b/>
            <w:bCs/>
            <w:sz w:val="22"/>
            <w:szCs w:val="22"/>
            <w:u w:val="single"/>
            <w:rPrChange w:id="156" w:author="Pinheiro Neto Advogados" w:date="2021-02-26T09:34:00Z">
              <w:rPr>
                <w:rFonts w:ascii="Bradesco Sans" w:hAnsi="Bradesco Sans" w:cs="Calibri"/>
                <w:sz w:val="22"/>
                <w:szCs w:val="22"/>
                <w:u w:val="single"/>
              </w:rPr>
            </w:rPrChange>
          </w:rPr>
          <w:t xml:space="preserve">Vinculada </w:t>
        </w:r>
      </w:ins>
      <w:ins w:id="157" w:author="Pinheiro Neto Advogados" w:date="2021-02-26T09:34:00Z">
        <w:r>
          <w:rPr>
            <w:rFonts w:ascii="Bradesco Sans" w:hAnsi="Bradesco Sans" w:cs="Calibri"/>
            <w:b/>
            <w:bCs/>
            <w:sz w:val="22"/>
            <w:szCs w:val="22"/>
            <w:u w:val="single"/>
            <w:rPrChange w:id="158" w:author="Pinheiro Neto Advogados" w:date="2021-02-26T09:34:00Z">
              <w:rPr>
                <w:rFonts w:ascii="Bradesco Sans" w:hAnsi="Bradesco Sans" w:cs="Calibri"/>
                <w:sz w:val="22"/>
                <w:szCs w:val="22"/>
                <w:u w:val="single"/>
              </w:rPr>
            </w:rPrChange>
          </w:rPr>
          <w:t>TV Minuto</w:t>
        </w:r>
      </w:ins>
      <w:ins w:id="159" w:author="Pinheiro Neto Advogados" w:date="2021-02-26T09:33:00Z">
        <w:r>
          <w:rPr>
            <w:rFonts w:ascii="Bradesco Sans" w:hAnsi="Bradesco Sans" w:cs="Calibri"/>
            <w:sz w:val="22"/>
            <w:szCs w:val="22"/>
          </w:rPr>
          <w:t>”</w:t>
        </w:r>
      </w:ins>
      <w:ins w:id="160" w:author="Pinheiro Neto Advogados" w:date="2021-02-26T09:34:00Z">
        <w:r>
          <w:rPr>
            <w:rFonts w:ascii="Bradesco Sans" w:hAnsi="Bradesco Sans" w:cs="Calibri"/>
            <w:sz w:val="22"/>
            <w:szCs w:val="22"/>
          </w:rPr>
          <w:t xml:space="preserve"> e, em conjunto com a Conta Vinculada Eletromidia e a Conta Vinculada Elemidia, as “</w:t>
        </w:r>
        <w:r>
          <w:rPr>
            <w:rFonts w:ascii="Bradesco Sans" w:hAnsi="Bradesco Sans" w:cs="Calibri"/>
            <w:b/>
            <w:bCs/>
            <w:sz w:val="22"/>
            <w:szCs w:val="22"/>
            <w:u w:val="single"/>
            <w:rPrChange w:id="161" w:author="Pinheiro Neto Advogados" w:date="2021-02-26T09:35:00Z">
              <w:rPr>
                <w:rFonts w:ascii="Bradesco Sans" w:hAnsi="Bradesco Sans" w:cs="Calibri"/>
                <w:sz w:val="22"/>
                <w:szCs w:val="22"/>
              </w:rPr>
            </w:rPrChange>
          </w:rPr>
          <w:t>Contas Vinculadas</w:t>
        </w:r>
        <w:r>
          <w:rPr>
            <w:rFonts w:ascii="Bradesco Sans" w:hAnsi="Bradesco Sans" w:cs="Calibri"/>
            <w:sz w:val="22"/>
            <w:szCs w:val="22"/>
          </w:rPr>
          <w:t>”</w:t>
        </w:r>
      </w:ins>
      <w:ins w:id="162" w:author="Pinheiro Neto Advogados" w:date="2021-02-26T09:33:00Z">
        <w:r>
          <w:rPr>
            <w:rFonts w:ascii="Bradesco Sans" w:hAnsi="Bradesco Sans" w:cs="Calibri"/>
            <w:sz w:val="22"/>
            <w:szCs w:val="22"/>
          </w:rPr>
          <w:t>)</w:t>
        </w:r>
      </w:ins>
      <w:del w:id="163" w:author="Pinheiro Neto Advogados" w:date="2021-02-26T09:35:00Z">
        <w:r>
          <w:rPr>
            <w:rFonts w:ascii="Bradesco Sans" w:hAnsi="Bradesco Sans" w:cs="Calibri"/>
            <w:sz w:val="22"/>
            <w:szCs w:val="22"/>
          </w:rPr>
          <w:delText xml:space="preserve"> </w:delText>
        </w:r>
      </w:del>
      <w:ins w:id="164" w:author="Pinheiro Neto Advogados" w:date="2021-02-26T09:33:00Z">
        <w:r>
          <w:rPr>
            <w:rFonts w:ascii="Bradesco Sans" w:hAnsi="Bradesco Sans" w:cs="Calibri"/>
            <w:sz w:val="22"/>
            <w:szCs w:val="22"/>
          </w:rPr>
          <w:t xml:space="preserve">, </w:t>
        </w:r>
      </w:ins>
      <w:r>
        <w:rPr>
          <w:rFonts w:ascii="Bradesco Sans" w:hAnsi="Bradesco Sans" w:cs="Calibri"/>
          <w:sz w:val="22"/>
          <w:szCs w:val="22"/>
        </w:rPr>
        <w:t>em razão do cumprimento das obrigações assumidas pela</w:t>
      </w:r>
      <w:ins w:id="165" w:author="Pinheiro Neto Advogados" w:date="2021-02-26T10:41: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66" w:author="Pinheiro Neto Advogados" w:date="2021-02-26T09:33:00Z">
        <w:r>
          <w:rPr>
            <w:rFonts w:ascii="Bradesco Sans" w:hAnsi="Bradesco Sans" w:cs="Calibri"/>
            <w:b/>
            <w:sz w:val="22"/>
            <w:szCs w:val="22"/>
          </w:rPr>
          <w:t>S</w:t>
        </w:r>
      </w:ins>
      <w:r>
        <w:rPr>
          <w:rFonts w:ascii="Bradesco Sans" w:hAnsi="Bradesco Sans" w:cs="Calibri"/>
          <w:sz w:val="22"/>
          <w:szCs w:val="22"/>
        </w:rPr>
        <w:t xml:space="preserve"> perante a </w:t>
      </w:r>
      <w:r>
        <w:rPr>
          <w:rFonts w:ascii="Bradesco Sans" w:hAnsi="Bradesco Sans" w:cs="Calibri"/>
          <w:b/>
          <w:sz w:val="22"/>
          <w:szCs w:val="22"/>
        </w:rPr>
        <w:t xml:space="preserve">INTERVENIENTE ANUENTE </w:t>
      </w:r>
      <w:r>
        <w:rPr>
          <w:rFonts w:ascii="Bradesco Sans" w:hAnsi="Bradesco Sans" w:cs="Calibri"/>
          <w:sz w:val="22"/>
          <w:szCs w:val="22"/>
        </w:rPr>
        <w:t>no Contrato Originador.</w:t>
      </w:r>
    </w:p>
    <w:p w14:paraId="1AE2B1E9" w14:textId="77777777" w:rsidR="00300C17" w:rsidRDefault="00300C17">
      <w:pPr>
        <w:spacing w:line="276" w:lineRule="auto"/>
        <w:jc w:val="both"/>
        <w:rPr>
          <w:del w:id="167" w:author="Giovane Guereschi" w:date="2021-03-02T16:26:00Z"/>
          <w:rFonts w:ascii="Bradesco Sans" w:hAnsi="Bradesco Sans" w:cs="Calibri"/>
          <w:sz w:val="22"/>
          <w:szCs w:val="22"/>
        </w:rPr>
      </w:pPr>
    </w:p>
    <w:p w14:paraId="05CFF2B1" w14:textId="77777777" w:rsidR="00300C17" w:rsidRDefault="00300C17">
      <w:pPr>
        <w:spacing w:line="276" w:lineRule="auto"/>
        <w:jc w:val="both"/>
        <w:rPr>
          <w:del w:id="168" w:author="Giovane Guereschi" w:date="2021-03-02T16:26:00Z"/>
          <w:rFonts w:ascii="Bradesco Sans" w:hAnsi="Bradesco Sans" w:cs="Calibri"/>
          <w:sz w:val="22"/>
          <w:szCs w:val="22"/>
        </w:rPr>
      </w:pPr>
    </w:p>
    <w:p w14:paraId="159E28E0" w14:textId="77777777" w:rsidR="00300C17" w:rsidRDefault="00300C17">
      <w:pPr>
        <w:spacing w:line="276" w:lineRule="auto"/>
        <w:jc w:val="both"/>
        <w:rPr>
          <w:del w:id="169" w:author="Giovane Guereschi" w:date="2021-03-02T16:26:00Z"/>
          <w:rFonts w:ascii="Bradesco Sans" w:hAnsi="Bradesco Sans" w:cs="Calibri"/>
          <w:sz w:val="22"/>
          <w:szCs w:val="22"/>
        </w:rPr>
      </w:pPr>
    </w:p>
    <w:p w14:paraId="6F92D22B" w14:textId="77777777" w:rsidR="00300C17" w:rsidRDefault="00300C17">
      <w:pPr>
        <w:spacing w:line="276" w:lineRule="auto"/>
        <w:jc w:val="both"/>
        <w:rPr>
          <w:rFonts w:ascii="Bradesco Sans" w:hAnsi="Bradesco Sans" w:cs="Calibri"/>
          <w:sz w:val="22"/>
          <w:szCs w:val="22"/>
        </w:rPr>
      </w:pPr>
    </w:p>
    <w:p w14:paraId="6E95AFAF" w14:textId="77777777" w:rsidR="00300C17" w:rsidRDefault="0066326D">
      <w:pPr>
        <w:pStyle w:val="Heading1"/>
        <w:spacing w:line="276" w:lineRule="auto"/>
        <w:rPr>
          <w:rFonts w:ascii="Bradesco Sans" w:hAnsi="Bradesco Sans" w:cs="Calibri"/>
          <w:szCs w:val="22"/>
        </w:rPr>
      </w:pPr>
      <w:r>
        <w:rPr>
          <w:rFonts w:ascii="Bradesco Sans" w:hAnsi="Bradesco Sans" w:cs="Calibri"/>
          <w:szCs w:val="22"/>
        </w:rPr>
        <w:t>CLÁUSULA SEGUNDA</w:t>
      </w:r>
    </w:p>
    <w:p w14:paraId="7F81B459" w14:textId="77777777" w:rsidR="00300C17" w:rsidRDefault="0066326D">
      <w:pPr>
        <w:pStyle w:val="Heading1"/>
        <w:spacing w:line="276" w:lineRule="auto"/>
        <w:rPr>
          <w:rFonts w:ascii="Bradesco Sans" w:hAnsi="Bradesco Sans" w:cs="Calibri"/>
          <w:szCs w:val="22"/>
        </w:rPr>
      </w:pPr>
      <w:r>
        <w:rPr>
          <w:rFonts w:ascii="Bradesco Sans" w:hAnsi="Bradesco Sans" w:cs="Calibri"/>
          <w:szCs w:val="22"/>
        </w:rPr>
        <w:t>OPERACIONALIZAÇÃO DA</w:t>
      </w:r>
      <w:ins w:id="170" w:author="Pinheiro Neto Advogados" w:date="2021-02-26T09:35:00Z">
        <w:r>
          <w:rPr>
            <w:rFonts w:ascii="Bradesco Sans" w:hAnsi="Bradesco Sans" w:cs="Calibri"/>
            <w:szCs w:val="22"/>
          </w:rPr>
          <w:t>S</w:t>
        </w:r>
      </w:ins>
      <w:r>
        <w:rPr>
          <w:rFonts w:ascii="Bradesco Sans" w:hAnsi="Bradesco Sans" w:cs="Calibri"/>
          <w:szCs w:val="22"/>
        </w:rPr>
        <w:t xml:space="preserve"> CONTA</w:t>
      </w:r>
      <w:ins w:id="171" w:author="Pinheiro Neto Advogados" w:date="2021-02-26T09:35:00Z">
        <w:r>
          <w:rPr>
            <w:rFonts w:ascii="Bradesco Sans" w:hAnsi="Bradesco Sans" w:cs="Calibri"/>
            <w:szCs w:val="22"/>
          </w:rPr>
          <w:t>S</w:t>
        </w:r>
      </w:ins>
      <w:r>
        <w:rPr>
          <w:rFonts w:ascii="Bradesco Sans" w:hAnsi="Bradesco Sans" w:cs="Calibri"/>
          <w:szCs w:val="22"/>
        </w:rPr>
        <w:t xml:space="preserve"> VINCULADA</w:t>
      </w:r>
      <w:ins w:id="172" w:author="Pinheiro Neto Advogados" w:date="2021-02-26T09:35:00Z">
        <w:r>
          <w:rPr>
            <w:rFonts w:ascii="Bradesco Sans" w:hAnsi="Bradesco Sans" w:cs="Calibri"/>
            <w:szCs w:val="22"/>
          </w:rPr>
          <w:t>S</w:t>
        </w:r>
      </w:ins>
    </w:p>
    <w:p w14:paraId="2DF0AA34" w14:textId="77777777" w:rsidR="00300C17" w:rsidRDefault="00300C17">
      <w:pPr>
        <w:spacing w:line="276" w:lineRule="auto"/>
        <w:jc w:val="both"/>
        <w:rPr>
          <w:rFonts w:ascii="Bradesco Sans" w:hAnsi="Bradesco Sans" w:cs="Calibri"/>
          <w:sz w:val="22"/>
          <w:szCs w:val="22"/>
        </w:rPr>
      </w:pPr>
    </w:p>
    <w:p w14:paraId="04BE47B7" w14:textId="77777777" w:rsidR="00300C17" w:rsidRDefault="0066326D">
      <w:pPr>
        <w:spacing w:line="276" w:lineRule="auto"/>
        <w:jc w:val="both"/>
        <w:rPr>
          <w:rFonts w:ascii="Bradesco Sans" w:hAnsi="Bradesco Sans" w:cs="Calibri"/>
          <w:sz w:val="22"/>
          <w:szCs w:val="22"/>
        </w:rPr>
      </w:pPr>
      <w:r>
        <w:rPr>
          <w:rFonts w:ascii="Bradesco Sans" w:hAnsi="Bradesco Sans" w:cs="Calibri"/>
          <w:sz w:val="22"/>
          <w:szCs w:val="22"/>
        </w:rPr>
        <w:t>2.1. As ordens de movimentação de recursos mantidos na</w:t>
      </w:r>
      <w:ins w:id="173" w:author="Pinheiro Neto Advogados" w:date="2021-02-26T09:40:00Z">
        <w:r>
          <w:rPr>
            <w:rFonts w:ascii="Bradesco Sans" w:hAnsi="Bradesco Sans" w:cs="Calibri"/>
            <w:sz w:val="22"/>
            <w:szCs w:val="22"/>
          </w:rPr>
          <w:t>s</w:t>
        </w:r>
      </w:ins>
      <w:r>
        <w:rPr>
          <w:rFonts w:ascii="Bradesco Sans" w:hAnsi="Bradesco Sans" w:cs="Calibri"/>
          <w:sz w:val="22"/>
          <w:szCs w:val="22"/>
        </w:rPr>
        <w:t xml:space="preserve"> Conta</w:t>
      </w:r>
      <w:ins w:id="174" w:author="Pinheiro Neto Advogados" w:date="2021-02-26T09:40:00Z">
        <w:r>
          <w:rPr>
            <w:rFonts w:ascii="Bradesco Sans" w:hAnsi="Bradesco Sans" w:cs="Calibri"/>
            <w:sz w:val="22"/>
            <w:szCs w:val="22"/>
          </w:rPr>
          <w:t>s</w:t>
        </w:r>
      </w:ins>
      <w:r>
        <w:rPr>
          <w:rFonts w:ascii="Bradesco Sans" w:hAnsi="Bradesco Sans" w:cs="Calibri"/>
          <w:sz w:val="22"/>
          <w:szCs w:val="22"/>
        </w:rPr>
        <w:t xml:space="preserve"> Vinculada</w:t>
      </w:r>
      <w:ins w:id="175" w:author="Pinheiro Neto Advogados" w:date="2021-02-26T09:40:00Z">
        <w:r>
          <w:rPr>
            <w:rFonts w:ascii="Bradesco Sans" w:hAnsi="Bradesco Sans" w:cs="Calibri"/>
            <w:sz w:val="22"/>
            <w:szCs w:val="22"/>
          </w:rPr>
          <w:t>s</w:t>
        </w:r>
      </w:ins>
      <w:r>
        <w:rPr>
          <w:rFonts w:ascii="Bradesco Sans" w:hAnsi="Bradesco Sans" w:cs="Calibri"/>
          <w:sz w:val="22"/>
          <w:szCs w:val="22"/>
        </w:rPr>
        <w:t xml:space="preserve"> serão de responsabilidade da </w:t>
      </w:r>
      <w:r>
        <w:rPr>
          <w:rFonts w:ascii="Bradesco Sans" w:hAnsi="Bradesco Sans" w:cs="Calibri"/>
          <w:b/>
          <w:sz w:val="22"/>
          <w:szCs w:val="22"/>
        </w:rPr>
        <w:t>INTERVENIENTE ANUENTE</w:t>
      </w:r>
      <w:r>
        <w:rPr>
          <w:rFonts w:ascii="Bradesco Sans" w:hAnsi="Bradesco Sans" w:cs="Calibri"/>
          <w:sz w:val="22"/>
          <w:szCs w:val="22"/>
        </w:rPr>
        <w:t>, sendo certo e acordado que qualquer outro atributo relacionado à</w:t>
      </w:r>
      <w:ins w:id="176" w:author="Pinheiro Neto Advogados" w:date="2021-02-26T09:40:00Z">
        <w:r>
          <w:rPr>
            <w:rFonts w:ascii="Bradesco Sans" w:hAnsi="Bradesco Sans" w:cs="Calibri"/>
            <w:sz w:val="22"/>
            <w:szCs w:val="22"/>
          </w:rPr>
          <w:t>s</w:t>
        </w:r>
      </w:ins>
      <w:r>
        <w:rPr>
          <w:rFonts w:ascii="Bradesco Sans" w:hAnsi="Bradesco Sans" w:cs="Calibri"/>
          <w:sz w:val="22"/>
          <w:szCs w:val="22"/>
        </w:rPr>
        <w:t xml:space="preserve"> Conta</w:t>
      </w:r>
      <w:ins w:id="177" w:author="Pinheiro Neto Advogados" w:date="2021-02-26T09:40:00Z">
        <w:r>
          <w:rPr>
            <w:rFonts w:ascii="Bradesco Sans" w:hAnsi="Bradesco Sans" w:cs="Calibri"/>
            <w:sz w:val="22"/>
            <w:szCs w:val="22"/>
          </w:rPr>
          <w:t>s</w:t>
        </w:r>
      </w:ins>
      <w:r>
        <w:rPr>
          <w:rFonts w:ascii="Bradesco Sans" w:hAnsi="Bradesco Sans" w:cs="Calibri"/>
          <w:sz w:val="22"/>
          <w:szCs w:val="22"/>
        </w:rPr>
        <w:t xml:space="preserve"> Vinculada</w:t>
      </w:r>
      <w:ins w:id="178" w:author="Pinheiro Neto Advogados" w:date="2021-02-26T09:40:00Z">
        <w:r>
          <w:rPr>
            <w:rFonts w:ascii="Bradesco Sans" w:hAnsi="Bradesco Sans" w:cs="Calibri"/>
            <w:sz w:val="22"/>
            <w:szCs w:val="22"/>
          </w:rPr>
          <w:t>s</w:t>
        </w:r>
      </w:ins>
      <w:r>
        <w:rPr>
          <w:rFonts w:ascii="Bradesco Sans" w:hAnsi="Bradesco Sans" w:cs="Calibri"/>
          <w:sz w:val="22"/>
          <w:szCs w:val="22"/>
        </w:rPr>
        <w:t>, inclusive as declarações referentes aos aspectos cadastrais e fiscais, será de inteira e exclusiva responsabilidade da</w:t>
      </w:r>
      <w:ins w:id="179" w:author="Pinheiro Neto Advogados" w:date="2021-02-26T09:36: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80" w:author="Pinheiro Neto Advogados" w:date="2021-02-26T09:36:00Z">
        <w:r>
          <w:rPr>
            <w:rFonts w:ascii="Bradesco Sans" w:hAnsi="Bradesco Sans" w:cs="Calibri"/>
            <w:b/>
            <w:sz w:val="22"/>
            <w:szCs w:val="22"/>
          </w:rPr>
          <w:t>S</w:t>
        </w:r>
      </w:ins>
      <w:r>
        <w:rPr>
          <w:rFonts w:ascii="Bradesco Sans" w:hAnsi="Bradesco Sans" w:cs="Calibri"/>
          <w:sz w:val="22"/>
          <w:szCs w:val="22"/>
        </w:rPr>
        <w:t>.</w:t>
      </w:r>
    </w:p>
    <w:p w14:paraId="12D1DB26" w14:textId="77777777" w:rsidR="00300C17" w:rsidRDefault="00300C17">
      <w:pPr>
        <w:spacing w:line="276" w:lineRule="auto"/>
        <w:jc w:val="both"/>
        <w:rPr>
          <w:rFonts w:ascii="Bradesco Sans" w:hAnsi="Bradesco Sans" w:cs="Calibri"/>
          <w:sz w:val="22"/>
          <w:szCs w:val="22"/>
        </w:rPr>
      </w:pPr>
    </w:p>
    <w:p w14:paraId="17D105F7" w14:textId="77777777" w:rsidR="00300C17" w:rsidRDefault="0066326D">
      <w:pPr>
        <w:spacing w:line="276" w:lineRule="auto"/>
        <w:jc w:val="both"/>
        <w:rPr>
          <w:rFonts w:ascii="Bradesco Sans" w:hAnsi="Bradesco Sans" w:cs="Calibri"/>
          <w:sz w:val="22"/>
          <w:szCs w:val="22"/>
        </w:rPr>
      </w:pPr>
      <w:r>
        <w:rPr>
          <w:rFonts w:ascii="Bradesco Sans" w:hAnsi="Bradesco Sans" w:cs="Calibri"/>
          <w:sz w:val="22"/>
          <w:szCs w:val="22"/>
        </w:rPr>
        <w:t xml:space="preserve">2.2. </w:t>
      </w:r>
      <w:ins w:id="181" w:author="Pinheiro Neto Advogados" w:date="2021-02-26T09:36:00Z">
        <w:r>
          <w:rPr>
            <w:rFonts w:ascii="Bradesco Sans" w:hAnsi="Bradesco Sans" w:cs="Calibri"/>
            <w:b/>
            <w:sz w:val="22"/>
            <w:szCs w:val="22"/>
            <w:u w:val="single"/>
          </w:rPr>
          <w:t>Movimentação da</w:t>
        </w:r>
      </w:ins>
      <w:ins w:id="182" w:author="Pinheiro Neto Advogados" w:date="2021-02-26T09:40:00Z">
        <w:r>
          <w:rPr>
            <w:rFonts w:ascii="Bradesco Sans" w:hAnsi="Bradesco Sans" w:cs="Calibri"/>
            <w:b/>
            <w:sz w:val="22"/>
            <w:szCs w:val="22"/>
            <w:u w:val="single"/>
          </w:rPr>
          <w:t>s</w:t>
        </w:r>
      </w:ins>
      <w:ins w:id="183" w:author="Pinheiro Neto Advogados" w:date="2021-02-26T09:36:00Z">
        <w:r>
          <w:rPr>
            <w:rFonts w:ascii="Bradesco Sans" w:hAnsi="Bradesco Sans" w:cs="Calibri"/>
            <w:b/>
            <w:sz w:val="22"/>
            <w:szCs w:val="22"/>
            <w:u w:val="single"/>
          </w:rPr>
          <w:t xml:space="preserve"> Conta</w:t>
        </w:r>
      </w:ins>
      <w:ins w:id="184" w:author="Pinheiro Neto Advogados" w:date="2021-02-26T09:40:00Z">
        <w:r>
          <w:rPr>
            <w:rFonts w:ascii="Bradesco Sans" w:hAnsi="Bradesco Sans" w:cs="Calibri"/>
            <w:b/>
            <w:sz w:val="22"/>
            <w:szCs w:val="22"/>
            <w:u w:val="single"/>
          </w:rPr>
          <w:t>s</w:t>
        </w:r>
      </w:ins>
      <w:ins w:id="185" w:author="Pinheiro Neto Advogados" w:date="2021-02-26T09:36:00Z">
        <w:r>
          <w:rPr>
            <w:rFonts w:ascii="Bradesco Sans" w:hAnsi="Bradesco Sans" w:cs="Calibri"/>
            <w:b/>
            <w:sz w:val="22"/>
            <w:szCs w:val="22"/>
            <w:u w:val="single"/>
          </w:rPr>
          <w:t xml:space="preserve"> Vinculada</w:t>
        </w:r>
      </w:ins>
      <w:ins w:id="186" w:author="Pinheiro Neto Advogados" w:date="2021-02-26T09:40:00Z">
        <w:r>
          <w:rPr>
            <w:rFonts w:ascii="Bradesco Sans" w:hAnsi="Bradesco Sans" w:cs="Calibri"/>
            <w:b/>
            <w:sz w:val="22"/>
            <w:szCs w:val="22"/>
            <w:u w:val="single"/>
          </w:rPr>
          <w:t>s</w:t>
        </w:r>
      </w:ins>
      <w:ins w:id="187" w:author="Pinheiro Neto Advogados" w:date="2021-02-26T09:36:00Z">
        <w:r>
          <w:rPr>
            <w:rFonts w:ascii="Bradesco Sans" w:hAnsi="Bradesco Sans" w:cs="Calibri"/>
            <w:b/>
            <w:sz w:val="22"/>
            <w:szCs w:val="22"/>
          </w:rPr>
          <w:t xml:space="preserve">. </w:t>
        </w:r>
      </w:ins>
      <w:r>
        <w:rPr>
          <w:rFonts w:ascii="Bradesco Sans" w:hAnsi="Bradesco Sans" w:cs="Calibri"/>
          <w:sz w:val="22"/>
          <w:szCs w:val="22"/>
        </w:rPr>
        <w:t xml:space="preserve">O </w:t>
      </w:r>
      <w:r>
        <w:rPr>
          <w:rFonts w:ascii="Bradesco Sans" w:hAnsi="Bradesco Sans" w:cs="Calibri"/>
          <w:b/>
          <w:sz w:val="22"/>
          <w:szCs w:val="22"/>
        </w:rPr>
        <w:t xml:space="preserve">BRADESCO </w:t>
      </w:r>
      <w:r>
        <w:rPr>
          <w:rFonts w:ascii="Bradesco Sans" w:hAnsi="Bradesco Sans" w:cs="Calibri"/>
          <w:sz w:val="22"/>
          <w:szCs w:val="22"/>
        </w:rPr>
        <w:t xml:space="preserve">se obriga a </w:t>
      </w:r>
      <w:ins w:id="188" w:author="Pinheiro Neto Advogados" w:date="2021-02-26T09:36:00Z">
        <w:r>
          <w:rPr>
            <w:rFonts w:ascii="Bradesco Sans" w:hAnsi="Bradesco Sans" w:cs="Calibri"/>
            <w:sz w:val="22"/>
            <w:szCs w:val="22"/>
          </w:rPr>
          <w:t xml:space="preserve">movimentar, </w:t>
        </w:r>
      </w:ins>
      <w:r>
        <w:rPr>
          <w:rFonts w:ascii="Bradesco Sans" w:hAnsi="Bradesco Sans" w:cs="Calibri"/>
          <w:sz w:val="22"/>
          <w:szCs w:val="22"/>
        </w:rPr>
        <w:t>monitorar e supervisionar a</w:t>
      </w:r>
      <w:ins w:id="189" w:author="Pinheiro Neto Advogados" w:date="2021-02-26T09:40:00Z">
        <w:r>
          <w:rPr>
            <w:rFonts w:ascii="Bradesco Sans" w:hAnsi="Bradesco Sans" w:cs="Calibri"/>
            <w:sz w:val="22"/>
            <w:szCs w:val="22"/>
          </w:rPr>
          <w:t>s</w:t>
        </w:r>
      </w:ins>
      <w:r>
        <w:rPr>
          <w:rFonts w:ascii="Bradesco Sans" w:hAnsi="Bradesco Sans" w:cs="Calibri"/>
          <w:sz w:val="22"/>
          <w:szCs w:val="22"/>
        </w:rPr>
        <w:t xml:space="preserve"> Conta</w:t>
      </w:r>
      <w:ins w:id="190" w:author="Pinheiro Neto Advogados" w:date="2021-02-26T09:40:00Z">
        <w:r>
          <w:rPr>
            <w:rFonts w:ascii="Bradesco Sans" w:hAnsi="Bradesco Sans" w:cs="Calibri"/>
            <w:sz w:val="22"/>
            <w:szCs w:val="22"/>
          </w:rPr>
          <w:t>s</w:t>
        </w:r>
      </w:ins>
      <w:r>
        <w:rPr>
          <w:rFonts w:ascii="Bradesco Sans" w:hAnsi="Bradesco Sans" w:cs="Calibri"/>
          <w:sz w:val="22"/>
          <w:szCs w:val="22"/>
        </w:rPr>
        <w:t xml:space="preserve"> Vinculada</w:t>
      </w:r>
      <w:ins w:id="191" w:author="Pinheiro Neto Advogados" w:date="2021-02-26T09:40:00Z">
        <w:r>
          <w:rPr>
            <w:rFonts w:ascii="Bradesco Sans" w:hAnsi="Bradesco Sans" w:cs="Calibri"/>
            <w:sz w:val="22"/>
            <w:szCs w:val="22"/>
          </w:rPr>
          <w:t>s</w:t>
        </w:r>
      </w:ins>
      <w:r>
        <w:rPr>
          <w:rFonts w:ascii="Bradesco Sans" w:hAnsi="Bradesco Sans" w:cs="Calibri"/>
          <w:sz w:val="22"/>
          <w:szCs w:val="22"/>
        </w:rPr>
        <w:t xml:space="preserve"> em estrita conformidade com as regras e procedimentos abaixo descritos. </w:t>
      </w:r>
    </w:p>
    <w:p w14:paraId="48DEA14F" w14:textId="77777777" w:rsidR="00300C17" w:rsidRDefault="00300C17">
      <w:pPr>
        <w:spacing w:line="276" w:lineRule="auto"/>
        <w:rPr>
          <w:rFonts w:ascii="Bradesco Sans" w:hAnsi="Bradesco Sans" w:cs="Calibri"/>
          <w:sz w:val="22"/>
          <w:szCs w:val="22"/>
        </w:rPr>
      </w:pPr>
    </w:p>
    <w:p w14:paraId="1FDF1F9B" w14:textId="77777777" w:rsidR="00300C17" w:rsidRDefault="0066326D">
      <w:pPr>
        <w:spacing w:line="276" w:lineRule="auto"/>
        <w:ind w:left="567"/>
        <w:jc w:val="both"/>
        <w:rPr>
          <w:rFonts w:ascii="Bradesco Sans" w:hAnsi="Bradesco Sans" w:cs="Calibri"/>
          <w:sz w:val="22"/>
          <w:szCs w:val="22"/>
        </w:rPr>
      </w:pPr>
      <w:r>
        <w:rPr>
          <w:rFonts w:ascii="Bradesco Sans" w:hAnsi="Bradesco Sans" w:cs="Calibri"/>
          <w:sz w:val="22"/>
          <w:szCs w:val="22"/>
        </w:rPr>
        <w:lastRenderedPageBreak/>
        <w:t>2.2.1. Após a abertura da</w:t>
      </w:r>
      <w:ins w:id="192" w:author="Pinheiro Neto Advogados" w:date="2021-02-26T09:39:00Z">
        <w:r>
          <w:rPr>
            <w:rFonts w:ascii="Bradesco Sans" w:hAnsi="Bradesco Sans" w:cs="Calibri"/>
            <w:sz w:val="22"/>
            <w:szCs w:val="22"/>
          </w:rPr>
          <w:t>s</w:t>
        </w:r>
      </w:ins>
      <w:r>
        <w:rPr>
          <w:rFonts w:ascii="Bradesco Sans" w:hAnsi="Bradesco Sans" w:cs="Calibri"/>
          <w:sz w:val="22"/>
          <w:szCs w:val="22"/>
        </w:rPr>
        <w:t xml:space="preserve"> Conta</w:t>
      </w:r>
      <w:ins w:id="193" w:author="Pinheiro Neto Advogados" w:date="2021-02-26T09:39:00Z">
        <w:r>
          <w:rPr>
            <w:rFonts w:ascii="Bradesco Sans" w:hAnsi="Bradesco Sans" w:cs="Calibri"/>
            <w:sz w:val="22"/>
            <w:szCs w:val="22"/>
          </w:rPr>
          <w:t>s</w:t>
        </w:r>
      </w:ins>
      <w:r>
        <w:rPr>
          <w:rFonts w:ascii="Bradesco Sans" w:hAnsi="Bradesco Sans" w:cs="Calibri"/>
          <w:sz w:val="22"/>
          <w:szCs w:val="22"/>
        </w:rPr>
        <w:t xml:space="preserve"> Vinculada</w:t>
      </w:r>
      <w:ins w:id="194" w:author="Pinheiro Neto Advogados" w:date="2021-02-26T09:39:00Z">
        <w:r>
          <w:rPr>
            <w:rFonts w:ascii="Bradesco Sans" w:hAnsi="Bradesco Sans" w:cs="Calibri"/>
            <w:sz w:val="22"/>
            <w:szCs w:val="22"/>
          </w:rPr>
          <w:t>s</w:t>
        </w:r>
      </w:ins>
      <w:r>
        <w:rPr>
          <w:rFonts w:ascii="Bradesco Sans" w:hAnsi="Bradesco Sans" w:cs="Calibri"/>
          <w:sz w:val="22"/>
          <w:szCs w:val="22"/>
        </w:rPr>
        <w:t xml:space="preserve"> objeto deste Contrato, a</w:t>
      </w:r>
      <w:ins w:id="195" w:author="Pinheiro Neto Advogados" w:date="2021-02-26T09:38: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96" w:author="Pinheiro Neto Advogados" w:date="2021-02-26T09:38:00Z">
        <w:r>
          <w:rPr>
            <w:rFonts w:ascii="Bradesco Sans" w:hAnsi="Bradesco Sans" w:cs="Calibri"/>
            <w:b/>
            <w:sz w:val="22"/>
            <w:szCs w:val="22"/>
          </w:rPr>
          <w:t>S</w:t>
        </w:r>
      </w:ins>
      <w:r>
        <w:rPr>
          <w:rFonts w:ascii="Bradesco Sans" w:hAnsi="Bradesco Sans" w:cs="Calibri"/>
          <w:sz w:val="22"/>
          <w:szCs w:val="22"/>
        </w:rPr>
        <w:t xml:space="preserve"> passar</w:t>
      </w:r>
      <w:ins w:id="197" w:author="Pinheiro Neto Advogados" w:date="2021-02-26T09:39:00Z">
        <w:r>
          <w:rPr>
            <w:rFonts w:ascii="Bradesco Sans" w:hAnsi="Bradesco Sans" w:cs="Calibri"/>
            <w:sz w:val="22"/>
            <w:szCs w:val="22"/>
          </w:rPr>
          <w:t>ão</w:t>
        </w:r>
      </w:ins>
      <w:del w:id="198" w:author="Pinheiro Neto Advogados" w:date="2021-02-26T09:39:00Z">
        <w:r>
          <w:rPr>
            <w:rFonts w:ascii="Bradesco Sans" w:hAnsi="Bradesco Sans" w:cs="Calibri"/>
            <w:sz w:val="22"/>
            <w:szCs w:val="22"/>
          </w:rPr>
          <w:delText>á</w:delText>
        </w:r>
      </w:del>
      <w:r>
        <w:rPr>
          <w:rFonts w:ascii="Bradesco Sans" w:hAnsi="Bradesco Sans" w:cs="Calibri"/>
          <w:sz w:val="22"/>
          <w:szCs w:val="22"/>
        </w:rPr>
        <w:t xml:space="preserve"> a receber periodicamente créditos na</w:t>
      </w:r>
      <w:ins w:id="199" w:author="Pinheiro Neto Advogados" w:date="2021-02-26T09:39:00Z">
        <w:r>
          <w:rPr>
            <w:rFonts w:ascii="Bradesco Sans" w:hAnsi="Bradesco Sans" w:cs="Calibri"/>
            <w:sz w:val="22"/>
            <w:szCs w:val="22"/>
          </w:rPr>
          <w:t>s</w:t>
        </w:r>
      </w:ins>
      <w:r>
        <w:rPr>
          <w:rFonts w:ascii="Bradesco Sans" w:hAnsi="Bradesco Sans" w:cs="Calibri"/>
          <w:sz w:val="22"/>
          <w:szCs w:val="22"/>
        </w:rPr>
        <w:t xml:space="preserve"> referida</w:t>
      </w:r>
      <w:ins w:id="200" w:author="Pinheiro Neto Advogados" w:date="2021-02-26T09:39:00Z">
        <w:r>
          <w:rPr>
            <w:rFonts w:ascii="Bradesco Sans" w:hAnsi="Bradesco Sans" w:cs="Calibri"/>
            <w:sz w:val="22"/>
            <w:szCs w:val="22"/>
          </w:rPr>
          <w:t>s</w:t>
        </w:r>
      </w:ins>
      <w:r>
        <w:rPr>
          <w:rFonts w:ascii="Bradesco Sans" w:hAnsi="Bradesco Sans" w:cs="Calibri"/>
          <w:sz w:val="22"/>
          <w:szCs w:val="22"/>
        </w:rPr>
        <w:t xml:space="preserve"> Conta</w:t>
      </w:r>
      <w:ins w:id="201" w:author="Pinheiro Neto Advogados" w:date="2021-02-26T09:39:00Z">
        <w:r>
          <w:rPr>
            <w:rFonts w:ascii="Bradesco Sans" w:hAnsi="Bradesco Sans" w:cs="Calibri"/>
            <w:sz w:val="22"/>
            <w:szCs w:val="22"/>
          </w:rPr>
          <w:t>s</w:t>
        </w:r>
      </w:ins>
      <w:r>
        <w:rPr>
          <w:rFonts w:ascii="Bradesco Sans" w:hAnsi="Bradesco Sans" w:cs="Calibri"/>
          <w:sz w:val="22"/>
          <w:szCs w:val="22"/>
        </w:rPr>
        <w:t xml:space="preserve"> Vinculada</w:t>
      </w:r>
      <w:ins w:id="202" w:author="Pinheiro Neto Advogados" w:date="2021-02-26T09:39:00Z">
        <w:r>
          <w:rPr>
            <w:rFonts w:ascii="Bradesco Sans" w:hAnsi="Bradesco Sans" w:cs="Calibri"/>
            <w:sz w:val="22"/>
            <w:szCs w:val="22"/>
          </w:rPr>
          <w:t>s</w:t>
        </w:r>
      </w:ins>
      <w:r>
        <w:rPr>
          <w:rFonts w:ascii="Bradesco Sans" w:hAnsi="Bradesco Sans" w:cs="Calibri"/>
          <w:sz w:val="22"/>
          <w:szCs w:val="22"/>
        </w:rPr>
        <w:t xml:space="preserve">, </w:t>
      </w:r>
      <w:del w:id="203" w:author="Pinheiro Neto Advogados" w:date="2021-02-26T09:38:00Z">
        <w:r>
          <w:rPr>
            <w:rFonts w:ascii="Bradesco Sans" w:hAnsi="Bradesco Sans" w:cs="Calibri"/>
            <w:sz w:val="22"/>
            <w:szCs w:val="22"/>
          </w:rPr>
          <w:delText xml:space="preserve">no montante máximo de ______ (valor por extenso), objeto de garantia de(o)_______(especificar a origem dos recursos), </w:delText>
        </w:r>
      </w:del>
      <w:r>
        <w:rPr>
          <w:rFonts w:ascii="Bradesco Sans" w:hAnsi="Bradesco Sans" w:cs="Calibri"/>
          <w:sz w:val="22"/>
          <w:szCs w:val="22"/>
        </w:rPr>
        <w:t>decorrentes de suas atividades regulares</w:t>
      </w:r>
      <w:ins w:id="204" w:author="Pinheiro Neto Advogados" w:date="2021-03-25T14:24:00Z">
        <w:r>
          <w:rPr>
            <w:rFonts w:ascii="Bradesco Sans" w:hAnsi="Bradesco Sans" w:cs="Calibri"/>
            <w:sz w:val="22"/>
            <w:szCs w:val="22"/>
          </w:rPr>
          <w:t xml:space="preserve"> ou de depósitos feitos pelas CONTRATANTES, conforme previsto no Contrato Originador</w:t>
        </w:r>
      </w:ins>
      <w:del w:id="205" w:author="Pinheiro Neto Advogados" w:date="2021-02-26T09:38:00Z">
        <w:r>
          <w:rPr>
            <w:rFonts w:ascii="Bradesco Sans" w:hAnsi="Bradesco Sans" w:cs="Calibri"/>
            <w:sz w:val="22"/>
            <w:szCs w:val="22"/>
          </w:rPr>
          <w:delText>, definindo o fluxo de recebimentos/transferência no Anexo II ao presente Contrato</w:delText>
        </w:r>
      </w:del>
      <w:r>
        <w:rPr>
          <w:rFonts w:ascii="Bradesco Sans" w:hAnsi="Bradesco Sans" w:cs="Calibri"/>
          <w:sz w:val="22"/>
          <w:szCs w:val="22"/>
        </w:rPr>
        <w:t>.</w:t>
      </w:r>
    </w:p>
    <w:p w14:paraId="4DCC30DC" w14:textId="77777777" w:rsidR="00300C17" w:rsidRDefault="00300C17">
      <w:pPr>
        <w:spacing w:line="276" w:lineRule="auto"/>
        <w:ind w:left="567"/>
        <w:jc w:val="both"/>
        <w:rPr>
          <w:rFonts w:ascii="Bradesco Sans" w:hAnsi="Bradesco Sans" w:cs="Calibri"/>
          <w:sz w:val="22"/>
          <w:szCs w:val="22"/>
        </w:rPr>
      </w:pPr>
    </w:p>
    <w:p w14:paraId="2D7B4090" w14:textId="77777777" w:rsidR="00300C17" w:rsidRDefault="0066326D">
      <w:pPr>
        <w:spacing w:line="276" w:lineRule="auto"/>
        <w:ind w:left="1134"/>
        <w:jc w:val="both"/>
        <w:rPr>
          <w:del w:id="206" w:author="Pinheiro Neto Advogados" w:date="2021-02-26T09:39:00Z"/>
          <w:rFonts w:ascii="Bradesco Sans" w:hAnsi="Bradesco Sans" w:cs="Calibri"/>
          <w:sz w:val="22"/>
          <w:szCs w:val="22"/>
        </w:rPr>
      </w:pPr>
      <w:del w:id="207" w:author="Pinheiro Neto Advogados" w:date="2021-02-26T09:39:00Z">
        <w:r>
          <w:rPr>
            <w:rFonts w:ascii="Bradesco Sans" w:hAnsi="Bradesco Sans" w:cs="Calibri"/>
            <w:sz w:val="22"/>
            <w:szCs w:val="22"/>
          </w:rPr>
          <w:delText xml:space="preserve">2.2.1.1. A </w:delText>
        </w:r>
        <w:r>
          <w:rPr>
            <w:rFonts w:ascii="Bradesco Sans" w:hAnsi="Bradesco Sans" w:cs="Calibri"/>
            <w:b/>
            <w:sz w:val="22"/>
            <w:szCs w:val="22"/>
          </w:rPr>
          <w:delText>CONTRATANTE</w:delText>
        </w:r>
        <w:r>
          <w:rPr>
            <w:rFonts w:ascii="Bradesco Sans" w:hAnsi="Bradesco Sans" w:cs="Calibri"/>
            <w:sz w:val="22"/>
            <w:szCs w:val="22"/>
          </w:rPr>
          <w:delText xml:space="preserve"> e o </w:delText>
        </w:r>
        <w:r>
          <w:rPr>
            <w:rFonts w:ascii="Bradesco Sans" w:hAnsi="Bradesco Sans" w:cs="Calibri"/>
            <w:b/>
            <w:sz w:val="22"/>
            <w:szCs w:val="22"/>
          </w:rPr>
          <w:delText>INTERVENIENTE</w:delText>
        </w:r>
        <w:r>
          <w:rPr>
            <w:rFonts w:ascii="Bradesco Sans" w:hAnsi="Bradesco Sans" w:cs="Calibri"/>
            <w:sz w:val="22"/>
            <w:szCs w:val="22"/>
          </w:rPr>
          <w:delText xml:space="preserve"> </w:delText>
        </w:r>
        <w:r>
          <w:rPr>
            <w:rFonts w:ascii="Bradesco Sans" w:hAnsi="Bradesco Sans" w:cs="Calibri"/>
            <w:b/>
            <w:sz w:val="22"/>
            <w:szCs w:val="22"/>
          </w:rPr>
          <w:delText>ANUENTE</w:delText>
        </w:r>
        <w:r>
          <w:rPr>
            <w:rFonts w:ascii="Bradesco Sans" w:hAnsi="Bradesco Sans" w:cs="Calibri"/>
            <w:sz w:val="22"/>
            <w:szCs w:val="22"/>
          </w:rPr>
          <w:delText xml:space="preserve"> reconhecem e declaram que estão cientes e de acordo que o saldo excedente do montante máximo indicado na cláusula acima, existente na Conta Vinculada indicada na Cláusula 1.1 identificado pelo </w:delText>
        </w:r>
        <w:r>
          <w:rPr>
            <w:rFonts w:ascii="Bradesco Sans" w:hAnsi="Bradesco Sans" w:cs="Calibri"/>
            <w:b/>
            <w:sz w:val="22"/>
            <w:szCs w:val="22"/>
          </w:rPr>
          <w:delText>BRADESCO</w:delText>
        </w:r>
        <w:r>
          <w:rPr>
            <w:rFonts w:ascii="Bradesco Sans" w:hAnsi="Bradesco Sans" w:cs="Calibri"/>
            <w:sz w:val="22"/>
            <w:szCs w:val="22"/>
          </w:rPr>
          <w:delText xml:space="preserve">, será automaticamente transferido à Conta de Livre Movimento de titularidade da </w:delText>
        </w:r>
        <w:r>
          <w:rPr>
            <w:rFonts w:ascii="Bradesco Sans" w:hAnsi="Bradesco Sans" w:cs="Calibri"/>
            <w:b/>
            <w:sz w:val="22"/>
            <w:szCs w:val="22"/>
          </w:rPr>
          <w:delText>CONTRATANTE</w:delText>
        </w:r>
        <w:r>
          <w:rPr>
            <w:rFonts w:ascii="Bradesco Sans" w:hAnsi="Bradesco Sans" w:cs="Calibri"/>
            <w:sz w:val="22"/>
            <w:szCs w:val="22"/>
          </w:rPr>
          <w:delText xml:space="preserve"> indicada na Cláusula 2.2.2 deste instrumento, independentemente de autorização.</w:delText>
        </w:r>
      </w:del>
    </w:p>
    <w:p w14:paraId="6C68A994" w14:textId="77777777" w:rsidR="00300C17" w:rsidRDefault="00300C17">
      <w:pPr>
        <w:spacing w:line="276" w:lineRule="auto"/>
        <w:ind w:left="1134"/>
        <w:jc w:val="both"/>
        <w:rPr>
          <w:del w:id="208" w:author="Pinheiro Neto Advogados" w:date="2021-02-26T09:39:00Z"/>
          <w:rFonts w:ascii="Bradesco Sans" w:hAnsi="Bradesco Sans" w:cs="Calibri"/>
          <w:sz w:val="22"/>
          <w:szCs w:val="22"/>
        </w:rPr>
      </w:pPr>
    </w:p>
    <w:p w14:paraId="063E87BC" w14:textId="77777777" w:rsidR="00300C17" w:rsidRDefault="0066326D">
      <w:pPr>
        <w:spacing w:line="276" w:lineRule="auto"/>
        <w:ind w:left="1134"/>
        <w:jc w:val="both"/>
        <w:rPr>
          <w:rFonts w:ascii="Bradesco Sans" w:hAnsi="Bradesco Sans" w:cs="Calibri"/>
          <w:sz w:val="22"/>
          <w:szCs w:val="22"/>
        </w:rPr>
      </w:pPr>
      <w:r>
        <w:rPr>
          <w:rFonts w:ascii="Bradesco Sans" w:hAnsi="Bradesco Sans" w:cs="Calibri"/>
          <w:sz w:val="22"/>
          <w:szCs w:val="22"/>
        </w:rPr>
        <w:t>2.2.1.</w:t>
      </w:r>
      <w:del w:id="209" w:author="Pinheiro Neto Advogados" w:date="2021-02-26T09:39:00Z">
        <w:r>
          <w:rPr>
            <w:rFonts w:ascii="Bradesco Sans" w:hAnsi="Bradesco Sans" w:cs="Calibri"/>
            <w:sz w:val="22"/>
            <w:szCs w:val="22"/>
          </w:rPr>
          <w:delText>2</w:delText>
        </w:r>
      </w:del>
      <w:ins w:id="210" w:author="Pinheiro Neto Advogados" w:date="2021-02-26T09:39:00Z">
        <w:r>
          <w:rPr>
            <w:rFonts w:ascii="Bradesco Sans" w:hAnsi="Bradesco Sans" w:cs="Calibri"/>
            <w:sz w:val="22"/>
            <w:szCs w:val="22"/>
          </w:rPr>
          <w:t>1</w:t>
        </w:r>
      </w:ins>
      <w:r>
        <w:rPr>
          <w:rFonts w:ascii="Bradesco Sans" w:hAnsi="Bradesco Sans" w:cs="Calibri"/>
          <w:sz w:val="22"/>
          <w:szCs w:val="22"/>
        </w:rPr>
        <w:t>. É vedado o recebimento</w:t>
      </w:r>
      <w:r>
        <w:rPr>
          <w:rFonts w:ascii="Bradesco Sans" w:hAnsi="Bradesco Sans" w:cs="Calibri"/>
          <w:b/>
          <w:sz w:val="22"/>
          <w:szCs w:val="22"/>
        </w:rPr>
        <w:t xml:space="preserve"> </w:t>
      </w:r>
      <w:r>
        <w:rPr>
          <w:rFonts w:ascii="Bradesco Sans" w:hAnsi="Bradesco Sans" w:cs="Calibri"/>
          <w:sz w:val="22"/>
          <w:szCs w:val="22"/>
        </w:rPr>
        <w:t>de recursos provenientes de cheques de titularidade d</w:t>
      </w:r>
      <w:del w:id="211" w:author="Pinheiro Neto Advogados" w:date="2021-02-26T09:39:00Z">
        <w:r>
          <w:rPr>
            <w:rFonts w:ascii="Bradesco Sans" w:hAnsi="Bradesco Sans" w:cs="Calibri"/>
            <w:sz w:val="22"/>
            <w:szCs w:val="22"/>
          </w:rPr>
          <w:delText>o</w:delText>
        </w:r>
      </w:del>
      <w:ins w:id="212" w:author="Pinheiro Neto Advogados" w:date="2021-02-26T09:39:00Z">
        <w:r>
          <w:rPr>
            <w:rFonts w:ascii="Bradesco Sans" w:hAnsi="Bradesco Sans" w:cs="Calibri"/>
            <w:sz w:val="22"/>
            <w:szCs w:val="22"/>
          </w:rPr>
          <w:t>as</w:t>
        </w:r>
      </w:ins>
      <w:r>
        <w:rPr>
          <w:rFonts w:ascii="Bradesco Sans" w:hAnsi="Bradesco Sans" w:cs="Calibri"/>
          <w:sz w:val="22"/>
          <w:szCs w:val="22"/>
        </w:rPr>
        <w:t xml:space="preserve"> </w:t>
      </w:r>
      <w:r>
        <w:rPr>
          <w:rFonts w:ascii="Bradesco Sans" w:hAnsi="Bradesco Sans" w:cs="Calibri"/>
          <w:b/>
          <w:sz w:val="22"/>
          <w:szCs w:val="22"/>
        </w:rPr>
        <w:t>CONTRATANTE</w:t>
      </w:r>
      <w:ins w:id="213" w:author="Pinheiro Neto Advogados" w:date="2021-02-26T09:39:00Z">
        <w:r>
          <w:rPr>
            <w:rFonts w:ascii="Bradesco Sans" w:hAnsi="Bradesco Sans" w:cs="Calibri"/>
            <w:b/>
            <w:sz w:val="22"/>
            <w:szCs w:val="22"/>
          </w:rPr>
          <w:t>S</w:t>
        </w:r>
      </w:ins>
      <w:r>
        <w:rPr>
          <w:rFonts w:ascii="Bradesco Sans" w:hAnsi="Bradesco Sans" w:cs="Calibri"/>
          <w:b/>
          <w:sz w:val="22"/>
          <w:szCs w:val="22"/>
        </w:rPr>
        <w:t xml:space="preserve"> </w:t>
      </w:r>
      <w:r>
        <w:rPr>
          <w:rFonts w:ascii="Bradesco Sans" w:hAnsi="Bradesco Sans" w:cs="Calibri"/>
          <w:bCs/>
          <w:sz w:val="22"/>
          <w:szCs w:val="22"/>
          <w:rPrChange w:id="214" w:author="Pinheiro Neto Advogados" w:date="2021-02-26T09:40:00Z">
            <w:rPr>
              <w:rFonts w:ascii="Bradesco Sans" w:hAnsi="Bradesco Sans" w:cs="Calibri"/>
              <w:b/>
              <w:sz w:val="22"/>
              <w:szCs w:val="22"/>
            </w:rPr>
          </w:rPrChange>
        </w:rPr>
        <w:t>e/ou de terceiros,</w:t>
      </w:r>
      <w:r>
        <w:rPr>
          <w:rFonts w:ascii="Bradesco Sans" w:hAnsi="Bradesco Sans" w:cs="Calibri"/>
          <w:sz w:val="22"/>
          <w:szCs w:val="22"/>
        </w:rPr>
        <w:t xml:space="preserve"> bem como, depósitos à vista </w:t>
      </w:r>
      <w:ins w:id="215" w:author="Pinheiro Neto Advogados" w:date="2021-02-26T09:41:00Z">
        <w:r>
          <w:rPr>
            <w:rFonts w:ascii="Bradesco Sans" w:hAnsi="Bradesco Sans" w:cs="Calibri"/>
            <w:sz w:val="22"/>
            <w:szCs w:val="22"/>
          </w:rPr>
          <w:t xml:space="preserve">em dinheiro </w:t>
        </w:r>
      </w:ins>
      <w:r>
        <w:rPr>
          <w:rFonts w:ascii="Bradesco Sans" w:hAnsi="Bradesco Sans" w:cs="Calibri"/>
          <w:sz w:val="22"/>
          <w:szCs w:val="22"/>
        </w:rPr>
        <w:t>em sua rede bancária destinados exclusivamente para crédito na</w:t>
      </w:r>
      <w:ins w:id="216" w:author="Pinheiro Neto Advogados" w:date="2021-02-26T09:40:00Z">
        <w:r>
          <w:rPr>
            <w:rFonts w:ascii="Bradesco Sans" w:hAnsi="Bradesco Sans" w:cs="Calibri"/>
            <w:sz w:val="22"/>
            <w:szCs w:val="22"/>
          </w:rPr>
          <w:t>s</w:t>
        </w:r>
      </w:ins>
      <w:r>
        <w:rPr>
          <w:rFonts w:ascii="Bradesco Sans" w:hAnsi="Bradesco Sans" w:cs="Calibri"/>
          <w:sz w:val="22"/>
          <w:szCs w:val="22"/>
        </w:rPr>
        <w:t xml:space="preserve"> Conta</w:t>
      </w:r>
      <w:ins w:id="217" w:author="Pinheiro Neto Advogados" w:date="2021-02-26T09:40:00Z">
        <w:r>
          <w:rPr>
            <w:rFonts w:ascii="Bradesco Sans" w:hAnsi="Bradesco Sans" w:cs="Calibri"/>
            <w:sz w:val="22"/>
            <w:szCs w:val="22"/>
          </w:rPr>
          <w:t>s</w:t>
        </w:r>
      </w:ins>
      <w:r>
        <w:rPr>
          <w:rFonts w:ascii="Bradesco Sans" w:hAnsi="Bradesco Sans" w:cs="Calibri"/>
          <w:sz w:val="22"/>
          <w:szCs w:val="22"/>
        </w:rPr>
        <w:t xml:space="preserve"> Vinculada</w:t>
      </w:r>
      <w:ins w:id="218" w:author="Pinheiro Neto Advogados" w:date="2021-02-26T09:40:00Z">
        <w:r>
          <w:rPr>
            <w:rFonts w:ascii="Bradesco Sans" w:hAnsi="Bradesco Sans" w:cs="Calibri"/>
            <w:sz w:val="22"/>
            <w:szCs w:val="22"/>
          </w:rPr>
          <w:t>s</w:t>
        </w:r>
      </w:ins>
      <w:r>
        <w:rPr>
          <w:rFonts w:ascii="Bradesco Sans" w:hAnsi="Bradesco Sans" w:cs="Calibri"/>
          <w:sz w:val="22"/>
          <w:szCs w:val="22"/>
        </w:rPr>
        <w:t>.</w:t>
      </w:r>
    </w:p>
    <w:p w14:paraId="27E9D93E" w14:textId="77777777" w:rsidR="00300C17" w:rsidRDefault="00300C17">
      <w:pPr>
        <w:spacing w:line="276" w:lineRule="auto"/>
        <w:ind w:left="709"/>
        <w:jc w:val="both"/>
        <w:rPr>
          <w:rFonts w:ascii="Bradesco Sans" w:hAnsi="Bradesco Sans" w:cs="Calibri"/>
          <w:sz w:val="22"/>
          <w:szCs w:val="22"/>
        </w:rPr>
      </w:pPr>
    </w:p>
    <w:p w14:paraId="513FDDDD" w14:textId="77777777" w:rsidR="00300C17" w:rsidRDefault="0066326D">
      <w:pPr>
        <w:spacing w:line="276" w:lineRule="auto"/>
        <w:ind w:left="567"/>
        <w:jc w:val="both"/>
        <w:rPr>
          <w:ins w:id="219" w:author="Pinheiro Neto Advogados" w:date="2021-02-26T09:47:00Z"/>
          <w:rFonts w:ascii="Bradesco Sans" w:hAnsi="Bradesco Sans" w:cs="Calibri"/>
          <w:sz w:val="22"/>
          <w:szCs w:val="22"/>
        </w:rPr>
      </w:pPr>
      <w:r>
        <w:rPr>
          <w:rFonts w:ascii="Bradesco Sans" w:hAnsi="Bradesco Sans" w:cs="Calibri"/>
          <w:sz w:val="22"/>
          <w:szCs w:val="22"/>
        </w:rPr>
        <w:t xml:space="preserve">2.2.2. </w:t>
      </w:r>
      <w:ins w:id="220" w:author="Pinheiro Neto Advogados" w:date="2021-02-26T09:45:00Z">
        <w:r>
          <w:rPr>
            <w:rFonts w:ascii="Bradesco Sans" w:hAnsi="Bradesco Sans" w:cs="Calibri"/>
            <w:sz w:val="22"/>
            <w:szCs w:val="22"/>
          </w:rPr>
          <w:t>Observados os termos e condições estabelecidos no presente Contrato,</w:t>
        </w:r>
      </w:ins>
      <w:ins w:id="221" w:author="Pinheiro Neto Advogados" w:date="2021-03-25T14:19:00Z">
        <w:r>
          <w:rPr>
            <w:rFonts w:ascii="Bradesco Sans" w:hAnsi="Bradesco Sans" w:cs="Calibri"/>
            <w:sz w:val="22"/>
            <w:szCs w:val="22"/>
          </w:rPr>
          <w:t xml:space="preserve"> inclusive o disposto na Cláusula 2.2.2.7,</w:t>
        </w:r>
      </w:ins>
      <w:ins w:id="222" w:author="Pinheiro Neto Advogados" w:date="2021-02-26T09:45:00Z">
        <w:r>
          <w:rPr>
            <w:rFonts w:ascii="Bradesco Sans" w:hAnsi="Bradesco Sans" w:cs="Calibri"/>
            <w:sz w:val="22"/>
            <w:szCs w:val="22"/>
          </w:rPr>
          <w:t xml:space="preserve"> </w:t>
        </w:r>
      </w:ins>
      <w:del w:id="223" w:author="Pinheiro Neto Advogados" w:date="2021-02-26T09:45:00Z">
        <w:r>
          <w:rPr>
            <w:rFonts w:ascii="Bradesco Sans" w:hAnsi="Bradesco Sans" w:cs="Calibri"/>
            <w:sz w:val="22"/>
            <w:szCs w:val="22"/>
          </w:rPr>
          <w:delText>O</w:delText>
        </w:r>
      </w:del>
      <w:ins w:id="224" w:author="Pinheiro Neto Advogados" w:date="2021-02-26T09:45:00Z">
        <w:r>
          <w:rPr>
            <w:rFonts w:ascii="Bradesco Sans" w:hAnsi="Bradesco Sans" w:cs="Calibri"/>
            <w:sz w:val="22"/>
            <w:szCs w:val="22"/>
          </w:rPr>
          <w:t>o</w:t>
        </w:r>
      </w:ins>
      <w:r>
        <w:rPr>
          <w:rFonts w:ascii="Bradesco Sans" w:hAnsi="Bradesco Sans" w:cs="Calibri"/>
          <w:sz w:val="22"/>
          <w:szCs w:val="22"/>
        </w:rPr>
        <w:t xml:space="preserve">s Recursos </w:t>
      </w:r>
      <w:del w:id="225" w:author="Pinheiro Neto Advogados" w:date="2021-02-26T09:41:00Z">
        <w:r>
          <w:rPr>
            <w:rFonts w:ascii="Bradesco Sans" w:hAnsi="Bradesco Sans" w:cs="Calibri"/>
            <w:sz w:val="22"/>
            <w:szCs w:val="22"/>
          </w:rPr>
          <w:delText>existentes na Conta Vinculada</w:delText>
        </w:r>
      </w:del>
      <w:ins w:id="226" w:author="Pinheiro Neto Advogados" w:date="2021-02-26T09:41:00Z">
        <w:r>
          <w:rPr>
            <w:rFonts w:ascii="Bradesco Sans" w:hAnsi="Bradesco Sans" w:cs="Calibri"/>
            <w:sz w:val="22"/>
            <w:szCs w:val="22"/>
          </w:rPr>
          <w:t>das Contas Vinculadas</w:t>
        </w:r>
      </w:ins>
      <w:r>
        <w:rPr>
          <w:rFonts w:ascii="Bradesco Sans" w:hAnsi="Bradesco Sans" w:cs="Calibri"/>
          <w:sz w:val="22"/>
          <w:szCs w:val="22"/>
        </w:rPr>
        <w:t xml:space="preserve"> </w:t>
      </w:r>
      <w:del w:id="227" w:author="Pinheiro Neto Advogados" w:date="2021-02-26T09:46:00Z">
        <w:r>
          <w:rPr>
            <w:rFonts w:ascii="Bradesco Sans" w:hAnsi="Bradesco Sans" w:cs="Calibri"/>
            <w:sz w:val="22"/>
            <w:szCs w:val="22"/>
          </w:rPr>
          <w:delText xml:space="preserve">somente </w:delText>
        </w:r>
      </w:del>
      <w:r>
        <w:rPr>
          <w:rFonts w:ascii="Bradesco Sans" w:hAnsi="Bradesco Sans" w:cs="Calibri"/>
          <w:sz w:val="22"/>
          <w:szCs w:val="22"/>
        </w:rPr>
        <w:t xml:space="preserve">serão transferidos pelo </w:t>
      </w:r>
      <w:r>
        <w:rPr>
          <w:rFonts w:ascii="Bradesco Sans" w:hAnsi="Bradesco Sans" w:cs="Calibri"/>
          <w:b/>
          <w:sz w:val="22"/>
          <w:szCs w:val="22"/>
        </w:rPr>
        <w:t>BRADESCO</w:t>
      </w:r>
      <w:r>
        <w:rPr>
          <w:rFonts w:ascii="Bradesco Sans" w:hAnsi="Bradesco Sans" w:cs="Calibri"/>
          <w:sz w:val="22"/>
          <w:szCs w:val="22"/>
        </w:rPr>
        <w:t xml:space="preserve"> </w:t>
      </w:r>
      <w:ins w:id="228" w:author="Pinheiro Neto Advogados" w:date="2021-02-26T09:46:00Z">
        <w:r>
          <w:rPr>
            <w:rFonts w:ascii="Bradesco Sans" w:hAnsi="Bradesco Sans" w:cs="Calibri"/>
            <w:sz w:val="22"/>
            <w:szCs w:val="22"/>
          </w:rPr>
          <w:t>diariamente</w:t>
        </w:r>
      </w:ins>
      <w:ins w:id="229" w:author="Pinheiro Neto Advogados" w:date="2021-02-26T10:08:00Z">
        <w:r>
          <w:rPr>
            <w:rFonts w:ascii="Bradesco Sans" w:hAnsi="Bradesco Sans" w:cs="Calibri"/>
            <w:sz w:val="22"/>
            <w:szCs w:val="22"/>
          </w:rPr>
          <w:t>, até as 13h,</w:t>
        </w:r>
      </w:ins>
      <w:ins w:id="230" w:author="Pinheiro Neto Advogados" w:date="2021-02-26T09:46:00Z">
        <w:r>
          <w:rPr>
            <w:rFonts w:ascii="Bradesco Sans" w:hAnsi="Bradesco Sans" w:cs="Calibri"/>
            <w:sz w:val="22"/>
            <w:szCs w:val="22"/>
          </w:rPr>
          <w:t xml:space="preserve"> para as </w:t>
        </w:r>
      </w:ins>
      <w:ins w:id="231" w:author="Giovane Guereschi" w:date="2021-03-02T16:27:00Z">
        <w:r>
          <w:rPr>
            <w:rFonts w:ascii="Bradesco Sans" w:hAnsi="Bradesco Sans" w:cs="Calibri"/>
            <w:sz w:val="22"/>
            <w:szCs w:val="22"/>
          </w:rPr>
          <w:t xml:space="preserve">respectivas </w:t>
        </w:r>
      </w:ins>
      <w:ins w:id="232" w:author="Pinheiro Neto Advogados" w:date="2021-02-26T09:46:00Z">
        <w:r>
          <w:rPr>
            <w:rFonts w:ascii="Bradesco Sans" w:hAnsi="Bradesco Sans" w:cs="Calibri"/>
            <w:sz w:val="22"/>
            <w:szCs w:val="22"/>
          </w:rPr>
          <w:t xml:space="preserve">Contas Movimento (conforme abaixo definido), salvo se instruído de forma diversa pelo </w:t>
        </w:r>
        <w:r>
          <w:rPr>
            <w:rFonts w:ascii="Bradesco Sans" w:hAnsi="Bradesco Sans" w:cs="Calibri"/>
            <w:b/>
            <w:sz w:val="22"/>
            <w:szCs w:val="22"/>
          </w:rPr>
          <w:t>AGENTE FIDUCIÁRIO</w:t>
        </w:r>
        <w:r>
          <w:rPr>
            <w:rFonts w:ascii="Bradesco Sans" w:hAnsi="Bradesco Sans" w:cs="Calibri"/>
            <w:sz w:val="22"/>
            <w:szCs w:val="22"/>
          </w:rPr>
          <w:t>, mediante notificação emitida nos termos deste Contrato devidamente</w:t>
        </w:r>
      </w:ins>
      <w:del w:id="233" w:author="Pinheiro Neto Advogados" w:date="2021-02-26T09:46:00Z">
        <w:r>
          <w:rPr>
            <w:rFonts w:ascii="Bradesco Sans" w:hAnsi="Bradesco Sans" w:cs="Calibri"/>
            <w:sz w:val="22"/>
            <w:szCs w:val="22"/>
          </w:rPr>
          <w:delText xml:space="preserve">para a conta corrente de livre movimento n.°[ ], de titularidade da </w:delText>
        </w:r>
        <w:r>
          <w:rPr>
            <w:rFonts w:ascii="Bradesco Sans" w:hAnsi="Bradesco Sans" w:cs="Calibri"/>
            <w:b/>
            <w:sz w:val="22"/>
            <w:szCs w:val="22"/>
          </w:rPr>
          <w:delText>CONTRATANTE</w:delText>
        </w:r>
        <w:r>
          <w:rPr>
            <w:rFonts w:ascii="Bradesco Sans" w:hAnsi="Bradesco Sans" w:cs="Calibri"/>
            <w:sz w:val="22"/>
            <w:szCs w:val="22"/>
          </w:rPr>
          <w:delText xml:space="preserve">, mantida na agência nº [ ], do Banco [ ], ou para a conta corrente de livre movimento n°[ ], de titularidade da </w:delText>
        </w:r>
        <w:r>
          <w:rPr>
            <w:rFonts w:ascii="Bradesco Sans" w:hAnsi="Bradesco Sans" w:cs="Calibri"/>
            <w:b/>
            <w:sz w:val="22"/>
            <w:szCs w:val="22"/>
          </w:rPr>
          <w:delText>INTERVENIENTE ANUENTE</w:delText>
        </w:r>
        <w:r>
          <w:rPr>
            <w:rFonts w:ascii="Bradesco Sans" w:hAnsi="Bradesco Sans" w:cs="Calibri"/>
            <w:sz w:val="22"/>
            <w:szCs w:val="22"/>
          </w:rPr>
          <w:delText>, mantida na agência nº[ ], do Banco [ ],</w:delText>
        </w:r>
      </w:del>
      <w:r>
        <w:rPr>
          <w:rFonts w:ascii="Bradesco Sans" w:hAnsi="Bradesco Sans" w:cs="Calibri"/>
          <w:sz w:val="22"/>
          <w:szCs w:val="22"/>
        </w:rPr>
        <w:t xml:space="preserve"> </w:t>
      </w:r>
      <w:del w:id="234" w:author="Pinheiro Neto Advogados" w:date="2021-02-26T09:46:00Z">
        <w:r>
          <w:rPr>
            <w:rFonts w:ascii="Bradesco Sans" w:hAnsi="Bradesco Sans" w:cs="Calibri"/>
            <w:sz w:val="22"/>
            <w:szCs w:val="22"/>
          </w:rPr>
          <w:delText xml:space="preserve">mediante notificação prévia e por escrito, enviada ao </w:delText>
        </w:r>
        <w:r>
          <w:rPr>
            <w:rFonts w:ascii="Bradesco Sans" w:hAnsi="Bradesco Sans" w:cs="Calibri"/>
            <w:b/>
            <w:sz w:val="22"/>
            <w:szCs w:val="22"/>
          </w:rPr>
          <w:delText>BRADESCO</w:delText>
        </w:r>
        <w:r>
          <w:rPr>
            <w:rFonts w:ascii="Bradesco Sans" w:hAnsi="Bradesco Sans" w:cs="Calibri"/>
            <w:sz w:val="22"/>
            <w:szCs w:val="22"/>
          </w:rPr>
          <w:delText xml:space="preserve"> pela </w:delText>
        </w:r>
        <w:r>
          <w:rPr>
            <w:rFonts w:ascii="Bradesco Sans" w:hAnsi="Bradesco Sans" w:cs="Calibri"/>
            <w:b/>
            <w:sz w:val="22"/>
            <w:szCs w:val="22"/>
          </w:rPr>
          <w:delText>INTERVENIENTE ANUENTE</w:delText>
        </w:r>
        <w:r>
          <w:rPr>
            <w:rFonts w:ascii="Bradesco Sans" w:hAnsi="Bradesco Sans" w:cs="Calibri"/>
            <w:sz w:val="22"/>
            <w:szCs w:val="22"/>
          </w:rPr>
          <w:delText xml:space="preserve">, </w:delText>
        </w:r>
      </w:del>
      <w:r>
        <w:rPr>
          <w:rFonts w:ascii="Bradesco Sans" w:hAnsi="Bradesco Sans" w:cs="Calibri"/>
          <w:sz w:val="22"/>
          <w:szCs w:val="22"/>
        </w:rPr>
        <w:t xml:space="preserve">assinada pelos seus representantes legais e/ou Pessoas Autorizadas e Pessoas de Contato, indicadas no </w:t>
      </w:r>
      <w:r>
        <w:rPr>
          <w:rFonts w:ascii="Bradesco Sans" w:hAnsi="Bradesco Sans" w:cs="Calibri"/>
          <w:b/>
          <w:bCs/>
          <w:sz w:val="22"/>
          <w:szCs w:val="22"/>
          <w:u w:val="single"/>
          <w:rPrChange w:id="235" w:author="Pinheiro Neto Advogados" w:date="2021-02-26T11:17:00Z">
            <w:rPr>
              <w:rFonts w:ascii="Bradesco Sans" w:hAnsi="Bradesco Sans" w:cs="Calibri"/>
              <w:sz w:val="22"/>
              <w:szCs w:val="22"/>
            </w:rPr>
          </w:rPrChange>
        </w:rPr>
        <w:t>Anexo I</w:t>
      </w:r>
      <w:r>
        <w:rPr>
          <w:rFonts w:ascii="Bradesco Sans" w:hAnsi="Bradesco Sans" w:cs="Calibri"/>
          <w:sz w:val="22"/>
          <w:szCs w:val="22"/>
        </w:rPr>
        <w:t xml:space="preserve"> deste Contrato, nos exatos termos da Cláusula Dez abaixo, deduzido</w:t>
      </w:r>
      <w:ins w:id="236" w:author="Pinheiro Neto Advogados" w:date="2021-02-26T09:46:00Z">
        <w:r>
          <w:rPr>
            <w:rFonts w:ascii="Bradesco Sans" w:hAnsi="Bradesco Sans" w:cs="Calibri"/>
            <w:sz w:val="22"/>
            <w:szCs w:val="22"/>
          </w:rPr>
          <w:t>, se for o caso,</w:t>
        </w:r>
      </w:ins>
      <w:r>
        <w:rPr>
          <w:rFonts w:ascii="Bradesco Sans" w:hAnsi="Bradesco Sans" w:cs="Calibri"/>
          <w:sz w:val="22"/>
          <w:szCs w:val="22"/>
        </w:rPr>
        <w:t xml:space="preserve"> o valor correspondente à remuneração do </w:t>
      </w:r>
      <w:r>
        <w:rPr>
          <w:rFonts w:ascii="Bradesco Sans" w:hAnsi="Bradesco Sans" w:cs="Calibri"/>
          <w:b/>
          <w:bCs/>
          <w:sz w:val="22"/>
          <w:szCs w:val="22"/>
        </w:rPr>
        <w:t>BRADESCO</w:t>
      </w:r>
      <w:r>
        <w:rPr>
          <w:rFonts w:ascii="Bradesco Sans" w:hAnsi="Bradesco Sans" w:cs="Calibri"/>
          <w:sz w:val="22"/>
          <w:szCs w:val="22"/>
        </w:rPr>
        <w:t xml:space="preserve"> descrita na Cláusula Sexta abaixo.</w:t>
      </w:r>
    </w:p>
    <w:p w14:paraId="1A2F45EC" w14:textId="77777777" w:rsidR="00300C17" w:rsidRDefault="00300C17">
      <w:pPr>
        <w:spacing w:line="276" w:lineRule="auto"/>
        <w:ind w:left="567"/>
        <w:jc w:val="both"/>
        <w:rPr>
          <w:ins w:id="237" w:author="Pinheiro Neto Advogados" w:date="2021-02-26T09:47:00Z"/>
          <w:rFonts w:ascii="Bradesco Sans" w:hAnsi="Bradesco Sans" w:cs="Calibri"/>
          <w:sz w:val="22"/>
          <w:szCs w:val="22"/>
        </w:rPr>
      </w:pPr>
    </w:p>
    <w:p w14:paraId="229A3206" w14:textId="77777777" w:rsidR="00300C17" w:rsidRDefault="0066326D">
      <w:pPr>
        <w:spacing w:line="276" w:lineRule="auto"/>
        <w:ind w:left="1134"/>
        <w:jc w:val="both"/>
        <w:rPr>
          <w:ins w:id="238" w:author="Pinheiro Neto Advogados" w:date="2021-02-26T09:47:00Z"/>
          <w:rFonts w:ascii="Bradesco Sans" w:hAnsi="Bradesco Sans" w:cs="Calibri"/>
          <w:sz w:val="22"/>
          <w:szCs w:val="22"/>
        </w:rPr>
      </w:pPr>
      <w:ins w:id="239" w:author="Pinheiro Neto Advogados" w:date="2021-02-26T09:47:00Z">
        <w:r>
          <w:rPr>
            <w:rFonts w:ascii="Bradesco Sans" w:hAnsi="Bradesco Sans" w:cs="Calibri"/>
            <w:sz w:val="22"/>
            <w:szCs w:val="22"/>
          </w:rPr>
          <w:t>2.2.2.1. A movimentação de que trata a Cláusula 2.2.2 acima será realizada das Conta</w:t>
        </w:r>
      </w:ins>
      <w:ins w:id="240" w:author="Pinheiro Neto Advogados" w:date="2021-02-26T09:48:00Z">
        <w:r>
          <w:rPr>
            <w:rFonts w:ascii="Bradesco Sans" w:hAnsi="Bradesco Sans" w:cs="Calibri"/>
            <w:sz w:val="22"/>
            <w:szCs w:val="22"/>
          </w:rPr>
          <w:t>s</w:t>
        </w:r>
      </w:ins>
      <w:ins w:id="241" w:author="Pinheiro Neto Advogados" w:date="2021-02-26T09:47:00Z">
        <w:r>
          <w:rPr>
            <w:rFonts w:ascii="Bradesco Sans" w:hAnsi="Bradesco Sans" w:cs="Calibri"/>
            <w:sz w:val="22"/>
            <w:szCs w:val="22"/>
          </w:rPr>
          <w:t xml:space="preserve"> Vinculada</w:t>
        </w:r>
      </w:ins>
      <w:ins w:id="242" w:author="Pinheiro Neto Advogados" w:date="2021-02-26T09:48:00Z">
        <w:r>
          <w:rPr>
            <w:rFonts w:ascii="Bradesco Sans" w:hAnsi="Bradesco Sans" w:cs="Calibri"/>
            <w:sz w:val="22"/>
            <w:szCs w:val="22"/>
          </w:rPr>
          <w:t>s</w:t>
        </w:r>
      </w:ins>
      <w:ins w:id="243" w:author="Pinheiro Neto Advogados" w:date="2021-02-26T09:47:00Z">
        <w:r>
          <w:rPr>
            <w:rFonts w:ascii="Bradesco Sans" w:hAnsi="Bradesco Sans" w:cs="Calibri"/>
            <w:sz w:val="22"/>
            <w:szCs w:val="22"/>
          </w:rPr>
          <w:t xml:space="preserve"> para as seguintes contas de livre movimentação (“</w:t>
        </w:r>
        <w:r>
          <w:rPr>
            <w:rFonts w:ascii="Bradesco Sans" w:hAnsi="Bradesco Sans" w:cs="Calibri"/>
            <w:b/>
            <w:sz w:val="22"/>
            <w:szCs w:val="22"/>
          </w:rPr>
          <w:t>Contas Movimento</w:t>
        </w:r>
        <w:r>
          <w:rPr>
            <w:rFonts w:ascii="Bradesco Sans" w:hAnsi="Bradesco Sans" w:cs="Calibri"/>
            <w:sz w:val="22"/>
            <w:szCs w:val="22"/>
          </w:rPr>
          <w:t>”)</w:t>
        </w:r>
      </w:ins>
      <w:ins w:id="244" w:author="Giovane Guereschi" w:date="2021-03-02T16:29:00Z">
        <w:r>
          <w:rPr>
            <w:rFonts w:ascii="Bradesco Sans" w:hAnsi="Bradesco Sans" w:cs="Calibri"/>
            <w:sz w:val="22"/>
            <w:szCs w:val="22"/>
          </w:rPr>
          <w:t xml:space="preserve"> ou para conta corrente a ser indicada de acordo com os termos da Cláusula 2.2.2.5</w:t>
        </w:r>
        <w:del w:id="245" w:author="Pinheiro Neto Advogados" w:date="2021-03-04T09:31:00Z">
          <w:r>
            <w:rPr>
              <w:rFonts w:ascii="Bradesco Sans" w:hAnsi="Bradesco Sans" w:cs="Calibri"/>
              <w:sz w:val="22"/>
              <w:szCs w:val="22"/>
            </w:rPr>
            <w:delText>.</w:delText>
          </w:r>
        </w:del>
        <w:r>
          <w:rPr>
            <w:rFonts w:ascii="Bradesco Sans" w:hAnsi="Bradesco Sans" w:cs="Calibri"/>
            <w:sz w:val="22"/>
            <w:szCs w:val="22"/>
          </w:rPr>
          <w:t xml:space="preserve"> abaixo</w:t>
        </w:r>
      </w:ins>
      <w:ins w:id="246" w:author="Pinheiro Neto Advogados" w:date="2021-02-26T09:47:00Z">
        <w:r>
          <w:rPr>
            <w:rFonts w:ascii="Bradesco Sans" w:hAnsi="Bradesco Sans" w:cs="Calibri"/>
            <w:sz w:val="22"/>
            <w:szCs w:val="22"/>
          </w:rPr>
          <w:t xml:space="preserve">: </w:t>
        </w:r>
      </w:ins>
    </w:p>
    <w:p w14:paraId="107DC801" w14:textId="77777777" w:rsidR="00300C17" w:rsidRDefault="00300C17">
      <w:pPr>
        <w:spacing w:line="276" w:lineRule="auto"/>
        <w:ind w:left="1134"/>
        <w:jc w:val="both"/>
        <w:rPr>
          <w:ins w:id="247" w:author="Pinheiro Neto Advogados" w:date="2021-02-26T09:47:00Z"/>
          <w:rFonts w:ascii="Bradesco Sans" w:hAnsi="Bradesco Sans" w:cs="Calibri"/>
          <w:b/>
          <w:sz w:val="22"/>
          <w:szCs w:val="22"/>
        </w:rPr>
      </w:pPr>
    </w:p>
    <w:p w14:paraId="446E8E34" w14:textId="77777777" w:rsidR="00300C17" w:rsidRDefault="0066326D">
      <w:pPr>
        <w:spacing w:line="276" w:lineRule="auto"/>
        <w:ind w:left="1134"/>
        <w:jc w:val="both"/>
        <w:rPr>
          <w:ins w:id="248" w:author="Pinheiro Neto Advogados" w:date="2021-02-26T09:47:00Z"/>
          <w:rFonts w:ascii="Bradesco Sans" w:hAnsi="Bradesco Sans" w:cs="Calibri"/>
          <w:b/>
          <w:sz w:val="22"/>
          <w:szCs w:val="22"/>
        </w:rPr>
      </w:pPr>
      <w:ins w:id="249" w:author="Pinheiro Neto Advogados" w:date="2021-02-26T09:47:00Z">
        <w:r>
          <w:rPr>
            <w:rFonts w:ascii="Bradesco Sans" w:hAnsi="Bradesco Sans" w:cs="Calibri"/>
            <w:b/>
            <w:sz w:val="22"/>
            <w:szCs w:val="22"/>
          </w:rPr>
          <w:lastRenderedPageBreak/>
          <w:t>Se para a ELETROMIDIA:</w:t>
        </w:r>
      </w:ins>
    </w:p>
    <w:p w14:paraId="60523170" w14:textId="77777777" w:rsidR="00300C17" w:rsidRDefault="0066326D">
      <w:pPr>
        <w:spacing w:line="276" w:lineRule="auto"/>
        <w:ind w:left="1134"/>
        <w:jc w:val="both"/>
        <w:rPr>
          <w:ins w:id="250" w:author="Pinheiro Neto Advogados" w:date="2021-02-26T09:47:00Z"/>
          <w:rFonts w:ascii="Bradesco Sans" w:hAnsi="Bradesco Sans" w:cs="Calibri"/>
          <w:b/>
          <w:sz w:val="22"/>
          <w:szCs w:val="22"/>
        </w:rPr>
      </w:pPr>
      <w:ins w:id="251" w:author="Pinheiro Neto Advogados" w:date="2021-02-26T09:47:00Z">
        <w:r>
          <w:rPr>
            <w:rFonts w:ascii="Bradesco Sans" w:hAnsi="Bradesco Sans" w:cs="Calibri"/>
            <w:sz w:val="22"/>
            <w:szCs w:val="22"/>
          </w:rPr>
          <w:t>Banco [</w:t>
        </w:r>
        <w:r>
          <w:rPr>
            <w:rFonts w:ascii="Bradesco Sans" w:hAnsi="Bradesco Sans" w:cs="Calibri"/>
            <w:sz w:val="22"/>
            <w:szCs w:val="22"/>
          </w:rPr>
          <w:sym w:font="Symbol" w:char="F0B7"/>
        </w:r>
        <w:r>
          <w:rPr>
            <w:rFonts w:ascii="Bradesco Sans" w:hAnsi="Bradesco Sans" w:cs="Calibri"/>
            <w:sz w:val="22"/>
            <w:szCs w:val="22"/>
          </w:rPr>
          <w:t>]</w:t>
        </w:r>
      </w:ins>
    </w:p>
    <w:p w14:paraId="4C3F79A4" w14:textId="77777777" w:rsidR="00300C17" w:rsidRDefault="0066326D">
      <w:pPr>
        <w:spacing w:line="276" w:lineRule="auto"/>
        <w:ind w:left="1134"/>
        <w:jc w:val="both"/>
        <w:rPr>
          <w:ins w:id="252" w:author="Pinheiro Neto Advogados" w:date="2021-02-26T09:47:00Z"/>
          <w:rFonts w:ascii="Bradesco Sans" w:hAnsi="Bradesco Sans" w:cs="Calibri"/>
          <w:b/>
          <w:sz w:val="22"/>
          <w:szCs w:val="22"/>
        </w:rPr>
      </w:pPr>
      <w:ins w:id="253" w:author="Pinheiro Neto Advogados" w:date="2021-02-26T09:47:00Z">
        <w:r>
          <w:rPr>
            <w:rFonts w:ascii="Bradesco Sans" w:hAnsi="Bradesco Sans" w:cs="Calibri"/>
            <w:sz w:val="22"/>
            <w:szCs w:val="22"/>
          </w:rPr>
          <w:t>Conta Corrente nº [</w:t>
        </w:r>
        <w:r>
          <w:rPr>
            <w:rFonts w:ascii="Bradesco Sans" w:hAnsi="Bradesco Sans" w:cs="Calibri"/>
            <w:sz w:val="22"/>
            <w:szCs w:val="22"/>
          </w:rPr>
          <w:sym w:font="Symbol" w:char="F0B7"/>
        </w:r>
        <w:r>
          <w:rPr>
            <w:rFonts w:ascii="Bradesco Sans" w:hAnsi="Bradesco Sans" w:cs="Calibri"/>
            <w:sz w:val="22"/>
            <w:szCs w:val="22"/>
          </w:rPr>
          <w:t>]</w:t>
        </w:r>
      </w:ins>
    </w:p>
    <w:p w14:paraId="3A2A6E42" w14:textId="77777777" w:rsidR="00300C17" w:rsidRDefault="0066326D">
      <w:pPr>
        <w:spacing w:line="276" w:lineRule="auto"/>
        <w:ind w:left="1134"/>
        <w:jc w:val="both"/>
        <w:rPr>
          <w:ins w:id="254" w:author="Pinheiro Neto Advogados" w:date="2021-02-26T09:47:00Z"/>
          <w:rFonts w:ascii="Bradesco Sans" w:hAnsi="Bradesco Sans" w:cs="Calibri"/>
          <w:sz w:val="22"/>
          <w:szCs w:val="22"/>
        </w:rPr>
      </w:pPr>
      <w:ins w:id="255" w:author="Pinheiro Neto Advogados" w:date="2021-02-26T09:47:00Z">
        <w:r>
          <w:rPr>
            <w:rFonts w:ascii="Bradesco Sans" w:hAnsi="Bradesco Sans" w:cs="Calibri"/>
            <w:sz w:val="22"/>
            <w:szCs w:val="22"/>
          </w:rPr>
          <w:t>Agência nº [</w:t>
        </w:r>
        <w:r>
          <w:rPr>
            <w:rFonts w:ascii="Bradesco Sans" w:hAnsi="Bradesco Sans" w:cs="Calibri"/>
            <w:sz w:val="22"/>
            <w:szCs w:val="22"/>
          </w:rPr>
          <w:sym w:font="Symbol" w:char="F0B7"/>
        </w:r>
        <w:r>
          <w:rPr>
            <w:rFonts w:ascii="Bradesco Sans" w:hAnsi="Bradesco Sans" w:cs="Calibri"/>
            <w:sz w:val="22"/>
            <w:szCs w:val="22"/>
          </w:rPr>
          <w:t>]</w:t>
        </w:r>
      </w:ins>
    </w:p>
    <w:p w14:paraId="08D4A01D" w14:textId="77777777" w:rsidR="00300C17" w:rsidRDefault="0066326D">
      <w:pPr>
        <w:spacing w:line="276" w:lineRule="auto"/>
        <w:ind w:left="1134"/>
        <w:jc w:val="both"/>
        <w:rPr>
          <w:ins w:id="256" w:author="Pinheiro Neto Advogados" w:date="2021-02-26T09:47:00Z"/>
          <w:rFonts w:ascii="Bradesco Sans" w:hAnsi="Bradesco Sans" w:cs="Calibri"/>
          <w:sz w:val="22"/>
          <w:szCs w:val="22"/>
        </w:rPr>
      </w:pPr>
      <w:ins w:id="257" w:author="Pinheiro Neto Advogados" w:date="2021-02-26T09:47:00Z">
        <w:r>
          <w:rPr>
            <w:rFonts w:ascii="Bradesco Sans" w:hAnsi="Bradesco Sans" w:cs="Calibri"/>
            <w:sz w:val="22"/>
            <w:szCs w:val="22"/>
          </w:rPr>
          <w:t>Titular: Eletromidia S.A.</w:t>
        </w:r>
      </w:ins>
    </w:p>
    <w:p w14:paraId="600F2C9C" w14:textId="77777777" w:rsidR="00300C17" w:rsidRDefault="0066326D">
      <w:pPr>
        <w:spacing w:line="276" w:lineRule="auto"/>
        <w:ind w:left="1134"/>
        <w:jc w:val="both"/>
        <w:rPr>
          <w:ins w:id="258" w:author="Pinheiro Neto Advogados" w:date="2021-02-26T09:47:00Z"/>
          <w:rFonts w:ascii="Bradesco Sans" w:hAnsi="Bradesco Sans" w:cs="Calibri"/>
          <w:sz w:val="22"/>
          <w:szCs w:val="22"/>
        </w:rPr>
      </w:pPr>
      <w:ins w:id="259" w:author="Pinheiro Neto Advogados" w:date="2021-02-26T09:47:00Z">
        <w:r>
          <w:rPr>
            <w:rFonts w:ascii="Bradesco Sans" w:hAnsi="Bradesco Sans" w:cs="Calibri"/>
            <w:sz w:val="22"/>
            <w:szCs w:val="22"/>
          </w:rPr>
          <w:t>CPF/CNPJ: [</w:t>
        </w:r>
        <w:r>
          <w:rPr>
            <w:rFonts w:ascii="Bradesco Sans" w:hAnsi="Bradesco Sans" w:cs="Calibri"/>
            <w:sz w:val="22"/>
            <w:szCs w:val="22"/>
          </w:rPr>
          <w:sym w:font="Symbol" w:char="F0B7"/>
        </w:r>
        <w:r>
          <w:rPr>
            <w:rFonts w:ascii="Bradesco Sans" w:hAnsi="Bradesco Sans" w:cs="Calibri"/>
            <w:sz w:val="22"/>
            <w:szCs w:val="22"/>
          </w:rPr>
          <w:t>]</w:t>
        </w:r>
      </w:ins>
    </w:p>
    <w:p w14:paraId="412F3FBA" w14:textId="77777777" w:rsidR="00300C17" w:rsidRDefault="00300C17">
      <w:pPr>
        <w:spacing w:line="276" w:lineRule="auto"/>
        <w:ind w:left="1134"/>
        <w:jc w:val="both"/>
        <w:rPr>
          <w:ins w:id="260" w:author="Pinheiro Neto Advogados" w:date="2021-02-26T09:47:00Z"/>
          <w:rFonts w:ascii="Bradesco Sans" w:hAnsi="Bradesco Sans" w:cs="Calibri"/>
          <w:b/>
          <w:sz w:val="22"/>
          <w:szCs w:val="22"/>
        </w:rPr>
      </w:pPr>
    </w:p>
    <w:p w14:paraId="4CACA15B" w14:textId="77777777" w:rsidR="00300C17" w:rsidRDefault="0066326D">
      <w:pPr>
        <w:spacing w:line="276" w:lineRule="auto"/>
        <w:ind w:left="1134"/>
        <w:jc w:val="both"/>
        <w:rPr>
          <w:ins w:id="261" w:author="Pinheiro Neto Advogados" w:date="2021-02-26T09:47:00Z"/>
          <w:rFonts w:ascii="Bradesco Sans" w:hAnsi="Bradesco Sans" w:cs="Calibri"/>
          <w:b/>
          <w:sz w:val="22"/>
          <w:szCs w:val="22"/>
        </w:rPr>
      </w:pPr>
      <w:ins w:id="262" w:author="Pinheiro Neto Advogados" w:date="2021-02-26T09:47:00Z">
        <w:r>
          <w:rPr>
            <w:rFonts w:ascii="Bradesco Sans" w:hAnsi="Bradesco Sans" w:cs="Calibri"/>
            <w:b/>
            <w:sz w:val="22"/>
            <w:szCs w:val="22"/>
          </w:rPr>
          <w:t>Se para a TV MINUTO:</w:t>
        </w:r>
      </w:ins>
    </w:p>
    <w:p w14:paraId="15B6F149" w14:textId="77777777" w:rsidR="00300C17" w:rsidRDefault="00300C17">
      <w:pPr>
        <w:spacing w:line="276" w:lineRule="auto"/>
        <w:ind w:left="1134"/>
        <w:jc w:val="both"/>
        <w:rPr>
          <w:ins w:id="263" w:author="Pinheiro Neto Advogados" w:date="2021-02-26T09:47:00Z"/>
          <w:rFonts w:ascii="Bradesco Sans" w:hAnsi="Bradesco Sans" w:cs="Calibri"/>
          <w:b/>
          <w:sz w:val="22"/>
          <w:szCs w:val="22"/>
        </w:rPr>
      </w:pPr>
    </w:p>
    <w:p w14:paraId="26532D1A" w14:textId="77777777" w:rsidR="00300C17" w:rsidRDefault="0066326D">
      <w:pPr>
        <w:spacing w:line="276" w:lineRule="auto"/>
        <w:ind w:left="1134"/>
        <w:jc w:val="both"/>
        <w:rPr>
          <w:ins w:id="264" w:author="Pinheiro Neto Advogados" w:date="2021-02-26T09:47:00Z"/>
          <w:rFonts w:ascii="Bradesco Sans" w:hAnsi="Bradesco Sans" w:cs="Calibri"/>
          <w:b/>
          <w:sz w:val="22"/>
          <w:szCs w:val="22"/>
        </w:rPr>
      </w:pPr>
      <w:ins w:id="265" w:author="Pinheiro Neto Advogados" w:date="2021-02-26T09:47:00Z">
        <w:r>
          <w:rPr>
            <w:rFonts w:ascii="Bradesco Sans" w:hAnsi="Bradesco Sans" w:cs="Calibri"/>
            <w:sz w:val="22"/>
            <w:szCs w:val="22"/>
          </w:rPr>
          <w:t>Banco [</w:t>
        </w:r>
        <w:r>
          <w:rPr>
            <w:rFonts w:ascii="Bradesco Sans" w:hAnsi="Bradesco Sans" w:cs="Calibri"/>
            <w:sz w:val="22"/>
            <w:szCs w:val="22"/>
          </w:rPr>
          <w:sym w:font="Symbol" w:char="F0B7"/>
        </w:r>
        <w:r>
          <w:rPr>
            <w:rFonts w:ascii="Bradesco Sans" w:hAnsi="Bradesco Sans" w:cs="Calibri"/>
            <w:sz w:val="22"/>
            <w:szCs w:val="22"/>
          </w:rPr>
          <w:t>]</w:t>
        </w:r>
      </w:ins>
    </w:p>
    <w:p w14:paraId="5FF5FF08" w14:textId="77777777" w:rsidR="00300C17" w:rsidRDefault="0066326D">
      <w:pPr>
        <w:spacing w:line="276" w:lineRule="auto"/>
        <w:ind w:left="1134"/>
        <w:jc w:val="both"/>
        <w:rPr>
          <w:ins w:id="266" w:author="Pinheiro Neto Advogados" w:date="2021-02-26T09:47:00Z"/>
          <w:rFonts w:ascii="Bradesco Sans" w:hAnsi="Bradesco Sans" w:cs="Calibri"/>
          <w:b/>
          <w:sz w:val="22"/>
          <w:szCs w:val="22"/>
        </w:rPr>
      </w:pPr>
      <w:ins w:id="267" w:author="Pinheiro Neto Advogados" w:date="2021-02-26T09:47:00Z">
        <w:r>
          <w:rPr>
            <w:rFonts w:ascii="Bradesco Sans" w:hAnsi="Bradesco Sans" w:cs="Calibri"/>
            <w:sz w:val="22"/>
            <w:szCs w:val="22"/>
          </w:rPr>
          <w:t>Conta Corrente nº [</w:t>
        </w:r>
        <w:r>
          <w:rPr>
            <w:rFonts w:ascii="Bradesco Sans" w:hAnsi="Bradesco Sans" w:cs="Calibri"/>
            <w:sz w:val="22"/>
            <w:szCs w:val="22"/>
          </w:rPr>
          <w:sym w:font="Symbol" w:char="F0B7"/>
        </w:r>
        <w:r>
          <w:rPr>
            <w:rFonts w:ascii="Bradesco Sans" w:hAnsi="Bradesco Sans" w:cs="Calibri"/>
            <w:sz w:val="22"/>
            <w:szCs w:val="22"/>
          </w:rPr>
          <w:t>]</w:t>
        </w:r>
      </w:ins>
    </w:p>
    <w:p w14:paraId="7B45C5C5" w14:textId="77777777" w:rsidR="00300C17" w:rsidRDefault="0066326D">
      <w:pPr>
        <w:spacing w:line="276" w:lineRule="auto"/>
        <w:ind w:left="1134"/>
        <w:jc w:val="both"/>
        <w:rPr>
          <w:ins w:id="268" w:author="Pinheiro Neto Advogados" w:date="2021-02-26T09:47:00Z"/>
          <w:rFonts w:ascii="Bradesco Sans" w:hAnsi="Bradesco Sans" w:cs="Calibri"/>
          <w:sz w:val="22"/>
          <w:szCs w:val="22"/>
        </w:rPr>
      </w:pPr>
      <w:ins w:id="269" w:author="Pinheiro Neto Advogados" w:date="2021-02-26T09:47:00Z">
        <w:r>
          <w:rPr>
            <w:rFonts w:ascii="Bradesco Sans" w:hAnsi="Bradesco Sans" w:cs="Calibri"/>
            <w:sz w:val="22"/>
            <w:szCs w:val="22"/>
          </w:rPr>
          <w:t>Agência nº [</w:t>
        </w:r>
        <w:r>
          <w:rPr>
            <w:rFonts w:ascii="Bradesco Sans" w:hAnsi="Bradesco Sans" w:cs="Calibri"/>
            <w:sz w:val="22"/>
            <w:szCs w:val="22"/>
          </w:rPr>
          <w:sym w:font="Symbol" w:char="F0B7"/>
        </w:r>
        <w:r>
          <w:rPr>
            <w:rFonts w:ascii="Bradesco Sans" w:hAnsi="Bradesco Sans" w:cs="Calibri"/>
            <w:sz w:val="22"/>
            <w:szCs w:val="22"/>
          </w:rPr>
          <w:t>]</w:t>
        </w:r>
      </w:ins>
    </w:p>
    <w:p w14:paraId="3EC11E0A" w14:textId="77777777" w:rsidR="00300C17" w:rsidRDefault="0066326D">
      <w:pPr>
        <w:spacing w:line="276" w:lineRule="auto"/>
        <w:ind w:left="1134"/>
        <w:jc w:val="both"/>
        <w:rPr>
          <w:ins w:id="270" w:author="Pinheiro Neto Advogados" w:date="2021-02-26T09:47:00Z"/>
          <w:rFonts w:ascii="Bradesco Sans" w:hAnsi="Bradesco Sans" w:cs="Calibri"/>
          <w:sz w:val="22"/>
          <w:szCs w:val="22"/>
        </w:rPr>
      </w:pPr>
      <w:ins w:id="271" w:author="Pinheiro Neto Advogados" w:date="2021-02-26T09:47:00Z">
        <w:r>
          <w:rPr>
            <w:rFonts w:ascii="Bradesco Sans" w:hAnsi="Bradesco Sans" w:cs="Calibri"/>
            <w:sz w:val="22"/>
            <w:szCs w:val="22"/>
          </w:rPr>
          <w:t>Titular: TV Minuto S.A</w:t>
        </w:r>
      </w:ins>
    </w:p>
    <w:p w14:paraId="11AA28B2" w14:textId="77777777" w:rsidR="00300C17" w:rsidRDefault="0066326D">
      <w:pPr>
        <w:spacing w:line="276" w:lineRule="auto"/>
        <w:ind w:left="1134"/>
        <w:jc w:val="both"/>
        <w:rPr>
          <w:ins w:id="272" w:author="Pinheiro Neto Advogados" w:date="2021-02-26T09:47:00Z"/>
          <w:rFonts w:ascii="Bradesco Sans" w:hAnsi="Bradesco Sans" w:cs="Calibri"/>
          <w:sz w:val="22"/>
          <w:szCs w:val="22"/>
        </w:rPr>
      </w:pPr>
      <w:ins w:id="273" w:author="Pinheiro Neto Advogados" w:date="2021-02-26T09:47:00Z">
        <w:r>
          <w:rPr>
            <w:rFonts w:ascii="Bradesco Sans" w:hAnsi="Bradesco Sans" w:cs="Calibri"/>
            <w:sz w:val="22"/>
            <w:szCs w:val="22"/>
          </w:rPr>
          <w:t>CPF/CNPJ: [</w:t>
        </w:r>
        <w:r>
          <w:rPr>
            <w:rFonts w:ascii="Bradesco Sans" w:hAnsi="Bradesco Sans" w:cs="Calibri"/>
            <w:sz w:val="22"/>
            <w:szCs w:val="22"/>
          </w:rPr>
          <w:sym w:font="Symbol" w:char="F0B7"/>
        </w:r>
        <w:r>
          <w:rPr>
            <w:rFonts w:ascii="Bradesco Sans" w:hAnsi="Bradesco Sans" w:cs="Calibri"/>
            <w:sz w:val="22"/>
            <w:szCs w:val="22"/>
          </w:rPr>
          <w:t>]</w:t>
        </w:r>
      </w:ins>
    </w:p>
    <w:p w14:paraId="47E7FDF2" w14:textId="77777777" w:rsidR="00300C17" w:rsidRDefault="00300C17">
      <w:pPr>
        <w:spacing w:line="276" w:lineRule="auto"/>
        <w:ind w:left="1134"/>
        <w:jc w:val="both"/>
        <w:rPr>
          <w:ins w:id="274" w:author="Pinheiro Neto Advogados" w:date="2021-02-26T09:47:00Z"/>
          <w:rFonts w:ascii="Bradesco Sans" w:hAnsi="Bradesco Sans" w:cs="Calibri"/>
          <w:b/>
          <w:sz w:val="22"/>
          <w:szCs w:val="22"/>
        </w:rPr>
      </w:pPr>
    </w:p>
    <w:p w14:paraId="2A05F91E" w14:textId="77777777" w:rsidR="00300C17" w:rsidRDefault="0066326D">
      <w:pPr>
        <w:spacing w:line="276" w:lineRule="auto"/>
        <w:ind w:left="1134"/>
        <w:jc w:val="both"/>
        <w:rPr>
          <w:ins w:id="275" w:author="Pinheiro Neto Advogados" w:date="2021-02-26T09:47:00Z"/>
          <w:rFonts w:ascii="Bradesco Sans" w:hAnsi="Bradesco Sans" w:cs="Calibri"/>
          <w:b/>
          <w:sz w:val="22"/>
          <w:szCs w:val="22"/>
        </w:rPr>
      </w:pPr>
      <w:ins w:id="276" w:author="Pinheiro Neto Advogados" w:date="2021-02-26T09:47:00Z">
        <w:r>
          <w:rPr>
            <w:rFonts w:ascii="Bradesco Sans" w:hAnsi="Bradesco Sans" w:cs="Calibri"/>
            <w:b/>
            <w:sz w:val="22"/>
            <w:szCs w:val="22"/>
          </w:rPr>
          <w:t>Se para a ELEMÍDIA:</w:t>
        </w:r>
      </w:ins>
    </w:p>
    <w:p w14:paraId="4232C353" w14:textId="77777777" w:rsidR="00300C17" w:rsidRDefault="00300C17">
      <w:pPr>
        <w:spacing w:line="276" w:lineRule="auto"/>
        <w:ind w:left="1134"/>
        <w:jc w:val="both"/>
        <w:rPr>
          <w:ins w:id="277" w:author="Pinheiro Neto Advogados" w:date="2021-02-26T09:47:00Z"/>
          <w:rFonts w:ascii="Bradesco Sans" w:hAnsi="Bradesco Sans" w:cs="Calibri"/>
          <w:b/>
          <w:sz w:val="22"/>
          <w:szCs w:val="22"/>
        </w:rPr>
      </w:pPr>
    </w:p>
    <w:p w14:paraId="307C0F4F" w14:textId="77777777" w:rsidR="00300C17" w:rsidRDefault="0066326D">
      <w:pPr>
        <w:spacing w:line="276" w:lineRule="auto"/>
        <w:ind w:left="1134"/>
        <w:jc w:val="both"/>
        <w:rPr>
          <w:ins w:id="278" w:author="Pinheiro Neto Advogados" w:date="2021-02-26T09:47:00Z"/>
          <w:rFonts w:ascii="Bradesco Sans" w:hAnsi="Bradesco Sans" w:cs="Calibri"/>
          <w:b/>
          <w:sz w:val="22"/>
          <w:szCs w:val="22"/>
        </w:rPr>
      </w:pPr>
      <w:ins w:id="279" w:author="Pinheiro Neto Advogados" w:date="2021-02-26T09:47:00Z">
        <w:r>
          <w:rPr>
            <w:rFonts w:ascii="Bradesco Sans" w:hAnsi="Bradesco Sans" w:cs="Calibri"/>
            <w:sz w:val="22"/>
            <w:szCs w:val="22"/>
          </w:rPr>
          <w:t>Banco [</w:t>
        </w:r>
        <w:r>
          <w:rPr>
            <w:rFonts w:ascii="Bradesco Sans" w:hAnsi="Bradesco Sans" w:cs="Calibri"/>
            <w:sz w:val="22"/>
            <w:szCs w:val="22"/>
          </w:rPr>
          <w:sym w:font="Symbol" w:char="F0B7"/>
        </w:r>
        <w:r>
          <w:rPr>
            <w:rFonts w:ascii="Bradesco Sans" w:hAnsi="Bradesco Sans" w:cs="Calibri"/>
            <w:sz w:val="22"/>
            <w:szCs w:val="22"/>
          </w:rPr>
          <w:t>]</w:t>
        </w:r>
      </w:ins>
    </w:p>
    <w:p w14:paraId="22642078" w14:textId="77777777" w:rsidR="00300C17" w:rsidRDefault="0066326D">
      <w:pPr>
        <w:spacing w:line="276" w:lineRule="auto"/>
        <w:ind w:left="1134"/>
        <w:jc w:val="both"/>
        <w:rPr>
          <w:ins w:id="280" w:author="Pinheiro Neto Advogados" w:date="2021-02-26T09:47:00Z"/>
          <w:rFonts w:ascii="Bradesco Sans" w:hAnsi="Bradesco Sans" w:cs="Calibri"/>
          <w:b/>
          <w:sz w:val="22"/>
          <w:szCs w:val="22"/>
        </w:rPr>
      </w:pPr>
      <w:ins w:id="281" w:author="Pinheiro Neto Advogados" w:date="2021-02-26T09:47:00Z">
        <w:r>
          <w:rPr>
            <w:rFonts w:ascii="Bradesco Sans" w:hAnsi="Bradesco Sans" w:cs="Calibri"/>
            <w:sz w:val="22"/>
            <w:szCs w:val="22"/>
          </w:rPr>
          <w:t>Conta Corrente nº [</w:t>
        </w:r>
        <w:r>
          <w:rPr>
            <w:rFonts w:ascii="Bradesco Sans" w:hAnsi="Bradesco Sans" w:cs="Calibri"/>
            <w:sz w:val="22"/>
            <w:szCs w:val="22"/>
          </w:rPr>
          <w:sym w:font="Symbol" w:char="F0B7"/>
        </w:r>
        <w:r>
          <w:rPr>
            <w:rFonts w:ascii="Bradesco Sans" w:hAnsi="Bradesco Sans" w:cs="Calibri"/>
            <w:sz w:val="22"/>
            <w:szCs w:val="22"/>
          </w:rPr>
          <w:t>]</w:t>
        </w:r>
      </w:ins>
    </w:p>
    <w:p w14:paraId="763E5C1B" w14:textId="77777777" w:rsidR="00300C17" w:rsidRDefault="0066326D">
      <w:pPr>
        <w:spacing w:line="276" w:lineRule="auto"/>
        <w:ind w:left="1134"/>
        <w:jc w:val="both"/>
        <w:rPr>
          <w:ins w:id="282" w:author="Pinheiro Neto Advogados" w:date="2021-02-26T09:47:00Z"/>
          <w:rFonts w:ascii="Bradesco Sans" w:hAnsi="Bradesco Sans" w:cs="Calibri"/>
          <w:b/>
          <w:sz w:val="22"/>
          <w:szCs w:val="22"/>
        </w:rPr>
      </w:pPr>
      <w:ins w:id="283" w:author="Pinheiro Neto Advogados" w:date="2021-02-26T09:47:00Z">
        <w:r>
          <w:rPr>
            <w:rFonts w:ascii="Bradesco Sans" w:hAnsi="Bradesco Sans" w:cs="Calibri"/>
            <w:sz w:val="22"/>
            <w:szCs w:val="22"/>
          </w:rPr>
          <w:lastRenderedPageBreak/>
          <w:t>Agência nº [</w:t>
        </w:r>
        <w:r>
          <w:rPr>
            <w:rFonts w:ascii="Bradesco Sans" w:hAnsi="Bradesco Sans" w:cs="Calibri"/>
            <w:sz w:val="22"/>
            <w:szCs w:val="22"/>
          </w:rPr>
          <w:sym w:font="Symbol" w:char="F0B7"/>
        </w:r>
        <w:r>
          <w:rPr>
            <w:rFonts w:ascii="Bradesco Sans" w:hAnsi="Bradesco Sans" w:cs="Calibri"/>
            <w:sz w:val="22"/>
            <w:szCs w:val="22"/>
          </w:rPr>
          <w:t>]</w:t>
        </w:r>
      </w:ins>
    </w:p>
    <w:p w14:paraId="516060B5" w14:textId="77777777" w:rsidR="00300C17" w:rsidRDefault="0066326D">
      <w:pPr>
        <w:spacing w:line="276" w:lineRule="auto"/>
        <w:ind w:left="1134"/>
        <w:jc w:val="both"/>
        <w:rPr>
          <w:ins w:id="284" w:author="Pinheiro Neto Advogados" w:date="2021-02-26T09:47:00Z"/>
          <w:rFonts w:ascii="Bradesco Sans" w:hAnsi="Bradesco Sans" w:cs="Calibri"/>
          <w:b/>
          <w:sz w:val="22"/>
          <w:szCs w:val="22"/>
        </w:rPr>
      </w:pPr>
      <w:ins w:id="285" w:author="Pinheiro Neto Advogados" w:date="2021-02-26T09:47:00Z">
        <w:r>
          <w:rPr>
            <w:rFonts w:ascii="Bradesco Sans" w:hAnsi="Bradesco Sans" w:cs="Calibri"/>
            <w:sz w:val="22"/>
            <w:szCs w:val="22"/>
          </w:rPr>
          <w:t>Titular: Elemídia Consultoria e Serviços de Marketing S.A</w:t>
        </w:r>
      </w:ins>
    </w:p>
    <w:p w14:paraId="796AE4FB" w14:textId="77777777" w:rsidR="00300C17" w:rsidRDefault="0066326D">
      <w:pPr>
        <w:spacing w:line="276" w:lineRule="auto"/>
        <w:ind w:left="1134"/>
        <w:jc w:val="both"/>
        <w:rPr>
          <w:ins w:id="286" w:author="Pinheiro Neto Advogados" w:date="2021-02-26T09:47:00Z"/>
          <w:rFonts w:ascii="Bradesco Sans" w:hAnsi="Bradesco Sans" w:cs="Calibri"/>
          <w:b/>
          <w:sz w:val="22"/>
          <w:szCs w:val="22"/>
        </w:rPr>
      </w:pPr>
      <w:ins w:id="287" w:author="Pinheiro Neto Advogados" w:date="2021-02-26T09:47:00Z">
        <w:r>
          <w:rPr>
            <w:rFonts w:ascii="Bradesco Sans" w:hAnsi="Bradesco Sans" w:cs="Calibri"/>
            <w:sz w:val="22"/>
            <w:szCs w:val="22"/>
          </w:rPr>
          <w:t>CPF/CNPJ: [</w:t>
        </w:r>
        <w:r>
          <w:rPr>
            <w:rFonts w:ascii="Bradesco Sans" w:hAnsi="Bradesco Sans" w:cs="Calibri"/>
            <w:sz w:val="22"/>
            <w:szCs w:val="22"/>
          </w:rPr>
          <w:sym w:font="Symbol" w:char="F0B7"/>
        </w:r>
        <w:r>
          <w:rPr>
            <w:rFonts w:ascii="Bradesco Sans" w:hAnsi="Bradesco Sans" w:cs="Calibri"/>
            <w:sz w:val="22"/>
            <w:szCs w:val="22"/>
          </w:rPr>
          <w:t>]</w:t>
        </w:r>
      </w:ins>
    </w:p>
    <w:p w14:paraId="14DF5A3C" w14:textId="77777777" w:rsidR="00300C17" w:rsidRDefault="00300C17">
      <w:pPr>
        <w:spacing w:line="276" w:lineRule="auto"/>
        <w:ind w:left="1134"/>
        <w:jc w:val="both"/>
        <w:rPr>
          <w:ins w:id="288" w:author="Pinheiro Neto Advogados" w:date="2021-02-26T09:47:00Z"/>
          <w:rFonts w:ascii="Bradesco Sans" w:hAnsi="Bradesco Sans" w:cs="Calibri"/>
          <w:sz w:val="22"/>
          <w:szCs w:val="22"/>
        </w:rPr>
      </w:pPr>
    </w:p>
    <w:p w14:paraId="57957CBF" w14:textId="77777777" w:rsidR="00300C17" w:rsidRDefault="0066326D">
      <w:pPr>
        <w:spacing w:line="276" w:lineRule="auto"/>
        <w:ind w:left="1134"/>
        <w:jc w:val="both"/>
        <w:rPr>
          <w:ins w:id="289" w:author="Pinheiro Neto Advogados" w:date="2021-02-26T09:47:00Z"/>
          <w:rFonts w:ascii="Bradesco Sans" w:hAnsi="Bradesco Sans" w:cs="Calibri"/>
          <w:b/>
          <w:sz w:val="22"/>
          <w:szCs w:val="22"/>
        </w:rPr>
      </w:pPr>
      <w:ins w:id="290" w:author="Pinheiro Neto Advogados" w:date="2021-02-26T09:47:00Z">
        <w:r>
          <w:rPr>
            <w:rFonts w:ascii="Bradesco Sans" w:hAnsi="Bradesco Sans" w:cs="Calibri"/>
            <w:sz w:val="22"/>
            <w:szCs w:val="22"/>
          </w:rPr>
          <w:t xml:space="preserve">2.2.2.2. Mediante a ocorrência (i) de inadimplemento pecuniário pela </w:t>
        </w:r>
      </w:ins>
      <w:ins w:id="291" w:author="Pinheiro Neto Advogados" w:date="2021-02-26T09:48:00Z">
        <w:r>
          <w:rPr>
            <w:rFonts w:ascii="Bradesco Sans" w:hAnsi="Bradesco Sans" w:cs="Calibri"/>
            <w:b/>
            <w:bCs/>
            <w:sz w:val="22"/>
            <w:szCs w:val="22"/>
            <w:rPrChange w:id="292" w:author="Pinheiro Neto Advogados" w:date="2021-02-26T09:48:00Z">
              <w:rPr>
                <w:rFonts w:ascii="Bradesco Sans" w:hAnsi="Bradesco Sans" w:cs="Calibri"/>
                <w:sz w:val="22"/>
                <w:szCs w:val="22"/>
              </w:rPr>
            </w:rPrChange>
          </w:rPr>
          <w:t>EMISSORA</w:t>
        </w:r>
      </w:ins>
      <w:ins w:id="293" w:author="Pinheiro Neto Advogados" w:date="2021-02-26T09:47:00Z">
        <w:r>
          <w:rPr>
            <w:rFonts w:ascii="Bradesco Sans" w:hAnsi="Bradesco Sans" w:cs="Calibri"/>
            <w:sz w:val="22"/>
            <w:szCs w:val="22"/>
          </w:rPr>
          <w:t xml:space="preserve"> das Obrigações Garantidas, conforme disposto no Contrato Originador; ou (ii) de qualquer outro evento que, nos termos do Contrato Originador, enseje a retenção dos recursos da</w:t>
        </w:r>
      </w:ins>
      <w:ins w:id="294" w:author="Pinheiro Neto Advogados" w:date="2021-02-26T10:42:00Z">
        <w:r>
          <w:rPr>
            <w:rFonts w:ascii="Bradesco Sans" w:hAnsi="Bradesco Sans" w:cs="Calibri"/>
            <w:sz w:val="22"/>
            <w:szCs w:val="22"/>
          </w:rPr>
          <w:t>s</w:t>
        </w:r>
      </w:ins>
      <w:ins w:id="295" w:author="Pinheiro Neto Advogados" w:date="2021-02-26T09:47:00Z">
        <w:r>
          <w:rPr>
            <w:rFonts w:ascii="Bradesco Sans" w:hAnsi="Bradesco Sans" w:cs="Calibri"/>
            <w:sz w:val="22"/>
            <w:szCs w:val="22"/>
          </w:rPr>
          <w:t xml:space="preserve"> Conta</w:t>
        </w:r>
      </w:ins>
      <w:ins w:id="296" w:author="Pinheiro Neto Advogados" w:date="2021-02-26T10:42:00Z">
        <w:r>
          <w:rPr>
            <w:rFonts w:ascii="Bradesco Sans" w:hAnsi="Bradesco Sans" w:cs="Calibri"/>
            <w:sz w:val="22"/>
            <w:szCs w:val="22"/>
          </w:rPr>
          <w:t>s</w:t>
        </w:r>
      </w:ins>
      <w:ins w:id="297" w:author="Pinheiro Neto Advogados" w:date="2021-02-26T09:47:00Z">
        <w:r>
          <w:rPr>
            <w:rFonts w:ascii="Bradesco Sans" w:hAnsi="Bradesco Sans" w:cs="Calibri"/>
            <w:sz w:val="22"/>
            <w:szCs w:val="22"/>
          </w:rPr>
          <w:t xml:space="preserve"> Vinculada</w:t>
        </w:r>
      </w:ins>
      <w:ins w:id="298" w:author="Pinheiro Neto Advogados" w:date="2021-02-26T10:42:00Z">
        <w:r>
          <w:rPr>
            <w:rFonts w:ascii="Bradesco Sans" w:hAnsi="Bradesco Sans" w:cs="Calibri"/>
            <w:sz w:val="22"/>
            <w:szCs w:val="22"/>
          </w:rPr>
          <w:t>s</w:t>
        </w:r>
      </w:ins>
      <w:ins w:id="299" w:author="Pinheiro Neto Advogados" w:date="2021-02-26T09:47:00Z">
        <w:r>
          <w:rPr>
            <w:rFonts w:ascii="Bradesco Sans" w:hAnsi="Bradesco Sans" w:cs="Calibri"/>
            <w:sz w:val="22"/>
            <w:szCs w:val="22"/>
          </w:rPr>
          <w:t xml:space="preserve">, o </w:t>
        </w:r>
        <w:r>
          <w:rPr>
            <w:rFonts w:ascii="Bradesco Sans" w:hAnsi="Bradesco Sans" w:cs="Calibri"/>
            <w:b/>
            <w:sz w:val="22"/>
            <w:szCs w:val="22"/>
          </w:rPr>
          <w:t>AGENTE FIDUCIÁRIO</w:t>
        </w:r>
        <w:r>
          <w:rPr>
            <w:rFonts w:ascii="Bradesco Sans" w:hAnsi="Bradesco Sans" w:cs="Calibri"/>
            <w:sz w:val="22"/>
            <w:szCs w:val="22"/>
          </w:rPr>
          <w:t xml:space="preserve"> notificará o </w:t>
        </w:r>
        <w:r>
          <w:rPr>
            <w:rFonts w:ascii="Bradesco Sans" w:hAnsi="Bradesco Sans" w:cs="Calibri"/>
            <w:b/>
            <w:sz w:val="22"/>
            <w:szCs w:val="22"/>
          </w:rPr>
          <w:t>BRADESCO</w:t>
        </w:r>
        <w:r>
          <w:rPr>
            <w:rFonts w:ascii="Bradesco Sans" w:hAnsi="Bradesco Sans" w:cs="Calibri"/>
            <w:sz w:val="22"/>
            <w:szCs w:val="22"/>
          </w:rPr>
          <w:t>,</w:t>
        </w:r>
      </w:ins>
      <w:ins w:id="300" w:author="Pinheiro Neto Advogados" w:date="2021-02-26T10:57:00Z">
        <w:r>
          <w:rPr>
            <w:rFonts w:ascii="Bradesco Sans" w:hAnsi="Bradesco Sans" w:cs="Calibri"/>
            <w:sz w:val="22"/>
            <w:szCs w:val="22"/>
          </w:rPr>
          <w:t xml:space="preserve"> nos moldes do </w:t>
        </w:r>
        <w:r>
          <w:rPr>
            <w:rFonts w:ascii="Bradesco Sans" w:hAnsi="Bradesco Sans" w:cs="Calibri"/>
            <w:b/>
            <w:bCs/>
            <w:sz w:val="22"/>
            <w:szCs w:val="22"/>
            <w:u w:val="single"/>
            <w:rPrChange w:id="301" w:author="Pinheiro Neto Advogados" w:date="2021-02-26T10:57:00Z">
              <w:rPr>
                <w:rFonts w:ascii="Bradesco Sans" w:hAnsi="Bradesco Sans" w:cs="Calibri"/>
                <w:sz w:val="22"/>
                <w:szCs w:val="22"/>
              </w:rPr>
            </w:rPrChange>
          </w:rPr>
          <w:t>Anexo II</w:t>
        </w:r>
      </w:ins>
      <w:ins w:id="302" w:author="Pinheiro Neto Advogados" w:date="2021-02-26T11:17:00Z">
        <w:r>
          <w:rPr>
            <w:rFonts w:ascii="Bradesco Sans" w:hAnsi="Bradesco Sans" w:cs="Calibri"/>
            <w:sz w:val="22"/>
            <w:szCs w:val="22"/>
            <w:rPrChange w:id="303" w:author="Pinheiro Neto Advogados" w:date="2021-02-26T11:17:00Z">
              <w:rPr>
                <w:rFonts w:ascii="Bradesco Sans" w:hAnsi="Bradesco Sans" w:cs="Calibri"/>
                <w:b/>
                <w:bCs/>
                <w:sz w:val="22"/>
                <w:szCs w:val="22"/>
                <w:u w:val="single"/>
              </w:rPr>
            </w:rPrChange>
          </w:rPr>
          <w:t xml:space="preserve"> deste Contrato</w:t>
        </w:r>
      </w:ins>
      <w:ins w:id="304" w:author="Pinheiro Neto Advogados" w:date="2021-02-26T10:57:00Z">
        <w:r>
          <w:rPr>
            <w:rFonts w:ascii="Bradesco Sans" w:hAnsi="Bradesco Sans" w:cs="Calibri"/>
            <w:sz w:val="22"/>
            <w:szCs w:val="22"/>
          </w:rPr>
          <w:t>,</w:t>
        </w:r>
      </w:ins>
      <w:ins w:id="305" w:author="Pinheiro Neto Advogados" w:date="2021-02-26T09:47:00Z">
        <w:r>
          <w:rPr>
            <w:rFonts w:ascii="Bradesco Sans" w:hAnsi="Bradesco Sans" w:cs="Calibri"/>
            <w:sz w:val="22"/>
            <w:szCs w:val="22"/>
          </w:rPr>
          <w:t xml:space="preserve"> solicitando que os recursos depositados na</w:t>
        </w:r>
      </w:ins>
      <w:ins w:id="306" w:author="Pinheiro Neto Advogados" w:date="2021-02-26T09:48:00Z">
        <w:r>
          <w:rPr>
            <w:rFonts w:ascii="Bradesco Sans" w:hAnsi="Bradesco Sans" w:cs="Calibri"/>
            <w:sz w:val="22"/>
            <w:szCs w:val="22"/>
          </w:rPr>
          <w:t>s</w:t>
        </w:r>
      </w:ins>
      <w:ins w:id="307" w:author="Pinheiro Neto Advogados" w:date="2021-02-26T09:47:00Z">
        <w:r>
          <w:rPr>
            <w:rFonts w:ascii="Bradesco Sans" w:hAnsi="Bradesco Sans" w:cs="Calibri"/>
            <w:sz w:val="22"/>
            <w:szCs w:val="22"/>
          </w:rPr>
          <w:t xml:space="preserve"> Conta</w:t>
        </w:r>
      </w:ins>
      <w:ins w:id="308" w:author="Pinheiro Neto Advogados" w:date="2021-02-26T09:48:00Z">
        <w:r>
          <w:rPr>
            <w:rFonts w:ascii="Bradesco Sans" w:hAnsi="Bradesco Sans" w:cs="Calibri"/>
            <w:sz w:val="22"/>
            <w:szCs w:val="22"/>
          </w:rPr>
          <w:t>s</w:t>
        </w:r>
      </w:ins>
      <w:ins w:id="309" w:author="Pinheiro Neto Advogados" w:date="2021-02-26T09:47:00Z">
        <w:r>
          <w:rPr>
            <w:rFonts w:ascii="Bradesco Sans" w:hAnsi="Bradesco Sans" w:cs="Calibri"/>
            <w:sz w:val="22"/>
            <w:szCs w:val="22"/>
          </w:rPr>
          <w:t xml:space="preserve"> Vinculada</w:t>
        </w:r>
      </w:ins>
      <w:ins w:id="310" w:author="Pinheiro Neto Advogados" w:date="2021-02-26T09:48:00Z">
        <w:r>
          <w:rPr>
            <w:rFonts w:ascii="Bradesco Sans" w:hAnsi="Bradesco Sans" w:cs="Calibri"/>
            <w:sz w:val="22"/>
            <w:szCs w:val="22"/>
          </w:rPr>
          <w:t>s</w:t>
        </w:r>
      </w:ins>
      <w:ins w:id="311" w:author="Pinheiro Neto Advogados" w:date="2021-02-26T09:47:00Z">
        <w:r>
          <w:rPr>
            <w:rFonts w:ascii="Bradesco Sans" w:hAnsi="Bradesco Sans" w:cs="Calibri"/>
            <w:sz w:val="22"/>
            <w:szCs w:val="22"/>
          </w:rPr>
          <w:t xml:space="preserve"> sejam retidos na respectiva Conta Vinculada, solicitação esta que deverá ser atendida pelo </w:t>
        </w:r>
        <w:r>
          <w:rPr>
            <w:rFonts w:ascii="Bradesco Sans" w:hAnsi="Bradesco Sans" w:cs="Calibri"/>
            <w:b/>
            <w:sz w:val="22"/>
            <w:szCs w:val="22"/>
          </w:rPr>
          <w:t xml:space="preserve">BRADESCO </w:t>
        </w:r>
        <w:r>
          <w:rPr>
            <w:rFonts w:ascii="Bradesco Sans" w:hAnsi="Bradesco Sans" w:cs="Calibri"/>
            <w:sz w:val="22"/>
            <w:szCs w:val="22"/>
          </w:rPr>
          <w:t xml:space="preserve">no mesmo dia do recebimento, quando recebida até as 12h, ou no Dia Útil subsequente ao recebimento da referida notificação, quando recebida após as 12h, independentemente de orientação diversa das </w:t>
        </w:r>
        <w:r>
          <w:rPr>
            <w:rFonts w:ascii="Bradesco Sans" w:hAnsi="Bradesco Sans" w:cs="Calibri"/>
            <w:b/>
            <w:sz w:val="22"/>
            <w:szCs w:val="22"/>
          </w:rPr>
          <w:t>CONTRATANTES.</w:t>
        </w:r>
      </w:ins>
    </w:p>
    <w:p w14:paraId="1CDF9A22" w14:textId="77777777" w:rsidR="00300C17" w:rsidRDefault="00300C17">
      <w:pPr>
        <w:spacing w:line="276" w:lineRule="auto"/>
        <w:ind w:left="1134"/>
        <w:jc w:val="both"/>
        <w:rPr>
          <w:ins w:id="312" w:author="Pinheiro Neto Advogados" w:date="2021-02-26T09:47:00Z"/>
          <w:rFonts w:ascii="Bradesco Sans" w:hAnsi="Bradesco Sans" w:cs="Calibri"/>
          <w:b/>
          <w:sz w:val="22"/>
          <w:szCs w:val="22"/>
        </w:rPr>
      </w:pPr>
    </w:p>
    <w:p w14:paraId="4928CFA9" w14:textId="77777777" w:rsidR="00300C17" w:rsidRDefault="0066326D">
      <w:pPr>
        <w:spacing w:line="276" w:lineRule="auto"/>
        <w:ind w:left="1134"/>
        <w:jc w:val="both"/>
        <w:rPr>
          <w:ins w:id="313" w:author="Pinheiro Neto Advogados" w:date="2021-02-26T09:47:00Z"/>
          <w:rFonts w:ascii="Bradesco Sans" w:hAnsi="Bradesco Sans" w:cs="Calibri"/>
          <w:sz w:val="22"/>
          <w:szCs w:val="22"/>
        </w:rPr>
      </w:pPr>
      <w:ins w:id="314" w:author="Pinheiro Neto Advogados" w:date="2021-02-26T09:47:00Z">
        <w:r>
          <w:rPr>
            <w:rFonts w:ascii="Bradesco Sans" w:hAnsi="Bradesco Sans" w:cs="Calibri"/>
            <w:sz w:val="22"/>
            <w:szCs w:val="22"/>
          </w:rPr>
          <w:t>2.2.2.3. Qualquer movimentação da quantia retida na</w:t>
        </w:r>
      </w:ins>
      <w:ins w:id="315" w:author="Pinheiro Neto Advogados" w:date="2021-02-26T09:48:00Z">
        <w:r>
          <w:rPr>
            <w:rFonts w:ascii="Bradesco Sans" w:hAnsi="Bradesco Sans" w:cs="Calibri"/>
            <w:sz w:val="22"/>
            <w:szCs w:val="22"/>
          </w:rPr>
          <w:t>s</w:t>
        </w:r>
      </w:ins>
      <w:ins w:id="316" w:author="Pinheiro Neto Advogados" w:date="2021-02-26T09:47:00Z">
        <w:r>
          <w:rPr>
            <w:rFonts w:ascii="Bradesco Sans" w:hAnsi="Bradesco Sans" w:cs="Calibri"/>
            <w:sz w:val="22"/>
            <w:szCs w:val="22"/>
          </w:rPr>
          <w:t xml:space="preserve"> Conta</w:t>
        </w:r>
      </w:ins>
      <w:ins w:id="317" w:author="Pinheiro Neto Advogados" w:date="2021-02-26T09:48:00Z">
        <w:r>
          <w:rPr>
            <w:rFonts w:ascii="Bradesco Sans" w:hAnsi="Bradesco Sans" w:cs="Calibri"/>
            <w:sz w:val="22"/>
            <w:szCs w:val="22"/>
          </w:rPr>
          <w:t>s</w:t>
        </w:r>
      </w:ins>
      <w:ins w:id="318" w:author="Pinheiro Neto Advogados" w:date="2021-02-26T09:47:00Z">
        <w:r>
          <w:rPr>
            <w:rFonts w:ascii="Bradesco Sans" w:hAnsi="Bradesco Sans" w:cs="Calibri"/>
            <w:sz w:val="22"/>
            <w:szCs w:val="22"/>
          </w:rPr>
          <w:t xml:space="preserve"> Vinculada</w:t>
        </w:r>
      </w:ins>
      <w:ins w:id="319" w:author="Pinheiro Neto Advogados" w:date="2021-02-26T09:48:00Z">
        <w:r>
          <w:rPr>
            <w:rFonts w:ascii="Bradesco Sans" w:hAnsi="Bradesco Sans" w:cs="Calibri"/>
            <w:sz w:val="22"/>
            <w:szCs w:val="22"/>
          </w:rPr>
          <w:t>s</w:t>
        </w:r>
      </w:ins>
      <w:ins w:id="320" w:author="Pinheiro Neto Advogados" w:date="2021-02-26T09:47:00Z">
        <w:r>
          <w:rPr>
            <w:rFonts w:ascii="Bradesco Sans" w:hAnsi="Bradesco Sans" w:cs="Calibri"/>
            <w:sz w:val="22"/>
            <w:szCs w:val="22"/>
          </w:rPr>
          <w:t xml:space="preserve">, somente poderá ser efetuada mediante a instrução expressa enviada ao </w:t>
        </w:r>
        <w:r>
          <w:rPr>
            <w:rFonts w:ascii="Bradesco Sans" w:hAnsi="Bradesco Sans" w:cs="Calibri"/>
            <w:b/>
            <w:sz w:val="22"/>
            <w:szCs w:val="22"/>
          </w:rPr>
          <w:t>BRADESCO</w:t>
        </w:r>
        <w:r>
          <w:rPr>
            <w:rFonts w:ascii="Bradesco Sans" w:hAnsi="Bradesco Sans" w:cs="Calibri"/>
            <w:sz w:val="22"/>
            <w:szCs w:val="22"/>
          </w:rPr>
          <w:t xml:space="preserve">, estritamente nos termos deste Contrato, devidamente assinada pelos representantes do </w:t>
        </w:r>
        <w:r>
          <w:rPr>
            <w:rFonts w:ascii="Bradesco Sans" w:hAnsi="Bradesco Sans" w:cs="Calibri"/>
            <w:b/>
            <w:sz w:val="22"/>
            <w:szCs w:val="22"/>
          </w:rPr>
          <w:t>AGENTE FIDUCIÁRIO</w:t>
        </w:r>
        <w:r>
          <w:rPr>
            <w:rFonts w:ascii="Bradesco Sans" w:hAnsi="Bradesco Sans" w:cs="Calibri"/>
            <w:sz w:val="22"/>
            <w:szCs w:val="22"/>
          </w:rPr>
          <w:t xml:space="preserve"> identificados no Anexo I do presente Contrato.</w:t>
        </w:r>
      </w:ins>
    </w:p>
    <w:p w14:paraId="3DB360E9" w14:textId="77777777" w:rsidR="00300C17" w:rsidRDefault="00300C17">
      <w:pPr>
        <w:spacing w:line="276" w:lineRule="auto"/>
        <w:ind w:left="1134"/>
        <w:jc w:val="both"/>
        <w:rPr>
          <w:ins w:id="321" w:author="Pinheiro Neto Advogados" w:date="2021-02-26T09:47:00Z"/>
          <w:rFonts w:ascii="Bradesco Sans" w:hAnsi="Bradesco Sans" w:cs="Calibri"/>
          <w:sz w:val="22"/>
          <w:szCs w:val="22"/>
        </w:rPr>
      </w:pPr>
    </w:p>
    <w:p w14:paraId="25998E4F" w14:textId="77777777" w:rsidR="00300C17" w:rsidRDefault="0066326D">
      <w:pPr>
        <w:spacing w:line="276" w:lineRule="auto"/>
        <w:ind w:left="1134"/>
        <w:jc w:val="both"/>
        <w:rPr>
          <w:ins w:id="322" w:author="Pinheiro Neto Advogados" w:date="2021-02-26T09:47:00Z"/>
          <w:rFonts w:ascii="Bradesco Sans" w:hAnsi="Bradesco Sans" w:cs="Calibri"/>
          <w:sz w:val="22"/>
          <w:szCs w:val="22"/>
        </w:rPr>
      </w:pPr>
      <w:ins w:id="323" w:author="Pinheiro Neto Advogados" w:date="2021-02-26T09:47:00Z">
        <w:r>
          <w:rPr>
            <w:rFonts w:ascii="Bradesco Sans" w:hAnsi="Bradesco Sans" w:cs="Calibri"/>
            <w:sz w:val="22"/>
            <w:szCs w:val="22"/>
          </w:rPr>
          <w:lastRenderedPageBreak/>
          <w:t xml:space="preserve">2.2.2.4. </w:t>
        </w:r>
        <w:del w:id="324" w:author="Giovane Guereschi" w:date="2021-03-02T16:28:00Z">
          <w:r>
            <w:rPr>
              <w:rFonts w:ascii="Bradesco Sans" w:hAnsi="Bradesco Sans" w:cs="Calibri"/>
              <w:sz w:val="22"/>
              <w:szCs w:val="22"/>
            </w:rPr>
            <w:delText>Em havendo o</w:delText>
          </w:r>
        </w:del>
      </w:ins>
      <w:ins w:id="325" w:author="Giovane Guereschi" w:date="2021-03-02T16:28:00Z">
        <w:r>
          <w:rPr>
            <w:rFonts w:ascii="Bradesco Sans" w:hAnsi="Bradesco Sans" w:cs="Calibri"/>
            <w:sz w:val="22"/>
            <w:szCs w:val="22"/>
          </w:rPr>
          <w:t>O</w:t>
        </w:r>
      </w:ins>
      <w:ins w:id="326" w:author="Pinheiro Neto Advogados" w:date="2021-02-26T09:47:00Z">
        <w:r>
          <w:rPr>
            <w:rFonts w:ascii="Bradesco Sans" w:hAnsi="Bradesco Sans" w:cs="Calibri"/>
            <w:sz w:val="22"/>
            <w:szCs w:val="22"/>
          </w:rPr>
          <w:t xml:space="preserve">corrido o disposto na cláusula 2.2.2.2 acima, o </w:t>
        </w:r>
        <w:r>
          <w:rPr>
            <w:rFonts w:ascii="Bradesco Sans" w:hAnsi="Bradesco Sans" w:cs="Calibri"/>
            <w:b/>
            <w:sz w:val="22"/>
            <w:szCs w:val="22"/>
          </w:rPr>
          <w:t>BRADESCO</w:t>
        </w:r>
        <w:r>
          <w:rPr>
            <w:rFonts w:ascii="Bradesco Sans" w:hAnsi="Bradesco Sans" w:cs="Calibri"/>
            <w:sz w:val="22"/>
            <w:szCs w:val="22"/>
          </w:rPr>
          <w:t xml:space="preserve"> apenas </w:t>
        </w:r>
        <w:del w:id="327" w:author="Giovane Guereschi" w:date="2021-03-02T16:28:00Z">
          <w:r>
            <w:rPr>
              <w:rFonts w:ascii="Bradesco Sans" w:hAnsi="Bradesco Sans" w:cs="Calibri"/>
              <w:sz w:val="22"/>
              <w:szCs w:val="22"/>
            </w:rPr>
            <w:delText xml:space="preserve">poderá </w:delText>
          </w:r>
        </w:del>
        <w:r>
          <w:rPr>
            <w:rFonts w:ascii="Bradesco Sans" w:hAnsi="Bradesco Sans" w:cs="Calibri"/>
            <w:sz w:val="22"/>
            <w:szCs w:val="22"/>
          </w:rPr>
          <w:t>retornar</w:t>
        </w:r>
      </w:ins>
      <w:ins w:id="328" w:author="Giovane Guereschi" w:date="2021-03-02T16:28:00Z">
        <w:r>
          <w:rPr>
            <w:rFonts w:ascii="Bradesco Sans" w:hAnsi="Bradesco Sans" w:cs="Calibri"/>
            <w:sz w:val="22"/>
            <w:szCs w:val="22"/>
          </w:rPr>
          <w:t>á</w:t>
        </w:r>
      </w:ins>
      <w:ins w:id="329" w:author="Pinheiro Neto Advogados" w:date="2021-02-26T09:47:00Z">
        <w:r>
          <w:rPr>
            <w:rFonts w:ascii="Bradesco Sans" w:hAnsi="Bradesco Sans" w:cs="Calibri"/>
            <w:sz w:val="22"/>
            <w:szCs w:val="22"/>
          </w:rPr>
          <w:t xml:space="preserve"> a realizar as transferências diárias após o recebimento de notificação do </w:t>
        </w:r>
        <w:r>
          <w:rPr>
            <w:rFonts w:ascii="Bradesco Sans" w:hAnsi="Bradesco Sans" w:cs="Calibri"/>
            <w:b/>
            <w:sz w:val="22"/>
            <w:szCs w:val="22"/>
          </w:rPr>
          <w:t>AGENTE FIDUCIÁRIO</w:t>
        </w:r>
        <w:r>
          <w:rPr>
            <w:rFonts w:ascii="Bradesco Sans" w:hAnsi="Bradesco Sans" w:cs="Calibri"/>
            <w:sz w:val="22"/>
            <w:szCs w:val="22"/>
          </w:rPr>
          <w:t xml:space="preserve"> neste sentido.</w:t>
        </w:r>
      </w:ins>
    </w:p>
    <w:p w14:paraId="0EF52101" w14:textId="77777777" w:rsidR="00300C17" w:rsidRDefault="00300C17">
      <w:pPr>
        <w:spacing w:line="276" w:lineRule="auto"/>
        <w:ind w:left="1134"/>
        <w:jc w:val="both"/>
        <w:rPr>
          <w:del w:id="330" w:author="Giovane Guereschi" w:date="2021-03-02T16:28:00Z"/>
          <w:rFonts w:ascii="Bradesco Sans" w:hAnsi="Bradesco Sans" w:cs="Calibri"/>
          <w:sz w:val="22"/>
          <w:szCs w:val="22"/>
        </w:rPr>
      </w:pPr>
    </w:p>
    <w:p w14:paraId="6CFFCE98" w14:textId="77777777" w:rsidR="00300C17" w:rsidRDefault="00300C17">
      <w:pPr>
        <w:spacing w:line="276" w:lineRule="auto"/>
        <w:ind w:left="1134"/>
        <w:jc w:val="both"/>
        <w:rPr>
          <w:ins w:id="331" w:author="Giovane Guereschi" w:date="2021-03-02T16:29:00Z"/>
          <w:rFonts w:ascii="Bradesco Sans" w:hAnsi="Bradesco Sans" w:cs="Calibri"/>
          <w:sz w:val="22"/>
          <w:szCs w:val="22"/>
        </w:rPr>
      </w:pPr>
    </w:p>
    <w:p w14:paraId="2CA59601" w14:textId="77777777" w:rsidR="00300C17" w:rsidRDefault="0066326D">
      <w:pPr>
        <w:spacing w:line="276" w:lineRule="auto"/>
        <w:ind w:left="1134"/>
        <w:jc w:val="both"/>
        <w:rPr>
          <w:ins w:id="332" w:author="Pinheiro Neto Advogados" w:date="2021-03-04T09:49:00Z"/>
          <w:rFonts w:ascii="Bradesco Sans" w:hAnsi="Bradesco Sans" w:cs="Calibri"/>
          <w:sz w:val="22"/>
          <w:szCs w:val="22"/>
        </w:rPr>
      </w:pPr>
      <w:ins w:id="333" w:author="Pinheiro Neto Advogados" w:date="2021-02-26T09:47:00Z">
        <w:r>
          <w:rPr>
            <w:rFonts w:ascii="Bradesco Sans" w:hAnsi="Bradesco Sans" w:cs="Calibri"/>
            <w:sz w:val="22"/>
            <w:szCs w:val="22"/>
          </w:rPr>
          <w:t xml:space="preserve">2.2.2.5. Eventual alteração das Contas Movimento deverá ser solicitada pela titular da Conta Movimento ao </w:t>
        </w:r>
        <w:r>
          <w:rPr>
            <w:rFonts w:ascii="Bradesco Sans" w:hAnsi="Bradesco Sans" w:cs="Calibri"/>
            <w:b/>
            <w:sz w:val="22"/>
            <w:szCs w:val="22"/>
          </w:rPr>
          <w:t>BRADESCO</w:t>
        </w:r>
        <w:r>
          <w:rPr>
            <w:rFonts w:ascii="Bradesco Sans" w:hAnsi="Bradesco Sans" w:cs="Calibri"/>
            <w:sz w:val="22"/>
            <w:szCs w:val="22"/>
          </w:rPr>
          <w:t xml:space="preserve"> com cópia para o </w:t>
        </w:r>
        <w:r>
          <w:rPr>
            <w:rFonts w:ascii="Bradesco Sans" w:hAnsi="Bradesco Sans" w:cs="Calibri"/>
            <w:b/>
            <w:sz w:val="22"/>
            <w:szCs w:val="22"/>
          </w:rPr>
          <w:t>AGENTE FIDUCIÁRIO</w:t>
        </w:r>
        <w:r>
          <w:rPr>
            <w:rFonts w:ascii="Bradesco Sans" w:hAnsi="Bradesco Sans" w:cs="Calibri"/>
            <w:sz w:val="22"/>
            <w:szCs w:val="22"/>
          </w:rPr>
          <w:t>, por meio de instrução expressa, nos termos deste Contrato,</w:t>
        </w:r>
      </w:ins>
      <w:ins w:id="334" w:author="Pinheiro Neto Advogados" w:date="2021-02-26T10:58:00Z">
        <w:r>
          <w:rPr>
            <w:rFonts w:ascii="Bradesco Sans" w:hAnsi="Bradesco Sans" w:cs="Calibri"/>
            <w:sz w:val="22"/>
            <w:szCs w:val="22"/>
          </w:rPr>
          <w:t xml:space="preserve"> nos moldes do </w:t>
        </w:r>
        <w:r>
          <w:rPr>
            <w:rFonts w:ascii="Bradesco Sans" w:hAnsi="Bradesco Sans" w:cs="Calibri"/>
            <w:b/>
            <w:sz w:val="22"/>
            <w:szCs w:val="22"/>
            <w:u w:val="single"/>
          </w:rPr>
          <w:t xml:space="preserve">Anexo </w:t>
        </w:r>
      </w:ins>
      <w:ins w:id="335" w:author="Pinheiro Neto Advogados" w:date="2021-02-26T11:01:00Z">
        <w:r>
          <w:rPr>
            <w:rFonts w:ascii="Bradesco Sans" w:hAnsi="Bradesco Sans" w:cs="Calibri"/>
            <w:b/>
            <w:sz w:val="22"/>
            <w:szCs w:val="22"/>
            <w:u w:val="single"/>
          </w:rPr>
          <w:t>III</w:t>
        </w:r>
      </w:ins>
      <w:ins w:id="336" w:author="Pinheiro Neto Advogados" w:date="2021-02-26T11:18:00Z">
        <w:r>
          <w:rPr>
            <w:rFonts w:ascii="Bradesco Sans" w:hAnsi="Bradesco Sans" w:cs="Calibri"/>
            <w:bCs/>
            <w:sz w:val="22"/>
            <w:szCs w:val="22"/>
            <w:rPrChange w:id="337" w:author="Pinheiro Neto Advogados" w:date="2021-03-25T14:20:00Z">
              <w:rPr>
                <w:rFonts w:ascii="Bradesco Sans" w:hAnsi="Bradesco Sans" w:cs="Calibri"/>
                <w:b/>
                <w:sz w:val="22"/>
                <w:szCs w:val="22"/>
                <w:u w:val="single"/>
              </w:rPr>
            </w:rPrChange>
          </w:rPr>
          <w:t xml:space="preserve"> deste Contrato</w:t>
        </w:r>
      </w:ins>
      <w:ins w:id="338" w:author="Pinheiro Neto Advogados" w:date="2021-02-26T10:58:00Z">
        <w:r>
          <w:rPr>
            <w:rFonts w:ascii="Bradesco Sans" w:hAnsi="Bradesco Sans" w:cs="Calibri"/>
            <w:bCs/>
            <w:sz w:val="22"/>
            <w:szCs w:val="22"/>
            <w:rPrChange w:id="339" w:author="Pinheiro Neto Advogados" w:date="2021-03-25T14:20:00Z">
              <w:rPr>
                <w:rFonts w:ascii="Bradesco Sans" w:hAnsi="Bradesco Sans" w:cs="Calibri"/>
                <w:b/>
                <w:sz w:val="22"/>
                <w:szCs w:val="22"/>
                <w:u w:val="single"/>
              </w:rPr>
            </w:rPrChange>
          </w:rPr>
          <w:t>,</w:t>
        </w:r>
      </w:ins>
      <w:ins w:id="340" w:author="Pinheiro Neto Advogados" w:date="2021-02-26T09:47:00Z">
        <w:r>
          <w:rPr>
            <w:rFonts w:ascii="Bradesco Sans" w:hAnsi="Bradesco Sans" w:cs="Calibri"/>
            <w:sz w:val="22"/>
            <w:szCs w:val="22"/>
          </w:rPr>
          <w:t xml:space="preserve"> devidamente assinada em conjunto por seus representantes identificados no Anexo I do presente Contrato, encaminhada ao </w:t>
        </w:r>
        <w:r>
          <w:rPr>
            <w:rFonts w:ascii="Bradesco Sans" w:hAnsi="Bradesco Sans" w:cs="Calibri"/>
            <w:b/>
            <w:sz w:val="22"/>
            <w:szCs w:val="22"/>
          </w:rPr>
          <w:t>BRADESCO</w:t>
        </w:r>
        <w:r>
          <w:rPr>
            <w:rFonts w:ascii="Bradesco Sans" w:hAnsi="Bradesco Sans" w:cs="Calibri"/>
            <w:sz w:val="22"/>
            <w:szCs w:val="22"/>
          </w:rPr>
          <w:t xml:space="preserve"> com pelo menos 5 (cinco) Dias Úteis de antecedência da data em que a alteração deverá ser efetivada</w:t>
        </w:r>
      </w:ins>
      <w:ins w:id="341" w:author="Pinheiro Neto Advogados" w:date="2021-03-25T14:22:00Z">
        <w:r>
          <w:rPr>
            <w:rFonts w:ascii="Bradesco Sans" w:hAnsi="Bradesco Sans" w:cs="Calibri"/>
            <w:sz w:val="22"/>
            <w:szCs w:val="22"/>
          </w:rPr>
          <w:t>, observado que tal alteração deverá ser para outra conta de mesma titularidade</w:t>
        </w:r>
      </w:ins>
      <w:ins w:id="342" w:author="Pinheiro Neto Advogados" w:date="2021-02-26T09:47:00Z">
        <w:r>
          <w:rPr>
            <w:rFonts w:ascii="Bradesco Sans" w:hAnsi="Bradesco Sans" w:cs="Calibri"/>
            <w:sz w:val="22"/>
            <w:szCs w:val="22"/>
          </w:rPr>
          <w:t>.</w:t>
        </w:r>
      </w:ins>
      <w:ins w:id="343" w:author="Pinheiro Neto Advogados" w:date="2021-03-04T09:33:00Z">
        <w:r>
          <w:rPr>
            <w:rFonts w:ascii="Bradesco Sans" w:hAnsi="Bradesco Sans" w:cs="Calibri"/>
            <w:sz w:val="22"/>
            <w:szCs w:val="22"/>
          </w:rPr>
          <w:t xml:space="preserve"> </w:t>
        </w:r>
      </w:ins>
    </w:p>
    <w:p w14:paraId="677876B5" w14:textId="77777777" w:rsidR="00300C17" w:rsidRDefault="00300C17">
      <w:pPr>
        <w:spacing w:line="276" w:lineRule="auto"/>
        <w:ind w:left="1134"/>
        <w:jc w:val="both"/>
        <w:rPr>
          <w:ins w:id="344" w:author="Pinheiro Neto Advogados" w:date="2021-03-04T09:49:00Z"/>
          <w:rFonts w:ascii="Bradesco Sans" w:hAnsi="Bradesco Sans" w:cs="Calibri"/>
          <w:sz w:val="22"/>
          <w:szCs w:val="22"/>
        </w:rPr>
      </w:pPr>
    </w:p>
    <w:p w14:paraId="136EEF80" w14:textId="77777777" w:rsidR="00300C17" w:rsidRDefault="0066326D">
      <w:pPr>
        <w:spacing w:line="276" w:lineRule="auto"/>
        <w:ind w:left="1134"/>
        <w:jc w:val="both"/>
        <w:rPr>
          <w:ins w:id="345" w:author="Pinheiro Neto Advogados" w:date="2021-02-26T09:47:00Z"/>
          <w:rFonts w:ascii="Bradesco Sans" w:hAnsi="Bradesco Sans" w:cs="Calibri"/>
          <w:sz w:val="22"/>
          <w:szCs w:val="22"/>
        </w:rPr>
      </w:pPr>
      <w:ins w:id="346" w:author="Pinheiro Neto Advogados" w:date="2021-03-04T09:49:00Z">
        <w:r>
          <w:rPr>
            <w:rFonts w:ascii="Bradesco Sans" w:hAnsi="Bradesco Sans" w:cs="Calibri"/>
            <w:sz w:val="22"/>
            <w:szCs w:val="22"/>
          </w:rPr>
          <w:t xml:space="preserve">2.2.2.5.1. </w:t>
        </w:r>
      </w:ins>
      <w:ins w:id="347" w:author="Pinheiro Neto Advogados" w:date="2021-03-04T09:33:00Z">
        <w:r>
          <w:rPr>
            <w:rFonts w:ascii="Bradesco Sans" w:hAnsi="Bradesco Sans" w:cs="Calibri"/>
            <w:sz w:val="22"/>
            <w:szCs w:val="22"/>
          </w:rPr>
          <w:t xml:space="preserve">No caso de alteração definitiva de qualquer das Contas Movimento, as Partes </w:t>
        </w:r>
      </w:ins>
      <w:ins w:id="348" w:author="Pinheiro Neto Advogados" w:date="2021-03-04T09:48:00Z">
        <w:r>
          <w:rPr>
            <w:rFonts w:ascii="Bradesco Sans" w:hAnsi="Bradesco Sans" w:cs="Calibri"/>
            <w:sz w:val="22"/>
            <w:szCs w:val="22"/>
          </w:rPr>
          <w:t xml:space="preserve">deverão celebrar, </w:t>
        </w:r>
      </w:ins>
      <w:ins w:id="349" w:author="Pinheiro Neto Advogados" w:date="2021-03-25T14:20:00Z">
        <w:r>
          <w:rPr>
            <w:rFonts w:ascii="Bradesco Sans" w:hAnsi="Bradesco Sans" w:cs="Calibri"/>
            <w:sz w:val="22"/>
            <w:szCs w:val="22"/>
          </w:rPr>
          <w:t>em até 10 (dez) Dias Úteis</w:t>
        </w:r>
      </w:ins>
      <w:ins w:id="350" w:author="Pinheiro Neto Advogados" w:date="2021-03-04T09:48:00Z">
        <w:r>
          <w:rPr>
            <w:rFonts w:ascii="Bradesco Sans" w:hAnsi="Bradesco Sans" w:cs="Calibri"/>
            <w:sz w:val="22"/>
            <w:szCs w:val="22"/>
          </w:rPr>
          <w:t xml:space="preserve"> após o envio da notificação de que trata </w:t>
        </w:r>
      </w:ins>
      <w:ins w:id="351" w:author="Pinheiro Neto Advogados" w:date="2021-03-04T09:52:00Z">
        <w:r>
          <w:rPr>
            <w:rFonts w:ascii="Bradesco Sans" w:hAnsi="Bradesco Sans" w:cs="Calibri"/>
            <w:sz w:val="22"/>
            <w:szCs w:val="22"/>
          </w:rPr>
          <w:t>a</w:t>
        </w:r>
      </w:ins>
      <w:ins w:id="352" w:author="Pinheiro Neto Advogados" w:date="2021-03-04T09:48:00Z">
        <w:r>
          <w:rPr>
            <w:rFonts w:ascii="Bradesco Sans" w:hAnsi="Bradesco Sans" w:cs="Calibri"/>
            <w:sz w:val="22"/>
            <w:szCs w:val="22"/>
          </w:rPr>
          <w:t xml:space="preserve"> Cláusula</w:t>
        </w:r>
      </w:ins>
      <w:ins w:id="353" w:author="Pinheiro Neto Advogados" w:date="2021-03-04T09:52:00Z">
        <w:r>
          <w:rPr>
            <w:rFonts w:ascii="Bradesco Sans" w:hAnsi="Bradesco Sans" w:cs="Calibri"/>
            <w:sz w:val="22"/>
            <w:szCs w:val="22"/>
          </w:rPr>
          <w:t xml:space="preserve"> 2.2.2.5</w:t>
        </w:r>
      </w:ins>
      <w:ins w:id="354" w:author="Pinheiro Neto Advogados" w:date="2021-03-04T09:43:00Z">
        <w:r>
          <w:rPr>
            <w:rFonts w:ascii="Bradesco Sans" w:hAnsi="Bradesco Sans" w:cs="Calibri"/>
            <w:sz w:val="22"/>
            <w:szCs w:val="22"/>
          </w:rPr>
          <w:t>,</w:t>
        </w:r>
      </w:ins>
      <w:ins w:id="355" w:author="Pinheiro Neto Advogados" w:date="2021-03-04T09:42:00Z">
        <w:r>
          <w:rPr>
            <w:rFonts w:ascii="Bradesco Sans" w:hAnsi="Bradesco Sans" w:cs="Calibri"/>
            <w:sz w:val="22"/>
            <w:szCs w:val="22"/>
          </w:rPr>
          <w:t xml:space="preserve"> </w:t>
        </w:r>
      </w:ins>
      <w:ins w:id="356" w:author="Pinheiro Neto Advogados" w:date="2021-03-04T09:48:00Z">
        <w:r>
          <w:rPr>
            <w:rFonts w:ascii="Bradesco Sans" w:hAnsi="Bradesco Sans" w:cs="Calibri"/>
            <w:sz w:val="22"/>
            <w:szCs w:val="22"/>
          </w:rPr>
          <w:t xml:space="preserve">um </w:t>
        </w:r>
      </w:ins>
      <w:ins w:id="357" w:author="Pinheiro Neto Advogados" w:date="2021-03-04T09:42:00Z">
        <w:r>
          <w:rPr>
            <w:rFonts w:ascii="Bradesco Sans" w:hAnsi="Bradesco Sans" w:cs="Calibri"/>
            <w:sz w:val="22"/>
            <w:szCs w:val="22"/>
          </w:rPr>
          <w:t>aditamento a este Contrato para refletir a alteração da(s) Conta(s) Movimento</w:t>
        </w:r>
      </w:ins>
      <w:ins w:id="358" w:author="Pinheiro Neto Advogados" w:date="2021-03-04T09:43:00Z">
        <w:r>
          <w:rPr>
            <w:rFonts w:ascii="Bradesco Sans" w:hAnsi="Bradesco Sans" w:cs="Calibri"/>
            <w:sz w:val="22"/>
            <w:szCs w:val="22"/>
          </w:rPr>
          <w:t xml:space="preserve"> indicada(s) na Cláusula 2.2.2.1 acima.</w:t>
        </w:r>
      </w:ins>
      <w:ins w:id="359" w:author="Pinheiro Neto Advogados" w:date="2021-03-04T09:50:00Z">
        <w:r>
          <w:rPr>
            <w:rFonts w:ascii="Bradesco Sans" w:hAnsi="Bradesco Sans" w:cs="Calibri"/>
            <w:sz w:val="22"/>
            <w:szCs w:val="22"/>
          </w:rPr>
          <w:t xml:space="preserve"> Não obstante a </w:t>
        </w:r>
      </w:ins>
      <w:ins w:id="360" w:author="Pinheiro Neto Advogados" w:date="2021-03-04T09:51:00Z">
        <w:r>
          <w:rPr>
            <w:rFonts w:ascii="Bradesco Sans" w:hAnsi="Bradesco Sans" w:cs="Calibri"/>
            <w:sz w:val="22"/>
            <w:szCs w:val="22"/>
          </w:rPr>
          <w:t xml:space="preserve">obrigação de </w:t>
        </w:r>
      </w:ins>
      <w:ins w:id="361" w:author="Pinheiro Neto Advogados" w:date="2021-03-04T09:50:00Z">
        <w:r>
          <w:rPr>
            <w:rFonts w:ascii="Bradesco Sans" w:hAnsi="Bradesco Sans" w:cs="Calibri"/>
            <w:sz w:val="22"/>
            <w:szCs w:val="22"/>
          </w:rPr>
          <w:t>celebração do referido aditamento, a alteração das Contas Movimento será efetivada</w:t>
        </w:r>
      </w:ins>
      <w:ins w:id="362" w:author="Pinheiro Neto Advogados" w:date="2021-03-04T09:51:00Z">
        <w:r>
          <w:rPr>
            <w:rFonts w:ascii="Bradesco Sans" w:hAnsi="Bradesco Sans" w:cs="Calibri"/>
            <w:sz w:val="22"/>
            <w:szCs w:val="22"/>
          </w:rPr>
          <w:t xml:space="preserve"> com o envio da instrução nos termos da Cláusula 2.2.2.5 acima</w:t>
        </w:r>
      </w:ins>
      <w:ins w:id="363" w:author="Pinheiro Neto Advogados" w:date="2021-03-04T09:52:00Z">
        <w:r>
          <w:rPr>
            <w:rFonts w:ascii="Bradesco Sans" w:hAnsi="Bradesco Sans" w:cs="Calibri"/>
            <w:sz w:val="22"/>
            <w:szCs w:val="22"/>
          </w:rPr>
          <w:t>, não sendo tal alteração condicionada à celebração do aditamento a este Contrato.</w:t>
        </w:r>
      </w:ins>
    </w:p>
    <w:p w14:paraId="21E6AAA3" w14:textId="77777777" w:rsidR="00300C17" w:rsidRDefault="00300C17">
      <w:pPr>
        <w:spacing w:line="276" w:lineRule="auto"/>
        <w:ind w:left="1134"/>
        <w:jc w:val="both"/>
        <w:rPr>
          <w:ins w:id="364" w:author="Pinheiro Neto Advogados" w:date="2021-02-26T09:47:00Z"/>
          <w:rFonts w:ascii="Bradesco Sans" w:hAnsi="Bradesco Sans" w:cs="Calibri"/>
          <w:sz w:val="22"/>
          <w:szCs w:val="22"/>
        </w:rPr>
      </w:pPr>
    </w:p>
    <w:p w14:paraId="292CFE57" w14:textId="77777777" w:rsidR="00300C17" w:rsidRDefault="0066326D">
      <w:pPr>
        <w:spacing w:line="276" w:lineRule="auto"/>
        <w:ind w:left="1134"/>
        <w:jc w:val="both"/>
        <w:rPr>
          <w:ins w:id="365" w:author="Pinheiro Neto Advogados" w:date="2021-03-25T14:22:00Z"/>
          <w:rFonts w:ascii="Bradesco Sans" w:hAnsi="Bradesco Sans" w:cs="Calibri"/>
          <w:sz w:val="22"/>
          <w:szCs w:val="22"/>
        </w:rPr>
      </w:pPr>
      <w:ins w:id="366" w:author="Pinheiro Neto Advogados" w:date="2021-02-26T09:47:00Z">
        <w:r>
          <w:rPr>
            <w:rFonts w:ascii="Bradesco Sans" w:hAnsi="Bradesco Sans" w:cs="Calibri"/>
            <w:sz w:val="22"/>
            <w:szCs w:val="22"/>
          </w:rPr>
          <w:t xml:space="preserve">2.2.2.6. As Partes declaram e concordam que </w:t>
        </w:r>
      </w:ins>
      <w:ins w:id="367" w:author="Pinheiro Neto Advogados" w:date="2021-03-04T09:44:00Z">
        <w:r>
          <w:rPr>
            <w:rFonts w:ascii="Bradesco Sans" w:hAnsi="Bradesco Sans" w:cs="Calibri"/>
            <w:sz w:val="22"/>
            <w:szCs w:val="22"/>
          </w:rPr>
          <w:t>a notificação para alteração das Contas Movimento nos termos da Cláusula 2.2.2</w:t>
        </w:r>
      </w:ins>
      <w:ins w:id="368" w:author="Pinheiro Neto Advogados" w:date="2021-02-26T09:47:00Z">
        <w:r>
          <w:rPr>
            <w:rFonts w:ascii="Bradesco Sans" w:hAnsi="Bradesco Sans" w:cs="Calibri"/>
            <w:sz w:val="22"/>
            <w:szCs w:val="22"/>
          </w:rPr>
          <w:t>.</w:t>
        </w:r>
      </w:ins>
      <w:ins w:id="369" w:author="Pinheiro Neto Advogados" w:date="2021-03-04T09:44:00Z">
        <w:r>
          <w:rPr>
            <w:rFonts w:ascii="Bradesco Sans" w:hAnsi="Bradesco Sans" w:cs="Calibri"/>
            <w:sz w:val="22"/>
            <w:szCs w:val="22"/>
          </w:rPr>
          <w:t>5</w:t>
        </w:r>
      </w:ins>
      <w:ins w:id="370" w:author="Pinheiro Neto Advogados" w:date="2021-03-04T09:45:00Z">
        <w:r>
          <w:rPr>
            <w:rFonts w:ascii="Bradesco Sans" w:hAnsi="Bradesco Sans" w:cs="Calibri"/>
            <w:sz w:val="22"/>
            <w:szCs w:val="22"/>
          </w:rPr>
          <w:t xml:space="preserve"> será válida desde que assinada em conjunto pelos representantes </w:t>
        </w:r>
        <w:r>
          <w:rPr>
            <w:rFonts w:ascii="Bradesco Sans" w:hAnsi="Bradesco Sans" w:cs="Calibri"/>
            <w:sz w:val="22"/>
            <w:szCs w:val="22"/>
          </w:rPr>
          <w:lastRenderedPageBreak/>
          <w:t xml:space="preserve">legais do titular da Conta Movimento, conforme indicados no Anexo I do presente Contrato, não sendo necessária qualquer assinatura e/ou anuência do </w:t>
        </w:r>
        <w:r>
          <w:rPr>
            <w:rFonts w:ascii="Bradesco Sans" w:hAnsi="Bradesco Sans" w:cs="Calibri"/>
            <w:b/>
            <w:sz w:val="22"/>
            <w:szCs w:val="22"/>
            <w:rPrChange w:id="371" w:author="Pinheiro Neto Advogados" w:date="2021-03-04T09:46:00Z">
              <w:rPr>
                <w:rFonts w:ascii="Bradesco Sans" w:hAnsi="Bradesco Sans" w:cs="Calibri"/>
                <w:sz w:val="22"/>
                <w:szCs w:val="22"/>
              </w:rPr>
            </w:rPrChange>
          </w:rPr>
          <w:t>AGENTE FIDUCI</w:t>
        </w:r>
      </w:ins>
      <w:ins w:id="372" w:author="Pinheiro Neto Advogados" w:date="2021-03-04T09:46:00Z">
        <w:r>
          <w:rPr>
            <w:rFonts w:ascii="Bradesco Sans" w:hAnsi="Bradesco Sans" w:cs="Calibri"/>
            <w:b/>
            <w:sz w:val="22"/>
            <w:szCs w:val="22"/>
            <w:rPrChange w:id="373" w:author="Pinheiro Neto Advogados" w:date="2021-03-04T09:46:00Z">
              <w:rPr>
                <w:rFonts w:ascii="Bradesco Sans" w:hAnsi="Bradesco Sans" w:cs="Calibri"/>
                <w:sz w:val="22"/>
                <w:szCs w:val="22"/>
              </w:rPr>
            </w:rPrChange>
          </w:rPr>
          <w:t>ÁRIO</w:t>
        </w:r>
        <w:r>
          <w:rPr>
            <w:rFonts w:ascii="Bradesco Sans" w:hAnsi="Bradesco Sans" w:cs="Calibri"/>
            <w:b/>
            <w:sz w:val="22"/>
            <w:szCs w:val="22"/>
          </w:rPr>
          <w:t xml:space="preserve"> </w:t>
        </w:r>
        <w:r>
          <w:rPr>
            <w:rFonts w:ascii="Bradesco Sans" w:hAnsi="Bradesco Sans" w:cs="Calibri"/>
            <w:sz w:val="22"/>
            <w:szCs w:val="22"/>
            <w:rPrChange w:id="374" w:author="Pinheiro Neto Advogados" w:date="2021-03-04T09:46:00Z">
              <w:rPr>
                <w:rFonts w:ascii="Bradesco Sans" w:hAnsi="Bradesco Sans" w:cs="Calibri"/>
                <w:b/>
                <w:sz w:val="22"/>
                <w:szCs w:val="22"/>
              </w:rPr>
            </w:rPrChange>
          </w:rPr>
          <w:t>para a efetivação da alteração das Contas Movimento.</w:t>
        </w:r>
      </w:ins>
    </w:p>
    <w:p w14:paraId="3E262240" w14:textId="77777777" w:rsidR="00300C17" w:rsidRDefault="00300C17">
      <w:pPr>
        <w:spacing w:line="276" w:lineRule="auto"/>
        <w:ind w:left="1134"/>
        <w:jc w:val="both"/>
        <w:rPr>
          <w:ins w:id="375" w:author="Pinheiro Neto Advogados" w:date="2021-03-25T14:22:00Z"/>
          <w:rFonts w:ascii="Bradesco Sans" w:hAnsi="Bradesco Sans" w:cs="Calibri"/>
          <w:sz w:val="22"/>
          <w:szCs w:val="22"/>
        </w:rPr>
      </w:pPr>
    </w:p>
    <w:p w14:paraId="57FCD880" w14:textId="77777777" w:rsidR="00300C17" w:rsidRPr="00300C17" w:rsidRDefault="0066326D">
      <w:pPr>
        <w:spacing w:line="276" w:lineRule="auto"/>
        <w:ind w:left="1134"/>
        <w:jc w:val="both"/>
        <w:rPr>
          <w:rFonts w:ascii="Bradesco Sans" w:hAnsi="Bradesco Sans" w:cs="Calibri"/>
          <w:b/>
          <w:sz w:val="22"/>
          <w:szCs w:val="22"/>
          <w:rPrChange w:id="376" w:author="Pinheiro Neto Advogados" w:date="2021-03-25T14:31:00Z">
            <w:rPr>
              <w:rFonts w:ascii="Bradesco Sans" w:hAnsi="Bradesco Sans" w:cs="Calibri"/>
              <w:sz w:val="22"/>
              <w:szCs w:val="22"/>
            </w:rPr>
          </w:rPrChange>
        </w:rPr>
        <w:pPrChange w:id="377" w:author="Pinheiro Neto Advogados" w:date="2021-03-25T14:31:00Z">
          <w:pPr>
            <w:spacing w:line="276" w:lineRule="auto"/>
            <w:ind w:left="567"/>
            <w:jc w:val="both"/>
          </w:pPr>
        </w:pPrChange>
      </w:pPr>
      <w:ins w:id="378" w:author="Pinheiro Neto Advogados" w:date="2021-03-25T14:22:00Z">
        <w:r>
          <w:rPr>
            <w:rFonts w:ascii="Bradesco Sans" w:hAnsi="Bradesco Sans" w:cs="Calibri"/>
            <w:sz w:val="22"/>
            <w:szCs w:val="22"/>
          </w:rPr>
          <w:t>2.2.2.7.</w:t>
        </w:r>
      </w:ins>
      <w:ins w:id="379" w:author="Pinheiro Neto Advogados" w:date="2021-03-25T14:23:00Z">
        <w:r>
          <w:rPr>
            <w:rFonts w:ascii="Bradesco Sans" w:hAnsi="Bradesco Sans" w:cs="Calibri"/>
            <w:sz w:val="22"/>
            <w:szCs w:val="22"/>
          </w:rPr>
          <w:t xml:space="preserve"> Especificamente em relação à Conta Vinculada Eletromidia,</w:t>
        </w:r>
      </w:ins>
      <w:ins w:id="380" w:author="Pinheiro Neto Advogados" w:date="2021-03-25T14:25:00Z">
        <w:r>
          <w:rPr>
            <w:rFonts w:ascii="Bradesco Sans" w:hAnsi="Bradesco Sans" w:cs="Calibri"/>
            <w:sz w:val="22"/>
            <w:szCs w:val="22"/>
          </w:rPr>
          <w:t xml:space="preserve"> caso o </w:t>
        </w:r>
        <w:r>
          <w:rPr>
            <w:rFonts w:ascii="Bradesco Sans" w:hAnsi="Bradesco Sans" w:cs="Calibri"/>
            <w:b/>
            <w:sz w:val="22"/>
            <w:szCs w:val="22"/>
            <w:rPrChange w:id="381" w:author="Pinheiro Neto Advogados" w:date="2021-03-25T14:26:00Z">
              <w:rPr>
                <w:rFonts w:ascii="Bradesco Sans" w:hAnsi="Bradesco Sans" w:cs="Calibri"/>
                <w:sz w:val="22"/>
                <w:szCs w:val="22"/>
              </w:rPr>
            </w:rPrChange>
          </w:rPr>
          <w:t>BRADESCO</w:t>
        </w:r>
        <w:r>
          <w:rPr>
            <w:rFonts w:ascii="Bradesco Sans" w:hAnsi="Bradesco Sans" w:cs="Calibri"/>
            <w:sz w:val="22"/>
            <w:szCs w:val="22"/>
          </w:rPr>
          <w:t xml:space="preserve"> receba uma</w:t>
        </w:r>
      </w:ins>
      <w:ins w:id="382" w:author="Pinheiro Neto Advogados" w:date="2021-03-25T14:23:00Z">
        <w:r>
          <w:rPr>
            <w:rFonts w:ascii="Bradesco Sans" w:hAnsi="Bradesco Sans" w:cs="Calibri"/>
            <w:sz w:val="22"/>
            <w:szCs w:val="22"/>
          </w:rPr>
          <w:t xml:space="preserve"> </w:t>
        </w:r>
      </w:ins>
      <w:ins w:id="383" w:author="Pinheiro Neto Advogados" w:date="2021-03-25T14:26:00Z">
        <w:r>
          <w:rPr>
            <w:rFonts w:ascii="Bradesco Sans" w:hAnsi="Bradesco Sans" w:cs="Calibri"/>
            <w:sz w:val="22"/>
            <w:szCs w:val="22"/>
          </w:rPr>
          <w:t xml:space="preserve">instrução </w:t>
        </w:r>
      </w:ins>
      <w:ins w:id="384" w:author="Pinheiro Neto Advogados" w:date="2021-03-25T14:30:00Z">
        <w:r>
          <w:rPr>
            <w:rFonts w:ascii="Bradesco Sans" w:hAnsi="Bradesco Sans" w:cs="Calibri"/>
            <w:sz w:val="22"/>
            <w:szCs w:val="22"/>
          </w:rPr>
          <w:t>para</w:t>
        </w:r>
      </w:ins>
      <w:ins w:id="385" w:author="Pinheiro Neto Advogados" w:date="2021-03-25T14:26:00Z">
        <w:r>
          <w:rPr>
            <w:rFonts w:ascii="Bradesco Sans" w:hAnsi="Bradesco Sans" w:cs="Calibri"/>
            <w:sz w:val="22"/>
            <w:szCs w:val="22"/>
          </w:rPr>
          <w:t xml:space="preserve"> investimento </w:t>
        </w:r>
      </w:ins>
      <w:ins w:id="386" w:author="Pinheiro Neto Advogados" w:date="2021-03-25T14:30:00Z">
        <w:r>
          <w:rPr>
            <w:rFonts w:ascii="Bradesco Sans" w:hAnsi="Bradesco Sans" w:cs="Calibri"/>
            <w:sz w:val="22"/>
            <w:szCs w:val="22"/>
          </w:rPr>
          <w:t xml:space="preserve">de recursos </w:t>
        </w:r>
      </w:ins>
      <w:ins w:id="387" w:author="Pinheiro Neto Advogados" w:date="2021-03-25T14:26:00Z">
        <w:r>
          <w:rPr>
            <w:rFonts w:ascii="Bradesco Sans" w:hAnsi="Bradesco Sans" w:cs="Calibri"/>
            <w:sz w:val="22"/>
            <w:szCs w:val="22"/>
          </w:rPr>
          <w:t xml:space="preserve">enviada pela </w:t>
        </w:r>
      </w:ins>
      <w:ins w:id="388" w:author="Pinheiro Neto Advogados" w:date="2021-03-25T14:27:00Z">
        <w:r>
          <w:rPr>
            <w:rFonts w:ascii="Bradesco Sans" w:hAnsi="Bradesco Sans" w:cs="Calibri"/>
            <w:b/>
            <w:sz w:val="22"/>
            <w:szCs w:val="22"/>
          </w:rPr>
          <w:t>ELETROMIDIA</w:t>
        </w:r>
      </w:ins>
      <w:ins w:id="389" w:author="Pinheiro Neto Advogados" w:date="2021-03-25T14:26:00Z">
        <w:r>
          <w:rPr>
            <w:rFonts w:ascii="Bradesco Sans" w:hAnsi="Bradesco Sans" w:cs="Calibri"/>
            <w:sz w:val="22"/>
            <w:szCs w:val="22"/>
          </w:rPr>
          <w:t xml:space="preserve"> nos termos da Cláusula 2.3 abaixo</w:t>
        </w:r>
      </w:ins>
      <w:ins w:id="390" w:author="Pinheiro Neto Advogados" w:date="2021-03-25T14:27:00Z">
        <w:r>
          <w:rPr>
            <w:rFonts w:ascii="Bradesco Sans" w:hAnsi="Bradesco Sans" w:cs="Calibri"/>
            <w:sz w:val="22"/>
            <w:szCs w:val="22"/>
          </w:rPr>
          <w:t xml:space="preserve">, </w:t>
        </w:r>
      </w:ins>
      <w:ins w:id="391" w:author="Pinheiro Neto Advogados" w:date="2021-03-25T14:29:00Z">
        <w:r>
          <w:rPr>
            <w:rFonts w:ascii="Bradesco Sans" w:hAnsi="Bradesco Sans" w:cs="Calibri"/>
            <w:sz w:val="22"/>
            <w:szCs w:val="22"/>
          </w:rPr>
          <w:t>os valores investidos</w:t>
        </w:r>
      </w:ins>
      <w:ins w:id="392" w:author="Pinheiro Neto Advogados" w:date="2021-03-25T14:28:00Z">
        <w:r>
          <w:rPr>
            <w:rFonts w:ascii="Bradesco Sans" w:hAnsi="Bradesco Sans" w:cs="Calibri"/>
            <w:sz w:val="22"/>
            <w:szCs w:val="22"/>
          </w:rPr>
          <w:t xml:space="preserve"> não </w:t>
        </w:r>
        <w:del w:id="393" w:author="Ricardo Melhado Miranda" w:date="2021-03-29T11:07:00Z">
          <w:r w:rsidDel="00555FBD">
            <w:rPr>
              <w:rFonts w:ascii="Bradesco Sans" w:hAnsi="Bradesco Sans" w:cs="Calibri"/>
              <w:sz w:val="22"/>
              <w:szCs w:val="22"/>
            </w:rPr>
            <w:delText>serão</w:delText>
          </w:r>
        </w:del>
      </w:ins>
      <w:ins w:id="394" w:author="Ricardo Melhado Miranda" w:date="2021-03-29T11:09:00Z">
        <w:r w:rsidR="00736AC9">
          <w:rPr>
            <w:rFonts w:ascii="Bradesco Sans" w:hAnsi="Bradesco Sans" w:cs="Calibri"/>
            <w:sz w:val="22"/>
            <w:szCs w:val="22"/>
          </w:rPr>
          <w:t>poderão</w:t>
        </w:r>
      </w:ins>
      <w:ins w:id="395" w:author="Ricardo Melhado Miranda" w:date="2021-03-29T11:07:00Z">
        <w:r w:rsidR="00555FBD">
          <w:rPr>
            <w:rFonts w:ascii="Bradesco Sans" w:hAnsi="Bradesco Sans" w:cs="Calibri"/>
            <w:sz w:val="22"/>
            <w:szCs w:val="22"/>
          </w:rPr>
          <w:t xml:space="preserve"> ser</w:t>
        </w:r>
      </w:ins>
      <w:ins w:id="396" w:author="Pinheiro Neto Advogados" w:date="2021-03-25T14:28:00Z">
        <w:r>
          <w:rPr>
            <w:rFonts w:ascii="Bradesco Sans" w:hAnsi="Bradesco Sans" w:cs="Calibri"/>
            <w:sz w:val="22"/>
            <w:szCs w:val="22"/>
          </w:rPr>
          <w:t xml:space="preserve"> resgatados para fins da transferência diária prevista</w:t>
        </w:r>
      </w:ins>
      <w:ins w:id="397" w:author="Pinheiro Neto Advogados" w:date="2021-03-25T14:29:00Z">
        <w:r>
          <w:rPr>
            <w:rFonts w:ascii="Bradesco Sans" w:hAnsi="Bradesco Sans" w:cs="Calibri"/>
            <w:sz w:val="22"/>
            <w:szCs w:val="22"/>
          </w:rPr>
          <w:t xml:space="preserve"> na Cláusula 2.2.2</w:t>
        </w:r>
      </w:ins>
      <w:ins w:id="398" w:author="Pinheiro Neto Advogados" w:date="2021-03-25T14:30:00Z">
        <w:r>
          <w:rPr>
            <w:rFonts w:ascii="Bradesco Sans" w:hAnsi="Bradesco Sans" w:cs="Calibri"/>
            <w:sz w:val="22"/>
            <w:szCs w:val="22"/>
          </w:rPr>
          <w:t>. D</w:t>
        </w:r>
      </w:ins>
      <w:ins w:id="399" w:author="Pinheiro Neto Advogados" w:date="2021-03-25T14:32:00Z">
        <w:r>
          <w:rPr>
            <w:rFonts w:ascii="Bradesco Sans" w:hAnsi="Bradesco Sans" w:cs="Calibri"/>
            <w:sz w:val="22"/>
            <w:szCs w:val="22"/>
          </w:rPr>
          <w:t>essa forma, apenas os recursos depositados na Conta Vinculada Eletromidia excedentes aos valores investidos serão objeto das transferência</w:t>
        </w:r>
      </w:ins>
      <w:ins w:id="400" w:author="Pinheiro Neto Advogados" w:date="2021-03-25T14:33:00Z">
        <w:r>
          <w:rPr>
            <w:rFonts w:ascii="Bradesco Sans" w:hAnsi="Bradesco Sans" w:cs="Calibri"/>
            <w:sz w:val="22"/>
            <w:szCs w:val="22"/>
          </w:rPr>
          <w:t>s</w:t>
        </w:r>
      </w:ins>
      <w:ins w:id="401" w:author="Pinheiro Neto Advogados" w:date="2021-03-25T14:32:00Z">
        <w:r>
          <w:rPr>
            <w:rFonts w:ascii="Bradesco Sans" w:hAnsi="Bradesco Sans" w:cs="Calibri"/>
            <w:sz w:val="22"/>
            <w:szCs w:val="22"/>
          </w:rPr>
          <w:t xml:space="preserve"> diária</w:t>
        </w:r>
      </w:ins>
      <w:ins w:id="402" w:author="Pinheiro Neto Advogados" w:date="2021-03-25T14:33:00Z">
        <w:r>
          <w:rPr>
            <w:rFonts w:ascii="Bradesco Sans" w:hAnsi="Bradesco Sans" w:cs="Calibri"/>
            <w:sz w:val="22"/>
            <w:szCs w:val="22"/>
          </w:rPr>
          <w:t>s</w:t>
        </w:r>
      </w:ins>
      <w:ins w:id="403" w:author="Pinheiro Neto Advogados" w:date="2021-03-25T14:32:00Z">
        <w:r>
          <w:rPr>
            <w:rFonts w:ascii="Bradesco Sans" w:hAnsi="Bradesco Sans" w:cs="Calibri"/>
            <w:sz w:val="22"/>
            <w:szCs w:val="22"/>
          </w:rPr>
          <w:t xml:space="preserve"> previstas na Cláusula 2.2.2</w:t>
        </w:r>
      </w:ins>
      <w:ins w:id="404" w:author="Pinheiro Neto Advogados" w:date="2021-03-25T14:33:00Z">
        <w:r>
          <w:rPr>
            <w:rFonts w:ascii="Bradesco Sans" w:hAnsi="Bradesco Sans" w:cs="Calibri"/>
            <w:sz w:val="22"/>
            <w:szCs w:val="22"/>
          </w:rPr>
          <w:t>.</w:t>
        </w:r>
      </w:ins>
      <w:ins w:id="405" w:author="Pinheiro Neto Advogados" w:date="2021-03-25T14:32:00Z">
        <w:r>
          <w:rPr>
            <w:rFonts w:ascii="Bradesco Sans" w:hAnsi="Bradesco Sans" w:cs="Calibri"/>
            <w:sz w:val="22"/>
            <w:szCs w:val="22"/>
          </w:rPr>
          <w:t xml:space="preserve"> </w:t>
        </w:r>
      </w:ins>
      <w:ins w:id="406" w:author="Pinheiro Neto Advogados" w:date="2021-03-25T14:33:00Z">
        <w:r>
          <w:rPr>
            <w:rFonts w:ascii="Bradesco Sans" w:hAnsi="Bradesco Sans" w:cs="Calibri"/>
            <w:sz w:val="22"/>
            <w:szCs w:val="22"/>
          </w:rPr>
          <w:t xml:space="preserve">Tais investimentos </w:t>
        </w:r>
      </w:ins>
      <w:ins w:id="407" w:author="Pinheiro Neto Advogados" w:date="2021-03-25T14:30:00Z">
        <w:r>
          <w:rPr>
            <w:rFonts w:ascii="Bradesco Sans" w:hAnsi="Bradesco Sans" w:cs="Calibri"/>
            <w:sz w:val="22"/>
            <w:szCs w:val="22"/>
          </w:rPr>
          <w:t xml:space="preserve">apenas </w:t>
        </w:r>
      </w:ins>
      <w:ins w:id="408" w:author="Pinheiro Neto Advogados" w:date="2021-03-25T14:33:00Z">
        <w:r>
          <w:rPr>
            <w:rFonts w:ascii="Bradesco Sans" w:hAnsi="Bradesco Sans" w:cs="Calibri"/>
            <w:sz w:val="22"/>
            <w:szCs w:val="22"/>
          </w:rPr>
          <w:t xml:space="preserve">poderão </w:t>
        </w:r>
      </w:ins>
      <w:ins w:id="409" w:author="Pinheiro Neto Advogados" w:date="2021-03-25T14:30:00Z">
        <w:r>
          <w:rPr>
            <w:rFonts w:ascii="Bradesco Sans" w:hAnsi="Bradesco Sans" w:cs="Calibri"/>
            <w:sz w:val="22"/>
            <w:szCs w:val="22"/>
          </w:rPr>
          <w:t xml:space="preserve">ser resgatados e transferidos </w:t>
        </w:r>
      </w:ins>
      <w:ins w:id="410" w:author="Pinheiro Neto Advogados" w:date="2021-03-25T14:31:00Z">
        <w:r>
          <w:rPr>
            <w:rFonts w:ascii="Bradesco Sans" w:hAnsi="Bradesco Sans" w:cs="Calibri"/>
            <w:sz w:val="22"/>
            <w:szCs w:val="22"/>
          </w:rPr>
          <w:t xml:space="preserve">à Conta Movimento de titularidade da </w:t>
        </w:r>
      </w:ins>
      <w:ins w:id="411" w:author="Pinheiro Neto Advogados" w:date="2021-03-25T14:33:00Z">
        <w:r>
          <w:rPr>
            <w:rFonts w:ascii="Bradesco Sans" w:hAnsi="Bradesco Sans" w:cs="Calibri"/>
            <w:b/>
            <w:sz w:val="22"/>
            <w:szCs w:val="22"/>
            <w:rPrChange w:id="412" w:author="Pinheiro Neto Advogados" w:date="2021-03-25T14:33:00Z">
              <w:rPr>
                <w:rFonts w:ascii="Bradesco Sans" w:hAnsi="Bradesco Sans" w:cs="Calibri"/>
                <w:sz w:val="22"/>
                <w:szCs w:val="22"/>
              </w:rPr>
            </w:rPrChange>
          </w:rPr>
          <w:t>ELETROMIDIA</w:t>
        </w:r>
      </w:ins>
      <w:ins w:id="413" w:author="Pinheiro Neto Advogados" w:date="2021-03-25T14:31:00Z">
        <w:r>
          <w:rPr>
            <w:rFonts w:ascii="Bradesco Sans" w:hAnsi="Bradesco Sans" w:cs="Calibri"/>
            <w:sz w:val="22"/>
            <w:szCs w:val="22"/>
          </w:rPr>
          <w:t xml:space="preserve"> mediante instrução assinada pelo </w:t>
        </w:r>
        <w:r>
          <w:rPr>
            <w:rFonts w:ascii="Bradesco Sans" w:hAnsi="Bradesco Sans" w:cs="Calibri"/>
            <w:b/>
            <w:sz w:val="22"/>
            <w:szCs w:val="22"/>
            <w:rPrChange w:id="414" w:author="Pinheiro Neto Advogados" w:date="2021-03-25T14:31:00Z">
              <w:rPr>
                <w:rFonts w:ascii="Bradesco Sans" w:hAnsi="Bradesco Sans" w:cs="Calibri"/>
                <w:sz w:val="22"/>
                <w:szCs w:val="22"/>
              </w:rPr>
            </w:rPrChange>
          </w:rPr>
          <w:t>AGENTE FIDUCIÁRI</w:t>
        </w:r>
        <w:r>
          <w:rPr>
            <w:rFonts w:ascii="Bradesco Sans" w:hAnsi="Bradesco Sans" w:cs="Calibri"/>
            <w:b/>
            <w:sz w:val="22"/>
            <w:szCs w:val="22"/>
          </w:rPr>
          <w:t>O</w:t>
        </w:r>
      </w:ins>
      <w:ins w:id="415" w:author="Pinheiro Neto Advogados" w:date="2021-03-25T14:33:00Z">
        <w:r>
          <w:rPr>
            <w:rFonts w:ascii="Bradesco Sans" w:hAnsi="Bradesco Sans" w:cs="Calibri"/>
            <w:sz w:val="22"/>
            <w:szCs w:val="22"/>
            <w:rPrChange w:id="416" w:author="Pinheiro Neto Advogados" w:date="2021-03-25T14:34:00Z">
              <w:rPr>
                <w:rFonts w:ascii="Bradesco Sans" w:hAnsi="Bradesco Sans" w:cs="Calibri"/>
                <w:b/>
                <w:sz w:val="22"/>
                <w:szCs w:val="22"/>
              </w:rPr>
            </w:rPrChange>
          </w:rPr>
          <w:t>, sem prejuízo do disposto na Cláusula 2.3.1.1</w:t>
        </w:r>
      </w:ins>
      <w:ins w:id="417" w:author="Pinheiro Neto Advogados" w:date="2021-03-25T14:31:00Z">
        <w:r>
          <w:rPr>
            <w:rFonts w:ascii="Bradesco Sans" w:hAnsi="Bradesco Sans" w:cs="Calibri"/>
            <w:sz w:val="22"/>
            <w:szCs w:val="22"/>
          </w:rPr>
          <w:t>.</w:t>
        </w:r>
      </w:ins>
      <w:ins w:id="418" w:author="Pinheiro Neto Advogados" w:date="2021-03-25T14:32:00Z">
        <w:r>
          <w:rPr>
            <w:rFonts w:ascii="Bradesco Sans" w:hAnsi="Bradesco Sans" w:cs="Calibri"/>
            <w:sz w:val="22"/>
            <w:szCs w:val="22"/>
          </w:rPr>
          <w:t xml:space="preserve"> </w:t>
        </w:r>
      </w:ins>
    </w:p>
    <w:p w14:paraId="1A0A8BE1" w14:textId="77777777" w:rsidR="00300C17" w:rsidRDefault="00300C17">
      <w:pPr>
        <w:spacing w:line="276" w:lineRule="auto"/>
        <w:ind w:left="709"/>
        <w:jc w:val="both"/>
        <w:rPr>
          <w:del w:id="419" w:author="Pinheiro Neto Advogados" w:date="2021-02-26T09:50:00Z"/>
          <w:rFonts w:ascii="Bradesco Sans" w:hAnsi="Bradesco Sans" w:cs="Calibri"/>
          <w:sz w:val="22"/>
          <w:szCs w:val="22"/>
        </w:rPr>
      </w:pPr>
    </w:p>
    <w:p w14:paraId="21A5075D" w14:textId="77777777" w:rsidR="00300C17" w:rsidRDefault="0066326D">
      <w:pPr>
        <w:spacing w:line="276" w:lineRule="auto"/>
        <w:jc w:val="both"/>
        <w:rPr>
          <w:del w:id="420" w:author="Pinheiro Neto Advogados" w:date="2021-02-26T09:50:00Z"/>
          <w:rFonts w:ascii="Bradesco Sans" w:hAnsi="Bradesco Sans" w:cs="Calibri"/>
          <w:sz w:val="22"/>
          <w:szCs w:val="22"/>
        </w:rPr>
        <w:pPrChange w:id="421" w:author="Pinheiro Neto Advogados" w:date="2021-02-26T09:50:00Z">
          <w:pPr>
            <w:spacing w:line="276" w:lineRule="auto"/>
            <w:ind w:left="567"/>
            <w:jc w:val="both"/>
          </w:pPr>
        </w:pPrChange>
      </w:pPr>
      <w:del w:id="422" w:author="Pinheiro Neto Advogados" w:date="2021-02-26T09:50:00Z">
        <w:r>
          <w:rPr>
            <w:rFonts w:ascii="Bradesco Sans" w:hAnsi="Bradesco Sans" w:cs="Calibri"/>
            <w:sz w:val="22"/>
            <w:szCs w:val="22"/>
          </w:rPr>
          <w:delText xml:space="preserve">2.2.3. Os Recursos existentes na Conta Vinculada somente poderão ser utilizados para garantia do cumprimento das obrigações assumidas pela </w:delText>
        </w:r>
        <w:r>
          <w:rPr>
            <w:rFonts w:ascii="Bradesco Sans" w:hAnsi="Bradesco Sans" w:cs="Calibri"/>
            <w:b/>
            <w:sz w:val="22"/>
            <w:szCs w:val="22"/>
          </w:rPr>
          <w:delText xml:space="preserve">CONTRATANTE </w:delText>
        </w:r>
        <w:r>
          <w:rPr>
            <w:rFonts w:ascii="Bradesco Sans" w:hAnsi="Bradesco Sans" w:cs="Calibri"/>
            <w:sz w:val="22"/>
            <w:szCs w:val="22"/>
          </w:rPr>
          <w:delText xml:space="preserve">perante a </w:delText>
        </w:r>
        <w:r>
          <w:rPr>
            <w:rFonts w:ascii="Bradesco Sans" w:hAnsi="Bradesco Sans" w:cs="Calibri"/>
            <w:b/>
            <w:sz w:val="22"/>
            <w:szCs w:val="22"/>
          </w:rPr>
          <w:delText>INTERVENIENTE ANUENTE</w:delText>
        </w:r>
        <w:r>
          <w:rPr>
            <w:rFonts w:ascii="Bradesco Sans" w:hAnsi="Bradesco Sans" w:cs="Calibri"/>
            <w:sz w:val="22"/>
            <w:szCs w:val="22"/>
          </w:rPr>
          <w:delText xml:space="preserve"> nos limites do Contrato Originador, desde que observadas as disposições previstas na Cláusula 2.2.1.1 acima.</w:delText>
        </w:r>
      </w:del>
    </w:p>
    <w:p w14:paraId="53183F58" w14:textId="77777777" w:rsidR="00300C17" w:rsidRDefault="00300C17">
      <w:pPr>
        <w:spacing w:line="276" w:lineRule="auto"/>
        <w:jc w:val="both"/>
        <w:rPr>
          <w:rFonts w:ascii="Bradesco Sans" w:hAnsi="Bradesco Sans" w:cs="Calibri"/>
          <w:sz w:val="22"/>
          <w:szCs w:val="22"/>
        </w:rPr>
        <w:pPrChange w:id="423" w:author="Pinheiro Neto Advogados" w:date="2021-02-26T09:50:00Z">
          <w:pPr>
            <w:spacing w:line="276" w:lineRule="auto"/>
            <w:ind w:left="567"/>
            <w:jc w:val="both"/>
          </w:pPr>
        </w:pPrChange>
      </w:pPr>
    </w:p>
    <w:p w14:paraId="6442F486" w14:textId="77777777" w:rsidR="00300C17" w:rsidRDefault="0066326D">
      <w:pPr>
        <w:tabs>
          <w:tab w:val="num" w:pos="1855"/>
        </w:tabs>
        <w:spacing w:line="276" w:lineRule="auto"/>
        <w:ind w:left="567"/>
        <w:jc w:val="both"/>
        <w:rPr>
          <w:ins w:id="424" w:author="Pinheiro Neto Advogados" w:date="2021-02-26T09:50:00Z"/>
          <w:rFonts w:ascii="Bradesco Sans" w:hAnsi="Bradesco Sans" w:cs="Calibri"/>
          <w:sz w:val="22"/>
          <w:szCs w:val="22"/>
        </w:rPr>
      </w:pPr>
      <w:ins w:id="425" w:author="Pinheiro Neto Advogados" w:date="2021-02-26T09:50:00Z">
        <w:r>
          <w:rPr>
            <w:rFonts w:ascii="Bradesco Sans" w:hAnsi="Bradesco Sans" w:cs="Calibri"/>
            <w:sz w:val="22"/>
            <w:szCs w:val="22"/>
          </w:rPr>
          <w:t xml:space="preserve">2.2.3. Caberá ao </w:t>
        </w:r>
      </w:ins>
      <w:ins w:id="426" w:author="Giovane Guereschi" w:date="2021-03-02T16:35:00Z">
        <w:r>
          <w:rPr>
            <w:rFonts w:ascii="Bradesco Sans" w:hAnsi="Bradesco Sans" w:cs="Calibri"/>
            <w:b/>
            <w:sz w:val="22"/>
            <w:szCs w:val="22"/>
            <w:rPrChange w:id="427" w:author="Giovane Guereschi" w:date="2021-03-02T16:35:00Z">
              <w:rPr>
                <w:rFonts w:ascii="Bradesco Sans" w:hAnsi="Bradesco Sans" w:cs="Calibri"/>
                <w:b/>
                <w:sz w:val="22"/>
                <w:szCs w:val="22"/>
                <w:highlight w:val="yellow"/>
              </w:rPr>
            </w:rPrChange>
          </w:rPr>
          <w:t>BRADESCO</w:t>
        </w:r>
        <w:r>
          <w:rPr>
            <w:rFonts w:ascii="Bradesco Sans" w:hAnsi="Bradesco Sans" w:cs="Calibri"/>
            <w:sz w:val="22"/>
            <w:szCs w:val="22"/>
            <w:rPrChange w:id="428" w:author="Giovane Guereschi" w:date="2021-03-02T16:35:00Z">
              <w:rPr>
                <w:rFonts w:ascii="Bradesco Sans" w:hAnsi="Bradesco Sans" w:cs="Calibri"/>
                <w:sz w:val="22"/>
                <w:szCs w:val="22"/>
                <w:highlight w:val="yellow"/>
              </w:rPr>
            </w:rPrChange>
          </w:rPr>
          <w:t xml:space="preserve"> </w:t>
        </w:r>
      </w:ins>
      <w:ins w:id="429" w:author="Pinheiro Neto Advogados" w:date="2021-02-26T09:50:00Z">
        <w:del w:id="430" w:author="Giovane Guereschi" w:date="2021-03-02T16:35:00Z">
          <w:r>
            <w:rPr>
              <w:rFonts w:ascii="Bradesco Sans" w:hAnsi="Bradesco Sans" w:cs="Calibri"/>
              <w:sz w:val="22"/>
              <w:szCs w:val="22"/>
              <w:rPrChange w:id="431" w:author="Pinheiro Neto Advogados" w:date="2021-03-04T09:47:00Z">
                <w:rPr>
                  <w:rFonts w:ascii="Bradesco Sans" w:hAnsi="Bradesco Sans" w:cs="Calibri"/>
                  <w:b/>
                  <w:sz w:val="22"/>
                  <w:szCs w:val="22"/>
                </w:rPr>
              </w:rPrChange>
            </w:rPr>
            <w:delText>BANCO DEPOSITÁRIO</w:delText>
          </w:r>
          <w:r>
            <w:rPr>
              <w:rFonts w:ascii="Bradesco Sans" w:hAnsi="Bradesco Sans" w:cs="Calibri"/>
              <w:sz w:val="22"/>
              <w:szCs w:val="22"/>
            </w:rPr>
            <w:delText xml:space="preserve"> </w:delText>
          </w:r>
        </w:del>
        <w:r>
          <w:rPr>
            <w:rFonts w:ascii="Bradesco Sans" w:hAnsi="Bradesco Sans" w:cs="Calibri"/>
            <w:sz w:val="22"/>
            <w:szCs w:val="22"/>
          </w:rPr>
          <w:t xml:space="preserve">agir exclusivamente em conformidade com as instruções recebidas nos termos deste Contrato, estando cientes as Partes de que o </w:t>
        </w:r>
      </w:ins>
      <w:ins w:id="432" w:author="Giovane Guereschi" w:date="2021-03-02T16:35:00Z">
        <w:r>
          <w:rPr>
            <w:rFonts w:ascii="Bradesco Sans" w:hAnsi="Bradesco Sans" w:cs="Calibri"/>
            <w:b/>
            <w:sz w:val="22"/>
            <w:szCs w:val="22"/>
          </w:rPr>
          <w:t>BRADESCO</w:t>
        </w:r>
      </w:ins>
      <w:ins w:id="433" w:author="Pinheiro Neto Advogados" w:date="2021-02-26T09:50:00Z">
        <w:del w:id="434" w:author="Giovane Guereschi" w:date="2021-03-02T16:35:00Z">
          <w:r>
            <w:rPr>
              <w:rFonts w:ascii="Bradesco Sans" w:hAnsi="Bradesco Sans" w:cs="Calibri"/>
              <w:b/>
              <w:sz w:val="22"/>
              <w:szCs w:val="22"/>
            </w:rPr>
            <w:delText>BANCO DEPOSITÁRIO</w:delText>
          </w:r>
        </w:del>
        <w:r>
          <w:rPr>
            <w:rFonts w:ascii="Bradesco Sans" w:hAnsi="Bradesco Sans" w:cs="Calibri"/>
            <w:sz w:val="22"/>
            <w:szCs w:val="22"/>
          </w:rPr>
          <w:t xml:space="preserve"> não efetuará qualquer juízo de valor acerca das instruções recebidas.</w:t>
        </w:r>
      </w:ins>
    </w:p>
    <w:p w14:paraId="77ABA58C" w14:textId="77777777" w:rsidR="00300C17" w:rsidRDefault="00300C17">
      <w:pPr>
        <w:tabs>
          <w:tab w:val="num" w:pos="1855"/>
        </w:tabs>
        <w:spacing w:line="276" w:lineRule="auto"/>
        <w:ind w:left="567"/>
        <w:jc w:val="both"/>
        <w:rPr>
          <w:ins w:id="435" w:author="Pinheiro Neto Advogados" w:date="2021-02-26T09:50:00Z"/>
          <w:rFonts w:ascii="Bradesco Sans" w:hAnsi="Bradesco Sans" w:cs="Calibri"/>
          <w:sz w:val="22"/>
          <w:szCs w:val="22"/>
        </w:rPr>
      </w:pPr>
    </w:p>
    <w:p w14:paraId="0EFAE925" w14:textId="77777777" w:rsidR="00300C17" w:rsidRDefault="0066326D">
      <w:pPr>
        <w:tabs>
          <w:tab w:val="num" w:pos="1855"/>
        </w:tabs>
        <w:spacing w:line="276" w:lineRule="auto"/>
        <w:ind w:left="567"/>
        <w:jc w:val="both"/>
        <w:rPr>
          <w:rFonts w:ascii="Bradesco Sans" w:hAnsi="Bradesco Sans" w:cs="Calibri"/>
          <w:sz w:val="22"/>
          <w:szCs w:val="22"/>
        </w:rPr>
      </w:pPr>
      <w:r>
        <w:rPr>
          <w:rFonts w:ascii="Bradesco Sans" w:hAnsi="Bradesco Sans" w:cs="Calibri"/>
          <w:sz w:val="22"/>
          <w:szCs w:val="22"/>
        </w:rPr>
        <w:t xml:space="preserve">2.2.4. Quaisquer modificações nas regras e procedimentos estabelecidos nesta Cláusula Segunda, deverão ser consignadas em termo aditivo a este Contrato, com antecedência mínima de </w:t>
      </w:r>
      <w:del w:id="436" w:author="Pinheiro Neto Advogados" w:date="2021-02-26T09:50:00Z">
        <w:r>
          <w:rPr>
            <w:rFonts w:ascii="Bradesco Sans" w:hAnsi="Bradesco Sans" w:cs="Calibri"/>
            <w:sz w:val="22"/>
            <w:szCs w:val="22"/>
          </w:rPr>
          <w:delText>0</w:delText>
        </w:r>
      </w:del>
      <w:r>
        <w:rPr>
          <w:rFonts w:ascii="Bradesco Sans" w:hAnsi="Bradesco Sans" w:cs="Calibri"/>
          <w:sz w:val="22"/>
          <w:szCs w:val="22"/>
        </w:rPr>
        <w:t>5 (cinco) dias úteis, do início de sua vigência.</w:t>
      </w:r>
    </w:p>
    <w:p w14:paraId="4ACED887" w14:textId="77777777" w:rsidR="00300C17" w:rsidRDefault="00300C17">
      <w:pPr>
        <w:spacing w:line="276" w:lineRule="auto"/>
        <w:ind w:left="1418" w:hanging="2"/>
        <w:jc w:val="both"/>
        <w:rPr>
          <w:del w:id="437" w:author="Pinheiro Neto Advogados" w:date="2021-02-26T09:52:00Z"/>
          <w:rFonts w:ascii="Bradesco Sans" w:hAnsi="Bradesco Sans" w:cs="Calibri"/>
          <w:sz w:val="22"/>
          <w:szCs w:val="22"/>
        </w:rPr>
      </w:pPr>
    </w:p>
    <w:p w14:paraId="7C5593B2" w14:textId="77777777" w:rsidR="00300C17" w:rsidRDefault="0066326D">
      <w:pPr>
        <w:pStyle w:val="BodyText"/>
        <w:spacing w:line="276" w:lineRule="auto"/>
        <w:jc w:val="both"/>
        <w:rPr>
          <w:del w:id="438" w:author="Pinheiro Neto Advogados" w:date="2021-02-26T09:52:00Z"/>
          <w:rFonts w:ascii="Bradesco Sans" w:hAnsi="Bradesco Sans" w:cs="Calibri"/>
          <w:sz w:val="22"/>
          <w:szCs w:val="22"/>
        </w:rPr>
      </w:pPr>
      <w:del w:id="439" w:author="Pinheiro Neto Advogados" w:date="2021-02-26T09:52:00Z">
        <w:r>
          <w:rPr>
            <w:rFonts w:ascii="Bradesco Sans" w:hAnsi="Bradesco Sans" w:cs="Calibri"/>
            <w:sz w:val="22"/>
            <w:szCs w:val="22"/>
          </w:rPr>
          <w:delText xml:space="preserve">2.3. </w:delText>
        </w:r>
      </w:del>
      <w:del w:id="440" w:author="Pinheiro Neto Advogados" w:date="2021-02-26T09:51:00Z">
        <w:r>
          <w:rPr>
            <w:rFonts w:ascii="Bradesco Sans" w:hAnsi="Bradesco Sans" w:cs="Calibri"/>
            <w:sz w:val="22"/>
            <w:szCs w:val="22"/>
          </w:rPr>
          <w:delText xml:space="preserve">A </w:delText>
        </w:r>
      </w:del>
      <w:del w:id="441" w:author="Pinheiro Neto Advogados" w:date="2021-02-26T09:52:00Z">
        <w:r>
          <w:rPr>
            <w:rFonts w:ascii="Bradesco Sans" w:hAnsi="Bradesco Sans" w:cs="Calibri"/>
            <w:b/>
            <w:sz w:val="22"/>
            <w:szCs w:val="22"/>
          </w:rPr>
          <w:delText>CONTRATANTE</w:delText>
        </w:r>
        <w:r>
          <w:rPr>
            <w:rFonts w:ascii="Bradesco Sans" w:hAnsi="Bradesco Sans" w:cs="Calibri"/>
            <w:sz w:val="22"/>
            <w:szCs w:val="22"/>
          </w:rPr>
          <w:delText xml:space="preserve"> não poderá ceder, alienar, transferir, vender, onerar, caucionar, empenhar e/ou, por qualquer forma, negociar os Recursos existentes na Conta Vinculada, sem o prévio e expresso consentimento por escrito da </w:delText>
        </w:r>
        <w:r>
          <w:rPr>
            <w:rFonts w:ascii="Bradesco Sans" w:hAnsi="Bradesco Sans" w:cs="Calibri"/>
            <w:b/>
            <w:sz w:val="22"/>
            <w:szCs w:val="22"/>
          </w:rPr>
          <w:delText>INTERVENIENTE ANUENTE</w:delText>
        </w:r>
        <w:r>
          <w:rPr>
            <w:rFonts w:ascii="Bradesco Sans" w:hAnsi="Bradesco Sans" w:cs="Calibri"/>
            <w:sz w:val="22"/>
            <w:szCs w:val="22"/>
          </w:rPr>
          <w:delText>, sob pena de descumprir as obrigações assumidas no Contrato Originador.</w:delText>
        </w:r>
      </w:del>
    </w:p>
    <w:p w14:paraId="7A102000" w14:textId="77777777" w:rsidR="00300C17" w:rsidRDefault="00300C17">
      <w:pPr>
        <w:pStyle w:val="BodyText"/>
        <w:spacing w:line="276" w:lineRule="auto"/>
        <w:jc w:val="both"/>
        <w:rPr>
          <w:rFonts w:ascii="Bradesco Sans" w:hAnsi="Bradesco Sans" w:cs="Calibri"/>
          <w:sz w:val="22"/>
          <w:szCs w:val="22"/>
        </w:rPr>
      </w:pPr>
    </w:p>
    <w:p w14:paraId="57A8A871" w14:textId="77777777" w:rsidR="00300C17" w:rsidRDefault="0066326D">
      <w:pPr>
        <w:spacing w:line="276" w:lineRule="auto"/>
        <w:jc w:val="both"/>
        <w:rPr>
          <w:ins w:id="442" w:author="Pinheiro Neto Advogados" w:date="2021-02-26T09:55:00Z"/>
          <w:rFonts w:ascii="Bradesco Sans" w:hAnsi="Bradesco Sans" w:cs="Calibri"/>
          <w:sz w:val="22"/>
          <w:szCs w:val="22"/>
        </w:rPr>
      </w:pPr>
      <w:r>
        <w:rPr>
          <w:rFonts w:ascii="Bradesco Sans" w:hAnsi="Bradesco Sans" w:cs="Calibri"/>
          <w:sz w:val="22"/>
          <w:szCs w:val="22"/>
        </w:rPr>
        <w:lastRenderedPageBreak/>
        <w:t>2.3</w:t>
      </w:r>
      <w:del w:id="443" w:author="Pinheiro Neto Advogados" w:date="2021-02-26T09:52:00Z">
        <w:r>
          <w:rPr>
            <w:rFonts w:ascii="Bradesco Sans" w:hAnsi="Bradesco Sans" w:cs="Calibri"/>
            <w:sz w:val="22"/>
            <w:szCs w:val="22"/>
          </w:rPr>
          <w:delText>.1</w:delText>
        </w:r>
      </w:del>
      <w:r>
        <w:rPr>
          <w:rFonts w:ascii="Bradesco Sans" w:hAnsi="Bradesco Sans" w:cs="Calibri"/>
          <w:sz w:val="22"/>
          <w:szCs w:val="22"/>
        </w:rPr>
        <w:t xml:space="preserve">. </w:t>
      </w:r>
      <w:ins w:id="444" w:author="Pinheiro Neto Advogados" w:date="2021-02-26T09:52:00Z">
        <w:r>
          <w:rPr>
            <w:rFonts w:ascii="Bradesco Sans" w:hAnsi="Bradesco Sans" w:cs="Calibri"/>
            <w:b/>
            <w:sz w:val="22"/>
            <w:szCs w:val="22"/>
            <w:u w:val="single"/>
          </w:rPr>
          <w:t>Investimento dos Recursos da</w:t>
        </w:r>
      </w:ins>
      <w:ins w:id="445" w:author="Pinheiro Neto Advogados" w:date="2021-02-26T10:42:00Z">
        <w:r>
          <w:rPr>
            <w:rFonts w:ascii="Bradesco Sans" w:hAnsi="Bradesco Sans" w:cs="Calibri"/>
            <w:b/>
            <w:sz w:val="22"/>
            <w:szCs w:val="22"/>
            <w:u w:val="single"/>
          </w:rPr>
          <w:t>s</w:t>
        </w:r>
      </w:ins>
      <w:ins w:id="446" w:author="Pinheiro Neto Advogados" w:date="2021-02-26T09:52:00Z">
        <w:r>
          <w:rPr>
            <w:rFonts w:ascii="Bradesco Sans" w:hAnsi="Bradesco Sans" w:cs="Calibri"/>
            <w:b/>
            <w:sz w:val="22"/>
            <w:szCs w:val="22"/>
            <w:u w:val="single"/>
          </w:rPr>
          <w:t xml:space="preserve"> Conta</w:t>
        </w:r>
      </w:ins>
      <w:ins w:id="447" w:author="Pinheiro Neto Advogados" w:date="2021-02-26T10:42:00Z">
        <w:r>
          <w:rPr>
            <w:rFonts w:ascii="Bradesco Sans" w:hAnsi="Bradesco Sans" w:cs="Calibri"/>
            <w:b/>
            <w:sz w:val="22"/>
            <w:szCs w:val="22"/>
            <w:u w:val="single"/>
          </w:rPr>
          <w:t>s</w:t>
        </w:r>
      </w:ins>
      <w:ins w:id="448" w:author="Pinheiro Neto Advogados" w:date="2021-02-26T09:52:00Z">
        <w:r>
          <w:rPr>
            <w:rFonts w:ascii="Bradesco Sans" w:hAnsi="Bradesco Sans" w:cs="Calibri"/>
            <w:b/>
            <w:sz w:val="22"/>
            <w:szCs w:val="22"/>
            <w:u w:val="single"/>
          </w:rPr>
          <w:t xml:space="preserve"> Vinculada</w:t>
        </w:r>
      </w:ins>
      <w:ins w:id="449" w:author="Pinheiro Neto Advogados" w:date="2021-02-26T10:42:00Z">
        <w:r>
          <w:rPr>
            <w:rFonts w:ascii="Bradesco Sans" w:hAnsi="Bradesco Sans" w:cs="Calibri"/>
            <w:b/>
            <w:sz w:val="22"/>
            <w:szCs w:val="22"/>
            <w:u w:val="single"/>
          </w:rPr>
          <w:t>s</w:t>
        </w:r>
      </w:ins>
      <w:ins w:id="450" w:author="Pinheiro Neto Advogados" w:date="2021-02-26T10:38:00Z">
        <w:r>
          <w:rPr>
            <w:rFonts w:ascii="Bradesco Sans" w:hAnsi="Bradesco Sans" w:cs="Calibri"/>
            <w:b/>
            <w:sz w:val="22"/>
            <w:szCs w:val="22"/>
            <w:u w:val="single"/>
          </w:rPr>
          <w:t>.</w:t>
        </w:r>
      </w:ins>
      <w:ins w:id="451" w:author="Pinheiro Neto Advogados" w:date="2021-02-26T09:52:00Z">
        <w:r>
          <w:rPr>
            <w:rFonts w:ascii="Bradesco Sans" w:hAnsi="Bradesco Sans" w:cs="Calibri"/>
            <w:sz w:val="22"/>
            <w:szCs w:val="22"/>
          </w:rPr>
          <w:t xml:space="preserve"> </w:t>
        </w:r>
      </w:ins>
      <w:ins w:id="452" w:author="Pinheiro Neto Advogados" w:date="2021-02-26T10:39:00Z">
        <w:r>
          <w:rPr>
            <w:rFonts w:ascii="Bradesco Sans" w:hAnsi="Bradesco Sans" w:cs="Calibri"/>
            <w:sz w:val="22"/>
            <w:szCs w:val="22"/>
          </w:rPr>
          <w:t xml:space="preserve">Os </w:t>
        </w:r>
        <w:r>
          <w:rPr>
            <w:rFonts w:ascii="Bradesco Sans" w:hAnsi="Bradesco Sans" w:cs="Calibri"/>
            <w:bCs/>
            <w:sz w:val="22"/>
            <w:szCs w:val="22"/>
            <w:rPrChange w:id="453" w:author="Pinheiro Neto Advogados" w:date="2021-02-26T10:42:00Z">
              <w:rPr>
                <w:rFonts w:ascii="Bradesco Sans" w:hAnsi="Bradesco Sans" w:cs="Calibri"/>
                <w:b/>
                <w:sz w:val="22"/>
                <w:szCs w:val="22"/>
              </w:rPr>
            </w:rPrChange>
          </w:rPr>
          <w:t>Recursos</w:t>
        </w:r>
        <w:r>
          <w:rPr>
            <w:rFonts w:ascii="Bradesco Sans" w:hAnsi="Bradesco Sans" w:cs="Calibri"/>
            <w:sz w:val="22"/>
            <w:szCs w:val="22"/>
          </w:rPr>
          <w:t xml:space="preserve"> </w:t>
        </w:r>
      </w:ins>
      <w:ins w:id="454" w:author="Pinheiro Neto Advogados" w:date="2021-02-26T10:42:00Z">
        <w:r>
          <w:rPr>
            <w:rFonts w:ascii="Bradesco Sans" w:hAnsi="Bradesco Sans" w:cs="Calibri"/>
            <w:sz w:val="22"/>
            <w:szCs w:val="22"/>
          </w:rPr>
          <w:t>das</w:t>
        </w:r>
      </w:ins>
      <w:ins w:id="455" w:author="Pinheiro Neto Advogados" w:date="2021-02-26T10:39:00Z">
        <w:r>
          <w:rPr>
            <w:rFonts w:ascii="Bradesco Sans" w:hAnsi="Bradesco Sans" w:cs="Calibri"/>
            <w:sz w:val="22"/>
            <w:szCs w:val="22"/>
          </w:rPr>
          <w:t xml:space="preserve"> Conta</w:t>
        </w:r>
      </w:ins>
      <w:ins w:id="456" w:author="Pinheiro Neto Advogados" w:date="2021-02-26T10:42:00Z">
        <w:r>
          <w:rPr>
            <w:rFonts w:ascii="Bradesco Sans" w:hAnsi="Bradesco Sans" w:cs="Calibri"/>
            <w:sz w:val="22"/>
            <w:szCs w:val="22"/>
          </w:rPr>
          <w:t>s</w:t>
        </w:r>
      </w:ins>
      <w:ins w:id="457" w:author="Pinheiro Neto Advogados" w:date="2021-02-26T10:39:00Z">
        <w:r>
          <w:rPr>
            <w:rFonts w:ascii="Bradesco Sans" w:hAnsi="Bradesco Sans" w:cs="Calibri"/>
            <w:sz w:val="22"/>
            <w:szCs w:val="22"/>
          </w:rPr>
          <w:t xml:space="preserve"> Vinculada</w:t>
        </w:r>
      </w:ins>
      <w:ins w:id="458" w:author="Pinheiro Neto Advogados" w:date="2021-02-26T10:42:00Z">
        <w:r>
          <w:rPr>
            <w:rFonts w:ascii="Bradesco Sans" w:hAnsi="Bradesco Sans" w:cs="Calibri"/>
            <w:sz w:val="22"/>
            <w:szCs w:val="22"/>
          </w:rPr>
          <w:t>s</w:t>
        </w:r>
      </w:ins>
      <w:ins w:id="459" w:author="Pinheiro Neto Advogados" w:date="2021-02-26T10:39:00Z">
        <w:r>
          <w:rPr>
            <w:rFonts w:ascii="Bradesco Sans" w:hAnsi="Bradesco Sans" w:cs="Calibri"/>
            <w:sz w:val="22"/>
            <w:szCs w:val="22"/>
          </w:rPr>
          <w:t xml:space="preserve"> poderão ser aplicados </w:t>
        </w:r>
      </w:ins>
      <w:ins w:id="460" w:author="Pinheiro Neto Advogados" w:date="2021-02-26T09:55:00Z">
        <w:r>
          <w:rPr>
            <w:rFonts w:ascii="Bradesco Sans" w:hAnsi="Bradesco Sans" w:cs="Calibri"/>
            <w:sz w:val="22"/>
            <w:szCs w:val="22"/>
          </w:rPr>
          <w:t xml:space="preserve">conforme requerido por meio de instruções expressas, transmitidas por correio eletrônico ao </w:t>
        </w:r>
        <w:r>
          <w:rPr>
            <w:rFonts w:ascii="Bradesco Sans" w:hAnsi="Bradesco Sans" w:cs="Calibri"/>
            <w:b/>
            <w:sz w:val="22"/>
            <w:szCs w:val="22"/>
          </w:rPr>
          <w:t xml:space="preserve">BRADESCO </w:t>
        </w:r>
        <w:r>
          <w:rPr>
            <w:rFonts w:ascii="Bradesco Sans" w:hAnsi="Bradesco Sans" w:cs="Calibri"/>
            <w:sz w:val="22"/>
            <w:szCs w:val="22"/>
          </w:rPr>
          <w:t xml:space="preserve">com cópia para o </w:t>
        </w:r>
        <w:r>
          <w:rPr>
            <w:rFonts w:ascii="Bradesco Sans" w:hAnsi="Bradesco Sans" w:cs="Calibri"/>
            <w:b/>
            <w:sz w:val="22"/>
            <w:szCs w:val="22"/>
          </w:rPr>
          <w:t xml:space="preserve">AGENTE FIDUCIÁRIO, </w:t>
        </w:r>
        <w:r>
          <w:rPr>
            <w:rFonts w:ascii="Bradesco Sans" w:hAnsi="Bradesco Sans" w:cs="Calibri"/>
            <w:sz w:val="22"/>
            <w:szCs w:val="22"/>
          </w:rPr>
          <w:t xml:space="preserve">em cópias digitalizadas e devidamente assinadas </w:t>
        </w:r>
      </w:ins>
      <w:ins w:id="461" w:author="Pinheiro Neto Advogados" w:date="2021-02-26T10:39:00Z">
        <w:r>
          <w:rPr>
            <w:rFonts w:ascii="Bradesco Sans" w:hAnsi="Bradesco Sans" w:cs="Calibri"/>
            <w:sz w:val="22"/>
            <w:szCs w:val="22"/>
          </w:rPr>
          <w:t>por Pessoas Autorizadas</w:t>
        </w:r>
      </w:ins>
      <w:ins w:id="462" w:author="Pinheiro Neto Advogados" w:date="2021-02-26T09:55:00Z">
        <w:r>
          <w:rPr>
            <w:rFonts w:ascii="Bradesco Sans" w:hAnsi="Bradesco Sans" w:cs="Calibri"/>
            <w:sz w:val="22"/>
            <w:szCs w:val="22"/>
          </w:rPr>
          <w:t xml:space="preserve"> das </w:t>
        </w:r>
        <w:r>
          <w:rPr>
            <w:rFonts w:ascii="Bradesco Sans" w:hAnsi="Bradesco Sans" w:cs="Calibri"/>
            <w:b/>
            <w:sz w:val="22"/>
            <w:szCs w:val="22"/>
          </w:rPr>
          <w:t>CONTRATANTES</w:t>
        </w:r>
      </w:ins>
      <w:ins w:id="463" w:author="Pinheiro Neto Advogados" w:date="2021-02-26T10:59:00Z">
        <w:r>
          <w:rPr>
            <w:rFonts w:ascii="Bradesco Sans" w:hAnsi="Bradesco Sans" w:cs="Calibri"/>
            <w:bCs/>
            <w:sz w:val="22"/>
            <w:szCs w:val="22"/>
            <w:rPrChange w:id="464" w:author="Pinheiro Neto Advogados" w:date="2021-02-26T10:59:00Z">
              <w:rPr>
                <w:rFonts w:ascii="Bradesco Sans" w:hAnsi="Bradesco Sans" w:cs="Calibri"/>
                <w:b/>
                <w:sz w:val="22"/>
                <w:szCs w:val="22"/>
              </w:rPr>
            </w:rPrChange>
          </w:rPr>
          <w:t xml:space="preserve">, </w:t>
        </w:r>
        <w:r>
          <w:rPr>
            <w:rFonts w:ascii="Bradesco Sans" w:hAnsi="Bradesco Sans" w:cs="Calibri"/>
            <w:sz w:val="22"/>
            <w:szCs w:val="22"/>
          </w:rPr>
          <w:t xml:space="preserve">nos moldes do </w:t>
        </w:r>
        <w:r>
          <w:rPr>
            <w:rFonts w:ascii="Bradesco Sans" w:hAnsi="Bradesco Sans" w:cs="Calibri"/>
            <w:b/>
            <w:sz w:val="22"/>
            <w:szCs w:val="22"/>
            <w:u w:val="single"/>
          </w:rPr>
          <w:t xml:space="preserve">Anexo </w:t>
        </w:r>
      </w:ins>
      <w:ins w:id="465" w:author="Pinheiro Neto Advogados" w:date="2021-02-26T11:01:00Z">
        <w:r>
          <w:rPr>
            <w:rFonts w:ascii="Bradesco Sans" w:hAnsi="Bradesco Sans" w:cs="Calibri"/>
            <w:b/>
            <w:sz w:val="22"/>
            <w:szCs w:val="22"/>
            <w:u w:val="single"/>
          </w:rPr>
          <w:t>IV</w:t>
        </w:r>
      </w:ins>
      <w:ins w:id="466" w:author="Pinheiro Neto Advogados" w:date="2021-02-26T11:18:00Z">
        <w:r>
          <w:rPr>
            <w:rFonts w:ascii="Bradesco Sans" w:hAnsi="Bradesco Sans" w:cs="Calibri"/>
            <w:sz w:val="22"/>
            <w:szCs w:val="22"/>
            <w:rPrChange w:id="467" w:author="Pinheiro Neto Advogados" w:date="2021-02-26T11:18:00Z">
              <w:rPr>
                <w:rFonts w:ascii="Bradesco Sans" w:hAnsi="Bradesco Sans" w:cs="Calibri"/>
                <w:b/>
                <w:sz w:val="22"/>
                <w:szCs w:val="22"/>
                <w:u w:val="single"/>
              </w:rPr>
            </w:rPrChange>
          </w:rPr>
          <w:t xml:space="preserve"> deste Contrato</w:t>
        </w:r>
      </w:ins>
      <w:ins w:id="468" w:author="Pinheiro Neto Advogados" w:date="2021-02-26T09:55:00Z">
        <w:r>
          <w:rPr>
            <w:rFonts w:ascii="Bradesco Sans" w:hAnsi="Bradesco Sans" w:cs="Calibri"/>
            <w:sz w:val="22"/>
            <w:szCs w:val="22"/>
          </w:rPr>
          <w:t xml:space="preserve">. </w:t>
        </w:r>
      </w:ins>
    </w:p>
    <w:p w14:paraId="7C52EE68" w14:textId="77777777" w:rsidR="00300C17" w:rsidRDefault="00300C17">
      <w:pPr>
        <w:spacing w:line="276" w:lineRule="auto"/>
        <w:jc w:val="both"/>
        <w:rPr>
          <w:ins w:id="469" w:author="Pinheiro Neto Advogados" w:date="2021-02-26T09:55:00Z"/>
          <w:rFonts w:ascii="Bradesco Sans" w:hAnsi="Bradesco Sans" w:cs="Calibri"/>
          <w:sz w:val="22"/>
          <w:szCs w:val="22"/>
        </w:rPr>
      </w:pPr>
    </w:p>
    <w:p w14:paraId="1491198C" w14:textId="77777777" w:rsidR="00300C17" w:rsidRDefault="0066326D">
      <w:pPr>
        <w:spacing w:line="276" w:lineRule="auto"/>
        <w:ind w:left="708"/>
        <w:jc w:val="both"/>
        <w:rPr>
          <w:rFonts w:ascii="Bradesco Sans" w:hAnsi="Bradesco Sans" w:cs="Calibri"/>
          <w:b/>
          <w:sz w:val="22"/>
          <w:szCs w:val="22"/>
        </w:rPr>
        <w:pPrChange w:id="470" w:author="Pinheiro Neto Advogados" w:date="2021-02-26T09:56:00Z">
          <w:pPr>
            <w:spacing w:line="276" w:lineRule="auto"/>
            <w:ind w:left="567"/>
            <w:jc w:val="both"/>
          </w:pPr>
        </w:pPrChange>
      </w:pPr>
      <w:ins w:id="471" w:author="Pinheiro Neto Advogados" w:date="2021-02-26T09:56:00Z">
        <w:r>
          <w:rPr>
            <w:rFonts w:ascii="Bradesco Sans" w:hAnsi="Bradesco Sans" w:cs="Calibri"/>
            <w:sz w:val="22"/>
            <w:szCs w:val="22"/>
          </w:rPr>
          <w:t>2.3.1. Os investimentos dos recursos depositados na</w:t>
        </w:r>
      </w:ins>
      <w:ins w:id="472" w:author="Pinheiro Neto Advogados" w:date="2021-02-26T09:57:00Z">
        <w:r>
          <w:rPr>
            <w:rFonts w:ascii="Bradesco Sans" w:hAnsi="Bradesco Sans" w:cs="Calibri"/>
            <w:sz w:val="22"/>
            <w:szCs w:val="22"/>
          </w:rPr>
          <w:t>s</w:t>
        </w:r>
      </w:ins>
      <w:ins w:id="473" w:author="Pinheiro Neto Advogados" w:date="2021-02-26T09:56:00Z">
        <w:r>
          <w:rPr>
            <w:rFonts w:ascii="Bradesco Sans" w:hAnsi="Bradesco Sans" w:cs="Calibri"/>
            <w:sz w:val="22"/>
            <w:szCs w:val="22"/>
          </w:rPr>
          <w:t xml:space="preserve"> Conta</w:t>
        </w:r>
      </w:ins>
      <w:ins w:id="474" w:author="Pinheiro Neto Advogados" w:date="2021-02-26T09:57:00Z">
        <w:r>
          <w:rPr>
            <w:rFonts w:ascii="Bradesco Sans" w:hAnsi="Bradesco Sans" w:cs="Calibri"/>
            <w:sz w:val="22"/>
            <w:szCs w:val="22"/>
          </w:rPr>
          <w:t>s</w:t>
        </w:r>
      </w:ins>
      <w:ins w:id="475" w:author="Pinheiro Neto Advogados" w:date="2021-02-26T09:56:00Z">
        <w:r>
          <w:rPr>
            <w:rFonts w:ascii="Bradesco Sans" w:hAnsi="Bradesco Sans" w:cs="Calibri"/>
            <w:sz w:val="22"/>
            <w:szCs w:val="22"/>
          </w:rPr>
          <w:t xml:space="preserve"> Vinculada</w:t>
        </w:r>
      </w:ins>
      <w:ins w:id="476" w:author="Pinheiro Neto Advogados" w:date="2021-02-26T09:57:00Z">
        <w:r>
          <w:rPr>
            <w:rFonts w:ascii="Bradesco Sans" w:hAnsi="Bradesco Sans" w:cs="Calibri"/>
            <w:sz w:val="22"/>
            <w:szCs w:val="22"/>
          </w:rPr>
          <w:t>s</w:t>
        </w:r>
      </w:ins>
      <w:ins w:id="477" w:author="Pinheiro Neto Advogados" w:date="2021-02-26T09:56:00Z">
        <w:r>
          <w:rPr>
            <w:rFonts w:ascii="Bradesco Sans" w:hAnsi="Bradesco Sans" w:cs="Calibri"/>
            <w:sz w:val="22"/>
            <w:szCs w:val="22"/>
          </w:rPr>
          <w:t xml:space="preserve"> poderão ser realizados em: </w:t>
        </w:r>
      </w:ins>
      <w:del w:id="478" w:author="Pinheiro Neto Advogados" w:date="2021-02-26T09:55:00Z">
        <w:r>
          <w:rPr>
            <w:rFonts w:ascii="Bradesco Sans" w:hAnsi="Bradesco Sans" w:cs="Calibri"/>
            <w:sz w:val="22"/>
            <w:szCs w:val="22"/>
          </w:rPr>
          <w:delText xml:space="preserve">Os </w:delText>
        </w:r>
        <w:r>
          <w:rPr>
            <w:rFonts w:ascii="Bradesco Sans" w:hAnsi="Bradesco Sans" w:cs="Calibri"/>
            <w:bCs/>
            <w:sz w:val="22"/>
            <w:szCs w:val="22"/>
            <w:rPrChange w:id="479" w:author="Pinheiro Neto Advogados" w:date="2021-02-26T09:52:00Z">
              <w:rPr>
                <w:rFonts w:ascii="Bradesco Sans" w:hAnsi="Bradesco Sans" w:cs="Calibri"/>
                <w:b/>
                <w:sz w:val="22"/>
                <w:szCs w:val="22"/>
              </w:rPr>
            </w:rPrChange>
          </w:rPr>
          <w:delText>Recursos</w:delText>
        </w:r>
        <w:r>
          <w:rPr>
            <w:rFonts w:ascii="Bradesco Sans" w:hAnsi="Bradesco Sans" w:cs="Calibri"/>
            <w:bCs/>
            <w:sz w:val="22"/>
            <w:szCs w:val="22"/>
          </w:rPr>
          <w:delText xml:space="preserve"> </w:delText>
        </w:r>
      </w:del>
      <w:del w:id="480" w:author="Pinheiro Neto Advogados" w:date="2021-02-26T09:52:00Z">
        <w:r>
          <w:rPr>
            <w:rFonts w:ascii="Bradesco Sans" w:hAnsi="Bradesco Sans" w:cs="Calibri"/>
            <w:bCs/>
            <w:sz w:val="22"/>
            <w:szCs w:val="22"/>
          </w:rPr>
          <w:delText>mantidos na</w:delText>
        </w:r>
      </w:del>
      <w:del w:id="481" w:author="Pinheiro Neto Advogados" w:date="2021-02-26T09:55:00Z">
        <w:r>
          <w:rPr>
            <w:rFonts w:ascii="Bradesco Sans" w:hAnsi="Bradesco Sans" w:cs="Calibri"/>
            <w:bCs/>
            <w:sz w:val="22"/>
            <w:szCs w:val="22"/>
          </w:rPr>
          <w:delText xml:space="preserve"> Conta Vinculada</w:delText>
        </w:r>
        <w:r>
          <w:rPr>
            <w:rFonts w:ascii="Bradesco Sans" w:hAnsi="Bradesco Sans" w:cs="Calibri"/>
            <w:sz w:val="22"/>
            <w:szCs w:val="22"/>
          </w:rPr>
          <w:delText xml:space="preserve"> poderão ser aplicados, mediante notificação prévia e por escrito, a ser enviada ao </w:delText>
        </w:r>
        <w:r>
          <w:rPr>
            <w:rFonts w:ascii="Bradesco Sans" w:hAnsi="Bradesco Sans" w:cs="Calibri"/>
            <w:b/>
            <w:sz w:val="22"/>
            <w:szCs w:val="22"/>
          </w:rPr>
          <w:delText>BRADESCO</w:delText>
        </w:r>
        <w:r>
          <w:rPr>
            <w:rFonts w:ascii="Bradesco Sans" w:hAnsi="Bradesco Sans" w:cs="Calibri"/>
            <w:sz w:val="22"/>
            <w:szCs w:val="22"/>
          </w:rPr>
          <w:delText xml:space="preserve"> pela</w:delText>
        </w:r>
      </w:del>
      <w:del w:id="482" w:author="Pinheiro Neto Advogados" w:date="2021-02-26T09:54:00Z">
        <w:r>
          <w:rPr>
            <w:rFonts w:ascii="Bradesco Sans" w:hAnsi="Bradesco Sans" w:cs="Calibri"/>
            <w:sz w:val="22"/>
            <w:szCs w:val="22"/>
          </w:rPr>
          <w:delText xml:space="preserve"> </w:delText>
        </w:r>
        <w:r>
          <w:rPr>
            <w:rFonts w:ascii="Bradesco Sans" w:hAnsi="Bradesco Sans" w:cs="Calibri"/>
            <w:b/>
            <w:sz w:val="22"/>
            <w:szCs w:val="22"/>
          </w:rPr>
          <w:delText xml:space="preserve">INTERVENIENTE ANUENTE </w:delText>
        </w:r>
        <w:r>
          <w:rPr>
            <w:rFonts w:ascii="Bradesco Sans" w:hAnsi="Bradesco Sans" w:cs="Calibri"/>
            <w:sz w:val="22"/>
            <w:szCs w:val="22"/>
          </w:rPr>
          <w:delText>conforme orientações da</w:delText>
        </w:r>
        <w:r>
          <w:rPr>
            <w:rFonts w:ascii="Bradesco Sans" w:hAnsi="Bradesco Sans" w:cs="Calibri"/>
            <w:b/>
            <w:sz w:val="22"/>
            <w:szCs w:val="22"/>
          </w:rPr>
          <w:delText xml:space="preserve"> CONTRATANTE</w:delText>
        </w:r>
      </w:del>
      <w:del w:id="483" w:author="Pinheiro Neto Advogados" w:date="2021-02-26T09:55:00Z">
        <w:r>
          <w:rPr>
            <w:rFonts w:ascii="Bradesco Sans" w:hAnsi="Bradesco Sans" w:cs="Calibri"/>
            <w:sz w:val="22"/>
            <w:szCs w:val="22"/>
          </w:rPr>
          <w:delText xml:space="preserve">, em: </w:delText>
        </w:r>
      </w:del>
      <w:r>
        <w:rPr>
          <w:rFonts w:ascii="Bradesco Sans" w:hAnsi="Bradesco Sans" w:cs="Calibri"/>
          <w:sz w:val="22"/>
          <w:szCs w:val="22"/>
        </w:rPr>
        <w:t>(i) Certificados de Depósito Bancário com baixa automática;</w:t>
      </w:r>
      <w:del w:id="484" w:author="Ricardo Melhado Miranda" w:date="2021-03-29T11:14:00Z">
        <w:r w:rsidDel="00736AC9">
          <w:rPr>
            <w:rFonts w:ascii="Bradesco Sans" w:hAnsi="Bradesco Sans" w:cs="Calibri"/>
            <w:sz w:val="22"/>
            <w:szCs w:val="22"/>
          </w:rPr>
          <w:delText xml:space="preserve"> (ii) em fundos de investimentos classificados como renda fixa</w:delText>
        </w:r>
      </w:del>
      <w:del w:id="485" w:author="Ricardo Melhado Miranda" w:date="2021-03-29T11:15:00Z">
        <w:r w:rsidDel="00736AC9">
          <w:rPr>
            <w:rFonts w:ascii="Bradesco Sans" w:hAnsi="Bradesco Sans" w:cs="Calibri"/>
            <w:sz w:val="22"/>
            <w:szCs w:val="22"/>
          </w:rPr>
          <w:delText>;</w:delText>
        </w:r>
      </w:del>
      <w:r>
        <w:rPr>
          <w:rFonts w:ascii="Bradesco Sans" w:hAnsi="Bradesco Sans" w:cs="Calibri"/>
          <w:sz w:val="22"/>
          <w:szCs w:val="22"/>
        </w:rPr>
        <w:t xml:space="preserve"> e (ii</w:t>
      </w:r>
      <w:del w:id="486" w:author="Ricardo Melhado Miranda" w:date="2021-03-29T11:15:00Z">
        <w:r w:rsidDel="00736AC9">
          <w:rPr>
            <w:rFonts w:ascii="Bradesco Sans" w:hAnsi="Bradesco Sans" w:cs="Calibri"/>
            <w:sz w:val="22"/>
            <w:szCs w:val="22"/>
          </w:rPr>
          <w:delText>i</w:delText>
        </w:r>
      </w:del>
      <w:r>
        <w:rPr>
          <w:rFonts w:ascii="Bradesco Sans" w:hAnsi="Bradesco Sans" w:cs="Calibri"/>
          <w:sz w:val="22"/>
          <w:szCs w:val="22"/>
        </w:rPr>
        <w:t xml:space="preserve">) em títulos públicos federais, desde que tais ativos sejam emitidos, administrados ou adquiridos pelo </w:t>
      </w:r>
      <w:r>
        <w:rPr>
          <w:rFonts w:ascii="Bradesco Sans" w:hAnsi="Bradesco Sans" w:cs="Calibri"/>
          <w:b/>
          <w:sz w:val="22"/>
          <w:szCs w:val="22"/>
        </w:rPr>
        <w:t>BRADESCO</w:t>
      </w:r>
      <w:r>
        <w:rPr>
          <w:rFonts w:ascii="Bradesco Sans" w:hAnsi="Bradesco Sans" w:cs="Calibri"/>
          <w:sz w:val="22"/>
          <w:szCs w:val="22"/>
        </w:rPr>
        <w:t xml:space="preserve"> ou por suas controladas, direta ou indiretamente,</w:t>
      </w:r>
      <w:ins w:id="487" w:author="Pinheiro Neto Advogados" w:date="2021-02-26T09:56:00Z">
        <w:r>
          <w:rPr>
            <w:rFonts w:ascii="Bradesco Sans" w:hAnsi="Bradesco Sans" w:cs="Calibri"/>
            <w:sz w:val="22"/>
            <w:szCs w:val="22"/>
          </w:rPr>
          <w:t xml:space="preserve"> no momento da efetiva aplicação,</w:t>
        </w:r>
      </w:ins>
      <w:r>
        <w:rPr>
          <w:rFonts w:ascii="Bradesco Sans" w:hAnsi="Bradesco Sans" w:cs="Calibri"/>
          <w:sz w:val="22"/>
          <w:szCs w:val="22"/>
        </w:rPr>
        <w:t xml:space="preserve"> devendo constar obrigatoriamente na referida notificação o montante dos </w:t>
      </w:r>
      <w:r>
        <w:rPr>
          <w:rFonts w:ascii="Bradesco Sans" w:hAnsi="Bradesco Sans" w:cs="Calibri"/>
          <w:bCs/>
          <w:sz w:val="22"/>
          <w:szCs w:val="22"/>
          <w:rPrChange w:id="488" w:author="Pinheiro Neto Advogados" w:date="2021-02-26T09:57:00Z">
            <w:rPr>
              <w:rFonts w:ascii="Bradesco Sans" w:hAnsi="Bradesco Sans" w:cs="Calibri"/>
              <w:b/>
              <w:sz w:val="22"/>
              <w:szCs w:val="22"/>
            </w:rPr>
          </w:rPrChange>
        </w:rPr>
        <w:t>Recursos</w:t>
      </w:r>
      <w:r>
        <w:rPr>
          <w:rFonts w:ascii="Bradesco Sans" w:hAnsi="Bradesco Sans" w:cs="Calibri"/>
          <w:sz w:val="22"/>
          <w:szCs w:val="22"/>
        </w:rPr>
        <w:t xml:space="preserve"> </w:t>
      </w:r>
      <w:ins w:id="489" w:author="Pinheiro Neto Advogados" w:date="2021-02-26T09:57:00Z">
        <w:r>
          <w:rPr>
            <w:rFonts w:ascii="Bradesco Sans" w:hAnsi="Bradesco Sans" w:cs="Calibri"/>
            <w:sz w:val="22"/>
            <w:szCs w:val="22"/>
          </w:rPr>
          <w:t xml:space="preserve">das Contas Vinculadas </w:t>
        </w:r>
      </w:ins>
      <w:r>
        <w:rPr>
          <w:rFonts w:ascii="Bradesco Sans" w:hAnsi="Bradesco Sans" w:cs="Calibri"/>
          <w:sz w:val="22"/>
          <w:szCs w:val="22"/>
        </w:rPr>
        <w:t>a ser aplicado, bem como a modalidade do investimento devidamente especificada, ressaltando que o</w:t>
      </w:r>
      <w:r>
        <w:rPr>
          <w:rFonts w:ascii="Bradesco Sans" w:hAnsi="Bradesco Sans" w:cs="Calibri"/>
          <w:b/>
          <w:sz w:val="22"/>
          <w:szCs w:val="22"/>
        </w:rPr>
        <w:t xml:space="preserve"> BRADESCO </w:t>
      </w:r>
      <w:r>
        <w:rPr>
          <w:rFonts w:ascii="Bradesco Sans" w:hAnsi="Bradesco Sans" w:cs="Calibri"/>
          <w:sz w:val="22"/>
          <w:szCs w:val="22"/>
        </w:rPr>
        <w:t>e o</w:t>
      </w:r>
      <w:r>
        <w:rPr>
          <w:rFonts w:ascii="Bradesco Sans" w:hAnsi="Bradesco Sans" w:cs="Calibri"/>
          <w:b/>
          <w:sz w:val="22"/>
          <w:szCs w:val="22"/>
        </w:rPr>
        <w:t xml:space="preserve"> INTERVENIENTE ANUENTE</w:t>
      </w:r>
      <w:r>
        <w:rPr>
          <w:rFonts w:ascii="Bradesco Sans" w:hAnsi="Bradesco Sans" w:cs="Calibri"/>
          <w:sz w:val="22"/>
          <w:szCs w:val="22"/>
        </w:rPr>
        <w:t xml:space="preserve"> não terão qualquer responsabilidade sobre eventuais perdas decorrentes do investimento definido pela</w:t>
      </w:r>
      <w:ins w:id="490" w:author="Pinheiro Neto Advogados" w:date="2021-02-26T09:57: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491" w:author="Pinheiro Neto Advogados" w:date="2021-02-26T09:57:00Z">
        <w:r>
          <w:rPr>
            <w:rFonts w:ascii="Bradesco Sans" w:hAnsi="Bradesco Sans" w:cs="Calibri"/>
            <w:b/>
            <w:sz w:val="22"/>
            <w:szCs w:val="22"/>
          </w:rPr>
          <w:t>S</w:t>
        </w:r>
      </w:ins>
      <w:r>
        <w:rPr>
          <w:rFonts w:ascii="Bradesco Sans" w:hAnsi="Bradesco Sans" w:cs="Calibri"/>
          <w:sz w:val="22"/>
          <w:szCs w:val="22"/>
        </w:rPr>
        <w:t xml:space="preserve"> e que o </w:t>
      </w:r>
      <w:r>
        <w:rPr>
          <w:rFonts w:ascii="Bradesco Sans" w:hAnsi="Bradesco Sans" w:cs="Calibri"/>
          <w:b/>
          <w:sz w:val="22"/>
          <w:szCs w:val="22"/>
        </w:rPr>
        <w:t>BRADESCO</w:t>
      </w:r>
      <w:r>
        <w:rPr>
          <w:rFonts w:ascii="Bradesco Sans" w:hAnsi="Bradesco Sans" w:cs="Calibri"/>
          <w:sz w:val="22"/>
          <w:szCs w:val="22"/>
        </w:rPr>
        <w:t xml:space="preserve"> agirá exclusivamente na qualidade de mandatário da</w:t>
      </w:r>
      <w:ins w:id="492" w:author="Pinheiro Neto Advogados" w:date="2021-02-26T09:57: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493" w:author="Pinheiro Neto Advogados" w:date="2021-02-26T09:57:00Z">
        <w:r>
          <w:rPr>
            <w:rFonts w:ascii="Bradesco Sans" w:hAnsi="Bradesco Sans" w:cs="Calibri"/>
            <w:b/>
            <w:sz w:val="22"/>
            <w:szCs w:val="22"/>
          </w:rPr>
          <w:t>S</w:t>
        </w:r>
      </w:ins>
      <w:r>
        <w:rPr>
          <w:rFonts w:ascii="Bradesco Sans" w:hAnsi="Bradesco Sans" w:cs="Calibri"/>
          <w:sz w:val="22"/>
          <w:szCs w:val="22"/>
        </w:rPr>
        <w:t xml:space="preserve">. </w:t>
      </w:r>
      <w:ins w:id="494" w:author="Pinheiro Neto Advogados" w:date="2021-02-26T09:58:00Z">
        <w:del w:id="495" w:author="Joice Dolse" w:date="2021-03-01T09:21:00Z">
          <w:r>
            <w:rPr>
              <w:rFonts w:ascii="Bradesco Sans" w:hAnsi="Bradesco Sans" w:cs="Calibri"/>
              <w:b/>
              <w:bCs/>
              <w:sz w:val="22"/>
              <w:szCs w:val="22"/>
              <w:highlight w:val="yellow"/>
              <w:rPrChange w:id="496" w:author="Pinheiro Neto Advogados" w:date="2021-02-26T09:59:00Z">
                <w:rPr>
                  <w:rFonts w:ascii="Bradesco Sans" w:hAnsi="Bradesco Sans" w:cs="Calibri"/>
                  <w:sz w:val="22"/>
                  <w:szCs w:val="22"/>
                </w:rPr>
              </w:rPrChange>
            </w:rPr>
            <w:delText>[</w:delText>
          </w:r>
          <w:r>
            <w:rPr>
              <w:rFonts w:ascii="Bradesco Sans" w:hAnsi="Bradesco Sans" w:cs="Calibri"/>
              <w:b/>
              <w:bCs/>
              <w:sz w:val="22"/>
              <w:szCs w:val="22"/>
              <w:highlight w:val="yellow"/>
              <w:rPrChange w:id="497" w:author="Pinheiro Neto Advogados" w:date="2021-02-26T09:59:00Z">
                <w:rPr>
                  <w:rFonts w:ascii="Bradesco Sans" w:hAnsi="Bradesco Sans" w:cs="Calibri"/>
                  <w:b/>
                  <w:bCs/>
                  <w:sz w:val="22"/>
                  <w:szCs w:val="22"/>
                </w:rPr>
              </w:rPrChange>
            </w:rPr>
            <w:delText>NOTA PN À ELETROMIDIA: Favor con</w:delText>
          </w:r>
        </w:del>
      </w:ins>
      <w:ins w:id="498" w:author="Pinheiro Neto Advogados" w:date="2021-02-26T09:59:00Z">
        <w:del w:id="499" w:author="Joice Dolse" w:date="2021-03-01T09:21:00Z">
          <w:r>
            <w:rPr>
              <w:rFonts w:ascii="Bradesco Sans" w:hAnsi="Bradesco Sans" w:cs="Calibri"/>
              <w:b/>
              <w:bCs/>
              <w:sz w:val="22"/>
              <w:szCs w:val="22"/>
              <w:highlight w:val="yellow"/>
              <w:rPrChange w:id="500" w:author="Pinheiro Neto Advogados" w:date="2021-02-26T09:59:00Z">
                <w:rPr>
                  <w:rFonts w:ascii="Bradesco Sans" w:hAnsi="Bradesco Sans" w:cs="Calibri"/>
                  <w:b/>
                  <w:bCs/>
                  <w:sz w:val="22"/>
                  <w:szCs w:val="22"/>
                </w:rPr>
              </w:rPrChange>
            </w:rPr>
            <w:delText>firmar se estão de acordo com os tipos de Investimentos Permitidos</w:delText>
          </w:r>
        </w:del>
      </w:ins>
      <w:ins w:id="501" w:author="Pinheiro Neto Advogados" w:date="2021-02-26T09:58:00Z">
        <w:del w:id="502" w:author="Joice Dolse" w:date="2021-03-01T09:21:00Z">
          <w:r>
            <w:rPr>
              <w:rFonts w:ascii="Bradesco Sans" w:hAnsi="Bradesco Sans" w:cs="Calibri"/>
              <w:b/>
              <w:bCs/>
              <w:sz w:val="22"/>
              <w:szCs w:val="22"/>
              <w:highlight w:val="yellow"/>
              <w:rPrChange w:id="503" w:author="Pinheiro Neto Advogados" w:date="2021-02-26T09:59:00Z">
                <w:rPr>
                  <w:rFonts w:ascii="Bradesco Sans" w:hAnsi="Bradesco Sans" w:cs="Calibri"/>
                  <w:sz w:val="22"/>
                  <w:szCs w:val="22"/>
                </w:rPr>
              </w:rPrChange>
            </w:rPr>
            <w:delText>]</w:delText>
          </w:r>
        </w:del>
      </w:ins>
    </w:p>
    <w:p w14:paraId="1D8DDCD0" w14:textId="77777777" w:rsidR="00300C17" w:rsidRDefault="00300C17">
      <w:pPr>
        <w:spacing w:line="276" w:lineRule="auto"/>
        <w:ind w:left="709"/>
        <w:rPr>
          <w:rFonts w:ascii="Bradesco Sans" w:hAnsi="Bradesco Sans" w:cs="Calibri"/>
          <w:i/>
          <w:iCs/>
          <w:sz w:val="22"/>
          <w:szCs w:val="22"/>
        </w:rPr>
      </w:pPr>
    </w:p>
    <w:p w14:paraId="665CDFF1" w14:textId="77777777" w:rsidR="00300C17" w:rsidRDefault="0066326D">
      <w:pPr>
        <w:spacing w:line="276" w:lineRule="auto"/>
        <w:ind w:left="1134"/>
        <w:jc w:val="both"/>
        <w:rPr>
          <w:rFonts w:ascii="Bradesco Sans" w:hAnsi="Bradesco Sans" w:cs="Calibri"/>
          <w:sz w:val="22"/>
          <w:szCs w:val="22"/>
        </w:rPr>
      </w:pPr>
      <w:r>
        <w:rPr>
          <w:rFonts w:ascii="Bradesco Sans" w:hAnsi="Bradesco Sans" w:cs="Calibri"/>
          <w:sz w:val="22"/>
          <w:szCs w:val="22"/>
        </w:rPr>
        <w:t>2.3.1.1. As Partes concordam que todas as aplicações financeiras investidas de baixa automática são consideradas como “saldo disponível” na</w:t>
      </w:r>
      <w:ins w:id="504" w:author="Pinheiro Neto Advogados" w:date="2021-02-26T09:59:00Z">
        <w:r>
          <w:rPr>
            <w:rFonts w:ascii="Bradesco Sans" w:hAnsi="Bradesco Sans" w:cs="Calibri"/>
            <w:sz w:val="22"/>
            <w:szCs w:val="22"/>
          </w:rPr>
          <w:t>s</w:t>
        </w:r>
      </w:ins>
      <w:r>
        <w:rPr>
          <w:rFonts w:ascii="Bradesco Sans" w:hAnsi="Bradesco Sans" w:cs="Calibri"/>
          <w:sz w:val="22"/>
          <w:szCs w:val="22"/>
        </w:rPr>
        <w:t xml:space="preserve"> </w:t>
      </w:r>
      <w:del w:id="505" w:author="Pinheiro Neto Advogados" w:date="2021-02-26T09:59:00Z">
        <w:r>
          <w:rPr>
            <w:rFonts w:ascii="Bradesco Sans" w:hAnsi="Bradesco Sans" w:cs="Calibri"/>
            <w:sz w:val="22"/>
            <w:szCs w:val="22"/>
          </w:rPr>
          <w:delText>c</w:delText>
        </w:r>
      </w:del>
      <w:ins w:id="506" w:author="Pinheiro Neto Advogados" w:date="2021-02-26T09:59:00Z">
        <w:r>
          <w:rPr>
            <w:rFonts w:ascii="Bradesco Sans" w:hAnsi="Bradesco Sans" w:cs="Calibri"/>
            <w:sz w:val="22"/>
            <w:szCs w:val="22"/>
          </w:rPr>
          <w:t>C</w:t>
        </w:r>
      </w:ins>
      <w:r>
        <w:rPr>
          <w:rFonts w:ascii="Bradesco Sans" w:hAnsi="Bradesco Sans" w:cs="Calibri"/>
          <w:sz w:val="22"/>
          <w:szCs w:val="22"/>
        </w:rPr>
        <w:t>onta</w:t>
      </w:r>
      <w:ins w:id="507" w:author="Pinheiro Neto Advogados" w:date="2021-02-26T09:59:00Z">
        <w:r>
          <w:rPr>
            <w:rFonts w:ascii="Bradesco Sans" w:hAnsi="Bradesco Sans" w:cs="Calibri"/>
            <w:sz w:val="22"/>
            <w:szCs w:val="22"/>
          </w:rPr>
          <w:t>s</w:t>
        </w:r>
      </w:ins>
      <w:r>
        <w:rPr>
          <w:rFonts w:ascii="Bradesco Sans" w:hAnsi="Bradesco Sans" w:cs="Calibri"/>
          <w:sz w:val="22"/>
          <w:szCs w:val="22"/>
        </w:rPr>
        <w:t xml:space="preserve"> </w:t>
      </w:r>
      <w:ins w:id="508" w:author="Pinheiro Neto Advogados" w:date="2021-02-26T09:59:00Z">
        <w:r>
          <w:rPr>
            <w:rFonts w:ascii="Bradesco Sans" w:hAnsi="Bradesco Sans" w:cs="Calibri"/>
            <w:sz w:val="22"/>
            <w:szCs w:val="22"/>
          </w:rPr>
          <w:t>V</w:t>
        </w:r>
      </w:ins>
      <w:del w:id="509" w:author="Pinheiro Neto Advogados" w:date="2021-02-26T09:59:00Z">
        <w:r>
          <w:rPr>
            <w:rFonts w:ascii="Bradesco Sans" w:hAnsi="Bradesco Sans" w:cs="Calibri"/>
            <w:sz w:val="22"/>
            <w:szCs w:val="22"/>
          </w:rPr>
          <w:delText>v</w:delText>
        </w:r>
      </w:del>
      <w:r>
        <w:rPr>
          <w:rFonts w:ascii="Bradesco Sans" w:hAnsi="Bradesco Sans" w:cs="Calibri"/>
          <w:sz w:val="22"/>
          <w:szCs w:val="22"/>
        </w:rPr>
        <w:t>inculada</w:t>
      </w:r>
      <w:ins w:id="510" w:author="Pinheiro Neto Advogados" w:date="2021-02-26T09:59:00Z">
        <w:r>
          <w:rPr>
            <w:rFonts w:ascii="Bradesco Sans" w:hAnsi="Bradesco Sans" w:cs="Calibri"/>
            <w:sz w:val="22"/>
            <w:szCs w:val="22"/>
          </w:rPr>
          <w:t>s</w:t>
        </w:r>
      </w:ins>
      <w:r>
        <w:rPr>
          <w:rFonts w:ascii="Bradesco Sans" w:hAnsi="Bradesco Sans" w:cs="Calibri"/>
          <w:sz w:val="22"/>
          <w:szCs w:val="22"/>
        </w:rPr>
        <w:t>, de forma que serão automaticamente resgatadas para adimplir e/ou cumprir com as obrigações estabelecidas no Contrato, sem a necessidade de prévia autorização, restando certo ainda que, quaisquer rendimentos obtidos com as aplicações dos Recursos</w:t>
      </w:r>
      <w:ins w:id="511" w:author="Pinheiro Neto Advogados" w:date="2021-02-26T09:59:00Z">
        <w:r>
          <w:rPr>
            <w:rFonts w:ascii="Bradesco Sans" w:hAnsi="Bradesco Sans" w:cs="Calibri"/>
            <w:sz w:val="22"/>
            <w:szCs w:val="22"/>
          </w:rPr>
          <w:t xml:space="preserve"> das Contas Vinculadas</w:t>
        </w:r>
      </w:ins>
      <w:r>
        <w:rPr>
          <w:rFonts w:ascii="Bradesco Sans" w:hAnsi="Bradesco Sans" w:cs="Calibri"/>
          <w:sz w:val="22"/>
          <w:szCs w:val="22"/>
        </w:rPr>
        <w:t xml:space="preserve"> incorporar-se-ão à garantia aqui prevista e terão o mesmo destino dos Recursos</w:t>
      </w:r>
      <w:ins w:id="512" w:author="Pinheiro Neto Advogados" w:date="2021-02-26T09:59:00Z">
        <w:r>
          <w:rPr>
            <w:rFonts w:ascii="Bradesco Sans" w:hAnsi="Bradesco Sans" w:cs="Calibri"/>
            <w:sz w:val="22"/>
            <w:szCs w:val="22"/>
          </w:rPr>
          <w:t xml:space="preserve"> das Contas Vinculadas</w:t>
        </w:r>
      </w:ins>
      <w:r>
        <w:rPr>
          <w:rFonts w:ascii="Bradesco Sans" w:hAnsi="Bradesco Sans" w:cs="Calibri"/>
          <w:sz w:val="22"/>
          <w:szCs w:val="22"/>
        </w:rPr>
        <w:t>.</w:t>
      </w:r>
    </w:p>
    <w:p w14:paraId="14080C3A" w14:textId="77777777" w:rsidR="00300C17" w:rsidRDefault="00300C17">
      <w:pPr>
        <w:pStyle w:val="BodyText"/>
        <w:spacing w:line="276" w:lineRule="auto"/>
        <w:rPr>
          <w:rFonts w:ascii="Bradesco Sans" w:hAnsi="Bradesco Sans" w:cs="Calibri"/>
          <w:sz w:val="22"/>
          <w:szCs w:val="22"/>
        </w:rPr>
      </w:pPr>
    </w:p>
    <w:p w14:paraId="13C9C139" w14:textId="77777777" w:rsidR="00300C17" w:rsidRDefault="0066326D">
      <w:pPr>
        <w:pStyle w:val="BodyText"/>
        <w:spacing w:line="276" w:lineRule="auto"/>
        <w:jc w:val="both"/>
        <w:rPr>
          <w:rFonts w:ascii="Bradesco Sans" w:hAnsi="Bradesco Sans" w:cs="Calibri"/>
          <w:sz w:val="22"/>
          <w:szCs w:val="22"/>
        </w:rPr>
      </w:pPr>
      <w:r>
        <w:rPr>
          <w:rFonts w:ascii="Bradesco Sans" w:hAnsi="Bradesco Sans" w:cs="Calibri"/>
          <w:sz w:val="22"/>
          <w:szCs w:val="22"/>
        </w:rPr>
        <w:t>2.4. A</w:t>
      </w:r>
      <w:ins w:id="513" w:author="Pinheiro Neto Advogados" w:date="2021-02-26T09:59: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514" w:author="Pinheiro Neto Advogados" w:date="2021-02-26T09:59:00Z">
        <w:r>
          <w:rPr>
            <w:rFonts w:ascii="Bradesco Sans" w:hAnsi="Bradesco Sans" w:cs="Calibri"/>
            <w:b/>
            <w:sz w:val="22"/>
            <w:szCs w:val="22"/>
          </w:rPr>
          <w:t>S</w:t>
        </w:r>
      </w:ins>
      <w:r>
        <w:rPr>
          <w:rFonts w:ascii="Bradesco Sans" w:hAnsi="Bradesco Sans" w:cs="Calibri"/>
          <w:sz w:val="22"/>
          <w:szCs w:val="22"/>
        </w:rPr>
        <w:t xml:space="preserve"> aceita</w:t>
      </w:r>
      <w:ins w:id="515" w:author="Pinheiro Neto Advogados" w:date="2021-02-26T09:59:00Z">
        <w:r>
          <w:rPr>
            <w:rFonts w:ascii="Bradesco Sans" w:hAnsi="Bradesco Sans" w:cs="Calibri"/>
            <w:sz w:val="22"/>
            <w:szCs w:val="22"/>
          </w:rPr>
          <w:t>m</w:t>
        </w:r>
      </w:ins>
      <w:r>
        <w:rPr>
          <w:rFonts w:ascii="Bradesco Sans" w:hAnsi="Bradesco Sans" w:cs="Calibri"/>
          <w:sz w:val="22"/>
          <w:szCs w:val="22"/>
        </w:rPr>
        <w:t xml:space="preserve"> e concorda</w:t>
      </w:r>
      <w:ins w:id="516" w:author="Pinheiro Neto Advogados" w:date="2021-02-26T09:59:00Z">
        <w:r>
          <w:rPr>
            <w:rFonts w:ascii="Bradesco Sans" w:hAnsi="Bradesco Sans" w:cs="Calibri"/>
            <w:sz w:val="22"/>
            <w:szCs w:val="22"/>
          </w:rPr>
          <w:t>m</w:t>
        </w:r>
      </w:ins>
      <w:r>
        <w:rPr>
          <w:rFonts w:ascii="Bradesco Sans" w:hAnsi="Bradesco Sans" w:cs="Calibri"/>
          <w:sz w:val="22"/>
          <w:szCs w:val="22"/>
        </w:rPr>
        <w:t xml:space="preserve"> que: (i) os Recursos </w:t>
      </w:r>
      <w:del w:id="517" w:author="Pinheiro Neto Advogados" w:date="2021-02-26T10:00:00Z">
        <w:r>
          <w:rPr>
            <w:rFonts w:ascii="Bradesco Sans" w:hAnsi="Bradesco Sans" w:cs="Calibri"/>
            <w:sz w:val="22"/>
            <w:szCs w:val="22"/>
          </w:rPr>
          <w:delText>existentes na</w:delText>
        </w:r>
      </w:del>
      <w:ins w:id="518" w:author="Pinheiro Neto Advogados" w:date="2021-02-26T10:00:00Z">
        <w:r>
          <w:rPr>
            <w:rFonts w:ascii="Bradesco Sans" w:hAnsi="Bradesco Sans" w:cs="Calibri"/>
            <w:sz w:val="22"/>
            <w:szCs w:val="22"/>
          </w:rPr>
          <w:t>das</w:t>
        </w:r>
      </w:ins>
      <w:r>
        <w:rPr>
          <w:rFonts w:ascii="Bradesco Sans" w:hAnsi="Bradesco Sans" w:cs="Calibri"/>
          <w:sz w:val="22"/>
          <w:szCs w:val="22"/>
        </w:rPr>
        <w:t xml:space="preserve"> Conta</w:t>
      </w:r>
      <w:ins w:id="519" w:author="Pinheiro Neto Advogados" w:date="2021-02-26T10:00:00Z">
        <w:r>
          <w:rPr>
            <w:rFonts w:ascii="Bradesco Sans" w:hAnsi="Bradesco Sans" w:cs="Calibri"/>
            <w:sz w:val="22"/>
            <w:szCs w:val="22"/>
          </w:rPr>
          <w:t>s</w:t>
        </w:r>
      </w:ins>
      <w:r>
        <w:rPr>
          <w:rFonts w:ascii="Bradesco Sans" w:hAnsi="Bradesco Sans" w:cs="Calibri"/>
          <w:sz w:val="22"/>
          <w:szCs w:val="22"/>
        </w:rPr>
        <w:t xml:space="preserve"> Vinculada</w:t>
      </w:r>
      <w:ins w:id="520" w:author="Pinheiro Neto Advogados" w:date="2021-02-26T10:00:00Z">
        <w:r>
          <w:rPr>
            <w:rFonts w:ascii="Bradesco Sans" w:hAnsi="Bradesco Sans" w:cs="Calibri"/>
            <w:sz w:val="22"/>
            <w:szCs w:val="22"/>
          </w:rPr>
          <w:t>s</w:t>
        </w:r>
      </w:ins>
      <w:r>
        <w:rPr>
          <w:rFonts w:ascii="Bradesco Sans" w:hAnsi="Bradesco Sans" w:cs="Calibri"/>
          <w:sz w:val="22"/>
          <w:szCs w:val="22"/>
        </w:rPr>
        <w:t xml:space="preserve"> somente poderão ser movimentados para operações de débito mediante ordens de transferências entre contas</w:t>
      </w:r>
      <w:del w:id="521" w:author="Pinheiro Neto Advogados" w:date="2021-02-26T10:00:00Z">
        <w:r>
          <w:rPr>
            <w:rFonts w:ascii="Bradesco Sans" w:hAnsi="Bradesco Sans" w:cs="Calibri"/>
            <w:sz w:val="22"/>
            <w:szCs w:val="22"/>
          </w:rPr>
          <w:delText xml:space="preserve">, de titularidade da </w:delText>
        </w:r>
        <w:r>
          <w:rPr>
            <w:rFonts w:ascii="Bradesco Sans" w:hAnsi="Bradesco Sans" w:cs="Calibri"/>
            <w:b/>
            <w:sz w:val="22"/>
            <w:szCs w:val="22"/>
          </w:rPr>
          <w:delText>CONTRATANTE</w:delText>
        </w:r>
        <w:r>
          <w:rPr>
            <w:rFonts w:ascii="Bradesco Sans" w:hAnsi="Bradesco Sans" w:cs="Calibri"/>
            <w:sz w:val="22"/>
            <w:szCs w:val="22"/>
          </w:rPr>
          <w:delText xml:space="preserve"> e/ou da </w:delText>
        </w:r>
        <w:r>
          <w:rPr>
            <w:rFonts w:ascii="Bradesco Sans" w:hAnsi="Bradesco Sans" w:cs="Calibri"/>
            <w:b/>
            <w:sz w:val="22"/>
            <w:szCs w:val="22"/>
          </w:rPr>
          <w:delText>INTERVENIENTE ANUENTE</w:delText>
        </w:r>
      </w:del>
      <w:ins w:id="522" w:author="Pinheiro Neto Advogados" w:date="2021-02-26T10:00:00Z">
        <w:r>
          <w:rPr>
            <w:rFonts w:ascii="Bradesco Sans" w:hAnsi="Bradesco Sans" w:cs="Calibri"/>
            <w:sz w:val="22"/>
            <w:szCs w:val="22"/>
          </w:rPr>
          <w:t>, nos termos desta Cláusula Segunda</w:t>
        </w:r>
      </w:ins>
      <w:r>
        <w:rPr>
          <w:rFonts w:ascii="Bradesco Sans" w:hAnsi="Bradesco Sans" w:cs="Calibri"/>
          <w:sz w:val="22"/>
          <w:szCs w:val="22"/>
        </w:rPr>
        <w:t>; e (ii) não serão, por conseguinte, emitidos talonários de cheques ou ainda disponibilizados quaisquer outros meios para movimentação desses Recursos</w:t>
      </w:r>
      <w:ins w:id="523" w:author="Pinheiro Neto Advogados" w:date="2021-02-26T10:00:00Z">
        <w:r>
          <w:rPr>
            <w:rFonts w:ascii="Bradesco Sans" w:hAnsi="Bradesco Sans" w:cs="Calibri"/>
            <w:sz w:val="22"/>
            <w:szCs w:val="22"/>
          </w:rPr>
          <w:t xml:space="preserve"> das Contas Vinculadas</w:t>
        </w:r>
      </w:ins>
      <w:r>
        <w:rPr>
          <w:rFonts w:ascii="Bradesco Sans" w:hAnsi="Bradesco Sans" w:cs="Calibri"/>
          <w:sz w:val="22"/>
          <w:szCs w:val="22"/>
        </w:rPr>
        <w:t>.</w:t>
      </w:r>
    </w:p>
    <w:p w14:paraId="3E066B5E" w14:textId="77777777" w:rsidR="00300C17" w:rsidRDefault="00300C17">
      <w:pPr>
        <w:spacing w:line="276" w:lineRule="auto"/>
        <w:jc w:val="both"/>
        <w:rPr>
          <w:rFonts w:ascii="Bradesco Sans" w:hAnsi="Bradesco Sans" w:cs="Calibri"/>
          <w:sz w:val="22"/>
          <w:szCs w:val="22"/>
        </w:rPr>
      </w:pPr>
    </w:p>
    <w:p w14:paraId="1751CFD1" w14:textId="77777777" w:rsidR="000D6E8C" w:rsidRPr="000D6E8C" w:rsidRDefault="0066326D" w:rsidP="000D6E8C">
      <w:pPr>
        <w:spacing w:line="276" w:lineRule="auto"/>
        <w:jc w:val="both"/>
        <w:rPr>
          <w:ins w:id="524" w:author="Ricardo Melhado Miranda" w:date="2021-03-29T13:52:00Z"/>
          <w:rFonts w:ascii="Bradesco Sans" w:hAnsi="Bradesco Sans" w:cs="Calibri"/>
          <w:sz w:val="22"/>
          <w:szCs w:val="22"/>
        </w:rPr>
      </w:pPr>
      <w:r>
        <w:rPr>
          <w:rFonts w:ascii="Bradesco Sans" w:hAnsi="Bradesco Sans" w:cs="Calibri"/>
          <w:sz w:val="22"/>
          <w:szCs w:val="22"/>
        </w:rPr>
        <w:t>2.5. Na hipótese de controvérsia resultante do presente Contrato, inclusive, entre outras, referente ao direito de quaisquer das Partes de dispor de qualquer quantia depositada na</w:t>
      </w:r>
      <w:ins w:id="525" w:author="Pinheiro Neto Advogados" w:date="2021-02-26T10:00:00Z">
        <w:r>
          <w:rPr>
            <w:rFonts w:ascii="Bradesco Sans" w:hAnsi="Bradesco Sans" w:cs="Calibri"/>
            <w:sz w:val="22"/>
            <w:szCs w:val="22"/>
          </w:rPr>
          <w:t>s</w:t>
        </w:r>
      </w:ins>
      <w:r>
        <w:rPr>
          <w:rFonts w:ascii="Bradesco Sans" w:hAnsi="Bradesco Sans" w:cs="Calibri"/>
          <w:sz w:val="22"/>
          <w:szCs w:val="22"/>
        </w:rPr>
        <w:t xml:space="preserve"> Conta</w:t>
      </w:r>
      <w:ins w:id="526" w:author="Pinheiro Neto Advogados" w:date="2021-02-26T10:00:00Z">
        <w:r>
          <w:rPr>
            <w:rFonts w:ascii="Bradesco Sans" w:hAnsi="Bradesco Sans" w:cs="Calibri"/>
            <w:sz w:val="22"/>
            <w:szCs w:val="22"/>
          </w:rPr>
          <w:t>s</w:t>
        </w:r>
      </w:ins>
      <w:r>
        <w:rPr>
          <w:rFonts w:ascii="Bradesco Sans" w:hAnsi="Bradesco Sans" w:cs="Calibri"/>
          <w:sz w:val="22"/>
          <w:szCs w:val="22"/>
        </w:rPr>
        <w:t xml:space="preserve"> Vinculada</w:t>
      </w:r>
      <w:ins w:id="527" w:author="Pinheiro Neto Advogados" w:date="2021-02-26T10:00:00Z">
        <w:r>
          <w:rPr>
            <w:rFonts w:ascii="Bradesco Sans" w:hAnsi="Bradesco Sans" w:cs="Calibri"/>
            <w:sz w:val="22"/>
            <w:szCs w:val="22"/>
          </w:rPr>
          <w:t>s</w:t>
        </w:r>
      </w:ins>
      <w:r>
        <w:rPr>
          <w:rFonts w:ascii="Bradesco Sans" w:hAnsi="Bradesco Sans" w:cs="Calibri"/>
          <w:sz w:val="22"/>
          <w:szCs w:val="22"/>
        </w:rPr>
        <w:t xml:space="preserve">, o </w:t>
      </w:r>
      <w:r>
        <w:rPr>
          <w:rFonts w:ascii="Bradesco Sans" w:hAnsi="Bradesco Sans" w:cs="Calibri"/>
          <w:b/>
          <w:sz w:val="22"/>
          <w:szCs w:val="22"/>
        </w:rPr>
        <w:t>BRADESCO</w:t>
      </w:r>
      <w:r>
        <w:rPr>
          <w:rFonts w:ascii="Bradesco Sans" w:hAnsi="Bradesco Sans" w:cs="Calibri"/>
          <w:sz w:val="22"/>
          <w:szCs w:val="22"/>
        </w:rPr>
        <w:t xml:space="preserve"> terá direito a </w:t>
      </w:r>
      <w:del w:id="528" w:author="Ricardo Melhado Miranda" w:date="2021-03-29T13:52:00Z">
        <w:r w:rsidDel="00667206">
          <w:rPr>
            <w:rFonts w:ascii="Bradesco Sans" w:hAnsi="Bradesco Sans" w:cs="Calibri"/>
            <w:sz w:val="22"/>
            <w:szCs w:val="22"/>
          </w:rPr>
          <w:delText xml:space="preserve">(i) </w:delText>
        </w:r>
      </w:del>
      <w:r>
        <w:rPr>
          <w:rFonts w:ascii="Bradesco Sans" w:hAnsi="Bradesco Sans" w:cs="Calibri"/>
          <w:sz w:val="22"/>
          <w:szCs w:val="22"/>
        </w:rPr>
        <w:t>reter qualquer quantia depositada na</w:t>
      </w:r>
      <w:ins w:id="529" w:author="Pinheiro Neto Advogados" w:date="2021-02-26T10:00:00Z">
        <w:r>
          <w:rPr>
            <w:rFonts w:ascii="Bradesco Sans" w:hAnsi="Bradesco Sans" w:cs="Calibri"/>
            <w:sz w:val="22"/>
            <w:szCs w:val="22"/>
          </w:rPr>
          <w:t>s</w:t>
        </w:r>
      </w:ins>
      <w:r>
        <w:rPr>
          <w:rFonts w:ascii="Bradesco Sans" w:hAnsi="Bradesco Sans" w:cs="Calibri"/>
          <w:sz w:val="22"/>
          <w:szCs w:val="22"/>
        </w:rPr>
        <w:t xml:space="preserve"> Conta</w:t>
      </w:r>
      <w:ins w:id="530" w:author="Pinheiro Neto Advogados" w:date="2021-02-26T10:00:00Z">
        <w:r>
          <w:rPr>
            <w:rFonts w:ascii="Bradesco Sans" w:hAnsi="Bradesco Sans" w:cs="Calibri"/>
            <w:sz w:val="22"/>
            <w:szCs w:val="22"/>
          </w:rPr>
          <w:t>s</w:t>
        </w:r>
      </w:ins>
      <w:r>
        <w:rPr>
          <w:rFonts w:ascii="Bradesco Sans" w:hAnsi="Bradesco Sans" w:cs="Calibri"/>
          <w:sz w:val="22"/>
          <w:szCs w:val="22"/>
        </w:rPr>
        <w:t xml:space="preserve"> Vinculada</w:t>
      </w:r>
      <w:ins w:id="531" w:author="Pinheiro Neto Advogados" w:date="2021-02-26T10:00:00Z">
        <w:r>
          <w:rPr>
            <w:rFonts w:ascii="Bradesco Sans" w:hAnsi="Bradesco Sans" w:cs="Calibri"/>
            <w:sz w:val="22"/>
            <w:szCs w:val="22"/>
          </w:rPr>
          <w:t>s</w:t>
        </w:r>
      </w:ins>
      <w:r>
        <w:rPr>
          <w:rFonts w:ascii="Bradesco Sans" w:hAnsi="Bradesco Sans" w:cs="Calibri"/>
          <w:sz w:val="22"/>
          <w:szCs w:val="22"/>
        </w:rPr>
        <w:t xml:space="preserve"> até que a controvérsia tenha sido resolvida ou determinada, por meio de </w:t>
      </w:r>
    </w:p>
    <w:p w14:paraId="389E3029" w14:textId="3FBF3BA1" w:rsidR="00300C17" w:rsidRDefault="000D6E8C" w:rsidP="000D6E8C">
      <w:pPr>
        <w:spacing w:line="276" w:lineRule="auto"/>
        <w:jc w:val="both"/>
        <w:rPr>
          <w:ins w:id="532" w:author="Pinheiro Neto Advogados" w:date="2021-02-26T10:43:00Z"/>
          <w:rFonts w:ascii="Bradesco Sans" w:hAnsi="Bradesco Sans" w:cs="Calibri"/>
          <w:sz w:val="22"/>
          <w:szCs w:val="22"/>
        </w:rPr>
      </w:pPr>
      <w:ins w:id="533" w:author="Ricardo Melhado Miranda" w:date="2021-03-29T13:52:00Z">
        <w:r w:rsidRPr="000D6E8C">
          <w:rPr>
            <w:rFonts w:ascii="Bradesco Sans" w:hAnsi="Bradesco Sans" w:cs="Calibri"/>
            <w:sz w:val="22"/>
            <w:szCs w:val="22"/>
          </w:rPr>
          <w:t>sentença definitiva ou</w:t>
        </w:r>
        <w:r>
          <w:rPr>
            <w:rFonts w:ascii="Bradesco Sans" w:hAnsi="Bradesco Sans" w:cs="Calibri"/>
            <w:sz w:val="22"/>
            <w:szCs w:val="22"/>
          </w:rPr>
          <w:t xml:space="preserve"> </w:t>
        </w:r>
        <w:r w:rsidRPr="000D6E8C">
          <w:rPr>
            <w:rFonts w:ascii="Bradesco Sans" w:hAnsi="Bradesco Sans" w:cs="Calibri"/>
            <w:sz w:val="22"/>
            <w:szCs w:val="22"/>
          </w:rPr>
          <w:t>ordem judicial de tribunal competente</w:t>
        </w:r>
      </w:ins>
      <w:del w:id="534" w:author="Ricardo Melhado Miranda" w:date="2021-03-29T13:52:00Z">
        <w:r w:rsidR="0066326D" w:rsidDel="000D6E8C">
          <w:rPr>
            <w:rFonts w:ascii="Bradesco Sans" w:hAnsi="Bradesco Sans" w:cs="Calibri"/>
            <w:sz w:val="22"/>
            <w:szCs w:val="22"/>
          </w:rPr>
          <w:delText>processo judicial</w:delText>
        </w:r>
      </w:del>
      <w:r w:rsidR="0066326D">
        <w:rPr>
          <w:rFonts w:ascii="Bradesco Sans" w:hAnsi="Bradesco Sans" w:cs="Calibri"/>
          <w:sz w:val="22"/>
          <w:szCs w:val="22"/>
        </w:rPr>
        <w:t xml:space="preserve">, </w:t>
      </w:r>
      <w:ins w:id="535" w:author="Ricardo Melhado Miranda" w:date="2021-03-29T13:52:00Z">
        <w:r w:rsidR="00667206">
          <w:rPr>
            <w:rFonts w:ascii="Bradesco Sans" w:hAnsi="Bradesco Sans" w:cs="Calibri"/>
            <w:sz w:val="22"/>
            <w:szCs w:val="22"/>
          </w:rPr>
          <w:t xml:space="preserve">inclusive </w:t>
        </w:r>
      </w:ins>
      <w:r w:rsidR="0066326D">
        <w:rPr>
          <w:rFonts w:ascii="Bradesco Sans" w:hAnsi="Bradesco Sans" w:cs="Calibri"/>
          <w:sz w:val="22"/>
          <w:szCs w:val="22"/>
        </w:rPr>
        <w:t xml:space="preserve">arbitral ou de qualquer outro meio de composição de litígios </w:t>
      </w:r>
      <w:ins w:id="536" w:author="Marina Rodrigues Falcone Chaves" w:date="2021-03-31T14:14:00Z">
        <w:r w:rsidR="00D919A7">
          <w:rPr>
            <w:rFonts w:ascii="Bradesco Sans" w:hAnsi="Bradesco Sans" w:cs="Calibri"/>
            <w:sz w:val="22"/>
            <w:szCs w:val="22"/>
          </w:rPr>
          <w:t xml:space="preserve">acordada entre as Partes </w:t>
        </w:r>
      </w:ins>
      <w:r w:rsidR="0066326D">
        <w:rPr>
          <w:rFonts w:ascii="Bradesco Sans" w:hAnsi="Bradesco Sans" w:cs="Calibri"/>
          <w:sz w:val="22"/>
          <w:szCs w:val="22"/>
        </w:rPr>
        <w:t xml:space="preserve">com respeito ao destino a ser dado a tais quantias; </w:t>
      </w:r>
      <w:del w:id="537" w:author="Ricardo Melhado Miranda" w:date="2021-03-29T13:52:00Z">
        <w:r w:rsidR="0066326D" w:rsidDel="00667206">
          <w:rPr>
            <w:rFonts w:ascii="Bradesco Sans" w:hAnsi="Bradesco Sans" w:cs="Calibri"/>
            <w:sz w:val="22"/>
            <w:szCs w:val="22"/>
          </w:rPr>
          <w:delText>ou (ii) a depositar qualquer quantia mantida na</w:delText>
        </w:r>
      </w:del>
      <w:ins w:id="538" w:author="Pinheiro Neto Advogados" w:date="2021-02-26T10:01:00Z">
        <w:del w:id="539" w:author="Ricardo Melhado Miranda" w:date="2021-03-29T13:52:00Z">
          <w:r w:rsidR="0066326D" w:rsidDel="00667206">
            <w:rPr>
              <w:rFonts w:ascii="Bradesco Sans" w:hAnsi="Bradesco Sans" w:cs="Calibri"/>
              <w:sz w:val="22"/>
              <w:szCs w:val="22"/>
            </w:rPr>
            <w:delText>s</w:delText>
          </w:r>
        </w:del>
      </w:ins>
      <w:del w:id="540" w:author="Ricardo Melhado Miranda" w:date="2021-03-29T13:52:00Z">
        <w:r w:rsidR="0066326D" w:rsidDel="00667206">
          <w:rPr>
            <w:rFonts w:ascii="Bradesco Sans" w:hAnsi="Bradesco Sans" w:cs="Calibri"/>
            <w:sz w:val="22"/>
            <w:szCs w:val="22"/>
          </w:rPr>
          <w:delText xml:space="preserve"> Conta</w:delText>
        </w:r>
      </w:del>
      <w:ins w:id="541" w:author="Pinheiro Neto Advogados" w:date="2021-02-26T10:01:00Z">
        <w:del w:id="542" w:author="Ricardo Melhado Miranda" w:date="2021-03-29T13:52:00Z">
          <w:r w:rsidR="0066326D" w:rsidDel="00667206">
            <w:rPr>
              <w:rFonts w:ascii="Bradesco Sans" w:hAnsi="Bradesco Sans" w:cs="Calibri"/>
              <w:sz w:val="22"/>
              <w:szCs w:val="22"/>
            </w:rPr>
            <w:delText>s</w:delText>
          </w:r>
        </w:del>
      </w:ins>
      <w:del w:id="543" w:author="Ricardo Melhado Miranda" w:date="2021-03-29T13:52:00Z">
        <w:r w:rsidR="0066326D" w:rsidDel="00667206">
          <w:rPr>
            <w:rFonts w:ascii="Bradesco Sans" w:hAnsi="Bradesco Sans" w:cs="Calibri"/>
            <w:sz w:val="22"/>
            <w:szCs w:val="22"/>
          </w:rPr>
          <w:delText xml:space="preserve"> Vinculada</w:delText>
        </w:r>
      </w:del>
      <w:ins w:id="544" w:author="Pinheiro Neto Advogados" w:date="2021-02-26T10:01:00Z">
        <w:del w:id="545" w:author="Ricardo Melhado Miranda" w:date="2021-03-29T13:52:00Z">
          <w:r w:rsidR="0066326D" w:rsidDel="00667206">
            <w:rPr>
              <w:rFonts w:ascii="Bradesco Sans" w:hAnsi="Bradesco Sans" w:cs="Calibri"/>
              <w:sz w:val="22"/>
              <w:szCs w:val="22"/>
            </w:rPr>
            <w:delText>s</w:delText>
          </w:r>
        </w:del>
      </w:ins>
      <w:del w:id="546" w:author="Ricardo Melhado Miranda" w:date="2021-03-29T13:52:00Z">
        <w:r w:rsidR="0066326D" w:rsidDel="00667206">
          <w:rPr>
            <w:rFonts w:ascii="Bradesco Sans" w:hAnsi="Bradesco Sans" w:cs="Calibri"/>
            <w:sz w:val="22"/>
            <w:szCs w:val="22"/>
          </w:rPr>
          <w:delText xml:space="preserve"> junto ao juízo competente, após o que o </w:delText>
        </w:r>
        <w:r w:rsidR="0066326D" w:rsidDel="00667206">
          <w:rPr>
            <w:rFonts w:ascii="Bradesco Sans" w:hAnsi="Bradesco Sans" w:cs="Calibri"/>
            <w:b/>
            <w:sz w:val="22"/>
            <w:szCs w:val="22"/>
          </w:rPr>
          <w:delText>BRADESCO</w:delText>
        </w:r>
        <w:r w:rsidR="0066326D" w:rsidDel="00667206">
          <w:rPr>
            <w:rFonts w:ascii="Bradesco Sans" w:hAnsi="Bradesco Sans" w:cs="Calibri"/>
            <w:sz w:val="22"/>
            <w:szCs w:val="22"/>
          </w:rPr>
          <w:delText xml:space="preserve"> será exonerado e liberado de</w:delText>
        </w:r>
        <w:bookmarkStart w:id="547" w:name="_DV_X60"/>
        <w:bookmarkStart w:id="548" w:name="_DV_C70"/>
        <w:r w:rsidR="0066326D" w:rsidDel="00667206">
          <w:rPr>
            <w:rFonts w:ascii="Bradesco Sans" w:hAnsi="Bradesco Sans" w:cs="Calibri"/>
            <w:sz w:val="22"/>
            <w:szCs w:val="22"/>
          </w:rPr>
          <w:delText xml:space="preserve"> toda e qualquer responsabilidade </w:delText>
        </w:r>
        <w:bookmarkStart w:id="549" w:name="_DV_C71"/>
        <w:bookmarkEnd w:id="547"/>
        <w:bookmarkEnd w:id="548"/>
        <w:r w:rsidR="0066326D" w:rsidDel="00667206">
          <w:rPr>
            <w:rFonts w:ascii="Bradesco Sans" w:hAnsi="Bradesco Sans" w:cs="Calibri"/>
            <w:sz w:val="22"/>
            <w:szCs w:val="22"/>
          </w:rPr>
          <w:delText>ou obrigação oriunda do presente Contrato.</w:delText>
        </w:r>
      </w:del>
      <w:bookmarkEnd w:id="549"/>
    </w:p>
    <w:p w14:paraId="27AA6751" w14:textId="77777777" w:rsidR="00300C17" w:rsidRDefault="00300C17">
      <w:pPr>
        <w:spacing w:line="276" w:lineRule="auto"/>
        <w:jc w:val="both"/>
        <w:rPr>
          <w:rFonts w:ascii="Bradesco Sans" w:hAnsi="Bradesco Sans" w:cs="Calibri"/>
          <w:sz w:val="22"/>
          <w:szCs w:val="22"/>
        </w:rPr>
      </w:pPr>
    </w:p>
    <w:p w14:paraId="4F4A60C5" w14:textId="77777777" w:rsidR="00300C17" w:rsidRDefault="0066326D">
      <w:pPr>
        <w:spacing w:line="276" w:lineRule="auto"/>
        <w:jc w:val="both"/>
        <w:rPr>
          <w:ins w:id="550" w:author="Pinheiro Neto Advogados" w:date="2021-02-26T10:01:00Z"/>
          <w:rFonts w:ascii="Bradesco Sans" w:hAnsi="Bradesco Sans" w:cs="Calibri"/>
          <w:sz w:val="22"/>
          <w:szCs w:val="22"/>
        </w:rPr>
      </w:pPr>
      <w:r>
        <w:rPr>
          <w:rFonts w:ascii="Bradesco Sans" w:hAnsi="Bradesco Sans" w:cs="Calibri"/>
          <w:sz w:val="22"/>
          <w:szCs w:val="22"/>
        </w:rPr>
        <w:t xml:space="preserve">2.6. Face aos procedimentos e condições estabelecidos neste Contrato, fica certa e definida a inexistência de qualquer responsabilidade ou garantia do </w:t>
      </w:r>
      <w:r>
        <w:rPr>
          <w:rFonts w:ascii="Bradesco Sans" w:hAnsi="Bradesco Sans" w:cs="Calibri"/>
          <w:b/>
          <w:bCs/>
          <w:sz w:val="22"/>
          <w:szCs w:val="22"/>
        </w:rPr>
        <w:t>BRADESCO</w:t>
      </w:r>
      <w:r>
        <w:rPr>
          <w:rFonts w:ascii="Bradesco Sans" w:hAnsi="Bradesco Sans" w:cs="Calibri"/>
          <w:sz w:val="22"/>
          <w:szCs w:val="22"/>
        </w:rPr>
        <w:t xml:space="preserve"> pelo pagamento das obrigações da</w:t>
      </w:r>
      <w:ins w:id="551" w:author="Pinheiro Neto Advogados" w:date="2021-02-26T10:01: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bCs/>
          <w:sz w:val="22"/>
          <w:szCs w:val="22"/>
        </w:rPr>
        <w:t>CONTRATANTE</w:t>
      </w:r>
      <w:ins w:id="552" w:author="Pinheiro Neto Advogados" w:date="2021-02-26T10:01:00Z">
        <w:r>
          <w:rPr>
            <w:rFonts w:ascii="Bradesco Sans" w:hAnsi="Bradesco Sans" w:cs="Calibri"/>
            <w:b/>
            <w:bCs/>
            <w:sz w:val="22"/>
            <w:szCs w:val="22"/>
          </w:rPr>
          <w:t>S</w:t>
        </w:r>
      </w:ins>
      <w:r>
        <w:rPr>
          <w:rFonts w:ascii="Bradesco Sans" w:hAnsi="Bradesco Sans" w:cs="Calibri"/>
          <w:b/>
          <w:bCs/>
          <w:sz w:val="22"/>
          <w:szCs w:val="22"/>
        </w:rPr>
        <w:t xml:space="preserve"> </w:t>
      </w:r>
      <w:r>
        <w:rPr>
          <w:rFonts w:ascii="Bradesco Sans" w:hAnsi="Bradesco Sans" w:cs="Calibri"/>
          <w:sz w:val="22"/>
          <w:szCs w:val="22"/>
        </w:rPr>
        <w:t>perante a</w:t>
      </w:r>
      <w:r>
        <w:rPr>
          <w:rFonts w:ascii="Bradesco Sans" w:hAnsi="Bradesco Sans" w:cs="Calibri"/>
          <w:b/>
          <w:bCs/>
          <w:sz w:val="22"/>
          <w:szCs w:val="22"/>
        </w:rPr>
        <w:t xml:space="preserve"> INTERVENIENTE ANUENTE</w:t>
      </w:r>
      <w:r>
        <w:rPr>
          <w:rFonts w:ascii="Bradesco Sans" w:hAnsi="Bradesco Sans" w:cs="Calibri"/>
          <w:sz w:val="22"/>
          <w:szCs w:val="22"/>
        </w:rPr>
        <w:t>, constantes no Contrato Originador ou em qualquer outro contrato em que não seja parte, cabendo a este apenas e tão-somente a responsabilidade pela execução dos serviços estabelecidos neste Contrato.</w:t>
      </w:r>
    </w:p>
    <w:p w14:paraId="736F574E" w14:textId="77777777" w:rsidR="00300C17" w:rsidRDefault="00300C17">
      <w:pPr>
        <w:spacing w:line="276" w:lineRule="auto"/>
        <w:jc w:val="both"/>
        <w:rPr>
          <w:ins w:id="553" w:author="Pinheiro Neto Advogados" w:date="2021-02-26T10:01:00Z"/>
          <w:rFonts w:ascii="Bradesco Sans" w:hAnsi="Bradesco Sans" w:cs="Calibri"/>
          <w:sz w:val="22"/>
          <w:szCs w:val="22"/>
        </w:rPr>
      </w:pPr>
    </w:p>
    <w:p w14:paraId="11754134" w14:textId="77777777" w:rsidR="00300C17" w:rsidRDefault="0066326D">
      <w:pPr>
        <w:spacing w:line="276" w:lineRule="auto"/>
        <w:jc w:val="both"/>
        <w:rPr>
          <w:ins w:id="554" w:author="Pinheiro Neto Advogados" w:date="2021-02-26T10:01:00Z"/>
          <w:rFonts w:ascii="Bradesco Sans" w:hAnsi="Bradesco Sans" w:cs="Calibri"/>
          <w:sz w:val="22"/>
          <w:szCs w:val="22"/>
        </w:rPr>
      </w:pPr>
      <w:ins w:id="555" w:author="Pinheiro Neto Advogados" w:date="2021-02-26T10:01:00Z">
        <w:r>
          <w:rPr>
            <w:rFonts w:ascii="Bradesco Sans" w:hAnsi="Bradesco Sans" w:cs="Calibri"/>
            <w:sz w:val="22"/>
            <w:szCs w:val="22"/>
          </w:rPr>
          <w:t xml:space="preserve">2.7. </w:t>
        </w:r>
        <w:r>
          <w:rPr>
            <w:rFonts w:ascii="Bradesco Sans" w:hAnsi="Bradesco Sans" w:cs="Calibri"/>
            <w:b/>
            <w:sz w:val="22"/>
            <w:szCs w:val="22"/>
            <w:u w:val="single"/>
          </w:rPr>
          <w:t>Recebimento de Instruções para Movimentação.</w:t>
        </w:r>
        <w:r>
          <w:rPr>
            <w:rFonts w:ascii="Bradesco Sans" w:hAnsi="Bradesco Sans" w:cs="Calibri"/>
            <w:sz w:val="22"/>
            <w:szCs w:val="22"/>
          </w:rPr>
          <w:t xml:space="preserve"> O </w:t>
        </w:r>
        <w:r>
          <w:rPr>
            <w:rFonts w:ascii="Bradesco Sans" w:hAnsi="Bradesco Sans" w:cs="Calibri"/>
            <w:b/>
            <w:sz w:val="22"/>
            <w:szCs w:val="22"/>
          </w:rPr>
          <w:t>BRADESCO</w:t>
        </w:r>
        <w:r>
          <w:rPr>
            <w:rFonts w:ascii="Bradesco Sans" w:hAnsi="Bradesco Sans" w:cs="Calibri"/>
            <w:sz w:val="22"/>
            <w:szCs w:val="22"/>
          </w:rPr>
          <w:t xml:space="preserve"> não deverá de qualquer forma aceitar quaisquer instruções ou reconhecer quaisquer comunicações, que estejam em desacordo com esta Cláusula </w:t>
        </w:r>
        <w:r>
          <w:rPr>
            <w:rFonts w:ascii="Bradesco Sans" w:hAnsi="Bradesco Sans" w:cs="Calibri"/>
            <w:sz w:val="22"/>
            <w:szCs w:val="22"/>
          </w:rPr>
          <w:lastRenderedPageBreak/>
          <w:t>Segunda, independentemente de qualquer notificação ou requerimento de quaisquer das Partes ou terceiros.</w:t>
        </w:r>
      </w:ins>
    </w:p>
    <w:p w14:paraId="5A5310BA" w14:textId="77777777" w:rsidR="00300C17" w:rsidRDefault="00300C17">
      <w:pPr>
        <w:spacing w:line="276" w:lineRule="auto"/>
        <w:jc w:val="both"/>
        <w:rPr>
          <w:ins w:id="556" w:author="Pinheiro Neto Advogados" w:date="2021-02-26T10:01:00Z"/>
          <w:rFonts w:ascii="Bradesco Sans" w:hAnsi="Bradesco Sans" w:cs="Calibri"/>
          <w:sz w:val="22"/>
          <w:szCs w:val="22"/>
        </w:rPr>
      </w:pPr>
    </w:p>
    <w:p w14:paraId="3FB5892F" w14:textId="77777777" w:rsidR="00300C17" w:rsidRDefault="0066326D">
      <w:pPr>
        <w:spacing w:line="276" w:lineRule="auto"/>
        <w:ind w:left="709"/>
        <w:jc w:val="both"/>
        <w:rPr>
          <w:ins w:id="557" w:author="Pinheiro Neto Advogados" w:date="2021-02-26T10:01:00Z"/>
          <w:rFonts w:ascii="Bradesco Sans" w:hAnsi="Bradesco Sans" w:cs="Calibri"/>
          <w:sz w:val="22"/>
          <w:szCs w:val="22"/>
        </w:rPr>
      </w:pPr>
      <w:ins w:id="558" w:author="Pinheiro Neto Advogados" w:date="2021-02-26T10:01:00Z">
        <w:r>
          <w:rPr>
            <w:rFonts w:ascii="Bradesco Sans" w:hAnsi="Bradesco Sans" w:cs="Calibri"/>
            <w:sz w:val="22"/>
            <w:szCs w:val="22"/>
          </w:rPr>
          <w:t xml:space="preserve">2.7.1. Nenhuma das Partes, sem o consentimento prévio por escrito da outra Parte: (i) emitirá qualquer ordem ao </w:t>
        </w:r>
        <w:r>
          <w:rPr>
            <w:rFonts w:ascii="Bradesco Sans" w:hAnsi="Bradesco Sans" w:cs="Calibri"/>
            <w:b/>
            <w:sz w:val="22"/>
            <w:szCs w:val="22"/>
          </w:rPr>
          <w:t>BRADESCO</w:t>
        </w:r>
        <w:r>
          <w:rPr>
            <w:rFonts w:ascii="Bradesco Sans" w:hAnsi="Bradesco Sans" w:cs="Calibri"/>
            <w:sz w:val="22"/>
            <w:szCs w:val="22"/>
          </w:rPr>
          <w:t xml:space="preserve"> que resulte na distribuição, desembolso, transferência ou outra forma de aplicação pelo </w:t>
        </w:r>
        <w:r>
          <w:rPr>
            <w:rFonts w:ascii="Bradesco Sans" w:hAnsi="Bradesco Sans" w:cs="Calibri"/>
            <w:b/>
            <w:sz w:val="22"/>
            <w:szCs w:val="22"/>
          </w:rPr>
          <w:t>BRADESCO</w:t>
        </w:r>
        <w:r>
          <w:rPr>
            <w:rFonts w:ascii="Bradesco Sans" w:hAnsi="Bradesco Sans" w:cs="Calibri"/>
            <w:sz w:val="22"/>
            <w:szCs w:val="22"/>
          </w:rPr>
          <w:t xml:space="preserve"> dos recursos disponíveis na</w:t>
        </w:r>
      </w:ins>
      <w:ins w:id="559" w:author="Pinheiro Neto Advogados" w:date="2021-02-26T10:02:00Z">
        <w:r>
          <w:rPr>
            <w:rFonts w:ascii="Bradesco Sans" w:hAnsi="Bradesco Sans" w:cs="Calibri"/>
            <w:sz w:val="22"/>
            <w:szCs w:val="22"/>
          </w:rPr>
          <w:t>s</w:t>
        </w:r>
      </w:ins>
      <w:ins w:id="560" w:author="Pinheiro Neto Advogados" w:date="2021-02-26T10:01:00Z">
        <w:r>
          <w:rPr>
            <w:rFonts w:ascii="Bradesco Sans" w:hAnsi="Bradesco Sans" w:cs="Calibri"/>
            <w:sz w:val="22"/>
            <w:szCs w:val="22"/>
          </w:rPr>
          <w:t xml:space="preserve"> Conta</w:t>
        </w:r>
      </w:ins>
      <w:ins w:id="561" w:author="Pinheiro Neto Advogados" w:date="2021-02-26T10:02:00Z">
        <w:r>
          <w:rPr>
            <w:rFonts w:ascii="Bradesco Sans" w:hAnsi="Bradesco Sans" w:cs="Calibri"/>
            <w:sz w:val="22"/>
            <w:szCs w:val="22"/>
          </w:rPr>
          <w:t>s</w:t>
        </w:r>
      </w:ins>
      <w:ins w:id="562" w:author="Pinheiro Neto Advogados" w:date="2021-02-26T10:01:00Z">
        <w:r>
          <w:rPr>
            <w:rFonts w:ascii="Bradesco Sans" w:hAnsi="Bradesco Sans" w:cs="Calibri"/>
            <w:sz w:val="22"/>
            <w:szCs w:val="22"/>
          </w:rPr>
          <w:t xml:space="preserve"> Vinculada</w:t>
        </w:r>
      </w:ins>
      <w:ins w:id="563" w:author="Pinheiro Neto Advogados" w:date="2021-02-26T10:02:00Z">
        <w:r>
          <w:rPr>
            <w:rFonts w:ascii="Bradesco Sans" w:hAnsi="Bradesco Sans" w:cs="Calibri"/>
            <w:sz w:val="22"/>
            <w:szCs w:val="22"/>
          </w:rPr>
          <w:t>s</w:t>
        </w:r>
      </w:ins>
      <w:ins w:id="564" w:author="Pinheiro Neto Advogados" w:date="2021-02-26T10:01:00Z">
        <w:r>
          <w:rPr>
            <w:rFonts w:ascii="Bradesco Sans" w:hAnsi="Bradesco Sans" w:cs="Calibri"/>
            <w:sz w:val="22"/>
            <w:szCs w:val="22"/>
          </w:rPr>
          <w:t xml:space="preserve"> que não conforme expressamente previsto no presente Contrato; ou (ii) rescindirá, renunciará ou modificará, ou ainda dará ao </w:t>
        </w:r>
        <w:r>
          <w:rPr>
            <w:rFonts w:ascii="Bradesco Sans" w:hAnsi="Bradesco Sans" w:cs="Calibri"/>
            <w:b/>
            <w:sz w:val="22"/>
            <w:szCs w:val="22"/>
          </w:rPr>
          <w:t>BRADESCO</w:t>
        </w:r>
        <w:r>
          <w:rPr>
            <w:rFonts w:ascii="Bradesco Sans" w:hAnsi="Bradesco Sans" w:cs="Calibri"/>
            <w:sz w:val="22"/>
            <w:szCs w:val="22"/>
          </w:rPr>
          <w:t xml:space="preserve"> qualquer outra instrução que seja incompatível com ou que viole qualquer termo do presente Contrato.</w:t>
        </w:r>
      </w:ins>
    </w:p>
    <w:p w14:paraId="325CB335" w14:textId="77777777" w:rsidR="00300C17" w:rsidRDefault="00300C17">
      <w:pPr>
        <w:spacing w:line="276" w:lineRule="auto"/>
        <w:jc w:val="both"/>
        <w:rPr>
          <w:rFonts w:ascii="Bradesco Sans" w:hAnsi="Bradesco Sans" w:cs="Calibri"/>
          <w:sz w:val="22"/>
          <w:szCs w:val="22"/>
        </w:rPr>
      </w:pPr>
    </w:p>
    <w:p w14:paraId="2953B7A5" w14:textId="77777777" w:rsidR="00300C17" w:rsidRDefault="00300C17">
      <w:pPr>
        <w:pStyle w:val="Heading1"/>
        <w:spacing w:line="276" w:lineRule="auto"/>
        <w:rPr>
          <w:rFonts w:ascii="Bradesco Sans" w:hAnsi="Bradesco Sans" w:cs="Calibri"/>
          <w:szCs w:val="22"/>
        </w:rPr>
      </w:pPr>
    </w:p>
    <w:p w14:paraId="0BB9020C" w14:textId="77777777" w:rsidR="00300C17" w:rsidRDefault="0066326D">
      <w:pPr>
        <w:pStyle w:val="Heading1"/>
        <w:spacing w:line="276" w:lineRule="auto"/>
        <w:rPr>
          <w:rFonts w:ascii="Bradesco Sans" w:hAnsi="Bradesco Sans" w:cs="Calibri"/>
          <w:szCs w:val="22"/>
        </w:rPr>
      </w:pPr>
      <w:r>
        <w:rPr>
          <w:rFonts w:ascii="Bradesco Sans" w:hAnsi="Bradesco Sans" w:cs="Calibri"/>
          <w:szCs w:val="22"/>
        </w:rPr>
        <w:t xml:space="preserve">CLÁUSULA TERCEIRA </w:t>
      </w:r>
    </w:p>
    <w:p w14:paraId="53903650" w14:textId="77777777" w:rsidR="00300C17" w:rsidRDefault="0066326D">
      <w:pPr>
        <w:pStyle w:val="Heading1"/>
        <w:spacing w:line="276" w:lineRule="auto"/>
        <w:rPr>
          <w:rFonts w:ascii="Bradesco Sans" w:hAnsi="Bradesco Sans" w:cs="Calibri"/>
          <w:b w:val="0"/>
          <w:szCs w:val="22"/>
        </w:rPr>
      </w:pPr>
      <w:r>
        <w:rPr>
          <w:rFonts w:ascii="Bradesco Sans" w:hAnsi="Bradesco Sans" w:cs="Calibri"/>
          <w:szCs w:val="22"/>
        </w:rPr>
        <w:t>ASSESSORIA E CONSULTORIA</w:t>
      </w:r>
    </w:p>
    <w:p w14:paraId="5E807E7E" w14:textId="77777777" w:rsidR="00300C17" w:rsidRDefault="00300C17">
      <w:pPr>
        <w:spacing w:line="276" w:lineRule="auto"/>
        <w:jc w:val="both"/>
        <w:rPr>
          <w:rFonts w:ascii="Bradesco Sans" w:hAnsi="Bradesco Sans" w:cs="Calibri"/>
          <w:sz w:val="22"/>
          <w:szCs w:val="22"/>
        </w:rPr>
      </w:pPr>
    </w:p>
    <w:p w14:paraId="0281830A" w14:textId="77777777" w:rsidR="00300C17" w:rsidRDefault="0066326D">
      <w:pPr>
        <w:pStyle w:val="BodyTextIndent"/>
        <w:spacing w:line="276" w:lineRule="auto"/>
        <w:ind w:firstLine="0"/>
        <w:rPr>
          <w:rFonts w:ascii="Bradesco Sans" w:hAnsi="Bradesco Sans" w:cs="Calibri"/>
          <w:sz w:val="22"/>
          <w:szCs w:val="22"/>
        </w:rPr>
      </w:pPr>
      <w:r>
        <w:rPr>
          <w:rFonts w:ascii="Bradesco Sans" w:hAnsi="Bradesco Sans" w:cs="Calibri"/>
          <w:sz w:val="22"/>
          <w:szCs w:val="22"/>
        </w:rPr>
        <w:t xml:space="preserve">3.1. O </w:t>
      </w:r>
      <w:r>
        <w:rPr>
          <w:rFonts w:ascii="Bradesco Sans" w:hAnsi="Bradesco Sans" w:cs="Calibri"/>
          <w:b/>
          <w:sz w:val="22"/>
          <w:szCs w:val="22"/>
        </w:rPr>
        <w:t>BRADESCO</w:t>
      </w:r>
      <w:r>
        <w:rPr>
          <w:rFonts w:ascii="Bradesco Sans" w:hAnsi="Bradesco Sans" w:cs="Calibri"/>
          <w:sz w:val="22"/>
          <w:szCs w:val="22"/>
        </w:rPr>
        <w:t xml:space="preserve"> não prestará à</w:t>
      </w:r>
      <w:ins w:id="565" w:author="Pinheiro Neto Advogados" w:date="2021-02-26T10:02: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566" w:author="Pinheiro Neto Advogados" w:date="2021-02-26T10:02:00Z">
        <w:r>
          <w:rPr>
            <w:rFonts w:ascii="Bradesco Sans" w:hAnsi="Bradesco Sans" w:cs="Calibri"/>
            <w:b/>
            <w:sz w:val="22"/>
            <w:szCs w:val="22"/>
          </w:rPr>
          <w:t>S</w:t>
        </w:r>
      </w:ins>
      <w:r>
        <w:rPr>
          <w:rFonts w:ascii="Bradesco Sans" w:hAnsi="Bradesco Sans" w:cs="Calibri"/>
          <w:b/>
          <w:sz w:val="22"/>
          <w:szCs w:val="22"/>
        </w:rPr>
        <w:t xml:space="preserve"> </w:t>
      </w:r>
      <w:r>
        <w:rPr>
          <w:rFonts w:ascii="Bradesco Sans" w:hAnsi="Bradesco Sans" w:cs="Calibri"/>
          <w:sz w:val="22"/>
          <w:szCs w:val="22"/>
        </w:rPr>
        <w:t>e/ou à</w:t>
      </w:r>
      <w:r>
        <w:rPr>
          <w:rFonts w:ascii="Bradesco Sans" w:hAnsi="Bradesco Sans" w:cs="Calibri"/>
          <w:b/>
          <w:sz w:val="22"/>
          <w:szCs w:val="22"/>
        </w:rPr>
        <w:t xml:space="preserve"> INTERVENIENTE ANUENTE</w:t>
      </w:r>
      <w:r>
        <w:rPr>
          <w:rFonts w:ascii="Bradesco Sans" w:hAnsi="Bradesco Sans" w:cs="Calibri"/>
          <w:sz w:val="22"/>
          <w:szCs w:val="22"/>
        </w:rPr>
        <w:t xml:space="preserve"> serviços de assessoria e/ou consultoria de qualquer espécie.</w:t>
      </w:r>
    </w:p>
    <w:p w14:paraId="3D8CD340" w14:textId="77777777" w:rsidR="00300C17" w:rsidRDefault="00300C17">
      <w:pPr>
        <w:spacing w:line="276" w:lineRule="auto"/>
        <w:jc w:val="both"/>
        <w:rPr>
          <w:rFonts w:ascii="Bradesco Sans" w:hAnsi="Bradesco Sans" w:cs="Calibri"/>
          <w:sz w:val="22"/>
          <w:szCs w:val="22"/>
        </w:rPr>
      </w:pPr>
    </w:p>
    <w:p w14:paraId="5E911611" w14:textId="77777777" w:rsidR="00300C17" w:rsidRDefault="0066326D">
      <w:pPr>
        <w:pStyle w:val="Heading1"/>
        <w:spacing w:line="276" w:lineRule="auto"/>
        <w:rPr>
          <w:rFonts w:ascii="Bradesco Sans" w:hAnsi="Bradesco Sans" w:cs="Calibri"/>
          <w:szCs w:val="22"/>
        </w:rPr>
      </w:pPr>
      <w:r>
        <w:rPr>
          <w:rFonts w:ascii="Bradesco Sans" w:hAnsi="Bradesco Sans" w:cs="Calibri"/>
          <w:szCs w:val="22"/>
        </w:rPr>
        <w:t>CLÁUSULA QUARTA</w:t>
      </w:r>
    </w:p>
    <w:p w14:paraId="7F087685" w14:textId="77777777" w:rsidR="00300C17" w:rsidRDefault="0066326D">
      <w:pPr>
        <w:pStyle w:val="Heading1"/>
        <w:spacing w:line="276" w:lineRule="auto"/>
        <w:rPr>
          <w:rFonts w:ascii="Bradesco Sans" w:hAnsi="Bradesco Sans" w:cs="Calibri"/>
          <w:szCs w:val="22"/>
        </w:rPr>
      </w:pPr>
      <w:r>
        <w:rPr>
          <w:rFonts w:ascii="Bradesco Sans" w:hAnsi="Bradesco Sans" w:cs="Calibri"/>
          <w:szCs w:val="22"/>
        </w:rPr>
        <w:t>OBRIGAÇÕES E RESPONSABILIDADES</w:t>
      </w:r>
    </w:p>
    <w:p w14:paraId="02B7BF30" w14:textId="77777777" w:rsidR="00300C17" w:rsidRDefault="00300C17">
      <w:pPr>
        <w:spacing w:line="276" w:lineRule="auto"/>
        <w:jc w:val="both"/>
        <w:rPr>
          <w:rFonts w:ascii="Bradesco Sans" w:hAnsi="Bradesco Sans" w:cs="Calibri"/>
          <w:sz w:val="22"/>
          <w:szCs w:val="22"/>
        </w:rPr>
      </w:pPr>
    </w:p>
    <w:p w14:paraId="5E2E3315" w14:textId="77777777" w:rsidR="00300C17" w:rsidRDefault="0066326D">
      <w:pPr>
        <w:spacing w:line="276" w:lineRule="auto"/>
        <w:jc w:val="both"/>
        <w:rPr>
          <w:rFonts w:ascii="Bradesco Sans" w:hAnsi="Bradesco Sans" w:cs="Calibri"/>
          <w:sz w:val="22"/>
          <w:szCs w:val="22"/>
        </w:rPr>
      </w:pPr>
      <w:r>
        <w:rPr>
          <w:rFonts w:ascii="Bradesco Sans" w:hAnsi="Bradesco Sans" w:cs="Calibri"/>
          <w:sz w:val="22"/>
          <w:szCs w:val="22"/>
        </w:rPr>
        <w:lastRenderedPageBreak/>
        <w:t xml:space="preserve">4.1. Para o cumprimento do disposto neste Contrato, nos termos e durante a vigência deste Contrato, o </w:t>
      </w:r>
      <w:r>
        <w:rPr>
          <w:rFonts w:ascii="Bradesco Sans" w:hAnsi="Bradesco Sans" w:cs="Calibri"/>
          <w:b/>
          <w:sz w:val="22"/>
          <w:szCs w:val="22"/>
        </w:rPr>
        <w:t>BRADESCO</w:t>
      </w:r>
      <w:r>
        <w:rPr>
          <w:rFonts w:ascii="Bradesco Sans" w:hAnsi="Bradesco Sans" w:cs="Calibri"/>
          <w:sz w:val="22"/>
          <w:szCs w:val="22"/>
        </w:rPr>
        <w:t xml:space="preserve"> obriga-se a:</w:t>
      </w:r>
    </w:p>
    <w:p w14:paraId="2D6A91A3" w14:textId="77777777" w:rsidR="00300C17" w:rsidRDefault="00300C17">
      <w:pPr>
        <w:spacing w:line="276" w:lineRule="auto"/>
        <w:jc w:val="both"/>
        <w:rPr>
          <w:rFonts w:ascii="Bradesco Sans" w:hAnsi="Bradesco Sans" w:cs="Calibri"/>
          <w:sz w:val="22"/>
          <w:szCs w:val="22"/>
        </w:rPr>
      </w:pPr>
    </w:p>
    <w:p w14:paraId="6C61DEFF" w14:textId="77777777" w:rsidR="00300C17" w:rsidRDefault="0066326D">
      <w:pPr>
        <w:spacing w:line="276" w:lineRule="auto"/>
        <w:ind w:left="567"/>
        <w:jc w:val="both"/>
        <w:rPr>
          <w:rFonts w:ascii="Bradesco Sans" w:hAnsi="Bradesco Sans" w:cs="Calibri"/>
          <w:sz w:val="22"/>
          <w:szCs w:val="22"/>
        </w:rPr>
      </w:pPr>
      <w:r>
        <w:rPr>
          <w:rFonts w:ascii="Bradesco Sans" w:hAnsi="Bradesco Sans" w:cs="Calibri"/>
          <w:sz w:val="22"/>
          <w:szCs w:val="22"/>
        </w:rPr>
        <w:t xml:space="preserve">a) acompanhar, reter e transferir os Recursos </w:t>
      </w:r>
      <w:del w:id="567" w:author="Pinheiro Neto Advogados" w:date="2021-02-26T10:02:00Z">
        <w:r>
          <w:rPr>
            <w:rFonts w:ascii="Bradesco Sans" w:hAnsi="Bradesco Sans" w:cs="Calibri"/>
            <w:sz w:val="22"/>
            <w:szCs w:val="22"/>
          </w:rPr>
          <w:delText>existentes na</w:delText>
        </w:r>
      </w:del>
      <w:ins w:id="568" w:author="Pinheiro Neto Advogados" w:date="2021-02-26T10:02:00Z">
        <w:r>
          <w:rPr>
            <w:rFonts w:ascii="Bradesco Sans" w:hAnsi="Bradesco Sans" w:cs="Calibri"/>
            <w:sz w:val="22"/>
            <w:szCs w:val="22"/>
          </w:rPr>
          <w:t>das</w:t>
        </w:r>
      </w:ins>
      <w:r>
        <w:rPr>
          <w:rFonts w:ascii="Bradesco Sans" w:hAnsi="Bradesco Sans" w:cs="Calibri"/>
          <w:sz w:val="22"/>
          <w:szCs w:val="22"/>
        </w:rPr>
        <w:t xml:space="preserve"> Conta</w:t>
      </w:r>
      <w:ins w:id="569" w:author="Pinheiro Neto Advogados" w:date="2021-02-26T10:02:00Z">
        <w:r>
          <w:rPr>
            <w:rFonts w:ascii="Bradesco Sans" w:hAnsi="Bradesco Sans" w:cs="Calibri"/>
            <w:sz w:val="22"/>
            <w:szCs w:val="22"/>
          </w:rPr>
          <w:t>s</w:t>
        </w:r>
      </w:ins>
      <w:r>
        <w:rPr>
          <w:rFonts w:ascii="Bradesco Sans" w:hAnsi="Bradesco Sans" w:cs="Calibri"/>
          <w:sz w:val="22"/>
          <w:szCs w:val="22"/>
        </w:rPr>
        <w:t xml:space="preserve"> Vinculada</w:t>
      </w:r>
      <w:ins w:id="570" w:author="Pinheiro Neto Advogados" w:date="2021-02-26T10:02:00Z">
        <w:r>
          <w:rPr>
            <w:rFonts w:ascii="Bradesco Sans" w:hAnsi="Bradesco Sans" w:cs="Calibri"/>
            <w:sz w:val="22"/>
            <w:szCs w:val="22"/>
          </w:rPr>
          <w:t>s</w:t>
        </w:r>
      </w:ins>
      <w:r>
        <w:rPr>
          <w:rFonts w:ascii="Bradesco Sans" w:hAnsi="Bradesco Sans" w:cs="Calibri"/>
          <w:sz w:val="22"/>
          <w:szCs w:val="22"/>
        </w:rPr>
        <w:t>, conforme os termos acordados no presente Contrato;</w:t>
      </w:r>
    </w:p>
    <w:p w14:paraId="01B4D31A" w14:textId="77777777" w:rsidR="00300C17" w:rsidRDefault="00300C17">
      <w:pPr>
        <w:spacing w:line="276" w:lineRule="auto"/>
        <w:ind w:left="567"/>
        <w:jc w:val="both"/>
        <w:rPr>
          <w:rFonts w:ascii="Bradesco Sans" w:hAnsi="Bradesco Sans" w:cs="Calibri"/>
          <w:sz w:val="22"/>
          <w:szCs w:val="22"/>
        </w:rPr>
      </w:pPr>
    </w:p>
    <w:p w14:paraId="111346AB" w14:textId="77777777" w:rsidR="00300C17" w:rsidRDefault="0066326D">
      <w:pPr>
        <w:spacing w:line="276" w:lineRule="auto"/>
        <w:ind w:left="567"/>
        <w:jc w:val="both"/>
        <w:rPr>
          <w:rFonts w:ascii="Bradesco Sans" w:hAnsi="Bradesco Sans" w:cs="Calibri"/>
          <w:sz w:val="22"/>
          <w:szCs w:val="22"/>
        </w:rPr>
      </w:pPr>
      <w:r>
        <w:rPr>
          <w:rFonts w:ascii="Bradesco Sans" w:hAnsi="Bradesco Sans" w:cs="Calibri"/>
          <w:sz w:val="22"/>
          <w:szCs w:val="22"/>
        </w:rPr>
        <w:t>b) disponibilizar à</w:t>
      </w:r>
      <w:ins w:id="571" w:author="Pinheiro Neto Advogados" w:date="2021-02-26T10:02: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572" w:author="Pinheiro Neto Advogados" w:date="2021-02-26T10:02:00Z">
        <w:r>
          <w:rPr>
            <w:rFonts w:ascii="Bradesco Sans" w:hAnsi="Bradesco Sans" w:cs="Calibri"/>
            <w:b/>
            <w:sz w:val="22"/>
            <w:szCs w:val="22"/>
          </w:rPr>
          <w:t>S</w:t>
        </w:r>
      </w:ins>
      <w:r>
        <w:rPr>
          <w:rFonts w:ascii="Bradesco Sans" w:hAnsi="Bradesco Sans" w:cs="Calibri"/>
          <w:sz w:val="22"/>
          <w:szCs w:val="22"/>
        </w:rPr>
        <w:t xml:space="preserve"> </w:t>
      </w:r>
      <w:ins w:id="573" w:author="Pinheiro Neto Advogados" w:date="2021-02-26T10:12:00Z">
        <w:r>
          <w:rPr>
            <w:rFonts w:ascii="Bradesco Sans" w:hAnsi="Bradesco Sans" w:cs="Calibri"/>
            <w:sz w:val="22"/>
            <w:szCs w:val="22"/>
          </w:rPr>
          <w:t xml:space="preserve">e, quando por estas autorizadas, </w:t>
        </w:r>
      </w:ins>
      <w:del w:id="574" w:author="Pinheiro Neto Advogados" w:date="2021-02-26T10:02:00Z">
        <w:r>
          <w:rPr>
            <w:rFonts w:ascii="Bradesco Sans" w:hAnsi="Bradesco Sans" w:cs="Calibri"/>
            <w:sz w:val="22"/>
            <w:szCs w:val="22"/>
          </w:rPr>
          <w:delText>e quando por esta autorizada,</w:delText>
        </w:r>
      </w:del>
      <w:ins w:id="575" w:author="Pinheiro Neto Advogados" w:date="2021-02-26T10:02:00Z">
        <w:r>
          <w:rPr>
            <w:rFonts w:ascii="Bradesco Sans" w:hAnsi="Bradesco Sans" w:cs="Calibri"/>
            <w:sz w:val="22"/>
            <w:szCs w:val="22"/>
          </w:rPr>
          <w:t>e</w:t>
        </w:r>
      </w:ins>
      <w:r>
        <w:rPr>
          <w:rFonts w:ascii="Bradesco Sans" w:hAnsi="Bradesco Sans" w:cs="Calibri"/>
          <w:sz w:val="22"/>
          <w:szCs w:val="22"/>
        </w:rPr>
        <w:t xml:space="preserve"> à </w:t>
      </w:r>
      <w:r>
        <w:rPr>
          <w:rFonts w:ascii="Bradesco Sans" w:hAnsi="Bradesco Sans" w:cs="Calibri"/>
          <w:b/>
          <w:sz w:val="22"/>
          <w:szCs w:val="22"/>
        </w:rPr>
        <w:t>INTERVENIENTE ANUENTE</w:t>
      </w:r>
      <w:del w:id="576" w:author="Pinheiro Neto Advogados" w:date="2021-02-26T10:02:00Z">
        <w:r>
          <w:rPr>
            <w:rFonts w:ascii="Bradesco Sans" w:hAnsi="Bradesco Sans" w:cs="Calibri"/>
            <w:sz w:val="22"/>
            <w:szCs w:val="22"/>
          </w:rPr>
          <w:delText>,</w:delText>
        </w:r>
      </w:del>
      <w:r>
        <w:rPr>
          <w:rFonts w:ascii="Bradesco Sans" w:hAnsi="Bradesco Sans" w:cs="Calibri"/>
          <w:sz w:val="22"/>
          <w:szCs w:val="22"/>
        </w:rPr>
        <w:t xml:space="preserve"> sistema de consulta on-line de relatórios </w:t>
      </w:r>
      <w:del w:id="577" w:author="Pinheiro Neto Advogados" w:date="2021-02-26T10:02:00Z">
        <w:r>
          <w:rPr>
            <w:rFonts w:ascii="Bradesco Sans" w:hAnsi="Bradesco Sans" w:cs="Calibri"/>
            <w:sz w:val="22"/>
            <w:szCs w:val="22"/>
          </w:rPr>
          <w:delText xml:space="preserve">mensais </w:delText>
        </w:r>
      </w:del>
      <w:ins w:id="578" w:author="Pinheiro Neto Advogados" w:date="2021-02-26T10:02:00Z">
        <w:r>
          <w:rPr>
            <w:rFonts w:ascii="Bradesco Sans" w:hAnsi="Bradesco Sans" w:cs="Calibri"/>
            <w:sz w:val="22"/>
            <w:szCs w:val="22"/>
          </w:rPr>
          <w:t xml:space="preserve">diários </w:t>
        </w:r>
      </w:ins>
      <w:r>
        <w:rPr>
          <w:rFonts w:ascii="Bradesco Sans" w:hAnsi="Bradesco Sans" w:cs="Calibri"/>
          <w:sz w:val="22"/>
          <w:szCs w:val="22"/>
        </w:rPr>
        <w:t>(“</w:t>
      </w:r>
      <w:r>
        <w:rPr>
          <w:rFonts w:ascii="Bradesco Sans" w:hAnsi="Bradesco Sans" w:cs="Calibri"/>
          <w:b/>
          <w:sz w:val="22"/>
          <w:szCs w:val="22"/>
        </w:rPr>
        <w:t>Extratos Bancários</w:t>
      </w:r>
      <w:r>
        <w:rPr>
          <w:rFonts w:ascii="Bradesco Sans" w:hAnsi="Bradesco Sans" w:cs="Calibri"/>
          <w:sz w:val="22"/>
          <w:szCs w:val="22"/>
        </w:rPr>
        <w:t xml:space="preserve">”) para acompanhamento dos Recursos </w:t>
      </w:r>
      <w:ins w:id="579" w:author="Pinheiro Neto Advogados" w:date="2021-02-26T11:18:00Z">
        <w:r>
          <w:rPr>
            <w:rFonts w:ascii="Bradesco Sans" w:hAnsi="Bradesco Sans" w:cs="Calibri"/>
            <w:sz w:val="22"/>
            <w:szCs w:val="22"/>
          </w:rPr>
          <w:t>das Contas Vinc</w:t>
        </w:r>
      </w:ins>
      <w:ins w:id="580" w:author="Pinheiro Neto Advogados" w:date="2021-02-26T11:19:00Z">
        <w:r>
          <w:rPr>
            <w:rFonts w:ascii="Bradesco Sans" w:hAnsi="Bradesco Sans" w:cs="Calibri"/>
            <w:sz w:val="22"/>
            <w:szCs w:val="22"/>
          </w:rPr>
          <w:t xml:space="preserve">uladas </w:t>
        </w:r>
      </w:ins>
      <w:r>
        <w:rPr>
          <w:rFonts w:ascii="Bradesco Sans" w:hAnsi="Bradesco Sans" w:cs="Calibri"/>
          <w:sz w:val="22"/>
          <w:szCs w:val="22"/>
        </w:rPr>
        <w:t>e</w:t>
      </w:r>
      <w:ins w:id="581" w:author="Pinheiro Neto Advogados" w:date="2021-03-25T14:36:00Z">
        <w:r>
          <w:rPr>
            <w:rFonts w:ascii="Bradesco Sans" w:hAnsi="Bradesco Sans" w:cs="Calibri"/>
            <w:sz w:val="22"/>
            <w:szCs w:val="22"/>
          </w:rPr>
          <w:t xml:space="preserve"> das</w:t>
        </w:r>
      </w:ins>
      <w:r>
        <w:rPr>
          <w:rFonts w:ascii="Bradesco Sans" w:hAnsi="Bradesco Sans" w:cs="Calibri"/>
          <w:sz w:val="22"/>
          <w:szCs w:val="22"/>
        </w:rPr>
        <w:t xml:space="preserve"> aplicações financeiras existentes na</w:t>
      </w:r>
      <w:ins w:id="582" w:author="Pinheiro Neto Advogados" w:date="2021-02-26T10:42:00Z">
        <w:r>
          <w:rPr>
            <w:rFonts w:ascii="Bradesco Sans" w:hAnsi="Bradesco Sans" w:cs="Calibri"/>
            <w:sz w:val="22"/>
            <w:szCs w:val="22"/>
          </w:rPr>
          <w:t>s</w:t>
        </w:r>
      </w:ins>
      <w:r>
        <w:rPr>
          <w:rFonts w:ascii="Bradesco Sans" w:hAnsi="Bradesco Sans" w:cs="Calibri"/>
          <w:sz w:val="22"/>
          <w:szCs w:val="22"/>
        </w:rPr>
        <w:t xml:space="preserve"> Conta</w:t>
      </w:r>
      <w:ins w:id="583" w:author="Pinheiro Neto Advogados" w:date="2021-02-26T10:42:00Z">
        <w:r>
          <w:rPr>
            <w:rFonts w:ascii="Bradesco Sans" w:hAnsi="Bradesco Sans" w:cs="Calibri"/>
            <w:sz w:val="22"/>
            <w:szCs w:val="22"/>
          </w:rPr>
          <w:t>s</w:t>
        </w:r>
      </w:ins>
      <w:r>
        <w:rPr>
          <w:rFonts w:ascii="Bradesco Sans" w:hAnsi="Bradesco Sans" w:cs="Calibri"/>
          <w:sz w:val="22"/>
          <w:szCs w:val="22"/>
        </w:rPr>
        <w:t xml:space="preserve"> Vinculada</w:t>
      </w:r>
      <w:ins w:id="584" w:author="Pinheiro Neto Advogados" w:date="2021-02-26T10:42:00Z">
        <w:r>
          <w:rPr>
            <w:rFonts w:ascii="Bradesco Sans" w:hAnsi="Bradesco Sans" w:cs="Calibri"/>
            <w:sz w:val="22"/>
            <w:szCs w:val="22"/>
          </w:rPr>
          <w:t>s</w:t>
        </w:r>
      </w:ins>
      <w:ins w:id="585" w:author="Pinheiro Neto Advogados" w:date="2021-03-25T14:36:00Z">
        <w:r>
          <w:rPr>
            <w:rFonts w:ascii="Bradesco Sans" w:hAnsi="Bradesco Sans" w:cs="Calibri"/>
            <w:sz w:val="22"/>
            <w:szCs w:val="22"/>
          </w:rPr>
          <w:t>, de forma segregada</w:t>
        </w:r>
      </w:ins>
      <w:r>
        <w:rPr>
          <w:rFonts w:ascii="Bradesco Sans" w:hAnsi="Bradesco Sans" w:cs="Calibri"/>
          <w:sz w:val="22"/>
          <w:szCs w:val="22"/>
        </w:rPr>
        <w:t xml:space="preserve">; </w:t>
      </w:r>
    </w:p>
    <w:p w14:paraId="2B8AC6C5" w14:textId="77777777" w:rsidR="00300C17" w:rsidRDefault="00300C17">
      <w:pPr>
        <w:spacing w:line="276" w:lineRule="auto"/>
        <w:ind w:left="567"/>
        <w:jc w:val="both"/>
        <w:rPr>
          <w:rFonts w:ascii="Bradesco Sans" w:hAnsi="Bradesco Sans" w:cs="Calibri"/>
          <w:sz w:val="22"/>
          <w:szCs w:val="22"/>
        </w:rPr>
      </w:pPr>
    </w:p>
    <w:p w14:paraId="05F84A56" w14:textId="15B494B0" w:rsidR="00300C17" w:rsidRDefault="0066326D">
      <w:pPr>
        <w:spacing w:line="276" w:lineRule="auto"/>
        <w:ind w:left="567"/>
        <w:jc w:val="both"/>
        <w:rPr>
          <w:rFonts w:ascii="Bradesco Sans" w:hAnsi="Bradesco Sans" w:cs="Calibri"/>
          <w:sz w:val="22"/>
          <w:szCs w:val="22"/>
        </w:rPr>
      </w:pPr>
      <w:r>
        <w:rPr>
          <w:rFonts w:ascii="Bradesco Sans" w:hAnsi="Bradesco Sans" w:cs="Calibri"/>
          <w:sz w:val="22"/>
          <w:szCs w:val="22"/>
        </w:rPr>
        <w:t xml:space="preserve">c) transferir os Recursos </w:t>
      </w:r>
      <w:del w:id="586" w:author="Pinheiro Neto Advogados" w:date="2021-02-26T10:03:00Z">
        <w:r>
          <w:rPr>
            <w:rFonts w:ascii="Bradesco Sans" w:hAnsi="Bradesco Sans" w:cs="Calibri"/>
            <w:sz w:val="22"/>
            <w:szCs w:val="22"/>
          </w:rPr>
          <w:delText>mantidos n</w:delText>
        </w:r>
      </w:del>
      <w:ins w:id="587" w:author="Pinheiro Neto Advogados" w:date="2021-02-26T10:03:00Z">
        <w:r>
          <w:rPr>
            <w:rFonts w:ascii="Bradesco Sans" w:hAnsi="Bradesco Sans" w:cs="Calibri"/>
            <w:sz w:val="22"/>
            <w:szCs w:val="22"/>
          </w:rPr>
          <w:t>d</w:t>
        </w:r>
      </w:ins>
      <w:r>
        <w:rPr>
          <w:rFonts w:ascii="Bradesco Sans" w:hAnsi="Bradesco Sans" w:cs="Calibri"/>
          <w:sz w:val="22"/>
          <w:szCs w:val="22"/>
        </w:rPr>
        <w:t>a</w:t>
      </w:r>
      <w:ins w:id="588" w:author="Pinheiro Neto Advogados" w:date="2021-02-26T10:03:00Z">
        <w:r>
          <w:rPr>
            <w:rFonts w:ascii="Bradesco Sans" w:hAnsi="Bradesco Sans" w:cs="Calibri"/>
            <w:sz w:val="22"/>
            <w:szCs w:val="22"/>
          </w:rPr>
          <w:t>s</w:t>
        </w:r>
      </w:ins>
      <w:r>
        <w:rPr>
          <w:rFonts w:ascii="Bradesco Sans" w:hAnsi="Bradesco Sans" w:cs="Calibri"/>
          <w:sz w:val="22"/>
          <w:szCs w:val="22"/>
        </w:rPr>
        <w:t xml:space="preserve"> Conta</w:t>
      </w:r>
      <w:ins w:id="589" w:author="Pinheiro Neto Advogados" w:date="2021-02-26T10:03:00Z">
        <w:r>
          <w:rPr>
            <w:rFonts w:ascii="Bradesco Sans" w:hAnsi="Bradesco Sans" w:cs="Calibri"/>
            <w:sz w:val="22"/>
            <w:szCs w:val="22"/>
          </w:rPr>
          <w:t>s</w:t>
        </w:r>
      </w:ins>
      <w:r>
        <w:rPr>
          <w:rFonts w:ascii="Bradesco Sans" w:hAnsi="Bradesco Sans" w:cs="Calibri"/>
          <w:sz w:val="22"/>
          <w:szCs w:val="22"/>
        </w:rPr>
        <w:t xml:space="preserve"> Vinculada</w:t>
      </w:r>
      <w:ins w:id="590" w:author="Pinheiro Neto Advogados" w:date="2021-02-26T10:03:00Z">
        <w:r>
          <w:rPr>
            <w:rFonts w:ascii="Bradesco Sans" w:hAnsi="Bradesco Sans" w:cs="Calibri"/>
            <w:sz w:val="22"/>
            <w:szCs w:val="22"/>
          </w:rPr>
          <w:t>s</w:t>
        </w:r>
      </w:ins>
      <w:r>
        <w:rPr>
          <w:rFonts w:ascii="Bradesco Sans" w:hAnsi="Bradesco Sans" w:cs="Calibri"/>
          <w:sz w:val="22"/>
          <w:szCs w:val="22"/>
        </w:rPr>
        <w:t xml:space="preserve"> para a</w:t>
      </w:r>
      <w:ins w:id="591" w:author="Marina Rodrigues Falcone Chaves" w:date="2021-03-31T14:24:00Z">
        <w:r w:rsidR="002D4327">
          <w:rPr>
            <w:rFonts w:ascii="Bradesco Sans" w:hAnsi="Bradesco Sans" w:cs="Calibri"/>
            <w:sz w:val="22"/>
            <w:szCs w:val="22"/>
          </w:rPr>
          <w:t xml:space="preserve"> </w:t>
        </w:r>
        <w:r w:rsidR="002D4327" w:rsidRPr="008A34E7">
          <w:rPr>
            <w:rFonts w:ascii="Bradesco Sans" w:hAnsi="Bradesco Sans" w:cs="Calibri"/>
            <w:b/>
            <w:sz w:val="22"/>
            <w:szCs w:val="22"/>
          </w:rPr>
          <w:t>INTERVENIENTE ANUENTE</w:t>
        </w:r>
        <w:r w:rsidR="002D4327">
          <w:rPr>
            <w:rFonts w:ascii="Bradesco Sans" w:hAnsi="Bradesco Sans" w:cs="Calibri"/>
            <w:sz w:val="22"/>
            <w:szCs w:val="22"/>
          </w:rPr>
          <w:t xml:space="preserve"> </w:t>
        </w:r>
      </w:ins>
      <w:ins w:id="592" w:author="Pinheiro Neto Advogados" w:date="2021-02-26T10:03:00Z">
        <w:del w:id="593" w:author="Marina Rodrigues Falcone Chaves" w:date="2021-03-31T14:24:00Z">
          <w:r w:rsidDel="002D4327">
            <w:rPr>
              <w:rFonts w:ascii="Bradesco Sans" w:hAnsi="Bradesco Sans" w:cs="Calibri"/>
              <w:sz w:val="22"/>
              <w:szCs w:val="22"/>
            </w:rPr>
            <w:delText>s</w:delText>
          </w:r>
        </w:del>
      </w:ins>
      <w:del w:id="594" w:author="Marina Rodrigues Falcone Chaves" w:date="2021-03-31T14:24:00Z">
        <w:r w:rsidDel="002D4327">
          <w:rPr>
            <w:rFonts w:ascii="Bradesco Sans" w:hAnsi="Bradesco Sans" w:cs="Calibri"/>
            <w:sz w:val="22"/>
            <w:szCs w:val="22"/>
          </w:rPr>
          <w:delText xml:space="preserve"> </w:delText>
        </w:r>
        <w:r w:rsidDel="002D4327">
          <w:rPr>
            <w:rFonts w:ascii="Bradesco Sans" w:hAnsi="Bradesco Sans" w:cs="Calibri"/>
            <w:b/>
            <w:sz w:val="22"/>
            <w:szCs w:val="22"/>
          </w:rPr>
          <w:delText>CONTRATANTE</w:delText>
        </w:r>
      </w:del>
      <w:ins w:id="595" w:author="Pinheiro Neto Advogados" w:date="2021-02-26T10:03:00Z">
        <w:del w:id="596" w:author="Marina Rodrigues Falcone Chaves" w:date="2021-03-31T14:24:00Z">
          <w:r w:rsidDel="002D4327">
            <w:rPr>
              <w:rFonts w:ascii="Bradesco Sans" w:hAnsi="Bradesco Sans" w:cs="Calibri"/>
              <w:b/>
              <w:sz w:val="22"/>
              <w:szCs w:val="22"/>
            </w:rPr>
            <w:delText>S</w:delText>
          </w:r>
        </w:del>
      </w:ins>
      <w:del w:id="597" w:author="Marina Rodrigues Falcone Chaves" w:date="2021-03-31T14:24:00Z">
        <w:r w:rsidDel="002D4327">
          <w:rPr>
            <w:rFonts w:ascii="Bradesco Sans" w:hAnsi="Bradesco Sans" w:cs="Calibri"/>
            <w:sz w:val="22"/>
            <w:szCs w:val="22"/>
          </w:rPr>
          <w:delText xml:space="preserve"> </w:delText>
        </w:r>
      </w:del>
      <w:r>
        <w:rPr>
          <w:rFonts w:ascii="Bradesco Sans" w:hAnsi="Bradesco Sans" w:cs="Calibri"/>
          <w:sz w:val="22"/>
          <w:szCs w:val="22"/>
        </w:rPr>
        <w:t xml:space="preserve">e/ou para </w:t>
      </w:r>
      <w:del w:id="598" w:author="Ricardo Melhado Miranda" w:date="2021-03-29T15:11:00Z">
        <w:r w:rsidDel="00C85686">
          <w:rPr>
            <w:rFonts w:ascii="Bradesco Sans" w:hAnsi="Bradesco Sans" w:cs="Calibri"/>
            <w:sz w:val="22"/>
            <w:szCs w:val="22"/>
          </w:rPr>
          <w:delText xml:space="preserve">a </w:delText>
        </w:r>
        <w:r w:rsidDel="00C85686">
          <w:rPr>
            <w:rFonts w:ascii="Bradesco Sans" w:hAnsi="Bradesco Sans" w:cs="Calibri"/>
            <w:b/>
            <w:sz w:val="22"/>
            <w:szCs w:val="22"/>
          </w:rPr>
          <w:delText>INTERVENIENTE ANUENTE</w:delText>
        </w:r>
      </w:del>
      <w:ins w:id="599" w:author="Pinheiro Neto Advogados" w:date="2021-03-25T14:39:00Z">
        <w:del w:id="600" w:author="Ricardo Melhado Miranda" w:date="2021-03-29T15:11:00Z">
          <w:r w:rsidDel="00C85686">
            <w:rPr>
              <w:rFonts w:ascii="Bradesco Sans" w:hAnsi="Bradesco Sans" w:cs="Calibri"/>
              <w:b/>
              <w:sz w:val="22"/>
              <w:szCs w:val="22"/>
            </w:rPr>
            <w:delText xml:space="preserve"> </w:delText>
          </w:r>
          <w:r w:rsidDel="00C85686">
            <w:rPr>
              <w:rFonts w:ascii="Bradesco Sans" w:hAnsi="Bradesco Sans" w:cs="Calibri"/>
              <w:sz w:val="22"/>
              <w:szCs w:val="22"/>
              <w:rPrChange w:id="601" w:author="Pinheiro Neto Advogados" w:date="2021-03-25T14:39:00Z">
                <w:rPr>
                  <w:rFonts w:ascii="Bradesco Sans" w:hAnsi="Bradesco Sans" w:cs="Calibri"/>
                  <w:b/>
                  <w:sz w:val="22"/>
                  <w:szCs w:val="22"/>
                </w:rPr>
              </w:rPrChange>
            </w:rPr>
            <w:delText xml:space="preserve">(ou </w:delText>
          </w:r>
        </w:del>
        <w:r>
          <w:rPr>
            <w:rFonts w:ascii="Bradesco Sans" w:hAnsi="Bradesco Sans" w:cs="Calibri"/>
            <w:sz w:val="22"/>
            <w:szCs w:val="22"/>
            <w:rPrChange w:id="602" w:author="Pinheiro Neto Advogados" w:date="2021-03-25T14:39:00Z">
              <w:rPr>
                <w:rFonts w:ascii="Bradesco Sans" w:hAnsi="Bradesco Sans" w:cs="Calibri"/>
                <w:b/>
                <w:sz w:val="22"/>
                <w:szCs w:val="22"/>
              </w:rPr>
            </w:rPrChange>
          </w:rPr>
          <w:t xml:space="preserve">terceiros </w:t>
        </w:r>
        <w:del w:id="603" w:author="Ricardo Melhado Miranda" w:date="2021-03-29T15:12:00Z">
          <w:r w:rsidDel="00C85686">
            <w:rPr>
              <w:rFonts w:ascii="Bradesco Sans" w:hAnsi="Bradesco Sans" w:cs="Calibri"/>
              <w:sz w:val="22"/>
              <w:szCs w:val="22"/>
              <w:rPrChange w:id="604" w:author="Pinheiro Neto Advogados" w:date="2021-03-25T14:39:00Z">
                <w:rPr>
                  <w:rFonts w:ascii="Bradesco Sans" w:hAnsi="Bradesco Sans" w:cs="Calibri"/>
                  <w:b/>
                  <w:sz w:val="22"/>
                  <w:szCs w:val="22"/>
                </w:rPr>
              </w:rPrChange>
            </w:rPr>
            <w:delText xml:space="preserve">por este </w:delText>
          </w:r>
        </w:del>
        <w:r>
          <w:rPr>
            <w:rFonts w:ascii="Bradesco Sans" w:hAnsi="Bradesco Sans" w:cs="Calibri"/>
            <w:sz w:val="22"/>
            <w:szCs w:val="22"/>
            <w:rPrChange w:id="605" w:author="Pinheiro Neto Advogados" w:date="2021-03-25T14:39:00Z">
              <w:rPr>
                <w:rFonts w:ascii="Bradesco Sans" w:hAnsi="Bradesco Sans" w:cs="Calibri"/>
                <w:b/>
                <w:sz w:val="22"/>
                <w:szCs w:val="22"/>
              </w:rPr>
            </w:rPrChange>
          </w:rPr>
          <w:t>indicados</w:t>
        </w:r>
      </w:ins>
      <w:ins w:id="606" w:author="Ricardo Melhado Miranda" w:date="2021-03-29T15:12:00Z">
        <w:r w:rsidR="00C85686">
          <w:rPr>
            <w:rFonts w:ascii="Bradesco Sans" w:hAnsi="Bradesco Sans" w:cs="Calibri"/>
            <w:sz w:val="22"/>
            <w:szCs w:val="22"/>
          </w:rPr>
          <w:t xml:space="preserve"> pela </w:t>
        </w:r>
        <w:r w:rsidR="00C85686" w:rsidRPr="00C85686">
          <w:rPr>
            <w:rFonts w:ascii="Bradesco Sans" w:hAnsi="Bradesco Sans" w:cs="Calibri"/>
            <w:b/>
            <w:sz w:val="22"/>
            <w:szCs w:val="22"/>
            <w:rPrChange w:id="607" w:author="Ricardo Melhado Miranda" w:date="2021-03-29T15:12:00Z">
              <w:rPr>
                <w:rFonts w:ascii="Bradesco Sans" w:hAnsi="Bradesco Sans" w:cs="Calibri"/>
                <w:sz w:val="22"/>
                <w:szCs w:val="22"/>
              </w:rPr>
            </w:rPrChange>
          </w:rPr>
          <w:t>INTERVENIENTE ANUENTE</w:t>
        </w:r>
      </w:ins>
      <w:ins w:id="608" w:author="Pinheiro Neto Advogados" w:date="2021-03-25T14:39:00Z">
        <w:r>
          <w:rPr>
            <w:rFonts w:ascii="Bradesco Sans" w:hAnsi="Bradesco Sans" w:cs="Calibri"/>
            <w:sz w:val="22"/>
            <w:szCs w:val="22"/>
          </w:rPr>
          <w:t>, no caso de utilização dos Recursos das Contas Vinculadas</w:t>
        </w:r>
      </w:ins>
      <w:ins w:id="609" w:author="Pinheiro Neto Advogados" w:date="2021-03-25T14:41:00Z">
        <w:r>
          <w:rPr>
            <w:rFonts w:ascii="Bradesco Sans" w:hAnsi="Bradesco Sans" w:cs="Calibri"/>
            <w:sz w:val="22"/>
            <w:szCs w:val="22"/>
          </w:rPr>
          <w:t xml:space="preserve"> para pagamento das Obrigações Garantidas</w:t>
        </w:r>
      </w:ins>
      <w:ins w:id="610" w:author="Pinheiro Neto Advogados" w:date="2021-03-25T14:39:00Z">
        <w:del w:id="611" w:author="Ricardo Melhado Miranda" w:date="2021-03-29T15:12:00Z">
          <w:r w:rsidDel="00C85686">
            <w:rPr>
              <w:rFonts w:ascii="Bradesco Sans" w:hAnsi="Bradesco Sans" w:cs="Calibri"/>
              <w:sz w:val="22"/>
              <w:szCs w:val="22"/>
              <w:rPrChange w:id="612" w:author="Pinheiro Neto Advogados" w:date="2021-03-25T14:39:00Z">
                <w:rPr>
                  <w:rFonts w:ascii="Bradesco Sans" w:hAnsi="Bradesco Sans" w:cs="Calibri"/>
                  <w:b/>
                  <w:sz w:val="22"/>
                  <w:szCs w:val="22"/>
                </w:rPr>
              </w:rPrChange>
            </w:rPr>
            <w:delText>)</w:delText>
          </w:r>
        </w:del>
      </w:ins>
      <w:del w:id="613" w:author="Pinheiro Neto Advogados" w:date="2021-02-26T10:03:00Z">
        <w:r>
          <w:rPr>
            <w:rFonts w:ascii="Bradesco Sans" w:hAnsi="Bradesco Sans" w:cs="Calibri"/>
            <w:sz w:val="22"/>
            <w:szCs w:val="22"/>
          </w:rPr>
          <w:delText xml:space="preserve">, mediante o recebimento de notificação prévia e escrita da </w:delText>
        </w:r>
        <w:r>
          <w:rPr>
            <w:rFonts w:ascii="Bradesco Sans" w:hAnsi="Bradesco Sans" w:cs="Calibri"/>
            <w:b/>
            <w:sz w:val="22"/>
            <w:szCs w:val="22"/>
          </w:rPr>
          <w:delText>INTERVENIENTE ANUENTE</w:delText>
        </w:r>
        <w:r>
          <w:rPr>
            <w:rFonts w:ascii="Bradesco Sans" w:hAnsi="Bradesco Sans" w:cs="Calibri"/>
            <w:sz w:val="22"/>
            <w:szCs w:val="22"/>
          </w:rPr>
          <w:delText>, conforme o caso</w:delText>
        </w:r>
      </w:del>
      <w:r>
        <w:rPr>
          <w:rFonts w:ascii="Bradesco Sans" w:hAnsi="Bradesco Sans" w:cs="Calibri"/>
          <w:sz w:val="22"/>
          <w:szCs w:val="22"/>
        </w:rPr>
        <w:t>, observadas as regras estabelecidas neste Contrato</w:t>
      </w:r>
      <w:ins w:id="614" w:author="Pinheiro Neto Advogados" w:date="2021-02-26T10:03:00Z">
        <w:r>
          <w:rPr>
            <w:rFonts w:ascii="Bradesco Sans" w:hAnsi="Bradesco Sans" w:cs="Calibri"/>
            <w:sz w:val="22"/>
            <w:szCs w:val="22"/>
          </w:rPr>
          <w:t>;</w:t>
        </w:r>
      </w:ins>
      <w:ins w:id="615" w:author="Pinheiro Neto Advogados" w:date="2021-02-26T10:04:00Z">
        <w:r>
          <w:rPr>
            <w:rFonts w:ascii="Bradesco Sans" w:hAnsi="Bradesco Sans" w:cs="Calibri"/>
            <w:sz w:val="22"/>
            <w:szCs w:val="22"/>
          </w:rPr>
          <w:t xml:space="preserve"> e</w:t>
        </w:r>
      </w:ins>
      <w:del w:id="616" w:author="Pinheiro Neto Advogados" w:date="2021-02-26T10:03:00Z">
        <w:r>
          <w:rPr>
            <w:rFonts w:ascii="Bradesco Sans" w:hAnsi="Bradesco Sans" w:cs="Calibri"/>
            <w:sz w:val="22"/>
            <w:szCs w:val="22"/>
          </w:rPr>
          <w:delText>.</w:delText>
        </w:r>
      </w:del>
    </w:p>
    <w:p w14:paraId="214885C2" w14:textId="77777777" w:rsidR="00300C17" w:rsidRDefault="00300C17">
      <w:pPr>
        <w:spacing w:line="276" w:lineRule="auto"/>
        <w:ind w:left="567"/>
        <w:jc w:val="both"/>
        <w:rPr>
          <w:rFonts w:ascii="Bradesco Sans" w:hAnsi="Bradesco Sans" w:cs="Calibri"/>
          <w:sz w:val="22"/>
          <w:szCs w:val="22"/>
        </w:rPr>
      </w:pPr>
    </w:p>
    <w:p w14:paraId="76402603" w14:textId="77777777" w:rsidR="00300C17" w:rsidRDefault="0066326D">
      <w:pPr>
        <w:spacing w:line="276" w:lineRule="auto"/>
        <w:ind w:left="567"/>
        <w:jc w:val="both"/>
        <w:rPr>
          <w:rFonts w:ascii="Bradesco Sans" w:hAnsi="Bradesco Sans" w:cs="Calibri"/>
          <w:sz w:val="22"/>
          <w:szCs w:val="22"/>
        </w:rPr>
      </w:pPr>
      <w:r>
        <w:rPr>
          <w:rFonts w:ascii="Bradesco Sans" w:hAnsi="Bradesco Sans" w:cs="Calibri"/>
          <w:sz w:val="22"/>
          <w:szCs w:val="22"/>
        </w:rPr>
        <w:t xml:space="preserve">d) transferir, de forma automática, os Recursos </w:t>
      </w:r>
      <w:del w:id="617" w:author="Pinheiro Neto Advogados" w:date="2021-02-26T10:04:00Z">
        <w:r>
          <w:rPr>
            <w:rFonts w:ascii="Bradesco Sans" w:hAnsi="Bradesco Sans" w:cs="Calibri"/>
            <w:sz w:val="22"/>
            <w:szCs w:val="22"/>
          </w:rPr>
          <w:delText xml:space="preserve">existentes na </w:delText>
        </w:r>
      </w:del>
      <w:ins w:id="618" w:author="Pinheiro Neto Advogados" w:date="2021-02-26T10:04:00Z">
        <w:r>
          <w:rPr>
            <w:rFonts w:ascii="Bradesco Sans" w:hAnsi="Bradesco Sans" w:cs="Calibri"/>
            <w:sz w:val="22"/>
            <w:szCs w:val="22"/>
          </w:rPr>
          <w:t xml:space="preserve">das </w:t>
        </w:r>
      </w:ins>
      <w:r>
        <w:rPr>
          <w:rFonts w:ascii="Bradesco Sans" w:hAnsi="Bradesco Sans" w:cs="Calibri"/>
          <w:sz w:val="22"/>
          <w:szCs w:val="22"/>
        </w:rPr>
        <w:t>Conta</w:t>
      </w:r>
      <w:ins w:id="619" w:author="Pinheiro Neto Advogados" w:date="2021-02-26T10:04:00Z">
        <w:r>
          <w:rPr>
            <w:rFonts w:ascii="Bradesco Sans" w:hAnsi="Bradesco Sans" w:cs="Calibri"/>
            <w:sz w:val="22"/>
            <w:szCs w:val="22"/>
          </w:rPr>
          <w:t>s</w:t>
        </w:r>
      </w:ins>
      <w:r>
        <w:rPr>
          <w:rFonts w:ascii="Bradesco Sans" w:hAnsi="Bradesco Sans" w:cs="Calibri"/>
          <w:sz w:val="22"/>
          <w:szCs w:val="22"/>
        </w:rPr>
        <w:t xml:space="preserve"> Vinculada</w:t>
      </w:r>
      <w:ins w:id="620" w:author="Pinheiro Neto Advogados" w:date="2021-02-26T10:04:00Z">
        <w:r>
          <w:rPr>
            <w:rFonts w:ascii="Bradesco Sans" w:hAnsi="Bradesco Sans" w:cs="Calibri"/>
            <w:sz w:val="22"/>
            <w:szCs w:val="22"/>
          </w:rPr>
          <w:t>s</w:t>
        </w:r>
      </w:ins>
      <w:r>
        <w:rPr>
          <w:rFonts w:ascii="Bradesco Sans" w:hAnsi="Bradesco Sans" w:cs="Calibri"/>
          <w:sz w:val="22"/>
          <w:szCs w:val="22"/>
        </w:rPr>
        <w:t xml:space="preserve"> </w:t>
      </w:r>
      <w:del w:id="621" w:author="Pinheiro Neto Advogados" w:date="2021-02-26T10:04:00Z">
        <w:r>
          <w:rPr>
            <w:rFonts w:ascii="Bradesco Sans" w:hAnsi="Bradesco Sans" w:cs="Calibri"/>
            <w:sz w:val="22"/>
            <w:szCs w:val="22"/>
          </w:rPr>
          <w:delText xml:space="preserve">e que são excedentes ao cumprimento das obrigações do Contrato Originador, </w:delText>
        </w:r>
      </w:del>
      <w:r>
        <w:rPr>
          <w:rFonts w:ascii="Bradesco Sans" w:hAnsi="Bradesco Sans" w:cs="Calibri"/>
          <w:sz w:val="22"/>
          <w:szCs w:val="22"/>
        </w:rPr>
        <w:t>para a</w:t>
      </w:r>
      <w:ins w:id="622" w:author="Pinheiro Neto Advogados" w:date="2021-02-26T10:04:00Z">
        <w:r>
          <w:rPr>
            <w:rFonts w:ascii="Bradesco Sans" w:hAnsi="Bradesco Sans" w:cs="Calibri"/>
            <w:sz w:val="22"/>
            <w:szCs w:val="22"/>
          </w:rPr>
          <w:t>s</w:t>
        </w:r>
      </w:ins>
      <w:r>
        <w:rPr>
          <w:rFonts w:ascii="Bradesco Sans" w:hAnsi="Bradesco Sans" w:cs="Calibri"/>
          <w:sz w:val="22"/>
          <w:szCs w:val="22"/>
        </w:rPr>
        <w:t xml:space="preserve"> Conta</w:t>
      </w:r>
      <w:ins w:id="623" w:author="Pinheiro Neto Advogados" w:date="2021-02-26T10:04:00Z">
        <w:r>
          <w:rPr>
            <w:rFonts w:ascii="Bradesco Sans" w:hAnsi="Bradesco Sans" w:cs="Calibri"/>
            <w:sz w:val="22"/>
            <w:szCs w:val="22"/>
          </w:rPr>
          <w:t>s</w:t>
        </w:r>
      </w:ins>
      <w:r>
        <w:rPr>
          <w:rFonts w:ascii="Bradesco Sans" w:hAnsi="Bradesco Sans" w:cs="Calibri"/>
          <w:sz w:val="22"/>
          <w:szCs w:val="22"/>
        </w:rPr>
        <w:t xml:space="preserve"> </w:t>
      </w:r>
      <w:del w:id="624" w:author="Pinheiro Neto Advogados" w:date="2021-02-26T10:04:00Z">
        <w:r>
          <w:rPr>
            <w:rFonts w:ascii="Bradesco Sans" w:hAnsi="Bradesco Sans" w:cs="Calibri"/>
            <w:sz w:val="22"/>
            <w:szCs w:val="22"/>
          </w:rPr>
          <w:delText xml:space="preserve">de Livre </w:delText>
        </w:r>
      </w:del>
      <w:r>
        <w:rPr>
          <w:rFonts w:ascii="Bradesco Sans" w:hAnsi="Bradesco Sans" w:cs="Calibri"/>
          <w:sz w:val="22"/>
          <w:szCs w:val="22"/>
        </w:rPr>
        <w:t>Movimento</w:t>
      </w:r>
      <w:del w:id="625" w:author="Pinheiro Neto Advogados" w:date="2021-02-26T10:04:00Z">
        <w:r>
          <w:rPr>
            <w:rFonts w:ascii="Bradesco Sans" w:hAnsi="Bradesco Sans" w:cs="Calibri"/>
            <w:sz w:val="22"/>
            <w:szCs w:val="22"/>
          </w:rPr>
          <w:delText xml:space="preserve"> da </w:delText>
        </w:r>
        <w:r>
          <w:rPr>
            <w:rFonts w:ascii="Bradesco Sans" w:hAnsi="Bradesco Sans" w:cs="Calibri"/>
            <w:b/>
            <w:sz w:val="22"/>
            <w:szCs w:val="22"/>
          </w:rPr>
          <w:delText>CONTRATANTE</w:delText>
        </w:r>
      </w:del>
      <w:r>
        <w:rPr>
          <w:rFonts w:ascii="Bradesco Sans" w:hAnsi="Bradesco Sans" w:cs="Calibri"/>
          <w:sz w:val="22"/>
          <w:szCs w:val="22"/>
        </w:rPr>
        <w:t>, conforme indicado na Cláusula 2.2.2.</w:t>
      </w:r>
    </w:p>
    <w:p w14:paraId="15FF2652" w14:textId="77777777" w:rsidR="00300C17" w:rsidRDefault="00300C17">
      <w:pPr>
        <w:spacing w:line="276" w:lineRule="auto"/>
        <w:jc w:val="both"/>
        <w:rPr>
          <w:rFonts w:ascii="Bradesco Sans" w:hAnsi="Bradesco Sans" w:cs="Calibri"/>
          <w:sz w:val="22"/>
          <w:szCs w:val="22"/>
        </w:rPr>
      </w:pPr>
    </w:p>
    <w:p w14:paraId="786DDA8C" w14:textId="77777777" w:rsidR="00300C17" w:rsidRDefault="0066326D">
      <w:pPr>
        <w:spacing w:line="276" w:lineRule="auto"/>
        <w:ind w:left="567"/>
        <w:jc w:val="both"/>
        <w:rPr>
          <w:rFonts w:ascii="Bradesco Sans" w:hAnsi="Bradesco Sans" w:cs="Calibri"/>
          <w:sz w:val="22"/>
          <w:szCs w:val="22"/>
        </w:rPr>
      </w:pPr>
      <w:r>
        <w:rPr>
          <w:rFonts w:ascii="Bradesco Sans" w:hAnsi="Bradesco Sans" w:cs="Calibri"/>
          <w:sz w:val="22"/>
          <w:szCs w:val="22"/>
        </w:rPr>
        <w:t xml:space="preserve">4.1.1. O </w:t>
      </w:r>
      <w:r>
        <w:rPr>
          <w:rFonts w:ascii="Bradesco Sans" w:hAnsi="Bradesco Sans" w:cs="Calibri"/>
          <w:b/>
          <w:sz w:val="22"/>
          <w:szCs w:val="22"/>
        </w:rPr>
        <w:t>BRADESCO</w:t>
      </w:r>
      <w:r>
        <w:rPr>
          <w:rFonts w:ascii="Bradesco Sans" w:hAnsi="Bradesco Sans" w:cs="Calibri"/>
          <w:sz w:val="22"/>
          <w:szCs w:val="22"/>
        </w:rPr>
        <w:t xml:space="preserve"> não será responsável perante a</w:t>
      </w:r>
      <w:ins w:id="626" w:author="Pinheiro Neto Advogados" w:date="2021-02-26T10:05: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627" w:author="Pinheiro Neto Advogados" w:date="2021-02-26T10:05:00Z">
        <w:r>
          <w:rPr>
            <w:rFonts w:ascii="Bradesco Sans" w:hAnsi="Bradesco Sans" w:cs="Calibri"/>
            <w:b/>
            <w:sz w:val="22"/>
            <w:szCs w:val="22"/>
          </w:rPr>
          <w:t>S</w:t>
        </w:r>
      </w:ins>
      <w:r>
        <w:rPr>
          <w:rFonts w:ascii="Bradesco Sans" w:hAnsi="Bradesco Sans" w:cs="Calibri"/>
          <w:sz w:val="22"/>
          <w:szCs w:val="22"/>
        </w:rPr>
        <w:t xml:space="preserve">, a </w:t>
      </w:r>
      <w:r>
        <w:rPr>
          <w:rFonts w:ascii="Bradesco Sans" w:hAnsi="Bradesco Sans" w:cs="Calibri"/>
          <w:b/>
          <w:sz w:val="22"/>
          <w:szCs w:val="22"/>
        </w:rPr>
        <w:t>INTERVENIENTE ANUENTE</w:t>
      </w:r>
      <w:r>
        <w:rPr>
          <w:rFonts w:ascii="Bradesco Sans" w:hAnsi="Bradesco Sans" w:cs="Calibri"/>
          <w:sz w:val="22"/>
          <w:szCs w:val="22"/>
        </w:rPr>
        <w:t>, ou ainda perante qualquer terceiro, pela inadimplência das obrigações constantes no Contrato Originador ou em qualquer outro em que não seja parte.</w:t>
      </w:r>
    </w:p>
    <w:p w14:paraId="296626FF" w14:textId="77777777" w:rsidR="00300C17" w:rsidRDefault="00300C17">
      <w:pPr>
        <w:spacing w:line="276" w:lineRule="auto"/>
        <w:ind w:left="567"/>
        <w:jc w:val="both"/>
        <w:rPr>
          <w:rFonts w:ascii="Bradesco Sans" w:hAnsi="Bradesco Sans" w:cs="Calibri"/>
          <w:sz w:val="22"/>
          <w:szCs w:val="22"/>
        </w:rPr>
      </w:pPr>
    </w:p>
    <w:p w14:paraId="4EF2BB1C" w14:textId="77777777" w:rsidR="00300C17" w:rsidRDefault="0066326D">
      <w:pPr>
        <w:spacing w:line="276" w:lineRule="auto"/>
        <w:ind w:left="567"/>
        <w:jc w:val="both"/>
        <w:rPr>
          <w:ins w:id="628" w:author="Pinheiro Neto Advogados" w:date="2021-02-26T10:05:00Z"/>
          <w:rFonts w:ascii="Bradesco Sans" w:hAnsi="Bradesco Sans" w:cs="Calibri"/>
          <w:sz w:val="22"/>
          <w:szCs w:val="22"/>
        </w:rPr>
      </w:pPr>
      <w:r>
        <w:rPr>
          <w:rFonts w:ascii="Bradesco Sans" w:hAnsi="Bradesco Sans" w:cs="Calibri"/>
          <w:sz w:val="22"/>
          <w:szCs w:val="22"/>
        </w:rPr>
        <w:t xml:space="preserve">4.1.2. O </w:t>
      </w:r>
      <w:r>
        <w:rPr>
          <w:rFonts w:ascii="Bradesco Sans" w:hAnsi="Bradesco Sans" w:cs="Calibri"/>
          <w:b/>
          <w:sz w:val="22"/>
          <w:szCs w:val="22"/>
        </w:rPr>
        <w:t>BRADESCO</w:t>
      </w:r>
      <w:r>
        <w:rPr>
          <w:rFonts w:ascii="Bradesco Sans" w:hAnsi="Bradesco Sans" w:cs="Calibri"/>
          <w:sz w:val="22"/>
          <w:szCs w:val="22"/>
        </w:rPr>
        <w:t xml:space="preserve"> também não será responsável perante a</w:t>
      </w:r>
      <w:ins w:id="629" w:author="Pinheiro Neto Advogados" w:date="2021-02-26T10:05: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630" w:author="Pinheiro Neto Advogados" w:date="2021-02-26T10:05:00Z">
        <w:r>
          <w:rPr>
            <w:rFonts w:ascii="Bradesco Sans" w:hAnsi="Bradesco Sans" w:cs="Calibri"/>
            <w:b/>
            <w:sz w:val="22"/>
            <w:szCs w:val="22"/>
          </w:rPr>
          <w:t>S</w:t>
        </w:r>
      </w:ins>
      <w:r>
        <w:rPr>
          <w:rFonts w:ascii="Bradesco Sans" w:hAnsi="Bradesco Sans" w:cs="Calibri"/>
          <w:sz w:val="22"/>
          <w:szCs w:val="22"/>
        </w:rPr>
        <w:t xml:space="preserve"> por qualquer ordem que, de boa-fé e no estrito cumprimento do disposto neste Contrato, vier a acatar da</w:t>
      </w:r>
      <w:ins w:id="631" w:author="Pinheiro Neto Advogados" w:date="2021-02-26T10:05: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632" w:author="Pinheiro Neto Advogados" w:date="2021-02-26T10:05:00Z">
        <w:r>
          <w:rPr>
            <w:rFonts w:ascii="Bradesco Sans" w:hAnsi="Bradesco Sans" w:cs="Calibri"/>
            <w:b/>
            <w:sz w:val="22"/>
            <w:szCs w:val="22"/>
          </w:rPr>
          <w:t>S</w:t>
        </w:r>
      </w:ins>
      <w:r>
        <w:rPr>
          <w:rFonts w:ascii="Bradesco Sans" w:hAnsi="Bradesco Sans" w:cs="Calibri"/>
          <w:sz w:val="22"/>
          <w:szCs w:val="22"/>
        </w:rPr>
        <w:t xml:space="preserve"> e/ou da </w:t>
      </w:r>
      <w:r>
        <w:rPr>
          <w:rFonts w:ascii="Bradesco Sans" w:hAnsi="Bradesco Sans" w:cs="Calibri"/>
          <w:b/>
          <w:sz w:val="22"/>
          <w:szCs w:val="22"/>
        </w:rPr>
        <w:t>INTERVENIENTE ANUENTE</w:t>
      </w:r>
      <w:r>
        <w:rPr>
          <w:rFonts w:ascii="Bradesco Sans" w:hAnsi="Bradesco Sans" w:cs="Calibri"/>
          <w:sz w:val="22"/>
          <w:szCs w:val="22"/>
        </w:rPr>
        <w:t>, ainda que daí possa resultar perdas para a</w:t>
      </w:r>
      <w:ins w:id="633" w:author="Pinheiro Neto Advogados" w:date="2021-02-26T10:05: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634" w:author="Pinheiro Neto Advogados" w:date="2021-02-26T10:05:00Z">
        <w:r>
          <w:rPr>
            <w:rFonts w:ascii="Bradesco Sans" w:hAnsi="Bradesco Sans" w:cs="Calibri"/>
            <w:b/>
            <w:sz w:val="22"/>
            <w:szCs w:val="22"/>
          </w:rPr>
          <w:t>S</w:t>
        </w:r>
      </w:ins>
      <w:r>
        <w:rPr>
          <w:rFonts w:ascii="Bradesco Sans" w:hAnsi="Bradesco Sans" w:cs="Calibri"/>
          <w:sz w:val="22"/>
          <w:szCs w:val="22"/>
        </w:rPr>
        <w:t>, para a</w:t>
      </w:r>
      <w:r>
        <w:rPr>
          <w:rFonts w:ascii="Bradesco Sans" w:hAnsi="Bradesco Sans" w:cs="Calibri"/>
          <w:b/>
          <w:sz w:val="22"/>
          <w:szCs w:val="22"/>
        </w:rPr>
        <w:t xml:space="preserve"> INTERVENIENTE ANUENTE </w:t>
      </w:r>
      <w:r>
        <w:rPr>
          <w:rFonts w:ascii="Bradesco Sans" w:hAnsi="Bradesco Sans" w:cs="Calibri"/>
          <w:sz w:val="22"/>
          <w:szCs w:val="22"/>
        </w:rPr>
        <w:t>ou para qualquer terceiro.</w:t>
      </w:r>
    </w:p>
    <w:p w14:paraId="5100FD09" w14:textId="77777777" w:rsidR="00300C17" w:rsidRDefault="00300C17">
      <w:pPr>
        <w:spacing w:line="276" w:lineRule="auto"/>
        <w:ind w:left="567"/>
        <w:jc w:val="both"/>
        <w:rPr>
          <w:rFonts w:ascii="Bradesco Sans" w:hAnsi="Bradesco Sans" w:cs="Calibri"/>
          <w:sz w:val="22"/>
          <w:szCs w:val="22"/>
        </w:rPr>
      </w:pPr>
    </w:p>
    <w:p w14:paraId="2DF81045" w14:textId="77777777" w:rsidR="00300C17" w:rsidRDefault="0066326D">
      <w:pPr>
        <w:spacing w:line="276" w:lineRule="auto"/>
        <w:ind w:left="567"/>
        <w:jc w:val="both"/>
        <w:rPr>
          <w:rFonts w:ascii="Bradesco Sans" w:hAnsi="Bradesco Sans" w:cs="Calibri"/>
          <w:sz w:val="22"/>
          <w:szCs w:val="22"/>
        </w:rPr>
      </w:pPr>
      <w:r>
        <w:rPr>
          <w:rFonts w:ascii="Bradesco Sans" w:hAnsi="Bradesco Sans" w:cs="Calibri"/>
          <w:sz w:val="22"/>
          <w:szCs w:val="22"/>
        </w:rPr>
        <w:t xml:space="preserve">4.1.3. O </w:t>
      </w:r>
      <w:r>
        <w:rPr>
          <w:rFonts w:ascii="Bradesco Sans" w:hAnsi="Bradesco Sans" w:cs="Calibri"/>
          <w:b/>
          <w:sz w:val="22"/>
          <w:szCs w:val="22"/>
        </w:rPr>
        <w:t>BRADESCO</w:t>
      </w:r>
      <w:r>
        <w:rPr>
          <w:rFonts w:ascii="Bradesco Sans" w:hAnsi="Bradesco Sans" w:cs="Calibri"/>
          <w:sz w:val="22"/>
          <w:szCs w:val="22"/>
        </w:rPr>
        <w:t xml:space="preserve"> não terá qualquer responsabilidade caso, por força de ordem judicial, ou ainda, em razão das disposições deste Contrato, tome ou deixe de tomar qualquer medida que de outro modo seria exigível.</w:t>
      </w:r>
    </w:p>
    <w:p w14:paraId="20950448" w14:textId="77777777" w:rsidR="00300C17" w:rsidRDefault="00300C17">
      <w:pPr>
        <w:spacing w:line="276" w:lineRule="auto"/>
        <w:ind w:left="567"/>
        <w:jc w:val="both"/>
        <w:rPr>
          <w:rFonts w:ascii="Bradesco Sans" w:hAnsi="Bradesco Sans" w:cs="Calibri"/>
          <w:sz w:val="22"/>
          <w:szCs w:val="22"/>
        </w:rPr>
      </w:pPr>
    </w:p>
    <w:p w14:paraId="0FD1F023" w14:textId="77777777" w:rsidR="00300C17" w:rsidRDefault="0066326D">
      <w:pPr>
        <w:spacing w:line="276" w:lineRule="auto"/>
        <w:ind w:left="1134"/>
        <w:jc w:val="both"/>
        <w:rPr>
          <w:rFonts w:ascii="Bradesco Sans" w:hAnsi="Bradesco Sans" w:cs="Calibri"/>
          <w:sz w:val="22"/>
          <w:szCs w:val="22"/>
        </w:rPr>
      </w:pPr>
      <w:bookmarkStart w:id="635" w:name="_DV_C98"/>
      <w:r>
        <w:rPr>
          <w:rStyle w:val="DeltaViewInsertion"/>
          <w:rFonts w:ascii="Bradesco Sans" w:eastAsia="Arial Unicode MS" w:hAnsi="Bradesco Sans" w:cs="Calibri"/>
          <w:color w:val="auto"/>
          <w:sz w:val="22"/>
          <w:szCs w:val="22"/>
          <w:u w:val="none"/>
        </w:rPr>
        <w:t xml:space="preserve">4.1.3.1 Caso o </w:t>
      </w:r>
      <w:r>
        <w:rPr>
          <w:rStyle w:val="DeltaViewInsertion"/>
          <w:rFonts w:ascii="Bradesco Sans" w:eastAsia="Arial Unicode MS" w:hAnsi="Bradesco Sans" w:cs="Calibri"/>
          <w:b/>
          <w:bCs/>
          <w:color w:val="auto"/>
          <w:sz w:val="22"/>
          <w:szCs w:val="22"/>
          <w:u w:val="none"/>
        </w:rPr>
        <w:t>BRADESCO</w:t>
      </w:r>
      <w:r>
        <w:rPr>
          <w:rStyle w:val="DeltaViewInsertion"/>
          <w:rFonts w:ascii="Bradesco Sans" w:eastAsia="Arial Unicode MS" w:hAnsi="Bradesco Sans" w:cs="Calibri"/>
          <w:color w:val="auto"/>
          <w:sz w:val="22"/>
          <w:szCs w:val="22"/>
          <w:u w:val="none"/>
        </w:rPr>
        <w:t xml:space="preserve"> tenha recebido ordem judicial, nos termos da Cláusula 4.1.3 acima, e a</w:t>
      </w:r>
      <w:ins w:id="636" w:author="Pinheiro Neto Advogados" w:date="2021-02-26T10:06:00Z">
        <w:r>
          <w:rPr>
            <w:rStyle w:val="DeltaViewInsertion"/>
            <w:rFonts w:ascii="Bradesco Sans" w:eastAsia="Arial Unicode MS" w:hAnsi="Bradesco Sans" w:cs="Calibri"/>
            <w:color w:val="auto"/>
            <w:sz w:val="22"/>
            <w:szCs w:val="22"/>
            <w:u w:val="none"/>
          </w:rPr>
          <w:t>s</w:t>
        </w:r>
      </w:ins>
      <w:r>
        <w:rPr>
          <w:rStyle w:val="DeltaViewInsertion"/>
          <w:rFonts w:ascii="Bradesco Sans" w:eastAsia="Arial Unicode MS" w:hAnsi="Bradesco Sans" w:cs="Calibri"/>
          <w:color w:val="auto"/>
          <w:sz w:val="22"/>
          <w:szCs w:val="22"/>
          <w:u w:val="none"/>
        </w:rPr>
        <w:t xml:space="preserve"> </w:t>
      </w:r>
      <w:r>
        <w:rPr>
          <w:rFonts w:ascii="Bradesco Sans" w:hAnsi="Bradesco Sans" w:cs="Calibri"/>
          <w:b/>
          <w:sz w:val="22"/>
          <w:szCs w:val="22"/>
        </w:rPr>
        <w:t>CONTRATANTE</w:t>
      </w:r>
      <w:ins w:id="637" w:author="Pinheiro Neto Advogados" w:date="2021-02-26T10:06:00Z">
        <w:r>
          <w:rPr>
            <w:rFonts w:ascii="Bradesco Sans" w:hAnsi="Bradesco Sans" w:cs="Calibri"/>
            <w:b/>
            <w:sz w:val="22"/>
            <w:szCs w:val="22"/>
          </w:rPr>
          <w:t>S</w:t>
        </w:r>
      </w:ins>
      <w:r>
        <w:rPr>
          <w:rFonts w:ascii="Bradesco Sans" w:hAnsi="Bradesco Sans" w:cs="Calibri"/>
          <w:sz w:val="22"/>
          <w:szCs w:val="22"/>
        </w:rPr>
        <w:t xml:space="preserve"> e a </w:t>
      </w:r>
      <w:r>
        <w:rPr>
          <w:rFonts w:ascii="Bradesco Sans" w:hAnsi="Bradesco Sans" w:cs="Calibri"/>
          <w:b/>
          <w:sz w:val="22"/>
          <w:szCs w:val="22"/>
        </w:rPr>
        <w:t>INTERVENIENTE ANUENTE</w:t>
      </w:r>
      <w:r>
        <w:rPr>
          <w:rStyle w:val="DeltaViewInsertion"/>
          <w:rFonts w:ascii="Bradesco Sans" w:eastAsia="Arial Unicode MS" w:hAnsi="Bradesco Sans" w:cs="Calibri"/>
          <w:color w:val="auto"/>
          <w:sz w:val="22"/>
          <w:szCs w:val="22"/>
          <w:u w:val="none"/>
        </w:rPr>
        <w:t xml:space="preserve"> não fornecerem as instruções de cumprimento, o </w:t>
      </w:r>
      <w:r>
        <w:rPr>
          <w:rStyle w:val="DeltaViewInsertion"/>
          <w:rFonts w:ascii="Bradesco Sans" w:eastAsia="Arial Unicode MS" w:hAnsi="Bradesco Sans" w:cs="Calibri"/>
          <w:b/>
          <w:color w:val="auto"/>
          <w:sz w:val="22"/>
          <w:szCs w:val="22"/>
          <w:u w:val="none"/>
        </w:rPr>
        <w:t>BRADESCO</w:t>
      </w:r>
      <w:r>
        <w:rPr>
          <w:rStyle w:val="DeltaViewInsertion"/>
          <w:rFonts w:ascii="Bradesco Sans" w:eastAsia="Arial Unicode MS" w:hAnsi="Bradesco Sans" w:cs="Calibri"/>
          <w:color w:val="auto"/>
          <w:sz w:val="22"/>
          <w:szCs w:val="22"/>
          <w:u w:val="none"/>
        </w:rPr>
        <w:t xml:space="preserve"> estará autorizado a liquidar os investimentos existentes com vistas à obtenção dos recursos necessários para a realização do pagamento em questão, sem que lhe seja imputada qualquer responsabilidade nesse sentido.</w:t>
      </w:r>
      <w:bookmarkEnd w:id="635"/>
    </w:p>
    <w:p w14:paraId="03F6281D" w14:textId="77777777" w:rsidR="00300C17" w:rsidRDefault="00300C17">
      <w:pPr>
        <w:spacing w:line="276" w:lineRule="auto"/>
        <w:ind w:left="567"/>
        <w:jc w:val="both"/>
        <w:rPr>
          <w:rFonts w:ascii="Bradesco Sans" w:hAnsi="Bradesco Sans" w:cs="Calibri"/>
          <w:sz w:val="22"/>
          <w:szCs w:val="22"/>
        </w:rPr>
      </w:pPr>
    </w:p>
    <w:p w14:paraId="156D9942" w14:textId="77777777" w:rsidR="00300C17" w:rsidRDefault="0066326D">
      <w:pPr>
        <w:spacing w:line="276" w:lineRule="auto"/>
        <w:ind w:left="567"/>
        <w:jc w:val="both"/>
        <w:rPr>
          <w:rFonts w:ascii="Bradesco Sans" w:hAnsi="Bradesco Sans" w:cs="Calibri"/>
          <w:sz w:val="22"/>
          <w:szCs w:val="22"/>
        </w:rPr>
      </w:pPr>
      <w:r>
        <w:rPr>
          <w:rFonts w:ascii="Bradesco Sans" w:hAnsi="Bradesco Sans" w:cs="Calibri"/>
          <w:sz w:val="22"/>
          <w:szCs w:val="22"/>
        </w:rPr>
        <w:t xml:space="preserve">4.1.4. O </w:t>
      </w:r>
      <w:r>
        <w:rPr>
          <w:rFonts w:ascii="Bradesco Sans" w:hAnsi="Bradesco Sans" w:cs="Calibri"/>
          <w:b/>
          <w:sz w:val="22"/>
          <w:szCs w:val="22"/>
        </w:rPr>
        <w:t>BRADESCO</w:t>
      </w:r>
      <w:r>
        <w:rPr>
          <w:rFonts w:ascii="Bradesco Sans" w:hAnsi="Bradesco Sans" w:cs="Calibri"/>
          <w:sz w:val="22"/>
          <w:szCs w:val="22"/>
        </w:rPr>
        <w:t xml:space="preserve"> não terá qualquer responsabilidade caso, por força de ordem judicial, os Recursos </w:t>
      </w:r>
      <w:del w:id="638" w:author="Pinheiro Neto Advogados" w:date="2021-02-26T10:06:00Z">
        <w:r>
          <w:rPr>
            <w:rFonts w:ascii="Bradesco Sans" w:hAnsi="Bradesco Sans" w:cs="Calibri"/>
            <w:sz w:val="22"/>
            <w:szCs w:val="22"/>
          </w:rPr>
          <w:delText xml:space="preserve">existentes na </w:delText>
        </w:r>
      </w:del>
      <w:ins w:id="639" w:author="Pinheiro Neto Advogados" w:date="2021-02-26T10:06:00Z">
        <w:r>
          <w:rPr>
            <w:rFonts w:ascii="Bradesco Sans" w:hAnsi="Bradesco Sans" w:cs="Calibri"/>
            <w:sz w:val="22"/>
            <w:szCs w:val="22"/>
          </w:rPr>
          <w:t xml:space="preserve">das </w:t>
        </w:r>
      </w:ins>
      <w:r>
        <w:rPr>
          <w:rFonts w:ascii="Bradesco Sans" w:hAnsi="Bradesco Sans" w:cs="Calibri"/>
          <w:sz w:val="22"/>
          <w:szCs w:val="22"/>
        </w:rPr>
        <w:t>Conta</w:t>
      </w:r>
      <w:ins w:id="640" w:author="Pinheiro Neto Advogados" w:date="2021-02-26T10:06:00Z">
        <w:r>
          <w:rPr>
            <w:rFonts w:ascii="Bradesco Sans" w:hAnsi="Bradesco Sans" w:cs="Calibri"/>
            <w:sz w:val="22"/>
            <w:szCs w:val="22"/>
          </w:rPr>
          <w:t>s</w:t>
        </w:r>
      </w:ins>
      <w:r>
        <w:rPr>
          <w:rFonts w:ascii="Bradesco Sans" w:hAnsi="Bradesco Sans" w:cs="Calibri"/>
          <w:sz w:val="22"/>
          <w:szCs w:val="22"/>
        </w:rPr>
        <w:t xml:space="preserve"> Vinculada</w:t>
      </w:r>
      <w:ins w:id="641" w:author="Pinheiro Neto Advogados" w:date="2021-02-26T10:06:00Z">
        <w:r>
          <w:rPr>
            <w:rFonts w:ascii="Bradesco Sans" w:hAnsi="Bradesco Sans" w:cs="Calibri"/>
            <w:sz w:val="22"/>
            <w:szCs w:val="22"/>
          </w:rPr>
          <w:t>s</w:t>
        </w:r>
      </w:ins>
      <w:r>
        <w:rPr>
          <w:rFonts w:ascii="Bradesco Sans" w:hAnsi="Bradesco Sans" w:cs="Calibri"/>
          <w:sz w:val="22"/>
          <w:szCs w:val="22"/>
        </w:rPr>
        <w:t xml:space="preserve"> sejam arrestados e/ou bloqueados, cabendo ao </w:t>
      </w:r>
      <w:r>
        <w:rPr>
          <w:rFonts w:ascii="Bradesco Sans" w:hAnsi="Bradesco Sans" w:cs="Calibri"/>
          <w:b/>
          <w:sz w:val="22"/>
          <w:szCs w:val="22"/>
        </w:rPr>
        <w:t>BRADESCO</w:t>
      </w:r>
      <w:r>
        <w:rPr>
          <w:rFonts w:ascii="Bradesco Sans" w:hAnsi="Bradesco Sans" w:cs="Calibri"/>
          <w:sz w:val="22"/>
          <w:szCs w:val="22"/>
        </w:rPr>
        <w:t>, tão somente, notificar por escrito a</w:t>
      </w:r>
      <w:ins w:id="642" w:author="Pinheiro Neto Advogados" w:date="2021-02-26T10:06:00Z">
        <w:r>
          <w:rPr>
            <w:rFonts w:ascii="Bradesco Sans" w:hAnsi="Bradesco Sans" w:cs="Calibri"/>
            <w:sz w:val="22"/>
            <w:szCs w:val="22"/>
          </w:rPr>
          <w:t>s</w:t>
        </w:r>
      </w:ins>
      <w:r>
        <w:rPr>
          <w:rFonts w:ascii="Bradesco Sans" w:hAnsi="Bradesco Sans" w:cs="Calibri"/>
          <w:b/>
          <w:sz w:val="22"/>
          <w:szCs w:val="22"/>
        </w:rPr>
        <w:t xml:space="preserve"> CONTRATANTE</w:t>
      </w:r>
      <w:ins w:id="643" w:author="Pinheiro Neto Advogados" w:date="2021-02-26T10:06:00Z">
        <w:r>
          <w:rPr>
            <w:rFonts w:ascii="Bradesco Sans" w:hAnsi="Bradesco Sans" w:cs="Calibri"/>
            <w:b/>
            <w:sz w:val="22"/>
            <w:szCs w:val="22"/>
          </w:rPr>
          <w:t>S</w:t>
        </w:r>
      </w:ins>
      <w:r>
        <w:rPr>
          <w:rFonts w:ascii="Bradesco Sans" w:hAnsi="Bradesco Sans" w:cs="Calibri"/>
          <w:sz w:val="22"/>
          <w:szCs w:val="22"/>
        </w:rPr>
        <w:t xml:space="preserve">, com cópia para a </w:t>
      </w:r>
      <w:r>
        <w:rPr>
          <w:rFonts w:ascii="Bradesco Sans" w:hAnsi="Bradesco Sans" w:cs="Calibri"/>
          <w:b/>
          <w:sz w:val="22"/>
          <w:szCs w:val="22"/>
        </w:rPr>
        <w:t>INTERVENIENTE ANUENTE</w:t>
      </w:r>
      <w:r>
        <w:rPr>
          <w:rFonts w:ascii="Bradesco Sans" w:hAnsi="Bradesco Sans" w:cs="Calibri"/>
          <w:sz w:val="22"/>
          <w:szCs w:val="22"/>
        </w:rPr>
        <w:t xml:space="preserve">. </w:t>
      </w:r>
    </w:p>
    <w:p w14:paraId="289D3FB6" w14:textId="77777777" w:rsidR="00300C17" w:rsidRDefault="00300C17">
      <w:pPr>
        <w:spacing w:line="276" w:lineRule="auto"/>
        <w:ind w:left="567"/>
        <w:jc w:val="both"/>
        <w:rPr>
          <w:rFonts w:ascii="Bradesco Sans" w:hAnsi="Bradesco Sans" w:cs="Calibri"/>
          <w:sz w:val="22"/>
          <w:szCs w:val="22"/>
        </w:rPr>
      </w:pPr>
    </w:p>
    <w:p w14:paraId="33A1EE94" w14:textId="77777777" w:rsidR="00300C17" w:rsidRDefault="0066326D">
      <w:pPr>
        <w:spacing w:line="276" w:lineRule="auto"/>
        <w:ind w:left="567"/>
        <w:jc w:val="both"/>
        <w:rPr>
          <w:rFonts w:ascii="Bradesco Sans" w:hAnsi="Bradesco Sans" w:cs="Calibri"/>
          <w:sz w:val="22"/>
          <w:szCs w:val="22"/>
        </w:rPr>
      </w:pPr>
      <w:r>
        <w:rPr>
          <w:rFonts w:ascii="Bradesco Sans" w:hAnsi="Bradesco Sans" w:cs="Calibri"/>
          <w:sz w:val="22"/>
          <w:szCs w:val="22"/>
        </w:rPr>
        <w:lastRenderedPageBreak/>
        <w:t xml:space="preserve">4.1.5. O </w:t>
      </w:r>
      <w:r>
        <w:rPr>
          <w:rFonts w:ascii="Bradesco Sans" w:hAnsi="Bradesco Sans" w:cs="Calibri"/>
          <w:b/>
          <w:sz w:val="22"/>
          <w:szCs w:val="22"/>
        </w:rPr>
        <w:t>BRADESCO</w:t>
      </w:r>
      <w:r>
        <w:rPr>
          <w:rFonts w:ascii="Bradesco Sans" w:hAnsi="Bradesco Sans" w:cs="Calibri"/>
          <w:sz w:val="22"/>
          <w:szCs w:val="22"/>
        </w:rPr>
        <w:t xml:space="preserve"> não terá qualquer responsabilidade pela eventual inexistência de movimentação financeira e/ou ausência de depósito de Recursos </w:t>
      </w:r>
      <w:ins w:id="644" w:author="Pinheiro Neto Advogados" w:date="2021-02-26T10:06:00Z">
        <w:r>
          <w:rPr>
            <w:rFonts w:ascii="Bradesco Sans" w:hAnsi="Bradesco Sans" w:cs="Calibri"/>
            <w:sz w:val="22"/>
            <w:szCs w:val="22"/>
          </w:rPr>
          <w:t>das</w:t>
        </w:r>
      </w:ins>
      <w:del w:id="645" w:author="Pinheiro Neto Advogados" w:date="2021-02-26T10:06:00Z">
        <w:r>
          <w:rPr>
            <w:rFonts w:ascii="Bradesco Sans" w:hAnsi="Bradesco Sans" w:cs="Calibri"/>
            <w:sz w:val="22"/>
            <w:szCs w:val="22"/>
          </w:rPr>
          <w:delText>na</w:delText>
        </w:r>
      </w:del>
      <w:r>
        <w:rPr>
          <w:rFonts w:ascii="Bradesco Sans" w:hAnsi="Bradesco Sans" w:cs="Calibri"/>
          <w:sz w:val="22"/>
          <w:szCs w:val="22"/>
        </w:rPr>
        <w:t xml:space="preserve"> Conta</w:t>
      </w:r>
      <w:ins w:id="646" w:author="Pinheiro Neto Advogados" w:date="2021-02-26T10:06:00Z">
        <w:r>
          <w:rPr>
            <w:rFonts w:ascii="Bradesco Sans" w:hAnsi="Bradesco Sans" w:cs="Calibri"/>
            <w:sz w:val="22"/>
            <w:szCs w:val="22"/>
          </w:rPr>
          <w:t>s</w:t>
        </w:r>
      </w:ins>
      <w:r>
        <w:rPr>
          <w:rFonts w:ascii="Bradesco Sans" w:hAnsi="Bradesco Sans" w:cs="Calibri"/>
          <w:sz w:val="22"/>
          <w:szCs w:val="22"/>
        </w:rPr>
        <w:t xml:space="preserve"> Vinculada</w:t>
      </w:r>
      <w:ins w:id="647" w:author="Pinheiro Neto Advogados" w:date="2021-02-26T10:06:00Z">
        <w:r>
          <w:rPr>
            <w:rFonts w:ascii="Bradesco Sans" w:hAnsi="Bradesco Sans" w:cs="Calibri"/>
            <w:sz w:val="22"/>
            <w:szCs w:val="22"/>
          </w:rPr>
          <w:t>s</w:t>
        </w:r>
      </w:ins>
      <w:r>
        <w:rPr>
          <w:rFonts w:ascii="Bradesco Sans" w:hAnsi="Bradesco Sans" w:cs="Calibri"/>
          <w:sz w:val="22"/>
          <w:szCs w:val="22"/>
        </w:rPr>
        <w:t>, seja a que tempo ou título for.</w:t>
      </w:r>
    </w:p>
    <w:p w14:paraId="664A65DA" w14:textId="77777777" w:rsidR="00300C17" w:rsidRDefault="00300C17">
      <w:pPr>
        <w:spacing w:line="276" w:lineRule="auto"/>
        <w:ind w:left="567"/>
        <w:jc w:val="both"/>
        <w:rPr>
          <w:rFonts w:ascii="Bradesco Sans" w:hAnsi="Bradesco Sans" w:cs="Calibri"/>
          <w:sz w:val="22"/>
          <w:szCs w:val="22"/>
        </w:rPr>
      </w:pPr>
    </w:p>
    <w:p w14:paraId="4F323DFA" w14:textId="77777777" w:rsidR="00300C17" w:rsidRDefault="0066326D">
      <w:pPr>
        <w:spacing w:line="276" w:lineRule="auto"/>
        <w:ind w:left="567"/>
        <w:jc w:val="both"/>
        <w:rPr>
          <w:rFonts w:ascii="Bradesco Sans" w:hAnsi="Bradesco Sans" w:cs="Calibri"/>
          <w:sz w:val="22"/>
          <w:szCs w:val="22"/>
        </w:rPr>
      </w:pPr>
      <w:r>
        <w:rPr>
          <w:rFonts w:ascii="Bradesco Sans" w:hAnsi="Bradesco Sans" w:cs="Calibri"/>
          <w:sz w:val="22"/>
          <w:szCs w:val="22"/>
        </w:rPr>
        <w:t>4.1.6. A</w:t>
      </w:r>
      <w:ins w:id="648" w:author="Pinheiro Neto Advogados" w:date="2021-02-26T10:10: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649" w:author="Pinheiro Neto Advogados" w:date="2021-02-26T10:10:00Z">
        <w:r>
          <w:rPr>
            <w:rFonts w:ascii="Bradesco Sans" w:hAnsi="Bradesco Sans" w:cs="Calibri"/>
            <w:b/>
            <w:sz w:val="22"/>
            <w:szCs w:val="22"/>
          </w:rPr>
          <w:t>S</w:t>
        </w:r>
      </w:ins>
      <w:r>
        <w:rPr>
          <w:rFonts w:ascii="Bradesco Sans" w:hAnsi="Bradesco Sans" w:cs="Calibri"/>
          <w:sz w:val="22"/>
          <w:szCs w:val="22"/>
        </w:rPr>
        <w:t xml:space="preserve"> e a </w:t>
      </w:r>
      <w:r>
        <w:rPr>
          <w:rFonts w:ascii="Bradesco Sans" w:hAnsi="Bradesco Sans" w:cs="Calibri"/>
          <w:b/>
          <w:sz w:val="22"/>
          <w:szCs w:val="22"/>
        </w:rPr>
        <w:t>INTERVENIENTE ANUENTE</w:t>
      </w:r>
      <w:r>
        <w:rPr>
          <w:rFonts w:ascii="Bradesco Sans" w:hAnsi="Bradesco Sans" w:cs="Calibri"/>
          <w:sz w:val="22"/>
          <w:szCs w:val="22"/>
        </w:rPr>
        <w:t xml:space="preserve"> desde já declaram, para todos os fins, que a atuação do </w:t>
      </w:r>
      <w:r>
        <w:rPr>
          <w:rFonts w:ascii="Bradesco Sans" w:hAnsi="Bradesco Sans" w:cs="Calibri"/>
          <w:b/>
          <w:sz w:val="22"/>
          <w:szCs w:val="22"/>
        </w:rPr>
        <w:t>BRADESCO</w:t>
      </w:r>
      <w:r>
        <w:rPr>
          <w:rFonts w:ascii="Bradesco Sans" w:hAnsi="Bradesco Sans" w:cs="Calibri"/>
          <w:sz w:val="22"/>
          <w:szCs w:val="22"/>
        </w:rPr>
        <w:t xml:space="preserve"> está exaustivamente contemplada neste Contrato, não lhe sendo exigida análise ou interpretação dos termos e condições do Contrato Originador ou de qualquer outro em que não seja parte.</w:t>
      </w:r>
    </w:p>
    <w:p w14:paraId="55807B3B" w14:textId="77777777" w:rsidR="00300C17" w:rsidRDefault="00300C17">
      <w:pPr>
        <w:spacing w:line="276" w:lineRule="auto"/>
        <w:ind w:left="567"/>
        <w:jc w:val="both"/>
        <w:rPr>
          <w:rStyle w:val="DeltaViewInsertion"/>
          <w:rFonts w:ascii="Bradesco Sans" w:eastAsia="Arial Unicode MS" w:hAnsi="Bradesco Sans" w:cs="Calibri"/>
          <w:color w:val="auto"/>
          <w:sz w:val="22"/>
          <w:szCs w:val="22"/>
          <w:u w:val="none"/>
        </w:rPr>
      </w:pPr>
      <w:bookmarkStart w:id="650" w:name="_DV_C103"/>
    </w:p>
    <w:p w14:paraId="3D04775A" w14:textId="77777777" w:rsidR="00300C17" w:rsidRDefault="0066326D">
      <w:pPr>
        <w:spacing w:line="276" w:lineRule="auto"/>
        <w:ind w:left="567"/>
        <w:jc w:val="both"/>
        <w:rPr>
          <w:rFonts w:ascii="Bradesco Sans" w:eastAsia="Arial Unicode MS" w:hAnsi="Bradesco Sans" w:cs="Calibri"/>
          <w:sz w:val="22"/>
          <w:szCs w:val="22"/>
        </w:rPr>
      </w:pPr>
      <w:r>
        <w:rPr>
          <w:rStyle w:val="DeltaViewInsertion"/>
          <w:rFonts w:ascii="Bradesco Sans" w:eastAsia="Arial Unicode MS" w:hAnsi="Bradesco Sans" w:cs="Calibri"/>
          <w:color w:val="auto"/>
          <w:sz w:val="22"/>
          <w:szCs w:val="22"/>
          <w:u w:val="none"/>
        </w:rPr>
        <w:t xml:space="preserve">4.1.7. O </w:t>
      </w:r>
      <w:r>
        <w:rPr>
          <w:rStyle w:val="DeltaViewInsertion"/>
          <w:rFonts w:ascii="Bradesco Sans" w:eastAsia="Arial Unicode MS" w:hAnsi="Bradesco Sans" w:cs="Calibri"/>
          <w:b/>
          <w:bCs/>
          <w:color w:val="auto"/>
          <w:sz w:val="22"/>
          <w:szCs w:val="22"/>
          <w:u w:val="none"/>
        </w:rPr>
        <w:t>BRADESCO</w:t>
      </w:r>
      <w:r>
        <w:rPr>
          <w:rStyle w:val="DeltaViewInsertion"/>
          <w:rFonts w:ascii="Bradesco Sans" w:eastAsia="Arial Unicode MS" w:hAnsi="Bradesco Sans" w:cs="Calibri"/>
          <w:color w:val="auto"/>
          <w:sz w:val="22"/>
          <w:szCs w:val="22"/>
          <w:u w:val="none"/>
        </w:rPr>
        <w:t xml:space="preserve"> não será chamado a atuar como árbitro de qualquer disputa entre a</w:t>
      </w:r>
      <w:ins w:id="651" w:author="Pinheiro Neto Advogados" w:date="2021-02-26T10:10:00Z">
        <w:r>
          <w:rPr>
            <w:rStyle w:val="DeltaViewInsertion"/>
            <w:rFonts w:ascii="Bradesco Sans" w:eastAsia="Arial Unicode MS" w:hAnsi="Bradesco Sans" w:cs="Calibri"/>
            <w:color w:val="auto"/>
            <w:sz w:val="22"/>
            <w:szCs w:val="22"/>
            <w:u w:val="none"/>
          </w:rPr>
          <w:t>s</w:t>
        </w:r>
      </w:ins>
      <w:r>
        <w:rPr>
          <w:rStyle w:val="DeltaViewInsertion"/>
          <w:rFonts w:ascii="Bradesco Sans" w:eastAsia="Arial Unicode MS" w:hAnsi="Bradesco Sans" w:cs="Calibri"/>
          <w:color w:val="auto"/>
          <w:sz w:val="22"/>
          <w:szCs w:val="22"/>
          <w:u w:val="none"/>
        </w:rPr>
        <w:t xml:space="preserve"> </w:t>
      </w:r>
      <w:r>
        <w:rPr>
          <w:rStyle w:val="DeltaViewInsertion"/>
          <w:rFonts w:ascii="Bradesco Sans" w:eastAsia="Arial Unicode MS" w:hAnsi="Bradesco Sans" w:cs="Calibri"/>
          <w:b/>
          <w:bCs/>
          <w:color w:val="auto"/>
          <w:sz w:val="22"/>
          <w:szCs w:val="22"/>
          <w:u w:val="none"/>
        </w:rPr>
        <w:t>CONTRATANTE</w:t>
      </w:r>
      <w:ins w:id="652" w:author="Pinheiro Neto Advogados" w:date="2021-02-26T10:10:00Z">
        <w:r>
          <w:rPr>
            <w:rStyle w:val="DeltaViewInsertion"/>
            <w:rFonts w:ascii="Bradesco Sans" w:eastAsia="Arial Unicode MS" w:hAnsi="Bradesco Sans" w:cs="Calibri"/>
            <w:b/>
            <w:bCs/>
            <w:color w:val="auto"/>
            <w:sz w:val="22"/>
            <w:szCs w:val="22"/>
            <w:u w:val="none"/>
          </w:rPr>
          <w:t>S</w:t>
        </w:r>
      </w:ins>
      <w:r>
        <w:rPr>
          <w:rStyle w:val="DeltaViewInsertion"/>
          <w:rFonts w:ascii="Bradesco Sans" w:eastAsia="Arial Unicode MS" w:hAnsi="Bradesco Sans" w:cs="Calibri"/>
          <w:color w:val="auto"/>
          <w:sz w:val="22"/>
          <w:szCs w:val="22"/>
          <w:u w:val="none"/>
        </w:rPr>
        <w:t xml:space="preserve"> e a </w:t>
      </w:r>
      <w:r>
        <w:rPr>
          <w:rStyle w:val="DeltaViewInsertion"/>
          <w:rFonts w:ascii="Bradesco Sans" w:eastAsia="Arial Unicode MS" w:hAnsi="Bradesco Sans" w:cs="Calibri"/>
          <w:b/>
          <w:bCs/>
          <w:color w:val="auto"/>
          <w:sz w:val="22"/>
          <w:szCs w:val="22"/>
          <w:u w:val="none"/>
        </w:rPr>
        <w:t>INTERVENIENTE ANUENTE</w:t>
      </w:r>
      <w:r>
        <w:rPr>
          <w:rStyle w:val="DeltaViewInsertion"/>
          <w:rFonts w:ascii="Bradesco Sans" w:eastAsia="Arial Unicode MS" w:hAnsi="Bradesco Sans" w:cs="Calibri"/>
          <w:color w:val="auto"/>
          <w:sz w:val="22"/>
          <w:szCs w:val="22"/>
          <w:u w:val="none"/>
        </w:rPr>
        <w:t xml:space="preserve">, </w:t>
      </w:r>
      <w:bookmarkStart w:id="653" w:name="_DV_C104"/>
      <w:bookmarkEnd w:id="650"/>
      <w:r>
        <w:rPr>
          <w:rStyle w:val="DeltaViewInsertion"/>
          <w:rFonts w:ascii="Bradesco Sans" w:eastAsia="Arial Unicode MS" w:hAnsi="Bradesco Sans" w:cs="Calibri"/>
          <w:color w:val="auto"/>
          <w:sz w:val="22"/>
          <w:szCs w:val="22"/>
          <w:u w:val="none"/>
        </w:rPr>
        <w:t xml:space="preserve">as quais reconhecem o direito do </w:t>
      </w:r>
      <w:r>
        <w:rPr>
          <w:rStyle w:val="DeltaViewInsertion"/>
          <w:rFonts w:ascii="Bradesco Sans" w:eastAsia="Arial Unicode MS" w:hAnsi="Bradesco Sans" w:cs="Calibri"/>
          <w:b/>
          <w:bCs/>
          <w:color w:val="auto"/>
          <w:sz w:val="22"/>
          <w:szCs w:val="22"/>
          <w:u w:val="none"/>
        </w:rPr>
        <w:t>BRADESCO</w:t>
      </w:r>
      <w:r>
        <w:rPr>
          <w:rStyle w:val="DeltaViewInsertion"/>
          <w:rFonts w:ascii="Bradesco Sans" w:eastAsia="Arial Unicode MS" w:hAnsi="Bradesco Sans" w:cs="Calibri"/>
          <w:color w:val="auto"/>
          <w:sz w:val="22"/>
          <w:szCs w:val="22"/>
          <w:u w:val="none"/>
        </w:rPr>
        <w:t xml:space="preserve"> de reter a parcela dos Recursos que seja objeto de disputa entre as Partes, até que de forma diversa seja ordenado por árbitro ou juízo competente.</w:t>
      </w:r>
      <w:bookmarkEnd w:id="653"/>
    </w:p>
    <w:p w14:paraId="6F638744" w14:textId="77777777" w:rsidR="00300C17" w:rsidRDefault="00300C17">
      <w:pPr>
        <w:spacing w:line="276" w:lineRule="auto"/>
        <w:jc w:val="both"/>
        <w:rPr>
          <w:rFonts w:ascii="Bradesco Sans" w:hAnsi="Bradesco Sans" w:cs="Calibri"/>
          <w:sz w:val="22"/>
          <w:szCs w:val="22"/>
        </w:rPr>
      </w:pPr>
    </w:p>
    <w:p w14:paraId="58493828" w14:textId="77777777" w:rsidR="00300C17" w:rsidRDefault="0066326D">
      <w:pPr>
        <w:spacing w:line="276" w:lineRule="auto"/>
        <w:jc w:val="both"/>
        <w:rPr>
          <w:rFonts w:ascii="Bradesco Sans" w:hAnsi="Bradesco Sans" w:cs="Calibri"/>
          <w:sz w:val="22"/>
          <w:szCs w:val="22"/>
        </w:rPr>
      </w:pPr>
      <w:r>
        <w:rPr>
          <w:rFonts w:ascii="Bradesco Sans" w:hAnsi="Bradesco Sans" w:cs="Calibri"/>
          <w:sz w:val="22"/>
          <w:szCs w:val="22"/>
        </w:rPr>
        <w:t>4.2. Para cumprimento do disposto neste Contrato, a</w:t>
      </w:r>
      <w:ins w:id="654" w:author="Pinheiro Neto Advogados" w:date="2021-02-26T10:10: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655" w:author="Pinheiro Neto Advogados" w:date="2021-02-26T10:10:00Z">
        <w:r>
          <w:rPr>
            <w:rFonts w:ascii="Bradesco Sans" w:hAnsi="Bradesco Sans" w:cs="Calibri"/>
            <w:b/>
            <w:sz w:val="22"/>
            <w:szCs w:val="22"/>
          </w:rPr>
          <w:t>S</w:t>
        </w:r>
      </w:ins>
      <w:r>
        <w:rPr>
          <w:rFonts w:ascii="Bradesco Sans" w:hAnsi="Bradesco Sans" w:cs="Calibri"/>
          <w:sz w:val="22"/>
          <w:szCs w:val="22"/>
        </w:rPr>
        <w:t>, se obriga</w:t>
      </w:r>
      <w:ins w:id="656" w:author="Ricardo Melhado Miranda" w:date="2021-03-29T15:21:00Z">
        <w:r w:rsidR="00815E33">
          <w:rPr>
            <w:rFonts w:ascii="Bradesco Sans" w:hAnsi="Bradesco Sans" w:cs="Calibri"/>
            <w:sz w:val="22"/>
            <w:szCs w:val="22"/>
          </w:rPr>
          <w:t>m</w:t>
        </w:r>
      </w:ins>
      <w:r>
        <w:rPr>
          <w:rFonts w:ascii="Bradesco Sans" w:hAnsi="Bradesco Sans" w:cs="Calibri"/>
          <w:sz w:val="22"/>
          <w:szCs w:val="22"/>
        </w:rPr>
        <w:t xml:space="preserve"> a:</w:t>
      </w:r>
    </w:p>
    <w:p w14:paraId="0BFC4B7F" w14:textId="77777777" w:rsidR="00300C17" w:rsidRDefault="00300C17">
      <w:pPr>
        <w:spacing w:line="276" w:lineRule="auto"/>
        <w:jc w:val="both"/>
        <w:rPr>
          <w:rFonts w:ascii="Bradesco Sans" w:hAnsi="Bradesco Sans" w:cs="Calibri"/>
          <w:sz w:val="22"/>
          <w:szCs w:val="22"/>
        </w:rPr>
      </w:pPr>
    </w:p>
    <w:p w14:paraId="68E90F5E" w14:textId="77777777" w:rsidR="00300C17" w:rsidRDefault="0066326D">
      <w:pPr>
        <w:spacing w:line="276" w:lineRule="auto"/>
        <w:ind w:left="567"/>
        <w:jc w:val="both"/>
        <w:rPr>
          <w:rFonts w:ascii="Bradesco Sans" w:hAnsi="Bradesco Sans" w:cs="Calibri"/>
          <w:sz w:val="22"/>
          <w:szCs w:val="22"/>
        </w:rPr>
      </w:pPr>
      <w:r>
        <w:rPr>
          <w:rFonts w:ascii="Bradesco Sans" w:hAnsi="Bradesco Sans" w:cs="Calibri"/>
          <w:sz w:val="22"/>
          <w:szCs w:val="22"/>
        </w:rPr>
        <w:t>a) manter aberta</w:t>
      </w:r>
      <w:ins w:id="657" w:author="Pinheiro Neto Advogados" w:date="2021-02-26T10:08:00Z">
        <w:r>
          <w:rPr>
            <w:rFonts w:ascii="Bradesco Sans" w:hAnsi="Bradesco Sans" w:cs="Calibri"/>
            <w:sz w:val="22"/>
            <w:szCs w:val="22"/>
          </w:rPr>
          <w:t>s</w:t>
        </w:r>
      </w:ins>
      <w:r>
        <w:rPr>
          <w:rFonts w:ascii="Bradesco Sans" w:hAnsi="Bradesco Sans" w:cs="Calibri"/>
          <w:sz w:val="22"/>
          <w:szCs w:val="22"/>
        </w:rPr>
        <w:t xml:space="preserve"> a</w:t>
      </w:r>
      <w:ins w:id="658" w:author="Pinheiro Neto Advogados" w:date="2021-02-26T10:08:00Z">
        <w:r>
          <w:rPr>
            <w:rFonts w:ascii="Bradesco Sans" w:hAnsi="Bradesco Sans" w:cs="Calibri"/>
            <w:sz w:val="22"/>
            <w:szCs w:val="22"/>
          </w:rPr>
          <w:t>s</w:t>
        </w:r>
      </w:ins>
      <w:r>
        <w:rPr>
          <w:rFonts w:ascii="Bradesco Sans" w:hAnsi="Bradesco Sans" w:cs="Calibri"/>
          <w:sz w:val="22"/>
          <w:szCs w:val="22"/>
        </w:rPr>
        <w:t xml:space="preserve"> Conta</w:t>
      </w:r>
      <w:ins w:id="659" w:author="Pinheiro Neto Advogados" w:date="2021-02-26T10:08:00Z">
        <w:r>
          <w:rPr>
            <w:rFonts w:ascii="Bradesco Sans" w:hAnsi="Bradesco Sans" w:cs="Calibri"/>
            <w:sz w:val="22"/>
            <w:szCs w:val="22"/>
          </w:rPr>
          <w:t>s</w:t>
        </w:r>
      </w:ins>
      <w:r>
        <w:rPr>
          <w:rFonts w:ascii="Bradesco Sans" w:hAnsi="Bradesco Sans" w:cs="Calibri"/>
          <w:sz w:val="22"/>
          <w:szCs w:val="22"/>
        </w:rPr>
        <w:t xml:space="preserve"> Vinculada</w:t>
      </w:r>
      <w:ins w:id="660" w:author="Pinheiro Neto Advogados" w:date="2021-02-26T10:08:00Z">
        <w:r>
          <w:rPr>
            <w:rFonts w:ascii="Bradesco Sans" w:hAnsi="Bradesco Sans" w:cs="Calibri"/>
            <w:sz w:val="22"/>
            <w:szCs w:val="22"/>
          </w:rPr>
          <w:t>s</w:t>
        </w:r>
      </w:ins>
      <w:r>
        <w:rPr>
          <w:rFonts w:ascii="Bradesco Sans" w:hAnsi="Bradesco Sans" w:cs="Calibri"/>
          <w:sz w:val="22"/>
          <w:szCs w:val="22"/>
        </w:rPr>
        <w:t xml:space="preserve">, durante a vigência deste Contrato; </w:t>
      </w:r>
    </w:p>
    <w:p w14:paraId="4FFF66E2" w14:textId="77777777" w:rsidR="00300C17" w:rsidRDefault="00300C17">
      <w:pPr>
        <w:spacing w:line="276" w:lineRule="auto"/>
        <w:ind w:left="567"/>
        <w:jc w:val="both"/>
        <w:rPr>
          <w:rFonts w:ascii="Bradesco Sans" w:hAnsi="Bradesco Sans" w:cs="Calibri"/>
          <w:sz w:val="22"/>
          <w:szCs w:val="22"/>
        </w:rPr>
      </w:pPr>
    </w:p>
    <w:p w14:paraId="141ACEDC" w14:textId="77777777" w:rsidR="00300C17" w:rsidRDefault="0066326D">
      <w:pPr>
        <w:spacing w:line="276" w:lineRule="auto"/>
        <w:ind w:left="567"/>
        <w:jc w:val="both"/>
        <w:rPr>
          <w:rFonts w:ascii="Bradesco Sans" w:hAnsi="Bradesco Sans" w:cs="Calibri"/>
          <w:sz w:val="22"/>
          <w:szCs w:val="22"/>
        </w:rPr>
      </w:pPr>
      <w:r>
        <w:rPr>
          <w:rFonts w:ascii="Bradesco Sans" w:hAnsi="Bradesco Sans" w:cs="Calibri"/>
          <w:sz w:val="22"/>
          <w:szCs w:val="22"/>
        </w:rPr>
        <w:t xml:space="preserve">b) responsabilizar-se pelo pagamento de quaisquer tributos e contribuições exigidas ou que vierem a ser exigidos em decorrência do cumprimento deste Contrato e/ou da movimentação de Recursos </w:t>
      </w:r>
      <w:del w:id="661" w:author="Pinheiro Neto Advogados" w:date="2021-02-26T10:11:00Z">
        <w:r>
          <w:rPr>
            <w:rFonts w:ascii="Bradesco Sans" w:hAnsi="Bradesco Sans" w:cs="Calibri"/>
            <w:sz w:val="22"/>
            <w:szCs w:val="22"/>
          </w:rPr>
          <w:delText xml:space="preserve">na </w:delText>
        </w:r>
      </w:del>
      <w:ins w:id="662" w:author="Pinheiro Neto Advogados" w:date="2021-02-26T10:11:00Z">
        <w:r>
          <w:rPr>
            <w:rFonts w:ascii="Bradesco Sans" w:hAnsi="Bradesco Sans" w:cs="Calibri"/>
            <w:sz w:val="22"/>
            <w:szCs w:val="22"/>
          </w:rPr>
          <w:t xml:space="preserve">das </w:t>
        </w:r>
      </w:ins>
      <w:r>
        <w:rPr>
          <w:rFonts w:ascii="Bradesco Sans" w:hAnsi="Bradesco Sans" w:cs="Calibri"/>
          <w:sz w:val="22"/>
          <w:szCs w:val="22"/>
        </w:rPr>
        <w:t>Conta</w:t>
      </w:r>
      <w:ins w:id="663" w:author="Pinheiro Neto Advogados" w:date="2021-02-26T10:11:00Z">
        <w:r>
          <w:rPr>
            <w:rFonts w:ascii="Bradesco Sans" w:hAnsi="Bradesco Sans" w:cs="Calibri"/>
            <w:sz w:val="22"/>
            <w:szCs w:val="22"/>
          </w:rPr>
          <w:t>s</w:t>
        </w:r>
      </w:ins>
      <w:r>
        <w:rPr>
          <w:rFonts w:ascii="Bradesco Sans" w:hAnsi="Bradesco Sans" w:cs="Calibri"/>
          <w:sz w:val="22"/>
          <w:szCs w:val="22"/>
        </w:rPr>
        <w:t xml:space="preserve"> Vinculada</w:t>
      </w:r>
      <w:ins w:id="664" w:author="Pinheiro Neto Advogados" w:date="2021-02-26T10:11:00Z">
        <w:r>
          <w:rPr>
            <w:rFonts w:ascii="Bradesco Sans" w:hAnsi="Bradesco Sans" w:cs="Calibri"/>
            <w:sz w:val="22"/>
            <w:szCs w:val="22"/>
          </w:rPr>
          <w:t>s</w:t>
        </w:r>
      </w:ins>
      <w:r>
        <w:rPr>
          <w:rFonts w:ascii="Bradesco Sans" w:hAnsi="Bradesco Sans" w:cs="Calibri"/>
          <w:sz w:val="22"/>
          <w:szCs w:val="22"/>
        </w:rPr>
        <w:t xml:space="preserve">, durante o prazo de vigência deste Contrato; </w:t>
      </w:r>
    </w:p>
    <w:p w14:paraId="637E90D5" w14:textId="77777777" w:rsidR="00300C17" w:rsidRDefault="00300C17">
      <w:pPr>
        <w:spacing w:line="276" w:lineRule="auto"/>
        <w:ind w:left="567"/>
        <w:jc w:val="both"/>
        <w:rPr>
          <w:rFonts w:ascii="Bradesco Sans" w:hAnsi="Bradesco Sans" w:cs="Calibri"/>
          <w:sz w:val="22"/>
          <w:szCs w:val="22"/>
        </w:rPr>
      </w:pPr>
    </w:p>
    <w:p w14:paraId="09871D17" w14:textId="77777777" w:rsidR="00300C17" w:rsidRDefault="0066326D">
      <w:pPr>
        <w:pStyle w:val="ListParagraph"/>
        <w:tabs>
          <w:tab w:val="left" w:pos="0"/>
        </w:tabs>
        <w:spacing w:line="276" w:lineRule="auto"/>
        <w:ind w:left="567"/>
        <w:jc w:val="both"/>
        <w:rPr>
          <w:rStyle w:val="DeltaViewInsertion"/>
          <w:rFonts w:ascii="Bradesco Sans" w:eastAsia="Arial Unicode MS" w:hAnsi="Bradesco Sans" w:cs="Calibri"/>
          <w:color w:val="auto"/>
          <w:sz w:val="22"/>
          <w:szCs w:val="22"/>
          <w:u w:val="none"/>
        </w:rPr>
      </w:pPr>
      <w:bookmarkStart w:id="665" w:name="_DV_C113"/>
      <w:r>
        <w:rPr>
          <w:rFonts w:ascii="Bradesco Sans" w:hAnsi="Bradesco Sans" w:cs="Calibri"/>
          <w:sz w:val="22"/>
          <w:szCs w:val="22"/>
        </w:rPr>
        <w:t xml:space="preserve">c) realizar o </w:t>
      </w:r>
      <w:r>
        <w:rPr>
          <w:rStyle w:val="DeltaViewInsertion"/>
          <w:rFonts w:ascii="Bradesco Sans" w:eastAsia="Arial Unicode MS" w:hAnsi="Bradesco Sans" w:cs="Calibri"/>
          <w:color w:val="auto"/>
          <w:sz w:val="22"/>
          <w:szCs w:val="22"/>
          <w:u w:val="none"/>
        </w:rPr>
        <w:t>pagamento das taxas bancárias que forem devidas para a manutenção da</w:t>
      </w:r>
      <w:ins w:id="666" w:author="Pinheiro Neto Advogados" w:date="2021-02-26T10:11:00Z">
        <w:r>
          <w:rPr>
            <w:rStyle w:val="DeltaViewInsertion"/>
            <w:rFonts w:ascii="Bradesco Sans" w:eastAsia="Arial Unicode MS" w:hAnsi="Bradesco Sans" w:cs="Calibri"/>
            <w:color w:val="auto"/>
            <w:sz w:val="22"/>
            <w:szCs w:val="22"/>
            <w:u w:val="none"/>
          </w:rPr>
          <w:t>s</w:t>
        </w:r>
      </w:ins>
      <w:r>
        <w:rPr>
          <w:rStyle w:val="DeltaViewInsertion"/>
          <w:rFonts w:ascii="Bradesco Sans" w:eastAsia="Arial Unicode MS" w:hAnsi="Bradesco Sans" w:cs="Calibri"/>
          <w:color w:val="auto"/>
          <w:sz w:val="22"/>
          <w:szCs w:val="22"/>
          <w:u w:val="none"/>
        </w:rPr>
        <w:t xml:space="preserve"> Conta</w:t>
      </w:r>
      <w:ins w:id="667" w:author="Pinheiro Neto Advogados" w:date="2021-02-26T10:11:00Z">
        <w:r>
          <w:rPr>
            <w:rStyle w:val="DeltaViewInsertion"/>
            <w:rFonts w:ascii="Bradesco Sans" w:eastAsia="Arial Unicode MS" w:hAnsi="Bradesco Sans" w:cs="Calibri"/>
            <w:color w:val="auto"/>
            <w:sz w:val="22"/>
            <w:szCs w:val="22"/>
            <w:u w:val="none"/>
          </w:rPr>
          <w:t>s</w:t>
        </w:r>
      </w:ins>
      <w:r>
        <w:rPr>
          <w:rStyle w:val="DeltaViewInsertion"/>
          <w:rFonts w:ascii="Bradesco Sans" w:eastAsia="Arial Unicode MS" w:hAnsi="Bradesco Sans" w:cs="Calibri"/>
          <w:color w:val="auto"/>
          <w:sz w:val="22"/>
          <w:szCs w:val="22"/>
          <w:u w:val="none"/>
        </w:rPr>
        <w:t xml:space="preserve"> Vinculada</w:t>
      </w:r>
      <w:ins w:id="668" w:author="Pinheiro Neto Advogados" w:date="2021-02-26T10:11:00Z">
        <w:r>
          <w:rPr>
            <w:rStyle w:val="DeltaViewInsertion"/>
            <w:rFonts w:ascii="Bradesco Sans" w:eastAsia="Arial Unicode MS" w:hAnsi="Bradesco Sans" w:cs="Calibri"/>
            <w:color w:val="auto"/>
            <w:sz w:val="22"/>
            <w:szCs w:val="22"/>
            <w:u w:val="none"/>
          </w:rPr>
          <w:t>s</w:t>
        </w:r>
      </w:ins>
      <w:r>
        <w:rPr>
          <w:rStyle w:val="DeltaViewInsertion"/>
          <w:rFonts w:ascii="Bradesco Sans" w:eastAsia="Arial Unicode MS" w:hAnsi="Bradesco Sans" w:cs="Calibri"/>
          <w:color w:val="auto"/>
          <w:sz w:val="22"/>
          <w:szCs w:val="22"/>
          <w:u w:val="none"/>
        </w:rPr>
        <w:t xml:space="preserve">; </w:t>
      </w:r>
      <w:bookmarkEnd w:id="665"/>
    </w:p>
    <w:p w14:paraId="1F73A970" w14:textId="77777777" w:rsidR="00300C17" w:rsidRDefault="00300C17">
      <w:pPr>
        <w:pStyle w:val="ListParagraph"/>
        <w:tabs>
          <w:tab w:val="left" w:pos="0"/>
        </w:tabs>
        <w:spacing w:line="276" w:lineRule="auto"/>
        <w:ind w:left="567"/>
        <w:jc w:val="both"/>
        <w:rPr>
          <w:rFonts w:ascii="Bradesco Sans" w:eastAsia="Arial Unicode MS" w:hAnsi="Bradesco Sans" w:cs="Calibri"/>
          <w:sz w:val="22"/>
          <w:szCs w:val="22"/>
        </w:rPr>
      </w:pPr>
    </w:p>
    <w:p w14:paraId="3337FC5D" w14:textId="77777777" w:rsidR="00300C17" w:rsidRDefault="0066326D">
      <w:pPr>
        <w:pStyle w:val="ListParagraph"/>
        <w:tabs>
          <w:tab w:val="left" w:pos="0"/>
        </w:tabs>
        <w:spacing w:line="276" w:lineRule="auto"/>
        <w:ind w:left="567"/>
        <w:jc w:val="both"/>
        <w:rPr>
          <w:ins w:id="669" w:author="Pinheiro Neto Advogados" w:date="2021-02-26T10:11:00Z"/>
          <w:rFonts w:ascii="Bradesco Sans" w:hAnsi="Bradesco Sans" w:cs="Calibri"/>
          <w:sz w:val="22"/>
          <w:szCs w:val="22"/>
        </w:rPr>
      </w:pPr>
      <w:r>
        <w:rPr>
          <w:rFonts w:ascii="Bradesco Sans" w:hAnsi="Bradesco Sans" w:cs="Calibri"/>
          <w:sz w:val="22"/>
          <w:szCs w:val="22"/>
        </w:rPr>
        <w:t xml:space="preserve">d) realizar o </w:t>
      </w:r>
      <w:r>
        <w:rPr>
          <w:rStyle w:val="DeltaViewInsertion"/>
          <w:rFonts w:ascii="Bradesco Sans" w:eastAsia="Arial Unicode MS" w:hAnsi="Bradesco Sans" w:cs="Calibri"/>
          <w:color w:val="auto"/>
          <w:sz w:val="22"/>
          <w:szCs w:val="22"/>
          <w:u w:val="none"/>
        </w:rPr>
        <w:t xml:space="preserve">pagamento da remuneração devida ao </w:t>
      </w:r>
      <w:r>
        <w:rPr>
          <w:rFonts w:ascii="Bradesco Sans" w:hAnsi="Bradesco Sans" w:cs="Calibri"/>
          <w:b/>
          <w:sz w:val="22"/>
          <w:szCs w:val="22"/>
        </w:rPr>
        <w:t>BRADESCO</w:t>
      </w:r>
      <w:r>
        <w:rPr>
          <w:rFonts w:ascii="Bradesco Sans" w:hAnsi="Bradesco Sans" w:cs="Calibri"/>
          <w:sz w:val="22"/>
          <w:szCs w:val="22"/>
        </w:rPr>
        <w:t>,</w:t>
      </w:r>
      <w:r>
        <w:rPr>
          <w:rFonts w:ascii="Bradesco Sans" w:hAnsi="Bradesco Sans" w:cs="Calibri"/>
          <w:b/>
          <w:sz w:val="22"/>
          <w:szCs w:val="22"/>
        </w:rPr>
        <w:t xml:space="preserve"> </w:t>
      </w:r>
      <w:r>
        <w:rPr>
          <w:rFonts w:ascii="Bradesco Sans" w:hAnsi="Bradesco Sans" w:cs="Calibri"/>
          <w:sz w:val="22"/>
          <w:szCs w:val="22"/>
        </w:rPr>
        <w:t>conforme a Cláusula Sexta;</w:t>
      </w:r>
    </w:p>
    <w:p w14:paraId="05D94AFD" w14:textId="77777777" w:rsidR="00300C17" w:rsidRDefault="00300C17">
      <w:pPr>
        <w:pStyle w:val="ListParagraph"/>
        <w:tabs>
          <w:tab w:val="left" w:pos="0"/>
        </w:tabs>
        <w:spacing w:line="276" w:lineRule="auto"/>
        <w:ind w:left="567"/>
        <w:jc w:val="both"/>
        <w:rPr>
          <w:rFonts w:ascii="Bradesco Sans" w:hAnsi="Bradesco Sans" w:cs="Calibri"/>
          <w:sz w:val="22"/>
          <w:szCs w:val="22"/>
        </w:rPr>
      </w:pPr>
    </w:p>
    <w:p w14:paraId="7C1E7F28" w14:textId="77777777" w:rsidR="00300C17" w:rsidRDefault="0066326D">
      <w:pPr>
        <w:pStyle w:val="ListParagraph"/>
        <w:tabs>
          <w:tab w:val="left" w:pos="0"/>
        </w:tabs>
        <w:spacing w:line="276" w:lineRule="auto"/>
        <w:ind w:left="567"/>
        <w:jc w:val="both"/>
        <w:rPr>
          <w:rFonts w:ascii="Bradesco Sans" w:hAnsi="Bradesco Sans" w:cs="Calibri"/>
          <w:sz w:val="22"/>
          <w:szCs w:val="22"/>
        </w:rPr>
      </w:pPr>
      <w:r>
        <w:rPr>
          <w:rFonts w:ascii="Bradesco Sans" w:hAnsi="Bradesco Sans" w:cs="Calibri"/>
          <w:sz w:val="22"/>
          <w:szCs w:val="22"/>
        </w:rPr>
        <w:t>e) declarar e garantir a origem lícita dos recursos que venham a transitar na</w:t>
      </w:r>
      <w:ins w:id="670" w:author="Pinheiro Neto Advogados" w:date="2021-02-26T10:11:00Z">
        <w:r>
          <w:rPr>
            <w:rFonts w:ascii="Bradesco Sans" w:hAnsi="Bradesco Sans" w:cs="Calibri"/>
            <w:sz w:val="22"/>
            <w:szCs w:val="22"/>
          </w:rPr>
          <w:t>s</w:t>
        </w:r>
      </w:ins>
      <w:r>
        <w:rPr>
          <w:rFonts w:ascii="Bradesco Sans" w:hAnsi="Bradesco Sans" w:cs="Calibri"/>
          <w:sz w:val="22"/>
          <w:szCs w:val="22"/>
        </w:rPr>
        <w:t xml:space="preserve"> Conta</w:t>
      </w:r>
      <w:ins w:id="671" w:author="Pinheiro Neto Advogados" w:date="2021-02-26T10:11:00Z">
        <w:r>
          <w:rPr>
            <w:rFonts w:ascii="Bradesco Sans" w:hAnsi="Bradesco Sans" w:cs="Calibri"/>
            <w:sz w:val="22"/>
            <w:szCs w:val="22"/>
          </w:rPr>
          <w:t>s</w:t>
        </w:r>
      </w:ins>
      <w:r>
        <w:rPr>
          <w:rFonts w:ascii="Bradesco Sans" w:hAnsi="Bradesco Sans" w:cs="Calibri"/>
          <w:sz w:val="22"/>
          <w:szCs w:val="22"/>
        </w:rPr>
        <w:t xml:space="preserve"> Vinculada</w:t>
      </w:r>
      <w:ins w:id="672" w:author="Pinheiro Neto Advogados" w:date="2021-02-26T10:11:00Z">
        <w:r>
          <w:rPr>
            <w:rFonts w:ascii="Bradesco Sans" w:hAnsi="Bradesco Sans" w:cs="Calibri"/>
            <w:sz w:val="22"/>
            <w:szCs w:val="22"/>
          </w:rPr>
          <w:t>s</w:t>
        </w:r>
      </w:ins>
      <w:del w:id="673" w:author="Pinheiro Neto Advogados" w:date="2021-02-26T10:11:00Z">
        <w:r>
          <w:rPr>
            <w:rFonts w:ascii="Bradesco Sans" w:hAnsi="Bradesco Sans" w:cs="Calibri"/>
            <w:sz w:val="22"/>
            <w:szCs w:val="22"/>
          </w:rPr>
          <w:delText xml:space="preserve"> da </w:delText>
        </w:r>
        <w:r>
          <w:rPr>
            <w:rFonts w:ascii="Bradesco Sans" w:hAnsi="Bradesco Sans" w:cs="Calibri"/>
            <w:b/>
            <w:sz w:val="22"/>
            <w:szCs w:val="22"/>
          </w:rPr>
          <w:delText>CONTRATANTE</w:delText>
        </w:r>
      </w:del>
      <w:r>
        <w:rPr>
          <w:rFonts w:ascii="Bradesco Sans" w:hAnsi="Bradesco Sans" w:cs="Calibri"/>
          <w:sz w:val="22"/>
          <w:szCs w:val="22"/>
        </w:rPr>
        <w:t>, nos termos da Cláusula 2.2.1 acima responsabilizando-se integralmente por quaisquer eventos de fiscalização dos órgãos reguladores e de controle das atividades econômicas;</w:t>
      </w:r>
    </w:p>
    <w:p w14:paraId="39012B07" w14:textId="77777777" w:rsidR="00300C17" w:rsidRDefault="00300C17">
      <w:pPr>
        <w:pStyle w:val="ListParagraph"/>
        <w:tabs>
          <w:tab w:val="left" w:pos="0"/>
        </w:tabs>
        <w:spacing w:line="276" w:lineRule="auto"/>
        <w:ind w:left="567"/>
        <w:jc w:val="both"/>
        <w:rPr>
          <w:rFonts w:ascii="Bradesco Sans" w:hAnsi="Bradesco Sans" w:cs="Calibri"/>
          <w:sz w:val="22"/>
          <w:szCs w:val="22"/>
        </w:rPr>
      </w:pPr>
    </w:p>
    <w:p w14:paraId="7CDC6B01" w14:textId="77777777" w:rsidR="00300C17" w:rsidRDefault="0066326D">
      <w:pPr>
        <w:pStyle w:val="ListParagraph"/>
        <w:tabs>
          <w:tab w:val="left" w:pos="0"/>
        </w:tabs>
        <w:spacing w:line="276" w:lineRule="auto"/>
        <w:ind w:left="567"/>
        <w:jc w:val="both"/>
        <w:rPr>
          <w:rFonts w:ascii="Bradesco Sans" w:hAnsi="Bradesco Sans" w:cs="Calibri"/>
          <w:sz w:val="22"/>
          <w:szCs w:val="22"/>
        </w:rPr>
      </w:pPr>
      <w:r>
        <w:rPr>
          <w:rFonts w:ascii="Bradesco Sans" w:hAnsi="Bradesco Sans" w:cs="Calibri"/>
          <w:sz w:val="22"/>
          <w:szCs w:val="22"/>
        </w:rPr>
        <w:t xml:space="preserve">f)  disponibilizar ao </w:t>
      </w:r>
      <w:r>
        <w:rPr>
          <w:rFonts w:ascii="Bradesco Sans" w:hAnsi="Bradesco Sans" w:cs="Calibri"/>
          <w:b/>
          <w:sz w:val="22"/>
          <w:szCs w:val="22"/>
        </w:rPr>
        <w:t>BRADESCO</w:t>
      </w:r>
      <w:r>
        <w:rPr>
          <w:rFonts w:ascii="Bradesco Sans" w:hAnsi="Bradesco Sans" w:cs="Calibri"/>
          <w:sz w:val="22"/>
          <w:szCs w:val="22"/>
        </w:rPr>
        <w:t xml:space="preserve"> sempre que solicitado, relatório detalhado sobre a origem dos recursos disponibilizados na</w:t>
      </w:r>
      <w:ins w:id="674" w:author="Pinheiro Neto Advogados" w:date="2021-02-26T10:11:00Z">
        <w:r>
          <w:rPr>
            <w:rFonts w:ascii="Bradesco Sans" w:hAnsi="Bradesco Sans" w:cs="Calibri"/>
            <w:sz w:val="22"/>
            <w:szCs w:val="22"/>
          </w:rPr>
          <w:t>s</w:t>
        </w:r>
      </w:ins>
      <w:r>
        <w:rPr>
          <w:rFonts w:ascii="Bradesco Sans" w:hAnsi="Bradesco Sans" w:cs="Calibri"/>
          <w:sz w:val="22"/>
          <w:szCs w:val="22"/>
        </w:rPr>
        <w:t xml:space="preserve"> Conta</w:t>
      </w:r>
      <w:ins w:id="675" w:author="Pinheiro Neto Advogados" w:date="2021-02-26T10:11:00Z">
        <w:r>
          <w:rPr>
            <w:rFonts w:ascii="Bradesco Sans" w:hAnsi="Bradesco Sans" w:cs="Calibri"/>
            <w:sz w:val="22"/>
            <w:szCs w:val="22"/>
          </w:rPr>
          <w:t>s</w:t>
        </w:r>
      </w:ins>
      <w:r>
        <w:rPr>
          <w:rFonts w:ascii="Bradesco Sans" w:hAnsi="Bradesco Sans" w:cs="Calibri"/>
          <w:sz w:val="22"/>
          <w:szCs w:val="22"/>
        </w:rPr>
        <w:t xml:space="preserve"> Vinculada</w:t>
      </w:r>
      <w:ins w:id="676" w:author="Pinheiro Neto Advogados" w:date="2021-02-26T10:11:00Z">
        <w:r>
          <w:rPr>
            <w:rFonts w:ascii="Bradesco Sans" w:hAnsi="Bradesco Sans" w:cs="Calibri"/>
            <w:sz w:val="22"/>
            <w:szCs w:val="22"/>
          </w:rPr>
          <w:t>s</w:t>
        </w:r>
      </w:ins>
      <w:r>
        <w:rPr>
          <w:rFonts w:ascii="Bradesco Sans" w:hAnsi="Bradesco Sans" w:cs="Calibri"/>
          <w:sz w:val="22"/>
          <w:szCs w:val="22"/>
        </w:rPr>
        <w:t>, para fins de cumprimento de ordem judicial, fiscalização do Banco Central do Brasil, do Conselho de Controle de Atividades Financeiras e demais órgãos solicitantes, sempre observando o dever de sigilo que trata a Lei Complementar nº 105/2001</w:t>
      </w:r>
      <w:ins w:id="677" w:author="Pinheiro Neto Advogados" w:date="2021-02-26T10:11:00Z">
        <w:r>
          <w:rPr>
            <w:rFonts w:ascii="Bradesco Sans" w:hAnsi="Bradesco Sans" w:cs="Calibri"/>
            <w:sz w:val="22"/>
            <w:szCs w:val="22"/>
          </w:rPr>
          <w:t>; e</w:t>
        </w:r>
      </w:ins>
      <w:del w:id="678" w:author="Pinheiro Neto Advogados" w:date="2021-02-26T10:11:00Z">
        <w:r>
          <w:rPr>
            <w:rFonts w:ascii="Bradesco Sans" w:hAnsi="Bradesco Sans" w:cs="Calibri"/>
            <w:sz w:val="22"/>
            <w:szCs w:val="22"/>
          </w:rPr>
          <w:delText xml:space="preserve">. </w:delText>
        </w:r>
      </w:del>
    </w:p>
    <w:p w14:paraId="2F01FFCC" w14:textId="77777777" w:rsidR="00300C17" w:rsidRDefault="00300C17">
      <w:pPr>
        <w:pStyle w:val="ListParagraph"/>
        <w:tabs>
          <w:tab w:val="left" w:pos="0"/>
        </w:tabs>
        <w:spacing w:line="276" w:lineRule="auto"/>
        <w:ind w:left="567"/>
        <w:jc w:val="both"/>
        <w:rPr>
          <w:rFonts w:ascii="Bradesco Sans" w:hAnsi="Bradesco Sans" w:cs="Calibri"/>
          <w:sz w:val="22"/>
          <w:szCs w:val="22"/>
        </w:rPr>
      </w:pPr>
    </w:p>
    <w:p w14:paraId="7ABF0774" w14:textId="77777777" w:rsidR="00300C17" w:rsidRDefault="0066326D">
      <w:pPr>
        <w:pStyle w:val="ListParagraph"/>
        <w:tabs>
          <w:tab w:val="left" w:pos="0"/>
        </w:tabs>
        <w:spacing w:line="276" w:lineRule="auto"/>
        <w:ind w:left="567"/>
        <w:jc w:val="both"/>
        <w:rPr>
          <w:rFonts w:ascii="Bradesco Sans" w:hAnsi="Bradesco Sans" w:cs="Calibri"/>
          <w:sz w:val="22"/>
          <w:szCs w:val="22"/>
        </w:rPr>
      </w:pPr>
      <w:r>
        <w:rPr>
          <w:rFonts w:ascii="Bradesco Sans" w:hAnsi="Bradesco Sans" w:cs="Calibri"/>
          <w:sz w:val="22"/>
          <w:szCs w:val="22"/>
        </w:rPr>
        <w:t xml:space="preserve">g) autorizar em até 5 (cinco) dias úteis contados da data de disponibilização do acesso à </w:t>
      </w:r>
      <w:r>
        <w:rPr>
          <w:rFonts w:ascii="Bradesco Sans" w:hAnsi="Bradesco Sans" w:cs="Calibri"/>
          <w:b/>
          <w:sz w:val="22"/>
          <w:szCs w:val="22"/>
        </w:rPr>
        <w:t>CONTRATANTE</w:t>
      </w:r>
      <w:r>
        <w:rPr>
          <w:rFonts w:ascii="Bradesco Sans" w:hAnsi="Bradesco Sans" w:cs="Calibri"/>
          <w:sz w:val="22"/>
          <w:szCs w:val="22"/>
        </w:rPr>
        <w:t xml:space="preserve">, o acesso por parte da </w:t>
      </w:r>
      <w:r>
        <w:rPr>
          <w:rFonts w:ascii="Bradesco Sans" w:hAnsi="Bradesco Sans" w:cs="Calibri"/>
          <w:b/>
          <w:sz w:val="22"/>
          <w:szCs w:val="22"/>
        </w:rPr>
        <w:t>INTERVENIENTE ANUENTE</w:t>
      </w:r>
      <w:r>
        <w:rPr>
          <w:rFonts w:ascii="Bradesco Sans" w:hAnsi="Bradesco Sans" w:cs="Calibri"/>
          <w:sz w:val="22"/>
          <w:szCs w:val="22"/>
        </w:rPr>
        <w:t xml:space="preserve"> ao sistema de consulta on-line de Extratos Bancários da</w:t>
      </w:r>
      <w:ins w:id="679" w:author="Pinheiro Neto Advogados" w:date="2021-02-26T10:12:00Z">
        <w:r>
          <w:rPr>
            <w:rFonts w:ascii="Bradesco Sans" w:hAnsi="Bradesco Sans" w:cs="Calibri"/>
            <w:sz w:val="22"/>
            <w:szCs w:val="22"/>
          </w:rPr>
          <w:t>s</w:t>
        </w:r>
      </w:ins>
      <w:r>
        <w:rPr>
          <w:rFonts w:ascii="Bradesco Sans" w:hAnsi="Bradesco Sans" w:cs="Calibri"/>
          <w:sz w:val="22"/>
          <w:szCs w:val="22"/>
        </w:rPr>
        <w:t xml:space="preserve"> Conta</w:t>
      </w:r>
      <w:ins w:id="680" w:author="Pinheiro Neto Advogados" w:date="2021-02-26T10:12:00Z">
        <w:r>
          <w:rPr>
            <w:rFonts w:ascii="Bradesco Sans" w:hAnsi="Bradesco Sans" w:cs="Calibri"/>
            <w:sz w:val="22"/>
            <w:szCs w:val="22"/>
          </w:rPr>
          <w:t>s</w:t>
        </w:r>
      </w:ins>
      <w:r>
        <w:rPr>
          <w:rFonts w:ascii="Bradesco Sans" w:hAnsi="Bradesco Sans" w:cs="Calibri"/>
          <w:sz w:val="22"/>
          <w:szCs w:val="22"/>
        </w:rPr>
        <w:t xml:space="preserve"> Vinculada</w:t>
      </w:r>
      <w:ins w:id="681" w:author="Pinheiro Neto Advogados" w:date="2021-02-26T10:12:00Z">
        <w:r>
          <w:rPr>
            <w:rFonts w:ascii="Bradesco Sans" w:hAnsi="Bradesco Sans" w:cs="Calibri"/>
            <w:sz w:val="22"/>
            <w:szCs w:val="22"/>
          </w:rPr>
          <w:t>s</w:t>
        </w:r>
      </w:ins>
      <w:r>
        <w:rPr>
          <w:rFonts w:ascii="Bradesco Sans" w:hAnsi="Bradesco Sans" w:cs="Calibri"/>
          <w:sz w:val="22"/>
          <w:szCs w:val="22"/>
        </w:rPr>
        <w:t xml:space="preserve">, nos termos da Cláusula 4.1. b acima. </w:t>
      </w:r>
    </w:p>
    <w:p w14:paraId="0D8DDEE3" w14:textId="77777777" w:rsidR="00300C17" w:rsidRDefault="00300C17">
      <w:pPr>
        <w:spacing w:line="276" w:lineRule="auto"/>
        <w:jc w:val="both"/>
        <w:rPr>
          <w:rFonts w:ascii="Bradesco Sans" w:hAnsi="Bradesco Sans" w:cs="Calibri"/>
          <w:sz w:val="22"/>
          <w:szCs w:val="22"/>
        </w:rPr>
      </w:pPr>
    </w:p>
    <w:p w14:paraId="16AC53C1" w14:textId="77777777" w:rsidR="00300C17" w:rsidRDefault="0066326D">
      <w:pPr>
        <w:pStyle w:val="BodyText"/>
        <w:spacing w:line="276" w:lineRule="auto"/>
        <w:jc w:val="both"/>
        <w:rPr>
          <w:rFonts w:ascii="Bradesco Sans" w:hAnsi="Bradesco Sans" w:cs="Calibri"/>
          <w:sz w:val="22"/>
          <w:szCs w:val="22"/>
        </w:rPr>
      </w:pPr>
      <w:r>
        <w:rPr>
          <w:rFonts w:ascii="Bradesco Sans" w:hAnsi="Bradesco Sans" w:cs="Calibri"/>
          <w:sz w:val="22"/>
          <w:szCs w:val="22"/>
        </w:rPr>
        <w:lastRenderedPageBreak/>
        <w:t xml:space="preserve">4.3. As notificações enviadas ao </w:t>
      </w:r>
      <w:r>
        <w:rPr>
          <w:rFonts w:ascii="Bradesco Sans" w:hAnsi="Bradesco Sans" w:cs="Calibri"/>
          <w:b/>
          <w:sz w:val="22"/>
          <w:szCs w:val="22"/>
        </w:rPr>
        <w:t xml:space="preserve">BRADESCO </w:t>
      </w:r>
      <w:r>
        <w:rPr>
          <w:rFonts w:ascii="Bradesco Sans" w:hAnsi="Bradesco Sans" w:cs="Calibri"/>
          <w:sz w:val="22"/>
          <w:szCs w:val="22"/>
        </w:rPr>
        <w:t>pela</w:t>
      </w:r>
      <w:r>
        <w:rPr>
          <w:rFonts w:ascii="Bradesco Sans" w:hAnsi="Bradesco Sans" w:cs="Calibri"/>
          <w:b/>
          <w:sz w:val="22"/>
          <w:szCs w:val="22"/>
        </w:rPr>
        <w:t xml:space="preserve"> INTERVENIENTE ANUENTE </w:t>
      </w:r>
      <w:r>
        <w:rPr>
          <w:rFonts w:ascii="Bradesco Sans" w:hAnsi="Bradesco Sans" w:cs="Calibri"/>
          <w:sz w:val="22"/>
          <w:szCs w:val="22"/>
        </w:rPr>
        <w:t>e/ou pela</w:t>
      </w:r>
      <w:ins w:id="682" w:author="Pinheiro Neto Advogados" w:date="2021-02-26T10:13: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683" w:author="Pinheiro Neto Advogados" w:date="2021-02-26T10:13:00Z">
        <w:r>
          <w:rPr>
            <w:rFonts w:ascii="Bradesco Sans" w:hAnsi="Bradesco Sans" w:cs="Calibri"/>
            <w:b/>
            <w:sz w:val="22"/>
            <w:szCs w:val="22"/>
          </w:rPr>
          <w:t>S</w:t>
        </w:r>
      </w:ins>
      <w:r>
        <w:rPr>
          <w:rFonts w:ascii="Bradesco Sans" w:hAnsi="Bradesco Sans" w:cs="Calibri"/>
          <w:sz w:val="22"/>
          <w:szCs w:val="22"/>
        </w:rPr>
        <w:t xml:space="preserve">, conforme o caso, com estrita observância das regras previstas neste Contrato, no sentido de autorizar aplicações financeiras e ordenar resgates (exceto com relação às aplicações financeiras com baixa automática) e/ou a realização de transferências, terão efeitos a partir da data do recebimento pelo </w:t>
      </w:r>
      <w:r>
        <w:rPr>
          <w:rFonts w:ascii="Bradesco Sans" w:hAnsi="Bradesco Sans" w:cs="Calibri"/>
          <w:b/>
          <w:sz w:val="22"/>
          <w:szCs w:val="22"/>
        </w:rPr>
        <w:t>BRADESCO</w:t>
      </w:r>
      <w:r>
        <w:rPr>
          <w:rFonts w:ascii="Bradesco Sans" w:hAnsi="Bradesco Sans" w:cs="Calibri"/>
          <w:sz w:val="22"/>
          <w:szCs w:val="22"/>
        </w:rPr>
        <w:t xml:space="preserve">, desde que observados os seguintes critérios: (i) até às 12h00 (doze horas), horário de Brasília, a ordem será executada pelo </w:t>
      </w:r>
      <w:r>
        <w:rPr>
          <w:rFonts w:ascii="Bradesco Sans" w:hAnsi="Bradesco Sans" w:cs="Calibri"/>
          <w:b/>
          <w:sz w:val="22"/>
          <w:szCs w:val="22"/>
        </w:rPr>
        <w:t>BRADESCO</w:t>
      </w:r>
      <w:r>
        <w:rPr>
          <w:rFonts w:ascii="Bradesco Sans" w:hAnsi="Bradesco Sans" w:cs="Calibri"/>
          <w:sz w:val="22"/>
          <w:szCs w:val="22"/>
        </w:rPr>
        <w:t xml:space="preserve"> no mesmo dia do recebimento observando o horário de expediente bancário determinado pelo Banco Central do Brasil; e (ii) após às 12h00 (doze horas), horário de Brasília, a ordem somente será executada pelo </w:t>
      </w:r>
      <w:r>
        <w:rPr>
          <w:rFonts w:ascii="Bradesco Sans" w:hAnsi="Bradesco Sans" w:cs="Calibri"/>
          <w:b/>
          <w:sz w:val="22"/>
          <w:szCs w:val="22"/>
        </w:rPr>
        <w:t>BRADESCO</w:t>
      </w:r>
      <w:r>
        <w:rPr>
          <w:rFonts w:ascii="Bradesco Sans" w:hAnsi="Bradesco Sans" w:cs="Calibri"/>
          <w:sz w:val="22"/>
          <w:szCs w:val="22"/>
        </w:rPr>
        <w:t xml:space="preserve"> no próximo dia útil, sempre com base nos Recursos </w:t>
      </w:r>
      <w:del w:id="684" w:author="Pinheiro Neto Advogados" w:date="2021-02-26T10:13:00Z">
        <w:r>
          <w:rPr>
            <w:rFonts w:ascii="Bradesco Sans" w:hAnsi="Bradesco Sans" w:cs="Calibri"/>
            <w:sz w:val="22"/>
            <w:szCs w:val="22"/>
          </w:rPr>
          <w:delText>existentes na</w:delText>
        </w:r>
      </w:del>
      <w:ins w:id="685" w:author="Pinheiro Neto Advogados" w:date="2021-02-26T10:13:00Z">
        <w:r>
          <w:rPr>
            <w:rFonts w:ascii="Bradesco Sans" w:hAnsi="Bradesco Sans" w:cs="Calibri"/>
            <w:sz w:val="22"/>
            <w:szCs w:val="22"/>
          </w:rPr>
          <w:t>das</w:t>
        </w:r>
      </w:ins>
      <w:r>
        <w:rPr>
          <w:rFonts w:ascii="Bradesco Sans" w:hAnsi="Bradesco Sans" w:cs="Calibri"/>
          <w:sz w:val="22"/>
          <w:szCs w:val="22"/>
        </w:rPr>
        <w:t xml:space="preserve"> Conta</w:t>
      </w:r>
      <w:ins w:id="686" w:author="Pinheiro Neto Advogados" w:date="2021-02-26T10:13:00Z">
        <w:r>
          <w:rPr>
            <w:rFonts w:ascii="Bradesco Sans" w:hAnsi="Bradesco Sans" w:cs="Calibri"/>
            <w:sz w:val="22"/>
            <w:szCs w:val="22"/>
          </w:rPr>
          <w:t>s</w:t>
        </w:r>
      </w:ins>
      <w:r>
        <w:rPr>
          <w:rFonts w:ascii="Bradesco Sans" w:hAnsi="Bradesco Sans" w:cs="Calibri"/>
          <w:sz w:val="22"/>
          <w:szCs w:val="22"/>
        </w:rPr>
        <w:t xml:space="preserve"> Vinculada</w:t>
      </w:r>
      <w:ins w:id="687" w:author="Pinheiro Neto Advogados" w:date="2021-02-26T10:13:00Z">
        <w:r>
          <w:rPr>
            <w:rFonts w:ascii="Bradesco Sans" w:hAnsi="Bradesco Sans" w:cs="Calibri"/>
            <w:sz w:val="22"/>
            <w:szCs w:val="22"/>
          </w:rPr>
          <w:t>s</w:t>
        </w:r>
      </w:ins>
      <w:r>
        <w:rPr>
          <w:rFonts w:ascii="Bradesco Sans" w:hAnsi="Bradesco Sans" w:cs="Calibri"/>
          <w:sz w:val="22"/>
          <w:szCs w:val="22"/>
        </w:rPr>
        <w:t xml:space="preserve">, no dia útil anterior à data do recebimento da notificação. </w:t>
      </w:r>
    </w:p>
    <w:p w14:paraId="6C15C9CF" w14:textId="77777777" w:rsidR="00300C17" w:rsidRDefault="00300C17">
      <w:pPr>
        <w:pStyle w:val="BodyTextIndent"/>
        <w:spacing w:line="276" w:lineRule="auto"/>
        <w:ind w:firstLine="0"/>
        <w:rPr>
          <w:rFonts w:ascii="Bradesco Sans" w:hAnsi="Bradesco Sans" w:cs="Calibri"/>
          <w:sz w:val="22"/>
          <w:szCs w:val="22"/>
        </w:rPr>
      </w:pPr>
    </w:p>
    <w:p w14:paraId="1AEBFAF8" w14:textId="77777777" w:rsidR="00300C17" w:rsidRDefault="0066326D">
      <w:pPr>
        <w:pStyle w:val="BodyTextIndent"/>
        <w:spacing w:line="276" w:lineRule="auto"/>
        <w:ind w:left="567" w:firstLine="0"/>
        <w:rPr>
          <w:rStyle w:val="DeltaViewInsertion"/>
          <w:rFonts w:ascii="Bradesco Sans" w:hAnsi="Bradesco Sans" w:cs="Calibri"/>
          <w:color w:val="auto"/>
          <w:sz w:val="22"/>
          <w:szCs w:val="22"/>
          <w:u w:val="none"/>
        </w:rPr>
      </w:pPr>
      <w:bookmarkStart w:id="688" w:name="_DV_C127"/>
      <w:r>
        <w:rPr>
          <w:rStyle w:val="DeltaViewInsertion"/>
          <w:rFonts w:ascii="Bradesco Sans" w:hAnsi="Bradesco Sans" w:cs="Calibri"/>
          <w:color w:val="auto"/>
          <w:sz w:val="22"/>
          <w:szCs w:val="22"/>
          <w:u w:val="none"/>
        </w:rPr>
        <w:t>4.3.1. Quando o objeto da notificação versar sobre aplicações financeiras, nela deverá</w:t>
      </w:r>
      <w:bookmarkStart w:id="689" w:name="_DV_X58"/>
      <w:bookmarkStart w:id="690" w:name="_DV_C128"/>
      <w:bookmarkEnd w:id="688"/>
      <w:r>
        <w:rPr>
          <w:rStyle w:val="DeltaViewMoveDestination"/>
          <w:rFonts w:ascii="Bradesco Sans" w:hAnsi="Bradesco Sans" w:cs="Calibri"/>
          <w:color w:val="auto"/>
          <w:sz w:val="22"/>
          <w:szCs w:val="22"/>
          <w:u w:val="none"/>
        </w:rPr>
        <w:t xml:space="preserve"> constar obrigatoriamente </w:t>
      </w:r>
      <w:bookmarkStart w:id="691" w:name="_DV_C129"/>
      <w:bookmarkEnd w:id="689"/>
      <w:bookmarkEnd w:id="690"/>
      <w:r>
        <w:rPr>
          <w:rStyle w:val="DeltaViewInsertion"/>
          <w:rFonts w:ascii="Bradesco Sans" w:hAnsi="Bradesco Sans" w:cs="Calibri"/>
          <w:color w:val="auto"/>
          <w:sz w:val="22"/>
          <w:szCs w:val="22"/>
          <w:u w:val="none"/>
        </w:rPr>
        <w:t xml:space="preserve">o montante dos Recursos </w:t>
      </w:r>
      <w:ins w:id="692" w:author="Pinheiro Neto Advogados" w:date="2021-02-26T10:13:00Z">
        <w:r>
          <w:rPr>
            <w:rStyle w:val="DeltaViewInsertion"/>
            <w:rFonts w:ascii="Bradesco Sans" w:hAnsi="Bradesco Sans" w:cs="Calibri"/>
            <w:color w:val="auto"/>
            <w:sz w:val="22"/>
            <w:szCs w:val="22"/>
            <w:u w:val="none"/>
          </w:rPr>
          <w:t xml:space="preserve">das Contas Vinculadas </w:t>
        </w:r>
      </w:ins>
      <w:r>
        <w:rPr>
          <w:rStyle w:val="DeltaViewInsertion"/>
          <w:rFonts w:ascii="Bradesco Sans" w:hAnsi="Bradesco Sans" w:cs="Calibri"/>
          <w:color w:val="auto"/>
          <w:sz w:val="22"/>
          <w:szCs w:val="22"/>
          <w:u w:val="none"/>
        </w:rPr>
        <w:t>a ser aplicado e a modalidade de investimento.</w:t>
      </w:r>
    </w:p>
    <w:p w14:paraId="6A07BDCE" w14:textId="77777777" w:rsidR="00300C17" w:rsidRDefault="00300C17">
      <w:pPr>
        <w:pStyle w:val="BodyTextIndent"/>
        <w:spacing w:line="276" w:lineRule="auto"/>
        <w:ind w:left="567" w:firstLine="0"/>
        <w:rPr>
          <w:rStyle w:val="DeltaViewInsertion"/>
          <w:rFonts w:ascii="Bradesco Sans" w:hAnsi="Bradesco Sans" w:cs="Calibri"/>
          <w:color w:val="auto"/>
          <w:sz w:val="22"/>
          <w:szCs w:val="22"/>
          <w:u w:val="none"/>
        </w:rPr>
      </w:pPr>
    </w:p>
    <w:p w14:paraId="46096D24" w14:textId="77777777" w:rsidR="00300C17" w:rsidRDefault="0066326D">
      <w:pPr>
        <w:pStyle w:val="BodyTextIndent"/>
        <w:spacing w:line="276" w:lineRule="auto"/>
        <w:ind w:left="567" w:firstLine="0"/>
        <w:rPr>
          <w:rStyle w:val="DeltaViewInsertion"/>
          <w:rFonts w:ascii="Bradesco Sans" w:hAnsi="Bradesco Sans" w:cs="Calibri"/>
          <w:color w:val="auto"/>
          <w:sz w:val="22"/>
          <w:szCs w:val="22"/>
          <w:u w:val="none"/>
        </w:rPr>
      </w:pPr>
      <w:r>
        <w:rPr>
          <w:rStyle w:val="DeltaViewInsertion"/>
          <w:rFonts w:ascii="Bradesco Sans" w:hAnsi="Bradesco Sans" w:cs="Calibri"/>
          <w:color w:val="auto"/>
          <w:sz w:val="22"/>
          <w:szCs w:val="22"/>
          <w:u w:val="none"/>
        </w:rPr>
        <w:t xml:space="preserve">4.3.2. </w:t>
      </w:r>
      <w:bookmarkStart w:id="693" w:name="_DV_C132"/>
      <w:bookmarkEnd w:id="691"/>
      <w:r>
        <w:rPr>
          <w:rStyle w:val="DeltaViewInsertion"/>
          <w:rFonts w:ascii="Bradesco Sans" w:hAnsi="Bradesco Sans" w:cs="Calibri"/>
          <w:color w:val="auto"/>
          <w:sz w:val="22"/>
          <w:szCs w:val="22"/>
          <w:u w:val="none"/>
        </w:rPr>
        <w:t xml:space="preserve">As Partes reconhecem que o </w:t>
      </w:r>
      <w:r>
        <w:rPr>
          <w:rStyle w:val="DeltaViewInsertion"/>
          <w:rFonts w:ascii="Bradesco Sans" w:hAnsi="Bradesco Sans" w:cs="Calibri"/>
          <w:b/>
          <w:color w:val="auto"/>
          <w:sz w:val="22"/>
          <w:szCs w:val="22"/>
          <w:u w:val="none"/>
        </w:rPr>
        <w:t>BRADESCO</w:t>
      </w:r>
      <w:r>
        <w:rPr>
          <w:rStyle w:val="DeltaViewInsertion"/>
          <w:rFonts w:ascii="Bradesco Sans" w:hAnsi="Bradesco Sans" w:cs="Calibri"/>
          <w:color w:val="auto"/>
          <w:sz w:val="22"/>
          <w:szCs w:val="22"/>
          <w:u w:val="none"/>
        </w:rPr>
        <w:t xml:space="preserve"> não terá qualquer responsabilidade por qualquer perda de capital investido, reivindicação, demanda, dano, tributo ou despesa decorrentes de qualquer investimento, reinvestimento, transferência ou liquidação dos Recursos, agindo</w:t>
      </w:r>
      <w:bookmarkStart w:id="694" w:name="_DV_X62"/>
      <w:bookmarkStart w:id="695" w:name="_DV_C130"/>
      <w:r>
        <w:rPr>
          <w:rStyle w:val="DeltaViewInsertion"/>
          <w:rFonts w:ascii="Bradesco Sans" w:hAnsi="Bradesco Sans" w:cs="Calibri"/>
          <w:color w:val="auto"/>
          <w:sz w:val="22"/>
          <w:szCs w:val="22"/>
          <w:u w:val="none"/>
        </w:rPr>
        <w:t xml:space="preserve"> exclusivamente na qualidade de mandatário </w:t>
      </w:r>
      <w:bookmarkStart w:id="696" w:name="_DV_C131"/>
      <w:bookmarkEnd w:id="694"/>
      <w:bookmarkEnd w:id="695"/>
      <w:r>
        <w:rPr>
          <w:rStyle w:val="DeltaViewInsertion"/>
          <w:rFonts w:ascii="Bradesco Sans" w:hAnsi="Bradesco Sans" w:cs="Calibri"/>
          <w:color w:val="auto"/>
          <w:sz w:val="22"/>
          <w:szCs w:val="22"/>
          <w:u w:val="none"/>
        </w:rPr>
        <w:t>das Partes</w:t>
      </w:r>
      <w:bookmarkEnd w:id="696"/>
      <w:r>
        <w:rPr>
          <w:rStyle w:val="DeltaViewInsertion"/>
          <w:rFonts w:ascii="Bradesco Sans" w:hAnsi="Bradesco Sans" w:cs="Calibri"/>
          <w:color w:val="auto"/>
          <w:sz w:val="22"/>
          <w:szCs w:val="22"/>
          <w:u w:val="none"/>
        </w:rPr>
        <w:t>.</w:t>
      </w:r>
    </w:p>
    <w:p w14:paraId="72ACC7BB" w14:textId="77777777" w:rsidR="00300C17" w:rsidRDefault="00300C17">
      <w:pPr>
        <w:pStyle w:val="BodyTextIndent"/>
        <w:spacing w:line="276" w:lineRule="auto"/>
        <w:ind w:left="567" w:firstLine="0"/>
        <w:rPr>
          <w:rStyle w:val="DeltaViewInsertion"/>
          <w:rFonts w:ascii="Bradesco Sans" w:hAnsi="Bradesco Sans" w:cs="Calibri"/>
          <w:color w:val="auto"/>
          <w:sz w:val="22"/>
          <w:szCs w:val="22"/>
          <w:u w:val="none"/>
        </w:rPr>
      </w:pPr>
    </w:p>
    <w:p w14:paraId="69773FFA" w14:textId="77777777" w:rsidR="00300C17" w:rsidRDefault="0066326D">
      <w:pPr>
        <w:pStyle w:val="BodyTextIndent"/>
        <w:spacing w:line="276" w:lineRule="auto"/>
        <w:ind w:left="567" w:firstLine="0"/>
        <w:rPr>
          <w:rStyle w:val="DeltaViewInsertion"/>
          <w:rFonts w:ascii="Bradesco Sans" w:hAnsi="Bradesco Sans" w:cs="Calibri"/>
          <w:color w:val="auto"/>
          <w:sz w:val="22"/>
          <w:szCs w:val="22"/>
          <w:u w:val="none"/>
        </w:rPr>
      </w:pPr>
      <w:r>
        <w:rPr>
          <w:rStyle w:val="DeltaViewInsertion"/>
          <w:rFonts w:ascii="Bradesco Sans" w:hAnsi="Bradesco Sans" w:cs="Calibri"/>
          <w:color w:val="auto"/>
          <w:sz w:val="22"/>
          <w:szCs w:val="22"/>
          <w:u w:val="none"/>
        </w:rPr>
        <w:t xml:space="preserve">4.3.3. O </w:t>
      </w:r>
      <w:r>
        <w:rPr>
          <w:rStyle w:val="DeltaViewInsertion"/>
          <w:rFonts w:ascii="Bradesco Sans" w:hAnsi="Bradesco Sans" w:cs="Calibri"/>
          <w:b/>
          <w:color w:val="auto"/>
          <w:sz w:val="22"/>
          <w:szCs w:val="22"/>
          <w:u w:val="none"/>
        </w:rPr>
        <w:t>BRADESCO</w:t>
      </w:r>
      <w:r>
        <w:rPr>
          <w:rStyle w:val="DeltaViewInsertion"/>
          <w:rFonts w:ascii="Bradesco Sans" w:hAnsi="Bradesco Sans" w:cs="Calibri"/>
          <w:color w:val="auto"/>
          <w:sz w:val="22"/>
          <w:szCs w:val="22"/>
          <w:u w:val="none"/>
        </w:rPr>
        <w:t xml:space="preserve"> será isento de qualquer responsabilidade ou obrigação caso o resultado do investimento ou da sua liquidação seja inferior ao que poderia ter sido se tal investimento ou </w:t>
      </w:r>
      <w:r>
        <w:rPr>
          <w:rStyle w:val="DeltaViewInsertion"/>
          <w:rFonts w:ascii="Bradesco Sans" w:hAnsi="Bradesco Sans" w:cs="Calibri"/>
          <w:color w:val="auto"/>
          <w:sz w:val="22"/>
          <w:szCs w:val="22"/>
          <w:u w:val="none"/>
        </w:rPr>
        <w:lastRenderedPageBreak/>
        <w:t xml:space="preserve">liquidação, de outra forma, não tivesse ocorrido, a menos que, em qualquer dos casos descritos na cláusula acima, tal perda, reivindicação, demanda, dano, tributo ou despesa resulte de culpa grave ou dolo, comprovados, do </w:t>
      </w:r>
      <w:r>
        <w:rPr>
          <w:rStyle w:val="DeltaViewInsertion"/>
          <w:rFonts w:ascii="Bradesco Sans" w:hAnsi="Bradesco Sans" w:cs="Calibri"/>
          <w:b/>
          <w:color w:val="auto"/>
          <w:sz w:val="22"/>
          <w:szCs w:val="22"/>
          <w:u w:val="none"/>
        </w:rPr>
        <w:t>BRADESCO</w:t>
      </w:r>
      <w:r>
        <w:rPr>
          <w:rStyle w:val="DeltaViewInsertion"/>
          <w:rFonts w:ascii="Bradesco Sans" w:hAnsi="Bradesco Sans" w:cs="Calibri"/>
          <w:color w:val="auto"/>
          <w:sz w:val="22"/>
          <w:szCs w:val="22"/>
          <w:u w:val="none"/>
        </w:rPr>
        <w:t>.</w:t>
      </w:r>
      <w:bookmarkEnd w:id="693"/>
    </w:p>
    <w:p w14:paraId="1EDE3B28" w14:textId="77777777" w:rsidR="00300C17" w:rsidRDefault="00300C17">
      <w:pPr>
        <w:spacing w:line="276" w:lineRule="auto"/>
        <w:jc w:val="both"/>
        <w:rPr>
          <w:rFonts w:ascii="Bradesco Sans" w:hAnsi="Bradesco Sans" w:cs="Calibri"/>
          <w:sz w:val="22"/>
          <w:szCs w:val="22"/>
        </w:rPr>
      </w:pPr>
    </w:p>
    <w:p w14:paraId="4E901F22" w14:textId="77777777" w:rsidR="00300C17" w:rsidRDefault="00300C17">
      <w:pPr>
        <w:pStyle w:val="BodyTextIndent"/>
        <w:spacing w:line="276" w:lineRule="auto"/>
        <w:ind w:firstLine="0"/>
        <w:jc w:val="center"/>
        <w:rPr>
          <w:rFonts w:ascii="Bradesco Sans" w:hAnsi="Bradesco Sans" w:cs="Calibri"/>
          <w:b/>
          <w:sz w:val="22"/>
          <w:szCs w:val="22"/>
        </w:rPr>
      </w:pPr>
    </w:p>
    <w:p w14:paraId="0A073EA3" w14:textId="77777777" w:rsidR="00300C17" w:rsidRDefault="0066326D">
      <w:pPr>
        <w:pStyle w:val="BodyTextIndent"/>
        <w:spacing w:line="276" w:lineRule="auto"/>
        <w:ind w:firstLine="0"/>
        <w:jc w:val="center"/>
        <w:rPr>
          <w:rFonts w:ascii="Bradesco Sans" w:hAnsi="Bradesco Sans" w:cs="Calibri"/>
          <w:b/>
          <w:sz w:val="22"/>
          <w:szCs w:val="22"/>
        </w:rPr>
      </w:pPr>
      <w:r>
        <w:rPr>
          <w:rFonts w:ascii="Bradesco Sans" w:hAnsi="Bradesco Sans" w:cs="Calibri"/>
          <w:b/>
          <w:sz w:val="22"/>
          <w:szCs w:val="22"/>
        </w:rPr>
        <w:t>CLÁUSULA QUINTA</w:t>
      </w:r>
    </w:p>
    <w:p w14:paraId="52FA9A2D" w14:textId="77777777" w:rsidR="00300C17" w:rsidRDefault="0066326D">
      <w:pPr>
        <w:pStyle w:val="BodyTextIndent"/>
        <w:spacing w:line="276" w:lineRule="auto"/>
        <w:ind w:firstLine="0"/>
        <w:jc w:val="center"/>
        <w:rPr>
          <w:rFonts w:ascii="Bradesco Sans" w:hAnsi="Bradesco Sans" w:cs="Calibri"/>
          <w:b/>
          <w:sz w:val="22"/>
          <w:szCs w:val="22"/>
        </w:rPr>
      </w:pPr>
      <w:r>
        <w:rPr>
          <w:rFonts w:ascii="Bradesco Sans" w:hAnsi="Bradesco Sans" w:cs="Calibri"/>
          <w:b/>
          <w:sz w:val="22"/>
          <w:szCs w:val="22"/>
        </w:rPr>
        <w:t>AUTORIZAÇÃO E REPRESENTAÇÃO</w:t>
      </w:r>
    </w:p>
    <w:p w14:paraId="72F99B91" w14:textId="77777777" w:rsidR="00300C17" w:rsidRDefault="00300C17">
      <w:pPr>
        <w:spacing w:line="276" w:lineRule="auto"/>
        <w:jc w:val="both"/>
        <w:rPr>
          <w:rFonts w:ascii="Bradesco Sans" w:hAnsi="Bradesco Sans" w:cs="Calibri"/>
          <w:sz w:val="22"/>
          <w:szCs w:val="22"/>
        </w:rPr>
      </w:pPr>
    </w:p>
    <w:p w14:paraId="6CD2071A" w14:textId="77777777" w:rsidR="00300C17" w:rsidRDefault="0066326D">
      <w:pPr>
        <w:pStyle w:val="BodyTextIndent"/>
        <w:spacing w:line="276" w:lineRule="auto"/>
        <w:ind w:firstLine="0"/>
        <w:rPr>
          <w:rFonts w:ascii="Bradesco Sans" w:hAnsi="Bradesco Sans" w:cs="Calibri"/>
          <w:sz w:val="22"/>
          <w:szCs w:val="22"/>
        </w:rPr>
      </w:pPr>
      <w:r>
        <w:rPr>
          <w:rFonts w:ascii="Bradesco Sans" w:hAnsi="Bradesco Sans" w:cs="Calibri"/>
          <w:sz w:val="22"/>
          <w:szCs w:val="22"/>
        </w:rPr>
        <w:t>5.1. A</w:t>
      </w:r>
      <w:ins w:id="697" w:author="Pinheiro Neto Advogados" w:date="2021-02-26T10:13: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698" w:author="Pinheiro Neto Advogados" w:date="2021-02-26T10:13:00Z">
        <w:r>
          <w:rPr>
            <w:rFonts w:ascii="Bradesco Sans" w:hAnsi="Bradesco Sans" w:cs="Calibri"/>
            <w:b/>
            <w:sz w:val="22"/>
            <w:szCs w:val="22"/>
          </w:rPr>
          <w:t>S</w:t>
        </w:r>
      </w:ins>
      <w:r>
        <w:rPr>
          <w:rFonts w:ascii="Bradesco Sans" w:hAnsi="Bradesco Sans" w:cs="Calibri"/>
          <w:sz w:val="22"/>
          <w:szCs w:val="22"/>
        </w:rPr>
        <w:t>, neste ato, autoriza</w:t>
      </w:r>
      <w:ins w:id="699" w:author="Pinheiro Neto Advogados" w:date="2021-02-26T10:13:00Z">
        <w:r>
          <w:rPr>
            <w:rFonts w:ascii="Bradesco Sans" w:hAnsi="Bradesco Sans" w:cs="Calibri"/>
            <w:sz w:val="22"/>
            <w:szCs w:val="22"/>
          </w:rPr>
          <w:t>m</w:t>
        </w:r>
      </w:ins>
      <w:r>
        <w:rPr>
          <w:rFonts w:ascii="Bradesco Sans" w:hAnsi="Bradesco Sans" w:cs="Calibri"/>
          <w:sz w:val="22"/>
          <w:szCs w:val="22"/>
        </w:rPr>
        <w:t xml:space="preserve"> o </w:t>
      </w:r>
      <w:r>
        <w:rPr>
          <w:rFonts w:ascii="Bradesco Sans" w:hAnsi="Bradesco Sans" w:cs="Calibri"/>
          <w:b/>
          <w:sz w:val="22"/>
          <w:szCs w:val="22"/>
        </w:rPr>
        <w:t>BRADESCO</w:t>
      </w:r>
      <w:r>
        <w:rPr>
          <w:rFonts w:ascii="Bradesco Sans" w:hAnsi="Bradesco Sans" w:cs="Calibri"/>
          <w:sz w:val="22"/>
          <w:szCs w:val="22"/>
        </w:rPr>
        <w:t xml:space="preserve">, em caráter irrevogável e irretratável, nos termos do presente Contrato, desde que devidamente notificado pela </w:t>
      </w:r>
      <w:r>
        <w:rPr>
          <w:rFonts w:ascii="Bradesco Sans" w:hAnsi="Bradesco Sans" w:cs="Calibri"/>
          <w:b/>
          <w:sz w:val="22"/>
          <w:szCs w:val="22"/>
        </w:rPr>
        <w:t>INTERVENIENTE ANUENTE</w:t>
      </w:r>
      <w:r>
        <w:rPr>
          <w:rFonts w:ascii="Bradesco Sans" w:hAnsi="Bradesco Sans" w:cs="Calibri"/>
          <w:sz w:val="22"/>
          <w:szCs w:val="22"/>
        </w:rPr>
        <w:t xml:space="preserve">, a reter, aplicar e/ou resgatar aplicações financeiras (exceto com relação às aplicações financeiras com baixa automática) e transferir os Recursos </w:t>
      </w:r>
      <w:del w:id="700" w:author="Pinheiro Neto Advogados" w:date="2021-02-26T10:43:00Z">
        <w:r>
          <w:rPr>
            <w:rFonts w:ascii="Bradesco Sans" w:hAnsi="Bradesco Sans" w:cs="Calibri"/>
            <w:sz w:val="22"/>
            <w:szCs w:val="22"/>
          </w:rPr>
          <w:delText xml:space="preserve">existentes na </w:delText>
        </w:r>
      </w:del>
      <w:ins w:id="701" w:author="Pinheiro Neto Advogados" w:date="2021-02-26T10:43:00Z">
        <w:r>
          <w:rPr>
            <w:rFonts w:ascii="Bradesco Sans" w:hAnsi="Bradesco Sans" w:cs="Calibri"/>
            <w:sz w:val="22"/>
            <w:szCs w:val="22"/>
          </w:rPr>
          <w:t xml:space="preserve">das </w:t>
        </w:r>
      </w:ins>
      <w:r>
        <w:rPr>
          <w:rFonts w:ascii="Bradesco Sans" w:hAnsi="Bradesco Sans" w:cs="Calibri"/>
          <w:sz w:val="22"/>
          <w:szCs w:val="22"/>
        </w:rPr>
        <w:t>Conta</w:t>
      </w:r>
      <w:ins w:id="702" w:author="Pinheiro Neto Advogados" w:date="2021-02-26T10:43:00Z">
        <w:r>
          <w:rPr>
            <w:rFonts w:ascii="Bradesco Sans" w:hAnsi="Bradesco Sans" w:cs="Calibri"/>
            <w:sz w:val="22"/>
            <w:szCs w:val="22"/>
          </w:rPr>
          <w:t>s</w:t>
        </w:r>
      </w:ins>
      <w:r>
        <w:rPr>
          <w:rFonts w:ascii="Bradesco Sans" w:hAnsi="Bradesco Sans" w:cs="Calibri"/>
          <w:sz w:val="22"/>
          <w:szCs w:val="22"/>
        </w:rPr>
        <w:t xml:space="preserve"> Vinculada</w:t>
      </w:r>
      <w:ins w:id="703" w:author="Pinheiro Neto Advogados" w:date="2021-02-26T10:43:00Z">
        <w:r>
          <w:rPr>
            <w:rFonts w:ascii="Bradesco Sans" w:hAnsi="Bradesco Sans" w:cs="Calibri"/>
            <w:sz w:val="22"/>
            <w:szCs w:val="22"/>
          </w:rPr>
          <w:t>s</w:t>
        </w:r>
      </w:ins>
      <w:r>
        <w:rPr>
          <w:rFonts w:ascii="Bradesco Sans" w:hAnsi="Bradesco Sans" w:cs="Calibri"/>
          <w:sz w:val="22"/>
          <w:szCs w:val="22"/>
        </w:rPr>
        <w:t>, deduzidos os tributos e/ou taxas incidentes, vigentes à época dos resgates e das transferências.</w:t>
      </w:r>
    </w:p>
    <w:p w14:paraId="50677358" w14:textId="77777777" w:rsidR="00300C17" w:rsidRDefault="00300C17">
      <w:pPr>
        <w:pStyle w:val="BodyTextIndent"/>
        <w:spacing w:line="276" w:lineRule="auto"/>
        <w:ind w:firstLine="0"/>
        <w:rPr>
          <w:rFonts w:ascii="Bradesco Sans" w:hAnsi="Bradesco Sans" w:cs="Calibri"/>
          <w:sz w:val="22"/>
          <w:szCs w:val="22"/>
        </w:rPr>
      </w:pPr>
    </w:p>
    <w:p w14:paraId="2BC0DD66" w14:textId="77777777" w:rsidR="00300C17" w:rsidRDefault="0066326D">
      <w:pPr>
        <w:pStyle w:val="BodyTextIndent"/>
        <w:spacing w:line="276" w:lineRule="auto"/>
        <w:ind w:left="567" w:firstLine="0"/>
        <w:rPr>
          <w:rFonts w:ascii="Bradesco Sans" w:hAnsi="Bradesco Sans" w:cs="Calibri"/>
          <w:sz w:val="22"/>
          <w:szCs w:val="22"/>
        </w:rPr>
      </w:pPr>
      <w:del w:id="704" w:author="Ricardo Melhado Miranda" w:date="2021-03-29T16:02:00Z">
        <w:r w:rsidDel="004D7ACF">
          <w:rPr>
            <w:rFonts w:ascii="Bradesco Sans" w:hAnsi="Bradesco Sans" w:cs="Calibri"/>
            <w:sz w:val="22"/>
            <w:szCs w:val="22"/>
          </w:rPr>
          <w:delText xml:space="preserve">5.1.1. Independentemente do envio de notificação prévia, o </w:delText>
        </w:r>
        <w:r w:rsidDel="004D7ACF">
          <w:rPr>
            <w:rFonts w:ascii="Bradesco Sans" w:hAnsi="Bradesco Sans" w:cs="Calibri"/>
            <w:b/>
            <w:sz w:val="22"/>
            <w:szCs w:val="22"/>
          </w:rPr>
          <w:delText>BRADESCO</w:delText>
        </w:r>
        <w:r w:rsidDel="004D7ACF">
          <w:rPr>
            <w:rFonts w:ascii="Bradesco Sans" w:hAnsi="Bradesco Sans" w:cs="Calibri"/>
            <w:sz w:val="22"/>
            <w:szCs w:val="22"/>
          </w:rPr>
          <w:delText xml:space="preserve"> fica desde já autorizado pela</w:delText>
        </w:r>
      </w:del>
      <w:ins w:id="705" w:author="Pinheiro Neto Advogados" w:date="2021-02-26T10:14:00Z">
        <w:del w:id="706" w:author="Ricardo Melhado Miranda" w:date="2021-03-29T16:02:00Z">
          <w:r w:rsidDel="004D7ACF">
            <w:rPr>
              <w:rFonts w:ascii="Bradesco Sans" w:hAnsi="Bradesco Sans" w:cs="Calibri"/>
              <w:sz w:val="22"/>
              <w:szCs w:val="22"/>
            </w:rPr>
            <w:delText>s</w:delText>
          </w:r>
        </w:del>
      </w:ins>
      <w:del w:id="707" w:author="Ricardo Melhado Miranda" w:date="2021-03-29T16:02:00Z">
        <w:r w:rsidDel="004D7ACF">
          <w:rPr>
            <w:rFonts w:ascii="Bradesco Sans" w:hAnsi="Bradesco Sans" w:cs="Calibri"/>
            <w:sz w:val="22"/>
            <w:szCs w:val="22"/>
          </w:rPr>
          <w:delText xml:space="preserve"> </w:delText>
        </w:r>
        <w:r w:rsidDel="004D7ACF">
          <w:rPr>
            <w:rFonts w:ascii="Bradesco Sans" w:hAnsi="Bradesco Sans" w:cs="Calibri"/>
            <w:b/>
            <w:sz w:val="22"/>
            <w:szCs w:val="22"/>
          </w:rPr>
          <w:delText>CONTRATANTE</w:delText>
        </w:r>
      </w:del>
      <w:ins w:id="708" w:author="Pinheiro Neto Advogados" w:date="2021-02-26T10:14:00Z">
        <w:del w:id="709" w:author="Ricardo Melhado Miranda" w:date="2021-03-29T16:02:00Z">
          <w:r w:rsidDel="004D7ACF">
            <w:rPr>
              <w:rFonts w:ascii="Bradesco Sans" w:hAnsi="Bradesco Sans" w:cs="Calibri"/>
              <w:b/>
              <w:sz w:val="22"/>
              <w:szCs w:val="22"/>
            </w:rPr>
            <w:delText>S</w:delText>
          </w:r>
        </w:del>
      </w:ins>
      <w:del w:id="710" w:author="Ricardo Melhado Miranda" w:date="2021-03-29T16:02:00Z">
        <w:r w:rsidDel="004D7ACF">
          <w:rPr>
            <w:rFonts w:ascii="Bradesco Sans" w:hAnsi="Bradesco Sans" w:cs="Calibri"/>
            <w:sz w:val="22"/>
            <w:szCs w:val="22"/>
          </w:rPr>
          <w:delText xml:space="preserve"> e pela </w:delText>
        </w:r>
        <w:r w:rsidDel="004D7ACF">
          <w:rPr>
            <w:rFonts w:ascii="Bradesco Sans" w:hAnsi="Bradesco Sans" w:cs="Calibri"/>
            <w:b/>
            <w:sz w:val="22"/>
            <w:szCs w:val="22"/>
          </w:rPr>
          <w:delText>INTERVENIENTE ANUENTE</w:delText>
        </w:r>
        <w:r w:rsidDel="004D7ACF">
          <w:rPr>
            <w:rFonts w:ascii="Bradesco Sans" w:hAnsi="Bradesco Sans" w:cs="Calibri"/>
            <w:sz w:val="22"/>
            <w:szCs w:val="22"/>
          </w:rPr>
          <w:delText xml:space="preserve"> a reter, aplicar e/ou resgatar aplicações financeiras e transferir os Recursos existentes na</w:delText>
        </w:r>
      </w:del>
      <w:ins w:id="711" w:author="Pinheiro Neto Advogados" w:date="2021-02-26T10:14:00Z">
        <w:del w:id="712" w:author="Ricardo Melhado Miranda" w:date="2021-03-29T16:02:00Z">
          <w:r w:rsidDel="004D7ACF">
            <w:rPr>
              <w:rFonts w:ascii="Bradesco Sans" w:hAnsi="Bradesco Sans" w:cs="Calibri"/>
              <w:sz w:val="22"/>
              <w:szCs w:val="22"/>
            </w:rPr>
            <w:delText>das</w:delText>
          </w:r>
        </w:del>
      </w:ins>
      <w:del w:id="713" w:author="Ricardo Melhado Miranda" w:date="2021-03-29T16:02:00Z">
        <w:r w:rsidDel="004D7ACF">
          <w:rPr>
            <w:rFonts w:ascii="Bradesco Sans" w:hAnsi="Bradesco Sans" w:cs="Calibri"/>
            <w:sz w:val="22"/>
            <w:szCs w:val="22"/>
          </w:rPr>
          <w:delText xml:space="preserve"> Conta</w:delText>
        </w:r>
      </w:del>
      <w:ins w:id="714" w:author="Pinheiro Neto Advogados" w:date="2021-02-26T10:14:00Z">
        <w:del w:id="715" w:author="Ricardo Melhado Miranda" w:date="2021-03-29T16:02:00Z">
          <w:r w:rsidDel="004D7ACF">
            <w:rPr>
              <w:rFonts w:ascii="Bradesco Sans" w:hAnsi="Bradesco Sans" w:cs="Calibri"/>
              <w:sz w:val="22"/>
              <w:szCs w:val="22"/>
            </w:rPr>
            <w:delText>s</w:delText>
          </w:r>
        </w:del>
      </w:ins>
      <w:del w:id="716" w:author="Ricardo Melhado Miranda" w:date="2021-03-29T16:02:00Z">
        <w:r w:rsidDel="004D7ACF">
          <w:rPr>
            <w:rFonts w:ascii="Bradesco Sans" w:hAnsi="Bradesco Sans" w:cs="Calibri"/>
            <w:sz w:val="22"/>
            <w:szCs w:val="22"/>
          </w:rPr>
          <w:delText xml:space="preserve"> Vinculada</w:delText>
        </w:r>
      </w:del>
      <w:ins w:id="717" w:author="Pinheiro Neto Advogados" w:date="2021-02-26T10:14:00Z">
        <w:del w:id="718" w:author="Ricardo Melhado Miranda" w:date="2021-03-29T16:02:00Z">
          <w:r w:rsidDel="004D7ACF">
            <w:rPr>
              <w:rFonts w:ascii="Bradesco Sans" w:hAnsi="Bradesco Sans" w:cs="Calibri"/>
              <w:sz w:val="22"/>
              <w:szCs w:val="22"/>
            </w:rPr>
            <w:delText>s</w:delText>
          </w:r>
        </w:del>
      </w:ins>
      <w:del w:id="719" w:author="Ricardo Melhado Miranda" w:date="2021-03-29T16:02:00Z">
        <w:r w:rsidDel="004D7ACF">
          <w:rPr>
            <w:rFonts w:ascii="Bradesco Sans" w:hAnsi="Bradesco Sans" w:cs="Calibri"/>
            <w:sz w:val="22"/>
            <w:szCs w:val="22"/>
          </w:rPr>
          <w:delText xml:space="preserve"> deduzindo eventual remuneração que lhe for devida e que não tiver sido paga nos termos da Cláusula Sexta</w:delText>
        </w:r>
      </w:del>
      <w:r>
        <w:rPr>
          <w:rFonts w:ascii="Bradesco Sans" w:hAnsi="Bradesco Sans" w:cs="Calibri"/>
          <w:sz w:val="22"/>
          <w:szCs w:val="22"/>
        </w:rPr>
        <w:t>.</w:t>
      </w:r>
    </w:p>
    <w:p w14:paraId="20FA5126" w14:textId="77777777" w:rsidR="00300C17" w:rsidRDefault="00300C17">
      <w:pPr>
        <w:pStyle w:val="BodyTextIndent"/>
        <w:spacing w:line="276" w:lineRule="auto"/>
        <w:ind w:firstLine="0"/>
        <w:rPr>
          <w:rFonts w:ascii="Bradesco Sans" w:hAnsi="Bradesco Sans" w:cs="Calibri"/>
          <w:sz w:val="22"/>
          <w:szCs w:val="22"/>
        </w:rPr>
      </w:pPr>
    </w:p>
    <w:p w14:paraId="3E07D008" w14:textId="77777777" w:rsidR="00300C17" w:rsidRDefault="0066326D">
      <w:pPr>
        <w:spacing w:line="276" w:lineRule="auto"/>
        <w:jc w:val="both"/>
        <w:rPr>
          <w:rFonts w:ascii="Bradesco Sans" w:hAnsi="Bradesco Sans" w:cs="Calibri"/>
          <w:sz w:val="22"/>
          <w:szCs w:val="22"/>
        </w:rPr>
      </w:pPr>
      <w:r>
        <w:rPr>
          <w:rFonts w:ascii="Bradesco Sans" w:hAnsi="Bradesco Sans" w:cs="Calibri"/>
          <w:color w:val="000000"/>
          <w:w w:val="0"/>
          <w:sz w:val="22"/>
          <w:szCs w:val="22"/>
        </w:rPr>
        <w:t>5.2. A</w:t>
      </w:r>
      <w:ins w:id="720" w:author="Pinheiro Neto Advogados" w:date="2021-02-26T10:14:00Z">
        <w:r>
          <w:rPr>
            <w:rFonts w:ascii="Bradesco Sans" w:hAnsi="Bradesco Sans" w:cs="Calibri"/>
            <w:color w:val="000000"/>
            <w:w w:val="0"/>
            <w:sz w:val="22"/>
            <w:szCs w:val="22"/>
          </w:rPr>
          <w:t>s</w:t>
        </w:r>
      </w:ins>
      <w:r>
        <w:rPr>
          <w:rFonts w:ascii="Bradesco Sans" w:hAnsi="Bradesco Sans" w:cs="Calibri"/>
          <w:b/>
          <w:color w:val="000000"/>
          <w:w w:val="0"/>
          <w:sz w:val="22"/>
          <w:szCs w:val="22"/>
        </w:rPr>
        <w:t xml:space="preserve"> CONTRATANTE</w:t>
      </w:r>
      <w:ins w:id="721" w:author="Pinheiro Neto Advogados" w:date="2021-02-26T10:14:00Z">
        <w:r>
          <w:rPr>
            <w:rFonts w:ascii="Bradesco Sans" w:hAnsi="Bradesco Sans" w:cs="Calibri"/>
            <w:b/>
            <w:color w:val="000000"/>
            <w:w w:val="0"/>
            <w:sz w:val="22"/>
            <w:szCs w:val="22"/>
          </w:rPr>
          <w:t>S</w:t>
        </w:r>
      </w:ins>
      <w:r>
        <w:rPr>
          <w:rFonts w:ascii="Bradesco Sans" w:hAnsi="Bradesco Sans" w:cs="Calibri"/>
          <w:b/>
          <w:color w:val="000000"/>
          <w:w w:val="0"/>
          <w:sz w:val="22"/>
          <w:szCs w:val="22"/>
        </w:rPr>
        <w:t xml:space="preserve"> </w:t>
      </w:r>
      <w:r>
        <w:rPr>
          <w:rFonts w:ascii="Bradesco Sans" w:hAnsi="Bradesco Sans" w:cs="Calibri"/>
          <w:color w:val="000000"/>
          <w:w w:val="0"/>
          <w:sz w:val="22"/>
          <w:szCs w:val="22"/>
        </w:rPr>
        <w:t>autoriza</w:t>
      </w:r>
      <w:ins w:id="722" w:author="Pinheiro Neto Advogados" w:date="2021-02-26T10:14:00Z">
        <w:r>
          <w:rPr>
            <w:rFonts w:ascii="Bradesco Sans" w:hAnsi="Bradesco Sans" w:cs="Calibri"/>
            <w:color w:val="000000"/>
            <w:w w:val="0"/>
            <w:sz w:val="22"/>
            <w:szCs w:val="22"/>
          </w:rPr>
          <w:t>m</w:t>
        </w:r>
      </w:ins>
      <w:r>
        <w:rPr>
          <w:rFonts w:ascii="Bradesco Sans" w:hAnsi="Bradesco Sans" w:cs="Calibri"/>
          <w:color w:val="000000"/>
          <w:w w:val="0"/>
          <w:sz w:val="22"/>
          <w:szCs w:val="22"/>
        </w:rPr>
        <w:t xml:space="preserve"> expressamente o </w:t>
      </w:r>
      <w:r>
        <w:rPr>
          <w:rFonts w:ascii="Bradesco Sans" w:hAnsi="Bradesco Sans" w:cs="Calibri"/>
          <w:b/>
          <w:sz w:val="22"/>
          <w:szCs w:val="22"/>
        </w:rPr>
        <w:t>BRADESCO</w:t>
      </w:r>
      <w:r>
        <w:rPr>
          <w:rFonts w:ascii="Bradesco Sans" w:hAnsi="Bradesco Sans" w:cs="Calibri"/>
          <w:sz w:val="22"/>
          <w:szCs w:val="22"/>
        </w:rPr>
        <w:t>, desde logo, de forma irrevogável e irretratável, a informar e fornecer à</w:t>
      </w:r>
      <w:r>
        <w:rPr>
          <w:rFonts w:ascii="Bradesco Sans" w:hAnsi="Bradesco Sans" w:cs="Calibri"/>
          <w:b/>
          <w:sz w:val="22"/>
          <w:szCs w:val="22"/>
        </w:rPr>
        <w:t xml:space="preserve"> INTERVENIENTE ANUENTE</w:t>
      </w:r>
      <w:r>
        <w:rPr>
          <w:rFonts w:ascii="Bradesco Sans" w:hAnsi="Bradesco Sans" w:cs="Calibri"/>
          <w:sz w:val="22"/>
          <w:szCs w:val="22"/>
        </w:rPr>
        <w:t>, os Extratos Bancários da</w:t>
      </w:r>
      <w:ins w:id="723" w:author="Pinheiro Neto Advogados" w:date="2021-02-26T10:14:00Z">
        <w:r>
          <w:rPr>
            <w:rFonts w:ascii="Bradesco Sans" w:hAnsi="Bradesco Sans" w:cs="Calibri"/>
            <w:sz w:val="22"/>
            <w:szCs w:val="22"/>
          </w:rPr>
          <w:t>s</w:t>
        </w:r>
      </w:ins>
      <w:r>
        <w:rPr>
          <w:rFonts w:ascii="Bradesco Sans" w:hAnsi="Bradesco Sans" w:cs="Calibri"/>
          <w:sz w:val="22"/>
          <w:szCs w:val="22"/>
        </w:rPr>
        <w:t xml:space="preserve"> Conta</w:t>
      </w:r>
      <w:ins w:id="724" w:author="Pinheiro Neto Advogados" w:date="2021-02-26T10:14:00Z">
        <w:r>
          <w:rPr>
            <w:rFonts w:ascii="Bradesco Sans" w:hAnsi="Bradesco Sans" w:cs="Calibri"/>
            <w:sz w:val="22"/>
            <w:szCs w:val="22"/>
          </w:rPr>
          <w:t>s</w:t>
        </w:r>
      </w:ins>
      <w:r>
        <w:rPr>
          <w:rFonts w:ascii="Bradesco Sans" w:hAnsi="Bradesco Sans" w:cs="Calibri"/>
          <w:sz w:val="22"/>
          <w:szCs w:val="22"/>
        </w:rPr>
        <w:t xml:space="preserve"> Vinculada</w:t>
      </w:r>
      <w:ins w:id="725" w:author="Pinheiro Neto Advogados" w:date="2021-02-26T10:14:00Z">
        <w:r>
          <w:rPr>
            <w:rFonts w:ascii="Bradesco Sans" w:hAnsi="Bradesco Sans" w:cs="Calibri"/>
            <w:sz w:val="22"/>
            <w:szCs w:val="22"/>
          </w:rPr>
          <w:t>s</w:t>
        </w:r>
      </w:ins>
      <w:r>
        <w:rPr>
          <w:rFonts w:ascii="Bradesco Sans" w:hAnsi="Bradesco Sans" w:cs="Calibri"/>
          <w:sz w:val="22"/>
          <w:szCs w:val="22"/>
        </w:rPr>
        <w:t>, reconhecendo que este procedimento não constitui infração às regras que disciplinam o sigilo bancário, tendo em vista as peculiaridades que revestem os serviços objeto deste Contrato.</w:t>
      </w:r>
    </w:p>
    <w:p w14:paraId="4CC4A9B5" w14:textId="77777777" w:rsidR="00300C17" w:rsidRDefault="00300C17">
      <w:pPr>
        <w:spacing w:line="276" w:lineRule="auto"/>
        <w:jc w:val="both"/>
        <w:rPr>
          <w:rFonts w:ascii="Bradesco Sans" w:hAnsi="Bradesco Sans" w:cs="Calibri"/>
          <w:color w:val="000000"/>
          <w:w w:val="0"/>
          <w:sz w:val="22"/>
          <w:szCs w:val="22"/>
        </w:rPr>
      </w:pPr>
    </w:p>
    <w:p w14:paraId="2FAF66B0" w14:textId="77777777" w:rsidR="00300C17" w:rsidRDefault="0066326D">
      <w:pPr>
        <w:spacing w:line="276" w:lineRule="auto"/>
        <w:jc w:val="both"/>
        <w:rPr>
          <w:rFonts w:ascii="Bradesco Sans" w:hAnsi="Bradesco Sans" w:cs="Calibri"/>
          <w:color w:val="000000"/>
          <w:w w:val="0"/>
          <w:sz w:val="22"/>
          <w:szCs w:val="22"/>
        </w:rPr>
      </w:pPr>
      <w:r>
        <w:rPr>
          <w:rFonts w:ascii="Bradesco Sans" w:hAnsi="Bradesco Sans" w:cs="Calibri"/>
          <w:color w:val="000000"/>
          <w:w w:val="0"/>
          <w:sz w:val="22"/>
          <w:szCs w:val="22"/>
        </w:rPr>
        <w:lastRenderedPageBreak/>
        <w:t>5.3. A</w:t>
      </w:r>
      <w:ins w:id="726" w:author="Pinheiro Neto Advogados" w:date="2021-02-26T10:14:00Z">
        <w:r>
          <w:rPr>
            <w:rFonts w:ascii="Bradesco Sans" w:hAnsi="Bradesco Sans" w:cs="Calibri"/>
            <w:color w:val="000000"/>
            <w:w w:val="0"/>
            <w:sz w:val="22"/>
            <w:szCs w:val="22"/>
          </w:rPr>
          <w:t>s</w:t>
        </w:r>
      </w:ins>
      <w:r>
        <w:rPr>
          <w:rFonts w:ascii="Bradesco Sans" w:hAnsi="Bradesco Sans" w:cs="Calibri"/>
          <w:color w:val="000000"/>
          <w:w w:val="0"/>
          <w:sz w:val="22"/>
          <w:szCs w:val="22"/>
        </w:rPr>
        <w:t xml:space="preserve"> </w:t>
      </w:r>
      <w:r>
        <w:rPr>
          <w:rFonts w:ascii="Bradesco Sans" w:hAnsi="Bradesco Sans" w:cs="Calibri"/>
          <w:b/>
          <w:color w:val="000000"/>
          <w:w w:val="0"/>
          <w:sz w:val="22"/>
          <w:szCs w:val="22"/>
        </w:rPr>
        <w:t>CONTRATANTE</w:t>
      </w:r>
      <w:ins w:id="727" w:author="Pinheiro Neto Advogados" w:date="2021-02-26T10:14:00Z">
        <w:r>
          <w:rPr>
            <w:rFonts w:ascii="Bradesco Sans" w:hAnsi="Bradesco Sans" w:cs="Calibri"/>
            <w:b/>
            <w:color w:val="000000"/>
            <w:w w:val="0"/>
            <w:sz w:val="22"/>
            <w:szCs w:val="22"/>
          </w:rPr>
          <w:t>S</w:t>
        </w:r>
      </w:ins>
      <w:r>
        <w:rPr>
          <w:rFonts w:ascii="Bradesco Sans" w:hAnsi="Bradesco Sans" w:cs="Calibri"/>
          <w:color w:val="000000"/>
          <w:w w:val="0"/>
          <w:sz w:val="22"/>
          <w:szCs w:val="22"/>
        </w:rPr>
        <w:t>, neste ato, de forma irrevogável e irretratável, nomeia</w:t>
      </w:r>
      <w:ins w:id="728" w:author="Pinheiro Neto Advogados" w:date="2021-02-26T10:14:00Z">
        <w:r>
          <w:rPr>
            <w:rFonts w:ascii="Bradesco Sans" w:hAnsi="Bradesco Sans" w:cs="Calibri"/>
            <w:color w:val="000000"/>
            <w:w w:val="0"/>
            <w:sz w:val="22"/>
            <w:szCs w:val="22"/>
          </w:rPr>
          <w:t>m</w:t>
        </w:r>
      </w:ins>
      <w:r>
        <w:rPr>
          <w:rFonts w:ascii="Bradesco Sans" w:hAnsi="Bradesco Sans" w:cs="Calibri"/>
          <w:color w:val="000000"/>
          <w:w w:val="0"/>
          <w:sz w:val="22"/>
          <w:szCs w:val="22"/>
        </w:rPr>
        <w:t xml:space="preserve"> e constitui</w:t>
      </w:r>
      <w:ins w:id="729" w:author="Pinheiro Neto Advogados" w:date="2021-02-26T10:14:00Z">
        <w:r>
          <w:rPr>
            <w:rFonts w:ascii="Bradesco Sans" w:hAnsi="Bradesco Sans" w:cs="Calibri"/>
            <w:color w:val="000000"/>
            <w:w w:val="0"/>
            <w:sz w:val="22"/>
            <w:szCs w:val="22"/>
          </w:rPr>
          <w:t>em</w:t>
        </w:r>
      </w:ins>
      <w:r>
        <w:rPr>
          <w:rFonts w:ascii="Bradesco Sans" w:hAnsi="Bradesco Sans" w:cs="Calibri"/>
          <w:color w:val="000000"/>
          <w:w w:val="0"/>
          <w:sz w:val="22"/>
          <w:szCs w:val="22"/>
        </w:rPr>
        <w:t xml:space="preserve"> o </w:t>
      </w:r>
      <w:r>
        <w:rPr>
          <w:rFonts w:ascii="Bradesco Sans" w:hAnsi="Bradesco Sans" w:cs="Calibri"/>
          <w:b/>
          <w:color w:val="000000"/>
          <w:w w:val="0"/>
          <w:sz w:val="22"/>
          <w:szCs w:val="22"/>
        </w:rPr>
        <w:t>BRADESCO</w:t>
      </w:r>
      <w:r>
        <w:rPr>
          <w:rFonts w:ascii="Bradesco Sans" w:hAnsi="Bradesco Sans" w:cs="Calibri"/>
          <w:color w:val="000000"/>
          <w:w w:val="0"/>
          <w:sz w:val="22"/>
          <w:szCs w:val="22"/>
        </w:rPr>
        <w:t xml:space="preserve"> como seu procurador, de acordo com os artigos 653, </w:t>
      </w:r>
      <w:r>
        <w:rPr>
          <w:rFonts w:ascii="Bradesco Sans" w:hAnsi="Bradesco Sans" w:cs="Calibri"/>
          <w:sz w:val="22"/>
          <w:szCs w:val="22"/>
        </w:rPr>
        <w:t xml:space="preserve">683, 686 e seu parágrafo único </w:t>
      </w:r>
      <w:r>
        <w:rPr>
          <w:rFonts w:ascii="Bradesco Sans" w:hAnsi="Bradesco Sans" w:cs="Calibri"/>
          <w:color w:val="000000"/>
          <w:w w:val="0"/>
          <w:sz w:val="22"/>
          <w:szCs w:val="22"/>
        </w:rPr>
        <w:t>do Código Civil Brasileiro, conferindo a ele poderes especiais para a finalidade específica de manter,  gerir e inclusive encerrar a</w:t>
      </w:r>
      <w:ins w:id="730" w:author="Pinheiro Neto Advogados" w:date="2021-02-26T10:15:00Z">
        <w:r>
          <w:rPr>
            <w:rFonts w:ascii="Bradesco Sans" w:hAnsi="Bradesco Sans" w:cs="Calibri"/>
            <w:color w:val="000000"/>
            <w:w w:val="0"/>
            <w:sz w:val="22"/>
            <w:szCs w:val="22"/>
          </w:rPr>
          <w:t>s</w:t>
        </w:r>
      </w:ins>
      <w:r>
        <w:rPr>
          <w:rFonts w:ascii="Bradesco Sans" w:hAnsi="Bradesco Sans" w:cs="Calibri"/>
          <w:color w:val="000000"/>
          <w:w w:val="0"/>
          <w:sz w:val="22"/>
          <w:szCs w:val="22"/>
        </w:rPr>
        <w:t xml:space="preserve"> Conta</w:t>
      </w:r>
      <w:ins w:id="731" w:author="Pinheiro Neto Advogados" w:date="2021-02-26T10:15:00Z">
        <w:r>
          <w:rPr>
            <w:rFonts w:ascii="Bradesco Sans" w:hAnsi="Bradesco Sans" w:cs="Calibri"/>
            <w:color w:val="000000"/>
            <w:w w:val="0"/>
            <w:sz w:val="22"/>
            <w:szCs w:val="22"/>
          </w:rPr>
          <w:t>s</w:t>
        </w:r>
      </w:ins>
      <w:r>
        <w:rPr>
          <w:rFonts w:ascii="Bradesco Sans" w:hAnsi="Bradesco Sans" w:cs="Calibri"/>
          <w:color w:val="000000"/>
          <w:w w:val="0"/>
          <w:sz w:val="22"/>
          <w:szCs w:val="22"/>
        </w:rPr>
        <w:t xml:space="preserve"> Vinculada</w:t>
      </w:r>
      <w:ins w:id="732" w:author="Pinheiro Neto Advogados" w:date="2021-02-26T10:15:00Z">
        <w:r>
          <w:rPr>
            <w:rFonts w:ascii="Bradesco Sans" w:hAnsi="Bradesco Sans" w:cs="Calibri"/>
            <w:color w:val="000000"/>
            <w:w w:val="0"/>
            <w:sz w:val="22"/>
            <w:szCs w:val="22"/>
          </w:rPr>
          <w:t>s</w:t>
        </w:r>
      </w:ins>
      <w:r>
        <w:rPr>
          <w:rFonts w:ascii="Bradesco Sans" w:hAnsi="Bradesco Sans" w:cs="Calibri"/>
          <w:color w:val="000000"/>
          <w:w w:val="0"/>
          <w:sz w:val="22"/>
          <w:szCs w:val="22"/>
        </w:rPr>
        <w:t xml:space="preserve"> descrita</w:t>
      </w:r>
      <w:ins w:id="733" w:author="Pinheiro Neto Advogados" w:date="2021-02-26T10:15:00Z">
        <w:r>
          <w:rPr>
            <w:rFonts w:ascii="Bradesco Sans" w:hAnsi="Bradesco Sans" w:cs="Calibri"/>
            <w:color w:val="000000"/>
            <w:w w:val="0"/>
            <w:sz w:val="22"/>
            <w:szCs w:val="22"/>
          </w:rPr>
          <w:t>s</w:t>
        </w:r>
      </w:ins>
      <w:r>
        <w:rPr>
          <w:rFonts w:ascii="Bradesco Sans" w:hAnsi="Bradesco Sans" w:cs="Calibri"/>
          <w:color w:val="000000"/>
          <w:w w:val="0"/>
          <w:sz w:val="22"/>
          <w:szCs w:val="22"/>
        </w:rPr>
        <w:t xml:space="preserve"> na Cláusula 1.1 </w:t>
      </w:r>
      <w:r w:rsidRPr="00D44C3E">
        <w:rPr>
          <w:rFonts w:ascii="Bradesco Sans" w:hAnsi="Bradesco Sans" w:cs="Calibri"/>
          <w:color w:val="000000"/>
          <w:w w:val="0"/>
          <w:sz w:val="22"/>
          <w:szCs w:val="22"/>
        </w:rPr>
        <w:t>acima após a rescisão/resilição deste Contrato</w:t>
      </w:r>
      <w:r>
        <w:rPr>
          <w:rFonts w:ascii="Bradesco Sans" w:hAnsi="Bradesco Sans" w:cs="Calibri"/>
          <w:color w:val="000000"/>
          <w:w w:val="0"/>
          <w:sz w:val="22"/>
          <w:szCs w:val="22"/>
        </w:rPr>
        <w:t xml:space="preserve">, bem como, com poderes para movimentar os Recursos </w:t>
      </w:r>
      <w:del w:id="734" w:author="Pinheiro Neto Advogados" w:date="2021-02-26T10:15:00Z">
        <w:r>
          <w:rPr>
            <w:rFonts w:ascii="Bradesco Sans" w:hAnsi="Bradesco Sans" w:cs="Calibri"/>
            <w:color w:val="000000"/>
            <w:w w:val="0"/>
            <w:sz w:val="22"/>
            <w:szCs w:val="22"/>
          </w:rPr>
          <w:delText>existentes na referida conta</w:delText>
        </w:r>
      </w:del>
      <w:ins w:id="735" w:author="Pinheiro Neto Advogados" w:date="2021-02-26T10:15:00Z">
        <w:r>
          <w:rPr>
            <w:rFonts w:ascii="Bradesco Sans" w:hAnsi="Bradesco Sans" w:cs="Calibri"/>
            <w:color w:val="000000"/>
            <w:w w:val="0"/>
            <w:sz w:val="22"/>
            <w:szCs w:val="22"/>
          </w:rPr>
          <w:t>das Contas Vinculadas</w:t>
        </w:r>
      </w:ins>
      <w:r>
        <w:rPr>
          <w:rFonts w:ascii="Bradesco Sans" w:hAnsi="Bradesco Sans" w:cs="Calibri"/>
          <w:color w:val="000000"/>
          <w:w w:val="0"/>
          <w:sz w:val="22"/>
          <w:szCs w:val="22"/>
        </w:rPr>
        <w:t>, de acordo com os termos do presente Contrato, sendo investido com todos os poderes necessários e incidentais ao seu objeto.</w:t>
      </w:r>
    </w:p>
    <w:p w14:paraId="770330EC" w14:textId="77777777" w:rsidR="00300C17" w:rsidRDefault="00300C17">
      <w:pPr>
        <w:spacing w:line="276" w:lineRule="auto"/>
        <w:jc w:val="both"/>
        <w:rPr>
          <w:rFonts w:ascii="Bradesco Sans" w:hAnsi="Bradesco Sans" w:cs="Calibri"/>
          <w:color w:val="000000"/>
          <w:w w:val="0"/>
          <w:sz w:val="22"/>
          <w:szCs w:val="22"/>
        </w:rPr>
      </w:pPr>
    </w:p>
    <w:p w14:paraId="5078B669" w14:textId="77777777" w:rsidR="00300C17" w:rsidRDefault="0066326D">
      <w:pPr>
        <w:pStyle w:val="Heading1"/>
        <w:spacing w:line="276" w:lineRule="auto"/>
        <w:rPr>
          <w:rFonts w:ascii="Bradesco Sans" w:hAnsi="Bradesco Sans" w:cs="Calibri"/>
          <w:szCs w:val="22"/>
        </w:rPr>
      </w:pPr>
      <w:r>
        <w:rPr>
          <w:rFonts w:ascii="Bradesco Sans" w:hAnsi="Bradesco Sans" w:cs="Calibri"/>
          <w:szCs w:val="22"/>
        </w:rPr>
        <w:t>CLÁUSULA SEXTA</w:t>
      </w:r>
    </w:p>
    <w:p w14:paraId="41FAAA8B" w14:textId="77777777" w:rsidR="00300C17" w:rsidRDefault="0066326D">
      <w:pPr>
        <w:pStyle w:val="Heading1"/>
        <w:spacing w:line="276" w:lineRule="auto"/>
        <w:rPr>
          <w:rFonts w:ascii="Bradesco Sans" w:hAnsi="Bradesco Sans" w:cs="Calibri"/>
          <w:szCs w:val="22"/>
        </w:rPr>
      </w:pPr>
      <w:r>
        <w:rPr>
          <w:rFonts w:ascii="Bradesco Sans" w:hAnsi="Bradesco Sans" w:cs="Calibri"/>
          <w:szCs w:val="22"/>
        </w:rPr>
        <w:t>REMUNERAÇÃO</w:t>
      </w:r>
    </w:p>
    <w:p w14:paraId="486D6C83" w14:textId="77777777" w:rsidR="00300C17" w:rsidRDefault="00300C17">
      <w:pPr>
        <w:spacing w:line="276" w:lineRule="auto"/>
        <w:jc w:val="both"/>
        <w:rPr>
          <w:rFonts w:ascii="Bradesco Sans" w:hAnsi="Bradesco Sans" w:cs="Calibri"/>
          <w:sz w:val="22"/>
          <w:szCs w:val="22"/>
        </w:rPr>
      </w:pPr>
    </w:p>
    <w:p w14:paraId="28E8CB83" w14:textId="77777777" w:rsidR="00300C17" w:rsidRDefault="0066326D">
      <w:pPr>
        <w:pStyle w:val="BodyTextIndent"/>
        <w:spacing w:line="276" w:lineRule="auto"/>
        <w:ind w:firstLine="0"/>
        <w:rPr>
          <w:rFonts w:ascii="Bradesco Sans" w:hAnsi="Bradesco Sans" w:cs="Calibri"/>
          <w:sz w:val="22"/>
          <w:szCs w:val="22"/>
        </w:rPr>
      </w:pPr>
      <w:r>
        <w:rPr>
          <w:rFonts w:ascii="Bradesco Sans" w:hAnsi="Bradesco Sans" w:cs="Calibri"/>
          <w:sz w:val="22"/>
          <w:szCs w:val="22"/>
        </w:rPr>
        <w:t xml:space="preserve">6.1. </w:t>
      </w:r>
      <w:ins w:id="736" w:author="Pinheiro Neto Advogados" w:date="2021-02-26T10:17:00Z">
        <w:r>
          <w:rPr>
            <w:rFonts w:ascii="Bradesco Sans" w:hAnsi="Bradesco Sans" w:cs="Calibri"/>
            <w:w w:val="0"/>
            <w:sz w:val="22"/>
            <w:szCs w:val="22"/>
          </w:rPr>
          <w:t>Cada</w:t>
        </w:r>
      </w:ins>
      <w:del w:id="737" w:author="Pinheiro Neto Advogados" w:date="2021-02-26T10:17:00Z">
        <w:r>
          <w:rPr>
            <w:rFonts w:ascii="Bradesco Sans" w:hAnsi="Bradesco Sans" w:cs="Calibri"/>
            <w:w w:val="0"/>
            <w:sz w:val="22"/>
            <w:szCs w:val="22"/>
          </w:rPr>
          <w:delText>A</w:delText>
        </w:r>
      </w:del>
      <w:r>
        <w:rPr>
          <w:rFonts w:ascii="Bradesco Sans" w:hAnsi="Bradesco Sans" w:cs="Calibri"/>
          <w:w w:val="0"/>
          <w:sz w:val="22"/>
          <w:szCs w:val="22"/>
        </w:rPr>
        <w:t xml:space="preserve"> </w:t>
      </w:r>
      <w:r>
        <w:rPr>
          <w:rFonts w:ascii="Bradesco Sans" w:hAnsi="Bradesco Sans" w:cs="Calibri"/>
          <w:b/>
          <w:w w:val="0"/>
          <w:sz w:val="22"/>
          <w:szCs w:val="22"/>
        </w:rPr>
        <w:t xml:space="preserve">CONTRATANTE </w:t>
      </w:r>
      <w:r>
        <w:rPr>
          <w:rFonts w:ascii="Bradesco Sans" w:hAnsi="Bradesco Sans" w:cs="Calibri"/>
          <w:w w:val="0"/>
          <w:sz w:val="22"/>
          <w:szCs w:val="22"/>
        </w:rPr>
        <w:t xml:space="preserve">pagará ao </w:t>
      </w:r>
      <w:r>
        <w:rPr>
          <w:rFonts w:ascii="Bradesco Sans" w:hAnsi="Bradesco Sans" w:cs="Calibri"/>
          <w:b/>
          <w:w w:val="0"/>
          <w:sz w:val="22"/>
          <w:szCs w:val="22"/>
        </w:rPr>
        <w:t>BRADESCO</w:t>
      </w:r>
      <w:r>
        <w:rPr>
          <w:rFonts w:ascii="Bradesco Sans" w:hAnsi="Bradesco Sans" w:cs="Calibri"/>
          <w:w w:val="0"/>
          <w:sz w:val="22"/>
          <w:szCs w:val="22"/>
        </w:rPr>
        <w:t xml:space="preserve"> a título de remuneração pelos serviços prestados nos termos e durante o período de vigência deste Contrato, o valor correspondente a </w:t>
      </w:r>
      <w:del w:id="738" w:author="Pinheiro Neto Advogados" w:date="2021-02-26T10:17:00Z">
        <w:r>
          <w:rPr>
            <w:rFonts w:ascii="Bradesco Sans" w:hAnsi="Bradesco Sans" w:cs="Calibri"/>
            <w:b/>
            <w:bCs/>
            <w:w w:val="0"/>
            <w:sz w:val="22"/>
            <w:szCs w:val="22"/>
            <w:highlight w:val="lightGray"/>
          </w:rPr>
          <w:delText>R$ ----- (-------- reais)</w:delText>
        </w:r>
      </w:del>
      <w:ins w:id="739" w:author="Pinheiro Neto Advogados" w:date="2021-02-26T10:17:00Z">
        <w:r>
          <w:rPr>
            <w:rFonts w:ascii="Bradesco Sans" w:hAnsi="Bradesco Sans" w:cs="Calibri"/>
            <w:b/>
            <w:bCs/>
            <w:w w:val="0"/>
            <w:sz w:val="22"/>
            <w:szCs w:val="22"/>
          </w:rPr>
          <w:t xml:space="preserve">R$ 2.000,00 (dois mil reais) </w:t>
        </w:r>
        <w:r>
          <w:rPr>
            <w:rFonts w:ascii="Bradesco Sans" w:hAnsi="Bradesco Sans" w:cs="Calibri"/>
            <w:w w:val="0"/>
            <w:sz w:val="22"/>
            <w:szCs w:val="22"/>
            <w:rPrChange w:id="740" w:author="Pinheiro Neto Advogados" w:date="2021-02-26T10:43:00Z">
              <w:rPr>
                <w:rFonts w:ascii="Bradesco Sans" w:hAnsi="Bradesco Sans" w:cs="Calibri"/>
                <w:b/>
                <w:bCs/>
                <w:w w:val="0"/>
                <w:sz w:val="22"/>
                <w:szCs w:val="22"/>
              </w:rPr>
            </w:rPrChange>
          </w:rPr>
          <w:t>por cada Conta Vinculada</w:t>
        </w:r>
      </w:ins>
      <w:r>
        <w:rPr>
          <w:rFonts w:ascii="Bradesco Sans" w:hAnsi="Bradesco Sans" w:cs="Calibri"/>
          <w:w w:val="0"/>
          <w:sz w:val="22"/>
          <w:szCs w:val="22"/>
        </w:rPr>
        <w:t xml:space="preserve">, a ser pago no dia 15 (quinze) de cada mês subsequente ao mês da prestação de serviços ou, caso o referido dia recaia em final de semana ou feriado, ou, por qualquer outro motivo não seja considerado dia útil, o pagamento dar-se-á no próximo dia útil imediatamente posterior. Adicionalmente, junto com a primeira tarifa de remuneração, </w:t>
      </w:r>
      <w:del w:id="741" w:author="Pinheiro Neto Advogados" w:date="2021-02-26T10:41:00Z">
        <w:r>
          <w:rPr>
            <w:rFonts w:ascii="Bradesco Sans" w:hAnsi="Bradesco Sans" w:cs="Calibri"/>
            <w:w w:val="0"/>
            <w:sz w:val="22"/>
            <w:szCs w:val="22"/>
          </w:rPr>
          <w:delText xml:space="preserve">a </w:delText>
        </w:r>
      </w:del>
      <w:ins w:id="742" w:author="Pinheiro Neto Advogados" w:date="2021-02-26T10:41:00Z">
        <w:r>
          <w:rPr>
            <w:rFonts w:ascii="Bradesco Sans" w:hAnsi="Bradesco Sans" w:cs="Calibri"/>
            <w:w w:val="0"/>
            <w:sz w:val="22"/>
            <w:szCs w:val="22"/>
          </w:rPr>
          <w:t xml:space="preserve">a </w:t>
        </w:r>
      </w:ins>
      <w:del w:id="743" w:author="Pinheiro Neto Advogados" w:date="2021-02-26T10:41:00Z">
        <w:r>
          <w:rPr>
            <w:rFonts w:ascii="Bradesco Sans" w:hAnsi="Bradesco Sans" w:cs="Calibri"/>
            <w:b/>
            <w:w w:val="0"/>
            <w:sz w:val="22"/>
            <w:szCs w:val="22"/>
          </w:rPr>
          <w:delText xml:space="preserve">CONTRATANTE </w:delText>
        </w:r>
      </w:del>
      <w:ins w:id="744" w:author="Pinheiro Neto Advogados" w:date="2021-02-26T10:41:00Z">
        <w:r>
          <w:rPr>
            <w:rFonts w:ascii="Bradesco Sans" w:hAnsi="Bradesco Sans" w:cs="Calibri"/>
            <w:b/>
            <w:w w:val="0"/>
            <w:sz w:val="22"/>
            <w:szCs w:val="22"/>
          </w:rPr>
          <w:t xml:space="preserve">ELETROMIDIA </w:t>
        </w:r>
      </w:ins>
      <w:del w:id="745" w:author="Pinheiro Neto Advogados" w:date="2021-02-26T10:41:00Z">
        <w:r>
          <w:rPr>
            <w:rFonts w:ascii="Bradesco Sans" w:hAnsi="Bradesco Sans" w:cs="Calibri"/>
            <w:w w:val="0"/>
            <w:sz w:val="22"/>
            <w:szCs w:val="22"/>
          </w:rPr>
          <w:delText xml:space="preserve">pagará </w:delText>
        </w:r>
      </w:del>
      <w:ins w:id="746" w:author="Pinheiro Neto Advogados" w:date="2021-02-26T10:41:00Z">
        <w:r>
          <w:rPr>
            <w:rFonts w:ascii="Bradesco Sans" w:hAnsi="Bradesco Sans" w:cs="Calibri"/>
            <w:w w:val="0"/>
            <w:sz w:val="22"/>
            <w:szCs w:val="22"/>
          </w:rPr>
          <w:t xml:space="preserve">pagará </w:t>
        </w:r>
      </w:ins>
      <w:r>
        <w:rPr>
          <w:rFonts w:ascii="Bradesco Sans" w:hAnsi="Bradesco Sans" w:cs="Calibri"/>
          <w:w w:val="0"/>
          <w:sz w:val="22"/>
          <w:szCs w:val="22"/>
        </w:rPr>
        <w:t>ao</w:t>
      </w:r>
      <w:r>
        <w:rPr>
          <w:rFonts w:ascii="Bradesco Sans" w:hAnsi="Bradesco Sans" w:cs="Calibri"/>
          <w:b/>
          <w:w w:val="0"/>
          <w:sz w:val="22"/>
          <w:szCs w:val="22"/>
        </w:rPr>
        <w:t xml:space="preserve"> BRADESCO </w:t>
      </w:r>
      <w:r>
        <w:rPr>
          <w:rFonts w:ascii="Bradesco Sans" w:hAnsi="Bradesco Sans" w:cs="Calibri"/>
          <w:w w:val="0"/>
          <w:sz w:val="22"/>
          <w:szCs w:val="22"/>
        </w:rPr>
        <w:t xml:space="preserve">em uma única parcela e a título de implantação dos serviços ora contratados, o valor de </w:t>
      </w:r>
      <w:del w:id="747" w:author="Pinheiro Neto Advogados" w:date="2021-02-26T10:18:00Z">
        <w:r>
          <w:rPr>
            <w:rFonts w:ascii="Bradesco Sans" w:hAnsi="Bradesco Sans" w:cs="Calibri"/>
            <w:b/>
            <w:bCs/>
            <w:w w:val="0"/>
            <w:sz w:val="22"/>
            <w:szCs w:val="22"/>
            <w:highlight w:val="lightGray"/>
          </w:rPr>
          <w:delText>R$ ----- (-------- reais)</w:delText>
        </w:r>
      </w:del>
      <w:ins w:id="748" w:author="Pinheiro Neto Advogados" w:date="2021-02-26T10:18:00Z">
        <w:r>
          <w:rPr>
            <w:rFonts w:ascii="Bradesco Sans" w:hAnsi="Bradesco Sans" w:cs="Calibri"/>
            <w:b/>
            <w:bCs/>
            <w:w w:val="0"/>
            <w:sz w:val="22"/>
            <w:szCs w:val="22"/>
          </w:rPr>
          <w:t>R$ 5.000,00 (cinco mil reais)</w:t>
        </w:r>
      </w:ins>
      <w:r>
        <w:rPr>
          <w:rFonts w:ascii="Bradesco Sans" w:hAnsi="Bradesco Sans" w:cs="Calibri"/>
          <w:w w:val="0"/>
          <w:sz w:val="22"/>
          <w:szCs w:val="22"/>
        </w:rPr>
        <w:t>.</w:t>
      </w:r>
    </w:p>
    <w:p w14:paraId="05D425FA" w14:textId="77777777" w:rsidR="00300C17" w:rsidRDefault="00300C17">
      <w:pPr>
        <w:spacing w:line="276" w:lineRule="auto"/>
        <w:jc w:val="both"/>
        <w:rPr>
          <w:rFonts w:ascii="Bradesco Sans" w:hAnsi="Bradesco Sans" w:cs="Calibri"/>
          <w:sz w:val="22"/>
          <w:szCs w:val="22"/>
        </w:rPr>
      </w:pPr>
    </w:p>
    <w:p w14:paraId="36C1A2F1" w14:textId="77777777" w:rsidR="00300C17" w:rsidRDefault="0066326D">
      <w:pPr>
        <w:spacing w:line="276" w:lineRule="auto"/>
        <w:ind w:left="567"/>
        <w:jc w:val="both"/>
        <w:rPr>
          <w:rFonts w:ascii="Bradesco Sans" w:hAnsi="Bradesco Sans" w:cs="Calibri"/>
          <w:sz w:val="22"/>
          <w:szCs w:val="22"/>
        </w:rPr>
      </w:pPr>
      <w:r>
        <w:rPr>
          <w:rFonts w:ascii="Bradesco Sans" w:hAnsi="Bradesco Sans" w:cs="Calibri"/>
          <w:sz w:val="22"/>
          <w:szCs w:val="22"/>
        </w:rPr>
        <w:lastRenderedPageBreak/>
        <w:t>6.1.1. Os custos apresentados neste Contrato serão atualizados anualmente pelo Índice Geral de Preços - Mercado - IGP-M, divulgado pela Fundação Getúlio Vargas, tomando-se como data base para o reajuste a data de assinatura deste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14:paraId="3D94B717" w14:textId="77777777" w:rsidR="00300C17" w:rsidRDefault="00300C17">
      <w:pPr>
        <w:spacing w:line="276" w:lineRule="auto"/>
        <w:jc w:val="both"/>
        <w:rPr>
          <w:rFonts w:ascii="Bradesco Sans" w:hAnsi="Bradesco Sans" w:cs="Calibri"/>
          <w:sz w:val="22"/>
          <w:szCs w:val="22"/>
        </w:rPr>
      </w:pPr>
    </w:p>
    <w:p w14:paraId="0D40C866" w14:textId="77777777" w:rsidR="00300C17" w:rsidRDefault="0066326D">
      <w:pPr>
        <w:spacing w:line="276" w:lineRule="auto"/>
        <w:jc w:val="both"/>
        <w:rPr>
          <w:rFonts w:ascii="Bradesco Sans" w:hAnsi="Bradesco Sans" w:cs="Calibri"/>
          <w:sz w:val="22"/>
          <w:szCs w:val="22"/>
        </w:rPr>
      </w:pPr>
      <w:r>
        <w:rPr>
          <w:rFonts w:ascii="Bradesco Sans" w:hAnsi="Bradesco Sans" w:cs="Calibri"/>
          <w:sz w:val="22"/>
          <w:szCs w:val="22"/>
        </w:rPr>
        <w:t xml:space="preserve">6.2. Os valores devidos ao </w:t>
      </w:r>
      <w:r>
        <w:rPr>
          <w:rFonts w:ascii="Bradesco Sans" w:hAnsi="Bradesco Sans" w:cs="Calibri"/>
          <w:b/>
          <w:sz w:val="22"/>
          <w:szCs w:val="22"/>
        </w:rPr>
        <w:t>BRADESCO</w:t>
      </w:r>
      <w:r>
        <w:rPr>
          <w:rFonts w:ascii="Bradesco Sans" w:hAnsi="Bradesco Sans" w:cs="Calibri"/>
          <w:sz w:val="22"/>
          <w:szCs w:val="22"/>
        </w:rPr>
        <w:t xml:space="preserve"> serão pagos pela</w:t>
      </w:r>
      <w:ins w:id="749" w:author="Pinheiro Neto Advogados" w:date="2021-02-26T10:18: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750" w:author="Pinheiro Neto Advogados" w:date="2021-02-26T10:18:00Z">
        <w:r>
          <w:rPr>
            <w:rFonts w:ascii="Bradesco Sans" w:hAnsi="Bradesco Sans" w:cs="Calibri"/>
            <w:b/>
            <w:sz w:val="22"/>
            <w:szCs w:val="22"/>
          </w:rPr>
          <w:t>S</w:t>
        </w:r>
      </w:ins>
      <w:r>
        <w:rPr>
          <w:rFonts w:ascii="Bradesco Sans" w:hAnsi="Bradesco Sans" w:cs="Calibri"/>
          <w:sz w:val="22"/>
          <w:szCs w:val="22"/>
        </w:rPr>
        <w:t>, até o efetivo rompimento ou cumprimento do Contrato, nos termos da Cláusula Sétima abaixo, mediante débito</w:t>
      </w:r>
      <w:ins w:id="751" w:author="Pinheiro Neto Advogados" w:date="2021-02-26T10:18:00Z">
        <w:r>
          <w:rPr>
            <w:rFonts w:ascii="Bradesco Sans" w:hAnsi="Bradesco Sans" w:cs="Calibri"/>
            <w:sz w:val="22"/>
            <w:szCs w:val="22"/>
          </w:rPr>
          <w:t xml:space="preserve"> nas respectivas Contas Movimento</w:t>
        </w:r>
      </w:ins>
      <w:del w:id="752" w:author="Pinheiro Neto Advogados" w:date="2021-02-26T10:18:00Z">
        <w:r>
          <w:rPr>
            <w:rFonts w:ascii="Bradesco Sans" w:hAnsi="Bradesco Sans" w:cs="Calibri"/>
            <w:sz w:val="22"/>
            <w:szCs w:val="22"/>
          </w:rPr>
          <w:delText xml:space="preserve"> na conta corrente n.º </w:delText>
        </w:r>
        <w:r>
          <w:rPr>
            <w:rFonts w:ascii="Bradesco Sans" w:hAnsi="Bradesco Sans" w:cs="Calibri"/>
            <w:sz w:val="22"/>
            <w:szCs w:val="22"/>
            <w:highlight w:val="lightGray"/>
          </w:rPr>
          <w:delText>[ ]</w:delText>
        </w:r>
        <w:r>
          <w:rPr>
            <w:rFonts w:ascii="Bradesco Sans" w:hAnsi="Bradesco Sans" w:cs="Calibri"/>
            <w:sz w:val="22"/>
            <w:szCs w:val="22"/>
          </w:rPr>
          <w:delText xml:space="preserve">, mantida por ela na agência nº </w:delText>
        </w:r>
        <w:r>
          <w:rPr>
            <w:rFonts w:ascii="Bradesco Sans" w:hAnsi="Bradesco Sans" w:cs="Calibri"/>
            <w:sz w:val="22"/>
            <w:szCs w:val="22"/>
            <w:highlight w:val="lightGray"/>
          </w:rPr>
          <w:delText>[ ]</w:delText>
        </w:r>
        <w:r>
          <w:rPr>
            <w:rFonts w:ascii="Bradesco Sans" w:hAnsi="Bradesco Sans" w:cs="Calibri"/>
            <w:sz w:val="22"/>
            <w:szCs w:val="22"/>
          </w:rPr>
          <w:delText>, do Banco Bradesco S.A.</w:delText>
        </w:r>
      </w:del>
      <w:r>
        <w:rPr>
          <w:rFonts w:ascii="Bradesco Sans" w:hAnsi="Bradesco Sans" w:cs="Calibri"/>
          <w:sz w:val="22"/>
          <w:szCs w:val="22"/>
        </w:rPr>
        <w:t xml:space="preserve">, valendo os comprovantes do débito como recibo dos pagamentos efetuados, ficando, desde já, o </w:t>
      </w:r>
      <w:r>
        <w:rPr>
          <w:rFonts w:ascii="Bradesco Sans" w:hAnsi="Bradesco Sans" w:cs="Calibri"/>
          <w:b/>
          <w:sz w:val="22"/>
          <w:szCs w:val="22"/>
        </w:rPr>
        <w:t>BRADESCO</w:t>
      </w:r>
      <w:r>
        <w:rPr>
          <w:rFonts w:ascii="Bradesco Sans" w:hAnsi="Bradesco Sans" w:cs="Calibri"/>
          <w:sz w:val="22"/>
          <w:szCs w:val="22"/>
        </w:rPr>
        <w:t xml:space="preserve"> autorizado expressamente pela</w:t>
      </w:r>
      <w:ins w:id="753" w:author="Pinheiro Neto Advogados" w:date="2021-02-26T10:41: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754" w:author="Pinheiro Neto Advogados" w:date="2021-02-26T10:41:00Z">
        <w:r>
          <w:rPr>
            <w:rFonts w:ascii="Bradesco Sans" w:hAnsi="Bradesco Sans" w:cs="Calibri"/>
            <w:b/>
            <w:sz w:val="22"/>
            <w:szCs w:val="22"/>
          </w:rPr>
          <w:t>S</w:t>
        </w:r>
      </w:ins>
      <w:r>
        <w:rPr>
          <w:rFonts w:ascii="Bradesco Sans" w:hAnsi="Bradesco Sans" w:cs="Calibri"/>
          <w:sz w:val="22"/>
          <w:szCs w:val="22"/>
        </w:rPr>
        <w:t>, de forma irrevogável e irretratável, a realizar os débitos acima referidos, como forma de pagamento da obrigação ora constituída.</w:t>
      </w:r>
      <w:ins w:id="755" w:author="Pinheiro Neto Advogados" w:date="2021-02-26T10:18:00Z">
        <w:del w:id="756" w:author="Joice Dolse" w:date="2021-03-01T09:14:00Z">
          <w:r>
            <w:rPr>
              <w:rFonts w:ascii="Bradesco Sans" w:hAnsi="Bradesco Sans" w:cs="Calibri"/>
              <w:sz w:val="22"/>
              <w:szCs w:val="22"/>
            </w:rPr>
            <w:delText xml:space="preserve"> </w:delText>
          </w:r>
          <w:r>
            <w:rPr>
              <w:rFonts w:ascii="Bradesco Sans" w:hAnsi="Bradesco Sans" w:cs="Calibri"/>
              <w:b/>
              <w:bCs/>
              <w:sz w:val="22"/>
              <w:szCs w:val="22"/>
              <w:highlight w:val="yellow"/>
              <w:rPrChange w:id="757" w:author="Pinheiro Neto Advogados" w:date="2021-02-26T10:19:00Z">
                <w:rPr>
                  <w:rFonts w:ascii="Bradesco Sans" w:hAnsi="Bradesco Sans" w:cs="Calibri"/>
                  <w:sz w:val="22"/>
                  <w:szCs w:val="22"/>
                </w:rPr>
              </w:rPrChange>
            </w:rPr>
            <w:delText>[</w:delText>
          </w:r>
          <w:r>
            <w:rPr>
              <w:rFonts w:ascii="Bradesco Sans" w:hAnsi="Bradesco Sans" w:cs="Calibri"/>
              <w:b/>
              <w:bCs/>
              <w:sz w:val="22"/>
              <w:szCs w:val="22"/>
              <w:highlight w:val="yellow"/>
              <w:rPrChange w:id="758" w:author="Pinheiro Neto Advogados" w:date="2021-02-26T10:19:00Z">
                <w:rPr>
                  <w:rFonts w:ascii="Bradesco Sans" w:hAnsi="Bradesco Sans" w:cs="Calibri"/>
                  <w:b/>
                  <w:bCs/>
                  <w:sz w:val="22"/>
                  <w:szCs w:val="22"/>
                </w:rPr>
              </w:rPrChange>
            </w:rPr>
            <w:delText xml:space="preserve">NOTA PN </w:delText>
          </w:r>
        </w:del>
      </w:ins>
      <w:ins w:id="759" w:author="Pinheiro Neto Advogados" w:date="2021-02-26T10:19:00Z">
        <w:del w:id="760" w:author="Joice Dolse" w:date="2021-03-01T09:14:00Z">
          <w:r>
            <w:rPr>
              <w:rFonts w:ascii="Bradesco Sans" w:hAnsi="Bradesco Sans" w:cs="Calibri"/>
              <w:b/>
              <w:bCs/>
              <w:sz w:val="22"/>
              <w:szCs w:val="22"/>
              <w:highlight w:val="yellow"/>
              <w:rPrChange w:id="761" w:author="Pinheiro Neto Advogados" w:date="2021-02-26T10:19:00Z">
                <w:rPr>
                  <w:rFonts w:ascii="Bradesco Sans" w:hAnsi="Bradesco Sans" w:cs="Calibri"/>
                  <w:b/>
                  <w:bCs/>
                  <w:sz w:val="22"/>
                  <w:szCs w:val="22"/>
                </w:rPr>
              </w:rPrChange>
            </w:rPr>
            <w:delText>À ELETROMIDIA: Favor confirmar</w:delText>
          </w:r>
        </w:del>
      </w:ins>
      <w:ins w:id="762" w:author="Pinheiro Neto Advogados" w:date="2021-02-26T10:18:00Z">
        <w:del w:id="763" w:author="Joice Dolse" w:date="2021-03-01T09:14:00Z">
          <w:r>
            <w:rPr>
              <w:rFonts w:ascii="Bradesco Sans" w:hAnsi="Bradesco Sans" w:cs="Calibri"/>
              <w:b/>
              <w:bCs/>
              <w:sz w:val="22"/>
              <w:szCs w:val="22"/>
              <w:highlight w:val="yellow"/>
              <w:rPrChange w:id="764" w:author="Pinheiro Neto Advogados" w:date="2021-02-26T10:19:00Z">
                <w:rPr>
                  <w:rFonts w:ascii="Bradesco Sans" w:hAnsi="Bradesco Sans" w:cs="Calibri"/>
                  <w:sz w:val="22"/>
                  <w:szCs w:val="22"/>
                </w:rPr>
              </w:rPrChange>
            </w:rPr>
            <w:delText>]</w:delText>
          </w:r>
        </w:del>
      </w:ins>
    </w:p>
    <w:p w14:paraId="095498C5" w14:textId="77777777" w:rsidR="00300C17" w:rsidRDefault="00300C17">
      <w:pPr>
        <w:spacing w:line="276" w:lineRule="auto"/>
        <w:jc w:val="both"/>
        <w:rPr>
          <w:rFonts w:ascii="Bradesco Sans" w:hAnsi="Bradesco Sans" w:cs="Calibri"/>
          <w:sz w:val="22"/>
          <w:szCs w:val="22"/>
        </w:rPr>
      </w:pPr>
    </w:p>
    <w:p w14:paraId="0D757B63" w14:textId="77777777" w:rsidR="00300C17" w:rsidRDefault="0066326D">
      <w:pPr>
        <w:pStyle w:val="BodyText3"/>
        <w:spacing w:line="276" w:lineRule="auto"/>
        <w:rPr>
          <w:rFonts w:ascii="Bradesco Sans" w:eastAsia="Times New Roman" w:hAnsi="Bradesco Sans" w:cs="Calibri"/>
          <w:szCs w:val="22"/>
        </w:rPr>
      </w:pPr>
      <w:r>
        <w:rPr>
          <w:rFonts w:ascii="Bradesco Sans" w:hAnsi="Bradesco Sans" w:cs="Calibri"/>
          <w:szCs w:val="22"/>
        </w:rPr>
        <w:t xml:space="preserve">6.3. Na hipótese </w:t>
      </w:r>
      <w:del w:id="765" w:author="Pinheiro Neto Advogados" w:date="2021-02-26T10:19:00Z">
        <w:r>
          <w:rPr>
            <w:rFonts w:ascii="Bradesco Sans" w:hAnsi="Bradesco Sans" w:cs="Calibri"/>
            <w:szCs w:val="22"/>
          </w:rPr>
          <w:delText xml:space="preserve">da conta corrente n.º </w:delText>
        </w:r>
        <w:r>
          <w:rPr>
            <w:rFonts w:ascii="Bradesco Sans" w:hAnsi="Bradesco Sans" w:cs="Calibri"/>
            <w:szCs w:val="22"/>
            <w:highlight w:val="lightGray"/>
          </w:rPr>
          <w:delText>[ ]</w:delText>
        </w:r>
        <w:r>
          <w:rPr>
            <w:rFonts w:ascii="Bradesco Sans" w:hAnsi="Bradesco Sans" w:cs="Calibri"/>
            <w:szCs w:val="22"/>
          </w:rPr>
          <w:delText xml:space="preserve"> </w:delText>
        </w:r>
      </w:del>
      <w:ins w:id="766" w:author="Pinheiro Neto Advogados" w:date="2021-02-26T10:19:00Z">
        <w:r>
          <w:rPr>
            <w:rFonts w:ascii="Bradesco Sans" w:hAnsi="Bradesco Sans" w:cs="Calibri"/>
            <w:szCs w:val="22"/>
          </w:rPr>
          <w:t xml:space="preserve">de as Contas Movimento </w:t>
        </w:r>
      </w:ins>
      <w:r>
        <w:rPr>
          <w:rFonts w:ascii="Bradesco Sans" w:hAnsi="Bradesco Sans" w:cs="Calibri"/>
          <w:szCs w:val="22"/>
        </w:rPr>
        <w:t>não possuir</w:t>
      </w:r>
      <w:ins w:id="767" w:author="Pinheiro Neto Advogados" w:date="2021-02-26T10:19:00Z">
        <w:r>
          <w:rPr>
            <w:rFonts w:ascii="Bradesco Sans" w:hAnsi="Bradesco Sans" w:cs="Calibri"/>
            <w:szCs w:val="22"/>
          </w:rPr>
          <w:t>em</w:t>
        </w:r>
      </w:ins>
      <w:r>
        <w:rPr>
          <w:rFonts w:ascii="Bradesco Sans" w:hAnsi="Bradesco Sans" w:cs="Calibri"/>
          <w:szCs w:val="22"/>
        </w:rPr>
        <w:t xml:space="preserve"> saldo suficiente para garantir o pagamento da obrigação referida na Cláusula 6.1 acima, ou encontrar-se indisponível para débito por qualquer motivo, a</w:t>
      </w:r>
      <w:ins w:id="768" w:author="Pinheiro Neto Advogados" w:date="2021-02-26T10:19:00Z">
        <w:r>
          <w:rPr>
            <w:rFonts w:ascii="Bradesco Sans" w:hAnsi="Bradesco Sans" w:cs="Calibri"/>
            <w:szCs w:val="22"/>
          </w:rPr>
          <w:t>s</w:t>
        </w:r>
      </w:ins>
      <w:r>
        <w:rPr>
          <w:rFonts w:ascii="Bradesco Sans" w:hAnsi="Bradesco Sans" w:cs="Calibri"/>
          <w:szCs w:val="22"/>
        </w:rPr>
        <w:t xml:space="preserve"> </w:t>
      </w:r>
      <w:r>
        <w:rPr>
          <w:rFonts w:ascii="Bradesco Sans" w:hAnsi="Bradesco Sans" w:cs="Calibri"/>
          <w:b/>
          <w:szCs w:val="22"/>
        </w:rPr>
        <w:t>CONTRATANTE</w:t>
      </w:r>
      <w:ins w:id="769" w:author="Pinheiro Neto Advogados" w:date="2021-02-26T10:19:00Z">
        <w:r>
          <w:rPr>
            <w:rFonts w:ascii="Bradesco Sans" w:hAnsi="Bradesco Sans" w:cs="Calibri"/>
            <w:b/>
            <w:szCs w:val="22"/>
          </w:rPr>
          <w:t>S</w:t>
        </w:r>
      </w:ins>
      <w:r>
        <w:rPr>
          <w:rFonts w:ascii="Bradesco Sans" w:hAnsi="Bradesco Sans" w:cs="Calibri"/>
          <w:szCs w:val="22"/>
        </w:rPr>
        <w:t xml:space="preserve"> autoriza</w:t>
      </w:r>
      <w:ins w:id="770" w:author="Pinheiro Neto Advogados" w:date="2021-02-26T10:19:00Z">
        <w:r>
          <w:rPr>
            <w:rFonts w:ascii="Bradesco Sans" w:hAnsi="Bradesco Sans" w:cs="Calibri"/>
            <w:szCs w:val="22"/>
          </w:rPr>
          <w:t>m</w:t>
        </w:r>
      </w:ins>
      <w:r>
        <w:rPr>
          <w:rFonts w:ascii="Bradesco Sans" w:hAnsi="Bradesco Sans" w:cs="Calibri"/>
          <w:szCs w:val="22"/>
        </w:rPr>
        <w:t xml:space="preserve"> expressamente o </w:t>
      </w:r>
      <w:r>
        <w:rPr>
          <w:rFonts w:ascii="Bradesco Sans" w:hAnsi="Bradesco Sans" w:cs="Calibri"/>
          <w:b/>
          <w:szCs w:val="22"/>
        </w:rPr>
        <w:t>BRADESCO</w:t>
      </w:r>
      <w:r>
        <w:rPr>
          <w:rFonts w:ascii="Bradesco Sans" w:hAnsi="Bradesco Sans" w:cs="Calibri"/>
          <w:szCs w:val="22"/>
        </w:rPr>
        <w:t xml:space="preserve">, </w:t>
      </w:r>
      <w:r>
        <w:rPr>
          <w:rFonts w:ascii="Bradesco Sans" w:eastAsia="Times New Roman" w:hAnsi="Bradesco Sans" w:cs="Calibri"/>
          <w:szCs w:val="22"/>
        </w:rPr>
        <w:t xml:space="preserve">desde logo, de forma irrevogável e irretratável, a seu exclusivo critério, a debitar em outra conta de depósito,  </w:t>
      </w:r>
      <w:del w:id="771" w:author="Ricardo Melhado Miranda" w:date="2021-03-29T15:54:00Z">
        <w:r w:rsidDel="004D7ACF">
          <w:rPr>
            <w:rFonts w:ascii="Bradesco Sans" w:eastAsia="Times New Roman" w:hAnsi="Bradesco Sans" w:cs="Calibri"/>
            <w:szCs w:val="22"/>
          </w:rPr>
          <w:delText>inclusive da</w:delText>
        </w:r>
      </w:del>
      <w:ins w:id="772" w:author="Pinheiro Neto Advogados" w:date="2021-02-26T10:19:00Z">
        <w:del w:id="773" w:author="Ricardo Melhado Miranda" w:date="2021-03-29T15:54:00Z">
          <w:r w:rsidDel="004D7ACF">
            <w:rPr>
              <w:rFonts w:ascii="Bradesco Sans" w:eastAsia="Times New Roman" w:hAnsi="Bradesco Sans" w:cs="Calibri"/>
              <w:szCs w:val="22"/>
            </w:rPr>
            <w:delText>s</w:delText>
          </w:r>
        </w:del>
      </w:ins>
      <w:del w:id="774" w:author="Ricardo Melhado Miranda" w:date="2021-03-29T15:54:00Z">
        <w:r w:rsidDel="004D7ACF">
          <w:rPr>
            <w:rFonts w:ascii="Bradesco Sans" w:eastAsia="Times New Roman" w:hAnsi="Bradesco Sans" w:cs="Calibri"/>
            <w:szCs w:val="22"/>
          </w:rPr>
          <w:delText xml:space="preserve"> Conta</w:delText>
        </w:r>
      </w:del>
      <w:ins w:id="775" w:author="Pinheiro Neto Advogados" w:date="2021-02-26T10:19:00Z">
        <w:del w:id="776" w:author="Ricardo Melhado Miranda" w:date="2021-03-29T15:54:00Z">
          <w:r w:rsidDel="004D7ACF">
            <w:rPr>
              <w:rFonts w:ascii="Bradesco Sans" w:eastAsia="Times New Roman" w:hAnsi="Bradesco Sans" w:cs="Calibri"/>
              <w:szCs w:val="22"/>
            </w:rPr>
            <w:delText>s</w:delText>
          </w:r>
        </w:del>
      </w:ins>
      <w:del w:id="777" w:author="Ricardo Melhado Miranda" w:date="2021-03-29T15:54:00Z">
        <w:r w:rsidDel="004D7ACF">
          <w:rPr>
            <w:rFonts w:ascii="Bradesco Sans" w:eastAsia="Times New Roman" w:hAnsi="Bradesco Sans" w:cs="Calibri"/>
            <w:szCs w:val="22"/>
          </w:rPr>
          <w:delText xml:space="preserve"> Vinculada</w:delText>
        </w:r>
      </w:del>
      <w:ins w:id="778" w:author="Pinheiro Neto Advogados" w:date="2021-02-26T10:19:00Z">
        <w:del w:id="779" w:author="Ricardo Melhado Miranda" w:date="2021-03-29T15:54:00Z">
          <w:r w:rsidDel="004D7ACF">
            <w:rPr>
              <w:rFonts w:ascii="Bradesco Sans" w:eastAsia="Times New Roman" w:hAnsi="Bradesco Sans" w:cs="Calibri"/>
              <w:szCs w:val="22"/>
            </w:rPr>
            <w:delText>s</w:delText>
          </w:r>
        </w:del>
      </w:ins>
      <w:del w:id="780" w:author="Ricardo Melhado Miranda" w:date="2021-03-29T15:54:00Z">
        <w:r w:rsidDel="004D7ACF">
          <w:rPr>
            <w:rFonts w:ascii="Bradesco Sans" w:eastAsia="Times New Roman" w:hAnsi="Bradesco Sans" w:cs="Calibri"/>
            <w:szCs w:val="22"/>
          </w:rPr>
          <w:delText>,</w:delText>
        </w:r>
      </w:del>
      <w:r>
        <w:rPr>
          <w:rFonts w:ascii="Bradesco Sans" w:eastAsia="Times New Roman" w:hAnsi="Bradesco Sans" w:cs="Calibri"/>
          <w:szCs w:val="22"/>
        </w:rPr>
        <w:t xml:space="preserve"> resgatar aplicação mantida pela</w:t>
      </w:r>
      <w:ins w:id="781" w:author="Pinheiro Neto Advogados" w:date="2021-02-26T10:20:00Z">
        <w:r>
          <w:rPr>
            <w:rFonts w:ascii="Bradesco Sans" w:eastAsia="Times New Roman" w:hAnsi="Bradesco Sans" w:cs="Calibri"/>
            <w:szCs w:val="22"/>
          </w:rPr>
          <w:t>s</w:t>
        </w:r>
      </w:ins>
      <w:r>
        <w:rPr>
          <w:rFonts w:ascii="Bradesco Sans" w:eastAsia="Times New Roman" w:hAnsi="Bradesco Sans" w:cs="Calibri"/>
          <w:szCs w:val="22"/>
        </w:rPr>
        <w:t xml:space="preserve"> </w:t>
      </w:r>
      <w:r>
        <w:rPr>
          <w:rFonts w:ascii="Bradesco Sans" w:eastAsia="Times New Roman" w:hAnsi="Bradesco Sans" w:cs="Calibri"/>
          <w:b/>
          <w:szCs w:val="22"/>
        </w:rPr>
        <w:t>CONTRATANTE</w:t>
      </w:r>
      <w:ins w:id="782" w:author="Pinheiro Neto Advogados" w:date="2021-02-26T10:20:00Z">
        <w:r>
          <w:rPr>
            <w:rFonts w:ascii="Bradesco Sans" w:eastAsia="Times New Roman" w:hAnsi="Bradesco Sans" w:cs="Calibri"/>
            <w:b/>
            <w:szCs w:val="22"/>
          </w:rPr>
          <w:t>S</w:t>
        </w:r>
      </w:ins>
      <w:r>
        <w:rPr>
          <w:rFonts w:ascii="Bradesco Sans" w:eastAsia="Times New Roman" w:hAnsi="Bradesco Sans" w:cs="Calibri"/>
          <w:szCs w:val="22"/>
        </w:rPr>
        <w:t xml:space="preserve"> no Banco Bradesco S.A. ou emitir fatura diretamente à</w:t>
      </w:r>
      <w:ins w:id="783" w:author="Pinheiro Neto Advogados" w:date="2021-02-26T10:20:00Z">
        <w:r>
          <w:rPr>
            <w:rFonts w:ascii="Bradesco Sans" w:eastAsia="Times New Roman" w:hAnsi="Bradesco Sans" w:cs="Calibri"/>
            <w:szCs w:val="22"/>
          </w:rPr>
          <w:t>s</w:t>
        </w:r>
      </w:ins>
      <w:r>
        <w:rPr>
          <w:rFonts w:ascii="Bradesco Sans" w:eastAsia="Times New Roman" w:hAnsi="Bradesco Sans" w:cs="Calibri"/>
          <w:szCs w:val="22"/>
        </w:rPr>
        <w:t xml:space="preserve"> </w:t>
      </w:r>
      <w:r>
        <w:rPr>
          <w:rFonts w:ascii="Bradesco Sans" w:eastAsia="Times New Roman" w:hAnsi="Bradesco Sans" w:cs="Calibri"/>
          <w:b/>
          <w:szCs w:val="22"/>
        </w:rPr>
        <w:t>CONTRATANTE</w:t>
      </w:r>
      <w:ins w:id="784" w:author="Pinheiro Neto Advogados" w:date="2021-02-26T10:20:00Z">
        <w:r>
          <w:rPr>
            <w:rFonts w:ascii="Bradesco Sans" w:eastAsia="Times New Roman" w:hAnsi="Bradesco Sans" w:cs="Calibri"/>
            <w:b/>
            <w:szCs w:val="22"/>
          </w:rPr>
          <w:t>S</w:t>
        </w:r>
      </w:ins>
      <w:r>
        <w:rPr>
          <w:rFonts w:ascii="Bradesco Sans" w:eastAsia="Times New Roman" w:hAnsi="Bradesco Sans" w:cs="Calibri"/>
          <w:szCs w:val="22"/>
        </w:rPr>
        <w:t xml:space="preserve">, </w:t>
      </w:r>
      <w:r>
        <w:rPr>
          <w:rFonts w:ascii="Bradesco Sans" w:eastAsia="Times New Roman" w:hAnsi="Bradesco Sans" w:cs="Calibri"/>
          <w:szCs w:val="22"/>
        </w:rPr>
        <w:lastRenderedPageBreak/>
        <w:t xml:space="preserve">relativos aos valores devidos ao </w:t>
      </w:r>
      <w:r>
        <w:rPr>
          <w:rFonts w:ascii="Bradesco Sans" w:eastAsia="Times New Roman" w:hAnsi="Bradesco Sans" w:cs="Calibri"/>
          <w:b/>
          <w:szCs w:val="22"/>
        </w:rPr>
        <w:t>BRADESCO</w:t>
      </w:r>
      <w:r>
        <w:rPr>
          <w:rFonts w:ascii="Bradesco Sans" w:eastAsia="Times New Roman" w:hAnsi="Bradesco Sans" w:cs="Calibri"/>
          <w:szCs w:val="22"/>
        </w:rPr>
        <w:t>, pelos serviços ora prestados</w:t>
      </w:r>
      <w:ins w:id="785" w:author="Ricardo Melhado Miranda" w:date="2021-03-29T15:55:00Z">
        <w:r w:rsidR="004D7ACF">
          <w:rPr>
            <w:rFonts w:ascii="Bradesco Sans" w:eastAsia="Times New Roman" w:hAnsi="Bradesco Sans" w:cs="Calibri"/>
            <w:szCs w:val="22"/>
          </w:rPr>
          <w:t xml:space="preserve">, sendo certo que nunca serão debitados </w:t>
        </w:r>
      </w:ins>
      <w:ins w:id="786" w:author="Ricardo Melhado Miranda" w:date="2021-03-29T15:56:00Z">
        <w:r w:rsidR="004D7ACF">
          <w:rPr>
            <w:rFonts w:ascii="Bradesco Sans" w:eastAsia="Times New Roman" w:hAnsi="Bradesco Sans" w:cs="Calibri"/>
            <w:szCs w:val="22"/>
          </w:rPr>
          <w:t xml:space="preserve">valores </w:t>
        </w:r>
      </w:ins>
      <w:ins w:id="787" w:author="Ricardo Melhado Miranda" w:date="2021-03-29T15:57:00Z">
        <w:r w:rsidR="004D7ACF">
          <w:rPr>
            <w:rFonts w:ascii="Bradesco Sans" w:eastAsia="Times New Roman" w:hAnsi="Bradesco Sans" w:cs="Calibri"/>
            <w:szCs w:val="22"/>
          </w:rPr>
          <w:t xml:space="preserve">e nem serão resgatadas aplicações </w:t>
        </w:r>
      </w:ins>
      <w:ins w:id="788" w:author="Ricardo Melhado Miranda" w:date="2021-03-29T15:56:00Z">
        <w:r w:rsidR="004D7ACF">
          <w:rPr>
            <w:rFonts w:ascii="Bradesco Sans" w:eastAsia="Times New Roman" w:hAnsi="Bradesco Sans" w:cs="Calibri"/>
            <w:szCs w:val="22"/>
          </w:rPr>
          <w:t>das Contas Vinculadas</w:t>
        </w:r>
      </w:ins>
      <w:ins w:id="789" w:author="Ricardo Melhado Miranda" w:date="2021-03-29T15:57:00Z">
        <w:r w:rsidR="004D7ACF">
          <w:rPr>
            <w:rFonts w:ascii="Bradesco Sans" w:eastAsia="Times New Roman" w:hAnsi="Bradesco Sans" w:cs="Calibri"/>
            <w:szCs w:val="22"/>
          </w:rPr>
          <w:t xml:space="preserve"> para este fim</w:t>
        </w:r>
      </w:ins>
      <w:r>
        <w:rPr>
          <w:rFonts w:ascii="Bradesco Sans" w:eastAsia="Times New Roman" w:hAnsi="Bradesco Sans" w:cs="Calibri"/>
          <w:szCs w:val="22"/>
        </w:rPr>
        <w:t>.</w:t>
      </w:r>
    </w:p>
    <w:p w14:paraId="6F0B32D2" w14:textId="77777777" w:rsidR="00300C17" w:rsidRDefault="00300C17">
      <w:pPr>
        <w:spacing w:line="276" w:lineRule="auto"/>
        <w:ind w:left="567"/>
        <w:jc w:val="both"/>
        <w:rPr>
          <w:rFonts w:ascii="Bradesco Sans" w:hAnsi="Bradesco Sans" w:cs="Calibri"/>
          <w:sz w:val="22"/>
          <w:szCs w:val="22"/>
        </w:rPr>
      </w:pPr>
    </w:p>
    <w:p w14:paraId="1BA9826D" w14:textId="77777777" w:rsidR="00300C17" w:rsidRDefault="0066326D">
      <w:pPr>
        <w:spacing w:line="276" w:lineRule="auto"/>
        <w:ind w:left="567"/>
        <w:jc w:val="both"/>
        <w:rPr>
          <w:rFonts w:ascii="Bradesco Sans" w:hAnsi="Bradesco Sans" w:cs="Calibri"/>
          <w:sz w:val="22"/>
          <w:szCs w:val="22"/>
        </w:rPr>
      </w:pPr>
      <w:r>
        <w:rPr>
          <w:rFonts w:ascii="Bradesco Sans" w:hAnsi="Bradesco Sans" w:cs="Calibri"/>
          <w:sz w:val="22"/>
          <w:szCs w:val="22"/>
        </w:rPr>
        <w:t>6.3.1. Caso o pagamento pela prestação de serviços não seja realizado pela</w:t>
      </w:r>
      <w:ins w:id="790" w:author="Pinheiro Neto Advogados" w:date="2021-02-26T10:20: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791" w:author="Pinheiro Neto Advogados" w:date="2021-02-26T10:20:00Z">
        <w:r>
          <w:rPr>
            <w:rFonts w:ascii="Bradesco Sans" w:hAnsi="Bradesco Sans" w:cs="Calibri"/>
            <w:b/>
            <w:sz w:val="22"/>
            <w:szCs w:val="22"/>
          </w:rPr>
          <w:t>S</w:t>
        </w:r>
      </w:ins>
      <w:r>
        <w:rPr>
          <w:rFonts w:ascii="Bradesco Sans" w:hAnsi="Bradesco Sans" w:cs="Calibri"/>
          <w:sz w:val="22"/>
          <w:szCs w:val="22"/>
        </w:rPr>
        <w:t xml:space="preserve">, observado o disposto na Cláusula 6.3 acima, </w:t>
      </w:r>
      <w:ins w:id="792" w:author="Ricardo Melhado Miranda" w:date="2021-03-29T15:53:00Z">
        <w:r w:rsidR="004D7ACF" w:rsidRPr="004D7ACF">
          <w:rPr>
            <w:rFonts w:ascii="Bradesco Sans" w:hAnsi="Bradesco Sans" w:cs="Calibri"/>
            <w:sz w:val="22"/>
            <w:szCs w:val="22"/>
          </w:rPr>
          <w:t xml:space="preserve">o </w:t>
        </w:r>
      </w:ins>
      <w:ins w:id="793" w:author="Ricardo Melhado Miranda" w:date="2021-03-29T15:56:00Z">
        <w:r w:rsidR="004D7ACF">
          <w:rPr>
            <w:rFonts w:ascii="Bradesco Sans" w:hAnsi="Bradesco Sans" w:cs="Calibri"/>
            <w:sz w:val="22"/>
            <w:szCs w:val="22"/>
          </w:rPr>
          <w:t>BRADESCO</w:t>
        </w:r>
      </w:ins>
      <w:ins w:id="794" w:author="Ricardo Melhado Miranda" w:date="2021-03-29T15:53:00Z">
        <w:r w:rsidR="004D7ACF" w:rsidRPr="004D7ACF">
          <w:rPr>
            <w:rFonts w:ascii="Bradesco Sans" w:hAnsi="Bradesco Sans" w:cs="Calibri"/>
            <w:sz w:val="22"/>
            <w:szCs w:val="22"/>
          </w:rPr>
          <w:t xml:space="preserve"> notificará as CONTRATANTES, com cópia para o AGENTE FIDUCIÁRIO para a regularização do débito</w:t>
        </w:r>
      </w:ins>
      <w:ins w:id="795" w:author="Ricardo Melhado Miranda" w:date="2021-03-29T16:07:00Z">
        <w:r w:rsidR="00D44C3E">
          <w:rPr>
            <w:rFonts w:ascii="Bradesco Sans" w:hAnsi="Bradesco Sans" w:cs="Calibri"/>
            <w:sz w:val="22"/>
            <w:szCs w:val="22"/>
          </w:rPr>
          <w:t xml:space="preserve"> no</w:t>
        </w:r>
      </w:ins>
      <w:ins w:id="796" w:author="Ricardo Melhado Miranda" w:date="2021-03-29T15:53:00Z">
        <w:r w:rsidR="004D7ACF" w:rsidRPr="004D7ACF">
          <w:rPr>
            <w:rFonts w:ascii="Bradesco Sans" w:hAnsi="Bradesco Sans" w:cs="Calibri"/>
            <w:sz w:val="22"/>
            <w:szCs w:val="22"/>
          </w:rPr>
          <w:t xml:space="preserve"> prazo de 15 (quinze) dias, contados do recebimento da referida notificação, ficando desde já estabelecido que, permanecendo a inadimplência após este prazo, o Contrato será automaticamente encerrado no prazo de 30 (trinta) dias, contados a partir do 16º dia após o recebimento da notificação pelas CONTRATANTES, independentemente do envio de nova notificação.</w:t>
        </w:r>
      </w:ins>
      <w:del w:id="797" w:author="Ricardo Melhado Miranda" w:date="2021-03-29T15:53:00Z">
        <w:r w:rsidDel="004D7ACF">
          <w:rPr>
            <w:rFonts w:ascii="Bradesco Sans" w:hAnsi="Bradesco Sans" w:cs="Calibri"/>
            <w:sz w:val="22"/>
            <w:szCs w:val="22"/>
          </w:rPr>
          <w:delText xml:space="preserve">considerar-se-á inadimplente a partir da data do vencimento da obrigação até a data do efetivo pagamento, podendo o </w:delText>
        </w:r>
        <w:r w:rsidDel="004D7ACF">
          <w:rPr>
            <w:rFonts w:ascii="Bradesco Sans" w:hAnsi="Bradesco Sans" w:cs="Calibri"/>
            <w:b/>
            <w:sz w:val="22"/>
            <w:szCs w:val="22"/>
          </w:rPr>
          <w:delText>BRADESCO</w:delText>
        </w:r>
        <w:r w:rsidDel="004D7ACF">
          <w:rPr>
            <w:rFonts w:ascii="Bradesco Sans" w:hAnsi="Bradesco Sans" w:cs="Calibri"/>
            <w:sz w:val="22"/>
            <w:szCs w:val="22"/>
          </w:rPr>
          <w:delText xml:space="preserve"> rescindir o Contrato, conforme previsto na cláusula 7.7, efetuando a retenção dos valores constantes na</w:delText>
        </w:r>
      </w:del>
      <w:ins w:id="798" w:author="Pinheiro Neto Advogados" w:date="2021-02-26T10:43:00Z">
        <w:del w:id="799" w:author="Ricardo Melhado Miranda" w:date="2021-03-29T15:53:00Z">
          <w:r w:rsidDel="004D7ACF">
            <w:rPr>
              <w:rFonts w:ascii="Bradesco Sans" w:hAnsi="Bradesco Sans" w:cs="Calibri"/>
              <w:sz w:val="22"/>
              <w:szCs w:val="22"/>
            </w:rPr>
            <w:delText>s</w:delText>
          </w:r>
        </w:del>
      </w:ins>
      <w:del w:id="800" w:author="Ricardo Melhado Miranda" w:date="2021-03-29T15:53:00Z">
        <w:r w:rsidDel="004D7ACF">
          <w:rPr>
            <w:rFonts w:ascii="Bradesco Sans" w:hAnsi="Bradesco Sans" w:cs="Calibri"/>
            <w:sz w:val="22"/>
            <w:szCs w:val="22"/>
          </w:rPr>
          <w:delText xml:space="preserve"> Conta</w:delText>
        </w:r>
      </w:del>
      <w:ins w:id="801" w:author="Pinheiro Neto Advogados" w:date="2021-02-26T10:43:00Z">
        <w:del w:id="802" w:author="Ricardo Melhado Miranda" w:date="2021-03-29T15:53:00Z">
          <w:r w:rsidDel="004D7ACF">
            <w:rPr>
              <w:rFonts w:ascii="Bradesco Sans" w:hAnsi="Bradesco Sans" w:cs="Calibri"/>
              <w:sz w:val="22"/>
              <w:szCs w:val="22"/>
            </w:rPr>
            <w:delText>s</w:delText>
          </w:r>
        </w:del>
      </w:ins>
      <w:del w:id="803" w:author="Ricardo Melhado Miranda" w:date="2021-03-29T15:53:00Z">
        <w:r w:rsidDel="004D7ACF">
          <w:rPr>
            <w:rFonts w:ascii="Bradesco Sans" w:hAnsi="Bradesco Sans" w:cs="Calibri"/>
            <w:sz w:val="22"/>
            <w:szCs w:val="22"/>
          </w:rPr>
          <w:delText xml:space="preserve"> Vinculada</w:delText>
        </w:r>
      </w:del>
      <w:ins w:id="804" w:author="Pinheiro Neto Advogados" w:date="2021-02-26T10:43:00Z">
        <w:del w:id="805" w:author="Ricardo Melhado Miranda" w:date="2021-03-29T15:53:00Z">
          <w:r w:rsidDel="004D7ACF">
            <w:rPr>
              <w:rFonts w:ascii="Bradesco Sans" w:hAnsi="Bradesco Sans" w:cs="Calibri"/>
              <w:sz w:val="22"/>
              <w:szCs w:val="22"/>
            </w:rPr>
            <w:delText>s</w:delText>
          </w:r>
        </w:del>
      </w:ins>
      <w:del w:id="806" w:author="Ricardo Melhado Miranda" w:date="2021-03-29T15:53:00Z">
        <w:r w:rsidDel="004D7ACF">
          <w:rPr>
            <w:rFonts w:ascii="Bradesco Sans" w:hAnsi="Bradesco Sans" w:cs="Calibri"/>
            <w:sz w:val="22"/>
            <w:szCs w:val="22"/>
          </w:rPr>
          <w:delText xml:space="preserve"> até que o pagamento seja efetivamente realizado e/ou suspender a prestação dos serviços até o efetivo pagamento dos valores que lhes forem devidos. Em ambas as hipóteses o </w:delText>
        </w:r>
        <w:r w:rsidDel="004D7ACF">
          <w:rPr>
            <w:rFonts w:ascii="Bradesco Sans" w:hAnsi="Bradesco Sans" w:cs="Calibri"/>
            <w:b/>
            <w:sz w:val="22"/>
            <w:szCs w:val="22"/>
          </w:rPr>
          <w:delText>BRADESCO</w:delText>
        </w:r>
        <w:r w:rsidDel="004D7ACF">
          <w:rPr>
            <w:rFonts w:ascii="Bradesco Sans" w:hAnsi="Bradesco Sans" w:cs="Calibri"/>
            <w:sz w:val="22"/>
            <w:szCs w:val="22"/>
          </w:rPr>
          <w:delText xml:space="preserve"> poderá, ao seu exclusivo critério, adotar as medidas que entender necessárias para o recebimento da Remuneração devida e não paga.</w:delText>
        </w:r>
      </w:del>
    </w:p>
    <w:p w14:paraId="50FD44DF" w14:textId="77777777" w:rsidR="00300C17" w:rsidRDefault="00300C17">
      <w:pPr>
        <w:spacing w:line="276" w:lineRule="auto"/>
        <w:jc w:val="both"/>
        <w:rPr>
          <w:rFonts w:ascii="Bradesco Sans" w:hAnsi="Bradesco Sans" w:cs="Calibri"/>
          <w:sz w:val="22"/>
          <w:szCs w:val="22"/>
        </w:rPr>
      </w:pPr>
    </w:p>
    <w:p w14:paraId="1F47FE79" w14:textId="77777777" w:rsidR="00300C17" w:rsidRDefault="0066326D">
      <w:pPr>
        <w:pStyle w:val="Heading1"/>
        <w:spacing w:line="276" w:lineRule="auto"/>
        <w:rPr>
          <w:rFonts w:ascii="Bradesco Sans" w:hAnsi="Bradesco Sans" w:cs="Calibri"/>
          <w:szCs w:val="22"/>
        </w:rPr>
      </w:pPr>
      <w:r>
        <w:rPr>
          <w:rFonts w:ascii="Bradesco Sans" w:hAnsi="Bradesco Sans" w:cs="Calibri"/>
          <w:szCs w:val="22"/>
        </w:rPr>
        <w:t>CLÁUSULA SÉTIMA</w:t>
      </w:r>
    </w:p>
    <w:p w14:paraId="27FA2B2B" w14:textId="77777777" w:rsidR="00300C17" w:rsidRDefault="0066326D">
      <w:pPr>
        <w:pStyle w:val="Heading1"/>
        <w:spacing w:line="276" w:lineRule="auto"/>
        <w:rPr>
          <w:rFonts w:ascii="Bradesco Sans" w:hAnsi="Bradesco Sans" w:cs="Calibri"/>
          <w:szCs w:val="22"/>
        </w:rPr>
      </w:pPr>
      <w:r>
        <w:rPr>
          <w:rFonts w:ascii="Bradesco Sans" w:hAnsi="Bradesco Sans" w:cs="Calibri"/>
          <w:szCs w:val="22"/>
        </w:rPr>
        <w:t>VIGÊNCIA E ROMPIMENTO DO CONTRATO</w:t>
      </w:r>
    </w:p>
    <w:p w14:paraId="4356E7D6" w14:textId="77777777" w:rsidR="00300C17" w:rsidRDefault="00300C17">
      <w:pPr>
        <w:spacing w:line="276" w:lineRule="auto"/>
        <w:jc w:val="both"/>
        <w:rPr>
          <w:rFonts w:ascii="Bradesco Sans" w:hAnsi="Bradesco Sans" w:cs="Calibri"/>
          <w:sz w:val="22"/>
          <w:szCs w:val="22"/>
        </w:rPr>
      </w:pPr>
    </w:p>
    <w:p w14:paraId="7808E710" w14:textId="77777777" w:rsidR="00300C17" w:rsidRDefault="0066326D">
      <w:pPr>
        <w:spacing w:line="276" w:lineRule="auto"/>
        <w:jc w:val="both"/>
        <w:rPr>
          <w:ins w:id="807" w:author="Pinheiro Neto Advogados" w:date="2021-02-26T10:22:00Z"/>
          <w:rFonts w:ascii="Bradesco Sans" w:hAnsi="Bradesco Sans" w:cs="Calibri"/>
          <w:sz w:val="22"/>
          <w:szCs w:val="22"/>
        </w:rPr>
      </w:pPr>
      <w:r>
        <w:rPr>
          <w:rFonts w:ascii="Bradesco Sans" w:hAnsi="Bradesco Sans" w:cs="Calibri"/>
          <w:sz w:val="22"/>
          <w:szCs w:val="22"/>
        </w:rPr>
        <w:t>7.1. Este Contrato vigora a partir da data de sua assinatura,</w:t>
      </w:r>
      <w:r>
        <w:rPr>
          <w:rFonts w:ascii="Bradesco Sans" w:hAnsi="Bradesco Sans" w:cs="Calibri"/>
          <w:b/>
          <w:sz w:val="22"/>
          <w:szCs w:val="22"/>
        </w:rPr>
        <w:t xml:space="preserve"> </w:t>
      </w:r>
      <w:ins w:id="808" w:author="Pinheiro Neto Advogados" w:date="2021-02-26T10:21:00Z">
        <w:r>
          <w:rPr>
            <w:rFonts w:ascii="Bradesco Sans" w:hAnsi="Bradesco Sans" w:cs="Calibri"/>
            <w:bCs/>
            <w:sz w:val="22"/>
            <w:szCs w:val="22"/>
            <w:rPrChange w:id="809" w:author="Pinheiro Neto Advogados" w:date="2021-02-26T10:21:00Z">
              <w:rPr>
                <w:rFonts w:ascii="Bradesco Sans" w:hAnsi="Bradesco Sans" w:cs="Calibri"/>
                <w:b/>
                <w:sz w:val="22"/>
                <w:szCs w:val="22"/>
              </w:rPr>
            </w:rPrChange>
          </w:rPr>
          <w:t xml:space="preserve">e terminará de pleno direito quando da extinção, resolução, término do Contrato Originador ou com a liquidação integral das Obrigações Garantidas, mediante envio de notificação nesse sentido pelo </w:t>
        </w:r>
        <w:r>
          <w:rPr>
            <w:rFonts w:ascii="Bradesco Sans" w:hAnsi="Bradesco Sans" w:cs="Calibri"/>
            <w:b/>
            <w:sz w:val="22"/>
            <w:szCs w:val="22"/>
          </w:rPr>
          <w:t>AGENTE FIDUCIÁRIO</w:t>
        </w:r>
        <w:r>
          <w:rPr>
            <w:rFonts w:ascii="Bradesco Sans" w:hAnsi="Bradesco Sans" w:cs="Calibri"/>
            <w:bCs/>
            <w:sz w:val="22"/>
            <w:szCs w:val="22"/>
            <w:rPrChange w:id="810" w:author="Pinheiro Neto Advogados" w:date="2021-02-26T10:21:00Z">
              <w:rPr>
                <w:rFonts w:ascii="Bradesco Sans" w:hAnsi="Bradesco Sans" w:cs="Calibri"/>
                <w:b/>
                <w:sz w:val="22"/>
                <w:szCs w:val="22"/>
              </w:rPr>
            </w:rPrChange>
          </w:rPr>
          <w:t xml:space="preserve"> (“Notificação de Liberação”), ou em 20 de abril de 2026, sem necessidade de recebimento de qualquer notificação adicional nesse sentido, o que ocorrer primeiro, ocasião em que o </w:t>
        </w:r>
        <w:r>
          <w:rPr>
            <w:rFonts w:ascii="Bradesco Sans" w:hAnsi="Bradesco Sans" w:cs="Calibri"/>
            <w:b/>
            <w:sz w:val="22"/>
            <w:szCs w:val="22"/>
            <w:rPrChange w:id="811" w:author="Pinheiro Neto Advogados" w:date="2021-02-26T10:21:00Z">
              <w:rPr>
                <w:rFonts w:ascii="Bradesco Sans" w:hAnsi="Bradesco Sans" w:cs="Calibri"/>
                <w:bCs/>
                <w:sz w:val="22"/>
                <w:szCs w:val="22"/>
              </w:rPr>
            </w:rPrChange>
          </w:rPr>
          <w:t>BRADESCO</w:t>
        </w:r>
        <w:r>
          <w:rPr>
            <w:rFonts w:ascii="Bradesco Sans" w:hAnsi="Bradesco Sans" w:cs="Calibri"/>
            <w:bCs/>
            <w:sz w:val="22"/>
            <w:szCs w:val="22"/>
            <w:rPrChange w:id="812" w:author="Pinheiro Neto Advogados" w:date="2021-02-26T10:21:00Z">
              <w:rPr>
                <w:rFonts w:ascii="Bradesco Sans" w:hAnsi="Bradesco Sans" w:cs="Calibri"/>
                <w:b/>
                <w:sz w:val="22"/>
                <w:szCs w:val="22"/>
              </w:rPr>
            </w:rPrChange>
          </w:rPr>
          <w:t xml:space="preserve"> estará plenamente desobrigado nos termos deste Contrato e expressamente autorizado pelas </w:t>
        </w:r>
        <w:r>
          <w:rPr>
            <w:rFonts w:ascii="Bradesco Sans" w:hAnsi="Bradesco Sans" w:cs="Calibri"/>
            <w:b/>
            <w:sz w:val="22"/>
            <w:szCs w:val="22"/>
          </w:rPr>
          <w:t>CONTRATANTES</w:t>
        </w:r>
        <w:r>
          <w:rPr>
            <w:rFonts w:ascii="Bradesco Sans" w:hAnsi="Bradesco Sans" w:cs="Calibri"/>
            <w:bCs/>
            <w:sz w:val="22"/>
            <w:szCs w:val="22"/>
            <w:rPrChange w:id="813" w:author="Pinheiro Neto Advogados" w:date="2021-02-26T10:21:00Z">
              <w:rPr>
                <w:rFonts w:ascii="Bradesco Sans" w:hAnsi="Bradesco Sans" w:cs="Calibri"/>
                <w:b/>
                <w:sz w:val="22"/>
                <w:szCs w:val="22"/>
              </w:rPr>
            </w:rPrChange>
          </w:rPr>
          <w:t xml:space="preserve"> e pelo </w:t>
        </w:r>
        <w:r>
          <w:rPr>
            <w:rFonts w:ascii="Bradesco Sans" w:hAnsi="Bradesco Sans" w:cs="Calibri"/>
            <w:b/>
            <w:sz w:val="22"/>
            <w:szCs w:val="22"/>
          </w:rPr>
          <w:t>AGENTE FIDUCIÁRIO</w:t>
        </w:r>
        <w:r>
          <w:rPr>
            <w:rFonts w:ascii="Bradesco Sans" w:hAnsi="Bradesco Sans" w:cs="Calibri"/>
            <w:bCs/>
            <w:sz w:val="22"/>
            <w:szCs w:val="22"/>
            <w:rPrChange w:id="814" w:author="Pinheiro Neto Advogados" w:date="2021-02-26T10:21:00Z">
              <w:rPr>
                <w:rFonts w:ascii="Bradesco Sans" w:hAnsi="Bradesco Sans" w:cs="Calibri"/>
                <w:b/>
                <w:sz w:val="22"/>
                <w:szCs w:val="22"/>
              </w:rPr>
            </w:rPrChange>
          </w:rPr>
          <w:t xml:space="preserve"> a encerrar imediatamente as Contas </w:t>
        </w:r>
        <w:r>
          <w:rPr>
            <w:rFonts w:ascii="Bradesco Sans" w:hAnsi="Bradesco Sans" w:cs="Calibri"/>
            <w:bCs/>
            <w:sz w:val="22"/>
            <w:szCs w:val="22"/>
          </w:rPr>
          <w:t>Vinculadas</w:t>
        </w:r>
      </w:ins>
      <w:del w:id="815" w:author="Pinheiro Neto Advogados" w:date="2021-02-26T10:21:00Z">
        <w:r>
          <w:rPr>
            <w:rFonts w:ascii="Bradesco Sans" w:hAnsi="Bradesco Sans" w:cs="Calibri"/>
            <w:sz w:val="22"/>
            <w:szCs w:val="22"/>
          </w:rPr>
          <w:delText>e permanecerá em vigor por tempo indeterminado, podendo, entretanto, ser resilido a qualquer momento, pelas Partes, sem direito a compensações ou indenizações, mediante denúncia escrita com antecedência mínima de 30 (trinta) dias úteis, contados do recebimento do comunicado pela outra Parte</w:delText>
        </w:r>
      </w:del>
      <w:r>
        <w:rPr>
          <w:rFonts w:ascii="Bradesco Sans" w:hAnsi="Bradesco Sans" w:cs="Calibri"/>
          <w:sz w:val="22"/>
          <w:szCs w:val="22"/>
        </w:rPr>
        <w:t xml:space="preserve">. </w:t>
      </w:r>
    </w:p>
    <w:p w14:paraId="0895475A" w14:textId="77777777" w:rsidR="00300C17" w:rsidRDefault="00300C17">
      <w:pPr>
        <w:spacing w:line="276" w:lineRule="auto"/>
        <w:jc w:val="both"/>
        <w:rPr>
          <w:ins w:id="816" w:author="Pinheiro Neto Advogados" w:date="2021-02-26T10:22:00Z"/>
          <w:rFonts w:ascii="Bradesco Sans" w:hAnsi="Bradesco Sans" w:cs="Calibri"/>
          <w:sz w:val="22"/>
          <w:szCs w:val="22"/>
        </w:rPr>
      </w:pPr>
    </w:p>
    <w:p w14:paraId="61DF08F5" w14:textId="77777777" w:rsidR="00300C17" w:rsidRDefault="0066326D">
      <w:pPr>
        <w:spacing w:line="276" w:lineRule="auto"/>
        <w:jc w:val="both"/>
        <w:rPr>
          <w:ins w:id="817" w:author="Pinheiro Neto Advogados" w:date="2021-02-26T10:22:00Z"/>
          <w:rFonts w:ascii="Bradesco Sans" w:hAnsi="Bradesco Sans" w:cs="Calibri"/>
          <w:sz w:val="22"/>
          <w:szCs w:val="22"/>
        </w:rPr>
      </w:pPr>
      <w:ins w:id="818" w:author="Pinheiro Neto Advogados" w:date="2021-02-26T10:22:00Z">
        <w:r>
          <w:rPr>
            <w:rFonts w:ascii="Bradesco Sans" w:hAnsi="Bradesco Sans" w:cs="Calibri"/>
            <w:sz w:val="22"/>
            <w:szCs w:val="22"/>
          </w:rPr>
          <w:t xml:space="preserve">7.1.1. O Contrato </w:t>
        </w:r>
      </w:ins>
      <w:ins w:id="819" w:author="Giovane Guereschi" w:date="2021-03-02T16:41:00Z">
        <w:del w:id="820" w:author="Ricardo Melhado Miranda" w:date="2021-03-29T15:30:00Z">
          <w:r w:rsidDel="004E63ED">
            <w:rPr>
              <w:rFonts w:ascii="Bradesco Sans" w:hAnsi="Bradesco Sans" w:cs="Calibri"/>
              <w:sz w:val="22"/>
              <w:szCs w:val="22"/>
            </w:rPr>
            <w:delText>poderá</w:delText>
          </w:r>
        </w:del>
      </w:ins>
      <w:ins w:id="821" w:author="Ricardo Melhado Miranda" w:date="2021-03-29T15:30:00Z">
        <w:r w:rsidR="004E63ED">
          <w:rPr>
            <w:rFonts w:ascii="Bradesco Sans" w:hAnsi="Bradesco Sans" w:cs="Calibri"/>
            <w:sz w:val="22"/>
            <w:szCs w:val="22"/>
          </w:rPr>
          <w:t>deverá</w:t>
        </w:r>
      </w:ins>
      <w:ins w:id="822" w:author="Giovane Guereschi" w:date="2021-03-02T16:41:00Z">
        <w:r>
          <w:rPr>
            <w:rFonts w:ascii="Bradesco Sans" w:hAnsi="Bradesco Sans" w:cs="Calibri"/>
            <w:sz w:val="22"/>
            <w:szCs w:val="22"/>
          </w:rPr>
          <w:t xml:space="preserve"> ser</w:t>
        </w:r>
      </w:ins>
      <w:ins w:id="823" w:author="Pinheiro Neto Advogados" w:date="2021-02-26T10:22:00Z">
        <w:del w:id="824" w:author="Giovane Guereschi" w:date="2021-03-02T16:41:00Z">
          <w:r>
            <w:rPr>
              <w:rFonts w:ascii="Bradesco Sans" w:hAnsi="Bradesco Sans" w:cs="Calibri"/>
              <w:sz w:val="22"/>
              <w:szCs w:val="22"/>
            </w:rPr>
            <w:delText>será</w:delText>
          </w:r>
        </w:del>
        <w:r>
          <w:rPr>
            <w:rFonts w:ascii="Bradesco Sans" w:hAnsi="Bradesco Sans" w:cs="Calibri"/>
            <w:sz w:val="22"/>
            <w:szCs w:val="22"/>
          </w:rPr>
          <w:t xml:space="preserve"> prorrogado pelo prazo de 12 (doze) meses, mediante o recebimento de notificação encaminhada pelo </w:t>
        </w:r>
        <w:r>
          <w:rPr>
            <w:rFonts w:ascii="Bradesco Sans" w:hAnsi="Bradesco Sans" w:cs="Calibri"/>
            <w:b/>
            <w:bCs/>
            <w:sz w:val="22"/>
            <w:szCs w:val="22"/>
            <w:rPrChange w:id="825" w:author="Pinheiro Neto Advogados" w:date="2021-02-26T10:22:00Z">
              <w:rPr>
                <w:rFonts w:ascii="Bradesco Sans" w:hAnsi="Bradesco Sans" w:cs="Calibri"/>
                <w:sz w:val="22"/>
                <w:szCs w:val="22"/>
              </w:rPr>
            </w:rPrChange>
          </w:rPr>
          <w:t>AGENTE FIDUCIÁRIO</w:t>
        </w:r>
      </w:ins>
      <w:ins w:id="826" w:author="Giovane Guereschi" w:date="2021-03-02T16:41:00Z">
        <w:r>
          <w:rPr>
            <w:rFonts w:ascii="Bradesco Sans" w:hAnsi="Bradesco Sans" w:cs="Calibri"/>
            <w:b/>
            <w:bCs/>
            <w:sz w:val="22"/>
            <w:szCs w:val="22"/>
          </w:rPr>
          <w:t xml:space="preserve"> </w:t>
        </w:r>
        <w:r>
          <w:rPr>
            <w:rFonts w:ascii="Bradesco Sans" w:hAnsi="Bradesco Sans" w:cs="Calibri"/>
            <w:bCs/>
            <w:sz w:val="22"/>
            <w:szCs w:val="22"/>
            <w:rPrChange w:id="827" w:author="Giovane Guereschi" w:date="2021-03-02T16:41:00Z">
              <w:rPr>
                <w:rFonts w:ascii="Bradesco Sans" w:hAnsi="Bradesco Sans" w:cs="Calibri"/>
                <w:b/>
                <w:bCs/>
                <w:sz w:val="22"/>
                <w:szCs w:val="22"/>
              </w:rPr>
            </w:rPrChange>
          </w:rPr>
          <w:t>às demais Partes</w:t>
        </w:r>
      </w:ins>
      <w:ins w:id="828" w:author="Pinheiro Neto Advogados" w:date="2021-02-26T10:22:00Z">
        <w:r>
          <w:rPr>
            <w:rFonts w:ascii="Bradesco Sans" w:hAnsi="Bradesco Sans" w:cs="Calibri"/>
            <w:sz w:val="22"/>
            <w:szCs w:val="22"/>
          </w:rPr>
          <w:t xml:space="preserve">, com antecedência de 30 (trinta) dias antes da data prevista para o vencimento do Contrato, caso não tenha ocorrido ainda a extinção, resolução, término do Contrato Originador ou a liquidação integral das Obrigações Garantidas. </w:t>
        </w:r>
      </w:ins>
    </w:p>
    <w:p w14:paraId="446780DC" w14:textId="77777777" w:rsidR="00300C17" w:rsidRDefault="00300C17">
      <w:pPr>
        <w:spacing w:line="276" w:lineRule="auto"/>
        <w:jc w:val="both"/>
        <w:rPr>
          <w:ins w:id="829" w:author="Pinheiro Neto Advogados" w:date="2021-02-26T10:22:00Z"/>
          <w:rFonts w:ascii="Bradesco Sans" w:hAnsi="Bradesco Sans" w:cs="Calibri"/>
          <w:sz w:val="22"/>
          <w:szCs w:val="22"/>
        </w:rPr>
      </w:pPr>
    </w:p>
    <w:p w14:paraId="51C75A4D" w14:textId="77777777" w:rsidR="00300C17" w:rsidRDefault="0066326D">
      <w:pPr>
        <w:spacing w:line="276" w:lineRule="auto"/>
        <w:jc w:val="both"/>
        <w:rPr>
          <w:ins w:id="830" w:author="Pinheiro Neto Advogados" w:date="2021-02-26T10:22:00Z"/>
          <w:rFonts w:ascii="Bradesco Sans" w:hAnsi="Bradesco Sans" w:cs="Calibri"/>
          <w:sz w:val="22"/>
          <w:szCs w:val="22"/>
        </w:rPr>
      </w:pPr>
      <w:ins w:id="831" w:author="Pinheiro Neto Advogados" w:date="2021-02-26T10:23:00Z">
        <w:r>
          <w:rPr>
            <w:rFonts w:ascii="Bradesco Sans" w:hAnsi="Bradesco Sans" w:cs="Calibri"/>
            <w:sz w:val="22"/>
            <w:szCs w:val="22"/>
          </w:rPr>
          <w:t>7</w:t>
        </w:r>
      </w:ins>
      <w:ins w:id="832" w:author="Pinheiro Neto Advogados" w:date="2021-02-26T10:22:00Z">
        <w:r>
          <w:rPr>
            <w:rFonts w:ascii="Bradesco Sans" w:hAnsi="Bradesco Sans" w:cs="Calibri"/>
            <w:sz w:val="22"/>
            <w:szCs w:val="22"/>
          </w:rPr>
          <w:t>.1</w:t>
        </w:r>
      </w:ins>
      <w:ins w:id="833" w:author="Pinheiro Neto Advogados" w:date="2021-02-26T10:23:00Z">
        <w:r>
          <w:rPr>
            <w:rFonts w:ascii="Bradesco Sans" w:hAnsi="Bradesco Sans" w:cs="Calibri"/>
            <w:sz w:val="22"/>
            <w:szCs w:val="22"/>
          </w:rPr>
          <w:t>.2</w:t>
        </w:r>
      </w:ins>
      <w:ins w:id="834" w:author="Pinheiro Neto Advogados" w:date="2021-02-26T10:22:00Z">
        <w:r>
          <w:rPr>
            <w:rFonts w:ascii="Bradesco Sans" w:hAnsi="Bradesco Sans" w:cs="Calibri"/>
            <w:sz w:val="22"/>
            <w:szCs w:val="22"/>
          </w:rPr>
          <w:t xml:space="preserve">. Na hipótese de prorrogação do presente Contrato, a remuneração devida ao </w:t>
        </w:r>
        <w:r>
          <w:rPr>
            <w:rFonts w:ascii="Bradesco Sans" w:hAnsi="Bradesco Sans" w:cs="Calibri"/>
            <w:b/>
            <w:bCs/>
            <w:sz w:val="22"/>
            <w:szCs w:val="22"/>
            <w:rPrChange w:id="835" w:author="Pinheiro Neto Advogados" w:date="2021-02-26T10:22:00Z">
              <w:rPr>
                <w:rFonts w:ascii="Bradesco Sans" w:hAnsi="Bradesco Sans" w:cs="Calibri"/>
                <w:sz w:val="22"/>
                <w:szCs w:val="22"/>
              </w:rPr>
            </w:rPrChange>
          </w:rPr>
          <w:t>BRADESCO</w:t>
        </w:r>
        <w:r>
          <w:rPr>
            <w:rFonts w:ascii="Bradesco Sans" w:hAnsi="Bradesco Sans" w:cs="Calibri"/>
            <w:sz w:val="22"/>
            <w:szCs w:val="22"/>
          </w:rPr>
          <w:t xml:space="preserve">, conforme previsto na Cláusula 6.1, permanecerá válida e devida pelas </w:t>
        </w:r>
        <w:r>
          <w:rPr>
            <w:rFonts w:ascii="Bradesco Sans" w:hAnsi="Bradesco Sans" w:cs="Calibri"/>
            <w:b/>
            <w:bCs/>
            <w:sz w:val="22"/>
            <w:szCs w:val="22"/>
            <w:rPrChange w:id="836" w:author="Pinheiro Neto Advogados" w:date="2021-02-26T10:22:00Z">
              <w:rPr>
                <w:rFonts w:ascii="Bradesco Sans" w:hAnsi="Bradesco Sans" w:cs="Calibri"/>
                <w:sz w:val="22"/>
                <w:szCs w:val="22"/>
              </w:rPr>
            </w:rPrChange>
          </w:rPr>
          <w:t>CONTRATANTES</w:t>
        </w:r>
        <w:r>
          <w:rPr>
            <w:rFonts w:ascii="Bradesco Sans" w:hAnsi="Bradesco Sans" w:cs="Calibri"/>
            <w:sz w:val="22"/>
            <w:szCs w:val="22"/>
          </w:rPr>
          <w:t xml:space="preserve"> até o efetivo término do presente Contrato.</w:t>
        </w:r>
      </w:ins>
    </w:p>
    <w:p w14:paraId="67E028C4" w14:textId="77777777" w:rsidR="00300C17" w:rsidRDefault="00300C17">
      <w:pPr>
        <w:spacing w:line="276" w:lineRule="auto"/>
        <w:jc w:val="both"/>
        <w:rPr>
          <w:ins w:id="837" w:author="Pinheiro Neto Advogados" w:date="2021-02-26T10:22:00Z"/>
          <w:rFonts w:ascii="Bradesco Sans" w:hAnsi="Bradesco Sans" w:cs="Calibri"/>
          <w:sz w:val="22"/>
          <w:szCs w:val="22"/>
        </w:rPr>
      </w:pPr>
    </w:p>
    <w:p w14:paraId="1D88DD84" w14:textId="77777777" w:rsidR="00300C17" w:rsidRDefault="0066326D">
      <w:pPr>
        <w:spacing w:line="276" w:lineRule="auto"/>
        <w:jc w:val="both"/>
        <w:rPr>
          <w:ins w:id="838" w:author="Pinheiro Neto Advogados" w:date="2021-02-26T10:22:00Z"/>
          <w:rFonts w:ascii="Bradesco Sans" w:hAnsi="Bradesco Sans" w:cs="Calibri"/>
          <w:sz w:val="22"/>
          <w:szCs w:val="22"/>
        </w:rPr>
      </w:pPr>
      <w:ins w:id="839" w:author="Pinheiro Neto Advogados" w:date="2021-02-26T10:23:00Z">
        <w:r>
          <w:rPr>
            <w:rFonts w:ascii="Bradesco Sans" w:hAnsi="Bradesco Sans" w:cs="Calibri"/>
            <w:sz w:val="22"/>
            <w:szCs w:val="22"/>
          </w:rPr>
          <w:t>7.1.3</w:t>
        </w:r>
      </w:ins>
      <w:ins w:id="840" w:author="Pinheiro Neto Advogados" w:date="2021-02-26T10:22:00Z">
        <w:r>
          <w:rPr>
            <w:rFonts w:ascii="Bradesco Sans" w:hAnsi="Bradesco Sans" w:cs="Calibri"/>
            <w:sz w:val="22"/>
            <w:szCs w:val="22"/>
          </w:rPr>
          <w:t xml:space="preserve">. O pedido de prorrogação, nos termos da cláusula </w:t>
        </w:r>
      </w:ins>
      <w:ins w:id="841" w:author="Pinheiro Neto Advogados" w:date="2021-02-26T10:23:00Z">
        <w:r>
          <w:rPr>
            <w:rFonts w:ascii="Bradesco Sans" w:hAnsi="Bradesco Sans" w:cs="Calibri"/>
            <w:sz w:val="22"/>
            <w:szCs w:val="22"/>
          </w:rPr>
          <w:t>7.1.1</w:t>
        </w:r>
      </w:ins>
      <w:ins w:id="842" w:author="Pinheiro Neto Advogados" w:date="2021-02-26T10:22:00Z">
        <w:r>
          <w:rPr>
            <w:rFonts w:ascii="Bradesco Sans" w:hAnsi="Bradesco Sans" w:cs="Calibri"/>
            <w:sz w:val="22"/>
            <w:szCs w:val="22"/>
          </w:rPr>
          <w:t>, acima, poderá ser realizado tantas vezes quantas forem necessárias para que se dê a extinção, resolução, término do Contrato Originador ou a liquidação integral das Obrigações Garantidas.</w:t>
        </w:r>
      </w:ins>
    </w:p>
    <w:p w14:paraId="26A6E387" w14:textId="77777777" w:rsidR="00300C17" w:rsidRDefault="00300C17">
      <w:pPr>
        <w:spacing w:line="276" w:lineRule="auto"/>
        <w:jc w:val="both"/>
        <w:rPr>
          <w:ins w:id="843" w:author="Pinheiro Neto Advogados" w:date="2021-02-26T10:22:00Z"/>
          <w:rFonts w:ascii="Bradesco Sans" w:hAnsi="Bradesco Sans" w:cs="Calibri"/>
          <w:sz w:val="22"/>
          <w:szCs w:val="22"/>
        </w:rPr>
      </w:pPr>
    </w:p>
    <w:p w14:paraId="6B736BF6" w14:textId="77777777" w:rsidR="00300C17" w:rsidRDefault="0066326D">
      <w:pPr>
        <w:spacing w:line="276" w:lineRule="auto"/>
        <w:jc w:val="both"/>
        <w:rPr>
          <w:rFonts w:ascii="Bradesco Sans" w:hAnsi="Bradesco Sans" w:cs="Calibri"/>
          <w:sz w:val="22"/>
          <w:szCs w:val="22"/>
        </w:rPr>
      </w:pPr>
      <w:ins w:id="844" w:author="Pinheiro Neto Advogados" w:date="2021-02-26T10:26:00Z">
        <w:r>
          <w:rPr>
            <w:rFonts w:ascii="Bradesco Sans" w:hAnsi="Bradesco Sans" w:cs="Calibri"/>
            <w:sz w:val="22"/>
            <w:szCs w:val="22"/>
          </w:rPr>
          <w:t>7.1.4</w:t>
        </w:r>
      </w:ins>
      <w:ins w:id="845" w:author="Pinheiro Neto Advogados" w:date="2021-02-26T10:22:00Z">
        <w:r>
          <w:rPr>
            <w:rFonts w:ascii="Bradesco Sans" w:hAnsi="Bradesco Sans" w:cs="Calibri"/>
            <w:sz w:val="22"/>
            <w:szCs w:val="22"/>
          </w:rPr>
          <w:t xml:space="preserve">. Uma vez prorrogado o Contrato, o </w:t>
        </w:r>
        <w:r>
          <w:rPr>
            <w:rFonts w:ascii="Bradesco Sans" w:hAnsi="Bradesco Sans" w:cs="Calibri"/>
            <w:b/>
            <w:bCs/>
            <w:sz w:val="22"/>
            <w:szCs w:val="22"/>
            <w:rPrChange w:id="846" w:author="Pinheiro Neto Advogados" w:date="2021-02-26T10:23:00Z">
              <w:rPr>
                <w:rFonts w:ascii="Bradesco Sans" w:hAnsi="Bradesco Sans" w:cs="Calibri"/>
                <w:sz w:val="22"/>
                <w:szCs w:val="22"/>
              </w:rPr>
            </w:rPrChange>
          </w:rPr>
          <w:t>AGENTE FIDUCIÁRIO</w:t>
        </w:r>
        <w:r>
          <w:rPr>
            <w:rFonts w:ascii="Bradesco Sans" w:hAnsi="Bradesco Sans" w:cs="Calibri"/>
            <w:sz w:val="22"/>
            <w:szCs w:val="22"/>
          </w:rPr>
          <w:t xml:space="preserve"> poderá valer-se do envio da Notificação de Liberação ao </w:t>
        </w:r>
      </w:ins>
      <w:ins w:id="847" w:author="Pinheiro Neto Advogados" w:date="2021-02-26T10:23:00Z">
        <w:r>
          <w:rPr>
            <w:rFonts w:ascii="Bradesco Sans" w:hAnsi="Bradesco Sans" w:cs="Calibri"/>
            <w:b/>
            <w:bCs/>
            <w:sz w:val="22"/>
            <w:szCs w:val="22"/>
            <w:rPrChange w:id="848" w:author="Pinheiro Neto Advogados" w:date="2021-02-26T10:23:00Z">
              <w:rPr>
                <w:rFonts w:ascii="Bradesco Sans" w:hAnsi="Bradesco Sans" w:cs="Calibri"/>
                <w:sz w:val="22"/>
                <w:szCs w:val="22"/>
              </w:rPr>
            </w:rPrChange>
          </w:rPr>
          <w:t>BRADESCO</w:t>
        </w:r>
      </w:ins>
      <w:ins w:id="849" w:author="Pinheiro Neto Advogados" w:date="2021-02-26T10:22:00Z">
        <w:r>
          <w:rPr>
            <w:rFonts w:ascii="Bradesco Sans" w:hAnsi="Bradesco Sans" w:cs="Calibri"/>
            <w:sz w:val="22"/>
            <w:szCs w:val="22"/>
          </w:rPr>
          <w:t xml:space="preserve">, aplicando-se os termos da cláusula </w:t>
        </w:r>
      </w:ins>
      <w:ins w:id="850" w:author="Pinheiro Neto Advogados" w:date="2021-02-26T10:23:00Z">
        <w:r>
          <w:rPr>
            <w:rFonts w:ascii="Bradesco Sans" w:hAnsi="Bradesco Sans" w:cs="Calibri"/>
            <w:sz w:val="22"/>
            <w:szCs w:val="22"/>
          </w:rPr>
          <w:t>7</w:t>
        </w:r>
      </w:ins>
      <w:ins w:id="851" w:author="Pinheiro Neto Advogados" w:date="2021-02-26T10:22:00Z">
        <w:r>
          <w:rPr>
            <w:rFonts w:ascii="Bradesco Sans" w:hAnsi="Bradesco Sans" w:cs="Calibri"/>
            <w:sz w:val="22"/>
            <w:szCs w:val="22"/>
          </w:rPr>
          <w:t>.1.</w:t>
        </w:r>
      </w:ins>
    </w:p>
    <w:p w14:paraId="4601A5DE" w14:textId="77777777" w:rsidR="00300C17" w:rsidRDefault="0066326D">
      <w:pPr>
        <w:spacing w:line="276" w:lineRule="auto"/>
        <w:ind w:left="708"/>
        <w:jc w:val="both"/>
        <w:rPr>
          <w:del w:id="852" w:author="Pinheiro Neto Advogados" w:date="2021-02-26T10:26:00Z"/>
          <w:rFonts w:ascii="Bradesco Sans" w:hAnsi="Bradesco Sans" w:cs="Calibri"/>
          <w:sz w:val="22"/>
          <w:szCs w:val="22"/>
        </w:rPr>
      </w:pPr>
      <w:r>
        <w:rPr>
          <w:rFonts w:ascii="Bradesco Sans" w:hAnsi="Bradesco Sans" w:cs="Calibri"/>
          <w:sz w:val="22"/>
          <w:szCs w:val="22"/>
        </w:rPr>
        <w:t xml:space="preserve"> </w:t>
      </w:r>
    </w:p>
    <w:p w14:paraId="484505E5" w14:textId="77777777" w:rsidR="00300C17" w:rsidRDefault="0066326D">
      <w:pPr>
        <w:spacing w:line="276" w:lineRule="auto"/>
        <w:ind w:left="708"/>
        <w:jc w:val="both"/>
        <w:rPr>
          <w:del w:id="853" w:author="Pinheiro Neto Advogados" w:date="2021-02-26T10:26:00Z"/>
          <w:rFonts w:ascii="Bradesco Sans" w:hAnsi="Bradesco Sans" w:cs="Calibri"/>
          <w:sz w:val="22"/>
          <w:szCs w:val="22"/>
        </w:rPr>
        <w:pPrChange w:id="854" w:author="Pinheiro Neto Advogados" w:date="2021-02-26T10:26:00Z">
          <w:pPr>
            <w:spacing w:line="276" w:lineRule="auto"/>
            <w:jc w:val="both"/>
          </w:pPr>
        </w:pPrChange>
      </w:pPr>
      <w:del w:id="855" w:author="Pinheiro Neto Advogados" w:date="2021-02-26T10:26:00Z">
        <w:r>
          <w:rPr>
            <w:rFonts w:ascii="Bradesco Sans" w:hAnsi="Bradesco Sans" w:cs="Calibri"/>
            <w:sz w:val="22"/>
            <w:szCs w:val="22"/>
          </w:rPr>
          <w:delText xml:space="preserve">7.2. Na hipótese de rescisão e/ou resilição por qualquer motivo, </w:delText>
        </w:r>
      </w:del>
      <w:del w:id="856" w:author="Pinheiro Neto Advogados" w:date="2021-02-26T10:24:00Z">
        <w:r>
          <w:rPr>
            <w:rFonts w:ascii="Bradesco Sans" w:hAnsi="Bradesco Sans" w:cs="Calibri"/>
            <w:sz w:val="22"/>
            <w:szCs w:val="22"/>
          </w:rPr>
          <w:delText>deverá a</w:delText>
        </w:r>
      </w:del>
      <w:del w:id="857" w:author="Pinheiro Neto Advogados" w:date="2021-02-26T10:25:00Z">
        <w:r>
          <w:rPr>
            <w:rFonts w:ascii="Bradesco Sans" w:hAnsi="Bradesco Sans" w:cs="Calibri"/>
            <w:sz w:val="22"/>
            <w:szCs w:val="22"/>
          </w:rPr>
          <w:delText xml:space="preserve"> </w:delText>
        </w:r>
        <w:r>
          <w:rPr>
            <w:rFonts w:ascii="Bradesco Sans" w:hAnsi="Bradesco Sans" w:cs="Calibri"/>
            <w:b/>
            <w:sz w:val="22"/>
            <w:szCs w:val="22"/>
          </w:rPr>
          <w:delText>CONTRATANTE</w:delText>
        </w:r>
        <w:r>
          <w:rPr>
            <w:rFonts w:ascii="Bradesco Sans" w:hAnsi="Bradesco Sans" w:cs="Calibri"/>
            <w:sz w:val="22"/>
            <w:szCs w:val="22"/>
          </w:rPr>
          <w:delText xml:space="preserve"> em conjunto com a </w:delText>
        </w:r>
        <w:r>
          <w:rPr>
            <w:rFonts w:ascii="Bradesco Sans" w:hAnsi="Bradesco Sans" w:cs="Calibri"/>
            <w:b/>
            <w:sz w:val="22"/>
            <w:szCs w:val="22"/>
          </w:rPr>
          <w:delText>INTERVENIENTE ANUENTE</w:delText>
        </w:r>
        <w:r>
          <w:rPr>
            <w:rFonts w:ascii="Bradesco Sans" w:hAnsi="Bradesco Sans" w:cs="Calibri"/>
            <w:sz w:val="22"/>
            <w:szCs w:val="22"/>
          </w:rPr>
          <w:delText xml:space="preserve">, notificar previamente e por escrito o </w:delText>
        </w:r>
        <w:r>
          <w:rPr>
            <w:rFonts w:ascii="Bradesco Sans" w:hAnsi="Bradesco Sans" w:cs="Calibri"/>
            <w:b/>
            <w:sz w:val="22"/>
            <w:szCs w:val="22"/>
          </w:rPr>
          <w:delText>BRADESCO</w:delText>
        </w:r>
        <w:r>
          <w:rPr>
            <w:rFonts w:ascii="Bradesco Sans" w:hAnsi="Bradesco Sans" w:cs="Calibri"/>
            <w:sz w:val="22"/>
            <w:szCs w:val="22"/>
          </w:rPr>
          <w:delText>, servindo para esta finalidade a notificação de liberação total de Recursos da Conta Vinculada, ficando este,</w:delText>
        </w:r>
      </w:del>
      <w:del w:id="858" w:author="Pinheiro Neto Advogados" w:date="2021-02-26T10:26:00Z">
        <w:r>
          <w:rPr>
            <w:rFonts w:ascii="Bradesco Sans" w:hAnsi="Bradesco Sans" w:cs="Calibri"/>
            <w:sz w:val="22"/>
            <w:szCs w:val="22"/>
          </w:rPr>
          <w:delText xml:space="preserve"> a partir da entrega de tal documento eximido de qualquer responsabilidade adicional no que concerne ao controle da Conta Vinculada, dando-se por encerrado o presente Contrato para todos os fins e efeitos de direito.</w:delText>
        </w:r>
      </w:del>
    </w:p>
    <w:p w14:paraId="1B0010A3" w14:textId="77777777" w:rsidR="00300C17" w:rsidRDefault="00300C17">
      <w:pPr>
        <w:spacing w:line="276" w:lineRule="auto"/>
        <w:jc w:val="both"/>
        <w:rPr>
          <w:del w:id="859" w:author="Pinheiro Neto Advogados" w:date="2021-02-26T10:26:00Z"/>
          <w:rFonts w:ascii="Bradesco Sans" w:hAnsi="Bradesco Sans" w:cs="Calibri"/>
          <w:sz w:val="22"/>
          <w:szCs w:val="22"/>
        </w:rPr>
      </w:pPr>
    </w:p>
    <w:p w14:paraId="6C8B0D03" w14:textId="77777777" w:rsidR="00300C17" w:rsidRDefault="0066326D">
      <w:pPr>
        <w:spacing w:line="276" w:lineRule="auto"/>
        <w:jc w:val="both"/>
        <w:rPr>
          <w:del w:id="860" w:author="Pinheiro Neto Advogados" w:date="2021-02-26T10:26:00Z"/>
          <w:rFonts w:ascii="Bradesco Sans" w:hAnsi="Bradesco Sans" w:cs="Calibri"/>
          <w:sz w:val="22"/>
          <w:szCs w:val="22"/>
        </w:rPr>
        <w:pPrChange w:id="861" w:author="Pinheiro Neto Advogados" w:date="2021-02-26T10:26:00Z">
          <w:pPr>
            <w:spacing w:line="276" w:lineRule="auto"/>
            <w:ind w:left="567"/>
            <w:jc w:val="both"/>
          </w:pPr>
        </w:pPrChange>
      </w:pPr>
      <w:del w:id="862" w:author="Pinheiro Neto Advogados" w:date="2021-02-26T10:26:00Z">
        <w:r>
          <w:rPr>
            <w:rFonts w:ascii="Bradesco Sans" w:hAnsi="Bradesco Sans" w:cs="Calibri"/>
            <w:sz w:val="22"/>
            <w:szCs w:val="22"/>
          </w:rPr>
          <w:delText xml:space="preserve">7.2.1. Uma vez decorrido o prazo de 30 (trinta) dias úteis mencionado na Cláusula 7.1 acima, as Partes concordam que a única responsabilidade do </w:delText>
        </w:r>
        <w:r>
          <w:rPr>
            <w:rFonts w:ascii="Bradesco Sans" w:hAnsi="Bradesco Sans" w:cs="Calibri"/>
            <w:b/>
            <w:sz w:val="22"/>
            <w:szCs w:val="22"/>
          </w:rPr>
          <w:delText>BRADESCO</w:delText>
        </w:r>
        <w:r>
          <w:rPr>
            <w:rFonts w:ascii="Bradesco Sans" w:hAnsi="Bradesco Sans" w:cs="Calibri"/>
            <w:sz w:val="22"/>
            <w:szCs w:val="22"/>
          </w:rPr>
          <w:delText xml:space="preserve"> será a de salvaguardar os valores depositados na Conta Vinculada até o recebimento da designação da instituição financeira sucessora e, neste caso, o </w:delText>
        </w:r>
        <w:r>
          <w:rPr>
            <w:rFonts w:ascii="Bradesco Sans" w:hAnsi="Bradesco Sans" w:cs="Calibri"/>
            <w:b/>
            <w:sz w:val="22"/>
            <w:szCs w:val="22"/>
          </w:rPr>
          <w:delText>BRADESCO</w:delText>
        </w:r>
        <w:r>
          <w:rPr>
            <w:rFonts w:ascii="Bradesco Sans" w:hAnsi="Bradesco Sans" w:cs="Calibri"/>
            <w:sz w:val="22"/>
            <w:szCs w:val="22"/>
          </w:rPr>
          <w:delText xml:space="preserve"> terá o direito de ser remunerado por seus serviços e obrigações em conformidade com a Cláusula Sexta acima até a transferência total dos valores depositados.</w:delText>
        </w:r>
      </w:del>
    </w:p>
    <w:p w14:paraId="2D7F1717" w14:textId="77777777" w:rsidR="00300C17" w:rsidRDefault="00300C17">
      <w:pPr>
        <w:spacing w:line="276" w:lineRule="auto"/>
        <w:jc w:val="both"/>
        <w:rPr>
          <w:rFonts w:ascii="Bradesco Sans" w:hAnsi="Bradesco Sans" w:cs="Calibri"/>
          <w:sz w:val="22"/>
          <w:szCs w:val="22"/>
        </w:rPr>
      </w:pPr>
    </w:p>
    <w:p w14:paraId="7FA58F83" w14:textId="77777777" w:rsidR="00300C17" w:rsidRDefault="0066326D">
      <w:pPr>
        <w:spacing w:line="276" w:lineRule="auto"/>
        <w:jc w:val="both"/>
        <w:rPr>
          <w:rFonts w:ascii="Bradesco Sans" w:hAnsi="Bradesco Sans" w:cs="Calibri"/>
          <w:sz w:val="22"/>
          <w:szCs w:val="22"/>
        </w:rPr>
      </w:pPr>
      <w:r>
        <w:rPr>
          <w:rFonts w:ascii="Bradesco Sans" w:hAnsi="Bradesco Sans" w:cs="Calibri"/>
          <w:sz w:val="22"/>
          <w:szCs w:val="22"/>
        </w:rPr>
        <w:t>7.</w:t>
      </w:r>
      <w:del w:id="863" w:author="Pinheiro Neto Advogados" w:date="2021-02-26T10:27:00Z">
        <w:r>
          <w:rPr>
            <w:rFonts w:ascii="Bradesco Sans" w:hAnsi="Bradesco Sans" w:cs="Calibri"/>
            <w:sz w:val="22"/>
            <w:szCs w:val="22"/>
          </w:rPr>
          <w:delText>3</w:delText>
        </w:r>
      </w:del>
      <w:ins w:id="864" w:author="Pinheiro Neto Advogados" w:date="2021-02-26T10:27:00Z">
        <w:r>
          <w:rPr>
            <w:rFonts w:ascii="Bradesco Sans" w:hAnsi="Bradesco Sans" w:cs="Calibri"/>
            <w:sz w:val="22"/>
            <w:szCs w:val="22"/>
          </w:rPr>
          <w:t>2</w:t>
        </w:r>
      </w:ins>
      <w:r>
        <w:rPr>
          <w:rFonts w:ascii="Bradesco Sans" w:hAnsi="Bradesco Sans" w:cs="Calibri"/>
          <w:sz w:val="22"/>
          <w:szCs w:val="22"/>
        </w:rPr>
        <w:t xml:space="preserve">. O </w:t>
      </w:r>
      <w:r>
        <w:rPr>
          <w:rFonts w:ascii="Bradesco Sans" w:hAnsi="Bradesco Sans" w:cs="Calibri"/>
          <w:b/>
          <w:sz w:val="22"/>
          <w:szCs w:val="22"/>
        </w:rPr>
        <w:t>BRADESCO</w:t>
      </w:r>
      <w:r>
        <w:rPr>
          <w:rFonts w:ascii="Bradesco Sans" w:hAnsi="Bradesco Sans" w:cs="Calibri"/>
          <w:sz w:val="22"/>
          <w:szCs w:val="22"/>
        </w:rPr>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30 (trinta) </w:t>
      </w:r>
      <w:r>
        <w:rPr>
          <w:rFonts w:ascii="Bradesco Sans" w:hAnsi="Bradesco Sans" w:cs="Calibri"/>
          <w:sz w:val="22"/>
          <w:szCs w:val="22"/>
        </w:rPr>
        <w:lastRenderedPageBreak/>
        <w:t>dias, contados a partir da data do recebimento da comunicação pela</w:t>
      </w:r>
      <w:ins w:id="865" w:author="Pinheiro Neto Advogados" w:date="2021-02-26T10:27: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866" w:author="Pinheiro Neto Advogados" w:date="2021-02-26T10:27:00Z">
        <w:r>
          <w:rPr>
            <w:rFonts w:ascii="Bradesco Sans" w:hAnsi="Bradesco Sans" w:cs="Calibri"/>
            <w:b/>
            <w:sz w:val="22"/>
            <w:szCs w:val="22"/>
          </w:rPr>
          <w:t>S</w:t>
        </w:r>
      </w:ins>
      <w:r>
        <w:rPr>
          <w:rFonts w:ascii="Bradesco Sans" w:hAnsi="Bradesco Sans" w:cs="Calibri"/>
          <w:sz w:val="22"/>
          <w:szCs w:val="22"/>
        </w:rPr>
        <w:t xml:space="preserve"> e pela </w:t>
      </w:r>
      <w:r>
        <w:rPr>
          <w:rFonts w:ascii="Bradesco Sans" w:hAnsi="Bradesco Sans" w:cs="Calibri"/>
          <w:b/>
          <w:sz w:val="22"/>
          <w:szCs w:val="22"/>
        </w:rPr>
        <w:t>INTERVENIENTE ANUENTE</w:t>
      </w:r>
      <w:r>
        <w:rPr>
          <w:rFonts w:ascii="Bradesco Sans" w:hAnsi="Bradesco Sans" w:cs="Calibri"/>
          <w:sz w:val="22"/>
          <w:szCs w:val="22"/>
        </w:rPr>
        <w:t xml:space="preserve"> da solicitação de substituição formulada pelo </w:t>
      </w:r>
      <w:r>
        <w:rPr>
          <w:rFonts w:ascii="Bradesco Sans" w:hAnsi="Bradesco Sans" w:cs="Calibri"/>
          <w:b/>
          <w:sz w:val="22"/>
          <w:szCs w:val="22"/>
        </w:rPr>
        <w:t>BRADESCO</w:t>
      </w:r>
      <w:r>
        <w:rPr>
          <w:rFonts w:ascii="Bradesco Sans" w:hAnsi="Bradesco Sans" w:cs="Calibri"/>
          <w:sz w:val="22"/>
          <w:szCs w:val="22"/>
        </w:rPr>
        <w:t xml:space="preserve">, eximindo-se o </w:t>
      </w:r>
      <w:r>
        <w:rPr>
          <w:rFonts w:ascii="Bradesco Sans" w:hAnsi="Bradesco Sans" w:cs="Calibri"/>
          <w:b/>
          <w:sz w:val="22"/>
          <w:szCs w:val="22"/>
        </w:rPr>
        <w:t>BRADESCO</w:t>
      </w:r>
      <w:r>
        <w:rPr>
          <w:rFonts w:ascii="Bradesco Sans" w:hAnsi="Bradesco Sans" w:cs="Calibri"/>
          <w:sz w:val="22"/>
          <w:szCs w:val="22"/>
        </w:rPr>
        <w:t xml:space="preserve"> de toda e qualquer responsabilidade sobre os fatos gerados após o término desse prazo, seja a que tempo ou título for, independentemente de haver a nova instituição financeira assumido sua função.</w:t>
      </w:r>
    </w:p>
    <w:p w14:paraId="0D7FA3B5" w14:textId="77777777" w:rsidR="00300C17" w:rsidRDefault="00300C17">
      <w:pPr>
        <w:spacing w:line="276" w:lineRule="auto"/>
        <w:jc w:val="both"/>
        <w:rPr>
          <w:rFonts w:ascii="Bradesco Sans" w:hAnsi="Bradesco Sans" w:cs="Calibri"/>
          <w:sz w:val="22"/>
          <w:szCs w:val="22"/>
        </w:rPr>
      </w:pPr>
    </w:p>
    <w:p w14:paraId="74B807D4" w14:textId="2DE78A63" w:rsidR="00300C17" w:rsidRDefault="0066326D">
      <w:pPr>
        <w:spacing w:line="276" w:lineRule="auto"/>
        <w:ind w:left="567"/>
        <w:jc w:val="both"/>
        <w:rPr>
          <w:rFonts w:ascii="Bradesco Sans" w:hAnsi="Bradesco Sans" w:cs="Calibri"/>
          <w:sz w:val="22"/>
          <w:szCs w:val="22"/>
        </w:rPr>
      </w:pPr>
      <w:r>
        <w:rPr>
          <w:rFonts w:ascii="Bradesco Sans" w:hAnsi="Bradesco Sans" w:cs="Calibri"/>
          <w:sz w:val="22"/>
          <w:szCs w:val="22"/>
        </w:rPr>
        <w:t>7.</w:t>
      </w:r>
      <w:del w:id="867" w:author="Pinheiro Neto Advogados" w:date="2021-02-26T10:27:00Z">
        <w:r>
          <w:rPr>
            <w:rFonts w:ascii="Bradesco Sans" w:hAnsi="Bradesco Sans" w:cs="Calibri"/>
            <w:sz w:val="22"/>
            <w:szCs w:val="22"/>
          </w:rPr>
          <w:delText>3</w:delText>
        </w:r>
      </w:del>
      <w:ins w:id="868" w:author="Pinheiro Neto Advogados" w:date="2021-02-26T10:27:00Z">
        <w:r>
          <w:rPr>
            <w:rFonts w:ascii="Bradesco Sans" w:hAnsi="Bradesco Sans" w:cs="Calibri"/>
            <w:sz w:val="22"/>
            <w:szCs w:val="22"/>
          </w:rPr>
          <w:t>2</w:t>
        </w:r>
      </w:ins>
      <w:r>
        <w:rPr>
          <w:rFonts w:ascii="Bradesco Sans" w:hAnsi="Bradesco Sans" w:cs="Calibri"/>
          <w:sz w:val="22"/>
          <w:szCs w:val="22"/>
        </w:rPr>
        <w:t>.1. Na hipótese de ocorrência da substituição mencionada na Cláusula 7.</w:t>
      </w:r>
      <w:del w:id="869" w:author="Pinheiro Neto Advogados" w:date="2021-02-26T10:27:00Z">
        <w:r>
          <w:rPr>
            <w:rFonts w:ascii="Bradesco Sans" w:hAnsi="Bradesco Sans" w:cs="Calibri"/>
            <w:sz w:val="22"/>
            <w:szCs w:val="22"/>
          </w:rPr>
          <w:delText xml:space="preserve">3 </w:delText>
        </w:r>
      </w:del>
      <w:ins w:id="870" w:author="Pinheiro Neto Advogados" w:date="2021-02-26T10:27:00Z">
        <w:r>
          <w:rPr>
            <w:rFonts w:ascii="Bradesco Sans" w:hAnsi="Bradesco Sans" w:cs="Calibri"/>
            <w:sz w:val="22"/>
            <w:szCs w:val="22"/>
          </w:rPr>
          <w:t xml:space="preserve">2 </w:t>
        </w:r>
      </w:ins>
      <w:r>
        <w:rPr>
          <w:rFonts w:ascii="Bradesco Sans" w:hAnsi="Bradesco Sans" w:cs="Calibri"/>
          <w:sz w:val="22"/>
          <w:szCs w:val="22"/>
        </w:rPr>
        <w:t xml:space="preserve">acima, o </w:t>
      </w:r>
      <w:r>
        <w:rPr>
          <w:rFonts w:ascii="Bradesco Sans" w:hAnsi="Bradesco Sans" w:cs="Calibri"/>
          <w:b/>
          <w:sz w:val="22"/>
          <w:szCs w:val="22"/>
        </w:rPr>
        <w:t>BRADESCO</w:t>
      </w:r>
      <w:r>
        <w:rPr>
          <w:rFonts w:ascii="Bradesco Sans" w:hAnsi="Bradesco Sans" w:cs="Calibri"/>
          <w:sz w:val="22"/>
          <w:szCs w:val="22"/>
        </w:rPr>
        <w:t xml:space="preserve"> deverá ser orientado por escrito pela</w:t>
      </w:r>
      <w:ins w:id="871" w:author="Pinheiro Neto Advogados" w:date="2021-02-26T10:27: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872" w:author="Pinheiro Neto Advogados" w:date="2021-02-26T10:27:00Z">
        <w:r>
          <w:rPr>
            <w:rFonts w:ascii="Bradesco Sans" w:hAnsi="Bradesco Sans" w:cs="Calibri"/>
            <w:b/>
            <w:sz w:val="22"/>
            <w:szCs w:val="22"/>
          </w:rPr>
          <w:t>S</w:t>
        </w:r>
      </w:ins>
      <w:ins w:id="873" w:author="Marina Rodrigues Falcone Chaves" w:date="2021-03-31T14:29:00Z">
        <w:r w:rsidR="002D4327" w:rsidRPr="002D4327">
          <w:rPr>
            <w:rFonts w:ascii="Bradesco Sans" w:hAnsi="Bradesco Sans" w:cs="Calibri"/>
            <w:sz w:val="22"/>
            <w:szCs w:val="22"/>
            <w:rPrChange w:id="874" w:author="Marina Rodrigues Falcone Chaves" w:date="2021-03-31T14:29:00Z">
              <w:rPr>
                <w:rFonts w:ascii="Bradesco Sans" w:hAnsi="Bradesco Sans" w:cs="Calibri"/>
                <w:b/>
                <w:sz w:val="22"/>
                <w:szCs w:val="22"/>
              </w:rPr>
            </w:rPrChange>
          </w:rPr>
          <w:t xml:space="preserve"> </w:t>
        </w:r>
        <w:r w:rsidR="002D4327">
          <w:rPr>
            <w:rFonts w:ascii="Bradesco Sans" w:hAnsi="Bradesco Sans" w:cs="Calibri"/>
            <w:sz w:val="22"/>
            <w:szCs w:val="22"/>
          </w:rPr>
          <w:t>em conjunto com a</w:t>
        </w:r>
        <w:r w:rsidR="002D4327" w:rsidRPr="002D4327">
          <w:rPr>
            <w:rFonts w:ascii="Bradesco Sans" w:hAnsi="Bradesco Sans" w:cs="Calibri"/>
            <w:sz w:val="22"/>
            <w:szCs w:val="22"/>
            <w:rPrChange w:id="875" w:author="Marina Rodrigues Falcone Chaves" w:date="2021-03-31T14:29:00Z">
              <w:rPr>
                <w:rFonts w:ascii="Bradesco Sans" w:hAnsi="Bradesco Sans" w:cs="Calibri"/>
                <w:b/>
                <w:sz w:val="22"/>
                <w:szCs w:val="22"/>
              </w:rPr>
            </w:rPrChange>
          </w:rPr>
          <w:t xml:space="preserve"> </w:t>
        </w:r>
      </w:ins>
      <w:del w:id="876" w:author="Marina Rodrigues Falcone Chaves" w:date="2021-03-31T14:29:00Z">
        <w:r w:rsidDel="002D4327">
          <w:rPr>
            <w:rFonts w:ascii="Bradesco Sans" w:hAnsi="Bradesco Sans" w:cs="Calibri"/>
            <w:sz w:val="22"/>
            <w:szCs w:val="22"/>
          </w:rPr>
          <w:delText xml:space="preserve">, com a anuência da </w:delText>
        </w:r>
      </w:del>
      <w:r>
        <w:rPr>
          <w:rFonts w:ascii="Bradesco Sans" w:hAnsi="Bradesco Sans" w:cs="Calibri"/>
          <w:b/>
          <w:sz w:val="22"/>
          <w:szCs w:val="22"/>
        </w:rPr>
        <w:t>INTERVENIENTE ANUENTE</w:t>
      </w:r>
      <w:r>
        <w:rPr>
          <w:rFonts w:ascii="Bradesco Sans" w:hAnsi="Bradesco Sans" w:cs="Calibri"/>
          <w:sz w:val="22"/>
          <w:szCs w:val="22"/>
        </w:rPr>
        <w:t xml:space="preserve">, sobre o destino dos Recursos </w:t>
      </w:r>
      <w:del w:id="877" w:author="Pinheiro Neto Advogados" w:date="2021-02-26T10:27:00Z">
        <w:r>
          <w:rPr>
            <w:rFonts w:ascii="Bradesco Sans" w:hAnsi="Bradesco Sans" w:cs="Calibri"/>
            <w:sz w:val="22"/>
            <w:szCs w:val="22"/>
          </w:rPr>
          <w:delText>existentes na</w:delText>
        </w:r>
      </w:del>
      <w:ins w:id="878" w:author="Pinheiro Neto Advogados" w:date="2021-02-26T10:27:00Z">
        <w:r>
          <w:rPr>
            <w:rFonts w:ascii="Bradesco Sans" w:hAnsi="Bradesco Sans" w:cs="Calibri"/>
            <w:sz w:val="22"/>
            <w:szCs w:val="22"/>
          </w:rPr>
          <w:t>das</w:t>
        </w:r>
      </w:ins>
      <w:r>
        <w:rPr>
          <w:rFonts w:ascii="Bradesco Sans" w:hAnsi="Bradesco Sans" w:cs="Calibri"/>
          <w:sz w:val="22"/>
          <w:szCs w:val="22"/>
        </w:rPr>
        <w:t xml:space="preserve"> Conta</w:t>
      </w:r>
      <w:ins w:id="879" w:author="Pinheiro Neto Advogados" w:date="2021-02-26T10:27:00Z">
        <w:r>
          <w:rPr>
            <w:rFonts w:ascii="Bradesco Sans" w:hAnsi="Bradesco Sans" w:cs="Calibri"/>
            <w:sz w:val="22"/>
            <w:szCs w:val="22"/>
          </w:rPr>
          <w:t>s</w:t>
        </w:r>
      </w:ins>
      <w:r>
        <w:rPr>
          <w:rFonts w:ascii="Bradesco Sans" w:hAnsi="Bradesco Sans" w:cs="Calibri"/>
          <w:sz w:val="22"/>
          <w:szCs w:val="22"/>
        </w:rPr>
        <w:t xml:space="preserve"> Vinculada</w:t>
      </w:r>
      <w:ins w:id="880" w:author="Pinheiro Neto Advogados" w:date="2021-02-26T10:27:00Z">
        <w:r>
          <w:rPr>
            <w:rFonts w:ascii="Bradesco Sans" w:hAnsi="Bradesco Sans" w:cs="Calibri"/>
            <w:sz w:val="22"/>
            <w:szCs w:val="22"/>
          </w:rPr>
          <w:t>s</w:t>
        </w:r>
      </w:ins>
      <w:r>
        <w:rPr>
          <w:rFonts w:ascii="Bradesco Sans" w:hAnsi="Bradesco Sans" w:cs="Calibri"/>
          <w:sz w:val="22"/>
          <w:szCs w:val="22"/>
        </w:rPr>
        <w:t>.</w:t>
      </w:r>
      <w:ins w:id="881" w:author="Ricardo Melhado Miranda" w:date="2021-03-29T16:12:00Z">
        <w:r w:rsidR="006477BC">
          <w:rPr>
            <w:rFonts w:ascii="Bradesco Sans" w:hAnsi="Bradesco Sans" w:cs="Calibri"/>
            <w:sz w:val="22"/>
            <w:szCs w:val="22"/>
          </w:rPr>
          <w:t xml:space="preserve"> </w:t>
        </w:r>
      </w:ins>
      <w:ins w:id="882" w:author="Ricardo Melhado Miranda" w:date="2021-03-29T16:13:00Z">
        <w:r w:rsidR="006477BC" w:rsidRPr="006477BC">
          <w:rPr>
            <w:rFonts w:ascii="Bradesco Sans" w:hAnsi="Bradesco Sans" w:cs="Calibri"/>
            <w:sz w:val="22"/>
            <w:szCs w:val="22"/>
          </w:rPr>
          <w:t xml:space="preserve">Caso as CONTRATANTES e o AGENTE FIDUCIÁRIO não instruam o </w:t>
        </w:r>
        <w:r w:rsidR="006477BC">
          <w:rPr>
            <w:rFonts w:ascii="Bradesco Sans" w:hAnsi="Bradesco Sans" w:cs="Calibri"/>
            <w:sz w:val="22"/>
            <w:szCs w:val="22"/>
          </w:rPr>
          <w:t>BRADESCO</w:t>
        </w:r>
        <w:r w:rsidR="006477BC" w:rsidRPr="006477BC">
          <w:rPr>
            <w:rFonts w:ascii="Bradesco Sans" w:hAnsi="Bradesco Sans" w:cs="Calibri"/>
            <w:sz w:val="22"/>
            <w:szCs w:val="22"/>
          </w:rPr>
          <w:t xml:space="preserve"> n</w:t>
        </w:r>
      </w:ins>
      <w:ins w:id="883" w:author="Ricardo Melhado Miranda" w:date="2021-03-29T16:14:00Z">
        <w:r w:rsidR="006477BC">
          <w:rPr>
            <w:rFonts w:ascii="Bradesco Sans" w:hAnsi="Bradesco Sans" w:cs="Calibri"/>
            <w:sz w:val="22"/>
            <w:szCs w:val="22"/>
          </w:rPr>
          <w:t>este</w:t>
        </w:r>
      </w:ins>
      <w:ins w:id="884" w:author="Ricardo Melhado Miranda" w:date="2021-03-29T16:13:00Z">
        <w:r w:rsidR="006477BC" w:rsidRPr="006477BC">
          <w:rPr>
            <w:rFonts w:ascii="Bradesco Sans" w:hAnsi="Bradesco Sans" w:cs="Calibri"/>
            <w:sz w:val="22"/>
            <w:szCs w:val="22"/>
          </w:rPr>
          <w:t xml:space="preserve"> prazo, o </w:t>
        </w:r>
      </w:ins>
      <w:ins w:id="885" w:author="Ricardo Melhado Miranda" w:date="2021-03-29T16:14:00Z">
        <w:r w:rsidR="006477BC">
          <w:rPr>
            <w:rFonts w:ascii="Bradesco Sans" w:hAnsi="Bradesco Sans" w:cs="Calibri"/>
            <w:sz w:val="22"/>
            <w:szCs w:val="22"/>
          </w:rPr>
          <w:t>BRADESCO</w:t>
        </w:r>
      </w:ins>
      <w:ins w:id="886" w:author="Ricardo Melhado Miranda" w:date="2021-03-29T16:13:00Z">
        <w:r w:rsidR="006477BC" w:rsidRPr="006477BC">
          <w:rPr>
            <w:rFonts w:ascii="Bradesco Sans" w:hAnsi="Bradesco Sans" w:cs="Calibri"/>
            <w:sz w:val="22"/>
            <w:szCs w:val="22"/>
          </w:rPr>
          <w:t xml:space="preserve"> </w:t>
        </w:r>
      </w:ins>
      <w:ins w:id="887" w:author="Ricardo Melhado Miranda" w:date="2021-03-29T16:14:00Z">
        <w:r w:rsidR="006477BC">
          <w:rPr>
            <w:rFonts w:ascii="Bradesco Sans" w:hAnsi="Bradesco Sans" w:cs="Calibri"/>
            <w:sz w:val="22"/>
            <w:szCs w:val="22"/>
          </w:rPr>
          <w:t>dever</w:t>
        </w:r>
      </w:ins>
      <w:ins w:id="888" w:author="Ricardo Melhado Miranda" w:date="2021-03-29T16:13:00Z">
        <w:r w:rsidR="006477BC" w:rsidRPr="006477BC">
          <w:rPr>
            <w:rFonts w:ascii="Bradesco Sans" w:hAnsi="Bradesco Sans" w:cs="Calibri"/>
            <w:sz w:val="22"/>
            <w:szCs w:val="22"/>
          </w:rPr>
          <w:t>á depositar os recursos disponíveis nas Contas de Depósito em juízo em até 10 (dez) Dias Úteis contados do encerramento de referido prazo.</w:t>
        </w:r>
      </w:ins>
    </w:p>
    <w:p w14:paraId="53114F3E" w14:textId="77777777" w:rsidR="00300C17" w:rsidRDefault="00300C17">
      <w:pPr>
        <w:pStyle w:val="BodyText2"/>
        <w:spacing w:line="276" w:lineRule="auto"/>
        <w:rPr>
          <w:rFonts w:ascii="Bradesco Sans" w:hAnsi="Bradesco Sans" w:cs="Calibri"/>
          <w:szCs w:val="22"/>
        </w:rPr>
      </w:pPr>
    </w:p>
    <w:p w14:paraId="5A19E7D8" w14:textId="77777777" w:rsidR="00300C17" w:rsidRDefault="0066326D">
      <w:pPr>
        <w:pStyle w:val="BodyText2"/>
        <w:spacing w:line="276" w:lineRule="auto"/>
        <w:rPr>
          <w:rFonts w:ascii="Bradesco Sans" w:hAnsi="Bradesco Sans" w:cs="Calibri"/>
          <w:szCs w:val="22"/>
        </w:rPr>
      </w:pPr>
      <w:r>
        <w:rPr>
          <w:rFonts w:ascii="Bradesco Sans" w:hAnsi="Bradesco Sans" w:cs="Calibri"/>
          <w:szCs w:val="22"/>
        </w:rPr>
        <w:t>7.</w:t>
      </w:r>
      <w:del w:id="889" w:author="Pinheiro Neto Advogados" w:date="2021-02-26T10:28:00Z">
        <w:r>
          <w:rPr>
            <w:rFonts w:ascii="Bradesco Sans" w:hAnsi="Bradesco Sans" w:cs="Calibri"/>
            <w:szCs w:val="22"/>
          </w:rPr>
          <w:delText>4</w:delText>
        </w:r>
      </w:del>
      <w:ins w:id="890" w:author="Pinheiro Neto Advogados" w:date="2021-02-26T10:28:00Z">
        <w:r>
          <w:rPr>
            <w:rFonts w:ascii="Bradesco Sans" w:hAnsi="Bradesco Sans" w:cs="Calibri"/>
            <w:szCs w:val="22"/>
          </w:rPr>
          <w:t>3</w:t>
        </w:r>
      </w:ins>
      <w:r>
        <w:rPr>
          <w:rFonts w:ascii="Bradesco Sans" w:hAnsi="Bradesco Sans" w:cs="Calibri"/>
          <w:szCs w:val="22"/>
        </w:rPr>
        <w:t xml:space="preserve">. O presente Contrato poderá ser resilido a qualquer tempo, pelo </w:t>
      </w:r>
      <w:r>
        <w:rPr>
          <w:rFonts w:ascii="Bradesco Sans" w:hAnsi="Bradesco Sans" w:cs="Calibri"/>
          <w:b/>
          <w:szCs w:val="22"/>
        </w:rPr>
        <w:t>BRADESCO</w:t>
      </w:r>
      <w:ins w:id="891" w:author="Pinheiro Neto Advogados" w:date="2021-02-26T10:29:00Z">
        <w:r>
          <w:rPr>
            <w:rFonts w:ascii="Bradesco Sans" w:hAnsi="Bradesco Sans" w:cs="Calibri"/>
            <w:b/>
            <w:szCs w:val="22"/>
          </w:rPr>
          <w:t xml:space="preserve"> </w:t>
        </w:r>
        <w:r>
          <w:rPr>
            <w:rFonts w:ascii="Bradesco Sans" w:hAnsi="Bradesco Sans" w:cs="Calibri"/>
            <w:bCs/>
            <w:szCs w:val="22"/>
            <w:rPrChange w:id="892" w:author="Pinheiro Neto Advogados" w:date="2021-02-26T10:30:00Z">
              <w:rPr>
                <w:rFonts w:ascii="Bradesco Sans" w:hAnsi="Bradesco Sans" w:cs="Calibri"/>
                <w:b/>
                <w:szCs w:val="22"/>
              </w:rPr>
            </w:rPrChange>
          </w:rPr>
          <w:t>ou pelas</w:t>
        </w:r>
        <w:r>
          <w:rPr>
            <w:rFonts w:ascii="Bradesco Sans" w:hAnsi="Bradesco Sans" w:cs="Calibri"/>
            <w:b/>
            <w:szCs w:val="22"/>
          </w:rPr>
          <w:t xml:space="preserve"> CONTRATANTES </w:t>
        </w:r>
        <w:r>
          <w:rPr>
            <w:rFonts w:ascii="Bradesco Sans" w:hAnsi="Bradesco Sans" w:cs="Calibri"/>
            <w:bCs/>
            <w:szCs w:val="22"/>
            <w:rPrChange w:id="893" w:author="Pinheiro Neto Advogados" w:date="2021-02-26T10:30:00Z">
              <w:rPr>
                <w:rFonts w:ascii="Bradesco Sans" w:hAnsi="Bradesco Sans" w:cs="Calibri"/>
                <w:b/>
                <w:szCs w:val="22"/>
              </w:rPr>
            </w:rPrChange>
          </w:rPr>
          <w:t>em conjunto com o</w:t>
        </w:r>
        <w:r>
          <w:rPr>
            <w:rFonts w:ascii="Bradesco Sans" w:hAnsi="Bradesco Sans" w:cs="Calibri"/>
            <w:b/>
            <w:szCs w:val="22"/>
          </w:rPr>
          <w:t xml:space="preserve"> INTERVENI</w:t>
        </w:r>
      </w:ins>
      <w:ins w:id="894" w:author="Pinheiro Neto Advogados" w:date="2021-02-26T10:30:00Z">
        <w:r>
          <w:rPr>
            <w:rFonts w:ascii="Bradesco Sans" w:hAnsi="Bradesco Sans" w:cs="Calibri"/>
            <w:b/>
            <w:szCs w:val="22"/>
          </w:rPr>
          <w:t>ENTE ANUENTE</w:t>
        </w:r>
      </w:ins>
      <w:del w:id="895" w:author="Pinheiro Neto Advogados" w:date="2021-02-26T10:28:00Z">
        <w:r>
          <w:rPr>
            <w:rFonts w:ascii="Bradesco Sans" w:hAnsi="Bradesco Sans" w:cs="Calibri"/>
            <w:szCs w:val="22"/>
          </w:rPr>
          <w:delText xml:space="preserve"> ou pela </w:delText>
        </w:r>
        <w:r>
          <w:rPr>
            <w:rFonts w:ascii="Bradesco Sans" w:hAnsi="Bradesco Sans" w:cs="Calibri"/>
            <w:b/>
            <w:szCs w:val="22"/>
          </w:rPr>
          <w:delText>INTERVENIENTE ANUENTE</w:delText>
        </w:r>
      </w:del>
      <w:r>
        <w:rPr>
          <w:rFonts w:ascii="Bradesco Sans" w:hAnsi="Bradesco Sans" w:cs="Calibri"/>
          <w:szCs w:val="22"/>
        </w:rPr>
        <w:t>, sem direito a compensações ou indenizações, mediante denúncia escrita com até 30 (trinta) dias de antecedência contados do recebimento do comunicado pelas outras Partes, período em que as Partes deverão cumprir regularmente com as obrigações ora assumidas.</w:t>
      </w:r>
    </w:p>
    <w:p w14:paraId="2EE04002" w14:textId="77777777" w:rsidR="00300C17" w:rsidRDefault="00300C17">
      <w:pPr>
        <w:pStyle w:val="BodyText2"/>
        <w:spacing w:line="276" w:lineRule="auto"/>
        <w:rPr>
          <w:rFonts w:ascii="Bradesco Sans" w:hAnsi="Bradesco Sans" w:cs="Calibri"/>
          <w:szCs w:val="22"/>
        </w:rPr>
      </w:pPr>
    </w:p>
    <w:p w14:paraId="6C044DD6" w14:textId="77777777" w:rsidR="00300C17" w:rsidRDefault="0066326D">
      <w:pPr>
        <w:pStyle w:val="BodyText2"/>
        <w:spacing w:line="276" w:lineRule="auto"/>
        <w:ind w:left="567"/>
        <w:rPr>
          <w:rFonts w:ascii="Bradesco Sans" w:hAnsi="Bradesco Sans" w:cs="Calibri"/>
          <w:szCs w:val="22"/>
        </w:rPr>
        <w:pPrChange w:id="896" w:author="Ricardo Melhado Miranda" w:date="2021-03-29T16:09:00Z">
          <w:pPr>
            <w:pStyle w:val="BodyText2"/>
            <w:spacing w:line="276" w:lineRule="auto"/>
          </w:pPr>
        </w:pPrChange>
      </w:pPr>
      <w:r>
        <w:rPr>
          <w:rFonts w:ascii="Bradesco Sans" w:hAnsi="Bradesco Sans" w:cs="Calibri"/>
          <w:szCs w:val="22"/>
        </w:rPr>
        <w:t>7.</w:t>
      </w:r>
      <w:del w:id="897" w:author="Pinheiro Neto Advogados" w:date="2021-02-26T10:29:00Z">
        <w:r>
          <w:rPr>
            <w:rFonts w:ascii="Bradesco Sans" w:hAnsi="Bradesco Sans" w:cs="Calibri"/>
            <w:szCs w:val="22"/>
          </w:rPr>
          <w:delText>5</w:delText>
        </w:r>
      </w:del>
      <w:ins w:id="898" w:author="Ricardo Melhado Miranda" w:date="2021-03-29T16:09:00Z">
        <w:r w:rsidR="00D44C3E">
          <w:rPr>
            <w:rFonts w:ascii="Bradesco Sans" w:hAnsi="Bradesco Sans" w:cs="Calibri"/>
            <w:szCs w:val="22"/>
          </w:rPr>
          <w:t>3</w:t>
        </w:r>
      </w:ins>
      <w:ins w:id="899" w:author="Pinheiro Neto Advogados" w:date="2021-02-26T10:29:00Z">
        <w:del w:id="900" w:author="Ricardo Melhado Miranda" w:date="2021-03-29T16:09:00Z">
          <w:r w:rsidDel="00D44C3E">
            <w:rPr>
              <w:rFonts w:ascii="Bradesco Sans" w:hAnsi="Bradesco Sans" w:cs="Calibri"/>
              <w:szCs w:val="22"/>
            </w:rPr>
            <w:delText>4</w:delText>
          </w:r>
        </w:del>
      </w:ins>
      <w:r>
        <w:rPr>
          <w:rFonts w:ascii="Bradesco Sans" w:hAnsi="Bradesco Sans" w:cs="Calibri"/>
          <w:szCs w:val="22"/>
        </w:rPr>
        <w:t>.</w:t>
      </w:r>
      <w:ins w:id="901" w:author="Ricardo Melhado Miranda" w:date="2021-03-29T16:09:00Z">
        <w:r w:rsidR="00D44C3E">
          <w:rPr>
            <w:rFonts w:ascii="Bradesco Sans" w:hAnsi="Bradesco Sans" w:cs="Calibri"/>
            <w:szCs w:val="22"/>
          </w:rPr>
          <w:t>1</w:t>
        </w:r>
      </w:ins>
      <w:r>
        <w:rPr>
          <w:rFonts w:ascii="Bradesco Sans" w:hAnsi="Bradesco Sans" w:cs="Calibri"/>
          <w:szCs w:val="22"/>
        </w:rPr>
        <w:t xml:space="preserve"> Se a resilição for de iniciativa do </w:t>
      </w:r>
      <w:r>
        <w:rPr>
          <w:rFonts w:ascii="Bradesco Sans" w:hAnsi="Bradesco Sans" w:cs="Calibri"/>
          <w:b/>
          <w:szCs w:val="22"/>
        </w:rPr>
        <w:t>BRADESCO</w:t>
      </w:r>
      <w:r>
        <w:rPr>
          <w:rFonts w:ascii="Bradesco Sans" w:hAnsi="Bradesco Sans" w:cs="Calibri"/>
          <w:szCs w:val="22"/>
        </w:rPr>
        <w:t xml:space="preserve">, caberá a ele prestar conta de todos os serviços que até então tenham sido prestados/executados, recebendo, em seguida, a importância a </w:t>
      </w:r>
      <w:r>
        <w:rPr>
          <w:rFonts w:ascii="Bradesco Sans" w:hAnsi="Bradesco Sans" w:cs="Calibri"/>
          <w:szCs w:val="22"/>
        </w:rPr>
        <w:lastRenderedPageBreak/>
        <w:t>que eventualmente fizer jus, perecendo o direito a qualquer pagamento pelos serviços que não tenham sido concluídos.</w:t>
      </w:r>
    </w:p>
    <w:p w14:paraId="7C2B0506" w14:textId="77777777" w:rsidR="00300C17" w:rsidRDefault="00300C17">
      <w:pPr>
        <w:pStyle w:val="BodyTextIndent2"/>
        <w:spacing w:line="276" w:lineRule="auto"/>
        <w:ind w:firstLine="0"/>
        <w:rPr>
          <w:rFonts w:ascii="Bradesco Sans" w:hAnsi="Bradesco Sans" w:cs="Calibri"/>
          <w:sz w:val="22"/>
          <w:szCs w:val="22"/>
          <w:lang w:val="pt-BR"/>
        </w:rPr>
      </w:pPr>
    </w:p>
    <w:p w14:paraId="196CA1CE" w14:textId="77777777" w:rsidR="00300C17" w:rsidRDefault="0066326D">
      <w:pPr>
        <w:pStyle w:val="BodyTextIndent2"/>
        <w:spacing w:line="276" w:lineRule="auto"/>
        <w:ind w:left="567" w:firstLine="0"/>
        <w:rPr>
          <w:rFonts w:ascii="Bradesco Sans" w:hAnsi="Bradesco Sans" w:cs="Calibri"/>
          <w:sz w:val="22"/>
          <w:szCs w:val="22"/>
          <w:lang w:val="pt-BR"/>
        </w:rPr>
      </w:pPr>
      <w:r>
        <w:rPr>
          <w:rFonts w:ascii="Bradesco Sans" w:hAnsi="Bradesco Sans" w:cs="Calibri"/>
          <w:sz w:val="22"/>
          <w:szCs w:val="22"/>
          <w:lang w:val="pt-BR"/>
        </w:rPr>
        <w:t>7.</w:t>
      </w:r>
      <w:del w:id="902" w:author="Pinheiro Neto Advogados" w:date="2021-02-26T10:30:00Z">
        <w:r>
          <w:rPr>
            <w:rFonts w:ascii="Bradesco Sans" w:hAnsi="Bradesco Sans" w:cs="Calibri"/>
            <w:sz w:val="22"/>
            <w:szCs w:val="22"/>
            <w:lang w:val="pt-BR"/>
          </w:rPr>
          <w:delText>5</w:delText>
        </w:r>
      </w:del>
      <w:ins w:id="903" w:author="Ricardo Melhado Miranda" w:date="2021-03-29T16:09:00Z">
        <w:r w:rsidR="00D44C3E">
          <w:rPr>
            <w:rFonts w:ascii="Bradesco Sans" w:hAnsi="Bradesco Sans" w:cs="Calibri"/>
            <w:sz w:val="22"/>
            <w:szCs w:val="22"/>
            <w:lang w:val="pt-BR"/>
          </w:rPr>
          <w:t>3</w:t>
        </w:r>
      </w:ins>
      <w:ins w:id="904" w:author="Pinheiro Neto Advogados" w:date="2021-02-26T10:30:00Z">
        <w:del w:id="905" w:author="Ricardo Melhado Miranda" w:date="2021-03-29T16:09:00Z">
          <w:r w:rsidDel="00D44C3E">
            <w:rPr>
              <w:rFonts w:ascii="Bradesco Sans" w:hAnsi="Bradesco Sans" w:cs="Calibri"/>
              <w:sz w:val="22"/>
              <w:szCs w:val="22"/>
              <w:lang w:val="pt-BR"/>
            </w:rPr>
            <w:delText>4</w:delText>
          </w:r>
        </w:del>
      </w:ins>
      <w:r>
        <w:rPr>
          <w:rFonts w:ascii="Bradesco Sans" w:hAnsi="Bradesco Sans" w:cs="Calibri"/>
          <w:sz w:val="22"/>
          <w:szCs w:val="22"/>
          <w:lang w:val="pt-BR"/>
        </w:rPr>
        <w:t>.</w:t>
      </w:r>
      <w:ins w:id="906" w:author="Ricardo Melhado Miranda" w:date="2021-03-29T16:09:00Z">
        <w:r w:rsidR="00D44C3E">
          <w:rPr>
            <w:rFonts w:ascii="Bradesco Sans" w:hAnsi="Bradesco Sans" w:cs="Calibri"/>
            <w:sz w:val="22"/>
            <w:szCs w:val="22"/>
            <w:lang w:val="pt-BR"/>
          </w:rPr>
          <w:t>2</w:t>
        </w:r>
      </w:ins>
      <w:del w:id="907" w:author="Ricardo Melhado Miranda" w:date="2021-03-29T16:09:00Z">
        <w:r w:rsidDel="00D44C3E">
          <w:rPr>
            <w:rFonts w:ascii="Bradesco Sans" w:hAnsi="Bradesco Sans" w:cs="Calibri"/>
            <w:sz w:val="22"/>
            <w:szCs w:val="22"/>
            <w:lang w:val="pt-BR"/>
          </w:rPr>
          <w:delText>1</w:delText>
        </w:r>
      </w:del>
      <w:r>
        <w:rPr>
          <w:rFonts w:ascii="Bradesco Sans" w:hAnsi="Bradesco Sans" w:cs="Calibri"/>
          <w:sz w:val="22"/>
          <w:szCs w:val="22"/>
          <w:lang w:val="pt-BR"/>
        </w:rPr>
        <w:t>. Sendo da</w:t>
      </w:r>
      <w:ins w:id="908" w:author="Pinheiro Neto Advogados" w:date="2021-02-26T10:30:00Z">
        <w:r>
          <w:rPr>
            <w:rFonts w:ascii="Bradesco Sans" w:hAnsi="Bradesco Sans" w:cs="Calibri"/>
            <w:sz w:val="22"/>
            <w:szCs w:val="22"/>
            <w:lang w:val="pt-BR"/>
          </w:rPr>
          <w:t>s</w:t>
        </w:r>
      </w:ins>
      <w:r>
        <w:rPr>
          <w:rFonts w:ascii="Bradesco Sans" w:hAnsi="Bradesco Sans" w:cs="Calibri"/>
          <w:sz w:val="22"/>
          <w:szCs w:val="22"/>
          <w:lang w:val="pt-BR"/>
        </w:rPr>
        <w:t xml:space="preserve"> </w:t>
      </w:r>
      <w:r>
        <w:rPr>
          <w:rFonts w:ascii="Bradesco Sans" w:hAnsi="Bradesco Sans" w:cs="Calibri"/>
          <w:b/>
          <w:sz w:val="22"/>
          <w:szCs w:val="22"/>
          <w:lang w:val="pt-BR"/>
        </w:rPr>
        <w:t>CONTRATANTE</w:t>
      </w:r>
      <w:ins w:id="909" w:author="Pinheiro Neto Advogados" w:date="2021-02-26T10:30:00Z">
        <w:r>
          <w:rPr>
            <w:rFonts w:ascii="Bradesco Sans" w:hAnsi="Bradesco Sans" w:cs="Calibri"/>
            <w:b/>
            <w:sz w:val="22"/>
            <w:szCs w:val="22"/>
            <w:lang w:val="pt-BR"/>
          </w:rPr>
          <w:t>S</w:t>
        </w:r>
      </w:ins>
      <w:r>
        <w:rPr>
          <w:rFonts w:ascii="Bradesco Sans" w:hAnsi="Bradesco Sans" w:cs="Calibri"/>
          <w:sz w:val="22"/>
          <w:szCs w:val="22"/>
          <w:lang w:val="pt-BR"/>
        </w:rPr>
        <w:t xml:space="preserve"> a iniciativa de romper o Contrato, desde que conte com a concordância prévia e expressa da </w:t>
      </w:r>
      <w:r>
        <w:rPr>
          <w:rFonts w:ascii="Bradesco Sans" w:hAnsi="Bradesco Sans" w:cs="Calibri"/>
          <w:b/>
          <w:sz w:val="22"/>
          <w:szCs w:val="22"/>
          <w:lang w:val="pt-BR"/>
        </w:rPr>
        <w:t>INTERVENIENTE ANUENTE</w:t>
      </w:r>
      <w:r>
        <w:rPr>
          <w:rFonts w:ascii="Bradesco Sans" w:hAnsi="Bradesco Sans" w:cs="Calibri"/>
          <w:sz w:val="22"/>
          <w:szCs w:val="22"/>
          <w:lang w:val="pt-BR"/>
        </w:rPr>
        <w:t>, será devido somente os valores em relação aos serviços das etapas já concluídas e que estejam, ainda, pendentes de pagamento.</w:t>
      </w:r>
    </w:p>
    <w:p w14:paraId="77882197" w14:textId="77777777" w:rsidR="00300C17" w:rsidRDefault="00300C17">
      <w:pPr>
        <w:pStyle w:val="BodyTextIndent2"/>
        <w:spacing w:line="276" w:lineRule="auto"/>
        <w:ind w:left="567" w:firstLine="0"/>
        <w:rPr>
          <w:rFonts w:ascii="Bradesco Sans" w:hAnsi="Bradesco Sans" w:cs="Calibri"/>
          <w:sz w:val="22"/>
          <w:szCs w:val="22"/>
          <w:lang w:val="pt-BR"/>
        </w:rPr>
      </w:pPr>
    </w:p>
    <w:p w14:paraId="3C7DA22E" w14:textId="77777777" w:rsidR="00300C17" w:rsidRDefault="0066326D">
      <w:pPr>
        <w:spacing w:line="276" w:lineRule="auto"/>
        <w:jc w:val="both"/>
        <w:rPr>
          <w:ins w:id="910" w:author="Pinheiro Neto Advogados" w:date="2021-02-26T10:30:00Z"/>
          <w:rStyle w:val="Emphasis"/>
          <w:rFonts w:ascii="Bradesco Sans" w:hAnsi="Bradesco Sans" w:cs="Calibri"/>
          <w:i w:val="0"/>
          <w:sz w:val="22"/>
          <w:szCs w:val="22"/>
        </w:rPr>
      </w:pPr>
      <w:r>
        <w:rPr>
          <w:rStyle w:val="Emphasis"/>
          <w:rFonts w:ascii="Bradesco Sans" w:hAnsi="Bradesco Sans" w:cs="Calibri"/>
          <w:i w:val="0"/>
          <w:sz w:val="22"/>
          <w:szCs w:val="22"/>
        </w:rPr>
        <w:t>7.</w:t>
      </w:r>
      <w:del w:id="911" w:author="Pinheiro Neto Advogados" w:date="2021-02-26T10:30:00Z">
        <w:r>
          <w:rPr>
            <w:rStyle w:val="Emphasis"/>
            <w:rFonts w:ascii="Bradesco Sans" w:hAnsi="Bradesco Sans" w:cs="Calibri"/>
            <w:i w:val="0"/>
            <w:sz w:val="22"/>
            <w:szCs w:val="22"/>
          </w:rPr>
          <w:delText>6</w:delText>
        </w:r>
      </w:del>
      <w:ins w:id="912" w:author="Ricardo Melhado Miranda" w:date="2021-03-29T16:09:00Z">
        <w:r w:rsidR="00D44C3E">
          <w:rPr>
            <w:rStyle w:val="Emphasis"/>
            <w:rFonts w:ascii="Bradesco Sans" w:hAnsi="Bradesco Sans" w:cs="Calibri"/>
            <w:i w:val="0"/>
            <w:sz w:val="22"/>
            <w:szCs w:val="22"/>
          </w:rPr>
          <w:t>4</w:t>
        </w:r>
      </w:ins>
      <w:ins w:id="913" w:author="Pinheiro Neto Advogados" w:date="2021-02-26T10:30:00Z">
        <w:del w:id="914" w:author="Ricardo Melhado Miranda" w:date="2021-03-29T16:09:00Z">
          <w:r w:rsidDel="00D44C3E">
            <w:rPr>
              <w:rStyle w:val="Emphasis"/>
              <w:rFonts w:ascii="Bradesco Sans" w:hAnsi="Bradesco Sans" w:cs="Calibri"/>
              <w:i w:val="0"/>
              <w:sz w:val="22"/>
              <w:szCs w:val="22"/>
            </w:rPr>
            <w:delText>5</w:delText>
          </w:r>
        </w:del>
      </w:ins>
      <w:r>
        <w:rPr>
          <w:rStyle w:val="Emphasis"/>
          <w:rFonts w:ascii="Bradesco Sans" w:hAnsi="Bradesco Sans" w:cs="Calibri"/>
          <w:i w:val="0"/>
          <w:sz w:val="22"/>
          <w:szCs w:val="22"/>
        </w:rPr>
        <w:t xml:space="preserve">. Na hipótese de rescisão/resilição ou término deste Contrato, deverá o </w:t>
      </w:r>
      <w:r>
        <w:rPr>
          <w:rStyle w:val="Emphasis"/>
          <w:rFonts w:ascii="Bradesco Sans" w:hAnsi="Bradesco Sans" w:cs="Calibri"/>
          <w:b/>
          <w:i w:val="0"/>
          <w:sz w:val="22"/>
          <w:szCs w:val="22"/>
        </w:rPr>
        <w:t>BRADESCO</w:t>
      </w:r>
      <w:r>
        <w:rPr>
          <w:rStyle w:val="Emphasis"/>
          <w:rFonts w:ascii="Bradesco Sans" w:hAnsi="Bradesco Sans" w:cs="Calibri"/>
          <w:i w:val="0"/>
          <w:sz w:val="22"/>
          <w:szCs w:val="22"/>
        </w:rPr>
        <w:t xml:space="preserve"> devolver à</w:t>
      </w:r>
      <w:ins w:id="915" w:author="Pinheiro Neto Advogados" w:date="2021-02-26T10:30:00Z">
        <w:r>
          <w:rPr>
            <w:rStyle w:val="Emphasis"/>
            <w:rFonts w:ascii="Bradesco Sans" w:hAnsi="Bradesco Sans" w:cs="Calibri"/>
            <w:i w:val="0"/>
            <w:sz w:val="22"/>
            <w:szCs w:val="22"/>
          </w:rPr>
          <w:t>s</w:t>
        </w:r>
      </w:ins>
      <w:r>
        <w:rPr>
          <w:rStyle w:val="Emphasis"/>
          <w:rFonts w:ascii="Bradesco Sans" w:hAnsi="Bradesco Sans" w:cs="Calibri"/>
          <w:i w:val="0"/>
          <w:sz w:val="22"/>
          <w:szCs w:val="22"/>
        </w:rPr>
        <w:t xml:space="preserve"> </w:t>
      </w:r>
      <w:r>
        <w:rPr>
          <w:rStyle w:val="Emphasis"/>
          <w:rFonts w:ascii="Bradesco Sans" w:hAnsi="Bradesco Sans" w:cs="Calibri"/>
          <w:b/>
          <w:i w:val="0"/>
          <w:sz w:val="22"/>
          <w:szCs w:val="22"/>
        </w:rPr>
        <w:t>CONTRATANTE</w:t>
      </w:r>
      <w:ins w:id="916" w:author="Pinheiro Neto Advogados" w:date="2021-02-26T10:30:00Z">
        <w:r>
          <w:rPr>
            <w:rStyle w:val="Emphasis"/>
            <w:rFonts w:ascii="Bradesco Sans" w:hAnsi="Bradesco Sans" w:cs="Calibri"/>
            <w:b/>
            <w:i w:val="0"/>
            <w:sz w:val="22"/>
            <w:szCs w:val="22"/>
          </w:rPr>
          <w:t>S</w:t>
        </w:r>
      </w:ins>
      <w:r>
        <w:rPr>
          <w:rStyle w:val="Emphasis"/>
          <w:rFonts w:ascii="Bradesco Sans" w:hAnsi="Bradesco Sans" w:cs="Calibri"/>
          <w:i w:val="0"/>
          <w:sz w:val="22"/>
          <w:szCs w:val="22"/>
        </w:rPr>
        <w:t xml:space="preserve"> todos os documentos que, eventualmente, se encontrarem em seu poder.</w:t>
      </w:r>
    </w:p>
    <w:p w14:paraId="3AC39029" w14:textId="77777777" w:rsidR="00300C17" w:rsidRDefault="00300C17">
      <w:pPr>
        <w:spacing w:line="276" w:lineRule="auto"/>
        <w:jc w:val="both"/>
        <w:rPr>
          <w:rStyle w:val="Emphasis"/>
          <w:rFonts w:ascii="Bradesco Sans" w:hAnsi="Bradesco Sans" w:cs="Calibri"/>
          <w:i w:val="0"/>
          <w:sz w:val="22"/>
          <w:szCs w:val="22"/>
        </w:rPr>
      </w:pPr>
    </w:p>
    <w:p w14:paraId="7B7E3960" w14:textId="77777777" w:rsidR="00300C17" w:rsidRDefault="0066326D">
      <w:pPr>
        <w:spacing w:line="276" w:lineRule="auto"/>
        <w:jc w:val="both"/>
        <w:rPr>
          <w:rFonts w:ascii="Bradesco Sans" w:hAnsi="Bradesco Sans" w:cs="Calibri"/>
          <w:sz w:val="22"/>
          <w:szCs w:val="22"/>
        </w:rPr>
      </w:pPr>
      <w:commentRangeStart w:id="917"/>
      <w:r>
        <w:rPr>
          <w:rFonts w:ascii="Bradesco Sans" w:hAnsi="Bradesco Sans" w:cs="Calibri"/>
          <w:sz w:val="22"/>
          <w:szCs w:val="22"/>
        </w:rPr>
        <w:t>7.</w:t>
      </w:r>
      <w:del w:id="918" w:author="Pinheiro Neto Advogados" w:date="2021-02-26T10:30:00Z">
        <w:r>
          <w:rPr>
            <w:rFonts w:ascii="Bradesco Sans" w:hAnsi="Bradesco Sans" w:cs="Calibri"/>
            <w:sz w:val="22"/>
            <w:szCs w:val="22"/>
          </w:rPr>
          <w:delText>7</w:delText>
        </w:r>
      </w:del>
      <w:ins w:id="919" w:author="Pinheiro Neto Advogados" w:date="2021-02-26T10:30:00Z">
        <w:r>
          <w:rPr>
            <w:rFonts w:ascii="Bradesco Sans" w:hAnsi="Bradesco Sans" w:cs="Calibri"/>
            <w:sz w:val="22"/>
            <w:szCs w:val="22"/>
          </w:rPr>
          <w:t>6</w:t>
        </w:r>
      </w:ins>
      <w:commentRangeEnd w:id="917"/>
      <w:r w:rsidR="00D44C3E">
        <w:rPr>
          <w:rStyle w:val="CommentReference"/>
        </w:rPr>
        <w:commentReference w:id="917"/>
      </w:r>
      <w:r>
        <w:rPr>
          <w:rFonts w:ascii="Bradesco Sans" w:hAnsi="Bradesco Sans" w:cs="Calibri"/>
          <w:sz w:val="22"/>
          <w:szCs w:val="22"/>
        </w:rPr>
        <w:t xml:space="preserve">. Além das previstas em lei, este Contrato poderá ser rescindido/resilido de imediato e sem qualquer aviso, nas seguintes hipóteses: </w:t>
      </w:r>
      <w:r>
        <w:rPr>
          <w:rStyle w:val="Strong"/>
          <w:rFonts w:ascii="Bradesco Sans" w:hAnsi="Bradesco Sans" w:cs="Calibri"/>
          <w:b w:val="0"/>
          <w:sz w:val="22"/>
          <w:szCs w:val="22"/>
        </w:rPr>
        <w:t>a) se quaisquer das Partes falir, requerer recuperação judicial ou iniciar procedimentos de recuperação extrajudicial, tiver sua falência ou liquidação requerida;</w:t>
      </w:r>
      <w:r>
        <w:rPr>
          <w:rFonts w:ascii="Bradesco Sans" w:hAnsi="Bradesco Sans" w:cs="Calibri"/>
          <w:sz w:val="22"/>
          <w:szCs w:val="22"/>
        </w:rPr>
        <w:t xml:space="preserve"> b) se o </w:t>
      </w:r>
      <w:r>
        <w:rPr>
          <w:rFonts w:ascii="Bradesco Sans" w:hAnsi="Bradesco Sans" w:cs="Calibri"/>
          <w:b/>
          <w:sz w:val="22"/>
          <w:szCs w:val="22"/>
        </w:rPr>
        <w:t>BRADESCO</w:t>
      </w:r>
      <w:r>
        <w:rPr>
          <w:rFonts w:ascii="Bradesco Sans" w:hAnsi="Bradesco Sans" w:cs="Calibri"/>
          <w:sz w:val="22"/>
          <w:szCs w:val="22"/>
        </w:rPr>
        <w:t xml:space="preserve"> tiver cassada sua autorização para a prestação/execução dos serviços ora contratados;</w:t>
      </w:r>
      <w:del w:id="920" w:author="Ricardo Melhado Miranda" w:date="2021-03-29T16:05:00Z">
        <w:r w:rsidDel="00D44C3E">
          <w:rPr>
            <w:rFonts w:ascii="Bradesco Sans" w:hAnsi="Bradesco Sans" w:cs="Calibri"/>
            <w:sz w:val="22"/>
            <w:szCs w:val="22"/>
          </w:rPr>
          <w:delText xml:space="preserve"> </w:delText>
        </w:r>
        <w:r w:rsidRPr="00D44C3E" w:rsidDel="00D44C3E">
          <w:rPr>
            <w:rFonts w:ascii="Bradesco Sans" w:hAnsi="Bradesco Sans" w:cs="Calibri"/>
            <w:sz w:val="22"/>
            <w:szCs w:val="22"/>
          </w:rPr>
          <w:delText xml:space="preserve">c) se não houver pagamento da remuneração devida ao </w:delText>
        </w:r>
        <w:r w:rsidRPr="00D44C3E" w:rsidDel="00D44C3E">
          <w:rPr>
            <w:rFonts w:ascii="Bradesco Sans" w:hAnsi="Bradesco Sans" w:cs="Calibri"/>
            <w:b/>
            <w:sz w:val="22"/>
            <w:szCs w:val="22"/>
          </w:rPr>
          <w:delText>BRADESCO</w:delText>
        </w:r>
      </w:del>
      <w:r w:rsidRPr="00D44C3E">
        <w:rPr>
          <w:rFonts w:ascii="Bradesco Sans" w:hAnsi="Bradesco Sans" w:cs="Calibri"/>
          <w:sz w:val="22"/>
          <w:szCs w:val="22"/>
        </w:rPr>
        <w:t>;</w:t>
      </w:r>
      <w:r>
        <w:rPr>
          <w:rFonts w:ascii="Bradesco Sans" w:hAnsi="Bradesco Sans" w:cs="Calibri"/>
          <w:sz w:val="22"/>
          <w:szCs w:val="22"/>
        </w:rPr>
        <w:t xml:space="preserve"> e d) se for concedida </w:t>
      </w:r>
      <w:del w:id="921" w:author="Ricardo Melhado Miranda" w:date="2021-03-29T15:38:00Z">
        <w:r w:rsidDel="00FF709F">
          <w:rPr>
            <w:rFonts w:ascii="Bradesco Sans" w:hAnsi="Bradesco Sans" w:cs="Calibri"/>
            <w:sz w:val="22"/>
            <w:szCs w:val="22"/>
          </w:rPr>
          <w:delText xml:space="preserve">decisão </w:delText>
        </w:r>
      </w:del>
      <w:ins w:id="922" w:author="Ricardo Melhado Miranda" w:date="2021-03-29T15:38:00Z">
        <w:r w:rsidR="00FF709F">
          <w:rPr>
            <w:rFonts w:ascii="Bradesco Sans" w:hAnsi="Bradesco Sans" w:cs="Calibri"/>
            <w:sz w:val="22"/>
            <w:szCs w:val="22"/>
          </w:rPr>
          <w:t xml:space="preserve">sentença </w:t>
        </w:r>
      </w:ins>
      <w:r>
        <w:rPr>
          <w:rFonts w:ascii="Bradesco Sans" w:hAnsi="Bradesco Sans" w:cs="Calibri"/>
          <w:sz w:val="22"/>
          <w:szCs w:val="22"/>
        </w:rPr>
        <w:t>judicial</w:t>
      </w:r>
      <w:ins w:id="923" w:author="Ricardo Melhado Miranda" w:date="2021-03-29T15:38:00Z">
        <w:r w:rsidR="00FF709F">
          <w:rPr>
            <w:rFonts w:ascii="Bradesco Sans" w:hAnsi="Bradesco Sans" w:cs="Calibri"/>
            <w:sz w:val="22"/>
            <w:szCs w:val="22"/>
          </w:rPr>
          <w:t xml:space="preserve"> definitiva </w:t>
        </w:r>
      </w:ins>
      <w:del w:id="924" w:author="Ricardo Melhado Miranda" w:date="2021-03-29T15:38:00Z">
        <w:r w:rsidDel="00FF709F">
          <w:rPr>
            <w:rFonts w:ascii="Bradesco Sans" w:hAnsi="Bradesco Sans" w:cs="Calibri"/>
            <w:sz w:val="22"/>
            <w:szCs w:val="22"/>
          </w:rPr>
          <w:delText xml:space="preserve">, mesmo que em caráter liminar, </w:delText>
        </w:r>
      </w:del>
      <w:r>
        <w:rPr>
          <w:rFonts w:ascii="Bradesco Sans" w:hAnsi="Bradesco Sans" w:cs="Calibri"/>
          <w:sz w:val="22"/>
          <w:szCs w:val="22"/>
        </w:rPr>
        <w:t xml:space="preserve">que verse sobre a proibição de práticas de quaisquer atos tendentes à execução das garantias constituídas e/ou sobre a liberação dos Recursos </w:t>
      </w:r>
      <w:del w:id="925" w:author="Pinheiro Neto Advogados" w:date="2021-02-26T10:31:00Z">
        <w:r>
          <w:rPr>
            <w:rFonts w:ascii="Bradesco Sans" w:hAnsi="Bradesco Sans" w:cs="Calibri"/>
            <w:sz w:val="22"/>
            <w:szCs w:val="22"/>
          </w:rPr>
          <w:delText>existentes n</w:delText>
        </w:r>
      </w:del>
      <w:ins w:id="926" w:author="Pinheiro Neto Advogados" w:date="2021-02-26T10:31:00Z">
        <w:r>
          <w:rPr>
            <w:rFonts w:ascii="Bradesco Sans" w:hAnsi="Bradesco Sans" w:cs="Calibri"/>
            <w:sz w:val="22"/>
            <w:szCs w:val="22"/>
          </w:rPr>
          <w:t>d</w:t>
        </w:r>
      </w:ins>
      <w:r>
        <w:rPr>
          <w:rFonts w:ascii="Bradesco Sans" w:hAnsi="Bradesco Sans" w:cs="Calibri"/>
          <w:sz w:val="22"/>
          <w:szCs w:val="22"/>
        </w:rPr>
        <w:t>a</w:t>
      </w:r>
      <w:ins w:id="927" w:author="Pinheiro Neto Advogados" w:date="2021-02-26T10:31:00Z">
        <w:r>
          <w:rPr>
            <w:rFonts w:ascii="Bradesco Sans" w:hAnsi="Bradesco Sans" w:cs="Calibri"/>
            <w:sz w:val="22"/>
            <w:szCs w:val="22"/>
          </w:rPr>
          <w:t>s</w:t>
        </w:r>
      </w:ins>
      <w:r>
        <w:rPr>
          <w:rFonts w:ascii="Bradesco Sans" w:hAnsi="Bradesco Sans" w:cs="Calibri"/>
          <w:sz w:val="22"/>
          <w:szCs w:val="22"/>
        </w:rPr>
        <w:t xml:space="preserve"> Conta</w:t>
      </w:r>
      <w:ins w:id="928" w:author="Pinheiro Neto Advogados" w:date="2021-02-26T10:31:00Z">
        <w:r>
          <w:rPr>
            <w:rFonts w:ascii="Bradesco Sans" w:hAnsi="Bradesco Sans" w:cs="Calibri"/>
            <w:sz w:val="22"/>
            <w:szCs w:val="22"/>
          </w:rPr>
          <w:t>s</w:t>
        </w:r>
      </w:ins>
      <w:r>
        <w:rPr>
          <w:rFonts w:ascii="Bradesco Sans" w:hAnsi="Bradesco Sans" w:cs="Calibri"/>
          <w:sz w:val="22"/>
          <w:szCs w:val="22"/>
        </w:rPr>
        <w:t xml:space="preserve"> Vinculada</w:t>
      </w:r>
      <w:ins w:id="929" w:author="Pinheiro Neto Advogados" w:date="2021-02-26T10:31:00Z">
        <w:r>
          <w:rPr>
            <w:rFonts w:ascii="Bradesco Sans" w:hAnsi="Bradesco Sans" w:cs="Calibri"/>
            <w:sz w:val="22"/>
            <w:szCs w:val="22"/>
          </w:rPr>
          <w:t>s</w:t>
        </w:r>
      </w:ins>
      <w:r>
        <w:rPr>
          <w:rFonts w:ascii="Bradesco Sans" w:hAnsi="Bradesco Sans" w:cs="Calibri"/>
          <w:sz w:val="22"/>
          <w:szCs w:val="22"/>
        </w:rPr>
        <w:t>.</w:t>
      </w:r>
    </w:p>
    <w:p w14:paraId="346C18D4" w14:textId="77777777" w:rsidR="00300C17" w:rsidRDefault="00300C17">
      <w:pPr>
        <w:spacing w:line="276" w:lineRule="auto"/>
        <w:jc w:val="both"/>
        <w:rPr>
          <w:rFonts w:ascii="Bradesco Sans" w:hAnsi="Bradesco Sans" w:cs="Calibri"/>
          <w:sz w:val="22"/>
          <w:szCs w:val="22"/>
        </w:rPr>
      </w:pPr>
    </w:p>
    <w:p w14:paraId="320147B8" w14:textId="77777777" w:rsidR="00300C17" w:rsidRDefault="0066326D">
      <w:pPr>
        <w:spacing w:line="276" w:lineRule="auto"/>
        <w:ind w:left="567"/>
        <w:jc w:val="both"/>
        <w:rPr>
          <w:rFonts w:ascii="Bradesco Sans" w:hAnsi="Bradesco Sans" w:cs="Calibri"/>
          <w:sz w:val="22"/>
          <w:szCs w:val="22"/>
        </w:rPr>
      </w:pPr>
      <w:r>
        <w:rPr>
          <w:rFonts w:ascii="Bradesco Sans" w:hAnsi="Bradesco Sans" w:cs="Calibri"/>
          <w:sz w:val="22"/>
          <w:szCs w:val="22"/>
        </w:rPr>
        <w:t>7.</w:t>
      </w:r>
      <w:del w:id="930" w:author="Pinheiro Neto Advogados" w:date="2021-02-26T10:31:00Z">
        <w:r>
          <w:rPr>
            <w:rFonts w:ascii="Bradesco Sans" w:hAnsi="Bradesco Sans" w:cs="Calibri"/>
            <w:sz w:val="22"/>
            <w:szCs w:val="22"/>
          </w:rPr>
          <w:delText>7</w:delText>
        </w:r>
      </w:del>
      <w:ins w:id="931" w:author="Pinheiro Neto Advogados" w:date="2021-02-26T10:31:00Z">
        <w:r>
          <w:rPr>
            <w:rFonts w:ascii="Bradesco Sans" w:hAnsi="Bradesco Sans" w:cs="Calibri"/>
            <w:sz w:val="22"/>
            <w:szCs w:val="22"/>
          </w:rPr>
          <w:t>6</w:t>
        </w:r>
      </w:ins>
      <w:r>
        <w:rPr>
          <w:rFonts w:ascii="Bradesco Sans" w:hAnsi="Bradesco Sans" w:cs="Calibri"/>
          <w:sz w:val="22"/>
          <w:szCs w:val="22"/>
        </w:rPr>
        <w:t>.1. Na ocorrência da hipótese descrita no item “a” da Cláusula 7.</w:t>
      </w:r>
      <w:del w:id="932" w:author="Pinheiro Neto Advogados" w:date="2021-02-26T10:30:00Z">
        <w:r>
          <w:rPr>
            <w:rFonts w:ascii="Bradesco Sans" w:hAnsi="Bradesco Sans" w:cs="Calibri"/>
            <w:sz w:val="22"/>
            <w:szCs w:val="22"/>
          </w:rPr>
          <w:delText>7</w:delText>
        </w:r>
      </w:del>
      <w:ins w:id="933" w:author="Pinheiro Neto Advogados" w:date="2021-02-26T10:30:00Z">
        <w:r>
          <w:rPr>
            <w:rFonts w:ascii="Bradesco Sans" w:hAnsi="Bradesco Sans" w:cs="Calibri"/>
            <w:sz w:val="22"/>
            <w:szCs w:val="22"/>
          </w:rPr>
          <w:t>6</w:t>
        </w:r>
      </w:ins>
      <w:r>
        <w:rPr>
          <w:rFonts w:ascii="Bradesco Sans" w:hAnsi="Bradesco Sans" w:cs="Calibri"/>
          <w:sz w:val="22"/>
          <w:szCs w:val="22"/>
        </w:rPr>
        <w:t xml:space="preserve">. acima, o </w:t>
      </w:r>
      <w:r>
        <w:rPr>
          <w:rFonts w:ascii="Bradesco Sans" w:hAnsi="Bradesco Sans" w:cs="Calibri"/>
          <w:b/>
          <w:sz w:val="22"/>
          <w:szCs w:val="22"/>
        </w:rPr>
        <w:t>BRADESCO,</w:t>
      </w:r>
      <w:r>
        <w:rPr>
          <w:rFonts w:ascii="Bradesco Sans" w:hAnsi="Bradesco Sans" w:cs="Calibri"/>
          <w:sz w:val="22"/>
          <w:szCs w:val="22"/>
        </w:rPr>
        <w:t xml:space="preserve"> a seu exclusivo critério, poderá continuar prestando os serviços descritos no presente Contrato, desde </w:t>
      </w:r>
      <w:r>
        <w:rPr>
          <w:rFonts w:ascii="Bradesco Sans" w:hAnsi="Bradesco Sans" w:cs="Calibri"/>
          <w:sz w:val="22"/>
          <w:szCs w:val="22"/>
        </w:rPr>
        <w:lastRenderedPageBreak/>
        <w:t>que a remuneração prevista na Cláusula Sexta, continue sendo integralmente cumprida pela</w:t>
      </w:r>
      <w:ins w:id="934" w:author="Pinheiro Neto Advogados" w:date="2021-02-26T10:41: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935" w:author="Pinheiro Neto Advogados" w:date="2021-02-26T10:41:00Z">
        <w:r>
          <w:rPr>
            <w:rFonts w:ascii="Bradesco Sans" w:hAnsi="Bradesco Sans" w:cs="Calibri"/>
            <w:b/>
            <w:sz w:val="22"/>
            <w:szCs w:val="22"/>
          </w:rPr>
          <w:t>S</w:t>
        </w:r>
      </w:ins>
      <w:r>
        <w:rPr>
          <w:rFonts w:ascii="Bradesco Sans" w:hAnsi="Bradesco Sans" w:cs="Calibri"/>
          <w:sz w:val="22"/>
          <w:szCs w:val="22"/>
        </w:rPr>
        <w:t xml:space="preserve">, ou salvo, na hipótese de acordo prévio entre as Partes, que especifiquem uma nova remuneração e formas de pagamento, que deverão ser formalizados por aditivo contratual a este instrumento. </w:t>
      </w:r>
    </w:p>
    <w:p w14:paraId="76293B5A" w14:textId="77777777" w:rsidR="00300C17" w:rsidRDefault="00300C17">
      <w:pPr>
        <w:spacing w:line="276" w:lineRule="auto"/>
        <w:jc w:val="both"/>
        <w:rPr>
          <w:rFonts w:ascii="Bradesco Sans" w:hAnsi="Bradesco Sans" w:cs="Calibri"/>
          <w:sz w:val="22"/>
          <w:szCs w:val="22"/>
        </w:rPr>
      </w:pPr>
    </w:p>
    <w:p w14:paraId="26D6DFE9" w14:textId="77777777" w:rsidR="00300C17" w:rsidRDefault="0066326D">
      <w:pPr>
        <w:pStyle w:val="BodyTextIndent2"/>
        <w:spacing w:line="276" w:lineRule="auto"/>
        <w:ind w:left="567" w:firstLine="0"/>
        <w:rPr>
          <w:rFonts w:ascii="Bradesco Sans" w:hAnsi="Bradesco Sans" w:cs="Calibri"/>
          <w:sz w:val="22"/>
          <w:szCs w:val="22"/>
          <w:lang w:val="pt-BR"/>
        </w:rPr>
      </w:pPr>
      <w:r>
        <w:rPr>
          <w:rFonts w:ascii="Bradesco Sans" w:hAnsi="Bradesco Sans" w:cs="Calibri"/>
          <w:sz w:val="22"/>
          <w:szCs w:val="22"/>
          <w:lang w:val="pt-BR"/>
        </w:rPr>
        <w:t>7.</w:t>
      </w:r>
      <w:del w:id="936" w:author="Pinheiro Neto Advogados" w:date="2021-02-26T10:31:00Z">
        <w:r>
          <w:rPr>
            <w:rFonts w:ascii="Bradesco Sans" w:hAnsi="Bradesco Sans" w:cs="Calibri"/>
            <w:sz w:val="22"/>
            <w:szCs w:val="22"/>
            <w:lang w:val="pt-BR"/>
          </w:rPr>
          <w:delText>7</w:delText>
        </w:r>
      </w:del>
      <w:ins w:id="937" w:author="Pinheiro Neto Advogados" w:date="2021-02-26T10:31:00Z">
        <w:r>
          <w:rPr>
            <w:rFonts w:ascii="Bradesco Sans" w:hAnsi="Bradesco Sans" w:cs="Calibri"/>
            <w:sz w:val="22"/>
            <w:szCs w:val="22"/>
            <w:lang w:val="pt-BR"/>
          </w:rPr>
          <w:t>6</w:t>
        </w:r>
      </w:ins>
      <w:r>
        <w:rPr>
          <w:rFonts w:ascii="Bradesco Sans" w:hAnsi="Bradesco Sans" w:cs="Calibri"/>
          <w:sz w:val="22"/>
          <w:szCs w:val="22"/>
          <w:lang w:val="pt-BR"/>
        </w:rPr>
        <w:t xml:space="preserve">.2. Caso a referida </w:t>
      </w:r>
      <w:del w:id="938" w:author="Ricardo Melhado Miranda" w:date="2021-03-29T15:39:00Z">
        <w:r w:rsidDel="00FF709F">
          <w:rPr>
            <w:rFonts w:ascii="Bradesco Sans" w:hAnsi="Bradesco Sans" w:cs="Calibri"/>
            <w:sz w:val="22"/>
            <w:szCs w:val="22"/>
            <w:lang w:val="pt-BR"/>
          </w:rPr>
          <w:delText xml:space="preserve">decisão </w:delText>
        </w:r>
      </w:del>
      <w:ins w:id="939" w:author="Ricardo Melhado Miranda" w:date="2021-03-29T15:40:00Z">
        <w:r w:rsidR="00FF709F">
          <w:rPr>
            <w:rFonts w:ascii="Bradesco Sans" w:hAnsi="Bradesco Sans" w:cs="Calibri"/>
            <w:sz w:val="22"/>
            <w:szCs w:val="22"/>
            <w:lang w:val="pt-BR"/>
          </w:rPr>
          <w:t>sentença</w:t>
        </w:r>
      </w:ins>
      <w:ins w:id="940" w:author="Ricardo Melhado Miranda" w:date="2021-03-29T15:39:00Z">
        <w:r w:rsidR="00FF709F">
          <w:rPr>
            <w:rFonts w:ascii="Bradesco Sans" w:hAnsi="Bradesco Sans" w:cs="Calibri"/>
            <w:sz w:val="22"/>
            <w:szCs w:val="22"/>
            <w:lang w:val="pt-BR"/>
          </w:rPr>
          <w:t xml:space="preserve"> </w:t>
        </w:r>
      </w:ins>
      <w:r>
        <w:rPr>
          <w:rFonts w:ascii="Bradesco Sans" w:hAnsi="Bradesco Sans" w:cs="Calibri"/>
          <w:sz w:val="22"/>
          <w:szCs w:val="22"/>
          <w:lang w:val="pt-BR"/>
        </w:rPr>
        <w:t>proferida mencionada na alínea “d” da Cláusula 7.</w:t>
      </w:r>
      <w:del w:id="941" w:author="Pinheiro Neto Advogados" w:date="2021-02-26T10:31:00Z">
        <w:r>
          <w:rPr>
            <w:rFonts w:ascii="Bradesco Sans" w:hAnsi="Bradesco Sans" w:cs="Calibri"/>
            <w:sz w:val="22"/>
            <w:szCs w:val="22"/>
            <w:lang w:val="pt-BR"/>
          </w:rPr>
          <w:delText xml:space="preserve">7 </w:delText>
        </w:r>
      </w:del>
      <w:ins w:id="942" w:author="Pinheiro Neto Advogados" w:date="2021-02-26T10:31:00Z">
        <w:r>
          <w:rPr>
            <w:rFonts w:ascii="Bradesco Sans" w:hAnsi="Bradesco Sans" w:cs="Calibri"/>
            <w:sz w:val="22"/>
            <w:szCs w:val="22"/>
            <w:lang w:val="pt-BR"/>
          </w:rPr>
          <w:t xml:space="preserve">6 </w:t>
        </w:r>
      </w:ins>
      <w:r>
        <w:rPr>
          <w:rFonts w:ascii="Bradesco Sans" w:hAnsi="Bradesco Sans" w:cs="Calibri"/>
          <w:sz w:val="22"/>
          <w:szCs w:val="22"/>
          <w:lang w:val="pt-BR"/>
        </w:rPr>
        <w:t>acima não disponha textualmente sobre a liberação dos Recursos</w:t>
      </w:r>
      <w:ins w:id="943" w:author="Pinheiro Neto Advogados" w:date="2021-02-26T10:31:00Z">
        <w:r>
          <w:rPr>
            <w:rFonts w:ascii="Bradesco Sans" w:hAnsi="Bradesco Sans" w:cs="Calibri"/>
            <w:sz w:val="22"/>
            <w:szCs w:val="22"/>
            <w:lang w:val="pt-BR"/>
          </w:rPr>
          <w:t xml:space="preserve"> das Contas Vinculadas</w:t>
        </w:r>
      </w:ins>
      <w:r>
        <w:rPr>
          <w:rFonts w:ascii="Bradesco Sans" w:hAnsi="Bradesco Sans" w:cs="Calibri"/>
          <w:sz w:val="22"/>
          <w:szCs w:val="22"/>
          <w:lang w:val="pt-BR"/>
        </w:rPr>
        <w:t>:</w:t>
      </w:r>
    </w:p>
    <w:p w14:paraId="1C58BCFF" w14:textId="77777777" w:rsidR="00300C17" w:rsidRDefault="00300C17">
      <w:pPr>
        <w:pStyle w:val="BodyTextIndent2"/>
        <w:spacing w:line="276" w:lineRule="auto"/>
        <w:ind w:left="567" w:firstLine="0"/>
        <w:rPr>
          <w:rFonts w:ascii="Bradesco Sans" w:hAnsi="Bradesco Sans" w:cs="Calibri"/>
          <w:sz w:val="22"/>
          <w:szCs w:val="22"/>
          <w:lang w:val="pt-BR"/>
        </w:rPr>
      </w:pPr>
    </w:p>
    <w:p w14:paraId="135743D4" w14:textId="77777777" w:rsidR="00300C17" w:rsidRDefault="0066326D">
      <w:pPr>
        <w:pStyle w:val="BodyTextIndent2"/>
        <w:numPr>
          <w:ilvl w:val="0"/>
          <w:numId w:val="11"/>
        </w:numPr>
        <w:tabs>
          <w:tab w:val="clear" w:pos="1440"/>
          <w:tab w:val="left" w:pos="993"/>
        </w:tabs>
        <w:spacing w:line="276" w:lineRule="auto"/>
        <w:rPr>
          <w:rFonts w:ascii="Bradesco Sans" w:hAnsi="Bradesco Sans" w:cs="Calibri"/>
          <w:sz w:val="22"/>
          <w:szCs w:val="22"/>
          <w:lang w:val="pt-BR"/>
        </w:rPr>
      </w:pPr>
      <w:r>
        <w:rPr>
          <w:rFonts w:ascii="Bradesco Sans" w:hAnsi="Bradesco Sans" w:cs="Calibri"/>
          <w:sz w:val="22"/>
          <w:szCs w:val="22"/>
          <w:lang w:val="pt-BR"/>
        </w:rPr>
        <w:t xml:space="preserve">deverá a Parte requerente solicitar ao juízo ou ao tribunal arbitral da causa que se manifeste sobre o assunto, ficando mantidas as obrigações de remuneração na forma da Cláusula Sexta acima, até que o juiz ou o árbitro, conforme aplicável, determine a liberação dos Recursos </w:t>
      </w:r>
      <w:del w:id="944" w:author="Pinheiro Neto Advogados" w:date="2021-02-26T10:43:00Z">
        <w:r>
          <w:rPr>
            <w:rFonts w:ascii="Bradesco Sans" w:hAnsi="Bradesco Sans" w:cs="Calibri"/>
            <w:sz w:val="22"/>
            <w:szCs w:val="22"/>
            <w:lang w:val="pt-BR"/>
          </w:rPr>
          <w:delText xml:space="preserve">existentes na </w:delText>
        </w:r>
      </w:del>
      <w:ins w:id="945" w:author="Pinheiro Neto Advogados" w:date="2021-02-26T10:43:00Z">
        <w:r>
          <w:rPr>
            <w:rFonts w:ascii="Bradesco Sans" w:hAnsi="Bradesco Sans" w:cs="Calibri"/>
            <w:sz w:val="22"/>
            <w:szCs w:val="22"/>
            <w:lang w:val="pt-BR"/>
          </w:rPr>
          <w:t xml:space="preserve">das </w:t>
        </w:r>
      </w:ins>
      <w:r>
        <w:rPr>
          <w:rFonts w:ascii="Bradesco Sans" w:hAnsi="Bradesco Sans" w:cs="Calibri"/>
          <w:sz w:val="22"/>
          <w:szCs w:val="22"/>
          <w:lang w:val="pt-BR"/>
        </w:rPr>
        <w:t>Conta</w:t>
      </w:r>
      <w:ins w:id="946" w:author="Pinheiro Neto Advogados" w:date="2021-02-26T10:43:00Z">
        <w:r>
          <w:rPr>
            <w:rFonts w:ascii="Bradesco Sans" w:hAnsi="Bradesco Sans" w:cs="Calibri"/>
            <w:sz w:val="22"/>
            <w:szCs w:val="22"/>
            <w:lang w:val="pt-BR"/>
          </w:rPr>
          <w:t>s</w:t>
        </w:r>
      </w:ins>
      <w:r>
        <w:rPr>
          <w:rFonts w:ascii="Bradesco Sans" w:hAnsi="Bradesco Sans" w:cs="Calibri"/>
          <w:sz w:val="22"/>
          <w:szCs w:val="22"/>
          <w:lang w:val="pt-BR"/>
        </w:rPr>
        <w:t xml:space="preserve"> Vinculada</w:t>
      </w:r>
      <w:ins w:id="947" w:author="Pinheiro Neto Advogados" w:date="2021-02-26T10:43:00Z">
        <w:r>
          <w:rPr>
            <w:rFonts w:ascii="Bradesco Sans" w:hAnsi="Bradesco Sans" w:cs="Calibri"/>
            <w:sz w:val="22"/>
            <w:szCs w:val="22"/>
            <w:lang w:val="pt-BR"/>
          </w:rPr>
          <w:t>s</w:t>
        </w:r>
      </w:ins>
      <w:r>
        <w:rPr>
          <w:rFonts w:ascii="Bradesco Sans" w:hAnsi="Bradesco Sans" w:cs="Calibri"/>
          <w:sz w:val="22"/>
          <w:szCs w:val="22"/>
          <w:lang w:val="pt-BR"/>
        </w:rPr>
        <w:t>.</w:t>
      </w:r>
    </w:p>
    <w:p w14:paraId="15D1D08B" w14:textId="77777777" w:rsidR="00300C17" w:rsidRDefault="00300C17">
      <w:pPr>
        <w:pStyle w:val="BodyTextIndent2"/>
        <w:spacing w:line="276" w:lineRule="auto"/>
        <w:ind w:left="927"/>
        <w:rPr>
          <w:rFonts w:ascii="Bradesco Sans" w:hAnsi="Bradesco Sans" w:cs="Calibri"/>
          <w:sz w:val="22"/>
          <w:szCs w:val="22"/>
          <w:lang w:val="pt-BR"/>
        </w:rPr>
      </w:pPr>
    </w:p>
    <w:p w14:paraId="2D3A24A3" w14:textId="77777777" w:rsidR="00300C17" w:rsidDel="00FF709F" w:rsidRDefault="0066326D">
      <w:pPr>
        <w:pStyle w:val="BodyTextIndent2"/>
        <w:numPr>
          <w:ilvl w:val="0"/>
          <w:numId w:val="11"/>
        </w:numPr>
        <w:tabs>
          <w:tab w:val="clear" w:pos="1440"/>
          <w:tab w:val="left" w:pos="993"/>
        </w:tabs>
        <w:spacing w:line="276" w:lineRule="auto"/>
        <w:rPr>
          <w:del w:id="948" w:author="Ricardo Melhado Miranda" w:date="2021-03-29T15:40:00Z"/>
          <w:rFonts w:ascii="Bradesco Sans" w:hAnsi="Bradesco Sans" w:cs="Calibri"/>
          <w:sz w:val="22"/>
          <w:szCs w:val="22"/>
          <w:lang w:val="pt-BR"/>
        </w:rPr>
      </w:pPr>
      <w:del w:id="949" w:author="Ricardo Melhado Miranda" w:date="2021-03-29T15:40:00Z">
        <w:r w:rsidDel="00FF709F">
          <w:rPr>
            <w:rFonts w:ascii="Bradesco Sans" w:hAnsi="Bradesco Sans" w:cs="Calibri"/>
            <w:sz w:val="22"/>
            <w:szCs w:val="22"/>
            <w:lang w:val="pt-BR"/>
          </w:rPr>
          <w:delText xml:space="preserve">poderá o </w:delText>
        </w:r>
        <w:r w:rsidDel="00FF709F">
          <w:rPr>
            <w:rFonts w:ascii="Bradesco Sans" w:hAnsi="Bradesco Sans" w:cs="Calibri"/>
            <w:b/>
            <w:sz w:val="22"/>
            <w:szCs w:val="22"/>
            <w:lang w:val="pt-BR"/>
          </w:rPr>
          <w:delText>BRADESCO</w:delText>
        </w:r>
        <w:r w:rsidDel="00FF709F">
          <w:rPr>
            <w:rFonts w:ascii="Bradesco Sans" w:hAnsi="Bradesco Sans" w:cs="Calibri"/>
            <w:sz w:val="22"/>
            <w:szCs w:val="22"/>
            <w:lang w:val="pt-BR"/>
          </w:rPr>
          <w:delText xml:space="preserve">, a seu exclusivo critério, efetuar o depósito judicial do valor em conta à disposição do juízo, hipótese em que o depósito judicial liberará o </w:delText>
        </w:r>
        <w:r w:rsidDel="00FF709F">
          <w:rPr>
            <w:rFonts w:ascii="Bradesco Sans" w:hAnsi="Bradesco Sans" w:cs="Calibri"/>
            <w:b/>
            <w:sz w:val="22"/>
            <w:szCs w:val="22"/>
            <w:lang w:val="pt-BR"/>
          </w:rPr>
          <w:delText>BRADESCO</w:delText>
        </w:r>
        <w:r w:rsidDel="00FF709F">
          <w:rPr>
            <w:rFonts w:ascii="Bradesco Sans" w:hAnsi="Bradesco Sans" w:cs="Calibri"/>
            <w:sz w:val="22"/>
            <w:szCs w:val="22"/>
            <w:lang w:val="pt-BR"/>
          </w:rPr>
          <w:delText xml:space="preserve"> das responsabilidades e porá fim imediato à relação contratual, sem implicar em violação à cláusula de confidencialidade.</w:delText>
        </w:r>
      </w:del>
    </w:p>
    <w:p w14:paraId="2A9C4746" w14:textId="77777777" w:rsidR="00300C17" w:rsidRDefault="00300C17">
      <w:pPr>
        <w:pStyle w:val="BodyTextIndent2"/>
        <w:spacing w:line="276" w:lineRule="auto"/>
        <w:rPr>
          <w:rFonts w:ascii="Bradesco Sans" w:hAnsi="Bradesco Sans" w:cs="Calibri"/>
          <w:sz w:val="22"/>
          <w:szCs w:val="22"/>
          <w:lang w:val="pt-BR"/>
        </w:rPr>
      </w:pPr>
    </w:p>
    <w:p w14:paraId="48671BE6" w14:textId="77777777" w:rsidR="00300C17" w:rsidRDefault="0066326D">
      <w:pPr>
        <w:spacing w:line="276" w:lineRule="auto"/>
        <w:jc w:val="both"/>
        <w:rPr>
          <w:ins w:id="950" w:author="Ricardo Melhado Miranda" w:date="2021-03-29T16:17:00Z"/>
          <w:rFonts w:ascii="Bradesco Sans" w:hAnsi="Bradesco Sans" w:cs="Calibri"/>
          <w:sz w:val="22"/>
          <w:szCs w:val="22"/>
        </w:rPr>
      </w:pPr>
      <w:r>
        <w:rPr>
          <w:rFonts w:ascii="Bradesco Sans" w:hAnsi="Bradesco Sans" w:cs="Calibri"/>
          <w:sz w:val="22"/>
          <w:szCs w:val="22"/>
        </w:rPr>
        <w:t>7.8. A infração de quaisquer das cláusulas ou condições aqui estipuladas poderá ensejar imediata rescisão/resilição deste Contrato, por simples notificação escrita com indicação da denúncia à Parte infratora, que terá prazo de 30 (trinta) dias, após o recebimento, para sanar a falta, exceto o disposto na Cláusula 7.7 acima. Decorrido o prazo e não tendo sido sanada a falta, o Contrato ficará rescindido de pleno direito, respondendo ainda, a Parte infratora pelas perdas e danos decorrentes.</w:t>
      </w:r>
    </w:p>
    <w:p w14:paraId="36A62DBB" w14:textId="77777777" w:rsidR="006477BC" w:rsidRDefault="006477BC">
      <w:pPr>
        <w:spacing w:line="276" w:lineRule="auto"/>
        <w:jc w:val="both"/>
        <w:rPr>
          <w:ins w:id="951" w:author="Ricardo Melhado Miranda" w:date="2021-03-29T16:17:00Z"/>
          <w:rFonts w:ascii="Bradesco Sans" w:hAnsi="Bradesco Sans" w:cs="Calibri"/>
          <w:sz w:val="22"/>
          <w:szCs w:val="22"/>
        </w:rPr>
      </w:pPr>
    </w:p>
    <w:p w14:paraId="20353D58" w14:textId="336B1858" w:rsidR="006477BC" w:rsidRDefault="006477BC">
      <w:pPr>
        <w:spacing w:line="276" w:lineRule="auto"/>
        <w:jc w:val="both"/>
        <w:rPr>
          <w:rFonts w:ascii="Bradesco Sans" w:hAnsi="Bradesco Sans" w:cs="Calibri"/>
          <w:sz w:val="22"/>
          <w:szCs w:val="22"/>
        </w:rPr>
      </w:pPr>
      <w:ins w:id="952" w:author="Ricardo Melhado Miranda" w:date="2021-03-29T16:17:00Z">
        <w:r>
          <w:rPr>
            <w:rFonts w:ascii="Bradesco Sans" w:hAnsi="Bradesco Sans" w:cs="Calibri"/>
            <w:sz w:val="22"/>
            <w:szCs w:val="22"/>
          </w:rPr>
          <w:lastRenderedPageBreak/>
          <w:t xml:space="preserve">7.9 Exceto se disposto de forma distinta na própria Cláusula, </w:t>
        </w:r>
      </w:ins>
      <w:ins w:id="953" w:author="Ricardo Melhado Miranda" w:date="2021-03-29T16:24:00Z">
        <w:r>
          <w:rPr>
            <w:rFonts w:ascii="Bradesco Sans" w:hAnsi="Bradesco Sans" w:cs="Calibri"/>
            <w:sz w:val="22"/>
            <w:szCs w:val="22"/>
          </w:rPr>
          <w:t>na</w:t>
        </w:r>
        <w:r w:rsidRPr="006477BC">
          <w:rPr>
            <w:rFonts w:ascii="Bradesco Sans" w:hAnsi="Bradesco Sans" w:cs="Calibri"/>
            <w:sz w:val="22"/>
            <w:szCs w:val="22"/>
          </w:rPr>
          <w:t xml:space="preserve"> </w:t>
        </w:r>
      </w:ins>
      <w:ins w:id="954" w:author="Ricardo Melhado Miranda" w:date="2021-03-29T16:18:00Z">
        <w:r>
          <w:rPr>
            <w:rFonts w:ascii="Bradesco Sans" w:hAnsi="Bradesco Sans" w:cs="Calibri"/>
            <w:sz w:val="22"/>
            <w:szCs w:val="22"/>
          </w:rPr>
          <w:t>ocorrência</w:t>
        </w:r>
      </w:ins>
      <w:ins w:id="955" w:author="Ricardo Melhado Miranda" w:date="2021-03-29T16:17:00Z">
        <w:r>
          <w:rPr>
            <w:rFonts w:ascii="Bradesco Sans" w:hAnsi="Bradesco Sans" w:cs="Calibri"/>
            <w:sz w:val="22"/>
            <w:szCs w:val="22"/>
          </w:rPr>
          <w:t xml:space="preserve"> </w:t>
        </w:r>
      </w:ins>
      <w:ins w:id="956" w:author="Ricardo Melhado Miranda" w:date="2021-03-29T16:18:00Z">
        <w:r>
          <w:rPr>
            <w:rFonts w:ascii="Bradesco Sans" w:hAnsi="Bradesco Sans" w:cs="Calibri"/>
            <w:sz w:val="22"/>
            <w:szCs w:val="22"/>
          </w:rPr>
          <w:t xml:space="preserve">da </w:t>
        </w:r>
        <w:r w:rsidRPr="006477BC">
          <w:rPr>
            <w:rFonts w:ascii="Bradesco Sans" w:hAnsi="Bradesco Sans" w:cs="Calibri"/>
            <w:sz w:val="22"/>
            <w:szCs w:val="22"/>
          </w:rPr>
          <w:t xml:space="preserve">rescisão/resilição </w:t>
        </w:r>
        <w:r>
          <w:rPr>
            <w:rFonts w:ascii="Bradesco Sans" w:hAnsi="Bradesco Sans" w:cs="Calibri"/>
            <w:sz w:val="22"/>
            <w:szCs w:val="22"/>
          </w:rPr>
          <w:t xml:space="preserve">deste Contrato, o </w:t>
        </w:r>
      </w:ins>
      <w:ins w:id="957" w:author="Ricardo Melhado Miranda" w:date="2021-03-29T16:17:00Z">
        <w:r>
          <w:rPr>
            <w:rFonts w:ascii="Bradesco Sans" w:hAnsi="Bradesco Sans" w:cs="Calibri"/>
            <w:b/>
            <w:sz w:val="22"/>
            <w:szCs w:val="22"/>
          </w:rPr>
          <w:t>BRADESCO</w:t>
        </w:r>
        <w:r>
          <w:rPr>
            <w:rFonts w:ascii="Bradesco Sans" w:hAnsi="Bradesco Sans" w:cs="Calibri"/>
            <w:sz w:val="22"/>
            <w:szCs w:val="22"/>
          </w:rPr>
          <w:t xml:space="preserve"> deverá ser orientado por escrito pelas </w:t>
        </w:r>
        <w:r>
          <w:rPr>
            <w:rFonts w:ascii="Bradesco Sans" w:hAnsi="Bradesco Sans" w:cs="Calibri"/>
            <w:b/>
            <w:sz w:val="22"/>
            <w:szCs w:val="22"/>
          </w:rPr>
          <w:t>CONTRATANTES</w:t>
        </w:r>
        <w:r>
          <w:rPr>
            <w:rFonts w:ascii="Bradesco Sans" w:hAnsi="Bradesco Sans" w:cs="Calibri"/>
            <w:sz w:val="22"/>
            <w:szCs w:val="22"/>
          </w:rPr>
          <w:t xml:space="preserve">, </w:t>
        </w:r>
      </w:ins>
      <w:ins w:id="958" w:author="Marina Rodrigues Falcone Chaves" w:date="2021-03-31T14:31:00Z">
        <w:r w:rsidR="002D4327">
          <w:rPr>
            <w:rFonts w:ascii="Bradesco Sans" w:hAnsi="Bradesco Sans" w:cs="Calibri"/>
            <w:sz w:val="22"/>
            <w:szCs w:val="22"/>
          </w:rPr>
          <w:t xml:space="preserve">em conjunto </w:t>
        </w:r>
      </w:ins>
      <w:ins w:id="959" w:author="Ricardo Melhado Miranda" w:date="2021-03-29T16:17:00Z">
        <w:r>
          <w:rPr>
            <w:rFonts w:ascii="Bradesco Sans" w:hAnsi="Bradesco Sans" w:cs="Calibri"/>
            <w:sz w:val="22"/>
            <w:szCs w:val="22"/>
          </w:rPr>
          <w:t xml:space="preserve">com a </w:t>
        </w:r>
        <w:del w:id="960" w:author="Marina Rodrigues Falcone Chaves" w:date="2021-03-31T14:31:00Z">
          <w:r w:rsidDel="002D4327">
            <w:rPr>
              <w:rFonts w:ascii="Bradesco Sans" w:hAnsi="Bradesco Sans" w:cs="Calibri"/>
              <w:sz w:val="22"/>
              <w:szCs w:val="22"/>
            </w:rPr>
            <w:delText xml:space="preserve">anuência da </w:delText>
          </w:r>
        </w:del>
        <w:r>
          <w:rPr>
            <w:rFonts w:ascii="Bradesco Sans" w:hAnsi="Bradesco Sans" w:cs="Calibri"/>
            <w:b/>
            <w:sz w:val="22"/>
            <w:szCs w:val="22"/>
          </w:rPr>
          <w:t>INTERVENIENTE ANUENTE</w:t>
        </w:r>
        <w:r>
          <w:rPr>
            <w:rFonts w:ascii="Bradesco Sans" w:hAnsi="Bradesco Sans" w:cs="Calibri"/>
            <w:sz w:val="22"/>
            <w:szCs w:val="22"/>
          </w:rPr>
          <w:t xml:space="preserve">, sobre o destino dos Recursos das Contas Vinculadas. </w:t>
        </w:r>
        <w:r w:rsidRPr="006477BC">
          <w:rPr>
            <w:rFonts w:ascii="Bradesco Sans" w:hAnsi="Bradesco Sans" w:cs="Calibri"/>
            <w:sz w:val="22"/>
            <w:szCs w:val="22"/>
          </w:rPr>
          <w:t xml:space="preserve">Caso as CONTRATANTES e o AGENTE FIDUCIÁRIO não instruam o </w:t>
        </w:r>
        <w:r w:rsidRPr="002D4327">
          <w:rPr>
            <w:rFonts w:ascii="Bradesco Sans" w:hAnsi="Bradesco Sans" w:cs="Calibri"/>
            <w:b/>
            <w:sz w:val="22"/>
            <w:szCs w:val="22"/>
            <w:rPrChange w:id="961" w:author="Marina Rodrigues Falcone Chaves" w:date="2021-03-31T14:31:00Z">
              <w:rPr>
                <w:rFonts w:ascii="Bradesco Sans" w:hAnsi="Bradesco Sans" w:cs="Calibri"/>
                <w:sz w:val="22"/>
                <w:szCs w:val="22"/>
              </w:rPr>
            </w:rPrChange>
          </w:rPr>
          <w:t>BRADESCO</w:t>
        </w:r>
        <w:r w:rsidRPr="006477BC">
          <w:rPr>
            <w:rFonts w:ascii="Bradesco Sans" w:hAnsi="Bradesco Sans" w:cs="Calibri"/>
            <w:sz w:val="22"/>
            <w:szCs w:val="22"/>
          </w:rPr>
          <w:t xml:space="preserve"> n</w:t>
        </w:r>
        <w:r>
          <w:rPr>
            <w:rFonts w:ascii="Bradesco Sans" w:hAnsi="Bradesco Sans" w:cs="Calibri"/>
            <w:sz w:val="22"/>
            <w:szCs w:val="22"/>
          </w:rPr>
          <w:t>este</w:t>
        </w:r>
        <w:r w:rsidRPr="006477BC">
          <w:rPr>
            <w:rFonts w:ascii="Bradesco Sans" w:hAnsi="Bradesco Sans" w:cs="Calibri"/>
            <w:sz w:val="22"/>
            <w:szCs w:val="22"/>
          </w:rPr>
          <w:t xml:space="preserve"> prazo, o </w:t>
        </w:r>
        <w:r>
          <w:rPr>
            <w:rFonts w:ascii="Bradesco Sans" w:hAnsi="Bradesco Sans" w:cs="Calibri"/>
            <w:sz w:val="22"/>
            <w:szCs w:val="22"/>
          </w:rPr>
          <w:t>BRADESCO</w:t>
        </w:r>
        <w:r w:rsidRPr="006477BC">
          <w:rPr>
            <w:rFonts w:ascii="Bradesco Sans" w:hAnsi="Bradesco Sans" w:cs="Calibri"/>
            <w:sz w:val="22"/>
            <w:szCs w:val="22"/>
          </w:rPr>
          <w:t xml:space="preserve"> </w:t>
        </w:r>
        <w:r>
          <w:rPr>
            <w:rFonts w:ascii="Bradesco Sans" w:hAnsi="Bradesco Sans" w:cs="Calibri"/>
            <w:sz w:val="22"/>
            <w:szCs w:val="22"/>
          </w:rPr>
          <w:t>dever</w:t>
        </w:r>
        <w:r w:rsidRPr="006477BC">
          <w:rPr>
            <w:rFonts w:ascii="Bradesco Sans" w:hAnsi="Bradesco Sans" w:cs="Calibri"/>
            <w:sz w:val="22"/>
            <w:szCs w:val="22"/>
          </w:rPr>
          <w:t>á depositar os recursos disponíveis nas Contas de Depósito em juízo em até 10 (dez) Dias Úteis contados do encerramento de referido prazo.</w:t>
        </w:r>
      </w:ins>
      <w:ins w:id="962" w:author="Ricardo Melhado Miranda" w:date="2021-03-29T16:25:00Z">
        <w:r>
          <w:rPr>
            <w:rFonts w:ascii="Bradesco Sans" w:hAnsi="Bradesco Sans" w:cs="Calibri"/>
            <w:sz w:val="22"/>
            <w:szCs w:val="22"/>
          </w:rPr>
          <w:t xml:space="preserve"> </w:t>
        </w:r>
      </w:ins>
      <w:bookmarkStart w:id="963" w:name="_GoBack"/>
      <w:bookmarkEnd w:id="963"/>
    </w:p>
    <w:p w14:paraId="357F2DB7" w14:textId="77777777" w:rsidR="00300C17" w:rsidRDefault="00300C17">
      <w:pPr>
        <w:spacing w:line="276" w:lineRule="auto"/>
        <w:ind w:right="142"/>
        <w:jc w:val="both"/>
        <w:rPr>
          <w:rFonts w:ascii="Bradesco Sans" w:hAnsi="Bradesco Sans" w:cs="Calibri"/>
          <w:sz w:val="22"/>
          <w:szCs w:val="22"/>
        </w:rPr>
      </w:pPr>
    </w:p>
    <w:p w14:paraId="6B0989AA" w14:textId="77777777" w:rsidR="00300C17" w:rsidRDefault="0066326D">
      <w:pPr>
        <w:pStyle w:val="Heading1"/>
        <w:spacing w:line="276" w:lineRule="auto"/>
        <w:rPr>
          <w:rFonts w:ascii="Bradesco Sans" w:hAnsi="Bradesco Sans" w:cs="Calibri"/>
          <w:szCs w:val="22"/>
        </w:rPr>
      </w:pPr>
      <w:r>
        <w:rPr>
          <w:rFonts w:ascii="Bradesco Sans" w:hAnsi="Bradesco Sans" w:cs="Calibri"/>
          <w:szCs w:val="22"/>
        </w:rPr>
        <w:t>CLÁUSULA OITAVA</w:t>
      </w:r>
    </w:p>
    <w:p w14:paraId="67F323D5" w14:textId="77777777" w:rsidR="00300C17" w:rsidRDefault="0066326D">
      <w:pPr>
        <w:pStyle w:val="Heading1"/>
        <w:spacing w:line="276" w:lineRule="auto"/>
        <w:rPr>
          <w:rFonts w:ascii="Bradesco Sans" w:hAnsi="Bradesco Sans" w:cs="Calibri"/>
          <w:szCs w:val="22"/>
        </w:rPr>
      </w:pPr>
      <w:r>
        <w:rPr>
          <w:rFonts w:ascii="Bradesco Sans" w:hAnsi="Bradesco Sans" w:cs="Calibri"/>
          <w:szCs w:val="22"/>
        </w:rPr>
        <w:t>CONFIDENCIALIDADE</w:t>
      </w:r>
    </w:p>
    <w:p w14:paraId="75B2A3ED" w14:textId="77777777" w:rsidR="00300C17" w:rsidRDefault="00300C17">
      <w:pPr>
        <w:pStyle w:val="BodyText"/>
        <w:spacing w:line="276" w:lineRule="auto"/>
        <w:jc w:val="both"/>
        <w:rPr>
          <w:rFonts w:ascii="Bradesco Sans" w:hAnsi="Bradesco Sans" w:cs="Calibri"/>
          <w:sz w:val="22"/>
          <w:szCs w:val="22"/>
        </w:rPr>
      </w:pPr>
    </w:p>
    <w:p w14:paraId="6147BD79" w14:textId="77777777" w:rsidR="00300C17" w:rsidRDefault="0066326D">
      <w:pPr>
        <w:pStyle w:val="Heading4"/>
        <w:spacing w:after="0" w:line="276" w:lineRule="auto"/>
        <w:rPr>
          <w:rFonts w:ascii="Bradesco Sans" w:hAnsi="Bradesco Sans" w:cs="Calibri"/>
          <w:color w:val="000000"/>
          <w:w w:val="0"/>
          <w:sz w:val="22"/>
          <w:szCs w:val="22"/>
          <w:lang w:val="pt-BR"/>
        </w:rPr>
      </w:pPr>
      <w:r>
        <w:rPr>
          <w:rFonts w:ascii="Bradesco Sans" w:hAnsi="Bradesco Sans" w:cs="Calibri"/>
          <w:color w:val="000000"/>
          <w:w w:val="0"/>
          <w:sz w:val="22"/>
          <w:szCs w:val="22"/>
          <w:lang w:val="pt-BR"/>
        </w:rPr>
        <w:t>8.1.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14:paraId="183CA6E6" w14:textId="77777777" w:rsidR="00300C17" w:rsidRDefault="00300C17">
      <w:pPr>
        <w:pStyle w:val="BlockText"/>
        <w:spacing w:after="0" w:line="276" w:lineRule="auto"/>
        <w:ind w:left="0" w:right="0"/>
        <w:jc w:val="both"/>
        <w:rPr>
          <w:rFonts w:ascii="Bradesco Sans" w:hAnsi="Bradesco Sans" w:cs="Calibri"/>
          <w:sz w:val="22"/>
          <w:szCs w:val="22"/>
        </w:rPr>
      </w:pPr>
    </w:p>
    <w:p w14:paraId="69DB7428" w14:textId="77777777" w:rsidR="00300C17" w:rsidRDefault="0066326D">
      <w:pPr>
        <w:pStyle w:val="Heading4"/>
        <w:spacing w:after="0" w:line="276" w:lineRule="auto"/>
        <w:ind w:left="567"/>
        <w:rPr>
          <w:rFonts w:ascii="Bradesco Sans" w:hAnsi="Bradesco Sans" w:cs="Calibri"/>
          <w:color w:val="000000"/>
          <w:w w:val="0"/>
          <w:sz w:val="22"/>
          <w:szCs w:val="22"/>
          <w:lang w:val="pt-BR"/>
        </w:rPr>
      </w:pPr>
      <w:bookmarkStart w:id="964" w:name="_DV_M98"/>
      <w:bookmarkEnd w:id="964"/>
      <w:r>
        <w:rPr>
          <w:rFonts w:ascii="Bradesco Sans" w:hAnsi="Bradesco Sans" w:cs="Calibri"/>
          <w:color w:val="000000"/>
          <w:w w:val="0"/>
          <w:sz w:val="22"/>
          <w:szCs w:val="22"/>
          <w:lang w:val="pt-BR"/>
        </w:rPr>
        <w:lastRenderedPageBreak/>
        <w:t>8.1.1. Excluem-se deste Contrato as informações: (i) de domínio público; e, (ii) as que já eram do conhecimento da Parte receptora.</w:t>
      </w:r>
    </w:p>
    <w:p w14:paraId="230421FD" w14:textId="77777777" w:rsidR="00300C17" w:rsidRDefault="00300C17">
      <w:pPr>
        <w:pStyle w:val="Heading4"/>
        <w:spacing w:after="0" w:line="276" w:lineRule="auto"/>
        <w:rPr>
          <w:rFonts w:ascii="Bradesco Sans" w:hAnsi="Bradesco Sans" w:cs="Calibri"/>
          <w:color w:val="000000"/>
          <w:w w:val="0"/>
          <w:sz w:val="22"/>
          <w:szCs w:val="22"/>
          <w:lang w:val="pt-BR"/>
        </w:rPr>
      </w:pPr>
      <w:bookmarkStart w:id="965" w:name="_DV_M99"/>
      <w:bookmarkEnd w:id="965"/>
    </w:p>
    <w:p w14:paraId="70989942" w14:textId="77777777" w:rsidR="00300C17" w:rsidRDefault="0066326D">
      <w:pPr>
        <w:pStyle w:val="Heading4"/>
        <w:spacing w:after="0" w:line="276" w:lineRule="auto"/>
        <w:rPr>
          <w:rFonts w:ascii="Bradesco Sans" w:hAnsi="Bradesco Sans" w:cs="Calibri"/>
          <w:color w:val="000000"/>
          <w:w w:val="0"/>
          <w:sz w:val="22"/>
          <w:szCs w:val="22"/>
          <w:lang w:val="pt-BR"/>
        </w:rPr>
      </w:pPr>
      <w:r>
        <w:rPr>
          <w:rFonts w:ascii="Bradesco Sans" w:hAnsi="Bradesco Sans" w:cs="Calibri"/>
          <w:color w:val="000000"/>
          <w:w w:val="0"/>
          <w:sz w:val="22"/>
          <w:szCs w:val="22"/>
          <w:lang w:val="pt-BR"/>
        </w:rPr>
        <w:t>8.2. Se uma das Partes, por determinação legal ou em decorrência de ordem judicial ou de autoridade fiscalizadora, tiver que revelar algo sigiloso, conforme especificado na Cláusula 8.1 acima,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14:paraId="293C7B94" w14:textId="77777777" w:rsidR="00300C17" w:rsidRDefault="00300C17">
      <w:pPr>
        <w:pStyle w:val="Heading1"/>
        <w:spacing w:line="276" w:lineRule="auto"/>
        <w:rPr>
          <w:rFonts w:ascii="Bradesco Sans" w:hAnsi="Bradesco Sans" w:cs="Calibri"/>
          <w:szCs w:val="22"/>
        </w:rPr>
      </w:pPr>
    </w:p>
    <w:p w14:paraId="105DA753" w14:textId="77777777" w:rsidR="00300C17" w:rsidRDefault="0066326D">
      <w:pPr>
        <w:pStyle w:val="Heading1"/>
        <w:spacing w:line="276" w:lineRule="auto"/>
        <w:rPr>
          <w:rFonts w:ascii="Bradesco Sans" w:hAnsi="Bradesco Sans" w:cs="Calibri"/>
          <w:szCs w:val="22"/>
        </w:rPr>
      </w:pPr>
      <w:r>
        <w:rPr>
          <w:rFonts w:ascii="Bradesco Sans" w:hAnsi="Bradesco Sans" w:cs="Calibri"/>
          <w:szCs w:val="22"/>
        </w:rPr>
        <w:t>CLÁUSULA NONA</w:t>
      </w:r>
    </w:p>
    <w:p w14:paraId="73E8C45C" w14:textId="77777777" w:rsidR="00300C17" w:rsidRDefault="0066326D">
      <w:pPr>
        <w:pStyle w:val="Heading1"/>
        <w:spacing w:line="276" w:lineRule="auto"/>
        <w:rPr>
          <w:rFonts w:ascii="Bradesco Sans" w:hAnsi="Bradesco Sans" w:cs="Calibri"/>
          <w:szCs w:val="22"/>
        </w:rPr>
      </w:pPr>
      <w:r>
        <w:rPr>
          <w:rFonts w:ascii="Bradesco Sans" w:hAnsi="Bradesco Sans" w:cs="Calibri"/>
          <w:szCs w:val="22"/>
        </w:rPr>
        <w:t>PENALIDADES</w:t>
      </w:r>
    </w:p>
    <w:p w14:paraId="43C1F9E1" w14:textId="77777777" w:rsidR="00300C17" w:rsidRDefault="00300C17">
      <w:pPr>
        <w:spacing w:line="276" w:lineRule="auto"/>
        <w:jc w:val="both"/>
        <w:rPr>
          <w:rFonts w:ascii="Bradesco Sans" w:hAnsi="Bradesco Sans" w:cs="Calibri"/>
          <w:sz w:val="22"/>
          <w:szCs w:val="22"/>
        </w:rPr>
      </w:pPr>
    </w:p>
    <w:p w14:paraId="039BFB58" w14:textId="77777777" w:rsidR="00300C17" w:rsidRDefault="0066326D">
      <w:pPr>
        <w:spacing w:line="276" w:lineRule="auto"/>
        <w:jc w:val="both"/>
        <w:rPr>
          <w:rFonts w:ascii="Bradesco Sans" w:hAnsi="Bradesco Sans" w:cs="Calibri"/>
          <w:sz w:val="22"/>
          <w:szCs w:val="22"/>
        </w:rPr>
      </w:pPr>
      <w:r>
        <w:rPr>
          <w:rFonts w:ascii="Bradesco Sans" w:hAnsi="Bradesco Sans" w:cs="Calibri"/>
          <w:sz w:val="22"/>
          <w:szCs w:val="22"/>
        </w:rPr>
        <w:t>9.1. O inadimplemento pela</w:t>
      </w:r>
      <w:ins w:id="966" w:author="Pinheiro Neto Advogados" w:date="2021-02-26T10:31: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967" w:author="Pinheiro Neto Advogados" w:date="2021-02-26T10:31:00Z">
        <w:r>
          <w:rPr>
            <w:rFonts w:ascii="Bradesco Sans" w:hAnsi="Bradesco Sans" w:cs="Calibri"/>
            <w:b/>
            <w:sz w:val="22"/>
            <w:szCs w:val="22"/>
          </w:rPr>
          <w:t>S</w:t>
        </w:r>
      </w:ins>
      <w:r>
        <w:rPr>
          <w:rFonts w:ascii="Bradesco Sans" w:hAnsi="Bradesco Sans" w:cs="Calibri"/>
          <w:sz w:val="22"/>
          <w:szCs w:val="22"/>
        </w:rPr>
        <w:t xml:space="preserve"> das obrigações de pagamento descritas na Cláusula 6.1 acima, caracterizará, de pleno direito, independentemente de qualquer aviso ou notificação, a mora da</w:t>
      </w:r>
      <w:ins w:id="968" w:author="Pinheiro Neto Advogados" w:date="2021-02-26T10:31: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969" w:author="Pinheiro Neto Advogados" w:date="2021-02-26T10:31:00Z">
        <w:r>
          <w:rPr>
            <w:rFonts w:ascii="Bradesco Sans" w:hAnsi="Bradesco Sans" w:cs="Calibri"/>
            <w:b/>
            <w:sz w:val="22"/>
            <w:szCs w:val="22"/>
          </w:rPr>
          <w:t>S</w:t>
        </w:r>
      </w:ins>
      <w:r>
        <w:rPr>
          <w:rFonts w:ascii="Bradesco Sans" w:hAnsi="Bradesco Sans" w:cs="Calibri"/>
          <w:sz w:val="22"/>
          <w:szCs w:val="22"/>
        </w:rPr>
        <w:t xml:space="preserve">, sujeitando-a ao pagamento dos seguintes encargos pelo atraso: (i) juros de mora de 1% (um por cento) ao mês, calculados </w:t>
      </w:r>
      <w:r>
        <w:rPr>
          <w:rFonts w:ascii="Bradesco Sans" w:hAnsi="Bradesco Sans" w:cs="Calibri"/>
          <w:i/>
          <w:sz w:val="22"/>
          <w:szCs w:val="22"/>
        </w:rPr>
        <w:t>pro rata temporis</w:t>
      </w:r>
      <w:r>
        <w:rPr>
          <w:rFonts w:ascii="Bradesco Sans" w:hAnsi="Bradesco Sans" w:cs="Calibri"/>
          <w:sz w:val="22"/>
          <w:szCs w:val="22"/>
        </w:rPr>
        <w:t xml:space="preserve"> desde a data em que o pagamento era devido até o seu integral recebimento pelo </w:t>
      </w:r>
      <w:r>
        <w:rPr>
          <w:rFonts w:ascii="Bradesco Sans" w:hAnsi="Bradesco Sans" w:cs="Calibri"/>
          <w:b/>
          <w:sz w:val="22"/>
          <w:szCs w:val="22"/>
        </w:rPr>
        <w:t>BRADESCO</w:t>
      </w:r>
      <w:r>
        <w:rPr>
          <w:rFonts w:ascii="Bradesco Sans" w:hAnsi="Bradesco Sans" w:cs="Calibri"/>
          <w:sz w:val="22"/>
          <w:szCs w:val="22"/>
        </w:rPr>
        <w:t>; e (ii) multa convencional, não compensatória, de 2% (dois por cento), calculada sobre o valor devido.</w:t>
      </w:r>
    </w:p>
    <w:p w14:paraId="120600D7" w14:textId="77777777" w:rsidR="00300C17" w:rsidRDefault="00300C17">
      <w:pPr>
        <w:spacing w:line="276" w:lineRule="auto"/>
        <w:jc w:val="both"/>
        <w:rPr>
          <w:rFonts w:ascii="Bradesco Sans" w:hAnsi="Bradesco Sans" w:cs="Calibri"/>
          <w:sz w:val="22"/>
          <w:szCs w:val="22"/>
        </w:rPr>
      </w:pPr>
    </w:p>
    <w:p w14:paraId="0B5AEF7B" w14:textId="77777777" w:rsidR="00300C17" w:rsidRDefault="0066326D">
      <w:pPr>
        <w:pStyle w:val="BodyText2"/>
        <w:spacing w:line="276" w:lineRule="auto"/>
        <w:rPr>
          <w:rFonts w:ascii="Bradesco Sans" w:hAnsi="Bradesco Sans" w:cs="Calibri"/>
          <w:szCs w:val="22"/>
        </w:rPr>
      </w:pPr>
      <w:bookmarkStart w:id="970" w:name="_DV_M102"/>
      <w:bookmarkEnd w:id="970"/>
      <w:r>
        <w:rPr>
          <w:rFonts w:ascii="Bradesco Sans" w:hAnsi="Bradesco Sans" w:cs="Calibri"/>
          <w:szCs w:val="22"/>
        </w:rPr>
        <w:t>9.2. A Parte que deixar de cumprir quaisquer das obrigações previstas neste Contrato ficará sujeita ao pagamento à outra Parte de perdas e danos a serem apurados na forma da legislação vigente.</w:t>
      </w:r>
    </w:p>
    <w:p w14:paraId="3AA1FE14" w14:textId="77777777" w:rsidR="00300C17" w:rsidRDefault="00300C17">
      <w:pPr>
        <w:spacing w:line="276" w:lineRule="auto"/>
        <w:jc w:val="both"/>
        <w:rPr>
          <w:rFonts w:ascii="Bradesco Sans" w:hAnsi="Bradesco Sans" w:cs="Calibri"/>
          <w:sz w:val="22"/>
          <w:szCs w:val="22"/>
        </w:rPr>
      </w:pPr>
    </w:p>
    <w:p w14:paraId="739D082C" w14:textId="77777777" w:rsidR="00300C17" w:rsidRDefault="0066326D">
      <w:pPr>
        <w:spacing w:line="276" w:lineRule="auto"/>
        <w:jc w:val="center"/>
        <w:rPr>
          <w:rFonts w:ascii="Bradesco Sans" w:hAnsi="Bradesco Sans" w:cs="Calibri"/>
          <w:b/>
          <w:sz w:val="22"/>
          <w:szCs w:val="22"/>
        </w:rPr>
      </w:pPr>
      <w:r>
        <w:rPr>
          <w:rFonts w:ascii="Bradesco Sans" w:hAnsi="Bradesco Sans" w:cs="Calibri"/>
          <w:b/>
          <w:sz w:val="22"/>
          <w:szCs w:val="22"/>
        </w:rPr>
        <w:t>CLÁUSULA DEZ</w:t>
      </w:r>
    </w:p>
    <w:p w14:paraId="6A4F880D" w14:textId="77777777" w:rsidR="00300C17" w:rsidRDefault="0066326D">
      <w:pPr>
        <w:pStyle w:val="Title"/>
        <w:spacing w:line="276" w:lineRule="auto"/>
        <w:rPr>
          <w:rFonts w:ascii="Bradesco Sans" w:hAnsi="Bradesco Sans" w:cs="Calibri"/>
          <w:color w:val="000000"/>
          <w:sz w:val="22"/>
          <w:szCs w:val="22"/>
        </w:rPr>
      </w:pPr>
      <w:r>
        <w:rPr>
          <w:rFonts w:ascii="Bradesco Sans" w:hAnsi="Bradesco Sans" w:cs="Calibri"/>
          <w:color w:val="000000"/>
          <w:sz w:val="22"/>
          <w:szCs w:val="22"/>
        </w:rPr>
        <w:t>PESSOAS AUTORIZADAS E TRANSMISSÃO DE INFORMAÇÕES</w:t>
      </w:r>
    </w:p>
    <w:p w14:paraId="08235589" w14:textId="77777777" w:rsidR="00300C17" w:rsidRDefault="00300C17">
      <w:pPr>
        <w:pStyle w:val="Title"/>
        <w:spacing w:line="276" w:lineRule="auto"/>
        <w:jc w:val="both"/>
        <w:rPr>
          <w:rFonts w:ascii="Bradesco Sans" w:hAnsi="Bradesco Sans" w:cs="Calibri"/>
          <w:color w:val="000000"/>
          <w:sz w:val="22"/>
          <w:szCs w:val="22"/>
        </w:rPr>
      </w:pPr>
    </w:p>
    <w:p w14:paraId="4E951115" w14:textId="77777777" w:rsidR="00300C17" w:rsidRDefault="0066326D">
      <w:pPr>
        <w:spacing w:line="276" w:lineRule="auto"/>
        <w:jc w:val="both"/>
        <w:rPr>
          <w:rFonts w:ascii="Bradesco Sans" w:hAnsi="Bradesco Sans" w:cs="Calibri"/>
          <w:sz w:val="22"/>
          <w:szCs w:val="22"/>
        </w:rPr>
      </w:pPr>
      <w:r>
        <w:rPr>
          <w:rFonts w:ascii="Bradesco Sans" w:hAnsi="Bradesco Sans" w:cs="Calibri"/>
          <w:sz w:val="22"/>
          <w:szCs w:val="22"/>
        </w:rPr>
        <w:t xml:space="preserve">10.1. O </w:t>
      </w:r>
      <w:r>
        <w:rPr>
          <w:rFonts w:ascii="Bradesco Sans" w:hAnsi="Bradesco Sans" w:cs="Calibri"/>
          <w:b/>
          <w:sz w:val="22"/>
          <w:szCs w:val="22"/>
        </w:rPr>
        <w:t xml:space="preserve">BRADESCO </w:t>
      </w:r>
      <w:r>
        <w:rPr>
          <w:rFonts w:ascii="Bradesco Sans" w:hAnsi="Bradesco Sans" w:cs="Calibri"/>
          <w:sz w:val="22"/>
          <w:szCs w:val="22"/>
        </w:rPr>
        <w:t>acatará ordens da</w:t>
      </w:r>
      <w:ins w:id="971" w:author="Pinheiro Neto Advogados" w:date="2021-02-26T10:32: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972" w:author="Pinheiro Neto Advogados" w:date="2021-02-26T10:32:00Z">
        <w:r>
          <w:rPr>
            <w:rFonts w:ascii="Bradesco Sans" w:hAnsi="Bradesco Sans" w:cs="Calibri"/>
            <w:b/>
            <w:sz w:val="22"/>
            <w:szCs w:val="22"/>
          </w:rPr>
          <w:t>S</w:t>
        </w:r>
      </w:ins>
      <w:r>
        <w:rPr>
          <w:rFonts w:ascii="Bradesco Sans" w:hAnsi="Bradesco Sans" w:cs="Calibri"/>
          <w:sz w:val="22"/>
          <w:szCs w:val="22"/>
        </w:rPr>
        <w:t xml:space="preserve"> e/ou da </w:t>
      </w:r>
      <w:r>
        <w:rPr>
          <w:rFonts w:ascii="Bradesco Sans" w:hAnsi="Bradesco Sans" w:cs="Calibri"/>
          <w:b/>
          <w:sz w:val="22"/>
          <w:szCs w:val="22"/>
        </w:rPr>
        <w:t>INTERVENIENTE ANUENTE</w:t>
      </w:r>
      <w:r>
        <w:rPr>
          <w:rFonts w:ascii="Bradesco Sans" w:hAnsi="Bradesco Sans" w:cs="Calibri"/>
          <w:sz w:val="22"/>
          <w:szCs w:val="22"/>
        </w:rPr>
        <w:t>, respeitadas as regras e procedimentos definidos neste Contrato, e somente prestará informações à</w:t>
      </w:r>
      <w:ins w:id="973" w:author="Pinheiro Neto Advogados" w:date="2021-02-26T10:32: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974" w:author="Pinheiro Neto Advogados" w:date="2021-02-26T10:32:00Z">
        <w:r>
          <w:rPr>
            <w:rFonts w:ascii="Bradesco Sans" w:hAnsi="Bradesco Sans" w:cs="Calibri"/>
            <w:b/>
            <w:sz w:val="22"/>
            <w:szCs w:val="22"/>
          </w:rPr>
          <w:t>S</w:t>
        </w:r>
      </w:ins>
      <w:r>
        <w:rPr>
          <w:rFonts w:ascii="Bradesco Sans" w:hAnsi="Bradesco Sans" w:cs="Calibri"/>
          <w:b/>
          <w:sz w:val="22"/>
          <w:szCs w:val="22"/>
        </w:rPr>
        <w:t xml:space="preserve"> </w:t>
      </w:r>
      <w:r>
        <w:rPr>
          <w:rFonts w:ascii="Bradesco Sans" w:hAnsi="Bradesco Sans" w:cs="Calibri"/>
          <w:sz w:val="22"/>
          <w:szCs w:val="22"/>
        </w:rPr>
        <w:t xml:space="preserve">e à </w:t>
      </w:r>
      <w:r>
        <w:rPr>
          <w:rFonts w:ascii="Bradesco Sans" w:hAnsi="Bradesco Sans" w:cs="Calibri"/>
          <w:b/>
          <w:sz w:val="22"/>
          <w:szCs w:val="22"/>
        </w:rPr>
        <w:t>INTERVENIENTE ANUENTE</w:t>
      </w:r>
      <w:r>
        <w:rPr>
          <w:rFonts w:ascii="Bradesco Sans" w:hAnsi="Bradesco Sans" w:cs="Calibri"/>
          <w:sz w:val="22"/>
          <w:szCs w:val="22"/>
        </w:rPr>
        <w:t>, desde que tais ordens e/ou solicitações de informações estejam devidamente assinadas: (i) pelos representantes legais, acompanhada dos documentos de representação; (ii) pelos mandatários constituídos por procuração específica, acompanhada dos documentos de representação; ou (iii) pelos indicados, de forma isolada, na Lista de Pessoas Autorizadas e Pessoas de Contato (“</w:t>
      </w:r>
      <w:r>
        <w:rPr>
          <w:rFonts w:ascii="Bradesco Sans" w:hAnsi="Bradesco Sans" w:cs="Calibri"/>
          <w:b/>
          <w:sz w:val="22"/>
          <w:szCs w:val="22"/>
          <w:u w:val="single"/>
        </w:rPr>
        <w:t>Pessoas Autorizadas</w:t>
      </w:r>
      <w:r>
        <w:rPr>
          <w:rFonts w:ascii="Bradesco Sans" w:hAnsi="Bradesco Sans" w:cs="Calibri"/>
          <w:sz w:val="22"/>
          <w:szCs w:val="22"/>
        </w:rPr>
        <w:t xml:space="preserve">”), constantes do Anexo I deste Contrato.  </w:t>
      </w:r>
    </w:p>
    <w:p w14:paraId="47BD21D4" w14:textId="77777777" w:rsidR="00300C17" w:rsidRDefault="00300C17">
      <w:pPr>
        <w:spacing w:line="276" w:lineRule="auto"/>
        <w:jc w:val="both"/>
        <w:rPr>
          <w:rFonts w:ascii="Bradesco Sans" w:hAnsi="Bradesco Sans" w:cs="Calibri"/>
          <w:sz w:val="22"/>
          <w:szCs w:val="22"/>
        </w:rPr>
      </w:pPr>
    </w:p>
    <w:p w14:paraId="3DC79BA1" w14:textId="77777777" w:rsidR="00300C17" w:rsidRDefault="0066326D">
      <w:pPr>
        <w:spacing w:line="276" w:lineRule="auto"/>
        <w:ind w:left="567"/>
        <w:jc w:val="both"/>
        <w:rPr>
          <w:ins w:id="975" w:author="Pinheiro Neto Advogados" w:date="2021-02-26T10:32:00Z"/>
          <w:rFonts w:ascii="Bradesco Sans" w:hAnsi="Bradesco Sans" w:cs="Calibri"/>
          <w:kern w:val="16"/>
          <w:sz w:val="22"/>
          <w:szCs w:val="22"/>
        </w:rPr>
      </w:pPr>
      <w:r>
        <w:rPr>
          <w:rFonts w:ascii="Bradesco Sans" w:hAnsi="Bradesco Sans" w:cs="Calibri"/>
          <w:kern w:val="16"/>
          <w:sz w:val="22"/>
          <w:szCs w:val="22"/>
        </w:rPr>
        <w:t xml:space="preserve">10.1.1. As </w:t>
      </w:r>
      <w:r>
        <w:rPr>
          <w:rFonts w:ascii="Bradesco Sans" w:hAnsi="Bradesco Sans" w:cs="Calibri"/>
          <w:sz w:val="22"/>
          <w:szCs w:val="22"/>
        </w:rPr>
        <w:t>ordens e/ou solicitações de informações</w:t>
      </w:r>
      <w:r>
        <w:rPr>
          <w:rFonts w:ascii="Bradesco Sans" w:hAnsi="Bradesco Sans" w:cs="Calibri"/>
          <w:kern w:val="16"/>
          <w:sz w:val="22"/>
          <w:szCs w:val="22"/>
        </w:rPr>
        <w:t xml:space="preserve"> mencionadas na Cláusula 10.1 acima poderão ser enviadas por correspondência com aviso de recebimento ou por meio eletrônico (e-mail), desde que o meio utilizado possa identificar o representante legal e/ou a Pessoa Autorizada, seja pela</w:t>
      </w:r>
      <w:ins w:id="976" w:author="Pinheiro Neto Advogados" w:date="2021-02-26T10:33:00Z">
        <w:r>
          <w:rPr>
            <w:rFonts w:ascii="Bradesco Sans" w:hAnsi="Bradesco Sans" w:cs="Calibri"/>
            <w:kern w:val="16"/>
            <w:sz w:val="22"/>
            <w:szCs w:val="22"/>
          </w:rPr>
          <w:t>s</w:t>
        </w:r>
      </w:ins>
      <w:r>
        <w:rPr>
          <w:rFonts w:ascii="Bradesco Sans" w:hAnsi="Bradesco Sans" w:cs="Calibri"/>
          <w:kern w:val="16"/>
          <w:sz w:val="22"/>
          <w:szCs w:val="22"/>
        </w:rPr>
        <w:t xml:space="preserve"> </w:t>
      </w:r>
      <w:r>
        <w:rPr>
          <w:rFonts w:ascii="Bradesco Sans" w:hAnsi="Bradesco Sans" w:cs="Calibri"/>
          <w:b/>
          <w:kern w:val="16"/>
          <w:sz w:val="22"/>
          <w:szCs w:val="22"/>
        </w:rPr>
        <w:t>CONTRATANTE</w:t>
      </w:r>
      <w:ins w:id="977" w:author="Pinheiro Neto Advogados" w:date="2021-02-26T10:33:00Z">
        <w:r>
          <w:rPr>
            <w:rFonts w:ascii="Bradesco Sans" w:hAnsi="Bradesco Sans" w:cs="Calibri"/>
            <w:b/>
            <w:kern w:val="16"/>
            <w:sz w:val="22"/>
            <w:szCs w:val="22"/>
          </w:rPr>
          <w:t>S</w:t>
        </w:r>
      </w:ins>
      <w:r>
        <w:rPr>
          <w:rFonts w:ascii="Bradesco Sans" w:hAnsi="Bradesco Sans" w:cs="Calibri"/>
          <w:kern w:val="16"/>
          <w:sz w:val="22"/>
          <w:szCs w:val="22"/>
        </w:rPr>
        <w:t xml:space="preserve"> ou pela </w:t>
      </w:r>
      <w:r>
        <w:rPr>
          <w:rFonts w:ascii="Bradesco Sans" w:hAnsi="Bradesco Sans" w:cs="Calibri"/>
          <w:b/>
          <w:kern w:val="16"/>
          <w:sz w:val="22"/>
          <w:szCs w:val="22"/>
        </w:rPr>
        <w:t>INTERVENIENTE ANUENTE</w:t>
      </w:r>
      <w:r>
        <w:rPr>
          <w:rFonts w:ascii="Bradesco Sans" w:hAnsi="Bradesco Sans" w:cs="Calibri"/>
          <w:kern w:val="16"/>
          <w:sz w:val="22"/>
          <w:szCs w:val="22"/>
        </w:rPr>
        <w:t>.</w:t>
      </w:r>
    </w:p>
    <w:p w14:paraId="2DAA529F" w14:textId="77777777" w:rsidR="00300C17" w:rsidRDefault="00300C17">
      <w:pPr>
        <w:spacing w:line="276" w:lineRule="auto"/>
        <w:ind w:left="567"/>
        <w:jc w:val="both"/>
        <w:rPr>
          <w:rFonts w:ascii="Bradesco Sans" w:hAnsi="Bradesco Sans" w:cs="Calibri"/>
          <w:kern w:val="16"/>
          <w:sz w:val="22"/>
          <w:szCs w:val="22"/>
        </w:rPr>
      </w:pPr>
    </w:p>
    <w:p w14:paraId="7A305D26" w14:textId="77777777" w:rsidR="00300C17" w:rsidRDefault="0066326D">
      <w:pPr>
        <w:spacing w:line="276" w:lineRule="auto"/>
        <w:ind w:left="567"/>
        <w:jc w:val="both"/>
        <w:rPr>
          <w:rFonts w:ascii="Bradesco Sans" w:hAnsi="Bradesco Sans" w:cs="Calibri"/>
          <w:kern w:val="16"/>
          <w:sz w:val="22"/>
          <w:szCs w:val="22"/>
        </w:rPr>
      </w:pPr>
      <w:r>
        <w:rPr>
          <w:rFonts w:ascii="Bradesco Sans" w:hAnsi="Bradesco Sans" w:cs="Calibri"/>
          <w:kern w:val="16"/>
          <w:sz w:val="22"/>
          <w:szCs w:val="22"/>
        </w:rPr>
        <w:t>10.1.2. Nos casos em que a comunicação ocorrer por meio eletrônico, a</w:t>
      </w:r>
      <w:ins w:id="978" w:author="Pinheiro Neto Advogados" w:date="2021-02-26T10:33:00Z">
        <w:r>
          <w:rPr>
            <w:rFonts w:ascii="Bradesco Sans" w:hAnsi="Bradesco Sans" w:cs="Calibri"/>
            <w:kern w:val="16"/>
            <w:sz w:val="22"/>
            <w:szCs w:val="22"/>
          </w:rPr>
          <w:t>s</w:t>
        </w:r>
      </w:ins>
      <w:r>
        <w:rPr>
          <w:rFonts w:ascii="Bradesco Sans" w:hAnsi="Bradesco Sans" w:cs="Calibri"/>
          <w:kern w:val="16"/>
          <w:sz w:val="22"/>
          <w:szCs w:val="22"/>
        </w:rPr>
        <w:t xml:space="preserve"> </w:t>
      </w:r>
      <w:r>
        <w:rPr>
          <w:rFonts w:ascii="Bradesco Sans" w:hAnsi="Bradesco Sans" w:cs="Calibri"/>
          <w:b/>
          <w:kern w:val="16"/>
          <w:sz w:val="22"/>
          <w:szCs w:val="22"/>
        </w:rPr>
        <w:t>CONTRATANTE</w:t>
      </w:r>
      <w:ins w:id="979" w:author="Pinheiro Neto Advogados" w:date="2021-02-26T10:33:00Z">
        <w:r>
          <w:rPr>
            <w:rFonts w:ascii="Bradesco Sans" w:hAnsi="Bradesco Sans" w:cs="Calibri"/>
            <w:b/>
            <w:kern w:val="16"/>
            <w:sz w:val="22"/>
            <w:szCs w:val="22"/>
          </w:rPr>
          <w:t>S</w:t>
        </w:r>
      </w:ins>
      <w:r>
        <w:rPr>
          <w:rFonts w:ascii="Bradesco Sans" w:hAnsi="Bradesco Sans" w:cs="Calibri"/>
          <w:kern w:val="16"/>
          <w:sz w:val="22"/>
          <w:szCs w:val="22"/>
        </w:rPr>
        <w:t xml:space="preserve"> e a </w:t>
      </w:r>
      <w:r>
        <w:rPr>
          <w:rFonts w:ascii="Bradesco Sans" w:hAnsi="Bradesco Sans" w:cs="Calibri"/>
          <w:b/>
          <w:kern w:val="16"/>
          <w:sz w:val="22"/>
          <w:szCs w:val="22"/>
        </w:rPr>
        <w:t xml:space="preserve">INTERVENIENTE ANUENTE </w:t>
      </w:r>
      <w:r>
        <w:rPr>
          <w:rFonts w:ascii="Bradesco Sans" w:hAnsi="Bradesco Sans" w:cs="Calibri"/>
          <w:kern w:val="16"/>
          <w:sz w:val="22"/>
          <w:szCs w:val="22"/>
        </w:rPr>
        <w:t xml:space="preserve">deverão confirmar por telefone o recebimento das ordens pelo </w:t>
      </w:r>
      <w:r>
        <w:rPr>
          <w:rFonts w:ascii="Bradesco Sans" w:hAnsi="Bradesco Sans" w:cs="Calibri"/>
          <w:b/>
          <w:kern w:val="16"/>
          <w:sz w:val="22"/>
          <w:szCs w:val="22"/>
        </w:rPr>
        <w:t>BRADESCO</w:t>
      </w:r>
      <w:r>
        <w:rPr>
          <w:rFonts w:ascii="Bradesco Sans" w:hAnsi="Bradesco Sans" w:cs="Calibri"/>
          <w:kern w:val="16"/>
          <w:sz w:val="22"/>
          <w:szCs w:val="22"/>
        </w:rPr>
        <w:t>, sob pena de não surtirem efeito.</w:t>
      </w:r>
    </w:p>
    <w:p w14:paraId="2C726E45" w14:textId="77777777" w:rsidR="00300C17" w:rsidRDefault="00300C17">
      <w:pPr>
        <w:spacing w:line="276" w:lineRule="auto"/>
        <w:ind w:left="709"/>
        <w:jc w:val="both"/>
        <w:rPr>
          <w:rFonts w:ascii="Bradesco Sans" w:hAnsi="Bradesco Sans" w:cs="Calibri"/>
          <w:kern w:val="16"/>
          <w:sz w:val="22"/>
          <w:szCs w:val="22"/>
        </w:rPr>
      </w:pPr>
    </w:p>
    <w:p w14:paraId="3CFD2376" w14:textId="77777777" w:rsidR="00300C17" w:rsidRDefault="0066326D">
      <w:pPr>
        <w:tabs>
          <w:tab w:val="right" w:pos="1260"/>
        </w:tabs>
        <w:spacing w:line="276" w:lineRule="auto"/>
        <w:ind w:left="567"/>
        <w:jc w:val="both"/>
        <w:rPr>
          <w:rFonts w:ascii="Bradesco Sans" w:hAnsi="Bradesco Sans" w:cs="Calibri"/>
          <w:sz w:val="22"/>
          <w:szCs w:val="22"/>
        </w:rPr>
      </w:pPr>
      <w:r>
        <w:rPr>
          <w:rFonts w:ascii="Bradesco Sans" w:hAnsi="Bradesco Sans" w:cs="Calibri"/>
          <w:sz w:val="22"/>
          <w:szCs w:val="22"/>
        </w:rPr>
        <w:lastRenderedPageBreak/>
        <w:t xml:space="preserve">10.1.2. As notificações que tenham por objeto a liberação de Recursos </w:t>
      </w:r>
      <w:del w:id="980" w:author="Pinheiro Neto Advogados" w:date="2021-02-26T10:32:00Z">
        <w:r>
          <w:rPr>
            <w:rFonts w:ascii="Bradesco Sans" w:hAnsi="Bradesco Sans" w:cs="Calibri"/>
            <w:sz w:val="22"/>
            <w:szCs w:val="22"/>
          </w:rPr>
          <w:delText>existentes na</w:delText>
        </w:r>
      </w:del>
      <w:ins w:id="981" w:author="Pinheiro Neto Advogados" w:date="2021-02-26T10:32:00Z">
        <w:r>
          <w:rPr>
            <w:rFonts w:ascii="Bradesco Sans" w:hAnsi="Bradesco Sans" w:cs="Calibri"/>
            <w:sz w:val="22"/>
            <w:szCs w:val="22"/>
          </w:rPr>
          <w:t>das</w:t>
        </w:r>
      </w:ins>
      <w:r>
        <w:rPr>
          <w:rFonts w:ascii="Bradesco Sans" w:hAnsi="Bradesco Sans" w:cs="Calibri"/>
          <w:sz w:val="22"/>
          <w:szCs w:val="22"/>
        </w:rPr>
        <w:t xml:space="preserve"> Conta</w:t>
      </w:r>
      <w:ins w:id="982" w:author="Pinheiro Neto Advogados" w:date="2021-02-26T10:32:00Z">
        <w:r>
          <w:rPr>
            <w:rFonts w:ascii="Bradesco Sans" w:hAnsi="Bradesco Sans" w:cs="Calibri"/>
            <w:sz w:val="22"/>
            <w:szCs w:val="22"/>
          </w:rPr>
          <w:t>s</w:t>
        </w:r>
      </w:ins>
      <w:r>
        <w:rPr>
          <w:rFonts w:ascii="Bradesco Sans" w:hAnsi="Bradesco Sans" w:cs="Calibri"/>
          <w:sz w:val="22"/>
          <w:szCs w:val="22"/>
        </w:rPr>
        <w:t xml:space="preserve"> Vinculada</w:t>
      </w:r>
      <w:ins w:id="983" w:author="Pinheiro Neto Advogados" w:date="2021-02-26T10:32:00Z">
        <w:r>
          <w:rPr>
            <w:rFonts w:ascii="Bradesco Sans" w:hAnsi="Bradesco Sans" w:cs="Calibri"/>
            <w:sz w:val="22"/>
            <w:szCs w:val="22"/>
          </w:rPr>
          <w:t>s</w:t>
        </w:r>
      </w:ins>
      <w:r>
        <w:rPr>
          <w:rFonts w:ascii="Bradesco Sans" w:hAnsi="Bradesco Sans" w:cs="Calibri"/>
          <w:sz w:val="22"/>
          <w:szCs w:val="22"/>
        </w:rPr>
        <w:t xml:space="preserve">, nos termos deste Contrato, somente serão aceitas pelo </w:t>
      </w:r>
      <w:r>
        <w:rPr>
          <w:rFonts w:ascii="Bradesco Sans" w:hAnsi="Bradesco Sans" w:cs="Calibri"/>
          <w:b/>
          <w:sz w:val="22"/>
          <w:szCs w:val="22"/>
        </w:rPr>
        <w:t>BRADESCO</w:t>
      </w:r>
      <w:r>
        <w:rPr>
          <w:rFonts w:ascii="Bradesco Sans" w:hAnsi="Bradesco Sans" w:cs="Calibri"/>
          <w:sz w:val="22"/>
          <w:szCs w:val="22"/>
        </w:rPr>
        <w:t xml:space="preserve"> quando enviadas por correspondência ou meio eletrônico (e-mail), devidamente assinadas observando exclusivamente a lista de pessoas autorizadas</w:t>
      </w:r>
      <w:ins w:id="984" w:author="Pinheiro Neto Advogados" w:date="2021-02-26T10:33:00Z">
        <w:r>
          <w:rPr>
            <w:rFonts w:ascii="Bradesco Sans" w:hAnsi="Bradesco Sans" w:cs="Calibri"/>
            <w:sz w:val="22"/>
            <w:szCs w:val="22"/>
          </w:rPr>
          <w:t xml:space="preserve"> </w:t>
        </w:r>
      </w:ins>
      <w:ins w:id="985" w:author="Pinheiro Neto Advogados" w:date="2021-02-26T10:34:00Z">
        <w:r>
          <w:rPr>
            <w:rFonts w:ascii="Bradesco Sans" w:hAnsi="Bradesco Sans" w:cs="Calibri"/>
            <w:sz w:val="22"/>
            <w:szCs w:val="22"/>
          </w:rPr>
          <w:t xml:space="preserve">da </w:t>
        </w:r>
        <w:r>
          <w:rPr>
            <w:rFonts w:ascii="Bradesco Sans" w:hAnsi="Bradesco Sans" w:cs="Calibri"/>
            <w:b/>
            <w:bCs/>
            <w:sz w:val="22"/>
            <w:szCs w:val="22"/>
            <w:rPrChange w:id="986" w:author="Pinheiro Neto Advogados" w:date="2021-02-26T10:34:00Z">
              <w:rPr>
                <w:rFonts w:ascii="Bradesco Sans" w:hAnsi="Bradesco Sans" w:cs="Calibri"/>
                <w:sz w:val="22"/>
                <w:szCs w:val="22"/>
              </w:rPr>
            </w:rPrChange>
          </w:rPr>
          <w:t>INTERVENIENTE ANUENTE</w:t>
        </w:r>
      </w:ins>
      <w:del w:id="987" w:author="Pinheiro Neto Advogados" w:date="2021-02-26T10:33:00Z">
        <w:r>
          <w:rPr>
            <w:rFonts w:ascii="Bradesco Sans" w:hAnsi="Bradesco Sans" w:cs="Calibri"/>
            <w:sz w:val="22"/>
            <w:szCs w:val="22"/>
          </w:rPr>
          <w:delText xml:space="preserve">, informada pela </w:delText>
        </w:r>
        <w:r>
          <w:rPr>
            <w:rFonts w:ascii="Bradesco Sans" w:hAnsi="Bradesco Sans" w:cs="Calibri"/>
            <w:b/>
            <w:kern w:val="16"/>
            <w:sz w:val="22"/>
            <w:szCs w:val="22"/>
          </w:rPr>
          <w:delText>CONTRATANTE</w:delText>
        </w:r>
        <w:r>
          <w:rPr>
            <w:rFonts w:ascii="Bradesco Sans" w:hAnsi="Bradesco Sans" w:cs="Calibri"/>
            <w:kern w:val="16"/>
            <w:sz w:val="22"/>
            <w:szCs w:val="22"/>
          </w:rPr>
          <w:delText xml:space="preserve"> no Anexo I</w:delText>
        </w:r>
        <w:r>
          <w:rPr>
            <w:rFonts w:ascii="Bradesco Sans" w:hAnsi="Bradesco Sans" w:cs="Calibri"/>
            <w:sz w:val="22"/>
            <w:szCs w:val="22"/>
          </w:rPr>
          <w:delText xml:space="preserve"> deste instrumento</w:delText>
        </w:r>
      </w:del>
      <w:r>
        <w:rPr>
          <w:rFonts w:ascii="Bradesco Sans" w:hAnsi="Bradesco Sans" w:cs="Calibri"/>
          <w:sz w:val="22"/>
          <w:szCs w:val="22"/>
        </w:rPr>
        <w:t>.</w:t>
      </w:r>
    </w:p>
    <w:p w14:paraId="564629E7" w14:textId="77777777" w:rsidR="00300C17" w:rsidRDefault="00300C17">
      <w:pPr>
        <w:tabs>
          <w:tab w:val="right" w:pos="1260"/>
        </w:tabs>
        <w:spacing w:line="276" w:lineRule="auto"/>
        <w:ind w:left="709"/>
        <w:jc w:val="both"/>
        <w:rPr>
          <w:rFonts w:ascii="Bradesco Sans" w:hAnsi="Bradesco Sans" w:cs="Calibri"/>
          <w:sz w:val="22"/>
          <w:szCs w:val="22"/>
        </w:rPr>
      </w:pPr>
    </w:p>
    <w:p w14:paraId="5CC25A0F" w14:textId="77777777" w:rsidR="00300C17" w:rsidRDefault="0066326D">
      <w:pPr>
        <w:tabs>
          <w:tab w:val="right" w:pos="1260"/>
        </w:tabs>
        <w:spacing w:line="276" w:lineRule="auto"/>
        <w:ind w:left="567"/>
        <w:jc w:val="both"/>
        <w:rPr>
          <w:rFonts w:ascii="Bradesco Sans" w:hAnsi="Bradesco Sans" w:cs="Calibri"/>
          <w:sz w:val="22"/>
          <w:szCs w:val="22"/>
        </w:rPr>
      </w:pPr>
      <w:r>
        <w:rPr>
          <w:rFonts w:ascii="Bradesco Sans" w:hAnsi="Bradesco Sans" w:cs="Calibri"/>
          <w:sz w:val="22"/>
          <w:szCs w:val="22"/>
        </w:rPr>
        <w:t>10.1.3. A</w:t>
      </w:r>
      <w:ins w:id="988" w:author="Pinheiro Neto Advogados" w:date="2021-02-26T10:34: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989" w:author="Pinheiro Neto Advogados" w:date="2021-02-26T10:34:00Z">
        <w:r>
          <w:rPr>
            <w:rFonts w:ascii="Bradesco Sans" w:hAnsi="Bradesco Sans" w:cs="Calibri"/>
            <w:b/>
            <w:sz w:val="22"/>
            <w:szCs w:val="22"/>
          </w:rPr>
          <w:t>S</w:t>
        </w:r>
      </w:ins>
      <w:r>
        <w:rPr>
          <w:rFonts w:ascii="Bradesco Sans" w:hAnsi="Bradesco Sans" w:cs="Calibri"/>
          <w:sz w:val="22"/>
          <w:szCs w:val="22"/>
        </w:rPr>
        <w:t xml:space="preserve"> e a </w:t>
      </w:r>
      <w:r>
        <w:rPr>
          <w:rFonts w:ascii="Bradesco Sans" w:hAnsi="Bradesco Sans" w:cs="Calibri"/>
          <w:b/>
          <w:sz w:val="22"/>
          <w:szCs w:val="22"/>
        </w:rPr>
        <w:t xml:space="preserve">INTERVENIENTE ANUENTE </w:t>
      </w:r>
      <w:r>
        <w:rPr>
          <w:rFonts w:ascii="Bradesco Sans" w:hAnsi="Bradesco Sans" w:cs="Calibri"/>
          <w:sz w:val="22"/>
          <w:szCs w:val="22"/>
        </w:rPr>
        <w:t xml:space="preserve">obrigam-se a comunicar ao </w:t>
      </w:r>
      <w:r>
        <w:rPr>
          <w:rFonts w:ascii="Bradesco Sans" w:hAnsi="Bradesco Sans" w:cs="Calibri"/>
          <w:b/>
          <w:sz w:val="22"/>
          <w:szCs w:val="22"/>
        </w:rPr>
        <w:t>BRADESCO</w:t>
      </w:r>
      <w:r>
        <w:rPr>
          <w:rFonts w:ascii="Bradesco Sans" w:hAnsi="Bradesco Sans" w:cs="Calibri"/>
          <w:sz w:val="22"/>
          <w:szCs w:val="22"/>
        </w:rPr>
        <w:t xml:space="preserve">, de imediato, as alterações, inclusões e exclusões de qualquer Pessoa Autorizada ou dados informados, promovendo a atualização do Anexo I, mediante simples comunicação das Partes, enviada ao </w:t>
      </w:r>
      <w:r>
        <w:rPr>
          <w:rFonts w:ascii="Bradesco Sans" w:hAnsi="Bradesco Sans" w:cs="Calibri"/>
          <w:b/>
          <w:sz w:val="22"/>
          <w:szCs w:val="22"/>
        </w:rPr>
        <w:t>BRADESCO</w:t>
      </w:r>
      <w:r>
        <w:rPr>
          <w:rFonts w:ascii="Bradesco Sans" w:hAnsi="Bradesco Sans" w:cs="Calibri"/>
          <w:sz w:val="22"/>
          <w:szCs w:val="22"/>
        </w:rPr>
        <w:t>, passando a referida comunicação a ser parte integrante deste Contrato.</w:t>
      </w:r>
    </w:p>
    <w:p w14:paraId="2705D4CE" w14:textId="77777777" w:rsidR="00300C17" w:rsidRDefault="00300C17">
      <w:pPr>
        <w:pStyle w:val="BodyText"/>
        <w:spacing w:line="276" w:lineRule="auto"/>
        <w:ind w:left="567"/>
        <w:jc w:val="both"/>
        <w:rPr>
          <w:rFonts w:ascii="Bradesco Sans" w:hAnsi="Bradesco Sans" w:cs="Calibri"/>
          <w:sz w:val="22"/>
          <w:szCs w:val="22"/>
        </w:rPr>
      </w:pPr>
    </w:p>
    <w:p w14:paraId="25C1B722" w14:textId="77777777" w:rsidR="00300C17" w:rsidRDefault="0066326D">
      <w:pPr>
        <w:pStyle w:val="BlockText"/>
        <w:spacing w:after="0" w:line="276" w:lineRule="auto"/>
        <w:ind w:left="567" w:right="0"/>
        <w:jc w:val="both"/>
        <w:rPr>
          <w:rFonts w:ascii="Bradesco Sans" w:hAnsi="Bradesco Sans" w:cs="Calibri"/>
          <w:sz w:val="22"/>
          <w:szCs w:val="22"/>
        </w:rPr>
      </w:pPr>
      <w:r>
        <w:rPr>
          <w:rFonts w:ascii="Bradesco Sans" w:hAnsi="Bradesco Sans" w:cs="Calibri"/>
          <w:sz w:val="22"/>
          <w:szCs w:val="22"/>
        </w:rPr>
        <w:t xml:space="preserve">10.1.4. Em caso de ambiguidade das ordens e/ou solicitações de informações transmitidas por quaisquer das Pessoas Autorizadas, deverá o </w:t>
      </w:r>
      <w:r>
        <w:rPr>
          <w:rFonts w:ascii="Bradesco Sans" w:hAnsi="Bradesco Sans" w:cs="Calibri"/>
          <w:b/>
          <w:sz w:val="22"/>
          <w:szCs w:val="22"/>
        </w:rPr>
        <w:t>BRADESCO</w:t>
      </w:r>
      <w:r>
        <w:rPr>
          <w:rFonts w:ascii="Bradesco Sans" w:hAnsi="Bradesco Sans" w:cs="Calibri"/>
          <w:sz w:val="22"/>
          <w:szCs w:val="22"/>
        </w:rPr>
        <w:t xml:space="preserve">: </w:t>
      </w:r>
    </w:p>
    <w:p w14:paraId="139B5418" w14:textId="77777777" w:rsidR="00300C17" w:rsidRDefault="00300C17">
      <w:pPr>
        <w:pStyle w:val="BlockText"/>
        <w:spacing w:after="0" w:line="276" w:lineRule="auto"/>
        <w:ind w:left="567" w:right="0"/>
        <w:jc w:val="both"/>
        <w:rPr>
          <w:rFonts w:ascii="Bradesco Sans" w:hAnsi="Bradesco Sans" w:cs="Calibri"/>
          <w:sz w:val="22"/>
          <w:szCs w:val="22"/>
        </w:rPr>
      </w:pPr>
    </w:p>
    <w:p w14:paraId="48F5CDCC" w14:textId="77777777" w:rsidR="00300C17" w:rsidRDefault="0066326D">
      <w:pPr>
        <w:pStyle w:val="BlockText"/>
        <w:numPr>
          <w:ilvl w:val="0"/>
          <w:numId w:val="4"/>
        </w:numPr>
        <w:tabs>
          <w:tab w:val="num" w:pos="1418"/>
        </w:tabs>
        <w:spacing w:after="0" w:line="276" w:lineRule="auto"/>
        <w:ind w:left="1134" w:right="0" w:firstLine="0"/>
        <w:jc w:val="both"/>
        <w:rPr>
          <w:rFonts w:ascii="Bradesco Sans" w:hAnsi="Bradesco Sans" w:cs="Calibri"/>
          <w:sz w:val="22"/>
          <w:szCs w:val="22"/>
        </w:rPr>
      </w:pPr>
      <w:r>
        <w:rPr>
          <w:rFonts w:ascii="Bradesco Sans" w:hAnsi="Bradesco Sans" w:cs="Calibri"/>
          <w:sz w:val="22"/>
          <w:szCs w:val="22"/>
        </w:rPr>
        <w:t>informar, por escrito, seja por correspondência e/ou por meio eletrônico, imediatamente, à</w:t>
      </w:r>
      <w:ins w:id="990" w:author="Pinheiro Neto Advogados" w:date="2021-02-26T10:34: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991" w:author="Pinheiro Neto Advogados" w:date="2021-02-26T10:34:00Z">
        <w:r>
          <w:rPr>
            <w:rFonts w:ascii="Bradesco Sans" w:hAnsi="Bradesco Sans" w:cs="Calibri"/>
            <w:b/>
            <w:sz w:val="22"/>
            <w:szCs w:val="22"/>
          </w:rPr>
          <w:t>S</w:t>
        </w:r>
      </w:ins>
      <w:r>
        <w:rPr>
          <w:rFonts w:ascii="Bradesco Sans" w:hAnsi="Bradesco Sans" w:cs="Calibri"/>
          <w:sz w:val="22"/>
          <w:szCs w:val="22"/>
        </w:rPr>
        <w:t xml:space="preserve"> e/ou à </w:t>
      </w:r>
      <w:r>
        <w:rPr>
          <w:rFonts w:ascii="Bradesco Sans" w:hAnsi="Bradesco Sans" w:cs="Calibri"/>
          <w:b/>
          <w:sz w:val="22"/>
          <w:szCs w:val="22"/>
        </w:rPr>
        <w:t>INTERVENIENTE ANUENTE</w:t>
      </w:r>
      <w:r>
        <w:rPr>
          <w:rFonts w:ascii="Bradesco Sans" w:hAnsi="Bradesco Sans" w:cs="Calibri"/>
          <w:sz w:val="22"/>
          <w:szCs w:val="22"/>
        </w:rPr>
        <w:t>, conforme o caso, a respeito dessa ambiguidade; e</w:t>
      </w:r>
    </w:p>
    <w:p w14:paraId="18E4E3FA" w14:textId="77777777" w:rsidR="00300C17" w:rsidRDefault="00300C17">
      <w:pPr>
        <w:pStyle w:val="BlockText"/>
        <w:spacing w:after="0" w:line="276" w:lineRule="auto"/>
        <w:ind w:left="1701" w:right="0"/>
        <w:jc w:val="both"/>
        <w:rPr>
          <w:rFonts w:ascii="Bradesco Sans" w:hAnsi="Bradesco Sans" w:cs="Calibri"/>
          <w:sz w:val="22"/>
          <w:szCs w:val="22"/>
        </w:rPr>
      </w:pPr>
    </w:p>
    <w:p w14:paraId="200AB1A2" w14:textId="77777777" w:rsidR="00300C17" w:rsidRDefault="0066326D">
      <w:pPr>
        <w:pStyle w:val="BlockText"/>
        <w:tabs>
          <w:tab w:val="left" w:pos="1418"/>
        </w:tabs>
        <w:spacing w:after="0" w:line="276" w:lineRule="auto"/>
        <w:ind w:left="1134" w:right="0"/>
        <w:jc w:val="both"/>
        <w:rPr>
          <w:rFonts w:ascii="Bradesco Sans" w:hAnsi="Bradesco Sans" w:cs="Calibri"/>
          <w:sz w:val="22"/>
          <w:szCs w:val="22"/>
        </w:rPr>
      </w:pPr>
      <w:r>
        <w:rPr>
          <w:rFonts w:ascii="Bradesco Sans" w:hAnsi="Bradesco Sans" w:cs="Calibri"/>
          <w:sz w:val="22"/>
          <w:szCs w:val="22"/>
        </w:rPr>
        <w:t>(ii) recusar-se a cumprir essas instruções até que a ambiguidade seja sanada.</w:t>
      </w:r>
    </w:p>
    <w:p w14:paraId="554D5616" w14:textId="77777777" w:rsidR="00300C17" w:rsidRDefault="00300C17">
      <w:pPr>
        <w:pStyle w:val="INDENT1"/>
        <w:tabs>
          <w:tab w:val="num" w:pos="2127"/>
        </w:tabs>
        <w:spacing w:line="276" w:lineRule="auto"/>
        <w:ind w:left="1701" w:firstLine="0"/>
        <w:rPr>
          <w:rFonts w:ascii="Bradesco Sans" w:hAnsi="Bradesco Sans" w:cs="Calibri"/>
          <w:color w:val="auto"/>
          <w:sz w:val="22"/>
          <w:szCs w:val="22"/>
        </w:rPr>
      </w:pPr>
    </w:p>
    <w:p w14:paraId="12EC79B7" w14:textId="77777777" w:rsidR="00300C17" w:rsidRDefault="0066326D">
      <w:pPr>
        <w:pStyle w:val="INDENT1"/>
        <w:tabs>
          <w:tab w:val="left" w:pos="2268"/>
        </w:tabs>
        <w:spacing w:line="276" w:lineRule="auto"/>
        <w:ind w:left="0" w:firstLine="0"/>
        <w:rPr>
          <w:rFonts w:ascii="Bradesco Sans" w:hAnsi="Bradesco Sans" w:cs="Calibri"/>
          <w:color w:val="auto"/>
          <w:sz w:val="22"/>
          <w:szCs w:val="22"/>
        </w:rPr>
      </w:pPr>
      <w:r>
        <w:rPr>
          <w:rFonts w:ascii="Bradesco Sans" w:hAnsi="Bradesco Sans" w:cs="Calibri"/>
          <w:color w:val="auto"/>
          <w:sz w:val="22"/>
          <w:szCs w:val="22"/>
        </w:rPr>
        <w:t xml:space="preserve">10.2. Fica convencionado entre as Partes que as comunicações previstas neste Contrato, como necessárias à consecução da prestação dos serviços aqui avençados, para serem consideradas válidas, devem </w:t>
      </w:r>
      <w:r>
        <w:rPr>
          <w:rFonts w:ascii="Bradesco Sans" w:hAnsi="Bradesco Sans" w:cs="Calibri"/>
          <w:color w:val="auto"/>
          <w:sz w:val="22"/>
          <w:szCs w:val="22"/>
        </w:rPr>
        <w:lastRenderedPageBreak/>
        <w:t>ser feitas tempestivamente, de forma clara, completa e segura, pelos meios previstos neste Contrato, sempre confirmada a recepção imediatamente, direcionadas e recebidas por pessoas com poderes para tanto.</w:t>
      </w:r>
    </w:p>
    <w:p w14:paraId="15060E4A" w14:textId="77777777" w:rsidR="00300C17" w:rsidRDefault="00300C17">
      <w:pPr>
        <w:pStyle w:val="INDENT1"/>
        <w:tabs>
          <w:tab w:val="left" w:pos="2268"/>
        </w:tabs>
        <w:spacing w:line="276" w:lineRule="auto"/>
        <w:ind w:left="0" w:firstLine="0"/>
        <w:rPr>
          <w:rFonts w:ascii="Bradesco Sans" w:hAnsi="Bradesco Sans" w:cs="Calibri"/>
          <w:color w:val="auto"/>
          <w:sz w:val="22"/>
          <w:szCs w:val="22"/>
        </w:rPr>
      </w:pPr>
    </w:p>
    <w:p w14:paraId="245EF830" w14:textId="77777777" w:rsidR="00300C17" w:rsidRDefault="0066326D">
      <w:pPr>
        <w:spacing w:line="276" w:lineRule="auto"/>
        <w:jc w:val="both"/>
        <w:rPr>
          <w:rFonts w:ascii="Bradesco Sans" w:hAnsi="Bradesco Sans" w:cs="Calibri"/>
          <w:sz w:val="22"/>
          <w:szCs w:val="22"/>
        </w:rPr>
      </w:pPr>
      <w:r>
        <w:rPr>
          <w:rFonts w:ascii="Bradesco Sans" w:hAnsi="Bradesco Sans" w:cs="Calibri"/>
          <w:sz w:val="22"/>
          <w:szCs w:val="22"/>
        </w:rPr>
        <w:t xml:space="preserve">10.3. O </w:t>
      </w:r>
      <w:r>
        <w:rPr>
          <w:rFonts w:ascii="Bradesco Sans" w:hAnsi="Bradesco Sans" w:cs="Calibri"/>
          <w:b/>
          <w:sz w:val="22"/>
          <w:szCs w:val="22"/>
        </w:rPr>
        <w:t>BRADESCO</w:t>
      </w:r>
      <w:r>
        <w:rPr>
          <w:rFonts w:ascii="Bradesco Sans" w:hAnsi="Bradesco Sans" w:cs="Calibri"/>
          <w:sz w:val="22"/>
          <w:szCs w:val="22"/>
        </w:rPr>
        <w:t xml:space="preserve"> cumprirá, sem qualquer responsabilidade, as ordens e/ou solicitações de informações que acreditar de boa-fé terem sido dadas por Pessoas Autorizadas da</w:t>
      </w:r>
      <w:ins w:id="992" w:author="Pinheiro Neto Advogados" w:date="2021-02-26T10:34: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993" w:author="Pinheiro Neto Advogados" w:date="2021-02-26T10:34:00Z">
        <w:r>
          <w:rPr>
            <w:rFonts w:ascii="Bradesco Sans" w:hAnsi="Bradesco Sans" w:cs="Calibri"/>
            <w:b/>
            <w:sz w:val="22"/>
            <w:szCs w:val="22"/>
          </w:rPr>
          <w:t>S</w:t>
        </w:r>
      </w:ins>
      <w:r>
        <w:rPr>
          <w:rFonts w:ascii="Bradesco Sans" w:hAnsi="Bradesco Sans" w:cs="Calibri"/>
          <w:sz w:val="22"/>
          <w:szCs w:val="22"/>
        </w:rPr>
        <w:t xml:space="preserve"> e/ou da </w:t>
      </w:r>
      <w:r>
        <w:rPr>
          <w:rFonts w:ascii="Bradesco Sans" w:hAnsi="Bradesco Sans" w:cs="Calibri"/>
          <w:b/>
          <w:sz w:val="22"/>
          <w:szCs w:val="22"/>
        </w:rPr>
        <w:t>INTERVENIENTE ANUENTE</w:t>
      </w:r>
      <w:r>
        <w:rPr>
          <w:rFonts w:ascii="Bradesco Sans" w:hAnsi="Bradesco Sans" w:cs="Calibri"/>
          <w:sz w:val="22"/>
          <w:szCs w:val="22"/>
        </w:rPr>
        <w:t>.</w:t>
      </w:r>
    </w:p>
    <w:p w14:paraId="6A6411F7" w14:textId="77777777" w:rsidR="00300C17" w:rsidRDefault="00300C17">
      <w:pPr>
        <w:spacing w:line="276" w:lineRule="auto"/>
        <w:jc w:val="both"/>
        <w:rPr>
          <w:rFonts w:ascii="Bradesco Sans" w:hAnsi="Bradesco Sans" w:cs="Calibri"/>
          <w:sz w:val="22"/>
          <w:szCs w:val="22"/>
        </w:rPr>
      </w:pPr>
    </w:p>
    <w:p w14:paraId="1C122A57" w14:textId="77777777" w:rsidR="00300C17" w:rsidRDefault="0066326D">
      <w:pPr>
        <w:spacing w:line="276" w:lineRule="auto"/>
        <w:jc w:val="both"/>
        <w:rPr>
          <w:rFonts w:ascii="Bradesco Sans" w:hAnsi="Bradesco Sans" w:cs="Calibri"/>
          <w:sz w:val="22"/>
          <w:szCs w:val="22"/>
        </w:rPr>
      </w:pPr>
      <w:r>
        <w:rPr>
          <w:rFonts w:ascii="Bradesco Sans" w:hAnsi="Bradesco Sans" w:cs="Calibri"/>
          <w:sz w:val="22"/>
          <w:szCs w:val="22"/>
        </w:rPr>
        <w:t xml:space="preserve">10.4. O </w:t>
      </w:r>
      <w:r>
        <w:rPr>
          <w:rFonts w:ascii="Bradesco Sans" w:hAnsi="Bradesco Sans" w:cs="Calibri"/>
          <w:b/>
          <w:sz w:val="22"/>
          <w:szCs w:val="22"/>
        </w:rPr>
        <w:t>BRADESCO</w:t>
      </w:r>
      <w:r>
        <w:rPr>
          <w:rFonts w:ascii="Bradesco Sans" w:hAnsi="Bradesco Sans" w:cs="Calibri"/>
          <w:sz w:val="22"/>
          <w:szCs w:val="22"/>
        </w:rPr>
        <w:t xml:space="preserve"> poderá se pautar em quaisquer avisos, instruções ou solicitações, por escrito, que lhe sejam enviados, dentro das especificações contidas nesta Cláusula Dez, e que tenha motivos para acreditar que sejam documentos autênticos firmados ou apresentados pela(s) Parte(s) competente(s), não sendo responsável por quaisquer atos ou omissões amparados em tais documentos. O </w:t>
      </w:r>
      <w:r>
        <w:rPr>
          <w:rFonts w:ascii="Bradesco Sans" w:hAnsi="Bradesco Sans" w:cs="Calibri"/>
          <w:b/>
          <w:sz w:val="22"/>
          <w:szCs w:val="22"/>
        </w:rPr>
        <w:t>BRADESCO</w:t>
      </w:r>
      <w:r>
        <w:rPr>
          <w:rFonts w:ascii="Bradesco Sans" w:hAnsi="Bradesco Sans" w:cs="Calibri"/>
          <w:sz w:val="22"/>
          <w:szCs w:val="22"/>
        </w:rPr>
        <w:t xml:space="preserve"> não estará obrigado a examinar ou investigar a validade, precisão ou conteúdo dos referidos documentos.</w:t>
      </w:r>
    </w:p>
    <w:p w14:paraId="7FEF1DE0" w14:textId="77777777" w:rsidR="00300C17" w:rsidRDefault="00300C17">
      <w:pPr>
        <w:spacing w:line="276" w:lineRule="auto"/>
        <w:rPr>
          <w:rFonts w:ascii="Bradesco Sans" w:hAnsi="Bradesco Sans" w:cs="Calibri"/>
          <w:sz w:val="22"/>
          <w:szCs w:val="22"/>
        </w:rPr>
      </w:pPr>
    </w:p>
    <w:p w14:paraId="135A0527" w14:textId="77777777" w:rsidR="00300C17" w:rsidRDefault="0066326D">
      <w:pPr>
        <w:pStyle w:val="Heading1"/>
        <w:spacing w:line="276" w:lineRule="auto"/>
        <w:rPr>
          <w:rFonts w:ascii="Bradesco Sans" w:hAnsi="Bradesco Sans" w:cs="Calibri"/>
          <w:szCs w:val="22"/>
        </w:rPr>
      </w:pPr>
      <w:r>
        <w:rPr>
          <w:rFonts w:ascii="Bradesco Sans" w:hAnsi="Bradesco Sans" w:cs="Calibri"/>
          <w:szCs w:val="22"/>
        </w:rPr>
        <w:t>CLÁUSULA ONZE</w:t>
      </w:r>
    </w:p>
    <w:p w14:paraId="7F84567F" w14:textId="77777777" w:rsidR="00300C17" w:rsidRDefault="0066326D">
      <w:pPr>
        <w:pStyle w:val="Heading1"/>
        <w:spacing w:line="276" w:lineRule="auto"/>
        <w:rPr>
          <w:rFonts w:ascii="Bradesco Sans" w:hAnsi="Bradesco Sans" w:cs="Calibri"/>
          <w:szCs w:val="22"/>
        </w:rPr>
      </w:pPr>
      <w:r>
        <w:rPr>
          <w:rFonts w:ascii="Bradesco Sans" w:hAnsi="Bradesco Sans" w:cs="Calibri"/>
          <w:szCs w:val="22"/>
        </w:rPr>
        <w:t>DISPOSIÇÕES GERAIS</w:t>
      </w:r>
    </w:p>
    <w:p w14:paraId="12F74239" w14:textId="77777777" w:rsidR="00300C17" w:rsidRDefault="00300C17">
      <w:pPr>
        <w:spacing w:line="276" w:lineRule="auto"/>
        <w:jc w:val="both"/>
        <w:rPr>
          <w:rFonts w:ascii="Bradesco Sans" w:hAnsi="Bradesco Sans" w:cs="Calibri"/>
          <w:sz w:val="22"/>
          <w:szCs w:val="22"/>
        </w:rPr>
      </w:pPr>
    </w:p>
    <w:p w14:paraId="32B43064" w14:textId="77777777" w:rsidR="00300C17" w:rsidRDefault="0066326D">
      <w:pPr>
        <w:spacing w:line="276" w:lineRule="auto"/>
        <w:jc w:val="both"/>
        <w:rPr>
          <w:rFonts w:ascii="Bradesco Sans" w:hAnsi="Bradesco Sans" w:cs="Calibri"/>
          <w:sz w:val="22"/>
          <w:szCs w:val="22"/>
        </w:rPr>
      </w:pPr>
      <w:r>
        <w:rPr>
          <w:rFonts w:ascii="Bradesco Sans" w:hAnsi="Bradesco Sans" w:cs="Calibri"/>
          <w:sz w:val="22"/>
          <w:szCs w:val="22"/>
        </w:rPr>
        <w:t>11.1. A omissão ou tolerância das Partes, em exigir o estrito cumprimento dos termos e condições deste Contrato, não constituirá novação ou renúncia, nem afetará os seus direitos, que poderão ser exercidos a qualquer tempo.</w:t>
      </w:r>
    </w:p>
    <w:p w14:paraId="45B14232" w14:textId="77777777" w:rsidR="00300C17" w:rsidRDefault="00300C17">
      <w:pPr>
        <w:spacing w:line="276" w:lineRule="auto"/>
        <w:jc w:val="both"/>
        <w:rPr>
          <w:rFonts w:ascii="Bradesco Sans" w:hAnsi="Bradesco Sans" w:cs="Calibri"/>
          <w:sz w:val="22"/>
          <w:szCs w:val="22"/>
        </w:rPr>
      </w:pPr>
    </w:p>
    <w:p w14:paraId="3C455826" w14:textId="77777777" w:rsidR="00300C17" w:rsidRDefault="0066326D">
      <w:pPr>
        <w:spacing w:line="276" w:lineRule="auto"/>
        <w:ind w:right="51"/>
        <w:jc w:val="both"/>
        <w:rPr>
          <w:rFonts w:ascii="Bradesco Sans" w:hAnsi="Bradesco Sans" w:cs="Calibri"/>
          <w:sz w:val="22"/>
          <w:szCs w:val="22"/>
        </w:rPr>
      </w:pPr>
      <w:r>
        <w:rPr>
          <w:rFonts w:ascii="Bradesco Sans" w:hAnsi="Bradesco Sans" w:cs="Calibri"/>
          <w:sz w:val="22"/>
          <w:szCs w:val="22"/>
        </w:rPr>
        <w:lastRenderedPageBreak/>
        <w:t xml:space="preserve">11.2. Eventuais inclusões de outras cláusulas, exclusões ou alterações das já existentes, serão consignadas em aditivo devidamente assinado pelas Partes, que passará a fazer parte integrante deste Contrato. </w:t>
      </w:r>
    </w:p>
    <w:p w14:paraId="4B53776E" w14:textId="77777777" w:rsidR="00300C17" w:rsidRDefault="00300C17">
      <w:pPr>
        <w:spacing w:line="276" w:lineRule="auto"/>
        <w:ind w:right="51"/>
        <w:jc w:val="both"/>
        <w:rPr>
          <w:rFonts w:ascii="Bradesco Sans" w:hAnsi="Bradesco Sans" w:cs="Calibri"/>
          <w:sz w:val="22"/>
          <w:szCs w:val="22"/>
        </w:rPr>
      </w:pPr>
    </w:p>
    <w:p w14:paraId="5C1997B1" w14:textId="77777777" w:rsidR="00300C17" w:rsidRDefault="0066326D">
      <w:pPr>
        <w:spacing w:line="276" w:lineRule="auto"/>
        <w:ind w:left="567" w:right="51"/>
        <w:jc w:val="both"/>
        <w:rPr>
          <w:rFonts w:ascii="Bradesco Sans" w:hAnsi="Bradesco Sans" w:cs="Calibri"/>
          <w:sz w:val="22"/>
          <w:szCs w:val="22"/>
        </w:rPr>
      </w:pPr>
      <w:r>
        <w:rPr>
          <w:rFonts w:ascii="Bradesco Sans" w:hAnsi="Bradesco Sans" w:cs="Calibri"/>
          <w:sz w:val="22"/>
          <w:szCs w:val="22"/>
        </w:rPr>
        <w:t>11.2.1. Fica desde já convencionado entre as Partes que quaisquer alterações necessárias nos Anexos I e II do presente Contrato, poderão ser feitas mediante encaminhamento de comunicação pela</w:t>
      </w:r>
      <w:ins w:id="994" w:author="Pinheiro Neto Advogados" w:date="2021-02-26T10:41: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995" w:author="Pinheiro Neto Advogados" w:date="2021-02-26T10:41:00Z">
        <w:r>
          <w:rPr>
            <w:rFonts w:ascii="Bradesco Sans" w:hAnsi="Bradesco Sans" w:cs="Calibri"/>
            <w:b/>
            <w:sz w:val="22"/>
            <w:szCs w:val="22"/>
          </w:rPr>
          <w:t>S</w:t>
        </w:r>
      </w:ins>
      <w:r>
        <w:rPr>
          <w:rFonts w:ascii="Bradesco Sans" w:hAnsi="Bradesco Sans" w:cs="Calibri"/>
          <w:sz w:val="22"/>
          <w:szCs w:val="22"/>
        </w:rPr>
        <w:t xml:space="preserve"> e/ou </w:t>
      </w:r>
      <w:r>
        <w:rPr>
          <w:rFonts w:ascii="Bradesco Sans" w:hAnsi="Bradesco Sans" w:cs="Calibri"/>
          <w:b/>
          <w:sz w:val="22"/>
          <w:szCs w:val="22"/>
        </w:rPr>
        <w:t>INTERVENIENTE ANUENTE</w:t>
      </w:r>
      <w:r>
        <w:rPr>
          <w:rFonts w:ascii="Bradesco Sans" w:hAnsi="Bradesco Sans" w:cs="Calibri"/>
          <w:sz w:val="22"/>
          <w:szCs w:val="22"/>
        </w:rPr>
        <w:t xml:space="preserve">, de forma eletrônica ao </w:t>
      </w:r>
      <w:r>
        <w:rPr>
          <w:rFonts w:ascii="Bradesco Sans" w:hAnsi="Bradesco Sans" w:cs="Calibri"/>
          <w:b/>
          <w:sz w:val="22"/>
          <w:szCs w:val="22"/>
        </w:rPr>
        <w:t xml:space="preserve">BRADESCO, </w:t>
      </w:r>
      <w:r>
        <w:rPr>
          <w:rFonts w:ascii="Bradesco Sans" w:hAnsi="Bradesco Sans" w:cs="Calibri"/>
          <w:sz w:val="22"/>
          <w:szCs w:val="22"/>
        </w:rPr>
        <w:t>passando tal comunicação a fazer parte integrante do Contrato na data de seu recebimento.</w:t>
      </w:r>
    </w:p>
    <w:p w14:paraId="5CDD4E3F" w14:textId="77777777" w:rsidR="00300C17" w:rsidRDefault="00300C17">
      <w:pPr>
        <w:spacing w:line="276" w:lineRule="auto"/>
        <w:ind w:right="51"/>
        <w:jc w:val="both"/>
        <w:rPr>
          <w:rFonts w:ascii="Bradesco Sans" w:hAnsi="Bradesco Sans" w:cs="Calibri"/>
          <w:sz w:val="22"/>
          <w:szCs w:val="22"/>
        </w:rPr>
      </w:pPr>
    </w:p>
    <w:p w14:paraId="310FA4C6" w14:textId="77777777" w:rsidR="00300C17" w:rsidRDefault="0066326D">
      <w:pPr>
        <w:spacing w:line="276" w:lineRule="auto"/>
        <w:jc w:val="both"/>
        <w:rPr>
          <w:rFonts w:ascii="Bradesco Sans" w:hAnsi="Bradesco Sans" w:cs="Calibri"/>
          <w:sz w:val="22"/>
          <w:szCs w:val="22"/>
        </w:rPr>
      </w:pPr>
      <w:r>
        <w:rPr>
          <w:rFonts w:ascii="Bradesco Sans" w:hAnsi="Bradesco Sans" w:cs="Calibri"/>
          <w:sz w:val="22"/>
          <w:szCs w:val="22"/>
        </w:rPr>
        <w:t xml:space="preserve">11.3. Nenhuma das Partes poderá ceder, transferir ou caucionar para terceiros, total ou parcialmente, os direitos e obrigações decorrentes deste Contrato, sem o prévio consentimento por escrito das outras Partes, exceto quanto ao </w:t>
      </w:r>
      <w:r>
        <w:rPr>
          <w:rFonts w:ascii="Bradesco Sans" w:hAnsi="Bradesco Sans" w:cs="Calibri"/>
          <w:b/>
          <w:sz w:val="22"/>
          <w:szCs w:val="22"/>
        </w:rPr>
        <w:t>BRADESCO</w:t>
      </w:r>
      <w:r>
        <w:rPr>
          <w:rFonts w:ascii="Bradesco Sans" w:hAnsi="Bradesco Sans" w:cs="Calibri"/>
          <w:sz w:val="22"/>
          <w:szCs w:val="22"/>
        </w:rPr>
        <w:t xml:space="preserve"> que poderá ao seu exclusivo critério ceder o Contrato para outras instituições do seu conglomerado econômico. </w:t>
      </w:r>
    </w:p>
    <w:p w14:paraId="40310A42" w14:textId="77777777" w:rsidR="00300C17" w:rsidRDefault="00300C17">
      <w:pPr>
        <w:spacing w:line="276" w:lineRule="auto"/>
        <w:jc w:val="both"/>
        <w:rPr>
          <w:rFonts w:ascii="Bradesco Sans" w:hAnsi="Bradesco Sans" w:cs="Calibri"/>
          <w:sz w:val="22"/>
          <w:szCs w:val="22"/>
        </w:rPr>
      </w:pPr>
    </w:p>
    <w:p w14:paraId="34636702" w14:textId="77777777" w:rsidR="00300C17" w:rsidRDefault="0066326D">
      <w:pPr>
        <w:spacing w:line="276" w:lineRule="auto"/>
        <w:jc w:val="both"/>
        <w:rPr>
          <w:rFonts w:ascii="Bradesco Sans" w:hAnsi="Bradesco Sans" w:cs="Calibri"/>
          <w:sz w:val="22"/>
          <w:szCs w:val="22"/>
        </w:rPr>
      </w:pPr>
      <w:r>
        <w:rPr>
          <w:rFonts w:ascii="Bradesco Sans" w:hAnsi="Bradesco Sans" w:cs="Calibri"/>
          <w:sz w:val="22"/>
          <w:szCs w:val="22"/>
        </w:rPr>
        <w:t>11.4.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64739A2E" w14:textId="77777777" w:rsidR="00300C17" w:rsidRDefault="00300C17">
      <w:pPr>
        <w:spacing w:line="276" w:lineRule="auto"/>
        <w:jc w:val="both"/>
        <w:rPr>
          <w:rFonts w:ascii="Bradesco Sans" w:hAnsi="Bradesco Sans" w:cs="Calibri"/>
          <w:sz w:val="22"/>
          <w:szCs w:val="22"/>
        </w:rPr>
      </w:pPr>
    </w:p>
    <w:p w14:paraId="41EECA7A" w14:textId="77777777" w:rsidR="00300C17" w:rsidRDefault="0066326D">
      <w:pPr>
        <w:spacing w:line="276" w:lineRule="auto"/>
        <w:jc w:val="both"/>
        <w:rPr>
          <w:rFonts w:ascii="Bradesco Sans" w:hAnsi="Bradesco Sans" w:cs="Calibri"/>
          <w:sz w:val="22"/>
          <w:szCs w:val="22"/>
        </w:rPr>
      </w:pPr>
      <w:r>
        <w:rPr>
          <w:rFonts w:ascii="Bradesco Sans" w:hAnsi="Bradesco Sans" w:cs="Calibri"/>
          <w:sz w:val="22"/>
          <w:szCs w:val="22"/>
        </w:rPr>
        <w:t>11.5. As Partes reconhecem, expressamente, que a execução/prestação dos serviços ora contratados não gerará qualquer relação de emprego entre as Partes ou seus empregados ou prepostos.</w:t>
      </w:r>
    </w:p>
    <w:p w14:paraId="00DA7627" w14:textId="77777777" w:rsidR="00300C17" w:rsidRDefault="00300C17">
      <w:pPr>
        <w:spacing w:line="276" w:lineRule="auto"/>
        <w:jc w:val="both"/>
        <w:rPr>
          <w:rFonts w:ascii="Bradesco Sans" w:hAnsi="Bradesco Sans" w:cs="Calibri"/>
          <w:sz w:val="22"/>
          <w:szCs w:val="22"/>
        </w:rPr>
      </w:pPr>
    </w:p>
    <w:p w14:paraId="57F362C0" w14:textId="77777777" w:rsidR="00300C17" w:rsidRDefault="0066326D">
      <w:pPr>
        <w:spacing w:line="276" w:lineRule="auto"/>
        <w:ind w:right="51"/>
        <w:jc w:val="both"/>
        <w:rPr>
          <w:rFonts w:ascii="Bradesco Sans" w:hAnsi="Bradesco Sans" w:cs="Calibri"/>
          <w:sz w:val="22"/>
          <w:szCs w:val="22"/>
        </w:rPr>
      </w:pPr>
      <w:r>
        <w:rPr>
          <w:rFonts w:ascii="Bradesco Sans" w:hAnsi="Bradesco Sans" w:cs="Calibri"/>
          <w:sz w:val="22"/>
          <w:szCs w:val="22"/>
        </w:rPr>
        <w:t>11.6. Os tributos que forem devidos em decorrência direta ou indireta do presente Contrato, ou de sua execução, constituem ônus de responsabilidade da</w:t>
      </w:r>
      <w:ins w:id="996" w:author="Pinheiro Neto Advogados" w:date="2021-02-26T10:35: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997" w:author="Pinheiro Neto Advogados" w:date="2021-02-26T10:35:00Z">
        <w:r>
          <w:rPr>
            <w:rFonts w:ascii="Bradesco Sans" w:hAnsi="Bradesco Sans" w:cs="Calibri"/>
            <w:b/>
            <w:sz w:val="22"/>
            <w:szCs w:val="22"/>
          </w:rPr>
          <w:t>S</w:t>
        </w:r>
      </w:ins>
      <w:r>
        <w:rPr>
          <w:rFonts w:ascii="Bradesco Sans" w:hAnsi="Bradesco Sans" w:cs="Calibri"/>
          <w:sz w:val="22"/>
          <w:szCs w:val="22"/>
        </w:rPr>
        <w:t>, cabendo os respectivos recolhimentos ao sujeito passivo, seja como contribuinte ou responsável, conforme definido na lei tributária.</w:t>
      </w:r>
    </w:p>
    <w:p w14:paraId="2F203C84" w14:textId="77777777" w:rsidR="00300C17" w:rsidRDefault="00300C17">
      <w:pPr>
        <w:spacing w:line="276" w:lineRule="auto"/>
        <w:ind w:right="51"/>
        <w:jc w:val="both"/>
        <w:rPr>
          <w:rFonts w:ascii="Bradesco Sans" w:hAnsi="Bradesco Sans" w:cs="Calibri"/>
          <w:sz w:val="22"/>
          <w:szCs w:val="22"/>
        </w:rPr>
      </w:pPr>
    </w:p>
    <w:p w14:paraId="02BE4DF4" w14:textId="77777777" w:rsidR="00300C17" w:rsidRDefault="0066326D">
      <w:pPr>
        <w:pStyle w:val="BodyTextIndent"/>
        <w:spacing w:line="276" w:lineRule="auto"/>
        <w:ind w:firstLine="0"/>
        <w:rPr>
          <w:rFonts w:ascii="Bradesco Sans" w:hAnsi="Bradesco Sans" w:cs="Calibri"/>
          <w:color w:val="000000"/>
          <w:sz w:val="22"/>
          <w:szCs w:val="22"/>
        </w:rPr>
      </w:pPr>
      <w:r>
        <w:rPr>
          <w:rFonts w:ascii="Bradesco Sans" w:hAnsi="Bradesco Sans" w:cs="Calibri"/>
          <w:color w:val="000000"/>
          <w:sz w:val="22"/>
          <w:szCs w:val="22"/>
        </w:rPr>
        <w:t>11.7. A</w:t>
      </w:r>
      <w:ins w:id="998" w:author="Pinheiro Neto Advogados" w:date="2021-02-26T10:35:00Z">
        <w:r>
          <w:rPr>
            <w:rFonts w:ascii="Bradesco Sans" w:hAnsi="Bradesco Sans" w:cs="Calibri"/>
            <w:color w:val="000000"/>
            <w:sz w:val="22"/>
            <w:szCs w:val="22"/>
          </w:rPr>
          <w:t>s</w:t>
        </w:r>
      </w:ins>
      <w:r>
        <w:rPr>
          <w:rFonts w:ascii="Bradesco Sans" w:hAnsi="Bradesco Sans" w:cs="Calibri"/>
          <w:color w:val="000000"/>
          <w:sz w:val="22"/>
          <w:szCs w:val="22"/>
        </w:rPr>
        <w:t xml:space="preserve"> </w:t>
      </w:r>
      <w:r>
        <w:rPr>
          <w:rFonts w:ascii="Bradesco Sans" w:hAnsi="Bradesco Sans" w:cs="Calibri"/>
          <w:b/>
          <w:sz w:val="22"/>
          <w:szCs w:val="22"/>
        </w:rPr>
        <w:t>CONTRATANTE</w:t>
      </w:r>
      <w:ins w:id="999" w:author="Pinheiro Neto Advogados" w:date="2021-02-26T10:35:00Z">
        <w:r>
          <w:rPr>
            <w:rFonts w:ascii="Bradesco Sans" w:hAnsi="Bradesco Sans" w:cs="Calibri"/>
            <w:b/>
            <w:sz w:val="22"/>
            <w:szCs w:val="22"/>
          </w:rPr>
          <w:t>S</w:t>
        </w:r>
      </w:ins>
      <w:r>
        <w:rPr>
          <w:rFonts w:ascii="Bradesco Sans" w:hAnsi="Bradesco Sans" w:cs="Calibri"/>
          <w:b/>
          <w:sz w:val="22"/>
          <w:szCs w:val="22"/>
        </w:rPr>
        <w:t xml:space="preserve"> </w:t>
      </w:r>
      <w:r>
        <w:rPr>
          <w:rFonts w:ascii="Bradesco Sans" w:hAnsi="Bradesco Sans" w:cs="Calibri"/>
          <w:sz w:val="22"/>
          <w:szCs w:val="22"/>
        </w:rPr>
        <w:t>e a</w:t>
      </w:r>
      <w:r>
        <w:rPr>
          <w:rFonts w:ascii="Bradesco Sans" w:hAnsi="Bradesco Sans" w:cs="Calibri"/>
          <w:b/>
          <w:sz w:val="22"/>
          <w:szCs w:val="22"/>
        </w:rPr>
        <w:t xml:space="preserve"> INTERVENIENTE ANUENTE </w:t>
      </w:r>
      <w:r>
        <w:rPr>
          <w:rFonts w:ascii="Bradesco Sans" w:hAnsi="Bradesco Sans" w:cs="Calibri"/>
          <w:color w:val="000000"/>
          <w:sz w:val="22"/>
          <w:szCs w:val="22"/>
        </w:rPr>
        <w:t xml:space="preserve">reconhecem, neste ato, que os serviços ora contratados estão sujeitos às leis, normas, procedimentos e práticas que podem vir a ser alterados. Na hipótese de ocorrer uma alteração na legislação que no todo ou em parte limite a prestação do serviço ora contratado, o </w:t>
      </w:r>
      <w:r>
        <w:rPr>
          <w:rFonts w:ascii="Bradesco Sans" w:hAnsi="Bradesco Sans" w:cs="Calibri"/>
          <w:b/>
          <w:color w:val="000000"/>
          <w:sz w:val="22"/>
          <w:szCs w:val="22"/>
        </w:rPr>
        <w:t>BRADESCO</w:t>
      </w:r>
      <w:r>
        <w:rPr>
          <w:rFonts w:ascii="Bradesco Sans" w:hAnsi="Bradesco Sans" w:cs="Calibri"/>
          <w:color w:val="000000"/>
          <w:sz w:val="22"/>
          <w:szCs w:val="22"/>
        </w:rPr>
        <w:t xml:space="preserve"> deverá solicitar à</w:t>
      </w:r>
      <w:ins w:id="1000" w:author="Pinheiro Neto Advogados" w:date="2021-02-26T10:35:00Z">
        <w:r>
          <w:rPr>
            <w:rFonts w:ascii="Bradesco Sans" w:hAnsi="Bradesco Sans" w:cs="Calibri"/>
            <w:color w:val="000000"/>
            <w:sz w:val="22"/>
            <w:szCs w:val="22"/>
          </w:rPr>
          <w:t>s</w:t>
        </w:r>
      </w:ins>
      <w:r>
        <w:rPr>
          <w:rFonts w:ascii="Bradesco Sans" w:hAnsi="Bradesco Sans" w:cs="Calibri"/>
          <w:color w:val="000000"/>
          <w:sz w:val="22"/>
          <w:szCs w:val="22"/>
        </w:rPr>
        <w:t xml:space="preserve"> </w:t>
      </w:r>
      <w:r>
        <w:rPr>
          <w:rFonts w:ascii="Bradesco Sans" w:hAnsi="Bradesco Sans" w:cs="Calibri"/>
          <w:b/>
          <w:sz w:val="22"/>
          <w:szCs w:val="22"/>
        </w:rPr>
        <w:t>CONTRATANTE</w:t>
      </w:r>
      <w:ins w:id="1001" w:author="Pinheiro Neto Advogados" w:date="2021-02-26T10:35:00Z">
        <w:r>
          <w:rPr>
            <w:rFonts w:ascii="Bradesco Sans" w:hAnsi="Bradesco Sans" w:cs="Calibri"/>
            <w:b/>
            <w:sz w:val="22"/>
            <w:szCs w:val="22"/>
          </w:rPr>
          <w:t>S</w:t>
        </w:r>
      </w:ins>
      <w:r>
        <w:rPr>
          <w:rFonts w:ascii="Bradesco Sans" w:hAnsi="Bradesco Sans" w:cs="Calibri"/>
          <w:b/>
          <w:sz w:val="22"/>
          <w:szCs w:val="22"/>
        </w:rPr>
        <w:t xml:space="preserve"> </w:t>
      </w:r>
      <w:r>
        <w:rPr>
          <w:rFonts w:ascii="Bradesco Sans" w:hAnsi="Bradesco Sans" w:cs="Calibri"/>
          <w:sz w:val="22"/>
          <w:szCs w:val="22"/>
        </w:rPr>
        <w:t>e à</w:t>
      </w:r>
      <w:r>
        <w:rPr>
          <w:rFonts w:ascii="Bradesco Sans" w:hAnsi="Bradesco Sans" w:cs="Calibri"/>
          <w:b/>
          <w:sz w:val="22"/>
          <w:szCs w:val="22"/>
        </w:rPr>
        <w:t xml:space="preserve"> INTERVENIENTE ANUENTE </w:t>
      </w:r>
      <w:r>
        <w:rPr>
          <w:rFonts w:ascii="Bradesco Sans" w:hAnsi="Bradesco Sans" w:cs="Calibri"/>
          <w:color w:val="000000"/>
          <w:sz w:val="22"/>
          <w:szCs w:val="22"/>
        </w:rPr>
        <w:t>novas instruções quanto aos procedimentos a serem tomados para o cumprimento das obrigações contraídas por meio deste Contrato, que sejam de comum acordo entre as Partes.</w:t>
      </w:r>
    </w:p>
    <w:p w14:paraId="59C12D61" w14:textId="77777777" w:rsidR="00300C17" w:rsidRDefault="00300C17">
      <w:pPr>
        <w:pStyle w:val="BodyTextIndent"/>
        <w:spacing w:line="276" w:lineRule="auto"/>
        <w:ind w:firstLine="0"/>
        <w:rPr>
          <w:rFonts w:ascii="Bradesco Sans" w:hAnsi="Bradesco Sans" w:cs="Calibri"/>
          <w:color w:val="000000"/>
          <w:sz w:val="22"/>
          <w:szCs w:val="22"/>
        </w:rPr>
      </w:pPr>
    </w:p>
    <w:p w14:paraId="62F6D4BB" w14:textId="77777777" w:rsidR="00300C17" w:rsidRDefault="0066326D">
      <w:pPr>
        <w:pStyle w:val="BodyTextIndent"/>
        <w:spacing w:line="276" w:lineRule="auto"/>
        <w:ind w:firstLine="0"/>
        <w:rPr>
          <w:rFonts w:ascii="Bradesco Sans" w:hAnsi="Bradesco Sans" w:cs="Calibri"/>
          <w:sz w:val="22"/>
          <w:szCs w:val="22"/>
        </w:rPr>
      </w:pPr>
      <w:r>
        <w:rPr>
          <w:rFonts w:ascii="Bradesco Sans" w:hAnsi="Bradesco Sans" w:cs="Calibri"/>
          <w:sz w:val="22"/>
          <w:szCs w:val="22"/>
        </w:rPr>
        <w:t xml:space="preserve">11.8. O </w:t>
      </w:r>
      <w:r>
        <w:rPr>
          <w:rFonts w:ascii="Bradesco Sans" w:hAnsi="Bradesco Sans" w:cs="Calibri"/>
          <w:b/>
          <w:sz w:val="22"/>
          <w:szCs w:val="22"/>
        </w:rPr>
        <w:t>BRADESCO</w:t>
      </w:r>
      <w:r>
        <w:rPr>
          <w:rFonts w:ascii="Bradesco Sans" w:hAnsi="Bradesco Sans" w:cs="Calibri"/>
          <w:sz w:val="22"/>
          <w:szCs w:val="22"/>
        </w:rPr>
        <w:t xml:space="preserve"> em hipótese alguma será responsabilizado por quaisquer atos e/ou atividades descritos no presente Contrato, que tenham sido praticados por terceiros anteriormente contratados pela</w:t>
      </w:r>
      <w:ins w:id="1002" w:author="Pinheiro Neto Advogados" w:date="2021-02-26T10:35: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003" w:author="Pinheiro Neto Advogados" w:date="2021-02-26T10:35:00Z">
        <w:r>
          <w:rPr>
            <w:rFonts w:ascii="Bradesco Sans" w:hAnsi="Bradesco Sans" w:cs="Calibri"/>
            <w:b/>
            <w:sz w:val="22"/>
            <w:szCs w:val="22"/>
          </w:rPr>
          <w:t>S</w:t>
        </w:r>
      </w:ins>
      <w:r>
        <w:rPr>
          <w:rFonts w:ascii="Bradesco Sans" w:hAnsi="Bradesco Sans" w:cs="Calibri"/>
          <w:b/>
          <w:sz w:val="22"/>
          <w:szCs w:val="22"/>
        </w:rPr>
        <w:t xml:space="preserve"> </w:t>
      </w:r>
      <w:r>
        <w:rPr>
          <w:rFonts w:ascii="Bradesco Sans" w:hAnsi="Bradesco Sans" w:cs="Calibri"/>
          <w:sz w:val="22"/>
          <w:szCs w:val="22"/>
        </w:rPr>
        <w:t>e/ou pela</w:t>
      </w:r>
      <w:r>
        <w:rPr>
          <w:rFonts w:ascii="Bradesco Sans" w:hAnsi="Bradesco Sans" w:cs="Calibri"/>
          <w:b/>
          <w:sz w:val="22"/>
          <w:szCs w:val="22"/>
        </w:rPr>
        <w:t xml:space="preserve"> INTERVENIENTE ANUENTE</w:t>
      </w:r>
      <w:r>
        <w:rPr>
          <w:rFonts w:ascii="Bradesco Sans" w:hAnsi="Bradesco Sans" w:cs="Calibri"/>
          <w:sz w:val="22"/>
          <w:szCs w:val="22"/>
        </w:rPr>
        <w:t>.</w:t>
      </w:r>
    </w:p>
    <w:p w14:paraId="324BE965" w14:textId="77777777" w:rsidR="00300C17" w:rsidRDefault="00300C17">
      <w:pPr>
        <w:spacing w:line="276" w:lineRule="auto"/>
        <w:jc w:val="both"/>
        <w:rPr>
          <w:rFonts w:ascii="Bradesco Sans" w:hAnsi="Bradesco Sans" w:cs="Calibri"/>
          <w:sz w:val="22"/>
          <w:szCs w:val="22"/>
        </w:rPr>
      </w:pPr>
    </w:p>
    <w:p w14:paraId="25458AE7" w14:textId="77777777" w:rsidR="00300C17" w:rsidRDefault="0066326D">
      <w:pPr>
        <w:spacing w:line="276" w:lineRule="auto"/>
        <w:jc w:val="both"/>
        <w:rPr>
          <w:rFonts w:ascii="Bradesco Sans" w:hAnsi="Bradesco Sans" w:cs="Calibri"/>
          <w:sz w:val="22"/>
          <w:szCs w:val="22"/>
        </w:rPr>
      </w:pPr>
      <w:r>
        <w:rPr>
          <w:rFonts w:ascii="Bradesco Sans" w:hAnsi="Bradesco Sans" w:cs="Calibri"/>
          <w:sz w:val="22"/>
          <w:szCs w:val="22"/>
        </w:rPr>
        <w:t xml:space="preserve">11.9. Com exceção das obrigações imputadas ao </w:t>
      </w:r>
      <w:r>
        <w:rPr>
          <w:rFonts w:ascii="Bradesco Sans" w:hAnsi="Bradesco Sans" w:cs="Calibri"/>
          <w:b/>
          <w:sz w:val="22"/>
          <w:szCs w:val="22"/>
        </w:rPr>
        <w:t>BRADESCO</w:t>
      </w:r>
      <w:r>
        <w:rPr>
          <w:rFonts w:ascii="Bradesco Sans" w:hAnsi="Bradesco Sans" w:cs="Calibri"/>
          <w:sz w:val="22"/>
          <w:szCs w:val="22"/>
        </w:rPr>
        <w:t xml:space="preserve"> neste Contrato e do disposto no Código Civil Brasileiro em vigor, o </w:t>
      </w:r>
      <w:r>
        <w:rPr>
          <w:rFonts w:ascii="Bradesco Sans" w:hAnsi="Bradesco Sans" w:cs="Calibri"/>
          <w:b/>
          <w:sz w:val="22"/>
          <w:szCs w:val="22"/>
        </w:rPr>
        <w:t>BRADESCO</w:t>
      </w:r>
      <w:r>
        <w:rPr>
          <w:rFonts w:ascii="Bradesco Sans" w:hAnsi="Bradesco Sans" w:cs="Calibri"/>
          <w:sz w:val="22"/>
          <w:szCs w:val="22"/>
        </w:rPr>
        <w:t xml:space="preserve"> deverá ser mantido indene de qualquer outra responsabilidade decor</w:t>
      </w:r>
      <w:r>
        <w:rPr>
          <w:rFonts w:ascii="Bradesco Sans" w:hAnsi="Bradesco Sans" w:cs="Calibri"/>
          <w:sz w:val="22"/>
          <w:szCs w:val="22"/>
        </w:rPr>
        <w:lastRenderedPageBreak/>
        <w:t>rente de atos ou fatos por parte da</w:t>
      </w:r>
      <w:ins w:id="1004" w:author="Pinheiro Neto Advogados" w:date="2021-02-26T10:35: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005" w:author="Pinheiro Neto Advogados" w:date="2021-02-26T10:35:00Z">
        <w:r>
          <w:rPr>
            <w:rFonts w:ascii="Bradesco Sans" w:hAnsi="Bradesco Sans" w:cs="Calibri"/>
            <w:b/>
            <w:sz w:val="22"/>
            <w:szCs w:val="22"/>
          </w:rPr>
          <w:t>S</w:t>
        </w:r>
      </w:ins>
      <w:r>
        <w:rPr>
          <w:rFonts w:ascii="Bradesco Sans" w:hAnsi="Bradesco Sans" w:cs="Calibri"/>
          <w:b/>
          <w:sz w:val="22"/>
          <w:szCs w:val="22"/>
        </w:rPr>
        <w:t xml:space="preserve"> </w:t>
      </w:r>
      <w:r>
        <w:rPr>
          <w:rFonts w:ascii="Bradesco Sans" w:hAnsi="Bradesco Sans" w:cs="Calibri"/>
          <w:sz w:val="22"/>
          <w:szCs w:val="22"/>
        </w:rPr>
        <w:t xml:space="preserve">e/ou da </w:t>
      </w:r>
      <w:r>
        <w:rPr>
          <w:rFonts w:ascii="Bradesco Sans" w:hAnsi="Bradesco Sans" w:cs="Calibri"/>
          <w:b/>
          <w:sz w:val="22"/>
          <w:szCs w:val="22"/>
        </w:rPr>
        <w:t>INTERVENIENTE ANUENTE</w:t>
      </w:r>
      <w:r>
        <w:rPr>
          <w:rFonts w:ascii="Bradesco Sans" w:hAnsi="Bradesco Sans" w:cs="Calibri"/>
          <w:sz w:val="22"/>
          <w:szCs w:val="22"/>
        </w:rPr>
        <w:t xml:space="preserve">, seus administradores, representantes e empregados, a não ser no caso de culpa manifesta relacionada às responsabilidades do </w:t>
      </w:r>
      <w:r>
        <w:rPr>
          <w:rFonts w:ascii="Bradesco Sans" w:hAnsi="Bradesco Sans" w:cs="Calibri"/>
          <w:b/>
          <w:sz w:val="22"/>
          <w:szCs w:val="22"/>
        </w:rPr>
        <w:t>BRADESCO</w:t>
      </w:r>
      <w:r>
        <w:rPr>
          <w:rFonts w:ascii="Bradesco Sans" w:hAnsi="Bradesco Sans" w:cs="Calibri"/>
          <w:sz w:val="22"/>
          <w:szCs w:val="22"/>
        </w:rPr>
        <w:t xml:space="preserve"> previstas neste Contrato, dolo ou má-fé devidamente comprovados.</w:t>
      </w:r>
    </w:p>
    <w:p w14:paraId="77EE9722" w14:textId="77777777" w:rsidR="00300C17" w:rsidRDefault="00300C17">
      <w:pPr>
        <w:spacing w:line="276" w:lineRule="auto"/>
        <w:jc w:val="both"/>
        <w:rPr>
          <w:rFonts w:ascii="Bradesco Sans" w:hAnsi="Bradesco Sans" w:cs="Calibri"/>
          <w:sz w:val="22"/>
          <w:szCs w:val="22"/>
        </w:rPr>
      </w:pPr>
    </w:p>
    <w:p w14:paraId="1728DDAD" w14:textId="77777777" w:rsidR="00300C17" w:rsidRDefault="0066326D">
      <w:pPr>
        <w:spacing w:line="276" w:lineRule="auto"/>
        <w:jc w:val="both"/>
        <w:rPr>
          <w:rFonts w:ascii="Bradesco Sans" w:hAnsi="Bradesco Sans" w:cs="Calibri"/>
          <w:sz w:val="22"/>
          <w:szCs w:val="22"/>
        </w:rPr>
      </w:pPr>
      <w:r>
        <w:rPr>
          <w:rFonts w:ascii="Bradesco Sans" w:hAnsi="Bradesco Sans" w:cs="Calibri"/>
          <w:sz w:val="22"/>
          <w:szCs w:val="22"/>
        </w:rPr>
        <w:t>11.10. Este Contrato obriga as Partes e seus sucessores a qualquer título.</w:t>
      </w:r>
    </w:p>
    <w:p w14:paraId="15CD0619" w14:textId="77777777" w:rsidR="00300C17" w:rsidRDefault="00300C17">
      <w:pPr>
        <w:spacing w:line="276" w:lineRule="auto"/>
        <w:jc w:val="both"/>
        <w:rPr>
          <w:rFonts w:ascii="Bradesco Sans" w:hAnsi="Bradesco Sans" w:cs="Calibri"/>
          <w:sz w:val="22"/>
          <w:szCs w:val="22"/>
        </w:rPr>
      </w:pPr>
    </w:p>
    <w:p w14:paraId="756FB529" w14:textId="77777777" w:rsidR="00300C17" w:rsidRDefault="0066326D">
      <w:pPr>
        <w:spacing w:line="276" w:lineRule="auto"/>
        <w:jc w:val="both"/>
        <w:rPr>
          <w:rFonts w:ascii="Bradesco Sans" w:hAnsi="Bradesco Sans" w:cs="Calibri"/>
          <w:sz w:val="22"/>
          <w:szCs w:val="22"/>
        </w:rPr>
      </w:pPr>
      <w:r>
        <w:rPr>
          <w:rFonts w:ascii="Bradesco Sans" w:hAnsi="Bradesco Sans" w:cs="Calibri"/>
          <w:sz w:val="22"/>
          <w:szCs w:val="22"/>
        </w:rPr>
        <w:t xml:space="preserve">11.11. O </w:t>
      </w:r>
      <w:r>
        <w:rPr>
          <w:rFonts w:ascii="Bradesco Sans" w:hAnsi="Bradesco Sans" w:cs="Calibri"/>
          <w:b/>
          <w:sz w:val="22"/>
          <w:szCs w:val="22"/>
        </w:rPr>
        <w:t>BRADESCO</w:t>
      </w:r>
      <w:r>
        <w:rPr>
          <w:rFonts w:ascii="Bradesco Sans" w:hAnsi="Bradesco Sans" w:cs="Calibri"/>
          <w:sz w:val="22"/>
          <w:szCs w:val="22"/>
        </w:rPr>
        <w:t xml:space="preserve"> não se responsabilizará por quaisquer atos, fatos e/ou obrigações contraídas pela</w:t>
      </w:r>
      <w:ins w:id="1006" w:author="Pinheiro Neto Advogados" w:date="2021-02-26T10:35: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007" w:author="Pinheiro Neto Advogados" w:date="2021-02-26T10:35:00Z">
        <w:r>
          <w:rPr>
            <w:rFonts w:ascii="Bradesco Sans" w:hAnsi="Bradesco Sans" w:cs="Calibri"/>
            <w:b/>
            <w:sz w:val="22"/>
            <w:szCs w:val="22"/>
          </w:rPr>
          <w:t>S</w:t>
        </w:r>
      </w:ins>
      <w:r>
        <w:rPr>
          <w:rFonts w:ascii="Bradesco Sans" w:hAnsi="Bradesco Sans" w:cs="Calibri"/>
          <w:b/>
          <w:sz w:val="22"/>
          <w:szCs w:val="22"/>
        </w:rPr>
        <w:t xml:space="preserve"> </w:t>
      </w:r>
      <w:r>
        <w:rPr>
          <w:rFonts w:ascii="Bradesco Sans" w:hAnsi="Bradesco Sans" w:cs="Calibri"/>
          <w:sz w:val="22"/>
          <w:szCs w:val="22"/>
        </w:rPr>
        <w:t>e/ou pela</w:t>
      </w:r>
      <w:r>
        <w:rPr>
          <w:rFonts w:ascii="Bradesco Sans" w:hAnsi="Bradesco Sans" w:cs="Calibri"/>
          <w:b/>
          <w:sz w:val="22"/>
          <w:szCs w:val="22"/>
        </w:rPr>
        <w:t xml:space="preserve"> INTERVENIENTE ANUENTE</w:t>
      </w:r>
      <w:r>
        <w:rPr>
          <w:rFonts w:ascii="Bradesco Sans" w:hAnsi="Bradesco Sans" w:cs="Calibri"/>
          <w:sz w:val="22"/>
          <w:szCs w:val="22"/>
        </w:rPr>
        <w:t>, seus administradores, representantes, empregados e prepostos, no Contrato Originador, seja a que tempo ou título for.</w:t>
      </w:r>
    </w:p>
    <w:p w14:paraId="5985DC0E" w14:textId="77777777" w:rsidR="00300C17" w:rsidRDefault="00300C17">
      <w:pPr>
        <w:spacing w:line="276" w:lineRule="auto"/>
        <w:jc w:val="both"/>
        <w:rPr>
          <w:rFonts w:ascii="Bradesco Sans" w:hAnsi="Bradesco Sans" w:cs="Calibri"/>
          <w:sz w:val="22"/>
          <w:szCs w:val="22"/>
        </w:rPr>
      </w:pPr>
    </w:p>
    <w:p w14:paraId="7F57F028" w14:textId="77777777" w:rsidR="00300C17" w:rsidRDefault="0066326D">
      <w:pPr>
        <w:spacing w:line="276" w:lineRule="auto"/>
        <w:jc w:val="both"/>
        <w:rPr>
          <w:rFonts w:ascii="Bradesco Sans" w:hAnsi="Bradesco Sans" w:cs="Calibri"/>
          <w:sz w:val="22"/>
          <w:szCs w:val="22"/>
        </w:rPr>
      </w:pPr>
      <w:r>
        <w:rPr>
          <w:rFonts w:ascii="Bradesco Sans" w:hAnsi="Bradesco Sans" w:cs="Calibri"/>
          <w:sz w:val="22"/>
          <w:szCs w:val="22"/>
        </w:rPr>
        <w:t>11.12. Fica expressamente vedada à</w:t>
      </w:r>
      <w:ins w:id="1008" w:author="Pinheiro Neto Advogados" w:date="2021-02-26T10:36: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009" w:author="Pinheiro Neto Advogados" w:date="2021-02-26T10:36:00Z">
        <w:r>
          <w:rPr>
            <w:rFonts w:ascii="Bradesco Sans" w:hAnsi="Bradesco Sans" w:cs="Calibri"/>
            <w:b/>
            <w:sz w:val="22"/>
            <w:szCs w:val="22"/>
          </w:rPr>
          <w:t>S</w:t>
        </w:r>
      </w:ins>
      <w:r>
        <w:rPr>
          <w:rFonts w:ascii="Bradesco Sans" w:hAnsi="Bradesco Sans" w:cs="Calibri"/>
          <w:b/>
          <w:sz w:val="22"/>
          <w:szCs w:val="22"/>
        </w:rPr>
        <w:t xml:space="preserve"> </w:t>
      </w:r>
      <w:r>
        <w:rPr>
          <w:rFonts w:ascii="Bradesco Sans" w:hAnsi="Bradesco Sans" w:cs="Calibri"/>
          <w:sz w:val="22"/>
          <w:szCs w:val="22"/>
        </w:rPr>
        <w:t xml:space="preserve">e à </w:t>
      </w:r>
      <w:r>
        <w:rPr>
          <w:rFonts w:ascii="Bradesco Sans" w:hAnsi="Bradesco Sans" w:cs="Calibri"/>
          <w:b/>
          <w:sz w:val="22"/>
          <w:szCs w:val="22"/>
        </w:rPr>
        <w:t>INTERVENIENTE ANUENTE</w:t>
      </w:r>
      <w:r>
        <w:rPr>
          <w:rFonts w:ascii="Bradesco Sans" w:hAnsi="Bradesco Sans" w:cs="Calibri"/>
          <w:sz w:val="22"/>
          <w:szCs w:val="22"/>
        </w:rPr>
        <w:t xml:space="preserve">, a utilização dos termos deste Contrato em divulgação ou publicidade, bem como, o uso do nome, marca e logomarca do </w:t>
      </w:r>
      <w:r>
        <w:rPr>
          <w:rFonts w:ascii="Bradesco Sans" w:hAnsi="Bradesco Sans" w:cs="Calibri"/>
          <w:b/>
          <w:sz w:val="22"/>
          <w:szCs w:val="22"/>
        </w:rPr>
        <w:t>BRADESCO</w:t>
      </w:r>
      <w:r>
        <w:rPr>
          <w:rFonts w:ascii="Bradesco Sans" w:hAnsi="Bradesco Sans" w:cs="Calibri"/>
          <w:sz w:val="22"/>
          <w:szCs w:val="22"/>
        </w:rPr>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do </w:t>
      </w:r>
      <w:r>
        <w:rPr>
          <w:rFonts w:ascii="Bradesco Sans" w:hAnsi="Bradesco Sans" w:cs="Calibri"/>
          <w:b/>
          <w:sz w:val="22"/>
          <w:szCs w:val="22"/>
        </w:rPr>
        <w:t>BRADESCO</w:t>
      </w:r>
      <w:r>
        <w:rPr>
          <w:rFonts w:ascii="Bradesco Sans" w:hAnsi="Bradesco Sans" w:cs="Calibri"/>
          <w:sz w:val="22"/>
          <w:szCs w:val="22"/>
        </w:rPr>
        <w:t>, além de sujeitar-se a</w:t>
      </w:r>
      <w:ins w:id="1010" w:author="Pinheiro Neto Advogados" w:date="2021-02-26T10:36: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011" w:author="Pinheiro Neto Advogados" w:date="2021-02-26T10:36:00Z">
        <w:r>
          <w:rPr>
            <w:rFonts w:ascii="Bradesco Sans" w:hAnsi="Bradesco Sans" w:cs="Calibri"/>
            <w:b/>
            <w:sz w:val="22"/>
            <w:szCs w:val="22"/>
          </w:rPr>
          <w:t>S</w:t>
        </w:r>
      </w:ins>
      <w:r>
        <w:rPr>
          <w:rFonts w:ascii="Bradesco Sans" w:hAnsi="Bradesco Sans" w:cs="Calibri"/>
          <w:b/>
          <w:sz w:val="22"/>
          <w:szCs w:val="22"/>
        </w:rPr>
        <w:t xml:space="preserve"> </w:t>
      </w:r>
      <w:r>
        <w:rPr>
          <w:rFonts w:ascii="Bradesco Sans" w:hAnsi="Bradesco Sans" w:cs="Calibri"/>
          <w:sz w:val="22"/>
          <w:szCs w:val="22"/>
        </w:rPr>
        <w:t>e/ou a</w:t>
      </w:r>
      <w:r>
        <w:rPr>
          <w:rFonts w:ascii="Bradesco Sans" w:hAnsi="Bradesco Sans" w:cs="Calibri"/>
          <w:b/>
          <w:sz w:val="22"/>
          <w:szCs w:val="22"/>
        </w:rPr>
        <w:t xml:space="preserve"> INTERVENIENTE ANUENTE </w:t>
      </w:r>
      <w:r>
        <w:rPr>
          <w:rFonts w:ascii="Bradesco Sans" w:hAnsi="Bradesco Sans" w:cs="Calibri"/>
          <w:sz w:val="22"/>
          <w:szCs w:val="22"/>
        </w:rPr>
        <w:t>às perdas e danos que forem apuradas na forma da lei.</w:t>
      </w:r>
    </w:p>
    <w:p w14:paraId="6BA51E06" w14:textId="77777777" w:rsidR="00300C17" w:rsidRDefault="00300C17">
      <w:pPr>
        <w:spacing w:line="276" w:lineRule="auto"/>
        <w:jc w:val="both"/>
        <w:rPr>
          <w:rFonts w:ascii="Bradesco Sans" w:hAnsi="Bradesco Sans" w:cs="Calibri"/>
          <w:sz w:val="22"/>
          <w:szCs w:val="22"/>
        </w:rPr>
      </w:pPr>
    </w:p>
    <w:p w14:paraId="387DB0CF" w14:textId="77777777" w:rsidR="00300C17" w:rsidRDefault="0066326D">
      <w:pPr>
        <w:spacing w:line="276" w:lineRule="auto"/>
        <w:jc w:val="both"/>
        <w:rPr>
          <w:rFonts w:ascii="Bradesco Sans" w:hAnsi="Bradesco Sans" w:cs="Calibri"/>
          <w:sz w:val="22"/>
          <w:szCs w:val="22"/>
        </w:rPr>
      </w:pPr>
      <w:r>
        <w:rPr>
          <w:rFonts w:ascii="Bradesco Sans" w:hAnsi="Bradesco Sans" w:cs="Calibri"/>
          <w:sz w:val="22"/>
          <w:szCs w:val="22"/>
        </w:rPr>
        <w:t>11.13. Os casos fortuitos e de força maior são excludentes da responsabilidade das Partes, nos termos do artigo 393 do Código Civil Brasileiro.</w:t>
      </w:r>
    </w:p>
    <w:p w14:paraId="48F4CCF1" w14:textId="77777777" w:rsidR="00300C17" w:rsidRDefault="00300C17">
      <w:pPr>
        <w:pStyle w:val="cabealhominusculosemnegrito"/>
        <w:spacing w:before="0" w:after="0" w:line="276" w:lineRule="auto"/>
        <w:rPr>
          <w:rFonts w:ascii="Bradesco Sans" w:eastAsia="Times New Roman" w:hAnsi="Bradesco Sans" w:cs="Calibri"/>
          <w:sz w:val="22"/>
          <w:szCs w:val="22"/>
        </w:rPr>
      </w:pPr>
      <w:bookmarkStart w:id="1012" w:name="_DV_M115"/>
      <w:bookmarkEnd w:id="1012"/>
    </w:p>
    <w:p w14:paraId="726707EC" w14:textId="77777777" w:rsidR="00300C17" w:rsidRDefault="0066326D">
      <w:pPr>
        <w:pStyle w:val="cabealhominusculosemnegrito"/>
        <w:spacing w:before="0" w:after="0" w:line="276" w:lineRule="auto"/>
        <w:rPr>
          <w:rFonts w:ascii="Bradesco Sans" w:eastAsia="Times New Roman" w:hAnsi="Bradesco Sans" w:cs="Calibri"/>
          <w:sz w:val="22"/>
          <w:szCs w:val="22"/>
        </w:rPr>
      </w:pPr>
      <w:r>
        <w:rPr>
          <w:rFonts w:ascii="Bradesco Sans" w:eastAsia="Times New Roman" w:hAnsi="Bradesco Sans" w:cs="Calibri"/>
          <w:sz w:val="22"/>
          <w:szCs w:val="22"/>
        </w:rPr>
        <w:lastRenderedPageBreak/>
        <w:t>11.14. Cada uma das Partes garante à outra Parte: (i) que está investida de todos os poderes e autoridade para firmar e cumprir as obrigações aqui previstas e consumar as transações aqui contempladas; e (ii)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75A7E8C9" w14:textId="77777777" w:rsidR="00300C17" w:rsidRDefault="00300C17">
      <w:pPr>
        <w:pStyle w:val="cabealhominusculosemnegrito"/>
        <w:spacing w:before="0" w:after="0" w:line="276" w:lineRule="auto"/>
        <w:rPr>
          <w:rFonts w:ascii="Bradesco Sans" w:eastAsia="Times New Roman" w:hAnsi="Bradesco Sans" w:cs="Calibri"/>
          <w:sz w:val="22"/>
          <w:szCs w:val="22"/>
        </w:rPr>
      </w:pPr>
    </w:p>
    <w:p w14:paraId="459A5131" w14:textId="77777777" w:rsidR="00300C17" w:rsidRDefault="0066326D">
      <w:pPr>
        <w:pStyle w:val="cabealhominusculosemnegrito"/>
        <w:spacing w:before="0" w:after="0" w:line="276" w:lineRule="auto"/>
        <w:rPr>
          <w:rFonts w:ascii="Bradesco Sans" w:eastAsia="Times New Roman" w:hAnsi="Bradesco Sans" w:cs="Calibri"/>
          <w:sz w:val="22"/>
          <w:szCs w:val="22"/>
        </w:rPr>
      </w:pPr>
      <w:r>
        <w:rPr>
          <w:rFonts w:ascii="Bradesco Sans" w:eastAsia="Times New Roman" w:hAnsi="Bradesco Sans" w:cs="Calibri"/>
          <w:sz w:val="22"/>
          <w:szCs w:val="22"/>
        </w:rPr>
        <w:t>11.15. Este Contrato constitui todo o entendimento e acordo entre as Partes e substitui todas as garantias, condições, promessas, declarações, contratos e acordos verbais ou escritos, anteriores sobre o objeto deste Contrato.</w:t>
      </w:r>
    </w:p>
    <w:p w14:paraId="4C29AD7A" w14:textId="77777777" w:rsidR="00300C17" w:rsidRDefault="00300C17">
      <w:pPr>
        <w:spacing w:line="276" w:lineRule="auto"/>
        <w:rPr>
          <w:rFonts w:ascii="Bradesco Sans" w:hAnsi="Bradesco Sans" w:cs="Calibri"/>
          <w:sz w:val="22"/>
          <w:szCs w:val="22"/>
        </w:rPr>
      </w:pPr>
    </w:p>
    <w:p w14:paraId="75F0F1A4" w14:textId="77777777" w:rsidR="00300C17" w:rsidRDefault="0066326D">
      <w:pPr>
        <w:spacing w:line="276" w:lineRule="auto"/>
        <w:jc w:val="both"/>
        <w:rPr>
          <w:rFonts w:ascii="Bradesco Sans" w:hAnsi="Bradesco Sans" w:cs="Calibri"/>
          <w:sz w:val="22"/>
          <w:szCs w:val="22"/>
        </w:rPr>
      </w:pPr>
      <w:r>
        <w:rPr>
          <w:rFonts w:ascii="Bradesco Sans" w:hAnsi="Bradesco Sans" w:cs="Calibri"/>
          <w:sz w:val="22"/>
          <w:szCs w:val="22"/>
        </w:rPr>
        <w:t>11.16. As Partes declaram que tiveram prévio conhecimento de todas as cláusulas e condições deste Contrato, concordando expressamente com todos os seus termos.</w:t>
      </w:r>
    </w:p>
    <w:p w14:paraId="377315FE" w14:textId="77777777" w:rsidR="00300C17" w:rsidRDefault="00300C17">
      <w:pPr>
        <w:spacing w:line="276" w:lineRule="auto"/>
        <w:jc w:val="both"/>
        <w:rPr>
          <w:rFonts w:ascii="Bradesco Sans" w:hAnsi="Bradesco Sans" w:cs="Calibri"/>
          <w:sz w:val="22"/>
          <w:szCs w:val="22"/>
        </w:rPr>
      </w:pPr>
    </w:p>
    <w:p w14:paraId="551F7D06" w14:textId="77777777" w:rsidR="00300C17" w:rsidRDefault="0066326D">
      <w:pPr>
        <w:spacing w:line="276" w:lineRule="auto"/>
        <w:jc w:val="both"/>
        <w:rPr>
          <w:rFonts w:ascii="Bradesco Sans" w:hAnsi="Bradesco Sans" w:cs="Calibri"/>
          <w:sz w:val="22"/>
          <w:szCs w:val="22"/>
        </w:rPr>
      </w:pPr>
      <w:r>
        <w:rPr>
          <w:rFonts w:ascii="Bradesco Sans" w:hAnsi="Bradesco Sans" w:cs="Calibri"/>
          <w:sz w:val="22"/>
          <w:szCs w:val="22"/>
        </w:rPr>
        <w:t>11.17. 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Parte que incorrer nestes custos e despesas.</w:t>
      </w:r>
    </w:p>
    <w:p w14:paraId="340C4185" w14:textId="77777777" w:rsidR="00300C17" w:rsidRDefault="00300C17">
      <w:pPr>
        <w:spacing w:line="276" w:lineRule="auto"/>
        <w:jc w:val="both"/>
        <w:rPr>
          <w:rFonts w:ascii="Bradesco Sans" w:hAnsi="Bradesco Sans" w:cs="Calibri"/>
          <w:sz w:val="22"/>
          <w:szCs w:val="22"/>
        </w:rPr>
      </w:pPr>
    </w:p>
    <w:p w14:paraId="553A6C33" w14:textId="77777777" w:rsidR="00300C17" w:rsidRDefault="0066326D">
      <w:pPr>
        <w:autoSpaceDE w:val="0"/>
        <w:autoSpaceDN w:val="0"/>
        <w:adjustRightInd w:val="0"/>
        <w:spacing w:line="276" w:lineRule="auto"/>
        <w:jc w:val="both"/>
        <w:rPr>
          <w:rFonts w:ascii="Bradesco Sans" w:hAnsi="Bradesco Sans" w:cs="Calibri"/>
          <w:sz w:val="22"/>
          <w:szCs w:val="22"/>
        </w:rPr>
      </w:pPr>
      <w:r>
        <w:rPr>
          <w:rFonts w:ascii="Bradesco Sans" w:hAnsi="Bradesco Sans" w:cs="Calibri"/>
          <w:sz w:val="22"/>
          <w:szCs w:val="22"/>
        </w:rPr>
        <w:lastRenderedPageBreak/>
        <w:t>11.18. As Partes declaram e garantem mutuamente, inclusive perante seus fornecedores de bens e serviços, que:</w:t>
      </w:r>
    </w:p>
    <w:p w14:paraId="3D55B50C" w14:textId="77777777" w:rsidR="00300C17" w:rsidRDefault="00300C17">
      <w:pPr>
        <w:autoSpaceDE w:val="0"/>
        <w:autoSpaceDN w:val="0"/>
        <w:adjustRightInd w:val="0"/>
        <w:spacing w:line="276" w:lineRule="auto"/>
        <w:jc w:val="both"/>
        <w:rPr>
          <w:rFonts w:ascii="Bradesco Sans" w:hAnsi="Bradesco Sans" w:cs="Calibri"/>
          <w:sz w:val="22"/>
          <w:szCs w:val="22"/>
        </w:rPr>
      </w:pPr>
    </w:p>
    <w:p w14:paraId="1C0F6301" w14:textId="77777777" w:rsidR="00300C17" w:rsidRDefault="0066326D">
      <w:pPr>
        <w:autoSpaceDE w:val="0"/>
        <w:autoSpaceDN w:val="0"/>
        <w:adjustRightInd w:val="0"/>
        <w:spacing w:line="276" w:lineRule="auto"/>
        <w:ind w:left="567"/>
        <w:jc w:val="both"/>
        <w:rPr>
          <w:rFonts w:ascii="Bradesco Sans" w:hAnsi="Bradesco Sans" w:cs="Calibri"/>
          <w:sz w:val="22"/>
          <w:szCs w:val="22"/>
        </w:rPr>
      </w:pPr>
      <w:r>
        <w:rPr>
          <w:rFonts w:ascii="Bradesco Sans" w:hAnsi="Bradesco Sans" w:cs="Calibri"/>
          <w:sz w:val="22"/>
          <w:szCs w:val="22"/>
        </w:rPr>
        <w:t>a) exercem suas atividades em conformidade com a legislação vigente a elas aplicável, e que detêm as aprovações necessárias à celebração deste Contrato, e ao cumprimento das obrigações nele previstas;</w:t>
      </w:r>
    </w:p>
    <w:p w14:paraId="1555E872" w14:textId="77777777" w:rsidR="00300C17" w:rsidRDefault="00300C17">
      <w:pPr>
        <w:autoSpaceDE w:val="0"/>
        <w:autoSpaceDN w:val="0"/>
        <w:adjustRightInd w:val="0"/>
        <w:spacing w:line="276" w:lineRule="auto"/>
        <w:ind w:left="567"/>
        <w:jc w:val="both"/>
        <w:rPr>
          <w:rFonts w:ascii="Bradesco Sans" w:hAnsi="Bradesco Sans" w:cs="Calibri"/>
          <w:sz w:val="22"/>
          <w:szCs w:val="22"/>
        </w:rPr>
      </w:pPr>
    </w:p>
    <w:p w14:paraId="1BC3110B" w14:textId="77777777" w:rsidR="00300C17" w:rsidRDefault="0066326D">
      <w:pPr>
        <w:autoSpaceDE w:val="0"/>
        <w:autoSpaceDN w:val="0"/>
        <w:adjustRightInd w:val="0"/>
        <w:spacing w:line="276" w:lineRule="auto"/>
        <w:ind w:left="567"/>
        <w:jc w:val="both"/>
        <w:rPr>
          <w:rFonts w:ascii="Bradesco Sans" w:hAnsi="Bradesco Sans" w:cs="Calibri"/>
          <w:sz w:val="22"/>
          <w:szCs w:val="22"/>
        </w:rPr>
      </w:pPr>
      <w:r>
        <w:rPr>
          <w:rFonts w:ascii="Bradesco Sans" w:hAnsi="Bradesco Sans" w:cs="Calibri"/>
          <w:sz w:val="22"/>
          <w:szCs w:val="22"/>
        </w:rPr>
        <w:t>b) não utilizam de trabalho ilegal, e comprometem-se a não utilizar práticas de trabalho análogo ao escravo, ou de mão de obra infantil, salvo este último na condição de aprendiz, observadas as disposições legislação em vigor, seja direta ou indiretamente, por meio de seus respectivos fornecedores de produtos e serviços;</w:t>
      </w:r>
    </w:p>
    <w:p w14:paraId="25718C3E" w14:textId="77777777" w:rsidR="00300C17" w:rsidRDefault="00300C17">
      <w:pPr>
        <w:autoSpaceDE w:val="0"/>
        <w:autoSpaceDN w:val="0"/>
        <w:adjustRightInd w:val="0"/>
        <w:spacing w:line="276" w:lineRule="auto"/>
        <w:ind w:left="567"/>
        <w:jc w:val="both"/>
        <w:rPr>
          <w:rFonts w:ascii="Bradesco Sans" w:hAnsi="Bradesco Sans" w:cs="Calibri"/>
          <w:sz w:val="22"/>
          <w:szCs w:val="22"/>
        </w:rPr>
      </w:pPr>
    </w:p>
    <w:p w14:paraId="101DF7AD" w14:textId="77777777" w:rsidR="00300C17" w:rsidRDefault="0066326D">
      <w:pPr>
        <w:pStyle w:val="BodyText2"/>
        <w:autoSpaceDE w:val="0"/>
        <w:autoSpaceDN w:val="0"/>
        <w:adjustRightInd w:val="0"/>
        <w:spacing w:line="276" w:lineRule="auto"/>
        <w:ind w:left="567"/>
        <w:rPr>
          <w:rFonts w:ascii="Bradesco Sans" w:hAnsi="Bradesco Sans" w:cs="Calibri"/>
          <w:szCs w:val="22"/>
        </w:rPr>
      </w:pPr>
      <w:r>
        <w:rPr>
          <w:rFonts w:ascii="Bradesco Sans" w:hAnsi="Bradesco Sans" w:cs="Calibri"/>
          <w:szCs w:val="22"/>
        </w:rPr>
        <w:t>c) não empregam menor até 18 (dezoito)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14:paraId="68B35075" w14:textId="77777777" w:rsidR="00300C17" w:rsidRDefault="00300C17">
      <w:pPr>
        <w:autoSpaceDE w:val="0"/>
        <w:autoSpaceDN w:val="0"/>
        <w:adjustRightInd w:val="0"/>
        <w:spacing w:line="276" w:lineRule="auto"/>
        <w:ind w:left="567"/>
        <w:jc w:val="both"/>
        <w:rPr>
          <w:rFonts w:ascii="Bradesco Sans" w:hAnsi="Bradesco Sans" w:cs="Calibri"/>
          <w:sz w:val="22"/>
          <w:szCs w:val="22"/>
        </w:rPr>
      </w:pPr>
    </w:p>
    <w:p w14:paraId="42228394" w14:textId="77777777" w:rsidR="00300C17" w:rsidRDefault="0066326D">
      <w:pPr>
        <w:autoSpaceDE w:val="0"/>
        <w:autoSpaceDN w:val="0"/>
        <w:adjustRightInd w:val="0"/>
        <w:spacing w:line="276" w:lineRule="auto"/>
        <w:ind w:left="567"/>
        <w:jc w:val="both"/>
        <w:rPr>
          <w:rFonts w:ascii="Bradesco Sans" w:hAnsi="Bradesco Sans" w:cs="Calibri"/>
          <w:sz w:val="22"/>
          <w:szCs w:val="22"/>
        </w:rPr>
      </w:pPr>
      <w:r>
        <w:rPr>
          <w:rFonts w:ascii="Bradesco Sans" w:hAnsi="Bradesco Sans" w:cs="Calibri"/>
          <w:sz w:val="22"/>
          <w:szCs w:val="22"/>
        </w:rPr>
        <w: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411E8DE5" w14:textId="77777777" w:rsidR="00300C17" w:rsidRDefault="00300C17">
      <w:pPr>
        <w:autoSpaceDE w:val="0"/>
        <w:autoSpaceDN w:val="0"/>
        <w:adjustRightInd w:val="0"/>
        <w:spacing w:line="276" w:lineRule="auto"/>
        <w:ind w:left="567"/>
        <w:jc w:val="both"/>
        <w:rPr>
          <w:rFonts w:ascii="Bradesco Sans" w:hAnsi="Bradesco Sans" w:cs="Calibri"/>
          <w:sz w:val="22"/>
          <w:szCs w:val="22"/>
        </w:rPr>
      </w:pPr>
    </w:p>
    <w:p w14:paraId="4C366ED2" w14:textId="77777777" w:rsidR="00300C17" w:rsidRDefault="0066326D">
      <w:pPr>
        <w:autoSpaceDE w:val="0"/>
        <w:autoSpaceDN w:val="0"/>
        <w:adjustRightInd w:val="0"/>
        <w:spacing w:line="276" w:lineRule="auto"/>
        <w:ind w:left="567"/>
        <w:jc w:val="both"/>
        <w:rPr>
          <w:rFonts w:ascii="Bradesco Sans" w:hAnsi="Bradesco Sans" w:cs="Calibri"/>
          <w:sz w:val="22"/>
          <w:szCs w:val="22"/>
        </w:rPr>
      </w:pPr>
      <w:r>
        <w:rPr>
          <w:rFonts w:ascii="Bradesco Sans" w:hAnsi="Bradesco Sans" w:cs="Calibri"/>
          <w:sz w:val="22"/>
          <w:szCs w:val="22"/>
        </w:rPr>
        <w:t>e) 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p>
    <w:p w14:paraId="5F4645F4" w14:textId="77777777" w:rsidR="00300C17" w:rsidRDefault="00300C17">
      <w:pPr>
        <w:spacing w:line="276" w:lineRule="auto"/>
        <w:jc w:val="both"/>
        <w:rPr>
          <w:rFonts w:ascii="Bradesco Sans" w:hAnsi="Bradesco Sans" w:cs="Calibri"/>
          <w:b/>
          <w:sz w:val="22"/>
          <w:szCs w:val="22"/>
        </w:rPr>
      </w:pPr>
    </w:p>
    <w:p w14:paraId="25F68F6A" w14:textId="77777777" w:rsidR="00300C17" w:rsidRDefault="0066326D">
      <w:pPr>
        <w:spacing w:line="276" w:lineRule="auto"/>
        <w:jc w:val="both"/>
        <w:rPr>
          <w:ins w:id="1013" w:author="Pinheiro Neto Advogados" w:date="2021-02-26T10:36:00Z"/>
          <w:rFonts w:ascii="Bradesco Sans" w:hAnsi="Bradesco Sans" w:cs="Calibri"/>
          <w:sz w:val="22"/>
          <w:szCs w:val="22"/>
        </w:rPr>
      </w:pPr>
      <w:r>
        <w:rPr>
          <w:rFonts w:ascii="Bradesco Sans" w:hAnsi="Bradesco Sans" w:cs="Calibri"/>
          <w:sz w:val="22"/>
          <w:szCs w:val="22"/>
        </w:rPr>
        <w:t>11.19. As Partes na forma aqui representados, declaram que possuem Códigos de Conduta Ética próprios e que seus colaboradores são orientados a seguir as disposições e princípios ali contidos, destacando, neste ato, que disponibilizam entre si um exemplar de cada Código.</w:t>
      </w:r>
    </w:p>
    <w:p w14:paraId="7EE88CF4" w14:textId="77777777" w:rsidR="00300C17" w:rsidRDefault="00300C17">
      <w:pPr>
        <w:spacing w:line="276" w:lineRule="auto"/>
        <w:jc w:val="both"/>
        <w:rPr>
          <w:rFonts w:ascii="Bradesco Sans" w:hAnsi="Bradesco Sans" w:cs="Calibri"/>
          <w:sz w:val="22"/>
          <w:szCs w:val="22"/>
        </w:rPr>
      </w:pPr>
    </w:p>
    <w:p w14:paraId="3A74565D" w14:textId="77777777" w:rsidR="00300C17" w:rsidRDefault="0066326D">
      <w:pPr>
        <w:spacing w:line="276" w:lineRule="auto"/>
        <w:jc w:val="both"/>
        <w:rPr>
          <w:rFonts w:ascii="Bradesco Sans" w:hAnsi="Bradesco Sans" w:cs="Calibri"/>
          <w:sz w:val="22"/>
          <w:szCs w:val="22"/>
        </w:rPr>
      </w:pPr>
      <w:r>
        <w:rPr>
          <w:rFonts w:ascii="Bradesco Sans" w:hAnsi="Bradesco Sans" w:cs="Calibri"/>
          <w:sz w:val="22"/>
          <w:szCs w:val="22"/>
        </w:rPr>
        <w:t>11.20. As Partes comprometem–se a tomar as medidas necessárias e cabíveis conforme previsto na Circular n.º 3.978/2020 do BACEN, na Instrução CVM n.º 617/2019 e posteriores alterações, com a finalidade de prevenir e combater as atividades relacionadas com os crimes de “lavagem de dinheiro” ou ocultação de bens, direitos e valores identificados pela Lei no 9.613/98.</w:t>
      </w:r>
    </w:p>
    <w:p w14:paraId="1C221304" w14:textId="77777777" w:rsidR="00300C17" w:rsidRDefault="00300C17">
      <w:pPr>
        <w:spacing w:line="276" w:lineRule="auto"/>
        <w:jc w:val="both"/>
        <w:rPr>
          <w:rFonts w:ascii="Bradesco Sans" w:hAnsi="Bradesco Sans" w:cs="Calibri"/>
          <w:sz w:val="22"/>
          <w:szCs w:val="22"/>
        </w:rPr>
      </w:pPr>
    </w:p>
    <w:p w14:paraId="62404323" w14:textId="77777777" w:rsidR="00300C17" w:rsidRDefault="0066326D">
      <w:pPr>
        <w:spacing w:line="276" w:lineRule="auto"/>
        <w:jc w:val="both"/>
        <w:rPr>
          <w:rFonts w:ascii="Bradesco Sans" w:hAnsi="Bradesco Sans" w:cs="Calibri"/>
          <w:sz w:val="22"/>
          <w:szCs w:val="22"/>
        </w:rPr>
      </w:pPr>
      <w:r>
        <w:rPr>
          <w:rFonts w:ascii="Bradesco Sans" w:hAnsi="Bradesco Sans" w:cs="Calibri"/>
          <w:sz w:val="22"/>
          <w:szCs w:val="22"/>
        </w:rPr>
        <w:t>11.21. As Partes declaram, de forma irrevogável e irretratável, uma à outra, que seus controladores, conselheiros, administradores, empregados, conhecem e cumprem integralmente o disposto nas leis, regulamentos e disposições normativas que tratam do combate à corrupção e suborno, nacionais ou estrangeiras, inclusive exigindo o mesmo de seus prestadores de serviços, subcontratados e prepostos.</w:t>
      </w:r>
    </w:p>
    <w:p w14:paraId="565C88E1" w14:textId="77777777" w:rsidR="00300C17" w:rsidRDefault="00300C17">
      <w:pPr>
        <w:spacing w:line="276" w:lineRule="auto"/>
        <w:jc w:val="both"/>
        <w:rPr>
          <w:rFonts w:ascii="Bradesco Sans" w:hAnsi="Bradesco Sans" w:cs="Calibri"/>
          <w:sz w:val="22"/>
          <w:szCs w:val="22"/>
        </w:rPr>
      </w:pPr>
    </w:p>
    <w:p w14:paraId="36FC008C" w14:textId="77777777" w:rsidR="00300C17" w:rsidRDefault="0066326D">
      <w:pPr>
        <w:spacing w:line="276" w:lineRule="auto"/>
        <w:ind w:left="567"/>
        <w:jc w:val="both"/>
        <w:rPr>
          <w:rFonts w:ascii="Bradesco Sans" w:hAnsi="Bradesco Sans" w:cs="Calibri"/>
          <w:sz w:val="22"/>
          <w:szCs w:val="22"/>
        </w:rPr>
      </w:pPr>
      <w:r>
        <w:rPr>
          <w:rFonts w:ascii="Bradesco Sans" w:hAnsi="Bradesco Sans" w:cs="Calibri"/>
          <w:sz w:val="22"/>
          <w:szCs w:val="22"/>
        </w:rPr>
        <w:lastRenderedPageBreak/>
        <w:t>11.21.1. As Partes garantem, mutuamente, que se absterão da prática de qualquer conduta indevida, irregular ou ilegal, e que não tomarão qualquer ação, uma em nome da outra e/ou que não realizarão qualquer ato que venha a favorecer, de forma direta ou indireta, uma à outra ou qualquer uma das empresas dos seus respectivos conglomerados econômicos, contrariando as legislações aplicáveis no Brasil ou no exterior.</w:t>
      </w:r>
    </w:p>
    <w:p w14:paraId="7CADC868" w14:textId="77777777" w:rsidR="00300C17" w:rsidRDefault="00300C17">
      <w:pPr>
        <w:spacing w:line="276" w:lineRule="auto"/>
        <w:ind w:left="567"/>
        <w:jc w:val="both"/>
        <w:rPr>
          <w:rFonts w:ascii="Bradesco Sans" w:hAnsi="Bradesco Sans" w:cs="Calibri"/>
          <w:sz w:val="22"/>
          <w:szCs w:val="22"/>
        </w:rPr>
      </w:pPr>
    </w:p>
    <w:p w14:paraId="31EE3DE9" w14:textId="77777777" w:rsidR="00300C17" w:rsidRDefault="0066326D">
      <w:pPr>
        <w:spacing w:line="276" w:lineRule="auto"/>
        <w:ind w:left="567"/>
        <w:jc w:val="both"/>
        <w:rPr>
          <w:rFonts w:ascii="Bradesco Sans" w:hAnsi="Bradesco Sans" w:cs="Calibri"/>
          <w:sz w:val="22"/>
          <w:szCs w:val="22"/>
        </w:rPr>
      </w:pPr>
      <w:r>
        <w:rPr>
          <w:rFonts w:ascii="Bradesco Sans" w:hAnsi="Bradesco Sans" w:cs="Calibri"/>
          <w:sz w:val="22"/>
          <w:szCs w:val="22"/>
        </w:rPr>
        <w:t>11.21.2. Caso qualquer uma das Partes venha a ser envolvida em alguma situação ligada a corrupção ou suborno, em decorrência de ação praticada pela outra Parte ou seus controladores, conselheiros, administradores, empregados e prestadores de serviços, inclusive, seus subcontratados e prepostos, a Parte causadora da referida situação se compromete obriga a assumir o respectivo ônus, inclusive quanto a apresentar os documentos que possam auxiliar a outra Parte em sua defesa.</w:t>
      </w:r>
    </w:p>
    <w:p w14:paraId="1BC9DE80" w14:textId="77777777" w:rsidR="00300C17" w:rsidRDefault="00300C17">
      <w:pPr>
        <w:spacing w:line="276" w:lineRule="auto"/>
        <w:ind w:left="567"/>
        <w:jc w:val="both"/>
        <w:rPr>
          <w:rFonts w:ascii="Bradesco Sans" w:hAnsi="Bradesco Sans" w:cs="Calibri"/>
          <w:sz w:val="22"/>
          <w:szCs w:val="22"/>
        </w:rPr>
      </w:pPr>
    </w:p>
    <w:p w14:paraId="2A699996" w14:textId="77777777" w:rsidR="00300C17" w:rsidRDefault="0066326D">
      <w:pPr>
        <w:spacing w:line="276" w:lineRule="auto"/>
        <w:ind w:left="567"/>
        <w:jc w:val="both"/>
        <w:rPr>
          <w:rFonts w:ascii="Bradesco Sans" w:hAnsi="Bradesco Sans" w:cs="Calibri"/>
          <w:sz w:val="22"/>
          <w:szCs w:val="22"/>
        </w:rPr>
      </w:pPr>
      <w:r>
        <w:rPr>
          <w:rFonts w:ascii="Bradesco Sans" w:hAnsi="Bradesco Sans" w:cs="Calibri"/>
          <w:sz w:val="22"/>
          <w:szCs w:val="22"/>
        </w:rPr>
        <w:t>11.21.3. As Partes declaram e garantem que não ocorreu e não irá ocorrer, relativamente às obrigações direta ou indiretamente ligadas às atividades estabelecidas neste instrumento, qualquer situação que envolva corrupção ativa, suborno, público ou particular, ou qualquer outro ato com oferecimento de vantagem indevida em troca da formalização das respectivas contratações, devendo ser observadas as previsões legais aplicáveis a esse tipo de conduta em vigor na jurisdição em que as Partes estão constituídas e nas jurisdições que tais Partes atuam.</w:t>
      </w:r>
    </w:p>
    <w:p w14:paraId="3035D51A" w14:textId="77777777" w:rsidR="00300C17" w:rsidRDefault="00300C17">
      <w:pPr>
        <w:spacing w:line="276" w:lineRule="auto"/>
        <w:ind w:left="567"/>
        <w:jc w:val="both"/>
        <w:rPr>
          <w:rFonts w:ascii="Bradesco Sans" w:hAnsi="Bradesco Sans" w:cs="Calibri"/>
          <w:sz w:val="22"/>
          <w:szCs w:val="22"/>
        </w:rPr>
      </w:pPr>
    </w:p>
    <w:p w14:paraId="1C3D1679" w14:textId="77777777" w:rsidR="00300C17" w:rsidRDefault="0066326D">
      <w:pPr>
        <w:spacing w:line="276" w:lineRule="auto"/>
        <w:jc w:val="both"/>
        <w:rPr>
          <w:rFonts w:ascii="Bradesco Sans" w:hAnsi="Bradesco Sans" w:cs="Calibri"/>
          <w:sz w:val="22"/>
          <w:szCs w:val="22"/>
        </w:rPr>
      </w:pPr>
      <w:r>
        <w:rPr>
          <w:rFonts w:ascii="Bradesco Sans" w:hAnsi="Bradesco Sans" w:cs="Calibri"/>
          <w:sz w:val="22"/>
          <w:szCs w:val="22"/>
        </w:rPr>
        <w:t>11.22. A</w:t>
      </w:r>
      <w:ins w:id="1014" w:author="Pinheiro Neto Advogados" w:date="2021-02-26T10:36: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015" w:author="Pinheiro Neto Advogados" w:date="2021-02-26T10:36:00Z">
        <w:r>
          <w:rPr>
            <w:rFonts w:ascii="Bradesco Sans" w:hAnsi="Bradesco Sans" w:cs="Calibri"/>
            <w:b/>
            <w:sz w:val="22"/>
            <w:szCs w:val="22"/>
          </w:rPr>
          <w:t>S</w:t>
        </w:r>
      </w:ins>
      <w:r>
        <w:rPr>
          <w:rFonts w:ascii="Bradesco Sans" w:hAnsi="Bradesco Sans" w:cs="Calibri"/>
          <w:b/>
          <w:sz w:val="22"/>
          <w:szCs w:val="22"/>
        </w:rPr>
        <w:t xml:space="preserve"> </w:t>
      </w:r>
      <w:r>
        <w:rPr>
          <w:rFonts w:ascii="Bradesco Sans" w:hAnsi="Bradesco Sans" w:cs="Calibri"/>
          <w:sz w:val="22"/>
          <w:szCs w:val="22"/>
        </w:rPr>
        <w:t>autoriza</w:t>
      </w:r>
      <w:ins w:id="1016" w:author="Pinheiro Neto Advogados" w:date="2021-02-26T10:36:00Z">
        <w:r>
          <w:rPr>
            <w:rFonts w:ascii="Bradesco Sans" w:hAnsi="Bradesco Sans" w:cs="Calibri"/>
            <w:sz w:val="22"/>
            <w:szCs w:val="22"/>
          </w:rPr>
          <w:t>m</w:t>
        </w:r>
      </w:ins>
      <w:r>
        <w:rPr>
          <w:rFonts w:ascii="Bradesco Sans" w:hAnsi="Bradesco Sans" w:cs="Calibri"/>
          <w:sz w:val="22"/>
          <w:szCs w:val="22"/>
        </w:rPr>
        <w:t xml:space="preserve"> o compartilhamento das informações contidas neste Contrato acerca de alteração cadastral, entre as empresas pertencentes ao mesmo grupo econômico, para fins de </w:t>
      </w:r>
      <w:r>
        <w:rPr>
          <w:rFonts w:ascii="Bradesco Sans" w:hAnsi="Bradesco Sans" w:cs="Calibri"/>
          <w:sz w:val="22"/>
          <w:szCs w:val="22"/>
        </w:rPr>
        <w:lastRenderedPageBreak/>
        <w:t>comprovação e de atualização das informações cadastrais, em relação às contas e/ou investimentos mantidos junto a essas empresas.</w:t>
      </w:r>
    </w:p>
    <w:p w14:paraId="6E93D321" w14:textId="77777777" w:rsidR="00300C17" w:rsidRDefault="00300C17">
      <w:pPr>
        <w:spacing w:line="276" w:lineRule="auto"/>
        <w:jc w:val="both"/>
        <w:rPr>
          <w:rFonts w:ascii="Bradesco Sans" w:hAnsi="Bradesco Sans" w:cs="Calibri"/>
          <w:sz w:val="22"/>
          <w:szCs w:val="22"/>
        </w:rPr>
      </w:pPr>
    </w:p>
    <w:p w14:paraId="38179B84" w14:textId="77777777" w:rsidR="00300C17" w:rsidRDefault="0066326D">
      <w:pPr>
        <w:spacing w:line="276" w:lineRule="auto"/>
        <w:jc w:val="both"/>
        <w:rPr>
          <w:rFonts w:ascii="Bradesco Sans" w:hAnsi="Bradesco Sans" w:cs="Calibri"/>
          <w:sz w:val="22"/>
          <w:szCs w:val="22"/>
        </w:rPr>
      </w:pPr>
      <w:r>
        <w:rPr>
          <w:rFonts w:ascii="Bradesco Sans" w:hAnsi="Bradesco Sans" w:cs="Calibri"/>
          <w:sz w:val="22"/>
          <w:szCs w:val="22"/>
        </w:rPr>
        <w:t>11.23. A</w:t>
      </w:r>
      <w:ins w:id="1017" w:author="Pinheiro Neto Advogados" w:date="2021-02-26T10:36: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018" w:author="Pinheiro Neto Advogados" w:date="2021-02-26T10:36:00Z">
        <w:r>
          <w:rPr>
            <w:rFonts w:ascii="Bradesco Sans" w:hAnsi="Bradesco Sans" w:cs="Calibri"/>
            <w:b/>
            <w:sz w:val="22"/>
            <w:szCs w:val="22"/>
          </w:rPr>
          <w:t>S</w:t>
        </w:r>
      </w:ins>
      <w:r>
        <w:rPr>
          <w:rFonts w:ascii="Bradesco Sans" w:hAnsi="Bradesco Sans" w:cs="Calibri"/>
          <w:sz w:val="22"/>
          <w:szCs w:val="22"/>
        </w:rPr>
        <w:t xml:space="preserve"> declara</w:t>
      </w:r>
      <w:ins w:id="1019" w:author="Pinheiro Neto Advogados" w:date="2021-02-26T10:36:00Z">
        <w:r>
          <w:rPr>
            <w:rFonts w:ascii="Bradesco Sans" w:hAnsi="Bradesco Sans" w:cs="Calibri"/>
            <w:sz w:val="22"/>
            <w:szCs w:val="22"/>
          </w:rPr>
          <w:t>m</w:t>
        </w:r>
      </w:ins>
      <w:r>
        <w:rPr>
          <w:rFonts w:ascii="Bradesco Sans" w:hAnsi="Bradesco Sans" w:cs="Calibri"/>
          <w:sz w:val="22"/>
          <w:szCs w:val="22"/>
        </w:rPr>
        <w:t xml:space="preserve"> por seus representantes legais autorizados a assinar por ela</w:t>
      </w:r>
      <w:ins w:id="1020" w:author="Pinheiro Neto Advogados" w:date="2021-02-26T10:36:00Z">
        <w:r>
          <w:rPr>
            <w:rFonts w:ascii="Bradesco Sans" w:hAnsi="Bradesco Sans" w:cs="Calibri"/>
            <w:sz w:val="22"/>
            <w:szCs w:val="22"/>
          </w:rPr>
          <w:t>s</w:t>
        </w:r>
      </w:ins>
      <w:r>
        <w:rPr>
          <w:rFonts w:ascii="Bradesco Sans" w:hAnsi="Bradesco Sans" w:cs="Calibri"/>
          <w:sz w:val="22"/>
          <w:szCs w:val="22"/>
        </w:rPr>
        <w:t xml:space="preserve">, que são verdadeiras e completas as informações prestadas e constantes neste Contrato, devendo manter atualizadas as informações ora declaradas, comprometendo-se a prestar nova declaração caso qualquer uma das situações acima se altere, no prazo de 10 dias, ou quando solicitado pelo </w:t>
      </w:r>
      <w:r>
        <w:rPr>
          <w:rFonts w:ascii="Bradesco Sans" w:hAnsi="Bradesco Sans" w:cs="Calibri"/>
          <w:b/>
          <w:sz w:val="22"/>
          <w:szCs w:val="22"/>
        </w:rPr>
        <w:t>BRADESCO</w:t>
      </w:r>
      <w:r>
        <w:rPr>
          <w:rFonts w:ascii="Bradesco Sans" w:hAnsi="Bradesco Sans" w:cs="Calibri"/>
          <w:sz w:val="22"/>
          <w:szCs w:val="22"/>
        </w:rPr>
        <w:t>.</w:t>
      </w:r>
    </w:p>
    <w:p w14:paraId="7CB5DA9C" w14:textId="77777777" w:rsidR="00300C17" w:rsidRDefault="00300C17">
      <w:pPr>
        <w:spacing w:line="276" w:lineRule="auto"/>
        <w:jc w:val="both"/>
        <w:rPr>
          <w:rFonts w:ascii="Bradesco Sans" w:hAnsi="Bradesco Sans" w:cs="Calibri"/>
          <w:sz w:val="22"/>
          <w:szCs w:val="22"/>
        </w:rPr>
      </w:pPr>
    </w:p>
    <w:p w14:paraId="679093B2" w14:textId="77777777" w:rsidR="00300C17" w:rsidRDefault="0066326D">
      <w:pPr>
        <w:spacing w:line="276" w:lineRule="auto"/>
        <w:jc w:val="both"/>
        <w:rPr>
          <w:rFonts w:ascii="Bradesco Sans" w:hAnsi="Bradesco Sans" w:cs="Calibri"/>
          <w:sz w:val="22"/>
          <w:szCs w:val="22"/>
        </w:rPr>
      </w:pPr>
      <w:r>
        <w:rPr>
          <w:rFonts w:ascii="Bradesco Sans" w:hAnsi="Bradesco Sans" w:cs="Calibri"/>
          <w:sz w:val="22"/>
          <w:szCs w:val="22"/>
        </w:rPr>
        <w:t>11.24. A</w:t>
      </w:r>
      <w:ins w:id="1021" w:author="Pinheiro Neto Advogados" w:date="2021-02-26T10:36:00Z">
        <w:r>
          <w:rPr>
            <w:rFonts w:ascii="Bradesco Sans" w:hAnsi="Bradesco Sans" w:cs="Calibri"/>
            <w:sz w:val="22"/>
            <w:szCs w:val="22"/>
          </w:rPr>
          <w:t>s</w:t>
        </w:r>
      </w:ins>
      <w:r>
        <w:rPr>
          <w:rFonts w:ascii="Bradesco Sans" w:hAnsi="Bradesco Sans" w:cs="Calibri"/>
          <w:sz w:val="22"/>
          <w:szCs w:val="22"/>
        </w:rPr>
        <w:t xml:space="preserve"> </w:t>
      </w:r>
      <w:r>
        <w:rPr>
          <w:rFonts w:ascii="Bradesco Sans" w:hAnsi="Bradesco Sans" w:cs="Calibri"/>
          <w:b/>
          <w:sz w:val="22"/>
          <w:szCs w:val="22"/>
        </w:rPr>
        <w:t>CONTRATANTE</w:t>
      </w:r>
      <w:ins w:id="1022" w:author="Pinheiro Neto Advogados" w:date="2021-02-26T10:36:00Z">
        <w:r>
          <w:rPr>
            <w:rFonts w:ascii="Bradesco Sans" w:hAnsi="Bradesco Sans" w:cs="Calibri"/>
            <w:b/>
            <w:sz w:val="22"/>
            <w:szCs w:val="22"/>
          </w:rPr>
          <w:t>S</w:t>
        </w:r>
      </w:ins>
      <w:r>
        <w:rPr>
          <w:rFonts w:ascii="Bradesco Sans" w:hAnsi="Bradesco Sans" w:cs="Calibri"/>
          <w:sz w:val="22"/>
          <w:szCs w:val="22"/>
        </w:rPr>
        <w:t xml:space="preserve"> autoriza o reporte das informações constantes neste Contrato acerca de alteração cadastral, bem como os dados financeiros relativos à conta e aos investimentos da empresa às fontes pagadoras de rendimentos ou aos depositários centrais ou agentes escrituradores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(is) é(são) cidadão(s), nacional (is) ou residente(s).</w:t>
      </w:r>
    </w:p>
    <w:p w14:paraId="307F0BC6" w14:textId="77777777" w:rsidR="00300C17" w:rsidRDefault="00300C17">
      <w:pPr>
        <w:spacing w:line="276" w:lineRule="auto"/>
        <w:jc w:val="both"/>
        <w:rPr>
          <w:rFonts w:ascii="Bradesco Sans" w:hAnsi="Bradesco Sans" w:cs="Calibri"/>
          <w:sz w:val="22"/>
          <w:szCs w:val="22"/>
        </w:rPr>
      </w:pPr>
    </w:p>
    <w:p w14:paraId="14F38B4A" w14:textId="77777777" w:rsidR="00300C17" w:rsidRDefault="0066326D">
      <w:pPr>
        <w:pStyle w:val="BodyText2"/>
        <w:spacing w:line="276" w:lineRule="auto"/>
        <w:rPr>
          <w:rFonts w:ascii="Bradesco Sans" w:hAnsi="Bradesco Sans" w:cs="Calibri"/>
          <w:szCs w:val="22"/>
        </w:rPr>
      </w:pPr>
      <w:r>
        <w:rPr>
          <w:rFonts w:ascii="Bradesco Sans" w:hAnsi="Bradesco Sans" w:cs="Calibri"/>
          <w:szCs w:val="22"/>
        </w:rPr>
        <w:t>11.25. O Anexo I, devidamente rubricado pelas Partes, integra este Contrato para todos os fins e efeitos de direito, como se nele estivesse transcrito.</w:t>
      </w:r>
    </w:p>
    <w:p w14:paraId="5E335FFC" w14:textId="77777777" w:rsidR="00300C17" w:rsidRDefault="00300C17">
      <w:pPr>
        <w:pStyle w:val="BodyText"/>
        <w:spacing w:line="276" w:lineRule="auto"/>
        <w:rPr>
          <w:rFonts w:ascii="Bradesco Sans" w:hAnsi="Bradesco Sans" w:cs="Calibri"/>
          <w:b/>
          <w:sz w:val="22"/>
          <w:szCs w:val="22"/>
        </w:rPr>
      </w:pPr>
    </w:p>
    <w:p w14:paraId="73F63909" w14:textId="77777777" w:rsidR="00300C17" w:rsidRDefault="0066326D">
      <w:pPr>
        <w:pStyle w:val="BodyText"/>
        <w:spacing w:line="276" w:lineRule="auto"/>
        <w:jc w:val="both"/>
        <w:rPr>
          <w:rFonts w:ascii="Bradesco Sans" w:hAnsi="Bradesco Sans" w:cs="Calibri"/>
          <w:sz w:val="22"/>
          <w:szCs w:val="22"/>
        </w:rPr>
      </w:pPr>
      <w:r>
        <w:rPr>
          <w:rFonts w:ascii="Bradesco Sans" w:hAnsi="Bradesco Sans" w:cs="Calibri"/>
          <w:sz w:val="22"/>
          <w:szCs w:val="22"/>
        </w:rPr>
        <w:lastRenderedPageBreak/>
        <w:t>11.26.</w:t>
      </w:r>
      <w:r>
        <w:rPr>
          <w:rFonts w:ascii="Bradesco Sans" w:hAnsi="Bradesco Sans" w:cs="Arial"/>
          <w:sz w:val="22"/>
          <w:szCs w:val="22"/>
        </w:rPr>
        <w:t xml:space="preserve"> O </w:t>
      </w:r>
      <w:r>
        <w:rPr>
          <w:rFonts w:ascii="Bradesco Sans" w:hAnsi="Bradesco Sans" w:cs="Calibri"/>
          <w:sz w:val="22"/>
          <w:szCs w:val="22"/>
        </w:rPr>
        <w:t>presente Contrato poderá ser assinado eletronicamente com a utilização de processo de certificação disponibilizado pela Infraestrutura de Chaves Pública Brasileira – ICP-Brasil e produzirá todos os seus efeitos com relação aos signatários, conforme parágrafo 1° do artigo 10 da Medida Provisória n° 2.200-2, de 24 de agosto de 2001, do qual as Partes declaram possuir total conhecimento.</w:t>
      </w:r>
    </w:p>
    <w:p w14:paraId="47F6FD17" w14:textId="77777777" w:rsidR="00300C17" w:rsidRDefault="00300C17">
      <w:pPr>
        <w:pStyle w:val="BodyText"/>
        <w:spacing w:line="276" w:lineRule="auto"/>
        <w:jc w:val="left"/>
        <w:rPr>
          <w:rFonts w:ascii="Bradesco Sans" w:hAnsi="Bradesco Sans" w:cs="Calibri"/>
          <w:sz w:val="22"/>
          <w:szCs w:val="22"/>
        </w:rPr>
      </w:pPr>
    </w:p>
    <w:p w14:paraId="695827B5" w14:textId="77777777" w:rsidR="00300C17" w:rsidRDefault="0066326D">
      <w:pPr>
        <w:pStyle w:val="BodyText"/>
        <w:spacing w:line="276" w:lineRule="auto"/>
        <w:rPr>
          <w:rFonts w:ascii="Bradesco Sans" w:hAnsi="Bradesco Sans" w:cs="Calibri"/>
          <w:b/>
          <w:sz w:val="22"/>
          <w:szCs w:val="22"/>
        </w:rPr>
      </w:pPr>
      <w:r>
        <w:rPr>
          <w:rFonts w:ascii="Bradesco Sans" w:hAnsi="Bradesco Sans" w:cs="Calibri"/>
          <w:b/>
          <w:sz w:val="22"/>
          <w:szCs w:val="22"/>
        </w:rPr>
        <w:t>CLÁUSULA DOZE</w:t>
      </w:r>
    </w:p>
    <w:p w14:paraId="75F8281D" w14:textId="77777777" w:rsidR="00300C17" w:rsidRDefault="0066326D">
      <w:pPr>
        <w:pStyle w:val="BodyText"/>
        <w:spacing w:line="276" w:lineRule="auto"/>
        <w:rPr>
          <w:rFonts w:ascii="Bradesco Sans" w:hAnsi="Bradesco Sans" w:cs="Calibri"/>
          <w:b/>
          <w:sz w:val="22"/>
          <w:szCs w:val="22"/>
        </w:rPr>
      </w:pPr>
      <w:r>
        <w:rPr>
          <w:rFonts w:ascii="Bradesco Sans" w:hAnsi="Bradesco Sans" w:cs="Calibri"/>
          <w:b/>
          <w:sz w:val="22"/>
          <w:szCs w:val="22"/>
        </w:rPr>
        <w:t>FORO</w:t>
      </w:r>
    </w:p>
    <w:p w14:paraId="4C27C6D0" w14:textId="77777777" w:rsidR="00300C17" w:rsidRDefault="00300C17">
      <w:pPr>
        <w:spacing w:line="276" w:lineRule="auto"/>
        <w:jc w:val="both"/>
        <w:rPr>
          <w:rFonts w:ascii="Bradesco Sans" w:hAnsi="Bradesco Sans" w:cs="Calibri"/>
          <w:b/>
          <w:color w:val="000000"/>
          <w:sz w:val="22"/>
          <w:szCs w:val="22"/>
        </w:rPr>
      </w:pPr>
    </w:p>
    <w:p w14:paraId="2D02F128" w14:textId="77777777" w:rsidR="00300C17" w:rsidRDefault="0066326D">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12.1. As Partes contratantes elegem o Foro da Comarca de </w:t>
      </w:r>
      <w:del w:id="1023" w:author="Pinheiro Neto Advogados" w:date="2021-02-26T10:37:00Z">
        <w:r>
          <w:rPr>
            <w:rFonts w:ascii="Bradesco Sans" w:hAnsi="Bradesco Sans" w:cs="Calibri"/>
            <w:color w:val="000000"/>
            <w:sz w:val="22"/>
            <w:szCs w:val="22"/>
          </w:rPr>
          <w:delText>Osasco</w:delText>
        </w:r>
      </w:del>
      <w:ins w:id="1024" w:author="Pinheiro Neto Advogados" w:date="2021-02-26T10:37:00Z">
        <w:r>
          <w:rPr>
            <w:rFonts w:ascii="Bradesco Sans" w:hAnsi="Bradesco Sans" w:cs="Calibri"/>
            <w:color w:val="000000"/>
            <w:sz w:val="22"/>
            <w:szCs w:val="22"/>
          </w:rPr>
          <w:t>São Paulo</w:t>
        </w:r>
      </w:ins>
      <w:r>
        <w:rPr>
          <w:rFonts w:ascii="Bradesco Sans" w:hAnsi="Bradesco Sans" w:cs="Calibri"/>
          <w:color w:val="000000"/>
          <w:sz w:val="22"/>
          <w:szCs w:val="22"/>
        </w:rPr>
        <w:t>, Estado de São Paulo, com renúncia de quaisquer outros, por mais privilegiados que sejam ou venham a ser, como competente para dirimir eventuais questões oriundas deste Contrato.</w:t>
      </w:r>
    </w:p>
    <w:p w14:paraId="64EA4BF8" w14:textId="77777777" w:rsidR="00300C17" w:rsidRDefault="00300C17">
      <w:pPr>
        <w:spacing w:line="276" w:lineRule="auto"/>
        <w:jc w:val="both"/>
        <w:rPr>
          <w:rFonts w:ascii="Bradesco Sans" w:hAnsi="Bradesco Sans" w:cs="Calibri"/>
          <w:color w:val="000000"/>
          <w:sz w:val="22"/>
          <w:szCs w:val="22"/>
        </w:rPr>
      </w:pPr>
    </w:p>
    <w:p w14:paraId="0B714B07" w14:textId="77777777" w:rsidR="00300C17" w:rsidRDefault="00300C17">
      <w:pPr>
        <w:spacing w:line="276" w:lineRule="auto"/>
        <w:jc w:val="both"/>
        <w:rPr>
          <w:rFonts w:ascii="Bradesco Sans" w:hAnsi="Bradesco Sans" w:cs="Calibri"/>
          <w:color w:val="000000"/>
          <w:sz w:val="22"/>
          <w:szCs w:val="22"/>
        </w:rPr>
      </w:pPr>
    </w:p>
    <w:p w14:paraId="14580E88" w14:textId="77777777" w:rsidR="00300C17" w:rsidRDefault="00300C17">
      <w:pPr>
        <w:spacing w:line="276" w:lineRule="auto"/>
        <w:jc w:val="both"/>
        <w:rPr>
          <w:rFonts w:ascii="Bradesco Sans" w:hAnsi="Bradesco Sans" w:cs="Calibri"/>
          <w:color w:val="000000"/>
          <w:sz w:val="22"/>
          <w:szCs w:val="22"/>
        </w:rPr>
      </w:pPr>
    </w:p>
    <w:p w14:paraId="113239B9" w14:textId="77777777" w:rsidR="00300C17" w:rsidRDefault="00300C17">
      <w:pPr>
        <w:spacing w:line="276" w:lineRule="auto"/>
        <w:jc w:val="both"/>
        <w:rPr>
          <w:rFonts w:ascii="Bradesco Sans" w:hAnsi="Bradesco Sans" w:cs="Calibri"/>
          <w:color w:val="000000"/>
          <w:sz w:val="22"/>
          <w:szCs w:val="22"/>
        </w:rPr>
      </w:pPr>
    </w:p>
    <w:p w14:paraId="4EDD182B" w14:textId="77777777" w:rsidR="00300C17" w:rsidRDefault="00300C17">
      <w:pPr>
        <w:spacing w:line="276" w:lineRule="auto"/>
        <w:jc w:val="both"/>
        <w:rPr>
          <w:rFonts w:ascii="Bradesco Sans" w:hAnsi="Bradesco Sans" w:cs="Calibri"/>
          <w:color w:val="000000"/>
          <w:sz w:val="22"/>
          <w:szCs w:val="22"/>
        </w:rPr>
      </w:pPr>
    </w:p>
    <w:p w14:paraId="12F4F8AC" w14:textId="77777777" w:rsidR="00300C17" w:rsidRDefault="00300C17">
      <w:pPr>
        <w:spacing w:line="276" w:lineRule="auto"/>
        <w:jc w:val="both"/>
        <w:rPr>
          <w:rFonts w:ascii="Bradesco Sans" w:hAnsi="Bradesco Sans" w:cs="Calibri"/>
          <w:color w:val="000000"/>
          <w:sz w:val="22"/>
          <w:szCs w:val="22"/>
        </w:rPr>
      </w:pPr>
    </w:p>
    <w:p w14:paraId="5AF4AA29" w14:textId="77777777" w:rsidR="00300C17" w:rsidRDefault="00300C17">
      <w:pPr>
        <w:spacing w:line="276" w:lineRule="auto"/>
        <w:jc w:val="both"/>
        <w:rPr>
          <w:rFonts w:ascii="Bradesco Sans" w:hAnsi="Bradesco Sans" w:cs="Calibri"/>
          <w:color w:val="000000"/>
          <w:sz w:val="22"/>
          <w:szCs w:val="22"/>
        </w:rPr>
      </w:pPr>
    </w:p>
    <w:p w14:paraId="7730D244" w14:textId="77777777" w:rsidR="00300C17" w:rsidRDefault="00300C17">
      <w:pPr>
        <w:spacing w:line="276" w:lineRule="auto"/>
        <w:jc w:val="both"/>
        <w:rPr>
          <w:rFonts w:ascii="Bradesco Sans" w:hAnsi="Bradesco Sans" w:cs="Calibri"/>
          <w:color w:val="000000"/>
          <w:sz w:val="22"/>
          <w:szCs w:val="22"/>
        </w:rPr>
      </w:pPr>
    </w:p>
    <w:p w14:paraId="26FF5FB5" w14:textId="77777777" w:rsidR="00300C17" w:rsidRDefault="00300C17">
      <w:pPr>
        <w:spacing w:line="276" w:lineRule="auto"/>
        <w:jc w:val="both"/>
        <w:rPr>
          <w:rFonts w:ascii="Bradesco Sans" w:hAnsi="Bradesco Sans" w:cs="Calibri"/>
          <w:color w:val="000000"/>
          <w:sz w:val="22"/>
          <w:szCs w:val="22"/>
        </w:rPr>
      </w:pPr>
    </w:p>
    <w:p w14:paraId="2E0776E6" w14:textId="77777777" w:rsidR="00300C17" w:rsidRDefault="00300C17">
      <w:pPr>
        <w:spacing w:line="276" w:lineRule="auto"/>
        <w:jc w:val="both"/>
        <w:rPr>
          <w:rFonts w:ascii="Bradesco Sans" w:hAnsi="Bradesco Sans" w:cs="Calibri"/>
          <w:color w:val="000000"/>
          <w:sz w:val="22"/>
          <w:szCs w:val="22"/>
        </w:rPr>
      </w:pPr>
    </w:p>
    <w:p w14:paraId="6F692EB7" w14:textId="77777777" w:rsidR="00300C17" w:rsidRDefault="0066326D">
      <w:pPr>
        <w:spacing w:line="276" w:lineRule="auto"/>
        <w:jc w:val="center"/>
        <w:rPr>
          <w:rFonts w:ascii="Bradesco Sans" w:hAnsi="Bradesco Sans" w:cs="Calibri"/>
          <w:i/>
          <w:color w:val="000000"/>
          <w:sz w:val="22"/>
          <w:szCs w:val="22"/>
        </w:rPr>
      </w:pPr>
      <w:r>
        <w:rPr>
          <w:rFonts w:ascii="Bradesco Sans" w:hAnsi="Bradesco Sans" w:cs="Calibri"/>
          <w:i/>
          <w:color w:val="000000"/>
          <w:sz w:val="22"/>
          <w:szCs w:val="22"/>
        </w:rPr>
        <w:t>(Espaço deixado intencionalmente em branco.)</w:t>
      </w:r>
    </w:p>
    <w:p w14:paraId="31322887" w14:textId="77777777" w:rsidR="00300C17" w:rsidRDefault="00300C17">
      <w:pPr>
        <w:spacing w:line="276" w:lineRule="auto"/>
        <w:jc w:val="both"/>
        <w:rPr>
          <w:rFonts w:ascii="Bradesco Sans" w:hAnsi="Bradesco Sans" w:cs="Calibri"/>
          <w:color w:val="000000"/>
          <w:sz w:val="22"/>
          <w:szCs w:val="22"/>
        </w:rPr>
      </w:pPr>
    </w:p>
    <w:p w14:paraId="6C499B3B" w14:textId="77777777" w:rsidR="00300C17" w:rsidRDefault="00300C17">
      <w:pPr>
        <w:spacing w:line="276" w:lineRule="auto"/>
        <w:jc w:val="both"/>
        <w:rPr>
          <w:rFonts w:ascii="Bradesco Sans" w:hAnsi="Bradesco Sans" w:cs="Calibri"/>
          <w:color w:val="000000"/>
          <w:sz w:val="22"/>
          <w:szCs w:val="22"/>
        </w:rPr>
      </w:pPr>
    </w:p>
    <w:p w14:paraId="5ED51E9E" w14:textId="77777777" w:rsidR="00300C17" w:rsidRDefault="00300C17">
      <w:pPr>
        <w:spacing w:line="276" w:lineRule="auto"/>
        <w:jc w:val="both"/>
        <w:rPr>
          <w:rFonts w:ascii="Bradesco Sans" w:hAnsi="Bradesco Sans" w:cs="Calibri"/>
          <w:color w:val="000000"/>
          <w:sz w:val="22"/>
          <w:szCs w:val="22"/>
        </w:rPr>
      </w:pPr>
    </w:p>
    <w:p w14:paraId="31047ABA" w14:textId="77777777" w:rsidR="00300C17" w:rsidRDefault="00300C17">
      <w:pPr>
        <w:spacing w:line="276" w:lineRule="auto"/>
        <w:jc w:val="both"/>
        <w:rPr>
          <w:rFonts w:ascii="Bradesco Sans" w:hAnsi="Bradesco Sans" w:cs="Calibri"/>
          <w:color w:val="000000"/>
          <w:sz w:val="22"/>
          <w:szCs w:val="22"/>
        </w:rPr>
      </w:pPr>
    </w:p>
    <w:p w14:paraId="13E4F78E" w14:textId="77777777" w:rsidR="00300C17" w:rsidRDefault="00300C17">
      <w:pPr>
        <w:spacing w:line="276" w:lineRule="auto"/>
        <w:jc w:val="both"/>
        <w:rPr>
          <w:rFonts w:ascii="Bradesco Sans" w:hAnsi="Bradesco Sans" w:cs="Calibri"/>
          <w:color w:val="000000"/>
          <w:sz w:val="22"/>
          <w:szCs w:val="22"/>
        </w:rPr>
      </w:pPr>
    </w:p>
    <w:p w14:paraId="51F9CF16" w14:textId="77777777" w:rsidR="00300C17" w:rsidRDefault="0066326D">
      <w:pPr>
        <w:spacing w:line="276" w:lineRule="auto"/>
        <w:jc w:val="both"/>
        <w:rPr>
          <w:rFonts w:ascii="Bradesco Sans" w:hAnsi="Bradesco Sans" w:cs="Calibri"/>
          <w:sz w:val="22"/>
          <w:szCs w:val="22"/>
        </w:rPr>
      </w:pPr>
      <w:r>
        <w:rPr>
          <w:rFonts w:ascii="Bradesco Sans" w:hAnsi="Bradesco Sans" w:cs="Calibri"/>
          <w:sz w:val="22"/>
          <w:szCs w:val="22"/>
        </w:rPr>
        <w:t xml:space="preserve">E, por estarem assim justas e contratadas, assinam o presente Contrato, em </w:t>
      </w:r>
      <w:del w:id="1025" w:author="Pinheiro Neto Advogados" w:date="2021-02-26T10:38:00Z">
        <w:r>
          <w:rPr>
            <w:rFonts w:ascii="Bradesco Sans" w:hAnsi="Bradesco Sans" w:cs="Calibri"/>
            <w:sz w:val="22"/>
            <w:szCs w:val="22"/>
          </w:rPr>
          <w:delText>0</w:delText>
        </w:r>
      </w:del>
      <w:r>
        <w:rPr>
          <w:rFonts w:ascii="Bradesco Sans" w:hAnsi="Bradesco Sans" w:cs="Calibri"/>
          <w:sz w:val="22"/>
          <w:szCs w:val="22"/>
        </w:rPr>
        <w:t xml:space="preserve">3 (três) vias de igual forma e teor, para um só efeito, na presença das </w:t>
      </w:r>
      <w:del w:id="1026" w:author="Pinheiro Neto Advogados" w:date="2021-02-26T10:38:00Z">
        <w:r>
          <w:rPr>
            <w:rFonts w:ascii="Bradesco Sans" w:hAnsi="Bradesco Sans" w:cs="Calibri"/>
            <w:sz w:val="22"/>
            <w:szCs w:val="22"/>
          </w:rPr>
          <w:delText>0</w:delText>
        </w:r>
      </w:del>
      <w:r>
        <w:rPr>
          <w:rFonts w:ascii="Bradesco Sans" w:hAnsi="Bradesco Sans" w:cs="Calibri"/>
          <w:sz w:val="22"/>
          <w:szCs w:val="22"/>
        </w:rPr>
        <w:t>2 (duas) testemunhas abaixo assinadas e qualificadas ou de forma eletrônica conforme ajustado entre as Partes.</w:t>
      </w:r>
    </w:p>
    <w:p w14:paraId="778A6A49" w14:textId="77777777" w:rsidR="00300C17" w:rsidRDefault="00300C17">
      <w:pPr>
        <w:spacing w:line="276" w:lineRule="auto"/>
        <w:jc w:val="both"/>
        <w:rPr>
          <w:rFonts w:ascii="Bradesco Sans" w:hAnsi="Bradesco Sans" w:cs="Calibri"/>
          <w:sz w:val="22"/>
          <w:szCs w:val="22"/>
        </w:rPr>
      </w:pPr>
    </w:p>
    <w:p w14:paraId="141C76EC" w14:textId="77777777" w:rsidR="00300C17" w:rsidRDefault="00300C17">
      <w:pPr>
        <w:spacing w:line="276" w:lineRule="auto"/>
        <w:jc w:val="both"/>
        <w:rPr>
          <w:rFonts w:ascii="Bradesco Sans" w:hAnsi="Bradesco Sans" w:cs="Calibri"/>
          <w:sz w:val="22"/>
          <w:szCs w:val="22"/>
        </w:rPr>
      </w:pPr>
    </w:p>
    <w:p w14:paraId="230AEDB7" w14:textId="77777777" w:rsidR="00300C17" w:rsidRDefault="0066326D">
      <w:pPr>
        <w:pStyle w:val="BodyText2"/>
        <w:spacing w:line="276" w:lineRule="auto"/>
        <w:jc w:val="center"/>
        <w:rPr>
          <w:rFonts w:ascii="Bradesco Sans" w:hAnsi="Bradesco Sans" w:cs="Calibri"/>
          <w:szCs w:val="22"/>
        </w:rPr>
      </w:pPr>
      <w:r>
        <w:rPr>
          <w:rFonts w:ascii="Bradesco Sans" w:hAnsi="Bradesco Sans" w:cs="Calibri"/>
          <w:szCs w:val="22"/>
        </w:rPr>
        <w:t xml:space="preserve">Osasco, </w:t>
      </w:r>
      <w:r>
        <w:rPr>
          <w:rFonts w:ascii="Bradesco Sans" w:hAnsi="Bradesco Sans" w:cs="Calibri"/>
          <w:szCs w:val="22"/>
          <w:highlight w:val="lightGray"/>
        </w:rPr>
        <w:t>[ ]</w:t>
      </w:r>
      <w:r>
        <w:rPr>
          <w:rFonts w:ascii="Bradesco Sans" w:hAnsi="Bradesco Sans" w:cs="Calibri"/>
          <w:szCs w:val="22"/>
        </w:rPr>
        <w:t xml:space="preserve"> de </w:t>
      </w:r>
      <w:r>
        <w:rPr>
          <w:rFonts w:ascii="Bradesco Sans" w:hAnsi="Bradesco Sans" w:cs="Calibri"/>
          <w:szCs w:val="22"/>
          <w:highlight w:val="lightGray"/>
        </w:rPr>
        <w:t>[ ]</w:t>
      </w:r>
      <w:r>
        <w:rPr>
          <w:rFonts w:ascii="Bradesco Sans" w:hAnsi="Bradesco Sans" w:cs="Calibri"/>
          <w:szCs w:val="22"/>
        </w:rPr>
        <w:t xml:space="preserve"> de </w:t>
      </w:r>
      <w:del w:id="1027" w:author="Pinheiro Neto Advogados" w:date="2021-02-26T10:37:00Z">
        <w:r>
          <w:rPr>
            <w:rFonts w:ascii="Bradesco Sans" w:hAnsi="Bradesco Sans" w:cs="Calibri"/>
            <w:szCs w:val="22"/>
            <w:highlight w:val="lightGray"/>
          </w:rPr>
          <w:delText>[ ]</w:delText>
        </w:r>
      </w:del>
      <w:ins w:id="1028" w:author="Pinheiro Neto Advogados" w:date="2021-02-26T10:37:00Z">
        <w:r>
          <w:rPr>
            <w:rFonts w:ascii="Bradesco Sans" w:hAnsi="Bradesco Sans" w:cs="Calibri"/>
            <w:szCs w:val="22"/>
          </w:rPr>
          <w:t>2021</w:t>
        </w:r>
      </w:ins>
      <w:r>
        <w:rPr>
          <w:rFonts w:ascii="Bradesco Sans" w:hAnsi="Bradesco Sans" w:cs="Calibri"/>
          <w:szCs w:val="22"/>
        </w:rPr>
        <w:t>.</w:t>
      </w:r>
    </w:p>
    <w:p w14:paraId="754E3EDF" w14:textId="77777777" w:rsidR="00300C17" w:rsidRDefault="00300C17">
      <w:pPr>
        <w:spacing w:line="276" w:lineRule="auto"/>
        <w:jc w:val="both"/>
        <w:rPr>
          <w:rFonts w:ascii="Bradesco Sans" w:hAnsi="Bradesco Sans" w:cs="Calibri"/>
          <w:sz w:val="22"/>
          <w:szCs w:val="22"/>
        </w:rPr>
      </w:pPr>
    </w:p>
    <w:p w14:paraId="55CEF675" w14:textId="77777777" w:rsidR="00300C17" w:rsidRDefault="00300C17">
      <w:pPr>
        <w:spacing w:line="276" w:lineRule="auto"/>
        <w:jc w:val="both"/>
        <w:rPr>
          <w:rFonts w:ascii="Bradesco Sans" w:hAnsi="Bradesco Sans" w:cs="Calibri"/>
          <w:sz w:val="22"/>
          <w:szCs w:val="22"/>
        </w:rPr>
      </w:pPr>
    </w:p>
    <w:p w14:paraId="7FD1D3AC" w14:textId="77777777" w:rsidR="00300C17" w:rsidRDefault="0066326D">
      <w:pPr>
        <w:spacing w:line="276" w:lineRule="auto"/>
        <w:jc w:val="center"/>
        <w:rPr>
          <w:rFonts w:ascii="Bradesco Sans" w:hAnsi="Bradesco Sans" w:cs="Calibri"/>
          <w:sz w:val="22"/>
          <w:szCs w:val="22"/>
        </w:rPr>
      </w:pPr>
      <w:r>
        <w:rPr>
          <w:rFonts w:ascii="Bradesco Sans" w:hAnsi="Bradesco Sans" w:cs="Calibri"/>
          <w:sz w:val="22"/>
          <w:szCs w:val="22"/>
        </w:rPr>
        <w:t>_________________________________________________________________</w:t>
      </w:r>
    </w:p>
    <w:p w14:paraId="2FB26047" w14:textId="77777777" w:rsidR="00300C17" w:rsidRDefault="0066326D">
      <w:pPr>
        <w:spacing w:line="276" w:lineRule="auto"/>
        <w:jc w:val="center"/>
        <w:rPr>
          <w:rFonts w:ascii="Bradesco Sans" w:hAnsi="Bradesco Sans" w:cs="Calibri"/>
          <w:b/>
          <w:sz w:val="22"/>
          <w:szCs w:val="22"/>
        </w:rPr>
      </w:pPr>
      <w:r>
        <w:rPr>
          <w:rFonts w:ascii="Bradesco Sans" w:hAnsi="Bradesco Sans" w:cs="Calibri"/>
          <w:b/>
          <w:sz w:val="22"/>
          <w:szCs w:val="22"/>
        </w:rPr>
        <w:t>BANCO BRADESCO S.A.</w:t>
      </w:r>
    </w:p>
    <w:p w14:paraId="692441C2" w14:textId="77777777" w:rsidR="00300C17" w:rsidRDefault="00300C17">
      <w:pPr>
        <w:spacing w:line="276" w:lineRule="auto"/>
        <w:jc w:val="both"/>
        <w:rPr>
          <w:rFonts w:ascii="Bradesco Sans" w:hAnsi="Bradesco Sans" w:cs="Calibri"/>
          <w:sz w:val="22"/>
          <w:szCs w:val="22"/>
        </w:rPr>
      </w:pPr>
    </w:p>
    <w:p w14:paraId="2EFB91A2" w14:textId="77777777" w:rsidR="00300C17" w:rsidRDefault="0066326D">
      <w:pPr>
        <w:spacing w:line="276" w:lineRule="auto"/>
        <w:jc w:val="center"/>
        <w:rPr>
          <w:rFonts w:ascii="Bradesco Sans" w:hAnsi="Bradesco Sans" w:cs="Calibri"/>
          <w:b/>
          <w:sz w:val="22"/>
          <w:szCs w:val="22"/>
        </w:rPr>
      </w:pPr>
      <w:r>
        <w:rPr>
          <w:rFonts w:ascii="Bradesco Sans" w:hAnsi="Bradesco Sans" w:cs="Calibri"/>
          <w:sz w:val="22"/>
          <w:szCs w:val="22"/>
        </w:rPr>
        <w:t>_________________________________________________________________</w:t>
      </w:r>
    </w:p>
    <w:p w14:paraId="040ECBBF" w14:textId="77777777" w:rsidR="00300C17" w:rsidRDefault="0066326D">
      <w:pPr>
        <w:spacing w:line="276" w:lineRule="auto"/>
        <w:jc w:val="center"/>
        <w:rPr>
          <w:rFonts w:ascii="Bradesco Sans" w:hAnsi="Bradesco Sans" w:cs="Calibri"/>
          <w:sz w:val="22"/>
          <w:szCs w:val="22"/>
        </w:rPr>
      </w:pPr>
      <w:ins w:id="1029" w:author="Pinheiro Neto Advogados" w:date="2021-02-26T10:44:00Z">
        <w:r>
          <w:rPr>
            <w:rFonts w:ascii="Bradesco Sans" w:hAnsi="Bradesco Sans" w:cs="Calibri"/>
            <w:b/>
            <w:sz w:val="22"/>
            <w:szCs w:val="22"/>
          </w:rPr>
          <w:t>ELETROMIDIA S.A.</w:t>
        </w:r>
        <w:r>
          <w:rPr>
            <w:rFonts w:ascii="Bradesco Sans" w:hAnsi="Bradesco Sans" w:cs="Calibri"/>
            <w:b/>
            <w:sz w:val="22"/>
            <w:szCs w:val="22"/>
            <w:highlight w:val="lightGray"/>
          </w:rPr>
          <w:t xml:space="preserve"> </w:t>
        </w:r>
      </w:ins>
      <w:del w:id="1030" w:author="Pinheiro Neto Advogados" w:date="2021-02-26T10:44:00Z">
        <w:r>
          <w:rPr>
            <w:rFonts w:ascii="Bradesco Sans" w:hAnsi="Bradesco Sans" w:cs="Calibri"/>
            <w:b/>
            <w:sz w:val="22"/>
            <w:szCs w:val="22"/>
            <w:highlight w:val="lightGray"/>
          </w:rPr>
          <w:delText>[ ]</w:delText>
        </w:r>
      </w:del>
    </w:p>
    <w:p w14:paraId="46AB1456" w14:textId="77777777" w:rsidR="00300C17" w:rsidRDefault="00300C17">
      <w:pPr>
        <w:spacing w:line="276" w:lineRule="auto"/>
        <w:jc w:val="both"/>
        <w:rPr>
          <w:rFonts w:ascii="Bradesco Sans" w:hAnsi="Bradesco Sans" w:cs="Calibri"/>
          <w:sz w:val="22"/>
          <w:szCs w:val="22"/>
        </w:rPr>
      </w:pPr>
    </w:p>
    <w:p w14:paraId="2C37F8B1" w14:textId="77777777" w:rsidR="00300C17" w:rsidRDefault="0066326D">
      <w:pPr>
        <w:spacing w:line="276" w:lineRule="auto"/>
        <w:jc w:val="center"/>
        <w:rPr>
          <w:rFonts w:ascii="Bradesco Sans" w:hAnsi="Bradesco Sans" w:cs="Calibri"/>
          <w:b/>
          <w:sz w:val="22"/>
          <w:szCs w:val="22"/>
        </w:rPr>
      </w:pPr>
      <w:r>
        <w:rPr>
          <w:rFonts w:ascii="Bradesco Sans" w:hAnsi="Bradesco Sans" w:cs="Calibri"/>
          <w:sz w:val="22"/>
          <w:szCs w:val="22"/>
        </w:rPr>
        <w:lastRenderedPageBreak/>
        <w:t>_________________________________________________________________</w:t>
      </w:r>
    </w:p>
    <w:p w14:paraId="7A4C62C8" w14:textId="77777777" w:rsidR="00300C17" w:rsidRDefault="0066326D">
      <w:pPr>
        <w:spacing w:line="276" w:lineRule="auto"/>
        <w:jc w:val="center"/>
        <w:rPr>
          <w:rFonts w:ascii="Bradesco Sans" w:hAnsi="Bradesco Sans" w:cs="Calibri"/>
          <w:sz w:val="22"/>
          <w:szCs w:val="22"/>
        </w:rPr>
      </w:pPr>
      <w:ins w:id="1031" w:author="Pinheiro Neto Advogados" w:date="2021-02-26T10:44:00Z">
        <w:r>
          <w:rPr>
            <w:rFonts w:ascii="Bradesco Sans" w:hAnsi="Bradesco Sans" w:cs="Calibri"/>
            <w:b/>
            <w:sz w:val="22"/>
            <w:szCs w:val="22"/>
          </w:rPr>
          <w:t>TV MINUTO S.A.</w:t>
        </w:r>
        <w:r>
          <w:rPr>
            <w:rFonts w:ascii="Bradesco Sans" w:hAnsi="Bradesco Sans" w:cs="Calibri"/>
            <w:b/>
            <w:sz w:val="22"/>
            <w:szCs w:val="22"/>
            <w:highlight w:val="lightGray"/>
          </w:rPr>
          <w:t xml:space="preserve"> </w:t>
        </w:r>
      </w:ins>
      <w:del w:id="1032" w:author="Pinheiro Neto Advogados" w:date="2021-02-26T10:44:00Z">
        <w:r>
          <w:rPr>
            <w:rFonts w:ascii="Bradesco Sans" w:hAnsi="Bradesco Sans" w:cs="Calibri"/>
            <w:b/>
            <w:sz w:val="22"/>
            <w:szCs w:val="22"/>
            <w:highlight w:val="lightGray"/>
          </w:rPr>
          <w:delText>[  ]</w:delText>
        </w:r>
      </w:del>
    </w:p>
    <w:p w14:paraId="5F76939B" w14:textId="77777777" w:rsidR="00300C17" w:rsidRDefault="00300C17">
      <w:pPr>
        <w:pStyle w:val="Heading3"/>
        <w:numPr>
          <w:ilvl w:val="0"/>
          <w:numId w:val="0"/>
        </w:numPr>
        <w:spacing w:after="0" w:line="276" w:lineRule="auto"/>
        <w:jc w:val="center"/>
        <w:rPr>
          <w:rFonts w:ascii="Bradesco Sans" w:hAnsi="Bradesco Sans" w:cs="Calibri"/>
          <w:b/>
          <w:sz w:val="22"/>
          <w:szCs w:val="22"/>
          <w:lang w:val="pt-BR"/>
        </w:rPr>
      </w:pPr>
    </w:p>
    <w:p w14:paraId="63099260" w14:textId="77777777" w:rsidR="00300C17" w:rsidRDefault="00300C17">
      <w:pPr>
        <w:pStyle w:val="Heading3"/>
        <w:numPr>
          <w:ilvl w:val="0"/>
          <w:numId w:val="0"/>
        </w:numPr>
        <w:spacing w:after="0" w:line="276" w:lineRule="auto"/>
        <w:jc w:val="center"/>
        <w:rPr>
          <w:del w:id="1033" w:author="Pinheiro Neto Advogados" w:date="2021-02-26T10:45:00Z"/>
          <w:rFonts w:ascii="Bradesco Sans" w:hAnsi="Bradesco Sans" w:cs="Calibri"/>
          <w:b/>
          <w:sz w:val="22"/>
          <w:szCs w:val="22"/>
          <w:lang w:val="pt-BR"/>
        </w:rPr>
      </w:pPr>
    </w:p>
    <w:p w14:paraId="01414A64" w14:textId="77777777" w:rsidR="00300C17" w:rsidRDefault="0066326D">
      <w:pPr>
        <w:spacing w:line="276" w:lineRule="auto"/>
        <w:jc w:val="center"/>
        <w:rPr>
          <w:ins w:id="1034" w:author="Pinheiro Neto Advogados" w:date="2021-02-26T10:44:00Z"/>
          <w:rFonts w:ascii="Bradesco Sans" w:hAnsi="Bradesco Sans" w:cs="Calibri"/>
          <w:b/>
          <w:sz w:val="22"/>
          <w:szCs w:val="22"/>
        </w:rPr>
      </w:pPr>
      <w:ins w:id="1035" w:author="Pinheiro Neto Advogados" w:date="2021-02-26T10:44:00Z">
        <w:r>
          <w:rPr>
            <w:rFonts w:ascii="Bradesco Sans" w:hAnsi="Bradesco Sans" w:cs="Calibri"/>
            <w:sz w:val="22"/>
            <w:szCs w:val="22"/>
          </w:rPr>
          <w:t>_________________________________________________________________</w:t>
        </w:r>
      </w:ins>
    </w:p>
    <w:p w14:paraId="40CF85D1" w14:textId="77777777" w:rsidR="00300C17" w:rsidRDefault="0066326D">
      <w:pPr>
        <w:spacing w:line="276" w:lineRule="auto"/>
        <w:jc w:val="center"/>
        <w:rPr>
          <w:ins w:id="1036" w:author="Pinheiro Neto Advogados" w:date="2021-02-26T10:44:00Z"/>
          <w:rFonts w:ascii="Bradesco Sans" w:hAnsi="Bradesco Sans" w:cs="Calibri"/>
          <w:sz w:val="22"/>
          <w:szCs w:val="22"/>
        </w:rPr>
      </w:pPr>
      <w:ins w:id="1037" w:author="Pinheiro Neto Advogados" w:date="2021-02-26T10:44:00Z">
        <w:r>
          <w:rPr>
            <w:rFonts w:ascii="Bradesco Sans" w:hAnsi="Bradesco Sans" w:cs="Calibri"/>
            <w:b/>
            <w:sz w:val="22"/>
            <w:szCs w:val="22"/>
          </w:rPr>
          <w:t>ELEMÍDIA CONSULTORIA E SERVIÇOS DE MARKETING S.A.</w:t>
        </w:r>
      </w:ins>
    </w:p>
    <w:p w14:paraId="744D7233" w14:textId="77777777" w:rsidR="00300C17" w:rsidRDefault="00300C17">
      <w:pPr>
        <w:pStyle w:val="Heading3"/>
        <w:numPr>
          <w:ilvl w:val="0"/>
          <w:numId w:val="0"/>
        </w:numPr>
        <w:spacing w:after="0" w:line="276" w:lineRule="auto"/>
        <w:jc w:val="center"/>
        <w:rPr>
          <w:ins w:id="1038" w:author="Pinheiro Neto Advogados" w:date="2021-02-26T10:45:00Z"/>
          <w:rFonts w:ascii="Bradesco Sans" w:hAnsi="Bradesco Sans" w:cs="Calibri"/>
          <w:b/>
          <w:sz w:val="22"/>
          <w:szCs w:val="22"/>
          <w:lang w:val="pt-BR"/>
        </w:rPr>
      </w:pPr>
    </w:p>
    <w:p w14:paraId="5A22FA93" w14:textId="77777777" w:rsidR="00300C17" w:rsidRDefault="0066326D">
      <w:pPr>
        <w:spacing w:line="276" w:lineRule="auto"/>
        <w:jc w:val="center"/>
        <w:rPr>
          <w:ins w:id="1039" w:author="Pinheiro Neto Advogados" w:date="2021-02-26T10:45:00Z"/>
          <w:rFonts w:ascii="Bradesco Sans" w:hAnsi="Bradesco Sans" w:cs="Calibri"/>
          <w:b/>
          <w:sz w:val="22"/>
          <w:szCs w:val="22"/>
        </w:rPr>
      </w:pPr>
      <w:ins w:id="1040" w:author="Pinheiro Neto Advogados" w:date="2021-02-26T10:45:00Z">
        <w:r>
          <w:rPr>
            <w:rFonts w:ascii="Bradesco Sans" w:hAnsi="Bradesco Sans" w:cs="Calibri"/>
            <w:sz w:val="22"/>
            <w:szCs w:val="22"/>
          </w:rPr>
          <w:t>_________________________________________________________________</w:t>
        </w:r>
      </w:ins>
    </w:p>
    <w:p w14:paraId="0AF3B08C" w14:textId="77777777" w:rsidR="00300C17" w:rsidRDefault="0066326D">
      <w:pPr>
        <w:spacing w:line="276" w:lineRule="auto"/>
        <w:jc w:val="center"/>
        <w:rPr>
          <w:ins w:id="1041" w:author="Pinheiro Neto Advogados" w:date="2021-02-26T10:45:00Z"/>
          <w:rFonts w:ascii="Bradesco Sans" w:hAnsi="Bradesco Sans" w:cs="Calibri"/>
          <w:sz w:val="22"/>
          <w:szCs w:val="22"/>
        </w:rPr>
      </w:pPr>
      <w:ins w:id="1042" w:author="Pinheiro Neto Advogados" w:date="2021-02-26T10:45:00Z">
        <w:r>
          <w:rPr>
            <w:rFonts w:ascii="Bradesco Sans" w:hAnsi="Bradesco Sans" w:cs="Calibri"/>
            <w:b/>
            <w:sz w:val="22"/>
            <w:szCs w:val="22"/>
          </w:rPr>
          <w:t>SIMPLIFIC PAVARINI DISTRIBUIDORA DE TÍTULOS E VALORES MOBILIÁRIOS LTDA.</w:t>
        </w:r>
      </w:ins>
    </w:p>
    <w:p w14:paraId="41C8A7DA" w14:textId="77777777" w:rsidR="00300C17" w:rsidRDefault="00300C17">
      <w:pPr>
        <w:pStyle w:val="BlockText"/>
        <w:rPr>
          <w:ins w:id="1043" w:author="Pinheiro Neto Advogados" w:date="2021-02-26T10:45:00Z"/>
        </w:rPr>
      </w:pPr>
    </w:p>
    <w:p w14:paraId="49DC2A7D" w14:textId="77777777" w:rsidR="00300C17" w:rsidRPr="00300C17" w:rsidRDefault="00300C17">
      <w:pPr>
        <w:pStyle w:val="BlockText"/>
        <w:rPr>
          <w:rPrChange w:id="1044" w:author="Pinheiro Neto Advogados" w:date="2021-02-26T10:45:00Z">
            <w:rPr>
              <w:rFonts w:ascii="Bradesco Sans" w:hAnsi="Bradesco Sans" w:cs="Calibri"/>
              <w:b/>
              <w:sz w:val="22"/>
              <w:szCs w:val="22"/>
              <w:lang w:val="pt-BR"/>
            </w:rPr>
          </w:rPrChange>
        </w:rPr>
        <w:pPrChange w:id="1045" w:author="Pinheiro Neto Advogados" w:date="2021-02-26T10:45:00Z">
          <w:pPr>
            <w:pStyle w:val="Heading3"/>
            <w:numPr>
              <w:ilvl w:val="0"/>
              <w:numId w:val="0"/>
            </w:numPr>
            <w:tabs>
              <w:tab w:val="clear" w:pos="2160"/>
            </w:tabs>
            <w:spacing w:after="0" w:line="276" w:lineRule="auto"/>
            <w:ind w:left="0" w:firstLine="0"/>
            <w:jc w:val="center"/>
          </w:pPr>
        </w:pPrChange>
      </w:pPr>
    </w:p>
    <w:p w14:paraId="1E56E484" w14:textId="77777777" w:rsidR="00300C17" w:rsidRDefault="00300C17">
      <w:pPr>
        <w:pStyle w:val="Heading3"/>
        <w:numPr>
          <w:ilvl w:val="0"/>
          <w:numId w:val="0"/>
        </w:numPr>
        <w:spacing w:after="0" w:line="276" w:lineRule="auto"/>
        <w:jc w:val="center"/>
        <w:rPr>
          <w:rFonts w:ascii="Bradesco Sans" w:hAnsi="Bradesco Sans" w:cs="Calibri"/>
          <w:b/>
          <w:sz w:val="22"/>
          <w:szCs w:val="22"/>
          <w:lang w:val="pt-BR"/>
        </w:rPr>
      </w:pPr>
    </w:p>
    <w:p w14:paraId="06894D09" w14:textId="77777777" w:rsidR="00300C17" w:rsidRDefault="00300C17">
      <w:pPr>
        <w:pStyle w:val="BlockText"/>
      </w:pPr>
    </w:p>
    <w:p w14:paraId="5C5D04C5" w14:textId="77777777" w:rsidR="00300C17" w:rsidRDefault="0066326D">
      <w:pPr>
        <w:spacing w:line="276" w:lineRule="auto"/>
        <w:jc w:val="both"/>
        <w:rPr>
          <w:rFonts w:ascii="Bradesco Sans" w:hAnsi="Bradesco Sans" w:cs="Calibri"/>
          <w:sz w:val="22"/>
          <w:szCs w:val="22"/>
        </w:rPr>
      </w:pPr>
      <w:r>
        <w:rPr>
          <w:rFonts w:ascii="Bradesco Sans" w:hAnsi="Bradesco Sans" w:cs="Calibri"/>
          <w:sz w:val="22"/>
          <w:szCs w:val="22"/>
        </w:rPr>
        <w:t>Testemunhas:</w:t>
      </w:r>
    </w:p>
    <w:p w14:paraId="778CE3BD" w14:textId="77777777" w:rsidR="00300C17" w:rsidRDefault="00300C17">
      <w:pPr>
        <w:spacing w:line="276" w:lineRule="auto"/>
        <w:jc w:val="both"/>
        <w:rPr>
          <w:rFonts w:ascii="Bradesco Sans" w:hAnsi="Bradesco Sans" w:cs="Calibri"/>
          <w:b/>
          <w:sz w:val="22"/>
          <w:szCs w:val="22"/>
        </w:rPr>
      </w:pPr>
    </w:p>
    <w:p w14:paraId="7309B242" w14:textId="77777777" w:rsidR="00300C17" w:rsidRDefault="00300C17">
      <w:pPr>
        <w:pStyle w:val="p0"/>
        <w:spacing w:line="276" w:lineRule="auto"/>
        <w:rPr>
          <w:rFonts w:ascii="Bradesco Sans" w:hAnsi="Bradesco Sans" w:cs="Calibri"/>
          <w:sz w:val="22"/>
          <w:szCs w:val="22"/>
          <w:lang w:val="pt-BR"/>
        </w:rPr>
      </w:pPr>
    </w:p>
    <w:p w14:paraId="56087DB2" w14:textId="77777777" w:rsidR="00300C17" w:rsidRDefault="0066326D">
      <w:pPr>
        <w:spacing w:line="276" w:lineRule="auto"/>
        <w:jc w:val="both"/>
        <w:rPr>
          <w:rFonts w:ascii="Bradesco Sans" w:hAnsi="Bradesco Sans" w:cs="Calibri"/>
          <w:sz w:val="22"/>
          <w:szCs w:val="22"/>
        </w:rPr>
      </w:pPr>
      <w:r>
        <w:rPr>
          <w:rFonts w:ascii="Bradesco Sans" w:hAnsi="Bradesco Sans" w:cs="Calibri"/>
          <w:sz w:val="22"/>
          <w:szCs w:val="22"/>
        </w:rPr>
        <w:t>1.</w:t>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rPr>
        <w:tab/>
      </w:r>
      <w:r>
        <w:rPr>
          <w:rFonts w:ascii="Bradesco Sans" w:hAnsi="Bradesco Sans" w:cs="Calibri"/>
          <w:sz w:val="22"/>
          <w:szCs w:val="22"/>
        </w:rPr>
        <w:tab/>
        <w:t>2.</w:t>
      </w:r>
      <w:r>
        <w:rPr>
          <w:rFonts w:ascii="Bradesco Sans" w:hAnsi="Bradesco Sans" w:cs="Calibri"/>
          <w:sz w:val="22"/>
          <w:szCs w:val="22"/>
          <w:u w:val="single"/>
        </w:rPr>
        <w:t xml:space="preserve"> </w:t>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u w:val="single"/>
        </w:rPr>
        <w:tab/>
      </w:r>
    </w:p>
    <w:p w14:paraId="1ECAE8E9" w14:textId="77777777" w:rsidR="00300C17" w:rsidRDefault="0066326D">
      <w:pPr>
        <w:spacing w:line="276" w:lineRule="auto"/>
        <w:rPr>
          <w:rFonts w:ascii="Bradesco Sans" w:hAnsi="Bradesco Sans" w:cs="Calibri"/>
          <w:sz w:val="22"/>
          <w:szCs w:val="22"/>
        </w:rPr>
      </w:pPr>
      <w:r>
        <w:rPr>
          <w:rFonts w:ascii="Bradesco Sans" w:hAnsi="Bradesco Sans" w:cs="Calibri"/>
          <w:sz w:val="22"/>
          <w:szCs w:val="22"/>
        </w:rPr>
        <w:t>Nome:</w:t>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t>Nome:</w:t>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p>
    <w:p w14:paraId="695604EA" w14:textId="77777777" w:rsidR="00300C17" w:rsidRDefault="0066326D">
      <w:pPr>
        <w:spacing w:line="276" w:lineRule="auto"/>
        <w:rPr>
          <w:rFonts w:ascii="Bradesco Sans" w:hAnsi="Bradesco Sans" w:cs="Calibri"/>
          <w:sz w:val="22"/>
          <w:szCs w:val="22"/>
        </w:rPr>
      </w:pPr>
      <w:r>
        <w:rPr>
          <w:rFonts w:ascii="Bradesco Sans" w:hAnsi="Bradesco Sans" w:cs="Calibri"/>
          <w:sz w:val="22"/>
          <w:szCs w:val="22"/>
        </w:rPr>
        <w:t>RG:</w:t>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t>RG:</w:t>
      </w:r>
      <w:r>
        <w:rPr>
          <w:rFonts w:ascii="Bradesco Sans" w:hAnsi="Bradesco Sans" w:cs="Calibri"/>
          <w:sz w:val="22"/>
          <w:szCs w:val="22"/>
        </w:rPr>
        <w:tab/>
      </w:r>
    </w:p>
    <w:p w14:paraId="24076FC8" w14:textId="77777777" w:rsidR="00300C17" w:rsidRDefault="0066326D">
      <w:pPr>
        <w:spacing w:line="276" w:lineRule="auto"/>
        <w:rPr>
          <w:rFonts w:ascii="Bradesco Sans" w:hAnsi="Bradesco Sans" w:cs="Calibri"/>
          <w:sz w:val="22"/>
          <w:szCs w:val="22"/>
        </w:rPr>
      </w:pPr>
      <w:r>
        <w:rPr>
          <w:rFonts w:ascii="Bradesco Sans" w:hAnsi="Bradesco Sans" w:cs="Calibri"/>
          <w:sz w:val="22"/>
          <w:szCs w:val="22"/>
        </w:rPr>
        <w:t>CPF:</w:t>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t>CPF:</w:t>
      </w:r>
    </w:p>
    <w:p w14:paraId="4C581F47" w14:textId="77777777" w:rsidR="00300C17" w:rsidRDefault="0066326D">
      <w:pPr>
        <w:pStyle w:val="Heading3"/>
        <w:numPr>
          <w:ilvl w:val="0"/>
          <w:numId w:val="0"/>
        </w:numPr>
        <w:spacing w:after="0" w:line="276" w:lineRule="auto"/>
        <w:jc w:val="center"/>
        <w:rPr>
          <w:rFonts w:ascii="Bradesco Sans" w:hAnsi="Bradesco Sans" w:cs="Calibri"/>
          <w:b/>
          <w:sz w:val="22"/>
          <w:szCs w:val="22"/>
          <w:lang w:val="pt-BR"/>
        </w:rPr>
      </w:pPr>
      <w:r>
        <w:rPr>
          <w:rFonts w:ascii="Bradesco Sans" w:hAnsi="Bradesco Sans" w:cs="Calibri"/>
          <w:b/>
          <w:sz w:val="22"/>
          <w:szCs w:val="22"/>
          <w:lang w:val="pt-BR"/>
        </w:rPr>
        <w:br w:type="page"/>
      </w:r>
      <w:r>
        <w:rPr>
          <w:rFonts w:ascii="Bradesco Sans" w:hAnsi="Bradesco Sans" w:cs="Calibri"/>
          <w:b/>
          <w:sz w:val="22"/>
          <w:szCs w:val="22"/>
          <w:lang w:val="pt-BR"/>
        </w:rPr>
        <w:lastRenderedPageBreak/>
        <w:t>ANEXO I</w:t>
      </w:r>
    </w:p>
    <w:p w14:paraId="6BB4B58A" w14:textId="77777777" w:rsidR="00300C17" w:rsidRDefault="00300C17">
      <w:pPr>
        <w:pStyle w:val="BlockText"/>
        <w:spacing w:after="0" w:line="276" w:lineRule="auto"/>
        <w:rPr>
          <w:rFonts w:ascii="Bradesco Sans" w:hAnsi="Bradesco Sans" w:cs="Calibri"/>
          <w:sz w:val="22"/>
          <w:szCs w:val="22"/>
        </w:rPr>
      </w:pPr>
    </w:p>
    <w:p w14:paraId="0EA56BAB" w14:textId="77777777" w:rsidR="00300C17" w:rsidRDefault="0066326D">
      <w:pPr>
        <w:pStyle w:val="Heading3"/>
        <w:numPr>
          <w:ilvl w:val="0"/>
          <w:numId w:val="0"/>
        </w:numPr>
        <w:spacing w:after="0" w:line="276" w:lineRule="auto"/>
        <w:jc w:val="center"/>
        <w:rPr>
          <w:rFonts w:ascii="Bradesco Sans" w:hAnsi="Bradesco Sans" w:cs="Calibri"/>
          <w:b/>
          <w:sz w:val="22"/>
          <w:szCs w:val="22"/>
          <w:lang w:val="pt-BR"/>
        </w:rPr>
      </w:pPr>
      <w:r>
        <w:rPr>
          <w:rFonts w:ascii="Bradesco Sans" w:hAnsi="Bradesco Sans" w:cs="Calibri"/>
          <w:b/>
          <w:sz w:val="22"/>
          <w:szCs w:val="22"/>
          <w:lang w:val="pt-BR"/>
        </w:rPr>
        <w:t xml:space="preserve">DO CONTRATO DE PRESTAÇÃO DE SERVIÇOS DE DEPOSITÁRIO CELEBRADO EM </w:t>
      </w:r>
      <w:r>
        <w:rPr>
          <w:rFonts w:ascii="Bradesco Sans" w:hAnsi="Bradesco Sans" w:cs="Calibri"/>
          <w:b/>
          <w:color w:val="000000"/>
          <w:sz w:val="22"/>
          <w:szCs w:val="22"/>
          <w:highlight w:val="lightGray"/>
          <w:lang w:val="pt-BR"/>
        </w:rPr>
        <w:t>[ ]</w:t>
      </w:r>
      <w:r>
        <w:rPr>
          <w:rFonts w:ascii="Bradesco Sans" w:hAnsi="Bradesco Sans" w:cs="Calibri"/>
          <w:b/>
          <w:color w:val="000000"/>
          <w:sz w:val="22"/>
          <w:szCs w:val="22"/>
          <w:lang w:val="pt-BR"/>
        </w:rPr>
        <w:t>.</w:t>
      </w:r>
      <w:r>
        <w:rPr>
          <w:rFonts w:ascii="Bradesco Sans" w:hAnsi="Bradesco Sans" w:cs="Calibri"/>
          <w:b/>
          <w:color w:val="000000"/>
          <w:sz w:val="22"/>
          <w:szCs w:val="22"/>
          <w:highlight w:val="lightGray"/>
          <w:lang w:val="pt-BR"/>
        </w:rPr>
        <w:t>[ ]</w:t>
      </w:r>
      <w:r>
        <w:rPr>
          <w:rFonts w:ascii="Bradesco Sans" w:hAnsi="Bradesco Sans" w:cs="Calibri"/>
          <w:b/>
          <w:color w:val="000000"/>
          <w:sz w:val="22"/>
          <w:szCs w:val="22"/>
          <w:lang w:val="pt-BR"/>
        </w:rPr>
        <w:t>.</w:t>
      </w:r>
      <w:ins w:id="1046" w:author="Pinheiro Neto Advogados" w:date="2021-02-26T10:56:00Z">
        <w:r>
          <w:rPr>
            <w:rFonts w:ascii="Bradesco Sans" w:hAnsi="Bradesco Sans" w:cs="Calibri"/>
            <w:b/>
            <w:color w:val="000000"/>
            <w:sz w:val="22"/>
            <w:szCs w:val="22"/>
            <w:lang w:val="pt-BR"/>
            <w:rPrChange w:id="1047" w:author="Pinheiro Neto Advogados" w:date="2021-02-26T10:56:00Z">
              <w:rPr>
                <w:rFonts w:ascii="Bradesco Sans" w:hAnsi="Bradesco Sans" w:cs="Calibri"/>
                <w:b/>
                <w:color w:val="000000"/>
                <w:sz w:val="22"/>
                <w:szCs w:val="22"/>
                <w:highlight w:val="lightGray"/>
                <w:lang w:val="pt-BR"/>
              </w:rPr>
            </w:rPrChange>
          </w:rPr>
          <w:t>2021</w:t>
        </w:r>
      </w:ins>
      <w:del w:id="1048" w:author="Pinheiro Neto Advogados" w:date="2021-02-26T10:56:00Z">
        <w:r>
          <w:rPr>
            <w:rFonts w:ascii="Bradesco Sans" w:hAnsi="Bradesco Sans" w:cs="Calibri"/>
            <w:b/>
            <w:color w:val="000000"/>
            <w:sz w:val="22"/>
            <w:szCs w:val="22"/>
            <w:highlight w:val="lightGray"/>
            <w:lang w:val="pt-BR"/>
          </w:rPr>
          <w:delText>[ ]</w:delText>
        </w:r>
      </w:del>
      <w:r>
        <w:rPr>
          <w:rFonts w:ascii="Bradesco Sans" w:hAnsi="Bradesco Sans" w:cs="Calibri"/>
          <w:b/>
          <w:color w:val="000000"/>
          <w:sz w:val="22"/>
          <w:szCs w:val="22"/>
          <w:lang w:val="pt-BR"/>
        </w:rPr>
        <w:t>.</w:t>
      </w:r>
    </w:p>
    <w:p w14:paraId="7B202E66" w14:textId="77777777" w:rsidR="00300C17" w:rsidRDefault="00300C17">
      <w:pPr>
        <w:spacing w:line="276" w:lineRule="auto"/>
        <w:jc w:val="center"/>
        <w:rPr>
          <w:rFonts w:ascii="Bradesco Sans" w:hAnsi="Bradesco Sans" w:cs="Calibri"/>
          <w:b/>
          <w:sz w:val="22"/>
          <w:szCs w:val="22"/>
        </w:rPr>
      </w:pPr>
    </w:p>
    <w:p w14:paraId="1CA0F080" w14:textId="77777777" w:rsidR="00300C17" w:rsidRDefault="0066326D">
      <w:pPr>
        <w:pStyle w:val="BodyText"/>
        <w:spacing w:line="276" w:lineRule="auto"/>
        <w:rPr>
          <w:rFonts w:ascii="Bradesco Sans" w:hAnsi="Bradesco Sans" w:cs="Calibri"/>
          <w:b/>
          <w:sz w:val="22"/>
          <w:szCs w:val="22"/>
        </w:rPr>
      </w:pPr>
      <w:r>
        <w:rPr>
          <w:rFonts w:ascii="Bradesco Sans" w:hAnsi="Bradesco Sans" w:cs="Calibri"/>
          <w:b/>
          <w:sz w:val="22"/>
          <w:szCs w:val="22"/>
        </w:rPr>
        <w:t>- LISTA DE PESSOAS AUTORIZADAS E PESSOAS DE CONTATO -</w:t>
      </w:r>
    </w:p>
    <w:p w14:paraId="65371246" w14:textId="77777777" w:rsidR="00300C17" w:rsidRDefault="00300C17">
      <w:pPr>
        <w:spacing w:line="276" w:lineRule="auto"/>
        <w:jc w:val="both"/>
        <w:rPr>
          <w:ins w:id="1049" w:author="Pinheiro Neto Advogados" w:date="2021-02-26T10:50:00Z"/>
          <w:rFonts w:ascii="Bradesco Sans" w:hAnsi="Bradesco Sans" w:cs="Calibri"/>
          <w:color w:val="000000"/>
          <w:sz w:val="22"/>
          <w:szCs w:val="22"/>
        </w:rPr>
      </w:pPr>
    </w:p>
    <w:p w14:paraId="0CC4F4FA" w14:textId="77777777" w:rsidR="00300C17" w:rsidRPr="00300C17" w:rsidRDefault="0066326D">
      <w:pPr>
        <w:spacing w:line="276" w:lineRule="auto"/>
        <w:jc w:val="both"/>
        <w:rPr>
          <w:ins w:id="1050" w:author="Pinheiro Neto Advogados" w:date="2021-02-26T10:50:00Z"/>
          <w:del w:id="1051" w:author="Joice Dolse" w:date="2021-03-01T09:19:00Z"/>
          <w:rFonts w:ascii="Bradesco Sans" w:hAnsi="Bradesco Sans" w:cs="Calibri"/>
          <w:b/>
          <w:bCs/>
          <w:color w:val="000000"/>
          <w:sz w:val="22"/>
          <w:szCs w:val="22"/>
          <w:rPrChange w:id="1052" w:author="Pinheiro Neto Advogados" w:date="2021-02-26T10:50:00Z">
            <w:rPr>
              <w:ins w:id="1053" w:author="Pinheiro Neto Advogados" w:date="2021-02-26T10:50:00Z"/>
              <w:del w:id="1054" w:author="Joice Dolse" w:date="2021-03-01T09:19:00Z"/>
              <w:rFonts w:ascii="Bradesco Sans" w:hAnsi="Bradesco Sans" w:cs="Calibri"/>
              <w:color w:val="000000"/>
              <w:sz w:val="22"/>
              <w:szCs w:val="22"/>
            </w:rPr>
          </w:rPrChange>
        </w:rPr>
      </w:pPr>
      <w:ins w:id="1055" w:author="Pinheiro Neto Advogados" w:date="2021-02-26T10:50:00Z">
        <w:del w:id="1056" w:author="Joice Dolse" w:date="2021-03-01T09:19:00Z">
          <w:r>
            <w:rPr>
              <w:rFonts w:ascii="Bradesco Sans" w:hAnsi="Bradesco Sans" w:cs="Calibri"/>
              <w:b/>
              <w:bCs/>
              <w:color w:val="000000"/>
              <w:sz w:val="22"/>
              <w:szCs w:val="22"/>
              <w:highlight w:val="yellow"/>
              <w:rPrChange w:id="1057" w:author="Pinheiro Neto Advogados" w:date="2021-02-26T10:51:00Z">
                <w:rPr>
                  <w:rFonts w:ascii="Bradesco Sans" w:hAnsi="Bradesco Sans" w:cs="Calibri"/>
                  <w:color w:val="000000"/>
                  <w:sz w:val="22"/>
                  <w:szCs w:val="22"/>
                </w:rPr>
              </w:rPrChange>
            </w:rPr>
            <w:delText>[</w:delText>
          </w:r>
          <w:r>
            <w:rPr>
              <w:rFonts w:ascii="Bradesco Sans" w:hAnsi="Bradesco Sans" w:cs="Calibri"/>
              <w:b/>
              <w:bCs/>
              <w:color w:val="000000"/>
              <w:sz w:val="22"/>
              <w:szCs w:val="22"/>
              <w:highlight w:val="yellow"/>
              <w:rPrChange w:id="1058" w:author="Pinheiro Neto Advogados" w:date="2021-02-26T10:51:00Z">
                <w:rPr>
                  <w:rFonts w:ascii="Bradesco Sans" w:hAnsi="Bradesco Sans" w:cs="Calibri"/>
                  <w:b/>
                  <w:bCs/>
                  <w:color w:val="000000"/>
                  <w:sz w:val="22"/>
                  <w:szCs w:val="22"/>
                </w:rPr>
              </w:rPrChange>
            </w:rPr>
            <w:delText>NOTA PN PARA ELETRO</w:delText>
          </w:r>
        </w:del>
      </w:ins>
      <w:ins w:id="1059" w:author="Pinheiro Neto Advogados" w:date="2021-02-26T10:51:00Z">
        <w:del w:id="1060" w:author="Joice Dolse" w:date="2021-03-01T09:19:00Z">
          <w:r>
            <w:rPr>
              <w:rFonts w:ascii="Bradesco Sans" w:hAnsi="Bradesco Sans" w:cs="Calibri"/>
              <w:b/>
              <w:bCs/>
              <w:color w:val="000000"/>
              <w:sz w:val="22"/>
              <w:szCs w:val="22"/>
              <w:highlight w:val="yellow"/>
              <w:rPrChange w:id="1061" w:author="Pinheiro Neto Advogados" w:date="2021-02-26T10:51:00Z">
                <w:rPr>
                  <w:rFonts w:ascii="Bradesco Sans" w:hAnsi="Bradesco Sans" w:cs="Calibri"/>
                  <w:b/>
                  <w:bCs/>
                  <w:color w:val="000000"/>
                  <w:sz w:val="22"/>
                  <w:szCs w:val="22"/>
                </w:rPr>
              </w:rPrChange>
            </w:rPr>
            <w:delText>MIDIA: Favor confirmar preenchimento</w:delText>
          </w:r>
        </w:del>
      </w:ins>
      <w:ins w:id="1062" w:author="Pinheiro Neto Advogados" w:date="2021-02-26T10:50:00Z">
        <w:del w:id="1063" w:author="Joice Dolse" w:date="2021-03-01T09:19:00Z">
          <w:r>
            <w:rPr>
              <w:rFonts w:ascii="Bradesco Sans" w:hAnsi="Bradesco Sans" w:cs="Calibri"/>
              <w:b/>
              <w:bCs/>
              <w:color w:val="000000"/>
              <w:sz w:val="22"/>
              <w:szCs w:val="22"/>
              <w:highlight w:val="yellow"/>
              <w:rPrChange w:id="1064" w:author="Pinheiro Neto Advogados" w:date="2021-02-26T10:51:00Z">
                <w:rPr>
                  <w:rFonts w:ascii="Bradesco Sans" w:hAnsi="Bradesco Sans" w:cs="Calibri"/>
                  <w:color w:val="000000"/>
                  <w:sz w:val="22"/>
                  <w:szCs w:val="22"/>
                </w:rPr>
              </w:rPrChange>
            </w:rPr>
            <w:delText>]</w:delText>
          </w:r>
        </w:del>
      </w:ins>
    </w:p>
    <w:p w14:paraId="7AF6E3B9" w14:textId="77777777" w:rsidR="00300C17" w:rsidRDefault="00300C17">
      <w:pPr>
        <w:spacing w:line="276" w:lineRule="auto"/>
        <w:jc w:val="both"/>
        <w:rPr>
          <w:rFonts w:ascii="Bradesco Sans" w:hAnsi="Bradesco Sans" w:cs="Calibri"/>
          <w:color w:val="000000"/>
          <w:sz w:val="22"/>
          <w:szCs w:val="22"/>
        </w:rPr>
      </w:pPr>
    </w:p>
    <w:p w14:paraId="6C8B264B" w14:textId="77777777" w:rsidR="00300C17" w:rsidRDefault="0066326D">
      <w:pPr>
        <w:spacing w:line="276" w:lineRule="auto"/>
        <w:jc w:val="both"/>
        <w:rPr>
          <w:rFonts w:ascii="Bradesco Sans" w:hAnsi="Bradesco Sans" w:cs="Calibri"/>
          <w:b/>
          <w:sz w:val="22"/>
          <w:szCs w:val="22"/>
        </w:rPr>
      </w:pPr>
      <w:r>
        <w:rPr>
          <w:rFonts w:ascii="Bradesco Sans" w:hAnsi="Bradesco Sans" w:cs="Calibri"/>
          <w:b/>
          <w:color w:val="000000"/>
          <w:sz w:val="22"/>
          <w:szCs w:val="22"/>
        </w:rPr>
        <w:t>P</w:t>
      </w:r>
      <w:ins w:id="1065" w:author="Pinheiro Neto Advogados" w:date="2021-02-26T10:49:00Z">
        <w:r>
          <w:rPr>
            <w:rFonts w:ascii="Bradesco Sans" w:hAnsi="Bradesco Sans" w:cs="Calibri"/>
            <w:b/>
            <w:color w:val="000000"/>
            <w:sz w:val="22"/>
            <w:szCs w:val="22"/>
          </w:rPr>
          <w:t xml:space="preserve">OR QUALQUER CONTRATANTE </w:t>
        </w:r>
        <w:r>
          <w:rPr>
            <w:rFonts w:ascii="Bradesco Sans" w:hAnsi="Bradesco Sans" w:cs="Calibri"/>
            <w:bCs/>
            <w:color w:val="000000"/>
            <w:sz w:val="22"/>
            <w:szCs w:val="22"/>
            <w:rPrChange w:id="1066" w:author="Pinheiro Neto Advogados" w:date="2021-02-26T10:50:00Z">
              <w:rPr>
                <w:rFonts w:ascii="Bradesco Sans" w:hAnsi="Bradesco Sans" w:cs="Calibri"/>
                <w:b/>
                <w:color w:val="000000"/>
                <w:sz w:val="22"/>
                <w:szCs w:val="22"/>
              </w:rPr>
            </w:rPrChange>
          </w:rPr>
          <w:t>(sempre em conju</w:t>
        </w:r>
      </w:ins>
      <w:ins w:id="1067" w:author="Pinheiro Neto Advogados" w:date="2021-02-26T10:50:00Z">
        <w:r>
          <w:rPr>
            <w:rFonts w:ascii="Bradesco Sans" w:hAnsi="Bradesco Sans" w:cs="Calibri"/>
            <w:bCs/>
            <w:color w:val="000000"/>
            <w:sz w:val="22"/>
            <w:szCs w:val="22"/>
            <w:rPrChange w:id="1068" w:author="Pinheiro Neto Advogados" w:date="2021-02-26T10:50:00Z">
              <w:rPr>
                <w:rFonts w:ascii="Bradesco Sans" w:hAnsi="Bradesco Sans" w:cs="Calibri"/>
                <w:b/>
                <w:color w:val="000000"/>
                <w:sz w:val="22"/>
                <w:szCs w:val="22"/>
              </w:rPr>
            </w:rPrChange>
          </w:rPr>
          <w:t>nto de dois)</w:t>
        </w:r>
      </w:ins>
      <w:del w:id="1069" w:author="Pinheiro Neto Advogados" w:date="2021-02-26T10:49:00Z">
        <w:r>
          <w:rPr>
            <w:rFonts w:ascii="Bradesco Sans" w:hAnsi="Bradesco Sans" w:cs="Calibri"/>
            <w:b/>
            <w:color w:val="000000"/>
            <w:sz w:val="22"/>
            <w:szCs w:val="22"/>
          </w:rPr>
          <w:delText xml:space="preserve">ELA </w:delText>
        </w:r>
      </w:del>
      <w:del w:id="1070" w:author="Pinheiro Neto Advogados" w:date="2021-02-26T10:41:00Z">
        <w:r>
          <w:rPr>
            <w:rFonts w:ascii="Bradesco Sans" w:hAnsi="Bradesco Sans" w:cs="Calibri"/>
            <w:b/>
            <w:sz w:val="22"/>
            <w:szCs w:val="22"/>
          </w:rPr>
          <w:delText>CONTRATANTE</w:delText>
        </w:r>
      </w:del>
      <w:r>
        <w:rPr>
          <w:rFonts w:ascii="Bradesco Sans" w:hAnsi="Bradesco Sans" w:cs="Calibri"/>
          <w:b/>
          <w:sz w:val="22"/>
          <w:szCs w:val="22"/>
        </w:rPr>
        <w:t>:</w:t>
      </w:r>
    </w:p>
    <w:p w14:paraId="3148EF47" w14:textId="77777777" w:rsidR="00300C17" w:rsidRDefault="00300C17">
      <w:pPr>
        <w:spacing w:line="276" w:lineRule="auto"/>
        <w:jc w:val="both"/>
        <w:rPr>
          <w:rFonts w:ascii="Bradesco Sans" w:hAnsi="Bradesco Sans" w:cs="Calibri"/>
          <w:color w:val="000000"/>
          <w:sz w:val="22"/>
          <w:szCs w:val="22"/>
        </w:rPr>
      </w:pPr>
    </w:p>
    <w:tbl>
      <w:tblPr>
        <w:tblStyle w:val="TableGrid"/>
        <w:tblW w:w="0" w:type="auto"/>
        <w:tblLook w:val="04A0" w:firstRow="1" w:lastRow="0" w:firstColumn="1" w:lastColumn="0" w:noHBand="0" w:noVBand="1"/>
      </w:tblPr>
      <w:tblGrid>
        <w:gridCol w:w="8978"/>
      </w:tblGrid>
      <w:tr w:rsidR="00300C17" w14:paraId="4DFC9504" w14:textId="77777777">
        <w:tc>
          <w:tcPr>
            <w:tcW w:w="8978" w:type="dxa"/>
          </w:tcPr>
          <w:p w14:paraId="56103D26" w14:textId="77777777" w:rsidR="00300C17" w:rsidRDefault="0066326D">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Endereço:</w:t>
            </w:r>
            <w:ins w:id="1071" w:author="Pinheiro Neto Advogados" w:date="2021-02-26T10:50:00Z">
              <w:r>
                <w:rPr>
                  <w:rFonts w:ascii="Bradesco Sans" w:hAnsi="Bradesco Sans" w:cs="Calibri"/>
                  <w:color w:val="000000"/>
                  <w:sz w:val="22"/>
                  <w:szCs w:val="22"/>
                </w:rPr>
                <w:t xml:space="preserve"> </w:t>
              </w:r>
              <w:del w:id="1072" w:author="Joice Dolse" w:date="2021-03-01T09:19:00Z">
                <w:r>
                  <w:rPr>
                    <w:rFonts w:ascii="Bradesco Sans" w:hAnsi="Bradesco Sans" w:cs="Calibri"/>
                    <w:color w:val="000000"/>
                    <w:sz w:val="22"/>
                    <w:szCs w:val="22"/>
                  </w:rPr>
                  <w:delText>Rua Leopoldo Couto de Magalhães Júnior, nº 758, 7º andar</w:delText>
                </w:r>
              </w:del>
            </w:ins>
            <w:ins w:id="1073" w:author="Joice Dolse" w:date="2021-03-01T09:19:00Z">
              <w:r>
                <w:rPr>
                  <w:rFonts w:ascii="Bradesco Sans" w:hAnsi="Bradesco Sans" w:cs="Calibri"/>
                  <w:color w:val="000000"/>
                  <w:sz w:val="22"/>
                  <w:szCs w:val="22"/>
                </w:rPr>
                <w:t>Avenida Brigadeiro Faria Lima, 4300, 7º andar, parte, Itaim Bibi</w:t>
              </w:r>
            </w:ins>
          </w:p>
          <w:p w14:paraId="4806CA26" w14:textId="77777777" w:rsidR="00300C17" w:rsidRDefault="0066326D">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Cidade: </w:t>
            </w:r>
            <w:ins w:id="1074" w:author="Pinheiro Neto Advogados" w:date="2021-02-26T10:50:00Z">
              <w:r>
                <w:rPr>
                  <w:rFonts w:ascii="Bradesco Sans" w:hAnsi="Bradesco Sans" w:cs="Calibri"/>
                  <w:color w:val="000000"/>
                  <w:sz w:val="22"/>
                  <w:szCs w:val="22"/>
                </w:rPr>
                <w:t>São Paulo</w:t>
              </w:r>
            </w:ins>
          </w:p>
          <w:p w14:paraId="4785EA7F" w14:textId="77777777" w:rsidR="00300C17" w:rsidRDefault="0066326D">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Estado:</w:t>
            </w:r>
            <w:ins w:id="1075" w:author="Pinheiro Neto Advogados" w:date="2021-02-26T10:50:00Z">
              <w:r>
                <w:rPr>
                  <w:rFonts w:ascii="Bradesco Sans" w:hAnsi="Bradesco Sans" w:cs="Calibri"/>
                  <w:color w:val="000000"/>
                  <w:sz w:val="22"/>
                  <w:szCs w:val="22"/>
                </w:rPr>
                <w:t xml:space="preserve"> SP</w:t>
              </w:r>
            </w:ins>
          </w:p>
          <w:p w14:paraId="7781EA0B" w14:textId="77777777" w:rsidR="00300C17" w:rsidRDefault="0066326D">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CEP:</w:t>
            </w:r>
            <w:ins w:id="1076" w:author="Pinheiro Neto Advogados" w:date="2021-02-26T10:50:00Z">
              <w:r>
                <w:t xml:space="preserve"> </w:t>
              </w:r>
              <w:r>
                <w:rPr>
                  <w:rFonts w:ascii="Bradesco Sans" w:hAnsi="Bradesco Sans" w:cs="Calibri"/>
                  <w:color w:val="000000"/>
                  <w:sz w:val="22"/>
                  <w:szCs w:val="22"/>
                </w:rPr>
                <w:t>04.5</w:t>
              </w:r>
              <w:del w:id="1077" w:author="Joice Dolse" w:date="2021-03-01T09:19:00Z">
                <w:r>
                  <w:rPr>
                    <w:rFonts w:ascii="Bradesco Sans" w:hAnsi="Bradesco Sans" w:cs="Calibri"/>
                    <w:color w:val="000000"/>
                    <w:sz w:val="22"/>
                    <w:szCs w:val="22"/>
                  </w:rPr>
                  <w:delText>42</w:delText>
                </w:r>
              </w:del>
            </w:ins>
            <w:ins w:id="1078" w:author="Joice Dolse" w:date="2021-03-01T09:19:00Z">
              <w:r>
                <w:rPr>
                  <w:rFonts w:ascii="Bradesco Sans" w:hAnsi="Bradesco Sans" w:cs="Calibri"/>
                  <w:color w:val="000000"/>
                  <w:sz w:val="22"/>
                  <w:szCs w:val="22"/>
                </w:rPr>
                <w:t>38</w:t>
              </w:r>
            </w:ins>
            <w:ins w:id="1079" w:author="Pinheiro Neto Advogados" w:date="2021-02-26T10:50:00Z">
              <w:r>
                <w:rPr>
                  <w:rFonts w:ascii="Bradesco Sans" w:hAnsi="Bradesco Sans" w:cs="Calibri"/>
                  <w:color w:val="000000"/>
                  <w:sz w:val="22"/>
                  <w:szCs w:val="22"/>
                </w:rPr>
                <w:t>-</w:t>
              </w:r>
              <w:del w:id="1080" w:author="Joice Dolse" w:date="2021-03-01T09:19:00Z">
                <w:r>
                  <w:rPr>
                    <w:rFonts w:ascii="Bradesco Sans" w:hAnsi="Bradesco Sans" w:cs="Calibri"/>
                    <w:color w:val="000000"/>
                    <w:sz w:val="22"/>
                    <w:szCs w:val="22"/>
                  </w:rPr>
                  <w:delText>000</w:delText>
                </w:r>
              </w:del>
            </w:ins>
            <w:ins w:id="1081" w:author="Joice Dolse" w:date="2021-03-01T09:19:00Z">
              <w:r>
                <w:rPr>
                  <w:rFonts w:ascii="Bradesco Sans" w:hAnsi="Bradesco Sans" w:cs="Calibri"/>
                  <w:color w:val="000000"/>
                  <w:sz w:val="22"/>
                  <w:szCs w:val="22"/>
                </w:rPr>
                <w:t>132</w:t>
              </w:r>
            </w:ins>
          </w:p>
        </w:tc>
      </w:tr>
    </w:tbl>
    <w:p w14:paraId="6DED9F61" w14:textId="77777777" w:rsidR="00300C17" w:rsidRDefault="00300C17">
      <w:pPr>
        <w:spacing w:line="276" w:lineRule="auto"/>
        <w:jc w:val="both"/>
        <w:rPr>
          <w:rFonts w:ascii="Bradesco Sans" w:hAnsi="Bradesco Sans" w:cs="Calibri"/>
          <w:color w:val="000000"/>
          <w:sz w:val="22"/>
          <w:szCs w:val="22"/>
        </w:rPr>
      </w:pPr>
    </w:p>
    <w:p w14:paraId="50083FC7" w14:textId="77777777" w:rsidR="00300C17" w:rsidRDefault="0066326D">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Nome:</w:t>
      </w:r>
      <w:ins w:id="1082" w:author="Pinheiro Neto Advogados" w:date="2021-02-26T10:47:00Z">
        <w:r>
          <w:rPr>
            <w:rFonts w:ascii="Bradesco Sans" w:hAnsi="Bradesco Sans" w:cs="Calibri"/>
            <w:color w:val="000000"/>
            <w:sz w:val="22"/>
            <w:szCs w:val="22"/>
          </w:rPr>
          <w:t xml:space="preserve"> Ricardo de Almeida Winandy</w:t>
        </w:r>
      </w:ins>
    </w:p>
    <w:p w14:paraId="678392BA" w14:textId="77777777" w:rsidR="00300C17" w:rsidRDefault="0066326D">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R.G.</w:t>
      </w:r>
      <w:ins w:id="1083" w:author="Pinheiro Neto Advogados" w:date="2021-02-26T10:47:00Z">
        <w:r>
          <w:rPr>
            <w:rFonts w:ascii="Bradesco Sans" w:hAnsi="Bradesco Sans" w:cs="Calibri"/>
            <w:color w:val="000000"/>
            <w:sz w:val="22"/>
            <w:szCs w:val="22"/>
          </w:rPr>
          <w:t>: 21.768.443-9 SSP/SP</w:t>
        </w:r>
      </w:ins>
      <w:del w:id="1084" w:author="Pinheiro Neto Advogados" w:date="2021-02-26T10:47:00Z">
        <w:r>
          <w:rPr>
            <w:rFonts w:ascii="Bradesco Sans" w:hAnsi="Bradesco Sans" w:cs="Calibri"/>
            <w:color w:val="000000"/>
            <w:sz w:val="22"/>
            <w:szCs w:val="22"/>
          </w:rPr>
          <w:delText>:</w:delText>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del>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t>___________________________</w:t>
      </w:r>
    </w:p>
    <w:p w14:paraId="3DA0D6D1" w14:textId="77777777" w:rsidR="00300C17" w:rsidRDefault="0066326D">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CPF/ME:</w:t>
      </w:r>
      <w:ins w:id="1085" w:author="Pinheiro Neto Advogados" w:date="2021-02-26T10:47:00Z">
        <w:r>
          <w:rPr>
            <w:rFonts w:ascii="Bradesco Sans" w:hAnsi="Bradesco Sans" w:cs="Calibri"/>
            <w:color w:val="000000"/>
            <w:sz w:val="22"/>
            <w:szCs w:val="22"/>
          </w:rPr>
          <w:t xml:space="preserve"> 317.096.498-44</w:t>
        </w:r>
      </w:ins>
    </w:p>
    <w:p w14:paraId="5E5DE352" w14:textId="77777777" w:rsidR="00300C17" w:rsidRDefault="0066326D">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Telefone:</w:t>
      </w:r>
      <w:ins w:id="1086" w:author="Pinheiro Neto Advogados" w:date="2021-02-26T10:47:00Z">
        <w:r>
          <w:rPr>
            <w:rFonts w:ascii="Bradesco Sans" w:hAnsi="Bradesco Sans" w:cs="Calibri"/>
            <w:color w:val="000000"/>
            <w:sz w:val="22"/>
            <w:szCs w:val="22"/>
          </w:rPr>
          <w:t xml:space="preserve"> (11) 4935-0000</w:t>
        </w:r>
      </w:ins>
    </w:p>
    <w:p w14:paraId="52E6A0FF" w14:textId="77777777" w:rsidR="00300C17" w:rsidRDefault="0066326D">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E-mail:</w:t>
      </w:r>
      <w:ins w:id="1087" w:author="Pinheiro Neto Advogados" w:date="2021-02-26T10:47:00Z">
        <w:r>
          <w:rPr>
            <w:rFonts w:ascii="Bradesco Sans" w:hAnsi="Bradesco Sans" w:cs="Calibri"/>
            <w:color w:val="000000"/>
            <w:sz w:val="22"/>
            <w:szCs w:val="22"/>
          </w:rPr>
          <w:t xml:space="preserve"> ricardo.winandy@elemidia.com.br</w:t>
        </w:r>
      </w:ins>
    </w:p>
    <w:p w14:paraId="74BB392A" w14:textId="77777777" w:rsidR="00300C17" w:rsidRDefault="00300C17">
      <w:pPr>
        <w:spacing w:line="276" w:lineRule="auto"/>
        <w:jc w:val="both"/>
        <w:rPr>
          <w:rFonts w:ascii="Bradesco Sans" w:hAnsi="Bradesco Sans" w:cs="Calibri"/>
          <w:color w:val="000000"/>
          <w:sz w:val="22"/>
          <w:szCs w:val="22"/>
        </w:rPr>
      </w:pPr>
    </w:p>
    <w:p w14:paraId="4D8CFAFD" w14:textId="77777777" w:rsidR="00300C17" w:rsidRDefault="00300C17">
      <w:pPr>
        <w:spacing w:line="276" w:lineRule="auto"/>
        <w:jc w:val="both"/>
        <w:rPr>
          <w:del w:id="1088" w:author="Pinheiro Neto Advogados" w:date="2021-02-26T10:51:00Z"/>
          <w:rFonts w:ascii="Bradesco Sans" w:hAnsi="Bradesco Sans" w:cs="Calibri"/>
          <w:color w:val="000000"/>
          <w:sz w:val="22"/>
          <w:szCs w:val="22"/>
        </w:rPr>
      </w:pPr>
    </w:p>
    <w:p w14:paraId="3485AA21" w14:textId="77777777" w:rsidR="00300C17" w:rsidRPr="00300C17" w:rsidRDefault="0066326D">
      <w:pPr>
        <w:spacing w:line="360" w:lineRule="auto"/>
        <w:jc w:val="both"/>
        <w:rPr>
          <w:ins w:id="1089" w:author="Pinheiro Neto Advogados" w:date="2021-02-26T10:48:00Z"/>
          <w:rFonts w:ascii="Bradesco Sans" w:hAnsi="Bradesco Sans" w:cs="Calibri"/>
          <w:color w:val="000000"/>
          <w:sz w:val="22"/>
          <w:szCs w:val="22"/>
          <w:rPrChange w:id="1090" w:author="Pinheiro Neto Advogados" w:date="2021-02-26T10:48:00Z">
            <w:rPr>
              <w:ins w:id="1091" w:author="Pinheiro Neto Advogados" w:date="2021-02-26T10:48:00Z"/>
              <w:rFonts w:ascii="Tahoma" w:hAnsi="Tahoma" w:cs="Tahoma"/>
              <w:sz w:val="22"/>
              <w:szCs w:val="22"/>
            </w:rPr>
          </w:rPrChange>
        </w:rPr>
        <w:pPrChange w:id="1092" w:author="Pinheiro Neto Advogados" w:date="2021-02-26T10:48:00Z">
          <w:pPr>
            <w:numPr>
              <w:numId w:val="14"/>
            </w:numPr>
            <w:spacing w:line="360" w:lineRule="auto"/>
            <w:ind w:left="720" w:hanging="360"/>
            <w:jc w:val="both"/>
          </w:pPr>
        </w:pPrChange>
      </w:pPr>
      <w:ins w:id="1093" w:author="Pinheiro Neto Advogados" w:date="2021-02-26T10:48:00Z">
        <w:r>
          <w:rPr>
            <w:rFonts w:ascii="Bradesco Sans" w:hAnsi="Bradesco Sans" w:cs="Calibri"/>
            <w:color w:val="000000"/>
            <w:sz w:val="22"/>
            <w:szCs w:val="22"/>
            <w:rPrChange w:id="1094" w:author="Pinheiro Neto Advogados" w:date="2021-02-26T10:48:00Z">
              <w:rPr>
                <w:rFonts w:ascii="Tahoma" w:hAnsi="Tahoma" w:cs="Tahoma"/>
              </w:rPr>
            </w:rPrChange>
          </w:rPr>
          <w:t xml:space="preserve">Nome: Marina Pereira Melemendjian </w:t>
        </w:r>
      </w:ins>
    </w:p>
    <w:p w14:paraId="06DC9540" w14:textId="77777777" w:rsidR="00300C17" w:rsidRDefault="0066326D">
      <w:pPr>
        <w:spacing w:line="360" w:lineRule="auto"/>
        <w:jc w:val="both"/>
        <w:rPr>
          <w:ins w:id="1095" w:author="Pinheiro Neto Advogados" w:date="2021-02-26T10:48:00Z"/>
          <w:rFonts w:ascii="Bradesco Sans" w:hAnsi="Bradesco Sans" w:cs="Calibri"/>
          <w:color w:val="000000"/>
          <w:sz w:val="22"/>
          <w:szCs w:val="22"/>
        </w:rPr>
      </w:pPr>
      <w:ins w:id="1096" w:author="Pinheiro Neto Advogados" w:date="2021-02-26T10:48:00Z">
        <w:r>
          <w:rPr>
            <w:rFonts w:ascii="Bradesco Sans" w:hAnsi="Bradesco Sans" w:cs="Calibri"/>
            <w:color w:val="000000"/>
            <w:sz w:val="22"/>
            <w:szCs w:val="22"/>
            <w:rPrChange w:id="1097" w:author="Pinheiro Neto Advogados" w:date="2021-02-26T10:48:00Z">
              <w:rPr>
                <w:rFonts w:ascii="Tahoma" w:hAnsi="Tahoma" w:cs="Tahoma"/>
              </w:rPr>
            </w:rPrChange>
          </w:rPr>
          <w:lastRenderedPageBreak/>
          <w:t xml:space="preserve">RG: 46.020.671-0 SSP/SP </w:t>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t>___________________________</w:t>
        </w:r>
      </w:ins>
    </w:p>
    <w:p w14:paraId="575662E2" w14:textId="77777777" w:rsidR="00300C17" w:rsidRDefault="0066326D">
      <w:pPr>
        <w:spacing w:line="360" w:lineRule="auto"/>
        <w:jc w:val="both"/>
        <w:rPr>
          <w:ins w:id="1098" w:author="Pinheiro Neto Advogados" w:date="2021-02-26T10:48:00Z"/>
          <w:rFonts w:ascii="Bradesco Sans" w:hAnsi="Bradesco Sans" w:cs="Calibri"/>
          <w:color w:val="000000"/>
          <w:sz w:val="22"/>
          <w:szCs w:val="22"/>
        </w:rPr>
      </w:pPr>
      <w:ins w:id="1099" w:author="Pinheiro Neto Advogados" w:date="2021-02-26T10:48:00Z">
        <w:r>
          <w:rPr>
            <w:rFonts w:ascii="Bradesco Sans" w:hAnsi="Bradesco Sans" w:cs="Calibri"/>
            <w:color w:val="000000"/>
            <w:sz w:val="22"/>
            <w:szCs w:val="22"/>
          </w:rPr>
          <w:t xml:space="preserve">CPF: 362.207.988-64 </w:t>
        </w:r>
      </w:ins>
    </w:p>
    <w:p w14:paraId="281C5F81" w14:textId="77777777" w:rsidR="00300C17" w:rsidRPr="00300C17" w:rsidRDefault="0066326D">
      <w:pPr>
        <w:spacing w:line="360" w:lineRule="auto"/>
        <w:jc w:val="both"/>
        <w:rPr>
          <w:ins w:id="1100" w:author="Pinheiro Neto Advogados" w:date="2021-02-26T10:48:00Z"/>
          <w:rFonts w:ascii="Bradesco Sans" w:hAnsi="Bradesco Sans" w:cs="Calibri"/>
          <w:color w:val="000000"/>
          <w:sz w:val="22"/>
          <w:szCs w:val="22"/>
          <w:rPrChange w:id="1101" w:author="Pinheiro Neto Advogados" w:date="2021-02-26T10:48:00Z">
            <w:rPr>
              <w:ins w:id="1102" w:author="Pinheiro Neto Advogados" w:date="2021-02-26T10:48:00Z"/>
              <w:rFonts w:ascii="Tahoma" w:hAnsi="Tahoma" w:cs="Tahoma"/>
            </w:rPr>
          </w:rPrChange>
        </w:rPr>
      </w:pPr>
      <w:ins w:id="1103" w:author="Pinheiro Neto Advogados" w:date="2021-02-26T10:48:00Z">
        <w:r>
          <w:rPr>
            <w:rFonts w:ascii="Bradesco Sans" w:hAnsi="Bradesco Sans" w:cs="Calibri"/>
            <w:color w:val="000000"/>
            <w:sz w:val="22"/>
            <w:szCs w:val="22"/>
            <w:rPrChange w:id="1104" w:author="Pinheiro Neto Advogados" w:date="2021-02-26T10:48:00Z">
              <w:rPr>
                <w:rFonts w:ascii="Tahoma" w:hAnsi="Tahoma" w:cs="Tahoma"/>
              </w:rPr>
            </w:rPrChange>
          </w:rPr>
          <w:t>Telefone: (11) 3065-7522</w:t>
        </w:r>
      </w:ins>
    </w:p>
    <w:p w14:paraId="6388A4D0" w14:textId="77777777" w:rsidR="00300C17" w:rsidRPr="00300C17" w:rsidRDefault="0066326D">
      <w:pPr>
        <w:spacing w:line="360" w:lineRule="auto"/>
        <w:jc w:val="both"/>
        <w:rPr>
          <w:ins w:id="1105" w:author="Pinheiro Neto Advogados" w:date="2021-02-26T10:48:00Z"/>
          <w:rFonts w:ascii="Bradesco Sans" w:hAnsi="Bradesco Sans" w:cs="Calibri"/>
          <w:color w:val="000000"/>
          <w:sz w:val="22"/>
          <w:szCs w:val="22"/>
          <w:rPrChange w:id="1106" w:author="Pinheiro Neto Advogados" w:date="2021-02-26T10:48:00Z">
            <w:rPr>
              <w:ins w:id="1107" w:author="Pinheiro Neto Advogados" w:date="2021-02-26T10:48:00Z"/>
              <w:rFonts w:ascii="Tahoma" w:hAnsi="Tahoma" w:cs="Tahoma"/>
            </w:rPr>
          </w:rPrChange>
        </w:rPr>
      </w:pPr>
      <w:ins w:id="1108" w:author="Pinheiro Neto Advogados" w:date="2021-02-26T10:48:00Z">
        <w:r>
          <w:rPr>
            <w:rFonts w:ascii="Bradesco Sans" w:hAnsi="Bradesco Sans" w:cs="Calibri"/>
            <w:color w:val="000000"/>
            <w:sz w:val="22"/>
            <w:szCs w:val="22"/>
            <w:rPrChange w:id="1109" w:author="Pinheiro Neto Advogados" w:date="2021-02-26T10:48:00Z">
              <w:rPr>
                <w:rFonts w:ascii="Tahoma" w:hAnsi="Tahoma" w:cs="Tahoma"/>
              </w:rPr>
            </w:rPrChange>
          </w:rPr>
          <w:t>E-mail: marina.melemendjian@eletromidia.com.br</w:t>
        </w:r>
      </w:ins>
    </w:p>
    <w:p w14:paraId="0C27AE4F" w14:textId="77777777" w:rsidR="00300C17" w:rsidRDefault="0066326D">
      <w:pPr>
        <w:spacing w:line="360" w:lineRule="auto"/>
        <w:jc w:val="both"/>
        <w:rPr>
          <w:del w:id="1110" w:author="Pinheiro Neto Advogados" w:date="2021-02-26T10:48:00Z"/>
          <w:rFonts w:ascii="Bradesco Sans" w:hAnsi="Bradesco Sans" w:cs="Calibri"/>
          <w:color w:val="000000"/>
          <w:sz w:val="22"/>
          <w:szCs w:val="22"/>
        </w:rPr>
      </w:pPr>
      <w:del w:id="1111" w:author="Pinheiro Neto Advogados" w:date="2021-02-26T10:48:00Z">
        <w:r>
          <w:rPr>
            <w:rFonts w:ascii="Bradesco Sans" w:hAnsi="Bradesco Sans" w:cs="Calibri"/>
            <w:color w:val="000000"/>
            <w:sz w:val="22"/>
            <w:szCs w:val="22"/>
          </w:rPr>
          <w:delText>Nome:</w:delText>
        </w:r>
      </w:del>
    </w:p>
    <w:p w14:paraId="6956D201" w14:textId="77777777" w:rsidR="00300C17" w:rsidRDefault="00300C17">
      <w:pPr>
        <w:spacing w:line="276" w:lineRule="auto"/>
        <w:jc w:val="both"/>
        <w:rPr>
          <w:ins w:id="1112" w:author="Pinheiro Neto Advogados" w:date="2021-02-26T10:48:00Z"/>
          <w:rFonts w:ascii="Bradesco Sans" w:hAnsi="Bradesco Sans" w:cs="Calibri"/>
          <w:color w:val="000000"/>
          <w:sz w:val="22"/>
          <w:szCs w:val="22"/>
        </w:rPr>
      </w:pPr>
    </w:p>
    <w:p w14:paraId="42C3713D" w14:textId="77777777" w:rsidR="00300C17" w:rsidRPr="00300C17" w:rsidRDefault="0066326D">
      <w:pPr>
        <w:spacing w:line="360" w:lineRule="auto"/>
        <w:jc w:val="both"/>
        <w:rPr>
          <w:ins w:id="1113" w:author="Pinheiro Neto Advogados" w:date="2021-02-26T10:48:00Z"/>
          <w:rFonts w:ascii="Bradesco Sans" w:hAnsi="Bradesco Sans" w:cs="Calibri"/>
          <w:color w:val="000000"/>
          <w:sz w:val="22"/>
          <w:szCs w:val="22"/>
          <w:rPrChange w:id="1114" w:author="Pinheiro Neto Advogados" w:date="2021-02-26T10:48:00Z">
            <w:rPr>
              <w:ins w:id="1115" w:author="Pinheiro Neto Advogados" w:date="2021-02-26T10:48:00Z"/>
              <w:rFonts w:ascii="Tahoma" w:hAnsi="Tahoma" w:cs="Tahoma"/>
              <w:sz w:val="22"/>
              <w:szCs w:val="22"/>
            </w:rPr>
          </w:rPrChange>
        </w:rPr>
        <w:pPrChange w:id="1116" w:author="Pinheiro Neto Advogados" w:date="2021-02-26T10:48:00Z">
          <w:pPr>
            <w:numPr>
              <w:numId w:val="14"/>
            </w:numPr>
            <w:spacing w:line="360" w:lineRule="auto"/>
            <w:ind w:left="720" w:hanging="360"/>
            <w:jc w:val="both"/>
          </w:pPr>
        </w:pPrChange>
      </w:pPr>
      <w:ins w:id="1117" w:author="Pinheiro Neto Advogados" w:date="2021-02-26T10:48:00Z">
        <w:r>
          <w:rPr>
            <w:rFonts w:ascii="Bradesco Sans" w:hAnsi="Bradesco Sans" w:cs="Calibri"/>
            <w:color w:val="000000"/>
            <w:sz w:val="22"/>
            <w:szCs w:val="22"/>
            <w:rPrChange w:id="1118" w:author="Pinheiro Neto Advogados" w:date="2021-02-26T10:48:00Z">
              <w:rPr>
                <w:rFonts w:ascii="Tahoma" w:hAnsi="Tahoma" w:cs="Tahoma"/>
              </w:rPr>
            </w:rPrChange>
          </w:rPr>
          <w:t>Nome completo: Joice Nogueira Dolse</w:t>
        </w:r>
      </w:ins>
    </w:p>
    <w:p w14:paraId="5EDC1B2F" w14:textId="77777777" w:rsidR="00300C17" w:rsidRDefault="0066326D">
      <w:pPr>
        <w:spacing w:line="360" w:lineRule="auto"/>
        <w:jc w:val="both"/>
        <w:rPr>
          <w:ins w:id="1119" w:author="Pinheiro Neto Advogados" w:date="2021-02-26T10:48:00Z"/>
          <w:rFonts w:ascii="Bradesco Sans" w:hAnsi="Bradesco Sans" w:cs="Calibri"/>
          <w:color w:val="000000"/>
          <w:sz w:val="22"/>
          <w:szCs w:val="22"/>
        </w:rPr>
      </w:pPr>
      <w:ins w:id="1120" w:author="Pinheiro Neto Advogados" w:date="2021-02-26T10:48:00Z">
        <w:r>
          <w:rPr>
            <w:rFonts w:ascii="Bradesco Sans" w:hAnsi="Bradesco Sans" w:cs="Calibri"/>
            <w:color w:val="000000"/>
            <w:sz w:val="22"/>
            <w:szCs w:val="22"/>
            <w:rPrChange w:id="1121" w:author="Pinheiro Neto Advogados" w:date="2021-02-26T10:48:00Z">
              <w:rPr>
                <w:rFonts w:ascii="Tahoma" w:hAnsi="Tahoma" w:cs="Tahoma"/>
              </w:rPr>
            </w:rPrChange>
          </w:rPr>
          <w:t>RG: 41.784.000-7 SSP/SP</w:t>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t>___________________________</w:t>
        </w:r>
      </w:ins>
    </w:p>
    <w:p w14:paraId="3D0BB4BD" w14:textId="77777777" w:rsidR="00300C17" w:rsidRDefault="0066326D">
      <w:pPr>
        <w:spacing w:line="360" w:lineRule="auto"/>
        <w:jc w:val="both"/>
        <w:rPr>
          <w:ins w:id="1122" w:author="Pinheiro Neto Advogados" w:date="2021-02-26T10:48:00Z"/>
          <w:rFonts w:ascii="Bradesco Sans" w:hAnsi="Bradesco Sans" w:cs="Calibri"/>
          <w:color w:val="000000"/>
          <w:sz w:val="22"/>
          <w:szCs w:val="22"/>
        </w:rPr>
      </w:pPr>
      <w:ins w:id="1123" w:author="Pinheiro Neto Advogados" w:date="2021-02-26T10:48:00Z">
        <w:r>
          <w:rPr>
            <w:rFonts w:ascii="Bradesco Sans" w:hAnsi="Bradesco Sans" w:cs="Calibri"/>
            <w:color w:val="000000"/>
            <w:sz w:val="22"/>
            <w:szCs w:val="22"/>
          </w:rPr>
          <w:t>CPF: 372.977.138-80</w:t>
        </w:r>
      </w:ins>
    </w:p>
    <w:p w14:paraId="05218843" w14:textId="77777777" w:rsidR="00300C17" w:rsidRPr="00300C17" w:rsidRDefault="0066326D">
      <w:pPr>
        <w:spacing w:line="360" w:lineRule="auto"/>
        <w:jc w:val="both"/>
        <w:rPr>
          <w:ins w:id="1124" w:author="Pinheiro Neto Advogados" w:date="2021-02-26T10:48:00Z"/>
          <w:rFonts w:ascii="Bradesco Sans" w:hAnsi="Bradesco Sans" w:cs="Calibri"/>
          <w:color w:val="000000"/>
          <w:sz w:val="22"/>
          <w:szCs w:val="22"/>
          <w:rPrChange w:id="1125" w:author="Pinheiro Neto Advogados" w:date="2021-02-26T10:48:00Z">
            <w:rPr>
              <w:ins w:id="1126" w:author="Pinheiro Neto Advogados" w:date="2021-02-26T10:48:00Z"/>
              <w:rFonts w:ascii="Tahoma" w:hAnsi="Tahoma" w:cs="Tahoma"/>
            </w:rPr>
          </w:rPrChange>
        </w:rPr>
      </w:pPr>
      <w:ins w:id="1127" w:author="Pinheiro Neto Advogados" w:date="2021-02-26T10:48:00Z">
        <w:r>
          <w:rPr>
            <w:rFonts w:ascii="Bradesco Sans" w:hAnsi="Bradesco Sans" w:cs="Calibri"/>
            <w:color w:val="000000"/>
            <w:sz w:val="22"/>
            <w:szCs w:val="22"/>
            <w:rPrChange w:id="1128" w:author="Pinheiro Neto Advogados" w:date="2021-02-26T10:48:00Z">
              <w:rPr>
                <w:rFonts w:ascii="Tahoma" w:hAnsi="Tahoma" w:cs="Tahoma"/>
              </w:rPr>
            </w:rPrChange>
          </w:rPr>
          <w:t>Telefone: (11) 3065-7522</w:t>
        </w:r>
      </w:ins>
    </w:p>
    <w:p w14:paraId="72751E65" w14:textId="77777777" w:rsidR="00300C17" w:rsidRPr="00300C17" w:rsidRDefault="0066326D">
      <w:pPr>
        <w:spacing w:line="360" w:lineRule="auto"/>
        <w:jc w:val="both"/>
        <w:rPr>
          <w:ins w:id="1129" w:author="Pinheiro Neto Advogados" w:date="2021-02-26T10:48:00Z"/>
          <w:rFonts w:ascii="Bradesco Sans" w:hAnsi="Bradesco Sans" w:cs="Calibri"/>
          <w:color w:val="000000"/>
          <w:sz w:val="22"/>
          <w:szCs w:val="22"/>
          <w:rPrChange w:id="1130" w:author="Pinheiro Neto Advogados" w:date="2021-02-26T10:48:00Z">
            <w:rPr>
              <w:ins w:id="1131" w:author="Pinheiro Neto Advogados" w:date="2021-02-26T10:48:00Z"/>
              <w:rFonts w:ascii="Tahoma" w:hAnsi="Tahoma" w:cs="Tahoma"/>
            </w:rPr>
          </w:rPrChange>
        </w:rPr>
      </w:pPr>
      <w:ins w:id="1132" w:author="Pinheiro Neto Advogados" w:date="2021-02-26T10:48:00Z">
        <w:r>
          <w:rPr>
            <w:rFonts w:ascii="Bradesco Sans" w:hAnsi="Bradesco Sans" w:cs="Calibri"/>
            <w:color w:val="000000"/>
            <w:sz w:val="22"/>
            <w:szCs w:val="22"/>
            <w:rPrChange w:id="1133" w:author="Pinheiro Neto Advogados" w:date="2021-02-26T10:48:00Z">
              <w:rPr>
                <w:rFonts w:ascii="Tahoma" w:hAnsi="Tahoma" w:cs="Tahoma"/>
              </w:rPr>
            </w:rPrChange>
          </w:rPr>
          <w:t>E-mail: joice.dolse@eletromidia.com.br</w:t>
        </w:r>
      </w:ins>
    </w:p>
    <w:p w14:paraId="121C0167" w14:textId="77777777" w:rsidR="00300C17" w:rsidRDefault="0066326D">
      <w:pPr>
        <w:spacing w:line="276" w:lineRule="auto"/>
        <w:jc w:val="both"/>
        <w:rPr>
          <w:del w:id="1134" w:author="Pinheiro Neto Advogados" w:date="2021-02-26T10:48:00Z"/>
          <w:rFonts w:ascii="Bradesco Sans" w:hAnsi="Bradesco Sans" w:cs="Calibri"/>
          <w:color w:val="000000"/>
          <w:sz w:val="22"/>
          <w:szCs w:val="22"/>
        </w:rPr>
      </w:pPr>
      <w:del w:id="1135" w:author="Pinheiro Neto Advogados" w:date="2021-02-26T10:48:00Z">
        <w:r>
          <w:rPr>
            <w:rFonts w:ascii="Bradesco Sans" w:hAnsi="Bradesco Sans" w:cs="Calibri"/>
            <w:color w:val="000000"/>
            <w:sz w:val="22"/>
            <w:szCs w:val="22"/>
          </w:rPr>
          <w:delText xml:space="preserve">R.G.: </w:delText>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delText>___________________________</w:delText>
        </w:r>
      </w:del>
    </w:p>
    <w:p w14:paraId="576E97DF" w14:textId="77777777" w:rsidR="00300C17" w:rsidRDefault="00300C17">
      <w:pPr>
        <w:spacing w:line="276" w:lineRule="auto"/>
        <w:jc w:val="both"/>
        <w:rPr>
          <w:ins w:id="1136" w:author="Pinheiro Neto Advogados" w:date="2021-02-26T10:55:00Z"/>
          <w:rFonts w:ascii="Bradesco Sans" w:hAnsi="Bradesco Sans" w:cs="Calibri"/>
          <w:color w:val="000000"/>
          <w:sz w:val="22"/>
          <w:szCs w:val="22"/>
        </w:rPr>
      </w:pPr>
    </w:p>
    <w:p w14:paraId="48C51C7B" w14:textId="77777777" w:rsidR="00300C17" w:rsidRDefault="0066326D">
      <w:pPr>
        <w:spacing w:line="276" w:lineRule="auto"/>
        <w:jc w:val="both"/>
        <w:rPr>
          <w:ins w:id="1137" w:author="Pinheiro Neto Advogados" w:date="2021-02-26T10:55:00Z"/>
          <w:rFonts w:ascii="Bradesco Sans" w:hAnsi="Bradesco Sans" w:cs="Calibri"/>
          <w:b/>
          <w:bCs/>
          <w:color w:val="000000"/>
          <w:sz w:val="22"/>
          <w:szCs w:val="22"/>
        </w:rPr>
      </w:pPr>
      <w:ins w:id="1138" w:author="Pinheiro Neto Advogados" w:date="2021-02-26T10:55:00Z">
        <w:r>
          <w:rPr>
            <w:rFonts w:ascii="Bradesco Sans" w:hAnsi="Bradesco Sans" w:cs="Calibri"/>
            <w:b/>
            <w:bCs/>
            <w:color w:val="000000"/>
            <w:sz w:val="22"/>
            <w:szCs w:val="22"/>
            <w:highlight w:val="yellow"/>
          </w:rPr>
          <w:t>[NOTA PN PARA SIMPLIFIC: Favor confirmar preenchimento]</w:t>
        </w:r>
      </w:ins>
    </w:p>
    <w:p w14:paraId="4CE265B0" w14:textId="77777777" w:rsidR="00300C17" w:rsidRDefault="0066326D">
      <w:pPr>
        <w:spacing w:line="276" w:lineRule="auto"/>
        <w:jc w:val="both"/>
        <w:rPr>
          <w:del w:id="1139" w:author="Pinheiro Neto Advogados" w:date="2021-02-26T10:48:00Z"/>
          <w:rFonts w:ascii="Bradesco Sans" w:hAnsi="Bradesco Sans" w:cs="Calibri"/>
          <w:color w:val="000000"/>
          <w:sz w:val="22"/>
          <w:szCs w:val="22"/>
        </w:rPr>
      </w:pPr>
      <w:del w:id="1140" w:author="Pinheiro Neto Advogados" w:date="2021-02-26T10:48:00Z">
        <w:r>
          <w:rPr>
            <w:rFonts w:ascii="Bradesco Sans" w:hAnsi="Bradesco Sans" w:cs="Calibri"/>
            <w:color w:val="000000"/>
            <w:sz w:val="22"/>
            <w:szCs w:val="22"/>
          </w:rPr>
          <w:delText>CPF/ME:</w:delText>
        </w:r>
      </w:del>
    </w:p>
    <w:p w14:paraId="2463E3F6" w14:textId="77777777" w:rsidR="00300C17" w:rsidRDefault="0066326D">
      <w:pPr>
        <w:spacing w:line="276" w:lineRule="auto"/>
        <w:jc w:val="both"/>
        <w:rPr>
          <w:del w:id="1141" w:author="Pinheiro Neto Advogados" w:date="2021-02-26T10:48:00Z"/>
          <w:rFonts w:ascii="Bradesco Sans" w:hAnsi="Bradesco Sans" w:cs="Calibri"/>
          <w:color w:val="000000"/>
          <w:sz w:val="22"/>
          <w:szCs w:val="22"/>
        </w:rPr>
      </w:pPr>
      <w:del w:id="1142" w:author="Pinheiro Neto Advogados" w:date="2021-02-26T10:48:00Z">
        <w:r>
          <w:rPr>
            <w:rFonts w:ascii="Bradesco Sans" w:hAnsi="Bradesco Sans" w:cs="Calibri"/>
            <w:color w:val="000000"/>
            <w:sz w:val="22"/>
            <w:szCs w:val="22"/>
          </w:rPr>
          <w:delText>Telefone:</w:delText>
        </w:r>
      </w:del>
    </w:p>
    <w:p w14:paraId="272D11BC" w14:textId="77777777" w:rsidR="00300C17" w:rsidRDefault="0066326D">
      <w:pPr>
        <w:spacing w:line="276" w:lineRule="auto"/>
        <w:jc w:val="both"/>
        <w:rPr>
          <w:del w:id="1143" w:author="Pinheiro Neto Advogados" w:date="2021-02-26T10:48:00Z"/>
          <w:rFonts w:ascii="Bradesco Sans" w:hAnsi="Bradesco Sans" w:cs="Calibri"/>
          <w:color w:val="000000"/>
          <w:sz w:val="22"/>
          <w:szCs w:val="22"/>
        </w:rPr>
      </w:pPr>
      <w:del w:id="1144" w:author="Pinheiro Neto Advogados" w:date="2021-02-26T10:48:00Z">
        <w:r>
          <w:rPr>
            <w:rFonts w:ascii="Bradesco Sans" w:hAnsi="Bradesco Sans" w:cs="Calibri"/>
            <w:color w:val="000000"/>
            <w:sz w:val="22"/>
            <w:szCs w:val="22"/>
          </w:rPr>
          <w:delText>E-mail:</w:delText>
        </w:r>
      </w:del>
    </w:p>
    <w:p w14:paraId="070E2A13" w14:textId="77777777" w:rsidR="00300C17" w:rsidRDefault="00300C17">
      <w:pPr>
        <w:spacing w:line="276" w:lineRule="auto"/>
        <w:jc w:val="both"/>
        <w:rPr>
          <w:del w:id="1145" w:author="Pinheiro Neto Advogados" w:date="2021-02-26T10:51:00Z"/>
          <w:rFonts w:ascii="Bradesco Sans" w:hAnsi="Bradesco Sans" w:cs="Calibri"/>
          <w:color w:val="000000"/>
          <w:sz w:val="22"/>
          <w:szCs w:val="22"/>
        </w:rPr>
      </w:pPr>
    </w:p>
    <w:p w14:paraId="4570C709" w14:textId="77777777" w:rsidR="00300C17" w:rsidRDefault="00300C17">
      <w:pPr>
        <w:spacing w:line="276" w:lineRule="auto"/>
        <w:jc w:val="both"/>
        <w:rPr>
          <w:rFonts w:ascii="Bradesco Sans" w:hAnsi="Bradesco Sans" w:cs="Calibri"/>
          <w:color w:val="000000"/>
          <w:sz w:val="22"/>
          <w:szCs w:val="22"/>
        </w:rPr>
      </w:pPr>
    </w:p>
    <w:p w14:paraId="12907D96" w14:textId="77777777" w:rsidR="00300C17" w:rsidRDefault="0066326D">
      <w:pPr>
        <w:spacing w:line="276" w:lineRule="auto"/>
        <w:jc w:val="both"/>
        <w:rPr>
          <w:ins w:id="1146" w:author="Pinheiro Neto Advogados" w:date="2021-02-26T10:52:00Z"/>
          <w:rFonts w:ascii="Bradesco Sans" w:hAnsi="Bradesco Sans" w:cs="Calibri"/>
          <w:b/>
          <w:sz w:val="22"/>
          <w:szCs w:val="22"/>
        </w:rPr>
      </w:pPr>
      <w:r>
        <w:rPr>
          <w:rFonts w:ascii="Bradesco Sans" w:hAnsi="Bradesco Sans" w:cs="Calibri"/>
          <w:b/>
          <w:color w:val="000000"/>
          <w:sz w:val="22"/>
          <w:szCs w:val="22"/>
        </w:rPr>
        <w:t xml:space="preserve">PELA </w:t>
      </w:r>
      <w:r>
        <w:rPr>
          <w:rFonts w:ascii="Bradesco Sans" w:hAnsi="Bradesco Sans" w:cs="Calibri"/>
          <w:b/>
          <w:sz w:val="22"/>
          <w:szCs w:val="22"/>
        </w:rPr>
        <w:t>INTERVENIENTE ANUENTE</w:t>
      </w:r>
      <w:ins w:id="1147" w:author="Pinheiro Neto Advogados" w:date="2021-02-26T10:52:00Z">
        <w:r>
          <w:rPr>
            <w:rFonts w:ascii="Bradesco Sans" w:hAnsi="Bradesco Sans" w:cs="Calibri"/>
            <w:b/>
            <w:sz w:val="22"/>
            <w:szCs w:val="22"/>
          </w:rPr>
          <w:t xml:space="preserve"> </w:t>
        </w:r>
        <w:r>
          <w:rPr>
            <w:rFonts w:ascii="Bradesco Sans" w:hAnsi="Bradesco Sans" w:cs="Calibri"/>
            <w:bCs/>
            <w:sz w:val="22"/>
            <w:szCs w:val="22"/>
            <w:rPrChange w:id="1148" w:author="Pinheiro Neto Advogados" w:date="2021-02-26T10:52:00Z">
              <w:rPr>
                <w:rFonts w:ascii="Bradesco Sans" w:hAnsi="Bradesco Sans" w:cs="Calibri"/>
                <w:b/>
                <w:sz w:val="22"/>
                <w:szCs w:val="22"/>
              </w:rPr>
            </w:rPrChange>
          </w:rPr>
          <w:t>(isoladamente)</w:t>
        </w:r>
      </w:ins>
      <w:r>
        <w:rPr>
          <w:rFonts w:ascii="Bradesco Sans" w:hAnsi="Bradesco Sans" w:cs="Calibri"/>
          <w:b/>
          <w:sz w:val="22"/>
          <w:szCs w:val="22"/>
        </w:rPr>
        <w:t>:</w:t>
      </w:r>
    </w:p>
    <w:p w14:paraId="4C2EAAC0" w14:textId="77777777" w:rsidR="00300C17" w:rsidRDefault="00300C17">
      <w:pPr>
        <w:spacing w:line="276" w:lineRule="auto"/>
        <w:jc w:val="both"/>
        <w:rPr>
          <w:rFonts w:ascii="Bradesco Sans" w:hAnsi="Bradesco Sans" w:cs="Calibri"/>
          <w:b/>
          <w:sz w:val="22"/>
          <w:szCs w:val="22"/>
        </w:rPr>
      </w:pPr>
    </w:p>
    <w:tbl>
      <w:tblPr>
        <w:tblStyle w:val="TableGrid"/>
        <w:tblW w:w="0" w:type="auto"/>
        <w:tblLook w:val="04A0" w:firstRow="1" w:lastRow="0" w:firstColumn="1" w:lastColumn="0" w:noHBand="0" w:noVBand="1"/>
      </w:tblPr>
      <w:tblGrid>
        <w:gridCol w:w="8978"/>
      </w:tblGrid>
      <w:tr w:rsidR="00300C17" w14:paraId="5960D7E6" w14:textId="77777777">
        <w:tc>
          <w:tcPr>
            <w:tcW w:w="8978" w:type="dxa"/>
          </w:tcPr>
          <w:p w14:paraId="355957A0" w14:textId="77777777" w:rsidR="00300C17" w:rsidRDefault="0066326D">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Endereço:</w:t>
            </w:r>
            <w:ins w:id="1149" w:author="Pinheiro Neto Advogados" w:date="2021-02-26T10:51:00Z">
              <w:r>
                <w:rPr>
                  <w:rFonts w:ascii="Bradesco Sans" w:hAnsi="Bradesco Sans" w:cs="Calibri"/>
                  <w:color w:val="000000"/>
                  <w:sz w:val="22"/>
                  <w:szCs w:val="22"/>
                </w:rPr>
                <w:t xml:space="preserve"> Rua Joaquim Floriano, nº 466, Bloco B, sala 1.401</w:t>
              </w:r>
            </w:ins>
          </w:p>
          <w:p w14:paraId="3F8360BA" w14:textId="77777777" w:rsidR="00300C17" w:rsidRDefault="0066326D">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Cidade: </w:t>
            </w:r>
            <w:ins w:id="1150" w:author="Pinheiro Neto Advogados" w:date="2021-02-26T10:51:00Z">
              <w:r>
                <w:rPr>
                  <w:rFonts w:ascii="Bradesco Sans" w:hAnsi="Bradesco Sans" w:cs="Calibri"/>
                  <w:color w:val="000000"/>
                  <w:sz w:val="22"/>
                  <w:szCs w:val="22"/>
                </w:rPr>
                <w:t>São Paulo</w:t>
              </w:r>
            </w:ins>
          </w:p>
          <w:p w14:paraId="2E22A3FA" w14:textId="77777777" w:rsidR="00300C17" w:rsidRDefault="0066326D">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Estado:</w:t>
            </w:r>
            <w:ins w:id="1151" w:author="Pinheiro Neto Advogados" w:date="2021-02-26T10:51:00Z">
              <w:r>
                <w:rPr>
                  <w:rFonts w:ascii="Bradesco Sans" w:hAnsi="Bradesco Sans" w:cs="Calibri"/>
                  <w:color w:val="000000"/>
                  <w:sz w:val="22"/>
                  <w:szCs w:val="22"/>
                </w:rPr>
                <w:t xml:space="preserve"> SP</w:t>
              </w:r>
            </w:ins>
          </w:p>
          <w:p w14:paraId="01F97096" w14:textId="77777777" w:rsidR="00300C17" w:rsidRPr="00300C17" w:rsidRDefault="0066326D">
            <w:pPr>
              <w:spacing w:line="276" w:lineRule="auto"/>
              <w:jc w:val="both"/>
              <w:rPr>
                <w:rPrChange w:id="1152" w:author="Pinheiro Neto Advogados" w:date="2021-02-26T10:51:00Z">
                  <w:rPr>
                    <w:rFonts w:ascii="Bradesco Sans" w:hAnsi="Bradesco Sans" w:cs="Calibri"/>
                    <w:color w:val="000000"/>
                    <w:sz w:val="22"/>
                    <w:szCs w:val="22"/>
                  </w:rPr>
                </w:rPrChange>
              </w:rPr>
            </w:pPr>
            <w:r>
              <w:rPr>
                <w:rFonts w:ascii="Bradesco Sans" w:hAnsi="Bradesco Sans" w:cs="Calibri"/>
                <w:color w:val="000000"/>
                <w:sz w:val="22"/>
                <w:szCs w:val="22"/>
              </w:rPr>
              <w:t>CEP:</w:t>
            </w:r>
            <w:ins w:id="1153" w:author="Pinheiro Neto Advogados" w:date="2021-02-26T10:51:00Z">
              <w:r>
                <w:t xml:space="preserve"> 04534-002</w:t>
              </w:r>
            </w:ins>
          </w:p>
        </w:tc>
      </w:tr>
    </w:tbl>
    <w:p w14:paraId="73476F3E" w14:textId="77777777" w:rsidR="00300C17" w:rsidRDefault="00300C17">
      <w:pPr>
        <w:spacing w:line="276" w:lineRule="auto"/>
        <w:jc w:val="both"/>
        <w:rPr>
          <w:rFonts w:ascii="Bradesco Sans" w:hAnsi="Bradesco Sans" w:cs="Calibri"/>
          <w:color w:val="000000"/>
          <w:sz w:val="22"/>
          <w:szCs w:val="22"/>
        </w:rPr>
      </w:pPr>
    </w:p>
    <w:p w14:paraId="16838274" w14:textId="77777777" w:rsidR="00300C17" w:rsidRDefault="0066326D">
      <w:pPr>
        <w:spacing w:line="360" w:lineRule="auto"/>
        <w:jc w:val="both"/>
        <w:rPr>
          <w:ins w:id="1154" w:author="Pinheiro Neto Advogados" w:date="2021-02-26T10:52:00Z"/>
          <w:rFonts w:ascii="Tahoma" w:hAnsi="Tahoma" w:cs="Tahoma"/>
          <w:sz w:val="20"/>
          <w:szCs w:val="20"/>
        </w:rPr>
        <w:pPrChange w:id="1155" w:author="Pinheiro Neto Advogados" w:date="2021-02-26T10:52:00Z">
          <w:pPr>
            <w:numPr>
              <w:numId w:val="15"/>
            </w:numPr>
            <w:spacing w:line="360" w:lineRule="auto"/>
            <w:ind w:left="3338" w:hanging="360"/>
            <w:jc w:val="both"/>
          </w:pPr>
        </w:pPrChange>
      </w:pPr>
      <w:ins w:id="1156" w:author="Pinheiro Neto Advogados" w:date="2021-02-26T10:52:00Z">
        <w:r>
          <w:rPr>
            <w:rFonts w:ascii="Tahoma" w:hAnsi="Tahoma" w:cs="Tahoma"/>
            <w:sz w:val="20"/>
            <w:szCs w:val="20"/>
          </w:rPr>
          <w:t>Nome: Matheus Gomes Faria</w:t>
        </w:r>
      </w:ins>
    </w:p>
    <w:p w14:paraId="4E306964" w14:textId="77777777" w:rsidR="00300C17" w:rsidRDefault="0066326D">
      <w:pPr>
        <w:spacing w:line="360" w:lineRule="auto"/>
        <w:jc w:val="both"/>
        <w:rPr>
          <w:ins w:id="1157" w:author="Pinheiro Neto Advogados" w:date="2021-02-26T10:52:00Z"/>
          <w:rFonts w:ascii="Tahoma" w:hAnsi="Tahoma" w:cs="Tahoma"/>
          <w:sz w:val="20"/>
          <w:szCs w:val="20"/>
        </w:rPr>
      </w:pPr>
      <w:ins w:id="1158" w:author="Pinheiro Neto Advogados" w:date="2021-02-26T10:52:00Z">
        <w:r>
          <w:rPr>
            <w:rFonts w:ascii="Tahoma" w:hAnsi="Tahoma" w:cs="Tahoma"/>
            <w:sz w:val="20"/>
            <w:szCs w:val="20"/>
          </w:rPr>
          <w:t>RG: 0115418741</w:t>
        </w:r>
      </w:ins>
    </w:p>
    <w:p w14:paraId="32480595" w14:textId="77777777" w:rsidR="00300C17" w:rsidRDefault="0066326D">
      <w:pPr>
        <w:spacing w:line="360" w:lineRule="auto"/>
        <w:jc w:val="both"/>
        <w:rPr>
          <w:ins w:id="1159" w:author="Pinheiro Neto Advogados" w:date="2021-02-26T10:52:00Z"/>
          <w:rFonts w:ascii="Tahoma" w:hAnsi="Tahoma" w:cs="Tahoma"/>
          <w:sz w:val="20"/>
          <w:szCs w:val="20"/>
        </w:rPr>
      </w:pPr>
      <w:ins w:id="1160" w:author="Pinheiro Neto Advogados" w:date="2021-02-26T10:52:00Z">
        <w:r>
          <w:rPr>
            <w:rFonts w:ascii="Tahoma" w:hAnsi="Tahoma" w:cs="Tahoma"/>
            <w:sz w:val="20"/>
            <w:szCs w:val="20"/>
          </w:rPr>
          <w:t>CPF: 058.133.117-69</w:t>
        </w:r>
      </w:ins>
    </w:p>
    <w:p w14:paraId="100B0052" w14:textId="77777777" w:rsidR="00300C17" w:rsidRDefault="0066326D">
      <w:pPr>
        <w:spacing w:line="360" w:lineRule="auto"/>
        <w:jc w:val="both"/>
        <w:rPr>
          <w:ins w:id="1161" w:author="Pinheiro Neto Advogados" w:date="2021-02-26T10:52:00Z"/>
          <w:rFonts w:ascii="Tahoma" w:hAnsi="Tahoma" w:cs="Tahoma"/>
          <w:sz w:val="20"/>
          <w:szCs w:val="20"/>
        </w:rPr>
      </w:pPr>
      <w:ins w:id="1162" w:author="Pinheiro Neto Advogados" w:date="2021-02-26T10:52:00Z">
        <w:r>
          <w:rPr>
            <w:rFonts w:ascii="Tahoma" w:hAnsi="Tahoma" w:cs="Tahoma"/>
            <w:sz w:val="20"/>
            <w:szCs w:val="20"/>
          </w:rPr>
          <w:t>Telefone: (11) 3090-0447</w:t>
        </w:r>
      </w:ins>
    </w:p>
    <w:p w14:paraId="1117FF71" w14:textId="77777777" w:rsidR="00300C17" w:rsidRDefault="0066326D">
      <w:pPr>
        <w:spacing w:line="276" w:lineRule="auto"/>
        <w:jc w:val="both"/>
        <w:rPr>
          <w:del w:id="1163" w:author="Pinheiro Neto Advogados" w:date="2021-02-26T10:52:00Z"/>
          <w:rFonts w:ascii="Tahoma" w:hAnsi="Tahoma" w:cs="Tahoma"/>
          <w:sz w:val="20"/>
          <w:szCs w:val="20"/>
        </w:rPr>
      </w:pPr>
      <w:ins w:id="1164" w:author="Pinheiro Neto Advogados" w:date="2021-02-26T10:52:00Z">
        <w:r>
          <w:rPr>
            <w:rFonts w:ascii="Tahoma" w:hAnsi="Tahoma" w:cs="Tahoma"/>
            <w:sz w:val="20"/>
            <w:szCs w:val="20"/>
          </w:rPr>
          <w:t>E-mail: matheus@simplificpavarini.com.br</w:t>
        </w:r>
      </w:ins>
      <w:del w:id="1165" w:author="Pinheiro Neto Advogados" w:date="2021-02-26T10:52:00Z">
        <w:r>
          <w:rPr>
            <w:rFonts w:ascii="Bradesco Sans" w:hAnsi="Bradesco Sans" w:cs="Calibri"/>
            <w:color w:val="000000"/>
            <w:sz w:val="22"/>
            <w:szCs w:val="22"/>
          </w:rPr>
          <w:delText>Nome:</w:delText>
        </w:r>
      </w:del>
    </w:p>
    <w:p w14:paraId="60AF479F" w14:textId="77777777" w:rsidR="00300C17" w:rsidRDefault="00300C17">
      <w:pPr>
        <w:spacing w:line="276" w:lineRule="auto"/>
        <w:jc w:val="both"/>
        <w:rPr>
          <w:ins w:id="1166" w:author="Pinheiro Neto Advogados" w:date="2021-02-26T10:55:00Z"/>
          <w:rFonts w:ascii="Bradesco Sans" w:hAnsi="Bradesco Sans" w:cs="Calibri"/>
          <w:color w:val="000000"/>
          <w:sz w:val="22"/>
          <w:szCs w:val="22"/>
        </w:rPr>
      </w:pPr>
    </w:p>
    <w:p w14:paraId="3F5B9A18" w14:textId="77777777" w:rsidR="00300C17" w:rsidRDefault="0066326D">
      <w:pPr>
        <w:spacing w:line="276" w:lineRule="auto"/>
        <w:jc w:val="both"/>
        <w:rPr>
          <w:del w:id="1167" w:author="Pinheiro Neto Advogados" w:date="2021-02-26T10:52:00Z"/>
          <w:rFonts w:ascii="Bradesco Sans" w:hAnsi="Bradesco Sans" w:cs="Calibri"/>
          <w:color w:val="000000"/>
          <w:sz w:val="22"/>
          <w:szCs w:val="22"/>
        </w:rPr>
      </w:pPr>
      <w:del w:id="1168" w:author="Pinheiro Neto Advogados" w:date="2021-02-26T10:52:00Z">
        <w:r>
          <w:rPr>
            <w:rFonts w:ascii="Bradesco Sans" w:hAnsi="Bradesco Sans" w:cs="Calibri"/>
            <w:color w:val="000000"/>
            <w:sz w:val="22"/>
            <w:szCs w:val="22"/>
          </w:rPr>
          <w:delText xml:space="preserve">R.G.: </w:delText>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delText>___________________________</w:delText>
        </w:r>
      </w:del>
    </w:p>
    <w:p w14:paraId="383363CF" w14:textId="77777777" w:rsidR="00300C17" w:rsidRDefault="0066326D">
      <w:pPr>
        <w:spacing w:line="276" w:lineRule="auto"/>
        <w:jc w:val="both"/>
        <w:rPr>
          <w:del w:id="1169" w:author="Pinheiro Neto Advogados" w:date="2021-02-26T10:52:00Z"/>
          <w:rFonts w:ascii="Bradesco Sans" w:hAnsi="Bradesco Sans" w:cs="Calibri"/>
          <w:color w:val="000000"/>
          <w:sz w:val="22"/>
          <w:szCs w:val="22"/>
        </w:rPr>
      </w:pPr>
      <w:del w:id="1170" w:author="Pinheiro Neto Advogados" w:date="2021-02-26T10:52:00Z">
        <w:r>
          <w:rPr>
            <w:rFonts w:ascii="Bradesco Sans" w:hAnsi="Bradesco Sans" w:cs="Calibri"/>
            <w:color w:val="000000"/>
            <w:sz w:val="22"/>
            <w:szCs w:val="22"/>
          </w:rPr>
          <w:delText>CPF/ME:</w:delText>
        </w:r>
      </w:del>
    </w:p>
    <w:p w14:paraId="2688D4EB" w14:textId="77777777" w:rsidR="00300C17" w:rsidRDefault="0066326D">
      <w:pPr>
        <w:spacing w:line="276" w:lineRule="auto"/>
        <w:jc w:val="both"/>
        <w:rPr>
          <w:del w:id="1171" w:author="Pinheiro Neto Advogados" w:date="2021-02-26T10:52:00Z"/>
          <w:rFonts w:ascii="Bradesco Sans" w:hAnsi="Bradesco Sans" w:cs="Calibri"/>
          <w:color w:val="000000"/>
          <w:sz w:val="22"/>
          <w:szCs w:val="22"/>
        </w:rPr>
      </w:pPr>
      <w:del w:id="1172" w:author="Pinheiro Neto Advogados" w:date="2021-02-26T10:52:00Z">
        <w:r>
          <w:rPr>
            <w:rFonts w:ascii="Bradesco Sans" w:hAnsi="Bradesco Sans" w:cs="Calibri"/>
            <w:color w:val="000000"/>
            <w:sz w:val="22"/>
            <w:szCs w:val="22"/>
          </w:rPr>
          <w:delText>Telefone:</w:delText>
        </w:r>
      </w:del>
    </w:p>
    <w:p w14:paraId="6A5CF13E" w14:textId="77777777" w:rsidR="00300C17" w:rsidRDefault="0066326D">
      <w:pPr>
        <w:spacing w:line="276" w:lineRule="auto"/>
        <w:jc w:val="both"/>
        <w:rPr>
          <w:del w:id="1173" w:author="Pinheiro Neto Advogados" w:date="2021-02-26T10:52:00Z"/>
          <w:rFonts w:ascii="Bradesco Sans" w:hAnsi="Bradesco Sans" w:cs="Calibri"/>
          <w:color w:val="000000"/>
          <w:sz w:val="22"/>
          <w:szCs w:val="22"/>
        </w:rPr>
      </w:pPr>
      <w:del w:id="1174" w:author="Pinheiro Neto Advogados" w:date="2021-02-26T10:52:00Z">
        <w:r>
          <w:rPr>
            <w:rFonts w:ascii="Bradesco Sans" w:hAnsi="Bradesco Sans" w:cs="Calibri"/>
            <w:color w:val="000000"/>
            <w:sz w:val="22"/>
            <w:szCs w:val="22"/>
          </w:rPr>
          <w:delText>E-mail:</w:delText>
        </w:r>
      </w:del>
    </w:p>
    <w:p w14:paraId="0A9FC85E" w14:textId="77777777" w:rsidR="00300C17" w:rsidRDefault="00300C17">
      <w:pPr>
        <w:spacing w:line="276" w:lineRule="auto"/>
        <w:jc w:val="both"/>
        <w:rPr>
          <w:del w:id="1175" w:author="Pinheiro Neto Advogados" w:date="2021-02-26T10:52:00Z"/>
          <w:rFonts w:ascii="Bradesco Sans" w:hAnsi="Bradesco Sans" w:cs="Calibri"/>
          <w:color w:val="000000"/>
          <w:sz w:val="22"/>
          <w:szCs w:val="22"/>
        </w:rPr>
      </w:pPr>
    </w:p>
    <w:p w14:paraId="2ED686C1" w14:textId="77777777" w:rsidR="00300C17" w:rsidRDefault="0066326D">
      <w:pPr>
        <w:spacing w:line="276" w:lineRule="auto"/>
        <w:jc w:val="both"/>
        <w:rPr>
          <w:del w:id="1176" w:author="Pinheiro Neto Advogados" w:date="2021-02-26T10:52:00Z"/>
          <w:rFonts w:ascii="Bradesco Sans" w:hAnsi="Bradesco Sans" w:cs="Calibri"/>
          <w:color w:val="000000"/>
          <w:sz w:val="22"/>
          <w:szCs w:val="22"/>
        </w:rPr>
      </w:pPr>
      <w:del w:id="1177" w:author="Pinheiro Neto Advogados" w:date="2021-02-26T10:52:00Z">
        <w:r>
          <w:rPr>
            <w:rFonts w:ascii="Bradesco Sans" w:hAnsi="Bradesco Sans" w:cs="Calibri"/>
            <w:color w:val="000000"/>
            <w:sz w:val="22"/>
            <w:szCs w:val="22"/>
          </w:rPr>
          <w:delText>Nome:</w:delText>
        </w:r>
      </w:del>
    </w:p>
    <w:p w14:paraId="76FC7453" w14:textId="77777777" w:rsidR="00300C17" w:rsidRDefault="0066326D">
      <w:pPr>
        <w:spacing w:line="276" w:lineRule="auto"/>
        <w:jc w:val="both"/>
        <w:rPr>
          <w:del w:id="1178" w:author="Pinheiro Neto Advogados" w:date="2021-02-26T10:52:00Z"/>
          <w:rFonts w:ascii="Bradesco Sans" w:hAnsi="Bradesco Sans" w:cs="Calibri"/>
          <w:color w:val="000000"/>
          <w:sz w:val="22"/>
          <w:szCs w:val="22"/>
        </w:rPr>
      </w:pPr>
      <w:del w:id="1179" w:author="Pinheiro Neto Advogados" w:date="2021-02-26T10:52:00Z">
        <w:r>
          <w:rPr>
            <w:rFonts w:ascii="Bradesco Sans" w:hAnsi="Bradesco Sans" w:cs="Calibri"/>
            <w:color w:val="000000"/>
            <w:sz w:val="22"/>
            <w:szCs w:val="22"/>
          </w:rPr>
          <w:delText xml:space="preserve">R.G.: </w:delText>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delText>___________________________</w:delText>
        </w:r>
      </w:del>
    </w:p>
    <w:p w14:paraId="4E0788AA" w14:textId="77777777" w:rsidR="00300C17" w:rsidRDefault="0066326D">
      <w:pPr>
        <w:spacing w:line="276" w:lineRule="auto"/>
        <w:jc w:val="both"/>
        <w:rPr>
          <w:del w:id="1180" w:author="Pinheiro Neto Advogados" w:date="2021-02-26T10:52:00Z"/>
          <w:rFonts w:ascii="Bradesco Sans" w:hAnsi="Bradesco Sans" w:cs="Calibri"/>
          <w:color w:val="000000"/>
          <w:sz w:val="22"/>
          <w:szCs w:val="22"/>
        </w:rPr>
      </w:pPr>
      <w:del w:id="1181" w:author="Pinheiro Neto Advogados" w:date="2021-02-26T10:52:00Z">
        <w:r>
          <w:rPr>
            <w:rFonts w:ascii="Bradesco Sans" w:hAnsi="Bradesco Sans" w:cs="Calibri"/>
            <w:color w:val="000000"/>
            <w:sz w:val="22"/>
            <w:szCs w:val="22"/>
          </w:rPr>
          <w:delText>CPF/ME:</w:delText>
        </w:r>
      </w:del>
    </w:p>
    <w:p w14:paraId="1212CCFC" w14:textId="77777777" w:rsidR="00300C17" w:rsidRDefault="0066326D">
      <w:pPr>
        <w:spacing w:line="276" w:lineRule="auto"/>
        <w:jc w:val="both"/>
        <w:rPr>
          <w:del w:id="1182" w:author="Pinheiro Neto Advogados" w:date="2021-02-26T10:52:00Z"/>
          <w:rFonts w:ascii="Bradesco Sans" w:hAnsi="Bradesco Sans" w:cs="Calibri"/>
          <w:color w:val="000000"/>
          <w:sz w:val="22"/>
          <w:szCs w:val="22"/>
        </w:rPr>
      </w:pPr>
      <w:del w:id="1183" w:author="Pinheiro Neto Advogados" w:date="2021-02-26T10:52:00Z">
        <w:r>
          <w:rPr>
            <w:rFonts w:ascii="Bradesco Sans" w:hAnsi="Bradesco Sans" w:cs="Calibri"/>
            <w:color w:val="000000"/>
            <w:sz w:val="22"/>
            <w:szCs w:val="22"/>
          </w:rPr>
          <w:delText>Telefone:</w:delText>
        </w:r>
      </w:del>
    </w:p>
    <w:p w14:paraId="764E903F" w14:textId="77777777" w:rsidR="00300C17" w:rsidRDefault="0066326D">
      <w:pPr>
        <w:spacing w:line="276" w:lineRule="auto"/>
        <w:jc w:val="both"/>
        <w:rPr>
          <w:del w:id="1184" w:author="Pinheiro Neto Advogados" w:date="2021-02-26T10:52:00Z"/>
          <w:rFonts w:ascii="Bradesco Sans" w:hAnsi="Bradesco Sans" w:cs="Calibri"/>
          <w:color w:val="000000"/>
          <w:sz w:val="22"/>
          <w:szCs w:val="22"/>
        </w:rPr>
      </w:pPr>
      <w:del w:id="1185" w:author="Pinheiro Neto Advogados" w:date="2021-02-26T10:52:00Z">
        <w:r>
          <w:rPr>
            <w:rFonts w:ascii="Bradesco Sans" w:hAnsi="Bradesco Sans" w:cs="Calibri"/>
            <w:color w:val="000000"/>
            <w:sz w:val="22"/>
            <w:szCs w:val="22"/>
          </w:rPr>
          <w:delText>E-mail:</w:delText>
        </w:r>
      </w:del>
    </w:p>
    <w:p w14:paraId="3F00C3A3" w14:textId="77777777" w:rsidR="00300C17" w:rsidRDefault="00300C17">
      <w:pPr>
        <w:spacing w:line="276" w:lineRule="auto"/>
        <w:jc w:val="both"/>
        <w:rPr>
          <w:ins w:id="1186" w:author="Pinheiro Neto Advogados" w:date="2021-02-26T10:49:00Z"/>
          <w:rFonts w:ascii="Bradesco Sans" w:hAnsi="Bradesco Sans" w:cs="Calibri"/>
          <w:b/>
          <w:color w:val="000000"/>
          <w:sz w:val="22"/>
          <w:szCs w:val="22"/>
        </w:rPr>
      </w:pPr>
    </w:p>
    <w:p w14:paraId="1B5E1CB5" w14:textId="77777777" w:rsidR="00300C17" w:rsidRDefault="0066326D">
      <w:pPr>
        <w:spacing w:line="276" w:lineRule="auto"/>
        <w:jc w:val="both"/>
        <w:rPr>
          <w:rFonts w:ascii="Bradesco Sans" w:hAnsi="Bradesco Sans" w:cs="Calibri"/>
          <w:b/>
          <w:color w:val="000000"/>
          <w:sz w:val="22"/>
          <w:szCs w:val="22"/>
        </w:rPr>
      </w:pPr>
      <w:r>
        <w:rPr>
          <w:rFonts w:ascii="Bradesco Sans" w:hAnsi="Bradesco Sans" w:cs="Calibri"/>
          <w:b/>
          <w:color w:val="000000"/>
          <w:sz w:val="22"/>
          <w:szCs w:val="22"/>
        </w:rPr>
        <w:t>PELO BRADESCO:</w:t>
      </w:r>
    </w:p>
    <w:p w14:paraId="04801317" w14:textId="77777777" w:rsidR="00300C17" w:rsidRDefault="00300C17">
      <w:pPr>
        <w:spacing w:line="276" w:lineRule="auto"/>
        <w:jc w:val="both"/>
        <w:rPr>
          <w:rFonts w:ascii="Bradesco Sans" w:hAnsi="Bradesco Sans" w:cs="Calibri"/>
          <w:color w:val="000000"/>
          <w:sz w:val="22"/>
          <w:szCs w:val="22"/>
        </w:rPr>
      </w:pPr>
    </w:p>
    <w:tbl>
      <w:tblPr>
        <w:tblStyle w:val="TableGrid"/>
        <w:tblW w:w="0" w:type="auto"/>
        <w:tblLook w:val="04A0" w:firstRow="1" w:lastRow="0" w:firstColumn="1" w:lastColumn="0" w:noHBand="0" w:noVBand="1"/>
      </w:tblPr>
      <w:tblGrid>
        <w:gridCol w:w="8978"/>
      </w:tblGrid>
      <w:tr w:rsidR="00300C17" w14:paraId="6E3FD4D4" w14:textId="77777777">
        <w:tc>
          <w:tcPr>
            <w:tcW w:w="8978" w:type="dxa"/>
          </w:tcPr>
          <w:p w14:paraId="406909D6" w14:textId="77777777" w:rsidR="00300C17" w:rsidRDefault="0066326D">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Endereço: Núcleo Cidade de Deus, Vila Yara, Prédio Amarelo.</w:t>
            </w:r>
          </w:p>
          <w:p w14:paraId="18AB1E3A" w14:textId="77777777" w:rsidR="00300C17" w:rsidRDefault="0066326D">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Cidade: Osasco</w:t>
            </w:r>
          </w:p>
          <w:p w14:paraId="77B3557C" w14:textId="77777777" w:rsidR="00300C17" w:rsidRDefault="0066326D">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Estado: São Paulo</w:t>
            </w:r>
          </w:p>
          <w:p w14:paraId="35E35BA7" w14:textId="77777777" w:rsidR="00300C17" w:rsidRDefault="0066326D">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CEP: 06029-900</w:t>
            </w:r>
          </w:p>
        </w:tc>
      </w:tr>
    </w:tbl>
    <w:p w14:paraId="21D4CDF1" w14:textId="77777777" w:rsidR="00300C17" w:rsidRDefault="00300C17">
      <w:pPr>
        <w:spacing w:line="276" w:lineRule="auto"/>
        <w:jc w:val="both"/>
        <w:rPr>
          <w:rFonts w:ascii="Bradesco Sans" w:hAnsi="Bradesco Sans" w:cs="Calibri"/>
          <w:color w:val="000000"/>
          <w:sz w:val="22"/>
          <w:szCs w:val="22"/>
        </w:rPr>
      </w:pPr>
    </w:p>
    <w:p w14:paraId="7BED5304" w14:textId="77777777" w:rsidR="00300C17" w:rsidRDefault="0066326D">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Nome: </w:t>
      </w:r>
      <w:r>
        <w:rPr>
          <w:rFonts w:ascii="Bradesco Sans" w:hAnsi="Bradesco Sans" w:cs="Calibri"/>
          <w:sz w:val="22"/>
          <w:szCs w:val="22"/>
        </w:rPr>
        <w:t>Marcelo Tanouye Nurchis</w:t>
      </w:r>
    </w:p>
    <w:p w14:paraId="5A96B0B2" w14:textId="77777777" w:rsidR="00300C17" w:rsidRDefault="0066326D">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Telefone: (11) 3684-9476</w:t>
      </w:r>
    </w:p>
    <w:p w14:paraId="62057A66" w14:textId="77777777" w:rsidR="00300C17" w:rsidRDefault="0066326D">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E-mail: marcelo.nurchis@bradesco.com.br / dac.agente@bradesco.com.br</w:t>
      </w:r>
    </w:p>
    <w:p w14:paraId="07357DD0" w14:textId="77777777" w:rsidR="00300C17" w:rsidRDefault="00300C17">
      <w:pPr>
        <w:spacing w:line="276" w:lineRule="auto"/>
        <w:jc w:val="both"/>
        <w:rPr>
          <w:rFonts w:ascii="Bradesco Sans" w:hAnsi="Bradesco Sans" w:cs="Calibri"/>
          <w:color w:val="000000"/>
          <w:sz w:val="22"/>
          <w:szCs w:val="22"/>
        </w:rPr>
      </w:pPr>
    </w:p>
    <w:p w14:paraId="2A28577A" w14:textId="77777777" w:rsidR="00300C17" w:rsidRDefault="00300C17">
      <w:pPr>
        <w:spacing w:line="276" w:lineRule="auto"/>
        <w:jc w:val="both"/>
        <w:rPr>
          <w:rFonts w:ascii="Bradesco Sans" w:hAnsi="Bradesco Sans" w:cs="Calibri"/>
          <w:color w:val="000000"/>
          <w:sz w:val="22"/>
          <w:szCs w:val="22"/>
        </w:rPr>
      </w:pPr>
    </w:p>
    <w:p w14:paraId="68B09EA9" w14:textId="77777777" w:rsidR="00300C17" w:rsidRDefault="0066326D">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Nome:</w:t>
      </w:r>
      <w:r>
        <w:rPr>
          <w:rFonts w:ascii="Bradesco Sans" w:hAnsi="Bradesco Sans" w:cs="Calibri"/>
          <w:sz w:val="22"/>
          <w:szCs w:val="22"/>
        </w:rPr>
        <w:t xml:space="preserve"> Yoiti Watanabe</w:t>
      </w:r>
    </w:p>
    <w:p w14:paraId="5AC3B433" w14:textId="77777777" w:rsidR="00300C17" w:rsidRDefault="0066326D">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Telefone: (11) 3684-9421</w:t>
      </w:r>
    </w:p>
    <w:p w14:paraId="20E4FD91" w14:textId="77777777" w:rsidR="00300C17" w:rsidRDefault="0066326D">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lastRenderedPageBreak/>
        <w:t>E-mail: yoiti.watanabe@bradesco.com.br</w:t>
      </w:r>
    </w:p>
    <w:p w14:paraId="0BE072E1" w14:textId="77777777" w:rsidR="00300C17" w:rsidRDefault="00300C17">
      <w:pPr>
        <w:spacing w:line="276" w:lineRule="auto"/>
        <w:jc w:val="both"/>
        <w:rPr>
          <w:rFonts w:ascii="Bradesco Sans" w:hAnsi="Bradesco Sans" w:cs="Calibri"/>
          <w:color w:val="000000"/>
          <w:sz w:val="22"/>
          <w:szCs w:val="22"/>
        </w:rPr>
      </w:pPr>
    </w:p>
    <w:p w14:paraId="3CA3D4FD" w14:textId="77777777" w:rsidR="00300C17" w:rsidRDefault="00300C17">
      <w:pPr>
        <w:spacing w:line="276" w:lineRule="auto"/>
        <w:jc w:val="both"/>
        <w:rPr>
          <w:rFonts w:ascii="Bradesco Sans" w:hAnsi="Bradesco Sans" w:cs="Calibri"/>
          <w:color w:val="000000"/>
          <w:sz w:val="22"/>
          <w:szCs w:val="22"/>
        </w:rPr>
      </w:pPr>
    </w:p>
    <w:p w14:paraId="742ED10A" w14:textId="77777777" w:rsidR="00300C17" w:rsidRDefault="00300C17">
      <w:pPr>
        <w:spacing w:line="276" w:lineRule="auto"/>
        <w:jc w:val="both"/>
        <w:rPr>
          <w:rFonts w:ascii="Bradesco Sans" w:hAnsi="Bradesco Sans" w:cs="Calibri"/>
          <w:color w:val="000000"/>
          <w:sz w:val="22"/>
          <w:szCs w:val="22"/>
        </w:rPr>
      </w:pPr>
    </w:p>
    <w:p w14:paraId="43165263" w14:textId="77777777" w:rsidR="00300C17" w:rsidRDefault="00300C17">
      <w:pPr>
        <w:spacing w:line="276" w:lineRule="auto"/>
        <w:jc w:val="both"/>
        <w:rPr>
          <w:rFonts w:ascii="Bradesco Sans" w:hAnsi="Bradesco Sans" w:cs="Calibri"/>
          <w:color w:val="000000"/>
          <w:sz w:val="22"/>
          <w:szCs w:val="22"/>
        </w:rPr>
      </w:pPr>
    </w:p>
    <w:p w14:paraId="4A636D37" w14:textId="77777777" w:rsidR="00300C17" w:rsidRDefault="00300C17">
      <w:pPr>
        <w:spacing w:line="276" w:lineRule="auto"/>
        <w:jc w:val="both"/>
        <w:rPr>
          <w:rFonts w:ascii="Bradesco Sans" w:hAnsi="Bradesco Sans" w:cs="Calibri"/>
          <w:color w:val="000000"/>
          <w:sz w:val="22"/>
          <w:szCs w:val="22"/>
        </w:rPr>
      </w:pPr>
    </w:p>
    <w:p w14:paraId="6361BB3C" w14:textId="77777777" w:rsidR="00300C17" w:rsidRDefault="00300C17">
      <w:pPr>
        <w:spacing w:line="276" w:lineRule="auto"/>
        <w:jc w:val="both"/>
        <w:rPr>
          <w:rFonts w:ascii="Bradesco Sans" w:hAnsi="Bradesco Sans" w:cs="Calibri"/>
          <w:color w:val="000000"/>
          <w:sz w:val="22"/>
          <w:szCs w:val="22"/>
        </w:rPr>
      </w:pPr>
    </w:p>
    <w:p w14:paraId="3758C7FC" w14:textId="77777777" w:rsidR="00300C17" w:rsidRDefault="00300C17">
      <w:pPr>
        <w:spacing w:line="276" w:lineRule="auto"/>
        <w:jc w:val="both"/>
        <w:rPr>
          <w:rFonts w:ascii="Bradesco Sans" w:hAnsi="Bradesco Sans" w:cs="Calibri"/>
          <w:color w:val="000000"/>
          <w:sz w:val="22"/>
          <w:szCs w:val="22"/>
        </w:rPr>
      </w:pPr>
    </w:p>
    <w:p w14:paraId="63FCEA8F" w14:textId="77777777" w:rsidR="00300C17" w:rsidRDefault="00300C17">
      <w:pPr>
        <w:spacing w:line="276" w:lineRule="auto"/>
        <w:jc w:val="both"/>
        <w:rPr>
          <w:rFonts w:ascii="Bradesco Sans" w:hAnsi="Bradesco Sans" w:cs="Calibri"/>
          <w:color w:val="000000"/>
          <w:sz w:val="22"/>
          <w:szCs w:val="22"/>
        </w:rPr>
      </w:pPr>
    </w:p>
    <w:p w14:paraId="78BF4BE2" w14:textId="77777777" w:rsidR="00300C17" w:rsidRDefault="00300C17">
      <w:pPr>
        <w:spacing w:line="276" w:lineRule="auto"/>
        <w:jc w:val="both"/>
        <w:rPr>
          <w:del w:id="1187" w:author="Pinheiro Neto Advogados" w:date="2021-02-26T09:38:00Z"/>
          <w:rFonts w:ascii="Bradesco Sans" w:hAnsi="Bradesco Sans" w:cs="Calibri"/>
          <w:color w:val="000000"/>
          <w:sz w:val="22"/>
          <w:szCs w:val="22"/>
        </w:rPr>
      </w:pPr>
    </w:p>
    <w:p w14:paraId="5DCF186F" w14:textId="77777777" w:rsidR="00300C17" w:rsidRDefault="00300C17">
      <w:pPr>
        <w:spacing w:line="276" w:lineRule="auto"/>
        <w:jc w:val="both"/>
        <w:rPr>
          <w:del w:id="1188" w:author="Pinheiro Neto Advogados" w:date="2021-02-26T09:38:00Z"/>
          <w:rFonts w:ascii="Bradesco Sans" w:hAnsi="Bradesco Sans" w:cs="Calibri"/>
          <w:color w:val="000000"/>
          <w:sz w:val="22"/>
          <w:szCs w:val="22"/>
        </w:rPr>
      </w:pPr>
    </w:p>
    <w:p w14:paraId="6CE93390" w14:textId="77777777" w:rsidR="00300C17" w:rsidRDefault="00300C17">
      <w:pPr>
        <w:spacing w:line="276" w:lineRule="auto"/>
        <w:jc w:val="both"/>
        <w:rPr>
          <w:rFonts w:ascii="Bradesco Sans" w:hAnsi="Bradesco Sans" w:cs="Calibri"/>
          <w:color w:val="000000"/>
          <w:sz w:val="22"/>
          <w:szCs w:val="22"/>
        </w:rPr>
      </w:pPr>
    </w:p>
    <w:p w14:paraId="496C01F7" w14:textId="77777777" w:rsidR="00300C17" w:rsidRDefault="00300C17">
      <w:pPr>
        <w:spacing w:line="276" w:lineRule="auto"/>
        <w:jc w:val="both"/>
        <w:rPr>
          <w:rFonts w:ascii="Bradesco Sans" w:hAnsi="Bradesco Sans" w:cs="Calibri"/>
          <w:color w:val="000000"/>
          <w:sz w:val="22"/>
          <w:szCs w:val="22"/>
        </w:rPr>
      </w:pPr>
    </w:p>
    <w:p w14:paraId="4F9434E0" w14:textId="77777777" w:rsidR="00300C17" w:rsidRDefault="00300C17">
      <w:pPr>
        <w:spacing w:line="276" w:lineRule="auto"/>
        <w:jc w:val="both"/>
        <w:rPr>
          <w:rFonts w:ascii="Bradesco Sans" w:hAnsi="Bradesco Sans" w:cs="Calibri"/>
          <w:color w:val="000000"/>
          <w:sz w:val="22"/>
          <w:szCs w:val="22"/>
        </w:rPr>
      </w:pPr>
    </w:p>
    <w:p w14:paraId="03BD4E8B" w14:textId="77777777" w:rsidR="00300C17" w:rsidRDefault="00300C17">
      <w:pPr>
        <w:spacing w:line="276" w:lineRule="auto"/>
        <w:jc w:val="both"/>
        <w:rPr>
          <w:rFonts w:ascii="Bradesco Sans" w:hAnsi="Bradesco Sans" w:cs="Calibri"/>
          <w:color w:val="000000"/>
          <w:sz w:val="22"/>
          <w:szCs w:val="22"/>
        </w:rPr>
      </w:pPr>
    </w:p>
    <w:p w14:paraId="107AE3D2" w14:textId="77777777" w:rsidR="00300C17" w:rsidRDefault="00300C17">
      <w:pPr>
        <w:spacing w:line="276" w:lineRule="auto"/>
        <w:jc w:val="both"/>
        <w:rPr>
          <w:rFonts w:ascii="Bradesco Sans" w:hAnsi="Bradesco Sans" w:cs="Calibri"/>
          <w:color w:val="000000"/>
          <w:sz w:val="22"/>
          <w:szCs w:val="22"/>
        </w:rPr>
      </w:pPr>
    </w:p>
    <w:p w14:paraId="5582A10A" w14:textId="77777777" w:rsidR="00300C17" w:rsidRDefault="00300C17">
      <w:pPr>
        <w:spacing w:line="276" w:lineRule="auto"/>
        <w:jc w:val="both"/>
        <w:rPr>
          <w:rFonts w:ascii="Bradesco Sans" w:hAnsi="Bradesco Sans" w:cs="Calibri"/>
          <w:color w:val="000000"/>
          <w:sz w:val="22"/>
          <w:szCs w:val="22"/>
        </w:rPr>
      </w:pPr>
    </w:p>
    <w:p w14:paraId="0F68EDDA" w14:textId="77777777" w:rsidR="00300C17" w:rsidRDefault="00300C17">
      <w:pPr>
        <w:spacing w:line="276" w:lineRule="auto"/>
        <w:jc w:val="both"/>
        <w:rPr>
          <w:rFonts w:ascii="Bradesco Sans" w:hAnsi="Bradesco Sans" w:cs="Calibri"/>
          <w:color w:val="000000"/>
          <w:sz w:val="22"/>
          <w:szCs w:val="22"/>
        </w:rPr>
      </w:pPr>
    </w:p>
    <w:p w14:paraId="47798947" w14:textId="77777777" w:rsidR="00300C17" w:rsidRDefault="00300C17">
      <w:pPr>
        <w:spacing w:line="276" w:lineRule="auto"/>
        <w:jc w:val="both"/>
        <w:rPr>
          <w:rFonts w:ascii="Bradesco Sans" w:hAnsi="Bradesco Sans" w:cs="Calibri"/>
          <w:color w:val="000000"/>
          <w:sz w:val="22"/>
          <w:szCs w:val="22"/>
        </w:rPr>
      </w:pPr>
    </w:p>
    <w:p w14:paraId="1C9454C4" w14:textId="77777777" w:rsidR="00300C17" w:rsidRDefault="00300C17">
      <w:pPr>
        <w:spacing w:line="276" w:lineRule="auto"/>
        <w:jc w:val="both"/>
        <w:rPr>
          <w:rFonts w:ascii="Bradesco Sans" w:hAnsi="Bradesco Sans" w:cs="Calibri"/>
          <w:color w:val="000000"/>
          <w:sz w:val="22"/>
          <w:szCs w:val="22"/>
        </w:rPr>
      </w:pPr>
    </w:p>
    <w:p w14:paraId="0184B33B" w14:textId="77777777" w:rsidR="00300C17" w:rsidRDefault="00300C17">
      <w:pPr>
        <w:spacing w:line="276" w:lineRule="auto"/>
        <w:jc w:val="both"/>
        <w:rPr>
          <w:rFonts w:ascii="Bradesco Sans" w:hAnsi="Bradesco Sans" w:cs="Calibri"/>
          <w:color w:val="000000"/>
          <w:sz w:val="22"/>
          <w:szCs w:val="22"/>
        </w:rPr>
      </w:pPr>
    </w:p>
    <w:p w14:paraId="5ADC919C" w14:textId="77777777" w:rsidR="00300C17" w:rsidRDefault="00300C17">
      <w:pPr>
        <w:spacing w:line="276" w:lineRule="auto"/>
        <w:jc w:val="both"/>
        <w:rPr>
          <w:rFonts w:ascii="Bradesco Sans" w:hAnsi="Bradesco Sans" w:cs="Calibri"/>
          <w:color w:val="000000"/>
          <w:sz w:val="22"/>
          <w:szCs w:val="22"/>
        </w:rPr>
      </w:pPr>
    </w:p>
    <w:p w14:paraId="5ACAE9D5" w14:textId="77777777" w:rsidR="00300C17" w:rsidRDefault="00300C17">
      <w:pPr>
        <w:spacing w:line="276" w:lineRule="auto"/>
        <w:jc w:val="both"/>
        <w:rPr>
          <w:rFonts w:ascii="Bradesco Sans" w:hAnsi="Bradesco Sans" w:cs="Calibri"/>
          <w:color w:val="000000"/>
          <w:sz w:val="22"/>
          <w:szCs w:val="22"/>
        </w:rPr>
      </w:pPr>
    </w:p>
    <w:p w14:paraId="357985B8" w14:textId="77777777" w:rsidR="00300C17" w:rsidRDefault="00300C17">
      <w:pPr>
        <w:spacing w:line="276" w:lineRule="auto"/>
        <w:jc w:val="both"/>
        <w:rPr>
          <w:rFonts w:ascii="Bradesco Sans" w:hAnsi="Bradesco Sans" w:cs="Calibri"/>
          <w:color w:val="000000"/>
          <w:sz w:val="22"/>
          <w:szCs w:val="22"/>
        </w:rPr>
      </w:pPr>
    </w:p>
    <w:p w14:paraId="120BA88E" w14:textId="77777777" w:rsidR="00300C17" w:rsidRDefault="00300C17">
      <w:pPr>
        <w:spacing w:line="276" w:lineRule="auto"/>
        <w:jc w:val="both"/>
        <w:rPr>
          <w:del w:id="1189" w:author="Pinheiro Neto Advogados" w:date="2021-02-26T10:56:00Z"/>
          <w:rFonts w:ascii="Bradesco Sans" w:hAnsi="Bradesco Sans" w:cs="Calibri"/>
          <w:color w:val="000000"/>
          <w:sz w:val="22"/>
          <w:szCs w:val="22"/>
        </w:rPr>
      </w:pPr>
    </w:p>
    <w:p w14:paraId="644E18B7" w14:textId="77777777" w:rsidR="00300C17" w:rsidRDefault="00300C17">
      <w:pPr>
        <w:spacing w:line="276" w:lineRule="auto"/>
        <w:jc w:val="both"/>
        <w:rPr>
          <w:del w:id="1190" w:author="Pinheiro Neto Advogados" w:date="2021-02-26T10:56:00Z"/>
          <w:rFonts w:ascii="Bradesco Sans" w:hAnsi="Bradesco Sans" w:cs="Calibri"/>
          <w:color w:val="000000"/>
          <w:sz w:val="22"/>
          <w:szCs w:val="22"/>
        </w:rPr>
      </w:pPr>
    </w:p>
    <w:p w14:paraId="2317091C" w14:textId="77777777" w:rsidR="00300C17" w:rsidRDefault="00300C17">
      <w:pPr>
        <w:spacing w:line="276" w:lineRule="auto"/>
        <w:jc w:val="both"/>
        <w:rPr>
          <w:del w:id="1191" w:author="Pinheiro Neto Advogados" w:date="2021-02-26T10:56:00Z"/>
          <w:rFonts w:ascii="Bradesco Sans" w:hAnsi="Bradesco Sans" w:cs="Calibri"/>
          <w:color w:val="000000"/>
          <w:sz w:val="22"/>
          <w:szCs w:val="22"/>
        </w:rPr>
      </w:pPr>
    </w:p>
    <w:p w14:paraId="45C54ED7" w14:textId="77777777" w:rsidR="00300C17" w:rsidRDefault="00300C17">
      <w:pPr>
        <w:spacing w:line="276" w:lineRule="auto"/>
        <w:jc w:val="both"/>
        <w:rPr>
          <w:del w:id="1192" w:author="Pinheiro Neto Advogados" w:date="2021-02-26T10:56:00Z"/>
          <w:rFonts w:ascii="Bradesco Sans" w:hAnsi="Bradesco Sans" w:cs="Calibri"/>
          <w:color w:val="000000"/>
          <w:sz w:val="22"/>
          <w:szCs w:val="22"/>
        </w:rPr>
      </w:pPr>
    </w:p>
    <w:p w14:paraId="3D6E5583" w14:textId="77777777" w:rsidR="00300C17" w:rsidRDefault="00300C17">
      <w:pPr>
        <w:spacing w:line="276" w:lineRule="auto"/>
        <w:jc w:val="both"/>
        <w:rPr>
          <w:del w:id="1193" w:author="Pinheiro Neto Advogados" w:date="2021-02-26T10:56:00Z"/>
          <w:rFonts w:ascii="Bradesco Sans" w:hAnsi="Bradesco Sans" w:cs="Calibri"/>
          <w:color w:val="000000"/>
          <w:sz w:val="22"/>
          <w:szCs w:val="22"/>
        </w:rPr>
      </w:pPr>
    </w:p>
    <w:p w14:paraId="4CD36066" w14:textId="77777777" w:rsidR="00300C17" w:rsidRDefault="00300C17">
      <w:pPr>
        <w:spacing w:line="276" w:lineRule="auto"/>
        <w:jc w:val="both"/>
        <w:rPr>
          <w:del w:id="1194" w:author="Pinheiro Neto Advogados" w:date="2021-02-26T10:56:00Z"/>
          <w:rFonts w:ascii="Bradesco Sans" w:hAnsi="Bradesco Sans" w:cs="Calibri"/>
          <w:color w:val="000000"/>
          <w:sz w:val="22"/>
          <w:szCs w:val="22"/>
        </w:rPr>
      </w:pPr>
    </w:p>
    <w:p w14:paraId="642612C7" w14:textId="77777777" w:rsidR="00300C17" w:rsidRDefault="0066326D">
      <w:pPr>
        <w:pStyle w:val="Heading3"/>
        <w:numPr>
          <w:ilvl w:val="0"/>
          <w:numId w:val="0"/>
        </w:numPr>
        <w:spacing w:after="0" w:line="276" w:lineRule="auto"/>
        <w:rPr>
          <w:del w:id="1195" w:author="Pinheiro Neto Advogados" w:date="2021-02-26T09:38:00Z"/>
          <w:rFonts w:ascii="Bradesco Sans" w:hAnsi="Bradesco Sans" w:cs="Calibri"/>
          <w:b/>
          <w:sz w:val="22"/>
          <w:szCs w:val="22"/>
          <w:lang w:val="pt-BR"/>
        </w:rPr>
        <w:pPrChange w:id="1196" w:author="Pinheiro Neto Advogados" w:date="2021-02-26T10:56:00Z">
          <w:pPr>
            <w:pStyle w:val="Heading3"/>
            <w:numPr>
              <w:ilvl w:val="0"/>
              <w:numId w:val="0"/>
            </w:numPr>
            <w:tabs>
              <w:tab w:val="clear" w:pos="2160"/>
            </w:tabs>
            <w:spacing w:after="0" w:line="276" w:lineRule="auto"/>
            <w:ind w:left="0" w:firstLine="0"/>
            <w:jc w:val="center"/>
          </w:pPr>
        </w:pPrChange>
      </w:pPr>
      <w:del w:id="1197" w:author="Pinheiro Neto Advogados" w:date="2021-02-26T09:38:00Z">
        <w:r>
          <w:rPr>
            <w:rFonts w:ascii="Bradesco Sans" w:hAnsi="Bradesco Sans" w:cs="Calibri"/>
            <w:b/>
            <w:sz w:val="22"/>
            <w:szCs w:val="22"/>
            <w:lang w:val="pt-BR"/>
          </w:rPr>
          <w:delText>ANEXO II</w:delText>
        </w:r>
      </w:del>
    </w:p>
    <w:p w14:paraId="23AB4173" w14:textId="77777777" w:rsidR="00300C17" w:rsidRDefault="00300C17">
      <w:pPr>
        <w:pStyle w:val="BlockText"/>
        <w:spacing w:after="0" w:line="276" w:lineRule="auto"/>
        <w:jc w:val="both"/>
        <w:rPr>
          <w:del w:id="1198" w:author="Pinheiro Neto Advogados" w:date="2021-02-26T09:38:00Z"/>
          <w:rFonts w:ascii="Bradesco Sans" w:hAnsi="Bradesco Sans" w:cs="Calibri"/>
          <w:sz w:val="22"/>
          <w:szCs w:val="22"/>
        </w:rPr>
        <w:pPrChange w:id="1199" w:author="Pinheiro Neto Advogados" w:date="2021-02-26T10:56:00Z">
          <w:pPr>
            <w:pStyle w:val="BlockText"/>
            <w:spacing w:after="0" w:line="276" w:lineRule="auto"/>
          </w:pPr>
        </w:pPrChange>
      </w:pPr>
    </w:p>
    <w:p w14:paraId="7BFA947E" w14:textId="77777777" w:rsidR="00300C17" w:rsidRDefault="0066326D">
      <w:pPr>
        <w:pStyle w:val="Heading3"/>
        <w:numPr>
          <w:ilvl w:val="0"/>
          <w:numId w:val="0"/>
        </w:numPr>
        <w:spacing w:after="0" w:line="276" w:lineRule="auto"/>
        <w:rPr>
          <w:del w:id="1200" w:author="Pinheiro Neto Advogados" w:date="2021-02-26T09:38:00Z"/>
          <w:rFonts w:ascii="Bradesco Sans" w:hAnsi="Bradesco Sans" w:cs="Calibri"/>
          <w:b/>
          <w:sz w:val="22"/>
          <w:szCs w:val="22"/>
          <w:lang w:val="pt-BR"/>
        </w:rPr>
        <w:pPrChange w:id="1201" w:author="Pinheiro Neto Advogados" w:date="2021-02-26T10:56:00Z">
          <w:pPr>
            <w:pStyle w:val="Heading3"/>
            <w:numPr>
              <w:ilvl w:val="0"/>
              <w:numId w:val="0"/>
            </w:numPr>
            <w:tabs>
              <w:tab w:val="clear" w:pos="2160"/>
            </w:tabs>
            <w:spacing w:after="0" w:line="276" w:lineRule="auto"/>
            <w:ind w:left="0" w:firstLine="0"/>
            <w:jc w:val="center"/>
          </w:pPr>
        </w:pPrChange>
      </w:pPr>
      <w:del w:id="1202" w:author="Pinheiro Neto Advogados" w:date="2021-02-26T09:38:00Z">
        <w:r>
          <w:rPr>
            <w:rFonts w:ascii="Bradesco Sans" w:hAnsi="Bradesco Sans" w:cs="Calibri"/>
            <w:b/>
            <w:sz w:val="22"/>
            <w:szCs w:val="22"/>
            <w:lang w:val="pt-BR"/>
          </w:rPr>
          <w:delText xml:space="preserve">DO CONTRATO DE PRESTAÇÃO DE SERVIÇOS DE DEPOSITÁRIO CELEBRADO EM </w:delText>
        </w:r>
        <w:r>
          <w:rPr>
            <w:rFonts w:ascii="Bradesco Sans" w:hAnsi="Bradesco Sans" w:cs="Calibri"/>
            <w:b/>
            <w:color w:val="000000"/>
            <w:sz w:val="22"/>
            <w:szCs w:val="22"/>
            <w:highlight w:val="lightGray"/>
            <w:lang w:val="pt-BR"/>
          </w:rPr>
          <w:delText>[ ]</w:delText>
        </w:r>
        <w:r>
          <w:rPr>
            <w:rFonts w:ascii="Bradesco Sans" w:hAnsi="Bradesco Sans" w:cs="Calibri"/>
            <w:b/>
            <w:color w:val="000000"/>
            <w:sz w:val="22"/>
            <w:szCs w:val="22"/>
            <w:lang w:val="pt-BR"/>
          </w:rPr>
          <w:delText>.</w:delText>
        </w:r>
        <w:r>
          <w:rPr>
            <w:rFonts w:ascii="Bradesco Sans" w:hAnsi="Bradesco Sans" w:cs="Calibri"/>
            <w:b/>
            <w:color w:val="000000"/>
            <w:sz w:val="22"/>
            <w:szCs w:val="22"/>
            <w:highlight w:val="lightGray"/>
            <w:lang w:val="pt-BR"/>
          </w:rPr>
          <w:delText>[ ]</w:delText>
        </w:r>
        <w:r>
          <w:rPr>
            <w:rFonts w:ascii="Bradesco Sans" w:hAnsi="Bradesco Sans" w:cs="Calibri"/>
            <w:b/>
            <w:color w:val="000000"/>
            <w:sz w:val="22"/>
            <w:szCs w:val="22"/>
            <w:lang w:val="pt-BR"/>
          </w:rPr>
          <w:delText>.</w:delText>
        </w:r>
        <w:r>
          <w:rPr>
            <w:rFonts w:ascii="Bradesco Sans" w:hAnsi="Bradesco Sans" w:cs="Calibri"/>
            <w:b/>
            <w:color w:val="000000"/>
            <w:sz w:val="22"/>
            <w:szCs w:val="22"/>
            <w:highlight w:val="lightGray"/>
            <w:lang w:val="pt-BR"/>
          </w:rPr>
          <w:delText>[ ]</w:delText>
        </w:r>
        <w:r>
          <w:rPr>
            <w:rFonts w:ascii="Bradesco Sans" w:hAnsi="Bradesco Sans" w:cs="Calibri"/>
            <w:b/>
            <w:color w:val="000000"/>
            <w:sz w:val="22"/>
            <w:szCs w:val="22"/>
            <w:lang w:val="pt-BR"/>
          </w:rPr>
          <w:delText>.</w:delText>
        </w:r>
      </w:del>
    </w:p>
    <w:p w14:paraId="571F9D0F" w14:textId="77777777" w:rsidR="00300C17" w:rsidRDefault="00300C17">
      <w:pPr>
        <w:spacing w:line="276" w:lineRule="auto"/>
        <w:jc w:val="both"/>
        <w:rPr>
          <w:del w:id="1203" w:author="Pinheiro Neto Advogados" w:date="2021-02-26T09:38:00Z"/>
          <w:rFonts w:ascii="Bradesco Sans" w:hAnsi="Bradesco Sans" w:cs="Calibri"/>
          <w:color w:val="000000"/>
          <w:sz w:val="22"/>
          <w:szCs w:val="22"/>
        </w:rPr>
        <w:pPrChange w:id="1204" w:author="Pinheiro Neto Advogados" w:date="2021-02-26T10:56:00Z">
          <w:pPr>
            <w:spacing w:line="276" w:lineRule="auto"/>
            <w:jc w:val="center"/>
          </w:pPr>
        </w:pPrChange>
      </w:pPr>
    </w:p>
    <w:p w14:paraId="72D928E1" w14:textId="77777777" w:rsidR="00300C17" w:rsidRDefault="0066326D">
      <w:pPr>
        <w:spacing w:line="276" w:lineRule="auto"/>
        <w:jc w:val="both"/>
        <w:rPr>
          <w:del w:id="1205" w:author="Pinheiro Neto Advogados" w:date="2021-02-26T09:38:00Z"/>
          <w:rFonts w:ascii="Bradesco Sans" w:hAnsi="Bradesco Sans" w:cs="Calibri"/>
          <w:b/>
          <w:color w:val="000000"/>
          <w:sz w:val="22"/>
          <w:szCs w:val="22"/>
        </w:rPr>
        <w:pPrChange w:id="1206" w:author="Pinheiro Neto Advogados" w:date="2021-02-26T10:56:00Z">
          <w:pPr>
            <w:spacing w:line="276" w:lineRule="auto"/>
            <w:jc w:val="center"/>
          </w:pPr>
        </w:pPrChange>
      </w:pPr>
      <w:del w:id="1207" w:author="Pinheiro Neto Advogados" w:date="2021-02-26T09:38:00Z">
        <w:r>
          <w:rPr>
            <w:rFonts w:ascii="Bradesco Sans" w:hAnsi="Bradesco Sans" w:cs="Calibri"/>
            <w:b/>
            <w:color w:val="000000"/>
            <w:sz w:val="22"/>
            <w:szCs w:val="22"/>
          </w:rPr>
          <w:delText>FLUXO DE VALORES NA CONTA VINCULADA</w:delText>
        </w:r>
      </w:del>
    </w:p>
    <w:p w14:paraId="1002372D" w14:textId="77777777" w:rsidR="00300C17" w:rsidRDefault="00300C17">
      <w:pPr>
        <w:spacing w:line="276" w:lineRule="auto"/>
        <w:jc w:val="both"/>
        <w:rPr>
          <w:del w:id="1208" w:author="Pinheiro Neto Advogados" w:date="2021-02-26T09:38:00Z"/>
          <w:rFonts w:ascii="Bradesco Sans" w:hAnsi="Bradesco Sans" w:cs="Calibri"/>
          <w:b/>
          <w:color w:val="000000"/>
          <w:sz w:val="22"/>
          <w:szCs w:val="22"/>
        </w:rPr>
        <w:pPrChange w:id="1209" w:author="Pinheiro Neto Advogados" w:date="2021-02-26T10:56:00Z">
          <w:pPr>
            <w:spacing w:line="276" w:lineRule="auto"/>
            <w:jc w:val="center"/>
          </w:pPr>
        </w:pPrChange>
      </w:pPr>
    </w:p>
    <w:p w14:paraId="400B8181" w14:textId="77777777" w:rsidR="00300C17" w:rsidRDefault="00300C17">
      <w:pPr>
        <w:spacing w:line="276" w:lineRule="auto"/>
        <w:jc w:val="both"/>
        <w:rPr>
          <w:del w:id="1210" w:author="Pinheiro Neto Advogados" w:date="2021-02-26T09:38:00Z"/>
          <w:rFonts w:ascii="Bradesco Sans" w:hAnsi="Bradesco Sans" w:cs="Calibri"/>
          <w:b/>
          <w:color w:val="000000"/>
          <w:sz w:val="22"/>
          <w:szCs w:val="22"/>
        </w:rPr>
      </w:pPr>
    </w:p>
    <w:tbl>
      <w:tblPr>
        <w:tblStyle w:val="TableGrid"/>
        <w:tblW w:w="9742" w:type="dxa"/>
        <w:tblLook w:val="04A0" w:firstRow="1" w:lastRow="0" w:firstColumn="1" w:lastColumn="0" w:noHBand="0" w:noVBand="1"/>
      </w:tblPr>
      <w:tblGrid>
        <w:gridCol w:w="1440"/>
        <w:gridCol w:w="3582"/>
        <w:gridCol w:w="2077"/>
        <w:gridCol w:w="2643"/>
      </w:tblGrid>
      <w:tr w:rsidR="00300C17" w14:paraId="2484CA86" w14:textId="77777777">
        <w:trPr>
          <w:del w:id="1211" w:author="Pinheiro Neto Advogados" w:date="2021-02-26T09:38:00Z"/>
        </w:trPr>
        <w:tc>
          <w:tcPr>
            <w:tcW w:w="1440" w:type="dxa"/>
            <w:shd w:val="clear" w:color="auto" w:fill="808080" w:themeFill="background1" w:themeFillShade="80"/>
            <w:vAlign w:val="center"/>
          </w:tcPr>
          <w:p w14:paraId="147408A2" w14:textId="77777777" w:rsidR="00300C17" w:rsidRDefault="0066326D">
            <w:pPr>
              <w:spacing w:line="276" w:lineRule="auto"/>
              <w:jc w:val="both"/>
              <w:rPr>
                <w:del w:id="1212" w:author="Pinheiro Neto Advogados" w:date="2021-02-26T09:38:00Z"/>
                <w:rFonts w:ascii="Bradesco Sans" w:hAnsi="Bradesco Sans" w:cs="Calibri"/>
                <w:color w:val="000000"/>
                <w:sz w:val="22"/>
                <w:szCs w:val="22"/>
              </w:rPr>
              <w:pPrChange w:id="1213" w:author="Pinheiro Neto Advogados" w:date="2021-02-26T10:56:00Z">
                <w:pPr>
                  <w:spacing w:line="276" w:lineRule="auto"/>
                  <w:jc w:val="center"/>
                </w:pPr>
              </w:pPrChange>
            </w:pPr>
            <w:del w:id="1214" w:author="Pinheiro Neto Advogados" w:date="2021-02-26T09:38:00Z">
              <w:r>
                <w:rPr>
                  <w:rFonts w:ascii="Bradesco Sans" w:hAnsi="Bradesco Sans" w:cs="Calibri"/>
                  <w:color w:val="000000"/>
                  <w:sz w:val="22"/>
                  <w:szCs w:val="22"/>
                </w:rPr>
                <w:delText>CONTRATO</w:delText>
              </w:r>
            </w:del>
          </w:p>
        </w:tc>
        <w:tc>
          <w:tcPr>
            <w:tcW w:w="3582" w:type="dxa"/>
            <w:shd w:val="clear" w:color="auto" w:fill="808080" w:themeFill="background1" w:themeFillShade="80"/>
            <w:vAlign w:val="center"/>
          </w:tcPr>
          <w:p w14:paraId="427BEF5D" w14:textId="77777777" w:rsidR="00300C17" w:rsidRDefault="0066326D">
            <w:pPr>
              <w:spacing w:line="276" w:lineRule="auto"/>
              <w:jc w:val="both"/>
              <w:rPr>
                <w:del w:id="1215" w:author="Pinheiro Neto Advogados" w:date="2021-02-26T09:38:00Z"/>
                <w:rFonts w:ascii="Bradesco Sans" w:hAnsi="Bradesco Sans" w:cs="Calibri"/>
                <w:color w:val="000000"/>
                <w:sz w:val="22"/>
                <w:szCs w:val="22"/>
              </w:rPr>
              <w:pPrChange w:id="1216" w:author="Pinheiro Neto Advogados" w:date="2021-02-26T10:56:00Z">
                <w:pPr>
                  <w:spacing w:line="276" w:lineRule="auto"/>
                  <w:jc w:val="center"/>
                </w:pPr>
              </w:pPrChange>
            </w:pPr>
            <w:del w:id="1217" w:author="Pinheiro Neto Advogados" w:date="2021-02-26T09:38:00Z">
              <w:r>
                <w:rPr>
                  <w:rFonts w:ascii="Bradesco Sans" w:hAnsi="Bradesco Sans" w:cs="Calibri"/>
                  <w:color w:val="000000"/>
                  <w:sz w:val="22"/>
                  <w:szCs w:val="22"/>
                </w:rPr>
                <w:delText>DATA DE VENCIMENTO DO CONTRATO</w:delText>
              </w:r>
            </w:del>
          </w:p>
        </w:tc>
        <w:tc>
          <w:tcPr>
            <w:tcW w:w="2077" w:type="dxa"/>
            <w:shd w:val="clear" w:color="auto" w:fill="808080" w:themeFill="background1" w:themeFillShade="80"/>
            <w:vAlign w:val="center"/>
          </w:tcPr>
          <w:p w14:paraId="279AABB0" w14:textId="77777777" w:rsidR="00300C17" w:rsidRDefault="0066326D">
            <w:pPr>
              <w:spacing w:line="276" w:lineRule="auto"/>
              <w:jc w:val="both"/>
              <w:rPr>
                <w:del w:id="1218" w:author="Pinheiro Neto Advogados" w:date="2021-02-26T09:38:00Z"/>
                <w:rFonts w:ascii="Bradesco Sans" w:hAnsi="Bradesco Sans" w:cs="Calibri"/>
                <w:color w:val="000000"/>
                <w:sz w:val="22"/>
                <w:szCs w:val="22"/>
              </w:rPr>
              <w:pPrChange w:id="1219" w:author="Pinheiro Neto Advogados" w:date="2021-02-26T10:56:00Z">
                <w:pPr>
                  <w:spacing w:line="276" w:lineRule="auto"/>
                  <w:jc w:val="center"/>
                </w:pPr>
              </w:pPrChange>
            </w:pPr>
            <w:del w:id="1220" w:author="Pinheiro Neto Advogados" w:date="2021-02-26T09:38:00Z">
              <w:r>
                <w:rPr>
                  <w:rFonts w:ascii="Bradesco Sans" w:hAnsi="Bradesco Sans" w:cs="Calibri"/>
                  <w:color w:val="000000"/>
                  <w:sz w:val="22"/>
                  <w:szCs w:val="22"/>
                </w:rPr>
                <w:delText>VALOR PRINCIPAL</w:delText>
              </w:r>
            </w:del>
          </w:p>
        </w:tc>
        <w:tc>
          <w:tcPr>
            <w:tcW w:w="2643" w:type="dxa"/>
            <w:shd w:val="clear" w:color="auto" w:fill="808080" w:themeFill="background1" w:themeFillShade="80"/>
            <w:vAlign w:val="center"/>
          </w:tcPr>
          <w:p w14:paraId="73B93DCD" w14:textId="77777777" w:rsidR="00300C17" w:rsidRDefault="0066326D">
            <w:pPr>
              <w:spacing w:line="276" w:lineRule="auto"/>
              <w:jc w:val="both"/>
              <w:rPr>
                <w:del w:id="1221" w:author="Pinheiro Neto Advogados" w:date="2021-02-26T09:38:00Z"/>
                <w:rFonts w:ascii="Bradesco Sans" w:hAnsi="Bradesco Sans" w:cs="Calibri"/>
                <w:color w:val="000000"/>
                <w:sz w:val="22"/>
                <w:szCs w:val="22"/>
              </w:rPr>
              <w:pPrChange w:id="1222" w:author="Pinheiro Neto Advogados" w:date="2021-02-26T10:56:00Z">
                <w:pPr>
                  <w:spacing w:line="276" w:lineRule="auto"/>
                  <w:jc w:val="center"/>
                </w:pPr>
              </w:pPrChange>
            </w:pPr>
            <w:del w:id="1223" w:author="Pinheiro Neto Advogados" w:date="2021-02-26T09:38:00Z">
              <w:r>
                <w:rPr>
                  <w:rFonts w:ascii="Bradesco Sans" w:hAnsi="Bradesco Sans" w:cs="Calibri"/>
                  <w:color w:val="000000"/>
                  <w:sz w:val="22"/>
                  <w:szCs w:val="22"/>
                </w:rPr>
                <w:delText>DATA DO VENCIMENTO*</w:delText>
              </w:r>
            </w:del>
          </w:p>
        </w:tc>
      </w:tr>
      <w:tr w:rsidR="00300C17" w14:paraId="3C84DAD0" w14:textId="77777777">
        <w:trPr>
          <w:del w:id="1224" w:author="Pinheiro Neto Advogados" w:date="2021-02-26T09:38:00Z"/>
        </w:trPr>
        <w:tc>
          <w:tcPr>
            <w:tcW w:w="1440" w:type="dxa"/>
            <w:vAlign w:val="center"/>
          </w:tcPr>
          <w:p w14:paraId="155A43A2" w14:textId="77777777" w:rsidR="00300C17" w:rsidRDefault="00300C17">
            <w:pPr>
              <w:spacing w:line="276" w:lineRule="auto"/>
              <w:jc w:val="both"/>
              <w:rPr>
                <w:del w:id="1225" w:author="Pinheiro Neto Advogados" w:date="2021-02-26T09:38:00Z"/>
                <w:rFonts w:ascii="Bradesco Sans" w:hAnsi="Bradesco Sans" w:cs="Calibri"/>
                <w:color w:val="000000"/>
                <w:sz w:val="22"/>
                <w:szCs w:val="22"/>
              </w:rPr>
              <w:pPrChange w:id="1226" w:author="Pinheiro Neto Advogados" w:date="2021-02-26T10:56:00Z">
                <w:pPr>
                  <w:spacing w:line="276" w:lineRule="auto"/>
                  <w:jc w:val="center"/>
                </w:pPr>
              </w:pPrChange>
            </w:pPr>
          </w:p>
        </w:tc>
        <w:tc>
          <w:tcPr>
            <w:tcW w:w="3582" w:type="dxa"/>
            <w:vAlign w:val="center"/>
          </w:tcPr>
          <w:p w14:paraId="42E1663C" w14:textId="77777777" w:rsidR="00300C17" w:rsidRDefault="00300C17">
            <w:pPr>
              <w:spacing w:line="276" w:lineRule="auto"/>
              <w:jc w:val="both"/>
              <w:rPr>
                <w:del w:id="1227" w:author="Pinheiro Neto Advogados" w:date="2021-02-26T09:38:00Z"/>
                <w:rFonts w:ascii="Bradesco Sans" w:hAnsi="Bradesco Sans" w:cs="Calibri"/>
                <w:color w:val="000000"/>
                <w:sz w:val="22"/>
                <w:szCs w:val="22"/>
              </w:rPr>
              <w:pPrChange w:id="1228" w:author="Pinheiro Neto Advogados" w:date="2021-02-26T10:56:00Z">
                <w:pPr>
                  <w:spacing w:line="276" w:lineRule="auto"/>
                  <w:jc w:val="center"/>
                </w:pPr>
              </w:pPrChange>
            </w:pPr>
          </w:p>
        </w:tc>
        <w:tc>
          <w:tcPr>
            <w:tcW w:w="2077" w:type="dxa"/>
            <w:vAlign w:val="center"/>
          </w:tcPr>
          <w:p w14:paraId="5C1BD11B" w14:textId="77777777" w:rsidR="00300C17" w:rsidRDefault="00300C17">
            <w:pPr>
              <w:spacing w:line="276" w:lineRule="auto"/>
              <w:jc w:val="both"/>
              <w:rPr>
                <w:del w:id="1229" w:author="Pinheiro Neto Advogados" w:date="2021-02-26T09:38:00Z"/>
                <w:rFonts w:ascii="Bradesco Sans" w:hAnsi="Bradesco Sans" w:cs="Calibri"/>
                <w:color w:val="000000"/>
                <w:sz w:val="22"/>
                <w:szCs w:val="22"/>
              </w:rPr>
              <w:pPrChange w:id="1230" w:author="Pinheiro Neto Advogados" w:date="2021-02-26T10:56:00Z">
                <w:pPr>
                  <w:spacing w:line="276" w:lineRule="auto"/>
                  <w:jc w:val="center"/>
                </w:pPr>
              </w:pPrChange>
            </w:pPr>
          </w:p>
        </w:tc>
        <w:tc>
          <w:tcPr>
            <w:tcW w:w="2643" w:type="dxa"/>
            <w:vAlign w:val="center"/>
          </w:tcPr>
          <w:p w14:paraId="3231D353" w14:textId="77777777" w:rsidR="00300C17" w:rsidRDefault="00300C17">
            <w:pPr>
              <w:spacing w:line="276" w:lineRule="auto"/>
              <w:jc w:val="both"/>
              <w:rPr>
                <w:del w:id="1231" w:author="Pinheiro Neto Advogados" w:date="2021-02-26T09:38:00Z"/>
                <w:rFonts w:ascii="Bradesco Sans" w:hAnsi="Bradesco Sans" w:cs="Calibri"/>
                <w:color w:val="000000"/>
                <w:sz w:val="22"/>
                <w:szCs w:val="22"/>
              </w:rPr>
              <w:pPrChange w:id="1232" w:author="Pinheiro Neto Advogados" w:date="2021-02-26T10:56:00Z">
                <w:pPr>
                  <w:spacing w:line="276" w:lineRule="auto"/>
                  <w:jc w:val="center"/>
                </w:pPr>
              </w:pPrChange>
            </w:pPr>
          </w:p>
        </w:tc>
      </w:tr>
      <w:tr w:rsidR="00300C17" w14:paraId="19D03BD9" w14:textId="77777777">
        <w:trPr>
          <w:del w:id="1233" w:author="Pinheiro Neto Advogados" w:date="2021-02-26T09:38:00Z"/>
        </w:trPr>
        <w:tc>
          <w:tcPr>
            <w:tcW w:w="1440" w:type="dxa"/>
            <w:vAlign w:val="center"/>
          </w:tcPr>
          <w:p w14:paraId="4FCB383A" w14:textId="77777777" w:rsidR="00300C17" w:rsidRDefault="00300C17">
            <w:pPr>
              <w:spacing w:line="276" w:lineRule="auto"/>
              <w:jc w:val="both"/>
              <w:rPr>
                <w:del w:id="1234" w:author="Pinheiro Neto Advogados" w:date="2021-02-26T09:38:00Z"/>
                <w:rFonts w:ascii="Bradesco Sans" w:hAnsi="Bradesco Sans" w:cs="Calibri"/>
                <w:color w:val="000000"/>
                <w:sz w:val="22"/>
                <w:szCs w:val="22"/>
              </w:rPr>
              <w:pPrChange w:id="1235" w:author="Pinheiro Neto Advogados" w:date="2021-02-26T10:56:00Z">
                <w:pPr>
                  <w:spacing w:line="276" w:lineRule="auto"/>
                  <w:jc w:val="center"/>
                </w:pPr>
              </w:pPrChange>
            </w:pPr>
          </w:p>
        </w:tc>
        <w:tc>
          <w:tcPr>
            <w:tcW w:w="3582" w:type="dxa"/>
            <w:vAlign w:val="center"/>
          </w:tcPr>
          <w:p w14:paraId="4238DAAB" w14:textId="77777777" w:rsidR="00300C17" w:rsidRDefault="00300C17">
            <w:pPr>
              <w:spacing w:line="276" w:lineRule="auto"/>
              <w:jc w:val="both"/>
              <w:rPr>
                <w:del w:id="1236" w:author="Pinheiro Neto Advogados" w:date="2021-02-26T09:38:00Z"/>
                <w:rFonts w:ascii="Bradesco Sans" w:hAnsi="Bradesco Sans" w:cs="Calibri"/>
                <w:color w:val="000000"/>
                <w:sz w:val="22"/>
                <w:szCs w:val="22"/>
              </w:rPr>
              <w:pPrChange w:id="1237" w:author="Pinheiro Neto Advogados" w:date="2021-02-26T10:56:00Z">
                <w:pPr>
                  <w:spacing w:line="276" w:lineRule="auto"/>
                  <w:jc w:val="center"/>
                </w:pPr>
              </w:pPrChange>
            </w:pPr>
          </w:p>
        </w:tc>
        <w:tc>
          <w:tcPr>
            <w:tcW w:w="2077" w:type="dxa"/>
            <w:vAlign w:val="center"/>
          </w:tcPr>
          <w:p w14:paraId="1A29A48B" w14:textId="77777777" w:rsidR="00300C17" w:rsidRDefault="00300C17">
            <w:pPr>
              <w:spacing w:line="276" w:lineRule="auto"/>
              <w:jc w:val="both"/>
              <w:rPr>
                <w:del w:id="1238" w:author="Pinheiro Neto Advogados" w:date="2021-02-26T09:38:00Z"/>
                <w:rFonts w:ascii="Bradesco Sans" w:hAnsi="Bradesco Sans" w:cs="Calibri"/>
                <w:color w:val="000000"/>
                <w:sz w:val="22"/>
                <w:szCs w:val="22"/>
              </w:rPr>
              <w:pPrChange w:id="1239" w:author="Pinheiro Neto Advogados" w:date="2021-02-26T10:56:00Z">
                <w:pPr>
                  <w:spacing w:line="276" w:lineRule="auto"/>
                  <w:jc w:val="center"/>
                </w:pPr>
              </w:pPrChange>
            </w:pPr>
          </w:p>
        </w:tc>
        <w:tc>
          <w:tcPr>
            <w:tcW w:w="2643" w:type="dxa"/>
            <w:vAlign w:val="center"/>
          </w:tcPr>
          <w:p w14:paraId="4A9A3AD8" w14:textId="77777777" w:rsidR="00300C17" w:rsidRDefault="00300C17">
            <w:pPr>
              <w:spacing w:line="276" w:lineRule="auto"/>
              <w:jc w:val="both"/>
              <w:rPr>
                <w:del w:id="1240" w:author="Pinheiro Neto Advogados" w:date="2021-02-26T09:38:00Z"/>
                <w:rFonts w:ascii="Bradesco Sans" w:hAnsi="Bradesco Sans" w:cs="Calibri"/>
                <w:color w:val="000000"/>
                <w:sz w:val="22"/>
                <w:szCs w:val="22"/>
              </w:rPr>
              <w:pPrChange w:id="1241" w:author="Pinheiro Neto Advogados" w:date="2021-02-26T10:56:00Z">
                <w:pPr>
                  <w:spacing w:line="276" w:lineRule="auto"/>
                  <w:jc w:val="center"/>
                </w:pPr>
              </w:pPrChange>
            </w:pPr>
          </w:p>
        </w:tc>
      </w:tr>
    </w:tbl>
    <w:p w14:paraId="6494C354" w14:textId="77777777" w:rsidR="00300C17" w:rsidRDefault="0066326D">
      <w:pPr>
        <w:pStyle w:val="Heading3"/>
        <w:numPr>
          <w:ilvl w:val="0"/>
          <w:numId w:val="0"/>
        </w:numPr>
        <w:spacing w:after="0" w:line="276" w:lineRule="auto"/>
        <w:jc w:val="center"/>
        <w:rPr>
          <w:ins w:id="1242" w:author="Pinheiro Neto Advogados" w:date="2021-02-26T10:56:00Z"/>
          <w:rFonts w:ascii="Bradesco Sans" w:hAnsi="Bradesco Sans" w:cs="Calibri"/>
          <w:b/>
          <w:sz w:val="22"/>
          <w:szCs w:val="22"/>
          <w:lang w:val="pt-BR"/>
        </w:rPr>
      </w:pPr>
      <w:ins w:id="1243" w:author="Pinheiro Neto Advogados" w:date="2021-02-26T10:56:00Z">
        <w:r>
          <w:rPr>
            <w:rFonts w:ascii="Bradesco Sans" w:hAnsi="Bradesco Sans" w:cs="Calibri"/>
            <w:b/>
            <w:sz w:val="22"/>
            <w:szCs w:val="22"/>
            <w:lang w:val="pt-BR"/>
          </w:rPr>
          <w:t>ANEXO II</w:t>
        </w:r>
      </w:ins>
    </w:p>
    <w:p w14:paraId="3A166301" w14:textId="77777777" w:rsidR="00300C17" w:rsidRDefault="00300C17">
      <w:pPr>
        <w:pStyle w:val="BlockText"/>
        <w:spacing w:after="0" w:line="276" w:lineRule="auto"/>
        <w:rPr>
          <w:ins w:id="1244" w:author="Pinheiro Neto Advogados" w:date="2021-02-26T10:56:00Z"/>
          <w:rFonts w:ascii="Bradesco Sans" w:hAnsi="Bradesco Sans" w:cs="Calibri"/>
          <w:sz w:val="22"/>
          <w:szCs w:val="22"/>
        </w:rPr>
      </w:pPr>
    </w:p>
    <w:p w14:paraId="07E0F003" w14:textId="77777777" w:rsidR="00300C17" w:rsidRDefault="0066326D">
      <w:pPr>
        <w:pStyle w:val="Heading3"/>
        <w:numPr>
          <w:ilvl w:val="0"/>
          <w:numId w:val="0"/>
        </w:numPr>
        <w:spacing w:after="0" w:line="276" w:lineRule="auto"/>
        <w:jc w:val="center"/>
        <w:rPr>
          <w:ins w:id="1245" w:author="Pinheiro Neto Advogados" w:date="2021-02-26T10:56:00Z"/>
          <w:rFonts w:ascii="Bradesco Sans" w:hAnsi="Bradesco Sans" w:cs="Calibri"/>
          <w:b/>
          <w:sz w:val="22"/>
          <w:szCs w:val="22"/>
          <w:lang w:val="pt-BR"/>
        </w:rPr>
      </w:pPr>
      <w:ins w:id="1246" w:author="Pinheiro Neto Advogados" w:date="2021-02-26T10:56:00Z">
        <w:r>
          <w:rPr>
            <w:rFonts w:ascii="Bradesco Sans" w:hAnsi="Bradesco Sans" w:cs="Calibri"/>
            <w:b/>
            <w:sz w:val="22"/>
            <w:szCs w:val="22"/>
            <w:lang w:val="pt-BR"/>
          </w:rPr>
          <w:t xml:space="preserve">DO CONTRATO DE PRESTAÇÃO DE SERVIÇOS DE DEPOSITÁRIO CELEBRADO EM </w:t>
        </w:r>
        <w:r>
          <w:rPr>
            <w:rFonts w:ascii="Bradesco Sans" w:hAnsi="Bradesco Sans" w:cs="Calibri"/>
            <w:b/>
            <w:color w:val="000000"/>
            <w:sz w:val="22"/>
            <w:szCs w:val="22"/>
            <w:highlight w:val="lightGray"/>
            <w:lang w:val="pt-BR"/>
          </w:rPr>
          <w:t>[ ]</w:t>
        </w:r>
        <w:r>
          <w:rPr>
            <w:rFonts w:ascii="Bradesco Sans" w:hAnsi="Bradesco Sans" w:cs="Calibri"/>
            <w:b/>
            <w:color w:val="000000"/>
            <w:sz w:val="22"/>
            <w:szCs w:val="22"/>
            <w:lang w:val="pt-BR"/>
          </w:rPr>
          <w:t>.</w:t>
        </w:r>
        <w:r>
          <w:rPr>
            <w:rFonts w:ascii="Bradesco Sans" w:hAnsi="Bradesco Sans" w:cs="Calibri"/>
            <w:b/>
            <w:color w:val="000000"/>
            <w:sz w:val="22"/>
            <w:szCs w:val="22"/>
            <w:highlight w:val="lightGray"/>
            <w:lang w:val="pt-BR"/>
          </w:rPr>
          <w:t>[ ]</w:t>
        </w:r>
        <w:r>
          <w:rPr>
            <w:rFonts w:ascii="Bradesco Sans" w:hAnsi="Bradesco Sans" w:cs="Calibri"/>
            <w:b/>
            <w:color w:val="000000"/>
            <w:sz w:val="22"/>
            <w:szCs w:val="22"/>
            <w:lang w:val="pt-BR"/>
          </w:rPr>
          <w:t>.2021.</w:t>
        </w:r>
      </w:ins>
    </w:p>
    <w:p w14:paraId="5B6463FA" w14:textId="77777777" w:rsidR="00300C17" w:rsidRDefault="00300C17">
      <w:pPr>
        <w:spacing w:line="276" w:lineRule="auto"/>
        <w:jc w:val="center"/>
        <w:rPr>
          <w:ins w:id="1247" w:author="Pinheiro Neto Advogados" w:date="2021-02-26T10:56:00Z"/>
          <w:rFonts w:ascii="Bradesco Sans" w:hAnsi="Bradesco Sans" w:cs="Calibri"/>
          <w:b/>
          <w:sz w:val="22"/>
          <w:szCs w:val="22"/>
        </w:rPr>
      </w:pPr>
    </w:p>
    <w:p w14:paraId="355C5333" w14:textId="77777777" w:rsidR="00300C17" w:rsidRDefault="0066326D">
      <w:pPr>
        <w:pStyle w:val="BodyText"/>
        <w:spacing w:line="276" w:lineRule="auto"/>
        <w:rPr>
          <w:ins w:id="1248" w:author="Pinheiro Neto Advogados" w:date="2021-02-26T10:56:00Z"/>
          <w:rFonts w:ascii="Bradesco Sans" w:hAnsi="Bradesco Sans" w:cs="Calibri"/>
          <w:b/>
          <w:sz w:val="22"/>
          <w:szCs w:val="22"/>
        </w:rPr>
      </w:pPr>
      <w:ins w:id="1249" w:author="Pinheiro Neto Advogados" w:date="2021-02-26T10:56:00Z">
        <w:r>
          <w:rPr>
            <w:rFonts w:ascii="Bradesco Sans" w:hAnsi="Bradesco Sans" w:cs="Calibri"/>
            <w:b/>
            <w:sz w:val="22"/>
            <w:szCs w:val="22"/>
          </w:rPr>
          <w:t>- NOTIFICAÇÃO</w:t>
        </w:r>
      </w:ins>
      <w:ins w:id="1250" w:author="Pinheiro Neto Advogados" w:date="2021-02-26T10:57:00Z">
        <w:r>
          <w:rPr>
            <w:rFonts w:ascii="Bradesco Sans" w:hAnsi="Bradesco Sans" w:cs="Calibri"/>
            <w:b/>
            <w:sz w:val="22"/>
            <w:szCs w:val="22"/>
          </w:rPr>
          <w:t xml:space="preserve"> DE RETENÇÃO</w:t>
        </w:r>
      </w:ins>
      <w:ins w:id="1251" w:author="Pinheiro Neto Advogados" w:date="2021-02-26T10:56:00Z">
        <w:r>
          <w:rPr>
            <w:rFonts w:ascii="Bradesco Sans" w:hAnsi="Bradesco Sans" w:cs="Calibri"/>
            <w:b/>
            <w:sz w:val="22"/>
            <w:szCs w:val="22"/>
          </w:rPr>
          <w:t xml:space="preserve"> -</w:t>
        </w:r>
      </w:ins>
    </w:p>
    <w:p w14:paraId="31F09C27" w14:textId="77777777" w:rsidR="00300C17" w:rsidRDefault="00300C17">
      <w:pPr>
        <w:spacing w:line="276" w:lineRule="auto"/>
        <w:jc w:val="center"/>
        <w:rPr>
          <w:ins w:id="1252" w:author="Pinheiro Neto Advogados" w:date="2021-02-26T11:08:00Z"/>
          <w:rFonts w:ascii="Bradesco Sans" w:hAnsi="Bradesco Sans" w:cs="Calibri"/>
          <w:b/>
          <w:color w:val="000000"/>
          <w:sz w:val="22"/>
          <w:szCs w:val="22"/>
        </w:rPr>
      </w:pPr>
    </w:p>
    <w:p w14:paraId="76A348B9" w14:textId="77777777" w:rsidR="00300C17" w:rsidRDefault="0066326D">
      <w:pPr>
        <w:spacing w:line="276" w:lineRule="auto"/>
        <w:jc w:val="both"/>
        <w:rPr>
          <w:ins w:id="1253" w:author="Pinheiro Neto Advogados" w:date="2021-02-26T11:08:00Z"/>
          <w:rFonts w:asciiTheme="minorHAnsi" w:hAnsiTheme="minorHAnsi" w:cstheme="minorHAnsi"/>
          <w:sz w:val="22"/>
          <w:szCs w:val="22"/>
          <w:highlight w:val="lightGray"/>
        </w:rPr>
        <w:pPrChange w:id="1254" w:author="Pinheiro Neto Advogados" w:date="2021-02-26T11:17:00Z">
          <w:pPr>
            <w:spacing w:line="360" w:lineRule="auto"/>
            <w:jc w:val="both"/>
          </w:pPr>
        </w:pPrChange>
      </w:pPr>
      <w:ins w:id="1255" w:author="Pinheiro Neto Advogados" w:date="2021-02-26T11:08:00Z">
        <w:r>
          <w:rPr>
            <w:rFonts w:asciiTheme="minorHAnsi" w:hAnsiTheme="minorHAnsi" w:cstheme="minorHAnsi"/>
            <w:sz w:val="22"/>
            <w:szCs w:val="22"/>
            <w:highlight w:val="lightGray"/>
          </w:rPr>
          <w:t>[Local e Data]</w:t>
        </w:r>
      </w:ins>
    </w:p>
    <w:p w14:paraId="7129E920" w14:textId="77777777" w:rsidR="00300C17" w:rsidRDefault="00300C17">
      <w:pPr>
        <w:spacing w:line="276" w:lineRule="auto"/>
        <w:jc w:val="both"/>
        <w:rPr>
          <w:ins w:id="1256" w:author="Pinheiro Neto Advogados" w:date="2021-02-26T11:08:00Z"/>
          <w:rFonts w:asciiTheme="minorHAnsi" w:hAnsiTheme="minorHAnsi" w:cstheme="minorHAnsi"/>
          <w:sz w:val="22"/>
          <w:szCs w:val="22"/>
        </w:rPr>
        <w:pPrChange w:id="1257" w:author="Pinheiro Neto Advogados" w:date="2021-02-26T11:17:00Z">
          <w:pPr>
            <w:spacing w:line="360" w:lineRule="auto"/>
            <w:jc w:val="both"/>
          </w:pPr>
        </w:pPrChange>
      </w:pPr>
    </w:p>
    <w:p w14:paraId="6FE15DA5" w14:textId="77777777" w:rsidR="00300C17" w:rsidRDefault="0066326D">
      <w:pPr>
        <w:spacing w:line="276" w:lineRule="auto"/>
        <w:jc w:val="both"/>
        <w:rPr>
          <w:ins w:id="1258" w:author="Pinheiro Neto Advogados" w:date="2021-02-26T11:08:00Z"/>
          <w:rFonts w:asciiTheme="minorHAnsi" w:hAnsiTheme="minorHAnsi" w:cstheme="minorHAnsi"/>
          <w:sz w:val="22"/>
          <w:szCs w:val="22"/>
        </w:rPr>
        <w:pPrChange w:id="1259" w:author="Pinheiro Neto Advogados" w:date="2021-02-26T11:17:00Z">
          <w:pPr>
            <w:spacing w:line="360" w:lineRule="auto"/>
            <w:jc w:val="both"/>
          </w:pPr>
        </w:pPrChange>
      </w:pPr>
      <w:ins w:id="1260" w:author="Pinheiro Neto Advogados" w:date="2021-02-26T11:08:00Z">
        <w:r>
          <w:rPr>
            <w:rFonts w:asciiTheme="minorHAnsi" w:hAnsiTheme="minorHAnsi" w:cstheme="minorHAnsi"/>
            <w:sz w:val="22"/>
            <w:szCs w:val="22"/>
          </w:rPr>
          <w:t>BANCO BRADESCO S.A.</w:t>
        </w:r>
      </w:ins>
    </w:p>
    <w:p w14:paraId="33D267DF" w14:textId="77777777" w:rsidR="00300C17" w:rsidRDefault="0066326D">
      <w:pPr>
        <w:spacing w:line="276" w:lineRule="auto"/>
        <w:jc w:val="both"/>
        <w:rPr>
          <w:ins w:id="1261" w:author="Pinheiro Neto Advogados" w:date="2021-02-26T11:08:00Z"/>
          <w:rFonts w:ascii="Bradesco Sans" w:hAnsi="Bradesco Sans" w:cs="Calibri"/>
          <w:color w:val="000000"/>
          <w:sz w:val="22"/>
          <w:szCs w:val="22"/>
        </w:rPr>
      </w:pPr>
      <w:ins w:id="1262" w:author="Pinheiro Neto Advogados" w:date="2021-02-26T11:08:00Z">
        <w:r>
          <w:rPr>
            <w:rFonts w:ascii="Bradesco Sans" w:hAnsi="Bradesco Sans" w:cs="Calibri"/>
            <w:color w:val="000000"/>
            <w:sz w:val="22"/>
            <w:szCs w:val="22"/>
          </w:rPr>
          <w:t>Endereço: Núcleo Cidade de Deus, Vila Yara, Prédio Amarelo.</w:t>
        </w:r>
      </w:ins>
    </w:p>
    <w:p w14:paraId="29E7A344" w14:textId="77777777" w:rsidR="00300C17" w:rsidRDefault="0066326D">
      <w:pPr>
        <w:spacing w:line="276" w:lineRule="auto"/>
        <w:jc w:val="both"/>
        <w:rPr>
          <w:ins w:id="1263" w:author="Pinheiro Neto Advogados" w:date="2021-02-26T11:08:00Z"/>
          <w:rFonts w:ascii="Bradesco Sans" w:hAnsi="Bradesco Sans" w:cs="Calibri"/>
          <w:color w:val="000000"/>
          <w:sz w:val="22"/>
          <w:szCs w:val="22"/>
        </w:rPr>
      </w:pPr>
      <w:ins w:id="1264" w:author="Pinheiro Neto Advogados" w:date="2021-02-26T11:08:00Z">
        <w:r>
          <w:rPr>
            <w:rFonts w:ascii="Bradesco Sans" w:hAnsi="Bradesco Sans" w:cs="Calibri"/>
            <w:color w:val="000000"/>
            <w:sz w:val="22"/>
            <w:szCs w:val="22"/>
          </w:rPr>
          <w:t>Cidade: Osasco</w:t>
        </w:r>
      </w:ins>
    </w:p>
    <w:p w14:paraId="366F2598" w14:textId="77777777" w:rsidR="00300C17" w:rsidRDefault="0066326D">
      <w:pPr>
        <w:spacing w:line="276" w:lineRule="auto"/>
        <w:jc w:val="both"/>
        <w:rPr>
          <w:ins w:id="1265" w:author="Pinheiro Neto Advogados" w:date="2021-02-26T11:08:00Z"/>
          <w:rFonts w:ascii="Bradesco Sans" w:hAnsi="Bradesco Sans" w:cs="Calibri"/>
          <w:color w:val="000000"/>
          <w:sz w:val="22"/>
          <w:szCs w:val="22"/>
        </w:rPr>
      </w:pPr>
      <w:ins w:id="1266" w:author="Pinheiro Neto Advogados" w:date="2021-02-26T11:08:00Z">
        <w:r>
          <w:rPr>
            <w:rFonts w:ascii="Bradesco Sans" w:hAnsi="Bradesco Sans" w:cs="Calibri"/>
            <w:color w:val="000000"/>
            <w:sz w:val="22"/>
            <w:szCs w:val="22"/>
          </w:rPr>
          <w:t>Estado: São Paulo</w:t>
        </w:r>
      </w:ins>
    </w:p>
    <w:p w14:paraId="61021368" w14:textId="77777777" w:rsidR="00300C17" w:rsidRDefault="0066326D">
      <w:pPr>
        <w:spacing w:line="276" w:lineRule="auto"/>
        <w:jc w:val="both"/>
        <w:rPr>
          <w:ins w:id="1267" w:author="Pinheiro Neto Advogados" w:date="2021-02-26T11:08:00Z"/>
          <w:rFonts w:ascii="Bradesco Sans" w:hAnsi="Bradesco Sans" w:cs="Calibri"/>
          <w:color w:val="000000"/>
          <w:sz w:val="22"/>
          <w:szCs w:val="22"/>
        </w:rPr>
        <w:pPrChange w:id="1268" w:author="Pinheiro Neto Advogados" w:date="2021-02-26T11:17:00Z">
          <w:pPr>
            <w:spacing w:line="360" w:lineRule="auto"/>
            <w:jc w:val="both"/>
          </w:pPr>
        </w:pPrChange>
      </w:pPr>
      <w:ins w:id="1269" w:author="Pinheiro Neto Advogados" w:date="2021-02-26T11:08:00Z">
        <w:r>
          <w:rPr>
            <w:rFonts w:ascii="Bradesco Sans" w:hAnsi="Bradesco Sans" w:cs="Calibri"/>
            <w:color w:val="000000"/>
            <w:sz w:val="22"/>
            <w:szCs w:val="22"/>
          </w:rPr>
          <w:t>CEP: 06029-900</w:t>
        </w:r>
      </w:ins>
    </w:p>
    <w:p w14:paraId="27AF58CC" w14:textId="77777777" w:rsidR="00300C17" w:rsidRDefault="0066326D">
      <w:pPr>
        <w:spacing w:line="276" w:lineRule="auto"/>
        <w:jc w:val="both"/>
        <w:rPr>
          <w:ins w:id="1270" w:author="Pinheiro Neto Advogados" w:date="2021-02-26T11:08:00Z"/>
          <w:rFonts w:ascii="Bradesco Sans" w:hAnsi="Bradesco Sans" w:cs="Calibri"/>
          <w:color w:val="000000"/>
          <w:sz w:val="22"/>
          <w:szCs w:val="22"/>
        </w:rPr>
      </w:pPr>
      <w:ins w:id="1271" w:author="Pinheiro Neto Advogados" w:date="2021-02-26T11:08:00Z">
        <w:r>
          <w:rPr>
            <w:rFonts w:ascii="Bradesco Sans" w:hAnsi="Bradesco Sans" w:cs="Calibri"/>
            <w:color w:val="000000"/>
            <w:sz w:val="22"/>
            <w:szCs w:val="22"/>
          </w:rPr>
          <w:t xml:space="preserve">A/c </w:t>
        </w:r>
        <w:r>
          <w:rPr>
            <w:rFonts w:ascii="Bradesco Sans" w:hAnsi="Bradesco Sans" w:cs="Calibri"/>
            <w:sz w:val="22"/>
            <w:szCs w:val="22"/>
          </w:rPr>
          <w:t>Marcelo Tanouye Nurchis</w:t>
        </w:r>
        <w:r>
          <w:rPr>
            <w:rFonts w:ascii="Bradesco Sans" w:hAnsi="Bradesco Sans" w:cs="Calibri"/>
            <w:color w:val="000000"/>
            <w:sz w:val="22"/>
            <w:szCs w:val="22"/>
          </w:rPr>
          <w:t xml:space="preserve"> e </w:t>
        </w:r>
        <w:r>
          <w:rPr>
            <w:rFonts w:ascii="Bradesco Sans" w:hAnsi="Bradesco Sans" w:cs="Calibri"/>
            <w:sz w:val="22"/>
            <w:szCs w:val="22"/>
          </w:rPr>
          <w:t>Yoiti Watanabe</w:t>
        </w:r>
      </w:ins>
    </w:p>
    <w:p w14:paraId="0CEE3FB0" w14:textId="77777777" w:rsidR="00300C17" w:rsidRDefault="0066326D">
      <w:pPr>
        <w:spacing w:line="276" w:lineRule="auto"/>
        <w:jc w:val="both"/>
        <w:rPr>
          <w:ins w:id="1272" w:author="Pinheiro Neto Advogados" w:date="2021-02-26T11:08:00Z"/>
          <w:rFonts w:ascii="Bradesco Sans" w:hAnsi="Bradesco Sans" w:cs="Calibri"/>
          <w:color w:val="000000"/>
          <w:sz w:val="22"/>
          <w:szCs w:val="22"/>
        </w:rPr>
      </w:pPr>
      <w:ins w:id="1273" w:author="Pinheiro Neto Advogados" w:date="2021-02-26T11:08:00Z">
        <w:r>
          <w:rPr>
            <w:rFonts w:ascii="Bradesco Sans" w:hAnsi="Bradesco Sans" w:cs="Calibri"/>
            <w:color w:val="000000"/>
            <w:sz w:val="22"/>
            <w:szCs w:val="22"/>
          </w:rPr>
          <w:t xml:space="preserve">E-mail: marcelo.nurchis@bradesco.com.br / </w:t>
        </w:r>
        <w:r>
          <w:rPr>
            <w:rFonts w:ascii="Bradesco Sans" w:hAnsi="Bradesco Sans" w:cs="Calibri"/>
            <w:color w:val="000000"/>
            <w:sz w:val="22"/>
            <w:szCs w:val="22"/>
          </w:rPr>
          <w:fldChar w:fldCharType="begin"/>
        </w:r>
        <w:r>
          <w:rPr>
            <w:rFonts w:ascii="Bradesco Sans" w:hAnsi="Bradesco Sans" w:cs="Calibri"/>
            <w:color w:val="000000"/>
            <w:sz w:val="22"/>
            <w:szCs w:val="22"/>
          </w:rPr>
          <w:instrText xml:space="preserve"> HYPERLINK "mailto:dac.agente@bradesco.com.br" </w:instrText>
        </w:r>
        <w:r>
          <w:rPr>
            <w:rFonts w:ascii="Bradesco Sans" w:hAnsi="Bradesco Sans" w:cs="Calibri"/>
            <w:color w:val="000000"/>
            <w:sz w:val="22"/>
            <w:szCs w:val="22"/>
          </w:rPr>
          <w:fldChar w:fldCharType="separate"/>
        </w:r>
        <w:r>
          <w:rPr>
            <w:rStyle w:val="Hyperlink"/>
            <w:rFonts w:ascii="Bradesco Sans" w:hAnsi="Bradesco Sans" w:cs="Calibri"/>
            <w:sz w:val="22"/>
            <w:szCs w:val="22"/>
          </w:rPr>
          <w:t>dac.agente@bradesco.com.br</w:t>
        </w:r>
        <w:r>
          <w:rPr>
            <w:rFonts w:ascii="Bradesco Sans" w:hAnsi="Bradesco Sans" w:cs="Calibri"/>
            <w:color w:val="000000"/>
            <w:sz w:val="22"/>
            <w:szCs w:val="22"/>
          </w:rPr>
          <w:fldChar w:fldCharType="end"/>
        </w:r>
        <w:r>
          <w:rPr>
            <w:rFonts w:ascii="Bradesco Sans" w:hAnsi="Bradesco Sans" w:cs="Calibri"/>
            <w:color w:val="000000"/>
            <w:sz w:val="22"/>
            <w:szCs w:val="22"/>
          </w:rPr>
          <w:t xml:space="preserve"> / yoiti.watanabe@bradesco.com.br</w:t>
        </w:r>
      </w:ins>
    </w:p>
    <w:p w14:paraId="2B0DF18B" w14:textId="77777777" w:rsidR="00300C17" w:rsidRDefault="00300C17">
      <w:pPr>
        <w:spacing w:line="276" w:lineRule="auto"/>
        <w:jc w:val="both"/>
        <w:rPr>
          <w:ins w:id="1274" w:author="Pinheiro Neto Advogados" w:date="2021-02-26T11:08:00Z"/>
          <w:rFonts w:asciiTheme="minorHAnsi" w:hAnsiTheme="minorHAnsi" w:cstheme="minorHAnsi"/>
          <w:sz w:val="22"/>
          <w:szCs w:val="22"/>
        </w:rPr>
        <w:pPrChange w:id="1275" w:author="Pinheiro Neto Advogados" w:date="2021-02-26T11:17:00Z">
          <w:pPr>
            <w:spacing w:line="360" w:lineRule="auto"/>
            <w:jc w:val="both"/>
          </w:pPr>
        </w:pPrChange>
      </w:pPr>
    </w:p>
    <w:p w14:paraId="50F83A96" w14:textId="77777777" w:rsidR="00300C17" w:rsidRDefault="00300C17">
      <w:pPr>
        <w:spacing w:line="276" w:lineRule="auto"/>
        <w:jc w:val="both"/>
        <w:rPr>
          <w:ins w:id="1276" w:author="Pinheiro Neto Advogados" w:date="2021-02-26T11:08:00Z"/>
          <w:rFonts w:asciiTheme="minorHAnsi" w:hAnsiTheme="minorHAnsi" w:cstheme="minorHAnsi"/>
          <w:sz w:val="22"/>
          <w:szCs w:val="22"/>
        </w:rPr>
        <w:pPrChange w:id="1277" w:author="Pinheiro Neto Advogados" w:date="2021-02-26T11:17:00Z">
          <w:pPr>
            <w:spacing w:line="360" w:lineRule="auto"/>
            <w:jc w:val="both"/>
          </w:pPr>
        </w:pPrChange>
      </w:pPr>
    </w:p>
    <w:p w14:paraId="5DEC6535" w14:textId="77777777" w:rsidR="00300C17" w:rsidRDefault="0066326D">
      <w:pPr>
        <w:spacing w:line="276" w:lineRule="auto"/>
        <w:jc w:val="both"/>
        <w:rPr>
          <w:ins w:id="1278" w:author="Pinheiro Neto Advogados" w:date="2021-02-26T11:08:00Z"/>
          <w:rFonts w:asciiTheme="minorHAnsi" w:hAnsiTheme="minorHAnsi" w:cstheme="minorHAnsi"/>
          <w:sz w:val="22"/>
          <w:szCs w:val="22"/>
        </w:rPr>
        <w:pPrChange w:id="1279" w:author="Pinheiro Neto Advogados" w:date="2021-02-26T11:17:00Z">
          <w:pPr>
            <w:spacing w:line="360" w:lineRule="auto"/>
            <w:jc w:val="both"/>
          </w:pPr>
        </w:pPrChange>
      </w:pPr>
      <w:ins w:id="1280" w:author="Pinheiro Neto Advogados" w:date="2021-02-26T11:08:00Z">
        <w:r>
          <w:rPr>
            <w:rFonts w:asciiTheme="minorHAnsi" w:hAnsiTheme="minorHAnsi" w:cstheme="minorHAnsi"/>
            <w:sz w:val="22"/>
            <w:szCs w:val="22"/>
          </w:rPr>
          <w:t xml:space="preserve">Prezados Senhores, </w:t>
        </w:r>
      </w:ins>
    </w:p>
    <w:p w14:paraId="50F37E7D" w14:textId="77777777" w:rsidR="00300C17" w:rsidRDefault="00300C17">
      <w:pPr>
        <w:spacing w:line="276" w:lineRule="auto"/>
        <w:jc w:val="both"/>
        <w:rPr>
          <w:ins w:id="1281" w:author="Pinheiro Neto Advogados" w:date="2021-02-26T11:08:00Z"/>
          <w:rFonts w:asciiTheme="minorHAnsi" w:hAnsiTheme="minorHAnsi" w:cstheme="minorHAnsi"/>
          <w:sz w:val="22"/>
          <w:szCs w:val="22"/>
        </w:rPr>
        <w:pPrChange w:id="1282" w:author="Pinheiro Neto Advogados" w:date="2021-02-26T11:17:00Z">
          <w:pPr>
            <w:spacing w:line="360" w:lineRule="auto"/>
            <w:jc w:val="both"/>
          </w:pPr>
        </w:pPrChange>
      </w:pPr>
    </w:p>
    <w:p w14:paraId="28487241" w14:textId="77777777" w:rsidR="00300C17" w:rsidRPr="00300C17" w:rsidRDefault="0066326D">
      <w:pPr>
        <w:spacing w:line="276" w:lineRule="auto"/>
        <w:jc w:val="both"/>
        <w:rPr>
          <w:ins w:id="1283" w:author="Pinheiro Neto Advogados" w:date="2021-02-26T11:08:00Z"/>
          <w:rFonts w:asciiTheme="minorHAnsi" w:hAnsiTheme="minorHAnsi" w:cstheme="minorHAnsi"/>
          <w:b/>
          <w:color w:val="000000"/>
          <w:sz w:val="22"/>
          <w:szCs w:val="22"/>
          <w:rPrChange w:id="1284" w:author="Pinheiro Neto Advogados" w:date="2021-02-26T11:08:00Z">
            <w:rPr>
              <w:ins w:id="1285" w:author="Pinheiro Neto Advogados" w:date="2021-02-26T11:08:00Z"/>
              <w:rFonts w:ascii="Bradesco Sans" w:hAnsi="Bradesco Sans" w:cs="Calibri"/>
              <w:b/>
              <w:color w:val="000000"/>
              <w:sz w:val="22"/>
              <w:szCs w:val="22"/>
            </w:rPr>
          </w:rPrChange>
        </w:rPr>
        <w:pPrChange w:id="1286" w:author="Pinheiro Neto Advogados" w:date="2021-02-26T11:17:00Z">
          <w:pPr>
            <w:spacing w:line="276" w:lineRule="auto"/>
            <w:jc w:val="center"/>
          </w:pPr>
        </w:pPrChange>
      </w:pPr>
      <w:ins w:id="1287" w:author="Pinheiro Neto Advogados" w:date="2021-02-26T11:09:00Z">
        <w:r>
          <w:rPr>
            <w:rFonts w:asciiTheme="minorHAnsi" w:hAnsiTheme="minorHAnsi" w:cstheme="minorHAnsi"/>
            <w:sz w:val="22"/>
            <w:szCs w:val="22"/>
          </w:rPr>
          <w:t>Fazemos referência ao</w:t>
        </w:r>
      </w:ins>
      <w:ins w:id="1288" w:author="Pinheiro Neto Advogados" w:date="2021-02-26T11:08:00Z">
        <w:r>
          <w:rPr>
            <w:rFonts w:asciiTheme="minorHAnsi" w:hAnsiTheme="minorHAnsi" w:cstheme="minorHAnsi"/>
            <w:sz w:val="22"/>
            <w:szCs w:val="22"/>
          </w:rPr>
          <w:t xml:space="preserve"> </w:t>
        </w:r>
        <w:r>
          <w:rPr>
            <w:rFonts w:ascii="Bradesco Sans" w:hAnsi="Bradesco Sans" w:cs="Calibri"/>
            <w:b/>
            <w:sz w:val="22"/>
            <w:szCs w:val="22"/>
          </w:rPr>
          <w:t>CONTRATO DE PRESTAÇÃO DE SERVIÇOS DE DEPOSITÁRIO</w:t>
        </w:r>
        <w:r>
          <w:rPr>
            <w:rFonts w:asciiTheme="minorHAnsi" w:hAnsiTheme="minorHAnsi" w:cstheme="minorHAnsi"/>
            <w:sz w:val="22"/>
            <w:szCs w:val="22"/>
          </w:rPr>
          <w:t xml:space="preserve"> celebrado em </w:t>
        </w:r>
        <w:r>
          <w:rPr>
            <w:rFonts w:ascii="Bradesco Sans" w:hAnsi="Bradesco Sans" w:cs="Calibri"/>
            <w:b/>
            <w:color w:val="000000"/>
            <w:sz w:val="22"/>
            <w:szCs w:val="22"/>
            <w:highlight w:val="lightGray"/>
          </w:rPr>
          <w:t>[ ]</w:t>
        </w:r>
        <w:r>
          <w:rPr>
            <w:rFonts w:ascii="Bradesco Sans" w:hAnsi="Bradesco Sans" w:cs="Calibri"/>
            <w:b/>
            <w:color w:val="000000"/>
            <w:sz w:val="22"/>
            <w:szCs w:val="22"/>
          </w:rPr>
          <w:t>.</w:t>
        </w:r>
        <w:r>
          <w:rPr>
            <w:rFonts w:ascii="Bradesco Sans" w:hAnsi="Bradesco Sans" w:cs="Calibri"/>
            <w:b/>
            <w:color w:val="000000"/>
            <w:sz w:val="22"/>
            <w:szCs w:val="22"/>
            <w:highlight w:val="lightGray"/>
          </w:rPr>
          <w:t>[ ]</w:t>
        </w:r>
        <w:r>
          <w:rPr>
            <w:rFonts w:ascii="Bradesco Sans" w:hAnsi="Bradesco Sans" w:cs="Calibri"/>
            <w:b/>
            <w:color w:val="000000"/>
            <w:sz w:val="22"/>
            <w:szCs w:val="22"/>
          </w:rPr>
          <w:t>.2021</w:t>
        </w:r>
        <w:r>
          <w:rPr>
            <w:rFonts w:asciiTheme="minorHAnsi" w:hAnsiTheme="minorHAnsi" w:cstheme="minorHAnsi"/>
            <w:sz w:val="22"/>
            <w:szCs w:val="22"/>
          </w:rPr>
          <w:t xml:space="preserve"> (“Contrato de Depósito”), entre Eletromidia S.A, TV Minuto S.A., Elemídia Consultoria e Serviços de Marketing S.A., Simplific Pavarini Distribuidora de Títulos e Valores Mobiliários Ltda. e o BANCO BRADESCO S.A. (“Banco”)</w:t>
        </w:r>
      </w:ins>
      <w:ins w:id="1289" w:author="Pinheiro Neto Advogados" w:date="2021-02-26T11:09:00Z">
        <w:r>
          <w:rPr>
            <w:rFonts w:asciiTheme="minorHAnsi" w:hAnsiTheme="minorHAnsi" w:cstheme="minorHAnsi"/>
            <w:sz w:val="22"/>
            <w:szCs w:val="22"/>
          </w:rPr>
          <w:t>.</w:t>
        </w:r>
      </w:ins>
    </w:p>
    <w:p w14:paraId="7E53F037" w14:textId="77777777" w:rsidR="00300C17" w:rsidRPr="00300C17" w:rsidRDefault="00300C17">
      <w:pPr>
        <w:spacing w:line="276" w:lineRule="auto"/>
        <w:jc w:val="center"/>
        <w:rPr>
          <w:ins w:id="1290" w:author="Pinheiro Neto Advogados" w:date="2021-02-26T11:08:00Z"/>
          <w:rFonts w:asciiTheme="minorHAnsi" w:hAnsiTheme="minorHAnsi" w:cstheme="minorHAnsi"/>
          <w:b/>
          <w:color w:val="000000"/>
          <w:sz w:val="22"/>
          <w:szCs w:val="22"/>
          <w:rPrChange w:id="1291" w:author="Pinheiro Neto Advogados" w:date="2021-02-26T11:08:00Z">
            <w:rPr>
              <w:ins w:id="1292" w:author="Pinheiro Neto Advogados" w:date="2021-02-26T11:08:00Z"/>
              <w:rFonts w:ascii="Bradesco Sans" w:hAnsi="Bradesco Sans" w:cs="Calibri"/>
              <w:b/>
              <w:color w:val="000000"/>
              <w:sz w:val="22"/>
              <w:szCs w:val="22"/>
            </w:rPr>
          </w:rPrChange>
        </w:rPr>
      </w:pPr>
    </w:p>
    <w:p w14:paraId="75336E8E" w14:textId="77777777" w:rsidR="00300C17" w:rsidRPr="00300C17" w:rsidRDefault="0066326D">
      <w:pPr>
        <w:spacing w:line="276" w:lineRule="auto"/>
        <w:jc w:val="both"/>
        <w:rPr>
          <w:ins w:id="1293" w:author="Pinheiro Neto Advogados" w:date="2021-02-26T11:08:00Z"/>
          <w:rFonts w:asciiTheme="minorHAnsi" w:hAnsiTheme="minorHAnsi" w:cstheme="minorHAnsi"/>
          <w:sz w:val="22"/>
          <w:szCs w:val="22"/>
          <w:rPrChange w:id="1294" w:author="Pinheiro Neto Advogados" w:date="2021-02-26T11:08:00Z">
            <w:rPr>
              <w:ins w:id="1295" w:author="Pinheiro Neto Advogados" w:date="2021-02-26T11:08:00Z"/>
              <w:rFonts w:ascii="Tahoma" w:hAnsi="Tahoma" w:cs="Tahoma"/>
              <w:sz w:val="22"/>
              <w:szCs w:val="22"/>
            </w:rPr>
          </w:rPrChange>
        </w:rPr>
        <w:pPrChange w:id="1296" w:author="Pinheiro Neto Advogados" w:date="2021-02-26T11:17:00Z">
          <w:pPr>
            <w:spacing w:line="360" w:lineRule="auto"/>
            <w:jc w:val="both"/>
          </w:pPr>
        </w:pPrChange>
      </w:pPr>
      <w:ins w:id="1297" w:author="Pinheiro Neto Advogados" w:date="2021-02-26T11:08:00Z">
        <w:r>
          <w:rPr>
            <w:rFonts w:asciiTheme="minorHAnsi" w:hAnsiTheme="minorHAnsi" w:cstheme="minorHAnsi"/>
            <w:sz w:val="22"/>
            <w:szCs w:val="22"/>
            <w:rPrChange w:id="1298" w:author="Pinheiro Neto Advogados" w:date="2021-02-26T11:08:00Z">
              <w:rPr>
                <w:rFonts w:ascii="Tahoma" w:hAnsi="Tahoma" w:cs="Tahoma"/>
              </w:rPr>
            </w:rPrChange>
          </w:rPr>
          <w:t xml:space="preserve">Nos termos da Cláusula Segunda do Contrato de Depósito, solicitamos, o imediato bloqueio de qualquer transferência dos recursos das contas depósito nº </w:t>
        </w:r>
        <w:r>
          <w:rPr>
            <w:rFonts w:asciiTheme="minorHAnsi" w:hAnsiTheme="minorHAnsi" w:cstheme="minorHAnsi"/>
            <w:sz w:val="22"/>
            <w:szCs w:val="22"/>
            <w:rPrChange w:id="1299" w:author="Pinheiro Neto Advogados" w:date="2021-02-26T11:08:00Z">
              <w:rPr>
                <w:rFonts w:ascii="Tahoma" w:hAnsi="Tahoma" w:cs="Tahoma"/>
              </w:rPr>
            </w:rPrChange>
          </w:rPr>
          <w:fldChar w:fldCharType="begin">
            <w:ffData>
              <w:name w:val="Texto106"/>
              <w:enabled/>
              <w:calcOnExit w:val="0"/>
              <w:textInput/>
            </w:ffData>
          </w:fldChar>
        </w:r>
        <w:r>
          <w:rPr>
            <w:rFonts w:asciiTheme="minorHAnsi" w:hAnsiTheme="minorHAnsi" w:cstheme="minorHAnsi"/>
            <w:sz w:val="22"/>
            <w:szCs w:val="22"/>
            <w:rPrChange w:id="1300" w:author="Pinheiro Neto Advogados" w:date="2021-02-26T11:08:00Z">
              <w:rPr>
                <w:rFonts w:ascii="Tahoma" w:hAnsi="Tahoma" w:cs="Tahoma"/>
              </w:rPr>
            </w:rPrChange>
          </w:rPr>
          <w:instrText xml:space="preserve"> FORMTEXT </w:instrText>
        </w:r>
        <w:r>
          <w:rPr>
            <w:rFonts w:asciiTheme="minorHAnsi" w:hAnsiTheme="minorHAnsi" w:cstheme="minorHAnsi"/>
            <w:sz w:val="22"/>
            <w:szCs w:val="22"/>
            <w:rPrChange w:id="1301" w:author="Pinheiro Neto Advogados" w:date="2021-02-26T11:08:00Z">
              <w:rPr>
                <w:rFonts w:asciiTheme="minorHAnsi" w:hAnsiTheme="minorHAnsi" w:cstheme="minorHAnsi"/>
                <w:sz w:val="22"/>
                <w:szCs w:val="22"/>
              </w:rPr>
            </w:rPrChange>
          </w:rPr>
        </w:r>
        <w:r>
          <w:rPr>
            <w:rFonts w:asciiTheme="minorHAnsi" w:hAnsiTheme="minorHAnsi" w:cstheme="minorHAnsi"/>
            <w:sz w:val="22"/>
            <w:szCs w:val="22"/>
            <w:rPrChange w:id="1302" w:author="Pinheiro Neto Advogados" w:date="2021-02-26T11:08:00Z">
              <w:rPr>
                <w:rFonts w:ascii="Tahoma" w:hAnsi="Tahoma" w:cs="Tahoma"/>
              </w:rPr>
            </w:rPrChange>
          </w:rPr>
          <w:fldChar w:fldCharType="separate"/>
        </w:r>
        <w:r>
          <w:rPr>
            <w:rFonts w:asciiTheme="minorHAnsi" w:hAnsiTheme="minorHAnsi" w:cstheme="minorHAnsi"/>
            <w:noProof/>
            <w:sz w:val="22"/>
            <w:szCs w:val="22"/>
            <w:rPrChange w:id="1303" w:author="Pinheiro Neto Advogados" w:date="2021-02-26T11:08:00Z">
              <w:rPr>
                <w:rFonts w:ascii="Tahoma" w:hAnsi="Tahoma" w:cs="Tahoma"/>
                <w:noProof/>
              </w:rPr>
            </w:rPrChange>
          </w:rPr>
          <w:t> </w:t>
        </w:r>
        <w:r>
          <w:rPr>
            <w:rFonts w:asciiTheme="minorHAnsi" w:hAnsiTheme="minorHAnsi" w:cstheme="minorHAnsi"/>
            <w:noProof/>
            <w:sz w:val="22"/>
            <w:szCs w:val="22"/>
            <w:rPrChange w:id="1304" w:author="Pinheiro Neto Advogados" w:date="2021-02-26T11:08:00Z">
              <w:rPr>
                <w:rFonts w:ascii="Tahoma" w:hAnsi="Tahoma" w:cs="Tahoma"/>
                <w:noProof/>
              </w:rPr>
            </w:rPrChange>
          </w:rPr>
          <w:t> </w:t>
        </w:r>
        <w:r>
          <w:rPr>
            <w:rFonts w:asciiTheme="minorHAnsi" w:hAnsiTheme="minorHAnsi" w:cstheme="minorHAnsi"/>
            <w:noProof/>
            <w:sz w:val="22"/>
            <w:szCs w:val="22"/>
            <w:rPrChange w:id="1305" w:author="Pinheiro Neto Advogados" w:date="2021-02-26T11:08:00Z">
              <w:rPr>
                <w:rFonts w:ascii="Tahoma" w:hAnsi="Tahoma" w:cs="Tahoma"/>
                <w:noProof/>
              </w:rPr>
            </w:rPrChange>
          </w:rPr>
          <w:t> </w:t>
        </w:r>
        <w:r>
          <w:rPr>
            <w:rFonts w:asciiTheme="minorHAnsi" w:hAnsiTheme="minorHAnsi" w:cstheme="minorHAnsi"/>
            <w:noProof/>
            <w:sz w:val="22"/>
            <w:szCs w:val="22"/>
            <w:rPrChange w:id="1306" w:author="Pinheiro Neto Advogados" w:date="2021-02-26T11:08:00Z">
              <w:rPr>
                <w:rFonts w:ascii="Tahoma" w:hAnsi="Tahoma" w:cs="Tahoma"/>
                <w:noProof/>
              </w:rPr>
            </w:rPrChange>
          </w:rPr>
          <w:t> </w:t>
        </w:r>
        <w:r>
          <w:rPr>
            <w:rFonts w:asciiTheme="minorHAnsi" w:hAnsiTheme="minorHAnsi" w:cstheme="minorHAnsi"/>
            <w:noProof/>
            <w:sz w:val="22"/>
            <w:szCs w:val="22"/>
            <w:rPrChange w:id="1307" w:author="Pinheiro Neto Advogados" w:date="2021-02-26T11:08:00Z">
              <w:rPr>
                <w:rFonts w:ascii="Tahoma" w:hAnsi="Tahoma" w:cs="Tahoma"/>
                <w:noProof/>
              </w:rPr>
            </w:rPrChange>
          </w:rPr>
          <w:t> </w:t>
        </w:r>
        <w:r>
          <w:rPr>
            <w:rFonts w:asciiTheme="minorHAnsi" w:hAnsiTheme="minorHAnsi" w:cstheme="minorHAnsi"/>
            <w:sz w:val="22"/>
            <w:szCs w:val="22"/>
            <w:rPrChange w:id="1308" w:author="Pinheiro Neto Advogados" w:date="2021-02-26T11:08:00Z">
              <w:rPr>
                <w:rFonts w:ascii="Tahoma" w:hAnsi="Tahoma" w:cs="Tahoma"/>
              </w:rPr>
            </w:rPrChange>
          </w:rPr>
          <w:fldChar w:fldCharType="end"/>
        </w:r>
        <w:r>
          <w:rPr>
            <w:rFonts w:asciiTheme="minorHAnsi" w:hAnsiTheme="minorHAnsi" w:cstheme="minorHAnsi"/>
            <w:sz w:val="22"/>
            <w:szCs w:val="22"/>
            <w:rPrChange w:id="1309" w:author="Pinheiro Neto Advogados" w:date="2021-02-26T11:08:00Z">
              <w:rPr>
                <w:rFonts w:ascii="Tahoma" w:hAnsi="Tahoma" w:cs="Tahoma"/>
              </w:rPr>
            </w:rPrChange>
          </w:rPr>
          <w:t xml:space="preserve">, até o recebimento de notificação em sentido contrário. </w:t>
        </w:r>
      </w:ins>
    </w:p>
    <w:p w14:paraId="51253219" w14:textId="77777777" w:rsidR="00300C17" w:rsidRPr="00300C17" w:rsidRDefault="00300C17">
      <w:pPr>
        <w:spacing w:line="276" w:lineRule="auto"/>
        <w:jc w:val="both"/>
        <w:rPr>
          <w:ins w:id="1310" w:author="Pinheiro Neto Advogados" w:date="2021-02-26T11:08:00Z"/>
          <w:rFonts w:asciiTheme="minorHAnsi" w:hAnsiTheme="minorHAnsi" w:cstheme="minorHAnsi"/>
          <w:sz w:val="22"/>
          <w:szCs w:val="22"/>
          <w:rPrChange w:id="1311" w:author="Pinheiro Neto Advogados" w:date="2021-02-26T11:08:00Z">
            <w:rPr>
              <w:ins w:id="1312" w:author="Pinheiro Neto Advogados" w:date="2021-02-26T11:08:00Z"/>
              <w:rFonts w:ascii="Tahoma" w:hAnsi="Tahoma" w:cs="Tahoma"/>
            </w:rPr>
          </w:rPrChange>
        </w:rPr>
        <w:pPrChange w:id="1313" w:author="Pinheiro Neto Advogados" w:date="2021-02-26T11:17:00Z">
          <w:pPr>
            <w:spacing w:line="360" w:lineRule="auto"/>
            <w:jc w:val="both"/>
          </w:pPr>
        </w:pPrChange>
      </w:pPr>
    </w:p>
    <w:p w14:paraId="1AFFD44F" w14:textId="77777777" w:rsidR="00300C17" w:rsidRPr="00300C17" w:rsidRDefault="0066326D">
      <w:pPr>
        <w:spacing w:line="276" w:lineRule="auto"/>
        <w:jc w:val="both"/>
        <w:rPr>
          <w:ins w:id="1314" w:author="Pinheiro Neto Advogados" w:date="2021-02-26T11:08:00Z"/>
          <w:rFonts w:asciiTheme="minorHAnsi" w:hAnsiTheme="minorHAnsi" w:cstheme="minorHAnsi"/>
          <w:sz w:val="22"/>
          <w:szCs w:val="22"/>
          <w:rPrChange w:id="1315" w:author="Pinheiro Neto Advogados" w:date="2021-02-26T11:08:00Z">
            <w:rPr>
              <w:ins w:id="1316" w:author="Pinheiro Neto Advogados" w:date="2021-02-26T11:08:00Z"/>
              <w:rFonts w:ascii="Tahoma" w:hAnsi="Tahoma" w:cs="Tahoma"/>
            </w:rPr>
          </w:rPrChange>
        </w:rPr>
        <w:pPrChange w:id="1317" w:author="Pinheiro Neto Advogados" w:date="2021-02-26T11:17:00Z">
          <w:pPr>
            <w:spacing w:line="360" w:lineRule="auto"/>
            <w:jc w:val="both"/>
          </w:pPr>
        </w:pPrChange>
      </w:pPr>
      <w:ins w:id="1318" w:author="Pinheiro Neto Advogados" w:date="2021-02-26T11:08:00Z">
        <w:r>
          <w:rPr>
            <w:rFonts w:asciiTheme="minorHAnsi" w:hAnsiTheme="minorHAnsi" w:cstheme="minorHAnsi"/>
            <w:sz w:val="22"/>
            <w:szCs w:val="22"/>
            <w:rPrChange w:id="1319" w:author="Pinheiro Neto Advogados" w:date="2021-02-26T11:08:00Z">
              <w:rPr>
                <w:rFonts w:ascii="Tahoma" w:hAnsi="Tahoma" w:cs="Tahoma"/>
              </w:rPr>
            </w:rPrChange>
          </w:rPr>
          <w:t>Atenciosamente,</w:t>
        </w:r>
      </w:ins>
    </w:p>
    <w:p w14:paraId="63808B67" w14:textId="77777777" w:rsidR="00300C17" w:rsidRPr="00300C17" w:rsidRDefault="00300C17">
      <w:pPr>
        <w:spacing w:line="276" w:lineRule="auto"/>
        <w:jc w:val="both"/>
        <w:rPr>
          <w:ins w:id="1320" w:author="Pinheiro Neto Advogados" w:date="2021-02-26T11:08:00Z"/>
          <w:rFonts w:asciiTheme="minorHAnsi" w:hAnsiTheme="minorHAnsi" w:cstheme="minorHAnsi"/>
          <w:sz w:val="22"/>
          <w:szCs w:val="22"/>
          <w:u w:val="single"/>
          <w:rPrChange w:id="1321" w:author="Pinheiro Neto Advogados" w:date="2021-02-26T11:08:00Z">
            <w:rPr>
              <w:ins w:id="1322" w:author="Pinheiro Neto Advogados" w:date="2021-02-26T11:08:00Z"/>
              <w:rFonts w:ascii="Tahoma" w:hAnsi="Tahoma" w:cs="Tahoma"/>
              <w:u w:val="single"/>
            </w:rPr>
          </w:rPrChange>
        </w:rPr>
        <w:pPrChange w:id="1323" w:author="Pinheiro Neto Advogados" w:date="2021-02-26T11:17:00Z">
          <w:pPr>
            <w:spacing w:line="360" w:lineRule="auto"/>
            <w:jc w:val="both"/>
          </w:pPr>
        </w:pPrChange>
      </w:pPr>
    </w:p>
    <w:p w14:paraId="5570CACE" w14:textId="77777777" w:rsidR="00300C17" w:rsidRPr="00300C17" w:rsidRDefault="0066326D">
      <w:pPr>
        <w:spacing w:line="276" w:lineRule="auto"/>
        <w:jc w:val="both"/>
        <w:rPr>
          <w:ins w:id="1324" w:author="Pinheiro Neto Advogados" w:date="2021-02-26T11:08:00Z"/>
          <w:rFonts w:asciiTheme="minorHAnsi" w:hAnsiTheme="minorHAnsi" w:cstheme="minorHAnsi"/>
          <w:sz w:val="22"/>
          <w:szCs w:val="22"/>
          <w:u w:val="single"/>
          <w:rPrChange w:id="1325" w:author="Pinheiro Neto Advogados" w:date="2021-02-26T11:08:00Z">
            <w:rPr>
              <w:ins w:id="1326" w:author="Pinheiro Neto Advogados" w:date="2021-02-26T11:08:00Z"/>
              <w:rFonts w:ascii="Tahoma" w:hAnsi="Tahoma" w:cs="Tahoma"/>
              <w:u w:val="single"/>
            </w:rPr>
          </w:rPrChange>
        </w:rPr>
        <w:pPrChange w:id="1327" w:author="Pinheiro Neto Advogados" w:date="2021-02-26T11:17:00Z">
          <w:pPr>
            <w:spacing w:line="360" w:lineRule="auto"/>
            <w:jc w:val="both"/>
          </w:pPr>
        </w:pPrChange>
      </w:pPr>
      <w:ins w:id="1328" w:author="Pinheiro Neto Advogados" w:date="2021-02-26T11:08:00Z">
        <w:r>
          <w:rPr>
            <w:rFonts w:asciiTheme="minorHAnsi" w:hAnsiTheme="minorHAnsi" w:cstheme="minorHAnsi"/>
            <w:sz w:val="22"/>
            <w:szCs w:val="22"/>
            <w:u w:val="single"/>
            <w:rPrChange w:id="1329" w:author="Pinheiro Neto Advogados" w:date="2021-02-26T11:08:00Z">
              <w:rPr>
                <w:rFonts w:ascii="Tahoma" w:hAnsi="Tahoma" w:cs="Tahoma"/>
                <w:u w:val="single"/>
              </w:rPr>
            </w:rPrChange>
          </w:rPr>
          <w:t>______________________________________________________________________________</w:t>
        </w:r>
      </w:ins>
    </w:p>
    <w:p w14:paraId="63211940" w14:textId="77777777" w:rsidR="00300C17" w:rsidRPr="00300C17" w:rsidRDefault="0066326D">
      <w:pPr>
        <w:spacing w:line="276" w:lineRule="auto"/>
        <w:jc w:val="both"/>
        <w:rPr>
          <w:ins w:id="1330" w:author="Pinheiro Neto Advogados" w:date="2021-02-26T11:08:00Z"/>
          <w:rFonts w:asciiTheme="minorHAnsi" w:hAnsiTheme="minorHAnsi" w:cstheme="minorHAnsi"/>
          <w:b/>
          <w:sz w:val="22"/>
          <w:szCs w:val="22"/>
          <w:rPrChange w:id="1331" w:author="Pinheiro Neto Advogados" w:date="2021-02-26T11:08:00Z">
            <w:rPr>
              <w:ins w:id="1332" w:author="Pinheiro Neto Advogados" w:date="2021-02-26T11:08:00Z"/>
              <w:rFonts w:ascii="Tahoma" w:hAnsi="Tahoma" w:cs="Tahoma"/>
              <w:b/>
            </w:rPr>
          </w:rPrChange>
        </w:rPr>
        <w:pPrChange w:id="1333" w:author="Pinheiro Neto Advogados" w:date="2021-02-26T11:17:00Z">
          <w:pPr>
            <w:spacing w:line="360" w:lineRule="auto"/>
            <w:jc w:val="both"/>
          </w:pPr>
        </w:pPrChange>
      </w:pPr>
      <w:ins w:id="1334" w:author="Pinheiro Neto Advogados" w:date="2021-02-26T11:08:00Z">
        <w:r>
          <w:rPr>
            <w:rFonts w:asciiTheme="minorHAnsi" w:hAnsiTheme="minorHAnsi" w:cstheme="minorHAnsi"/>
            <w:b/>
            <w:sz w:val="22"/>
            <w:szCs w:val="22"/>
            <w:rPrChange w:id="1335" w:author="Pinheiro Neto Advogados" w:date="2021-02-26T11:08:00Z">
              <w:rPr>
                <w:rFonts w:ascii="Tahoma" w:hAnsi="Tahoma" w:cs="Tahoma"/>
                <w:b/>
              </w:rPr>
            </w:rPrChange>
          </w:rPr>
          <w:t>SIMPLIFIC PAVARINI DISTRIBUIDORA DE TÍTULOS E VALORES MOBILIÁRIOS LTDA.</w:t>
        </w:r>
        <w:r>
          <w:rPr>
            <w:rFonts w:asciiTheme="minorHAnsi" w:hAnsiTheme="minorHAnsi" w:cstheme="minorHAnsi"/>
            <w:b/>
            <w:sz w:val="22"/>
            <w:szCs w:val="22"/>
            <w:highlight w:val="lightGray"/>
            <w:rPrChange w:id="1336" w:author="Pinheiro Neto Advogados" w:date="2021-02-26T11:08:00Z">
              <w:rPr>
                <w:rFonts w:ascii="Tahoma" w:hAnsi="Tahoma" w:cs="Tahoma"/>
                <w:b/>
                <w:highlight w:val="lightGray"/>
              </w:rPr>
            </w:rPrChange>
          </w:rPr>
          <w:t xml:space="preserve"> </w:t>
        </w:r>
      </w:ins>
    </w:p>
    <w:p w14:paraId="07D292FB" w14:textId="77777777" w:rsidR="00300C17" w:rsidRDefault="00300C17">
      <w:pPr>
        <w:spacing w:line="276" w:lineRule="auto"/>
        <w:jc w:val="center"/>
        <w:rPr>
          <w:ins w:id="1337" w:author="Pinheiro Neto Advogados" w:date="2021-02-26T10:57:00Z"/>
          <w:rFonts w:ascii="Bradesco Sans" w:hAnsi="Bradesco Sans" w:cs="Calibri"/>
          <w:b/>
          <w:color w:val="000000"/>
          <w:sz w:val="22"/>
          <w:szCs w:val="22"/>
        </w:rPr>
      </w:pPr>
    </w:p>
    <w:p w14:paraId="345D5BC9" w14:textId="77777777" w:rsidR="00300C17" w:rsidRDefault="0066326D">
      <w:pPr>
        <w:spacing w:line="276" w:lineRule="auto"/>
        <w:rPr>
          <w:ins w:id="1338" w:author="Pinheiro Neto Advogados" w:date="2021-02-26T11:08:00Z"/>
          <w:rFonts w:ascii="Bradesco Sans" w:hAnsi="Bradesco Sans" w:cs="Calibri"/>
          <w:b/>
          <w:color w:val="000000"/>
          <w:sz w:val="22"/>
          <w:szCs w:val="22"/>
        </w:rPr>
        <w:pPrChange w:id="1339" w:author="Pinheiro Neto Advogados" w:date="2021-02-26T11:17:00Z">
          <w:pPr/>
        </w:pPrChange>
      </w:pPr>
      <w:ins w:id="1340" w:author="Pinheiro Neto Advogados" w:date="2021-02-26T10:57:00Z">
        <w:r>
          <w:rPr>
            <w:rFonts w:ascii="Bradesco Sans" w:hAnsi="Bradesco Sans" w:cs="Calibri"/>
            <w:b/>
            <w:color w:val="000000"/>
            <w:sz w:val="22"/>
            <w:szCs w:val="22"/>
          </w:rPr>
          <w:br w:type="page"/>
        </w:r>
      </w:ins>
    </w:p>
    <w:p w14:paraId="7C96F520" w14:textId="77777777" w:rsidR="00300C17" w:rsidRDefault="00300C17">
      <w:pPr>
        <w:spacing w:line="276" w:lineRule="auto"/>
        <w:rPr>
          <w:ins w:id="1341" w:author="Pinheiro Neto Advogados" w:date="2021-02-26T11:08:00Z"/>
          <w:rFonts w:ascii="Bradesco Sans" w:hAnsi="Bradesco Sans" w:cs="Calibri"/>
          <w:b/>
          <w:color w:val="000000"/>
          <w:sz w:val="22"/>
          <w:szCs w:val="22"/>
        </w:rPr>
        <w:pPrChange w:id="1342" w:author="Pinheiro Neto Advogados" w:date="2021-02-26T11:17:00Z">
          <w:pPr/>
        </w:pPrChange>
      </w:pPr>
    </w:p>
    <w:p w14:paraId="4646B4ED" w14:textId="77777777" w:rsidR="00300C17" w:rsidRDefault="00300C17">
      <w:pPr>
        <w:spacing w:line="276" w:lineRule="auto"/>
        <w:rPr>
          <w:ins w:id="1343" w:author="Pinheiro Neto Advogados" w:date="2021-02-26T10:57:00Z"/>
          <w:rFonts w:ascii="Bradesco Sans" w:hAnsi="Bradesco Sans" w:cs="Calibri"/>
          <w:b/>
          <w:color w:val="000000"/>
          <w:sz w:val="22"/>
          <w:szCs w:val="22"/>
        </w:rPr>
        <w:pPrChange w:id="1344" w:author="Pinheiro Neto Advogados" w:date="2021-02-26T11:17:00Z">
          <w:pPr/>
        </w:pPrChange>
      </w:pPr>
    </w:p>
    <w:p w14:paraId="2197BBF2" w14:textId="77777777" w:rsidR="00300C17" w:rsidRDefault="0066326D">
      <w:pPr>
        <w:pStyle w:val="Heading3"/>
        <w:numPr>
          <w:ilvl w:val="0"/>
          <w:numId w:val="0"/>
        </w:numPr>
        <w:spacing w:after="0" w:line="276" w:lineRule="auto"/>
        <w:jc w:val="center"/>
        <w:rPr>
          <w:ins w:id="1345" w:author="Pinheiro Neto Advogados" w:date="2021-02-26T10:57:00Z"/>
          <w:rFonts w:ascii="Bradesco Sans" w:hAnsi="Bradesco Sans" w:cs="Calibri"/>
          <w:b/>
          <w:sz w:val="22"/>
          <w:szCs w:val="22"/>
          <w:lang w:val="pt-BR"/>
        </w:rPr>
      </w:pPr>
      <w:ins w:id="1346" w:author="Pinheiro Neto Advogados" w:date="2021-02-26T10:57:00Z">
        <w:r>
          <w:rPr>
            <w:rFonts w:ascii="Bradesco Sans" w:hAnsi="Bradesco Sans" w:cs="Calibri"/>
            <w:b/>
            <w:sz w:val="22"/>
            <w:szCs w:val="22"/>
            <w:lang w:val="pt-BR"/>
          </w:rPr>
          <w:t>ANEXO III</w:t>
        </w:r>
      </w:ins>
    </w:p>
    <w:p w14:paraId="5511F034" w14:textId="77777777" w:rsidR="00300C17" w:rsidRDefault="00300C17">
      <w:pPr>
        <w:pStyle w:val="BlockText"/>
        <w:spacing w:after="0" w:line="276" w:lineRule="auto"/>
        <w:rPr>
          <w:ins w:id="1347" w:author="Pinheiro Neto Advogados" w:date="2021-02-26T10:57:00Z"/>
          <w:rFonts w:ascii="Bradesco Sans" w:hAnsi="Bradesco Sans" w:cs="Calibri"/>
          <w:sz w:val="22"/>
          <w:szCs w:val="22"/>
        </w:rPr>
      </w:pPr>
    </w:p>
    <w:p w14:paraId="2C38EB0F" w14:textId="77777777" w:rsidR="00300C17" w:rsidRDefault="0066326D">
      <w:pPr>
        <w:pStyle w:val="Heading3"/>
        <w:numPr>
          <w:ilvl w:val="0"/>
          <w:numId w:val="0"/>
        </w:numPr>
        <w:spacing w:after="0" w:line="276" w:lineRule="auto"/>
        <w:jc w:val="center"/>
        <w:rPr>
          <w:ins w:id="1348" w:author="Pinheiro Neto Advogados" w:date="2021-02-26T10:57:00Z"/>
          <w:rFonts w:ascii="Bradesco Sans" w:hAnsi="Bradesco Sans" w:cs="Calibri"/>
          <w:b/>
          <w:sz w:val="22"/>
          <w:szCs w:val="22"/>
          <w:lang w:val="pt-BR"/>
        </w:rPr>
      </w:pPr>
      <w:ins w:id="1349" w:author="Pinheiro Neto Advogados" w:date="2021-02-26T10:57:00Z">
        <w:r>
          <w:rPr>
            <w:rFonts w:ascii="Bradesco Sans" w:hAnsi="Bradesco Sans" w:cs="Calibri"/>
            <w:b/>
            <w:sz w:val="22"/>
            <w:szCs w:val="22"/>
            <w:lang w:val="pt-BR"/>
          </w:rPr>
          <w:t xml:space="preserve">DO CONTRATO DE PRESTAÇÃO DE SERVIÇOS DE DEPOSITÁRIO CELEBRADO EM </w:t>
        </w:r>
        <w:r>
          <w:rPr>
            <w:rFonts w:ascii="Bradesco Sans" w:hAnsi="Bradesco Sans" w:cs="Calibri"/>
            <w:b/>
            <w:color w:val="000000"/>
            <w:sz w:val="22"/>
            <w:szCs w:val="22"/>
            <w:highlight w:val="lightGray"/>
            <w:lang w:val="pt-BR"/>
          </w:rPr>
          <w:t>[ ]</w:t>
        </w:r>
        <w:r>
          <w:rPr>
            <w:rFonts w:ascii="Bradesco Sans" w:hAnsi="Bradesco Sans" w:cs="Calibri"/>
            <w:b/>
            <w:color w:val="000000"/>
            <w:sz w:val="22"/>
            <w:szCs w:val="22"/>
            <w:lang w:val="pt-BR"/>
          </w:rPr>
          <w:t>.</w:t>
        </w:r>
        <w:r>
          <w:rPr>
            <w:rFonts w:ascii="Bradesco Sans" w:hAnsi="Bradesco Sans" w:cs="Calibri"/>
            <w:b/>
            <w:color w:val="000000"/>
            <w:sz w:val="22"/>
            <w:szCs w:val="22"/>
            <w:highlight w:val="lightGray"/>
            <w:lang w:val="pt-BR"/>
          </w:rPr>
          <w:t>[ ]</w:t>
        </w:r>
        <w:r>
          <w:rPr>
            <w:rFonts w:ascii="Bradesco Sans" w:hAnsi="Bradesco Sans" w:cs="Calibri"/>
            <w:b/>
            <w:color w:val="000000"/>
            <w:sz w:val="22"/>
            <w:szCs w:val="22"/>
            <w:lang w:val="pt-BR"/>
          </w:rPr>
          <w:t>.2021.</w:t>
        </w:r>
      </w:ins>
    </w:p>
    <w:p w14:paraId="1E9E7512" w14:textId="77777777" w:rsidR="00300C17" w:rsidRDefault="00300C17">
      <w:pPr>
        <w:spacing w:line="276" w:lineRule="auto"/>
        <w:jc w:val="center"/>
        <w:rPr>
          <w:ins w:id="1350" w:author="Pinheiro Neto Advogados" w:date="2021-02-26T10:57:00Z"/>
          <w:rFonts w:ascii="Bradesco Sans" w:hAnsi="Bradesco Sans" w:cs="Calibri"/>
          <w:b/>
          <w:sz w:val="22"/>
          <w:szCs w:val="22"/>
        </w:rPr>
      </w:pPr>
    </w:p>
    <w:p w14:paraId="3FFDE61E" w14:textId="77777777" w:rsidR="00300C17" w:rsidRDefault="0066326D">
      <w:pPr>
        <w:pStyle w:val="BodyText"/>
        <w:spacing w:line="276" w:lineRule="auto"/>
        <w:rPr>
          <w:ins w:id="1351" w:author="Pinheiro Neto Advogados" w:date="2021-02-26T10:57:00Z"/>
          <w:rFonts w:ascii="Bradesco Sans" w:hAnsi="Bradesco Sans" w:cs="Calibri"/>
          <w:b/>
          <w:sz w:val="22"/>
          <w:szCs w:val="22"/>
        </w:rPr>
      </w:pPr>
      <w:commentRangeStart w:id="1352"/>
      <w:ins w:id="1353" w:author="Pinheiro Neto Advogados" w:date="2021-02-26T10:57:00Z">
        <w:r>
          <w:rPr>
            <w:rFonts w:ascii="Bradesco Sans" w:hAnsi="Bradesco Sans" w:cs="Calibri"/>
            <w:b/>
            <w:sz w:val="22"/>
            <w:szCs w:val="22"/>
          </w:rPr>
          <w:t xml:space="preserve">- NOTIFICAÇÃO DE </w:t>
        </w:r>
      </w:ins>
      <w:ins w:id="1354" w:author="Pinheiro Neto Advogados" w:date="2021-02-26T11:02:00Z">
        <w:r>
          <w:rPr>
            <w:rFonts w:ascii="Bradesco Sans" w:hAnsi="Bradesco Sans" w:cs="Calibri"/>
            <w:b/>
            <w:sz w:val="22"/>
            <w:szCs w:val="22"/>
          </w:rPr>
          <w:t>ALTERAÇÃO DE CONTA MOVIMENTO</w:t>
        </w:r>
      </w:ins>
      <w:ins w:id="1355" w:author="Pinheiro Neto Advogados" w:date="2021-02-26T10:57:00Z">
        <w:r>
          <w:rPr>
            <w:rFonts w:ascii="Bradesco Sans" w:hAnsi="Bradesco Sans" w:cs="Calibri"/>
            <w:b/>
            <w:sz w:val="22"/>
            <w:szCs w:val="22"/>
          </w:rPr>
          <w:t xml:space="preserve"> -</w:t>
        </w:r>
      </w:ins>
      <w:commentRangeEnd w:id="1352"/>
      <w:r>
        <w:rPr>
          <w:rStyle w:val="CommentReference"/>
        </w:rPr>
        <w:commentReference w:id="1352"/>
      </w:r>
    </w:p>
    <w:p w14:paraId="0A71D7AE" w14:textId="77777777" w:rsidR="00300C17" w:rsidRDefault="00300C17">
      <w:pPr>
        <w:spacing w:line="276" w:lineRule="auto"/>
        <w:jc w:val="both"/>
        <w:rPr>
          <w:ins w:id="1356" w:author="Pinheiro Neto Advogados" w:date="2021-02-26T11:07:00Z"/>
          <w:rFonts w:asciiTheme="minorHAnsi" w:hAnsiTheme="minorHAnsi" w:cstheme="minorHAnsi"/>
          <w:sz w:val="22"/>
          <w:szCs w:val="22"/>
          <w:highlight w:val="lightGray"/>
        </w:rPr>
        <w:pPrChange w:id="1357" w:author="Pinheiro Neto Advogados" w:date="2021-02-26T11:17:00Z">
          <w:pPr>
            <w:spacing w:line="360" w:lineRule="auto"/>
            <w:jc w:val="both"/>
          </w:pPr>
        </w:pPrChange>
      </w:pPr>
    </w:p>
    <w:p w14:paraId="4C6BEC53" w14:textId="77777777" w:rsidR="00300C17" w:rsidRDefault="0066326D">
      <w:pPr>
        <w:spacing w:line="276" w:lineRule="auto"/>
        <w:jc w:val="both"/>
        <w:rPr>
          <w:ins w:id="1358" w:author="Pinheiro Neto Advogados" w:date="2021-02-26T11:07:00Z"/>
          <w:rFonts w:asciiTheme="minorHAnsi" w:hAnsiTheme="minorHAnsi" w:cstheme="minorHAnsi"/>
          <w:sz w:val="22"/>
          <w:szCs w:val="22"/>
          <w:highlight w:val="lightGray"/>
        </w:rPr>
        <w:pPrChange w:id="1359" w:author="Pinheiro Neto Advogados" w:date="2021-02-26T11:17:00Z">
          <w:pPr>
            <w:spacing w:line="360" w:lineRule="auto"/>
            <w:jc w:val="both"/>
          </w:pPr>
        </w:pPrChange>
      </w:pPr>
      <w:ins w:id="1360" w:author="Pinheiro Neto Advogados" w:date="2021-02-26T11:07:00Z">
        <w:r>
          <w:rPr>
            <w:rFonts w:asciiTheme="minorHAnsi" w:hAnsiTheme="minorHAnsi" w:cstheme="minorHAnsi"/>
            <w:sz w:val="22"/>
            <w:szCs w:val="22"/>
            <w:highlight w:val="lightGray"/>
          </w:rPr>
          <w:t>[Local e Data]</w:t>
        </w:r>
      </w:ins>
    </w:p>
    <w:p w14:paraId="63561C3E" w14:textId="77777777" w:rsidR="00300C17" w:rsidRDefault="00300C17">
      <w:pPr>
        <w:spacing w:line="276" w:lineRule="auto"/>
        <w:jc w:val="both"/>
        <w:rPr>
          <w:ins w:id="1361" w:author="Pinheiro Neto Advogados" w:date="2021-02-26T11:07:00Z"/>
          <w:rFonts w:asciiTheme="minorHAnsi" w:hAnsiTheme="minorHAnsi" w:cstheme="minorHAnsi"/>
          <w:sz w:val="22"/>
          <w:szCs w:val="22"/>
        </w:rPr>
        <w:pPrChange w:id="1362" w:author="Pinheiro Neto Advogados" w:date="2021-02-26T11:17:00Z">
          <w:pPr>
            <w:spacing w:line="360" w:lineRule="auto"/>
            <w:jc w:val="both"/>
          </w:pPr>
        </w:pPrChange>
      </w:pPr>
    </w:p>
    <w:p w14:paraId="79866C88" w14:textId="77777777" w:rsidR="00300C17" w:rsidRDefault="0066326D">
      <w:pPr>
        <w:spacing w:line="276" w:lineRule="auto"/>
        <w:jc w:val="both"/>
        <w:rPr>
          <w:ins w:id="1363" w:author="Pinheiro Neto Advogados" w:date="2021-02-26T11:07:00Z"/>
          <w:rFonts w:asciiTheme="minorHAnsi" w:hAnsiTheme="minorHAnsi" w:cstheme="minorHAnsi"/>
          <w:sz w:val="22"/>
          <w:szCs w:val="22"/>
        </w:rPr>
        <w:pPrChange w:id="1364" w:author="Pinheiro Neto Advogados" w:date="2021-02-26T11:17:00Z">
          <w:pPr>
            <w:spacing w:line="360" w:lineRule="auto"/>
            <w:jc w:val="both"/>
          </w:pPr>
        </w:pPrChange>
      </w:pPr>
      <w:ins w:id="1365" w:author="Pinheiro Neto Advogados" w:date="2021-02-26T11:07:00Z">
        <w:r>
          <w:rPr>
            <w:rFonts w:asciiTheme="minorHAnsi" w:hAnsiTheme="minorHAnsi" w:cstheme="minorHAnsi"/>
            <w:sz w:val="22"/>
            <w:szCs w:val="22"/>
          </w:rPr>
          <w:t>BANCO BRADESCO S.A.</w:t>
        </w:r>
      </w:ins>
    </w:p>
    <w:p w14:paraId="34FEA0D5" w14:textId="77777777" w:rsidR="00300C17" w:rsidRDefault="0066326D">
      <w:pPr>
        <w:spacing w:line="276" w:lineRule="auto"/>
        <w:jc w:val="both"/>
        <w:rPr>
          <w:ins w:id="1366" w:author="Pinheiro Neto Advogados" w:date="2021-02-26T11:07:00Z"/>
          <w:rFonts w:ascii="Bradesco Sans" w:hAnsi="Bradesco Sans" w:cs="Calibri"/>
          <w:color w:val="000000"/>
          <w:sz w:val="22"/>
          <w:szCs w:val="22"/>
        </w:rPr>
      </w:pPr>
      <w:ins w:id="1367" w:author="Pinheiro Neto Advogados" w:date="2021-02-26T11:07:00Z">
        <w:r>
          <w:rPr>
            <w:rFonts w:ascii="Bradesco Sans" w:hAnsi="Bradesco Sans" w:cs="Calibri"/>
            <w:color w:val="000000"/>
            <w:sz w:val="22"/>
            <w:szCs w:val="22"/>
          </w:rPr>
          <w:t>Endereço: Núcleo Cidade de Deus, Vila Yara, Prédio Amarelo.</w:t>
        </w:r>
      </w:ins>
    </w:p>
    <w:p w14:paraId="276CD5EF" w14:textId="77777777" w:rsidR="00300C17" w:rsidRDefault="0066326D">
      <w:pPr>
        <w:spacing w:line="276" w:lineRule="auto"/>
        <w:jc w:val="both"/>
        <w:rPr>
          <w:ins w:id="1368" w:author="Pinheiro Neto Advogados" w:date="2021-02-26T11:07:00Z"/>
          <w:rFonts w:ascii="Bradesco Sans" w:hAnsi="Bradesco Sans" w:cs="Calibri"/>
          <w:color w:val="000000"/>
          <w:sz w:val="22"/>
          <w:szCs w:val="22"/>
        </w:rPr>
      </w:pPr>
      <w:ins w:id="1369" w:author="Pinheiro Neto Advogados" w:date="2021-02-26T11:07:00Z">
        <w:r>
          <w:rPr>
            <w:rFonts w:ascii="Bradesco Sans" w:hAnsi="Bradesco Sans" w:cs="Calibri"/>
            <w:color w:val="000000"/>
            <w:sz w:val="22"/>
            <w:szCs w:val="22"/>
          </w:rPr>
          <w:t>Cidade: Osasco</w:t>
        </w:r>
      </w:ins>
    </w:p>
    <w:p w14:paraId="15580167" w14:textId="77777777" w:rsidR="00300C17" w:rsidRDefault="0066326D">
      <w:pPr>
        <w:spacing w:line="276" w:lineRule="auto"/>
        <w:jc w:val="both"/>
        <w:rPr>
          <w:ins w:id="1370" w:author="Pinheiro Neto Advogados" w:date="2021-02-26T11:07:00Z"/>
          <w:rFonts w:ascii="Bradesco Sans" w:hAnsi="Bradesco Sans" w:cs="Calibri"/>
          <w:color w:val="000000"/>
          <w:sz w:val="22"/>
          <w:szCs w:val="22"/>
        </w:rPr>
      </w:pPr>
      <w:ins w:id="1371" w:author="Pinheiro Neto Advogados" w:date="2021-02-26T11:07:00Z">
        <w:r>
          <w:rPr>
            <w:rFonts w:ascii="Bradesco Sans" w:hAnsi="Bradesco Sans" w:cs="Calibri"/>
            <w:color w:val="000000"/>
            <w:sz w:val="22"/>
            <w:szCs w:val="22"/>
          </w:rPr>
          <w:t>Estado: São Paulo</w:t>
        </w:r>
      </w:ins>
    </w:p>
    <w:p w14:paraId="6C3A7C25" w14:textId="77777777" w:rsidR="00300C17" w:rsidRDefault="0066326D">
      <w:pPr>
        <w:spacing w:line="276" w:lineRule="auto"/>
        <w:jc w:val="both"/>
        <w:rPr>
          <w:ins w:id="1372" w:author="Pinheiro Neto Advogados" w:date="2021-02-26T11:07:00Z"/>
          <w:rFonts w:ascii="Bradesco Sans" w:hAnsi="Bradesco Sans" w:cs="Calibri"/>
          <w:color w:val="000000"/>
          <w:sz w:val="22"/>
          <w:szCs w:val="22"/>
        </w:rPr>
        <w:pPrChange w:id="1373" w:author="Pinheiro Neto Advogados" w:date="2021-02-26T11:17:00Z">
          <w:pPr>
            <w:spacing w:line="360" w:lineRule="auto"/>
            <w:jc w:val="both"/>
          </w:pPr>
        </w:pPrChange>
      </w:pPr>
      <w:ins w:id="1374" w:author="Pinheiro Neto Advogados" w:date="2021-02-26T11:07:00Z">
        <w:r>
          <w:rPr>
            <w:rFonts w:ascii="Bradesco Sans" w:hAnsi="Bradesco Sans" w:cs="Calibri"/>
            <w:color w:val="000000"/>
            <w:sz w:val="22"/>
            <w:szCs w:val="22"/>
          </w:rPr>
          <w:t>CEP: 06029-900</w:t>
        </w:r>
      </w:ins>
    </w:p>
    <w:p w14:paraId="1AB98C55" w14:textId="77777777" w:rsidR="00300C17" w:rsidRDefault="0066326D">
      <w:pPr>
        <w:spacing w:line="276" w:lineRule="auto"/>
        <w:jc w:val="both"/>
        <w:rPr>
          <w:ins w:id="1375" w:author="Pinheiro Neto Advogados" w:date="2021-02-26T11:07:00Z"/>
          <w:rFonts w:ascii="Bradesco Sans" w:hAnsi="Bradesco Sans" w:cs="Calibri"/>
          <w:color w:val="000000"/>
          <w:sz w:val="22"/>
          <w:szCs w:val="22"/>
        </w:rPr>
      </w:pPr>
      <w:ins w:id="1376" w:author="Pinheiro Neto Advogados" w:date="2021-02-26T11:07:00Z">
        <w:r>
          <w:rPr>
            <w:rFonts w:ascii="Bradesco Sans" w:hAnsi="Bradesco Sans" w:cs="Calibri"/>
            <w:color w:val="000000"/>
            <w:sz w:val="22"/>
            <w:szCs w:val="22"/>
          </w:rPr>
          <w:t xml:space="preserve">A/c </w:t>
        </w:r>
        <w:r>
          <w:rPr>
            <w:rFonts w:ascii="Bradesco Sans" w:hAnsi="Bradesco Sans" w:cs="Calibri"/>
            <w:sz w:val="22"/>
            <w:szCs w:val="22"/>
          </w:rPr>
          <w:t>Marcelo Tanouye Nurchis</w:t>
        </w:r>
        <w:r>
          <w:rPr>
            <w:rFonts w:ascii="Bradesco Sans" w:hAnsi="Bradesco Sans" w:cs="Calibri"/>
            <w:color w:val="000000"/>
            <w:sz w:val="22"/>
            <w:szCs w:val="22"/>
          </w:rPr>
          <w:t xml:space="preserve"> e </w:t>
        </w:r>
        <w:r>
          <w:rPr>
            <w:rFonts w:ascii="Bradesco Sans" w:hAnsi="Bradesco Sans" w:cs="Calibri"/>
            <w:sz w:val="22"/>
            <w:szCs w:val="22"/>
          </w:rPr>
          <w:t>Yoiti Watanabe</w:t>
        </w:r>
      </w:ins>
    </w:p>
    <w:p w14:paraId="5B495A24" w14:textId="77777777" w:rsidR="00300C17" w:rsidRDefault="0066326D">
      <w:pPr>
        <w:spacing w:line="276" w:lineRule="auto"/>
        <w:jc w:val="both"/>
        <w:rPr>
          <w:ins w:id="1377" w:author="Pinheiro Neto Advogados" w:date="2021-02-26T11:07:00Z"/>
          <w:rFonts w:ascii="Bradesco Sans" w:hAnsi="Bradesco Sans" w:cs="Calibri"/>
          <w:color w:val="000000"/>
          <w:sz w:val="22"/>
          <w:szCs w:val="22"/>
        </w:rPr>
      </w:pPr>
      <w:ins w:id="1378" w:author="Pinheiro Neto Advogados" w:date="2021-02-26T11:07:00Z">
        <w:r>
          <w:rPr>
            <w:rFonts w:ascii="Bradesco Sans" w:hAnsi="Bradesco Sans" w:cs="Calibri"/>
            <w:color w:val="000000"/>
            <w:sz w:val="22"/>
            <w:szCs w:val="22"/>
          </w:rPr>
          <w:t xml:space="preserve">E-mail: marcelo.nurchis@bradesco.com.br / </w:t>
        </w:r>
        <w:r>
          <w:rPr>
            <w:rFonts w:ascii="Bradesco Sans" w:hAnsi="Bradesco Sans" w:cs="Calibri"/>
            <w:color w:val="000000"/>
            <w:sz w:val="22"/>
            <w:szCs w:val="22"/>
          </w:rPr>
          <w:fldChar w:fldCharType="begin"/>
        </w:r>
        <w:r>
          <w:rPr>
            <w:rFonts w:ascii="Bradesco Sans" w:hAnsi="Bradesco Sans" w:cs="Calibri"/>
            <w:color w:val="000000"/>
            <w:sz w:val="22"/>
            <w:szCs w:val="22"/>
          </w:rPr>
          <w:instrText xml:space="preserve"> HYPERLINK "mailto:dac.agente@bradesco.com.br" </w:instrText>
        </w:r>
        <w:r>
          <w:rPr>
            <w:rFonts w:ascii="Bradesco Sans" w:hAnsi="Bradesco Sans" w:cs="Calibri"/>
            <w:color w:val="000000"/>
            <w:sz w:val="22"/>
            <w:szCs w:val="22"/>
          </w:rPr>
          <w:fldChar w:fldCharType="separate"/>
        </w:r>
        <w:r>
          <w:rPr>
            <w:rStyle w:val="Hyperlink"/>
            <w:rFonts w:ascii="Bradesco Sans" w:hAnsi="Bradesco Sans" w:cs="Calibri"/>
            <w:sz w:val="22"/>
            <w:szCs w:val="22"/>
          </w:rPr>
          <w:t>dac.agente@bradesco.com.br</w:t>
        </w:r>
        <w:r>
          <w:rPr>
            <w:rFonts w:ascii="Bradesco Sans" w:hAnsi="Bradesco Sans" w:cs="Calibri"/>
            <w:color w:val="000000"/>
            <w:sz w:val="22"/>
            <w:szCs w:val="22"/>
          </w:rPr>
          <w:fldChar w:fldCharType="end"/>
        </w:r>
        <w:r>
          <w:rPr>
            <w:rFonts w:ascii="Bradesco Sans" w:hAnsi="Bradesco Sans" w:cs="Calibri"/>
            <w:color w:val="000000"/>
            <w:sz w:val="22"/>
            <w:szCs w:val="22"/>
          </w:rPr>
          <w:t xml:space="preserve"> / yoiti.watanabe@bradesco.com.br</w:t>
        </w:r>
      </w:ins>
    </w:p>
    <w:p w14:paraId="2813F8F0" w14:textId="77777777" w:rsidR="00300C17" w:rsidRDefault="00300C17">
      <w:pPr>
        <w:spacing w:line="276" w:lineRule="auto"/>
        <w:jc w:val="both"/>
        <w:rPr>
          <w:ins w:id="1379" w:author="Pinheiro Neto Advogados" w:date="2021-02-26T11:07:00Z"/>
          <w:rFonts w:asciiTheme="minorHAnsi" w:hAnsiTheme="minorHAnsi" w:cstheme="minorHAnsi"/>
          <w:sz w:val="22"/>
          <w:szCs w:val="22"/>
        </w:rPr>
        <w:pPrChange w:id="1380" w:author="Pinheiro Neto Advogados" w:date="2021-02-26T11:17:00Z">
          <w:pPr>
            <w:spacing w:line="360" w:lineRule="auto"/>
            <w:jc w:val="both"/>
          </w:pPr>
        </w:pPrChange>
      </w:pPr>
    </w:p>
    <w:p w14:paraId="2141CB35" w14:textId="77777777" w:rsidR="00300C17" w:rsidRDefault="00300C17">
      <w:pPr>
        <w:spacing w:line="276" w:lineRule="auto"/>
        <w:jc w:val="both"/>
        <w:rPr>
          <w:ins w:id="1381" w:author="Pinheiro Neto Advogados" w:date="2021-02-26T11:07:00Z"/>
          <w:rFonts w:asciiTheme="minorHAnsi" w:hAnsiTheme="minorHAnsi" w:cstheme="minorHAnsi"/>
          <w:sz w:val="22"/>
          <w:szCs w:val="22"/>
        </w:rPr>
        <w:pPrChange w:id="1382" w:author="Pinheiro Neto Advogados" w:date="2021-02-26T11:17:00Z">
          <w:pPr>
            <w:spacing w:line="360" w:lineRule="auto"/>
            <w:jc w:val="both"/>
          </w:pPr>
        </w:pPrChange>
      </w:pPr>
    </w:p>
    <w:p w14:paraId="741D76AF" w14:textId="77777777" w:rsidR="00300C17" w:rsidRDefault="00300C17">
      <w:pPr>
        <w:spacing w:line="276" w:lineRule="auto"/>
        <w:jc w:val="both"/>
        <w:rPr>
          <w:ins w:id="1383" w:author="Pinheiro Neto Advogados" w:date="2021-02-26T11:07:00Z"/>
          <w:rFonts w:asciiTheme="minorHAnsi" w:hAnsiTheme="minorHAnsi" w:cstheme="minorHAnsi"/>
          <w:sz w:val="22"/>
          <w:szCs w:val="22"/>
        </w:rPr>
        <w:pPrChange w:id="1384" w:author="Pinheiro Neto Advogados" w:date="2021-02-26T11:17:00Z">
          <w:pPr>
            <w:spacing w:line="360" w:lineRule="auto"/>
            <w:jc w:val="both"/>
          </w:pPr>
        </w:pPrChange>
      </w:pPr>
    </w:p>
    <w:p w14:paraId="295F0DE3" w14:textId="77777777" w:rsidR="00300C17" w:rsidRDefault="0066326D">
      <w:pPr>
        <w:spacing w:line="276" w:lineRule="auto"/>
        <w:jc w:val="both"/>
        <w:rPr>
          <w:ins w:id="1385" w:author="Pinheiro Neto Advogados" w:date="2021-02-26T11:07:00Z"/>
          <w:rFonts w:asciiTheme="minorHAnsi" w:hAnsiTheme="minorHAnsi" w:cstheme="minorHAnsi"/>
          <w:sz w:val="22"/>
          <w:szCs w:val="22"/>
        </w:rPr>
        <w:pPrChange w:id="1386" w:author="Pinheiro Neto Advogados" w:date="2021-02-26T11:17:00Z">
          <w:pPr>
            <w:spacing w:line="360" w:lineRule="auto"/>
            <w:jc w:val="both"/>
          </w:pPr>
        </w:pPrChange>
      </w:pPr>
      <w:ins w:id="1387" w:author="Pinheiro Neto Advogados" w:date="2021-02-26T11:07:00Z">
        <w:r>
          <w:rPr>
            <w:rFonts w:asciiTheme="minorHAnsi" w:hAnsiTheme="minorHAnsi" w:cstheme="minorHAnsi"/>
            <w:sz w:val="22"/>
            <w:szCs w:val="22"/>
          </w:rPr>
          <w:t>Ref.: Alteração de Conta Corrente</w:t>
        </w:r>
      </w:ins>
    </w:p>
    <w:p w14:paraId="3EA4901C" w14:textId="77777777" w:rsidR="00300C17" w:rsidRDefault="00300C17">
      <w:pPr>
        <w:spacing w:line="276" w:lineRule="auto"/>
        <w:jc w:val="both"/>
        <w:rPr>
          <w:ins w:id="1388" w:author="Pinheiro Neto Advogados" w:date="2021-02-26T11:07:00Z"/>
          <w:rFonts w:asciiTheme="minorHAnsi" w:hAnsiTheme="minorHAnsi" w:cstheme="minorHAnsi"/>
          <w:sz w:val="22"/>
          <w:szCs w:val="22"/>
        </w:rPr>
        <w:pPrChange w:id="1389" w:author="Pinheiro Neto Advogados" w:date="2021-02-26T11:17:00Z">
          <w:pPr>
            <w:spacing w:line="360" w:lineRule="auto"/>
            <w:jc w:val="both"/>
          </w:pPr>
        </w:pPrChange>
      </w:pPr>
    </w:p>
    <w:p w14:paraId="4A39696C" w14:textId="77777777" w:rsidR="00300C17" w:rsidRDefault="0066326D">
      <w:pPr>
        <w:spacing w:line="276" w:lineRule="auto"/>
        <w:jc w:val="both"/>
        <w:rPr>
          <w:ins w:id="1390" w:author="Pinheiro Neto Advogados" w:date="2021-02-26T11:07:00Z"/>
          <w:rFonts w:asciiTheme="minorHAnsi" w:hAnsiTheme="minorHAnsi" w:cstheme="minorHAnsi"/>
          <w:sz w:val="22"/>
          <w:szCs w:val="22"/>
        </w:rPr>
        <w:pPrChange w:id="1391" w:author="Pinheiro Neto Advogados" w:date="2021-02-26T11:17:00Z">
          <w:pPr>
            <w:spacing w:line="360" w:lineRule="auto"/>
            <w:jc w:val="both"/>
          </w:pPr>
        </w:pPrChange>
      </w:pPr>
      <w:ins w:id="1392" w:author="Pinheiro Neto Advogados" w:date="2021-02-26T11:07:00Z">
        <w:r>
          <w:rPr>
            <w:rFonts w:asciiTheme="minorHAnsi" w:hAnsiTheme="minorHAnsi" w:cstheme="minorHAnsi"/>
            <w:sz w:val="22"/>
            <w:szCs w:val="22"/>
          </w:rPr>
          <w:t xml:space="preserve">Prezados Senhores, </w:t>
        </w:r>
      </w:ins>
    </w:p>
    <w:p w14:paraId="178E399D" w14:textId="77777777" w:rsidR="00300C17" w:rsidRDefault="00300C17">
      <w:pPr>
        <w:spacing w:line="276" w:lineRule="auto"/>
        <w:jc w:val="both"/>
        <w:rPr>
          <w:ins w:id="1393" w:author="Pinheiro Neto Advogados" w:date="2021-02-26T11:07:00Z"/>
          <w:rFonts w:asciiTheme="minorHAnsi" w:hAnsiTheme="minorHAnsi" w:cstheme="minorHAnsi"/>
          <w:sz w:val="22"/>
          <w:szCs w:val="22"/>
        </w:rPr>
        <w:pPrChange w:id="1394" w:author="Pinheiro Neto Advogados" w:date="2021-02-26T11:17:00Z">
          <w:pPr>
            <w:spacing w:line="360" w:lineRule="auto"/>
            <w:jc w:val="both"/>
          </w:pPr>
        </w:pPrChange>
      </w:pPr>
    </w:p>
    <w:p w14:paraId="46450CA8" w14:textId="77777777" w:rsidR="00300C17" w:rsidRDefault="0066326D">
      <w:pPr>
        <w:spacing w:line="276" w:lineRule="auto"/>
        <w:jc w:val="both"/>
        <w:rPr>
          <w:ins w:id="1395" w:author="Pinheiro Neto Advogados" w:date="2021-02-26T11:07:00Z"/>
          <w:rFonts w:asciiTheme="minorHAnsi" w:hAnsiTheme="minorHAnsi" w:cstheme="minorHAnsi"/>
          <w:sz w:val="22"/>
          <w:szCs w:val="22"/>
        </w:rPr>
        <w:pPrChange w:id="1396" w:author="Pinheiro Neto Advogados" w:date="2021-02-26T11:17:00Z">
          <w:pPr>
            <w:spacing w:line="360" w:lineRule="auto"/>
            <w:jc w:val="both"/>
          </w:pPr>
        </w:pPrChange>
      </w:pPr>
      <w:ins w:id="1397" w:author="Pinheiro Neto Advogados" w:date="2021-02-26T11:07:00Z">
        <w:r>
          <w:rPr>
            <w:rFonts w:asciiTheme="minorHAnsi" w:hAnsiTheme="minorHAnsi" w:cstheme="minorHAnsi"/>
            <w:sz w:val="22"/>
            <w:szCs w:val="22"/>
          </w:rPr>
          <w:t xml:space="preserve">Venho, por meio desta, em atendimento ao disposto na Cláusula 2.2.2.5 do </w:t>
        </w:r>
        <w:r>
          <w:rPr>
            <w:rFonts w:ascii="Bradesco Sans" w:hAnsi="Bradesco Sans" w:cs="Calibri"/>
            <w:b/>
            <w:sz w:val="22"/>
            <w:szCs w:val="22"/>
          </w:rPr>
          <w:t>CONTRATO DE PRESTAÇÃO DE SERVIÇOS DE DEPOSITÁRIO</w:t>
        </w:r>
        <w:r>
          <w:rPr>
            <w:rFonts w:asciiTheme="minorHAnsi" w:hAnsiTheme="minorHAnsi" w:cstheme="minorHAnsi"/>
            <w:sz w:val="22"/>
            <w:szCs w:val="22"/>
          </w:rPr>
          <w:t xml:space="preserve"> celebrado em </w:t>
        </w:r>
        <w:r>
          <w:rPr>
            <w:rFonts w:ascii="Bradesco Sans" w:hAnsi="Bradesco Sans" w:cs="Calibri"/>
            <w:b/>
            <w:color w:val="000000"/>
            <w:sz w:val="22"/>
            <w:szCs w:val="22"/>
            <w:highlight w:val="lightGray"/>
          </w:rPr>
          <w:t>[ ]</w:t>
        </w:r>
        <w:r>
          <w:rPr>
            <w:rFonts w:ascii="Bradesco Sans" w:hAnsi="Bradesco Sans" w:cs="Calibri"/>
            <w:b/>
            <w:color w:val="000000"/>
            <w:sz w:val="22"/>
            <w:szCs w:val="22"/>
          </w:rPr>
          <w:t>.</w:t>
        </w:r>
        <w:r>
          <w:rPr>
            <w:rFonts w:ascii="Bradesco Sans" w:hAnsi="Bradesco Sans" w:cs="Calibri"/>
            <w:b/>
            <w:color w:val="000000"/>
            <w:sz w:val="22"/>
            <w:szCs w:val="22"/>
            <w:highlight w:val="lightGray"/>
          </w:rPr>
          <w:t>[ ]</w:t>
        </w:r>
        <w:r>
          <w:rPr>
            <w:rFonts w:ascii="Bradesco Sans" w:hAnsi="Bradesco Sans" w:cs="Calibri"/>
            <w:b/>
            <w:color w:val="000000"/>
            <w:sz w:val="22"/>
            <w:szCs w:val="22"/>
          </w:rPr>
          <w:t>.2021</w:t>
        </w:r>
        <w:r>
          <w:rPr>
            <w:rFonts w:asciiTheme="minorHAnsi" w:hAnsiTheme="minorHAnsi" w:cstheme="minorHAnsi"/>
            <w:sz w:val="22"/>
            <w:szCs w:val="22"/>
          </w:rPr>
          <w:t xml:space="preserve"> (“Contrato de Depósito”), entre Eletromidia S.A, TV Minuto S.A., Elemídia Consultoria e Serviços de Marketing S.A., Simplific Pavarini Distribuidora de Títulos e Valores Mobiliários Ltda. e o BANCO BRADESCO S.A. (“Banco”), solicitar que todos os recursos depositados na Conta Vinculada no. </w:t>
        </w:r>
        <w:r>
          <w:rPr>
            <w:rFonts w:asciiTheme="minorHAnsi" w:hAnsiTheme="minorHAnsi" w:cstheme="minorHAnsi"/>
            <w:sz w:val="22"/>
            <w:szCs w:val="22"/>
          </w:rPr>
          <w:fldChar w:fldCharType="begin">
            <w:ffData>
              <w:name w:val="Texto106"/>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fldChar w:fldCharType="end"/>
        </w:r>
        <w:r>
          <w:rPr>
            <w:rFonts w:asciiTheme="minorHAnsi" w:hAnsiTheme="minorHAnsi" w:cstheme="minorHAnsi"/>
            <w:sz w:val="22"/>
            <w:szCs w:val="22"/>
          </w:rPr>
          <w:t xml:space="preserve"> sejam transferidos, a partir de __ de ____ de ____</w:t>
        </w:r>
      </w:ins>
      <w:ins w:id="1398" w:author="Pinheiro Neto Advogados" w:date="2021-03-04T09:32:00Z">
        <w:r>
          <w:rPr>
            <w:rFonts w:asciiTheme="minorHAnsi" w:hAnsiTheme="minorHAnsi" w:cstheme="minorHAnsi"/>
            <w:sz w:val="22"/>
            <w:szCs w:val="22"/>
          </w:rPr>
          <w:t xml:space="preserve"> </w:t>
        </w:r>
      </w:ins>
      <w:ins w:id="1399" w:author="Pinheiro Neto Advogados" w:date="2021-03-04T09:37:00Z">
        <w:r>
          <w:rPr>
            <w:rFonts w:asciiTheme="minorHAnsi" w:hAnsiTheme="minorHAnsi" w:cstheme="minorHAnsi"/>
            <w:sz w:val="22"/>
            <w:szCs w:val="22"/>
          </w:rPr>
          <w:t>[</w:t>
        </w:r>
      </w:ins>
      <w:ins w:id="1400" w:author="Pinheiro Neto Advogados" w:date="2021-03-04T09:32:00Z">
        <w:r>
          <w:rPr>
            <w:rFonts w:asciiTheme="minorHAnsi" w:hAnsiTheme="minorHAnsi" w:cstheme="minorHAnsi"/>
            <w:sz w:val="22"/>
            <w:szCs w:val="22"/>
          </w:rPr>
          <w:t>e até __ de ____ de ____</w:t>
        </w:r>
      </w:ins>
      <w:ins w:id="1401" w:author="Pinheiro Neto Advogados" w:date="2021-03-04T09:34:00Z">
        <w:r>
          <w:rPr>
            <w:rFonts w:asciiTheme="minorHAnsi" w:hAnsiTheme="minorHAnsi" w:cstheme="minorHAnsi"/>
            <w:sz w:val="22"/>
            <w:szCs w:val="22"/>
          </w:rPr>
          <w:t>]</w:t>
        </w:r>
      </w:ins>
      <w:ins w:id="1402" w:author="Pinheiro Neto Advogados" w:date="2021-03-04T09:35:00Z">
        <w:r>
          <w:rPr>
            <w:rStyle w:val="FootnoteReference"/>
            <w:rFonts w:asciiTheme="minorHAnsi" w:hAnsiTheme="minorHAnsi" w:cstheme="minorHAnsi"/>
            <w:sz w:val="22"/>
            <w:szCs w:val="22"/>
          </w:rPr>
          <w:footnoteReference w:id="1"/>
        </w:r>
        <w:r>
          <w:rPr>
            <w:rFonts w:asciiTheme="minorHAnsi" w:hAnsiTheme="minorHAnsi" w:cstheme="minorHAnsi"/>
            <w:sz w:val="22"/>
            <w:szCs w:val="22"/>
          </w:rPr>
          <w:t xml:space="preserve"> {OU} [</w:t>
        </w:r>
      </w:ins>
      <w:ins w:id="1404" w:author="Pinheiro Neto Advogados" w:date="2021-03-04T09:47:00Z">
        <w:r>
          <w:rPr>
            <w:rFonts w:asciiTheme="minorHAnsi" w:hAnsiTheme="minorHAnsi" w:cstheme="minorHAnsi"/>
            <w:sz w:val="22"/>
            <w:szCs w:val="22"/>
          </w:rPr>
          <w:t xml:space="preserve">, </w:t>
        </w:r>
      </w:ins>
      <w:ins w:id="1405" w:author="Pinheiro Neto Advogados" w:date="2021-03-04T09:35:00Z">
        <w:r>
          <w:rPr>
            <w:rFonts w:asciiTheme="minorHAnsi" w:hAnsiTheme="minorHAnsi" w:cstheme="minorHAnsi"/>
            <w:sz w:val="22"/>
            <w:szCs w:val="22"/>
          </w:rPr>
          <w:t>de forma definitiva]</w:t>
        </w:r>
      </w:ins>
      <w:ins w:id="1406" w:author="Pinheiro Neto Advogados" w:date="2021-03-04T09:37:00Z">
        <w:r>
          <w:rPr>
            <w:rStyle w:val="FootnoteReference"/>
            <w:rFonts w:asciiTheme="minorHAnsi" w:hAnsiTheme="minorHAnsi" w:cstheme="minorHAnsi"/>
            <w:sz w:val="22"/>
            <w:szCs w:val="22"/>
          </w:rPr>
          <w:footnoteReference w:id="2"/>
        </w:r>
      </w:ins>
      <w:ins w:id="1408" w:author="Pinheiro Neto Advogados" w:date="2021-02-26T11:07:00Z">
        <w:r>
          <w:rPr>
            <w:rFonts w:asciiTheme="minorHAnsi" w:hAnsiTheme="minorHAnsi" w:cstheme="minorHAnsi"/>
            <w:sz w:val="22"/>
            <w:szCs w:val="22"/>
          </w:rPr>
          <w:t xml:space="preserve">, exclusivamente para a seguinte conta corrente: </w:t>
        </w:r>
      </w:ins>
    </w:p>
    <w:p w14:paraId="620373F4" w14:textId="77777777" w:rsidR="00300C17" w:rsidRDefault="00300C17">
      <w:pPr>
        <w:spacing w:line="276" w:lineRule="auto"/>
        <w:jc w:val="both"/>
        <w:rPr>
          <w:ins w:id="1409" w:author="Pinheiro Neto Advogados" w:date="2021-02-26T11:07:00Z"/>
          <w:rFonts w:asciiTheme="minorHAnsi" w:hAnsiTheme="minorHAnsi" w:cstheme="minorHAnsi"/>
          <w:sz w:val="22"/>
          <w:szCs w:val="22"/>
        </w:rPr>
        <w:pPrChange w:id="1410" w:author="Pinheiro Neto Advogados" w:date="2021-02-26T11:17:00Z">
          <w:pPr>
            <w:spacing w:line="360" w:lineRule="auto"/>
            <w:jc w:val="both"/>
          </w:pPr>
        </w:pPrChange>
      </w:pPr>
    </w:p>
    <w:p w14:paraId="39843933" w14:textId="77777777" w:rsidR="00300C17" w:rsidRDefault="0066326D">
      <w:pPr>
        <w:spacing w:line="276" w:lineRule="auto"/>
        <w:jc w:val="both"/>
        <w:rPr>
          <w:ins w:id="1411" w:author="Pinheiro Neto Advogados" w:date="2021-02-26T11:07:00Z"/>
          <w:rFonts w:asciiTheme="minorHAnsi" w:hAnsiTheme="minorHAnsi" w:cstheme="minorHAnsi"/>
          <w:sz w:val="22"/>
          <w:szCs w:val="22"/>
        </w:rPr>
        <w:pPrChange w:id="1412" w:author="Pinheiro Neto Advogados" w:date="2021-02-26T11:17:00Z">
          <w:pPr>
            <w:spacing w:line="360" w:lineRule="auto"/>
            <w:jc w:val="both"/>
          </w:pPr>
        </w:pPrChange>
      </w:pPr>
      <w:ins w:id="1413" w:author="Pinheiro Neto Advogados" w:date="2021-02-26T11:07:00Z">
        <w:r>
          <w:rPr>
            <w:rFonts w:asciiTheme="minorHAnsi" w:hAnsiTheme="minorHAnsi" w:cstheme="minorHAnsi"/>
            <w:sz w:val="22"/>
            <w:szCs w:val="22"/>
          </w:rPr>
          <w:t xml:space="preserve">Banco: </w:t>
        </w:r>
        <w:r>
          <w:rPr>
            <w:rFonts w:asciiTheme="minorHAnsi" w:hAnsiTheme="minorHAnsi" w:cstheme="minorHAnsi"/>
            <w:sz w:val="22"/>
            <w:szCs w:val="22"/>
          </w:rPr>
          <w:fldChar w:fldCharType="begin">
            <w:ffData>
              <w:name w:val="Texto106"/>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fldChar w:fldCharType="end"/>
        </w:r>
      </w:ins>
    </w:p>
    <w:p w14:paraId="2093200A" w14:textId="77777777" w:rsidR="00300C17" w:rsidRDefault="0066326D">
      <w:pPr>
        <w:spacing w:line="276" w:lineRule="auto"/>
        <w:jc w:val="both"/>
        <w:rPr>
          <w:ins w:id="1414" w:author="Pinheiro Neto Advogados" w:date="2021-02-26T11:07:00Z"/>
          <w:rFonts w:asciiTheme="minorHAnsi" w:hAnsiTheme="minorHAnsi" w:cstheme="minorHAnsi"/>
          <w:sz w:val="22"/>
          <w:szCs w:val="22"/>
        </w:rPr>
        <w:pPrChange w:id="1415" w:author="Pinheiro Neto Advogados" w:date="2021-02-26T11:17:00Z">
          <w:pPr>
            <w:spacing w:line="360" w:lineRule="auto"/>
            <w:jc w:val="both"/>
          </w:pPr>
        </w:pPrChange>
      </w:pPr>
      <w:ins w:id="1416" w:author="Pinheiro Neto Advogados" w:date="2021-02-26T11:07:00Z">
        <w:r>
          <w:rPr>
            <w:rFonts w:asciiTheme="minorHAnsi" w:hAnsiTheme="minorHAnsi" w:cstheme="minorHAnsi"/>
            <w:sz w:val="22"/>
            <w:szCs w:val="22"/>
          </w:rPr>
          <w:t xml:space="preserve">Conta Corrente nº: </w:t>
        </w:r>
        <w:r>
          <w:rPr>
            <w:rFonts w:asciiTheme="minorHAnsi" w:hAnsiTheme="minorHAnsi" w:cstheme="minorHAnsi"/>
            <w:sz w:val="22"/>
            <w:szCs w:val="22"/>
          </w:rPr>
          <w:fldChar w:fldCharType="begin">
            <w:ffData>
              <w:name w:val="Texto106"/>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fldChar w:fldCharType="end"/>
        </w:r>
      </w:ins>
    </w:p>
    <w:p w14:paraId="4740D030" w14:textId="77777777" w:rsidR="00300C17" w:rsidRDefault="0066326D">
      <w:pPr>
        <w:spacing w:line="276" w:lineRule="auto"/>
        <w:jc w:val="both"/>
        <w:rPr>
          <w:ins w:id="1417" w:author="Pinheiro Neto Advogados" w:date="2021-02-26T11:07:00Z"/>
          <w:rFonts w:asciiTheme="minorHAnsi" w:hAnsiTheme="minorHAnsi" w:cstheme="minorHAnsi"/>
          <w:sz w:val="22"/>
          <w:szCs w:val="22"/>
        </w:rPr>
        <w:pPrChange w:id="1418" w:author="Pinheiro Neto Advogados" w:date="2021-02-26T11:17:00Z">
          <w:pPr>
            <w:spacing w:line="360" w:lineRule="auto"/>
            <w:jc w:val="both"/>
          </w:pPr>
        </w:pPrChange>
      </w:pPr>
      <w:ins w:id="1419" w:author="Pinheiro Neto Advogados" w:date="2021-02-26T11:07:00Z">
        <w:r>
          <w:rPr>
            <w:rFonts w:asciiTheme="minorHAnsi" w:hAnsiTheme="minorHAnsi" w:cstheme="minorHAnsi"/>
            <w:sz w:val="22"/>
            <w:szCs w:val="22"/>
          </w:rPr>
          <w:t xml:space="preserve">Agência nº: </w:t>
        </w:r>
        <w:r>
          <w:rPr>
            <w:rFonts w:asciiTheme="minorHAnsi" w:hAnsiTheme="minorHAnsi" w:cstheme="minorHAnsi"/>
            <w:sz w:val="22"/>
            <w:szCs w:val="22"/>
          </w:rPr>
          <w:fldChar w:fldCharType="begin">
            <w:ffData>
              <w:name w:val="Texto106"/>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fldChar w:fldCharType="end"/>
        </w:r>
      </w:ins>
    </w:p>
    <w:p w14:paraId="1C7F8FE4" w14:textId="77777777" w:rsidR="00300C17" w:rsidRDefault="0066326D">
      <w:pPr>
        <w:spacing w:line="276" w:lineRule="auto"/>
        <w:jc w:val="both"/>
        <w:rPr>
          <w:ins w:id="1420" w:author="Pinheiro Neto Advogados" w:date="2021-02-26T11:07:00Z"/>
          <w:rFonts w:asciiTheme="minorHAnsi" w:hAnsiTheme="minorHAnsi" w:cstheme="minorHAnsi"/>
          <w:sz w:val="22"/>
          <w:szCs w:val="22"/>
        </w:rPr>
        <w:pPrChange w:id="1421" w:author="Pinheiro Neto Advogados" w:date="2021-02-26T11:17:00Z">
          <w:pPr>
            <w:spacing w:line="360" w:lineRule="auto"/>
            <w:jc w:val="both"/>
          </w:pPr>
        </w:pPrChange>
      </w:pPr>
      <w:ins w:id="1422" w:author="Pinheiro Neto Advogados" w:date="2021-02-26T11:07:00Z">
        <w:r>
          <w:rPr>
            <w:rFonts w:asciiTheme="minorHAnsi" w:hAnsiTheme="minorHAnsi" w:cstheme="minorHAnsi"/>
            <w:sz w:val="22"/>
            <w:szCs w:val="22"/>
          </w:rPr>
          <w:t xml:space="preserve">Titular: </w:t>
        </w:r>
        <w:r>
          <w:rPr>
            <w:rFonts w:asciiTheme="minorHAnsi" w:hAnsiTheme="minorHAnsi" w:cstheme="minorHAnsi"/>
            <w:sz w:val="22"/>
            <w:szCs w:val="22"/>
          </w:rPr>
          <w:fldChar w:fldCharType="begin">
            <w:ffData>
              <w:name w:val="Texto106"/>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fldChar w:fldCharType="end"/>
        </w:r>
      </w:ins>
    </w:p>
    <w:p w14:paraId="64BFD81F" w14:textId="77777777" w:rsidR="00300C17" w:rsidRDefault="0066326D">
      <w:pPr>
        <w:spacing w:line="276" w:lineRule="auto"/>
        <w:jc w:val="both"/>
        <w:rPr>
          <w:ins w:id="1423" w:author="Pinheiro Neto Advogados" w:date="2021-02-26T11:07:00Z"/>
          <w:rFonts w:asciiTheme="minorHAnsi" w:hAnsiTheme="minorHAnsi" w:cstheme="minorHAnsi"/>
          <w:sz w:val="22"/>
          <w:szCs w:val="22"/>
        </w:rPr>
        <w:pPrChange w:id="1424" w:author="Pinheiro Neto Advogados" w:date="2021-02-26T11:17:00Z">
          <w:pPr>
            <w:spacing w:line="360" w:lineRule="auto"/>
            <w:jc w:val="both"/>
          </w:pPr>
        </w:pPrChange>
      </w:pPr>
      <w:ins w:id="1425" w:author="Pinheiro Neto Advogados" w:date="2021-02-26T11:07:00Z">
        <w:r>
          <w:rPr>
            <w:rFonts w:asciiTheme="minorHAnsi" w:hAnsiTheme="minorHAnsi" w:cstheme="minorHAnsi"/>
            <w:sz w:val="22"/>
            <w:szCs w:val="22"/>
          </w:rPr>
          <w:t xml:space="preserve">[CPF/CNPJ]: </w:t>
        </w:r>
        <w:r>
          <w:rPr>
            <w:rFonts w:asciiTheme="minorHAnsi" w:hAnsiTheme="minorHAnsi" w:cstheme="minorHAnsi"/>
            <w:sz w:val="22"/>
            <w:szCs w:val="22"/>
          </w:rPr>
          <w:fldChar w:fldCharType="begin">
            <w:ffData>
              <w:name w:val="Texto106"/>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fldChar w:fldCharType="end"/>
        </w:r>
      </w:ins>
    </w:p>
    <w:p w14:paraId="2ED3033E" w14:textId="77777777" w:rsidR="00300C17" w:rsidRDefault="00300C17">
      <w:pPr>
        <w:pStyle w:val="BodyText3"/>
        <w:spacing w:line="276" w:lineRule="auto"/>
        <w:rPr>
          <w:ins w:id="1426" w:author="Pinheiro Neto Advogados" w:date="2021-02-26T11:07:00Z"/>
          <w:rFonts w:asciiTheme="minorHAnsi" w:hAnsiTheme="minorHAnsi" w:cstheme="minorHAnsi"/>
          <w:szCs w:val="22"/>
        </w:rPr>
        <w:pPrChange w:id="1427" w:author="Pinheiro Neto Advogados" w:date="2021-02-26T11:17:00Z">
          <w:pPr>
            <w:pStyle w:val="BodyText3"/>
            <w:spacing w:line="360" w:lineRule="auto"/>
          </w:pPr>
        </w:pPrChange>
      </w:pPr>
    </w:p>
    <w:p w14:paraId="70301D2A" w14:textId="77777777" w:rsidR="00300C17" w:rsidRDefault="0066326D">
      <w:pPr>
        <w:spacing w:line="276" w:lineRule="auto"/>
        <w:jc w:val="both"/>
        <w:rPr>
          <w:ins w:id="1428" w:author="Pinheiro Neto Advogados" w:date="2021-02-26T11:07:00Z"/>
          <w:rFonts w:asciiTheme="minorHAnsi" w:hAnsiTheme="minorHAnsi" w:cstheme="minorHAnsi"/>
          <w:sz w:val="22"/>
          <w:szCs w:val="22"/>
        </w:rPr>
        <w:pPrChange w:id="1429" w:author="Pinheiro Neto Advogados" w:date="2021-02-26T11:17:00Z">
          <w:pPr>
            <w:spacing w:line="360" w:lineRule="auto"/>
            <w:jc w:val="both"/>
          </w:pPr>
        </w:pPrChange>
      </w:pPr>
      <w:ins w:id="1430" w:author="Pinheiro Neto Advogados" w:date="2021-02-26T11:07:00Z">
        <w:r>
          <w:rPr>
            <w:rFonts w:asciiTheme="minorHAnsi" w:hAnsiTheme="minorHAnsi" w:cstheme="minorHAnsi"/>
            <w:sz w:val="22"/>
            <w:szCs w:val="22"/>
          </w:rPr>
          <w:lastRenderedPageBreak/>
          <w:t>Reconheço que a alteração ora solicitada deve ser apresentada com antecedência mínima de 5 (cinco) Dias Úteis da data da transferência para que possa ser processada junto ao Banco e somente será extinta ou alterada quando do envio de outra solicitação neste sentido.</w:t>
        </w:r>
      </w:ins>
      <w:ins w:id="1431" w:author="Pinheiro Neto Advogados" w:date="2021-03-04T09:36:00Z">
        <w:r>
          <w:rPr>
            <w:rFonts w:asciiTheme="minorHAnsi" w:hAnsiTheme="minorHAnsi" w:cstheme="minorHAnsi"/>
            <w:sz w:val="22"/>
            <w:szCs w:val="22"/>
          </w:rPr>
          <w:t xml:space="preserve"> </w:t>
        </w:r>
      </w:ins>
      <w:ins w:id="1432" w:author="Pinheiro Neto Advogados" w:date="2021-03-04T09:47:00Z">
        <w:r>
          <w:rPr>
            <w:rFonts w:asciiTheme="minorHAnsi" w:hAnsiTheme="minorHAnsi" w:cstheme="minorHAnsi"/>
            <w:sz w:val="22"/>
            <w:szCs w:val="22"/>
          </w:rPr>
          <w:t>[</w:t>
        </w:r>
      </w:ins>
      <w:ins w:id="1433" w:author="Pinheiro Neto Advogados" w:date="2021-03-04T09:37:00Z">
        <w:r>
          <w:rPr>
            <w:rFonts w:asciiTheme="minorHAnsi" w:hAnsiTheme="minorHAnsi" w:cstheme="minorHAnsi"/>
            <w:sz w:val="22"/>
            <w:szCs w:val="22"/>
          </w:rPr>
          <w:t>Reconhecemos, ainda, que por se tratar de uma alteraç</w:t>
        </w:r>
      </w:ins>
      <w:ins w:id="1434" w:author="Pinheiro Neto Advogados" w:date="2021-03-04T09:38:00Z">
        <w:r>
          <w:rPr>
            <w:rFonts w:asciiTheme="minorHAnsi" w:hAnsiTheme="minorHAnsi" w:cstheme="minorHAnsi"/>
            <w:sz w:val="22"/>
            <w:szCs w:val="22"/>
          </w:rPr>
          <w:t xml:space="preserve">ão definitiva da Conta Movimento, um aditamento ao Contrato de Depósito deverá ser celebrado assim que possível para formalização da alteração, e </w:t>
        </w:r>
      </w:ins>
      <w:ins w:id="1435" w:author="Pinheiro Neto Advogados" w:date="2021-03-04T09:39:00Z">
        <w:r>
          <w:rPr>
            <w:rFonts w:asciiTheme="minorHAnsi" w:hAnsiTheme="minorHAnsi" w:cstheme="minorHAnsi"/>
            <w:sz w:val="22"/>
            <w:szCs w:val="22"/>
          </w:rPr>
          <w:t>nos comprometemos a, nos termos da Cláusula 2.2.2.5 do Contrato de Depósito, tomar as medidas necess</w:t>
        </w:r>
      </w:ins>
      <w:ins w:id="1436" w:author="Pinheiro Neto Advogados" w:date="2021-03-04T09:40:00Z">
        <w:r>
          <w:rPr>
            <w:rFonts w:asciiTheme="minorHAnsi" w:hAnsiTheme="minorHAnsi" w:cstheme="minorHAnsi"/>
            <w:sz w:val="22"/>
            <w:szCs w:val="22"/>
          </w:rPr>
          <w:t>árias para formalização de tal aditamento</w:t>
        </w:r>
      </w:ins>
      <w:ins w:id="1437" w:author="Pinheiro Neto Advogados" w:date="2021-03-04T09:38:00Z">
        <w:r>
          <w:rPr>
            <w:rFonts w:asciiTheme="minorHAnsi" w:hAnsiTheme="minorHAnsi" w:cstheme="minorHAnsi"/>
            <w:sz w:val="22"/>
            <w:szCs w:val="22"/>
          </w:rPr>
          <w:t>.</w:t>
        </w:r>
      </w:ins>
      <w:ins w:id="1438" w:author="Pinheiro Neto Advogados" w:date="2021-03-04T09:47:00Z">
        <w:r>
          <w:rPr>
            <w:rFonts w:asciiTheme="minorHAnsi" w:hAnsiTheme="minorHAnsi" w:cstheme="minorHAnsi"/>
            <w:sz w:val="22"/>
            <w:szCs w:val="22"/>
          </w:rPr>
          <w:t>]</w:t>
        </w:r>
        <w:r>
          <w:rPr>
            <w:rStyle w:val="FootnoteReference"/>
            <w:rFonts w:asciiTheme="minorHAnsi" w:hAnsiTheme="minorHAnsi" w:cstheme="minorHAnsi"/>
            <w:sz w:val="22"/>
            <w:szCs w:val="22"/>
          </w:rPr>
          <w:footnoteReference w:id="3"/>
        </w:r>
      </w:ins>
    </w:p>
    <w:p w14:paraId="00DBC494" w14:textId="77777777" w:rsidR="00300C17" w:rsidRDefault="00300C17">
      <w:pPr>
        <w:spacing w:line="276" w:lineRule="auto"/>
        <w:jc w:val="both"/>
        <w:rPr>
          <w:ins w:id="1441" w:author="Pinheiro Neto Advogados" w:date="2021-02-26T11:07:00Z"/>
          <w:rFonts w:asciiTheme="minorHAnsi" w:hAnsiTheme="minorHAnsi" w:cstheme="minorHAnsi"/>
          <w:sz w:val="22"/>
          <w:szCs w:val="22"/>
        </w:rPr>
        <w:pPrChange w:id="1442" w:author="Pinheiro Neto Advogados" w:date="2021-02-26T11:17:00Z">
          <w:pPr>
            <w:spacing w:line="360" w:lineRule="auto"/>
            <w:jc w:val="both"/>
          </w:pPr>
        </w:pPrChange>
      </w:pPr>
    </w:p>
    <w:p w14:paraId="0A112009" w14:textId="77777777" w:rsidR="00300C17" w:rsidRDefault="00300C17">
      <w:pPr>
        <w:spacing w:line="276" w:lineRule="auto"/>
        <w:jc w:val="both"/>
        <w:rPr>
          <w:ins w:id="1443" w:author="Pinheiro Neto Advogados" w:date="2021-02-26T11:07:00Z"/>
          <w:rFonts w:asciiTheme="minorHAnsi" w:hAnsiTheme="minorHAnsi" w:cstheme="minorHAnsi"/>
          <w:sz w:val="22"/>
          <w:szCs w:val="22"/>
        </w:rPr>
        <w:pPrChange w:id="1444" w:author="Pinheiro Neto Advogados" w:date="2021-02-26T11:17:00Z">
          <w:pPr>
            <w:spacing w:line="360" w:lineRule="auto"/>
            <w:jc w:val="both"/>
          </w:pPr>
        </w:pPrChange>
      </w:pPr>
    </w:p>
    <w:p w14:paraId="4E06AA93" w14:textId="77777777" w:rsidR="00300C17" w:rsidRDefault="0066326D">
      <w:pPr>
        <w:spacing w:line="276" w:lineRule="auto"/>
        <w:jc w:val="both"/>
        <w:rPr>
          <w:ins w:id="1445" w:author="Pinheiro Neto Advogados" w:date="2021-02-26T11:07:00Z"/>
          <w:rFonts w:asciiTheme="minorHAnsi" w:hAnsiTheme="minorHAnsi" w:cstheme="minorHAnsi"/>
          <w:sz w:val="22"/>
          <w:szCs w:val="22"/>
        </w:rPr>
        <w:pPrChange w:id="1446" w:author="Pinheiro Neto Advogados" w:date="2021-02-26T11:17:00Z">
          <w:pPr>
            <w:spacing w:line="360" w:lineRule="auto"/>
            <w:jc w:val="both"/>
          </w:pPr>
        </w:pPrChange>
      </w:pPr>
      <w:ins w:id="1447" w:author="Pinheiro Neto Advogados" w:date="2021-02-26T11:07:00Z">
        <w:r>
          <w:rPr>
            <w:rFonts w:asciiTheme="minorHAnsi" w:hAnsiTheme="minorHAnsi" w:cstheme="minorHAnsi"/>
            <w:sz w:val="22"/>
            <w:szCs w:val="22"/>
          </w:rPr>
          <w:t>Atenciosamente,</w:t>
        </w:r>
      </w:ins>
    </w:p>
    <w:p w14:paraId="70CA9C4F" w14:textId="77777777" w:rsidR="00300C17" w:rsidRDefault="00300C17">
      <w:pPr>
        <w:spacing w:line="276" w:lineRule="auto"/>
        <w:jc w:val="both"/>
        <w:rPr>
          <w:ins w:id="1448" w:author="Pinheiro Neto Advogados" w:date="2021-02-26T11:07:00Z"/>
          <w:rFonts w:asciiTheme="minorHAnsi" w:hAnsiTheme="minorHAnsi" w:cstheme="minorHAnsi"/>
          <w:sz w:val="22"/>
          <w:szCs w:val="22"/>
        </w:rPr>
        <w:pPrChange w:id="1449" w:author="Pinheiro Neto Advogados" w:date="2021-02-26T11:17:00Z">
          <w:pPr>
            <w:spacing w:line="360" w:lineRule="auto"/>
            <w:jc w:val="both"/>
          </w:pPr>
        </w:pPrChange>
      </w:pPr>
    </w:p>
    <w:p w14:paraId="27DB6F32" w14:textId="77777777" w:rsidR="00300C17" w:rsidRDefault="00300C17">
      <w:pPr>
        <w:spacing w:line="276" w:lineRule="auto"/>
        <w:jc w:val="both"/>
        <w:rPr>
          <w:ins w:id="1450" w:author="Pinheiro Neto Advogados" w:date="2021-02-26T11:07:00Z"/>
          <w:rFonts w:asciiTheme="minorHAnsi" w:hAnsiTheme="minorHAnsi" w:cstheme="minorHAnsi"/>
          <w:sz w:val="22"/>
          <w:szCs w:val="22"/>
        </w:rPr>
        <w:pPrChange w:id="1451" w:author="Pinheiro Neto Advogados" w:date="2021-02-26T11:17:00Z">
          <w:pPr>
            <w:spacing w:line="360" w:lineRule="auto"/>
            <w:jc w:val="both"/>
          </w:pPr>
        </w:pPrChange>
      </w:pPr>
    </w:p>
    <w:p w14:paraId="2845AB9B" w14:textId="77777777" w:rsidR="00300C17" w:rsidRDefault="0066326D">
      <w:pPr>
        <w:spacing w:line="276" w:lineRule="auto"/>
        <w:jc w:val="both"/>
        <w:rPr>
          <w:ins w:id="1452" w:author="Pinheiro Neto Advogados" w:date="2021-02-26T11:07:00Z"/>
          <w:rFonts w:asciiTheme="minorHAnsi" w:hAnsiTheme="minorHAnsi" w:cstheme="minorHAnsi"/>
          <w:sz w:val="22"/>
          <w:szCs w:val="22"/>
          <w:u w:val="single"/>
        </w:rPr>
        <w:pPrChange w:id="1453" w:author="Pinheiro Neto Advogados" w:date="2021-02-26T11:17:00Z">
          <w:pPr>
            <w:spacing w:line="360" w:lineRule="auto"/>
            <w:jc w:val="both"/>
          </w:pPr>
        </w:pPrChange>
      </w:pPr>
      <w:ins w:id="1454" w:author="Pinheiro Neto Advogados" w:date="2021-02-26T11:07:00Z">
        <w:r>
          <w:rPr>
            <w:rFonts w:asciiTheme="minorHAnsi" w:hAnsiTheme="minorHAnsi" w:cstheme="minorHAnsi"/>
            <w:sz w:val="22"/>
            <w:szCs w:val="22"/>
            <w:u w:val="single"/>
          </w:rPr>
          <w:t>_______________________________________</w:t>
        </w:r>
      </w:ins>
    </w:p>
    <w:p w14:paraId="13D51601" w14:textId="77777777" w:rsidR="00300C17" w:rsidRDefault="0066326D">
      <w:pPr>
        <w:spacing w:line="276" w:lineRule="auto"/>
        <w:jc w:val="both"/>
        <w:rPr>
          <w:ins w:id="1455" w:author="Pinheiro Neto Advogados" w:date="2021-02-26T11:07:00Z"/>
          <w:rFonts w:asciiTheme="minorHAnsi" w:hAnsiTheme="minorHAnsi" w:cstheme="minorHAnsi"/>
          <w:b/>
          <w:sz w:val="22"/>
          <w:szCs w:val="22"/>
          <w:highlight w:val="lightGray"/>
        </w:rPr>
        <w:pPrChange w:id="1456" w:author="Pinheiro Neto Advogados" w:date="2021-02-26T11:17:00Z">
          <w:pPr>
            <w:spacing w:line="360" w:lineRule="auto"/>
            <w:jc w:val="both"/>
          </w:pPr>
        </w:pPrChange>
      </w:pPr>
      <w:ins w:id="1457" w:author="Pinheiro Neto Advogados" w:date="2021-02-26T11:07:00Z">
        <w:r>
          <w:rPr>
            <w:rFonts w:asciiTheme="minorHAnsi" w:hAnsiTheme="minorHAnsi" w:cstheme="minorHAnsi"/>
            <w:b/>
            <w:sz w:val="22"/>
            <w:szCs w:val="22"/>
            <w:highlight w:val="lightGray"/>
          </w:rPr>
          <w:t>[titular da Conta Destinatária a ser alterada]</w:t>
        </w:r>
      </w:ins>
    </w:p>
    <w:p w14:paraId="70B9DCC8" w14:textId="77777777" w:rsidR="00300C17" w:rsidRDefault="00300C17">
      <w:pPr>
        <w:spacing w:line="276" w:lineRule="auto"/>
        <w:rPr>
          <w:ins w:id="1458" w:author="Pinheiro Neto Advogados" w:date="2021-02-26T11:07:00Z"/>
          <w:rFonts w:ascii="Bradesco Sans" w:hAnsi="Bradesco Sans" w:cs="Calibri"/>
          <w:b/>
          <w:color w:val="000000"/>
          <w:sz w:val="22"/>
          <w:szCs w:val="22"/>
        </w:rPr>
        <w:pPrChange w:id="1459" w:author="Pinheiro Neto Advogados" w:date="2021-02-26T11:17:00Z">
          <w:pPr/>
        </w:pPrChange>
      </w:pPr>
    </w:p>
    <w:p w14:paraId="2557DC3E" w14:textId="77777777" w:rsidR="00300C17" w:rsidRDefault="00300C17">
      <w:pPr>
        <w:spacing w:line="276" w:lineRule="auto"/>
        <w:rPr>
          <w:ins w:id="1460" w:author="Pinheiro Neto Advogados" w:date="2021-02-26T11:07:00Z"/>
          <w:rFonts w:ascii="Bradesco Sans" w:hAnsi="Bradesco Sans" w:cs="Calibri"/>
          <w:b/>
          <w:color w:val="000000"/>
          <w:sz w:val="22"/>
          <w:szCs w:val="22"/>
        </w:rPr>
        <w:pPrChange w:id="1461" w:author="Pinheiro Neto Advogados" w:date="2021-02-26T11:17:00Z">
          <w:pPr/>
        </w:pPrChange>
      </w:pPr>
    </w:p>
    <w:p w14:paraId="36A90C78" w14:textId="77777777" w:rsidR="00300C17" w:rsidRDefault="00300C17">
      <w:pPr>
        <w:spacing w:line="276" w:lineRule="auto"/>
        <w:rPr>
          <w:ins w:id="1462" w:author="Pinheiro Neto Advogados" w:date="2021-02-26T11:02:00Z"/>
          <w:rFonts w:ascii="Bradesco Sans" w:hAnsi="Bradesco Sans" w:cs="Calibri"/>
          <w:b/>
          <w:color w:val="000000"/>
          <w:sz w:val="22"/>
          <w:szCs w:val="22"/>
        </w:rPr>
        <w:pPrChange w:id="1463" w:author="Pinheiro Neto Advogados" w:date="2021-02-26T11:17:00Z">
          <w:pPr/>
        </w:pPrChange>
      </w:pPr>
    </w:p>
    <w:p w14:paraId="0E50182F" w14:textId="77777777" w:rsidR="00300C17" w:rsidRDefault="0066326D">
      <w:pPr>
        <w:spacing w:line="276" w:lineRule="auto"/>
        <w:rPr>
          <w:ins w:id="1464" w:author="Pinheiro Neto Advogados" w:date="2021-02-26T11:10:00Z"/>
          <w:rFonts w:ascii="Bradesco Sans" w:hAnsi="Bradesco Sans" w:cs="Calibri"/>
          <w:b/>
          <w:sz w:val="22"/>
          <w:szCs w:val="22"/>
        </w:rPr>
        <w:pPrChange w:id="1465" w:author="Pinheiro Neto Advogados" w:date="2021-02-26T11:17:00Z">
          <w:pPr/>
        </w:pPrChange>
      </w:pPr>
      <w:ins w:id="1466" w:author="Pinheiro Neto Advogados" w:date="2021-02-26T11:10:00Z">
        <w:r>
          <w:rPr>
            <w:rFonts w:ascii="Bradesco Sans" w:hAnsi="Bradesco Sans" w:cs="Calibri"/>
            <w:b/>
            <w:sz w:val="22"/>
            <w:szCs w:val="22"/>
          </w:rPr>
          <w:br w:type="page"/>
        </w:r>
      </w:ins>
    </w:p>
    <w:p w14:paraId="31BC8C94" w14:textId="77777777" w:rsidR="00300C17" w:rsidRDefault="0066326D">
      <w:pPr>
        <w:pStyle w:val="Heading3"/>
        <w:numPr>
          <w:ilvl w:val="0"/>
          <w:numId w:val="0"/>
        </w:numPr>
        <w:spacing w:after="0" w:line="276" w:lineRule="auto"/>
        <w:jc w:val="center"/>
        <w:rPr>
          <w:ins w:id="1467" w:author="Pinheiro Neto Advogados" w:date="2021-02-26T11:02:00Z"/>
          <w:rFonts w:ascii="Bradesco Sans" w:hAnsi="Bradesco Sans" w:cs="Calibri"/>
          <w:b/>
          <w:sz w:val="22"/>
          <w:szCs w:val="22"/>
          <w:lang w:val="pt-BR"/>
        </w:rPr>
      </w:pPr>
      <w:ins w:id="1468" w:author="Pinheiro Neto Advogados" w:date="2021-02-26T11:02:00Z">
        <w:r>
          <w:rPr>
            <w:rFonts w:ascii="Bradesco Sans" w:hAnsi="Bradesco Sans" w:cs="Calibri"/>
            <w:b/>
            <w:sz w:val="22"/>
            <w:szCs w:val="22"/>
            <w:lang w:val="pt-BR"/>
          </w:rPr>
          <w:lastRenderedPageBreak/>
          <w:t>ANEXO IV</w:t>
        </w:r>
      </w:ins>
    </w:p>
    <w:p w14:paraId="2969EAE0" w14:textId="77777777" w:rsidR="00300C17" w:rsidRDefault="00300C17">
      <w:pPr>
        <w:pStyle w:val="BlockText"/>
        <w:spacing w:after="0" w:line="276" w:lineRule="auto"/>
        <w:rPr>
          <w:ins w:id="1469" w:author="Pinheiro Neto Advogados" w:date="2021-02-26T11:02:00Z"/>
          <w:rFonts w:ascii="Bradesco Sans" w:hAnsi="Bradesco Sans" w:cs="Calibri"/>
          <w:sz w:val="22"/>
          <w:szCs w:val="22"/>
        </w:rPr>
      </w:pPr>
    </w:p>
    <w:p w14:paraId="5F64566F" w14:textId="77777777" w:rsidR="00300C17" w:rsidRDefault="0066326D">
      <w:pPr>
        <w:pStyle w:val="Heading3"/>
        <w:numPr>
          <w:ilvl w:val="0"/>
          <w:numId w:val="0"/>
        </w:numPr>
        <w:spacing w:after="0" w:line="276" w:lineRule="auto"/>
        <w:jc w:val="center"/>
        <w:rPr>
          <w:ins w:id="1470" w:author="Pinheiro Neto Advogados" w:date="2021-02-26T11:02:00Z"/>
          <w:rFonts w:ascii="Bradesco Sans" w:hAnsi="Bradesco Sans" w:cs="Calibri"/>
          <w:b/>
          <w:sz w:val="22"/>
          <w:szCs w:val="22"/>
          <w:lang w:val="pt-BR"/>
        </w:rPr>
      </w:pPr>
      <w:ins w:id="1471" w:author="Pinheiro Neto Advogados" w:date="2021-02-26T11:02:00Z">
        <w:r>
          <w:rPr>
            <w:rFonts w:ascii="Bradesco Sans" w:hAnsi="Bradesco Sans" w:cs="Calibri"/>
            <w:b/>
            <w:sz w:val="22"/>
            <w:szCs w:val="22"/>
            <w:lang w:val="pt-BR"/>
          </w:rPr>
          <w:t xml:space="preserve">DO CONTRATO DE PRESTAÇÃO DE SERVIÇOS DE DEPOSITÁRIO CELEBRADO EM </w:t>
        </w:r>
        <w:r>
          <w:rPr>
            <w:rFonts w:ascii="Bradesco Sans" w:hAnsi="Bradesco Sans" w:cs="Calibri"/>
            <w:b/>
            <w:color w:val="000000"/>
            <w:sz w:val="22"/>
            <w:szCs w:val="22"/>
            <w:highlight w:val="lightGray"/>
            <w:lang w:val="pt-BR"/>
          </w:rPr>
          <w:t>[ ]</w:t>
        </w:r>
        <w:r>
          <w:rPr>
            <w:rFonts w:ascii="Bradesco Sans" w:hAnsi="Bradesco Sans" w:cs="Calibri"/>
            <w:b/>
            <w:color w:val="000000"/>
            <w:sz w:val="22"/>
            <w:szCs w:val="22"/>
            <w:lang w:val="pt-BR"/>
          </w:rPr>
          <w:t>.</w:t>
        </w:r>
        <w:r>
          <w:rPr>
            <w:rFonts w:ascii="Bradesco Sans" w:hAnsi="Bradesco Sans" w:cs="Calibri"/>
            <w:b/>
            <w:color w:val="000000"/>
            <w:sz w:val="22"/>
            <w:szCs w:val="22"/>
            <w:highlight w:val="lightGray"/>
            <w:lang w:val="pt-BR"/>
          </w:rPr>
          <w:t>[ ]</w:t>
        </w:r>
        <w:r>
          <w:rPr>
            <w:rFonts w:ascii="Bradesco Sans" w:hAnsi="Bradesco Sans" w:cs="Calibri"/>
            <w:b/>
            <w:color w:val="000000"/>
            <w:sz w:val="22"/>
            <w:szCs w:val="22"/>
            <w:lang w:val="pt-BR"/>
          </w:rPr>
          <w:t>.2021.</w:t>
        </w:r>
      </w:ins>
    </w:p>
    <w:p w14:paraId="2754CFF8" w14:textId="77777777" w:rsidR="00300C17" w:rsidRDefault="00300C17">
      <w:pPr>
        <w:spacing w:line="276" w:lineRule="auto"/>
        <w:jc w:val="center"/>
        <w:rPr>
          <w:ins w:id="1472" w:author="Pinheiro Neto Advogados" w:date="2021-02-26T11:02:00Z"/>
          <w:rFonts w:ascii="Bradesco Sans" w:hAnsi="Bradesco Sans" w:cs="Calibri"/>
          <w:b/>
          <w:sz w:val="22"/>
          <w:szCs w:val="22"/>
        </w:rPr>
      </w:pPr>
    </w:p>
    <w:p w14:paraId="7BBB294B" w14:textId="77777777" w:rsidR="00300C17" w:rsidRDefault="0066326D">
      <w:pPr>
        <w:pStyle w:val="BodyText"/>
        <w:spacing w:line="276" w:lineRule="auto"/>
        <w:rPr>
          <w:ins w:id="1473" w:author="Pinheiro Neto Advogados" w:date="2021-02-26T11:02:00Z"/>
          <w:rFonts w:ascii="Bradesco Sans" w:hAnsi="Bradesco Sans" w:cs="Calibri"/>
          <w:b/>
          <w:sz w:val="22"/>
          <w:szCs w:val="22"/>
        </w:rPr>
      </w:pPr>
      <w:ins w:id="1474" w:author="Pinheiro Neto Advogados" w:date="2021-02-26T11:02:00Z">
        <w:r>
          <w:rPr>
            <w:rFonts w:ascii="Bradesco Sans" w:hAnsi="Bradesco Sans" w:cs="Calibri"/>
            <w:b/>
            <w:sz w:val="22"/>
            <w:szCs w:val="22"/>
          </w:rPr>
          <w:t>- NOTIFICAÇÃO DE INVESTIMENTO -</w:t>
        </w:r>
      </w:ins>
    </w:p>
    <w:p w14:paraId="562C1808" w14:textId="77777777" w:rsidR="00300C17" w:rsidRDefault="00300C17">
      <w:pPr>
        <w:spacing w:line="276" w:lineRule="auto"/>
        <w:jc w:val="center"/>
        <w:rPr>
          <w:ins w:id="1475" w:author="Pinheiro Neto Advogados" w:date="2021-02-26T11:02:00Z"/>
          <w:rFonts w:ascii="Bradesco Sans" w:hAnsi="Bradesco Sans" w:cs="Calibri"/>
          <w:b/>
          <w:color w:val="000000"/>
          <w:sz w:val="22"/>
          <w:szCs w:val="22"/>
        </w:rPr>
      </w:pPr>
    </w:p>
    <w:p w14:paraId="74A2D96C" w14:textId="77777777" w:rsidR="00300C17" w:rsidRDefault="00300C17">
      <w:pPr>
        <w:spacing w:line="276" w:lineRule="auto"/>
        <w:jc w:val="center"/>
        <w:rPr>
          <w:ins w:id="1476" w:author="Pinheiro Neto Advogados" w:date="2021-02-26T11:02:00Z"/>
          <w:rFonts w:ascii="Bradesco Sans" w:hAnsi="Bradesco Sans" w:cs="Calibri"/>
          <w:b/>
          <w:color w:val="000000"/>
          <w:sz w:val="22"/>
          <w:szCs w:val="22"/>
        </w:rPr>
      </w:pPr>
    </w:p>
    <w:p w14:paraId="267C015E" w14:textId="77777777" w:rsidR="00300C17" w:rsidRDefault="0066326D">
      <w:pPr>
        <w:spacing w:line="276" w:lineRule="auto"/>
        <w:jc w:val="both"/>
        <w:rPr>
          <w:ins w:id="1477" w:author="Pinheiro Neto Advogados" w:date="2021-02-26T11:09:00Z"/>
          <w:rFonts w:asciiTheme="minorHAnsi" w:hAnsiTheme="minorHAnsi" w:cstheme="minorHAnsi"/>
          <w:sz w:val="22"/>
          <w:szCs w:val="22"/>
          <w:highlight w:val="lightGray"/>
        </w:rPr>
        <w:pPrChange w:id="1478" w:author="Pinheiro Neto Advogados" w:date="2021-02-26T11:17:00Z">
          <w:pPr>
            <w:spacing w:line="360" w:lineRule="auto"/>
            <w:jc w:val="both"/>
          </w:pPr>
        </w:pPrChange>
      </w:pPr>
      <w:ins w:id="1479" w:author="Pinheiro Neto Advogados" w:date="2021-02-26T11:09:00Z">
        <w:r>
          <w:rPr>
            <w:rFonts w:asciiTheme="minorHAnsi" w:hAnsiTheme="minorHAnsi" w:cstheme="minorHAnsi"/>
            <w:sz w:val="22"/>
            <w:szCs w:val="22"/>
            <w:highlight w:val="lightGray"/>
          </w:rPr>
          <w:t>[Local e Data]</w:t>
        </w:r>
      </w:ins>
    </w:p>
    <w:p w14:paraId="7E4D33CF" w14:textId="77777777" w:rsidR="00300C17" w:rsidRDefault="00300C17">
      <w:pPr>
        <w:spacing w:line="276" w:lineRule="auto"/>
        <w:jc w:val="both"/>
        <w:rPr>
          <w:ins w:id="1480" w:author="Pinheiro Neto Advogados" w:date="2021-02-26T11:09:00Z"/>
          <w:rFonts w:asciiTheme="minorHAnsi" w:hAnsiTheme="minorHAnsi" w:cstheme="minorHAnsi"/>
          <w:sz w:val="22"/>
          <w:szCs w:val="22"/>
        </w:rPr>
        <w:pPrChange w:id="1481" w:author="Pinheiro Neto Advogados" w:date="2021-02-26T11:17:00Z">
          <w:pPr>
            <w:spacing w:line="360" w:lineRule="auto"/>
            <w:jc w:val="both"/>
          </w:pPr>
        </w:pPrChange>
      </w:pPr>
    </w:p>
    <w:p w14:paraId="72C98308" w14:textId="77777777" w:rsidR="00300C17" w:rsidRDefault="0066326D">
      <w:pPr>
        <w:spacing w:line="276" w:lineRule="auto"/>
        <w:jc w:val="both"/>
        <w:rPr>
          <w:ins w:id="1482" w:author="Pinheiro Neto Advogados" w:date="2021-02-26T11:09:00Z"/>
          <w:rFonts w:asciiTheme="minorHAnsi" w:hAnsiTheme="minorHAnsi" w:cstheme="minorHAnsi"/>
          <w:sz w:val="22"/>
          <w:szCs w:val="22"/>
        </w:rPr>
        <w:pPrChange w:id="1483" w:author="Pinheiro Neto Advogados" w:date="2021-02-26T11:17:00Z">
          <w:pPr>
            <w:spacing w:line="360" w:lineRule="auto"/>
            <w:jc w:val="both"/>
          </w:pPr>
        </w:pPrChange>
      </w:pPr>
      <w:ins w:id="1484" w:author="Pinheiro Neto Advogados" w:date="2021-02-26T11:09:00Z">
        <w:r>
          <w:rPr>
            <w:rFonts w:asciiTheme="minorHAnsi" w:hAnsiTheme="minorHAnsi" w:cstheme="minorHAnsi"/>
            <w:sz w:val="22"/>
            <w:szCs w:val="22"/>
          </w:rPr>
          <w:t>BANCO BRADESCO  S.A.</w:t>
        </w:r>
      </w:ins>
    </w:p>
    <w:p w14:paraId="37B4CD68" w14:textId="77777777" w:rsidR="00300C17" w:rsidRDefault="0066326D">
      <w:pPr>
        <w:spacing w:line="276" w:lineRule="auto"/>
        <w:jc w:val="both"/>
        <w:rPr>
          <w:ins w:id="1485" w:author="Pinheiro Neto Advogados" w:date="2021-02-26T11:09:00Z"/>
          <w:rFonts w:ascii="Bradesco Sans" w:hAnsi="Bradesco Sans" w:cs="Calibri"/>
          <w:color w:val="000000"/>
          <w:sz w:val="22"/>
          <w:szCs w:val="22"/>
        </w:rPr>
      </w:pPr>
      <w:ins w:id="1486" w:author="Pinheiro Neto Advogados" w:date="2021-02-26T11:09:00Z">
        <w:r>
          <w:rPr>
            <w:rFonts w:ascii="Bradesco Sans" w:hAnsi="Bradesco Sans" w:cs="Calibri"/>
            <w:color w:val="000000"/>
            <w:sz w:val="22"/>
            <w:szCs w:val="22"/>
          </w:rPr>
          <w:t>Endereço: Núcleo Cidade de Deus, Vila Yara, Prédio Amarelo.</w:t>
        </w:r>
      </w:ins>
    </w:p>
    <w:p w14:paraId="2E38E03B" w14:textId="77777777" w:rsidR="00300C17" w:rsidRDefault="0066326D">
      <w:pPr>
        <w:spacing w:line="276" w:lineRule="auto"/>
        <w:jc w:val="both"/>
        <w:rPr>
          <w:ins w:id="1487" w:author="Pinheiro Neto Advogados" w:date="2021-02-26T11:09:00Z"/>
          <w:rFonts w:ascii="Bradesco Sans" w:hAnsi="Bradesco Sans" w:cs="Calibri"/>
          <w:color w:val="000000"/>
          <w:sz w:val="22"/>
          <w:szCs w:val="22"/>
        </w:rPr>
      </w:pPr>
      <w:ins w:id="1488" w:author="Pinheiro Neto Advogados" w:date="2021-02-26T11:09:00Z">
        <w:r>
          <w:rPr>
            <w:rFonts w:ascii="Bradesco Sans" w:hAnsi="Bradesco Sans" w:cs="Calibri"/>
            <w:color w:val="000000"/>
            <w:sz w:val="22"/>
            <w:szCs w:val="22"/>
          </w:rPr>
          <w:t>Cidade: Osasco</w:t>
        </w:r>
      </w:ins>
    </w:p>
    <w:p w14:paraId="56FEFBEB" w14:textId="77777777" w:rsidR="00300C17" w:rsidRDefault="0066326D">
      <w:pPr>
        <w:spacing w:line="276" w:lineRule="auto"/>
        <w:jc w:val="both"/>
        <w:rPr>
          <w:ins w:id="1489" w:author="Pinheiro Neto Advogados" w:date="2021-02-26T11:09:00Z"/>
          <w:rFonts w:ascii="Bradesco Sans" w:hAnsi="Bradesco Sans" w:cs="Calibri"/>
          <w:color w:val="000000"/>
          <w:sz w:val="22"/>
          <w:szCs w:val="22"/>
        </w:rPr>
      </w:pPr>
      <w:ins w:id="1490" w:author="Pinheiro Neto Advogados" w:date="2021-02-26T11:09:00Z">
        <w:r>
          <w:rPr>
            <w:rFonts w:ascii="Bradesco Sans" w:hAnsi="Bradesco Sans" w:cs="Calibri"/>
            <w:color w:val="000000"/>
            <w:sz w:val="22"/>
            <w:szCs w:val="22"/>
          </w:rPr>
          <w:t>Estado: São Paulo</w:t>
        </w:r>
      </w:ins>
    </w:p>
    <w:p w14:paraId="0F1340F6" w14:textId="77777777" w:rsidR="00300C17" w:rsidRDefault="0066326D">
      <w:pPr>
        <w:spacing w:line="276" w:lineRule="auto"/>
        <w:jc w:val="both"/>
        <w:rPr>
          <w:ins w:id="1491" w:author="Pinheiro Neto Advogados" w:date="2021-02-26T11:09:00Z"/>
          <w:rFonts w:ascii="Bradesco Sans" w:hAnsi="Bradesco Sans" w:cs="Calibri"/>
          <w:color w:val="000000"/>
          <w:sz w:val="22"/>
          <w:szCs w:val="22"/>
        </w:rPr>
        <w:pPrChange w:id="1492" w:author="Pinheiro Neto Advogados" w:date="2021-02-26T11:17:00Z">
          <w:pPr>
            <w:spacing w:line="360" w:lineRule="auto"/>
            <w:jc w:val="both"/>
          </w:pPr>
        </w:pPrChange>
      </w:pPr>
      <w:ins w:id="1493" w:author="Pinheiro Neto Advogados" w:date="2021-02-26T11:09:00Z">
        <w:r>
          <w:rPr>
            <w:rFonts w:ascii="Bradesco Sans" w:hAnsi="Bradesco Sans" w:cs="Calibri"/>
            <w:color w:val="000000"/>
            <w:sz w:val="22"/>
            <w:szCs w:val="22"/>
          </w:rPr>
          <w:t>CEP: 06029-900</w:t>
        </w:r>
      </w:ins>
    </w:p>
    <w:p w14:paraId="70AFE7FE" w14:textId="77777777" w:rsidR="00300C17" w:rsidRDefault="0066326D">
      <w:pPr>
        <w:spacing w:line="276" w:lineRule="auto"/>
        <w:jc w:val="both"/>
        <w:rPr>
          <w:ins w:id="1494" w:author="Pinheiro Neto Advogados" w:date="2021-02-26T11:09:00Z"/>
          <w:rFonts w:ascii="Bradesco Sans" w:hAnsi="Bradesco Sans" w:cs="Calibri"/>
          <w:color w:val="000000"/>
          <w:sz w:val="22"/>
          <w:szCs w:val="22"/>
        </w:rPr>
      </w:pPr>
      <w:ins w:id="1495" w:author="Pinheiro Neto Advogados" w:date="2021-02-26T11:09:00Z">
        <w:r>
          <w:rPr>
            <w:rFonts w:ascii="Bradesco Sans" w:hAnsi="Bradesco Sans" w:cs="Calibri"/>
            <w:color w:val="000000"/>
            <w:sz w:val="22"/>
            <w:szCs w:val="22"/>
          </w:rPr>
          <w:t xml:space="preserve">A/c </w:t>
        </w:r>
        <w:r>
          <w:rPr>
            <w:rFonts w:ascii="Bradesco Sans" w:hAnsi="Bradesco Sans" w:cs="Calibri"/>
            <w:sz w:val="22"/>
            <w:szCs w:val="22"/>
          </w:rPr>
          <w:t>Marcelo Tanouye Nurchis</w:t>
        </w:r>
        <w:r>
          <w:rPr>
            <w:rFonts w:ascii="Bradesco Sans" w:hAnsi="Bradesco Sans" w:cs="Calibri"/>
            <w:color w:val="000000"/>
            <w:sz w:val="22"/>
            <w:szCs w:val="22"/>
          </w:rPr>
          <w:t xml:space="preserve"> e </w:t>
        </w:r>
        <w:r>
          <w:rPr>
            <w:rFonts w:ascii="Bradesco Sans" w:hAnsi="Bradesco Sans" w:cs="Calibri"/>
            <w:sz w:val="22"/>
            <w:szCs w:val="22"/>
          </w:rPr>
          <w:t>Yoiti Watanabe</w:t>
        </w:r>
      </w:ins>
    </w:p>
    <w:p w14:paraId="2763F82E" w14:textId="77777777" w:rsidR="00300C17" w:rsidRDefault="0066326D">
      <w:pPr>
        <w:spacing w:line="276" w:lineRule="auto"/>
        <w:jc w:val="both"/>
        <w:rPr>
          <w:ins w:id="1496" w:author="Pinheiro Neto Advogados" w:date="2021-02-26T11:09:00Z"/>
          <w:rFonts w:ascii="Bradesco Sans" w:hAnsi="Bradesco Sans" w:cs="Calibri"/>
          <w:color w:val="000000"/>
          <w:sz w:val="22"/>
          <w:szCs w:val="22"/>
        </w:rPr>
      </w:pPr>
      <w:ins w:id="1497" w:author="Pinheiro Neto Advogados" w:date="2021-02-26T11:09:00Z">
        <w:r>
          <w:rPr>
            <w:rFonts w:ascii="Bradesco Sans" w:hAnsi="Bradesco Sans" w:cs="Calibri"/>
            <w:color w:val="000000"/>
            <w:sz w:val="22"/>
            <w:szCs w:val="22"/>
          </w:rPr>
          <w:t xml:space="preserve">E-mail: marcelo.nurchis@bradesco.com.br / </w:t>
        </w:r>
        <w:r>
          <w:rPr>
            <w:rFonts w:ascii="Bradesco Sans" w:hAnsi="Bradesco Sans" w:cs="Calibri"/>
            <w:color w:val="000000"/>
            <w:sz w:val="22"/>
            <w:szCs w:val="22"/>
          </w:rPr>
          <w:fldChar w:fldCharType="begin"/>
        </w:r>
        <w:r>
          <w:rPr>
            <w:rFonts w:ascii="Bradesco Sans" w:hAnsi="Bradesco Sans" w:cs="Calibri"/>
            <w:color w:val="000000"/>
            <w:sz w:val="22"/>
            <w:szCs w:val="22"/>
          </w:rPr>
          <w:instrText xml:space="preserve"> HYPERLINK "mailto:dac.agente@bradesco.com.br" </w:instrText>
        </w:r>
        <w:r>
          <w:rPr>
            <w:rFonts w:ascii="Bradesco Sans" w:hAnsi="Bradesco Sans" w:cs="Calibri"/>
            <w:color w:val="000000"/>
            <w:sz w:val="22"/>
            <w:szCs w:val="22"/>
          </w:rPr>
          <w:fldChar w:fldCharType="separate"/>
        </w:r>
        <w:r>
          <w:rPr>
            <w:rStyle w:val="Hyperlink"/>
            <w:rFonts w:ascii="Bradesco Sans" w:hAnsi="Bradesco Sans" w:cs="Calibri"/>
            <w:sz w:val="22"/>
            <w:szCs w:val="22"/>
          </w:rPr>
          <w:t>dac.agente@bradesco.com.br</w:t>
        </w:r>
        <w:r>
          <w:rPr>
            <w:rFonts w:ascii="Bradesco Sans" w:hAnsi="Bradesco Sans" w:cs="Calibri"/>
            <w:color w:val="000000"/>
            <w:sz w:val="22"/>
            <w:szCs w:val="22"/>
          </w:rPr>
          <w:fldChar w:fldCharType="end"/>
        </w:r>
        <w:r>
          <w:rPr>
            <w:rFonts w:ascii="Bradesco Sans" w:hAnsi="Bradesco Sans" w:cs="Calibri"/>
            <w:color w:val="000000"/>
            <w:sz w:val="22"/>
            <w:szCs w:val="22"/>
          </w:rPr>
          <w:t xml:space="preserve"> / yoiti.watanabe@bradesco.com.br</w:t>
        </w:r>
      </w:ins>
    </w:p>
    <w:p w14:paraId="4134CEC2" w14:textId="77777777" w:rsidR="00300C17" w:rsidRDefault="00300C17">
      <w:pPr>
        <w:spacing w:line="276" w:lineRule="auto"/>
        <w:jc w:val="both"/>
        <w:rPr>
          <w:ins w:id="1498" w:author="Pinheiro Neto Advogados" w:date="2021-02-26T11:09:00Z"/>
          <w:rFonts w:asciiTheme="minorHAnsi" w:hAnsiTheme="minorHAnsi" w:cstheme="minorHAnsi"/>
          <w:sz w:val="22"/>
          <w:szCs w:val="22"/>
        </w:rPr>
        <w:pPrChange w:id="1499" w:author="Pinheiro Neto Advogados" w:date="2021-02-26T11:17:00Z">
          <w:pPr>
            <w:spacing w:line="360" w:lineRule="auto"/>
            <w:jc w:val="both"/>
          </w:pPr>
        </w:pPrChange>
      </w:pPr>
    </w:p>
    <w:p w14:paraId="21ECBE59" w14:textId="77777777" w:rsidR="00300C17" w:rsidRDefault="00300C17">
      <w:pPr>
        <w:spacing w:line="276" w:lineRule="auto"/>
        <w:jc w:val="both"/>
        <w:rPr>
          <w:ins w:id="1500" w:author="Pinheiro Neto Advogados" w:date="2021-02-26T11:09:00Z"/>
          <w:rFonts w:asciiTheme="minorHAnsi" w:hAnsiTheme="minorHAnsi" w:cstheme="minorHAnsi"/>
          <w:sz w:val="22"/>
          <w:szCs w:val="22"/>
        </w:rPr>
        <w:pPrChange w:id="1501" w:author="Pinheiro Neto Advogados" w:date="2021-02-26T11:17:00Z">
          <w:pPr>
            <w:spacing w:line="360" w:lineRule="auto"/>
            <w:jc w:val="both"/>
          </w:pPr>
        </w:pPrChange>
      </w:pPr>
    </w:p>
    <w:p w14:paraId="124F15F4" w14:textId="77777777" w:rsidR="00300C17" w:rsidRDefault="0066326D">
      <w:pPr>
        <w:spacing w:line="276" w:lineRule="auto"/>
        <w:jc w:val="both"/>
        <w:rPr>
          <w:ins w:id="1502" w:author="Pinheiro Neto Advogados" w:date="2021-02-26T11:09:00Z"/>
          <w:rFonts w:asciiTheme="minorHAnsi" w:hAnsiTheme="minorHAnsi" w:cstheme="minorHAnsi"/>
          <w:sz w:val="22"/>
          <w:szCs w:val="22"/>
        </w:rPr>
        <w:pPrChange w:id="1503" w:author="Pinheiro Neto Advogados" w:date="2021-02-26T11:17:00Z">
          <w:pPr>
            <w:spacing w:line="360" w:lineRule="auto"/>
            <w:jc w:val="both"/>
          </w:pPr>
        </w:pPrChange>
      </w:pPr>
      <w:ins w:id="1504" w:author="Pinheiro Neto Advogados" w:date="2021-02-26T11:09:00Z">
        <w:r>
          <w:rPr>
            <w:rFonts w:asciiTheme="minorHAnsi" w:hAnsiTheme="minorHAnsi" w:cstheme="minorHAnsi"/>
            <w:sz w:val="22"/>
            <w:szCs w:val="22"/>
          </w:rPr>
          <w:t xml:space="preserve">Prezados Senhores, </w:t>
        </w:r>
      </w:ins>
    </w:p>
    <w:p w14:paraId="7F09FF43" w14:textId="77777777" w:rsidR="00300C17" w:rsidRDefault="00300C17">
      <w:pPr>
        <w:spacing w:line="276" w:lineRule="auto"/>
        <w:jc w:val="center"/>
        <w:rPr>
          <w:ins w:id="1505" w:author="Pinheiro Neto Advogados" w:date="2021-02-26T11:10:00Z"/>
          <w:rFonts w:asciiTheme="minorHAnsi" w:hAnsiTheme="minorHAnsi" w:cstheme="minorHAnsi"/>
          <w:sz w:val="22"/>
          <w:szCs w:val="22"/>
        </w:rPr>
      </w:pPr>
    </w:p>
    <w:p w14:paraId="3D92B470" w14:textId="77777777" w:rsidR="00300C17" w:rsidRDefault="0066326D">
      <w:pPr>
        <w:spacing w:line="276" w:lineRule="auto"/>
        <w:jc w:val="both"/>
        <w:rPr>
          <w:ins w:id="1506" w:author="Pinheiro Neto Advogados" w:date="2021-02-26T11:10:00Z"/>
          <w:rFonts w:asciiTheme="minorHAnsi" w:hAnsiTheme="minorHAnsi" w:cstheme="minorHAnsi"/>
          <w:b/>
          <w:color w:val="000000"/>
          <w:sz w:val="22"/>
          <w:szCs w:val="22"/>
        </w:rPr>
      </w:pPr>
      <w:ins w:id="1507" w:author="Pinheiro Neto Advogados" w:date="2021-02-26T11:10:00Z">
        <w:r>
          <w:rPr>
            <w:rFonts w:asciiTheme="minorHAnsi" w:hAnsiTheme="minorHAnsi" w:cstheme="minorHAnsi"/>
            <w:sz w:val="22"/>
            <w:szCs w:val="22"/>
          </w:rPr>
          <w:t xml:space="preserve">Fazemos referência ao </w:t>
        </w:r>
        <w:r>
          <w:rPr>
            <w:rFonts w:ascii="Bradesco Sans" w:hAnsi="Bradesco Sans" w:cs="Calibri"/>
            <w:b/>
            <w:sz w:val="22"/>
            <w:szCs w:val="22"/>
          </w:rPr>
          <w:t>CONTRATO DE PRESTAÇÃO DE SERVIÇOS DE DEPOSITÁRIO</w:t>
        </w:r>
        <w:r>
          <w:rPr>
            <w:rFonts w:asciiTheme="minorHAnsi" w:hAnsiTheme="minorHAnsi" w:cstheme="minorHAnsi"/>
            <w:sz w:val="22"/>
            <w:szCs w:val="22"/>
          </w:rPr>
          <w:t xml:space="preserve"> celebrado em </w:t>
        </w:r>
        <w:r>
          <w:rPr>
            <w:rFonts w:ascii="Bradesco Sans" w:hAnsi="Bradesco Sans" w:cs="Calibri"/>
            <w:b/>
            <w:color w:val="000000"/>
            <w:sz w:val="22"/>
            <w:szCs w:val="22"/>
            <w:highlight w:val="lightGray"/>
          </w:rPr>
          <w:t>[ ]</w:t>
        </w:r>
        <w:r>
          <w:rPr>
            <w:rFonts w:ascii="Bradesco Sans" w:hAnsi="Bradesco Sans" w:cs="Calibri"/>
            <w:b/>
            <w:color w:val="000000"/>
            <w:sz w:val="22"/>
            <w:szCs w:val="22"/>
          </w:rPr>
          <w:t>.</w:t>
        </w:r>
        <w:r>
          <w:rPr>
            <w:rFonts w:ascii="Bradesco Sans" w:hAnsi="Bradesco Sans" w:cs="Calibri"/>
            <w:b/>
            <w:color w:val="000000"/>
            <w:sz w:val="22"/>
            <w:szCs w:val="22"/>
            <w:highlight w:val="lightGray"/>
          </w:rPr>
          <w:t>[ ]</w:t>
        </w:r>
        <w:r>
          <w:rPr>
            <w:rFonts w:ascii="Bradesco Sans" w:hAnsi="Bradesco Sans" w:cs="Calibri"/>
            <w:b/>
            <w:color w:val="000000"/>
            <w:sz w:val="22"/>
            <w:szCs w:val="22"/>
          </w:rPr>
          <w:t>.2021</w:t>
        </w:r>
        <w:r>
          <w:rPr>
            <w:rFonts w:asciiTheme="minorHAnsi" w:hAnsiTheme="minorHAnsi" w:cstheme="minorHAnsi"/>
            <w:sz w:val="22"/>
            <w:szCs w:val="22"/>
          </w:rPr>
          <w:t xml:space="preserve"> (“Contrato de Depósito”), entre Eletromidia S.A, TV Minuto S.A., Elemídia Consultoria e Serviços de Marketing S.A., Simplific Pavarini Distribuidora de Títulos e Valores Mobiliários Ltda. e o BANCO BRADESCO S.A. (“Banco”).</w:t>
        </w:r>
      </w:ins>
    </w:p>
    <w:p w14:paraId="4020F358" w14:textId="77777777" w:rsidR="00300C17" w:rsidRPr="00300C17" w:rsidRDefault="00300C17">
      <w:pPr>
        <w:spacing w:line="276" w:lineRule="auto"/>
        <w:jc w:val="center"/>
        <w:rPr>
          <w:ins w:id="1508" w:author="Pinheiro Neto Advogados" w:date="2021-02-26T11:09:00Z"/>
          <w:rFonts w:asciiTheme="minorHAnsi" w:hAnsiTheme="minorHAnsi" w:cstheme="minorHAnsi"/>
          <w:sz w:val="22"/>
          <w:szCs w:val="22"/>
          <w:rPrChange w:id="1509" w:author="Pinheiro Neto Advogados" w:date="2021-02-26T11:10:00Z">
            <w:rPr>
              <w:ins w:id="1510" w:author="Pinheiro Neto Advogados" w:date="2021-02-26T11:09:00Z"/>
              <w:rFonts w:ascii="Bradesco Sans" w:hAnsi="Bradesco Sans" w:cs="Calibri"/>
              <w:b/>
              <w:color w:val="000000"/>
              <w:sz w:val="22"/>
              <w:szCs w:val="22"/>
            </w:rPr>
          </w:rPrChange>
        </w:rPr>
      </w:pPr>
    </w:p>
    <w:p w14:paraId="4B245BD2" w14:textId="77777777" w:rsidR="00300C17" w:rsidRPr="00300C17" w:rsidRDefault="0066326D">
      <w:pPr>
        <w:spacing w:line="276" w:lineRule="auto"/>
        <w:jc w:val="both"/>
        <w:rPr>
          <w:ins w:id="1511" w:author="Pinheiro Neto Advogados" w:date="2021-02-26T11:09:00Z"/>
          <w:rFonts w:asciiTheme="minorHAnsi" w:hAnsiTheme="minorHAnsi" w:cstheme="minorHAnsi"/>
          <w:sz w:val="22"/>
          <w:szCs w:val="22"/>
          <w:rPrChange w:id="1512" w:author="Pinheiro Neto Advogados" w:date="2021-02-26T11:10:00Z">
            <w:rPr>
              <w:ins w:id="1513" w:author="Pinheiro Neto Advogados" w:date="2021-02-26T11:09:00Z"/>
              <w:rFonts w:ascii="Tahoma" w:hAnsi="Tahoma" w:cs="Tahoma"/>
              <w:sz w:val="22"/>
              <w:szCs w:val="22"/>
            </w:rPr>
          </w:rPrChange>
        </w:rPr>
        <w:pPrChange w:id="1514" w:author="Pinheiro Neto Advogados" w:date="2021-02-26T11:17:00Z">
          <w:pPr>
            <w:spacing w:line="360" w:lineRule="auto"/>
            <w:jc w:val="both"/>
          </w:pPr>
        </w:pPrChange>
      </w:pPr>
      <w:ins w:id="1515" w:author="Pinheiro Neto Advogados" w:date="2021-02-26T11:09:00Z">
        <w:r>
          <w:rPr>
            <w:rFonts w:asciiTheme="minorHAnsi" w:hAnsiTheme="minorHAnsi" w:cstheme="minorHAnsi"/>
            <w:sz w:val="22"/>
            <w:szCs w:val="22"/>
            <w:rPrChange w:id="1516" w:author="Pinheiro Neto Advogados" w:date="2021-02-26T11:10:00Z">
              <w:rPr>
                <w:rFonts w:ascii="Tahoma" w:hAnsi="Tahoma" w:cs="Tahoma"/>
              </w:rPr>
            </w:rPrChange>
          </w:rPr>
          <w:t xml:space="preserve">Nos termos da 2.3 do Contrato de Depósito, solicitamos o investimento dos recursos depositados na Conta de Depósito nº </w:t>
        </w:r>
        <w:r>
          <w:rPr>
            <w:rFonts w:asciiTheme="minorHAnsi" w:hAnsiTheme="minorHAnsi" w:cstheme="minorHAnsi"/>
            <w:sz w:val="22"/>
            <w:szCs w:val="22"/>
            <w:rPrChange w:id="1517" w:author="Pinheiro Neto Advogados" w:date="2021-02-26T11:10:00Z">
              <w:rPr>
                <w:rFonts w:ascii="Tahoma" w:hAnsi="Tahoma" w:cs="Tahoma"/>
              </w:rPr>
            </w:rPrChange>
          </w:rPr>
          <w:fldChar w:fldCharType="begin">
            <w:ffData>
              <w:name w:val="Texto106"/>
              <w:enabled/>
              <w:calcOnExit w:val="0"/>
              <w:textInput/>
            </w:ffData>
          </w:fldChar>
        </w:r>
        <w:r>
          <w:rPr>
            <w:rFonts w:asciiTheme="minorHAnsi" w:hAnsiTheme="minorHAnsi" w:cstheme="minorHAnsi"/>
            <w:sz w:val="22"/>
            <w:szCs w:val="22"/>
            <w:rPrChange w:id="1518" w:author="Pinheiro Neto Advogados" w:date="2021-02-26T11:10:00Z">
              <w:rPr>
                <w:rFonts w:ascii="Tahoma" w:hAnsi="Tahoma" w:cs="Tahoma"/>
              </w:rPr>
            </w:rPrChange>
          </w:rPr>
          <w:instrText xml:space="preserve"> FORMTEXT </w:instrText>
        </w:r>
        <w:r>
          <w:rPr>
            <w:rFonts w:asciiTheme="minorHAnsi" w:hAnsiTheme="minorHAnsi" w:cstheme="minorHAnsi"/>
            <w:sz w:val="22"/>
            <w:szCs w:val="22"/>
            <w:rPrChange w:id="1519" w:author="Pinheiro Neto Advogados" w:date="2021-02-26T11:10:00Z">
              <w:rPr>
                <w:rFonts w:asciiTheme="minorHAnsi" w:hAnsiTheme="minorHAnsi" w:cstheme="minorHAnsi"/>
                <w:sz w:val="22"/>
                <w:szCs w:val="22"/>
              </w:rPr>
            </w:rPrChange>
          </w:rPr>
        </w:r>
        <w:r>
          <w:rPr>
            <w:rFonts w:asciiTheme="minorHAnsi" w:hAnsiTheme="minorHAnsi" w:cstheme="minorHAnsi"/>
            <w:sz w:val="22"/>
            <w:szCs w:val="22"/>
            <w:rPrChange w:id="1520" w:author="Pinheiro Neto Advogados" w:date="2021-02-26T11:10:00Z">
              <w:rPr>
                <w:rFonts w:ascii="Tahoma" w:hAnsi="Tahoma" w:cs="Tahoma"/>
              </w:rPr>
            </w:rPrChange>
          </w:rPr>
          <w:fldChar w:fldCharType="separate"/>
        </w:r>
        <w:r>
          <w:rPr>
            <w:rFonts w:asciiTheme="minorHAnsi" w:hAnsiTheme="minorHAnsi" w:cstheme="minorHAnsi"/>
            <w:sz w:val="22"/>
            <w:szCs w:val="22"/>
            <w:rPrChange w:id="1521" w:author="Pinheiro Neto Advogados" w:date="2021-02-26T11:10:00Z">
              <w:rPr>
                <w:rFonts w:ascii="Tahoma" w:hAnsi="Tahoma" w:cs="Tahoma"/>
              </w:rPr>
            </w:rPrChange>
          </w:rPr>
          <w:t> </w:t>
        </w:r>
        <w:r>
          <w:rPr>
            <w:rFonts w:asciiTheme="minorHAnsi" w:hAnsiTheme="minorHAnsi" w:cstheme="minorHAnsi"/>
            <w:sz w:val="22"/>
            <w:szCs w:val="22"/>
            <w:rPrChange w:id="1522" w:author="Pinheiro Neto Advogados" w:date="2021-02-26T11:10:00Z">
              <w:rPr>
                <w:rFonts w:ascii="Tahoma" w:hAnsi="Tahoma" w:cs="Tahoma"/>
              </w:rPr>
            </w:rPrChange>
          </w:rPr>
          <w:t> </w:t>
        </w:r>
        <w:r>
          <w:rPr>
            <w:rFonts w:asciiTheme="minorHAnsi" w:hAnsiTheme="minorHAnsi" w:cstheme="minorHAnsi"/>
            <w:sz w:val="22"/>
            <w:szCs w:val="22"/>
            <w:rPrChange w:id="1523" w:author="Pinheiro Neto Advogados" w:date="2021-02-26T11:10:00Z">
              <w:rPr>
                <w:rFonts w:ascii="Tahoma" w:hAnsi="Tahoma" w:cs="Tahoma"/>
              </w:rPr>
            </w:rPrChange>
          </w:rPr>
          <w:t> </w:t>
        </w:r>
        <w:r>
          <w:rPr>
            <w:rFonts w:asciiTheme="minorHAnsi" w:hAnsiTheme="minorHAnsi" w:cstheme="minorHAnsi"/>
            <w:sz w:val="22"/>
            <w:szCs w:val="22"/>
            <w:rPrChange w:id="1524" w:author="Pinheiro Neto Advogados" w:date="2021-02-26T11:10:00Z">
              <w:rPr>
                <w:rFonts w:ascii="Tahoma" w:hAnsi="Tahoma" w:cs="Tahoma"/>
              </w:rPr>
            </w:rPrChange>
          </w:rPr>
          <w:t> </w:t>
        </w:r>
        <w:r>
          <w:rPr>
            <w:rFonts w:asciiTheme="minorHAnsi" w:hAnsiTheme="minorHAnsi" w:cstheme="minorHAnsi"/>
            <w:sz w:val="22"/>
            <w:szCs w:val="22"/>
            <w:rPrChange w:id="1525" w:author="Pinheiro Neto Advogados" w:date="2021-02-26T11:10:00Z">
              <w:rPr>
                <w:rFonts w:ascii="Tahoma" w:hAnsi="Tahoma" w:cs="Tahoma"/>
              </w:rPr>
            </w:rPrChange>
          </w:rPr>
          <w:t> </w:t>
        </w:r>
        <w:r>
          <w:rPr>
            <w:rFonts w:asciiTheme="minorHAnsi" w:hAnsiTheme="minorHAnsi" w:cstheme="minorHAnsi"/>
            <w:sz w:val="22"/>
            <w:szCs w:val="22"/>
            <w:rPrChange w:id="1526" w:author="Pinheiro Neto Advogados" w:date="2021-02-26T11:10:00Z">
              <w:rPr>
                <w:rFonts w:ascii="Tahoma" w:hAnsi="Tahoma" w:cs="Tahoma"/>
              </w:rPr>
            </w:rPrChange>
          </w:rPr>
          <w:fldChar w:fldCharType="end"/>
        </w:r>
        <w:r>
          <w:rPr>
            <w:rFonts w:asciiTheme="minorHAnsi" w:hAnsiTheme="minorHAnsi" w:cstheme="minorHAnsi"/>
            <w:sz w:val="22"/>
            <w:szCs w:val="22"/>
            <w:rPrChange w:id="1527" w:author="Pinheiro Neto Advogados" w:date="2021-02-26T11:10:00Z">
              <w:rPr>
                <w:rFonts w:ascii="Tahoma" w:hAnsi="Tahoma" w:cs="Tahoma"/>
              </w:rPr>
            </w:rPrChange>
          </w:rPr>
          <w:t xml:space="preserve">, na ag. </w:t>
        </w:r>
        <w:r>
          <w:rPr>
            <w:rFonts w:asciiTheme="minorHAnsi" w:hAnsiTheme="minorHAnsi" w:cstheme="minorHAnsi"/>
            <w:sz w:val="22"/>
            <w:szCs w:val="22"/>
            <w:rPrChange w:id="1528" w:author="Pinheiro Neto Advogados" w:date="2021-02-26T11:10:00Z">
              <w:rPr>
                <w:rFonts w:ascii="Tahoma" w:hAnsi="Tahoma" w:cs="Tahoma"/>
              </w:rPr>
            </w:rPrChange>
          </w:rPr>
          <w:fldChar w:fldCharType="begin">
            <w:ffData>
              <w:name w:val="Texto106"/>
              <w:enabled/>
              <w:calcOnExit w:val="0"/>
              <w:textInput/>
            </w:ffData>
          </w:fldChar>
        </w:r>
        <w:r>
          <w:rPr>
            <w:rFonts w:asciiTheme="minorHAnsi" w:hAnsiTheme="minorHAnsi" w:cstheme="minorHAnsi"/>
            <w:sz w:val="22"/>
            <w:szCs w:val="22"/>
            <w:rPrChange w:id="1529" w:author="Pinheiro Neto Advogados" w:date="2021-02-26T11:10:00Z">
              <w:rPr>
                <w:rFonts w:ascii="Tahoma" w:hAnsi="Tahoma" w:cs="Tahoma"/>
              </w:rPr>
            </w:rPrChange>
          </w:rPr>
          <w:instrText xml:space="preserve"> FORMTEXT </w:instrText>
        </w:r>
        <w:r>
          <w:rPr>
            <w:rFonts w:asciiTheme="minorHAnsi" w:hAnsiTheme="minorHAnsi" w:cstheme="minorHAnsi"/>
            <w:sz w:val="22"/>
            <w:szCs w:val="22"/>
            <w:rPrChange w:id="1530" w:author="Pinheiro Neto Advogados" w:date="2021-02-26T11:10:00Z">
              <w:rPr>
                <w:rFonts w:asciiTheme="minorHAnsi" w:hAnsiTheme="minorHAnsi" w:cstheme="minorHAnsi"/>
                <w:sz w:val="22"/>
                <w:szCs w:val="22"/>
              </w:rPr>
            </w:rPrChange>
          </w:rPr>
        </w:r>
        <w:r>
          <w:rPr>
            <w:rFonts w:asciiTheme="minorHAnsi" w:hAnsiTheme="minorHAnsi" w:cstheme="minorHAnsi"/>
            <w:sz w:val="22"/>
            <w:szCs w:val="22"/>
            <w:rPrChange w:id="1531" w:author="Pinheiro Neto Advogados" w:date="2021-02-26T11:10:00Z">
              <w:rPr>
                <w:rFonts w:ascii="Tahoma" w:hAnsi="Tahoma" w:cs="Tahoma"/>
              </w:rPr>
            </w:rPrChange>
          </w:rPr>
          <w:fldChar w:fldCharType="separate"/>
        </w:r>
        <w:r>
          <w:rPr>
            <w:rFonts w:asciiTheme="minorHAnsi" w:hAnsiTheme="minorHAnsi" w:cstheme="minorHAnsi"/>
            <w:sz w:val="22"/>
            <w:szCs w:val="22"/>
            <w:rPrChange w:id="1532" w:author="Pinheiro Neto Advogados" w:date="2021-02-26T11:10:00Z">
              <w:rPr>
                <w:rFonts w:ascii="Tahoma" w:hAnsi="Tahoma" w:cs="Tahoma"/>
              </w:rPr>
            </w:rPrChange>
          </w:rPr>
          <w:t> </w:t>
        </w:r>
        <w:r>
          <w:rPr>
            <w:rFonts w:asciiTheme="minorHAnsi" w:hAnsiTheme="minorHAnsi" w:cstheme="minorHAnsi"/>
            <w:sz w:val="22"/>
            <w:szCs w:val="22"/>
            <w:rPrChange w:id="1533" w:author="Pinheiro Neto Advogados" w:date="2021-02-26T11:10:00Z">
              <w:rPr>
                <w:rFonts w:ascii="Tahoma" w:hAnsi="Tahoma" w:cs="Tahoma"/>
              </w:rPr>
            </w:rPrChange>
          </w:rPr>
          <w:t> </w:t>
        </w:r>
        <w:r>
          <w:rPr>
            <w:rFonts w:asciiTheme="minorHAnsi" w:hAnsiTheme="minorHAnsi" w:cstheme="minorHAnsi"/>
            <w:sz w:val="22"/>
            <w:szCs w:val="22"/>
            <w:rPrChange w:id="1534" w:author="Pinheiro Neto Advogados" w:date="2021-02-26T11:10:00Z">
              <w:rPr>
                <w:rFonts w:ascii="Tahoma" w:hAnsi="Tahoma" w:cs="Tahoma"/>
              </w:rPr>
            </w:rPrChange>
          </w:rPr>
          <w:t> </w:t>
        </w:r>
        <w:r>
          <w:rPr>
            <w:rFonts w:asciiTheme="minorHAnsi" w:hAnsiTheme="minorHAnsi" w:cstheme="minorHAnsi"/>
            <w:sz w:val="22"/>
            <w:szCs w:val="22"/>
            <w:rPrChange w:id="1535" w:author="Pinheiro Neto Advogados" w:date="2021-02-26T11:10:00Z">
              <w:rPr>
                <w:rFonts w:ascii="Tahoma" w:hAnsi="Tahoma" w:cs="Tahoma"/>
              </w:rPr>
            </w:rPrChange>
          </w:rPr>
          <w:t> </w:t>
        </w:r>
        <w:r>
          <w:rPr>
            <w:rFonts w:asciiTheme="minorHAnsi" w:hAnsiTheme="minorHAnsi" w:cstheme="minorHAnsi"/>
            <w:sz w:val="22"/>
            <w:szCs w:val="22"/>
            <w:rPrChange w:id="1536" w:author="Pinheiro Neto Advogados" w:date="2021-02-26T11:10:00Z">
              <w:rPr>
                <w:rFonts w:ascii="Tahoma" w:hAnsi="Tahoma" w:cs="Tahoma"/>
              </w:rPr>
            </w:rPrChange>
          </w:rPr>
          <w:t> </w:t>
        </w:r>
        <w:r>
          <w:rPr>
            <w:rFonts w:asciiTheme="minorHAnsi" w:hAnsiTheme="minorHAnsi" w:cstheme="minorHAnsi"/>
            <w:sz w:val="22"/>
            <w:szCs w:val="22"/>
            <w:rPrChange w:id="1537" w:author="Pinheiro Neto Advogados" w:date="2021-02-26T11:10:00Z">
              <w:rPr>
                <w:rFonts w:ascii="Tahoma" w:hAnsi="Tahoma" w:cs="Tahoma"/>
              </w:rPr>
            </w:rPrChange>
          </w:rPr>
          <w:fldChar w:fldCharType="end"/>
        </w:r>
        <w:r>
          <w:rPr>
            <w:rFonts w:asciiTheme="minorHAnsi" w:hAnsiTheme="minorHAnsi" w:cstheme="minorHAnsi"/>
            <w:sz w:val="22"/>
            <w:szCs w:val="22"/>
            <w:rPrChange w:id="1538" w:author="Pinheiro Neto Advogados" w:date="2021-02-26T11:10:00Z">
              <w:rPr>
                <w:rFonts w:ascii="Tahoma" w:hAnsi="Tahoma" w:cs="Tahoma"/>
              </w:rPr>
            </w:rPrChange>
          </w:rPr>
          <w:t>, conforme segue:</w:t>
        </w:r>
      </w:ins>
    </w:p>
    <w:p w14:paraId="4CE373DC" w14:textId="77777777" w:rsidR="00300C17" w:rsidRPr="00300C17" w:rsidRDefault="00300C17">
      <w:pPr>
        <w:spacing w:line="276" w:lineRule="auto"/>
        <w:jc w:val="both"/>
        <w:rPr>
          <w:ins w:id="1539" w:author="Pinheiro Neto Advogados" w:date="2021-02-26T11:09:00Z"/>
          <w:rFonts w:asciiTheme="minorHAnsi" w:hAnsiTheme="minorHAnsi" w:cstheme="minorHAnsi"/>
          <w:sz w:val="22"/>
          <w:szCs w:val="22"/>
          <w:rPrChange w:id="1540" w:author="Pinheiro Neto Advogados" w:date="2021-02-26T11:10:00Z">
            <w:rPr>
              <w:ins w:id="1541" w:author="Pinheiro Neto Advogados" w:date="2021-02-26T11:09:00Z"/>
              <w:rFonts w:ascii="Tahoma" w:hAnsi="Tahoma" w:cs="Tahoma"/>
            </w:rPr>
          </w:rPrChange>
        </w:rPr>
        <w:pPrChange w:id="1542" w:author="Pinheiro Neto Advogados" w:date="2021-02-26T11:17:00Z">
          <w:pPr>
            <w:spacing w:line="360" w:lineRule="auto"/>
            <w:jc w:val="both"/>
          </w:pPr>
        </w:pPrChange>
      </w:pPr>
    </w:p>
    <w:tbl>
      <w:tblPr>
        <w:tblW w:w="9570" w:type="dxa"/>
        <w:tblLayout w:type="fixed"/>
        <w:tblCellMar>
          <w:left w:w="70" w:type="dxa"/>
          <w:right w:w="70" w:type="dxa"/>
        </w:tblCellMar>
        <w:tblLook w:val="04A0" w:firstRow="1" w:lastRow="0" w:firstColumn="1" w:lastColumn="0" w:noHBand="0" w:noVBand="1"/>
      </w:tblPr>
      <w:tblGrid>
        <w:gridCol w:w="6450"/>
        <w:gridCol w:w="3120"/>
      </w:tblGrid>
      <w:tr w:rsidR="00300C17" w14:paraId="27BD33E4" w14:textId="77777777">
        <w:trPr>
          <w:ins w:id="1543" w:author="Pinheiro Neto Advogados" w:date="2021-02-26T11:09:00Z"/>
        </w:trPr>
        <w:tc>
          <w:tcPr>
            <w:tcW w:w="6449" w:type="dxa"/>
            <w:hideMark/>
          </w:tcPr>
          <w:p w14:paraId="4CE0A054" w14:textId="77777777" w:rsidR="00300C17" w:rsidRPr="00300C17" w:rsidRDefault="0066326D">
            <w:pPr>
              <w:spacing w:line="276" w:lineRule="auto"/>
              <w:jc w:val="both"/>
              <w:rPr>
                <w:ins w:id="1544" w:author="Pinheiro Neto Advogados" w:date="2021-02-26T11:09:00Z"/>
                <w:rFonts w:asciiTheme="minorHAnsi" w:hAnsiTheme="minorHAnsi" w:cstheme="minorHAnsi"/>
                <w:sz w:val="22"/>
                <w:szCs w:val="22"/>
                <w:rPrChange w:id="1545" w:author="Pinheiro Neto Advogados" w:date="2021-02-26T11:10:00Z">
                  <w:rPr>
                    <w:ins w:id="1546" w:author="Pinheiro Neto Advogados" w:date="2021-02-26T11:09:00Z"/>
                    <w:rFonts w:ascii="Tahoma" w:hAnsi="Tahoma" w:cs="Tahoma"/>
                    <w:b/>
                  </w:rPr>
                </w:rPrChange>
              </w:rPr>
              <w:pPrChange w:id="1547" w:author="Pinheiro Neto Advogados" w:date="2021-02-26T11:17:00Z">
                <w:pPr>
                  <w:spacing w:line="360" w:lineRule="auto"/>
                  <w:jc w:val="both"/>
                </w:pPr>
              </w:pPrChange>
            </w:pPr>
            <w:ins w:id="1548" w:author="Pinheiro Neto Advogados" w:date="2021-02-26T11:09:00Z">
              <w:r>
                <w:rPr>
                  <w:rFonts w:asciiTheme="minorHAnsi" w:hAnsiTheme="minorHAnsi" w:cstheme="minorHAnsi"/>
                  <w:sz w:val="22"/>
                  <w:szCs w:val="22"/>
                  <w:rPrChange w:id="1549" w:author="Pinheiro Neto Advogados" w:date="2021-02-26T11:10:00Z">
                    <w:rPr>
                      <w:rFonts w:ascii="Tahoma" w:hAnsi="Tahoma" w:cs="Tahoma"/>
                      <w:b/>
                    </w:rPr>
                  </w:rPrChange>
                </w:rPr>
                <w:t xml:space="preserve">Tipo de Investimento: </w:t>
              </w:r>
              <w:r>
                <w:rPr>
                  <w:rFonts w:asciiTheme="minorHAnsi" w:hAnsiTheme="minorHAnsi" w:cstheme="minorHAnsi"/>
                  <w:sz w:val="22"/>
                  <w:szCs w:val="22"/>
                  <w:rPrChange w:id="1550" w:author="Pinheiro Neto Advogados" w:date="2021-02-26T11:10:00Z">
                    <w:rPr>
                      <w:rFonts w:ascii="Tahoma" w:hAnsi="Tahoma" w:cs="Tahoma"/>
                    </w:rPr>
                  </w:rPrChange>
                </w:rPr>
                <w:fldChar w:fldCharType="begin">
                  <w:ffData>
                    <w:name w:val="Texto106"/>
                    <w:enabled/>
                    <w:calcOnExit w:val="0"/>
                    <w:textInput/>
                  </w:ffData>
                </w:fldChar>
              </w:r>
              <w:r>
                <w:rPr>
                  <w:rFonts w:asciiTheme="minorHAnsi" w:hAnsiTheme="minorHAnsi" w:cstheme="minorHAnsi"/>
                  <w:sz w:val="22"/>
                  <w:szCs w:val="22"/>
                  <w:rPrChange w:id="1551" w:author="Pinheiro Neto Advogados" w:date="2021-02-26T11:10:00Z">
                    <w:rPr>
                      <w:rFonts w:ascii="Tahoma" w:hAnsi="Tahoma" w:cs="Tahoma"/>
                    </w:rPr>
                  </w:rPrChange>
                </w:rPr>
                <w:instrText xml:space="preserve"> FORMTEXT </w:instrText>
              </w:r>
              <w:r>
                <w:rPr>
                  <w:rFonts w:asciiTheme="minorHAnsi" w:hAnsiTheme="minorHAnsi" w:cstheme="minorHAnsi"/>
                  <w:sz w:val="22"/>
                  <w:szCs w:val="22"/>
                  <w:rPrChange w:id="1552" w:author="Pinheiro Neto Advogados" w:date="2021-02-26T11:10:00Z">
                    <w:rPr>
                      <w:rFonts w:asciiTheme="minorHAnsi" w:hAnsiTheme="minorHAnsi" w:cstheme="minorHAnsi"/>
                      <w:sz w:val="22"/>
                      <w:szCs w:val="22"/>
                    </w:rPr>
                  </w:rPrChange>
                </w:rPr>
              </w:r>
              <w:r>
                <w:rPr>
                  <w:rFonts w:asciiTheme="minorHAnsi" w:hAnsiTheme="minorHAnsi" w:cstheme="minorHAnsi"/>
                  <w:sz w:val="22"/>
                  <w:szCs w:val="22"/>
                  <w:rPrChange w:id="1553" w:author="Pinheiro Neto Advogados" w:date="2021-02-26T11:10:00Z">
                    <w:rPr>
                      <w:rFonts w:ascii="Tahoma" w:hAnsi="Tahoma" w:cs="Tahoma"/>
                    </w:rPr>
                  </w:rPrChange>
                </w:rPr>
                <w:fldChar w:fldCharType="separate"/>
              </w:r>
              <w:r>
                <w:rPr>
                  <w:rFonts w:asciiTheme="minorHAnsi" w:hAnsiTheme="minorHAnsi" w:cstheme="minorHAnsi"/>
                  <w:sz w:val="22"/>
                  <w:szCs w:val="22"/>
                  <w:rPrChange w:id="1554" w:author="Pinheiro Neto Advogados" w:date="2021-02-26T11:10:00Z">
                    <w:rPr>
                      <w:rFonts w:ascii="Tahoma" w:hAnsi="Tahoma" w:cs="Tahoma"/>
                      <w:noProof/>
                    </w:rPr>
                  </w:rPrChange>
                </w:rPr>
                <w:t> </w:t>
              </w:r>
              <w:r>
                <w:rPr>
                  <w:rFonts w:asciiTheme="minorHAnsi" w:hAnsiTheme="minorHAnsi" w:cstheme="minorHAnsi"/>
                  <w:sz w:val="22"/>
                  <w:szCs w:val="22"/>
                  <w:rPrChange w:id="1555" w:author="Pinheiro Neto Advogados" w:date="2021-02-26T11:10:00Z">
                    <w:rPr>
                      <w:rFonts w:ascii="Tahoma" w:hAnsi="Tahoma" w:cs="Tahoma"/>
                      <w:noProof/>
                    </w:rPr>
                  </w:rPrChange>
                </w:rPr>
                <w:t> </w:t>
              </w:r>
              <w:r>
                <w:rPr>
                  <w:rFonts w:asciiTheme="minorHAnsi" w:hAnsiTheme="minorHAnsi" w:cstheme="minorHAnsi"/>
                  <w:sz w:val="22"/>
                  <w:szCs w:val="22"/>
                  <w:rPrChange w:id="1556" w:author="Pinheiro Neto Advogados" w:date="2021-02-26T11:10:00Z">
                    <w:rPr>
                      <w:rFonts w:ascii="Tahoma" w:hAnsi="Tahoma" w:cs="Tahoma"/>
                      <w:noProof/>
                    </w:rPr>
                  </w:rPrChange>
                </w:rPr>
                <w:t> </w:t>
              </w:r>
              <w:r>
                <w:rPr>
                  <w:rFonts w:asciiTheme="minorHAnsi" w:hAnsiTheme="minorHAnsi" w:cstheme="minorHAnsi"/>
                  <w:sz w:val="22"/>
                  <w:szCs w:val="22"/>
                  <w:rPrChange w:id="1557" w:author="Pinheiro Neto Advogados" w:date="2021-02-26T11:10:00Z">
                    <w:rPr>
                      <w:rFonts w:ascii="Tahoma" w:hAnsi="Tahoma" w:cs="Tahoma"/>
                      <w:noProof/>
                    </w:rPr>
                  </w:rPrChange>
                </w:rPr>
                <w:t> </w:t>
              </w:r>
              <w:r>
                <w:rPr>
                  <w:rFonts w:asciiTheme="minorHAnsi" w:hAnsiTheme="minorHAnsi" w:cstheme="minorHAnsi"/>
                  <w:sz w:val="22"/>
                  <w:szCs w:val="22"/>
                  <w:rPrChange w:id="1558" w:author="Pinheiro Neto Advogados" w:date="2021-02-26T11:10:00Z">
                    <w:rPr>
                      <w:rFonts w:ascii="Tahoma" w:hAnsi="Tahoma" w:cs="Tahoma"/>
                      <w:noProof/>
                    </w:rPr>
                  </w:rPrChange>
                </w:rPr>
                <w:t> </w:t>
              </w:r>
              <w:r>
                <w:rPr>
                  <w:rFonts w:asciiTheme="minorHAnsi" w:hAnsiTheme="minorHAnsi" w:cstheme="minorHAnsi"/>
                  <w:sz w:val="22"/>
                  <w:szCs w:val="22"/>
                  <w:rPrChange w:id="1559" w:author="Pinheiro Neto Advogados" w:date="2021-02-26T11:10:00Z">
                    <w:rPr>
                      <w:rFonts w:ascii="Tahoma" w:hAnsi="Tahoma" w:cs="Tahoma"/>
                    </w:rPr>
                  </w:rPrChange>
                </w:rPr>
                <w:fldChar w:fldCharType="end"/>
              </w:r>
            </w:ins>
          </w:p>
          <w:p w14:paraId="60739573" w14:textId="77777777" w:rsidR="00300C17" w:rsidRPr="00300C17" w:rsidRDefault="0066326D">
            <w:pPr>
              <w:spacing w:line="276" w:lineRule="auto"/>
              <w:jc w:val="both"/>
              <w:rPr>
                <w:ins w:id="1560" w:author="Pinheiro Neto Advogados" w:date="2021-02-26T11:09:00Z"/>
                <w:rFonts w:asciiTheme="minorHAnsi" w:hAnsiTheme="minorHAnsi" w:cstheme="minorHAnsi"/>
                <w:sz w:val="22"/>
                <w:szCs w:val="22"/>
                <w:rPrChange w:id="1561" w:author="Pinheiro Neto Advogados" w:date="2021-02-26T11:10:00Z">
                  <w:rPr>
                    <w:ins w:id="1562" w:author="Pinheiro Neto Advogados" w:date="2021-02-26T11:09:00Z"/>
                    <w:rFonts w:ascii="Tahoma" w:hAnsi="Tahoma" w:cs="Tahoma"/>
                  </w:rPr>
                </w:rPrChange>
              </w:rPr>
              <w:pPrChange w:id="1563" w:author="Pinheiro Neto Advogados" w:date="2021-02-26T11:17:00Z">
                <w:pPr>
                  <w:spacing w:line="360" w:lineRule="auto"/>
                  <w:jc w:val="both"/>
                </w:pPr>
              </w:pPrChange>
            </w:pPr>
            <w:ins w:id="1564" w:author="Pinheiro Neto Advogados" w:date="2021-02-26T11:09:00Z">
              <w:r>
                <w:rPr>
                  <w:rFonts w:asciiTheme="minorHAnsi" w:hAnsiTheme="minorHAnsi" w:cstheme="minorHAnsi"/>
                  <w:sz w:val="22"/>
                  <w:szCs w:val="22"/>
                  <w:rPrChange w:id="1565" w:author="Pinheiro Neto Advogados" w:date="2021-02-26T11:10:00Z">
                    <w:rPr>
                      <w:rFonts w:ascii="Tahoma" w:hAnsi="Tahoma" w:cs="Tahoma"/>
                      <w:b/>
                    </w:rPr>
                  </w:rPrChange>
                </w:rPr>
                <w:t xml:space="preserve">Valor da aplicação: </w:t>
              </w:r>
              <w:r>
                <w:rPr>
                  <w:rFonts w:asciiTheme="minorHAnsi" w:hAnsiTheme="minorHAnsi" w:cstheme="minorHAnsi"/>
                  <w:sz w:val="22"/>
                  <w:szCs w:val="22"/>
                  <w:rPrChange w:id="1566" w:author="Pinheiro Neto Advogados" w:date="2021-02-26T11:10:00Z">
                    <w:rPr>
                      <w:rFonts w:ascii="Tahoma" w:hAnsi="Tahoma" w:cs="Tahoma"/>
                    </w:rPr>
                  </w:rPrChange>
                </w:rPr>
                <w:fldChar w:fldCharType="begin">
                  <w:ffData>
                    <w:name w:val="Texto106"/>
                    <w:enabled/>
                    <w:calcOnExit w:val="0"/>
                    <w:textInput/>
                  </w:ffData>
                </w:fldChar>
              </w:r>
              <w:r>
                <w:rPr>
                  <w:rFonts w:asciiTheme="minorHAnsi" w:hAnsiTheme="minorHAnsi" w:cstheme="minorHAnsi"/>
                  <w:sz w:val="22"/>
                  <w:szCs w:val="22"/>
                  <w:rPrChange w:id="1567" w:author="Pinheiro Neto Advogados" w:date="2021-02-26T11:10:00Z">
                    <w:rPr>
                      <w:rFonts w:ascii="Tahoma" w:hAnsi="Tahoma" w:cs="Tahoma"/>
                    </w:rPr>
                  </w:rPrChange>
                </w:rPr>
                <w:instrText xml:space="preserve"> FORMTEXT </w:instrText>
              </w:r>
              <w:r>
                <w:rPr>
                  <w:rFonts w:asciiTheme="minorHAnsi" w:hAnsiTheme="minorHAnsi" w:cstheme="minorHAnsi"/>
                  <w:sz w:val="22"/>
                  <w:szCs w:val="22"/>
                  <w:rPrChange w:id="1568" w:author="Pinheiro Neto Advogados" w:date="2021-02-26T11:10:00Z">
                    <w:rPr>
                      <w:rFonts w:asciiTheme="minorHAnsi" w:hAnsiTheme="minorHAnsi" w:cstheme="minorHAnsi"/>
                      <w:sz w:val="22"/>
                      <w:szCs w:val="22"/>
                    </w:rPr>
                  </w:rPrChange>
                </w:rPr>
              </w:r>
              <w:r>
                <w:rPr>
                  <w:rFonts w:asciiTheme="minorHAnsi" w:hAnsiTheme="minorHAnsi" w:cstheme="minorHAnsi"/>
                  <w:sz w:val="22"/>
                  <w:szCs w:val="22"/>
                  <w:rPrChange w:id="1569" w:author="Pinheiro Neto Advogados" w:date="2021-02-26T11:10:00Z">
                    <w:rPr>
                      <w:rFonts w:ascii="Tahoma" w:hAnsi="Tahoma" w:cs="Tahoma"/>
                    </w:rPr>
                  </w:rPrChange>
                </w:rPr>
                <w:fldChar w:fldCharType="separate"/>
              </w:r>
              <w:r>
                <w:rPr>
                  <w:rFonts w:asciiTheme="minorHAnsi" w:hAnsiTheme="minorHAnsi" w:cstheme="minorHAnsi"/>
                  <w:sz w:val="22"/>
                  <w:szCs w:val="22"/>
                  <w:rPrChange w:id="1570" w:author="Pinheiro Neto Advogados" w:date="2021-02-26T11:10:00Z">
                    <w:rPr>
                      <w:rFonts w:ascii="Tahoma" w:hAnsi="Tahoma" w:cs="Tahoma"/>
                      <w:noProof/>
                    </w:rPr>
                  </w:rPrChange>
                </w:rPr>
                <w:t> </w:t>
              </w:r>
              <w:r>
                <w:rPr>
                  <w:rFonts w:asciiTheme="minorHAnsi" w:hAnsiTheme="minorHAnsi" w:cstheme="minorHAnsi"/>
                  <w:sz w:val="22"/>
                  <w:szCs w:val="22"/>
                  <w:rPrChange w:id="1571" w:author="Pinheiro Neto Advogados" w:date="2021-02-26T11:10:00Z">
                    <w:rPr>
                      <w:rFonts w:ascii="Tahoma" w:hAnsi="Tahoma" w:cs="Tahoma"/>
                      <w:noProof/>
                    </w:rPr>
                  </w:rPrChange>
                </w:rPr>
                <w:t> </w:t>
              </w:r>
              <w:r>
                <w:rPr>
                  <w:rFonts w:asciiTheme="minorHAnsi" w:hAnsiTheme="minorHAnsi" w:cstheme="minorHAnsi"/>
                  <w:sz w:val="22"/>
                  <w:szCs w:val="22"/>
                  <w:rPrChange w:id="1572" w:author="Pinheiro Neto Advogados" w:date="2021-02-26T11:10:00Z">
                    <w:rPr>
                      <w:rFonts w:ascii="Tahoma" w:hAnsi="Tahoma" w:cs="Tahoma"/>
                      <w:noProof/>
                    </w:rPr>
                  </w:rPrChange>
                </w:rPr>
                <w:t> </w:t>
              </w:r>
              <w:r>
                <w:rPr>
                  <w:rFonts w:asciiTheme="minorHAnsi" w:hAnsiTheme="minorHAnsi" w:cstheme="minorHAnsi"/>
                  <w:sz w:val="22"/>
                  <w:szCs w:val="22"/>
                  <w:rPrChange w:id="1573" w:author="Pinheiro Neto Advogados" w:date="2021-02-26T11:10:00Z">
                    <w:rPr>
                      <w:rFonts w:ascii="Tahoma" w:hAnsi="Tahoma" w:cs="Tahoma"/>
                      <w:noProof/>
                    </w:rPr>
                  </w:rPrChange>
                </w:rPr>
                <w:t> </w:t>
              </w:r>
              <w:r>
                <w:rPr>
                  <w:rFonts w:asciiTheme="minorHAnsi" w:hAnsiTheme="minorHAnsi" w:cstheme="minorHAnsi"/>
                  <w:sz w:val="22"/>
                  <w:szCs w:val="22"/>
                  <w:rPrChange w:id="1574" w:author="Pinheiro Neto Advogados" w:date="2021-02-26T11:10:00Z">
                    <w:rPr>
                      <w:rFonts w:ascii="Tahoma" w:hAnsi="Tahoma" w:cs="Tahoma"/>
                      <w:noProof/>
                    </w:rPr>
                  </w:rPrChange>
                </w:rPr>
                <w:t> </w:t>
              </w:r>
              <w:r>
                <w:rPr>
                  <w:rFonts w:asciiTheme="minorHAnsi" w:hAnsiTheme="minorHAnsi" w:cstheme="minorHAnsi"/>
                  <w:sz w:val="22"/>
                  <w:szCs w:val="22"/>
                  <w:rPrChange w:id="1575" w:author="Pinheiro Neto Advogados" w:date="2021-02-26T11:10:00Z">
                    <w:rPr>
                      <w:rFonts w:ascii="Tahoma" w:hAnsi="Tahoma" w:cs="Tahoma"/>
                    </w:rPr>
                  </w:rPrChange>
                </w:rPr>
                <w:fldChar w:fldCharType="end"/>
              </w:r>
            </w:ins>
          </w:p>
        </w:tc>
        <w:tc>
          <w:tcPr>
            <w:tcW w:w="3119" w:type="dxa"/>
          </w:tcPr>
          <w:p w14:paraId="4D393BF0" w14:textId="77777777" w:rsidR="00300C17" w:rsidRPr="00300C17" w:rsidRDefault="00300C17">
            <w:pPr>
              <w:spacing w:line="276" w:lineRule="auto"/>
              <w:jc w:val="both"/>
              <w:rPr>
                <w:ins w:id="1576" w:author="Pinheiro Neto Advogados" w:date="2021-02-26T11:09:00Z"/>
                <w:rFonts w:asciiTheme="minorHAnsi" w:hAnsiTheme="minorHAnsi" w:cstheme="minorHAnsi"/>
                <w:sz w:val="22"/>
                <w:szCs w:val="22"/>
                <w:rPrChange w:id="1577" w:author="Pinheiro Neto Advogados" w:date="2021-02-26T11:10:00Z">
                  <w:rPr>
                    <w:ins w:id="1578" w:author="Pinheiro Neto Advogados" w:date="2021-02-26T11:09:00Z"/>
                    <w:rFonts w:ascii="Tahoma" w:hAnsi="Tahoma" w:cs="Tahoma"/>
                  </w:rPr>
                </w:rPrChange>
              </w:rPr>
              <w:pPrChange w:id="1579" w:author="Pinheiro Neto Advogados" w:date="2021-02-26T11:17:00Z">
                <w:pPr>
                  <w:spacing w:line="360" w:lineRule="auto"/>
                  <w:jc w:val="both"/>
                </w:pPr>
              </w:pPrChange>
            </w:pPr>
          </w:p>
        </w:tc>
      </w:tr>
    </w:tbl>
    <w:p w14:paraId="207C732B" w14:textId="77777777" w:rsidR="00300C17" w:rsidRPr="00300C17" w:rsidRDefault="00300C17">
      <w:pPr>
        <w:spacing w:line="276" w:lineRule="auto"/>
        <w:jc w:val="both"/>
        <w:rPr>
          <w:ins w:id="1580" w:author="Pinheiro Neto Advogados" w:date="2021-02-26T11:09:00Z"/>
          <w:rFonts w:asciiTheme="minorHAnsi" w:hAnsiTheme="minorHAnsi" w:cstheme="minorHAnsi"/>
          <w:sz w:val="22"/>
          <w:szCs w:val="22"/>
          <w:rPrChange w:id="1581" w:author="Pinheiro Neto Advogados" w:date="2021-02-26T11:10:00Z">
            <w:rPr>
              <w:ins w:id="1582" w:author="Pinheiro Neto Advogados" w:date="2021-02-26T11:09:00Z"/>
              <w:rFonts w:ascii="Tahoma" w:hAnsi="Tahoma" w:cs="Tahoma"/>
              <w:sz w:val="22"/>
              <w:szCs w:val="22"/>
              <w:lang w:eastAsia="en-US"/>
            </w:rPr>
          </w:rPrChange>
        </w:rPr>
        <w:pPrChange w:id="1583" w:author="Pinheiro Neto Advogados" w:date="2021-02-26T11:17:00Z">
          <w:pPr>
            <w:spacing w:line="360" w:lineRule="auto"/>
            <w:jc w:val="both"/>
          </w:pPr>
        </w:pPrChange>
      </w:pPr>
    </w:p>
    <w:p w14:paraId="615AFB15" w14:textId="77777777" w:rsidR="00300C17" w:rsidRPr="00300C17" w:rsidRDefault="0066326D">
      <w:pPr>
        <w:spacing w:line="276" w:lineRule="auto"/>
        <w:jc w:val="both"/>
        <w:rPr>
          <w:ins w:id="1584" w:author="Pinheiro Neto Advogados" w:date="2021-02-26T11:09:00Z"/>
          <w:rFonts w:asciiTheme="minorHAnsi" w:hAnsiTheme="minorHAnsi" w:cstheme="minorHAnsi"/>
          <w:sz w:val="22"/>
          <w:szCs w:val="22"/>
          <w:rPrChange w:id="1585" w:author="Pinheiro Neto Advogados" w:date="2021-02-26T11:10:00Z">
            <w:rPr>
              <w:ins w:id="1586" w:author="Pinheiro Neto Advogados" w:date="2021-02-26T11:09:00Z"/>
              <w:rFonts w:ascii="Tahoma" w:hAnsi="Tahoma" w:cs="Tahoma"/>
            </w:rPr>
          </w:rPrChange>
        </w:rPr>
        <w:pPrChange w:id="1587" w:author="Pinheiro Neto Advogados" w:date="2021-02-26T11:17:00Z">
          <w:pPr>
            <w:spacing w:line="360" w:lineRule="auto"/>
            <w:jc w:val="both"/>
          </w:pPr>
        </w:pPrChange>
      </w:pPr>
      <w:ins w:id="1588" w:author="Pinheiro Neto Advogados" w:date="2021-02-26T11:09:00Z">
        <w:r>
          <w:rPr>
            <w:rFonts w:asciiTheme="minorHAnsi" w:hAnsiTheme="minorHAnsi" w:cstheme="minorHAnsi"/>
            <w:sz w:val="22"/>
            <w:szCs w:val="22"/>
            <w:rPrChange w:id="1589" w:author="Pinheiro Neto Advogados" w:date="2021-02-26T11:10:00Z">
              <w:rPr>
                <w:rFonts w:ascii="Tahoma" w:hAnsi="Tahoma" w:cs="Tahoma"/>
              </w:rPr>
            </w:rPrChange>
          </w:rPr>
          <w:t>Atenciosamente,</w:t>
        </w:r>
      </w:ins>
    </w:p>
    <w:p w14:paraId="7A5F32E3" w14:textId="77777777" w:rsidR="00300C17" w:rsidRPr="00300C17" w:rsidRDefault="00300C17">
      <w:pPr>
        <w:spacing w:line="276" w:lineRule="auto"/>
        <w:jc w:val="both"/>
        <w:rPr>
          <w:ins w:id="1590" w:author="Pinheiro Neto Advogados" w:date="2021-02-26T11:09:00Z"/>
          <w:rFonts w:asciiTheme="minorHAnsi" w:hAnsiTheme="minorHAnsi" w:cstheme="minorHAnsi"/>
          <w:sz w:val="22"/>
          <w:szCs w:val="22"/>
          <w:rPrChange w:id="1591" w:author="Pinheiro Neto Advogados" w:date="2021-02-26T11:10:00Z">
            <w:rPr>
              <w:ins w:id="1592" w:author="Pinheiro Neto Advogados" w:date="2021-02-26T11:09:00Z"/>
              <w:rFonts w:ascii="Tahoma" w:hAnsi="Tahoma" w:cs="Tahoma"/>
              <w:u w:val="single"/>
            </w:rPr>
          </w:rPrChange>
        </w:rPr>
        <w:pPrChange w:id="1593" w:author="Pinheiro Neto Advogados" w:date="2021-02-26T11:17:00Z">
          <w:pPr>
            <w:spacing w:line="360" w:lineRule="auto"/>
            <w:jc w:val="both"/>
          </w:pPr>
        </w:pPrChange>
      </w:pPr>
    </w:p>
    <w:p w14:paraId="31301BA3" w14:textId="77777777" w:rsidR="00300C17" w:rsidRPr="00300C17" w:rsidRDefault="0066326D">
      <w:pPr>
        <w:spacing w:line="276" w:lineRule="auto"/>
        <w:jc w:val="both"/>
        <w:rPr>
          <w:ins w:id="1594" w:author="Pinheiro Neto Advogados" w:date="2021-02-26T11:09:00Z"/>
          <w:rFonts w:asciiTheme="minorHAnsi" w:hAnsiTheme="minorHAnsi" w:cstheme="minorHAnsi"/>
          <w:sz w:val="22"/>
          <w:szCs w:val="22"/>
          <w:rPrChange w:id="1595" w:author="Pinheiro Neto Advogados" w:date="2021-02-26T11:10:00Z">
            <w:rPr>
              <w:ins w:id="1596" w:author="Pinheiro Neto Advogados" w:date="2021-02-26T11:09:00Z"/>
              <w:rFonts w:ascii="Tahoma" w:hAnsi="Tahoma" w:cs="Tahoma"/>
              <w:u w:val="single"/>
            </w:rPr>
          </w:rPrChange>
        </w:rPr>
        <w:pPrChange w:id="1597" w:author="Pinheiro Neto Advogados" w:date="2021-02-26T11:17:00Z">
          <w:pPr>
            <w:spacing w:line="360" w:lineRule="auto"/>
            <w:jc w:val="both"/>
          </w:pPr>
        </w:pPrChange>
      </w:pPr>
      <w:ins w:id="1598" w:author="Pinheiro Neto Advogados" w:date="2021-02-26T11:09:00Z">
        <w:r>
          <w:rPr>
            <w:rFonts w:asciiTheme="minorHAnsi" w:hAnsiTheme="minorHAnsi" w:cstheme="minorHAnsi"/>
            <w:sz w:val="22"/>
            <w:szCs w:val="22"/>
            <w:rPrChange w:id="1599" w:author="Pinheiro Neto Advogados" w:date="2021-02-26T11:10:00Z">
              <w:rPr>
                <w:rFonts w:ascii="Tahoma" w:hAnsi="Tahoma" w:cs="Tahoma"/>
                <w:u w:val="single"/>
              </w:rPr>
            </w:rPrChange>
          </w:rPr>
          <w:t>_______________________________________</w:t>
        </w:r>
      </w:ins>
    </w:p>
    <w:p w14:paraId="1DA108B8" w14:textId="77777777" w:rsidR="00300C17" w:rsidRPr="00300C17" w:rsidRDefault="0066326D">
      <w:pPr>
        <w:spacing w:line="276" w:lineRule="auto"/>
        <w:jc w:val="both"/>
        <w:rPr>
          <w:ins w:id="1600" w:author="Pinheiro Neto Advogados" w:date="2021-02-26T11:09:00Z"/>
          <w:rFonts w:asciiTheme="minorHAnsi" w:hAnsiTheme="minorHAnsi" w:cstheme="minorHAnsi"/>
          <w:sz w:val="22"/>
          <w:szCs w:val="22"/>
          <w:rPrChange w:id="1601" w:author="Pinheiro Neto Advogados" w:date="2021-02-26T11:10:00Z">
            <w:rPr>
              <w:ins w:id="1602" w:author="Pinheiro Neto Advogados" w:date="2021-02-26T11:09:00Z"/>
              <w:rFonts w:ascii="Tahoma" w:hAnsi="Tahoma" w:cs="Tahoma"/>
              <w:b/>
            </w:rPr>
          </w:rPrChange>
        </w:rPr>
        <w:pPrChange w:id="1603" w:author="Pinheiro Neto Advogados" w:date="2021-02-26T11:17:00Z">
          <w:pPr>
            <w:spacing w:line="360" w:lineRule="auto"/>
            <w:jc w:val="both"/>
          </w:pPr>
        </w:pPrChange>
      </w:pPr>
      <w:ins w:id="1604" w:author="Pinheiro Neto Advogados" w:date="2021-02-26T11:09:00Z">
        <w:r>
          <w:rPr>
            <w:rFonts w:asciiTheme="minorHAnsi" w:hAnsiTheme="minorHAnsi" w:cstheme="minorHAnsi"/>
            <w:sz w:val="22"/>
            <w:szCs w:val="22"/>
            <w:rPrChange w:id="1605" w:author="Pinheiro Neto Advogados" w:date="2021-02-26T11:10:00Z">
              <w:rPr>
                <w:rFonts w:ascii="Tahoma" w:hAnsi="Tahoma" w:cs="Tahoma"/>
                <w:b/>
                <w:highlight w:val="lightGray"/>
              </w:rPr>
            </w:rPrChange>
          </w:rPr>
          <w:t>[CONTRATANTES]</w:t>
        </w:r>
      </w:ins>
    </w:p>
    <w:p w14:paraId="45D83FC7" w14:textId="77777777" w:rsidR="00300C17" w:rsidRDefault="00300C17">
      <w:pPr>
        <w:spacing w:line="276" w:lineRule="auto"/>
        <w:jc w:val="center"/>
        <w:rPr>
          <w:ins w:id="1606" w:author="Pinheiro Neto Advogados" w:date="2021-02-26T11:09:00Z"/>
          <w:rFonts w:ascii="Bradesco Sans" w:hAnsi="Bradesco Sans" w:cs="Calibri"/>
          <w:b/>
          <w:color w:val="000000"/>
          <w:sz w:val="22"/>
          <w:szCs w:val="22"/>
        </w:rPr>
      </w:pPr>
    </w:p>
    <w:p w14:paraId="14139355" w14:textId="77777777" w:rsidR="00300C17" w:rsidRDefault="00300C17">
      <w:pPr>
        <w:spacing w:line="276" w:lineRule="auto"/>
        <w:jc w:val="center"/>
        <w:rPr>
          <w:rFonts w:ascii="Bradesco Sans" w:hAnsi="Bradesco Sans" w:cs="Calibri"/>
          <w:b/>
          <w:color w:val="000000"/>
          <w:sz w:val="22"/>
          <w:szCs w:val="22"/>
        </w:rPr>
        <w:pPrChange w:id="1607" w:author="Pinheiro Neto Advogados" w:date="2021-02-26T10:56:00Z">
          <w:pPr>
            <w:spacing w:line="276" w:lineRule="auto"/>
            <w:outlineLvl w:val="2"/>
          </w:pPr>
        </w:pPrChange>
      </w:pPr>
    </w:p>
    <w:sectPr w:rsidR="00300C17">
      <w:headerReference w:type="default" r:id="rId11"/>
      <w:footerReference w:type="even" r:id="rId12"/>
      <w:footerReference w:type="default" r:id="rId13"/>
      <w:headerReference w:type="first" r:id="rId14"/>
      <w:footerReference w:type="first" r:id="rId15"/>
      <w:pgSz w:w="11906" w:h="16838" w:code="9"/>
      <w:pgMar w:top="1702" w:right="1133" w:bottom="1417" w:left="1134" w:header="720" w:footer="349"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17" w:author="Ricardo Melhado Miranda" w:date="2021-03-29T16:10:00Z" w:initials="RMM">
    <w:p w14:paraId="7729FCA1" w14:textId="77777777" w:rsidR="00D919A7" w:rsidRDefault="00D919A7">
      <w:pPr>
        <w:pStyle w:val="CommentText"/>
      </w:pPr>
      <w:r>
        <w:rPr>
          <w:rStyle w:val="CommentReference"/>
        </w:rPr>
        <w:annotationRef/>
      </w:r>
      <w:r>
        <w:t>Ajustar numeração e checar referencias</w:t>
      </w:r>
    </w:p>
  </w:comment>
  <w:comment w:id="1352" w:author="Giovane Guereschi" w:date="2021-03-02T16:43:00Z" w:initials="gg">
    <w:p w14:paraId="20CD9145" w14:textId="77777777" w:rsidR="00D919A7" w:rsidRDefault="00D919A7">
      <w:pPr>
        <w:pStyle w:val="CommentText"/>
      </w:pPr>
      <w:r>
        <w:rPr>
          <w:rStyle w:val="CommentReference"/>
        </w:rPr>
        <w:annotationRef/>
      </w:r>
      <w:r>
        <w:t>DEJUR/BRADESCO: Favor verificar o comentário na cláusula correspondente.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29FCA1" w15:done="0"/>
  <w15:commentEx w15:paraId="20CD91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29FCA1" w16cid:durableId="240C7A58"/>
  <w16cid:commentId w16cid:paraId="20CD9145" w16cid:durableId="240C2E6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956E9" w14:textId="77777777" w:rsidR="00D919A7" w:rsidRDefault="00D919A7">
      <w:r>
        <w:separator/>
      </w:r>
    </w:p>
  </w:endnote>
  <w:endnote w:type="continuationSeparator" w:id="0">
    <w:p w14:paraId="4652D718" w14:textId="77777777" w:rsidR="00D919A7" w:rsidRDefault="00D91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radesco Sans">
    <w:altName w:val="Courier New"/>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8FADC" w14:textId="77777777" w:rsidR="00D919A7" w:rsidRDefault="00D919A7">
    <w:pPr>
      <w:pStyle w:val="Footer"/>
      <w:framePr w:wrap="around" w:vAnchor="text" w:hAnchor="margin" w:xAlign="center"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end"/>
    </w:r>
  </w:p>
  <w:p w14:paraId="2D7C95AD" w14:textId="77777777" w:rsidR="00D919A7" w:rsidRDefault="00D919A7">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485205"/>
      <w:docPartObj>
        <w:docPartGallery w:val="Page Numbers (Bottom of Page)"/>
        <w:docPartUnique/>
      </w:docPartObj>
    </w:sdtPr>
    <w:sdtContent>
      <w:p w14:paraId="135F548A" w14:textId="0E1590F3" w:rsidR="00D919A7" w:rsidRDefault="00D919A7">
        <w:pPr>
          <w:pStyle w:val="Footer"/>
          <w:jc w:val="right"/>
        </w:pPr>
        <w:ins w:id="1608" w:author="Pinheiro Neto Advogados" w:date="2021-03-04T09:47:00Z">
          <w:r>
            <w:fldChar w:fldCharType="begin"/>
          </w:r>
          <w:r>
            <w:instrText xml:space="preserve"> DOCPROPERTY iManageFooter \* MERGEFORMAT </w:instrText>
          </w:r>
        </w:ins>
        <w:r>
          <w:fldChar w:fldCharType="separate"/>
        </w:r>
        <w:ins w:id="1609" w:author="Pinheiro Neto Advogados" w:date="2021-03-04T09:47:00Z">
          <w:r>
            <w:t>JUR_SP - 39742089v6 - 5243018.470159</w:t>
          </w:r>
          <w:r>
            <w:fldChar w:fldCharType="end"/>
          </w:r>
        </w:ins>
        <w:r>
          <w:fldChar w:fldCharType="begin"/>
        </w:r>
        <w:r>
          <w:instrText>PAGE   \* MERGEFORMAT</w:instrText>
        </w:r>
        <w:r>
          <w:fldChar w:fldCharType="separate"/>
        </w:r>
        <w:r w:rsidR="002D4327">
          <w:rPr>
            <w:noProof/>
          </w:rPr>
          <w:t>25</w:t>
        </w:r>
        <w:r>
          <w:fldChar w:fldCharType="end"/>
        </w:r>
      </w:p>
    </w:sdtContent>
  </w:sdt>
  <w:p w14:paraId="4B3AE04A" w14:textId="77777777" w:rsidR="00D919A7" w:rsidRDefault="00D919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258602"/>
      <w:docPartObj>
        <w:docPartGallery w:val="Page Numbers (Bottom of Page)"/>
        <w:docPartUnique/>
      </w:docPartObj>
    </w:sdtPr>
    <w:sdtContent>
      <w:p w14:paraId="3EF35C18" w14:textId="349C82EE" w:rsidR="00D919A7" w:rsidRDefault="00D919A7">
        <w:pPr>
          <w:pStyle w:val="Footer"/>
          <w:jc w:val="right"/>
        </w:pPr>
        <w:ins w:id="1626" w:author="Pinheiro Neto Advogados" w:date="2021-03-25T14:18:00Z">
          <w:r>
            <w:fldChar w:fldCharType="begin"/>
          </w:r>
          <w:r>
            <w:instrText xml:space="preserve"> DOCPROPERTY iManageFooter \* MERGEFORMAT </w:instrText>
          </w:r>
        </w:ins>
        <w:r>
          <w:fldChar w:fldCharType="separate"/>
        </w:r>
        <w:ins w:id="1627" w:author="Pinheiro Neto Advogados" w:date="2021-03-25T14:18:00Z">
          <w:r>
            <w:t>JUR_SP - 39742089v7 - 5243018.470159</w:t>
          </w:r>
          <w:r>
            <w:fldChar w:fldCharType="end"/>
          </w:r>
        </w:ins>
        <w:r>
          <w:fldChar w:fldCharType="begin"/>
        </w:r>
        <w:r>
          <w:instrText>PAGE   \* MERGEFORMAT</w:instrText>
        </w:r>
        <w:r>
          <w:fldChar w:fldCharType="separate"/>
        </w:r>
        <w:r w:rsidR="002D4327">
          <w:rPr>
            <w:noProof/>
          </w:rPr>
          <w:t>1</w:t>
        </w:r>
        <w:r>
          <w:fldChar w:fldCharType="end"/>
        </w:r>
      </w:p>
    </w:sdtContent>
  </w:sdt>
  <w:p w14:paraId="1920DC63" w14:textId="77777777" w:rsidR="00D919A7" w:rsidRDefault="00D919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64CBD" w14:textId="77777777" w:rsidR="00D919A7" w:rsidRDefault="00D919A7">
      <w:r>
        <w:separator/>
      </w:r>
    </w:p>
  </w:footnote>
  <w:footnote w:type="continuationSeparator" w:id="0">
    <w:p w14:paraId="38B1E95A" w14:textId="77777777" w:rsidR="00D919A7" w:rsidRDefault="00D919A7">
      <w:r>
        <w:continuationSeparator/>
      </w:r>
    </w:p>
  </w:footnote>
  <w:footnote w:id="1">
    <w:p w14:paraId="45E93683" w14:textId="77777777" w:rsidR="00D919A7" w:rsidRDefault="00D919A7">
      <w:pPr>
        <w:pStyle w:val="FootnoteText"/>
      </w:pPr>
      <w:ins w:id="1403" w:author="Pinheiro Neto Advogados" w:date="2021-03-04T09:35:00Z">
        <w:r>
          <w:rPr>
            <w:rStyle w:val="FootnoteReference"/>
          </w:rPr>
          <w:footnoteRef/>
        </w:r>
        <w:r>
          <w:t xml:space="preserve"> Redação apenas aplicável no caso de alteração temporária da conta.</w:t>
        </w:r>
      </w:ins>
    </w:p>
  </w:footnote>
  <w:footnote w:id="2">
    <w:p w14:paraId="1EDD24BF" w14:textId="77777777" w:rsidR="00D919A7" w:rsidRDefault="00D919A7">
      <w:pPr>
        <w:pStyle w:val="FootnoteText"/>
      </w:pPr>
      <w:ins w:id="1407" w:author="Pinheiro Neto Advogados" w:date="2021-03-04T09:37:00Z">
        <w:r>
          <w:rPr>
            <w:rStyle w:val="FootnoteReference"/>
          </w:rPr>
          <w:footnoteRef/>
        </w:r>
        <w:r>
          <w:t xml:space="preserve"> Redação apenas aplicável no caso de alteração definitiva da conta.</w:t>
        </w:r>
      </w:ins>
    </w:p>
  </w:footnote>
  <w:footnote w:id="3">
    <w:p w14:paraId="24D76F1B" w14:textId="77777777" w:rsidR="00D919A7" w:rsidRDefault="00D919A7">
      <w:pPr>
        <w:pStyle w:val="FootnoteText"/>
        <w:rPr>
          <w:ins w:id="1439" w:author="Pinheiro Neto Advogados" w:date="2021-03-04T09:47:00Z"/>
        </w:rPr>
      </w:pPr>
      <w:ins w:id="1440" w:author="Pinheiro Neto Advogados" w:date="2021-03-04T09:47:00Z">
        <w:r>
          <w:rPr>
            <w:rStyle w:val="FootnoteReference"/>
          </w:rPr>
          <w:footnoteRef/>
        </w:r>
        <w:r>
          <w:t xml:space="preserve"> Redação apenas aplicável no caso de alteração definitiva da conta.</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7F4F2" w14:textId="77777777" w:rsidR="00D919A7" w:rsidRDefault="00D919A7">
    <w:pPr>
      <w:pStyle w:val="Header"/>
      <w:jc w:val="cent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3A21F" w14:textId="77777777" w:rsidR="00D919A7" w:rsidRPr="00300C17" w:rsidRDefault="00D919A7">
    <w:pPr>
      <w:pStyle w:val="Header"/>
      <w:jc w:val="right"/>
      <w:rPr>
        <w:ins w:id="1610" w:author="Pinheiro Neto Advogados" w:date="2021-02-26T09:15:00Z"/>
        <w:b/>
        <w:bCs/>
        <w:rPrChange w:id="1611" w:author="Pinheiro Neto Advogados" w:date="2021-02-26T09:16:00Z">
          <w:rPr>
            <w:ins w:id="1612" w:author="Pinheiro Neto Advogados" w:date="2021-02-26T09:15:00Z"/>
          </w:rPr>
        </w:rPrChange>
      </w:rPr>
    </w:pPr>
    <w:ins w:id="1613" w:author="Pinheiro Neto Advogados" w:date="2021-03-04T09:31:00Z">
      <w:r>
        <w:rPr>
          <w:b/>
          <w:bCs/>
        </w:rPr>
        <w:t>COMENTÁRIOS PN</w:t>
      </w:r>
    </w:ins>
  </w:p>
  <w:p w14:paraId="771F593F" w14:textId="77777777" w:rsidR="00D919A7" w:rsidRDefault="00D919A7">
    <w:pPr>
      <w:pStyle w:val="Header"/>
      <w:jc w:val="right"/>
      <w:rPr>
        <w:ins w:id="1614" w:author="Pinheiro Neto Advogados" w:date="2021-03-25T15:01:00Z"/>
      </w:rPr>
      <w:pPrChange w:id="1615" w:author="Pinheiro Neto Advogados" w:date="2021-02-26T09:15:00Z">
        <w:pPr>
          <w:pStyle w:val="Header"/>
        </w:pPr>
      </w:pPrChange>
    </w:pPr>
    <w:ins w:id="1616" w:author="Pinheiro Neto Advogados" w:date="2021-03-25T14:19:00Z">
      <w:r>
        <w:t>25</w:t>
      </w:r>
    </w:ins>
    <w:ins w:id="1617" w:author="Pinheiro Neto Advogados" w:date="2021-03-04T09:31:00Z">
      <w:r>
        <w:t>.3</w:t>
      </w:r>
    </w:ins>
    <w:ins w:id="1618" w:author="Pinheiro Neto Advogados" w:date="2021-02-26T09:15:00Z">
      <w:r>
        <w:t>.2021</w:t>
      </w:r>
    </w:ins>
  </w:p>
  <w:p w14:paraId="08AFCBDD" w14:textId="77777777" w:rsidR="00D919A7" w:rsidRDefault="00D919A7">
    <w:pPr>
      <w:pStyle w:val="Header"/>
      <w:jc w:val="right"/>
      <w:rPr>
        <w:ins w:id="1619" w:author="Pinheiro Neto Advogados" w:date="2021-03-25T15:01:00Z"/>
      </w:rPr>
      <w:pPrChange w:id="1620" w:author="Pinheiro Neto Advogados" w:date="2021-02-26T09:15:00Z">
        <w:pPr>
          <w:pStyle w:val="Header"/>
        </w:pPr>
      </w:pPrChange>
    </w:pPr>
  </w:p>
  <w:p w14:paraId="5B2C8811" w14:textId="77777777" w:rsidR="00D919A7" w:rsidRDefault="00D919A7">
    <w:pPr>
      <w:pStyle w:val="Header"/>
      <w:tabs>
        <w:tab w:val="center" w:pos="4320"/>
        <w:tab w:val="right" w:pos="8640"/>
      </w:tabs>
      <w:jc w:val="center"/>
      <w:rPr>
        <w:ins w:id="1621" w:author="Pinheiro Neto Advogados" w:date="2021-03-25T15:01:00Z"/>
        <w:rFonts w:ascii="Arial" w:hAnsi="Arial" w:cs="Arial"/>
        <w:b/>
        <w:sz w:val="22"/>
        <w:szCs w:val="22"/>
      </w:rPr>
    </w:pPr>
    <w:ins w:id="1622" w:author="Pinheiro Neto Advogados" w:date="2021-03-25T15:01:00Z">
      <w:r>
        <w:rPr>
          <w:rFonts w:ascii="Arial" w:hAnsi="Arial" w:cs="Arial"/>
          <w:b/>
          <w:sz w:val="22"/>
          <w:szCs w:val="22"/>
        </w:rPr>
        <w:t>Minuta final</w:t>
      </w:r>
    </w:ins>
  </w:p>
  <w:p w14:paraId="566CE983" w14:textId="77777777" w:rsidR="00D919A7" w:rsidRDefault="00D919A7">
    <w:pPr>
      <w:pStyle w:val="Header"/>
      <w:jc w:val="center"/>
      <w:rPr>
        <w:ins w:id="1623" w:author="Pinheiro Neto Advogados" w:date="2021-03-25T15:01:00Z"/>
        <w:rFonts w:ascii="Arial" w:hAnsi="Arial" w:cs="Arial"/>
        <w:b/>
        <w:sz w:val="22"/>
        <w:szCs w:val="22"/>
      </w:rPr>
    </w:pPr>
    <w:ins w:id="1624" w:author="Pinheiro Neto Advogados" w:date="2021-03-25T15:01:00Z">
      <w:r>
        <w:rPr>
          <w:rFonts w:ascii="Arial" w:hAnsi="Arial" w:cs="Arial"/>
          <w:b/>
          <w:sz w:val="22"/>
          <w:szCs w:val="22"/>
        </w:rPr>
        <w:t>encaminhada aos Debenturistas em preparação para a AGD a ser realizada em [</w:t>
      </w:r>
      <w:r>
        <w:rPr>
          <w:rFonts w:ascii="Arial" w:hAnsi="Arial" w:cs="Arial"/>
          <w:b/>
          <w:sz w:val="22"/>
          <w:szCs w:val="22"/>
        </w:rPr>
        <w:sym w:font="Symbol" w:char="F0B7"/>
      </w:r>
      <w:r>
        <w:rPr>
          <w:rFonts w:ascii="Arial" w:hAnsi="Arial" w:cs="Arial"/>
          <w:b/>
          <w:sz w:val="22"/>
          <w:szCs w:val="22"/>
        </w:rPr>
        <w:t>] de [</w:t>
      </w:r>
      <w:r>
        <w:rPr>
          <w:rFonts w:ascii="Arial" w:hAnsi="Arial" w:cs="Arial"/>
          <w:b/>
          <w:sz w:val="22"/>
          <w:szCs w:val="22"/>
        </w:rPr>
        <w:sym w:font="Symbol" w:char="F0B7"/>
      </w:r>
      <w:r>
        <w:rPr>
          <w:rFonts w:ascii="Arial" w:hAnsi="Arial" w:cs="Arial"/>
          <w:b/>
          <w:sz w:val="22"/>
          <w:szCs w:val="22"/>
        </w:rPr>
        <w:t>] de 2021 (item (i) da Ordem do Dia)</w:t>
      </w:r>
    </w:ins>
  </w:p>
  <w:p w14:paraId="2B4731AA" w14:textId="77777777" w:rsidR="00D919A7" w:rsidRDefault="00D919A7">
    <w:pPr>
      <w:pStyle w:val="Header"/>
      <w:jc w:val="right"/>
      <w:pPrChange w:id="1625" w:author="Pinheiro Neto Advogados" w:date="2021-02-26T09:15:00Z">
        <w:pPr>
          <w:pStyle w:val="Header"/>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2"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3" w15:restartNumberingAfterBreak="0">
    <w:nsid w:val="22316A9E"/>
    <w:multiLevelType w:val="hybridMultilevel"/>
    <w:tmpl w:val="05A4AE7A"/>
    <w:lvl w:ilvl="0" w:tplc="CB0641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5"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6" w15:restartNumberingAfterBreak="0">
    <w:nsid w:val="357B612F"/>
    <w:multiLevelType w:val="hybridMultilevel"/>
    <w:tmpl w:val="269A5A22"/>
    <w:lvl w:ilvl="0" w:tplc="1E9808F2">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8"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9"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10"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1"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Heading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Heading5"/>
      <w:suff w:val="nothing"/>
      <w:lvlText w:val="SECTION %5.  "/>
      <w:lvlJc w:val="left"/>
      <w:pPr>
        <w:ind w:left="0" w:firstLine="1440"/>
      </w:pPr>
      <w:rPr>
        <w:rFonts w:hint="default"/>
        <w:color w:val="auto"/>
        <w:u w:val="none"/>
      </w:rPr>
    </w:lvl>
    <w:lvl w:ilvl="5">
      <w:start w:val="1"/>
      <w:numFmt w:val="lowerLetter"/>
      <w:pStyle w:val="Heading6"/>
      <w:lvlText w:val="(%6)"/>
      <w:lvlJc w:val="left"/>
      <w:pPr>
        <w:tabs>
          <w:tab w:val="num" w:pos="1987"/>
        </w:tabs>
        <w:ind w:left="1987" w:hanging="547"/>
      </w:pPr>
      <w:rPr>
        <w:rFonts w:hint="default"/>
        <w:color w:val="000000"/>
        <w:u w:val="none"/>
      </w:rPr>
    </w:lvl>
    <w:lvl w:ilvl="6">
      <w:start w:val="1"/>
      <w:numFmt w:val="decimal"/>
      <w:pStyle w:val="Heading7"/>
      <w:lvlText w:val="%7."/>
      <w:lvlJc w:val="left"/>
      <w:pPr>
        <w:tabs>
          <w:tab w:val="num" w:pos="1440"/>
        </w:tabs>
        <w:ind w:left="1440" w:hanging="720"/>
      </w:pPr>
      <w:rPr>
        <w:rFonts w:hint="default"/>
        <w:color w:val="auto"/>
        <w:u w:val="none"/>
      </w:rPr>
    </w:lvl>
    <w:lvl w:ilvl="7">
      <w:start w:val="1"/>
      <w:numFmt w:val="lowerLetter"/>
      <w:pStyle w:val="Heading8"/>
      <w:lvlText w:val="(%8)"/>
      <w:lvlJc w:val="left"/>
      <w:pPr>
        <w:tabs>
          <w:tab w:val="num" w:pos="1800"/>
        </w:tabs>
        <w:ind w:left="0" w:firstLine="1440"/>
      </w:pPr>
      <w:rPr>
        <w:rFonts w:hint="default"/>
        <w:color w:val="000000"/>
        <w:u w:val="none"/>
      </w:rPr>
    </w:lvl>
    <w:lvl w:ilvl="8">
      <w:start w:val="1"/>
      <w:numFmt w:val="none"/>
      <w:pStyle w:val="Heading9"/>
      <w:suff w:val="nothing"/>
      <w:lvlText w:val=""/>
      <w:lvlJc w:val="left"/>
      <w:pPr>
        <w:ind w:left="0" w:firstLine="0"/>
      </w:pPr>
      <w:rPr>
        <w:rFonts w:hint="default"/>
        <w:color w:val="000000"/>
        <w:u w:val="none"/>
      </w:rPr>
    </w:lvl>
  </w:abstractNum>
  <w:abstractNum w:abstractNumId="12"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abstractNum w:abstractNumId="14" w15:restartNumberingAfterBreak="0">
    <w:nsid w:val="79A87D25"/>
    <w:multiLevelType w:val="hybridMultilevel"/>
    <w:tmpl w:val="7DB89E04"/>
    <w:lvl w:ilvl="0" w:tplc="A99A26A6">
      <w:start w:val="1"/>
      <w:numFmt w:val="decimal"/>
      <w:lvlText w:val="%1)"/>
      <w:lvlJc w:val="left"/>
      <w:pPr>
        <w:ind w:left="3338"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5"/>
  </w:num>
  <w:num w:numId="2">
    <w:abstractNumId w:val="2"/>
  </w:num>
  <w:num w:numId="3">
    <w:abstractNumId w:val="11"/>
  </w:num>
  <w:num w:numId="4">
    <w:abstractNumId w:val="13"/>
  </w:num>
  <w:num w:numId="5">
    <w:abstractNumId w:val="1"/>
  </w:num>
  <w:num w:numId="6">
    <w:abstractNumId w:val="10"/>
  </w:num>
  <w:num w:numId="7">
    <w:abstractNumId w:val="9"/>
  </w:num>
  <w:num w:numId="8">
    <w:abstractNumId w:val="0"/>
  </w:num>
  <w:num w:numId="9">
    <w:abstractNumId w:val="8"/>
  </w:num>
  <w:num w:numId="10">
    <w:abstractNumId w:val="7"/>
  </w:num>
  <w:num w:numId="11">
    <w:abstractNumId w:val="12"/>
  </w:num>
  <w:num w:numId="12">
    <w:abstractNumId w:val="4"/>
  </w:num>
  <w:num w:numId="13">
    <w:abstractNumId w:val="3"/>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nheiro Neto Advogados">
    <w15:presenceInfo w15:providerId="None" w15:userId="Pinheiro Neto Advogados"/>
  </w15:person>
  <w15:person w15:author="Joice Dolse">
    <w15:presenceInfo w15:providerId="AD" w15:userId="S::joice.dolse@eletromidia.com.br::e8409fbd-0a2c-4724-8041-4657b3e375ba"/>
  </w15:person>
  <w15:person w15:author="Ricardo Melhado Miranda">
    <w15:presenceInfo w15:providerId="AD" w15:userId="S-1-5-21-220523388-515967899-1644491937-680102"/>
  </w15:person>
  <w15:person w15:author="Giovane Guereschi">
    <w15:presenceInfo w15:providerId="None" w15:userId="Giovane Guereschi"/>
  </w15:person>
  <w15:person w15:author="Marina Rodrigues Falcone Chaves">
    <w15:presenceInfo w15:providerId="AD" w15:userId="S-1-5-21-220523388-515967899-1644491937-10783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pt-BR" w:vendorID="64" w:dllVersion="131078" w:nlCheck="1" w:checkStyle="0"/>
  <w:trackRevisions/>
  <w:documentProtection w:edit="trackedChanges" w:enforcement="1" w:cryptProviderType="rsaAES" w:cryptAlgorithmClass="hash" w:cryptAlgorithmType="typeAny" w:cryptAlgorithmSid="14" w:cryptSpinCount="100000" w:hash="j7BIJgaECphHxCTLtEJRgQOb5De0ocwD2y8SDzmpL7LGarpXgT4Bw3nOa8FXT8jn1BHGaoCclNtnxtbiPIwfhQ==" w:salt="ukTHjerr748pcK/Jiu3/Sw=="/>
  <w:defaultTabStop w:val="708"/>
  <w:hyphenationZone w:val="425"/>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C17"/>
    <w:rsid w:val="000D6E8C"/>
    <w:rsid w:val="002D4327"/>
    <w:rsid w:val="00300C17"/>
    <w:rsid w:val="004D7ACF"/>
    <w:rsid w:val="004E63ED"/>
    <w:rsid w:val="00555FBD"/>
    <w:rsid w:val="006477BC"/>
    <w:rsid w:val="0066326D"/>
    <w:rsid w:val="00667206"/>
    <w:rsid w:val="00736AC9"/>
    <w:rsid w:val="00815E33"/>
    <w:rsid w:val="00B46E8C"/>
    <w:rsid w:val="00BF086B"/>
    <w:rsid w:val="00C85686"/>
    <w:rsid w:val="00D44C3E"/>
    <w:rsid w:val="00D919A7"/>
    <w:rsid w:val="00FF709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9BDA534"/>
  <w15:docId w15:val="{BCA1E423-2A39-4BFD-AC03-8362A745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Clause"/>
    <w:basedOn w:val="Normal"/>
    <w:next w:val="Normal"/>
    <w:qFormat/>
    <w:pPr>
      <w:keepNext/>
      <w:jc w:val="center"/>
      <w:outlineLvl w:val="0"/>
    </w:pPr>
    <w:rPr>
      <w:rFonts w:ascii="Bookman Old Style" w:hAnsi="Bookman Old Style"/>
      <w:b/>
      <w:sz w:val="22"/>
      <w:szCs w:val="20"/>
    </w:rPr>
  </w:style>
  <w:style w:type="paragraph" w:styleId="Heading3">
    <w:name w:val="heading 3"/>
    <w:basedOn w:val="Normal"/>
    <w:next w:val="BlockText"/>
    <w:qFormat/>
    <w:pPr>
      <w:numPr>
        <w:ilvl w:val="2"/>
        <w:numId w:val="3"/>
      </w:numPr>
      <w:spacing w:after="240"/>
      <w:jc w:val="both"/>
      <w:outlineLvl w:val="2"/>
    </w:pPr>
    <w:rPr>
      <w:szCs w:val="20"/>
      <w:lang w:val="en-US"/>
    </w:rPr>
  </w:style>
  <w:style w:type="paragraph" w:styleId="Heading4">
    <w:name w:val="heading 4"/>
    <w:basedOn w:val="Normal"/>
    <w:next w:val="BlockText"/>
    <w:qFormat/>
    <w:pPr>
      <w:spacing w:after="240"/>
      <w:jc w:val="both"/>
      <w:outlineLvl w:val="3"/>
    </w:pPr>
    <w:rPr>
      <w:szCs w:val="20"/>
      <w:lang w:val="en-US"/>
    </w:rPr>
  </w:style>
  <w:style w:type="paragraph" w:styleId="Heading5">
    <w:name w:val="heading 5"/>
    <w:basedOn w:val="Normal"/>
    <w:next w:val="BlockText"/>
    <w:qFormat/>
    <w:pPr>
      <w:numPr>
        <w:ilvl w:val="4"/>
        <w:numId w:val="3"/>
      </w:numPr>
      <w:spacing w:after="240"/>
      <w:jc w:val="both"/>
      <w:outlineLvl w:val="4"/>
    </w:pPr>
    <w:rPr>
      <w:szCs w:val="20"/>
      <w:u w:val="single"/>
      <w:lang w:val="en-US"/>
    </w:rPr>
  </w:style>
  <w:style w:type="paragraph" w:styleId="Heading6">
    <w:name w:val="heading 6"/>
    <w:basedOn w:val="Normal"/>
    <w:next w:val="BlockText"/>
    <w:qFormat/>
    <w:pPr>
      <w:numPr>
        <w:ilvl w:val="5"/>
        <w:numId w:val="3"/>
      </w:numPr>
      <w:spacing w:after="240"/>
      <w:jc w:val="both"/>
      <w:outlineLvl w:val="5"/>
    </w:pPr>
    <w:rPr>
      <w:szCs w:val="20"/>
      <w:lang w:val="en-US"/>
    </w:rPr>
  </w:style>
  <w:style w:type="paragraph" w:styleId="Heading7">
    <w:name w:val="heading 7"/>
    <w:basedOn w:val="Normal"/>
    <w:next w:val="BlockText"/>
    <w:qFormat/>
    <w:pPr>
      <w:numPr>
        <w:ilvl w:val="6"/>
        <w:numId w:val="3"/>
      </w:numPr>
      <w:spacing w:after="240"/>
      <w:jc w:val="both"/>
      <w:outlineLvl w:val="6"/>
    </w:pPr>
    <w:rPr>
      <w:szCs w:val="20"/>
      <w:u w:val="single"/>
      <w:lang w:val="en-US"/>
    </w:rPr>
  </w:style>
  <w:style w:type="paragraph" w:styleId="Heading8">
    <w:name w:val="heading 8"/>
    <w:basedOn w:val="Normal"/>
    <w:next w:val="BlockText"/>
    <w:qFormat/>
    <w:pPr>
      <w:numPr>
        <w:ilvl w:val="7"/>
        <w:numId w:val="3"/>
      </w:numPr>
      <w:spacing w:after="240"/>
      <w:jc w:val="both"/>
      <w:outlineLvl w:val="7"/>
    </w:pPr>
    <w:rPr>
      <w:szCs w:val="20"/>
      <w:lang w:val="en-US"/>
    </w:rPr>
  </w:style>
  <w:style w:type="paragraph" w:styleId="Heading9">
    <w:name w:val="heading 9"/>
    <w:basedOn w:val="Normal"/>
    <w:next w:val="BlockText"/>
    <w:qFormat/>
    <w:pPr>
      <w:numPr>
        <w:ilvl w:val="8"/>
        <w:numId w:val="3"/>
      </w:numPr>
      <w:spacing w:after="240"/>
      <w:outlineLvl w:val="8"/>
    </w:pPr>
    <w:rPr>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spacing w:after="120"/>
      <w:ind w:left="1440" w:right="1440"/>
    </w:pPr>
    <w:rPr>
      <w:sz w:val="20"/>
      <w:szCs w:val="20"/>
    </w:rPr>
  </w:style>
  <w:style w:type="paragraph" w:styleId="BodyText">
    <w:name w:val="Body Text"/>
    <w:aliases w:val="bt,BT,b,Ctrl+1"/>
    <w:basedOn w:val="Normal"/>
    <w:link w:val="BodyTextChar"/>
    <w:pPr>
      <w:jc w:val="center"/>
    </w:pPr>
    <w:rPr>
      <w:sz w:val="20"/>
      <w:szCs w:val="20"/>
    </w:rPr>
  </w:style>
  <w:style w:type="paragraph" w:styleId="BodyText2">
    <w:name w:val="Body Text 2"/>
    <w:basedOn w:val="Normal"/>
    <w:semiHidden/>
    <w:pPr>
      <w:jc w:val="both"/>
    </w:pPr>
    <w:rPr>
      <w:rFonts w:ascii="Bookman Old Style" w:hAnsi="Bookman Old Style"/>
      <w:sz w:val="22"/>
      <w:szCs w:val="20"/>
    </w:rPr>
  </w:style>
  <w:style w:type="paragraph" w:styleId="BodyTextIndent2">
    <w:name w:val="Body Text Indent 2"/>
    <w:basedOn w:val="Normal"/>
    <w:semiHidden/>
    <w:pPr>
      <w:widowControl w:val="0"/>
      <w:tabs>
        <w:tab w:val="left" w:pos="1440"/>
      </w:tabs>
      <w:snapToGrid w:val="0"/>
      <w:ind w:left="2160" w:hanging="2160"/>
      <w:jc w:val="both"/>
    </w:pPr>
    <w:rPr>
      <w:szCs w:val="20"/>
      <w:lang w:val="en-US"/>
    </w:rPr>
  </w:style>
  <w:style w:type="paragraph" w:styleId="BodyTextIndent">
    <w:name w:val="Body Text Indent"/>
    <w:basedOn w:val="Normal"/>
    <w:link w:val="BodyTextIndentChar"/>
    <w:semiHidden/>
    <w:pPr>
      <w:ind w:firstLine="567"/>
      <w:jc w:val="both"/>
    </w:pPr>
    <w:rPr>
      <w:rFonts w:eastAsia="Arial Unicode MS"/>
      <w:szCs w:val="20"/>
    </w:rPr>
  </w:style>
  <w:style w:type="paragraph" w:styleId="BodyText3">
    <w:name w:val="Body Text 3"/>
    <w:basedOn w:val="Normal"/>
    <w:semiHidden/>
    <w:pPr>
      <w:jc w:val="both"/>
    </w:pPr>
    <w:rPr>
      <w:rFonts w:ascii="Bookman Old Style" w:eastAsia="Arial Unicode MS" w:hAnsi="Bookman Old Style"/>
      <w:sz w:val="22"/>
      <w:szCs w:val="20"/>
    </w:rPr>
  </w:style>
  <w:style w:type="character" w:styleId="Emphasis">
    <w:name w:val="Emphasis"/>
    <w:qFormat/>
    <w:rPr>
      <w:i/>
    </w:rPr>
  </w:style>
  <w:style w:type="character" w:styleId="Strong">
    <w:name w:val="Strong"/>
    <w:qFormat/>
    <w:rPr>
      <w:b/>
    </w:rPr>
  </w:style>
  <w:style w:type="paragraph" w:styleId="Title">
    <w:name w:val="Title"/>
    <w:basedOn w:val="Normal"/>
    <w:qFormat/>
    <w:pPr>
      <w:jc w:val="center"/>
    </w:pPr>
    <w:rPr>
      <w:b/>
      <w:sz w:val="28"/>
      <w:szCs w:val="20"/>
    </w:rPr>
  </w:style>
  <w:style w:type="paragraph" w:customStyle="1" w:styleId="INDENT1">
    <w:name w:val="INDENT 1"/>
    <w:pPr>
      <w:ind w:left="720" w:hanging="720"/>
      <w:jc w:val="both"/>
    </w:pPr>
    <w:rPr>
      <w:color w:val="000000"/>
      <w:sz w:val="24"/>
    </w:rPr>
  </w:style>
  <w:style w:type="paragraph" w:customStyle="1" w:styleId="cabealhominusculosemnegrito">
    <w:name w:val="cabeçalho minusculo sem negrito"/>
    <w:basedOn w:val="Normal"/>
    <w:next w:val="Normal"/>
    <w:pPr>
      <w:spacing w:before="120" w:after="120"/>
      <w:jc w:val="both"/>
    </w:pPr>
    <w:rPr>
      <w:rFonts w:ascii="Batang" w:eastAsia="Batang" w:hAnsi="Batang"/>
      <w:szCs w:val="20"/>
    </w:rPr>
  </w:style>
  <w:style w:type="paragraph" w:styleId="Header">
    <w:name w:val="header"/>
    <w:basedOn w:val="Normal"/>
    <w:link w:val="HeaderChar"/>
    <w:uiPriority w:val="99"/>
    <w:pPr>
      <w:tabs>
        <w:tab w:val="center" w:pos="4419"/>
        <w:tab w:val="right" w:pos="8838"/>
      </w:tabs>
    </w:pPr>
    <w:rPr>
      <w:sz w:val="20"/>
      <w:szCs w:val="20"/>
    </w:rPr>
  </w:style>
  <w:style w:type="character" w:styleId="PageNumber">
    <w:name w:val="page number"/>
    <w:basedOn w:val="DefaultParagraphFont"/>
  </w:style>
  <w:style w:type="paragraph" w:styleId="Footer">
    <w:name w:val="footer"/>
    <w:basedOn w:val="Normal"/>
    <w:link w:val="FooterChar"/>
    <w:uiPriority w:val="99"/>
    <w:pPr>
      <w:tabs>
        <w:tab w:val="center" w:pos="4419"/>
        <w:tab w:val="right" w:pos="8838"/>
      </w:tabs>
    </w:pPr>
    <w:rPr>
      <w:sz w:val="20"/>
      <w:szCs w:val="20"/>
    </w:rPr>
  </w:style>
  <w:style w:type="character" w:customStyle="1" w:styleId="DeltaViewInsertion">
    <w:name w:val="DeltaView Insertion"/>
    <w:rPr>
      <w:color w:val="0000FF"/>
      <w:spacing w:val="0"/>
      <w:u w:val="double"/>
    </w:rPr>
  </w:style>
  <w:style w:type="character" w:customStyle="1" w:styleId="BodyTextChar">
    <w:name w:val="Body Text Char"/>
    <w:aliases w:val="bt Char,BT Char,b Char,Ctrl+1 Char"/>
    <w:basedOn w:val="DefaultParagraphFont"/>
    <w:link w:val="BodyText"/>
    <w:locked/>
  </w:style>
  <w:style w:type="paragraph" w:styleId="ListParagraph">
    <w:name w:val="List Paragraph"/>
    <w:basedOn w:val="Normal"/>
    <w:uiPriority w:val="34"/>
    <w:qFormat/>
    <w:pPr>
      <w:ind w:left="720"/>
      <w:contextualSpacing/>
    </w:pPr>
  </w:style>
  <w:style w:type="character" w:customStyle="1" w:styleId="DeltaViewMoveDestination">
    <w:name w:val="DeltaView Move Destination"/>
    <w:rPr>
      <w:color w:val="00C000"/>
      <w:spacing w:val="0"/>
      <w:u w:val="doubl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Pr>
      <w:sz w:val="24"/>
      <w:szCs w:val="24"/>
    </w:rPr>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paragraph" w:styleId="PlainText">
    <w:name w:val="Plain Text"/>
    <w:basedOn w:val="Normal"/>
    <w:link w:val="PlainTextChar"/>
    <w:uiPriority w:val="99"/>
    <w:semiHidden/>
    <w:unhideWhenUsed/>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semiHidden/>
    <w:rPr>
      <w:rFonts w:ascii="Calibri" w:eastAsiaTheme="minorHAnsi" w:hAnsi="Calibri" w:cs="Consolas"/>
      <w:sz w:val="22"/>
      <w:szCs w:val="21"/>
      <w:lang w:eastAsia="en-US"/>
    </w:rPr>
  </w:style>
  <w:style w:type="character" w:customStyle="1" w:styleId="BodyTextIndentChar">
    <w:name w:val="Body Text Indent Char"/>
    <w:basedOn w:val="DefaultParagraphFont"/>
    <w:link w:val="BodyTextIndent"/>
    <w:semiHidden/>
    <w:rPr>
      <w:rFonts w:eastAsia="Arial Unicode MS"/>
      <w:sz w:val="24"/>
    </w:rPr>
  </w:style>
  <w:style w:type="paragraph" w:styleId="NormalWeb">
    <w:name w:val="Normal (Web)"/>
    <w:basedOn w:val="Normal"/>
    <w:pPr>
      <w:spacing w:before="100" w:beforeAutospacing="1" w:after="100" w:afterAutospacing="1"/>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pPr>
      <w:widowControl w:val="0"/>
      <w:tabs>
        <w:tab w:val="left" w:pos="720"/>
      </w:tabs>
      <w:spacing w:line="240" w:lineRule="atLeast"/>
      <w:jc w:val="both"/>
    </w:pPr>
    <w:rPr>
      <w:szCs w:val="20"/>
      <w:lang w:val="en-US"/>
    </w:rPr>
  </w:style>
  <w:style w:type="character" w:customStyle="1" w:styleId="MenoPendente1">
    <w:name w:val="Menção Pendente1"/>
    <w:basedOn w:val="DefaultParagraphFont"/>
    <w:uiPriority w:val="99"/>
    <w:semiHidden/>
    <w:unhideWhenUsed/>
    <w:rPr>
      <w:color w:val="605E5C"/>
      <w:shd w:val="clear" w:color="auto" w:fill="E1DFDD"/>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style>
  <w:style w:type="character" w:styleId="FootnoteReference">
    <w:name w:val="footnote reference"/>
    <w:basedOn w:val="DefaultParagraphFont"/>
    <w:uiPriority w:val="99"/>
    <w:semiHidden/>
    <w:unhideWhenUsed/>
    <w:rPr>
      <w:vertAlign w:val="superscript"/>
    </w:rPr>
  </w:style>
  <w:style w:type="character" w:customStyle="1" w:styleId="HeaderChar">
    <w:name w:val="Header Char"/>
    <w:link w:val="Head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7202">
      <w:bodyDiv w:val="1"/>
      <w:marLeft w:val="0"/>
      <w:marRight w:val="0"/>
      <w:marTop w:val="0"/>
      <w:marBottom w:val="0"/>
      <w:divBdr>
        <w:top w:val="none" w:sz="0" w:space="0" w:color="auto"/>
        <w:left w:val="none" w:sz="0" w:space="0" w:color="auto"/>
        <w:bottom w:val="none" w:sz="0" w:space="0" w:color="auto"/>
        <w:right w:val="none" w:sz="0" w:space="0" w:color="auto"/>
      </w:divBdr>
    </w:div>
    <w:div w:id="9646044">
      <w:bodyDiv w:val="1"/>
      <w:marLeft w:val="0"/>
      <w:marRight w:val="0"/>
      <w:marTop w:val="0"/>
      <w:marBottom w:val="0"/>
      <w:divBdr>
        <w:top w:val="none" w:sz="0" w:space="0" w:color="auto"/>
        <w:left w:val="none" w:sz="0" w:space="0" w:color="auto"/>
        <w:bottom w:val="none" w:sz="0" w:space="0" w:color="auto"/>
        <w:right w:val="none" w:sz="0" w:space="0" w:color="auto"/>
      </w:divBdr>
    </w:div>
    <w:div w:id="154418593">
      <w:bodyDiv w:val="1"/>
      <w:marLeft w:val="0"/>
      <w:marRight w:val="0"/>
      <w:marTop w:val="0"/>
      <w:marBottom w:val="0"/>
      <w:divBdr>
        <w:top w:val="none" w:sz="0" w:space="0" w:color="auto"/>
        <w:left w:val="none" w:sz="0" w:space="0" w:color="auto"/>
        <w:bottom w:val="none" w:sz="0" w:space="0" w:color="auto"/>
        <w:right w:val="none" w:sz="0" w:space="0" w:color="auto"/>
      </w:divBdr>
    </w:div>
    <w:div w:id="346446866">
      <w:bodyDiv w:val="1"/>
      <w:marLeft w:val="0"/>
      <w:marRight w:val="0"/>
      <w:marTop w:val="0"/>
      <w:marBottom w:val="0"/>
      <w:divBdr>
        <w:top w:val="none" w:sz="0" w:space="0" w:color="auto"/>
        <w:left w:val="none" w:sz="0" w:space="0" w:color="auto"/>
        <w:bottom w:val="none" w:sz="0" w:space="0" w:color="auto"/>
        <w:right w:val="none" w:sz="0" w:space="0" w:color="auto"/>
      </w:divBdr>
    </w:div>
    <w:div w:id="369837692">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692341717">
      <w:bodyDiv w:val="1"/>
      <w:marLeft w:val="0"/>
      <w:marRight w:val="0"/>
      <w:marTop w:val="0"/>
      <w:marBottom w:val="0"/>
      <w:divBdr>
        <w:top w:val="none" w:sz="0" w:space="0" w:color="auto"/>
        <w:left w:val="none" w:sz="0" w:space="0" w:color="auto"/>
        <w:bottom w:val="none" w:sz="0" w:space="0" w:color="auto"/>
        <w:right w:val="none" w:sz="0" w:space="0" w:color="auto"/>
      </w:divBdr>
    </w:div>
    <w:div w:id="715281083">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770932183">
      <w:bodyDiv w:val="1"/>
      <w:marLeft w:val="0"/>
      <w:marRight w:val="0"/>
      <w:marTop w:val="0"/>
      <w:marBottom w:val="0"/>
      <w:divBdr>
        <w:top w:val="none" w:sz="0" w:space="0" w:color="auto"/>
        <w:left w:val="none" w:sz="0" w:space="0" w:color="auto"/>
        <w:bottom w:val="none" w:sz="0" w:space="0" w:color="auto"/>
        <w:right w:val="none" w:sz="0" w:space="0" w:color="auto"/>
      </w:divBdr>
    </w:div>
    <w:div w:id="889027009">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94230602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1185054386">
      <w:bodyDiv w:val="1"/>
      <w:marLeft w:val="0"/>
      <w:marRight w:val="0"/>
      <w:marTop w:val="0"/>
      <w:marBottom w:val="0"/>
      <w:divBdr>
        <w:top w:val="none" w:sz="0" w:space="0" w:color="auto"/>
        <w:left w:val="none" w:sz="0" w:space="0" w:color="auto"/>
        <w:bottom w:val="none" w:sz="0" w:space="0" w:color="auto"/>
        <w:right w:val="none" w:sz="0" w:space="0" w:color="auto"/>
      </w:divBdr>
    </w:div>
    <w:div w:id="1338114928">
      <w:bodyDiv w:val="1"/>
      <w:marLeft w:val="0"/>
      <w:marRight w:val="0"/>
      <w:marTop w:val="0"/>
      <w:marBottom w:val="0"/>
      <w:divBdr>
        <w:top w:val="none" w:sz="0" w:space="0" w:color="auto"/>
        <w:left w:val="none" w:sz="0" w:space="0" w:color="auto"/>
        <w:bottom w:val="none" w:sz="0" w:space="0" w:color="auto"/>
        <w:right w:val="none" w:sz="0" w:space="0" w:color="auto"/>
      </w:divBdr>
    </w:div>
    <w:div w:id="1371148831">
      <w:bodyDiv w:val="1"/>
      <w:marLeft w:val="0"/>
      <w:marRight w:val="0"/>
      <w:marTop w:val="0"/>
      <w:marBottom w:val="0"/>
      <w:divBdr>
        <w:top w:val="none" w:sz="0" w:space="0" w:color="auto"/>
        <w:left w:val="none" w:sz="0" w:space="0" w:color="auto"/>
        <w:bottom w:val="none" w:sz="0" w:space="0" w:color="auto"/>
        <w:right w:val="none" w:sz="0" w:space="0" w:color="auto"/>
      </w:divBdr>
    </w:div>
    <w:div w:id="1452244909">
      <w:bodyDiv w:val="1"/>
      <w:marLeft w:val="0"/>
      <w:marRight w:val="0"/>
      <w:marTop w:val="0"/>
      <w:marBottom w:val="0"/>
      <w:divBdr>
        <w:top w:val="none" w:sz="0" w:space="0" w:color="auto"/>
        <w:left w:val="none" w:sz="0" w:space="0" w:color="auto"/>
        <w:bottom w:val="none" w:sz="0" w:space="0" w:color="auto"/>
        <w:right w:val="none" w:sz="0" w:space="0" w:color="auto"/>
      </w:divBdr>
    </w:div>
    <w:div w:id="1829899113">
      <w:bodyDiv w:val="1"/>
      <w:marLeft w:val="0"/>
      <w:marRight w:val="0"/>
      <w:marTop w:val="0"/>
      <w:marBottom w:val="0"/>
      <w:divBdr>
        <w:top w:val="none" w:sz="0" w:space="0" w:color="auto"/>
        <w:left w:val="none" w:sz="0" w:space="0" w:color="auto"/>
        <w:bottom w:val="none" w:sz="0" w:space="0" w:color="auto"/>
        <w:right w:val="none" w:sz="0" w:space="0" w:color="auto"/>
      </w:divBdr>
    </w:div>
    <w:div w:id="2047755109">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microsoft.com/office/2011/relationships/commentsExtended" Target="commentsExtended.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 J U R _ S P ! 3 9 7 4 2 0 8 9 . 7 < / d o c u m e n t i d >  
     < s e n d e r i d > G A C < / s e n d e r i d >  
     < s e n d e r e m a i l > R M A R T I N S @ P N . C O M . B R < / s e n d e r e m a i l >  
     < l a s t m o d i f i e d > 2 0 2 1 - 0 3 - 2 5 T 1 5 : 0 1 : 0 0 . 0 0 0 0 0 0 0 - 0 3 : 0 0 < / l a s t m o d i f i e d >  
     < d a t a b a s e > J U R _ S P < / 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507F5-E160-4358-9AA9-E6F0F8FFFCB7}">
  <ds:schemaRefs>
    <ds:schemaRef ds:uri="http://www.imanage.com/work/xmlschema"/>
  </ds:schemaRefs>
</ds:datastoreItem>
</file>

<file path=customXml/itemProps2.xml><?xml version="1.0" encoding="utf-8"?>
<ds:datastoreItem xmlns:ds="http://schemas.openxmlformats.org/officeDocument/2006/customXml" ds:itemID="{A1BC8257-DF19-423D-B040-469770DBC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8560</Words>
  <Characters>58442</Characters>
  <Application>Microsoft Office Word</Application>
  <DocSecurity>4</DocSecurity>
  <Lines>487</Lines>
  <Paragraphs>133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PRESTAÇÃO DE SERVIÇOS DE DEPOSITÁRIO</vt:lpstr>
      <vt:lpstr>CONTRATO DE PRESTAÇÃO DE SERVIÇOS DE DEPOSITÁRIO</vt:lpstr>
    </vt:vector>
  </TitlesOfParts>
  <Company>Bradesco S.A</Company>
  <LinksUpToDate>false</LinksUpToDate>
  <CharactersWithSpaces>66869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DEPOSITÁRIO</dc:title>
  <dc:creator>4010/0 GS</dc:creator>
  <cp:lastModifiedBy>Marina Rodrigues Falcone Chaves</cp:lastModifiedBy>
  <cp:revision>2</cp:revision>
  <cp:lastPrinted>2013-04-23T13:38:00Z</cp:lastPrinted>
  <dcterms:created xsi:type="dcterms:W3CDTF">2021-03-31T17:33:00Z</dcterms:created>
  <dcterms:modified xsi:type="dcterms:W3CDTF">2021-03-31T17:33:00Z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iteId">
    <vt:lpwstr>ccd25372-eb59-436a-ad74-78a49d784cf3</vt:lpwstr>
  </property>
  <property fmtid="{D5CDD505-2E9C-101B-9397-08002B2CF9AE}" pid="4" name="MSIP_Label_d3fed9c9-9e02-402c-91c6-79672c367b2e_Owner">
    <vt:lpwstr>EDUARDOB.ALVES@BRADESCO.COM.BR</vt:lpwstr>
  </property>
  <property fmtid="{D5CDD505-2E9C-101B-9397-08002B2CF9AE}" pid="5" name="MSIP_Label_d3fed9c9-9e02-402c-91c6-79672c367b2e_SetDate">
    <vt:lpwstr>2020-11-13T15:39:08.4462595Z</vt:lpwstr>
  </property>
  <property fmtid="{D5CDD505-2E9C-101B-9397-08002B2CF9AE}" pid="6" name="MSIP_Label_d3fed9c9-9e02-402c-91c6-79672c367b2e_Name">
    <vt:lpwstr>INTERNA</vt:lpwstr>
  </property>
  <property fmtid="{D5CDD505-2E9C-101B-9397-08002B2CF9AE}" pid="7" name="MSIP_Label_d3fed9c9-9e02-402c-91c6-79672c367b2e_Application">
    <vt:lpwstr>Microsoft Azure Information Protection</vt:lpwstr>
  </property>
  <property fmtid="{D5CDD505-2E9C-101B-9397-08002B2CF9AE}" pid="8" name="MSIP_Label_d3fed9c9-9e02-402c-91c6-79672c367b2e_ActionId">
    <vt:lpwstr>17bc0660-fd1c-45bd-8d8a-c502f9e19231</vt:lpwstr>
  </property>
  <property fmtid="{D5CDD505-2E9C-101B-9397-08002B2CF9AE}" pid="9" name="MSIP_Label_d3fed9c9-9e02-402c-91c6-79672c367b2e_Extended_MSFT_Method">
    <vt:lpwstr>Automatic</vt:lpwstr>
  </property>
  <property fmtid="{D5CDD505-2E9C-101B-9397-08002B2CF9AE}" pid="10" name="iManageFooter">
    <vt:lpwstr>JUR_SP - 39742089v7 - 5243018.470159</vt:lpwstr>
  </property>
</Properties>
</file>