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ins w:id="0" w:author="Pinheiro Neto Advogados" w:date="2021-02-26T09:16:00Z"/>
          <w:rFonts w:ascii="Bradesco Sans" w:hAnsi="Bradesco Sans" w:cs="Calibri"/>
          <w:sz w:val="22"/>
          <w:szCs w:val="22"/>
        </w:rPr>
      </w:pPr>
      <w:ins w:id="1" w:author="Pinheiro Neto Advogados" w:date="2021-02-26T09:16: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2"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3" w:author="Joice Dolse" w:date="2021-03-01T09:21:00Z">
        <w:r>
          <w:rPr>
            <w:rFonts w:ascii="Bradesco Sans" w:hAnsi="Bradesco Sans" w:cs="Calibri"/>
            <w:sz w:val="22"/>
            <w:szCs w:val="22"/>
          </w:rPr>
          <w:t xml:space="preserve">parte, </w:t>
        </w:r>
      </w:ins>
      <w:ins w:id="4"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5" w:author="Pinheiro Neto Advogados" w:date="2021-02-26T09:16:00Z">
        <w:del w:id="6"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7"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8"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9" w:author="Pinheiro Neto Advogados" w:date="2021-02-26T09:16:00Z">
        <w:r>
          <w:rPr>
            <w:rFonts w:ascii="Bradesco Sans" w:hAnsi="Bradesco Sans" w:cs="Calibri"/>
            <w:sz w:val="22"/>
            <w:szCs w:val="22"/>
          </w:rPr>
          <w:t>);</w:t>
        </w:r>
      </w:ins>
    </w:p>
    <w:p>
      <w:pPr>
        <w:pStyle w:val="PargrafodaLista"/>
        <w:rPr>
          <w:ins w:id="10" w:author="Pinheiro Neto Advogados" w:date="2021-02-26T09:16:00Z"/>
          <w:rFonts w:ascii="Bradesco Sans" w:hAnsi="Bradesco Sans" w:cs="Calibri"/>
          <w:sz w:val="22"/>
          <w:szCs w:val="22"/>
        </w:rPr>
        <w:pPrChange w:id="11"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12" w:author="Pinheiro Neto Advogados" w:date="2021-02-26T09:16:00Z"/>
          <w:rFonts w:ascii="Bradesco Sans" w:hAnsi="Bradesco Sans" w:cs="Calibri"/>
          <w:sz w:val="22"/>
          <w:szCs w:val="22"/>
        </w:rPr>
      </w:pPr>
      <w:ins w:id="13"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w:t>
        </w:r>
      </w:ins>
      <w:ins w:id="14"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5" w:author="Pinheiro Neto Advogados" w:date="2021-02-26T09:16:00Z">
        <w:del w:id="16"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 xml:space="preserve">inscrita no CNPJ/ME sob o nº </w:t>
        </w:r>
        <w:r>
          <w:rPr>
            <w:rFonts w:ascii="Bradesco Sans" w:hAnsi="Bradesco Sans" w:cs="Calibri"/>
            <w:sz w:val="22"/>
            <w:szCs w:val="22"/>
          </w:rPr>
          <w:lastRenderedPageBreak/>
          <w:t>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pPr>
        <w:spacing w:line="276" w:lineRule="auto"/>
        <w:jc w:val="both"/>
        <w:rPr>
          <w:ins w:id="17" w:author="Pinheiro Neto Advogados" w:date="2021-02-26T09:16:00Z"/>
          <w:rFonts w:ascii="Bradesco Sans" w:hAnsi="Bradesco Sans" w:cs="Calibri"/>
          <w:sz w:val="22"/>
          <w:szCs w:val="22"/>
        </w:rPr>
        <w:pPrChange w:id="18"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19" w:author="Pinheiro Neto Advogados" w:date="2021-02-26T09:16:00Z"/>
          <w:rFonts w:ascii="Bradesco Sans" w:hAnsi="Bradesco Sans" w:cs="Calibri"/>
          <w:sz w:val="22"/>
          <w:szCs w:val="22"/>
        </w:rPr>
      </w:pPr>
      <w:ins w:id="20" w:author="Pinheiro Neto Advogados" w:date="2021-02-26T09:16:00Z">
        <w:r>
          <w:rPr>
            <w:rFonts w:ascii="Bradesco Sans" w:hAnsi="Bradesco Sans" w:cs="Calibri"/>
            <w:b/>
            <w:sz w:val="22"/>
            <w:szCs w:val="22"/>
          </w:rPr>
          <w:t>ELEM</w:t>
        </w:r>
      </w:ins>
      <w:ins w:id="21" w:author="Pinheiro Neto Advogados" w:date="2021-02-26T09:18:00Z">
        <w:r>
          <w:rPr>
            <w:rFonts w:ascii="Bradesco Sans" w:hAnsi="Bradesco Sans" w:cs="Calibri"/>
            <w:b/>
            <w:sz w:val="22"/>
            <w:szCs w:val="22"/>
          </w:rPr>
          <w:t>I</w:t>
        </w:r>
      </w:ins>
      <w:ins w:id="22" w:author="Pinheiro Neto Advogados" w:date="2021-02-26T09:16:00Z">
        <w:r>
          <w:rPr>
            <w:rFonts w:ascii="Bradesco Sans" w:hAnsi="Bradesco Sans" w:cs="Calibri"/>
            <w:b/>
            <w:sz w:val="22"/>
            <w:szCs w:val="22"/>
          </w:rPr>
          <w:t>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3" w:author="Pinheiro Neto Advogados" w:date="2021-02-26T09:17:00Z">
        <w:r>
          <w:rPr>
            <w:rFonts w:ascii="Bradesco Sans" w:hAnsi="Bradesco Sans" w:cs="Calibri"/>
            <w:b/>
            <w:bCs/>
            <w:sz w:val="22"/>
            <w:szCs w:val="22"/>
            <w:rPrChange w:id="24" w:author="Pinheiro Neto Advogados" w:date="2021-02-26T09:18:00Z">
              <w:rPr>
                <w:rFonts w:ascii="Bradesco Sans" w:hAnsi="Bradesco Sans" w:cs="Calibri"/>
                <w:sz w:val="22"/>
                <w:szCs w:val="22"/>
              </w:rPr>
            </w:rPrChange>
          </w:rPr>
          <w:t>ELETROMIDIA</w:t>
        </w:r>
      </w:ins>
      <w:ins w:id="25"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6" w:author="Pinheiro Neto Advogados" w:date="2021-02-26T09:18:00Z">
              <w:rPr>
                <w:rFonts w:ascii="Bradesco Sans" w:hAnsi="Bradesco Sans" w:cs="Calibri"/>
                <w:sz w:val="22"/>
                <w:szCs w:val="22"/>
              </w:rPr>
            </w:rPrChange>
          </w:rPr>
          <w:t>TV M</w:t>
        </w:r>
      </w:ins>
      <w:ins w:id="27" w:author="Pinheiro Neto Advogados" w:date="2021-02-26T09:17:00Z">
        <w:r>
          <w:rPr>
            <w:rFonts w:ascii="Bradesco Sans" w:hAnsi="Bradesco Sans" w:cs="Calibri"/>
            <w:b/>
            <w:bCs/>
            <w:sz w:val="22"/>
            <w:szCs w:val="22"/>
            <w:rPrChange w:id="28" w:author="Pinheiro Neto Advogados" w:date="2021-02-26T09:18:00Z">
              <w:rPr>
                <w:rFonts w:ascii="Bradesco Sans" w:hAnsi="Bradesco Sans" w:cs="Calibri"/>
                <w:sz w:val="22"/>
                <w:szCs w:val="22"/>
              </w:rPr>
            </w:rPrChange>
          </w:rPr>
          <w:t>INUTO</w:t>
        </w:r>
      </w:ins>
      <w:ins w:id="29"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pPr>
        <w:numPr>
          <w:ilvl w:val="0"/>
          <w:numId w:val="12"/>
        </w:numPr>
        <w:spacing w:line="276" w:lineRule="auto"/>
        <w:ind w:left="709" w:hanging="709"/>
        <w:jc w:val="both"/>
        <w:rPr>
          <w:del w:id="30" w:author="Pinheiro Neto Advogados" w:date="2021-02-26T09:16:00Z"/>
          <w:rFonts w:ascii="Bradesco Sans" w:hAnsi="Bradesco Sans" w:cs="Calibri"/>
          <w:sz w:val="22"/>
          <w:szCs w:val="22"/>
        </w:rPr>
      </w:pPr>
      <w:del w:id="31"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ins w:id="32"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xml:space="preserve">”) sob o NIRE 33.2.0064417-1, neste ato representada na forma de seu contrato social, na qualidade de agente fiduciário representando a comunhão dos titulares das Debêntures (conforme abaixo definidas) </w:t>
        </w:r>
        <w:r>
          <w:rPr>
            <w:rFonts w:ascii="Bradesco Sans" w:hAnsi="Bradesco Sans" w:cs="Calibri"/>
            <w:sz w:val="22"/>
            <w:szCs w:val="22"/>
          </w:rPr>
          <w:lastRenderedPageBreak/>
          <w:t>(“</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33"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pPr>
        <w:spacing w:line="276" w:lineRule="auto"/>
        <w:jc w:val="both"/>
        <w:rPr>
          <w:rFonts w:ascii="Bradesco Sans" w:hAnsi="Bradesco Sans" w:cs="Calibri"/>
          <w:sz w:val="22"/>
          <w:szCs w:val="22"/>
        </w:rPr>
      </w:pPr>
    </w:p>
    <w:p>
      <w:pPr>
        <w:pStyle w:val="PargrafodaLista"/>
        <w:numPr>
          <w:ilvl w:val="0"/>
          <w:numId w:val="13"/>
        </w:numPr>
        <w:spacing w:line="276" w:lineRule="auto"/>
        <w:ind w:left="0" w:firstLine="0"/>
        <w:jc w:val="both"/>
        <w:rPr>
          <w:rFonts w:ascii="Bradesco Sans" w:hAnsi="Bradesco Sans" w:cs="Calibri"/>
          <w:sz w:val="22"/>
          <w:szCs w:val="22"/>
          <w:rPrChange w:id="34" w:author="Pinheiro Neto Advogados" w:date="2021-02-26T09:17:00Z">
            <w:rPr/>
          </w:rPrChange>
        </w:rPr>
        <w:pPrChange w:id="35" w:author="Pinheiro Neto Advogados" w:date="2021-02-26T09:18:00Z">
          <w:pPr>
            <w:spacing w:line="276" w:lineRule="auto"/>
            <w:jc w:val="both"/>
          </w:pPr>
        </w:pPrChange>
      </w:pPr>
      <w:del w:id="36" w:author="Pinheiro Neto Advogados" w:date="2021-02-26T09:17:00Z">
        <w:r>
          <w:rPr>
            <w:rFonts w:ascii="Bradesco Sans" w:hAnsi="Bradesco Sans" w:cs="Calibri"/>
            <w:sz w:val="22"/>
            <w:szCs w:val="22"/>
            <w:rPrChange w:id="37" w:author="Pinheiro Neto Advogados" w:date="2021-02-26T09:17:00Z">
              <w:rPr/>
            </w:rPrChange>
          </w:rPr>
          <w:delText xml:space="preserve">(i) a </w:delText>
        </w:r>
        <w:r>
          <w:rPr>
            <w:rFonts w:ascii="Bradesco Sans" w:hAnsi="Bradesco Sans" w:cs="Calibri"/>
            <w:b/>
            <w:sz w:val="22"/>
            <w:szCs w:val="22"/>
            <w:rPrChange w:id="38" w:author="Pinheiro Neto Advogados" w:date="2021-02-26T09:17:00Z">
              <w:rPr/>
            </w:rPrChange>
          </w:rPr>
          <w:delText>CONTRATANTE</w:delText>
        </w:r>
        <w:r>
          <w:rPr>
            <w:rFonts w:ascii="Bradesco Sans" w:hAnsi="Bradesco Sans" w:cs="Calibri"/>
            <w:sz w:val="22"/>
            <w:szCs w:val="22"/>
            <w:rPrChange w:id="39" w:author="Pinheiro Neto Advogados" w:date="2021-02-26T09:17:00Z">
              <w:rPr/>
            </w:rPrChange>
          </w:rPr>
          <w:delText xml:space="preserve"> e a </w:delText>
        </w:r>
        <w:r>
          <w:rPr>
            <w:rFonts w:ascii="Bradesco Sans" w:hAnsi="Bradesco Sans" w:cs="Calibri"/>
            <w:b/>
            <w:sz w:val="22"/>
            <w:szCs w:val="22"/>
            <w:rPrChange w:id="40" w:author="Pinheiro Neto Advogados" w:date="2021-02-26T09:17:00Z">
              <w:rPr/>
            </w:rPrChange>
          </w:rPr>
          <w:delText>INTERVENIENTE ANUENTE</w:delText>
        </w:r>
        <w:r>
          <w:rPr>
            <w:rFonts w:ascii="Bradesco Sans" w:hAnsi="Bradesco Sans" w:cs="Calibri"/>
            <w:sz w:val="22"/>
            <w:szCs w:val="22"/>
            <w:rPrChange w:id="41" w:author="Pinheiro Neto Advogados" w:date="2021-02-26T09:17:00Z">
              <w:rPr/>
            </w:rPrChange>
          </w:rPr>
          <w:delText xml:space="preserve"> firmaram o </w:delText>
        </w:r>
        <w:r>
          <w:rPr>
            <w:rFonts w:ascii="Bradesco Sans" w:hAnsi="Bradesco Sans" w:cs="Calibri"/>
            <w:sz w:val="22"/>
            <w:szCs w:val="22"/>
            <w:highlight w:val="lightGray"/>
            <w:rPrChange w:id="42" w:author="Pinheiro Neto Advogados" w:date="2021-02-26T09:17:00Z">
              <w:rPr>
                <w:highlight w:val="lightGray"/>
              </w:rPr>
            </w:rPrChange>
          </w:rPr>
          <w:delText>[ ]</w:delText>
        </w:r>
        <w:r>
          <w:rPr>
            <w:rFonts w:ascii="Bradesco Sans" w:hAnsi="Bradesco Sans" w:cs="Calibri"/>
            <w:sz w:val="22"/>
            <w:szCs w:val="22"/>
            <w:rPrChange w:id="43" w:author="Pinheiro Neto Advogados" w:date="2021-02-26T09:17:00Z">
              <w:rPr/>
            </w:rPrChange>
          </w:rPr>
          <w:delText xml:space="preserve">, em </w:delText>
        </w:r>
        <w:r>
          <w:rPr>
            <w:rFonts w:ascii="Bradesco Sans" w:hAnsi="Bradesco Sans" w:cs="Calibri"/>
            <w:sz w:val="22"/>
            <w:szCs w:val="22"/>
            <w:highlight w:val="lightGray"/>
            <w:rPrChange w:id="44" w:author="Pinheiro Neto Advogados" w:date="2021-02-26T09:17:00Z">
              <w:rPr>
                <w:highlight w:val="lightGray"/>
              </w:rPr>
            </w:rPrChange>
          </w:rPr>
          <w:delText>[ ]</w:delText>
        </w:r>
        <w:r>
          <w:rPr>
            <w:rFonts w:ascii="Bradesco Sans" w:hAnsi="Bradesco Sans" w:cs="Calibri"/>
            <w:sz w:val="22"/>
            <w:szCs w:val="22"/>
            <w:rPrChange w:id="45" w:author="Pinheiro Neto Advogados" w:date="2021-02-26T09:17:00Z">
              <w:rPr/>
            </w:rPrChange>
          </w:rPr>
          <w:delText>.</w:delText>
        </w:r>
        <w:r>
          <w:rPr>
            <w:rFonts w:ascii="Bradesco Sans" w:hAnsi="Bradesco Sans" w:cs="Calibri"/>
            <w:sz w:val="22"/>
            <w:szCs w:val="22"/>
            <w:highlight w:val="lightGray"/>
            <w:rPrChange w:id="46" w:author="Pinheiro Neto Advogados" w:date="2021-02-26T09:17:00Z">
              <w:rPr>
                <w:highlight w:val="lightGray"/>
              </w:rPr>
            </w:rPrChange>
          </w:rPr>
          <w:delText>[ ]</w:delText>
        </w:r>
        <w:r>
          <w:rPr>
            <w:rFonts w:ascii="Bradesco Sans" w:hAnsi="Bradesco Sans" w:cs="Calibri"/>
            <w:sz w:val="22"/>
            <w:szCs w:val="22"/>
            <w:rPrChange w:id="47" w:author="Pinheiro Neto Advogados" w:date="2021-02-26T09:17:00Z">
              <w:rPr/>
            </w:rPrChange>
          </w:rPr>
          <w:delText>.</w:delText>
        </w:r>
        <w:r>
          <w:rPr>
            <w:rFonts w:ascii="Bradesco Sans" w:hAnsi="Bradesco Sans" w:cs="Calibri"/>
            <w:sz w:val="22"/>
            <w:szCs w:val="22"/>
            <w:highlight w:val="lightGray"/>
            <w:rPrChange w:id="48" w:author="Pinheiro Neto Advogados" w:date="2021-02-26T09:17:00Z">
              <w:rPr>
                <w:highlight w:val="lightGray"/>
              </w:rPr>
            </w:rPrChange>
          </w:rPr>
          <w:delText>[ ]</w:delText>
        </w:r>
        <w:r>
          <w:rPr>
            <w:rFonts w:ascii="Bradesco Sans" w:hAnsi="Bradesco Sans" w:cs="Calibri"/>
            <w:sz w:val="22"/>
            <w:szCs w:val="22"/>
            <w:rPrChange w:id="49" w:author="Pinheiro Neto Advogados" w:date="2021-02-26T09:17:00Z">
              <w:rPr/>
            </w:rPrChange>
          </w:rPr>
          <w:delText>,</w:delText>
        </w:r>
      </w:del>
      <w:ins w:id="50" w:author="Pinheiro Neto Advogados" w:date="2021-02-26T09:17: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1" w:author="Pinheiro Neto Advogados" w:date="2021-02-26T09:17:00Z">
            <w:rPr/>
          </w:rPrChange>
        </w:rPr>
        <w:t>(“</w:t>
      </w:r>
      <w:r>
        <w:rPr>
          <w:rFonts w:ascii="Bradesco Sans" w:hAnsi="Bradesco Sans" w:cs="Calibri"/>
          <w:b/>
          <w:sz w:val="22"/>
          <w:szCs w:val="22"/>
          <w:u w:val="single"/>
          <w:rPrChange w:id="52" w:author="Pinheiro Neto Advogados" w:date="2021-02-26T09:17:00Z">
            <w:rPr>
              <w:u w:val="single"/>
            </w:rPr>
          </w:rPrChange>
        </w:rPr>
        <w:t>Contrato Originador</w:t>
      </w:r>
      <w:r>
        <w:rPr>
          <w:rFonts w:ascii="Bradesco Sans" w:hAnsi="Bradesco Sans" w:cs="Calibri"/>
          <w:sz w:val="22"/>
          <w:szCs w:val="22"/>
          <w:rPrChange w:id="53" w:author="Pinheiro Neto Advogados" w:date="2021-02-26T09:17:00Z">
            <w:rPr/>
          </w:rPrChange>
        </w:rPr>
        <w:t>”).</w:t>
      </w:r>
    </w:p>
    <w:p>
      <w:pPr>
        <w:spacing w:line="276" w:lineRule="auto"/>
        <w:jc w:val="both"/>
        <w:rPr>
          <w:rFonts w:ascii="Bradesco Sans" w:hAnsi="Bradesco Sans" w:cs="Calibri"/>
          <w:sz w:val="22"/>
          <w:szCs w:val="22"/>
        </w:rPr>
      </w:pPr>
    </w:p>
    <w:p>
      <w:pPr>
        <w:spacing w:line="276" w:lineRule="auto"/>
        <w:jc w:val="both"/>
        <w:rPr>
          <w:ins w:id="54" w:author="Pinheiro Neto Advogados" w:date="2021-02-26T09:20:00Z"/>
          <w:rFonts w:ascii="Bradesco Sans" w:hAnsi="Bradesco Sans" w:cs="Calibri"/>
          <w:sz w:val="22"/>
          <w:szCs w:val="22"/>
          <w:lang w:val="pt-PT"/>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w:t>
      </w:r>
      <w:ins w:id="55"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p>
    <w:p>
      <w:pPr>
        <w:spacing w:line="276" w:lineRule="auto"/>
        <w:jc w:val="both"/>
        <w:rPr>
          <w:ins w:id="56" w:author="Pinheiro Neto Advogados" w:date="2021-02-26T09:20:00Z"/>
          <w:rFonts w:ascii="Bradesco Sans" w:hAnsi="Bradesco Sans" w:cs="Calibri"/>
          <w:sz w:val="22"/>
          <w:szCs w:val="22"/>
          <w:lang w:val="pt-PT"/>
        </w:rPr>
      </w:pPr>
    </w:p>
    <w:p>
      <w:pPr>
        <w:spacing w:line="276" w:lineRule="auto"/>
        <w:jc w:val="both"/>
        <w:rPr>
          <w:ins w:id="57" w:author="Pinheiro Neto Advogados" w:date="2021-02-26T09:24:00Z"/>
          <w:rFonts w:ascii="Bradesco Sans" w:hAnsi="Bradesco Sans" w:cs="Calibri"/>
          <w:bCs/>
          <w:sz w:val="22"/>
          <w:szCs w:val="22"/>
          <w:lang w:val="pt-PT"/>
        </w:rPr>
      </w:pPr>
      <w:ins w:id="58" w:author="Pinheiro Neto Advogados" w:date="2021-02-26T09:20:00Z">
        <w:r>
          <w:rPr>
            <w:rFonts w:ascii="Bradesco Sans" w:hAnsi="Bradesco Sans" w:cs="Calibri"/>
            <w:sz w:val="22"/>
            <w:szCs w:val="22"/>
            <w:lang w:val="pt-PT"/>
          </w:rPr>
          <w:t>(</w:t>
        </w:r>
      </w:ins>
      <w:ins w:id="59"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ins>
      <w:ins w:id="60" w:author="Pinheiro Neto Advogados" w:date="2021-04-04T10:45:00Z">
        <w:r>
          <w:rPr>
            <w:rFonts w:ascii="Bradesco Sans" w:hAnsi="Bradesco Sans" w:cs="Calibri"/>
            <w:sz w:val="22"/>
            <w:szCs w:val="22"/>
            <w:lang w:val="pt-PT"/>
          </w:rPr>
          <w:t>abril</w:t>
        </w:r>
      </w:ins>
      <w:ins w:id="61" w:author="Pinheiro Neto Advogados" w:date="2021-02-26T09:21:00Z">
        <w:r>
          <w:rPr>
            <w:rFonts w:ascii="Bradesco Sans" w:hAnsi="Bradesco Sans" w:cs="Calibri"/>
            <w:sz w:val="22"/>
            <w:szCs w:val="22"/>
            <w:lang w:val="pt-PT"/>
          </w:rPr>
          <w:t xml:space="preserve"> de 2021</w:t>
        </w:r>
      </w:ins>
      <w:ins w:id="62"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3"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4"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5" w:author="Pinheiro Neto Advogados" w:date="2021-02-26T09:23:00Z">
        <w:r>
          <w:rPr>
            <w:rFonts w:ascii="Bradesco Sans" w:hAnsi="Bradesco Sans" w:cs="Calibri"/>
            <w:bCs/>
            <w:sz w:val="22"/>
            <w:szCs w:val="22"/>
            <w:lang w:val="pt-PT"/>
            <w:rPrChange w:id="66"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 contratado</w:t>
        </w:r>
      </w:ins>
      <w:ins w:id="67"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8" w:author="Pinheiro Neto Advogados" w:date="2021-02-26T09:23:00Z">
        <w:r>
          <w:rPr>
            <w:rFonts w:ascii="Bradesco Sans" w:hAnsi="Bradesco Sans" w:cs="Calibri"/>
            <w:bCs/>
            <w:sz w:val="22"/>
            <w:szCs w:val="22"/>
            <w:lang w:val="pt-PT"/>
          </w:rPr>
          <w:t>;</w:t>
        </w:r>
      </w:ins>
    </w:p>
    <w:p>
      <w:pPr>
        <w:spacing w:line="276" w:lineRule="auto"/>
        <w:jc w:val="both"/>
        <w:rPr>
          <w:ins w:id="69" w:author="Pinheiro Neto Advogados" w:date="2021-02-26T09:24:00Z"/>
          <w:rFonts w:ascii="Bradesco Sans" w:hAnsi="Bradesco Sans" w:cs="Calibri"/>
          <w:sz w:val="22"/>
          <w:szCs w:val="22"/>
          <w:lang w:val="pt-PT"/>
        </w:rPr>
      </w:pPr>
    </w:p>
    <w:p>
      <w:pPr>
        <w:spacing w:line="276" w:lineRule="auto"/>
        <w:jc w:val="both"/>
        <w:rPr>
          <w:ins w:id="70" w:author="Pinheiro Neto Advogados" w:date="2021-02-26T09:20:00Z"/>
          <w:rFonts w:ascii="Bradesco Sans" w:hAnsi="Bradesco Sans" w:cs="Calibri"/>
          <w:sz w:val="22"/>
          <w:szCs w:val="22"/>
          <w:lang w:val="pt-PT"/>
          <w:rPrChange w:id="71" w:author="Pinheiro Neto Advogados" w:date="2021-02-26T09:20:00Z">
            <w:rPr>
              <w:ins w:id="72" w:author="Pinheiro Neto Advogados" w:date="2021-02-26T09:20:00Z"/>
              <w:rFonts w:ascii="Bradesco Sans" w:hAnsi="Bradesco Sans" w:cs="Calibri"/>
              <w:sz w:val="22"/>
              <w:szCs w:val="22"/>
            </w:rPr>
          </w:rPrChange>
        </w:rPr>
      </w:pPr>
      <w:ins w:id="73" w:author="Pinheiro Neto Advogados" w:date="2021-02-26T09:24:00Z">
        <w:r>
          <w:rPr>
            <w:rFonts w:ascii="Bradesco Sans" w:hAnsi="Bradesco Sans" w:cs="Calibri"/>
            <w:sz w:val="22"/>
            <w:szCs w:val="22"/>
            <w:lang w:val="pt-PT"/>
          </w:rPr>
          <w:t xml:space="preserve">(iv) </w:t>
        </w:r>
      </w:ins>
      <w:ins w:id="74" w:author="Pinheiro Neto Advogados" w:date="2021-02-26T09:25:00Z">
        <w:r>
          <w:rPr>
            <w:rFonts w:ascii="Bradesco Sans" w:hAnsi="Bradesco Sans" w:cs="Calibri"/>
            <w:sz w:val="22"/>
            <w:szCs w:val="22"/>
            <w:lang w:val="pt-PT"/>
          </w:rPr>
          <w:t>conforme autorizado pela AGD</w:t>
        </w:r>
      </w:ins>
      <w:ins w:id="75" w:author="Pinheiro Neto Advogados" w:date="2021-02-26T09:24:00Z">
        <w:r>
          <w:rPr>
            <w:rFonts w:ascii="Bradesco Sans" w:hAnsi="Bradesco Sans" w:cs="Calibri"/>
            <w:sz w:val="22"/>
            <w:szCs w:val="22"/>
            <w:lang w:val="pt-PT"/>
          </w:rPr>
          <w:t>, a Cessão Fiduciária</w:t>
        </w:r>
      </w:ins>
      <w:ins w:id="76" w:author="Pinheiro Neto Advogados" w:date="2021-02-26T09:26:00Z">
        <w:r>
          <w:rPr>
            <w:rFonts w:ascii="Bradesco Sans" w:hAnsi="Bradesco Sans" w:cs="Calibri"/>
            <w:sz w:val="22"/>
            <w:szCs w:val="22"/>
            <w:lang w:val="pt-PT"/>
          </w:rPr>
          <w:t>, observados os termos do Contrato Originador,</w:t>
        </w:r>
      </w:ins>
      <w:ins w:id="77" w:author="Pinheiro Neto Advogados" w:date="2021-02-26T09:24:00Z">
        <w:r>
          <w:rPr>
            <w:rFonts w:ascii="Bradesco Sans" w:hAnsi="Bradesco Sans" w:cs="Calibri"/>
            <w:sz w:val="22"/>
            <w:szCs w:val="22"/>
            <w:lang w:val="pt-PT"/>
          </w:rPr>
          <w:t xml:space="preserve"> </w:t>
        </w:r>
      </w:ins>
      <w:ins w:id="78" w:author="Pinheiro Neto Advogados" w:date="2021-02-26T09:25:00Z">
        <w:r>
          <w:rPr>
            <w:rFonts w:ascii="Bradesco Sans" w:hAnsi="Bradesco Sans" w:cs="Calibri"/>
            <w:sz w:val="22"/>
            <w:szCs w:val="22"/>
            <w:lang w:val="pt-PT"/>
          </w:rPr>
          <w:t xml:space="preserve">recai, sem limitação, </w:t>
        </w:r>
      </w:ins>
      <w:ins w:id="79" w:author="Pinheiro Neto Advogados" w:date="2021-02-26T09:24:00Z">
        <w:r>
          <w:rPr>
            <w:rFonts w:ascii="Bradesco Sans" w:hAnsi="Bradesco Sans" w:cs="Calibri"/>
            <w:sz w:val="22"/>
            <w:szCs w:val="22"/>
            <w:lang w:val="pt-PT"/>
          </w:rPr>
          <w:t>sobre</w:t>
        </w:r>
      </w:ins>
      <w:ins w:id="80" w:author="Pinheiro Neto Advogados" w:date="2021-04-04T10:46:00Z">
        <w:r>
          <w:rPr>
            <w:rFonts w:ascii="Bradesco Sans" w:hAnsi="Bradesco Sans" w:cs="Calibri"/>
            <w:sz w:val="22"/>
            <w:szCs w:val="22"/>
            <w:lang w:val="pt-PT"/>
          </w:rPr>
          <w:t>:</w:t>
        </w:r>
      </w:ins>
      <w:ins w:id="81" w:author="Pinheiro Neto Advogados" w:date="2021-02-26T09:24:00Z">
        <w:r>
          <w:rPr>
            <w:rFonts w:ascii="Bradesco Sans" w:hAnsi="Bradesco Sans" w:cs="Calibri"/>
            <w:sz w:val="22"/>
            <w:szCs w:val="22"/>
            <w:lang w:val="pt-PT"/>
          </w:rPr>
          <w:t xml:space="preserv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82" w:author="Pinheiro Neto Advogados" w:date="2021-02-26T09:26:00Z">
        <w:r>
          <w:rPr>
            <w:rFonts w:ascii="Bradesco Sans" w:hAnsi="Bradesco Sans" w:cs="Calibri"/>
            <w:sz w:val="22"/>
            <w:szCs w:val="22"/>
            <w:lang w:val="pt-PT"/>
          </w:rPr>
          <w:t>s</w:t>
        </w:r>
      </w:ins>
      <w:ins w:id="83" w:author="Pinheiro Neto Advogados" w:date="2021-02-26T09:24:00Z">
        <w:r>
          <w:rPr>
            <w:rFonts w:ascii="Bradesco Sans" w:hAnsi="Bradesco Sans" w:cs="Calibri"/>
            <w:sz w:val="22"/>
            <w:szCs w:val="22"/>
            <w:lang w:val="pt-PT"/>
          </w:rPr>
          <w:t xml:space="preserve"> Conta</w:t>
        </w:r>
      </w:ins>
      <w:ins w:id="84" w:author="Pinheiro Neto Advogados" w:date="2021-02-26T09:26:00Z">
        <w:r>
          <w:rPr>
            <w:rFonts w:ascii="Bradesco Sans" w:hAnsi="Bradesco Sans" w:cs="Calibri"/>
            <w:sz w:val="22"/>
            <w:szCs w:val="22"/>
            <w:lang w:val="pt-PT"/>
          </w:rPr>
          <w:t>s</w:t>
        </w:r>
      </w:ins>
      <w:ins w:id="85" w:author="Pinheiro Neto Advogados" w:date="2021-02-26T09:24:00Z">
        <w:r>
          <w:rPr>
            <w:rFonts w:ascii="Bradesco Sans" w:hAnsi="Bradesco Sans" w:cs="Calibri"/>
            <w:sz w:val="22"/>
            <w:szCs w:val="22"/>
            <w:lang w:val="pt-PT"/>
          </w:rPr>
          <w:t xml:space="preserve"> Vinculada</w:t>
        </w:r>
      </w:ins>
      <w:ins w:id="86" w:author="Pinheiro Neto Advogados" w:date="2021-02-26T09:26:00Z">
        <w:r>
          <w:rPr>
            <w:rFonts w:ascii="Bradesco Sans" w:hAnsi="Bradesco Sans" w:cs="Calibri"/>
            <w:sz w:val="22"/>
            <w:szCs w:val="22"/>
            <w:lang w:val="pt-PT"/>
          </w:rPr>
          <w:t>s</w:t>
        </w:r>
      </w:ins>
      <w:ins w:id="87" w:author="Pinheiro Neto Advogados" w:date="2021-02-26T09:24:00Z">
        <w:r>
          <w:rPr>
            <w:rFonts w:ascii="Bradesco Sans" w:hAnsi="Bradesco Sans" w:cs="Calibri"/>
            <w:sz w:val="22"/>
            <w:szCs w:val="22"/>
            <w:lang w:val="pt-PT"/>
          </w:rPr>
          <w:t xml:space="preserve"> (conforme abaixo definid</w:t>
        </w:r>
      </w:ins>
      <w:ins w:id="88" w:author="Pinheiro Neto Advogados" w:date="2021-02-26T09:26:00Z">
        <w:r>
          <w:rPr>
            <w:rFonts w:ascii="Bradesco Sans" w:hAnsi="Bradesco Sans" w:cs="Calibri"/>
            <w:sz w:val="22"/>
            <w:szCs w:val="22"/>
            <w:lang w:val="pt-PT"/>
          </w:rPr>
          <w:t>as</w:t>
        </w:r>
      </w:ins>
      <w:ins w:id="89"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w:t>
        </w:r>
      </w:ins>
      <w:ins w:id="90" w:author="Pinheiro Neto Advogados" w:date="2021-02-26T09:26:00Z">
        <w:r>
          <w:rPr>
            <w:rFonts w:ascii="Bradesco Sans" w:hAnsi="Bradesco Sans" w:cs="Calibri"/>
            <w:sz w:val="22"/>
            <w:szCs w:val="22"/>
            <w:lang w:val="pt-PT"/>
          </w:rPr>
          <w:t>s</w:t>
        </w:r>
      </w:ins>
      <w:ins w:id="91" w:author="Pinheiro Neto Advogados" w:date="2021-02-26T09:24:00Z">
        <w:r>
          <w:rPr>
            <w:rFonts w:ascii="Bradesco Sans" w:hAnsi="Bradesco Sans" w:cs="Calibri"/>
            <w:sz w:val="22"/>
            <w:szCs w:val="22"/>
            <w:lang w:val="pt-PT"/>
          </w:rPr>
          <w:t xml:space="preserve"> Conta</w:t>
        </w:r>
      </w:ins>
      <w:ins w:id="92" w:author="Pinheiro Neto Advogados" w:date="2021-02-26T09:26:00Z">
        <w:r>
          <w:rPr>
            <w:rFonts w:ascii="Bradesco Sans" w:hAnsi="Bradesco Sans" w:cs="Calibri"/>
            <w:sz w:val="22"/>
            <w:szCs w:val="22"/>
            <w:lang w:val="pt-PT"/>
          </w:rPr>
          <w:t>s</w:t>
        </w:r>
      </w:ins>
      <w:ins w:id="93" w:author="Pinheiro Neto Advogados" w:date="2021-02-26T09:24:00Z">
        <w:r>
          <w:rPr>
            <w:rFonts w:ascii="Bradesco Sans" w:hAnsi="Bradesco Sans" w:cs="Calibri"/>
            <w:sz w:val="22"/>
            <w:szCs w:val="22"/>
            <w:lang w:val="pt-PT"/>
          </w:rPr>
          <w:t xml:space="preserve"> Vinculada</w:t>
        </w:r>
      </w:ins>
      <w:ins w:id="94" w:author="Pinheiro Neto Advogados" w:date="2021-02-26T09:26:00Z">
        <w:r>
          <w:rPr>
            <w:rFonts w:ascii="Bradesco Sans" w:hAnsi="Bradesco Sans" w:cs="Calibri"/>
            <w:sz w:val="22"/>
            <w:szCs w:val="22"/>
            <w:lang w:val="pt-PT"/>
          </w:rPr>
          <w:t>s</w:t>
        </w:r>
      </w:ins>
      <w:ins w:id="95"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6" w:author="Pinheiro Neto Advogados" w:date="2021-02-26T09:26:00Z">
        <w:r>
          <w:rPr>
            <w:rFonts w:ascii="Bradesco Sans" w:hAnsi="Bradesco Sans" w:cs="Calibri"/>
            <w:b/>
            <w:sz w:val="22"/>
            <w:szCs w:val="22"/>
            <w:u w:val="single"/>
            <w:lang w:val="pt-PT"/>
          </w:rPr>
          <w:t>s</w:t>
        </w:r>
      </w:ins>
      <w:ins w:id="97" w:author="Pinheiro Neto Advogados" w:date="2021-02-26T09:24:00Z">
        <w:r>
          <w:rPr>
            <w:rFonts w:ascii="Bradesco Sans" w:hAnsi="Bradesco Sans" w:cs="Calibri"/>
            <w:b/>
            <w:sz w:val="22"/>
            <w:szCs w:val="22"/>
            <w:u w:val="single"/>
            <w:lang w:val="pt-PT"/>
          </w:rPr>
          <w:t xml:space="preserve"> Conta</w:t>
        </w:r>
      </w:ins>
      <w:ins w:id="98" w:author="Pinheiro Neto Advogados" w:date="2021-02-26T09:26:00Z">
        <w:r>
          <w:rPr>
            <w:rFonts w:ascii="Bradesco Sans" w:hAnsi="Bradesco Sans" w:cs="Calibri"/>
            <w:b/>
            <w:sz w:val="22"/>
            <w:szCs w:val="22"/>
            <w:u w:val="single"/>
            <w:lang w:val="pt-PT"/>
          </w:rPr>
          <w:t>s</w:t>
        </w:r>
      </w:ins>
      <w:ins w:id="99" w:author="Pinheiro Neto Advogados" w:date="2021-02-26T09:24:00Z">
        <w:r>
          <w:rPr>
            <w:rFonts w:ascii="Bradesco Sans" w:hAnsi="Bradesco Sans" w:cs="Calibri"/>
            <w:b/>
            <w:sz w:val="22"/>
            <w:szCs w:val="22"/>
            <w:u w:val="single"/>
            <w:lang w:val="pt-PT"/>
          </w:rPr>
          <w:t xml:space="preserve"> Vinculada</w:t>
        </w:r>
      </w:ins>
      <w:ins w:id="100" w:author="Pinheiro Neto Advogados" w:date="2021-02-26T09:26:00Z">
        <w:r>
          <w:rPr>
            <w:rFonts w:ascii="Bradesco Sans" w:hAnsi="Bradesco Sans" w:cs="Calibri"/>
            <w:b/>
            <w:sz w:val="22"/>
            <w:szCs w:val="22"/>
            <w:u w:val="single"/>
            <w:lang w:val="pt-PT"/>
          </w:rPr>
          <w:t>s</w:t>
        </w:r>
      </w:ins>
      <w:ins w:id="101"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102" w:author="Pinheiro Neto Advogados" w:date="2021-02-26T09:26:00Z">
        <w:r>
          <w:rPr>
            <w:rFonts w:ascii="Bradesco Sans" w:hAnsi="Bradesco Sans" w:cs="Calibri"/>
            <w:sz w:val="22"/>
            <w:szCs w:val="22"/>
            <w:lang w:val="pt-PT"/>
          </w:rPr>
          <w:t>s</w:t>
        </w:r>
      </w:ins>
      <w:ins w:id="103" w:author="Pinheiro Neto Advogados" w:date="2021-02-26T09:24:00Z">
        <w:r>
          <w:rPr>
            <w:rFonts w:ascii="Bradesco Sans" w:hAnsi="Bradesco Sans" w:cs="Calibri"/>
            <w:sz w:val="22"/>
            <w:szCs w:val="22"/>
            <w:lang w:val="pt-PT"/>
          </w:rPr>
          <w:t xml:space="preserve"> Conta</w:t>
        </w:r>
      </w:ins>
      <w:ins w:id="104" w:author="Pinheiro Neto Advogados" w:date="2021-02-26T09:26:00Z">
        <w:r>
          <w:rPr>
            <w:rFonts w:ascii="Bradesco Sans" w:hAnsi="Bradesco Sans" w:cs="Calibri"/>
            <w:sz w:val="22"/>
            <w:szCs w:val="22"/>
            <w:lang w:val="pt-PT"/>
          </w:rPr>
          <w:t>s</w:t>
        </w:r>
      </w:ins>
      <w:ins w:id="105" w:author="Pinheiro Neto Advogados" w:date="2021-02-26T09:24:00Z">
        <w:r>
          <w:rPr>
            <w:rFonts w:ascii="Bradesco Sans" w:hAnsi="Bradesco Sans" w:cs="Calibri"/>
            <w:sz w:val="22"/>
            <w:szCs w:val="22"/>
            <w:lang w:val="pt-PT"/>
          </w:rPr>
          <w:t xml:space="preserve"> Vinculada</w:t>
        </w:r>
      </w:ins>
      <w:ins w:id="106" w:author="Pinheiro Neto Advogados" w:date="2021-02-26T09:26:00Z">
        <w:r>
          <w:rPr>
            <w:rFonts w:ascii="Bradesco Sans" w:hAnsi="Bradesco Sans" w:cs="Calibri"/>
            <w:sz w:val="22"/>
            <w:szCs w:val="22"/>
            <w:lang w:val="pt-PT"/>
          </w:rPr>
          <w:t>s</w:t>
        </w:r>
      </w:ins>
      <w:ins w:id="107" w:author="Pinheiro Neto Advogados" w:date="2021-02-26T09:24:00Z">
        <w:r>
          <w:rPr>
            <w:rFonts w:ascii="Bradesco Sans" w:hAnsi="Bradesco Sans" w:cs="Calibri"/>
            <w:sz w:val="22"/>
            <w:szCs w:val="22"/>
            <w:lang w:val="pt-PT"/>
          </w:rPr>
          <w:t>, inclusive a</w:t>
        </w:r>
      </w:ins>
      <w:ins w:id="108" w:author="Pinheiro Neto Advogados" w:date="2021-02-26T09:27:00Z">
        <w:r>
          <w:rPr>
            <w:rFonts w:ascii="Bradesco Sans" w:hAnsi="Bradesco Sans" w:cs="Calibri"/>
            <w:sz w:val="22"/>
            <w:szCs w:val="22"/>
            <w:lang w:val="pt-PT"/>
          </w:rPr>
          <w:t>s</w:t>
        </w:r>
      </w:ins>
      <w:ins w:id="109" w:author="Pinheiro Neto Advogados" w:date="2021-02-26T09:24:00Z">
        <w:r>
          <w:rPr>
            <w:rFonts w:ascii="Bradesco Sans" w:hAnsi="Bradesco Sans" w:cs="Calibri"/>
            <w:sz w:val="22"/>
            <w:szCs w:val="22"/>
            <w:lang w:val="pt-PT"/>
          </w:rPr>
          <w:t xml:space="preserve"> referida</w:t>
        </w:r>
      </w:ins>
      <w:ins w:id="110" w:author="Pinheiro Neto Advogados" w:date="2021-02-26T09:27:00Z">
        <w:r>
          <w:rPr>
            <w:rFonts w:ascii="Bradesco Sans" w:hAnsi="Bradesco Sans" w:cs="Calibri"/>
            <w:sz w:val="22"/>
            <w:szCs w:val="22"/>
            <w:lang w:val="pt-PT"/>
          </w:rPr>
          <w:t>s</w:t>
        </w:r>
      </w:ins>
      <w:ins w:id="111" w:author="Pinheiro Neto Advogados" w:date="2021-02-26T09:24:00Z">
        <w:r>
          <w:rPr>
            <w:rFonts w:ascii="Bradesco Sans" w:hAnsi="Bradesco Sans" w:cs="Calibri"/>
            <w:sz w:val="22"/>
            <w:szCs w:val="22"/>
            <w:lang w:val="pt-PT"/>
          </w:rPr>
          <w:t xml:space="preserve"> Conta</w:t>
        </w:r>
      </w:ins>
      <w:ins w:id="112" w:author="Pinheiro Neto Advogados" w:date="2021-02-26T09:27:00Z">
        <w:r>
          <w:rPr>
            <w:rFonts w:ascii="Bradesco Sans" w:hAnsi="Bradesco Sans" w:cs="Calibri"/>
            <w:sz w:val="22"/>
            <w:szCs w:val="22"/>
            <w:lang w:val="pt-PT"/>
          </w:rPr>
          <w:t>s</w:t>
        </w:r>
      </w:ins>
      <w:ins w:id="113" w:author="Pinheiro Neto Advogados" w:date="2021-02-26T09:24:00Z">
        <w:r>
          <w:rPr>
            <w:rFonts w:ascii="Bradesco Sans" w:hAnsi="Bradesco Sans" w:cs="Calibri"/>
            <w:sz w:val="22"/>
            <w:szCs w:val="22"/>
            <w:lang w:val="pt-PT"/>
          </w:rPr>
          <w:t xml:space="preserve"> Vinculada</w:t>
        </w:r>
      </w:ins>
      <w:ins w:id="114" w:author="Pinheiro Neto Advogados" w:date="2021-02-26T09:27:00Z">
        <w:r>
          <w:rPr>
            <w:rFonts w:ascii="Bradesco Sans" w:hAnsi="Bradesco Sans" w:cs="Calibri"/>
            <w:sz w:val="22"/>
            <w:szCs w:val="22"/>
            <w:lang w:val="pt-PT"/>
          </w:rPr>
          <w:t>s</w:t>
        </w:r>
      </w:ins>
      <w:ins w:id="115" w:author="Pinheiro Neto Advogados" w:date="2021-02-26T09:24:00Z">
        <w:r>
          <w:rPr>
            <w:rFonts w:ascii="Bradesco Sans" w:hAnsi="Bradesco Sans" w:cs="Calibri"/>
            <w:sz w:val="22"/>
            <w:szCs w:val="22"/>
            <w:lang w:val="pt-PT"/>
          </w:rPr>
          <w:t xml:space="preserve"> (em conjunto com os Direitos Creditórios, os Recursos da</w:t>
        </w:r>
      </w:ins>
      <w:ins w:id="116" w:author="Pinheiro Neto Advogados" w:date="2021-02-26T10:42:00Z">
        <w:r>
          <w:rPr>
            <w:rFonts w:ascii="Bradesco Sans" w:hAnsi="Bradesco Sans" w:cs="Calibri"/>
            <w:sz w:val="22"/>
            <w:szCs w:val="22"/>
            <w:lang w:val="pt-PT"/>
          </w:rPr>
          <w:t>s</w:t>
        </w:r>
      </w:ins>
      <w:ins w:id="117" w:author="Pinheiro Neto Advogados" w:date="2021-02-26T09:24:00Z">
        <w:r>
          <w:rPr>
            <w:rFonts w:ascii="Bradesco Sans" w:hAnsi="Bradesco Sans" w:cs="Calibri"/>
            <w:sz w:val="22"/>
            <w:szCs w:val="22"/>
            <w:lang w:val="pt-PT"/>
          </w:rPr>
          <w:t xml:space="preserve"> Conta</w:t>
        </w:r>
      </w:ins>
      <w:ins w:id="118" w:author="Pinheiro Neto Advogados" w:date="2021-02-26T10:42:00Z">
        <w:r>
          <w:rPr>
            <w:rFonts w:ascii="Bradesco Sans" w:hAnsi="Bradesco Sans" w:cs="Calibri"/>
            <w:sz w:val="22"/>
            <w:szCs w:val="22"/>
            <w:lang w:val="pt-PT"/>
          </w:rPr>
          <w:t>s</w:t>
        </w:r>
      </w:ins>
      <w:ins w:id="119" w:author="Pinheiro Neto Advogados" w:date="2021-02-26T09:24:00Z">
        <w:r>
          <w:rPr>
            <w:rFonts w:ascii="Bradesco Sans" w:hAnsi="Bradesco Sans" w:cs="Calibri"/>
            <w:sz w:val="22"/>
            <w:szCs w:val="22"/>
            <w:lang w:val="pt-PT"/>
          </w:rPr>
          <w:t xml:space="preserve"> Vinculada</w:t>
        </w:r>
      </w:ins>
      <w:ins w:id="120" w:author="Pinheiro Neto Advogados" w:date="2021-02-26T10:42:00Z">
        <w:r>
          <w:rPr>
            <w:rFonts w:ascii="Bradesco Sans" w:hAnsi="Bradesco Sans" w:cs="Calibri"/>
            <w:sz w:val="22"/>
            <w:szCs w:val="22"/>
            <w:lang w:val="pt-PT"/>
          </w:rPr>
          <w:t>s</w:t>
        </w:r>
      </w:ins>
      <w:ins w:id="121" w:author="Pinheiro Neto Advogados" w:date="2021-02-26T09:24:00Z">
        <w:r>
          <w:rPr>
            <w:rFonts w:ascii="Bradesco Sans" w:hAnsi="Bradesco Sans" w:cs="Calibri"/>
            <w:sz w:val="22"/>
            <w:szCs w:val="22"/>
            <w:lang w:val="pt-PT"/>
          </w:rPr>
          <w:t xml:space="preserve"> e </w:t>
        </w:r>
        <w:r>
          <w:rPr>
            <w:rFonts w:ascii="Bradesco Sans" w:hAnsi="Bradesco Sans" w:cs="Calibri"/>
            <w:sz w:val="22"/>
            <w:szCs w:val="22"/>
            <w:lang w:val="pt-PT"/>
          </w:rPr>
          <w:lastRenderedPageBreak/>
          <w:t>a</w:t>
        </w:r>
      </w:ins>
      <w:ins w:id="122" w:author="Pinheiro Neto Advogados" w:date="2021-02-26T10:42:00Z">
        <w:r>
          <w:rPr>
            <w:rFonts w:ascii="Bradesco Sans" w:hAnsi="Bradesco Sans" w:cs="Calibri"/>
            <w:sz w:val="22"/>
            <w:szCs w:val="22"/>
            <w:lang w:val="pt-PT"/>
          </w:rPr>
          <w:t>s</w:t>
        </w:r>
      </w:ins>
      <w:ins w:id="123" w:author="Pinheiro Neto Advogados" w:date="2021-02-26T09:24:00Z">
        <w:r>
          <w:rPr>
            <w:rFonts w:ascii="Bradesco Sans" w:hAnsi="Bradesco Sans" w:cs="Calibri"/>
            <w:sz w:val="22"/>
            <w:szCs w:val="22"/>
            <w:lang w:val="pt-PT"/>
          </w:rPr>
          <w:t xml:space="preserve"> Conta</w:t>
        </w:r>
      </w:ins>
      <w:ins w:id="124" w:author="Pinheiro Neto Advogados" w:date="2021-02-26T10:42:00Z">
        <w:r>
          <w:rPr>
            <w:rFonts w:ascii="Bradesco Sans" w:hAnsi="Bradesco Sans" w:cs="Calibri"/>
            <w:sz w:val="22"/>
            <w:szCs w:val="22"/>
            <w:lang w:val="pt-PT"/>
          </w:rPr>
          <w:t>s</w:t>
        </w:r>
      </w:ins>
      <w:ins w:id="125" w:author="Pinheiro Neto Advogados" w:date="2021-02-26T09:24:00Z">
        <w:r>
          <w:rPr>
            <w:rFonts w:ascii="Bradesco Sans" w:hAnsi="Bradesco Sans" w:cs="Calibri"/>
            <w:sz w:val="22"/>
            <w:szCs w:val="22"/>
            <w:lang w:val="pt-PT"/>
          </w:rPr>
          <w:t xml:space="preserve"> Vinculada</w:t>
        </w:r>
      </w:ins>
      <w:ins w:id="126" w:author="Pinheiro Neto Advogados" w:date="2021-02-26T10:42:00Z">
        <w:r>
          <w:rPr>
            <w:rFonts w:ascii="Bradesco Sans" w:hAnsi="Bradesco Sans" w:cs="Calibri"/>
            <w:sz w:val="22"/>
            <w:szCs w:val="22"/>
            <w:lang w:val="pt-PT"/>
          </w:rPr>
          <w:t>s</w:t>
        </w:r>
      </w:ins>
      <w:ins w:id="127"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ins w:id="128" w:author="Pinheiro Neto Advogados" w:date="2021-04-04T10:46:00Z">
        <w:r>
          <w:rPr>
            <w:rFonts w:ascii="Bradesco Sans" w:hAnsi="Bradesco Sans" w:cs="Calibri"/>
            <w:sz w:val="22"/>
            <w:szCs w:val="22"/>
            <w:lang w:val="pt-PT"/>
          </w:rPr>
          <w:t>;</w:t>
        </w:r>
      </w:ins>
    </w:p>
    <w:p>
      <w:pPr>
        <w:spacing w:line="276" w:lineRule="auto"/>
        <w:jc w:val="both"/>
        <w:rPr>
          <w:ins w:id="129" w:author="Pinheiro Neto Advogados" w:date="2021-02-26T09:20:00Z"/>
          <w:rFonts w:ascii="Bradesco Sans" w:hAnsi="Bradesco Sans" w:cs="Calibri"/>
          <w:sz w:val="22"/>
          <w:szCs w:val="22"/>
        </w:rPr>
      </w:pPr>
    </w:p>
    <w:p>
      <w:pPr>
        <w:spacing w:line="276" w:lineRule="auto"/>
        <w:jc w:val="both"/>
        <w:rPr>
          <w:rFonts w:ascii="Bradesco Sans" w:hAnsi="Bradesco Sans" w:cs="Calibri"/>
          <w:sz w:val="22"/>
          <w:szCs w:val="22"/>
        </w:rPr>
      </w:pPr>
      <w:ins w:id="130"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31"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32"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w:t>
      </w:r>
      <w:del w:id="133" w:author="Pinheiro Neto Advogados" w:date="2021-04-05T16:40:00Z">
        <w:r>
          <w:rPr>
            <w:rFonts w:ascii="Bradesco Sans" w:hAnsi="Bradesco Sans" w:cs="Calibri"/>
            <w:sz w:val="22"/>
            <w:szCs w:val="22"/>
          </w:rPr>
          <w:delText xml:space="preserve">e a </w:delText>
        </w:r>
        <w:r>
          <w:rPr>
            <w:rFonts w:ascii="Bradesco Sans" w:hAnsi="Bradesco Sans" w:cs="Calibri"/>
            <w:b/>
            <w:sz w:val="22"/>
            <w:szCs w:val="22"/>
          </w:rPr>
          <w:delText xml:space="preserve">INTERVENIENTE ANUENTE </w:delText>
        </w:r>
      </w:del>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34"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35"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6"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w:t>
      </w:r>
      <w:del w:id="137" w:author="Pinheiro Neto Advogados" w:date="2021-02-26T09:27:00Z">
        <w:r>
          <w:rPr>
            <w:rFonts w:ascii="Bradesco Sans" w:hAnsi="Bradesco Sans" w:cs="Calibri"/>
            <w:sz w:val="22"/>
            <w:szCs w:val="22"/>
          </w:rPr>
          <w:delText>iii</w:delText>
        </w:r>
      </w:del>
      <w:proofErr w:type="gramStart"/>
      <w:ins w:id="138" w:author="Pinheiro Neto Advogados" w:date="2021-02-26T09:27:00Z">
        <w:r>
          <w:rPr>
            <w:rFonts w:ascii="Bradesco Sans" w:hAnsi="Bradesco Sans" w:cs="Calibri"/>
            <w:sz w:val="22"/>
            <w:szCs w:val="22"/>
          </w:rPr>
          <w:t>vi</w:t>
        </w:r>
      </w:ins>
      <w:proofErr w:type="gramEnd"/>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pPr>
        <w:tabs>
          <w:tab w:val="left" w:pos="709"/>
        </w:tabs>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Bradesco Sans" w:hAnsi="Bradesco Sans" w:cs="Calibri"/>
          <w:szCs w:val="22"/>
        </w:rPr>
      </w:pPr>
      <w:r>
        <w:rPr>
          <w:rFonts w:ascii="Bradesco Sans" w:hAnsi="Bradesco Sans" w:cs="Calibri"/>
          <w:szCs w:val="22"/>
        </w:rPr>
        <w:t>CLÁUSULA PRIMEIRA</w:t>
      </w:r>
    </w:p>
    <w:p>
      <w:pPr>
        <w:pStyle w:val="Ttulo1"/>
        <w:spacing w:line="276" w:lineRule="auto"/>
        <w:rPr>
          <w:rFonts w:ascii="Bradesco Sans" w:hAnsi="Bradesco Sans" w:cs="Calibri"/>
          <w:szCs w:val="22"/>
        </w:rPr>
      </w:pPr>
      <w:r>
        <w:rPr>
          <w:rFonts w:ascii="Bradesco Sans" w:hAnsi="Bradesco Sans" w:cs="Calibri"/>
          <w:szCs w:val="22"/>
        </w:rPr>
        <w:t>OBJETO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9"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40" w:author="Pinheiro Neto Advogados" w:date="2021-02-26T09:32:00Z">
        <w:r>
          <w:rPr>
            <w:rFonts w:ascii="Bradesco Sans" w:hAnsi="Bradesco Sans" w:cs="Calibri"/>
            <w:sz w:val="22"/>
            <w:szCs w:val="22"/>
          </w:rPr>
          <w:t>manter e movimentar</w:t>
        </w:r>
      </w:ins>
      <w:ins w:id="141" w:author="Pinheiro Neto Advogados" w:date="2021-02-26T09:35:00Z">
        <w:r>
          <w:rPr>
            <w:rFonts w:ascii="Bradesco Sans" w:hAnsi="Bradesco Sans" w:cs="Calibri"/>
            <w:sz w:val="22"/>
            <w:szCs w:val="22"/>
          </w:rPr>
          <w:t>, exclusivamente em conformidade com os termos e condições deste Contrato,</w:t>
        </w:r>
      </w:ins>
      <w:ins w:id="142" w:author="Pinheiro Neto Advogados" w:date="2021-02-26T09:32:00Z">
        <w:r>
          <w:rPr>
            <w:rFonts w:ascii="Bradesco Sans" w:hAnsi="Bradesco Sans" w:cs="Calibri"/>
            <w:sz w:val="22"/>
            <w:szCs w:val="22"/>
          </w:rPr>
          <w:t xml:space="preserve"> os Recursos das Contas Vinculadas depositados nas seguintes</w:t>
        </w:r>
      </w:ins>
      <w:ins w:id="143" w:author="Pinheiro Neto Advogados" w:date="2021-02-26T09:33:00Z">
        <w:r>
          <w:rPr>
            <w:rFonts w:ascii="Bradesco Sans" w:hAnsi="Bradesco Sans" w:cs="Calibri"/>
            <w:sz w:val="22"/>
            <w:szCs w:val="22"/>
          </w:rPr>
          <w:t xml:space="preserve"> contas </w:t>
        </w:r>
        <w:del w:id="144" w:author="Ricardo Melhado Miranda" w:date="2021-03-29T10:49:00Z">
          <w:r>
            <w:rPr>
              <w:rFonts w:ascii="Bradesco Sans" w:hAnsi="Bradesco Sans" w:cs="Calibri"/>
              <w:sz w:val="22"/>
              <w:szCs w:val="22"/>
            </w:rPr>
            <w:delText>correntes</w:delText>
          </w:r>
        </w:del>
      </w:ins>
      <w:ins w:id="145" w:author="Ricardo Melhado Miranda" w:date="2021-03-29T10:49:00Z">
        <w:r>
          <w:rPr>
            <w:rFonts w:ascii="Bradesco Sans" w:hAnsi="Bradesco Sans" w:cs="Calibri"/>
            <w:sz w:val="22"/>
            <w:szCs w:val="22"/>
          </w:rPr>
          <w:t>de depósito</w:t>
        </w:r>
      </w:ins>
      <w:ins w:id="146" w:author="Pinheiro Neto Advogados" w:date="2021-02-26T09:33:00Z">
        <w:r>
          <w:rPr>
            <w:rFonts w:ascii="Bradesco Sans" w:hAnsi="Bradesco Sans" w:cs="Calibri"/>
            <w:sz w:val="22"/>
            <w:szCs w:val="22"/>
          </w:rPr>
          <w:t xml:space="preserve">: (i) </w:t>
        </w:r>
      </w:ins>
      <w:r>
        <w:rPr>
          <w:rFonts w:ascii="Bradesco Sans" w:hAnsi="Bradesco Sans" w:cs="Calibri"/>
          <w:sz w:val="22"/>
          <w:szCs w:val="22"/>
        </w:rPr>
        <w:t xml:space="preserve">na conta </w:t>
      </w:r>
      <w:del w:id="147"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48" w:author="Pinheiro Neto Advogados" w:date="2021-02-26T09:32:00Z">
        <w:r>
          <w:rPr>
            <w:rFonts w:ascii="Bradesco Sans" w:hAnsi="Bradesco Sans" w:cs="Calibri"/>
            <w:b/>
            <w:sz w:val="22"/>
            <w:szCs w:val="22"/>
          </w:rPr>
          <w:delText>CONTRATANTE</w:delText>
        </w:r>
      </w:del>
      <w:ins w:id="149"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xml:space="preserve">, do Banco </w:t>
      </w:r>
      <w:r>
        <w:rPr>
          <w:rFonts w:ascii="Bradesco Sans" w:hAnsi="Bradesco Sans" w:cs="Calibri"/>
          <w:sz w:val="22"/>
          <w:szCs w:val="22"/>
        </w:rPr>
        <w:lastRenderedPageBreak/>
        <w:t>Bradesco S.A. (“</w:t>
      </w:r>
      <w:r>
        <w:rPr>
          <w:rFonts w:ascii="Bradesco Sans" w:hAnsi="Bradesco Sans" w:cs="Calibri"/>
          <w:b/>
          <w:bCs/>
          <w:sz w:val="22"/>
          <w:szCs w:val="22"/>
          <w:u w:val="single"/>
          <w:rPrChange w:id="150"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Vinculada</w:t>
      </w:r>
      <w:ins w:id="152" w:author="Pinheiro Neto Advogados" w:date="2021-02-26T09:32:00Z">
        <w:r>
          <w:rPr>
            <w:rFonts w:ascii="Bradesco Sans" w:hAnsi="Bradesco Sans" w:cs="Calibri"/>
            <w:b/>
            <w:bCs/>
            <w:sz w:val="22"/>
            <w:szCs w:val="22"/>
            <w:u w:val="single"/>
            <w:rPrChange w:id="153" w:author="Pinheiro Neto Advogados" w:date="2021-02-26T09:34:00Z">
              <w:rPr>
                <w:rFonts w:ascii="Bradesco Sans" w:hAnsi="Bradesco Sans" w:cs="Calibri"/>
                <w:sz w:val="22"/>
                <w:szCs w:val="22"/>
                <w:u w:val="single"/>
              </w:rPr>
            </w:rPrChange>
          </w:rPr>
          <w:t xml:space="preserve"> </w:t>
        </w:r>
        <w:proofErr w:type="spellStart"/>
        <w:r>
          <w:rPr>
            <w:rFonts w:ascii="Bradesco Sans" w:hAnsi="Bradesco Sans" w:cs="Calibri"/>
            <w:b/>
            <w:bCs/>
            <w:sz w:val="22"/>
            <w:szCs w:val="22"/>
            <w:u w:val="single"/>
            <w:rPrChange w:id="154" w:author="Pinheiro Neto Advogados" w:date="2021-02-26T09:34:00Z">
              <w:rPr>
                <w:rFonts w:ascii="Bradesco Sans" w:hAnsi="Bradesco Sans" w:cs="Calibri"/>
                <w:sz w:val="22"/>
                <w:szCs w:val="22"/>
                <w:u w:val="single"/>
              </w:rPr>
            </w:rPrChange>
          </w:rPr>
          <w:t>Eletromidia</w:t>
        </w:r>
      </w:ins>
      <w:proofErr w:type="spellEnd"/>
      <w:r>
        <w:rPr>
          <w:rFonts w:ascii="Bradesco Sans" w:hAnsi="Bradesco Sans" w:cs="Calibri"/>
          <w:sz w:val="22"/>
          <w:szCs w:val="22"/>
        </w:rPr>
        <w:t>”)</w:t>
      </w:r>
      <w:ins w:id="155" w:author="Pinheiro Neto Advogados" w:date="2021-02-26T09:33:00Z">
        <w:r>
          <w:rPr>
            <w:rFonts w:ascii="Bradesco Sans" w:hAnsi="Bradesco Sans" w:cs="Calibri"/>
            <w:sz w:val="22"/>
            <w:szCs w:val="22"/>
          </w:rPr>
          <w:t>; (</w:t>
        </w:r>
        <w:proofErr w:type="spellStart"/>
        <w:r>
          <w:rPr>
            <w:rFonts w:ascii="Bradesco Sans" w:hAnsi="Bradesco Sans" w:cs="Calibri"/>
            <w:sz w:val="22"/>
            <w:szCs w:val="22"/>
          </w:rPr>
          <w:t>ii</w:t>
        </w:r>
        <w:proofErr w:type="spellEnd"/>
        <w:r>
          <w:rPr>
            <w:rFonts w:ascii="Bradesco Sans" w:hAnsi="Bradesco Sans" w:cs="Calibri"/>
            <w:sz w:val="22"/>
            <w:szCs w:val="22"/>
          </w:rPr>
          <w:t xml:space="preserve">) na conta </w:t>
        </w:r>
        <w:del w:id="156"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7"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8" w:author="Pinheiro Neto Advogados" w:date="2021-02-26T09:34:00Z">
              <w:rPr>
                <w:rFonts w:ascii="Bradesco Sans" w:hAnsi="Bradesco Sans" w:cs="Calibri"/>
                <w:sz w:val="22"/>
                <w:szCs w:val="22"/>
                <w:u w:val="single"/>
              </w:rPr>
            </w:rPrChange>
          </w:rPr>
          <w:t xml:space="preserve">Vinculada </w:t>
        </w:r>
        <w:proofErr w:type="spellStart"/>
        <w:r>
          <w:rPr>
            <w:rFonts w:ascii="Bradesco Sans" w:hAnsi="Bradesco Sans" w:cs="Calibri"/>
            <w:b/>
            <w:bCs/>
            <w:sz w:val="22"/>
            <w:szCs w:val="22"/>
            <w:u w:val="single"/>
            <w:rPrChange w:id="159" w:author="Pinheiro Neto Advogados" w:date="2021-02-26T09:34:00Z">
              <w:rPr>
                <w:rFonts w:ascii="Bradesco Sans" w:hAnsi="Bradesco Sans" w:cs="Calibri"/>
                <w:sz w:val="22"/>
                <w:szCs w:val="22"/>
                <w:u w:val="single"/>
              </w:rPr>
            </w:rPrChange>
          </w:rPr>
          <w:t>Elemidia</w:t>
        </w:r>
        <w:proofErr w:type="spellEnd"/>
        <w:r>
          <w:rPr>
            <w:rFonts w:ascii="Bradesco Sans" w:hAnsi="Bradesco Sans" w:cs="Calibri"/>
            <w:sz w:val="22"/>
            <w:szCs w:val="22"/>
          </w:rPr>
          <w:t>”);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na </w:t>
        </w:r>
        <w:del w:id="160" w:author="Ricardo Melhado Miranda" w:date="2021-03-29T10:52:00Z">
          <w:r>
            <w:rPr>
              <w:rFonts w:ascii="Bradesco Sans" w:hAnsi="Bradesco Sans" w:cs="Calibri"/>
              <w:sz w:val="22"/>
              <w:szCs w:val="22"/>
            </w:rPr>
            <w:delText xml:space="preserve">conta 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61" w:author="Pinheiro Neto Advogados" w:date="2021-02-26T09:34:00Z">
        <w:r>
          <w:rPr>
            <w:rFonts w:ascii="Bradesco Sans" w:hAnsi="Bradesco Sans" w:cs="Calibri"/>
            <w:b/>
            <w:sz w:val="22"/>
            <w:szCs w:val="22"/>
          </w:rPr>
          <w:t>TV MINUTO</w:t>
        </w:r>
      </w:ins>
      <w:ins w:id="162"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63"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64" w:author="Pinheiro Neto Advogados" w:date="2021-02-26T09:34:00Z">
              <w:rPr>
                <w:rFonts w:ascii="Bradesco Sans" w:hAnsi="Bradesco Sans" w:cs="Calibri"/>
                <w:sz w:val="22"/>
                <w:szCs w:val="22"/>
                <w:u w:val="single"/>
              </w:rPr>
            </w:rPrChange>
          </w:rPr>
          <w:t xml:space="preserve">Vinculada </w:t>
        </w:r>
      </w:ins>
      <w:ins w:id="165" w:author="Pinheiro Neto Advogados" w:date="2021-02-26T09:34:00Z">
        <w:r>
          <w:rPr>
            <w:rFonts w:ascii="Bradesco Sans" w:hAnsi="Bradesco Sans" w:cs="Calibri"/>
            <w:b/>
            <w:bCs/>
            <w:sz w:val="22"/>
            <w:szCs w:val="22"/>
            <w:u w:val="single"/>
            <w:rPrChange w:id="166" w:author="Pinheiro Neto Advogados" w:date="2021-02-26T09:34:00Z">
              <w:rPr>
                <w:rFonts w:ascii="Bradesco Sans" w:hAnsi="Bradesco Sans" w:cs="Calibri"/>
                <w:sz w:val="22"/>
                <w:szCs w:val="22"/>
                <w:u w:val="single"/>
              </w:rPr>
            </w:rPrChange>
          </w:rPr>
          <w:t>TV Minuto</w:t>
        </w:r>
      </w:ins>
      <w:ins w:id="167" w:author="Pinheiro Neto Advogados" w:date="2021-02-26T09:33:00Z">
        <w:r>
          <w:rPr>
            <w:rFonts w:ascii="Bradesco Sans" w:hAnsi="Bradesco Sans" w:cs="Calibri"/>
            <w:sz w:val="22"/>
            <w:szCs w:val="22"/>
          </w:rPr>
          <w:t>”</w:t>
        </w:r>
      </w:ins>
      <w:ins w:id="168" w:author="Pinheiro Neto Advogados" w:date="2021-02-26T09:34:00Z">
        <w:r>
          <w:rPr>
            <w:rFonts w:ascii="Bradesco Sans" w:hAnsi="Bradesco Sans" w:cs="Calibri"/>
            <w:sz w:val="22"/>
            <w:szCs w:val="22"/>
          </w:rPr>
          <w:t xml:space="preserve"> e, em conjunto com 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 a Conta Vinculada </w:t>
        </w:r>
        <w:proofErr w:type="spellStart"/>
        <w:r>
          <w:rPr>
            <w:rFonts w:ascii="Bradesco Sans" w:hAnsi="Bradesco Sans" w:cs="Calibri"/>
            <w:sz w:val="22"/>
            <w:szCs w:val="22"/>
          </w:rPr>
          <w:t>Elemidia</w:t>
        </w:r>
        <w:proofErr w:type="spellEnd"/>
        <w:r>
          <w:rPr>
            <w:rFonts w:ascii="Bradesco Sans" w:hAnsi="Bradesco Sans" w:cs="Calibri"/>
            <w:sz w:val="22"/>
            <w:szCs w:val="22"/>
          </w:rPr>
          <w:t>, as “</w:t>
        </w:r>
        <w:r>
          <w:rPr>
            <w:rFonts w:ascii="Bradesco Sans" w:hAnsi="Bradesco Sans" w:cs="Calibri"/>
            <w:b/>
            <w:bCs/>
            <w:sz w:val="22"/>
            <w:szCs w:val="22"/>
            <w:u w:val="single"/>
            <w:rPrChange w:id="169"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70" w:author="Pinheiro Neto Advogados" w:date="2021-02-26T09:33:00Z">
        <w:r>
          <w:rPr>
            <w:rFonts w:ascii="Bradesco Sans" w:hAnsi="Bradesco Sans" w:cs="Calibri"/>
            <w:sz w:val="22"/>
            <w:szCs w:val="22"/>
          </w:rPr>
          <w:t>)</w:t>
        </w:r>
      </w:ins>
      <w:del w:id="171" w:author="Pinheiro Neto Advogados" w:date="2021-02-26T09:35:00Z">
        <w:r>
          <w:rPr>
            <w:rFonts w:ascii="Bradesco Sans" w:hAnsi="Bradesco Sans" w:cs="Calibri"/>
            <w:sz w:val="22"/>
            <w:szCs w:val="22"/>
          </w:rPr>
          <w:delText xml:space="preserve"> </w:delText>
        </w:r>
      </w:del>
      <w:ins w:id="172"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73"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74"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pPr>
        <w:spacing w:line="276" w:lineRule="auto"/>
        <w:jc w:val="both"/>
        <w:rPr>
          <w:del w:id="175" w:author="Giovane Guereschi" w:date="2021-03-02T16:26:00Z"/>
          <w:rFonts w:ascii="Bradesco Sans" w:hAnsi="Bradesco Sans" w:cs="Calibri"/>
          <w:sz w:val="22"/>
          <w:szCs w:val="22"/>
        </w:rPr>
      </w:pPr>
    </w:p>
    <w:p>
      <w:pPr>
        <w:spacing w:line="276" w:lineRule="auto"/>
        <w:jc w:val="both"/>
        <w:rPr>
          <w:del w:id="176" w:author="Giovane Guereschi" w:date="2021-03-02T16:26:00Z"/>
          <w:rFonts w:ascii="Bradesco Sans" w:hAnsi="Bradesco Sans" w:cs="Calibri"/>
          <w:sz w:val="22"/>
          <w:szCs w:val="22"/>
        </w:rPr>
      </w:pPr>
    </w:p>
    <w:p>
      <w:pPr>
        <w:spacing w:line="276" w:lineRule="auto"/>
        <w:jc w:val="both"/>
        <w:rPr>
          <w:del w:id="177" w:author="Giovane Guereschi" w:date="2021-03-02T16:26:00Z"/>
          <w:rFonts w:ascii="Bradesco Sans" w:hAnsi="Bradesco Sans" w:cs="Calibri"/>
          <w:sz w:val="22"/>
          <w:szCs w:val="22"/>
        </w:rPr>
      </w:pP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SEGUNDA</w:t>
      </w:r>
    </w:p>
    <w:p>
      <w:pPr>
        <w:pStyle w:val="Ttulo1"/>
        <w:spacing w:line="276" w:lineRule="auto"/>
        <w:rPr>
          <w:rFonts w:ascii="Bradesco Sans" w:hAnsi="Bradesco Sans" w:cs="Calibri"/>
          <w:szCs w:val="22"/>
        </w:rPr>
      </w:pPr>
      <w:r>
        <w:rPr>
          <w:rFonts w:ascii="Bradesco Sans" w:hAnsi="Bradesco Sans" w:cs="Calibri"/>
          <w:szCs w:val="22"/>
        </w:rPr>
        <w:t>OPERACIONALIZAÇÃO DA</w:t>
      </w:r>
      <w:ins w:id="178" w:author="Pinheiro Neto Advogados" w:date="2021-02-26T09:35:00Z">
        <w:r>
          <w:rPr>
            <w:rFonts w:ascii="Bradesco Sans" w:hAnsi="Bradesco Sans" w:cs="Calibri"/>
            <w:szCs w:val="22"/>
          </w:rPr>
          <w:t>S</w:t>
        </w:r>
      </w:ins>
      <w:r>
        <w:rPr>
          <w:rFonts w:ascii="Bradesco Sans" w:hAnsi="Bradesco Sans" w:cs="Calibri"/>
          <w:szCs w:val="22"/>
        </w:rPr>
        <w:t xml:space="preserve"> CONTA</w:t>
      </w:r>
      <w:ins w:id="179"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80" w:author="Pinheiro Neto Advogados" w:date="2021-02-26T09:35:00Z">
        <w:r>
          <w:rPr>
            <w:rFonts w:ascii="Bradesco Sans" w:hAnsi="Bradesco Sans" w:cs="Calibri"/>
            <w:szCs w:val="22"/>
          </w:rPr>
          <w:t>S</w:t>
        </w:r>
      </w:ins>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8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3"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sendo certo e acordado que qualquer outro atributo relacionado à</w:t>
      </w:r>
      <w:ins w:id="184"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6"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87"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88" w:author="Pinheiro Neto Advogados" w:date="2021-02-26T09:36:00Z">
        <w:r>
          <w:rPr>
            <w:rFonts w:ascii="Bradesco Sans" w:hAnsi="Bradesco Sans" w:cs="Calibri"/>
            <w:b/>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89" w:author="Pinheiro Neto Advogados" w:date="2021-02-26T09:36:00Z">
        <w:r>
          <w:rPr>
            <w:rFonts w:ascii="Bradesco Sans" w:hAnsi="Bradesco Sans" w:cs="Calibri"/>
            <w:b/>
            <w:sz w:val="22"/>
            <w:szCs w:val="22"/>
            <w:u w:val="single"/>
          </w:rPr>
          <w:t>Movimentação da</w:t>
        </w:r>
      </w:ins>
      <w:ins w:id="190" w:author="Pinheiro Neto Advogados" w:date="2021-02-26T09:40:00Z">
        <w:r>
          <w:rPr>
            <w:rFonts w:ascii="Bradesco Sans" w:hAnsi="Bradesco Sans" w:cs="Calibri"/>
            <w:b/>
            <w:sz w:val="22"/>
            <w:szCs w:val="22"/>
            <w:u w:val="single"/>
          </w:rPr>
          <w:t>s</w:t>
        </w:r>
      </w:ins>
      <w:ins w:id="191" w:author="Pinheiro Neto Advogados" w:date="2021-02-26T09:36:00Z">
        <w:r>
          <w:rPr>
            <w:rFonts w:ascii="Bradesco Sans" w:hAnsi="Bradesco Sans" w:cs="Calibri"/>
            <w:b/>
            <w:sz w:val="22"/>
            <w:szCs w:val="22"/>
            <w:u w:val="single"/>
          </w:rPr>
          <w:t xml:space="preserve"> Conta</w:t>
        </w:r>
      </w:ins>
      <w:ins w:id="192" w:author="Pinheiro Neto Advogados" w:date="2021-02-26T09:40:00Z">
        <w:r>
          <w:rPr>
            <w:rFonts w:ascii="Bradesco Sans" w:hAnsi="Bradesco Sans" w:cs="Calibri"/>
            <w:b/>
            <w:sz w:val="22"/>
            <w:szCs w:val="22"/>
            <w:u w:val="single"/>
          </w:rPr>
          <w:t>s</w:t>
        </w:r>
      </w:ins>
      <w:ins w:id="193" w:author="Pinheiro Neto Advogados" w:date="2021-02-26T09:36:00Z">
        <w:r>
          <w:rPr>
            <w:rFonts w:ascii="Bradesco Sans" w:hAnsi="Bradesco Sans" w:cs="Calibri"/>
            <w:b/>
            <w:sz w:val="22"/>
            <w:szCs w:val="22"/>
            <w:u w:val="single"/>
          </w:rPr>
          <w:t xml:space="preserve"> Vinculada</w:t>
        </w:r>
      </w:ins>
      <w:ins w:id="194" w:author="Pinheiro Neto Advogados" w:date="2021-02-26T09:40:00Z">
        <w:r>
          <w:rPr>
            <w:rFonts w:ascii="Bradesco Sans" w:hAnsi="Bradesco Sans" w:cs="Calibri"/>
            <w:b/>
            <w:sz w:val="22"/>
            <w:szCs w:val="22"/>
            <w:u w:val="single"/>
          </w:rPr>
          <w:t>s</w:t>
        </w:r>
      </w:ins>
      <w:ins w:id="195"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96"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9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9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9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pPr>
        <w:spacing w:line="276" w:lineRule="auto"/>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2.2.1. Após a abertura da</w:t>
      </w:r>
      <w:ins w:id="20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1"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2"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203"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204"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205" w:author="Pinheiro Neto Advogados" w:date="2021-02-26T09:39:00Z">
        <w:r>
          <w:rPr>
            <w:rFonts w:ascii="Bradesco Sans" w:hAnsi="Bradesco Sans" w:cs="Calibri"/>
            <w:sz w:val="22"/>
            <w:szCs w:val="22"/>
          </w:rPr>
          <w:t>ão</w:t>
        </w:r>
      </w:ins>
      <w:del w:id="206"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207"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208"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9"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1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211"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212" w:author="Pinheiro Neto Advogados" w:date="2021-03-25T14:24:00Z">
        <w:r>
          <w:rPr>
            <w:rFonts w:ascii="Bradesco Sans" w:hAnsi="Bradesco Sans" w:cs="Calibri"/>
            <w:sz w:val="22"/>
            <w:szCs w:val="22"/>
          </w:rPr>
          <w:t xml:space="preserve"> ou de </w:t>
        </w:r>
      </w:ins>
      <w:ins w:id="213" w:author="Pinheiro Neto Advogados" w:date="2021-04-04T10:46:00Z">
        <w:r>
          <w:rPr>
            <w:rFonts w:ascii="Bradesco Sans" w:hAnsi="Bradesco Sans" w:cs="Calibri"/>
            <w:sz w:val="22"/>
            <w:szCs w:val="22"/>
          </w:rPr>
          <w:t>transferências bancárias</w:t>
        </w:r>
      </w:ins>
      <w:ins w:id="214" w:author="Pinheiro Neto Advogados" w:date="2021-03-25T14:24:00Z">
        <w:r>
          <w:rPr>
            <w:rFonts w:ascii="Bradesco Sans" w:hAnsi="Bradesco Sans" w:cs="Calibri"/>
            <w:sz w:val="22"/>
            <w:szCs w:val="22"/>
          </w:rPr>
          <w:t xml:space="preserve"> feit</w:t>
        </w:r>
      </w:ins>
      <w:ins w:id="215" w:author="Pinheiro Neto Advogados" w:date="2021-04-04T10:46:00Z">
        <w:r>
          <w:rPr>
            <w:rFonts w:ascii="Bradesco Sans" w:hAnsi="Bradesco Sans" w:cs="Calibri"/>
            <w:sz w:val="22"/>
            <w:szCs w:val="22"/>
          </w:rPr>
          <w:t>a</w:t>
        </w:r>
      </w:ins>
      <w:ins w:id="216" w:author="Pinheiro Neto Advogados" w:date="2021-03-25T14:24:00Z">
        <w:r>
          <w:rPr>
            <w:rFonts w:ascii="Bradesco Sans" w:hAnsi="Bradesco Sans" w:cs="Calibri"/>
            <w:sz w:val="22"/>
            <w:szCs w:val="22"/>
          </w:rPr>
          <w:t xml:space="preserve">s pelas </w:t>
        </w:r>
        <w:r>
          <w:rPr>
            <w:rFonts w:ascii="Bradesco Sans" w:hAnsi="Bradesco Sans" w:cs="Calibri"/>
            <w:b/>
            <w:sz w:val="22"/>
            <w:szCs w:val="22"/>
            <w:rPrChange w:id="217" w:author="Pinheiro Neto Advogados" w:date="2021-04-04T10:46:00Z">
              <w:rPr>
                <w:rFonts w:ascii="Bradesco Sans" w:hAnsi="Bradesco Sans" w:cs="Calibri"/>
                <w:sz w:val="22"/>
                <w:szCs w:val="22"/>
              </w:rPr>
            </w:rPrChange>
          </w:rPr>
          <w:t>CONTRATANTES</w:t>
        </w:r>
        <w:r>
          <w:rPr>
            <w:rFonts w:ascii="Bradesco Sans" w:hAnsi="Bradesco Sans" w:cs="Calibri"/>
            <w:sz w:val="22"/>
            <w:szCs w:val="22"/>
          </w:rPr>
          <w:t>, conforme previsto no Contrato Originador</w:t>
        </w:r>
      </w:ins>
      <w:del w:id="218"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pPr>
        <w:spacing w:line="276" w:lineRule="auto"/>
        <w:ind w:left="567"/>
        <w:jc w:val="both"/>
        <w:rPr>
          <w:rFonts w:ascii="Bradesco Sans" w:hAnsi="Bradesco Sans" w:cs="Calibri"/>
          <w:sz w:val="22"/>
          <w:szCs w:val="22"/>
        </w:rPr>
      </w:pPr>
    </w:p>
    <w:p>
      <w:pPr>
        <w:spacing w:line="276" w:lineRule="auto"/>
        <w:ind w:left="1134"/>
        <w:jc w:val="both"/>
        <w:rPr>
          <w:del w:id="219" w:author="Pinheiro Neto Advogados" w:date="2021-02-26T09:39:00Z"/>
          <w:rFonts w:ascii="Bradesco Sans" w:hAnsi="Bradesco Sans" w:cs="Calibri"/>
          <w:sz w:val="22"/>
          <w:szCs w:val="22"/>
        </w:rPr>
      </w:pPr>
      <w:del w:id="220"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pPr>
        <w:spacing w:line="276" w:lineRule="auto"/>
        <w:ind w:left="1134"/>
        <w:jc w:val="both"/>
        <w:rPr>
          <w:del w:id="221" w:author="Pinheiro Neto Advogados" w:date="2021-02-26T09:39:00Z"/>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22" w:author="Pinheiro Neto Advogados" w:date="2021-02-26T09:39:00Z">
        <w:r>
          <w:rPr>
            <w:rFonts w:ascii="Bradesco Sans" w:hAnsi="Bradesco Sans" w:cs="Calibri"/>
            <w:sz w:val="22"/>
            <w:szCs w:val="22"/>
          </w:rPr>
          <w:delText>2</w:delText>
        </w:r>
      </w:del>
      <w:ins w:id="223"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24" w:author="Pinheiro Neto Advogados" w:date="2021-02-26T09:39:00Z">
        <w:r>
          <w:rPr>
            <w:rFonts w:ascii="Bradesco Sans" w:hAnsi="Bradesco Sans" w:cs="Calibri"/>
            <w:sz w:val="22"/>
            <w:szCs w:val="22"/>
          </w:rPr>
          <w:delText>o</w:delText>
        </w:r>
      </w:del>
      <w:ins w:id="225"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26"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27"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depósitos à vista </w:t>
      </w:r>
      <w:ins w:id="228"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2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30"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31" w:author="Pinheiro Neto Advogados" w:date="2021-02-26T09:40:00Z">
        <w:r>
          <w:rPr>
            <w:rFonts w:ascii="Bradesco Sans" w:hAnsi="Bradesco Sans" w:cs="Calibri"/>
            <w:sz w:val="22"/>
            <w:szCs w:val="22"/>
          </w:rPr>
          <w:t>s</w:t>
        </w:r>
      </w:ins>
      <w:r>
        <w:rPr>
          <w:rFonts w:ascii="Bradesco Sans" w:hAnsi="Bradesco Sans" w:cs="Calibri"/>
          <w:sz w:val="22"/>
          <w:szCs w:val="22"/>
        </w:rPr>
        <w:t>.</w:t>
      </w:r>
    </w:p>
    <w:p>
      <w:pPr>
        <w:spacing w:line="276" w:lineRule="auto"/>
        <w:ind w:left="709"/>
        <w:jc w:val="both"/>
        <w:rPr>
          <w:rFonts w:ascii="Bradesco Sans" w:hAnsi="Bradesco Sans" w:cs="Calibri"/>
          <w:sz w:val="22"/>
          <w:szCs w:val="22"/>
        </w:rPr>
      </w:pPr>
    </w:p>
    <w:p>
      <w:pPr>
        <w:spacing w:line="276" w:lineRule="auto"/>
        <w:ind w:left="567"/>
        <w:jc w:val="both"/>
        <w:rPr>
          <w:ins w:id="232" w:author="Pinheiro Neto Advogados" w:date="2021-02-26T09:47:00Z"/>
          <w:rFonts w:ascii="Bradesco Sans" w:hAnsi="Bradesco Sans" w:cs="Calibri"/>
          <w:sz w:val="22"/>
          <w:szCs w:val="22"/>
        </w:rPr>
      </w:pPr>
      <w:r>
        <w:rPr>
          <w:rFonts w:ascii="Bradesco Sans" w:hAnsi="Bradesco Sans" w:cs="Calibri"/>
          <w:sz w:val="22"/>
          <w:szCs w:val="22"/>
        </w:rPr>
        <w:t xml:space="preserve">2.2.2. </w:t>
      </w:r>
      <w:ins w:id="233" w:author="Pinheiro Neto Advogados" w:date="2021-02-26T09:45:00Z">
        <w:r>
          <w:rPr>
            <w:rFonts w:ascii="Bradesco Sans" w:hAnsi="Bradesco Sans" w:cs="Calibri"/>
            <w:sz w:val="22"/>
            <w:szCs w:val="22"/>
          </w:rPr>
          <w:t>Observados os termos e condições estabelecidos no presente Contrato,</w:t>
        </w:r>
      </w:ins>
      <w:ins w:id="234" w:author="Pinheiro Neto Advogados" w:date="2021-03-25T14:19:00Z">
        <w:r>
          <w:rPr>
            <w:rFonts w:ascii="Bradesco Sans" w:hAnsi="Bradesco Sans" w:cs="Calibri"/>
            <w:sz w:val="22"/>
            <w:szCs w:val="22"/>
          </w:rPr>
          <w:t xml:space="preserve"> inclusive o disposto na Cláusula 2.2.2.7,</w:t>
        </w:r>
      </w:ins>
      <w:ins w:id="235" w:author="Pinheiro Neto Advogados" w:date="2021-02-26T09:45:00Z">
        <w:r>
          <w:rPr>
            <w:rFonts w:ascii="Bradesco Sans" w:hAnsi="Bradesco Sans" w:cs="Calibri"/>
            <w:sz w:val="22"/>
            <w:szCs w:val="22"/>
          </w:rPr>
          <w:t xml:space="preserve"> </w:t>
        </w:r>
      </w:ins>
      <w:del w:id="236" w:author="Pinheiro Neto Advogados" w:date="2021-02-26T09:45:00Z">
        <w:r>
          <w:rPr>
            <w:rFonts w:ascii="Bradesco Sans" w:hAnsi="Bradesco Sans" w:cs="Calibri"/>
            <w:sz w:val="22"/>
            <w:szCs w:val="22"/>
          </w:rPr>
          <w:delText>O</w:delText>
        </w:r>
      </w:del>
      <w:ins w:id="237"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38" w:author="Pinheiro Neto Advogados" w:date="2021-02-26T09:41:00Z">
        <w:r>
          <w:rPr>
            <w:rFonts w:ascii="Bradesco Sans" w:hAnsi="Bradesco Sans" w:cs="Calibri"/>
            <w:sz w:val="22"/>
            <w:szCs w:val="22"/>
          </w:rPr>
          <w:delText>existentes na Conta Vinculada</w:delText>
        </w:r>
      </w:del>
      <w:ins w:id="239"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40"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41" w:author="Pinheiro Neto Advogados" w:date="2021-02-26T09:46:00Z">
        <w:r>
          <w:rPr>
            <w:rFonts w:ascii="Bradesco Sans" w:hAnsi="Bradesco Sans" w:cs="Calibri"/>
            <w:sz w:val="22"/>
            <w:szCs w:val="22"/>
          </w:rPr>
          <w:t>diariamente</w:t>
        </w:r>
      </w:ins>
      <w:ins w:id="242" w:author="Pinheiro Neto Advogados" w:date="2021-02-26T10:08:00Z">
        <w:r>
          <w:rPr>
            <w:rFonts w:ascii="Bradesco Sans" w:hAnsi="Bradesco Sans" w:cs="Calibri"/>
            <w:sz w:val="22"/>
            <w:szCs w:val="22"/>
          </w:rPr>
          <w:t>, até as 13h</w:t>
        </w:r>
      </w:ins>
      <w:ins w:id="243" w:author="Pinheiro Neto Advogados" w:date="2021-04-04T10:47:00Z">
        <w:r>
          <w:rPr>
            <w:rFonts w:ascii="Bradesco Sans" w:hAnsi="Bradesco Sans" w:cs="Calibri"/>
            <w:sz w:val="22"/>
            <w:szCs w:val="22"/>
          </w:rPr>
          <w:t xml:space="preserve"> (treze horas)</w:t>
        </w:r>
      </w:ins>
      <w:ins w:id="244" w:author="Pinheiro Neto Advogados" w:date="2021-02-26T10:08:00Z">
        <w:r>
          <w:rPr>
            <w:rFonts w:ascii="Bradesco Sans" w:hAnsi="Bradesco Sans" w:cs="Calibri"/>
            <w:sz w:val="22"/>
            <w:szCs w:val="22"/>
          </w:rPr>
          <w:t>,</w:t>
        </w:r>
      </w:ins>
      <w:ins w:id="245" w:author="Pinheiro Neto Advogados" w:date="2021-02-26T09:46:00Z">
        <w:r>
          <w:rPr>
            <w:rFonts w:ascii="Bradesco Sans" w:hAnsi="Bradesco Sans" w:cs="Calibri"/>
            <w:sz w:val="22"/>
            <w:szCs w:val="22"/>
          </w:rPr>
          <w:t xml:space="preserve"> para as </w:t>
        </w:r>
      </w:ins>
      <w:ins w:id="246" w:author="Giovane Guereschi" w:date="2021-03-02T16:27:00Z">
        <w:r>
          <w:rPr>
            <w:rFonts w:ascii="Bradesco Sans" w:hAnsi="Bradesco Sans" w:cs="Calibri"/>
            <w:sz w:val="22"/>
            <w:szCs w:val="22"/>
          </w:rPr>
          <w:t xml:space="preserve">respectivas </w:t>
        </w:r>
      </w:ins>
      <w:ins w:id="247"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mediante notificação emitida nos termos deste Contrato devidamente</w:t>
        </w:r>
      </w:ins>
      <w:del w:id="248" w:author="Pinheiro Neto Advogados" w:date="2021-02-26T09:46:00Z">
        <w:r>
          <w:rPr>
            <w:rFonts w:ascii="Bradesco Sans" w:hAnsi="Bradesco Sans" w:cs="Calibri"/>
            <w:sz w:val="22"/>
            <w:szCs w:val="22"/>
          </w:rPr>
          <w:delText xml:space="preserve">para a conta corrente de livre movimento 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49"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pelos seus representantes legais e/ou Pessoas Autorizadas e Pessoas de Contato, indicadas no </w:t>
      </w:r>
      <w:r>
        <w:rPr>
          <w:rFonts w:ascii="Bradesco Sans" w:hAnsi="Bradesco Sans" w:cs="Calibri"/>
          <w:b/>
          <w:bCs/>
          <w:sz w:val="22"/>
          <w:szCs w:val="22"/>
          <w:u w:val="single"/>
          <w:rPrChange w:id="250"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w:t>
      </w:r>
      <w:r>
        <w:rPr>
          <w:rFonts w:ascii="Bradesco Sans" w:hAnsi="Bradesco Sans" w:cs="Calibri"/>
          <w:sz w:val="22"/>
          <w:szCs w:val="22"/>
        </w:rPr>
        <w:lastRenderedPageBreak/>
        <w:t>Dez abaixo, deduzido</w:t>
      </w:r>
      <w:ins w:id="251"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pPr>
        <w:spacing w:line="276" w:lineRule="auto"/>
        <w:ind w:left="567"/>
        <w:jc w:val="both"/>
        <w:rPr>
          <w:ins w:id="252" w:author="Pinheiro Neto Advogados" w:date="2021-02-26T09:47:00Z"/>
          <w:rFonts w:ascii="Bradesco Sans" w:hAnsi="Bradesco Sans" w:cs="Calibri"/>
          <w:sz w:val="22"/>
          <w:szCs w:val="22"/>
        </w:rPr>
      </w:pPr>
    </w:p>
    <w:p>
      <w:pPr>
        <w:spacing w:line="276" w:lineRule="auto"/>
        <w:ind w:left="1134"/>
        <w:jc w:val="both"/>
        <w:rPr>
          <w:ins w:id="253" w:author="Pinheiro Neto Advogados" w:date="2021-02-26T09:47:00Z"/>
          <w:rFonts w:ascii="Bradesco Sans" w:hAnsi="Bradesco Sans" w:cs="Calibri"/>
          <w:sz w:val="22"/>
          <w:szCs w:val="22"/>
        </w:rPr>
      </w:pPr>
      <w:ins w:id="254" w:author="Pinheiro Neto Advogados" w:date="2021-02-26T09:47:00Z">
        <w:r>
          <w:rPr>
            <w:rFonts w:ascii="Bradesco Sans" w:hAnsi="Bradesco Sans" w:cs="Calibri"/>
            <w:sz w:val="22"/>
            <w:szCs w:val="22"/>
          </w:rPr>
          <w:t>2.2.2.1. A movimentação de que trata a Cláusula 2.2.2 acima será realizada das Conta</w:t>
        </w:r>
      </w:ins>
      <w:ins w:id="255" w:author="Pinheiro Neto Advogados" w:date="2021-02-26T09:48:00Z">
        <w:r>
          <w:rPr>
            <w:rFonts w:ascii="Bradesco Sans" w:hAnsi="Bradesco Sans" w:cs="Calibri"/>
            <w:sz w:val="22"/>
            <w:szCs w:val="22"/>
          </w:rPr>
          <w:t>s</w:t>
        </w:r>
      </w:ins>
      <w:ins w:id="256" w:author="Pinheiro Neto Advogados" w:date="2021-02-26T09:47:00Z">
        <w:r>
          <w:rPr>
            <w:rFonts w:ascii="Bradesco Sans" w:hAnsi="Bradesco Sans" w:cs="Calibri"/>
            <w:sz w:val="22"/>
            <w:szCs w:val="22"/>
          </w:rPr>
          <w:t xml:space="preserve"> Vinculada</w:t>
        </w:r>
      </w:ins>
      <w:ins w:id="257" w:author="Pinheiro Neto Advogados" w:date="2021-02-26T09:48:00Z">
        <w:r>
          <w:rPr>
            <w:rFonts w:ascii="Bradesco Sans" w:hAnsi="Bradesco Sans" w:cs="Calibri"/>
            <w:sz w:val="22"/>
            <w:szCs w:val="22"/>
          </w:rPr>
          <w:t>s</w:t>
        </w:r>
      </w:ins>
      <w:ins w:id="258"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59" w:author="Giovane Guereschi" w:date="2021-03-02T16:29:00Z">
        <w:r>
          <w:rPr>
            <w:rFonts w:ascii="Bradesco Sans" w:hAnsi="Bradesco Sans" w:cs="Calibri"/>
            <w:sz w:val="22"/>
            <w:szCs w:val="22"/>
          </w:rPr>
          <w:t xml:space="preserve"> ou para conta corrente a ser indicada de acordo com os termos da Cláusula 2.2.2.5</w:t>
        </w:r>
        <w:del w:id="260"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61" w:author="Pinheiro Neto Advogados" w:date="2021-02-26T09:47:00Z">
        <w:r>
          <w:rPr>
            <w:rFonts w:ascii="Bradesco Sans" w:hAnsi="Bradesco Sans" w:cs="Calibri"/>
            <w:sz w:val="22"/>
            <w:szCs w:val="22"/>
          </w:rPr>
          <w:t xml:space="preserve">: </w:t>
        </w:r>
      </w:ins>
    </w:p>
    <w:p>
      <w:pPr>
        <w:spacing w:line="276" w:lineRule="auto"/>
        <w:ind w:left="1134"/>
        <w:jc w:val="both"/>
        <w:rPr>
          <w:ins w:id="262" w:author="Pinheiro Neto Advogados" w:date="2021-02-26T09:47:00Z"/>
          <w:rFonts w:ascii="Bradesco Sans" w:hAnsi="Bradesco Sans" w:cs="Calibri"/>
          <w:b/>
          <w:sz w:val="22"/>
          <w:szCs w:val="22"/>
        </w:rPr>
      </w:pPr>
    </w:p>
    <w:p>
      <w:pPr>
        <w:spacing w:line="276" w:lineRule="auto"/>
        <w:ind w:left="1134"/>
        <w:jc w:val="both"/>
        <w:rPr>
          <w:ins w:id="263" w:author="Pinheiro Neto Advogados" w:date="2021-02-26T09:47:00Z"/>
          <w:rFonts w:ascii="Bradesco Sans" w:hAnsi="Bradesco Sans" w:cs="Calibri"/>
          <w:b/>
          <w:sz w:val="22"/>
          <w:szCs w:val="22"/>
        </w:rPr>
      </w:pPr>
      <w:ins w:id="264" w:author="Pinheiro Neto Advogados" w:date="2021-02-26T09:47:00Z">
        <w:r>
          <w:rPr>
            <w:rFonts w:ascii="Bradesco Sans" w:hAnsi="Bradesco Sans" w:cs="Calibri"/>
            <w:b/>
            <w:sz w:val="22"/>
            <w:szCs w:val="22"/>
          </w:rPr>
          <w:t>Se para a ELETROMIDIA:</w:t>
        </w:r>
      </w:ins>
    </w:p>
    <w:p>
      <w:pPr>
        <w:spacing w:line="276" w:lineRule="auto"/>
        <w:ind w:left="1134"/>
        <w:jc w:val="both"/>
        <w:rPr>
          <w:ins w:id="265" w:author="Pinheiro Neto Advogados" w:date="2021-02-26T09:47:00Z"/>
          <w:rFonts w:ascii="Bradesco Sans" w:hAnsi="Bradesco Sans" w:cs="Calibri"/>
          <w:b/>
          <w:sz w:val="22"/>
          <w:szCs w:val="22"/>
        </w:rPr>
      </w:pPr>
      <w:ins w:id="266"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7" w:author="Pinheiro Neto Advogados" w:date="2021-02-26T09:47:00Z"/>
          <w:rFonts w:ascii="Bradesco Sans" w:hAnsi="Bradesco Sans" w:cs="Calibri"/>
          <w:b/>
          <w:sz w:val="22"/>
          <w:szCs w:val="22"/>
        </w:rPr>
      </w:pPr>
      <w:ins w:id="268"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9" w:author="Pinheiro Neto Advogados" w:date="2021-02-26T09:47:00Z"/>
          <w:rFonts w:ascii="Bradesco Sans" w:hAnsi="Bradesco Sans" w:cs="Calibri"/>
          <w:sz w:val="22"/>
          <w:szCs w:val="22"/>
        </w:rPr>
      </w:pPr>
      <w:ins w:id="270"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1" w:author="Pinheiro Neto Advogados" w:date="2021-02-26T09:47:00Z"/>
          <w:rFonts w:ascii="Bradesco Sans" w:hAnsi="Bradesco Sans" w:cs="Calibri"/>
          <w:sz w:val="22"/>
          <w:szCs w:val="22"/>
        </w:rPr>
      </w:pPr>
      <w:ins w:id="272" w:author="Pinheiro Neto Advogados" w:date="2021-02-26T09:47:00Z">
        <w:r>
          <w:rPr>
            <w:rFonts w:ascii="Bradesco Sans" w:hAnsi="Bradesco Sans" w:cs="Calibri"/>
            <w:sz w:val="22"/>
            <w:szCs w:val="22"/>
          </w:rPr>
          <w:t xml:space="preserve">Titular: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S.A.</w:t>
        </w:r>
      </w:ins>
    </w:p>
    <w:p>
      <w:pPr>
        <w:spacing w:line="276" w:lineRule="auto"/>
        <w:ind w:left="1134"/>
        <w:jc w:val="both"/>
        <w:rPr>
          <w:ins w:id="273" w:author="Pinheiro Neto Advogados" w:date="2021-02-26T09:47:00Z"/>
          <w:rFonts w:ascii="Bradesco Sans" w:hAnsi="Bradesco Sans" w:cs="Calibri"/>
          <w:sz w:val="22"/>
          <w:szCs w:val="22"/>
        </w:rPr>
      </w:pPr>
      <w:ins w:id="274"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5" w:author="Pinheiro Neto Advogados" w:date="2021-02-26T09:47:00Z"/>
          <w:rFonts w:ascii="Bradesco Sans" w:hAnsi="Bradesco Sans" w:cs="Calibri"/>
          <w:b/>
          <w:sz w:val="22"/>
          <w:szCs w:val="22"/>
        </w:rPr>
      </w:pPr>
    </w:p>
    <w:p>
      <w:pPr>
        <w:spacing w:line="276" w:lineRule="auto"/>
        <w:ind w:left="1134"/>
        <w:jc w:val="both"/>
        <w:rPr>
          <w:ins w:id="276" w:author="Pinheiro Neto Advogados" w:date="2021-02-26T09:47:00Z"/>
          <w:rFonts w:ascii="Bradesco Sans" w:hAnsi="Bradesco Sans" w:cs="Calibri"/>
          <w:b/>
          <w:sz w:val="22"/>
          <w:szCs w:val="22"/>
        </w:rPr>
      </w:pPr>
      <w:ins w:id="277" w:author="Pinheiro Neto Advogados" w:date="2021-02-26T09:47:00Z">
        <w:r>
          <w:rPr>
            <w:rFonts w:ascii="Bradesco Sans" w:hAnsi="Bradesco Sans" w:cs="Calibri"/>
            <w:b/>
            <w:sz w:val="22"/>
            <w:szCs w:val="22"/>
          </w:rPr>
          <w:t>Se para a TV MINUTO:</w:t>
        </w:r>
      </w:ins>
    </w:p>
    <w:p>
      <w:pPr>
        <w:spacing w:line="276" w:lineRule="auto"/>
        <w:ind w:left="1134"/>
        <w:jc w:val="both"/>
        <w:rPr>
          <w:ins w:id="278" w:author="Pinheiro Neto Advogados" w:date="2021-02-26T09:47:00Z"/>
          <w:rFonts w:ascii="Bradesco Sans" w:hAnsi="Bradesco Sans" w:cs="Calibri"/>
          <w:b/>
          <w:sz w:val="22"/>
          <w:szCs w:val="22"/>
        </w:rPr>
      </w:pPr>
    </w:p>
    <w:p>
      <w:pPr>
        <w:spacing w:line="276" w:lineRule="auto"/>
        <w:ind w:left="1134"/>
        <w:jc w:val="both"/>
        <w:rPr>
          <w:ins w:id="279" w:author="Pinheiro Neto Advogados" w:date="2021-02-26T09:47:00Z"/>
          <w:rFonts w:ascii="Bradesco Sans" w:hAnsi="Bradesco Sans" w:cs="Calibri"/>
          <w:b/>
          <w:sz w:val="22"/>
          <w:szCs w:val="22"/>
        </w:rPr>
      </w:pPr>
      <w:ins w:id="280"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1" w:author="Pinheiro Neto Advogados" w:date="2021-02-26T09:47:00Z"/>
          <w:rFonts w:ascii="Bradesco Sans" w:hAnsi="Bradesco Sans" w:cs="Calibri"/>
          <w:b/>
          <w:sz w:val="22"/>
          <w:szCs w:val="22"/>
        </w:rPr>
      </w:pPr>
      <w:ins w:id="282"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3" w:author="Pinheiro Neto Advogados" w:date="2021-02-26T09:47:00Z"/>
          <w:rFonts w:ascii="Bradesco Sans" w:hAnsi="Bradesco Sans" w:cs="Calibri"/>
          <w:sz w:val="22"/>
          <w:szCs w:val="22"/>
        </w:rPr>
      </w:pPr>
      <w:ins w:id="284"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5" w:author="Pinheiro Neto Advogados" w:date="2021-02-26T09:47:00Z"/>
          <w:rFonts w:ascii="Bradesco Sans" w:hAnsi="Bradesco Sans" w:cs="Calibri"/>
          <w:sz w:val="22"/>
          <w:szCs w:val="22"/>
        </w:rPr>
      </w:pPr>
      <w:ins w:id="286" w:author="Pinheiro Neto Advogados" w:date="2021-02-26T09:47:00Z">
        <w:r>
          <w:rPr>
            <w:rFonts w:ascii="Bradesco Sans" w:hAnsi="Bradesco Sans" w:cs="Calibri"/>
            <w:sz w:val="22"/>
            <w:szCs w:val="22"/>
          </w:rPr>
          <w:t>Titular: TV Minuto S.A</w:t>
        </w:r>
      </w:ins>
    </w:p>
    <w:p>
      <w:pPr>
        <w:spacing w:line="276" w:lineRule="auto"/>
        <w:ind w:left="1134"/>
        <w:jc w:val="both"/>
        <w:rPr>
          <w:ins w:id="287" w:author="Pinheiro Neto Advogados" w:date="2021-02-26T09:47:00Z"/>
          <w:rFonts w:ascii="Bradesco Sans" w:hAnsi="Bradesco Sans" w:cs="Calibri"/>
          <w:sz w:val="22"/>
          <w:szCs w:val="22"/>
        </w:rPr>
      </w:pPr>
      <w:ins w:id="288"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9" w:author="Pinheiro Neto Advogados" w:date="2021-02-26T09:47:00Z"/>
          <w:rFonts w:ascii="Bradesco Sans" w:hAnsi="Bradesco Sans" w:cs="Calibri"/>
          <w:b/>
          <w:sz w:val="22"/>
          <w:szCs w:val="22"/>
        </w:rPr>
      </w:pPr>
    </w:p>
    <w:p>
      <w:pPr>
        <w:spacing w:line="276" w:lineRule="auto"/>
        <w:ind w:left="1134"/>
        <w:jc w:val="both"/>
        <w:rPr>
          <w:ins w:id="290" w:author="Pinheiro Neto Advogados" w:date="2021-02-26T09:47:00Z"/>
          <w:rFonts w:ascii="Bradesco Sans" w:hAnsi="Bradesco Sans" w:cs="Calibri"/>
          <w:b/>
          <w:sz w:val="22"/>
          <w:szCs w:val="22"/>
        </w:rPr>
      </w:pPr>
      <w:ins w:id="291" w:author="Pinheiro Neto Advogados" w:date="2021-02-26T09:47:00Z">
        <w:r>
          <w:rPr>
            <w:rFonts w:ascii="Bradesco Sans" w:hAnsi="Bradesco Sans" w:cs="Calibri"/>
            <w:b/>
            <w:sz w:val="22"/>
            <w:szCs w:val="22"/>
          </w:rPr>
          <w:t>Se para a ELEMÍDIA:</w:t>
        </w:r>
      </w:ins>
    </w:p>
    <w:p>
      <w:pPr>
        <w:spacing w:line="276" w:lineRule="auto"/>
        <w:ind w:left="1134"/>
        <w:jc w:val="both"/>
        <w:rPr>
          <w:ins w:id="292" w:author="Pinheiro Neto Advogados" w:date="2021-02-26T09:47:00Z"/>
          <w:rFonts w:ascii="Bradesco Sans" w:hAnsi="Bradesco Sans" w:cs="Calibri"/>
          <w:b/>
          <w:sz w:val="22"/>
          <w:szCs w:val="22"/>
        </w:rPr>
      </w:pPr>
    </w:p>
    <w:p>
      <w:pPr>
        <w:spacing w:line="276" w:lineRule="auto"/>
        <w:ind w:left="1134"/>
        <w:jc w:val="both"/>
        <w:rPr>
          <w:ins w:id="293" w:author="Pinheiro Neto Advogados" w:date="2021-02-26T09:47:00Z"/>
          <w:rFonts w:ascii="Bradesco Sans" w:hAnsi="Bradesco Sans" w:cs="Calibri"/>
          <w:b/>
          <w:sz w:val="22"/>
          <w:szCs w:val="22"/>
        </w:rPr>
      </w:pPr>
      <w:ins w:id="294" w:author="Pinheiro Neto Advogados" w:date="2021-02-26T09:47:00Z">
        <w:r>
          <w:rPr>
            <w:rFonts w:ascii="Bradesco Sans" w:hAnsi="Bradesco Sans" w:cs="Calibri"/>
            <w:sz w:val="22"/>
            <w:szCs w:val="22"/>
          </w:rPr>
          <w:lastRenderedPageBreak/>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5" w:author="Pinheiro Neto Advogados" w:date="2021-02-26T09:47:00Z"/>
          <w:rFonts w:ascii="Bradesco Sans" w:hAnsi="Bradesco Sans" w:cs="Calibri"/>
          <w:b/>
          <w:sz w:val="22"/>
          <w:szCs w:val="22"/>
        </w:rPr>
      </w:pPr>
      <w:ins w:id="296"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7" w:author="Pinheiro Neto Advogados" w:date="2021-02-26T09:47:00Z"/>
          <w:rFonts w:ascii="Bradesco Sans" w:hAnsi="Bradesco Sans" w:cs="Calibri"/>
          <w:b/>
          <w:sz w:val="22"/>
          <w:szCs w:val="22"/>
        </w:rPr>
      </w:pPr>
      <w:ins w:id="298"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9" w:author="Pinheiro Neto Advogados" w:date="2021-02-26T09:47:00Z"/>
          <w:rFonts w:ascii="Bradesco Sans" w:hAnsi="Bradesco Sans" w:cs="Calibri"/>
          <w:b/>
          <w:sz w:val="22"/>
          <w:szCs w:val="22"/>
        </w:rPr>
      </w:pPr>
      <w:ins w:id="300" w:author="Pinheiro Neto Advogados" w:date="2021-02-26T09:47:00Z">
        <w:r>
          <w:rPr>
            <w:rFonts w:ascii="Bradesco Sans" w:hAnsi="Bradesco Sans" w:cs="Calibri"/>
            <w:sz w:val="22"/>
            <w:szCs w:val="22"/>
          </w:rPr>
          <w:t xml:space="preserve">Titular: </w:t>
        </w:r>
        <w:proofErr w:type="spellStart"/>
        <w:r>
          <w:rPr>
            <w:rFonts w:ascii="Bradesco Sans" w:hAnsi="Bradesco Sans" w:cs="Calibri"/>
            <w:sz w:val="22"/>
            <w:szCs w:val="22"/>
          </w:rPr>
          <w:t>Elemídia</w:t>
        </w:r>
        <w:proofErr w:type="spellEnd"/>
        <w:r>
          <w:rPr>
            <w:rFonts w:ascii="Bradesco Sans" w:hAnsi="Bradesco Sans" w:cs="Calibri"/>
            <w:sz w:val="22"/>
            <w:szCs w:val="22"/>
          </w:rPr>
          <w:t xml:space="preserve"> Consultoria e Serviços de Marketing S.A</w:t>
        </w:r>
      </w:ins>
    </w:p>
    <w:p>
      <w:pPr>
        <w:spacing w:line="276" w:lineRule="auto"/>
        <w:ind w:left="1134"/>
        <w:jc w:val="both"/>
        <w:rPr>
          <w:ins w:id="301" w:author="Pinheiro Neto Advogados" w:date="2021-02-26T09:47:00Z"/>
          <w:rFonts w:ascii="Bradesco Sans" w:hAnsi="Bradesco Sans" w:cs="Calibri"/>
          <w:b/>
          <w:sz w:val="22"/>
          <w:szCs w:val="22"/>
        </w:rPr>
      </w:pPr>
      <w:ins w:id="302"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303" w:author="Pinheiro Neto Advogados" w:date="2021-02-26T09:47:00Z"/>
          <w:rFonts w:ascii="Bradesco Sans" w:hAnsi="Bradesco Sans" w:cs="Calibri"/>
          <w:sz w:val="22"/>
          <w:szCs w:val="22"/>
        </w:rPr>
      </w:pPr>
    </w:p>
    <w:p>
      <w:pPr>
        <w:spacing w:line="276" w:lineRule="auto"/>
        <w:ind w:left="1134"/>
        <w:jc w:val="both"/>
        <w:rPr>
          <w:ins w:id="304" w:author="Pinheiro Neto Advogados" w:date="2021-02-26T09:47:00Z"/>
          <w:rFonts w:ascii="Bradesco Sans" w:hAnsi="Bradesco Sans" w:cs="Calibri"/>
          <w:b/>
          <w:sz w:val="22"/>
          <w:szCs w:val="22"/>
        </w:rPr>
      </w:pPr>
      <w:ins w:id="305" w:author="Pinheiro Neto Advogados" w:date="2021-02-26T09:47:00Z">
        <w:r>
          <w:rPr>
            <w:rFonts w:ascii="Bradesco Sans" w:hAnsi="Bradesco Sans" w:cs="Calibri"/>
            <w:sz w:val="22"/>
            <w:szCs w:val="22"/>
          </w:rPr>
          <w:t xml:space="preserve">2.2.2.2. Mediante a ocorrência (i) de inadimplemento pecuniário pela </w:t>
        </w:r>
      </w:ins>
      <w:ins w:id="306" w:author="Pinheiro Neto Advogados" w:date="2021-02-26T09:48:00Z">
        <w:r>
          <w:rPr>
            <w:rFonts w:ascii="Bradesco Sans" w:hAnsi="Bradesco Sans" w:cs="Calibri"/>
            <w:b/>
            <w:bCs/>
            <w:sz w:val="22"/>
            <w:szCs w:val="22"/>
            <w:rPrChange w:id="307" w:author="Pinheiro Neto Advogados" w:date="2021-02-26T09:48:00Z">
              <w:rPr>
                <w:rFonts w:ascii="Bradesco Sans" w:hAnsi="Bradesco Sans" w:cs="Calibri"/>
                <w:sz w:val="22"/>
                <w:szCs w:val="22"/>
              </w:rPr>
            </w:rPrChange>
          </w:rPr>
          <w:t>EMISSORA</w:t>
        </w:r>
      </w:ins>
      <w:ins w:id="308" w:author="Pinheiro Neto Advogados" w:date="2021-02-26T09:47:00Z">
        <w:r>
          <w:rPr>
            <w:rFonts w:ascii="Bradesco Sans" w:hAnsi="Bradesco Sans" w:cs="Calibri"/>
            <w:sz w:val="22"/>
            <w:szCs w:val="22"/>
          </w:rPr>
          <w:t xml:space="preserve"> das Obrigações Garantidas, conforme disposto no Contrato Originador; ou (</w:t>
        </w:r>
        <w:proofErr w:type="spellStart"/>
        <w:r>
          <w:rPr>
            <w:rFonts w:ascii="Bradesco Sans" w:hAnsi="Bradesco Sans" w:cs="Calibri"/>
            <w:sz w:val="22"/>
            <w:szCs w:val="22"/>
          </w:rPr>
          <w:t>ii</w:t>
        </w:r>
        <w:proofErr w:type="spellEnd"/>
        <w:r>
          <w:rPr>
            <w:rFonts w:ascii="Bradesco Sans" w:hAnsi="Bradesco Sans" w:cs="Calibri"/>
            <w:sz w:val="22"/>
            <w:szCs w:val="22"/>
          </w:rPr>
          <w:t>) de qualquer outro evento que, nos termos do Contrato Originador, enseje a retenção dos recursos da</w:t>
        </w:r>
      </w:ins>
      <w:ins w:id="309" w:author="Pinheiro Neto Advogados" w:date="2021-02-26T10:42:00Z">
        <w:r>
          <w:rPr>
            <w:rFonts w:ascii="Bradesco Sans" w:hAnsi="Bradesco Sans" w:cs="Calibri"/>
            <w:sz w:val="22"/>
            <w:szCs w:val="22"/>
          </w:rPr>
          <w:t>s</w:t>
        </w:r>
      </w:ins>
      <w:ins w:id="310" w:author="Pinheiro Neto Advogados" w:date="2021-02-26T09:47:00Z">
        <w:r>
          <w:rPr>
            <w:rFonts w:ascii="Bradesco Sans" w:hAnsi="Bradesco Sans" w:cs="Calibri"/>
            <w:sz w:val="22"/>
            <w:szCs w:val="22"/>
          </w:rPr>
          <w:t xml:space="preserve"> Conta</w:t>
        </w:r>
      </w:ins>
      <w:ins w:id="311" w:author="Pinheiro Neto Advogados" w:date="2021-02-26T10:42:00Z">
        <w:r>
          <w:rPr>
            <w:rFonts w:ascii="Bradesco Sans" w:hAnsi="Bradesco Sans" w:cs="Calibri"/>
            <w:sz w:val="22"/>
            <w:szCs w:val="22"/>
          </w:rPr>
          <w:t>s</w:t>
        </w:r>
      </w:ins>
      <w:ins w:id="312" w:author="Pinheiro Neto Advogados" w:date="2021-02-26T09:47:00Z">
        <w:r>
          <w:rPr>
            <w:rFonts w:ascii="Bradesco Sans" w:hAnsi="Bradesco Sans" w:cs="Calibri"/>
            <w:sz w:val="22"/>
            <w:szCs w:val="22"/>
          </w:rPr>
          <w:t xml:space="preserve"> Vinculada</w:t>
        </w:r>
      </w:ins>
      <w:ins w:id="313" w:author="Pinheiro Neto Advogados" w:date="2021-02-26T10:42:00Z">
        <w:r>
          <w:rPr>
            <w:rFonts w:ascii="Bradesco Sans" w:hAnsi="Bradesco Sans" w:cs="Calibri"/>
            <w:sz w:val="22"/>
            <w:szCs w:val="22"/>
          </w:rPr>
          <w:t>s</w:t>
        </w:r>
      </w:ins>
      <w:ins w:id="314"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315"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316" w:author="Pinheiro Neto Advogados" w:date="2021-02-26T10:57:00Z">
              <w:rPr>
                <w:rFonts w:ascii="Bradesco Sans" w:hAnsi="Bradesco Sans" w:cs="Calibri"/>
                <w:sz w:val="22"/>
                <w:szCs w:val="22"/>
              </w:rPr>
            </w:rPrChange>
          </w:rPr>
          <w:t>Anexo II</w:t>
        </w:r>
      </w:ins>
      <w:ins w:id="317" w:author="Pinheiro Neto Advogados" w:date="2021-02-26T11:17:00Z">
        <w:r>
          <w:rPr>
            <w:rFonts w:ascii="Bradesco Sans" w:hAnsi="Bradesco Sans" w:cs="Calibri"/>
            <w:sz w:val="22"/>
            <w:szCs w:val="22"/>
            <w:rPrChange w:id="318" w:author="Pinheiro Neto Advogados" w:date="2021-02-26T11:17:00Z">
              <w:rPr>
                <w:rFonts w:ascii="Bradesco Sans" w:hAnsi="Bradesco Sans" w:cs="Calibri"/>
                <w:b/>
                <w:bCs/>
                <w:sz w:val="22"/>
                <w:szCs w:val="22"/>
                <w:u w:val="single"/>
              </w:rPr>
            </w:rPrChange>
          </w:rPr>
          <w:t xml:space="preserve"> deste Contrato</w:t>
        </w:r>
      </w:ins>
      <w:ins w:id="319" w:author="Pinheiro Neto Advogados" w:date="2021-02-26T10:57:00Z">
        <w:r>
          <w:rPr>
            <w:rFonts w:ascii="Bradesco Sans" w:hAnsi="Bradesco Sans" w:cs="Calibri"/>
            <w:sz w:val="22"/>
            <w:szCs w:val="22"/>
          </w:rPr>
          <w:t>,</w:t>
        </w:r>
      </w:ins>
      <w:ins w:id="320" w:author="Pinheiro Neto Advogados" w:date="2021-02-26T09:47:00Z">
        <w:r>
          <w:rPr>
            <w:rFonts w:ascii="Bradesco Sans" w:hAnsi="Bradesco Sans" w:cs="Calibri"/>
            <w:sz w:val="22"/>
            <w:szCs w:val="22"/>
          </w:rPr>
          <w:t xml:space="preserve"> solicitando que os recursos depositados na</w:t>
        </w:r>
      </w:ins>
      <w:ins w:id="321" w:author="Pinheiro Neto Advogados" w:date="2021-02-26T09:48:00Z">
        <w:r>
          <w:rPr>
            <w:rFonts w:ascii="Bradesco Sans" w:hAnsi="Bradesco Sans" w:cs="Calibri"/>
            <w:sz w:val="22"/>
            <w:szCs w:val="22"/>
          </w:rPr>
          <w:t>s</w:t>
        </w:r>
      </w:ins>
      <w:ins w:id="322" w:author="Pinheiro Neto Advogados" w:date="2021-02-26T09:47:00Z">
        <w:r>
          <w:rPr>
            <w:rFonts w:ascii="Bradesco Sans" w:hAnsi="Bradesco Sans" w:cs="Calibri"/>
            <w:sz w:val="22"/>
            <w:szCs w:val="22"/>
          </w:rPr>
          <w:t xml:space="preserve"> Conta</w:t>
        </w:r>
      </w:ins>
      <w:ins w:id="323" w:author="Pinheiro Neto Advogados" w:date="2021-02-26T09:48:00Z">
        <w:r>
          <w:rPr>
            <w:rFonts w:ascii="Bradesco Sans" w:hAnsi="Bradesco Sans" w:cs="Calibri"/>
            <w:sz w:val="22"/>
            <w:szCs w:val="22"/>
          </w:rPr>
          <w:t>s</w:t>
        </w:r>
      </w:ins>
      <w:ins w:id="324" w:author="Pinheiro Neto Advogados" w:date="2021-02-26T09:47:00Z">
        <w:r>
          <w:rPr>
            <w:rFonts w:ascii="Bradesco Sans" w:hAnsi="Bradesco Sans" w:cs="Calibri"/>
            <w:sz w:val="22"/>
            <w:szCs w:val="22"/>
          </w:rPr>
          <w:t xml:space="preserve"> Vinculada</w:t>
        </w:r>
      </w:ins>
      <w:ins w:id="325" w:author="Pinheiro Neto Advogados" w:date="2021-02-26T09:48:00Z">
        <w:r>
          <w:rPr>
            <w:rFonts w:ascii="Bradesco Sans" w:hAnsi="Bradesco Sans" w:cs="Calibri"/>
            <w:sz w:val="22"/>
            <w:szCs w:val="22"/>
          </w:rPr>
          <w:t>s</w:t>
        </w:r>
      </w:ins>
      <w:ins w:id="326"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no mesmo dia do recebimento, quando recebida até as 12h</w:t>
        </w:r>
      </w:ins>
      <w:ins w:id="327" w:author="Pinheiro Neto Advogados" w:date="2021-04-04T10:47:00Z">
        <w:r>
          <w:rPr>
            <w:rFonts w:ascii="Bradesco Sans" w:hAnsi="Bradesco Sans" w:cs="Calibri"/>
            <w:sz w:val="22"/>
            <w:szCs w:val="22"/>
          </w:rPr>
          <w:t xml:space="preserve"> (doze horas)</w:t>
        </w:r>
      </w:ins>
      <w:ins w:id="328" w:author="Pinheiro Neto Advogados" w:date="2021-02-26T09:47:00Z">
        <w:r>
          <w:rPr>
            <w:rFonts w:ascii="Bradesco Sans" w:hAnsi="Bradesco Sans" w:cs="Calibri"/>
            <w:sz w:val="22"/>
            <w:szCs w:val="22"/>
          </w:rPr>
          <w:t>, ou no Dia Útil subsequente ao recebimento da referida notificação, quando recebida após as 12h</w:t>
        </w:r>
      </w:ins>
      <w:ins w:id="329" w:author="Pinheiro Neto Advogados" w:date="2021-04-04T10:47:00Z">
        <w:r>
          <w:rPr>
            <w:rFonts w:ascii="Bradesco Sans" w:hAnsi="Bradesco Sans" w:cs="Calibri"/>
            <w:sz w:val="22"/>
            <w:szCs w:val="22"/>
          </w:rPr>
          <w:t xml:space="preserve"> (doze horas)</w:t>
        </w:r>
      </w:ins>
      <w:ins w:id="330" w:author="Pinheiro Neto Advogados" w:date="2021-02-26T09:47:00Z">
        <w:r>
          <w:rPr>
            <w:rFonts w:ascii="Bradesco Sans" w:hAnsi="Bradesco Sans" w:cs="Calibri"/>
            <w:sz w:val="22"/>
            <w:szCs w:val="22"/>
          </w:rPr>
          <w:t xml:space="preserve">, independentemente de orientação diversa das </w:t>
        </w:r>
        <w:r>
          <w:rPr>
            <w:rFonts w:ascii="Bradesco Sans" w:hAnsi="Bradesco Sans" w:cs="Calibri"/>
            <w:b/>
            <w:sz w:val="22"/>
            <w:szCs w:val="22"/>
          </w:rPr>
          <w:t>CONTRATANTES.</w:t>
        </w:r>
      </w:ins>
    </w:p>
    <w:p>
      <w:pPr>
        <w:spacing w:line="276" w:lineRule="auto"/>
        <w:ind w:left="1134"/>
        <w:jc w:val="both"/>
        <w:rPr>
          <w:ins w:id="331" w:author="Pinheiro Neto Advogados" w:date="2021-02-26T09:47:00Z"/>
          <w:rFonts w:ascii="Bradesco Sans" w:hAnsi="Bradesco Sans" w:cs="Calibri"/>
          <w:b/>
          <w:sz w:val="22"/>
          <w:szCs w:val="22"/>
        </w:rPr>
      </w:pPr>
    </w:p>
    <w:p>
      <w:pPr>
        <w:spacing w:line="276" w:lineRule="auto"/>
        <w:ind w:left="1134"/>
        <w:jc w:val="both"/>
        <w:rPr>
          <w:ins w:id="332" w:author="Pinheiro Neto Advogados" w:date="2021-02-26T09:47:00Z"/>
          <w:rFonts w:ascii="Bradesco Sans" w:hAnsi="Bradesco Sans" w:cs="Calibri"/>
          <w:sz w:val="22"/>
          <w:szCs w:val="22"/>
        </w:rPr>
      </w:pPr>
      <w:ins w:id="333" w:author="Pinheiro Neto Advogados" w:date="2021-02-26T09:47:00Z">
        <w:r>
          <w:rPr>
            <w:rFonts w:ascii="Bradesco Sans" w:hAnsi="Bradesco Sans" w:cs="Calibri"/>
            <w:sz w:val="22"/>
            <w:szCs w:val="22"/>
          </w:rPr>
          <w:lastRenderedPageBreak/>
          <w:t>2.2.2.3. Qualquer movimentação da quantia retida na</w:t>
        </w:r>
      </w:ins>
      <w:ins w:id="334" w:author="Pinheiro Neto Advogados" w:date="2021-02-26T09:48:00Z">
        <w:r>
          <w:rPr>
            <w:rFonts w:ascii="Bradesco Sans" w:hAnsi="Bradesco Sans" w:cs="Calibri"/>
            <w:sz w:val="22"/>
            <w:szCs w:val="22"/>
          </w:rPr>
          <w:t>s</w:t>
        </w:r>
      </w:ins>
      <w:ins w:id="335" w:author="Pinheiro Neto Advogados" w:date="2021-02-26T09:47:00Z">
        <w:r>
          <w:rPr>
            <w:rFonts w:ascii="Bradesco Sans" w:hAnsi="Bradesco Sans" w:cs="Calibri"/>
            <w:sz w:val="22"/>
            <w:szCs w:val="22"/>
          </w:rPr>
          <w:t xml:space="preserve"> Conta</w:t>
        </w:r>
      </w:ins>
      <w:ins w:id="336" w:author="Pinheiro Neto Advogados" w:date="2021-02-26T09:48:00Z">
        <w:r>
          <w:rPr>
            <w:rFonts w:ascii="Bradesco Sans" w:hAnsi="Bradesco Sans" w:cs="Calibri"/>
            <w:sz w:val="22"/>
            <w:szCs w:val="22"/>
          </w:rPr>
          <w:t>s</w:t>
        </w:r>
      </w:ins>
      <w:ins w:id="337" w:author="Pinheiro Neto Advogados" w:date="2021-02-26T09:47:00Z">
        <w:r>
          <w:rPr>
            <w:rFonts w:ascii="Bradesco Sans" w:hAnsi="Bradesco Sans" w:cs="Calibri"/>
            <w:sz w:val="22"/>
            <w:szCs w:val="22"/>
          </w:rPr>
          <w:t xml:space="preserve"> Vinculada</w:t>
        </w:r>
      </w:ins>
      <w:ins w:id="338" w:author="Pinheiro Neto Advogados" w:date="2021-02-26T09:48:00Z">
        <w:r>
          <w:rPr>
            <w:rFonts w:ascii="Bradesco Sans" w:hAnsi="Bradesco Sans" w:cs="Calibri"/>
            <w:sz w:val="22"/>
            <w:szCs w:val="22"/>
          </w:rPr>
          <w:t>s</w:t>
        </w:r>
      </w:ins>
      <w:ins w:id="339"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pPr>
        <w:spacing w:line="276" w:lineRule="auto"/>
        <w:ind w:left="1134"/>
        <w:jc w:val="both"/>
        <w:rPr>
          <w:ins w:id="340" w:author="Pinheiro Neto Advogados" w:date="2021-02-26T09:47:00Z"/>
          <w:rFonts w:ascii="Bradesco Sans" w:hAnsi="Bradesco Sans" w:cs="Calibri"/>
          <w:sz w:val="22"/>
          <w:szCs w:val="22"/>
        </w:rPr>
      </w:pPr>
    </w:p>
    <w:p>
      <w:pPr>
        <w:spacing w:line="276" w:lineRule="auto"/>
        <w:ind w:left="1134"/>
        <w:jc w:val="both"/>
        <w:rPr>
          <w:ins w:id="341" w:author="Pinheiro Neto Advogados" w:date="2021-02-26T09:47:00Z"/>
          <w:rFonts w:ascii="Bradesco Sans" w:hAnsi="Bradesco Sans" w:cs="Calibri"/>
          <w:sz w:val="22"/>
          <w:szCs w:val="22"/>
        </w:rPr>
      </w:pPr>
      <w:ins w:id="342" w:author="Pinheiro Neto Advogados" w:date="2021-02-26T09:47:00Z">
        <w:r>
          <w:rPr>
            <w:rFonts w:ascii="Bradesco Sans" w:hAnsi="Bradesco Sans" w:cs="Calibri"/>
            <w:sz w:val="22"/>
            <w:szCs w:val="22"/>
          </w:rPr>
          <w:t xml:space="preserve">2.2.2.4. </w:t>
        </w:r>
        <w:del w:id="343" w:author="Giovane Guereschi" w:date="2021-03-02T16:28:00Z">
          <w:r>
            <w:rPr>
              <w:rFonts w:ascii="Bradesco Sans" w:hAnsi="Bradesco Sans" w:cs="Calibri"/>
              <w:sz w:val="22"/>
              <w:szCs w:val="22"/>
            </w:rPr>
            <w:delText>Em havendo o</w:delText>
          </w:r>
        </w:del>
      </w:ins>
      <w:ins w:id="344" w:author="Giovane Guereschi" w:date="2021-03-02T16:28:00Z">
        <w:r>
          <w:rPr>
            <w:rFonts w:ascii="Bradesco Sans" w:hAnsi="Bradesco Sans" w:cs="Calibri"/>
            <w:sz w:val="22"/>
            <w:szCs w:val="22"/>
          </w:rPr>
          <w:t>O</w:t>
        </w:r>
      </w:ins>
      <w:ins w:id="345"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46"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47" w:author="Giovane Guereschi" w:date="2021-03-02T16:28:00Z">
        <w:r>
          <w:rPr>
            <w:rFonts w:ascii="Bradesco Sans" w:hAnsi="Bradesco Sans" w:cs="Calibri"/>
            <w:sz w:val="22"/>
            <w:szCs w:val="22"/>
          </w:rPr>
          <w:t>á</w:t>
        </w:r>
      </w:ins>
      <w:ins w:id="348"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pPr>
        <w:spacing w:line="276" w:lineRule="auto"/>
        <w:ind w:left="1134"/>
        <w:jc w:val="both"/>
        <w:rPr>
          <w:del w:id="349" w:author="Giovane Guereschi" w:date="2021-03-02T16:28:00Z"/>
          <w:rFonts w:ascii="Bradesco Sans" w:hAnsi="Bradesco Sans" w:cs="Calibri"/>
          <w:sz w:val="22"/>
          <w:szCs w:val="22"/>
        </w:rPr>
      </w:pPr>
    </w:p>
    <w:p>
      <w:pPr>
        <w:spacing w:line="276" w:lineRule="auto"/>
        <w:ind w:left="1134"/>
        <w:jc w:val="both"/>
        <w:rPr>
          <w:ins w:id="350" w:author="Giovane Guereschi" w:date="2021-03-02T16:29:00Z"/>
          <w:rFonts w:ascii="Bradesco Sans" w:hAnsi="Bradesco Sans" w:cs="Calibri"/>
          <w:sz w:val="22"/>
          <w:szCs w:val="22"/>
        </w:rPr>
      </w:pPr>
    </w:p>
    <w:p>
      <w:pPr>
        <w:spacing w:line="276" w:lineRule="auto"/>
        <w:ind w:left="1134"/>
        <w:jc w:val="both"/>
        <w:rPr>
          <w:ins w:id="351" w:author="Pinheiro Neto Advogados" w:date="2021-03-04T09:49:00Z"/>
          <w:rFonts w:ascii="Bradesco Sans" w:hAnsi="Bradesco Sans" w:cs="Calibri"/>
          <w:sz w:val="22"/>
          <w:szCs w:val="22"/>
        </w:rPr>
      </w:pPr>
      <w:ins w:id="352"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por meio de instrução expressa, nos termos deste Contrato,</w:t>
        </w:r>
      </w:ins>
      <w:ins w:id="353" w:author="Pinheiro Neto Advogados" w:date="2021-02-26T10:58:00Z">
        <w:r>
          <w:rPr>
            <w:rFonts w:ascii="Bradesco Sans" w:hAnsi="Bradesco Sans" w:cs="Calibri"/>
            <w:sz w:val="22"/>
            <w:szCs w:val="22"/>
          </w:rPr>
          <w:t xml:space="preserve"> nos moldes do </w:t>
        </w:r>
        <w:r>
          <w:rPr>
            <w:rFonts w:ascii="Bradesco Sans" w:hAnsi="Bradesco Sans" w:cs="Calibri"/>
            <w:b/>
            <w:sz w:val="22"/>
            <w:szCs w:val="22"/>
            <w:u w:val="single"/>
          </w:rPr>
          <w:t xml:space="preserve">Anexo </w:t>
        </w:r>
      </w:ins>
      <w:ins w:id="354" w:author="Pinheiro Neto Advogados" w:date="2021-02-26T11:01:00Z">
        <w:r>
          <w:rPr>
            <w:rFonts w:ascii="Bradesco Sans" w:hAnsi="Bradesco Sans" w:cs="Calibri"/>
            <w:b/>
            <w:sz w:val="22"/>
            <w:szCs w:val="22"/>
            <w:u w:val="single"/>
          </w:rPr>
          <w:t>III</w:t>
        </w:r>
      </w:ins>
      <w:ins w:id="355" w:author="Pinheiro Neto Advogados" w:date="2021-02-26T11:18:00Z">
        <w:r>
          <w:rPr>
            <w:rFonts w:ascii="Bradesco Sans" w:hAnsi="Bradesco Sans" w:cs="Calibri"/>
            <w:bCs/>
            <w:sz w:val="22"/>
            <w:szCs w:val="22"/>
            <w:rPrChange w:id="356" w:author="Pinheiro Neto Advogados" w:date="2021-03-25T14:20:00Z">
              <w:rPr>
                <w:rFonts w:ascii="Bradesco Sans" w:hAnsi="Bradesco Sans" w:cs="Calibri"/>
                <w:b/>
                <w:sz w:val="22"/>
                <w:szCs w:val="22"/>
                <w:u w:val="single"/>
              </w:rPr>
            </w:rPrChange>
          </w:rPr>
          <w:t xml:space="preserve"> deste Contrato</w:t>
        </w:r>
      </w:ins>
      <w:ins w:id="357" w:author="Pinheiro Neto Advogados" w:date="2021-02-26T10:58:00Z">
        <w:r>
          <w:rPr>
            <w:rFonts w:ascii="Bradesco Sans" w:hAnsi="Bradesco Sans" w:cs="Calibri"/>
            <w:bCs/>
            <w:sz w:val="22"/>
            <w:szCs w:val="22"/>
            <w:rPrChange w:id="358" w:author="Pinheiro Neto Advogados" w:date="2021-03-25T14:20:00Z">
              <w:rPr>
                <w:rFonts w:ascii="Bradesco Sans" w:hAnsi="Bradesco Sans" w:cs="Calibri"/>
                <w:b/>
                <w:sz w:val="22"/>
                <w:szCs w:val="22"/>
                <w:u w:val="single"/>
              </w:rPr>
            </w:rPrChange>
          </w:rPr>
          <w:t>,</w:t>
        </w:r>
      </w:ins>
      <w:ins w:id="359"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60" w:author="Pinheiro Neto Advogados" w:date="2021-03-25T14:22:00Z">
        <w:r>
          <w:rPr>
            <w:rFonts w:ascii="Bradesco Sans" w:hAnsi="Bradesco Sans" w:cs="Calibri"/>
            <w:sz w:val="22"/>
            <w:szCs w:val="22"/>
          </w:rPr>
          <w:t>, observado que tal alteração deverá ser para outra conta de mesma titularidade</w:t>
        </w:r>
      </w:ins>
      <w:ins w:id="361" w:author="Pinheiro Neto Advogados" w:date="2021-02-26T09:47:00Z">
        <w:r>
          <w:rPr>
            <w:rFonts w:ascii="Bradesco Sans" w:hAnsi="Bradesco Sans" w:cs="Calibri"/>
            <w:sz w:val="22"/>
            <w:szCs w:val="22"/>
          </w:rPr>
          <w:t>.</w:t>
        </w:r>
      </w:ins>
      <w:ins w:id="362" w:author="Pinheiro Neto Advogados" w:date="2021-03-04T09:33:00Z">
        <w:r>
          <w:rPr>
            <w:rFonts w:ascii="Bradesco Sans" w:hAnsi="Bradesco Sans" w:cs="Calibri"/>
            <w:sz w:val="22"/>
            <w:szCs w:val="22"/>
          </w:rPr>
          <w:t xml:space="preserve"> </w:t>
        </w:r>
      </w:ins>
    </w:p>
    <w:p>
      <w:pPr>
        <w:spacing w:line="276" w:lineRule="auto"/>
        <w:ind w:left="1134"/>
        <w:jc w:val="both"/>
        <w:rPr>
          <w:ins w:id="363" w:author="Pinheiro Neto Advogados" w:date="2021-03-04T09:49:00Z"/>
          <w:rFonts w:ascii="Bradesco Sans" w:hAnsi="Bradesco Sans" w:cs="Calibri"/>
          <w:sz w:val="22"/>
          <w:szCs w:val="22"/>
        </w:rPr>
      </w:pPr>
    </w:p>
    <w:p>
      <w:pPr>
        <w:spacing w:line="276" w:lineRule="auto"/>
        <w:ind w:left="1134"/>
        <w:jc w:val="both"/>
        <w:rPr>
          <w:ins w:id="364" w:author="Pinheiro Neto Advogados" w:date="2021-02-26T09:47:00Z"/>
          <w:rFonts w:ascii="Bradesco Sans" w:hAnsi="Bradesco Sans" w:cs="Calibri"/>
          <w:sz w:val="22"/>
          <w:szCs w:val="22"/>
        </w:rPr>
      </w:pPr>
      <w:ins w:id="365" w:author="Pinheiro Neto Advogados" w:date="2021-03-04T09:49:00Z">
        <w:r>
          <w:rPr>
            <w:rFonts w:ascii="Bradesco Sans" w:hAnsi="Bradesco Sans" w:cs="Calibri"/>
            <w:sz w:val="22"/>
            <w:szCs w:val="22"/>
          </w:rPr>
          <w:t xml:space="preserve">2.2.2.5.1. </w:t>
        </w:r>
      </w:ins>
      <w:ins w:id="366" w:author="Pinheiro Neto Advogados" w:date="2021-03-04T09:33:00Z">
        <w:r>
          <w:rPr>
            <w:rFonts w:ascii="Bradesco Sans" w:hAnsi="Bradesco Sans" w:cs="Calibri"/>
            <w:sz w:val="22"/>
            <w:szCs w:val="22"/>
          </w:rPr>
          <w:t xml:space="preserve">No caso de alteração definitiva de qualquer das Contas Movimento, as Partes </w:t>
        </w:r>
      </w:ins>
      <w:ins w:id="367" w:author="Pinheiro Neto Advogados" w:date="2021-03-04T09:48:00Z">
        <w:r>
          <w:rPr>
            <w:rFonts w:ascii="Bradesco Sans" w:hAnsi="Bradesco Sans" w:cs="Calibri"/>
            <w:sz w:val="22"/>
            <w:szCs w:val="22"/>
          </w:rPr>
          <w:t xml:space="preserve">deverão celebrar, </w:t>
        </w:r>
      </w:ins>
      <w:ins w:id="368" w:author="Pinheiro Neto Advogados" w:date="2021-03-25T14:20:00Z">
        <w:r>
          <w:rPr>
            <w:rFonts w:ascii="Bradesco Sans" w:hAnsi="Bradesco Sans" w:cs="Calibri"/>
            <w:sz w:val="22"/>
            <w:szCs w:val="22"/>
          </w:rPr>
          <w:t>em até 10 (dez) Dias Úteis</w:t>
        </w:r>
      </w:ins>
      <w:ins w:id="369" w:author="Pinheiro Neto Advogados" w:date="2021-03-04T09:48:00Z">
        <w:r>
          <w:rPr>
            <w:rFonts w:ascii="Bradesco Sans" w:hAnsi="Bradesco Sans" w:cs="Calibri"/>
            <w:sz w:val="22"/>
            <w:szCs w:val="22"/>
          </w:rPr>
          <w:t xml:space="preserve"> após o envio da notificação de que trata </w:t>
        </w:r>
      </w:ins>
      <w:ins w:id="370" w:author="Pinheiro Neto Advogados" w:date="2021-03-04T09:52:00Z">
        <w:r>
          <w:rPr>
            <w:rFonts w:ascii="Bradesco Sans" w:hAnsi="Bradesco Sans" w:cs="Calibri"/>
            <w:sz w:val="22"/>
            <w:szCs w:val="22"/>
          </w:rPr>
          <w:t>a</w:t>
        </w:r>
      </w:ins>
      <w:ins w:id="371" w:author="Pinheiro Neto Advogados" w:date="2021-03-04T09:48:00Z">
        <w:r>
          <w:rPr>
            <w:rFonts w:ascii="Bradesco Sans" w:hAnsi="Bradesco Sans" w:cs="Calibri"/>
            <w:sz w:val="22"/>
            <w:szCs w:val="22"/>
          </w:rPr>
          <w:t xml:space="preserve"> Cláusula</w:t>
        </w:r>
      </w:ins>
      <w:ins w:id="372" w:author="Pinheiro Neto Advogados" w:date="2021-03-04T09:52:00Z">
        <w:r>
          <w:rPr>
            <w:rFonts w:ascii="Bradesco Sans" w:hAnsi="Bradesco Sans" w:cs="Calibri"/>
            <w:sz w:val="22"/>
            <w:szCs w:val="22"/>
          </w:rPr>
          <w:t xml:space="preserve"> 2.2.2.5</w:t>
        </w:r>
      </w:ins>
      <w:ins w:id="373" w:author="Pinheiro Neto Advogados" w:date="2021-03-04T09:43:00Z">
        <w:r>
          <w:rPr>
            <w:rFonts w:ascii="Bradesco Sans" w:hAnsi="Bradesco Sans" w:cs="Calibri"/>
            <w:sz w:val="22"/>
            <w:szCs w:val="22"/>
          </w:rPr>
          <w:t>,</w:t>
        </w:r>
      </w:ins>
      <w:ins w:id="374" w:author="Pinheiro Neto Advogados" w:date="2021-03-04T09:42:00Z">
        <w:r>
          <w:rPr>
            <w:rFonts w:ascii="Bradesco Sans" w:hAnsi="Bradesco Sans" w:cs="Calibri"/>
            <w:sz w:val="22"/>
            <w:szCs w:val="22"/>
          </w:rPr>
          <w:t xml:space="preserve"> </w:t>
        </w:r>
      </w:ins>
      <w:ins w:id="375" w:author="Pinheiro Neto Advogados" w:date="2021-03-04T09:48:00Z">
        <w:r>
          <w:rPr>
            <w:rFonts w:ascii="Bradesco Sans" w:hAnsi="Bradesco Sans" w:cs="Calibri"/>
            <w:sz w:val="22"/>
            <w:szCs w:val="22"/>
          </w:rPr>
          <w:t xml:space="preserve">um </w:t>
        </w:r>
      </w:ins>
      <w:ins w:id="376" w:author="Pinheiro Neto Advogados" w:date="2021-03-04T09:42:00Z">
        <w:r>
          <w:rPr>
            <w:rFonts w:ascii="Bradesco Sans" w:hAnsi="Bradesco Sans" w:cs="Calibri"/>
            <w:sz w:val="22"/>
            <w:szCs w:val="22"/>
          </w:rPr>
          <w:t xml:space="preserve">aditamento a este Contrato para refletir a alteração </w:t>
        </w:r>
        <w:proofErr w:type="gramStart"/>
        <w:r>
          <w:rPr>
            <w:rFonts w:ascii="Bradesco Sans" w:hAnsi="Bradesco Sans" w:cs="Calibri"/>
            <w:sz w:val="22"/>
            <w:szCs w:val="22"/>
          </w:rPr>
          <w:t>da(</w:t>
        </w:r>
        <w:proofErr w:type="gramEnd"/>
        <w:r>
          <w:rPr>
            <w:rFonts w:ascii="Bradesco Sans" w:hAnsi="Bradesco Sans" w:cs="Calibri"/>
            <w:sz w:val="22"/>
            <w:szCs w:val="22"/>
          </w:rPr>
          <w:t>s) Conta(s) Movimento</w:t>
        </w:r>
      </w:ins>
      <w:ins w:id="377" w:author="Pinheiro Neto Advogados" w:date="2021-03-04T09:43:00Z">
        <w:r>
          <w:rPr>
            <w:rFonts w:ascii="Bradesco Sans" w:hAnsi="Bradesco Sans" w:cs="Calibri"/>
            <w:sz w:val="22"/>
            <w:szCs w:val="22"/>
          </w:rPr>
          <w:t xml:space="preserve"> indicada(s) na Cláusula 2.2.2.1 acima.</w:t>
        </w:r>
      </w:ins>
      <w:ins w:id="378" w:author="Pinheiro Neto Advogados" w:date="2021-03-04T09:50:00Z">
        <w:r>
          <w:rPr>
            <w:rFonts w:ascii="Bradesco Sans" w:hAnsi="Bradesco Sans" w:cs="Calibri"/>
            <w:sz w:val="22"/>
            <w:szCs w:val="22"/>
          </w:rPr>
          <w:t xml:space="preserve"> Não obstante a </w:t>
        </w:r>
      </w:ins>
      <w:ins w:id="379" w:author="Pinheiro Neto Advogados" w:date="2021-03-04T09:51:00Z">
        <w:r>
          <w:rPr>
            <w:rFonts w:ascii="Bradesco Sans" w:hAnsi="Bradesco Sans" w:cs="Calibri"/>
            <w:sz w:val="22"/>
            <w:szCs w:val="22"/>
          </w:rPr>
          <w:t xml:space="preserve">obrigação de </w:t>
        </w:r>
      </w:ins>
      <w:ins w:id="380" w:author="Pinheiro Neto Advogados" w:date="2021-03-04T09:50:00Z">
        <w:r>
          <w:rPr>
            <w:rFonts w:ascii="Bradesco Sans" w:hAnsi="Bradesco Sans" w:cs="Calibri"/>
            <w:sz w:val="22"/>
            <w:szCs w:val="22"/>
          </w:rPr>
          <w:t>celebração do referido aditamento, a alteração das Contas Movimento será efetivada</w:t>
        </w:r>
      </w:ins>
      <w:ins w:id="381" w:author="Pinheiro Neto Advogados" w:date="2021-03-04T09:51:00Z">
        <w:r>
          <w:rPr>
            <w:rFonts w:ascii="Bradesco Sans" w:hAnsi="Bradesco Sans" w:cs="Calibri"/>
            <w:sz w:val="22"/>
            <w:szCs w:val="22"/>
          </w:rPr>
          <w:t xml:space="preserve"> com o envio da instrução nos termos da Cláusula 2.2.2.5 acima</w:t>
        </w:r>
      </w:ins>
      <w:ins w:id="382" w:author="Pinheiro Neto Advogados" w:date="2021-03-04T09:52:00Z">
        <w:r>
          <w:rPr>
            <w:rFonts w:ascii="Bradesco Sans" w:hAnsi="Bradesco Sans" w:cs="Calibri"/>
            <w:sz w:val="22"/>
            <w:szCs w:val="22"/>
          </w:rPr>
          <w:t>, não sendo tal alteração condicionada à celebração do aditamento a este Contrato.</w:t>
        </w:r>
      </w:ins>
    </w:p>
    <w:p>
      <w:pPr>
        <w:spacing w:line="276" w:lineRule="auto"/>
        <w:ind w:left="1134"/>
        <w:jc w:val="both"/>
        <w:rPr>
          <w:ins w:id="383" w:author="Pinheiro Neto Advogados" w:date="2021-02-26T09:47:00Z"/>
          <w:rFonts w:ascii="Bradesco Sans" w:hAnsi="Bradesco Sans" w:cs="Calibri"/>
          <w:sz w:val="22"/>
          <w:szCs w:val="22"/>
        </w:rPr>
      </w:pPr>
    </w:p>
    <w:p>
      <w:pPr>
        <w:spacing w:line="276" w:lineRule="auto"/>
        <w:ind w:left="1134"/>
        <w:jc w:val="both"/>
        <w:rPr>
          <w:ins w:id="384" w:author="Pinheiro Neto Advogados" w:date="2021-03-25T14:22:00Z"/>
          <w:rFonts w:ascii="Bradesco Sans" w:hAnsi="Bradesco Sans" w:cs="Calibri"/>
          <w:sz w:val="22"/>
          <w:szCs w:val="22"/>
        </w:rPr>
      </w:pPr>
      <w:ins w:id="385" w:author="Pinheiro Neto Advogados" w:date="2021-02-26T09:47:00Z">
        <w:r>
          <w:rPr>
            <w:rFonts w:ascii="Bradesco Sans" w:hAnsi="Bradesco Sans" w:cs="Calibri"/>
            <w:sz w:val="22"/>
            <w:szCs w:val="22"/>
          </w:rPr>
          <w:t xml:space="preserve">2.2.2.6. As Partes declaram e concordam que </w:t>
        </w:r>
      </w:ins>
      <w:ins w:id="386" w:author="Pinheiro Neto Advogados" w:date="2021-03-04T09:44:00Z">
        <w:r>
          <w:rPr>
            <w:rFonts w:ascii="Bradesco Sans" w:hAnsi="Bradesco Sans" w:cs="Calibri"/>
            <w:sz w:val="22"/>
            <w:szCs w:val="22"/>
          </w:rPr>
          <w:t>a notificação para alteração das Contas Movimento nos termos da Cláusula 2.2.2</w:t>
        </w:r>
      </w:ins>
      <w:ins w:id="387" w:author="Pinheiro Neto Advogados" w:date="2021-02-26T09:47:00Z">
        <w:r>
          <w:rPr>
            <w:rFonts w:ascii="Bradesco Sans" w:hAnsi="Bradesco Sans" w:cs="Calibri"/>
            <w:sz w:val="22"/>
            <w:szCs w:val="22"/>
          </w:rPr>
          <w:t>.</w:t>
        </w:r>
      </w:ins>
      <w:ins w:id="388" w:author="Pinheiro Neto Advogados" w:date="2021-03-04T09:44:00Z">
        <w:r>
          <w:rPr>
            <w:rFonts w:ascii="Bradesco Sans" w:hAnsi="Bradesco Sans" w:cs="Calibri"/>
            <w:sz w:val="22"/>
            <w:szCs w:val="22"/>
          </w:rPr>
          <w:t>5</w:t>
        </w:r>
      </w:ins>
      <w:ins w:id="389" w:author="Pinheiro Neto Advogados" w:date="2021-03-04T09:45:00Z">
        <w:r>
          <w:rPr>
            <w:rFonts w:ascii="Bradesco Sans" w:hAnsi="Bradesco Sans" w:cs="Calibri"/>
            <w:sz w:val="22"/>
            <w:szCs w:val="22"/>
          </w:rPr>
          <w:t xml:space="preserve">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Change w:id="390" w:author="Pinheiro Neto Advogados" w:date="2021-03-04T09:46:00Z">
              <w:rPr>
                <w:rFonts w:ascii="Bradesco Sans" w:hAnsi="Bradesco Sans" w:cs="Calibri"/>
                <w:sz w:val="22"/>
                <w:szCs w:val="22"/>
              </w:rPr>
            </w:rPrChange>
          </w:rPr>
          <w:t>AGENTE FIDUCI</w:t>
        </w:r>
      </w:ins>
      <w:ins w:id="391" w:author="Pinheiro Neto Advogados" w:date="2021-03-04T09:46:00Z">
        <w:r>
          <w:rPr>
            <w:rFonts w:ascii="Bradesco Sans" w:hAnsi="Bradesco Sans" w:cs="Calibri"/>
            <w:b/>
            <w:sz w:val="22"/>
            <w:szCs w:val="22"/>
            <w:rPrChange w:id="392"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93" w:author="Pinheiro Neto Advogados" w:date="2021-03-04T09:46:00Z">
              <w:rPr>
                <w:rFonts w:ascii="Bradesco Sans" w:hAnsi="Bradesco Sans" w:cs="Calibri"/>
                <w:b/>
                <w:sz w:val="22"/>
                <w:szCs w:val="22"/>
              </w:rPr>
            </w:rPrChange>
          </w:rPr>
          <w:t>para a efetivação da alteração das Contas Movimento.</w:t>
        </w:r>
      </w:ins>
    </w:p>
    <w:p>
      <w:pPr>
        <w:spacing w:line="276" w:lineRule="auto"/>
        <w:ind w:left="1134"/>
        <w:jc w:val="both"/>
        <w:rPr>
          <w:ins w:id="394" w:author="Pinheiro Neto Advogados" w:date="2021-03-25T14:22:00Z"/>
          <w:rFonts w:ascii="Bradesco Sans" w:hAnsi="Bradesco Sans" w:cs="Calibri"/>
          <w:sz w:val="22"/>
          <w:szCs w:val="22"/>
        </w:rPr>
      </w:pPr>
    </w:p>
    <w:p>
      <w:pPr>
        <w:spacing w:line="276" w:lineRule="auto"/>
        <w:ind w:left="1134"/>
        <w:jc w:val="both"/>
        <w:rPr>
          <w:rFonts w:ascii="Bradesco Sans" w:hAnsi="Bradesco Sans" w:cs="Calibri"/>
          <w:b/>
          <w:sz w:val="22"/>
          <w:szCs w:val="22"/>
          <w:rPrChange w:id="395" w:author="Pinheiro Neto Advogados" w:date="2021-03-25T14:31:00Z">
            <w:rPr>
              <w:rFonts w:ascii="Bradesco Sans" w:hAnsi="Bradesco Sans" w:cs="Calibri"/>
              <w:sz w:val="22"/>
              <w:szCs w:val="22"/>
            </w:rPr>
          </w:rPrChange>
        </w:rPr>
        <w:pPrChange w:id="396" w:author="Pinheiro Neto Advogados" w:date="2021-03-25T14:31:00Z">
          <w:pPr>
            <w:spacing w:line="276" w:lineRule="auto"/>
            <w:ind w:left="567"/>
            <w:jc w:val="both"/>
          </w:pPr>
        </w:pPrChange>
      </w:pPr>
      <w:ins w:id="397" w:author="Pinheiro Neto Advogados" w:date="2021-03-25T14:22:00Z">
        <w:r>
          <w:rPr>
            <w:rFonts w:ascii="Bradesco Sans" w:hAnsi="Bradesco Sans" w:cs="Calibri"/>
            <w:sz w:val="22"/>
            <w:szCs w:val="22"/>
          </w:rPr>
          <w:lastRenderedPageBreak/>
          <w:t>2.2.2.7.</w:t>
        </w:r>
      </w:ins>
      <w:ins w:id="398" w:author="Pinheiro Neto Advogados" w:date="2021-03-25T14:23:00Z">
        <w:r>
          <w:rPr>
            <w:rFonts w:ascii="Bradesco Sans" w:hAnsi="Bradesco Sans" w:cs="Calibri"/>
            <w:sz w:val="22"/>
            <w:szCs w:val="22"/>
          </w:rPr>
          <w:t xml:space="preserve"> Especificamente em relação à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w:t>
        </w:r>
      </w:ins>
      <w:ins w:id="399"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400"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401" w:author="Pinheiro Neto Advogados" w:date="2021-03-25T14:23:00Z">
        <w:r>
          <w:rPr>
            <w:rFonts w:ascii="Bradesco Sans" w:hAnsi="Bradesco Sans" w:cs="Calibri"/>
            <w:sz w:val="22"/>
            <w:szCs w:val="22"/>
          </w:rPr>
          <w:t xml:space="preserve"> </w:t>
        </w:r>
      </w:ins>
      <w:ins w:id="402" w:author="Pinheiro Neto Advogados" w:date="2021-03-25T14:26:00Z">
        <w:r>
          <w:rPr>
            <w:rFonts w:ascii="Bradesco Sans" w:hAnsi="Bradesco Sans" w:cs="Calibri"/>
            <w:sz w:val="22"/>
            <w:szCs w:val="22"/>
          </w:rPr>
          <w:t xml:space="preserve">instrução </w:t>
        </w:r>
      </w:ins>
      <w:ins w:id="403" w:author="Pinheiro Neto Advogados" w:date="2021-03-25T14:30:00Z">
        <w:r>
          <w:rPr>
            <w:rFonts w:ascii="Bradesco Sans" w:hAnsi="Bradesco Sans" w:cs="Calibri"/>
            <w:sz w:val="22"/>
            <w:szCs w:val="22"/>
          </w:rPr>
          <w:t>para</w:t>
        </w:r>
      </w:ins>
      <w:ins w:id="404" w:author="Pinheiro Neto Advogados" w:date="2021-03-25T14:26:00Z">
        <w:r>
          <w:rPr>
            <w:rFonts w:ascii="Bradesco Sans" w:hAnsi="Bradesco Sans" w:cs="Calibri"/>
            <w:sz w:val="22"/>
            <w:szCs w:val="22"/>
          </w:rPr>
          <w:t xml:space="preserve"> investimento </w:t>
        </w:r>
      </w:ins>
      <w:ins w:id="405" w:author="Pinheiro Neto Advogados" w:date="2021-03-25T14:30:00Z">
        <w:r>
          <w:rPr>
            <w:rFonts w:ascii="Bradesco Sans" w:hAnsi="Bradesco Sans" w:cs="Calibri"/>
            <w:sz w:val="22"/>
            <w:szCs w:val="22"/>
          </w:rPr>
          <w:t xml:space="preserve">de recursos </w:t>
        </w:r>
      </w:ins>
      <w:ins w:id="406" w:author="Pinheiro Neto Advogados" w:date="2021-03-25T14:26:00Z">
        <w:r>
          <w:rPr>
            <w:rFonts w:ascii="Bradesco Sans" w:hAnsi="Bradesco Sans" w:cs="Calibri"/>
            <w:sz w:val="22"/>
            <w:szCs w:val="22"/>
          </w:rPr>
          <w:t xml:space="preserve">enviada pela </w:t>
        </w:r>
      </w:ins>
      <w:ins w:id="407" w:author="Pinheiro Neto Advogados" w:date="2021-03-25T14:27:00Z">
        <w:r>
          <w:rPr>
            <w:rFonts w:ascii="Bradesco Sans" w:hAnsi="Bradesco Sans" w:cs="Calibri"/>
            <w:b/>
            <w:sz w:val="22"/>
            <w:szCs w:val="22"/>
          </w:rPr>
          <w:t>ELETROMIDIA</w:t>
        </w:r>
      </w:ins>
      <w:ins w:id="408" w:author="Pinheiro Neto Advogados" w:date="2021-03-25T14:26:00Z">
        <w:r>
          <w:rPr>
            <w:rFonts w:ascii="Bradesco Sans" w:hAnsi="Bradesco Sans" w:cs="Calibri"/>
            <w:sz w:val="22"/>
            <w:szCs w:val="22"/>
          </w:rPr>
          <w:t xml:space="preserve"> nos termos da Cláusula 2.3 abaixo</w:t>
        </w:r>
      </w:ins>
      <w:ins w:id="409" w:author="Pinheiro Neto Advogados" w:date="2021-03-25T14:27:00Z">
        <w:r>
          <w:rPr>
            <w:rFonts w:ascii="Bradesco Sans" w:hAnsi="Bradesco Sans" w:cs="Calibri"/>
            <w:sz w:val="22"/>
            <w:szCs w:val="22"/>
          </w:rPr>
          <w:t xml:space="preserve">, </w:t>
        </w:r>
      </w:ins>
      <w:ins w:id="410" w:author="Pinheiro Neto Advogados" w:date="2021-03-25T14:29:00Z">
        <w:r>
          <w:rPr>
            <w:rFonts w:ascii="Bradesco Sans" w:hAnsi="Bradesco Sans" w:cs="Calibri"/>
            <w:sz w:val="22"/>
            <w:szCs w:val="22"/>
          </w:rPr>
          <w:t>os valores investidos</w:t>
        </w:r>
      </w:ins>
      <w:ins w:id="411" w:author="Pinheiro Neto Advogados" w:date="2021-03-25T14:28:00Z">
        <w:r>
          <w:rPr>
            <w:rFonts w:ascii="Bradesco Sans" w:hAnsi="Bradesco Sans" w:cs="Calibri"/>
            <w:sz w:val="22"/>
            <w:szCs w:val="22"/>
          </w:rPr>
          <w:t xml:space="preserve"> não </w:t>
        </w:r>
        <w:del w:id="412" w:author="Ricardo Melhado Miranda" w:date="2021-03-29T11:07:00Z">
          <w:r>
            <w:rPr>
              <w:rFonts w:ascii="Bradesco Sans" w:hAnsi="Bradesco Sans" w:cs="Calibri"/>
              <w:sz w:val="22"/>
              <w:szCs w:val="22"/>
            </w:rPr>
            <w:delText>serão</w:delText>
          </w:r>
        </w:del>
      </w:ins>
      <w:ins w:id="413" w:author="Ricardo Melhado Miranda" w:date="2021-03-29T11:09:00Z">
        <w:r>
          <w:rPr>
            <w:rFonts w:ascii="Bradesco Sans" w:hAnsi="Bradesco Sans" w:cs="Calibri"/>
            <w:sz w:val="22"/>
            <w:szCs w:val="22"/>
          </w:rPr>
          <w:t>poderão</w:t>
        </w:r>
      </w:ins>
      <w:ins w:id="414" w:author="Ricardo Melhado Miranda" w:date="2021-03-29T11:07:00Z">
        <w:r>
          <w:rPr>
            <w:rFonts w:ascii="Bradesco Sans" w:hAnsi="Bradesco Sans" w:cs="Calibri"/>
            <w:sz w:val="22"/>
            <w:szCs w:val="22"/>
          </w:rPr>
          <w:t xml:space="preserve"> ser</w:t>
        </w:r>
      </w:ins>
      <w:ins w:id="415" w:author="Pinheiro Neto Advogados" w:date="2021-03-25T14:28:00Z">
        <w:r>
          <w:rPr>
            <w:rFonts w:ascii="Bradesco Sans" w:hAnsi="Bradesco Sans" w:cs="Calibri"/>
            <w:sz w:val="22"/>
            <w:szCs w:val="22"/>
          </w:rPr>
          <w:t xml:space="preserve"> resgatados para fins da transferência diária prevista</w:t>
        </w:r>
      </w:ins>
      <w:ins w:id="416" w:author="Pinheiro Neto Advogados" w:date="2021-03-25T14:29:00Z">
        <w:r>
          <w:rPr>
            <w:rFonts w:ascii="Bradesco Sans" w:hAnsi="Bradesco Sans" w:cs="Calibri"/>
            <w:sz w:val="22"/>
            <w:szCs w:val="22"/>
          </w:rPr>
          <w:t xml:space="preserve"> na Cláusula 2.2.2</w:t>
        </w:r>
      </w:ins>
      <w:ins w:id="417" w:author="Pinheiro Neto Advogados" w:date="2021-03-25T14:30:00Z">
        <w:r>
          <w:rPr>
            <w:rFonts w:ascii="Bradesco Sans" w:hAnsi="Bradesco Sans" w:cs="Calibri"/>
            <w:sz w:val="22"/>
            <w:szCs w:val="22"/>
          </w:rPr>
          <w:t>. D</w:t>
        </w:r>
      </w:ins>
      <w:ins w:id="418" w:author="Pinheiro Neto Advogados" w:date="2021-03-25T14:32:00Z">
        <w:r>
          <w:rPr>
            <w:rFonts w:ascii="Bradesco Sans" w:hAnsi="Bradesco Sans" w:cs="Calibri"/>
            <w:sz w:val="22"/>
            <w:szCs w:val="22"/>
          </w:rPr>
          <w:t xml:space="preserve">essa forma, apenas os recursos depositados na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excedentes aos valores investidos serão objeto das transferência</w:t>
        </w:r>
      </w:ins>
      <w:ins w:id="419" w:author="Pinheiro Neto Advogados" w:date="2021-03-25T14:33:00Z">
        <w:r>
          <w:rPr>
            <w:rFonts w:ascii="Bradesco Sans" w:hAnsi="Bradesco Sans" w:cs="Calibri"/>
            <w:sz w:val="22"/>
            <w:szCs w:val="22"/>
          </w:rPr>
          <w:t>s</w:t>
        </w:r>
      </w:ins>
      <w:ins w:id="420" w:author="Pinheiro Neto Advogados" w:date="2021-03-25T14:32:00Z">
        <w:r>
          <w:rPr>
            <w:rFonts w:ascii="Bradesco Sans" w:hAnsi="Bradesco Sans" w:cs="Calibri"/>
            <w:sz w:val="22"/>
            <w:szCs w:val="22"/>
          </w:rPr>
          <w:t xml:space="preserve"> diária</w:t>
        </w:r>
      </w:ins>
      <w:ins w:id="421" w:author="Pinheiro Neto Advogados" w:date="2021-03-25T14:33:00Z">
        <w:r>
          <w:rPr>
            <w:rFonts w:ascii="Bradesco Sans" w:hAnsi="Bradesco Sans" w:cs="Calibri"/>
            <w:sz w:val="22"/>
            <w:szCs w:val="22"/>
          </w:rPr>
          <w:t>s</w:t>
        </w:r>
      </w:ins>
      <w:ins w:id="422" w:author="Pinheiro Neto Advogados" w:date="2021-03-25T14:32:00Z">
        <w:r>
          <w:rPr>
            <w:rFonts w:ascii="Bradesco Sans" w:hAnsi="Bradesco Sans" w:cs="Calibri"/>
            <w:sz w:val="22"/>
            <w:szCs w:val="22"/>
          </w:rPr>
          <w:t xml:space="preserve"> previstas na Cláusula 2.2.2</w:t>
        </w:r>
      </w:ins>
      <w:ins w:id="423" w:author="Pinheiro Neto Advogados" w:date="2021-03-25T14:33:00Z">
        <w:r>
          <w:rPr>
            <w:rFonts w:ascii="Bradesco Sans" w:hAnsi="Bradesco Sans" w:cs="Calibri"/>
            <w:sz w:val="22"/>
            <w:szCs w:val="22"/>
          </w:rPr>
          <w:t>.</w:t>
        </w:r>
      </w:ins>
      <w:ins w:id="424" w:author="Pinheiro Neto Advogados" w:date="2021-03-25T14:32:00Z">
        <w:r>
          <w:rPr>
            <w:rFonts w:ascii="Bradesco Sans" w:hAnsi="Bradesco Sans" w:cs="Calibri"/>
            <w:sz w:val="22"/>
            <w:szCs w:val="22"/>
          </w:rPr>
          <w:t xml:space="preserve"> </w:t>
        </w:r>
      </w:ins>
      <w:ins w:id="425" w:author="Pinheiro Neto Advogados" w:date="2021-03-25T14:33:00Z">
        <w:r>
          <w:rPr>
            <w:rFonts w:ascii="Bradesco Sans" w:hAnsi="Bradesco Sans" w:cs="Calibri"/>
            <w:sz w:val="22"/>
            <w:szCs w:val="22"/>
          </w:rPr>
          <w:t xml:space="preserve">Tais investimentos </w:t>
        </w:r>
      </w:ins>
      <w:ins w:id="426" w:author="Pinheiro Neto Advogados" w:date="2021-03-25T14:30:00Z">
        <w:r>
          <w:rPr>
            <w:rFonts w:ascii="Bradesco Sans" w:hAnsi="Bradesco Sans" w:cs="Calibri"/>
            <w:sz w:val="22"/>
            <w:szCs w:val="22"/>
          </w:rPr>
          <w:t xml:space="preserve">apenas </w:t>
        </w:r>
      </w:ins>
      <w:ins w:id="427" w:author="Pinheiro Neto Advogados" w:date="2021-03-25T14:33:00Z">
        <w:r>
          <w:rPr>
            <w:rFonts w:ascii="Bradesco Sans" w:hAnsi="Bradesco Sans" w:cs="Calibri"/>
            <w:sz w:val="22"/>
            <w:szCs w:val="22"/>
          </w:rPr>
          <w:t xml:space="preserve">poderão </w:t>
        </w:r>
      </w:ins>
      <w:ins w:id="428" w:author="Pinheiro Neto Advogados" w:date="2021-03-25T14:30:00Z">
        <w:r>
          <w:rPr>
            <w:rFonts w:ascii="Bradesco Sans" w:hAnsi="Bradesco Sans" w:cs="Calibri"/>
            <w:sz w:val="22"/>
            <w:szCs w:val="22"/>
          </w:rPr>
          <w:t xml:space="preserve">ser resgatados e transferidos </w:t>
        </w:r>
      </w:ins>
      <w:ins w:id="429" w:author="Pinheiro Neto Advogados" w:date="2021-03-25T14:31:00Z">
        <w:r>
          <w:rPr>
            <w:rFonts w:ascii="Bradesco Sans" w:hAnsi="Bradesco Sans" w:cs="Calibri"/>
            <w:sz w:val="22"/>
            <w:szCs w:val="22"/>
          </w:rPr>
          <w:t xml:space="preserve">à Conta Movimento de titularidade da </w:t>
        </w:r>
      </w:ins>
      <w:ins w:id="430" w:author="Pinheiro Neto Advogados" w:date="2021-03-25T14:33:00Z">
        <w:r>
          <w:rPr>
            <w:rFonts w:ascii="Bradesco Sans" w:hAnsi="Bradesco Sans" w:cs="Calibri"/>
            <w:b/>
            <w:sz w:val="22"/>
            <w:szCs w:val="22"/>
            <w:rPrChange w:id="431" w:author="Pinheiro Neto Advogados" w:date="2021-03-25T14:33:00Z">
              <w:rPr>
                <w:rFonts w:ascii="Bradesco Sans" w:hAnsi="Bradesco Sans" w:cs="Calibri"/>
                <w:sz w:val="22"/>
                <w:szCs w:val="22"/>
              </w:rPr>
            </w:rPrChange>
          </w:rPr>
          <w:t>ELETROMIDIA</w:t>
        </w:r>
      </w:ins>
      <w:ins w:id="432"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33"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34" w:author="Pinheiro Neto Advogados" w:date="2021-03-25T14:33:00Z">
        <w:r>
          <w:rPr>
            <w:rFonts w:ascii="Bradesco Sans" w:hAnsi="Bradesco Sans" w:cs="Calibri"/>
            <w:sz w:val="22"/>
            <w:szCs w:val="22"/>
            <w:rPrChange w:id="435" w:author="Pinheiro Neto Advogados" w:date="2021-03-25T14:34:00Z">
              <w:rPr>
                <w:rFonts w:ascii="Bradesco Sans" w:hAnsi="Bradesco Sans" w:cs="Calibri"/>
                <w:b/>
                <w:sz w:val="22"/>
                <w:szCs w:val="22"/>
              </w:rPr>
            </w:rPrChange>
          </w:rPr>
          <w:t>, sem prejuízo do disposto na Cláusula 2.3.1.1</w:t>
        </w:r>
      </w:ins>
      <w:ins w:id="436" w:author="Pinheiro Neto Advogados" w:date="2021-03-25T14:31:00Z">
        <w:r>
          <w:rPr>
            <w:rFonts w:ascii="Bradesco Sans" w:hAnsi="Bradesco Sans" w:cs="Calibri"/>
            <w:sz w:val="22"/>
            <w:szCs w:val="22"/>
          </w:rPr>
          <w:t>.</w:t>
        </w:r>
      </w:ins>
      <w:ins w:id="437" w:author="Pinheiro Neto Advogados" w:date="2021-03-25T14:32:00Z">
        <w:r>
          <w:rPr>
            <w:rFonts w:ascii="Bradesco Sans" w:hAnsi="Bradesco Sans" w:cs="Calibri"/>
            <w:sz w:val="22"/>
            <w:szCs w:val="22"/>
          </w:rPr>
          <w:t xml:space="preserve"> </w:t>
        </w:r>
      </w:ins>
    </w:p>
    <w:p>
      <w:pPr>
        <w:spacing w:line="276" w:lineRule="auto"/>
        <w:ind w:left="709"/>
        <w:jc w:val="both"/>
        <w:rPr>
          <w:del w:id="438" w:author="Pinheiro Neto Advogados" w:date="2021-02-26T09:50:00Z"/>
          <w:rFonts w:ascii="Bradesco Sans" w:hAnsi="Bradesco Sans" w:cs="Calibri"/>
          <w:sz w:val="22"/>
          <w:szCs w:val="22"/>
        </w:rPr>
      </w:pPr>
    </w:p>
    <w:p>
      <w:pPr>
        <w:spacing w:line="276" w:lineRule="auto"/>
        <w:jc w:val="both"/>
        <w:rPr>
          <w:del w:id="439" w:author="Pinheiro Neto Advogados" w:date="2021-02-26T09:50:00Z"/>
          <w:rFonts w:ascii="Bradesco Sans" w:hAnsi="Bradesco Sans" w:cs="Calibri"/>
          <w:sz w:val="22"/>
          <w:szCs w:val="22"/>
        </w:rPr>
        <w:pPrChange w:id="440" w:author="Pinheiro Neto Advogados" w:date="2021-02-26T09:50:00Z">
          <w:pPr>
            <w:spacing w:line="276" w:lineRule="auto"/>
            <w:ind w:left="567"/>
            <w:jc w:val="both"/>
          </w:pPr>
        </w:pPrChange>
      </w:pPr>
      <w:del w:id="441" w:author="Pinheiro Neto Advogados" w:date="2021-02-26T09:50:00Z">
        <w:r>
          <w:rPr>
            <w:rFonts w:ascii="Bradesco Sans" w:hAnsi="Bradesco Sans" w:cs="Calibri"/>
            <w:sz w:val="22"/>
            <w:szCs w:val="22"/>
          </w:rPr>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previstas na Cláusula 2.2.1.1 acima.</w:delText>
        </w:r>
      </w:del>
    </w:p>
    <w:p>
      <w:pPr>
        <w:spacing w:line="276" w:lineRule="auto"/>
        <w:jc w:val="both"/>
        <w:rPr>
          <w:rFonts w:ascii="Bradesco Sans" w:hAnsi="Bradesco Sans" w:cs="Calibri"/>
          <w:sz w:val="22"/>
          <w:szCs w:val="22"/>
        </w:rPr>
        <w:pPrChange w:id="442" w:author="Pinheiro Neto Advogados" w:date="2021-02-26T09:50:00Z">
          <w:pPr>
            <w:spacing w:line="276" w:lineRule="auto"/>
            <w:ind w:left="567"/>
            <w:jc w:val="both"/>
          </w:pPr>
        </w:pPrChange>
      </w:pPr>
    </w:p>
    <w:p>
      <w:pPr>
        <w:tabs>
          <w:tab w:val="num" w:pos="1855"/>
        </w:tabs>
        <w:spacing w:line="276" w:lineRule="auto"/>
        <w:ind w:left="567"/>
        <w:jc w:val="both"/>
        <w:rPr>
          <w:ins w:id="443" w:author="Pinheiro Neto Advogados" w:date="2021-02-26T09:50:00Z"/>
          <w:rFonts w:ascii="Bradesco Sans" w:hAnsi="Bradesco Sans" w:cs="Calibri"/>
          <w:sz w:val="22"/>
          <w:szCs w:val="22"/>
        </w:rPr>
      </w:pPr>
      <w:ins w:id="444" w:author="Pinheiro Neto Advogados" w:date="2021-02-26T09:50:00Z">
        <w:r>
          <w:rPr>
            <w:rFonts w:ascii="Bradesco Sans" w:hAnsi="Bradesco Sans" w:cs="Calibri"/>
            <w:sz w:val="22"/>
            <w:szCs w:val="22"/>
          </w:rPr>
          <w:t xml:space="preserve">2.2.3. Caberá ao </w:t>
        </w:r>
      </w:ins>
      <w:ins w:id="445" w:author="Giovane Guereschi" w:date="2021-03-02T16:35:00Z">
        <w:r>
          <w:rPr>
            <w:rFonts w:ascii="Bradesco Sans" w:hAnsi="Bradesco Sans" w:cs="Calibri"/>
            <w:b/>
            <w:sz w:val="22"/>
            <w:szCs w:val="22"/>
            <w:rPrChange w:id="446"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47" w:author="Giovane Guereschi" w:date="2021-03-02T16:35:00Z">
              <w:rPr>
                <w:rFonts w:ascii="Bradesco Sans" w:hAnsi="Bradesco Sans" w:cs="Calibri"/>
                <w:sz w:val="22"/>
                <w:szCs w:val="22"/>
                <w:highlight w:val="yellow"/>
              </w:rPr>
            </w:rPrChange>
          </w:rPr>
          <w:t xml:space="preserve"> </w:t>
        </w:r>
      </w:ins>
      <w:ins w:id="448" w:author="Pinheiro Neto Advogados" w:date="2021-02-26T09:50:00Z">
        <w:del w:id="449" w:author="Giovane Guereschi" w:date="2021-03-02T16:35:00Z">
          <w:r>
            <w:rPr>
              <w:rFonts w:ascii="Bradesco Sans" w:hAnsi="Bradesco Sans" w:cs="Calibri"/>
              <w:sz w:val="22"/>
              <w:szCs w:val="22"/>
              <w:rPrChange w:id="450"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51" w:author="Giovane Guereschi" w:date="2021-03-02T16:35:00Z">
        <w:r>
          <w:rPr>
            <w:rFonts w:ascii="Bradesco Sans" w:hAnsi="Bradesco Sans" w:cs="Calibri"/>
            <w:b/>
            <w:sz w:val="22"/>
            <w:szCs w:val="22"/>
          </w:rPr>
          <w:t>BRADESCO</w:t>
        </w:r>
      </w:ins>
      <w:ins w:id="452" w:author="Pinheiro Neto Advogados" w:date="2021-02-26T09:50:00Z">
        <w:del w:id="453"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pPr>
        <w:tabs>
          <w:tab w:val="num" w:pos="1855"/>
        </w:tabs>
        <w:spacing w:line="276" w:lineRule="auto"/>
        <w:ind w:left="567"/>
        <w:jc w:val="both"/>
        <w:rPr>
          <w:ins w:id="454" w:author="Pinheiro Neto Advogados" w:date="2021-02-26T09:50:00Z"/>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w:t>
      </w:r>
      <w:r>
        <w:rPr>
          <w:rFonts w:ascii="Bradesco Sans" w:hAnsi="Bradesco Sans" w:cs="Calibri"/>
          <w:sz w:val="22"/>
          <w:szCs w:val="22"/>
        </w:rPr>
        <w:lastRenderedPageBreak/>
        <w:t xml:space="preserve">aditivo a este Contrato, com antecedência mínima de </w:t>
      </w:r>
      <w:del w:id="455" w:author="Pinheiro Neto Advogados" w:date="2021-02-26T09:50: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pPr>
        <w:spacing w:line="276" w:lineRule="auto"/>
        <w:ind w:left="1418" w:hanging="2"/>
        <w:jc w:val="both"/>
        <w:rPr>
          <w:del w:id="456" w:author="Pinheiro Neto Advogados" w:date="2021-02-26T09:52:00Z"/>
          <w:rFonts w:ascii="Bradesco Sans" w:hAnsi="Bradesco Sans" w:cs="Calibri"/>
          <w:sz w:val="22"/>
          <w:szCs w:val="22"/>
        </w:rPr>
      </w:pPr>
    </w:p>
    <w:p>
      <w:pPr>
        <w:pStyle w:val="Corpodetexto"/>
        <w:spacing w:line="276" w:lineRule="auto"/>
        <w:jc w:val="both"/>
        <w:rPr>
          <w:del w:id="457" w:author="Pinheiro Neto Advogados" w:date="2021-02-26T09:52:00Z"/>
          <w:rFonts w:ascii="Bradesco Sans" w:hAnsi="Bradesco Sans" w:cs="Calibri"/>
          <w:sz w:val="22"/>
          <w:szCs w:val="22"/>
        </w:rPr>
      </w:pPr>
      <w:del w:id="458" w:author="Pinheiro Neto Advogados" w:date="2021-02-26T09:52:00Z">
        <w:r>
          <w:rPr>
            <w:rFonts w:ascii="Bradesco Sans" w:hAnsi="Bradesco Sans" w:cs="Calibri"/>
            <w:sz w:val="22"/>
            <w:szCs w:val="22"/>
          </w:rPr>
          <w:delText xml:space="preserve">2.3. </w:delText>
        </w:r>
      </w:del>
      <w:del w:id="459" w:author="Pinheiro Neto Advogados" w:date="2021-02-26T09:51:00Z">
        <w:r>
          <w:rPr>
            <w:rFonts w:ascii="Bradesco Sans" w:hAnsi="Bradesco Sans" w:cs="Calibri"/>
            <w:sz w:val="22"/>
            <w:szCs w:val="22"/>
          </w:rPr>
          <w:delText xml:space="preserve">A </w:delText>
        </w:r>
      </w:del>
      <w:del w:id="460"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sob pena de descumprir as obrigações assumidas no Contrato Originador.</w:delText>
        </w:r>
      </w:del>
    </w:p>
    <w:p>
      <w:pPr>
        <w:pStyle w:val="Corpodetexto"/>
        <w:spacing w:line="276" w:lineRule="auto"/>
        <w:jc w:val="both"/>
        <w:rPr>
          <w:rFonts w:ascii="Bradesco Sans" w:hAnsi="Bradesco Sans" w:cs="Calibri"/>
          <w:sz w:val="22"/>
          <w:szCs w:val="22"/>
        </w:rPr>
      </w:pPr>
    </w:p>
    <w:p>
      <w:pPr>
        <w:spacing w:line="276" w:lineRule="auto"/>
        <w:jc w:val="both"/>
        <w:rPr>
          <w:ins w:id="461" w:author="Pinheiro Neto Advogados" w:date="2021-02-26T09:55:00Z"/>
          <w:rFonts w:ascii="Bradesco Sans" w:hAnsi="Bradesco Sans" w:cs="Calibri"/>
          <w:sz w:val="22"/>
          <w:szCs w:val="22"/>
        </w:rPr>
      </w:pPr>
      <w:r>
        <w:rPr>
          <w:rFonts w:ascii="Bradesco Sans" w:hAnsi="Bradesco Sans" w:cs="Calibri"/>
          <w:sz w:val="22"/>
          <w:szCs w:val="22"/>
        </w:rPr>
        <w:t>2.3</w:t>
      </w:r>
      <w:del w:id="462"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63" w:author="Pinheiro Neto Advogados" w:date="2021-02-26T09:52:00Z">
        <w:r>
          <w:rPr>
            <w:rFonts w:ascii="Bradesco Sans" w:hAnsi="Bradesco Sans" w:cs="Calibri"/>
            <w:b/>
            <w:sz w:val="22"/>
            <w:szCs w:val="22"/>
            <w:u w:val="single"/>
          </w:rPr>
          <w:t>Investimento dos Recursos da</w:t>
        </w:r>
      </w:ins>
      <w:ins w:id="464" w:author="Pinheiro Neto Advogados" w:date="2021-02-26T10:42:00Z">
        <w:r>
          <w:rPr>
            <w:rFonts w:ascii="Bradesco Sans" w:hAnsi="Bradesco Sans" w:cs="Calibri"/>
            <w:b/>
            <w:sz w:val="22"/>
            <w:szCs w:val="22"/>
            <w:u w:val="single"/>
          </w:rPr>
          <w:t>s</w:t>
        </w:r>
      </w:ins>
      <w:ins w:id="465" w:author="Pinheiro Neto Advogados" w:date="2021-02-26T09:52:00Z">
        <w:r>
          <w:rPr>
            <w:rFonts w:ascii="Bradesco Sans" w:hAnsi="Bradesco Sans" w:cs="Calibri"/>
            <w:b/>
            <w:sz w:val="22"/>
            <w:szCs w:val="22"/>
            <w:u w:val="single"/>
          </w:rPr>
          <w:t xml:space="preserve"> Conta</w:t>
        </w:r>
      </w:ins>
      <w:ins w:id="466" w:author="Pinheiro Neto Advogados" w:date="2021-02-26T10:42:00Z">
        <w:r>
          <w:rPr>
            <w:rFonts w:ascii="Bradesco Sans" w:hAnsi="Bradesco Sans" w:cs="Calibri"/>
            <w:b/>
            <w:sz w:val="22"/>
            <w:szCs w:val="22"/>
            <w:u w:val="single"/>
          </w:rPr>
          <w:t>s</w:t>
        </w:r>
      </w:ins>
      <w:ins w:id="467" w:author="Pinheiro Neto Advogados" w:date="2021-02-26T09:52:00Z">
        <w:r>
          <w:rPr>
            <w:rFonts w:ascii="Bradesco Sans" w:hAnsi="Bradesco Sans" w:cs="Calibri"/>
            <w:b/>
            <w:sz w:val="22"/>
            <w:szCs w:val="22"/>
            <w:u w:val="single"/>
          </w:rPr>
          <w:t xml:space="preserve"> Vinculada</w:t>
        </w:r>
      </w:ins>
      <w:ins w:id="468" w:author="Pinheiro Neto Advogados" w:date="2021-02-26T10:42:00Z">
        <w:r>
          <w:rPr>
            <w:rFonts w:ascii="Bradesco Sans" w:hAnsi="Bradesco Sans" w:cs="Calibri"/>
            <w:b/>
            <w:sz w:val="22"/>
            <w:szCs w:val="22"/>
            <w:u w:val="single"/>
          </w:rPr>
          <w:t>s</w:t>
        </w:r>
      </w:ins>
      <w:ins w:id="469" w:author="Pinheiro Neto Advogados" w:date="2021-02-26T10:38:00Z">
        <w:r>
          <w:rPr>
            <w:rFonts w:ascii="Bradesco Sans" w:hAnsi="Bradesco Sans" w:cs="Calibri"/>
            <w:b/>
            <w:sz w:val="22"/>
            <w:szCs w:val="22"/>
            <w:u w:val="single"/>
          </w:rPr>
          <w:t>.</w:t>
        </w:r>
      </w:ins>
      <w:ins w:id="470" w:author="Pinheiro Neto Advogados" w:date="2021-02-26T09:52:00Z">
        <w:r>
          <w:rPr>
            <w:rFonts w:ascii="Bradesco Sans" w:hAnsi="Bradesco Sans" w:cs="Calibri"/>
            <w:sz w:val="22"/>
            <w:szCs w:val="22"/>
          </w:rPr>
          <w:t xml:space="preserve"> </w:t>
        </w:r>
      </w:ins>
      <w:ins w:id="471"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72"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73" w:author="Pinheiro Neto Advogados" w:date="2021-02-26T10:42:00Z">
        <w:r>
          <w:rPr>
            <w:rFonts w:ascii="Bradesco Sans" w:hAnsi="Bradesco Sans" w:cs="Calibri"/>
            <w:sz w:val="22"/>
            <w:szCs w:val="22"/>
          </w:rPr>
          <w:t>das</w:t>
        </w:r>
      </w:ins>
      <w:ins w:id="474" w:author="Pinheiro Neto Advogados" w:date="2021-02-26T10:39:00Z">
        <w:r>
          <w:rPr>
            <w:rFonts w:ascii="Bradesco Sans" w:hAnsi="Bradesco Sans" w:cs="Calibri"/>
            <w:sz w:val="22"/>
            <w:szCs w:val="22"/>
          </w:rPr>
          <w:t xml:space="preserve"> Conta</w:t>
        </w:r>
      </w:ins>
      <w:ins w:id="475" w:author="Pinheiro Neto Advogados" w:date="2021-02-26T10:42:00Z">
        <w:r>
          <w:rPr>
            <w:rFonts w:ascii="Bradesco Sans" w:hAnsi="Bradesco Sans" w:cs="Calibri"/>
            <w:sz w:val="22"/>
            <w:szCs w:val="22"/>
          </w:rPr>
          <w:t>s</w:t>
        </w:r>
      </w:ins>
      <w:ins w:id="476" w:author="Pinheiro Neto Advogados" w:date="2021-02-26T10:39:00Z">
        <w:r>
          <w:rPr>
            <w:rFonts w:ascii="Bradesco Sans" w:hAnsi="Bradesco Sans" w:cs="Calibri"/>
            <w:sz w:val="22"/>
            <w:szCs w:val="22"/>
          </w:rPr>
          <w:t xml:space="preserve"> Vinculada</w:t>
        </w:r>
      </w:ins>
      <w:ins w:id="477" w:author="Pinheiro Neto Advogados" w:date="2021-02-26T10:42:00Z">
        <w:r>
          <w:rPr>
            <w:rFonts w:ascii="Bradesco Sans" w:hAnsi="Bradesco Sans" w:cs="Calibri"/>
            <w:sz w:val="22"/>
            <w:szCs w:val="22"/>
          </w:rPr>
          <w:t>s</w:t>
        </w:r>
      </w:ins>
      <w:ins w:id="478" w:author="Pinheiro Neto Advogados" w:date="2021-02-26T10:39:00Z">
        <w:r>
          <w:rPr>
            <w:rFonts w:ascii="Bradesco Sans" w:hAnsi="Bradesco Sans" w:cs="Calibri"/>
            <w:sz w:val="22"/>
            <w:szCs w:val="22"/>
          </w:rPr>
          <w:t xml:space="preserve"> poderão ser aplicados </w:t>
        </w:r>
      </w:ins>
      <w:ins w:id="479"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80" w:author="Pinheiro Neto Advogados" w:date="2021-02-26T10:39:00Z">
        <w:r>
          <w:rPr>
            <w:rFonts w:ascii="Bradesco Sans" w:hAnsi="Bradesco Sans" w:cs="Calibri"/>
            <w:sz w:val="22"/>
            <w:szCs w:val="22"/>
          </w:rPr>
          <w:t>por Pessoas Autorizadas</w:t>
        </w:r>
      </w:ins>
      <w:ins w:id="481"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82" w:author="Pinheiro Neto Advogados" w:date="2021-02-26T10:59:00Z">
        <w:r>
          <w:rPr>
            <w:rFonts w:ascii="Bradesco Sans" w:hAnsi="Bradesco Sans" w:cs="Calibri"/>
            <w:bCs/>
            <w:sz w:val="22"/>
            <w:szCs w:val="22"/>
            <w:rPrChange w:id="483"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84" w:author="Pinheiro Neto Advogados" w:date="2021-02-26T11:01:00Z">
        <w:r>
          <w:rPr>
            <w:rFonts w:ascii="Bradesco Sans" w:hAnsi="Bradesco Sans" w:cs="Calibri"/>
            <w:b/>
            <w:sz w:val="22"/>
            <w:szCs w:val="22"/>
            <w:u w:val="single"/>
          </w:rPr>
          <w:t>IV</w:t>
        </w:r>
      </w:ins>
      <w:ins w:id="485" w:author="Pinheiro Neto Advogados" w:date="2021-02-26T11:18:00Z">
        <w:r>
          <w:rPr>
            <w:rFonts w:ascii="Bradesco Sans" w:hAnsi="Bradesco Sans" w:cs="Calibri"/>
            <w:sz w:val="22"/>
            <w:szCs w:val="22"/>
            <w:rPrChange w:id="486" w:author="Pinheiro Neto Advogados" w:date="2021-02-26T11:18:00Z">
              <w:rPr>
                <w:rFonts w:ascii="Bradesco Sans" w:hAnsi="Bradesco Sans" w:cs="Calibri"/>
                <w:b/>
                <w:sz w:val="22"/>
                <w:szCs w:val="22"/>
                <w:u w:val="single"/>
              </w:rPr>
            </w:rPrChange>
          </w:rPr>
          <w:t xml:space="preserve"> deste Contrato</w:t>
        </w:r>
      </w:ins>
      <w:ins w:id="487" w:author="Pinheiro Neto Advogados" w:date="2021-02-26T09:55:00Z">
        <w:r>
          <w:rPr>
            <w:rFonts w:ascii="Bradesco Sans" w:hAnsi="Bradesco Sans" w:cs="Calibri"/>
            <w:sz w:val="22"/>
            <w:szCs w:val="22"/>
          </w:rPr>
          <w:t xml:space="preserve">. </w:t>
        </w:r>
      </w:ins>
    </w:p>
    <w:p>
      <w:pPr>
        <w:spacing w:line="276" w:lineRule="auto"/>
        <w:jc w:val="both"/>
        <w:rPr>
          <w:ins w:id="488" w:author="Pinheiro Neto Advogados" w:date="2021-02-26T09:55:00Z"/>
          <w:rFonts w:ascii="Bradesco Sans" w:hAnsi="Bradesco Sans" w:cs="Calibri"/>
          <w:sz w:val="22"/>
          <w:szCs w:val="22"/>
        </w:rPr>
      </w:pPr>
    </w:p>
    <w:p>
      <w:pPr>
        <w:spacing w:line="276" w:lineRule="auto"/>
        <w:ind w:left="708"/>
        <w:jc w:val="both"/>
        <w:rPr>
          <w:rFonts w:ascii="Bradesco Sans" w:hAnsi="Bradesco Sans" w:cs="Calibri"/>
          <w:b/>
          <w:sz w:val="22"/>
          <w:szCs w:val="22"/>
        </w:rPr>
        <w:pPrChange w:id="489" w:author="Pinheiro Neto Advogados" w:date="2021-02-26T09:56:00Z">
          <w:pPr>
            <w:spacing w:line="276" w:lineRule="auto"/>
            <w:ind w:left="567"/>
            <w:jc w:val="both"/>
          </w:pPr>
        </w:pPrChange>
      </w:pPr>
      <w:ins w:id="490" w:author="Pinheiro Neto Advogados" w:date="2021-02-26T09:56:00Z">
        <w:r>
          <w:rPr>
            <w:rFonts w:ascii="Bradesco Sans" w:hAnsi="Bradesco Sans" w:cs="Calibri"/>
            <w:sz w:val="22"/>
            <w:szCs w:val="22"/>
          </w:rPr>
          <w:t>2.3.1. Os investimentos dos recursos depositados na</w:t>
        </w:r>
      </w:ins>
      <w:ins w:id="491" w:author="Pinheiro Neto Advogados" w:date="2021-02-26T09:57:00Z">
        <w:r>
          <w:rPr>
            <w:rFonts w:ascii="Bradesco Sans" w:hAnsi="Bradesco Sans" w:cs="Calibri"/>
            <w:sz w:val="22"/>
            <w:szCs w:val="22"/>
          </w:rPr>
          <w:t>s</w:t>
        </w:r>
      </w:ins>
      <w:ins w:id="492" w:author="Pinheiro Neto Advogados" w:date="2021-02-26T09:56:00Z">
        <w:r>
          <w:rPr>
            <w:rFonts w:ascii="Bradesco Sans" w:hAnsi="Bradesco Sans" w:cs="Calibri"/>
            <w:sz w:val="22"/>
            <w:szCs w:val="22"/>
          </w:rPr>
          <w:t xml:space="preserve"> Conta</w:t>
        </w:r>
      </w:ins>
      <w:ins w:id="493" w:author="Pinheiro Neto Advogados" w:date="2021-02-26T09:57:00Z">
        <w:r>
          <w:rPr>
            <w:rFonts w:ascii="Bradesco Sans" w:hAnsi="Bradesco Sans" w:cs="Calibri"/>
            <w:sz w:val="22"/>
            <w:szCs w:val="22"/>
          </w:rPr>
          <w:t>s</w:t>
        </w:r>
      </w:ins>
      <w:ins w:id="494" w:author="Pinheiro Neto Advogados" w:date="2021-02-26T09:56:00Z">
        <w:r>
          <w:rPr>
            <w:rFonts w:ascii="Bradesco Sans" w:hAnsi="Bradesco Sans" w:cs="Calibri"/>
            <w:sz w:val="22"/>
            <w:szCs w:val="22"/>
          </w:rPr>
          <w:t xml:space="preserve"> Vinculada</w:t>
        </w:r>
      </w:ins>
      <w:ins w:id="495" w:author="Pinheiro Neto Advogados" w:date="2021-02-26T09:57:00Z">
        <w:r>
          <w:rPr>
            <w:rFonts w:ascii="Bradesco Sans" w:hAnsi="Bradesco Sans" w:cs="Calibri"/>
            <w:sz w:val="22"/>
            <w:szCs w:val="22"/>
          </w:rPr>
          <w:t>s</w:t>
        </w:r>
      </w:ins>
      <w:ins w:id="496" w:author="Pinheiro Neto Advogados" w:date="2021-02-26T09:56:00Z">
        <w:r>
          <w:rPr>
            <w:rFonts w:ascii="Bradesco Sans" w:hAnsi="Bradesco Sans" w:cs="Calibri"/>
            <w:sz w:val="22"/>
            <w:szCs w:val="22"/>
          </w:rPr>
          <w:t xml:space="preserve"> poderão ser realizados em: </w:t>
        </w:r>
      </w:ins>
      <w:del w:id="497"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98"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99" w:author="Pinheiro Neto Advogados" w:date="2021-02-26T09:52:00Z">
        <w:r>
          <w:rPr>
            <w:rFonts w:ascii="Bradesco Sans" w:hAnsi="Bradesco Sans" w:cs="Calibri"/>
            <w:bCs/>
            <w:sz w:val="22"/>
            <w:szCs w:val="22"/>
          </w:rPr>
          <w:delText>mantidos na</w:delText>
        </w:r>
      </w:del>
      <w:del w:id="500"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501"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502"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(i) Certificados de Depósito Bancário com baixa automática;</w:t>
      </w:r>
      <w:del w:id="503" w:author="Ricardo Melhado Miranda" w:date="2021-03-29T11:14:00Z">
        <w:r>
          <w:rPr>
            <w:rFonts w:ascii="Bradesco Sans" w:hAnsi="Bradesco Sans" w:cs="Calibri"/>
            <w:sz w:val="22"/>
            <w:szCs w:val="22"/>
          </w:rPr>
          <w:delText xml:space="preserve"> (ii) em fundos de investimentos classificados como renda fixa</w:delText>
        </w:r>
      </w:del>
      <w:del w:id="504" w:author="Ricardo Melhado Miranda" w:date="2021-03-29T11:15:00Z">
        <w:r>
          <w:rPr>
            <w:rFonts w:ascii="Bradesco Sans" w:hAnsi="Bradesco Sans" w:cs="Calibri"/>
            <w:sz w:val="22"/>
            <w:szCs w:val="22"/>
          </w:rPr>
          <w:delText>;</w:delText>
        </w:r>
      </w:del>
      <w:r>
        <w:rPr>
          <w:rFonts w:ascii="Bradesco Sans" w:hAnsi="Bradesco Sans" w:cs="Calibri"/>
          <w:sz w:val="22"/>
          <w:szCs w:val="22"/>
        </w:rPr>
        <w:t xml:space="preserve"> e (</w:t>
      </w:r>
      <w:proofErr w:type="spellStart"/>
      <w:r>
        <w:rPr>
          <w:rFonts w:ascii="Bradesco Sans" w:hAnsi="Bradesco Sans" w:cs="Calibri"/>
          <w:sz w:val="22"/>
          <w:szCs w:val="22"/>
        </w:rPr>
        <w:t>ii</w:t>
      </w:r>
      <w:proofErr w:type="spellEnd"/>
      <w:del w:id="505" w:author="Ricardo Melhado Miranda" w:date="2021-03-29T11:15:00Z">
        <w:r>
          <w:rPr>
            <w:rFonts w:ascii="Bradesco Sans" w:hAnsi="Bradesco Sans" w:cs="Calibri"/>
            <w:sz w:val="22"/>
            <w:szCs w:val="22"/>
          </w:rPr>
          <w:delText>i</w:delText>
        </w:r>
      </w:del>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506"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507"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508"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509"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0"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w:t>
      </w:r>
      <w:r>
        <w:rPr>
          <w:rFonts w:ascii="Bradesco Sans" w:hAnsi="Bradesco Sans" w:cs="Calibri"/>
          <w:sz w:val="22"/>
          <w:szCs w:val="22"/>
        </w:rPr>
        <w:lastRenderedPageBreak/>
        <w:t>agirá exclusivamente na qualidade de mandatário da</w:t>
      </w:r>
      <w:ins w:id="511"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2"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513" w:author="Pinheiro Neto Advogados" w:date="2021-02-26T09:58:00Z">
        <w:del w:id="514" w:author="Joice Dolse" w:date="2021-03-01T09:21:00Z">
          <w:r>
            <w:rPr>
              <w:rFonts w:ascii="Bradesco Sans" w:hAnsi="Bradesco Sans" w:cs="Calibri"/>
              <w:b/>
              <w:bCs/>
              <w:sz w:val="22"/>
              <w:szCs w:val="22"/>
              <w:highlight w:val="yellow"/>
              <w:rPrChange w:id="515"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516" w:author="Pinheiro Neto Advogados" w:date="2021-02-26T09:59:00Z">
                <w:rPr>
                  <w:rFonts w:ascii="Bradesco Sans" w:hAnsi="Bradesco Sans" w:cs="Calibri"/>
                  <w:b/>
                  <w:bCs/>
                  <w:sz w:val="22"/>
                  <w:szCs w:val="22"/>
                </w:rPr>
              </w:rPrChange>
            </w:rPr>
            <w:delText>NOTA PN À ELETROMIDIA: Favor con</w:delText>
          </w:r>
        </w:del>
      </w:ins>
      <w:ins w:id="517" w:author="Pinheiro Neto Advogados" w:date="2021-02-26T09:59:00Z">
        <w:del w:id="518" w:author="Joice Dolse" w:date="2021-03-01T09:21:00Z">
          <w:r>
            <w:rPr>
              <w:rFonts w:ascii="Bradesco Sans" w:hAnsi="Bradesco Sans" w:cs="Calibri"/>
              <w:b/>
              <w:bCs/>
              <w:sz w:val="22"/>
              <w:szCs w:val="22"/>
              <w:highlight w:val="yellow"/>
              <w:rPrChange w:id="519" w:author="Pinheiro Neto Advogados" w:date="2021-02-26T09:59:00Z">
                <w:rPr>
                  <w:rFonts w:ascii="Bradesco Sans" w:hAnsi="Bradesco Sans" w:cs="Calibri"/>
                  <w:b/>
                  <w:bCs/>
                  <w:sz w:val="22"/>
                  <w:szCs w:val="22"/>
                </w:rPr>
              </w:rPrChange>
            </w:rPr>
            <w:delText>firmar se estão de acordo com os tipos de Investimentos Permitidos</w:delText>
          </w:r>
        </w:del>
      </w:ins>
      <w:ins w:id="520" w:author="Pinheiro Neto Advogados" w:date="2021-02-26T09:58:00Z">
        <w:del w:id="521" w:author="Joice Dolse" w:date="2021-03-01T09:21:00Z">
          <w:r>
            <w:rPr>
              <w:rFonts w:ascii="Bradesco Sans" w:hAnsi="Bradesco Sans" w:cs="Calibri"/>
              <w:b/>
              <w:bCs/>
              <w:sz w:val="22"/>
              <w:szCs w:val="22"/>
              <w:highlight w:val="yellow"/>
              <w:rPrChange w:id="522" w:author="Pinheiro Neto Advogados" w:date="2021-02-26T09:59:00Z">
                <w:rPr>
                  <w:rFonts w:ascii="Bradesco Sans" w:hAnsi="Bradesco Sans" w:cs="Calibri"/>
                  <w:sz w:val="22"/>
                  <w:szCs w:val="22"/>
                </w:rPr>
              </w:rPrChange>
            </w:rPr>
            <w:delText>]</w:delText>
          </w:r>
        </w:del>
      </w:ins>
    </w:p>
    <w:p>
      <w:pPr>
        <w:spacing w:line="276" w:lineRule="auto"/>
        <w:ind w:left="709"/>
        <w:rPr>
          <w:rFonts w:ascii="Bradesco Sans" w:hAnsi="Bradesco Sans" w:cs="Calibri"/>
          <w:i/>
          <w:iCs/>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523"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524" w:author="Pinheiro Neto Advogados" w:date="2021-02-26T09:59:00Z">
        <w:r>
          <w:rPr>
            <w:rFonts w:ascii="Bradesco Sans" w:hAnsi="Bradesco Sans" w:cs="Calibri"/>
            <w:sz w:val="22"/>
            <w:szCs w:val="22"/>
          </w:rPr>
          <w:delText>c</w:delText>
        </w:r>
      </w:del>
      <w:ins w:id="525"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26"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27" w:author="Pinheiro Neto Advogados" w:date="2021-02-26T09:59:00Z">
        <w:r>
          <w:rPr>
            <w:rFonts w:ascii="Bradesco Sans" w:hAnsi="Bradesco Sans" w:cs="Calibri"/>
            <w:sz w:val="22"/>
            <w:szCs w:val="22"/>
          </w:rPr>
          <w:t>V</w:t>
        </w:r>
      </w:ins>
      <w:del w:id="528"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29" w:author="Pinheiro Neto Advogados" w:date="2021-02-26T09:59:00Z">
        <w:r>
          <w:rPr>
            <w:rFonts w:ascii="Bradesco Sans" w:hAnsi="Bradesco Sans" w:cs="Calibri"/>
            <w:sz w:val="22"/>
            <w:szCs w:val="22"/>
          </w:rPr>
          <w:t>s</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w:t>
      </w:r>
      <w:ins w:id="530"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31"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pPr>
        <w:pStyle w:val="Corpodetexto"/>
        <w:spacing w:line="276" w:lineRule="auto"/>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2.4. A</w:t>
      </w:r>
      <w:ins w:id="532"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33"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34"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35"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36" w:author="Pinheiro Neto Advogados" w:date="2021-02-26T10:00:00Z">
        <w:r>
          <w:rPr>
            <w:rFonts w:ascii="Bradesco Sans" w:hAnsi="Bradesco Sans" w:cs="Calibri"/>
            <w:sz w:val="22"/>
            <w:szCs w:val="22"/>
          </w:rPr>
          <w:delText>existentes na</w:delText>
        </w:r>
      </w:del>
      <w:ins w:id="537"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38"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3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40"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41"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talonários de cheques ou ainda disponibilizados quaisquer outros meios para movimentação desses Recursos</w:t>
      </w:r>
      <w:ins w:id="542"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ins w:id="543" w:author="Ricardo Melhado Miranda" w:date="2021-03-29T13:52:00Z"/>
          <w:del w:id="544" w:author="Pinheiro Neto Advogados" w:date="2021-04-04T10:50:00Z"/>
          <w:rFonts w:ascii="Bradesco Sans" w:hAnsi="Bradesco Sans" w:cs="Calibri"/>
          <w:sz w:val="22"/>
          <w:szCs w:val="22"/>
        </w:rPr>
      </w:pPr>
      <w:r>
        <w:rPr>
          <w:rFonts w:ascii="Bradesco Sans" w:hAnsi="Bradesco Sans" w:cs="Calibri"/>
          <w:sz w:val="22"/>
          <w:szCs w:val="22"/>
        </w:rPr>
        <w:lastRenderedPageBreak/>
        <w:t>2.5. Na hipótese de controvérsia resultante do presente Contrato, inclusive, entre outras, referente ao direito de quaisquer das Partes de dispor de qualquer quantia depositada na</w:t>
      </w:r>
      <w:ins w:id="545"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46"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4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w:t>
      </w:r>
      <w:del w:id="548" w:author="Ricardo Melhado Miranda" w:date="2021-03-29T13:52:00Z">
        <w:r>
          <w:rPr>
            <w:rFonts w:ascii="Bradesco Sans" w:hAnsi="Bradesco Sans" w:cs="Calibri"/>
            <w:sz w:val="22"/>
            <w:szCs w:val="22"/>
          </w:rPr>
          <w:delText xml:space="preserve">(i) </w:delText>
        </w:r>
      </w:del>
      <w:r>
        <w:rPr>
          <w:rFonts w:ascii="Bradesco Sans" w:hAnsi="Bradesco Sans" w:cs="Calibri"/>
          <w:sz w:val="22"/>
          <w:szCs w:val="22"/>
        </w:rPr>
        <w:t>reter qualquer quantia depositada na</w:t>
      </w:r>
      <w:ins w:id="54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50"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5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w:t>
      </w:r>
      <w:del w:id="552" w:author="Pinheiro Neto Advogados" w:date="2021-04-04T10:50:00Z">
        <w:r>
          <w:rPr>
            <w:rFonts w:ascii="Bradesco Sans" w:hAnsi="Bradesco Sans" w:cs="Calibri"/>
            <w:sz w:val="22"/>
            <w:szCs w:val="22"/>
          </w:rPr>
          <w:delText xml:space="preserve"> </w:delText>
        </w:r>
      </w:del>
    </w:p>
    <w:p>
      <w:pPr>
        <w:spacing w:line="276" w:lineRule="auto"/>
        <w:jc w:val="both"/>
        <w:rPr>
          <w:ins w:id="553" w:author="Pinheiro Neto Advogados" w:date="2021-02-26T10:43:00Z"/>
          <w:rFonts w:ascii="Bradesco Sans" w:hAnsi="Bradesco Sans" w:cs="Calibri"/>
          <w:sz w:val="22"/>
          <w:szCs w:val="22"/>
        </w:rPr>
      </w:pPr>
      <w:ins w:id="554" w:author="Pinheiro Neto Advogados" w:date="2021-04-04T10:50:00Z">
        <w:r>
          <w:rPr>
            <w:rFonts w:ascii="Bradesco Sans" w:hAnsi="Bradesco Sans" w:cs="Calibri"/>
            <w:sz w:val="22"/>
            <w:szCs w:val="22"/>
          </w:rPr>
          <w:t xml:space="preserve"> </w:t>
        </w:r>
      </w:ins>
      <w:proofErr w:type="gramStart"/>
      <w:ins w:id="555" w:author="Ricardo Melhado Miranda" w:date="2021-03-29T13:52:00Z">
        <w:r>
          <w:rPr>
            <w:rFonts w:ascii="Bradesco Sans" w:hAnsi="Bradesco Sans" w:cs="Calibri"/>
            <w:sz w:val="22"/>
            <w:szCs w:val="22"/>
          </w:rPr>
          <w:t>sentença</w:t>
        </w:r>
        <w:proofErr w:type="gramEnd"/>
        <w:r>
          <w:rPr>
            <w:rFonts w:ascii="Bradesco Sans" w:hAnsi="Bradesco Sans" w:cs="Calibri"/>
            <w:sz w:val="22"/>
            <w:szCs w:val="22"/>
          </w:rPr>
          <w:t xml:space="preserve"> definitiva ou ordem judicial de tribunal competente</w:t>
        </w:r>
      </w:ins>
      <w:del w:id="556" w:author="Ricardo Melhado Miranda" w:date="2021-03-29T13:52:00Z">
        <w:r>
          <w:rPr>
            <w:rFonts w:ascii="Bradesco Sans" w:hAnsi="Bradesco Sans" w:cs="Calibri"/>
            <w:sz w:val="22"/>
            <w:szCs w:val="22"/>
          </w:rPr>
          <w:delText>processo judicial</w:delText>
        </w:r>
      </w:del>
      <w:r>
        <w:rPr>
          <w:rFonts w:ascii="Bradesco Sans" w:hAnsi="Bradesco Sans" w:cs="Calibri"/>
          <w:sz w:val="22"/>
          <w:szCs w:val="22"/>
        </w:rPr>
        <w:t xml:space="preserve">, </w:t>
      </w:r>
      <w:ins w:id="557" w:author="Ricardo Melhado Miranda" w:date="2021-03-29T13:52:00Z">
        <w:r>
          <w:rPr>
            <w:rFonts w:ascii="Bradesco Sans" w:hAnsi="Bradesco Sans" w:cs="Calibri"/>
            <w:sz w:val="22"/>
            <w:szCs w:val="22"/>
          </w:rPr>
          <w:t xml:space="preserve">inclusive </w:t>
        </w:r>
      </w:ins>
      <w:r>
        <w:rPr>
          <w:rFonts w:ascii="Bradesco Sans" w:hAnsi="Bradesco Sans" w:cs="Calibri"/>
          <w:sz w:val="22"/>
          <w:szCs w:val="22"/>
        </w:rPr>
        <w:t xml:space="preserve">arbitral ou de qualquer outro meio de composição de litígios </w:t>
      </w:r>
      <w:ins w:id="558" w:author="Marina Rodrigues Falcone Chaves" w:date="2021-03-31T14:14:00Z">
        <w:r>
          <w:rPr>
            <w:rFonts w:ascii="Bradesco Sans" w:hAnsi="Bradesco Sans" w:cs="Calibri"/>
            <w:sz w:val="22"/>
            <w:szCs w:val="22"/>
          </w:rPr>
          <w:t xml:space="preserve">acordada entre as Partes </w:t>
        </w:r>
      </w:ins>
      <w:r>
        <w:rPr>
          <w:rFonts w:ascii="Bradesco Sans" w:hAnsi="Bradesco Sans" w:cs="Calibri"/>
          <w:sz w:val="22"/>
          <w:szCs w:val="22"/>
        </w:rPr>
        <w:t>com respeito ao destino a ser dado a tais quantias</w:t>
      </w:r>
      <w:del w:id="559" w:author="Pinheiro Neto Advogados" w:date="2021-04-04T10:50:00Z">
        <w:r>
          <w:rPr>
            <w:rFonts w:ascii="Bradesco Sans" w:hAnsi="Bradesco Sans" w:cs="Calibri"/>
            <w:sz w:val="22"/>
            <w:szCs w:val="22"/>
          </w:rPr>
          <w:delText>;</w:delText>
        </w:r>
      </w:del>
      <w:ins w:id="560" w:author="Pinheiro Neto Advogados" w:date="2021-04-04T10:50:00Z">
        <w:r>
          <w:rPr>
            <w:rFonts w:ascii="Bradesco Sans" w:hAnsi="Bradesco Sans" w:cs="Calibri"/>
            <w:sz w:val="22"/>
            <w:szCs w:val="22"/>
          </w:rPr>
          <w:t>.</w:t>
        </w:r>
      </w:ins>
      <w:r>
        <w:rPr>
          <w:rFonts w:ascii="Bradesco Sans" w:hAnsi="Bradesco Sans" w:cs="Calibri"/>
          <w:sz w:val="22"/>
          <w:szCs w:val="22"/>
        </w:rPr>
        <w:t xml:space="preserve"> </w:t>
      </w:r>
      <w:del w:id="561" w:author="Ricardo Melhado Miranda" w:date="2021-03-29T13:52:00Z">
        <w:r>
          <w:rPr>
            <w:rFonts w:ascii="Bradesco Sans" w:hAnsi="Bradesco Sans" w:cs="Calibri"/>
            <w:sz w:val="22"/>
            <w:szCs w:val="22"/>
          </w:rPr>
          <w:delText>ou (ii) a depositar qualquer quantia mantida na</w:delText>
        </w:r>
      </w:del>
      <w:ins w:id="562" w:author="Pinheiro Neto Advogados" w:date="2021-02-26T10:01:00Z">
        <w:del w:id="563" w:author="Ricardo Melhado Miranda" w:date="2021-03-29T13:52:00Z">
          <w:r>
            <w:rPr>
              <w:rFonts w:ascii="Bradesco Sans" w:hAnsi="Bradesco Sans" w:cs="Calibri"/>
              <w:sz w:val="22"/>
              <w:szCs w:val="22"/>
            </w:rPr>
            <w:delText>s</w:delText>
          </w:r>
        </w:del>
      </w:ins>
      <w:del w:id="564" w:author="Ricardo Melhado Miranda" w:date="2021-03-29T13:52:00Z">
        <w:r>
          <w:rPr>
            <w:rFonts w:ascii="Bradesco Sans" w:hAnsi="Bradesco Sans" w:cs="Calibri"/>
            <w:sz w:val="22"/>
            <w:szCs w:val="22"/>
          </w:rPr>
          <w:delText xml:space="preserve"> Conta</w:delText>
        </w:r>
      </w:del>
      <w:ins w:id="565" w:author="Pinheiro Neto Advogados" w:date="2021-02-26T10:01:00Z">
        <w:del w:id="566" w:author="Ricardo Melhado Miranda" w:date="2021-03-29T13:52:00Z">
          <w:r>
            <w:rPr>
              <w:rFonts w:ascii="Bradesco Sans" w:hAnsi="Bradesco Sans" w:cs="Calibri"/>
              <w:sz w:val="22"/>
              <w:szCs w:val="22"/>
            </w:rPr>
            <w:delText>s</w:delText>
          </w:r>
        </w:del>
      </w:ins>
      <w:del w:id="567" w:author="Ricardo Melhado Miranda" w:date="2021-03-29T13:52:00Z">
        <w:r>
          <w:rPr>
            <w:rFonts w:ascii="Bradesco Sans" w:hAnsi="Bradesco Sans" w:cs="Calibri"/>
            <w:sz w:val="22"/>
            <w:szCs w:val="22"/>
          </w:rPr>
          <w:delText xml:space="preserve"> Vinculada</w:delText>
        </w:r>
      </w:del>
      <w:ins w:id="568" w:author="Pinheiro Neto Advogados" w:date="2021-02-26T10:01:00Z">
        <w:del w:id="569" w:author="Ricardo Melhado Miranda" w:date="2021-03-29T13:52:00Z">
          <w:r>
            <w:rPr>
              <w:rFonts w:ascii="Bradesco Sans" w:hAnsi="Bradesco Sans" w:cs="Calibri"/>
              <w:sz w:val="22"/>
              <w:szCs w:val="22"/>
            </w:rPr>
            <w:delText>s</w:delText>
          </w:r>
        </w:del>
      </w:ins>
      <w:del w:id="570" w:author="Ricardo Melhado Miranda" w:date="2021-03-29T13:52:00Z">
        <w:r>
          <w:rPr>
            <w:rFonts w:ascii="Bradesco Sans" w:hAnsi="Bradesco Sans" w:cs="Calibri"/>
            <w:sz w:val="22"/>
            <w:szCs w:val="22"/>
          </w:rPr>
          <w:delText xml:space="preserve"> junto ao juízo competente, após o que o </w:delText>
        </w:r>
        <w:r>
          <w:rPr>
            <w:rFonts w:ascii="Bradesco Sans" w:hAnsi="Bradesco Sans" w:cs="Calibri"/>
            <w:b/>
            <w:sz w:val="22"/>
            <w:szCs w:val="22"/>
          </w:rPr>
          <w:delText>BRADESCO</w:delText>
        </w:r>
        <w:r>
          <w:rPr>
            <w:rFonts w:ascii="Bradesco Sans" w:hAnsi="Bradesco Sans" w:cs="Calibri"/>
            <w:sz w:val="22"/>
            <w:szCs w:val="22"/>
          </w:rPr>
          <w:delText xml:space="preserve"> será exonerado e liberado de</w:delText>
        </w:r>
        <w:bookmarkStart w:id="571" w:name="_DV_X60"/>
        <w:bookmarkStart w:id="572" w:name="_DV_C70"/>
        <w:r>
          <w:rPr>
            <w:rFonts w:ascii="Bradesco Sans" w:hAnsi="Bradesco Sans" w:cs="Calibri"/>
            <w:sz w:val="22"/>
            <w:szCs w:val="22"/>
          </w:rPr>
          <w:delText xml:space="preserve"> toda e qualquer responsabilidade </w:delText>
        </w:r>
        <w:bookmarkStart w:id="573" w:name="_DV_C71"/>
        <w:bookmarkEnd w:id="571"/>
        <w:bookmarkEnd w:id="572"/>
        <w:r>
          <w:rPr>
            <w:rFonts w:ascii="Bradesco Sans" w:hAnsi="Bradesco Sans" w:cs="Calibri"/>
            <w:sz w:val="22"/>
            <w:szCs w:val="22"/>
          </w:rPr>
          <w:delText>ou obrigação oriunda do presente Contrato.</w:delText>
        </w:r>
      </w:del>
      <w:bookmarkEnd w:id="573"/>
    </w:p>
    <w:p>
      <w:pPr>
        <w:spacing w:line="276" w:lineRule="auto"/>
        <w:jc w:val="both"/>
        <w:rPr>
          <w:rFonts w:ascii="Bradesco Sans" w:hAnsi="Bradesco Sans" w:cs="Calibri"/>
          <w:sz w:val="22"/>
          <w:szCs w:val="22"/>
        </w:rPr>
      </w:pPr>
    </w:p>
    <w:p>
      <w:pPr>
        <w:spacing w:line="276" w:lineRule="auto"/>
        <w:jc w:val="both"/>
        <w:rPr>
          <w:ins w:id="574" w:author="Pinheiro Neto Advogados" w:date="2021-02-26T10:0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75"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76"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pPr>
        <w:spacing w:line="276" w:lineRule="auto"/>
        <w:jc w:val="both"/>
        <w:rPr>
          <w:ins w:id="577" w:author="Pinheiro Neto Advogados" w:date="2021-02-26T10:01:00Z"/>
          <w:rFonts w:ascii="Bradesco Sans" w:hAnsi="Bradesco Sans" w:cs="Calibri"/>
          <w:sz w:val="22"/>
          <w:szCs w:val="22"/>
        </w:rPr>
      </w:pPr>
    </w:p>
    <w:p>
      <w:pPr>
        <w:spacing w:line="276" w:lineRule="auto"/>
        <w:jc w:val="both"/>
        <w:rPr>
          <w:ins w:id="578" w:author="Pinheiro Neto Advogados" w:date="2021-02-26T10:01:00Z"/>
          <w:rFonts w:ascii="Bradesco Sans" w:hAnsi="Bradesco Sans" w:cs="Calibri"/>
          <w:sz w:val="22"/>
          <w:szCs w:val="22"/>
        </w:rPr>
      </w:pPr>
      <w:ins w:id="579"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w:t>
        </w:r>
        <w:r>
          <w:rPr>
            <w:rFonts w:ascii="Bradesco Sans" w:hAnsi="Bradesco Sans" w:cs="Calibri"/>
            <w:sz w:val="22"/>
            <w:szCs w:val="22"/>
          </w:rPr>
          <w:lastRenderedPageBreak/>
          <w:t>notificação ou requerimento de quaisquer das Partes ou terceiros.</w:t>
        </w:r>
      </w:ins>
    </w:p>
    <w:p>
      <w:pPr>
        <w:spacing w:line="276" w:lineRule="auto"/>
        <w:jc w:val="both"/>
        <w:rPr>
          <w:ins w:id="580" w:author="Pinheiro Neto Advogados" w:date="2021-02-26T10:01:00Z"/>
          <w:rFonts w:ascii="Bradesco Sans" w:hAnsi="Bradesco Sans" w:cs="Calibri"/>
          <w:sz w:val="22"/>
          <w:szCs w:val="22"/>
        </w:rPr>
      </w:pPr>
    </w:p>
    <w:p>
      <w:pPr>
        <w:spacing w:line="276" w:lineRule="auto"/>
        <w:ind w:left="709"/>
        <w:jc w:val="both"/>
        <w:rPr>
          <w:ins w:id="581" w:author="Pinheiro Neto Advogados" w:date="2021-02-26T10:01:00Z"/>
          <w:rFonts w:ascii="Bradesco Sans" w:hAnsi="Bradesco Sans" w:cs="Calibri"/>
          <w:sz w:val="22"/>
          <w:szCs w:val="22"/>
        </w:rPr>
      </w:pPr>
      <w:ins w:id="582" w:author="Pinheiro Neto Advogados" w:date="2021-02-26T10:01:00Z">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83" w:author="Pinheiro Neto Advogados" w:date="2021-02-26T10:02:00Z">
        <w:r>
          <w:rPr>
            <w:rFonts w:ascii="Bradesco Sans" w:hAnsi="Bradesco Sans" w:cs="Calibri"/>
            <w:sz w:val="22"/>
            <w:szCs w:val="22"/>
          </w:rPr>
          <w:t>s</w:t>
        </w:r>
      </w:ins>
      <w:ins w:id="584" w:author="Pinheiro Neto Advogados" w:date="2021-02-26T10:01:00Z">
        <w:r>
          <w:rPr>
            <w:rFonts w:ascii="Bradesco Sans" w:hAnsi="Bradesco Sans" w:cs="Calibri"/>
            <w:sz w:val="22"/>
            <w:szCs w:val="22"/>
          </w:rPr>
          <w:t xml:space="preserve"> Conta</w:t>
        </w:r>
      </w:ins>
      <w:ins w:id="585" w:author="Pinheiro Neto Advogados" w:date="2021-02-26T10:02:00Z">
        <w:r>
          <w:rPr>
            <w:rFonts w:ascii="Bradesco Sans" w:hAnsi="Bradesco Sans" w:cs="Calibri"/>
            <w:sz w:val="22"/>
            <w:szCs w:val="22"/>
          </w:rPr>
          <w:t>s</w:t>
        </w:r>
      </w:ins>
      <w:ins w:id="586" w:author="Pinheiro Neto Advogados" w:date="2021-02-26T10:01:00Z">
        <w:r>
          <w:rPr>
            <w:rFonts w:ascii="Bradesco Sans" w:hAnsi="Bradesco Sans" w:cs="Calibri"/>
            <w:sz w:val="22"/>
            <w:szCs w:val="22"/>
          </w:rPr>
          <w:t xml:space="preserve"> Vinculada</w:t>
        </w:r>
      </w:ins>
      <w:ins w:id="587" w:author="Pinheiro Neto Advogados" w:date="2021-02-26T10:02:00Z">
        <w:r>
          <w:rPr>
            <w:rFonts w:ascii="Bradesco Sans" w:hAnsi="Bradesco Sans" w:cs="Calibri"/>
            <w:sz w:val="22"/>
            <w:szCs w:val="22"/>
          </w:rPr>
          <w:t>s</w:t>
        </w:r>
      </w:ins>
      <w:ins w:id="588" w:author="Pinheiro Neto Advogados" w:date="2021-02-26T10:01:00Z">
        <w:r>
          <w:rPr>
            <w:rFonts w:ascii="Bradesco Sans" w:hAnsi="Bradesco Sans" w:cs="Calibri"/>
            <w:sz w:val="22"/>
            <w:szCs w:val="22"/>
          </w:rPr>
          <w:t xml:space="preserve"> que não conforme expressamente previsto no presente Contrato;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pPr>
        <w:pStyle w:val="Ttulo1"/>
        <w:spacing w:line="276" w:lineRule="auto"/>
        <w:rPr>
          <w:rFonts w:ascii="Bradesco Sans" w:hAnsi="Bradesco Sans" w:cs="Calibri"/>
          <w:b w:val="0"/>
          <w:szCs w:val="22"/>
        </w:rPr>
      </w:pPr>
      <w:r>
        <w:rPr>
          <w:rFonts w:ascii="Bradesco Sans" w:hAnsi="Bradesco Sans" w:cs="Calibri"/>
          <w:szCs w:val="22"/>
        </w:rPr>
        <w:t>ASSESSORIA E CONSULTORIA</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89"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0"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QUARTA</w:t>
      </w:r>
    </w:p>
    <w:p>
      <w:pPr>
        <w:pStyle w:val="Ttulo1"/>
        <w:spacing w:line="276" w:lineRule="auto"/>
        <w:rPr>
          <w:rFonts w:ascii="Bradesco Sans" w:hAnsi="Bradesco Sans" w:cs="Calibri"/>
          <w:szCs w:val="22"/>
        </w:rPr>
      </w:pPr>
      <w:r>
        <w:rPr>
          <w:rFonts w:ascii="Bradesco Sans" w:hAnsi="Bradesco Sans" w:cs="Calibri"/>
          <w:szCs w:val="22"/>
        </w:rPr>
        <w:t>OBRIGAÇÕES E RESPONSABILIDADES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w:t>
      </w:r>
      <w:del w:id="591" w:author="Pinheiro Neto Advogados" w:date="2021-02-26T10:02:00Z">
        <w:r>
          <w:rPr>
            <w:rFonts w:ascii="Bradesco Sans" w:hAnsi="Bradesco Sans" w:cs="Calibri"/>
            <w:sz w:val="22"/>
            <w:szCs w:val="22"/>
          </w:rPr>
          <w:delText>existentes na</w:delText>
        </w:r>
      </w:del>
      <w:ins w:id="592"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93"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94"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95"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6"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97" w:author="Pinheiro Neto Advogados" w:date="2021-02-26T10:12:00Z">
        <w:r>
          <w:rPr>
            <w:rFonts w:ascii="Bradesco Sans" w:hAnsi="Bradesco Sans" w:cs="Calibri"/>
            <w:sz w:val="22"/>
            <w:szCs w:val="22"/>
          </w:rPr>
          <w:t xml:space="preserve">e, quando por estas autorizadas, </w:t>
        </w:r>
      </w:ins>
      <w:del w:id="598" w:author="Pinheiro Neto Advogados" w:date="2021-02-26T10:02:00Z">
        <w:r>
          <w:rPr>
            <w:rFonts w:ascii="Bradesco Sans" w:hAnsi="Bradesco Sans" w:cs="Calibri"/>
            <w:sz w:val="22"/>
            <w:szCs w:val="22"/>
          </w:rPr>
          <w:delText>e quando por esta autorizada,</w:delText>
        </w:r>
      </w:del>
      <w:ins w:id="599"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ANUENTE</w:t>
      </w:r>
      <w:del w:id="600"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601" w:author="Pinheiro Neto Advogados" w:date="2021-02-26T10:02:00Z">
        <w:r>
          <w:rPr>
            <w:rFonts w:ascii="Bradesco Sans" w:hAnsi="Bradesco Sans" w:cs="Calibri"/>
            <w:sz w:val="22"/>
            <w:szCs w:val="22"/>
          </w:rPr>
          <w:delText xml:space="preserve">mensais </w:delText>
        </w:r>
      </w:del>
      <w:ins w:id="602"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603" w:author="Pinheiro Neto Advogados" w:date="2021-02-26T11:18:00Z">
        <w:r>
          <w:rPr>
            <w:rFonts w:ascii="Bradesco Sans" w:hAnsi="Bradesco Sans" w:cs="Calibri"/>
            <w:sz w:val="22"/>
            <w:szCs w:val="22"/>
          </w:rPr>
          <w:t>das Contas Vinc</w:t>
        </w:r>
      </w:ins>
      <w:ins w:id="604"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605"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606"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607"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608" w:author="Pinheiro Neto Advogados" w:date="2021-02-26T10:42:00Z">
        <w:r>
          <w:rPr>
            <w:rFonts w:ascii="Bradesco Sans" w:hAnsi="Bradesco Sans" w:cs="Calibri"/>
            <w:sz w:val="22"/>
            <w:szCs w:val="22"/>
          </w:rPr>
          <w:t>s</w:t>
        </w:r>
      </w:ins>
      <w:ins w:id="609"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610" w:author="Pinheiro Neto Advogados" w:date="2021-02-26T10:03:00Z">
        <w:r>
          <w:rPr>
            <w:rFonts w:ascii="Bradesco Sans" w:hAnsi="Bradesco Sans" w:cs="Calibri"/>
            <w:sz w:val="22"/>
            <w:szCs w:val="22"/>
          </w:rPr>
          <w:delText>mantidos n</w:delText>
        </w:r>
      </w:del>
      <w:ins w:id="611" w:author="Pinheiro Neto Advogados" w:date="2021-02-26T10:03:00Z">
        <w:r>
          <w:rPr>
            <w:rFonts w:ascii="Bradesco Sans" w:hAnsi="Bradesco Sans" w:cs="Calibri"/>
            <w:sz w:val="22"/>
            <w:szCs w:val="22"/>
          </w:rPr>
          <w:t>d</w:t>
        </w:r>
      </w:ins>
      <w:r>
        <w:rPr>
          <w:rFonts w:ascii="Bradesco Sans" w:hAnsi="Bradesco Sans" w:cs="Calibri"/>
          <w:sz w:val="22"/>
          <w:szCs w:val="22"/>
        </w:rPr>
        <w:t>a</w:t>
      </w:r>
      <w:ins w:id="612"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613"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614"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a</w:t>
      </w:r>
      <w:ins w:id="615" w:author="Marina Rodrigues Falcone Chaves" w:date="2021-03-31T14:24:00Z">
        <w:r>
          <w:rPr>
            <w:rFonts w:ascii="Bradesco Sans" w:hAnsi="Bradesco Sans" w:cs="Calibri"/>
            <w:sz w:val="22"/>
            <w:szCs w:val="22"/>
          </w:rPr>
          <w:t xml:space="preserve"> </w:t>
        </w:r>
        <w:r>
          <w:rPr>
            <w:rFonts w:ascii="Bradesco Sans" w:hAnsi="Bradesco Sans" w:cs="Calibri"/>
            <w:b/>
            <w:sz w:val="22"/>
            <w:szCs w:val="22"/>
          </w:rPr>
          <w:t>INTERVENIENTE ANUENTE</w:t>
        </w:r>
        <w:r>
          <w:rPr>
            <w:rFonts w:ascii="Bradesco Sans" w:hAnsi="Bradesco Sans" w:cs="Calibri"/>
            <w:sz w:val="22"/>
            <w:szCs w:val="22"/>
          </w:rPr>
          <w:t xml:space="preserve"> </w:t>
        </w:r>
      </w:ins>
      <w:ins w:id="616" w:author="Pinheiro Neto Advogados" w:date="2021-02-26T10:03:00Z">
        <w:del w:id="617" w:author="Marina Rodrigues Falcone Chaves" w:date="2021-03-31T14:24:00Z">
          <w:r>
            <w:rPr>
              <w:rFonts w:ascii="Bradesco Sans" w:hAnsi="Bradesco Sans" w:cs="Calibri"/>
              <w:sz w:val="22"/>
              <w:szCs w:val="22"/>
            </w:rPr>
            <w:delText>s</w:delText>
          </w:r>
        </w:del>
      </w:ins>
      <w:del w:id="618" w:author="Marina Rodrigues Falcone Chaves" w:date="2021-03-31T14:24:00Z">
        <w:r>
          <w:rPr>
            <w:rFonts w:ascii="Bradesco Sans" w:hAnsi="Bradesco Sans" w:cs="Calibri"/>
            <w:sz w:val="22"/>
            <w:szCs w:val="22"/>
          </w:rPr>
          <w:delText xml:space="preserve"> </w:delText>
        </w:r>
        <w:r>
          <w:rPr>
            <w:rFonts w:ascii="Bradesco Sans" w:hAnsi="Bradesco Sans" w:cs="Calibri"/>
            <w:b/>
            <w:sz w:val="22"/>
            <w:szCs w:val="22"/>
          </w:rPr>
          <w:delText>CONTRATANTE</w:delText>
        </w:r>
      </w:del>
      <w:ins w:id="619" w:author="Pinheiro Neto Advogados" w:date="2021-02-26T10:03:00Z">
        <w:del w:id="620" w:author="Marina Rodrigues Falcone Chaves" w:date="2021-03-31T14:24:00Z">
          <w:r>
            <w:rPr>
              <w:rFonts w:ascii="Bradesco Sans" w:hAnsi="Bradesco Sans" w:cs="Calibri"/>
              <w:b/>
              <w:sz w:val="22"/>
              <w:szCs w:val="22"/>
            </w:rPr>
            <w:delText>S</w:delText>
          </w:r>
        </w:del>
      </w:ins>
      <w:del w:id="621" w:author="Marina Rodrigues Falcone Chaves" w:date="2021-03-31T14:24:00Z">
        <w:r>
          <w:rPr>
            <w:rFonts w:ascii="Bradesco Sans" w:hAnsi="Bradesco Sans" w:cs="Calibri"/>
            <w:sz w:val="22"/>
            <w:szCs w:val="22"/>
          </w:rPr>
          <w:delText xml:space="preserve"> </w:delText>
        </w:r>
      </w:del>
      <w:r>
        <w:rPr>
          <w:rFonts w:ascii="Bradesco Sans" w:hAnsi="Bradesco Sans" w:cs="Calibri"/>
          <w:sz w:val="22"/>
          <w:szCs w:val="22"/>
        </w:rPr>
        <w:t xml:space="preserve">e/ou para </w:t>
      </w:r>
      <w:del w:id="622" w:author="Ricardo Melhado Miranda" w:date="2021-03-29T15:11:00Z">
        <w:r>
          <w:rPr>
            <w:rFonts w:ascii="Bradesco Sans" w:hAnsi="Bradesco Sans" w:cs="Calibri"/>
            <w:sz w:val="22"/>
            <w:szCs w:val="22"/>
          </w:rPr>
          <w:delText xml:space="preserve">a </w:delText>
        </w:r>
        <w:r>
          <w:rPr>
            <w:rFonts w:ascii="Bradesco Sans" w:hAnsi="Bradesco Sans" w:cs="Calibri"/>
            <w:b/>
            <w:sz w:val="22"/>
            <w:szCs w:val="22"/>
          </w:rPr>
          <w:delText>INTERVENIENTE ANUENTE</w:delText>
        </w:r>
      </w:del>
      <w:ins w:id="623" w:author="Pinheiro Neto Advogados" w:date="2021-03-25T14:39:00Z">
        <w:del w:id="624" w:author="Ricardo Melhado Miranda" w:date="2021-03-29T15:11:00Z">
          <w:r>
            <w:rPr>
              <w:rFonts w:ascii="Bradesco Sans" w:hAnsi="Bradesco Sans" w:cs="Calibri"/>
              <w:b/>
              <w:sz w:val="22"/>
              <w:szCs w:val="22"/>
            </w:rPr>
            <w:delText xml:space="preserve"> </w:delText>
          </w:r>
          <w:r>
            <w:rPr>
              <w:rFonts w:ascii="Bradesco Sans" w:hAnsi="Bradesco Sans" w:cs="Calibri"/>
              <w:sz w:val="22"/>
              <w:szCs w:val="22"/>
              <w:rPrChange w:id="625" w:author="Pinheiro Neto Advogados" w:date="2021-03-25T14:39:00Z">
                <w:rPr>
                  <w:rFonts w:ascii="Bradesco Sans" w:hAnsi="Bradesco Sans" w:cs="Calibri"/>
                  <w:b/>
                  <w:sz w:val="22"/>
                  <w:szCs w:val="22"/>
                </w:rPr>
              </w:rPrChange>
            </w:rPr>
            <w:delText xml:space="preserve">(ou </w:delText>
          </w:r>
        </w:del>
        <w:r>
          <w:rPr>
            <w:rFonts w:ascii="Bradesco Sans" w:hAnsi="Bradesco Sans" w:cs="Calibri"/>
            <w:sz w:val="22"/>
            <w:szCs w:val="22"/>
            <w:rPrChange w:id="626" w:author="Pinheiro Neto Advogados" w:date="2021-03-25T14:39:00Z">
              <w:rPr>
                <w:rFonts w:ascii="Bradesco Sans" w:hAnsi="Bradesco Sans" w:cs="Calibri"/>
                <w:b/>
                <w:sz w:val="22"/>
                <w:szCs w:val="22"/>
              </w:rPr>
            </w:rPrChange>
          </w:rPr>
          <w:t xml:space="preserve">terceiros </w:t>
        </w:r>
        <w:del w:id="627" w:author="Ricardo Melhado Miranda" w:date="2021-03-29T15:12:00Z">
          <w:r>
            <w:rPr>
              <w:rFonts w:ascii="Bradesco Sans" w:hAnsi="Bradesco Sans" w:cs="Calibri"/>
              <w:sz w:val="22"/>
              <w:szCs w:val="22"/>
              <w:rPrChange w:id="628" w:author="Pinheiro Neto Advogados" w:date="2021-03-25T14:39:00Z">
                <w:rPr>
                  <w:rFonts w:ascii="Bradesco Sans" w:hAnsi="Bradesco Sans" w:cs="Calibri"/>
                  <w:b/>
                  <w:sz w:val="22"/>
                  <w:szCs w:val="22"/>
                </w:rPr>
              </w:rPrChange>
            </w:rPr>
            <w:delText xml:space="preserve">por este </w:delText>
          </w:r>
        </w:del>
        <w:r>
          <w:rPr>
            <w:rFonts w:ascii="Bradesco Sans" w:hAnsi="Bradesco Sans" w:cs="Calibri"/>
            <w:sz w:val="22"/>
            <w:szCs w:val="22"/>
            <w:rPrChange w:id="629" w:author="Pinheiro Neto Advogados" w:date="2021-03-25T14:39:00Z">
              <w:rPr>
                <w:rFonts w:ascii="Bradesco Sans" w:hAnsi="Bradesco Sans" w:cs="Calibri"/>
                <w:b/>
                <w:sz w:val="22"/>
                <w:szCs w:val="22"/>
              </w:rPr>
            </w:rPrChange>
          </w:rPr>
          <w:t>indicados</w:t>
        </w:r>
      </w:ins>
      <w:ins w:id="630" w:author="Ricardo Melhado Miranda" w:date="2021-03-29T15:12:00Z">
        <w:r>
          <w:rPr>
            <w:rFonts w:ascii="Bradesco Sans" w:hAnsi="Bradesco Sans" w:cs="Calibri"/>
            <w:sz w:val="22"/>
            <w:szCs w:val="22"/>
          </w:rPr>
          <w:t xml:space="preserve"> pela </w:t>
        </w:r>
        <w:r>
          <w:rPr>
            <w:rFonts w:ascii="Bradesco Sans" w:hAnsi="Bradesco Sans" w:cs="Calibri"/>
            <w:b/>
            <w:sz w:val="22"/>
            <w:szCs w:val="22"/>
            <w:rPrChange w:id="631" w:author="Ricardo Melhado Miranda" w:date="2021-03-29T15:12:00Z">
              <w:rPr>
                <w:rFonts w:ascii="Bradesco Sans" w:hAnsi="Bradesco Sans" w:cs="Calibri"/>
                <w:sz w:val="22"/>
                <w:szCs w:val="22"/>
              </w:rPr>
            </w:rPrChange>
          </w:rPr>
          <w:t>INTERVENIENTE ANUENTE</w:t>
        </w:r>
      </w:ins>
      <w:ins w:id="632" w:author="Pinheiro Neto Advogados" w:date="2021-03-25T14:39:00Z">
        <w:r>
          <w:rPr>
            <w:rFonts w:ascii="Bradesco Sans" w:hAnsi="Bradesco Sans" w:cs="Calibri"/>
            <w:sz w:val="22"/>
            <w:szCs w:val="22"/>
          </w:rPr>
          <w:t>, no caso de utilização dos Recursos das Contas Vinculadas</w:t>
        </w:r>
      </w:ins>
      <w:ins w:id="633" w:author="Pinheiro Neto Advogados" w:date="2021-03-25T14:41:00Z">
        <w:r>
          <w:rPr>
            <w:rFonts w:ascii="Bradesco Sans" w:hAnsi="Bradesco Sans" w:cs="Calibri"/>
            <w:sz w:val="22"/>
            <w:szCs w:val="22"/>
          </w:rPr>
          <w:t xml:space="preserve"> para pagamento das Obrigações Garantidas</w:t>
        </w:r>
      </w:ins>
      <w:ins w:id="634" w:author="Pinheiro Neto Advogados" w:date="2021-03-25T14:39:00Z">
        <w:del w:id="635" w:author="Ricardo Melhado Miranda" w:date="2021-03-29T15:12:00Z">
          <w:r>
            <w:rPr>
              <w:rFonts w:ascii="Bradesco Sans" w:hAnsi="Bradesco Sans" w:cs="Calibri"/>
              <w:sz w:val="22"/>
              <w:szCs w:val="22"/>
              <w:rPrChange w:id="636" w:author="Pinheiro Neto Advogados" w:date="2021-03-25T14:39:00Z">
                <w:rPr>
                  <w:rFonts w:ascii="Bradesco Sans" w:hAnsi="Bradesco Sans" w:cs="Calibri"/>
                  <w:b/>
                  <w:sz w:val="22"/>
                  <w:szCs w:val="22"/>
                </w:rPr>
              </w:rPrChange>
            </w:rPr>
            <w:delText>)</w:delText>
          </w:r>
        </w:del>
      </w:ins>
      <w:del w:id="637"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638" w:author="Pinheiro Neto Advogados" w:date="2021-02-26T10:03:00Z">
        <w:r>
          <w:rPr>
            <w:rFonts w:ascii="Bradesco Sans" w:hAnsi="Bradesco Sans" w:cs="Calibri"/>
            <w:sz w:val="22"/>
            <w:szCs w:val="22"/>
          </w:rPr>
          <w:t>;</w:t>
        </w:r>
      </w:ins>
      <w:ins w:id="639" w:author="Pinheiro Neto Advogados" w:date="2021-02-26T10:04:00Z">
        <w:r>
          <w:rPr>
            <w:rFonts w:ascii="Bradesco Sans" w:hAnsi="Bradesco Sans" w:cs="Calibri"/>
            <w:sz w:val="22"/>
            <w:szCs w:val="22"/>
          </w:rPr>
          <w:t xml:space="preserve"> e</w:t>
        </w:r>
      </w:ins>
      <w:del w:id="640" w:author="Pinheiro Neto Advogados" w:date="2021-02-26T10:03:00Z">
        <w:r>
          <w:rPr>
            <w:rFonts w:ascii="Bradesco Sans" w:hAnsi="Bradesco Sans" w:cs="Calibri"/>
            <w:sz w:val="22"/>
            <w:szCs w:val="22"/>
          </w:rPr>
          <w:delText>.</w:delText>
        </w:r>
      </w:del>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d) transferir, de forma automática, os Recursos </w:t>
      </w:r>
      <w:del w:id="641" w:author="Pinheiro Neto Advogados" w:date="2021-02-26T10:04:00Z">
        <w:r>
          <w:rPr>
            <w:rFonts w:ascii="Bradesco Sans" w:hAnsi="Bradesco Sans" w:cs="Calibri"/>
            <w:sz w:val="22"/>
            <w:szCs w:val="22"/>
          </w:rPr>
          <w:delText xml:space="preserve">existentes na </w:delText>
        </w:r>
      </w:del>
      <w:ins w:id="642"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643"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644"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45"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646"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647"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48"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649"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650"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1"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xml:space="preserve">, ou ainda perante qualquer terceiro, pela inadimplência das obrigações constantes </w:t>
      </w:r>
      <w:r>
        <w:rPr>
          <w:rFonts w:ascii="Bradesco Sans" w:hAnsi="Bradesco Sans" w:cs="Calibri"/>
          <w:sz w:val="22"/>
          <w:szCs w:val="22"/>
        </w:rPr>
        <w:lastRenderedPageBreak/>
        <w:t>no Contrato Originador ou em qualquer outro em que não seja parte.</w:t>
      </w:r>
    </w:p>
    <w:p>
      <w:pPr>
        <w:spacing w:line="276" w:lineRule="auto"/>
        <w:ind w:left="567"/>
        <w:jc w:val="both"/>
        <w:rPr>
          <w:rFonts w:ascii="Bradesco Sans" w:hAnsi="Bradesco Sans" w:cs="Calibri"/>
          <w:sz w:val="22"/>
          <w:szCs w:val="22"/>
        </w:rPr>
      </w:pPr>
    </w:p>
    <w:p>
      <w:pPr>
        <w:spacing w:line="276" w:lineRule="auto"/>
        <w:ind w:left="567"/>
        <w:jc w:val="both"/>
        <w:rPr>
          <w:ins w:id="652"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653"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4"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ordem que, de boa-fé e no estrito cumprimento do disposto neste Contrato, vier a acatar da</w:t>
      </w:r>
      <w:ins w:id="655"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6"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657"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8"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bookmarkStart w:id="659"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w:t>
      </w:r>
      <w:ins w:id="660"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61"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59"/>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62" w:author="Pinheiro Neto Advogados" w:date="2021-02-26T10:06:00Z">
        <w:r>
          <w:rPr>
            <w:rFonts w:ascii="Bradesco Sans" w:hAnsi="Bradesco Sans" w:cs="Calibri"/>
            <w:sz w:val="22"/>
            <w:szCs w:val="22"/>
          </w:rPr>
          <w:delText xml:space="preserve">existentes na </w:delText>
        </w:r>
      </w:del>
      <w:ins w:id="663"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64"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65"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66"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67"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w:t>
      </w:r>
      <w:ins w:id="668" w:author="Pinheiro Neto Advogados" w:date="2021-02-26T10:06:00Z">
        <w:r>
          <w:rPr>
            <w:rFonts w:ascii="Bradesco Sans" w:hAnsi="Bradesco Sans" w:cs="Calibri"/>
            <w:sz w:val="22"/>
            <w:szCs w:val="22"/>
          </w:rPr>
          <w:t>das</w:t>
        </w:r>
      </w:ins>
      <w:del w:id="669"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70"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71"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72"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73"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Bradesco Sans" w:eastAsia="Arial Unicode MS" w:hAnsi="Bradesco Sans" w:cs="Calibri"/>
          <w:color w:val="auto"/>
          <w:sz w:val="22"/>
          <w:szCs w:val="22"/>
          <w:u w:val="none"/>
        </w:rPr>
      </w:pPr>
      <w:bookmarkStart w:id="674" w:name="_DV_C103"/>
    </w:p>
    <w:p>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75"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76"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77" w:name="_DV_C104"/>
      <w:bookmarkEnd w:id="674"/>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w:t>
      </w:r>
      <w:r>
        <w:rPr>
          <w:rStyle w:val="DeltaViewInsertion"/>
          <w:rFonts w:ascii="Bradesco Sans" w:eastAsia="Arial Unicode MS" w:hAnsi="Bradesco Sans" w:cs="Calibri"/>
          <w:color w:val="auto"/>
          <w:sz w:val="22"/>
          <w:szCs w:val="22"/>
          <w:u w:val="none"/>
        </w:rPr>
        <w:lastRenderedPageBreak/>
        <w:t>diversa seja ordenado por árbitro ou juízo competente.</w:t>
      </w:r>
      <w:bookmarkEnd w:id="677"/>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4.2. Para cumprimento do disposto neste Contrato, a</w:t>
      </w:r>
      <w:ins w:id="678"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79" w:author="Pinheiro Neto Advogados" w:date="2021-02-26T10:10:00Z">
        <w:r>
          <w:rPr>
            <w:rFonts w:ascii="Bradesco Sans" w:hAnsi="Bradesco Sans" w:cs="Calibri"/>
            <w:b/>
            <w:sz w:val="22"/>
            <w:szCs w:val="22"/>
          </w:rPr>
          <w:t>S</w:t>
        </w:r>
      </w:ins>
      <w:r>
        <w:rPr>
          <w:rFonts w:ascii="Bradesco Sans" w:hAnsi="Bradesco Sans" w:cs="Calibri"/>
          <w:sz w:val="22"/>
          <w:szCs w:val="22"/>
        </w:rPr>
        <w:t>, se obriga</w:t>
      </w:r>
      <w:ins w:id="680" w:author="Ricardo Melhado Miranda" w:date="2021-03-29T15:21:00Z">
        <w:r>
          <w:rPr>
            <w:rFonts w:ascii="Bradesco Sans" w:hAnsi="Bradesco Sans" w:cs="Calibri"/>
            <w:sz w:val="22"/>
            <w:szCs w:val="22"/>
          </w:rPr>
          <w:t>m</w:t>
        </w:r>
      </w:ins>
      <w:r>
        <w:rPr>
          <w:rFonts w:ascii="Bradesco Sans" w:hAnsi="Bradesco Sans" w:cs="Calibri"/>
          <w:sz w:val="22"/>
          <w:szCs w:val="22"/>
        </w:rPr>
        <w:t xml:space="preserv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81"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82"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83"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84"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85" w:author="Pinheiro Neto Advogados" w:date="2021-02-26T10:11:00Z">
        <w:r>
          <w:rPr>
            <w:rFonts w:ascii="Bradesco Sans" w:hAnsi="Bradesco Sans" w:cs="Calibri"/>
            <w:sz w:val="22"/>
            <w:szCs w:val="22"/>
          </w:rPr>
          <w:delText xml:space="preserve">na </w:delText>
        </w:r>
      </w:del>
      <w:ins w:id="686"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87"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8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durante o prazo de vigência deste Contrato; </w:t>
      </w:r>
    </w:p>
    <w:p>
      <w:pPr>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89"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90"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91"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92"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89"/>
    </w:p>
    <w:p>
      <w:pPr>
        <w:pStyle w:val="PargrafodaLista"/>
        <w:tabs>
          <w:tab w:val="left" w:pos="0"/>
        </w:tabs>
        <w:spacing w:line="276" w:lineRule="auto"/>
        <w:ind w:left="567"/>
        <w:jc w:val="both"/>
        <w:rPr>
          <w:rFonts w:ascii="Bradesco Sans" w:eastAsia="Arial Unicode MS" w:hAnsi="Bradesco Sans" w:cs="Calibri"/>
          <w:sz w:val="22"/>
          <w:szCs w:val="22"/>
        </w:rPr>
      </w:pPr>
    </w:p>
    <w:p>
      <w:pPr>
        <w:pStyle w:val="PargrafodaLista"/>
        <w:tabs>
          <w:tab w:val="left" w:pos="0"/>
        </w:tabs>
        <w:spacing w:line="276" w:lineRule="auto"/>
        <w:ind w:left="567"/>
        <w:jc w:val="both"/>
        <w:rPr>
          <w:ins w:id="693"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w:t>
      </w:r>
      <w:ins w:id="694"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95"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96" w:author="Pinheiro Neto Advogados" w:date="2021-02-26T10:11:00Z">
        <w:r>
          <w:rPr>
            <w:rFonts w:ascii="Bradesco Sans" w:hAnsi="Bradesco Sans" w:cs="Calibri"/>
            <w:sz w:val="22"/>
            <w:szCs w:val="22"/>
          </w:rPr>
          <w:t>s</w:t>
        </w:r>
      </w:ins>
      <w:del w:id="697"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w:t>
      </w:r>
      <w:ins w:id="69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99"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700"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demais órgãos solicitantes, sempre observando o dever de sigilo que trata a Lei Complementar nº 105/2001</w:t>
      </w:r>
      <w:ins w:id="701" w:author="Pinheiro Neto Advogados" w:date="2021-02-26T10:11:00Z">
        <w:r>
          <w:rPr>
            <w:rFonts w:ascii="Bradesco Sans" w:hAnsi="Bradesco Sans" w:cs="Calibri"/>
            <w:sz w:val="22"/>
            <w:szCs w:val="22"/>
          </w:rPr>
          <w:t>; e</w:t>
        </w:r>
      </w:ins>
      <w:del w:id="702" w:author="Pinheiro Neto Advogados" w:date="2021-02-26T10:11:00Z">
        <w:r>
          <w:rPr>
            <w:rFonts w:ascii="Bradesco Sans" w:hAnsi="Bradesco Sans" w:cs="Calibri"/>
            <w:sz w:val="22"/>
            <w:szCs w:val="22"/>
          </w:rPr>
          <w:delText xml:space="preserve">. </w:delText>
        </w:r>
      </w:del>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w:t>
      </w:r>
      <w:ins w:id="703"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704"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705"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w:t>
      </w:r>
      <w:proofErr w:type="gramStart"/>
      <w:r>
        <w:rPr>
          <w:rFonts w:ascii="Bradesco Sans" w:hAnsi="Bradesco Sans" w:cs="Calibri"/>
          <w:sz w:val="22"/>
          <w:szCs w:val="22"/>
        </w:rPr>
        <w:t>b</w:t>
      </w:r>
      <w:proofErr w:type="gramEnd"/>
      <w:r>
        <w:rPr>
          <w:rFonts w:ascii="Bradesco Sans" w:hAnsi="Bradesco Sans" w:cs="Calibri"/>
          <w:sz w:val="22"/>
          <w:szCs w:val="22"/>
        </w:rPr>
        <w:t xml:space="preserve"> acima. </w:t>
      </w:r>
    </w:p>
    <w:p>
      <w:pPr>
        <w:spacing w:line="276" w:lineRule="auto"/>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706"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07"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w:t>
      </w:r>
      <w:r>
        <w:rPr>
          <w:rFonts w:ascii="Bradesco Sans" w:hAnsi="Bradesco Sans" w:cs="Calibri"/>
          <w:sz w:val="22"/>
          <w:szCs w:val="22"/>
        </w:rPr>
        <w:lastRenderedPageBreak/>
        <w:t xml:space="preserve">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708" w:author="Pinheiro Neto Advogados" w:date="2021-02-26T10:13:00Z">
        <w:r>
          <w:rPr>
            <w:rFonts w:ascii="Bradesco Sans" w:hAnsi="Bradesco Sans" w:cs="Calibri"/>
            <w:sz w:val="22"/>
            <w:szCs w:val="22"/>
          </w:rPr>
          <w:delText>existentes na</w:delText>
        </w:r>
      </w:del>
      <w:ins w:id="709"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710"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71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Style w:val="DeltaViewInsertion"/>
          <w:rFonts w:ascii="Bradesco Sans" w:hAnsi="Bradesco Sans" w:cs="Calibri"/>
          <w:color w:val="auto"/>
          <w:sz w:val="22"/>
          <w:szCs w:val="22"/>
          <w:u w:val="none"/>
        </w:rPr>
      </w:pPr>
      <w:bookmarkStart w:id="712"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713" w:name="_DV_X58"/>
      <w:bookmarkStart w:id="714" w:name="_DV_C128"/>
      <w:bookmarkEnd w:id="712"/>
      <w:r>
        <w:rPr>
          <w:rStyle w:val="DeltaViewMoveDestination"/>
          <w:rFonts w:ascii="Bradesco Sans" w:hAnsi="Bradesco Sans" w:cs="Calibri"/>
          <w:color w:val="auto"/>
          <w:sz w:val="22"/>
          <w:szCs w:val="22"/>
          <w:u w:val="none"/>
        </w:rPr>
        <w:t xml:space="preserve"> constar obrigatoriamente </w:t>
      </w:r>
      <w:bookmarkStart w:id="715" w:name="_DV_C129"/>
      <w:bookmarkEnd w:id="713"/>
      <w:bookmarkEnd w:id="714"/>
      <w:r>
        <w:rPr>
          <w:rStyle w:val="DeltaViewInsertion"/>
          <w:rFonts w:ascii="Bradesco Sans" w:hAnsi="Bradesco Sans" w:cs="Calibri"/>
          <w:color w:val="auto"/>
          <w:sz w:val="22"/>
          <w:szCs w:val="22"/>
          <w:u w:val="none"/>
        </w:rPr>
        <w:t xml:space="preserve">o montante dos Recursos </w:t>
      </w:r>
      <w:ins w:id="716"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717" w:name="_DV_C132"/>
      <w:bookmarkEnd w:id="715"/>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18" w:name="_DV_X62"/>
      <w:bookmarkStart w:id="719" w:name="_DV_C130"/>
      <w:r>
        <w:rPr>
          <w:rStyle w:val="DeltaViewInsertion"/>
          <w:rFonts w:ascii="Bradesco Sans" w:hAnsi="Bradesco Sans" w:cs="Calibri"/>
          <w:color w:val="auto"/>
          <w:sz w:val="22"/>
          <w:szCs w:val="22"/>
          <w:u w:val="none"/>
        </w:rPr>
        <w:t xml:space="preserve"> exclusivamente na qualidade de mandatário </w:t>
      </w:r>
      <w:bookmarkStart w:id="720" w:name="_DV_C131"/>
      <w:bookmarkEnd w:id="718"/>
      <w:bookmarkEnd w:id="719"/>
      <w:r>
        <w:rPr>
          <w:rStyle w:val="DeltaViewInsertion"/>
          <w:rFonts w:ascii="Bradesco Sans" w:hAnsi="Bradesco Sans" w:cs="Calibri"/>
          <w:color w:val="auto"/>
          <w:sz w:val="22"/>
          <w:szCs w:val="22"/>
          <w:u w:val="none"/>
        </w:rPr>
        <w:t>das Partes</w:t>
      </w:r>
      <w:bookmarkEnd w:id="720"/>
      <w:r>
        <w:rPr>
          <w:rStyle w:val="DeltaViewInsertion"/>
          <w:rFonts w:ascii="Bradesco Sans" w:hAnsi="Bradesco Sans" w:cs="Calibri"/>
          <w:color w:val="auto"/>
          <w:sz w:val="22"/>
          <w:szCs w:val="22"/>
          <w:u w:val="none"/>
        </w:rPr>
        <w:t>.</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w:t>
      </w:r>
      <w:r>
        <w:rPr>
          <w:rStyle w:val="DeltaViewInsertion"/>
          <w:rFonts w:ascii="Bradesco Sans" w:hAnsi="Bradesco Sans" w:cs="Calibri"/>
          <w:color w:val="auto"/>
          <w:sz w:val="22"/>
          <w:szCs w:val="22"/>
          <w:u w:val="none"/>
        </w:rPr>
        <w:lastRenderedPageBreak/>
        <w:t xml:space="preserve">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717"/>
    </w:p>
    <w:p>
      <w:pPr>
        <w:spacing w:line="276" w:lineRule="auto"/>
        <w:jc w:val="both"/>
        <w:rPr>
          <w:rFonts w:ascii="Bradesco Sans" w:hAnsi="Bradesco Sans" w:cs="Calibri"/>
          <w:sz w:val="22"/>
          <w:szCs w:val="22"/>
        </w:rPr>
      </w:pPr>
    </w:p>
    <w:p>
      <w:pPr>
        <w:pStyle w:val="Recuodecorpodetexto"/>
        <w:spacing w:line="276" w:lineRule="auto"/>
        <w:ind w:firstLine="0"/>
        <w:jc w:val="center"/>
        <w:rPr>
          <w:rFonts w:ascii="Bradesco Sans" w:hAnsi="Bradesco Sans" w:cs="Calibri"/>
          <w:b/>
          <w:sz w:val="22"/>
          <w:szCs w:val="22"/>
        </w:rPr>
      </w:pP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5.1. A</w:t>
      </w:r>
      <w:ins w:id="72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22" w:author="Pinheiro Neto Advogados" w:date="2021-02-26T10:13:00Z">
        <w:r>
          <w:rPr>
            <w:rFonts w:ascii="Bradesco Sans" w:hAnsi="Bradesco Sans" w:cs="Calibri"/>
            <w:b/>
            <w:sz w:val="22"/>
            <w:szCs w:val="22"/>
          </w:rPr>
          <w:t>S</w:t>
        </w:r>
      </w:ins>
      <w:r>
        <w:rPr>
          <w:rFonts w:ascii="Bradesco Sans" w:hAnsi="Bradesco Sans" w:cs="Calibri"/>
          <w:sz w:val="22"/>
          <w:szCs w:val="22"/>
        </w:rPr>
        <w:t>, neste ato, autoriza</w:t>
      </w:r>
      <w:ins w:id="723"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w:t>
      </w:r>
      <w:del w:id="724" w:author="Pinheiro Neto Advogados" w:date="2021-02-26T10:43:00Z">
        <w:r>
          <w:rPr>
            <w:rFonts w:ascii="Bradesco Sans" w:hAnsi="Bradesco Sans" w:cs="Calibri"/>
            <w:sz w:val="22"/>
            <w:szCs w:val="22"/>
          </w:rPr>
          <w:delText xml:space="preserve">existentes na </w:delText>
        </w:r>
      </w:del>
      <w:ins w:id="725"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726"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27"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Fonts w:ascii="Bradesco Sans" w:hAnsi="Bradesco Sans" w:cs="Calibri"/>
          <w:sz w:val="22"/>
          <w:szCs w:val="22"/>
        </w:rPr>
      </w:pPr>
      <w:del w:id="728" w:author="Ricardo Melhado Miranda" w:date="2021-03-29T16:02:00Z">
        <w:r>
          <w:rPr>
            <w:rFonts w:ascii="Bradesco Sans" w:hAnsi="Bradesco Sans" w:cs="Calibri"/>
            <w:sz w:val="22"/>
            <w:szCs w:val="22"/>
          </w:rPr>
          <w:delText xml:space="preserve">5.1.1. Independentemente do envio de notificação prévia, o </w:delText>
        </w:r>
        <w:r>
          <w:rPr>
            <w:rFonts w:ascii="Bradesco Sans" w:hAnsi="Bradesco Sans" w:cs="Calibri"/>
            <w:b/>
            <w:sz w:val="22"/>
            <w:szCs w:val="22"/>
          </w:rPr>
          <w:delText>BRADESCO</w:delText>
        </w:r>
        <w:r>
          <w:rPr>
            <w:rFonts w:ascii="Bradesco Sans" w:hAnsi="Bradesco Sans" w:cs="Calibri"/>
            <w:sz w:val="22"/>
            <w:szCs w:val="22"/>
          </w:rPr>
          <w:delText xml:space="preserve"> fica desde já autorizado pela</w:delText>
        </w:r>
      </w:del>
      <w:ins w:id="729" w:author="Pinheiro Neto Advogados" w:date="2021-02-26T10:14:00Z">
        <w:del w:id="730" w:author="Ricardo Melhado Miranda" w:date="2021-03-29T16:02:00Z">
          <w:r>
            <w:rPr>
              <w:rFonts w:ascii="Bradesco Sans" w:hAnsi="Bradesco Sans" w:cs="Calibri"/>
              <w:sz w:val="22"/>
              <w:szCs w:val="22"/>
            </w:rPr>
            <w:delText>s</w:delText>
          </w:r>
        </w:del>
      </w:ins>
      <w:del w:id="731" w:author="Ricardo Melhado Miranda" w:date="2021-03-29T16:02:00Z">
        <w:r>
          <w:rPr>
            <w:rFonts w:ascii="Bradesco Sans" w:hAnsi="Bradesco Sans" w:cs="Calibri"/>
            <w:sz w:val="22"/>
            <w:szCs w:val="22"/>
          </w:rPr>
          <w:delText xml:space="preserve"> </w:delText>
        </w:r>
        <w:r>
          <w:rPr>
            <w:rFonts w:ascii="Bradesco Sans" w:hAnsi="Bradesco Sans" w:cs="Calibri"/>
            <w:b/>
            <w:sz w:val="22"/>
            <w:szCs w:val="22"/>
          </w:rPr>
          <w:delText>CONTRATANTE</w:delText>
        </w:r>
      </w:del>
      <w:ins w:id="732" w:author="Pinheiro Neto Advogados" w:date="2021-02-26T10:14:00Z">
        <w:del w:id="733" w:author="Ricardo Melhado Miranda" w:date="2021-03-29T16:02:00Z">
          <w:r>
            <w:rPr>
              <w:rFonts w:ascii="Bradesco Sans" w:hAnsi="Bradesco Sans" w:cs="Calibri"/>
              <w:b/>
              <w:sz w:val="22"/>
              <w:szCs w:val="22"/>
            </w:rPr>
            <w:delText>S</w:delText>
          </w:r>
        </w:del>
      </w:ins>
      <w:del w:id="734" w:author="Ricardo Melhado Miranda" w:date="2021-03-29T16:02:00Z">
        <w:r>
          <w:rPr>
            <w:rFonts w:ascii="Bradesco Sans" w:hAnsi="Bradesco Sans" w:cs="Calibri"/>
            <w:sz w:val="22"/>
            <w:szCs w:val="22"/>
          </w:rPr>
          <w:delText xml:space="preserve"> 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a reter, aplicar e/ou resgatar aplicações financeiras e transferir os Recursos existentes na</w:delText>
        </w:r>
      </w:del>
      <w:ins w:id="735" w:author="Pinheiro Neto Advogados" w:date="2021-02-26T10:14:00Z">
        <w:del w:id="736" w:author="Ricardo Melhado Miranda" w:date="2021-03-29T16:02:00Z">
          <w:r>
            <w:rPr>
              <w:rFonts w:ascii="Bradesco Sans" w:hAnsi="Bradesco Sans" w:cs="Calibri"/>
              <w:sz w:val="22"/>
              <w:szCs w:val="22"/>
            </w:rPr>
            <w:delText>das</w:delText>
          </w:r>
        </w:del>
      </w:ins>
      <w:del w:id="737" w:author="Ricardo Melhado Miranda" w:date="2021-03-29T16:02:00Z">
        <w:r>
          <w:rPr>
            <w:rFonts w:ascii="Bradesco Sans" w:hAnsi="Bradesco Sans" w:cs="Calibri"/>
            <w:sz w:val="22"/>
            <w:szCs w:val="22"/>
          </w:rPr>
          <w:delText xml:space="preserve"> Conta</w:delText>
        </w:r>
      </w:del>
      <w:ins w:id="738" w:author="Pinheiro Neto Advogados" w:date="2021-02-26T10:14:00Z">
        <w:del w:id="739" w:author="Ricardo Melhado Miranda" w:date="2021-03-29T16:02:00Z">
          <w:r>
            <w:rPr>
              <w:rFonts w:ascii="Bradesco Sans" w:hAnsi="Bradesco Sans" w:cs="Calibri"/>
              <w:sz w:val="22"/>
              <w:szCs w:val="22"/>
            </w:rPr>
            <w:delText>s</w:delText>
          </w:r>
        </w:del>
      </w:ins>
      <w:del w:id="740" w:author="Ricardo Melhado Miranda" w:date="2021-03-29T16:02:00Z">
        <w:r>
          <w:rPr>
            <w:rFonts w:ascii="Bradesco Sans" w:hAnsi="Bradesco Sans" w:cs="Calibri"/>
            <w:sz w:val="22"/>
            <w:szCs w:val="22"/>
          </w:rPr>
          <w:delText xml:space="preserve"> Vinculada</w:delText>
        </w:r>
      </w:del>
      <w:ins w:id="741" w:author="Pinheiro Neto Advogados" w:date="2021-02-26T10:14:00Z">
        <w:del w:id="742" w:author="Ricardo Melhado Miranda" w:date="2021-03-29T16:02:00Z">
          <w:r>
            <w:rPr>
              <w:rFonts w:ascii="Bradesco Sans" w:hAnsi="Bradesco Sans" w:cs="Calibri"/>
              <w:sz w:val="22"/>
              <w:szCs w:val="22"/>
            </w:rPr>
            <w:delText>s</w:delText>
          </w:r>
        </w:del>
      </w:ins>
      <w:del w:id="743" w:author="Ricardo Melhado Miranda" w:date="2021-03-29T16:02:00Z">
        <w:r>
          <w:rPr>
            <w:rFonts w:ascii="Bradesco Sans" w:hAnsi="Bradesco Sans" w:cs="Calibri"/>
            <w:sz w:val="22"/>
            <w:szCs w:val="22"/>
          </w:rPr>
          <w:delText xml:space="preserve"> deduzindo eventual remuneração que lhe for devida e que não tiver sido paga nos termos da Cláusula Sexta</w:delText>
        </w:r>
      </w:del>
      <w:r>
        <w:rPr>
          <w:rFonts w:ascii="Bradesco Sans" w:hAnsi="Bradesco Sans" w:cs="Calibri"/>
          <w:sz w:val="22"/>
          <w:szCs w:val="22"/>
        </w:rPr>
        <w:t>.</w:t>
      </w:r>
    </w:p>
    <w:p>
      <w:pPr>
        <w:pStyle w:val="Recuodecorpodetexto"/>
        <w:spacing w:line="276" w:lineRule="auto"/>
        <w:ind w:firstLine="0"/>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744"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745"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746"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w:t>
      </w:r>
      <w:ins w:id="747"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748"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749"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pPr>
        <w:spacing w:line="276" w:lineRule="auto"/>
        <w:jc w:val="both"/>
        <w:rPr>
          <w:rFonts w:ascii="Bradesco Sans" w:hAnsi="Bradesco Sans" w:cs="Calibri"/>
          <w:color w:val="000000"/>
          <w:w w:val="0"/>
          <w:sz w:val="22"/>
          <w:szCs w:val="22"/>
        </w:rPr>
      </w:pPr>
    </w:p>
    <w:p>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 A</w:t>
      </w:r>
      <w:ins w:id="750"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751"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 neste ato, de forma irrevogável e irretratável, nomeia</w:t>
      </w:r>
      <w:ins w:id="752"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w:t>
      </w:r>
      <w:proofErr w:type="spellStart"/>
      <w:r>
        <w:rPr>
          <w:rFonts w:ascii="Bradesco Sans" w:hAnsi="Bradesco Sans" w:cs="Calibri"/>
          <w:color w:val="000000"/>
          <w:w w:val="0"/>
          <w:sz w:val="22"/>
          <w:szCs w:val="22"/>
        </w:rPr>
        <w:t>constitui</w:t>
      </w:r>
      <w:ins w:id="753" w:author="Pinheiro Neto Advogados" w:date="2021-02-26T10:14:00Z">
        <w:r>
          <w:rPr>
            <w:rFonts w:ascii="Bradesco Sans" w:hAnsi="Bradesco Sans" w:cs="Calibri"/>
            <w:color w:val="000000"/>
            <w:w w:val="0"/>
            <w:sz w:val="22"/>
            <w:szCs w:val="22"/>
          </w:rPr>
          <w:t>em</w:t>
        </w:r>
      </w:ins>
      <w:proofErr w:type="spellEnd"/>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w:t>
      </w:r>
      <w:ins w:id="754"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755"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Vinculada</w:t>
      </w:r>
      <w:ins w:id="756"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757"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acima após a rescisão/resilição deste Contrato, bem como, com poderes para movimentar os Recursos </w:t>
      </w:r>
      <w:del w:id="758" w:author="Pinheiro Neto Advogados" w:date="2021-02-26T10:15:00Z">
        <w:r>
          <w:rPr>
            <w:rFonts w:ascii="Bradesco Sans" w:hAnsi="Bradesco Sans" w:cs="Calibri"/>
            <w:color w:val="000000"/>
            <w:w w:val="0"/>
            <w:sz w:val="22"/>
            <w:szCs w:val="22"/>
          </w:rPr>
          <w:delText>existentes na referida conta</w:delText>
        </w:r>
      </w:del>
      <w:ins w:id="759"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de acordo com os termos do presente Contrato, sendo investido com todos os poderes necessários e incidentais ao seu objeto.</w:t>
      </w:r>
    </w:p>
    <w:p>
      <w:pPr>
        <w:spacing w:line="276" w:lineRule="auto"/>
        <w:jc w:val="both"/>
        <w:rPr>
          <w:rFonts w:ascii="Bradesco Sans" w:hAnsi="Bradesco Sans" w:cs="Calibri"/>
          <w:color w:val="000000"/>
          <w:w w:val="0"/>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SEXTA</w:t>
      </w:r>
    </w:p>
    <w:p>
      <w:pPr>
        <w:pStyle w:val="Ttulo1"/>
        <w:spacing w:line="276" w:lineRule="auto"/>
        <w:rPr>
          <w:rFonts w:ascii="Bradesco Sans" w:hAnsi="Bradesco Sans" w:cs="Calibri"/>
          <w:szCs w:val="22"/>
        </w:rPr>
      </w:pPr>
      <w:r>
        <w:rPr>
          <w:rFonts w:ascii="Bradesco Sans" w:hAnsi="Bradesco Sans" w:cs="Calibri"/>
          <w:szCs w:val="22"/>
        </w:rPr>
        <w:t>REMUNERAÇÃO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760" w:author="Pinheiro Neto Advogados" w:date="2021-02-26T10:17:00Z">
        <w:r>
          <w:rPr>
            <w:rFonts w:ascii="Bradesco Sans" w:hAnsi="Bradesco Sans" w:cs="Calibri"/>
            <w:w w:val="0"/>
            <w:sz w:val="22"/>
            <w:szCs w:val="22"/>
          </w:rPr>
          <w:t>Cada</w:t>
        </w:r>
      </w:ins>
      <w:del w:id="761"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del w:id="762" w:author="Pinheiro Neto Advogados" w:date="2021-02-26T10:17:00Z">
        <w:r>
          <w:rPr>
            <w:rFonts w:ascii="Bradesco Sans" w:hAnsi="Bradesco Sans" w:cs="Calibri"/>
            <w:b/>
            <w:bCs/>
            <w:w w:val="0"/>
            <w:sz w:val="22"/>
            <w:szCs w:val="22"/>
            <w:highlight w:val="lightGray"/>
          </w:rPr>
          <w:delText>R$ ----- (-------- reais)</w:delText>
        </w:r>
      </w:del>
      <w:ins w:id="763"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764"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w:t>
      </w:r>
      <w:r>
        <w:rPr>
          <w:rFonts w:ascii="Bradesco Sans" w:hAnsi="Bradesco Sans" w:cs="Calibri"/>
          <w:w w:val="0"/>
          <w:sz w:val="22"/>
          <w:szCs w:val="22"/>
        </w:rPr>
        <w:lastRenderedPageBreak/>
        <w:t xml:space="preserve">com a primeira tarifa de remuneração, </w:t>
      </w:r>
      <w:del w:id="765" w:author="Pinheiro Neto Advogados" w:date="2021-02-26T10:41:00Z">
        <w:r>
          <w:rPr>
            <w:rFonts w:ascii="Bradesco Sans" w:hAnsi="Bradesco Sans" w:cs="Calibri"/>
            <w:w w:val="0"/>
            <w:sz w:val="22"/>
            <w:szCs w:val="22"/>
          </w:rPr>
          <w:delText xml:space="preserve">a </w:delText>
        </w:r>
      </w:del>
      <w:ins w:id="766" w:author="Pinheiro Neto Advogados" w:date="2021-02-26T10:41:00Z">
        <w:r>
          <w:rPr>
            <w:rFonts w:ascii="Bradesco Sans" w:hAnsi="Bradesco Sans" w:cs="Calibri"/>
            <w:w w:val="0"/>
            <w:sz w:val="22"/>
            <w:szCs w:val="22"/>
          </w:rPr>
          <w:t xml:space="preserve">a </w:t>
        </w:r>
      </w:ins>
      <w:del w:id="767" w:author="Pinheiro Neto Advogados" w:date="2021-02-26T10:41:00Z">
        <w:r>
          <w:rPr>
            <w:rFonts w:ascii="Bradesco Sans" w:hAnsi="Bradesco Sans" w:cs="Calibri"/>
            <w:b/>
            <w:w w:val="0"/>
            <w:sz w:val="22"/>
            <w:szCs w:val="22"/>
          </w:rPr>
          <w:delText xml:space="preserve">CONTRATANTE </w:delText>
        </w:r>
      </w:del>
      <w:ins w:id="768" w:author="Pinheiro Neto Advogados" w:date="2021-02-26T10:41:00Z">
        <w:r>
          <w:rPr>
            <w:rFonts w:ascii="Bradesco Sans" w:hAnsi="Bradesco Sans" w:cs="Calibri"/>
            <w:b/>
            <w:w w:val="0"/>
            <w:sz w:val="22"/>
            <w:szCs w:val="22"/>
          </w:rPr>
          <w:t xml:space="preserve">ELETROMIDIA </w:t>
        </w:r>
      </w:ins>
      <w:del w:id="769" w:author="Pinheiro Neto Advogados" w:date="2021-02-26T10:41:00Z">
        <w:r>
          <w:rPr>
            <w:rFonts w:ascii="Bradesco Sans" w:hAnsi="Bradesco Sans" w:cs="Calibri"/>
            <w:w w:val="0"/>
            <w:sz w:val="22"/>
            <w:szCs w:val="22"/>
          </w:rPr>
          <w:delText xml:space="preserve">pagará </w:delText>
        </w:r>
      </w:del>
      <w:ins w:id="770"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71" w:author="Pinheiro Neto Advogados" w:date="2021-02-26T10:18:00Z">
        <w:r>
          <w:rPr>
            <w:rFonts w:ascii="Bradesco Sans" w:hAnsi="Bradesco Sans" w:cs="Calibri"/>
            <w:b/>
            <w:bCs/>
            <w:w w:val="0"/>
            <w:sz w:val="22"/>
            <w:szCs w:val="22"/>
            <w:highlight w:val="lightGray"/>
          </w:rPr>
          <w:delText>R$ ----- (-------- reais)</w:delText>
        </w:r>
      </w:del>
      <w:ins w:id="772" w:author="Pinheiro Neto Advogados" w:date="2021-02-26T10:18:00Z">
        <w:r>
          <w:rPr>
            <w:rFonts w:ascii="Bradesco Sans" w:hAnsi="Bradesco Sans" w:cs="Calibri"/>
            <w:b/>
            <w:bCs/>
            <w:w w:val="0"/>
            <w:sz w:val="22"/>
            <w:szCs w:val="22"/>
          </w:rPr>
          <w:t>R$ 5.000,00 (cinco mil reais)</w:t>
        </w:r>
      </w:ins>
      <w:r>
        <w:rPr>
          <w:rFonts w:ascii="Bradesco Sans" w:hAnsi="Bradesco Sans" w:cs="Calibri"/>
          <w:w w:val="0"/>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w:t>
      </w:r>
      <w:ins w:id="773"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74"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75" w:author="Pinheiro Neto Advogados" w:date="2021-02-26T10:18:00Z">
        <w:r>
          <w:rPr>
            <w:rFonts w:ascii="Bradesco Sans" w:hAnsi="Bradesco Sans" w:cs="Calibri"/>
            <w:sz w:val="22"/>
            <w:szCs w:val="22"/>
          </w:rPr>
          <w:t xml:space="preserve"> nas respectivas Contas Movimento</w:t>
        </w:r>
      </w:ins>
      <w:del w:id="776"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Banco Bradesco S.A.</w:delText>
        </w:r>
      </w:del>
      <w:r>
        <w:rPr>
          <w:rFonts w:ascii="Bradesco Sans" w:hAnsi="Bradesco Sans" w:cs="Calibri"/>
          <w:sz w:val="22"/>
          <w:szCs w:val="22"/>
        </w:rPr>
        <w:t>, valendo os comprovantes do débito como recibo dos pagamentos efetuados, fi</w:t>
      </w:r>
      <w:r>
        <w:rPr>
          <w:rFonts w:ascii="Bradesco Sans" w:hAnsi="Bradesco Sans" w:cs="Calibri"/>
          <w:sz w:val="22"/>
          <w:szCs w:val="22"/>
        </w:rPr>
        <w:lastRenderedPageBreak/>
        <w:t xml:space="preserve">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77"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78"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 pagamento da obrigação ora constituída.</w:t>
      </w:r>
      <w:ins w:id="779" w:author="Pinheiro Neto Advogados" w:date="2021-02-26T10:18:00Z">
        <w:del w:id="780"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81"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82" w:author="Pinheiro Neto Advogados" w:date="2021-02-26T10:19:00Z">
                <w:rPr>
                  <w:rFonts w:ascii="Bradesco Sans" w:hAnsi="Bradesco Sans" w:cs="Calibri"/>
                  <w:b/>
                  <w:bCs/>
                  <w:sz w:val="22"/>
                  <w:szCs w:val="22"/>
                </w:rPr>
              </w:rPrChange>
            </w:rPr>
            <w:delText xml:space="preserve">NOTA PN </w:delText>
          </w:r>
        </w:del>
      </w:ins>
      <w:ins w:id="783" w:author="Pinheiro Neto Advogados" w:date="2021-02-26T10:19:00Z">
        <w:del w:id="784" w:author="Joice Dolse" w:date="2021-03-01T09:14:00Z">
          <w:r>
            <w:rPr>
              <w:rFonts w:ascii="Bradesco Sans" w:hAnsi="Bradesco Sans" w:cs="Calibri"/>
              <w:b/>
              <w:bCs/>
              <w:sz w:val="22"/>
              <w:szCs w:val="22"/>
              <w:highlight w:val="yellow"/>
              <w:rPrChange w:id="785" w:author="Pinheiro Neto Advogados" w:date="2021-02-26T10:19:00Z">
                <w:rPr>
                  <w:rFonts w:ascii="Bradesco Sans" w:hAnsi="Bradesco Sans" w:cs="Calibri"/>
                  <w:b/>
                  <w:bCs/>
                  <w:sz w:val="22"/>
                  <w:szCs w:val="22"/>
                </w:rPr>
              </w:rPrChange>
            </w:rPr>
            <w:delText>À ELETROMIDIA: Favor confirmar</w:delText>
          </w:r>
        </w:del>
      </w:ins>
      <w:ins w:id="786" w:author="Pinheiro Neto Advogados" w:date="2021-02-26T10:18:00Z">
        <w:del w:id="787" w:author="Joice Dolse" w:date="2021-03-01T09:14:00Z">
          <w:r>
            <w:rPr>
              <w:rFonts w:ascii="Bradesco Sans" w:hAnsi="Bradesco Sans" w:cs="Calibri"/>
              <w:b/>
              <w:bCs/>
              <w:sz w:val="22"/>
              <w:szCs w:val="22"/>
              <w:highlight w:val="yellow"/>
              <w:rPrChange w:id="788" w:author="Pinheiro Neto Advogados" w:date="2021-02-26T10:19:00Z">
                <w:rPr>
                  <w:rFonts w:ascii="Bradesco Sans" w:hAnsi="Bradesco Sans" w:cs="Calibri"/>
                  <w:sz w:val="22"/>
                  <w:szCs w:val="22"/>
                </w:rPr>
              </w:rPrChange>
            </w:rPr>
            <w:delText>]</w:delText>
          </w:r>
        </w:del>
      </w:ins>
    </w:p>
    <w:p>
      <w:pPr>
        <w:spacing w:line="276" w:lineRule="auto"/>
        <w:jc w:val="both"/>
        <w:rPr>
          <w:rFonts w:ascii="Bradesco Sans" w:hAnsi="Bradesco Sans" w:cs="Calibri"/>
          <w:sz w:val="22"/>
          <w:szCs w:val="22"/>
        </w:rPr>
      </w:pPr>
    </w:p>
    <w:p>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89"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90" w:author="Pinheiro Neto Advogados" w:date="2021-02-26T10:19:00Z">
        <w:r>
          <w:rPr>
            <w:rFonts w:ascii="Bradesco Sans" w:hAnsi="Bradesco Sans" w:cs="Calibri"/>
            <w:szCs w:val="22"/>
          </w:rPr>
          <w:t xml:space="preserve">de as Contas Movimento </w:t>
        </w:r>
      </w:ins>
      <w:r>
        <w:rPr>
          <w:rFonts w:ascii="Bradesco Sans" w:hAnsi="Bradesco Sans" w:cs="Calibri"/>
          <w:szCs w:val="22"/>
        </w:rPr>
        <w:t xml:space="preserve">não </w:t>
      </w:r>
      <w:proofErr w:type="spellStart"/>
      <w:r>
        <w:rPr>
          <w:rFonts w:ascii="Bradesco Sans" w:hAnsi="Bradesco Sans" w:cs="Calibri"/>
          <w:szCs w:val="22"/>
        </w:rPr>
        <w:t>possuir</w:t>
      </w:r>
      <w:ins w:id="791" w:author="Pinheiro Neto Advogados" w:date="2021-02-26T10:19:00Z">
        <w:r>
          <w:rPr>
            <w:rFonts w:ascii="Bradesco Sans" w:hAnsi="Bradesco Sans" w:cs="Calibri"/>
            <w:szCs w:val="22"/>
          </w:rPr>
          <w:t>em</w:t>
        </w:r>
      </w:ins>
      <w:proofErr w:type="spellEnd"/>
      <w:r>
        <w:rPr>
          <w:rFonts w:ascii="Bradesco Sans" w:hAnsi="Bradesco Sans" w:cs="Calibri"/>
          <w:szCs w:val="22"/>
        </w:rPr>
        <w:t xml:space="preserve"> saldo suficiente para garantir o pagamento da obrigação referida na Cláusula 6.1 acima, ou encontrar-se indisponível para débito por qualquer motivo, a</w:t>
      </w:r>
      <w:ins w:id="792"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93"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94"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w:t>
      </w:r>
      <w:ins w:id="795" w:author="Pinheiro Neto Advogados" w:date="2021-04-05T16:41:00Z">
        <w:r>
          <w:rPr>
            <w:rFonts w:ascii="Bradesco Sans" w:eastAsia="Times New Roman" w:hAnsi="Bradesco Sans" w:cs="Calibri"/>
            <w:szCs w:val="22"/>
          </w:rPr>
          <w:t>com exceção das Contas Vinculadas,</w:t>
        </w:r>
      </w:ins>
      <w:r>
        <w:rPr>
          <w:rFonts w:ascii="Bradesco Sans" w:eastAsia="Times New Roman" w:hAnsi="Bradesco Sans" w:cs="Calibri"/>
          <w:szCs w:val="22"/>
        </w:rPr>
        <w:t xml:space="preserve"> </w:t>
      </w:r>
      <w:del w:id="796" w:author="Ricardo Melhado Miranda" w:date="2021-03-29T15:54:00Z">
        <w:r>
          <w:rPr>
            <w:rFonts w:ascii="Bradesco Sans" w:eastAsia="Times New Roman" w:hAnsi="Bradesco Sans" w:cs="Calibri"/>
            <w:szCs w:val="22"/>
          </w:rPr>
          <w:delText>inclusive da</w:delText>
        </w:r>
      </w:del>
      <w:ins w:id="797" w:author="Pinheiro Neto Advogados" w:date="2021-02-26T10:19:00Z">
        <w:del w:id="798" w:author="Ricardo Melhado Miranda" w:date="2021-03-29T15:54:00Z">
          <w:r>
            <w:rPr>
              <w:rFonts w:ascii="Bradesco Sans" w:eastAsia="Times New Roman" w:hAnsi="Bradesco Sans" w:cs="Calibri"/>
              <w:szCs w:val="22"/>
            </w:rPr>
            <w:delText>s</w:delText>
          </w:r>
        </w:del>
      </w:ins>
      <w:del w:id="799" w:author="Ricardo Melhado Miranda" w:date="2021-03-29T15:54:00Z">
        <w:r>
          <w:rPr>
            <w:rFonts w:ascii="Bradesco Sans" w:eastAsia="Times New Roman" w:hAnsi="Bradesco Sans" w:cs="Calibri"/>
            <w:szCs w:val="22"/>
          </w:rPr>
          <w:delText xml:space="preserve"> Conta</w:delText>
        </w:r>
      </w:del>
      <w:ins w:id="800" w:author="Pinheiro Neto Advogados" w:date="2021-02-26T10:19:00Z">
        <w:del w:id="801" w:author="Ricardo Melhado Miranda" w:date="2021-03-29T15:54:00Z">
          <w:r>
            <w:rPr>
              <w:rFonts w:ascii="Bradesco Sans" w:eastAsia="Times New Roman" w:hAnsi="Bradesco Sans" w:cs="Calibri"/>
              <w:szCs w:val="22"/>
            </w:rPr>
            <w:delText>s</w:delText>
          </w:r>
        </w:del>
      </w:ins>
      <w:del w:id="802" w:author="Ricardo Melhado Miranda" w:date="2021-03-29T15:54:00Z">
        <w:r>
          <w:rPr>
            <w:rFonts w:ascii="Bradesco Sans" w:eastAsia="Times New Roman" w:hAnsi="Bradesco Sans" w:cs="Calibri"/>
            <w:szCs w:val="22"/>
          </w:rPr>
          <w:delText xml:space="preserve"> Vinculada</w:delText>
        </w:r>
      </w:del>
      <w:ins w:id="803" w:author="Pinheiro Neto Advogados" w:date="2021-02-26T10:19:00Z">
        <w:del w:id="804" w:author="Ricardo Melhado Miranda" w:date="2021-03-29T15:54:00Z">
          <w:r>
            <w:rPr>
              <w:rFonts w:ascii="Bradesco Sans" w:eastAsia="Times New Roman" w:hAnsi="Bradesco Sans" w:cs="Calibri"/>
              <w:szCs w:val="22"/>
            </w:rPr>
            <w:delText>s</w:delText>
          </w:r>
        </w:del>
      </w:ins>
      <w:del w:id="805" w:author="Ricardo Melhado Miranda" w:date="2021-03-29T15:54:00Z">
        <w:r>
          <w:rPr>
            <w:rFonts w:ascii="Bradesco Sans" w:eastAsia="Times New Roman" w:hAnsi="Bradesco Sans" w:cs="Calibri"/>
            <w:szCs w:val="22"/>
          </w:rPr>
          <w:delText>,</w:delText>
        </w:r>
      </w:del>
      <w:r>
        <w:rPr>
          <w:rFonts w:ascii="Bradesco Sans" w:eastAsia="Times New Roman" w:hAnsi="Bradesco Sans" w:cs="Calibri"/>
          <w:szCs w:val="22"/>
        </w:rPr>
        <w:t xml:space="preserve"> resgatar aplicação mantida pela</w:t>
      </w:r>
      <w:ins w:id="806"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07"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emitir fatura diretamente à</w:t>
      </w:r>
      <w:ins w:id="808"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09"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ins w:id="810" w:author="Ricardo Melhado Miranda" w:date="2021-03-29T15:55:00Z">
        <w:r>
          <w:rPr>
            <w:rFonts w:ascii="Bradesco Sans" w:eastAsia="Times New Roman" w:hAnsi="Bradesco Sans" w:cs="Calibri"/>
            <w:szCs w:val="22"/>
          </w:rPr>
          <w:t xml:space="preserve">, sendo certo que nunca serão debitados </w:t>
        </w:r>
      </w:ins>
      <w:ins w:id="811" w:author="Ricardo Melhado Miranda" w:date="2021-03-29T15:56:00Z">
        <w:r>
          <w:rPr>
            <w:rFonts w:ascii="Bradesco Sans" w:eastAsia="Times New Roman" w:hAnsi="Bradesco Sans" w:cs="Calibri"/>
            <w:szCs w:val="22"/>
          </w:rPr>
          <w:t xml:space="preserve">valores </w:t>
        </w:r>
      </w:ins>
      <w:ins w:id="812" w:author="Ricardo Melhado Miranda" w:date="2021-03-29T15:57:00Z">
        <w:r>
          <w:rPr>
            <w:rFonts w:ascii="Bradesco Sans" w:eastAsia="Times New Roman" w:hAnsi="Bradesco Sans" w:cs="Calibri"/>
            <w:szCs w:val="22"/>
          </w:rPr>
          <w:t xml:space="preserve">e nem serão resgatadas aplicações </w:t>
        </w:r>
      </w:ins>
      <w:ins w:id="813" w:author="Ricardo Melhado Miranda" w:date="2021-03-29T15:56:00Z">
        <w:r>
          <w:rPr>
            <w:rFonts w:ascii="Bradesco Sans" w:eastAsia="Times New Roman" w:hAnsi="Bradesco Sans" w:cs="Calibri"/>
            <w:szCs w:val="22"/>
          </w:rPr>
          <w:t>das Contas Vinculadas</w:t>
        </w:r>
      </w:ins>
      <w:ins w:id="814" w:author="Ricardo Melhado Miranda" w:date="2021-03-29T15:57:00Z">
        <w:r>
          <w:rPr>
            <w:rFonts w:ascii="Bradesco Sans" w:eastAsia="Times New Roman" w:hAnsi="Bradesco Sans" w:cs="Calibri"/>
            <w:szCs w:val="22"/>
          </w:rPr>
          <w:t xml:space="preserve"> para este fim</w:t>
        </w:r>
      </w:ins>
      <w:r>
        <w:rPr>
          <w:rFonts w:ascii="Bradesco Sans" w:eastAsia="Times New Roman" w:hAnsi="Bradesco Sans" w:cs="Calibri"/>
          <w:szCs w:val="22"/>
        </w:rPr>
        <w:t>.</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6.3.1. Caso o pagamento pela prestação de serviços não seja realizado pela</w:t>
      </w:r>
      <w:ins w:id="815"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16"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w:t>
      </w:r>
      <w:ins w:id="817" w:author="Ricardo Melhado Miranda" w:date="2021-03-29T15:53:00Z">
        <w:r>
          <w:rPr>
            <w:rFonts w:ascii="Bradesco Sans" w:hAnsi="Bradesco Sans" w:cs="Calibri"/>
            <w:sz w:val="22"/>
            <w:szCs w:val="22"/>
          </w:rPr>
          <w:t xml:space="preserve">o </w:t>
        </w:r>
      </w:ins>
      <w:ins w:id="818" w:author="Ricardo Melhado Miranda" w:date="2021-03-29T15:56:00Z">
        <w:r>
          <w:rPr>
            <w:rFonts w:ascii="Bradesco Sans" w:hAnsi="Bradesco Sans" w:cs="Calibri"/>
            <w:b/>
            <w:sz w:val="22"/>
            <w:szCs w:val="22"/>
            <w:rPrChange w:id="819" w:author="Pinheiro Neto Advogados" w:date="2021-04-04T10:52:00Z">
              <w:rPr>
                <w:rFonts w:ascii="Bradesco Sans" w:hAnsi="Bradesco Sans" w:cs="Calibri"/>
                <w:sz w:val="22"/>
                <w:szCs w:val="22"/>
              </w:rPr>
            </w:rPrChange>
          </w:rPr>
          <w:t>BRADESCO</w:t>
        </w:r>
      </w:ins>
      <w:ins w:id="820" w:author="Ricardo Melhado Miranda" w:date="2021-03-29T15:53:00Z">
        <w:r>
          <w:rPr>
            <w:rFonts w:ascii="Bradesco Sans" w:hAnsi="Bradesco Sans" w:cs="Calibri"/>
            <w:sz w:val="22"/>
            <w:szCs w:val="22"/>
          </w:rPr>
          <w:t xml:space="preserve"> notificará as </w:t>
        </w:r>
        <w:r>
          <w:rPr>
            <w:rFonts w:ascii="Bradesco Sans" w:hAnsi="Bradesco Sans" w:cs="Calibri"/>
            <w:b/>
            <w:sz w:val="22"/>
            <w:szCs w:val="22"/>
            <w:rPrChange w:id="821"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com cópia para o </w:t>
        </w:r>
        <w:r>
          <w:rPr>
            <w:rFonts w:ascii="Bradesco Sans" w:hAnsi="Bradesco Sans" w:cs="Calibri"/>
            <w:b/>
            <w:sz w:val="22"/>
            <w:szCs w:val="22"/>
            <w:rPrChange w:id="822"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para a regularização do débito</w:t>
        </w:r>
      </w:ins>
      <w:ins w:id="823" w:author="Ricardo Melhado Miranda" w:date="2021-03-29T16:07:00Z">
        <w:r>
          <w:rPr>
            <w:rFonts w:ascii="Bradesco Sans" w:hAnsi="Bradesco Sans" w:cs="Calibri"/>
            <w:sz w:val="22"/>
            <w:szCs w:val="22"/>
          </w:rPr>
          <w:t xml:space="preserve"> no</w:t>
        </w:r>
      </w:ins>
      <w:ins w:id="824" w:author="Ricardo Melhado Miranda" w:date="2021-03-29T15:53:00Z">
        <w:r>
          <w:rPr>
            <w:rFonts w:ascii="Bradesco Sans" w:hAnsi="Bradesco Sans" w:cs="Calibri"/>
            <w:sz w:val="22"/>
            <w:szCs w:val="22"/>
          </w:rPr>
          <w:t xml:space="preserve"> prazo de 15 </w:t>
        </w:r>
        <w:r>
          <w:rPr>
            <w:rFonts w:ascii="Bradesco Sans" w:hAnsi="Bradesco Sans" w:cs="Calibri"/>
            <w:sz w:val="22"/>
            <w:szCs w:val="22"/>
          </w:rPr>
          <w:lastRenderedPageBreak/>
          <w:t xml:space="preserve">(quinze)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pelas </w:t>
        </w:r>
        <w:r>
          <w:rPr>
            <w:rFonts w:ascii="Bradesco Sans" w:hAnsi="Bradesco Sans" w:cs="Calibri"/>
            <w:b/>
            <w:sz w:val="22"/>
            <w:szCs w:val="22"/>
            <w:rPrChange w:id="825"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independentemente do envio de nova notificação.</w:t>
        </w:r>
      </w:ins>
      <w:del w:id="826" w:author="Ricardo Melhado Miranda" w:date="2021-03-29T15:53:00Z">
        <w:r>
          <w:rPr>
            <w:rFonts w:ascii="Bradesco Sans" w:hAnsi="Bradesco Sans" w:cs="Calibri"/>
            <w:sz w:val="22"/>
            <w:szCs w:val="22"/>
          </w:rPr>
          <w:delText xml:space="preserve">considerar-se-á inadimplente a partir da data do vencimento da obrigação até a data do efetivo pagamento, podendo o </w:delText>
        </w:r>
        <w:r>
          <w:rPr>
            <w:rFonts w:ascii="Bradesco Sans" w:hAnsi="Bradesco Sans" w:cs="Calibri"/>
            <w:b/>
            <w:sz w:val="22"/>
            <w:szCs w:val="22"/>
          </w:rPr>
          <w:delText>BRADESCO</w:delText>
        </w:r>
        <w:r>
          <w:rPr>
            <w:rFonts w:ascii="Bradesco Sans" w:hAnsi="Bradesco Sans" w:cs="Calibri"/>
            <w:sz w:val="22"/>
            <w:szCs w:val="22"/>
          </w:rPr>
          <w:delText xml:space="preserve"> rescindir o Contrato, conforme previsto na cláusula 7.7, efetuando a retenção dos valores constantes na</w:delText>
        </w:r>
      </w:del>
      <w:ins w:id="827" w:author="Pinheiro Neto Advogados" w:date="2021-02-26T10:43:00Z">
        <w:del w:id="828" w:author="Ricardo Melhado Miranda" w:date="2021-03-29T15:53:00Z">
          <w:r>
            <w:rPr>
              <w:rFonts w:ascii="Bradesco Sans" w:hAnsi="Bradesco Sans" w:cs="Calibri"/>
              <w:sz w:val="22"/>
              <w:szCs w:val="22"/>
            </w:rPr>
            <w:delText>s</w:delText>
          </w:r>
        </w:del>
      </w:ins>
      <w:del w:id="829" w:author="Ricardo Melhado Miranda" w:date="2021-03-29T15:53:00Z">
        <w:r>
          <w:rPr>
            <w:rFonts w:ascii="Bradesco Sans" w:hAnsi="Bradesco Sans" w:cs="Calibri"/>
            <w:sz w:val="22"/>
            <w:szCs w:val="22"/>
          </w:rPr>
          <w:delText xml:space="preserve"> Conta</w:delText>
        </w:r>
      </w:del>
      <w:ins w:id="830" w:author="Pinheiro Neto Advogados" w:date="2021-02-26T10:43:00Z">
        <w:del w:id="831" w:author="Ricardo Melhado Miranda" w:date="2021-03-29T15:53:00Z">
          <w:r>
            <w:rPr>
              <w:rFonts w:ascii="Bradesco Sans" w:hAnsi="Bradesco Sans" w:cs="Calibri"/>
              <w:sz w:val="22"/>
              <w:szCs w:val="22"/>
            </w:rPr>
            <w:delText>s</w:delText>
          </w:r>
        </w:del>
      </w:ins>
      <w:del w:id="832" w:author="Ricardo Melhado Miranda" w:date="2021-03-29T15:53:00Z">
        <w:r>
          <w:rPr>
            <w:rFonts w:ascii="Bradesco Sans" w:hAnsi="Bradesco Sans" w:cs="Calibri"/>
            <w:sz w:val="22"/>
            <w:szCs w:val="22"/>
          </w:rPr>
          <w:delText xml:space="preserve"> Vinculada</w:delText>
        </w:r>
      </w:del>
      <w:ins w:id="833" w:author="Pinheiro Neto Advogados" w:date="2021-02-26T10:43:00Z">
        <w:del w:id="834" w:author="Ricardo Melhado Miranda" w:date="2021-03-29T15:53:00Z">
          <w:r>
            <w:rPr>
              <w:rFonts w:ascii="Bradesco Sans" w:hAnsi="Bradesco Sans" w:cs="Calibri"/>
              <w:sz w:val="22"/>
              <w:szCs w:val="22"/>
            </w:rPr>
            <w:delText>s</w:delText>
          </w:r>
        </w:del>
      </w:ins>
      <w:del w:id="835" w:author="Ricardo Melhado Miranda" w:date="2021-03-29T15:53:00Z">
        <w:r>
          <w:rPr>
            <w:rFonts w:ascii="Bradesco Sans" w:hAnsi="Bradesco Sans" w:cs="Calibri"/>
            <w:sz w:val="22"/>
            <w:szCs w:val="22"/>
          </w:rPr>
          <w:delText xml:space="preserve"> até que o pagamento seja efetivamente realizado e/ou suspender a prestação dos serviços até o efetivo pagamento dos valores que lhes forem devidos. Em ambas as hipóteses o </w:delText>
        </w:r>
        <w:r>
          <w:rPr>
            <w:rFonts w:ascii="Bradesco Sans" w:hAnsi="Bradesco Sans" w:cs="Calibri"/>
            <w:b/>
            <w:sz w:val="22"/>
            <w:szCs w:val="22"/>
          </w:rPr>
          <w:delText>BRADESCO</w:delText>
        </w:r>
        <w:r>
          <w:rPr>
            <w:rFonts w:ascii="Bradesco Sans" w:hAnsi="Bradesco Sans" w:cs="Calibri"/>
            <w:sz w:val="22"/>
            <w:szCs w:val="22"/>
          </w:rPr>
          <w:delText xml:space="preserve"> poderá, ao seu exclusivo critério, adotar as medidas que entender necessárias para o recebimento da Remuneração devida e não paga.</w:delText>
        </w:r>
      </w:del>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SÉTIMA</w:t>
      </w:r>
    </w:p>
    <w:p>
      <w:pPr>
        <w:pStyle w:val="Ttulo1"/>
        <w:spacing w:line="276" w:lineRule="auto"/>
        <w:rPr>
          <w:rFonts w:ascii="Bradesco Sans" w:hAnsi="Bradesco Sans" w:cs="Calibri"/>
          <w:szCs w:val="22"/>
        </w:rPr>
      </w:pPr>
      <w:r>
        <w:rPr>
          <w:rFonts w:ascii="Bradesco Sans" w:hAnsi="Bradesco Sans" w:cs="Calibri"/>
          <w:szCs w:val="22"/>
        </w:rPr>
        <w:t>VIGÊNCIA E ROMPIMENTO DO CONTRATO</w:t>
      </w:r>
    </w:p>
    <w:p>
      <w:pPr>
        <w:spacing w:line="276" w:lineRule="auto"/>
        <w:jc w:val="both"/>
        <w:rPr>
          <w:rFonts w:ascii="Bradesco Sans" w:hAnsi="Bradesco Sans" w:cs="Calibri"/>
          <w:sz w:val="22"/>
          <w:szCs w:val="22"/>
        </w:rPr>
      </w:pPr>
    </w:p>
    <w:p>
      <w:pPr>
        <w:spacing w:line="276" w:lineRule="auto"/>
        <w:jc w:val="both"/>
        <w:rPr>
          <w:ins w:id="836"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837" w:author="Pinheiro Neto Advogados" w:date="2021-02-26T10:21:00Z">
        <w:r>
          <w:rPr>
            <w:rFonts w:ascii="Bradesco Sans" w:hAnsi="Bradesco Sans" w:cs="Calibri"/>
            <w:bCs/>
            <w:sz w:val="22"/>
            <w:szCs w:val="22"/>
            <w:rPrChange w:id="838"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839"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Change w:id="840"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841" w:author="Pinheiro Neto Advogados" w:date="2021-02-26T10:21:00Z">
              <w:rPr>
                <w:rFonts w:ascii="Bradesco Sans" w:hAnsi="Bradesco Sans" w:cs="Calibri"/>
                <w:b/>
                <w:sz w:val="22"/>
                <w:szCs w:val="22"/>
              </w:rPr>
            </w:rPrChange>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Change w:id="842"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843"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844"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pPr>
        <w:spacing w:line="276" w:lineRule="auto"/>
        <w:jc w:val="both"/>
        <w:rPr>
          <w:ins w:id="845" w:author="Pinheiro Neto Advogados" w:date="2021-02-26T10:22:00Z"/>
          <w:rFonts w:ascii="Bradesco Sans" w:hAnsi="Bradesco Sans" w:cs="Calibri"/>
          <w:sz w:val="22"/>
          <w:szCs w:val="22"/>
        </w:rPr>
      </w:pPr>
    </w:p>
    <w:p>
      <w:pPr>
        <w:spacing w:line="276" w:lineRule="auto"/>
        <w:jc w:val="both"/>
        <w:rPr>
          <w:ins w:id="846" w:author="Pinheiro Neto Advogados" w:date="2021-02-26T10:22:00Z"/>
          <w:rFonts w:ascii="Bradesco Sans" w:hAnsi="Bradesco Sans" w:cs="Calibri"/>
          <w:sz w:val="22"/>
          <w:szCs w:val="22"/>
        </w:rPr>
      </w:pPr>
      <w:ins w:id="847" w:author="Pinheiro Neto Advogados" w:date="2021-02-26T10:22:00Z">
        <w:r>
          <w:rPr>
            <w:rFonts w:ascii="Bradesco Sans" w:hAnsi="Bradesco Sans" w:cs="Calibri"/>
            <w:sz w:val="22"/>
            <w:szCs w:val="22"/>
          </w:rPr>
          <w:t xml:space="preserve">7.1.1. O Contrato </w:t>
        </w:r>
      </w:ins>
      <w:ins w:id="848" w:author="Giovane Guereschi" w:date="2021-03-02T16:41:00Z">
        <w:del w:id="849" w:author="Ricardo Melhado Miranda" w:date="2021-03-29T15:30:00Z">
          <w:r>
            <w:rPr>
              <w:rFonts w:ascii="Bradesco Sans" w:hAnsi="Bradesco Sans" w:cs="Calibri"/>
              <w:sz w:val="22"/>
              <w:szCs w:val="22"/>
            </w:rPr>
            <w:delText>poderá</w:delText>
          </w:r>
        </w:del>
      </w:ins>
      <w:ins w:id="850" w:author="Ricardo Melhado Miranda" w:date="2021-03-29T15:30:00Z">
        <w:r>
          <w:rPr>
            <w:rFonts w:ascii="Bradesco Sans" w:hAnsi="Bradesco Sans" w:cs="Calibri"/>
            <w:sz w:val="22"/>
            <w:szCs w:val="22"/>
          </w:rPr>
          <w:t>deverá</w:t>
        </w:r>
      </w:ins>
      <w:ins w:id="851" w:author="Giovane Guereschi" w:date="2021-03-02T16:41:00Z">
        <w:r>
          <w:rPr>
            <w:rFonts w:ascii="Bradesco Sans" w:hAnsi="Bradesco Sans" w:cs="Calibri"/>
            <w:sz w:val="22"/>
            <w:szCs w:val="22"/>
          </w:rPr>
          <w:t xml:space="preserve"> ser</w:t>
        </w:r>
      </w:ins>
      <w:ins w:id="852" w:author="Pinheiro Neto Advogados" w:date="2021-02-26T10:22:00Z">
        <w:del w:id="853"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w:t>
        </w:r>
      </w:ins>
      <w:ins w:id="854" w:author="Pinheiro Neto Advogados" w:date="2021-04-05T16:42:00Z">
        <w:r>
          <w:rPr>
            <w:rFonts w:ascii="Bradesco Sans" w:hAnsi="Bradesco Sans" w:cs="Calibri"/>
            <w:sz w:val="22"/>
            <w:szCs w:val="22"/>
          </w:rPr>
          <w:t xml:space="preserve">pelas CONTRATANTES com </w:t>
        </w:r>
        <w:r>
          <w:rPr>
            <w:rFonts w:ascii="Bradesco Sans" w:hAnsi="Bradesco Sans" w:cs="Calibri"/>
            <w:sz w:val="22"/>
            <w:szCs w:val="22"/>
          </w:rPr>
          <w:lastRenderedPageBreak/>
          <w:t xml:space="preserve">cópia para o </w:t>
        </w:r>
      </w:ins>
      <w:ins w:id="855" w:author="Pinheiro Neto Advogados" w:date="2021-02-26T10:22:00Z">
        <w:r>
          <w:rPr>
            <w:rFonts w:ascii="Bradesco Sans" w:hAnsi="Bradesco Sans" w:cs="Calibri"/>
            <w:b/>
            <w:bCs/>
            <w:sz w:val="22"/>
            <w:szCs w:val="22"/>
            <w:rPrChange w:id="856" w:author="Pinheiro Neto Advogados" w:date="2021-02-26T10:22:00Z">
              <w:rPr>
                <w:rFonts w:ascii="Bradesco Sans" w:hAnsi="Bradesco Sans" w:cs="Calibri"/>
                <w:sz w:val="22"/>
                <w:szCs w:val="22"/>
              </w:rPr>
            </w:rPrChange>
          </w:rPr>
          <w:t>AGENTE FIDUCIÁRIO</w:t>
        </w:r>
      </w:ins>
      <w:ins w:id="857" w:author="Giovane Guereschi" w:date="2021-03-02T16:41:00Z">
        <w:r>
          <w:rPr>
            <w:rFonts w:ascii="Bradesco Sans" w:hAnsi="Bradesco Sans" w:cs="Calibri"/>
            <w:b/>
            <w:bCs/>
            <w:sz w:val="22"/>
            <w:szCs w:val="22"/>
          </w:rPr>
          <w:t xml:space="preserve"> </w:t>
        </w:r>
      </w:ins>
      <w:ins w:id="858" w:author="Pinheiro Neto Advogados" w:date="2021-04-05T16:42:00Z">
        <w:r>
          <w:rPr>
            <w:rFonts w:ascii="Bradesco Sans" w:hAnsi="Bradesco Sans" w:cs="Calibri"/>
            <w:bCs/>
            <w:sz w:val="22"/>
            <w:szCs w:val="22"/>
            <w:rPrChange w:id="859" w:author="Pinheiro Neto Advogados" w:date="2021-04-05T16:42:00Z">
              <w:rPr>
                <w:rFonts w:ascii="Bradesco Sans" w:hAnsi="Bradesco Sans" w:cs="Calibri"/>
                <w:b/>
                <w:bCs/>
                <w:sz w:val="22"/>
                <w:szCs w:val="22"/>
              </w:rPr>
            </w:rPrChange>
          </w:rPr>
          <w:t xml:space="preserve">e </w:t>
        </w:r>
      </w:ins>
      <w:ins w:id="860" w:author="Giovane Guereschi" w:date="2021-03-02T16:41:00Z">
        <w:r>
          <w:rPr>
            <w:rFonts w:ascii="Bradesco Sans" w:hAnsi="Bradesco Sans" w:cs="Calibri"/>
            <w:bCs/>
            <w:sz w:val="22"/>
            <w:szCs w:val="22"/>
            <w:rPrChange w:id="861" w:author="Giovane Guereschi" w:date="2021-03-02T16:41:00Z">
              <w:rPr>
                <w:rFonts w:ascii="Bradesco Sans" w:hAnsi="Bradesco Sans" w:cs="Calibri"/>
                <w:b/>
                <w:bCs/>
                <w:sz w:val="22"/>
                <w:szCs w:val="22"/>
              </w:rPr>
            </w:rPrChange>
          </w:rPr>
          <w:t>às demais Partes</w:t>
        </w:r>
      </w:ins>
      <w:ins w:id="862" w:author="Pinheiro Neto Advogados" w:date="2021-02-26T10:22:00Z">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ins>
    </w:p>
    <w:p>
      <w:pPr>
        <w:spacing w:line="276" w:lineRule="auto"/>
        <w:jc w:val="both"/>
        <w:rPr>
          <w:ins w:id="863" w:author="Pinheiro Neto Advogados" w:date="2021-02-26T10:22:00Z"/>
          <w:rFonts w:ascii="Bradesco Sans" w:hAnsi="Bradesco Sans" w:cs="Calibri"/>
          <w:sz w:val="22"/>
          <w:szCs w:val="22"/>
        </w:rPr>
      </w:pPr>
    </w:p>
    <w:p>
      <w:pPr>
        <w:spacing w:line="276" w:lineRule="auto"/>
        <w:jc w:val="both"/>
        <w:rPr>
          <w:ins w:id="864" w:author="Pinheiro Neto Advogados" w:date="2021-02-26T10:22:00Z"/>
          <w:rFonts w:ascii="Bradesco Sans" w:hAnsi="Bradesco Sans" w:cs="Calibri"/>
          <w:sz w:val="22"/>
          <w:szCs w:val="22"/>
        </w:rPr>
      </w:pPr>
      <w:ins w:id="865" w:author="Pinheiro Neto Advogados" w:date="2021-02-26T10:23:00Z">
        <w:r>
          <w:rPr>
            <w:rFonts w:ascii="Bradesco Sans" w:hAnsi="Bradesco Sans" w:cs="Calibri"/>
            <w:sz w:val="22"/>
            <w:szCs w:val="22"/>
          </w:rPr>
          <w:t>7</w:t>
        </w:r>
      </w:ins>
      <w:ins w:id="866" w:author="Pinheiro Neto Advogados" w:date="2021-02-26T10:22:00Z">
        <w:r>
          <w:rPr>
            <w:rFonts w:ascii="Bradesco Sans" w:hAnsi="Bradesco Sans" w:cs="Calibri"/>
            <w:sz w:val="22"/>
            <w:szCs w:val="22"/>
          </w:rPr>
          <w:t>.1</w:t>
        </w:r>
      </w:ins>
      <w:ins w:id="867" w:author="Pinheiro Neto Advogados" w:date="2021-02-26T10:23:00Z">
        <w:r>
          <w:rPr>
            <w:rFonts w:ascii="Bradesco Sans" w:hAnsi="Bradesco Sans" w:cs="Calibri"/>
            <w:sz w:val="22"/>
            <w:szCs w:val="22"/>
          </w:rPr>
          <w:t>.2</w:t>
        </w:r>
      </w:ins>
      <w:ins w:id="868"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869" w:author="Pinheiro Neto Advogados" w:date="2021-02-26T10:22:00Z">
              <w:rPr>
                <w:rFonts w:ascii="Bradesco Sans" w:hAnsi="Bradesco Sans" w:cs="Calibri"/>
                <w:sz w:val="22"/>
                <w:szCs w:val="22"/>
              </w:rPr>
            </w:rPrChange>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Change w:id="870"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pPr>
        <w:spacing w:line="276" w:lineRule="auto"/>
        <w:jc w:val="both"/>
        <w:rPr>
          <w:ins w:id="871" w:author="Pinheiro Neto Advogados" w:date="2021-02-26T10:22:00Z"/>
          <w:rFonts w:ascii="Bradesco Sans" w:hAnsi="Bradesco Sans" w:cs="Calibri"/>
          <w:sz w:val="22"/>
          <w:szCs w:val="22"/>
        </w:rPr>
      </w:pPr>
    </w:p>
    <w:p>
      <w:pPr>
        <w:spacing w:line="276" w:lineRule="auto"/>
        <w:jc w:val="both"/>
        <w:rPr>
          <w:ins w:id="872" w:author="Pinheiro Neto Advogados" w:date="2021-02-26T10:22:00Z"/>
          <w:rFonts w:ascii="Bradesco Sans" w:hAnsi="Bradesco Sans" w:cs="Calibri"/>
          <w:sz w:val="22"/>
          <w:szCs w:val="22"/>
        </w:rPr>
      </w:pPr>
      <w:ins w:id="873" w:author="Pinheiro Neto Advogados" w:date="2021-02-26T10:23:00Z">
        <w:r>
          <w:rPr>
            <w:rFonts w:ascii="Bradesco Sans" w:hAnsi="Bradesco Sans" w:cs="Calibri"/>
            <w:sz w:val="22"/>
            <w:szCs w:val="22"/>
          </w:rPr>
          <w:t>7.1.3</w:t>
        </w:r>
      </w:ins>
      <w:ins w:id="874" w:author="Pinheiro Neto Advogados" w:date="2021-02-26T10:22:00Z">
        <w:r>
          <w:rPr>
            <w:rFonts w:ascii="Bradesco Sans" w:hAnsi="Bradesco Sans" w:cs="Calibri"/>
            <w:sz w:val="22"/>
            <w:szCs w:val="22"/>
          </w:rPr>
          <w:t xml:space="preserve">. O pedido de prorrogação, nos termos da cláusula </w:t>
        </w:r>
      </w:ins>
      <w:ins w:id="875" w:author="Pinheiro Neto Advogados" w:date="2021-02-26T10:23:00Z">
        <w:r>
          <w:rPr>
            <w:rFonts w:ascii="Bradesco Sans" w:hAnsi="Bradesco Sans" w:cs="Calibri"/>
            <w:sz w:val="22"/>
            <w:szCs w:val="22"/>
          </w:rPr>
          <w:t>7.1.1</w:t>
        </w:r>
      </w:ins>
      <w:ins w:id="876" w:author="Pinheiro Neto Advogados" w:date="2021-02-26T10:22:00Z">
        <w:r>
          <w:rPr>
            <w:rFonts w:ascii="Bradesco Sans" w:hAnsi="Bradesco Sans" w:cs="Calibri"/>
            <w:sz w:val="22"/>
            <w:szCs w:val="22"/>
          </w:rPr>
          <w:t>, acima, poderá ser realizado tantas vezes quantas forem necessárias para que se dê a extinção, resolução, término do Contrato Originador ou a liquidação integral das Obrigações Garantidas.</w:t>
        </w:r>
      </w:ins>
    </w:p>
    <w:p>
      <w:pPr>
        <w:spacing w:line="276" w:lineRule="auto"/>
        <w:jc w:val="both"/>
        <w:rPr>
          <w:ins w:id="877" w:author="Pinheiro Neto Advogados" w:date="2021-02-26T10:22:00Z"/>
          <w:rFonts w:ascii="Bradesco Sans" w:hAnsi="Bradesco Sans" w:cs="Calibri"/>
          <w:sz w:val="22"/>
          <w:szCs w:val="22"/>
        </w:rPr>
      </w:pPr>
    </w:p>
    <w:p>
      <w:pPr>
        <w:spacing w:line="276" w:lineRule="auto"/>
        <w:jc w:val="both"/>
        <w:rPr>
          <w:rFonts w:ascii="Bradesco Sans" w:hAnsi="Bradesco Sans" w:cs="Calibri"/>
          <w:sz w:val="22"/>
          <w:szCs w:val="22"/>
        </w:rPr>
      </w:pPr>
      <w:ins w:id="878" w:author="Pinheiro Neto Advogados" w:date="2021-02-26T10:26:00Z">
        <w:r>
          <w:rPr>
            <w:rFonts w:ascii="Bradesco Sans" w:hAnsi="Bradesco Sans" w:cs="Calibri"/>
            <w:sz w:val="22"/>
            <w:szCs w:val="22"/>
          </w:rPr>
          <w:t>7.1.4</w:t>
        </w:r>
      </w:ins>
      <w:ins w:id="879"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880"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881" w:author="Pinheiro Neto Advogados" w:date="2021-02-26T10:23:00Z">
        <w:r>
          <w:rPr>
            <w:rFonts w:ascii="Bradesco Sans" w:hAnsi="Bradesco Sans" w:cs="Calibri"/>
            <w:b/>
            <w:bCs/>
            <w:sz w:val="22"/>
            <w:szCs w:val="22"/>
            <w:rPrChange w:id="882" w:author="Pinheiro Neto Advogados" w:date="2021-02-26T10:23:00Z">
              <w:rPr>
                <w:rFonts w:ascii="Bradesco Sans" w:hAnsi="Bradesco Sans" w:cs="Calibri"/>
                <w:sz w:val="22"/>
                <w:szCs w:val="22"/>
              </w:rPr>
            </w:rPrChange>
          </w:rPr>
          <w:t>BRADESCO</w:t>
        </w:r>
      </w:ins>
      <w:ins w:id="883" w:author="Pinheiro Neto Advogados" w:date="2021-02-26T10:22:00Z">
        <w:r>
          <w:rPr>
            <w:rFonts w:ascii="Bradesco Sans" w:hAnsi="Bradesco Sans" w:cs="Calibri"/>
            <w:sz w:val="22"/>
            <w:szCs w:val="22"/>
          </w:rPr>
          <w:t xml:space="preserve">, aplicando-se os termos da cláusula </w:t>
        </w:r>
      </w:ins>
      <w:ins w:id="884" w:author="Pinheiro Neto Advogados" w:date="2021-02-26T10:23:00Z">
        <w:r>
          <w:rPr>
            <w:rFonts w:ascii="Bradesco Sans" w:hAnsi="Bradesco Sans" w:cs="Calibri"/>
            <w:sz w:val="22"/>
            <w:szCs w:val="22"/>
          </w:rPr>
          <w:t>7</w:t>
        </w:r>
      </w:ins>
      <w:ins w:id="885" w:author="Pinheiro Neto Advogados" w:date="2021-02-26T10:22:00Z">
        <w:r>
          <w:rPr>
            <w:rFonts w:ascii="Bradesco Sans" w:hAnsi="Bradesco Sans" w:cs="Calibri"/>
            <w:sz w:val="22"/>
            <w:szCs w:val="22"/>
          </w:rPr>
          <w:t>.1.</w:t>
        </w:r>
      </w:ins>
    </w:p>
    <w:p>
      <w:pPr>
        <w:spacing w:line="276" w:lineRule="auto"/>
        <w:ind w:left="708"/>
        <w:jc w:val="both"/>
        <w:rPr>
          <w:del w:id="886" w:author="Pinheiro Neto Advogados" w:date="2021-02-26T10:26:00Z"/>
          <w:rFonts w:ascii="Bradesco Sans" w:hAnsi="Bradesco Sans" w:cs="Calibri"/>
          <w:sz w:val="22"/>
          <w:szCs w:val="22"/>
        </w:rPr>
      </w:pPr>
      <w:r>
        <w:rPr>
          <w:rFonts w:ascii="Bradesco Sans" w:hAnsi="Bradesco Sans" w:cs="Calibri"/>
          <w:sz w:val="22"/>
          <w:szCs w:val="22"/>
        </w:rPr>
        <w:t xml:space="preserve"> </w:t>
      </w:r>
    </w:p>
    <w:p>
      <w:pPr>
        <w:spacing w:line="276" w:lineRule="auto"/>
        <w:ind w:left="708"/>
        <w:jc w:val="both"/>
        <w:rPr>
          <w:del w:id="887" w:author="Pinheiro Neto Advogados" w:date="2021-02-26T10:26:00Z"/>
          <w:rFonts w:ascii="Bradesco Sans" w:hAnsi="Bradesco Sans" w:cs="Calibri"/>
          <w:sz w:val="22"/>
          <w:szCs w:val="22"/>
        </w:rPr>
        <w:pPrChange w:id="888" w:author="Pinheiro Neto Advogados" w:date="2021-02-26T10:26:00Z">
          <w:pPr>
            <w:spacing w:line="276" w:lineRule="auto"/>
            <w:jc w:val="both"/>
          </w:pPr>
        </w:pPrChange>
      </w:pPr>
      <w:del w:id="889" w:author="Pinheiro Neto Advogados" w:date="2021-02-26T10:26:00Z">
        <w:r>
          <w:rPr>
            <w:rFonts w:ascii="Bradesco Sans" w:hAnsi="Bradesco Sans" w:cs="Calibri"/>
            <w:sz w:val="22"/>
            <w:szCs w:val="22"/>
          </w:rPr>
          <w:delText xml:space="preserve">7.2. Na hipótese de rescisão e/ou resilição por qualquer motivo, </w:delText>
        </w:r>
      </w:del>
      <w:del w:id="890" w:author="Pinheiro Neto Advogados" w:date="2021-02-26T10:24:00Z">
        <w:r>
          <w:rPr>
            <w:rFonts w:ascii="Bradesco Sans" w:hAnsi="Bradesco Sans" w:cs="Calibri"/>
            <w:sz w:val="22"/>
            <w:szCs w:val="22"/>
          </w:rPr>
          <w:delText>deverá a</w:delText>
        </w:r>
      </w:del>
      <w:del w:id="891"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servindo para esta finalidade a notificação de liberação total de Recursos da Conta Vinculada, ficando este,</w:delText>
        </w:r>
      </w:del>
      <w:del w:id="892"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pPr>
        <w:spacing w:line="276" w:lineRule="auto"/>
        <w:jc w:val="both"/>
        <w:rPr>
          <w:del w:id="893" w:author="Pinheiro Neto Advogados" w:date="2021-02-26T10:26:00Z"/>
          <w:rFonts w:ascii="Bradesco Sans" w:hAnsi="Bradesco Sans" w:cs="Calibri"/>
          <w:sz w:val="22"/>
          <w:szCs w:val="22"/>
        </w:rPr>
      </w:pPr>
    </w:p>
    <w:p>
      <w:pPr>
        <w:spacing w:line="276" w:lineRule="auto"/>
        <w:jc w:val="both"/>
        <w:rPr>
          <w:del w:id="894" w:author="Pinheiro Neto Advogados" w:date="2021-02-26T10:26:00Z"/>
          <w:rFonts w:ascii="Bradesco Sans" w:hAnsi="Bradesco Sans" w:cs="Calibri"/>
          <w:sz w:val="22"/>
          <w:szCs w:val="22"/>
        </w:rPr>
        <w:pPrChange w:id="895" w:author="Pinheiro Neto Advogados" w:date="2021-02-26T10:26:00Z">
          <w:pPr>
            <w:spacing w:line="276" w:lineRule="auto"/>
            <w:ind w:left="567"/>
            <w:jc w:val="both"/>
          </w:pPr>
        </w:pPrChange>
      </w:pPr>
      <w:del w:id="896" w:author="Pinheiro Neto Advogados" w:date="2021-02-26T10:26:00Z">
        <w:r>
          <w:rPr>
            <w:rFonts w:ascii="Bradesco Sans" w:hAnsi="Bradesco Sans" w:cs="Calibri"/>
            <w:sz w:val="22"/>
            <w:szCs w:val="22"/>
          </w:rPr>
          <w:delText xml:space="preserve">7.2.1.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w:t>
      </w:r>
      <w:del w:id="897" w:author="Pinheiro Neto Advogados" w:date="2021-02-26T10:27:00Z">
        <w:r>
          <w:rPr>
            <w:rFonts w:ascii="Bradesco Sans" w:hAnsi="Bradesco Sans" w:cs="Calibri"/>
            <w:sz w:val="22"/>
            <w:szCs w:val="22"/>
          </w:rPr>
          <w:delText>3</w:delText>
        </w:r>
      </w:del>
      <w:ins w:id="898"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w:t>
      </w:r>
      <w:r>
        <w:rPr>
          <w:rFonts w:ascii="Bradesco Sans" w:hAnsi="Bradesco Sans" w:cs="Calibri"/>
          <w:sz w:val="22"/>
          <w:szCs w:val="22"/>
        </w:rPr>
        <w:lastRenderedPageBreak/>
        <w:t>substitua integralmente. A indicação e assunção das responsabilidades pela nova instituição financeira deverão ocorrer no prazo máximo de 30 (trinta) dias, contados a partir da data do recebimento da comunicação pela</w:t>
      </w:r>
      <w:ins w:id="899"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00"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901" w:author="Pinheiro Neto Advogados" w:date="2021-02-26T10:27:00Z">
        <w:r>
          <w:rPr>
            <w:rFonts w:ascii="Bradesco Sans" w:hAnsi="Bradesco Sans" w:cs="Calibri"/>
            <w:sz w:val="22"/>
            <w:szCs w:val="22"/>
          </w:rPr>
          <w:delText>3</w:delText>
        </w:r>
      </w:del>
      <w:ins w:id="902"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903" w:author="Pinheiro Neto Advogados" w:date="2021-02-26T10:27:00Z">
        <w:r>
          <w:rPr>
            <w:rFonts w:ascii="Bradesco Sans" w:hAnsi="Bradesco Sans" w:cs="Calibri"/>
            <w:sz w:val="22"/>
            <w:szCs w:val="22"/>
          </w:rPr>
          <w:delText xml:space="preserve">3 </w:delText>
        </w:r>
      </w:del>
      <w:ins w:id="904"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905"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06" w:author="Pinheiro Neto Advogados" w:date="2021-02-26T10:27:00Z">
        <w:r>
          <w:rPr>
            <w:rFonts w:ascii="Bradesco Sans" w:hAnsi="Bradesco Sans" w:cs="Calibri"/>
            <w:b/>
            <w:sz w:val="22"/>
            <w:szCs w:val="22"/>
          </w:rPr>
          <w:t>S</w:t>
        </w:r>
      </w:ins>
      <w:ins w:id="907" w:author="Marina Rodrigues Falcone Chaves" w:date="2021-03-31T14:29:00Z">
        <w:r>
          <w:rPr>
            <w:rFonts w:ascii="Bradesco Sans" w:hAnsi="Bradesco Sans" w:cs="Calibri"/>
            <w:sz w:val="22"/>
            <w:szCs w:val="22"/>
            <w:rPrChange w:id="908" w:author="Marina Rodrigues Falcone Chaves" w:date="2021-03-31T14:29:00Z">
              <w:rPr>
                <w:rFonts w:ascii="Bradesco Sans" w:hAnsi="Bradesco Sans" w:cs="Calibri"/>
                <w:b/>
                <w:sz w:val="22"/>
                <w:szCs w:val="22"/>
              </w:rPr>
            </w:rPrChange>
          </w:rPr>
          <w:t xml:space="preserve"> </w:t>
        </w:r>
        <w:r>
          <w:rPr>
            <w:rFonts w:ascii="Bradesco Sans" w:hAnsi="Bradesco Sans" w:cs="Calibri"/>
            <w:sz w:val="22"/>
            <w:szCs w:val="22"/>
          </w:rPr>
          <w:t>em conjunto com a</w:t>
        </w:r>
        <w:r>
          <w:rPr>
            <w:rFonts w:ascii="Bradesco Sans" w:hAnsi="Bradesco Sans" w:cs="Calibri"/>
            <w:sz w:val="22"/>
            <w:szCs w:val="22"/>
            <w:rPrChange w:id="909" w:author="Marina Rodrigues Falcone Chaves" w:date="2021-03-31T14:29:00Z">
              <w:rPr>
                <w:rFonts w:ascii="Bradesco Sans" w:hAnsi="Bradesco Sans" w:cs="Calibri"/>
                <w:b/>
                <w:sz w:val="22"/>
                <w:szCs w:val="22"/>
              </w:rPr>
            </w:rPrChange>
          </w:rPr>
          <w:t xml:space="preserve"> </w:t>
        </w:r>
      </w:ins>
      <w:del w:id="910" w:author="Marina Rodrigues Falcone Chaves" w:date="2021-03-31T14:29:00Z">
        <w:r>
          <w:rPr>
            <w:rFonts w:ascii="Bradesco Sans" w:hAnsi="Bradesco Sans" w:cs="Calibri"/>
            <w:sz w:val="22"/>
            <w:szCs w:val="22"/>
          </w:rPr>
          <w:delText xml:space="preserve">, com a 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911" w:author="Pinheiro Neto Advogados" w:date="2021-02-26T10:27:00Z">
        <w:r>
          <w:rPr>
            <w:rFonts w:ascii="Bradesco Sans" w:hAnsi="Bradesco Sans" w:cs="Calibri"/>
            <w:sz w:val="22"/>
            <w:szCs w:val="22"/>
          </w:rPr>
          <w:delText>existentes na</w:delText>
        </w:r>
      </w:del>
      <w:ins w:id="912"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913"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914" w:author="Pinheiro Neto Advogados" w:date="2021-02-26T10:27:00Z">
        <w:r>
          <w:rPr>
            <w:rFonts w:ascii="Bradesco Sans" w:hAnsi="Bradesco Sans" w:cs="Calibri"/>
            <w:sz w:val="22"/>
            <w:szCs w:val="22"/>
          </w:rPr>
          <w:t>s</w:t>
        </w:r>
      </w:ins>
      <w:r>
        <w:rPr>
          <w:rFonts w:ascii="Bradesco Sans" w:hAnsi="Bradesco Sans" w:cs="Calibri"/>
          <w:sz w:val="22"/>
          <w:szCs w:val="22"/>
        </w:rPr>
        <w:t>.</w:t>
      </w:r>
      <w:ins w:id="915" w:author="Ricardo Melhado Miranda" w:date="2021-03-29T16:12:00Z">
        <w:r>
          <w:rPr>
            <w:rFonts w:ascii="Bradesco Sans" w:hAnsi="Bradesco Sans" w:cs="Calibri"/>
            <w:sz w:val="22"/>
            <w:szCs w:val="22"/>
          </w:rPr>
          <w:t xml:space="preserve"> </w:t>
        </w:r>
      </w:ins>
      <w:ins w:id="916" w:author="Ricardo Melhado Miranda" w:date="2021-03-29T16:13:00Z">
        <w:r>
          <w:rPr>
            <w:rFonts w:ascii="Bradesco Sans" w:hAnsi="Bradesco Sans" w:cs="Calibri"/>
            <w:sz w:val="22"/>
            <w:szCs w:val="22"/>
          </w:rPr>
          <w:t xml:space="preserve">Caso as </w:t>
        </w:r>
        <w:r>
          <w:rPr>
            <w:rFonts w:ascii="Bradesco Sans" w:hAnsi="Bradesco Sans" w:cs="Calibri"/>
            <w:b/>
            <w:sz w:val="22"/>
            <w:szCs w:val="22"/>
            <w:rPrChange w:id="917"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e o </w:t>
        </w:r>
        <w:r>
          <w:rPr>
            <w:rFonts w:ascii="Bradesco Sans" w:hAnsi="Bradesco Sans" w:cs="Calibri"/>
            <w:b/>
            <w:sz w:val="22"/>
            <w:szCs w:val="22"/>
            <w:rPrChange w:id="918"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não instruam o </w:t>
        </w:r>
        <w:r>
          <w:rPr>
            <w:rFonts w:ascii="Bradesco Sans" w:hAnsi="Bradesco Sans" w:cs="Calibri"/>
            <w:b/>
            <w:sz w:val="22"/>
            <w:szCs w:val="22"/>
            <w:rPrChange w:id="919" w:author="Pinheiro Neto Advogados" w:date="2021-04-04T10:53:00Z">
              <w:rPr>
                <w:rFonts w:ascii="Bradesco Sans" w:hAnsi="Bradesco Sans" w:cs="Calibri"/>
                <w:sz w:val="22"/>
                <w:szCs w:val="22"/>
              </w:rPr>
            </w:rPrChange>
          </w:rPr>
          <w:t>BRADESCO</w:t>
        </w:r>
        <w:r>
          <w:rPr>
            <w:rFonts w:ascii="Bradesco Sans" w:hAnsi="Bradesco Sans" w:cs="Calibri"/>
            <w:sz w:val="22"/>
            <w:szCs w:val="22"/>
          </w:rPr>
          <w:t xml:space="preserve"> n</w:t>
        </w:r>
      </w:ins>
      <w:ins w:id="920" w:author="Ricardo Melhado Miranda" w:date="2021-03-29T16:14:00Z">
        <w:r>
          <w:rPr>
            <w:rFonts w:ascii="Bradesco Sans" w:hAnsi="Bradesco Sans" w:cs="Calibri"/>
            <w:sz w:val="22"/>
            <w:szCs w:val="22"/>
          </w:rPr>
          <w:t>este</w:t>
        </w:r>
      </w:ins>
      <w:ins w:id="921" w:author="Ricardo Melhado Miranda" w:date="2021-03-29T16:13:00Z">
        <w:r>
          <w:rPr>
            <w:rFonts w:ascii="Bradesco Sans" w:hAnsi="Bradesco Sans" w:cs="Calibri"/>
            <w:sz w:val="22"/>
            <w:szCs w:val="22"/>
          </w:rPr>
          <w:t xml:space="preserve"> prazo, o </w:t>
        </w:r>
      </w:ins>
      <w:ins w:id="922" w:author="Ricardo Melhado Miranda" w:date="2021-03-29T16:14:00Z">
        <w:r>
          <w:rPr>
            <w:rFonts w:ascii="Bradesco Sans" w:hAnsi="Bradesco Sans" w:cs="Calibri"/>
            <w:b/>
            <w:sz w:val="22"/>
            <w:szCs w:val="22"/>
            <w:rPrChange w:id="923" w:author="Pinheiro Neto Advogados" w:date="2021-04-04T10:52:00Z">
              <w:rPr>
                <w:rFonts w:ascii="Bradesco Sans" w:hAnsi="Bradesco Sans" w:cs="Calibri"/>
                <w:sz w:val="22"/>
                <w:szCs w:val="22"/>
              </w:rPr>
            </w:rPrChange>
          </w:rPr>
          <w:t>BRADESCO</w:t>
        </w:r>
      </w:ins>
      <w:ins w:id="924" w:author="Ricardo Melhado Miranda" w:date="2021-03-29T16:13:00Z">
        <w:r>
          <w:rPr>
            <w:rFonts w:ascii="Bradesco Sans" w:hAnsi="Bradesco Sans" w:cs="Calibri"/>
            <w:sz w:val="22"/>
            <w:szCs w:val="22"/>
          </w:rPr>
          <w:t xml:space="preserve"> </w:t>
        </w:r>
      </w:ins>
      <w:ins w:id="925" w:author="Ricardo Melhado Miranda" w:date="2021-03-29T16:14:00Z">
        <w:r>
          <w:rPr>
            <w:rFonts w:ascii="Bradesco Sans" w:hAnsi="Bradesco Sans" w:cs="Calibri"/>
            <w:sz w:val="22"/>
            <w:szCs w:val="22"/>
          </w:rPr>
          <w:t>dever</w:t>
        </w:r>
      </w:ins>
      <w:ins w:id="926" w:author="Ricardo Melhado Miranda" w:date="2021-03-29T16:13:00Z">
        <w:r>
          <w:rPr>
            <w:rFonts w:ascii="Bradesco Sans" w:hAnsi="Bradesco Sans" w:cs="Calibri"/>
            <w:sz w:val="22"/>
            <w:szCs w:val="22"/>
          </w:rPr>
          <w:t xml:space="preserve">á depositar os recursos disponíveis nas Contas </w:t>
        </w:r>
        <w:del w:id="927" w:author="Pinheiro Neto Advogados" w:date="2021-04-04T10:53:00Z">
          <w:r>
            <w:rPr>
              <w:rFonts w:ascii="Bradesco Sans" w:hAnsi="Bradesco Sans" w:cs="Calibri"/>
              <w:sz w:val="22"/>
              <w:szCs w:val="22"/>
            </w:rPr>
            <w:delText xml:space="preserve">de Depósito </w:delText>
          </w:r>
        </w:del>
      </w:ins>
      <w:ins w:id="928" w:author="Pinheiro Neto Advogados" w:date="2021-04-04T10:53:00Z">
        <w:r>
          <w:rPr>
            <w:rFonts w:ascii="Bradesco Sans" w:hAnsi="Bradesco Sans" w:cs="Calibri"/>
            <w:sz w:val="22"/>
            <w:szCs w:val="22"/>
          </w:rPr>
          <w:t xml:space="preserve">Vinculadas </w:t>
        </w:r>
      </w:ins>
      <w:ins w:id="929" w:author="Ricardo Melhado Miranda" w:date="2021-03-29T16:13:00Z">
        <w:r>
          <w:rPr>
            <w:rFonts w:ascii="Bradesco Sans" w:hAnsi="Bradesco Sans" w:cs="Calibri"/>
            <w:sz w:val="22"/>
            <w:szCs w:val="22"/>
          </w:rPr>
          <w:t>em juízo em até 10 (dez) Dias Úteis contados do encerramento de referido prazo.</w:t>
        </w:r>
      </w:ins>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7.</w:t>
      </w:r>
      <w:del w:id="930" w:author="Pinheiro Neto Advogados" w:date="2021-02-26T10:28:00Z">
        <w:r>
          <w:rPr>
            <w:rFonts w:ascii="Bradesco Sans" w:hAnsi="Bradesco Sans" w:cs="Calibri"/>
            <w:szCs w:val="22"/>
          </w:rPr>
          <w:delText>4</w:delText>
        </w:r>
      </w:del>
      <w:ins w:id="931"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932" w:author="Pinheiro Neto Advogados" w:date="2021-02-26T10:29:00Z">
        <w:r>
          <w:rPr>
            <w:rFonts w:ascii="Bradesco Sans" w:hAnsi="Bradesco Sans" w:cs="Calibri"/>
            <w:b/>
            <w:szCs w:val="22"/>
          </w:rPr>
          <w:t xml:space="preserve"> </w:t>
        </w:r>
        <w:r>
          <w:rPr>
            <w:rFonts w:ascii="Bradesco Sans" w:hAnsi="Bradesco Sans" w:cs="Calibri"/>
            <w:bCs/>
            <w:szCs w:val="22"/>
            <w:rPrChange w:id="933"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934"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935" w:author="Pinheiro Neto Advogados" w:date="2021-02-26T10:30:00Z">
        <w:r>
          <w:rPr>
            <w:rFonts w:ascii="Bradesco Sans" w:hAnsi="Bradesco Sans" w:cs="Calibri"/>
            <w:b/>
            <w:szCs w:val="22"/>
          </w:rPr>
          <w:t>ENTE ANUENTE</w:t>
        </w:r>
      </w:ins>
      <w:del w:id="936"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INTERVENIENTE ANUENTE</w:delText>
        </w:r>
      </w:del>
      <w:r>
        <w:rPr>
          <w:rFonts w:ascii="Bradesco Sans" w:hAnsi="Bradesco Sans" w:cs="Calibri"/>
          <w:szCs w:val="22"/>
        </w:rPr>
        <w:t xml:space="preserve">, sem direito a compensações ou indenizações, mediante </w:t>
      </w:r>
      <w:r>
        <w:rPr>
          <w:rFonts w:ascii="Bradesco Sans" w:hAnsi="Bradesco Sans" w:cs="Calibri"/>
          <w:szCs w:val="22"/>
        </w:rPr>
        <w:lastRenderedPageBreak/>
        <w:t>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Bradesco Sans" w:hAnsi="Bradesco Sans" w:cs="Calibri"/>
          <w:szCs w:val="22"/>
        </w:rPr>
      </w:pPr>
    </w:p>
    <w:p>
      <w:pPr>
        <w:pStyle w:val="Corpodetexto2"/>
        <w:spacing w:line="276" w:lineRule="auto"/>
        <w:ind w:left="567"/>
        <w:rPr>
          <w:rFonts w:ascii="Bradesco Sans" w:hAnsi="Bradesco Sans" w:cs="Calibri"/>
          <w:szCs w:val="22"/>
        </w:rPr>
        <w:pPrChange w:id="937" w:author="Ricardo Melhado Miranda" w:date="2021-03-29T16:09:00Z">
          <w:pPr>
            <w:pStyle w:val="Corpodetexto2"/>
            <w:spacing w:line="276" w:lineRule="auto"/>
          </w:pPr>
        </w:pPrChange>
      </w:pPr>
      <w:r>
        <w:rPr>
          <w:rFonts w:ascii="Bradesco Sans" w:hAnsi="Bradesco Sans" w:cs="Calibri"/>
          <w:szCs w:val="22"/>
        </w:rPr>
        <w:t>7.</w:t>
      </w:r>
      <w:del w:id="938" w:author="Pinheiro Neto Advogados" w:date="2021-02-26T10:29:00Z">
        <w:r>
          <w:rPr>
            <w:rFonts w:ascii="Bradesco Sans" w:hAnsi="Bradesco Sans" w:cs="Calibri"/>
            <w:szCs w:val="22"/>
          </w:rPr>
          <w:delText>5</w:delText>
        </w:r>
      </w:del>
      <w:ins w:id="939" w:author="Ricardo Melhado Miranda" w:date="2021-03-29T16:09:00Z">
        <w:r>
          <w:rPr>
            <w:rFonts w:ascii="Bradesco Sans" w:hAnsi="Bradesco Sans" w:cs="Calibri"/>
            <w:szCs w:val="22"/>
          </w:rPr>
          <w:t>3</w:t>
        </w:r>
      </w:ins>
      <w:ins w:id="940" w:author="Pinheiro Neto Advogados" w:date="2021-02-26T10:29:00Z">
        <w:del w:id="941" w:author="Ricardo Melhado Miranda" w:date="2021-03-29T16:09:00Z">
          <w:r>
            <w:rPr>
              <w:rFonts w:ascii="Bradesco Sans" w:hAnsi="Bradesco Sans" w:cs="Calibri"/>
              <w:szCs w:val="22"/>
            </w:rPr>
            <w:delText>4</w:delText>
          </w:r>
        </w:del>
      </w:ins>
      <w:r>
        <w:rPr>
          <w:rFonts w:ascii="Bradesco Sans" w:hAnsi="Bradesco Sans" w:cs="Calibri"/>
          <w:szCs w:val="22"/>
        </w:rPr>
        <w:t>.</w:t>
      </w:r>
      <w:ins w:id="942" w:author="Ricardo Melhado Miranda" w:date="2021-03-29T16:09:00Z">
        <w:r>
          <w:rPr>
            <w:rFonts w:ascii="Bradesco Sans" w:hAnsi="Bradesco Sans" w:cs="Calibri"/>
            <w:szCs w:val="22"/>
          </w:rPr>
          <w:t>1</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pPr>
        <w:pStyle w:val="Recuodecorpodetexto2"/>
        <w:spacing w:line="276" w:lineRule="auto"/>
        <w:ind w:firstLine="0"/>
        <w:rPr>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43" w:author="Pinheiro Neto Advogados" w:date="2021-02-26T10:30:00Z">
        <w:r>
          <w:rPr>
            <w:rFonts w:ascii="Bradesco Sans" w:hAnsi="Bradesco Sans" w:cs="Calibri"/>
            <w:sz w:val="22"/>
            <w:szCs w:val="22"/>
            <w:lang w:val="pt-BR"/>
          </w:rPr>
          <w:delText>5</w:delText>
        </w:r>
      </w:del>
      <w:ins w:id="944" w:author="Ricardo Melhado Miranda" w:date="2021-03-29T16:09:00Z">
        <w:r>
          <w:rPr>
            <w:rFonts w:ascii="Bradesco Sans" w:hAnsi="Bradesco Sans" w:cs="Calibri"/>
            <w:sz w:val="22"/>
            <w:szCs w:val="22"/>
            <w:lang w:val="pt-BR"/>
          </w:rPr>
          <w:t>3</w:t>
        </w:r>
      </w:ins>
      <w:ins w:id="945" w:author="Pinheiro Neto Advogados" w:date="2021-02-26T10:30:00Z">
        <w:del w:id="946" w:author="Ricardo Melhado Miranda" w:date="2021-03-29T16:09:00Z">
          <w:r>
            <w:rPr>
              <w:rFonts w:ascii="Bradesco Sans" w:hAnsi="Bradesco Sans" w:cs="Calibri"/>
              <w:sz w:val="22"/>
              <w:szCs w:val="22"/>
              <w:lang w:val="pt-BR"/>
            </w:rPr>
            <w:delText>4</w:delText>
          </w:r>
        </w:del>
      </w:ins>
      <w:r>
        <w:rPr>
          <w:rFonts w:ascii="Bradesco Sans" w:hAnsi="Bradesco Sans" w:cs="Calibri"/>
          <w:sz w:val="22"/>
          <w:szCs w:val="22"/>
          <w:lang w:val="pt-BR"/>
        </w:rPr>
        <w:t>.</w:t>
      </w:r>
      <w:ins w:id="947" w:author="Ricardo Melhado Miranda" w:date="2021-03-29T16:09:00Z">
        <w:r>
          <w:rPr>
            <w:rFonts w:ascii="Bradesco Sans" w:hAnsi="Bradesco Sans" w:cs="Calibri"/>
            <w:sz w:val="22"/>
            <w:szCs w:val="22"/>
            <w:lang w:val="pt-BR"/>
          </w:rPr>
          <w:t>2</w:t>
        </w:r>
      </w:ins>
      <w:del w:id="948" w:author="Ricardo Melhado Miranda" w:date="2021-03-29T16:09:00Z">
        <w:r>
          <w:rPr>
            <w:rFonts w:ascii="Bradesco Sans" w:hAnsi="Bradesco Sans" w:cs="Calibri"/>
            <w:sz w:val="22"/>
            <w:szCs w:val="22"/>
            <w:lang w:val="pt-BR"/>
          </w:rPr>
          <w:delText>1</w:delText>
        </w:r>
      </w:del>
      <w:r>
        <w:rPr>
          <w:rFonts w:ascii="Bradesco Sans" w:hAnsi="Bradesco Sans" w:cs="Calibri"/>
          <w:sz w:val="22"/>
          <w:szCs w:val="22"/>
          <w:lang w:val="pt-BR"/>
        </w:rPr>
        <w:t>. Sendo da</w:t>
      </w:r>
      <w:ins w:id="949"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950"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pPr>
        <w:pStyle w:val="Recuodecorpodetexto2"/>
        <w:spacing w:line="276" w:lineRule="auto"/>
        <w:ind w:left="567" w:firstLine="0"/>
        <w:rPr>
          <w:rFonts w:ascii="Bradesco Sans" w:hAnsi="Bradesco Sans" w:cs="Calibri"/>
          <w:sz w:val="22"/>
          <w:szCs w:val="22"/>
          <w:lang w:val="pt-BR"/>
        </w:rPr>
      </w:pPr>
    </w:p>
    <w:p>
      <w:pPr>
        <w:spacing w:line="276" w:lineRule="auto"/>
        <w:jc w:val="both"/>
        <w:rPr>
          <w:ins w:id="951" w:author="Pinheiro Neto Advogados" w:date="2021-02-26T10:30:00Z"/>
          <w:rStyle w:val="nfase"/>
          <w:rFonts w:ascii="Bradesco Sans" w:hAnsi="Bradesco Sans" w:cs="Calibri"/>
          <w:i w:val="0"/>
          <w:sz w:val="22"/>
          <w:szCs w:val="22"/>
        </w:rPr>
      </w:pPr>
      <w:r>
        <w:rPr>
          <w:rStyle w:val="nfase"/>
          <w:rFonts w:ascii="Bradesco Sans" w:hAnsi="Bradesco Sans" w:cs="Calibri"/>
          <w:i w:val="0"/>
          <w:sz w:val="22"/>
          <w:szCs w:val="22"/>
        </w:rPr>
        <w:t>7.</w:t>
      </w:r>
      <w:del w:id="952" w:author="Pinheiro Neto Advogados" w:date="2021-02-26T10:30:00Z">
        <w:r>
          <w:rPr>
            <w:rStyle w:val="nfase"/>
            <w:rFonts w:ascii="Bradesco Sans" w:hAnsi="Bradesco Sans" w:cs="Calibri"/>
            <w:i w:val="0"/>
            <w:sz w:val="22"/>
            <w:szCs w:val="22"/>
          </w:rPr>
          <w:delText>6</w:delText>
        </w:r>
      </w:del>
      <w:ins w:id="953" w:author="Ricardo Melhado Miranda" w:date="2021-03-29T16:09:00Z">
        <w:r>
          <w:rPr>
            <w:rStyle w:val="nfase"/>
            <w:rFonts w:ascii="Bradesco Sans" w:hAnsi="Bradesco Sans" w:cs="Calibri"/>
            <w:i w:val="0"/>
            <w:sz w:val="22"/>
            <w:szCs w:val="22"/>
          </w:rPr>
          <w:t>4</w:t>
        </w:r>
      </w:ins>
      <w:ins w:id="954" w:author="Pinheiro Neto Advogados" w:date="2021-02-26T10:30:00Z">
        <w:del w:id="955" w:author="Ricardo Melhado Miranda" w:date="2021-03-29T16:09:00Z">
          <w:r>
            <w:rPr>
              <w:rStyle w:val="nfase"/>
              <w:rFonts w:ascii="Bradesco Sans" w:hAnsi="Bradesco Sans" w:cs="Calibri"/>
              <w:i w:val="0"/>
              <w:sz w:val="22"/>
              <w:szCs w:val="22"/>
            </w:rPr>
            <w:delText>5</w:delText>
          </w:r>
        </w:del>
      </w:ins>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w:t>
      </w:r>
      <w:ins w:id="956" w:author="Pinheiro Neto Advogados" w:date="2021-02-26T10:30:00Z">
        <w:r>
          <w:rPr>
            <w:rStyle w:val="nfase"/>
            <w:rFonts w:ascii="Bradesco Sans" w:hAnsi="Bradesco Sans" w:cs="Calibri"/>
            <w:i w:val="0"/>
            <w:sz w:val="22"/>
            <w:szCs w:val="22"/>
          </w:rPr>
          <w:t>s</w:t>
        </w:r>
      </w:ins>
      <w:r>
        <w:rPr>
          <w:rStyle w:val="nfase"/>
          <w:rFonts w:ascii="Bradesco Sans" w:hAnsi="Bradesco Sans" w:cs="Calibri"/>
          <w:i w:val="0"/>
          <w:sz w:val="22"/>
          <w:szCs w:val="22"/>
        </w:rPr>
        <w:t xml:space="preserve"> </w:t>
      </w:r>
      <w:r>
        <w:rPr>
          <w:rStyle w:val="nfase"/>
          <w:rFonts w:ascii="Bradesco Sans" w:hAnsi="Bradesco Sans" w:cs="Calibri"/>
          <w:b/>
          <w:i w:val="0"/>
          <w:sz w:val="22"/>
          <w:szCs w:val="22"/>
        </w:rPr>
        <w:t>CONTRATANTE</w:t>
      </w:r>
      <w:ins w:id="957" w:author="Pinheiro Neto Advogados" w:date="2021-02-26T10:30:00Z">
        <w:r>
          <w:rPr>
            <w:rStyle w:val="nfase"/>
            <w:rFonts w:ascii="Bradesco Sans" w:hAnsi="Bradesco Sans" w:cs="Calibri"/>
            <w:b/>
            <w:i w:val="0"/>
            <w:sz w:val="22"/>
            <w:szCs w:val="22"/>
          </w:rPr>
          <w:t>S</w:t>
        </w:r>
      </w:ins>
      <w:r>
        <w:rPr>
          <w:rStyle w:val="nfase"/>
          <w:rFonts w:ascii="Bradesco Sans" w:hAnsi="Bradesco Sans" w:cs="Calibri"/>
          <w:i w:val="0"/>
          <w:sz w:val="22"/>
          <w:szCs w:val="22"/>
        </w:rPr>
        <w:t xml:space="preserve"> todos os documentos que, eventualmente, se encontrarem em seu poder.</w:t>
      </w:r>
    </w:p>
    <w:p>
      <w:pPr>
        <w:spacing w:line="276" w:lineRule="auto"/>
        <w:jc w:val="both"/>
        <w:rPr>
          <w:rStyle w:val="nfase"/>
          <w:rFonts w:ascii="Bradesco Sans" w:hAnsi="Bradesco Sans" w:cs="Calibri"/>
          <w:i w:val="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w:t>
      </w:r>
      <w:del w:id="958" w:author="Pinheiro Neto Advogados" w:date="2021-02-26T10:30:00Z">
        <w:r>
          <w:rPr>
            <w:rFonts w:ascii="Bradesco Sans" w:hAnsi="Bradesco Sans" w:cs="Calibri"/>
            <w:sz w:val="22"/>
            <w:szCs w:val="22"/>
          </w:rPr>
          <w:delText>7</w:delText>
        </w:r>
      </w:del>
      <w:ins w:id="959" w:author="Pinheiro Neto Advogados" w:date="2021-04-04T10:54:00Z">
        <w:r>
          <w:rPr>
            <w:rFonts w:ascii="Bradesco Sans" w:hAnsi="Bradesco Sans" w:cs="Calibri"/>
            <w:sz w:val="22"/>
            <w:szCs w:val="22"/>
          </w:rPr>
          <w:t>5</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 xml:space="preserve">a) se quaisquer das Partes falir, requerer recuperação </w:t>
      </w:r>
      <w:r>
        <w:rPr>
          <w:rStyle w:val="Forte"/>
          <w:rFonts w:ascii="Bradesco Sans" w:hAnsi="Bradesco Sans" w:cs="Calibri"/>
          <w:b w:val="0"/>
          <w:sz w:val="22"/>
          <w:szCs w:val="22"/>
        </w:rPr>
        <w:lastRenderedPageBreak/>
        <w:t>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w:t>
      </w:r>
      <w:del w:id="960" w:author="Pinheiro Neto Advogados" w:date="2021-04-04T10:54:00Z">
        <w:r>
          <w:rPr>
            <w:rFonts w:ascii="Bradesco Sans" w:hAnsi="Bradesco Sans" w:cs="Calibri"/>
            <w:sz w:val="22"/>
            <w:szCs w:val="22"/>
          </w:rPr>
          <w:delText>;</w:delText>
        </w:r>
      </w:del>
      <w:del w:id="961" w:author="Ricardo Melhado Miranda" w:date="2021-03-29T16:05:00Z">
        <w:r>
          <w:rPr>
            <w:rFonts w:ascii="Bradesco Sans" w:hAnsi="Bradesco Sans" w:cs="Calibri"/>
            <w:sz w:val="22"/>
            <w:szCs w:val="22"/>
          </w:rPr>
          <w:delText xml:space="preserve"> c) se não houver pagamento da remuneração devida ao </w:delText>
        </w:r>
        <w:r>
          <w:rPr>
            <w:rFonts w:ascii="Bradesco Sans" w:hAnsi="Bradesco Sans" w:cs="Calibri"/>
            <w:b/>
            <w:sz w:val="22"/>
            <w:szCs w:val="22"/>
          </w:rPr>
          <w:delText>BRADESCO</w:delText>
        </w:r>
      </w:del>
      <w:r>
        <w:rPr>
          <w:rFonts w:ascii="Bradesco Sans" w:hAnsi="Bradesco Sans" w:cs="Calibri"/>
          <w:sz w:val="22"/>
          <w:szCs w:val="22"/>
        </w:rPr>
        <w:t xml:space="preserve">; e </w:t>
      </w:r>
      <w:del w:id="962" w:author="Pinheiro Neto Advogados" w:date="2021-04-04T10:55:00Z">
        <w:r>
          <w:rPr>
            <w:rFonts w:ascii="Bradesco Sans" w:hAnsi="Bradesco Sans" w:cs="Calibri"/>
            <w:sz w:val="22"/>
            <w:szCs w:val="22"/>
          </w:rPr>
          <w:delText>d</w:delText>
        </w:r>
      </w:del>
      <w:ins w:id="963" w:author="Pinheiro Neto Advogados" w:date="2021-04-04T10:55:00Z">
        <w:r>
          <w:rPr>
            <w:rFonts w:ascii="Bradesco Sans" w:hAnsi="Bradesco Sans" w:cs="Calibri"/>
            <w:sz w:val="22"/>
            <w:szCs w:val="22"/>
          </w:rPr>
          <w:t>c</w:t>
        </w:r>
      </w:ins>
      <w:r>
        <w:rPr>
          <w:rFonts w:ascii="Bradesco Sans" w:hAnsi="Bradesco Sans" w:cs="Calibri"/>
          <w:sz w:val="22"/>
          <w:szCs w:val="22"/>
        </w:rPr>
        <w:t xml:space="preserve">) se for concedida </w:t>
      </w:r>
      <w:del w:id="964" w:author="Ricardo Melhado Miranda" w:date="2021-03-29T15:38:00Z">
        <w:r>
          <w:rPr>
            <w:rFonts w:ascii="Bradesco Sans" w:hAnsi="Bradesco Sans" w:cs="Calibri"/>
            <w:sz w:val="22"/>
            <w:szCs w:val="22"/>
          </w:rPr>
          <w:delText xml:space="preserve">decisão </w:delText>
        </w:r>
      </w:del>
      <w:ins w:id="965" w:author="Ricardo Melhado Miranda" w:date="2021-03-29T15:38:00Z">
        <w:r>
          <w:rPr>
            <w:rFonts w:ascii="Bradesco Sans" w:hAnsi="Bradesco Sans" w:cs="Calibri"/>
            <w:sz w:val="22"/>
            <w:szCs w:val="22"/>
          </w:rPr>
          <w:t xml:space="preserve">sentença </w:t>
        </w:r>
      </w:ins>
      <w:r>
        <w:rPr>
          <w:rFonts w:ascii="Bradesco Sans" w:hAnsi="Bradesco Sans" w:cs="Calibri"/>
          <w:sz w:val="22"/>
          <w:szCs w:val="22"/>
        </w:rPr>
        <w:t>judicial</w:t>
      </w:r>
      <w:ins w:id="966" w:author="Ricardo Melhado Miranda" w:date="2021-03-29T15:38:00Z">
        <w:r>
          <w:rPr>
            <w:rFonts w:ascii="Bradesco Sans" w:hAnsi="Bradesco Sans" w:cs="Calibri"/>
            <w:sz w:val="22"/>
            <w:szCs w:val="22"/>
          </w:rPr>
          <w:t xml:space="preserve"> definitiva </w:t>
        </w:r>
      </w:ins>
      <w:del w:id="967" w:author="Ricardo Melhado Miranda" w:date="2021-03-29T15:38:00Z">
        <w:r>
          <w:rPr>
            <w:rFonts w:ascii="Bradesco Sans" w:hAnsi="Bradesco Sans" w:cs="Calibri"/>
            <w:sz w:val="22"/>
            <w:szCs w:val="22"/>
          </w:rPr>
          <w:delText xml:space="preserve">, mesmo que em caráter liminar, </w:delText>
        </w:r>
      </w:del>
      <w:r>
        <w:rPr>
          <w:rFonts w:ascii="Bradesco Sans" w:hAnsi="Bradesco Sans" w:cs="Calibri"/>
          <w:sz w:val="22"/>
          <w:szCs w:val="22"/>
        </w:rPr>
        <w:t xml:space="preserve">que verse sobre a proibição de práticas de quaisquer atos tendentes à execução das garantias constituídas e/ou sobre a liberação dos Recursos </w:t>
      </w:r>
      <w:del w:id="968" w:author="Pinheiro Neto Advogados" w:date="2021-02-26T10:31:00Z">
        <w:r>
          <w:rPr>
            <w:rFonts w:ascii="Bradesco Sans" w:hAnsi="Bradesco Sans" w:cs="Calibri"/>
            <w:sz w:val="22"/>
            <w:szCs w:val="22"/>
          </w:rPr>
          <w:delText>existentes n</w:delText>
        </w:r>
      </w:del>
      <w:ins w:id="969" w:author="Pinheiro Neto Advogados" w:date="2021-02-26T10:31:00Z">
        <w:r>
          <w:rPr>
            <w:rFonts w:ascii="Bradesco Sans" w:hAnsi="Bradesco Sans" w:cs="Calibri"/>
            <w:sz w:val="22"/>
            <w:szCs w:val="22"/>
          </w:rPr>
          <w:t>d</w:t>
        </w:r>
      </w:ins>
      <w:r>
        <w:rPr>
          <w:rFonts w:ascii="Bradesco Sans" w:hAnsi="Bradesco Sans" w:cs="Calibri"/>
          <w:sz w:val="22"/>
          <w:szCs w:val="22"/>
        </w:rPr>
        <w:t>a</w:t>
      </w:r>
      <w:ins w:id="970"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971"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972" w:author="Pinheiro Neto Advogados" w:date="2021-02-26T10:31:00Z">
        <w:r>
          <w:rPr>
            <w:rFonts w:ascii="Bradesco Sans" w:hAnsi="Bradesco Sans" w:cs="Calibri"/>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973" w:author="Pinheiro Neto Advogados" w:date="2021-02-26T10:31:00Z">
        <w:r>
          <w:rPr>
            <w:rFonts w:ascii="Bradesco Sans" w:hAnsi="Bradesco Sans" w:cs="Calibri"/>
            <w:sz w:val="22"/>
            <w:szCs w:val="22"/>
          </w:rPr>
          <w:delText>7</w:delText>
        </w:r>
      </w:del>
      <w:ins w:id="974" w:author="Pinheiro Neto Advogados" w:date="2021-04-04T10:54:00Z">
        <w:r>
          <w:rPr>
            <w:rFonts w:ascii="Bradesco Sans" w:hAnsi="Bradesco Sans" w:cs="Calibri"/>
            <w:sz w:val="22"/>
            <w:szCs w:val="22"/>
          </w:rPr>
          <w:t>5</w:t>
        </w:r>
      </w:ins>
      <w:r>
        <w:rPr>
          <w:rFonts w:ascii="Bradesco Sans" w:hAnsi="Bradesco Sans" w:cs="Calibri"/>
          <w:sz w:val="22"/>
          <w:szCs w:val="22"/>
        </w:rPr>
        <w:t>.1. Na ocorrência da hipótese descrita no item “a” da Cláusula 7.</w:t>
      </w:r>
      <w:del w:id="975" w:author="Pinheiro Neto Advogados" w:date="2021-02-26T10:30:00Z">
        <w:r>
          <w:rPr>
            <w:rFonts w:ascii="Bradesco Sans" w:hAnsi="Bradesco Sans" w:cs="Calibri"/>
            <w:sz w:val="22"/>
            <w:szCs w:val="22"/>
          </w:rPr>
          <w:delText>7</w:delText>
        </w:r>
      </w:del>
      <w:ins w:id="976" w:author="Pinheiro Neto Advogados" w:date="2021-04-04T10:55:00Z">
        <w:r>
          <w:rPr>
            <w:rFonts w:ascii="Bradesco Sans" w:hAnsi="Bradesco Sans" w:cs="Calibri"/>
            <w:sz w:val="22"/>
            <w:szCs w:val="22"/>
          </w:rPr>
          <w:t>5</w:t>
        </w:r>
      </w:ins>
      <w:r>
        <w:rPr>
          <w:rFonts w:ascii="Bradesco Sans" w:hAnsi="Bradesco Sans" w:cs="Calibri"/>
          <w:sz w:val="22"/>
          <w:szCs w:val="22"/>
        </w:rPr>
        <w:t xml:space="preserve">. </w:t>
      </w:r>
      <w:proofErr w:type="gramStart"/>
      <w:r>
        <w:rPr>
          <w:rFonts w:ascii="Bradesco Sans" w:hAnsi="Bradesco Sans" w:cs="Calibri"/>
          <w:sz w:val="22"/>
          <w:szCs w:val="22"/>
        </w:rPr>
        <w:t>acima</w:t>
      </w:r>
      <w:proofErr w:type="gramEnd"/>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w:t>
      </w:r>
      <w:ins w:id="977"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78"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Bradesco Sans" w:hAnsi="Bradesco Sans" w:cs="Calibri"/>
          <w:sz w:val="22"/>
          <w:szCs w:val="22"/>
        </w:rPr>
      </w:pPr>
    </w:p>
    <w:p>
      <w:pPr>
        <w:pStyle w:val="Recuodecorpodetexto2"/>
        <w:spacing w:line="276" w:lineRule="auto"/>
        <w:ind w:left="567" w:firstLine="0"/>
        <w:rPr>
          <w:del w:id="979" w:author="Pinheiro Neto Advogados" w:date="2021-04-04T10:55:00Z"/>
          <w:rFonts w:ascii="Bradesco Sans" w:hAnsi="Bradesco Sans" w:cs="Calibri"/>
          <w:sz w:val="22"/>
          <w:szCs w:val="22"/>
          <w:lang w:val="pt-BR"/>
        </w:rPr>
      </w:pPr>
      <w:r>
        <w:rPr>
          <w:rFonts w:ascii="Bradesco Sans" w:hAnsi="Bradesco Sans" w:cs="Calibri"/>
          <w:sz w:val="22"/>
          <w:szCs w:val="22"/>
          <w:lang w:val="pt-BR"/>
        </w:rPr>
        <w:t>7.</w:t>
      </w:r>
      <w:del w:id="980" w:author="Pinheiro Neto Advogados" w:date="2021-02-26T10:31:00Z">
        <w:r>
          <w:rPr>
            <w:rFonts w:ascii="Bradesco Sans" w:hAnsi="Bradesco Sans" w:cs="Calibri"/>
            <w:sz w:val="22"/>
            <w:szCs w:val="22"/>
            <w:lang w:val="pt-BR"/>
          </w:rPr>
          <w:delText>7</w:delText>
        </w:r>
      </w:del>
      <w:ins w:id="981" w:author="Pinheiro Neto Advogados" w:date="2021-04-04T10:54:00Z">
        <w:r>
          <w:rPr>
            <w:rFonts w:ascii="Bradesco Sans" w:hAnsi="Bradesco Sans" w:cs="Calibri"/>
            <w:sz w:val="22"/>
            <w:szCs w:val="22"/>
            <w:lang w:val="pt-BR"/>
          </w:rPr>
          <w:t>5</w:t>
        </w:r>
      </w:ins>
      <w:r>
        <w:rPr>
          <w:rFonts w:ascii="Bradesco Sans" w:hAnsi="Bradesco Sans" w:cs="Calibri"/>
          <w:sz w:val="22"/>
          <w:szCs w:val="22"/>
          <w:lang w:val="pt-BR"/>
        </w:rPr>
        <w:t xml:space="preserve">.2. Caso a referida </w:t>
      </w:r>
      <w:del w:id="982" w:author="Ricardo Melhado Miranda" w:date="2021-03-29T15:39:00Z">
        <w:r>
          <w:rPr>
            <w:rFonts w:ascii="Bradesco Sans" w:hAnsi="Bradesco Sans" w:cs="Calibri"/>
            <w:sz w:val="22"/>
            <w:szCs w:val="22"/>
            <w:lang w:val="pt-BR"/>
          </w:rPr>
          <w:delText xml:space="preserve">decisão </w:delText>
        </w:r>
      </w:del>
      <w:ins w:id="983" w:author="Ricardo Melhado Miranda" w:date="2021-03-29T15:40:00Z">
        <w:r>
          <w:rPr>
            <w:rFonts w:ascii="Bradesco Sans" w:hAnsi="Bradesco Sans" w:cs="Calibri"/>
            <w:sz w:val="22"/>
            <w:szCs w:val="22"/>
            <w:lang w:val="pt-BR"/>
          </w:rPr>
          <w:t>sentença</w:t>
        </w:r>
      </w:ins>
      <w:ins w:id="984" w:author="Ricardo Melhado Miranda" w:date="2021-03-29T15:39:00Z">
        <w:r>
          <w:rPr>
            <w:rFonts w:ascii="Bradesco Sans" w:hAnsi="Bradesco Sans" w:cs="Calibri"/>
            <w:sz w:val="22"/>
            <w:szCs w:val="22"/>
            <w:lang w:val="pt-BR"/>
          </w:rPr>
          <w:t xml:space="preserve"> </w:t>
        </w:r>
      </w:ins>
      <w:r>
        <w:rPr>
          <w:rFonts w:ascii="Bradesco Sans" w:hAnsi="Bradesco Sans" w:cs="Calibri"/>
          <w:sz w:val="22"/>
          <w:szCs w:val="22"/>
          <w:lang w:val="pt-BR"/>
        </w:rPr>
        <w:t>proferida mencionada na alínea “</w:t>
      </w:r>
      <w:del w:id="985" w:author="Pinheiro Neto Advogados" w:date="2021-04-04T10:55:00Z">
        <w:r>
          <w:rPr>
            <w:rFonts w:ascii="Bradesco Sans" w:hAnsi="Bradesco Sans" w:cs="Calibri"/>
            <w:sz w:val="22"/>
            <w:szCs w:val="22"/>
            <w:lang w:val="pt-BR"/>
          </w:rPr>
          <w:delText>d</w:delText>
        </w:r>
      </w:del>
      <w:ins w:id="986" w:author="Pinheiro Neto Advogados" w:date="2021-04-04T10:55:00Z">
        <w:r>
          <w:rPr>
            <w:rFonts w:ascii="Bradesco Sans" w:hAnsi="Bradesco Sans" w:cs="Calibri"/>
            <w:sz w:val="22"/>
            <w:szCs w:val="22"/>
            <w:lang w:val="pt-BR"/>
          </w:rPr>
          <w:t>c</w:t>
        </w:r>
      </w:ins>
      <w:r>
        <w:rPr>
          <w:rFonts w:ascii="Bradesco Sans" w:hAnsi="Bradesco Sans" w:cs="Calibri"/>
          <w:sz w:val="22"/>
          <w:szCs w:val="22"/>
          <w:lang w:val="pt-BR"/>
        </w:rPr>
        <w:t>” da Cláusula 7.</w:t>
      </w:r>
      <w:del w:id="987" w:author="Pinheiro Neto Advogados" w:date="2021-02-26T10:31:00Z">
        <w:r>
          <w:rPr>
            <w:rFonts w:ascii="Bradesco Sans" w:hAnsi="Bradesco Sans" w:cs="Calibri"/>
            <w:sz w:val="22"/>
            <w:szCs w:val="22"/>
            <w:lang w:val="pt-BR"/>
          </w:rPr>
          <w:delText xml:space="preserve">7 </w:delText>
        </w:r>
      </w:del>
      <w:ins w:id="988" w:author="Pinheiro Neto Advogados" w:date="2021-04-04T10:54:00Z">
        <w:r>
          <w:rPr>
            <w:rFonts w:ascii="Bradesco Sans" w:hAnsi="Bradesco Sans" w:cs="Calibri"/>
            <w:sz w:val="22"/>
            <w:szCs w:val="22"/>
            <w:lang w:val="pt-BR"/>
          </w:rPr>
          <w:t>5</w:t>
        </w:r>
      </w:ins>
      <w:ins w:id="989" w:author="Pinheiro Neto Advogados" w:date="2021-02-26T10:31:00Z">
        <w:r>
          <w:rPr>
            <w:rFonts w:ascii="Bradesco Sans" w:hAnsi="Bradesco Sans" w:cs="Calibri"/>
            <w:sz w:val="22"/>
            <w:szCs w:val="22"/>
            <w:lang w:val="pt-BR"/>
          </w:rPr>
          <w:t xml:space="preserve"> </w:t>
        </w:r>
      </w:ins>
      <w:r>
        <w:rPr>
          <w:rFonts w:ascii="Bradesco Sans" w:hAnsi="Bradesco Sans" w:cs="Calibri"/>
          <w:sz w:val="22"/>
          <w:szCs w:val="22"/>
          <w:lang w:val="pt-BR"/>
        </w:rPr>
        <w:t>acima não disponha textualmente sobre a liberação dos Recursos</w:t>
      </w:r>
      <w:ins w:id="990" w:author="Pinheiro Neto Advogados" w:date="2021-02-26T10:31:00Z">
        <w:r>
          <w:rPr>
            <w:rFonts w:ascii="Bradesco Sans" w:hAnsi="Bradesco Sans" w:cs="Calibri"/>
            <w:sz w:val="22"/>
            <w:szCs w:val="22"/>
            <w:lang w:val="pt-BR"/>
          </w:rPr>
          <w:t xml:space="preserve"> das Contas Vinculadas</w:t>
        </w:r>
      </w:ins>
      <w:ins w:id="991" w:author="Pinheiro Neto Advogados" w:date="2021-04-04T10:55:00Z">
        <w:r>
          <w:rPr>
            <w:rFonts w:ascii="Bradesco Sans" w:hAnsi="Bradesco Sans" w:cs="Calibri"/>
            <w:sz w:val="22"/>
            <w:szCs w:val="22"/>
            <w:lang w:val="pt-BR"/>
          </w:rPr>
          <w:t xml:space="preserve">, </w:t>
        </w:r>
      </w:ins>
      <w:del w:id="992" w:author="Pinheiro Neto Advogados" w:date="2021-04-04T10:55:00Z">
        <w:r>
          <w:rPr>
            <w:rFonts w:ascii="Bradesco Sans" w:hAnsi="Bradesco Sans" w:cs="Calibri"/>
            <w:sz w:val="22"/>
            <w:szCs w:val="22"/>
            <w:lang w:val="pt-BR"/>
          </w:rPr>
          <w:delText>:</w:delText>
        </w:r>
      </w:del>
    </w:p>
    <w:p>
      <w:pPr>
        <w:pStyle w:val="Recuodecorpodetexto2"/>
        <w:spacing w:line="276" w:lineRule="auto"/>
        <w:ind w:left="567" w:firstLine="0"/>
        <w:rPr>
          <w:del w:id="993" w:author="Pinheiro Neto Advogados" w:date="2021-04-04T10:55:00Z"/>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Change w:id="994" w:author="Pinheiro Neto Advogados" w:date="2021-04-04T10:55:00Z">
          <w:pPr>
            <w:pStyle w:val="Recuodecorpodetexto2"/>
            <w:numPr>
              <w:numId w:val="11"/>
            </w:numPr>
            <w:tabs>
              <w:tab w:val="clear" w:pos="1440"/>
              <w:tab w:val="left" w:pos="993"/>
            </w:tabs>
            <w:spacing w:line="276" w:lineRule="auto"/>
            <w:ind w:left="927" w:hanging="360"/>
          </w:pPr>
        </w:pPrChange>
      </w:pPr>
      <w:proofErr w:type="gramStart"/>
      <w:r>
        <w:rPr>
          <w:rFonts w:ascii="Bradesco Sans" w:hAnsi="Bradesco Sans" w:cs="Calibri"/>
          <w:sz w:val="22"/>
          <w:szCs w:val="22"/>
          <w:lang w:val="pt-BR"/>
        </w:rPr>
        <w:t>deverá</w:t>
      </w:r>
      <w:proofErr w:type="gramEnd"/>
      <w:r>
        <w:rPr>
          <w:rFonts w:ascii="Bradesco Sans" w:hAnsi="Bradesco Sans" w:cs="Calibri"/>
          <w:sz w:val="22"/>
          <w:szCs w:val="22"/>
          <w:lang w:val="pt-BR"/>
        </w:rPr>
        <w:t xml:space="preserve"> a Parte requerente solicitar ao juízo ou ao tribunal arbitral da causa que se manifeste sobre o assunto, ficando mantidas as obrigações de remuneração na forma da Cláusula Sexta </w:t>
      </w:r>
      <w:r>
        <w:rPr>
          <w:rFonts w:ascii="Bradesco Sans" w:hAnsi="Bradesco Sans" w:cs="Calibri"/>
          <w:sz w:val="22"/>
          <w:szCs w:val="22"/>
          <w:lang w:val="pt-BR"/>
        </w:rPr>
        <w:lastRenderedPageBreak/>
        <w:t xml:space="preserve">acima, até que o juiz ou o árbitro, conforme aplicável, determine a liberação dos Recursos </w:t>
      </w:r>
      <w:del w:id="995" w:author="Pinheiro Neto Advogados" w:date="2021-02-26T10:43:00Z">
        <w:r>
          <w:rPr>
            <w:rFonts w:ascii="Bradesco Sans" w:hAnsi="Bradesco Sans" w:cs="Calibri"/>
            <w:sz w:val="22"/>
            <w:szCs w:val="22"/>
            <w:lang w:val="pt-BR"/>
          </w:rPr>
          <w:delText xml:space="preserve">existentes na </w:delText>
        </w:r>
      </w:del>
      <w:ins w:id="996"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997"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998"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pPr>
        <w:pStyle w:val="Recuodecorpodetexto2"/>
        <w:spacing w:line="276" w:lineRule="auto"/>
        <w:ind w:left="927"/>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del w:id="999" w:author="Ricardo Melhado Miranda" w:date="2021-03-29T15:40:00Z"/>
          <w:rFonts w:ascii="Bradesco Sans" w:hAnsi="Bradesco Sans" w:cs="Calibri"/>
          <w:sz w:val="22"/>
          <w:szCs w:val="22"/>
          <w:lang w:val="pt-BR"/>
        </w:rPr>
      </w:pPr>
      <w:del w:id="1000" w:author="Ricardo Melhado Miranda" w:date="2021-03-29T15:40:00Z">
        <w:r>
          <w:rPr>
            <w:rFonts w:ascii="Bradesco Sans" w:hAnsi="Bradesco Sans" w:cs="Calibri"/>
            <w:sz w:val="22"/>
            <w:szCs w:val="22"/>
            <w:lang w:val="pt-BR"/>
          </w:rPr>
          <w:delText xml:space="preserve">poderá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das responsabilidades e porá fim imediato à relação contratual, sem implicar em violação à cláusula de confidencialidade.</w:delText>
        </w:r>
      </w:del>
    </w:p>
    <w:p>
      <w:pPr>
        <w:pStyle w:val="Recuodecorpodetexto2"/>
        <w:spacing w:line="276" w:lineRule="auto"/>
        <w:rPr>
          <w:rFonts w:ascii="Bradesco Sans" w:hAnsi="Bradesco Sans" w:cs="Calibri"/>
          <w:sz w:val="22"/>
          <w:szCs w:val="22"/>
          <w:lang w:val="pt-BR"/>
        </w:rPr>
      </w:pPr>
    </w:p>
    <w:p>
      <w:pPr>
        <w:spacing w:line="276" w:lineRule="auto"/>
        <w:jc w:val="both"/>
        <w:rPr>
          <w:ins w:id="1001" w:author="Ricardo Melhado Miranda" w:date="2021-03-29T16:17:00Z"/>
          <w:rFonts w:ascii="Bradesco Sans" w:hAnsi="Bradesco Sans" w:cs="Calibri"/>
          <w:sz w:val="22"/>
          <w:szCs w:val="22"/>
        </w:rPr>
      </w:pPr>
      <w:r>
        <w:rPr>
          <w:rFonts w:ascii="Bradesco Sans" w:hAnsi="Bradesco Sans" w:cs="Calibri"/>
          <w:sz w:val="22"/>
          <w:szCs w:val="22"/>
        </w:rPr>
        <w:t>7.</w:t>
      </w:r>
      <w:del w:id="1002" w:author="Pinheiro Neto Advogados" w:date="2021-04-04T10:54:00Z">
        <w:r>
          <w:rPr>
            <w:rFonts w:ascii="Bradesco Sans" w:hAnsi="Bradesco Sans" w:cs="Calibri"/>
            <w:sz w:val="22"/>
            <w:szCs w:val="22"/>
          </w:rPr>
          <w:delText>8</w:delText>
        </w:r>
      </w:del>
      <w:ins w:id="1003" w:author="Pinheiro Neto Advogados" w:date="2021-04-04T10:54:00Z">
        <w:r>
          <w:rPr>
            <w:rFonts w:ascii="Bradesco Sans" w:hAnsi="Bradesco Sans" w:cs="Calibri"/>
            <w:sz w:val="22"/>
            <w:szCs w:val="22"/>
          </w:rPr>
          <w:t>6</w:t>
        </w:r>
      </w:ins>
      <w:r>
        <w:rPr>
          <w:rFonts w:ascii="Bradesco Sans" w:hAnsi="Bradesco Sans" w:cs="Calibri"/>
          <w:sz w:val="22"/>
          <w:szCs w:val="22"/>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w:t>
      </w:r>
      <w:del w:id="1004" w:author="Pinheiro Neto Advogados" w:date="2021-04-04T10:54:00Z">
        <w:r>
          <w:rPr>
            <w:rFonts w:ascii="Bradesco Sans" w:hAnsi="Bradesco Sans" w:cs="Calibri"/>
            <w:sz w:val="22"/>
            <w:szCs w:val="22"/>
          </w:rPr>
          <w:delText xml:space="preserve">7 </w:delText>
        </w:r>
      </w:del>
      <w:ins w:id="1005" w:author="Pinheiro Neto Advogados" w:date="2021-04-04T10:54:00Z">
        <w:r>
          <w:rPr>
            <w:rFonts w:ascii="Bradesco Sans" w:hAnsi="Bradesco Sans" w:cs="Calibri"/>
            <w:sz w:val="22"/>
            <w:szCs w:val="22"/>
          </w:rPr>
          <w:t xml:space="preserve">5 </w:t>
        </w:r>
      </w:ins>
      <w:r>
        <w:rPr>
          <w:rFonts w:ascii="Bradesco Sans" w:hAnsi="Bradesco Sans" w:cs="Calibri"/>
          <w:sz w:val="22"/>
          <w:szCs w:val="22"/>
        </w:rPr>
        <w:t>acima. Decorrido o prazo e não tendo sido sanada a falta, o Contrato ficará rescindido de pleno direito, respondendo ainda, a Parte infratora pelas perdas e danos decorrentes.</w:t>
      </w:r>
    </w:p>
    <w:p>
      <w:pPr>
        <w:spacing w:line="276" w:lineRule="auto"/>
        <w:jc w:val="both"/>
        <w:rPr>
          <w:ins w:id="1006" w:author="Ricardo Melhado Miranda" w:date="2021-03-29T16:17:00Z"/>
          <w:rFonts w:ascii="Bradesco Sans" w:hAnsi="Bradesco Sans" w:cs="Calibri"/>
          <w:sz w:val="22"/>
          <w:szCs w:val="22"/>
        </w:rPr>
      </w:pPr>
    </w:p>
    <w:p>
      <w:pPr>
        <w:spacing w:line="276" w:lineRule="auto"/>
        <w:jc w:val="both"/>
        <w:rPr>
          <w:rFonts w:ascii="Bradesco Sans" w:hAnsi="Bradesco Sans" w:cs="Calibri"/>
          <w:sz w:val="22"/>
          <w:szCs w:val="22"/>
        </w:rPr>
      </w:pPr>
      <w:ins w:id="1007" w:author="Ricardo Melhado Miranda" w:date="2021-03-29T16:17:00Z">
        <w:r>
          <w:rPr>
            <w:rFonts w:ascii="Bradesco Sans" w:hAnsi="Bradesco Sans" w:cs="Calibri"/>
            <w:sz w:val="22"/>
            <w:szCs w:val="22"/>
          </w:rPr>
          <w:t>7.</w:t>
        </w:r>
        <w:del w:id="1008" w:author="Pinheiro Neto Advogados" w:date="2021-04-04T10:54:00Z">
          <w:r>
            <w:rPr>
              <w:rFonts w:ascii="Bradesco Sans" w:hAnsi="Bradesco Sans" w:cs="Calibri"/>
              <w:sz w:val="22"/>
              <w:szCs w:val="22"/>
            </w:rPr>
            <w:delText>9</w:delText>
          </w:r>
        </w:del>
      </w:ins>
      <w:ins w:id="1009" w:author="Pinheiro Neto Advogados" w:date="2021-04-04T10:54:00Z">
        <w:r>
          <w:rPr>
            <w:rFonts w:ascii="Bradesco Sans" w:hAnsi="Bradesco Sans" w:cs="Calibri"/>
            <w:sz w:val="22"/>
            <w:szCs w:val="22"/>
          </w:rPr>
          <w:t>7.</w:t>
        </w:r>
      </w:ins>
      <w:ins w:id="1010" w:author="Ricardo Melhado Miranda" w:date="2021-03-29T16:17:00Z">
        <w:r>
          <w:rPr>
            <w:rFonts w:ascii="Bradesco Sans" w:hAnsi="Bradesco Sans" w:cs="Calibri"/>
            <w:sz w:val="22"/>
            <w:szCs w:val="22"/>
          </w:rPr>
          <w:t xml:space="preserve"> Exceto se disposto de forma distinta na própria Cláusula, </w:t>
        </w:r>
      </w:ins>
      <w:ins w:id="1011" w:author="Ricardo Melhado Miranda" w:date="2021-03-29T16:24:00Z">
        <w:r>
          <w:rPr>
            <w:rFonts w:ascii="Bradesco Sans" w:hAnsi="Bradesco Sans" w:cs="Calibri"/>
            <w:sz w:val="22"/>
            <w:szCs w:val="22"/>
          </w:rPr>
          <w:t xml:space="preserve">na </w:t>
        </w:r>
      </w:ins>
      <w:ins w:id="1012" w:author="Ricardo Melhado Miranda" w:date="2021-03-29T16:18:00Z">
        <w:r>
          <w:rPr>
            <w:rFonts w:ascii="Bradesco Sans" w:hAnsi="Bradesco Sans" w:cs="Calibri"/>
            <w:sz w:val="22"/>
            <w:szCs w:val="22"/>
          </w:rPr>
          <w:t>ocorrência</w:t>
        </w:r>
      </w:ins>
      <w:ins w:id="1013" w:author="Ricardo Melhado Miranda" w:date="2021-03-29T16:17:00Z">
        <w:r>
          <w:rPr>
            <w:rFonts w:ascii="Bradesco Sans" w:hAnsi="Bradesco Sans" w:cs="Calibri"/>
            <w:sz w:val="22"/>
            <w:szCs w:val="22"/>
          </w:rPr>
          <w:t xml:space="preserve"> </w:t>
        </w:r>
      </w:ins>
      <w:ins w:id="1014" w:author="Ricardo Melhado Miranda" w:date="2021-03-29T16:18:00Z">
        <w:r>
          <w:rPr>
            <w:rFonts w:ascii="Bradesco Sans" w:hAnsi="Bradesco Sans" w:cs="Calibri"/>
            <w:sz w:val="22"/>
            <w:szCs w:val="22"/>
          </w:rPr>
          <w:t xml:space="preserve">da rescisão/resilição deste Contrato, o </w:t>
        </w:r>
      </w:ins>
      <w:ins w:id="1015" w:author="Ricardo Melhado Miranda" w:date="2021-03-29T16:17:00Z">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w:t>
        </w:r>
      </w:ins>
      <w:ins w:id="1016" w:author="Marina Rodrigues Falcone Chaves" w:date="2021-03-31T14:31:00Z">
        <w:r>
          <w:rPr>
            <w:rFonts w:ascii="Bradesco Sans" w:hAnsi="Bradesco Sans" w:cs="Calibri"/>
            <w:sz w:val="22"/>
            <w:szCs w:val="22"/>
          </w:rPr>
          <w:t xml:space="preserve">em conjunto </w:t>
        </w:r>
      </w:ins>
      <w:ins w:id="1017" w:author="Ricardo Melhado Miranda" w:date="2021-03-29T16:17:00Z">
        <w:r>
          <w:rPr>
            <w:rFonts w:ascii="Bradesco Sans" w:hAnsi="Bradesco Sans" w:cs="Calibri"/>
            <w:sz w:val="22"/>
            <w:szCs w:val="22"/>
          </w:rPr>
          <w:t xml:space="preserve">com a </w:t>
        </w:r>
        <w:del w:id="1018" w:author="Marina Rodrigues Falcone Chaves" w:date="2021-03-31T14:31:00Z">
          <w:r>
            <w:rPr>
              <w:rFonts w:ascii="Bradesco Sans" w:hAnsi="Bradesco Sans" w:cs="Calibri"/>
              <w:sz w:val="22"/>
              <w:szCs w:val="22"/>
            </w:rPr>
            <w:delText xml:space="preserve">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Caso as </w:t>
        </w:r>
        <w:r>
          <w:rPr>
            <w:rFonts w:ascii="Bradesco Sans" w:hAnsi="Bradesco Sans" w:cs="Calibri"/>
            <w:b/>
            <w:sz w:val="22"/>
            <w:szCs w:val="22"/>
            <w:rPrChange w:id="1019" w:author="Pinheiro Neto Advogados" w:date="2021-04-04T10:56:00Z">
              <w:rPr>
                <w:rFonts w:ascii="Bradesco Sans" w:hAnsi="Bradesco Sans" w:cs="Calibri"/>
                <w:sz w:val="22"/>
                <w:szCs w:val="22"/>
              </w:rPr>
            </w:rPrChange>
          </w:rPr>
          <w:t>CONTRATANTES</w:t>
        </w:r>
        <w:r>
          <w:rPr>
            <w:rFonts w:ascii="Bradesco Sans" w:hAnsi="Bradesco Sans" w:cs="Calibri"/>
            <w:sz w:val="22"/>
            <w:szCs w:val="22"/>
          </w:rPr>
          <w:t xml:space="preserve"> e </w:t>
        </w:r>
      </w:ins>
      <w:ins w:id="1020" w:author="Pinheiro Neto Advogados" w:date="2021-04-04T10:56:00Z">
        <w:r>
          <w:rPr>
            <w:rFonts w:ascii="Bradesco Sans" w:hAnsi="Bradesco Sans" w:cs="Calibri"/>
            <w:sz w:val="22"/>
            <w:szCs w:val="22"/>
          </w:rPr>
          <w:t>a</w:t>
        </w:r>
      </w:ins>
      <w:ins w:id="1021" w:author="Ricardo Melhado Miranda" w:date="2021-03-29T16:17:00Z">
        <w:del w:id="1022" w:author="Pinheiro Neto Advogados" w:date="2021-04-04T10:56:00Z">
          <w:r>
            <w:rPr>
              <w:rFonts w:ascii="Bradesco Sans" w:hAnsi="Bradesco Sans" w:cs="Calibri"/>
              <w:sz w:val="22"/>
              <w:szCs w:val="22"/>
            </w:rPr>
            <w:delText>o</w:delText>
          </w:r>
        </w:del>
        <w:r>
          <w:rPr>
            <w:rFonts w:ascii="Bradesco Sans" w:hAnsi="Bradesco Sans" w:cs="Calibri"/>
            <w:sz w:val="22"/>
            <w:szCs w:val="22"/>
          </w:rPr>
          <w:t xml:space="preserve"> </w:t>
        </w:r>
        <w:del w:id="1023" w:author="Pinheiro Neto Advogados" w:date="2021-04-04T10:56:00Z">
          <w:r>
            <w:rPr>
              <w:rFonts w:ascii="Bradesco Sans" w:hAnsi="Bradesco Sans" w:cs="Calibri"/>
              <w:sz w:val="22"/>
              <w:szCs w:val="22"/>
            </w:rPr>
            <w:delText xml:space="preserve">AGENTE FIDUCIÁRIO </w:delText>
          </w:r>
        </w:del>
      </w:ins>
      <w:ins w:id="1024" w:author="Pinheiro Neto Advogados" w:date="2021-04-04T10:56:00Z">
        <w:r>
          <w:rPr>
            <w:rFonts w:ascii="Bradesco Sans" w:hAnsi="Bradesco Sans" w:cs="Calibri"/>
            <w:b/>
            <w:sz w:val="22"/>
            <w:szCs w:val="22"/>
            <w:rPrChange w:id="1025" w:author="Pinheiro Neto Advogados" w:date="2021-04-04T10:56:00Z">
              <w:rPr>
                <w:rFonts w:ascii="Bradesco Sans" w:hAnsi="Bradesco Sans" w:cs="Calibri"/>
                <w:sz w:val="22"/>
                <w:szCs w:val="22"/>
              </w:rPr>
            </w:rPrChange>
          </w:rPr>
          <w:t>INTERVENIENTE ANUENTE</w:t>
        </w:r>
        <w:r>
          <w:rPr>
            <w:rFonts w:ascii="Bradesco Sans" w:hAnsi="Bradesco Sans" w:cs="Calibri"/>
            <w:sz w:val="22"/>
            <w:szCs w:val="22"/>
          </w:rPr>
          <w:t xml:space="preserve"> </w:t>
        </w:r>
      </w:ins>
      <w:ins w:id="1026" w:author="Ricardo Melhado Miranda" w:date="2021-03-29T16:17:00Z">
        <w:r>
          <w:rPr>
            <w:rFonts w:ascii="Bradesco Sans" w:hAnsi="Bradesco Sans" w:cs="Calibri"/>
            <w:sz w:val="22"/>
            <w:szCs w:val="22"/>
          </w:rPr>
          <w:t xml:space="preserve">não instruam o </w:t>
        </w:r>
        <w:r>
          <w:rPr>
            <w:rFonts w:ascii="Bradesco Sans" w:hAnsi="Bradesco Sans" w:cs="Calibri"/>
            <w:b/>
            <w:sz w:val="22"/>
            <w:szCs w:val="22"/>
            <w:rPrChange w:id="1027" w:author="Marina Rodrigues Falcone Chaves" w:date="2021-03-31T14:31:00Z">
              <w:rPr>
                <w:rFonts w:ascii="Bradesco Sans" w:hAnsi="Bradesco Sans" w:cs="Calibri"/>
                <w:sz w:val="22"/>
                <w:szCs w:val="22"/>
              </w:rPr>
            </w:rPrChange>
          </w:rPr>
          <w:t>BRADESCO</w:t>
        </w:r>
        <w:r>
          <w:rPr>
            <w:rFonts w:ascii="Bradesco Sans" w:hAnsi="Bradesco Sans" w:cs="Calibri"/>
            <w:sz w:val="22"/>
            <w:szCs w:val="22"/>
          </w:rPr>
          <w:t xml:space="preserve"> neste prazo, o </w:t>
        </w:r>
        <w:r>
          <w:rPr>
            <w:rFonts w:ascii="Bradesco Sans" w:hAnsi="Bradesco Sans" w:cs="Calibri"/>
            <w:b/>
            <w:sz w:val="22"/>
            <w:szCs w:val="22"/>
            <w:rPrChange w:id="1028" w:author="Pinheiro Neto Advogados" w:date="2021-04-04T10:56:00Z">
              <w:rPr>
                <w:rFonts w:ascii="Bradesco Sans" w:hAnsi="Bradesco Sans" w:cs="Calibri"/>
                <w:sz w:val="22"/>
                <w:szCs w:val="22"/>
              </w:rPr>
            </w:rPrChange>
          </w:rPr>
          <w:t>BRADESCO</w:t>
        </w:r>
        <w:r>
          <w:rPr>
            <w:rFonts w:ascii="Bradesco Sans" w:hAnsi="Bradesco Sans" w:cs="Calibri"/>
            <w:sz w:val="22"/>
            <w:szCs w:val="22"/>
          </w:rPr>
          <w:t xml:space="preserve"> deverá depositar os recursos disponíveis nas Contas </w:t>
        </w:r>
        <w:del w:id="1029" w:author="Pinheiro Neto Advogados" w:date="2021-04-04T10:56:00Z">
          <w:r>
            <w:rPr>
              <w:rFonts w:ascii="Bradesco Sans" w:hAnsi="Bradesco Sans" w:cs="Calibri"/>
              <w:sz w:val="22"/>
              <w:szCs w:val="22"/>
            </w:rPr>
            <w:delText>de Depósito</w:delText>
          </w:r>
        </w:del>
      </w:ins>
      <w:ins w:id="1030" w:author="Pinheiro Neto Advogados" w:date="2021-04-04T10:56:00Z">
        <w:r>
          <w:rPr>
            <w:rFonts w:ascii="Bradesco Sans" w:hAnsi="Bradesco Sans" w:cs="Calibri"/>
            <w:sz w:val="22"/>
            <w:szCs w:val="22"/>
          </w:rPr>
          <w:t>Vinculadas</w:t>
        </w:r>
      </w:ins>
      <w:ins w:id="1031" w:author="Ricardo Melhado Miranda" w:date="2021-03-29T16:17:00Z">
        <w:r>
          <w:rPr>
            <w:rFonts w:ascii="Bradesco Sans" w:hAnsi="Bradesco Sans" w:cs="Calibri"/>
            <w:sz w:val="22"/>
            <w:szCs w:val="22"/>
          </w:rPr>
          <w:t xml:space="preserve"> em juízo em até 10 (dez) Dias Úteis contados do encerramento de referido prazo.</w:t>
        </w:r>
      </w:ins>
      <w:ins w:id="1032" w:author="Ricardo Melhado Miranda" w:date="2021-03-29T16:25:00Z">
        <w:r>
          <w:rPr>
            <w:rFonts w:ascii="Bradesco Sans" w:hAnsi="Bradesco Sans" w:cs="Calibri"/>
            <w:sz w:val="22"/>
            <w:szCs w:val="22"/>
          </w:rPr>
          <w:t xml:space="preserve"> </w:t>
        </w:r>
      </w:ins>
    </w:p>
    <w:p>
      <w:pPr>
        <w:spacing w:line="276" w:lineRule="auto"/>
        <w:ind w:right="142"/>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lastRenderedPageBreak/>
        <w:t>CLÁUSULA OITAVA</w:t>
      </w:r>
    </w:p>
    <w:p>
      <w:pPr>
        <w:pStyle w:val="Ttulo1"/>
        <w:spacing w:line="276" w:lineRule="auto"/>
        <w:rPr>
          <w:rFonts w:ascii="Bradesco Sans" w:hAnsi="Bradesco Sans" w:cs="Calibri"/>
          <w:szCs w:val="22"/>
        </w:rPr>
      </w:pPr>
      <w:r>
        <w:rPr>
          <w:rFonts w:ascii="Bradesco Sans" w:hAnsi="Bradesco Sans" w:cs="Calibri"/>
          <w:szCs w:val="22"/>
        </w:rPr>
        <w:t>CONFIDENCIALIDADE</w:t>
      </w:r>
    </w:p>
    <w:p>
      <w:pPr>
        <w:pStyle w:val="Corpodetexto"/>
        <w:spacing w:line="276" w:lineRule="auto"/>
        <w:jc w:val="both"/>
        <w:rPr>
          <w:rFonts w:ascii="Bradesco Sans" w:hAnsi="Bradesco Sans" w:cs="Calibri"/>
          <w:sz w:val="22"/>
          <w:szCs w:val="22"/>
        </w:rPr>
      </w:pPr>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Bradesco Sans" w:hAnsi="Bradesco Sans" w:cs="Calibri"/>
          <w:sz w:val="22"/>
          <w:szCs w:val="22"/>
        </w:rPr>
      </w:pPr>
    </w:p>
    <w:p>
      <w:pPr>
        <w:pStyle w:val="Ttulo4"/>
        <w:spacing w:after="0" w:line="276" w:lineRule="auto"/>
        <w:ind w:left="567"/>
        <w:rPr>
          <w:rFonts w:ascii="Bradesco Sans" w:hAnsi="Bradesco Sans" w:cs="Calibri"/>
          <w:color w:val="000000"/>
          <w:w w:val="0"/>
          <w:sz w:val="22"/>
          <w:szCs w:val="22"/>
          <w:lang w:val="pt-BR"/>
        </w:rPr>
      </w:pPr>
      <w:bookmarkStart w:id="1033" w:name="_DV_M98"/>
      <w:bookmarkEnd w:id="1033"/>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pPr>
        <w:pStyle w:val="Ttulo4"/>
        <w:spacing w:after="0" w:line="276" w:lineRule="auto"/>
        <w:rPr>
          <w:rFonts w:ascii="Bradesco Sans" w:hAnsi="Bradesco Sans" w:cs="Calibri"/>
          <w:color w:val="000000"/>
          <w:w w:val="0"/>
          <w:sz w:val="22"/>
          <w:szCs w:val="22"/>
          <w:lang w:val="pt-BR"/>
        </w:rPr>
      </w:pPr>
      <w:bookmarkStart w:id="1034" w:name="_DV_M99"/>
      <w:bookmarkEnd w:id="1034"/>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8.2. Se uma das Partes, por determinação legal ou em decorrência de ordem judicial ou de autoridade </w:t>
      </w:r>
      <w:r>
        <w:rPr>
          <w:rFonts w:ascii="Bradesco Sans" w:hAnsi="Bradesco Sans" w:cs="Calibri"/>
          <w:color w:val="000000"/>
          <w:w w:val="0"/>
          <w:sz w:val="22"/>
          <w:szCs w:val="22"/>
          <w:lang w:val="pt-BR"/>
        </w:rPr>
        <w:lastRenderedPageBreak/>
        <w:t>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NONA</w:t>
      </w:r>
    </w:p>
    <w:p>
      <w:pPr>
        <w:pStyle w:val="Ttulo1"/>
        <w:spacing w:line="276" w:lineRule="auto"/>
        <w:rPr>
          <w:rFonts w:ascii="Bradesco Sans" w:hAnsi="Bradesco Sans" w:cs="Calibri"/>
          <w:szCs w:val="22"/>
        </w:rPr>
      </w:pPr>
      <w:r>
        <w:rPr>
          <w:rFonts w:ascii="Bradesco Sans" w:hAnsi="Bradesco Sans" w:cs="Calibri"/>
          <w:szCs w:val="22"/>
        </w:rPr>
        <w:t>PENALIDADES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1035"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36"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1037"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38"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bookmarkStart w:id="1039" w:name="_DV_M102"/>
      <w:bookmarkEnd w:id="1039"/>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pPr>
        <w:pStyle w:val="Ttulo"/>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1040"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1"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1042"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3"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pelos mandatários constituídos por procuração específica, acompanhada dos documentos de representação; ou (</w:t>
      </w:r>
      <w:proofErr w:type="spellStart"/>
      <w:r>
        <w:rPr>
          <w:rFonts w:ascii="Bradesco Sans" w:hAnsi="Bradesco Sans" w:cs="Calibri"/>
          <w:sz w:val="22"/>
          <w:szCs w:val="22"/>
        </w:rPr>
        <w:t>iii</w:t>
      </w:r>
      <w:proofErr w:type="spellEnd"/>
      <w:r>
        <w:rPr>
          <w:rFonts w:ascii="Bradesco Sans" w:hAnsi="Bradesco Sans" w:cs="Calibri"/>
          <w:sz w:val="22"/>
          <w:szCs w:val="22"/>
        </w:rPr>
        <w:t>)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pPr>
        <w:spacing w:line="276" w:lineRule="auto"/>
        <w:jc w:val="both"/>
        <w:rPr>
          <w:rFonts w:ascii="Bradesco Sans" w:hAnsi="Bradesco Sans" w:cs="Calibri"/>
          <w:sz w:val="22"/>
          <w:szCs w:val="22"/>
        </w:rPr>
      </w:pPr>
    </w:p>
    <w:p>
      <w:pPr>
        <w:spacing w:line="276" w:lineRule="auto"/>
        <w:ind w:left="567"/>
        <w:jc w:val="both"/>
        <w:rPr>
          <w:ins w:id="1044"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w:t>
      </w:r>
      <w:ins w:id="1045"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1046"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pPr>
        <w:spacing w:line="276" w:lineRule="auto"/>
        <w:ind w:left="567"/>
        <w:jc w:val="both"/>
        <w:rPr>
          <w:del w:id="1047" w:author="Pinheiro Neto Advogados" w:date="2021-04-05T16:43:00Z"/>
          <w:rFonts w:ascii="Bradesco Sans" w:hAnsi="Bradesco Sans" w:cs="Calibri"/>
          <w:kern w:val="16"/>
          <w:sz w:val="22"/>
          <w:szCs w:val="22"/>
        </w:rPr>
      </w:pPr>
    </w:p>
    <w:p>
      <w:pPr>
        <w:spacing w:line="276" w:lineRule="auto"/>
        <w:ind w:left="567"/>
        <w:jc w:val="both"/>
        <w:rPr>
          <w:del w:id="1048" w:author="Pinheiro Neto Advogados" w:date="2021-04-05T16:43:00Z"/>
          <w:rFonts w:ascii="Bradesco Sans" w:hAnsi="Bradesco Sans" w:cs="Calibri"/>
          <w:kern w:val="16"/>
          <w:sz w:val="22"/>
          <w:szCs w:val="22"/>
        </w:rPr>
      </w:pPr>
      <w:del w:id="1049" w:author="Pinheiro Neto Advogados" w:date="2021-04-05T16:43:00Z">
        <w:r>
          <w:rPr>
            <w:rFonts w:ascii="Bradesco Sans" w:hAnsi="Bradesco Sans" w:cs="Calibri"/>
            <w:kern w:val="16"/>
            <w:sz w:val="22"/>
            <w:szCs w:val="22"/>
          </w:rPr>
          <w:delText xml:space="preserve">10.1.2. Nos casos em que a comunicação ocorrer por meio eletrônico, 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e a </w:delText>
        </w:r>
        <w:r>
          <w:rPr>
            <w:rFonts w:ascii="Bradesco Sans" w:hAnsi="Bradesco Sans" w:cs="Calibri"/>
            <w:b/>
            <w:kern w:val="16"/>
            <w:sz w:val="22"/>
            <w:szCs w:val="22"/>
          </w:rPr>
          <w:delText xml:space="preserve">INTERVENIENTE ANUENTE </w:delText>
        </w:r>
        <w:r>
          <w:rPr>
            <w:rFonts w:ascii="Bradesco Sans" w:hAnsi="Bradesco Sans" w:cs="Calibri"/>
            <w:kern w:val="16"/>
            <w:sz w:val="22"/>
            <w:szCs w:val="22"/>
          </w:rPr>
          <w:delText xml:space="preserve">deverão confirmar por telefone o recebimento das ordens pelo </w:delText>
        </w:r>
        <w:r>
          <w:rPr>
            <w:rFonts w:ascii="Bradesco Sans" w:hAnsi="Bradesco Sans" w:cs="Calibri"/>
            <w:b/>
            <w:kern w:val="16"/>
            <w:sz w:val="22"/>
            <w:szCs w:val="22"/>
          </w:rPr>
          <w:delText>BRADESCO</w:delText>
        </w:r>
        <w:r>
          <w:rPr>
            <w:rFonts w:ascii="Bradesco Sans" w:hAnsi="Bradesco Sans" w:cs="Calibri"/>
            <w:kern w:val="16"/>
            <w:sz w:val="22"/>
            <w:szCs w:val="22"/>
          </w:rPr>
          <w:delText>, sob pena de não surtirem efeito.</w:delText>
        </w:r>
      </w:del>
    </w:p>
    <w:p>
      <w:pPr>
        <w:spacing w:line="276" w:lineRule="auto"/>
        <w:ind w:left="709"/>
        <w:jc w:val="both"/>
        <w:rPr>
          <w:rFonts w:ascii="Bradesco Sans" w:hAnsi="Bradesco Sans" w:cs="Calibri"/>
          <w:kern w:val="16"/>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10.1.2. As notificações que tenham por objeto a liberação de Recursos </w:t>
      </w:r>
      <w:del w:id="1050" w:author="Pinheiro Neto Advogados" w:date="2021-02-26T10:32:00Z">
        <w:r>
          <w:rPr>
            <w:rFonts w:ascii="Bradesco Sans" w:hAnsi="Bradesco Sans" w:cs="Calibri"/>
            <w:sz w:val="22"/>
            <w:szCs w:val="22"/>
          </w:rPr>
          <w:delText>existentes na</w:delText>
        </w:r>
      </w:del>
      <w:ins w:id="1051"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1052"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1053"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ins w:id="1054" w:author="Pinheiro Neto Advogados" w:date="2021-02-26T10:33:00Z">
        <w:r>
          <w:rPr>
            <w:rFonts w:ascii="Bradesco Sans" w:hAnsi="Bradesco Sans" w:cs="Calibri"/>
            <w:sz w:val="22"/>
            <w:szCs w:val="22"/>
          </w:rPr>
          <w:t xml:space="preserve"> </w:t>
        </w:r>
      </w:ins>
      <w:ins w:id="1055"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1056" w:author="Pinheiro Neto Advogados" w:date="2021-02-26T10:34:00Z">
              <w:rPr>
                <w:rFonts w:ascii="Bradesco Sans" w:hAnsi="Bradesco Sans" w:cs="Calibri"/>
                <w:sz w:val="22"/>
                <w:szCs w:val="22"/>
              </w:rPr>
            </w:rPrChange>
          </w:rPr>
          <w:t>INTERVENIENTE ANUENTE</w:t>
        </w:r>
      </w:ins>
      <w:del w:id="1057"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pPr>
        <w:tabs>
          <w:tab w:val="right" w:pos="1260"/>
        </w:tabs>
        <w:spacing w:line="276" w:lineRule="auto"/>
        <w:ind w:left="709"/>
        <w:jc w:val="both"/>
        <w:rPr>
          <w:rFonts w:ascii="Bradesco Sans" w:hAnsi="Bradesco Sans" w:cs="Calibri"/>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1058"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9"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pPr>
        <w:pStyle w:val="Corpodetexto"/>
        <w:spacing w:line="276" w:lineRule="auto"/>
        <w:ind w:left="567"/>
        <w:jc w:val="both"/>
        <w:rPr>
          <w:rFonts w:ascii="Bradesco Sans" w:hAnsi="Bradesco Sans" w:cs="Calibri"/>
          <w:sz w:val="22"/>
          <w:szCs w:val="22"/>
        </w:rPr>
      </w:pPr>
    </w:p>
    <w:p>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pPr>
        <w:pStyle w:val="Textoembloco"/>
        <w:spacing w:after="0" w:line="276" w:lineRule="auto"/>
        <w:ind w:left="567" w:right="0"/>
        <w:jc w:val="both"/>
        <w:rPr>
          <w:rFonts w:ascii="Bradesco Sans" w:hAnsi="Bradesco Sans" w:cs="Calibri"/>
          <w:sz w:val="22"/>
          <w:szCs w:val="22"/>
        </w:rPr>
      </w:pPr>
    </w:p>
    <w:p>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proofErr w:type="gramStart"/>
      <w:r>
        <w:rPr>
          <w:rFonts w:ascii="Bradesco Sans" w:hAnsi="Bradesco Sans" w:cs="Calibri"/>
          <w:sz w:val="22"/>
          <w:szCs w:val="22"/>
        </w:rPr>
        <w:t>informar</w:t>
      </w:r>
      <w:proofErr w:type="gramEnd"/>
      <w:r>
        <w:rPr>
          <w:rFonts w:ascii="Bradesco Sans" w:hAnsi="Bradesco Sans" w:cs="Calibri"/>
          <w:sz w:val="22"/>
          <w:szCs w:val="22"/>
        </w:rPr>
        <w:t>, por escrito, seja por correspondência e/ou por meio eletrônico, imediatamente, à</w:t>
      </w:r>
      <w:ins w:id="1060"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1"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pPr>
        <w:pStyle w:val="Textoembloco"/>
        <w:spacing w:after="0" w:line="276" w:lineRule="auto"/>
        <w:ind w:left="1701" w:right="0"/>
        <w:jc w:val="both"/>
        <w:rPr>
          <w:rFonts w:ascii="Bradesco Sans" w:hAnsi="Bradesco Sans" w:cs="Calibri"/>
          <w:sz w:val="22"/>
          <w:szCs w:val="22"/>
        </w:rPr>
      </w:pPr>
    </w:p>
    <w:p>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lastRenderedPageBreak/>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pPr>
        <w:pStyle w:val="INDENT1"/>
        <w:tabs>
          <w:tab w:val="num" w:pos="2127"/>
        </w:tabs>
        <w:spacing w:line="276" w:lineRule="auto"/>
        <w:ind w:left="1701" w:firstLine="0"/>
        <w:rPr>
          <w:rFonts w:ascii="Bradesco Sans" w:hAnsi="Bradesco Sans" w:cs="Calibri"/>
          <w:color w:val="auto"/>
          <w:sz w:val="22"/>
          <w:szCs w:val="22"/>
        </w:rPr>
      </w:pPr>
    </w:p>
    <w:p>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Bradesco Sans" w:hAnsi="Bradesco Sans" w:cs="Calibri"/>
          <w:color w:val="auto"/>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1062"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3"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Pr>
          <w:rFonts w:ascii="Bradesco Sans" w:hAnsi="Bradesco Sans" w:cs="Calibri"/>
          <w:sz w:val="22"/>
          <w:szCs w:val="22"/>
        </w:rPr>
        <w:t>pela(</w:t>
      </w:r>
      <w:proofErr w:type="gramEnd"/>
      <w:r>
        <w:rPr>
          <w:rFonts w:ascii="Bradesco Sans" w:hAnsi="Bradesco Sans" w:cs="Calibri"/>
          <w:sz w:val="22"/>
          <w:szCs w:val="22"/>
        </w:rPr>
        <w:t xml:space="preserve">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pPr>
        <w:spacing w:line="276" w:lineRule="auto"/>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ONZE</w:t>
      </w:r>
    </w:p>
    <w:p>
      <w:pPr>
        <w:pStyle w:val="Ttulo1"/>
        <w:spacing w:line="276" w:lineRule="auto"/>
        <w:rPr>
          <w:rFonts w:ascii="Bradesco Sans" w:hAnsi="Bradesco Sans" w:cs="Calibri"/>
          <w:szCs w:val="22"/>
        </w:rPr>
      </w:pPr>
      <w:r>
        <w:rPr>
          <w:rFonts w:ascii="Bradesco Sans" w:hAnsi="Bradesco Sans" w:cs="Calibri"/>
          <w:szCs w:val="22"/>
        </w:rPr>
        <w:t>DISPOSIÇÕES GERAIS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Bradesco Sans" w:hAnsi="Bradesco Sans" w:cs="Calibri"/>
          <w:sz w:val="22"/>
          <w:szCs w:val="22"/>
        </w:rPr>
      </w:pPr>
    </w:p>
    <w:p>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convencionado entre as Partes que quaisquer alterações necessárias nos Anexos I e II do presente Contrato, poderão ser feitas mediante encaminhamento de comunicação pela</w:t>
      </w:r>
      <w:ins w:id="1064"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5"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pPr>
        <w:spacing w:line="276" w:lineRule="auto"/>
        <w:ind w:right="51"/>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w:t>
      </w:r>
      <w:r>
        <w:rPr>
          <w:rFonts w:ascii="Bradesco Sans" w:hAnsi="Bradesco Sans" w:cs="Calibri"/>
          <w:sz w:val="22"/>
          <w:szCs w:val="22"/>
        </w:rPr>
        <w:lastRenderedPageBreak/>
        <w:t xml:space="preserve">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106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7"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recolhimentos ao sujeito passivo, seja como contribuinte ou responsável, conforme definido na lei tributária.</w:t>
      </w:r>
    </w:p>
    <w:p>
      <w:pPr>
        <w:spacing w:line="276" w:lineRule="auto"/>
        <w:ind w:right="51"/>
        <w:jc w:val="both"/>
        <w:rPr>
          <w:rFonts w:ascii="Bradesco Sans" w:hAnsi="Bradesco Sans" w:cs="Calibri"/>
          <w:sz w:val="22"/>
          <w:szCs w:val="22"/>
        </w:rPr>
      </w:pPr>
    </w:p>
    <w:p>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1068"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69"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w:t>
      </w:r>
      <w:r>
        <w:rPr>
          <w:rFonts w:ascii="Bradesco Sans" w:hAnsi="Bradesco Sans" w:cs="Calibri"/>
          <w:color w:val="000000"/>
          <w:sz w:val="22"/>
          <w:szCs w:val="22"/>
        </w:rPr>
        <w:lastRenderedPageBreak/>
        <w:t xml:space="preserve">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w:t>
      </w:r>
      <w:ins w:id="1070"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71"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Bradesco Sans" w:hAnsi="Bradesco Sans" w:cs="Calibri"/>
          <w:color w:val="000000"/>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w:t>
      </w:r>
      <w:ins w:id="1072"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3"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w:t>
      </w:r>
      <w:ins w:id="1074"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5"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w:t>
      </w:r>
      <w:ins w:id="107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7"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11.12. Fica expressamente vedada à</w:t>
      </w:r>
      <w:ins w:id="1078"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9"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além de sujeitar-se a</w:t>
      </w:r>
      <w:ins w:id="108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1"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Bradesco Sans" w:eastAsia="Times New Roman" w:hAnsi="Bradesco Sans" w:cs="Calibri"/>
          <w:sz w:val="22"/>
          <w:szCs w:val="22"/>
        </w:rPr>
      </w:pPr>
      <w:bookmarkStart w:id="1082" w:name="_DV_M115"/>
      <w:bookmarkEnd w:id="1082"/>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 xml:space="preserve">11.14. Cada uma das Partes garante à outra Parte: (i) que está investida de todos os poderes e autoridade para firmar e cumprir as obrigações aqui </w:t>
      </w:r>
      <w:r>
        <w:rPr>
          <w:rFonts w:ascii="Bradesco Sans" w:eastAsia="Times New Roman" w:hAnsi="Bradesco Sans" w:cs="Calibri"/>
          <w:sz w:val="22"/>
          <w:szCs w:val="22"/>
        </w:rPr>
        <w:lastRenderedPageBreak/>
        <w:t>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276" w:lineRule="auto"/>
        <w:rPr>
          <w:rFonts w:ascii="Bradesco Sans" w:eastAsia="Times New Roman" w:hAnsi="Bradesco Sans" w:cs="Calibri"/>
          <w:sz w:val="22"/>
          <w:szCs w:val="22"/>
        </w:rPr>
      </w:pPr>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11.17. Exceto se de outra maneira previsto neste Contrato e/ou na legislação aplicável, todos os custos e despesas, incluindo, mas não se limitando a honorários e despesas de advogados, consultores financeiros e auditores, incorridos com relação a </w:t>
      </w:r>
      <w:r>
        <w:rPr>
          <w:rFonts w:ascii="Bradesco Sans" w:hAnsi="Bradesco Sans" w:cs="Calibri"/>
          <w:sz w:val="22"/>
          <w:szCs w:val="22"/>
        </w:rPr>
        <w:lastRenderedPageBreak/>
        <w:t>esse Contrato e as operações aqui contempladas serão pagos pela Parte que incorrer nestes custos e despesas.</w:t>
      </w:r>
    </w:p>
    <w:p>
      <w:pPr>
        <w:spacing w:line="276" w:lineRule="auto"/>
        <w:jc w:val="both"/>
        <w:rPr>
          <w:rFonts w:ascii="Bradesco Sans" w:hAnsi="Bradesco Sans" w:cs="Calibri"/>
          <w:sz w:val="22"/>
          <w:szCs w:val="22"/>
        </w:rPr>
      </w:pPr>
    </w:p>
    <w:p>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pPr>
        <w:autoSpaceDE w:val="0"/>
        <w:autoSpaceDN w:val="0"/>
        <w:adjustRightInd w:val="0"/>
        <w:spacing w:line="276" w:lineRule="auto"/>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Bradesco Sans" w:hAnsi="Bradesco Sans" w:cs="Calibri"/>
          <w:sz w:val="22"/>
          <w:szCs w:val="22"/>
        </w:rPr>
      </w:pPr>
    </w:p>
    <w:p>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w:t>
      </w:r>
      <w:r>
        <w:rPr>
          <w:rFonts w:ascii="Bradesco Sans" w:hAnsi="Bradesco Sans" w:cs="Calibri"/>
          <w:szCs w:val="22"/>
        </w:rPr>
        <w:lastRenderedPageBreak/>
        <w:t>cola e, ainda, em horário noturno, considerando este o período compreendido entre as 22h (vinte e duas horas) e 5h (cinco horas);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276" w:lineRule="auto"/>
        <w:jc w:val="both"/>
        <w:rPr>
          <w:rFonts w:ascii="Bradesco Sans" w:hAnsi="Bradesco Sans" w:cs="Calibri"/>
          <w:b/>
          <w:sz w:val="22"/>
          <w:szCs w:val="22"/>
        </w:rPr>
      </w:pPr>
    </w:p>
    <w:p>
      <w:pPr>
        <w:spacing w:line="276" w:lineRule="auto"/>
        <w:jc w:val="both"/>
        <w:rPr>
          <w:ins w:id="1083"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11.22. A</w:t>
      </w:r>
      <w:ins w:id="1084"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5"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1086"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mesmo grupo econômico, para fins </w:t>
      </w:r>
      <w:r>
        <w:rPr>
          <w:rFonts w:ascii="Bradesco Sans" w:hAnsi="Bradesco Sans" w:cs="Calibri"/>
          <w:sz w:val="22"/>
          <w:szCs w:val="22"/>
        </w:rPr>
        <w:lastRenderedPageBreak/>
        <w:t>de comprovação e de atualização das informações cadastrais, em relação às contas e/ou investimentos mantidos junto a essas empresas.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11.23. A</w:t>
      </w:r>
      <w:ins w:id="1087"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8"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1089"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109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11.24. A</w:t>
      </w:r>
      <w:ins w:id="1091"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2"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w:t>
      </w:r>
      <w:r>
        <w:rPr>
          <w:rFonts w:ascii="Bradesco Sans" w:hAnsi="Bradesco Sans" w:cs="Calibri"/>
          <w:sz w:val="22"/>
          <w:szCs w:val="22"/>
        </w:rPr>
        <w:lastRenderedPageBreak/>
        <w:t>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pPr>
        <w:pStyle w:val="Corpodetexto"/>
        <w:spacing w:line="276" w:lineRule="auto"/>
        <w:rPr>
          <w:rFonts w:ascii="Bradesco Sans" w:hAnsi="Bradesco Sans" w:cs="Calibri"/>
          <w:b/>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pPr>
        <w:pStyle w:val="Corpodetexto"/>
        <w:spacing w:line="276" w:lineRule="auto"/>
        <w:jc w:val="left"/>
        <w:rPr>
          <w:rFonts w:ascii="Bradesco Sans" w:hAnsi="Bradesco Sans" w:cs="Calibri"/>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093" w:author="Pinheiro Neto Advogados" w:date="2021-02-26T10:37:00Z">
        <w:r>
          <w:rPr>
            <w:rFonts w:ascii="Bradesco Sans" w:hAnsi="Bradesco Sans" w:cs="Calibri"/>
            <w:color w:val="000000"/>
            <w:sz w:val="22"/>
            <w:szCs w:val="22"/>
          </w:rPr>
          <w:delText>Osasco</w:delText>
        </w:r>
      </w:del>
      <w:ins w:id="1094"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1095"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1096"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qualificadas ou de forma eletrônica conforme ajustado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del w:id="1097" w:author="Pinheiro Neto Advogados" w:date="2021-04-04T10:56:00Z">
        <w:r>
          <w:rPr>
            <w:rFonts w:ascii="Bradesco Sans" w:hAnsi="Bradesco Sans" w:cs="Calibri"/>
            <w:szCs w:val="22"/>
            <w:highlight w:val="lightGray"/>
          </w:rPr>
          <w:delText>[ ]</w:delText>
        </w:r>
      </w:del>
      <w:ins w:id="1098" w:author="Pinheiro Neto Advogados" w:date="2021-04-04T10:56:00Z">
        <w:r>
          <w:rPr>
            <w:rFonts w:ascii="Bradesco Sans" w:hAnsi="Bradesco Sans" w:cs="Calibri"/>
            <w:szCs w:val="22"/>
          </w:rPr>
          <w:t>abril</w:t>
        </w:r>
      </w:ins>
      <w:r>
        <w:rPr>
          <w:rFonts w:ascii="Bradesco Sans" w:hAnsi="Bradesco Sans" w:cs="Calibri"/>
          <w:szCs w:val="22"/>
        </w:rPr>
        <w:t xml:space="preserve"> de </w:t>
      </w:r>
      <w:del w:id="1099" w:author="Pinheiro Neto Advogados" w:date="2021-02-26T10:37:00Z">
        <w:r>
          <w:rPr>
            <w:rFonts w:ascii="Bradesco Sans" w:hAnsi="Bradesco Sans" w:cs="Calibri"/>
            <w:szCs w:val="22"/>
            <w:highlight w:val="lightGray"/>
          </w:rPr>
          <w:delText>[ ]</w:delText>
        </w:r>
      </w:del>
      <w:ins w:id="1100" w:author="Pinheiro Neto Advogados" w:date="2021-02-26T10:37:00Z">
        <w:r>
          <w:rPr>
            <w:rFonts w:ascii="Bradesco Sans" w:hAnsi="Bradesco Sans" w:cs="Calibri"/>
            <w:szCs w:val="22"/>
          </w:rPr>
          <w:t>2021</w:t>
        </w:r>
      </w:ins>
      <w:r>
        <w:rPr>
          <w:rFonts w:ascii="Bradesco Sans" w:hAnsi="Bradesco Sans" w:cs="Calibri"/>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1101" w:author="Pinheiro Neto Advogados" w:date="2021-02-26T10:44:00Z">
        <w:r>
          <w:rPr>
            <w:rFonts w:ascii="Bradesco Sans" w:hAnsi="Bradesco Sans" w:cs="Calibri"/>
            <w:b/>
            <w:sz w:val="22"/>
            <w:szCs w:val="22"/>
          </w:rPr>
          <w:lastRenderedPageBreak/>
          <w:t>ELETROMIDIA S.A.</w:t>
        </w:r>
        <w:r>
          <w:rPr>
            <w:rFonts w:ascii="Bradesco Sans" w:hAnsi="Bradesco Sans" w:cs="Calibri"/>
            <w:b/>
            <w:sz w:val="22"/>
            <w:szCs w:val="22"/>
            <w:highlight w:val="lightGray"/>
          </w:rPr>
          <w:t xml:space="preserve"> </w:t>
        </w:r>
      </w:ins>
      <w:del w:id="1102" w:author="Pinheiro Neto Advogados" w:date="2021-02-26T10:44:00Z">
        <w:r>
          <w:rPr>
            <w:rFonts w:ascii="Bradesco Sans" w:hAnsi="Bradesco Sans" w:cs="Calibri"/>
            <w:b/>
            <w:sz w:val="22"/>
            <w:szCs w:val="22"/>
            <w:highlight w:val="lightGray"/>
          </w:rPr>
          <w:delText>[ ]</w:delText>
        </w:r>
      </w:del>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1103"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1104" w:author="Pinheiro Neto Advogados" w:date="2021-02-26T10:44:00Z">
        <w:r>
          <w:rPr>
            <w:rFonts w:ascii="Bradesco Sans" w:hAnsi="Bradesco Sans" w:cs="Calibri"/>
            <w:b/>
            <w:sz w:val="22"/>
            <w:szCs w:val="22"/>
            <w:highlight w:val="lightGray"/>
          </w:rPr>
          <w:delText>[  ]</w:delText>
        </w:r>
      </w:del>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del w:id="1105" w:author="Pinheiro Neto Advogados" w:date="2021-02-26T10:45:00Z"/>
          <w:rFonts w:ascii="Bradesco Sans" w:hAnsi="Bradesco Sans" w:cs="Calibri"/>
          <w:b/>
          <w:sz w:val="22"/>
          <w:szCs w:val="22"/>
          <w:lang w:val="pt-BR"/>
        </w:rPr>
      </w:pPr>
    </w:p>
    <w:p>
      <w:pPr>
        <w:spacing w:line="276" w:lineRule="auto"/>
        <w:jc w:val="center"/>
        <w:rPr>
          <w:ins w:id="1106" w:author="Pinheiro Neto Advogados" w:date="2021-02-26T10:44:00Z"/>
          <w:rFonts w:ascii="Bradesco Sans" w:hAnsi="Bradesco Sans" w:cs="Calibri"/>
          <w:b/>
          <w:sz w:val="22"/>
          <w:szCs w:val="22"/>
        </w:rPr>
      </w:pPr>
      <w:ins w:id="1107" w:author="Pinheiro Neto Advogados" w:date="2021-02-26T10:44:00Z">
        <w:r>
          <w:rPr>
            <w:rFonts w:ascii="Bradesco Sans" w:hAnsi="Bradesco Sans" w:cs="Calibri"/>
            <w:sz w:val="22"/>
            <w:szCs w:val="22"/>
          </w:rPr>
          <w:t>_________________________________________________________________</w:t>
        </w:r>
      </w:ins>
    </w:p>
    <w:p>
      <w:pPr>
        <w:spacing w:line="276" w:lineRule="auto"/>
        <w:jc w:val="center"/>
        <w:rPr>
          <w:ins w:id="1108" w:author="Pinheiro Neto Advogados" w:date="2021-02-26T10:44:00Z"/>
          <w:rFonts w:ascii="Bradesco Sans" w:hAnsi="Bradesco Sans" w:cs="Calibri"/>
          <w:sz w:val="22"/>
          <w:szCs w:val="22"/>
        </w:rPr>
      </w:pPr>
      <w:ins w:id="1109" w:author="Pinheiro Neto Advogados" w:date="2021-02-26T10:44:00Z">
        <w:r>
          <w:rPr>
            <w:rFonts w:ascii="Bradesco Sans" w:hAnsi="Bradesco Sans" w:cs="Calibri"/>
            <w:b/>
            <w:sz w:val="22"/>
            <w:szCs w:val="22"/>
          </w:rPr>
          <w:t>ELEMÍDIA CONSULTORIA E SERVIÇOS DE MARKETING S.A.</w:t>
        </w:r>
      </w:ins>
    </w:p>
    <w:p>
      <w:pPr>
        <w:pStyle w:val="Ttulo3"/>
        <w:numPr>
          <w:ilvl w:val="0"/>
          <w:numId w:val="0"/>
        </w:numPr>
        <w:spacing w:after="0" w:line="276" w:lineRule="auto"/>
        <w:jc w:val="center"/>
        <w:rPr>
          <w:ins w:id="1110" w:author="Pinheiro Neto Advogados" w:date="2021-02-26T10:45:00Z"/>
          <w:rFonts w:ascii="Bradesco Sans" w:hAnsi="Bradesco Sans" w:cs="Calibri"/>
          <w:b/>
          <w:sz w:val="22"/>
          <w:szCs w:val="22"/>
          <w:lang w:val="pt-BR"/>
        </w:rPr>
      </w:pPr>
    </w:p>
    <w:p>
      <w:pPr>
        <w:spacing w:line="276" w:lineRule="auto"/>
        <w:jc w:val="center"/>
        <w:rPr>
          <w:ins w:id="1111" w:author="Pinheiro Neto Advogados" w:date="2021-02-26T10:45:00Z"/>
          <w:rFonts w:ascii="Bradesco Sans" w:hAnsi="Bradesco Sans" w:cs="Calibri"/>
          <w:b/>
          <w:sz w:val="22"/>
          <w:szCs w:val="22"/>
        </w:rPr>
      </w:pPr>
      <w:ins w:id="1112" w:author="Pinheiro Neto Advogados" w:date="2021-02-26T10:45:00Z">
        <w:r>
          <w:rPr>
            <w:rFonts w:ascii="Bradesco Sans" w:hAnsi="Bradesco Sans" w:cs="Calibri"/>
            <w:sz w:val="22"/>
            <w:szCs w:val="22"/>
          </w:rPr>
          <w:t>_________________________________________________________________</w:t>
        </w:r>
      </w:ins>
    </w:p>
    <w:p>
      <w:pPr>
        <w:spacing w:line="276" w:lineRule="auto"/>
        <w:jc w:val="center"/>
        <w:rPr>
          <w:ins w:id="1113" w:author="Pinheiro Neto Advogados" w:date="2021-02-26T10:45:00Z"/>
          <w:rFonts w:ascii="Bradesco Sans" w:hAnsi="Bradesco Sans" w:cs="Calibri"/>
          <w:sz w:val="22"/>
          <w:szCs w:val="22"/>
        </w:rPr>
      </w:pPr>
      <w:ins w:id="1114" w:author="Pinheiro Neto Advogados" w:date="2021-02-26T10:45:00Z">
        <w:r>
          <w:rPr>
            <w:rFonts w:ascii="Bradesco Sans" w:hAnsi="Bradesco Sans" w:cs="Calibri"/>
            <w:b/>
            <w:sz w:val="22"/>
            <w:szCs w:val="22"/>
          </w:rPr>
          <w:t>SIMPLIFIC PAVARINI DISTRIBUIDORA DE TÍTULOS E VALORES MOBILIÁRIOS LTDA.</w:t>
        </w:r>
      </w:ins>
    </w:p>
    <w:p>
      <w:pPr>
        <w:pStyle w:val="Textoembloco"/>
        <w:rPr>
          <w:ins w:id="1115" w:author="Pinheiro Neto Advogados" w:date="2021-02-26T10:45:00Z"/>
        </w:rPr>
      </w:pPr>
    </w:p>
    <w:p>
      <w:pPr>
        <w:pStyle w:val="Textoembloco"/>
        <w:rPr>
          <w:rPrChange w:id="1116" w:author="Pinheiro Neto Advogados" w:date="2021-02-26T10:45:00Z">
            <w:rPr>
              <w:rFonts w:ascii="Bradesco Sans" w:hAnsi="Bradesco Sans" w:cs="Calibri"/>
              <w:b/>
              <w:sz w:val="22"/>
              <w:szCs w:val="22"/>
              <w:lang w:val="pt-BR"/>
            </w:rPr>
          </w:rPrChange>
        </w:rPr>
        <w:pPrChange w:id="1117" w:author="Pinheiro Neto Advogados" w:date="2021-02-26T10:45:00Z">
          <w:pPr>
            <w:pStyle w:val="Ttulo3"/>
            <w:numPr>
              <w:ilvl w:val="0"/>
              <w:numId w:val="0"/>
            </w:numPr>
            <w:tabs>
              <w:tab w:val="clear" w:pos="2160"/>
            </w:tabs>
            <w:spacing w:after="0" w:line="276" w:lineRule="auto"/>
            <w:ind w:left="0" w:firstLine="0"/>
            <w:jc w:val="center"/>
          </w:pPr>
        </w:pPrChange>
      </w:pPr>
    </w:p>
    <w:p>
      <w:pPr>
        <w:pStyle w:val="Ttulo3"/>
        <w:numPr>
          <w:ilvl w:val="0"/>
          <w:numId w:val="0"/>
        </w:numPr>
        <w:spacing w:after="0" w:line="276" w:lineRule="auto"/>
        <w:jc w:val="center"/>
        <w:rPr>
          <w:rFonts w:ascii="Bradesco Sans" w:hAnsi="Bradesco Sans" w:cs="Calibri"/>
          <w:b/>
          <w:sz w:val="22"/>
          <w:szCs w:val="22"/>
          <w:lang w:val="pt-BR"/>
        </w:rPr>
      </w:pPr>
    </w:p>
    <w:p>
      <w:pPr>
        <w:pStyle w:val="Textoembloco"/>
      </w:pPr>
    </w:p>
    <w:p>
      <w:pPr>
        <w:spacing w:line="276" w:lineRule="auto"/>
        <w:jc w:val="both"/>
        <w:rPr>
          <w:rFonts w:ascii="Bradesco Sans" w:hAnsi="Bradesco Sans" w:cs="Calibri"/>
          <w:sz w:val="22"/>
          <w:szCs w:val="22"/>
        </w:rPr>
      </w:pPr>
      <w:r>
        <w:rPr>
          <w:rFonts w:ascii="Bradesco Sans" w:hAnsi="Bradesco Sans" w:cs="Calibri"/>
          <w:sz w:val="22"/>
          <w:szCs w:val="22"/>
        </w:rPr>
        <w:t>Testemunhas:</w:t>
      </w:r>
    </w:p>
    <w:p>
      <w:pPr>
        <w:spacing w:line="276" w:lineRule="auto"/>
        <w:jc w:val="both"/>
        <w:rPr>
          <w:rFonts w:ascii="Bradesco Sans" w:hAnsi="Bradesco Sans" w:cs="Calibri"/>
          <w:b/>
          <w:sz w:val="22"/>
          <w:szCs w:val="22"/>
        </w:rPr>
      </w:pPr>
    </w:p>
    <w:p>
      <w:pPr>
        <w:pStyle w:val="p0"/>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pPr>
        <w:spacing w:line="276" w:lineRule="auto"/>
        <w:rPr>
          <w:rFonts w:ascii="Bradesco Sans" w:hAnsi="Bradesco Sans" w:cs="Calibri"/>
          <w:sz w:val="22"/>
          <w:szCs w:val="22"/>
        </w:rPr>
      </w:pPr>
      <w:proofErr w:type="gramStart"/>
      <w:r>
        <w:rPr>
          <w:rFonts w:ascii="Bradesco Sans" w:hAnsi="Bradesco Sans" w:cs="Calibri"/>
          <w:sz w:val="22"/>
          <w:szCs w:val="22"/>
        </w:rPr>
        <w:t>Nome:</w:t>
      </w:r>
      <w:r>
        <w:rPr>
          <w:rFonts w:ascii="Bradesco Sans" w:hAnsi="Bradesco Sans" w:cs="Calibri"/>
          <w:sz w:val="22"/>
          <w:szCs w:val="22"/>
        </w:rPr>
        <w:tab/>
      </w:r>
      <w:proofErr w:type="gramEnd"/>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pPr>
        <w:spacing w:line="276" w:lineRule="auto"/>
        <w:rPr>
          <w:rFonts w:ascii="Bradesco Sans" w:hAnsi="Bradesco Sans" w:cs="Calibri"/>
          <w:sz w:val="22"/>
          <w:szCs w:val="22"/>
        </w:rPr>
      </w:pPr>
      <w:proofErr w:type="gramStart"/>
      <w:r>
        <w:rPr>
          <w:rFonts w:ascii="Bradesco Sans" w:hAnsi="Bradesco Sans" w:cs="Calibri"/>
          <w:sz w:val="22"/>
          <w:szCs w:val="22"/>
        </w:rPr>
        <w:t>RG:</w:t>
      </w:r>
      <w:r>
        <w:rPr>
          <w:rFonts w:ascii="Bradesco Sans" w:hAnsi="Bradesco Sans" w:cs="Calibri"/>
          <w:sz w:val="22"/>
          <w:szCs w:val="22"/>
        </w:rPr>
        <w:tab/>
      </w:r>
      <w:proofErr w:type="gramEnd"/>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pPr>
        <w:spacing w:line="276" w:lineRule="auto"/>
        <w:rPr>
          <w:rFonts w:ascii="Bradesco Sans" w:hAnsi="Bradesco Sans" w:cs="Calibri"/>
          <w:sz w:val="22"/>
          <w:szCs w:val="22"/>
        </w:rPr>
      </w:pPr>
      <w:proofErr w:type="gramStart"/>
      <w:r>
        <w:rPr>
          <w:rFonts w:ascii="Bradesco Sans" w:hAnsi="Bradesco Sans" w:cs="Calibri"/>
          <w:sz w:val="22"/>
          <w:szCs w:val="22"/>
        </w:rPr>
        <w:t>CPF:</w:t>
      </w:r>
      <w:r>
        <w:rPr>
          <w:rFonts w:ascii="Bradesco Sans" w:hAnsi="Bradesco Sans" w:cs="Calibri"/>
          <w:sz w:val="22"/>
          <w:szCs w:val="22"/>
        </w:rPr>
        <w:tab/>
      </w:r>
      <w:proofErr w:type="gramEnd"/>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xml:space="preserve">[ </w:t>
      </w:r>
      <w:proofErr w:type="gramStart"/>
      <w:r>
        <w:rPr>
          <w:rFonts w:ascii="Bradesco Sans" w:hAnsi="Bradesco Sans" w:cs="Calibri"/>
          <w:b/>
          <w:color w:val="000000"/>
          <w:sz w:val="22"/>
          <w:szCs w:val="22"/>
          <w:highlight w:val="lightGray"/>
          <w:lang w:val="pt-BR"/>
        </w:rPr>
        <w:t>]</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w:t>
      </w:r>
      <w:ins w:id="1118" w:author="Pinheiro Neto Advogados" w:date="2021-02-26T10:56:00Z">
        <w:r>
          <w:rPr>
            <w:rFonts w:ascii="Bradesco Sans" w:hAnsi="Bradesco Sans" w:cs="Calibri"/>
            <w:b/>
            <w:color w:val="000000"/>
            <w:sz w:val="22"/>
            <w:szCs w:val="22"/>
            <w:lang w:val="pt-BR"/>
            <w:rPrChange w:id="1119" w:author="Pinheiro Neto Advogados" w:date="2021-02-26T10:56:00Z">
              <w:rPr>
                <w:rFonts w:ascii="Bradesco Sans" w:hAnsi="Bradesco Sans" w:cs="Calibri"/>
                <w:b/>
                <w:color w:val="000000"/>
                <w:sz w:val="22"/>
                <w:szCs w:val="22"/>
                <w:highlight w:val="lightGray"/>
                <w:lang w:val="pt-BR"/>
              </w:rPr>
            </w:rPrChange>
          </w:rPr>
          <w:t>2021</w:t>
        </w:r>
      </w:ins>
      <w:del w:id="1120"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pPr>
        <w:spacing w:line="276" w:lineRule="auto"/>
        <w:jc w:val="both"/>
        <w:rPr>
          <w:ins w:id="1121" w:author="Pinheiro Neto Advogados" w:date="2021-02-26T10:50:00Z"/>
          <w:rFonts w:ascii="Bradesco Sans" w:hAnsi="Bradesco Sans" w:cs="Calibri"/>
          <w:color w:val="000000"/>
          <w:sz w:val="22"/>
          <w:szCs w:val="22"/>
        </w:rPr>
      </w:pPr>
    </w:p>
    <w:p>
      <w:pPr>
        <w:spacing w:line="276" w:lineRule="auto"/>
        <w:jc w:val="both"/>
        <w:rPr>
          <w:ins w:id="1122" w:author="Pinheiro Neto Advogados" w:date="2021-02-26T10:50:00Z"/>
          <w:del w:id="1123" w:author="Joice Dolse" w:date="2021-03-01T09:19:00Z"/>
          <w:rFonts w:ascii="Bradesco Sans" w:hAnsi="Bradesco Sans" w:cs="Calibri"/>
          <w:b/>
          <w:bCs/>
          <w:color w:val="000000"/>
          <w:sz w:val="22"/>
          <w:szCs w:val="22"/>
          <w:rPrChange w:id="1124" w:author="Pinheiro Neto Advogados" w:date="2021-02-26T10:50:00Z">
            <w:rPr>
              <w:ins w:id="1125" w:author="Pinheiro Neto Advogados" w:date="2021-02-26T10:50:00Z"/>
              <w:del w:id="1126" w:author="Joice Dolse" w:date="2021-03-01T09:19:00Z"/>
              <w:rFonts w:ascii="Bradesco Sans" w:hAnsi="Bradesco Sans" w:cs="Calibri"/>
              <w:color w:val="000000"/>
              <w:sz w:val="22"/>
              <w:szCs w:val="22"/>
            </w:rPr>
          </w:rPrChange>
        </w:rPr>
      </w:pPr>
      <w:ins w:id="1127" w:author="Pinheiro Neto Advogados" w:date="2021-02-26T10:50:00Z">
        <w:del w:id="1128" w:author="Joice Dolse" w:date="2021-03-01T09:19:00Z">
          <w:r>
            <w:rPr>
              <w:rFonts w:ascii="Bradesco Sans" w:hAnsi="Bradesco Sans" w:cs="Calibri"/>
              <w:b/>
              <w:bCs/>
              <w:color w:val="000000"/>
              <w:sz w:val="22"/>
              <w:szCs w:val="22"/>
              <w:highlight w:val="yellow"/>
              <w:rPrChange w:id="1129"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1130" w:author="Pinheiro Neto Advogados" w:date="2021-02-26T10:51:00Z">
                <w:rPr>
                  <w:rFonts w:ascii="Bradesco Sans" w:hAnsi="Bradesco Sans" w:cs="Calibri"/>
                  <w:b/>
                  <w:bCs/>
                  <w:color w:val="000000"/>
                  <w:sz w:val="22"/>
                  <w:szCs w:val="22"/>
                </w:rPr>
              </w:rPrChange>
            </w:rPr>
            <w:delText>NOTA PN PARA ELETRO</w:delText>
          </w:r>
        </w:del>
      </w:ins>
      <w:ins w:id="1131" w:author="Pinheiro Neto Advogados" w:date="2021-02-26T10:51:00Z">
        <w:del w:id="1132" w:author="Joice Dolse" w:date="2021-03-01T09:19:00Z">
          <w:r>
            <w:rPr>
              <w:rFonts w:ascii="Bradesco Sans" w:hAnsi="Bradesco Sans" w:cs="Calibri"/>
              <w:b/>
              <w:bCs/>
              <w:color w:val="000000"/>
              <w:sz w:val="22"/>
              <w:szCs w:val="22"/>
              <w:highlight w:val="yellow"/>
              <w:rPrChange w:id="1133" w:author="Pinheiro Neto Advogados" w:date="2021-02-26T10:51:00Z">
                <w:rPr>
                  <w:rFonts w:ascii="Bradesco Sans" w:hAnsi="Bradesco Sans" w:cs="Calibri"/>
                  <w:b/>
                  <w:bCs/>
                  <w:color w:val="000000"/>
                  <w:sz w:val="22"/>
                  <w:szCs w:val="22"/>
                </w:rPr>
              </w:rPrChange>
            </w:rPr>
            <w:delText>MIDIA: Favor confirmar preenchimento</w:delText>
          </w:r>
        </w:del>
      </w:ins>
      <w:ins w:id="1134" w:author="Pinheiro Neto Advogados" w:date="2021-02-26T10:50:00Z">
        <w:del w:id="1135" w:author="Joice Dolse" w:date="2021-03-01T09:19:00Z">
          <w:r>
            <w:rPr>
              <w:rFonts w:ascii="Bradesco Sans" w:hAnsi="Bradesco Sans" w:cs="Calibri"/>
              <w:b/>
              <w:bCs/>
              <w:color w:val="000000"/>
              <w:sz w:val="22"/>
              <w:szCs w:val="22"/>
              <w:highlight w:val="yellow"/>
              <w:rPrChange w:id="1136" w:author="Pinheiro Neto Advogados" w:date="2021-02-26T10:51:00Z">
                <w:rPr>
                  <w:rFonts w:ascii="Bradesco Sans" w:hAnsi="Bradesco Sans" w:cs="Calibri"/>
                  <w:color w:val="000000"/>
                  <w:sz w:val="22"/>
                  <w:szCs w:val="22"/>
                </w:rPr>
              </w:rPrChange>
            </w:rPr>
            <w:delText>]</w:delText>
          </w:r>
        </w:del>
      </w:ins>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1137"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1138" w:author="Pinheiro Neto Advogados" w:date="2021-02-26T10:50:00Z">
              <w:rPr>
                <w:rFonts w:ascii="Bradesco Sans" w:hAnsi="Bradesco Sans" w:cs="Calibri"/>
                <w:b/>
                <w:color w:val="000000"/>
                <w:sz w:val="22"/>
                <w:szCs w:val="22"/>
              </w:rPr>
            </w:rPrChange>
          </w:rPr>
          <w:t>(sempre em conju</w:t>
        </w:r>
      </w:ins>
      <w:ins w:id="1139" w:author="Pinheiro Neto Advogados" w:date="2021-02-26T10:50:00Z">
        <w:r>
          <w:rPr>
            <w:rFonts w:ascii="Bradesco Sans" w:hAnsi="Bradesco Sans" w:cs="Calibri"/>
            <w:bCs/>
            <w:color w:val="000000"/>
            <w:sz w:val="22"/>
            <w:szCs w:val="22"/>
            <w:rPrChange w:id="1140" w:author="Pinheiro Neto Advogados" w:date="2021-02-26T10:50:00Z">
              <w:rPr>
                <w:rFonts w:ascii="Bradesco Sans" w:hAnsi="Bradesco Sans" w:cs="Calibri"/>
                <w:b/>
                <w:color w:val="000000"/>
                <w:sz w:val="22"/>
                <w:szCs w:val="22"/>
              </w:rPr>
            </w:rPrChange>
          </w:rPr>
          <w:t>nto de dois)</w:t>
        </w:r>
      </w:ins>
      <w:del w:id="1141" w:author="Pinheiro Neto Advogados" w:date="2021-02-26T10:49:00Z">
        <w:r>
          <w:rPr>
            <w:rFonts w:ascii="Bradesco Sans" w:hAnsi="Bradesco Sans" w:cs="Calibri"/>
            <w:b/>
            <w:color w:val="000000"/>
            <w:sz w:val="22"/>
            <w:szCs w:val="22"/>
          </w:rPr>
          <w:delText xml:space="preserve">ELA </w:delText>
        </w:r>
      </w:del>
      <w:del w:id="1142"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43" w:author="Pinheiro Neto Advogados" w:date="2021-02-26T10:50:00Z">
              <w:r>
                <w:rPr>
                  <w:rFonts w:ascii="Bradesco Sans" w:hAnsi="Bradesco Sans" w:cs="Calibri"/>
                  <w:color w:val="000000"/>
                  <w:sz w:val="22"/>
                  <w:szCs w:val="22"/>
                </w:rPr>
                <w:t xml:space="preserve"> </w:t>
              </w:r>
              <w:del w:id="1144" w:author="Joice Dolse" w:date="2021-03-01T09:19:00Z">
                <w:r>
                  <w:rPr>
                    <w:rFonts w:ascii="Bradesco Sans" w:hAnsi="Bradesco Sans" w:cs="Calibri"/>
                    <w:color w:val="000000"/>
                    <w:sz w:val="22"/>
                    <w:szCs w:val="22"/>
                  </w:rPr>
                  <w:delText>Rua Leopoldo Couto de Magalhães Júnior, nº 758, 7º andar</w:delText>
                </w:r>
              </w:del>
            </w:ins>
            <w:ins w:id="1145" w:author="Joice Dolse" w:date="2021-03-01T09:19:00Z">
              <w:r>
                <w:rPr>
                  <w:rFonts w:ascii="Bradesco Sans" w:hAnsi="Bradesco Sans" w:cs="Calibri"/>
                  <w:color w:val="000000"/>
                  <w:sz w:val="22"/>
                  <w:szCs w:val="22"/>
                </w:rPr>
                <w:t>Avenida Brigadeiro Faria Lima, 4300, 7º andar, parte, Itaim Bibi</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46" w:author="Pinheiro Neto Advogados" w:date="2021-02-26T10:50: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47" w:author="Pinheiro Neto Advogados" w:date="2021-02-26T10:50:00Z">
              <w:r>
                <w:rPr>
                  <w:rFonts w:ascii="Bradesco Sans" w:hAnsi="Bradesco Sans" w:cs="Calibri"/>
                  <w:color w:val="000000"/>
                  <w:sz w:val="22"/>
                  <w:szCs w:val="22"/>
                </w:rPr>
                <w:t xml:space="preserve"> SP</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148" w:author="Pinheiro Neto Advogados" w:date="2021-02-26T10:50:00Z">
              <w:r>
                <w:t xml:space="preserve"> </w:t>
              </w:r>
              <w:r>
                <w:rPr>
                  <w:rFonts w:ascii="Bradesco Sans" w:hAnsi="Bradesco Sans" w:cs="Calibri"/>
                  <w:color w:val="000000"/>
                  <w:sz w:val="22"/>
                  <w:szCs w:val="22"/>
                </w:rPr>
                <w:t>04.5</w:t>
              </w:r>
              <w:del w:id="1149" w:author="Joice Dolse" w:date="2021-03-01T09:19:00Z">
                <w:r>
                  <w:rPr>
                    <w:rFonts w:ascii="Bradesco Sans" w:hAnsi="Bradesco Sans" w:cs="Calibri"/>
                    <w:color w:val="000000"/>
                    <w:sz w:val="22"/>
                    <w:szCs w:val="22"/>
                  </w:rPr>
                  <w:delText>42</w:delText>
                </w:r>
              </w:del>
            </w:ins>
            <w:ins w:id="1150" w:author="Joice Dolse" w:date="2021-03-01T09:19:00Z">
              <w:r>
                <w:rPr>
                  <w:rFonts w:ascii="Bradesco Sans" w:hAnsi="Bradesco Sans" w:cs="Calibri"/>
                  <w:color w:val="000000"/>
                  <w:sz w:val="22"/>
                  <w:szCs w:val="22"/>
                </w:rPr>
                <w:t>38</w:t>
              </w:r>
            </w:ins>
            <w:ins w:id="1151" w:author="Pinheiro Neto Advogados" w:date="2021-02-26T10:50:00Z">
              <w:r>
                <w:rPr>
                  <w:rFonts w:ascii="Bradesco Sans" w:hAnsi="Bradesco Sans" w:cs="Calibri"/>
                  <w:color w:val="000000"/>
                  <w:sz w:val="22"/>
                  <w:szCs w:val="22"/>
                </w:rPr>
                <w:t>-</w:t>
              </w:r>
              <w:del w:id="1152" w:author="Joice Dolse" w:date="2021-03-01T09:19:00Z">
                <w:r>
                  <w:rPr>
                    <w:rFonts w:ascii="Bradesco Sans" w:hAnsi="Bradesco Sans" w:cs="Calibri"/>
                    <w:color w:val="000000"/>
                    <w:sz w:val="22"/>
                    <w:szCs w:val="22"/>
                  </w:rPr>
                  <w:delText>000</w:delText>
                </w:r>
              </w:del>
            </w:ins>
            <w:ins w:id="1153" w:author="Joice Dolse" w:date="2021-03-01T09:19:00Z">
              <w:r>
                <w:rPr>
                  <w:rFonts w:ascii="Bradesco Sans" w:hAnsi="Bradesco Sans" w:cs="Calibri"/>
                  <w:color w:val="000000"/>
                  <w:sz w:val="22"/>
                  <w:szCs w:val="22"/>
                </w:rPr>
                <w:t>132</w:t>
              </w:r>
            </w:ins>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154" w:author="Pinheiro Neto Advogados" w:date="2021-02-26T10:47:00Z">
        <w:r>
          <w:rPr>
            <w:rFonts w:ascii="Bradesco Sans" w:hAnsi="Bradesco Sans" w:cs="Calibri"/>
            <w:color w:val="000000"/>
            <w:sz w:val="22"/>
            <w:szCs w:val="22"/>
          </w:rPr>
          <w:t xml:space="preserve"> Ricardo de Almeida Winandy</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1155" w:author="Pinheiro Neto Advogados" w:date="2021-02-26T10:47:00Z">
        <w:r>
          <w:rPr>
            <w:rFonts w:ascii="Bradesco Sans" w:hAnsi="Bradesco Sans" w:cs="Calibri"/>
            <w:color w:val="000000"/>
            <w:sz w:val="22"/>
            <w:szCs w:val="22"/>
          </w:rPr>
          <w:t>: 21.768.443-9 SSP/SP</w:t>
        </w:r>
      </w:ins>
      <w:del w:id="1156"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157" w:author="Pinheiro Neto Advogados" w:date="2021-02-26T10:47:00Z">
        <w:r>
          <w:rPr>
            <w:rFonts w:ascii="Bradesco Sans" w:hAnsi="Bradesco Sans" w:cs="Calibri"/>
            <w:color w:val="000000"/>
            <w:sz w:val="22"/>
            <w:szCs w:val="22"/>
          </w:rPr>
          <w:t xml:space="preserve"> 317.096.498-44</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158" w:author="Pinheiro Neto Advogados" w:date="2021-02-26T10:47:00Z">
        <w:r>
          <w:rPr>
            <w:rFonts w:ascii="Bradesco Sans" w:hAnsi="Bradesco Sans" w:cs="Calibri"/>
            <w:color w:val="000000"/>
            <w:sz w:val="22"/>
            <w:szCs w:val="22"/>
          </w:rPr>
          <w:t xml:space="preserve"> (11) 4935-0000</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159" w:author="Pinheiro Neto Advogados" w:date="2021-02-26T10:47:00Z">
        <w:r>
          <w:rPr>
            <w:rFonts w:ascii="Bradesco Sans" w:hAnsi="Bradesco Sans" w:cs="Calibri"/>
            <w:color w:val="000000"/>
            <w:sz w:val="22"/>
            <w:szCs w:val="22"/>
          </w:rPr>
          <w:t xml:space="preserve"> ricardo.winandy@elemidia.com.br</w:t>
        </w:r>
      </w:ins>
    </w:p>
    <w:p>
      <w:pPr>
        <w:spacing w:line="276" w:lineRule="auto"/>
        <w:jc w:val="both"/>
        <w:rPr>
          <w:rFonts w:ascii="Bradesco Sans" w:hAnsi="Bradesco Sans" w:cs="Calibri"/>
          <w:color w:val="000000"/>
          <w:sz w:val="22"/>
          <w:szCs w:val="22"/>
        </w:rPr>
      </w:pPr>
    </w:p>
    <w:p>
      <w:pPr>
        <w:spacing w:line="276" w:lineRule="auto"/>
        <w:jc w:val="both"/>
        <w:rPr>
          <w:del w:id="1160" w:author="Pinheiro Neto Advogados" w:date="2021-02-26T10:51:00Z"/>
          <w:rFonts w:ascii="Bradesco Sans" w:hAnsi="Bradesco Sans" w:cs="Calibri"/>
          <w:color w:val="000000"/>
          <w:sz w:val="22"/>
          <w:szCs w:val="22"/>
        </w:rPr>
      </w:pPr>
    </w:p>
    <w:p>
      <w:pPr>
        <w:spacing w:line="360" w:lineRule="auto"/>
        <w:jc w:val="both"/>
        <w:rPr>
          <w:ins w:id="1161" w:author="Pinheiro Neto Advogados" w:date="2021-02-26T10:48:00Z"/>
          <w:rFonts w:ascii="Bradesco Sans" w:hAnsi="Bradesco Sans" w:cs="Calibri"/>
          <w:color w:val="000000"/>
          <w:sz w:val="22"/>
          <w:szCs w:val="22"/>
          <w:rPrChange w:id="1162" w:author="Pinheiro Neto Advogados" w:date="2021-02-26T10:48:00Z">
            <w:rPr>
              <w:ins w:id="1163" w:author="Pinheiro Neto Advogados" w:date="2021-02-26T10:48:00Z"/>
              <w:rFonts w:ascii="Tahoma" w:hAnsi="Tahoma" w:cs="Tahoma"/>
              <w:sz w:val="22"/>
              <w:szCs w:val="22"/>
            </w:rPr>
          </w:rPrChange>
        </w:rPr>
        <w:pPrChange w:id="1164" w:author="Pinheiro Neto Advogados" w:date="2021-02-26T10:48:00Z">
          <w:pPr>
            <w:numPr>
              <w:numId w:val="14"/>
            </w:numPr>
            <w:spacing w:line="360" w:lineRule="auto"/>
            <w:ind w:left="720" w:hanging="360"/>
            <w:jc w:val="both"/>
          </w:pPr>
        </w:pPrChange>
      </w:pPr>
      <w:ins w:id="1165" w:author="Pinheiro Neto Advogados" w:date="2021-02-26T10:48:00Z">
        <w:r>
          <w:rPr>
            <w:rFonts w:ascii="Bradesco Sans" w:hAnsi="Bradesco Sans" w:cs="Calibri"/>
            <w:color w:val="000000"/>
            <w:sz w:val="22"/>
            <w:szCs w:val="22"/>
            <w:rPrChange w:id="1166" w:author="Pinheiro Neto Advogados" w:date="2021-02-26T10:48:00Z">
              <w:rPr>
                <w:rFonts w:ascii="Tahoma" w:hAnsi="Tahoma" w:cs="Tahoma"/>
              </w:rPr>
            </w:rPrChange>
          </w:rPr>
          <w:t xml:space="preserve">Nome: Marina Pereira Melemendjian </w:t>
        </w:r>
      </w:ins>
    </w:p>
    <w:p>
      <w:pPr>
        <w:spacing w:line="360" w:lineRule="auto"/>
        <w:jc w:val="both"/>
        <w:rPr>
          <w:ins w:id="1167" w:author="Pinheiro Neto Advogados" w:date="2021-02-26T10:48:00Z"/>
          <w:rFonts w:ascii="Bradesco Sans" w:hAnsi="Bradesco Sans" w:cs="Calibri"/>
          <w:color w:val="000000"/>
          <w:sz w:val="22"/>
          <w:szCs w:val="22"/>
        </w:rPr>
      </w:pPr>
      <w:ins w:id="1168" w:author="Pinheiro Neto Advogados" w:date="2021-02-26T10:48:00Z">
        <w:r>
          <w:rPr>
            <w:rFonts w:ascii="Bradesco Sans" w:hAnsi="Bradesco Sans" w:cs="Calibri"/>
            <w:color w:val="000000"/>
            <w:sz w:val="22"/>
            <w:szCs w:val="22"/>
            <w:rPrChange w:id="1169" w:author="Pinheiro Neto Advogados" w:date="2021-02-26T10:48:00Z">
              <w:rPr>
                <w:rFonts w:ascii="Tahoma" w:hAnsi="Tahoma" w:cs="Tahoma"/>
              </w:rPr>
            </w:rPrChange>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1170" w:author="Pinheiro Neto Advogados" w:date="2021-02-26T10:48:00Z"/>
          <w:rFonts w:ascii="Bradesco Sans" w:hAnsi="Bradesco Sans" w:cs="Calibri"/>
          <w:color w:val="000000"/>
          <w:sz w:val="22"/>
          <w:szCs w:val="22"/>
        </w:rPr>
      </w:pPr>
      <w:ins w:id="1171" w:author="Pinheiro Neto Advogados" w:date="2021-02-26T10:48:00Z">
        <w:r>
          <w:rPr>
            <w:rFonts w:ascii="Bradesco Sans" w:hAnsi="Bradesco Sans" w:cs="Calibri"/>
            <w:color w:val="000000"/>
            <w:sz w:val="22"/>
            <w:szCs w:val="22"/>
          </w:rPr>
          <w:t xml:space="preserve">CPF: 362.207.988-64 </w:t>
        </w:r>
      </w:ins>
    </w:p>
    <w:p>
      <w:pPr>
        <w:spacing w:line="360" w:lineRule="auto"/>
        <w:jc w:val="both"/>
        <w:rPr>
          <w:ins w:id="1172" w:author="Pinheiro Neto Advogados" w:date="2021-02-26T10:48:00Z"/>
          <w:rFonts w:ascii="Bradesco Sans" w:hAnsi="Bradesco Sans" w:cs="Calibri"/>
          <w:color w:val="000000"/>
          <w:sz w:val="22"/>
          <w:szCs w:val="22"/>
          <w:rPrChange w:id="1173" w:author="Pinheiro Neto Advogados" w:date="2021-02-26T10:48:00Z">
            <w:rPr>
              <w:ins w:id="1174" w:author="Pinheiro Neto Advogados" w:date="2021-02-26T10:48:00Z"/>
              <w:rFonts w:ascii="Tahoma" w:hAnsi="Tahoma" w:cs="Tahoma"/>
            </w:rPr>
          </w:rPrChange>
        </w:rPr>
      </w:pPr>
      <w:ins w:id="1175" w:author="Pinheiro Neto Advogados" w:date="2021-02-26T10:48:00Z">
        <w:r>
          <w:rPr>
            <w:rFonts w:ascii="Bradesco Sans" w:hAnsi="Bradesco Sans" w:cs="Calibri"/>
            <w:color w:val="000000"/>
            <w:sz w:val="22"/>
            <w:szCs w:val="22"/>
            <w:rPrChange w:id="1176" w:author="Pinheiro Neto Advogados" w:date="2021-02-26T10:48:00Z">
              <w:rPr>
                <w:rFonts w:ascii="Tahoma" w:hAnsi="Tahoma" w:cs="Tahoma"/>
              </w:rPr>
            </w:rPrChange>
          </w:rPr>
          <w:t>Telefone: (11) 3065-7522</w:t>
        </w:r>
      </w:ins>
    </w:p>
    <w:p>
      <w:pPr>
        <w:spacing w:line="360" w:lineRule="auto"/>
        <w:jc w:val="both"/>
        <w:rPr>
          <w:ins w:id="1177" w:author="Pinheiro Neto Advogados" w:date="2021-02-26T10:48:00Z"/>
          <w:rFonts w:ascii="Bradesco Sans" w:hAnsi="Bradesco Sans" w:cs="Calibri"/>
          <w:color w:val="000000"/>
          <w:sz w:val="22"/>
          <w:szCs w:val="22"/>
          <w:rPrChange w:id="1178" w:author="Pinheiro Neto Advogados" w:date="2021-02-26T10:48:00Z">
            <w:rPr>
              <w:ins w:id="1179" w:author="Pinheiro Neto Advogados" w:date="2021-02-26T10:48:00Z"/>
              <w:rFonts w:ascii="Tahoma" w:hAnsi="Tahoma" w:cs="Tahoma"/>
            </w:rPr>
          </w:rPrChange>
        </w:rPr>
      </w:pPr>
      <w:ins w:id="1180" w:author="Pinheiro Neto Advogados" w:date="2021-02-26T10:48:00Z">
        <w:r>
          <w:rPr>
            <w:rFonts w:ascii="Bradesco Sans" w:hAnsi="Bradesco Sans" w:cs="Calibri"/>
            <w:color w:val="000000"/>
            <w:sz w:val="22"/>
            <w:szCs w:val="22"/>
            <w:rPrChange w:id="1181" w:author="Pinheiro Neto Advogados" w:date="2021-02-26T10:48:00Z">
              <w:rPr>
                <w:rFonts w:ascii="Tahoma" w:hAnsi="Tahoma" w:cs="Tahoma"/>
              </w:rPr>
            </w:rPrChange>
          </w:rPr>
          <w:lastRenderedPageBreak/>
          <w:t>E-mail: marina.melemendjian@eletromidia.com.br</w:t>
        </w:r>
      </w:ins>
    </w:p>
    <w:p>
      <w:pPr>
        <w:spacing w:line="360" w:lineRule="auto"/>
        <w:jc w:val="both"/>
        <w:rPr>
          <w:del w:id="1182" w:author="Pinheiro Neto Advogados" w:date="2021-02-26T10:48:00Z"/>
          <w:rFonts w:ascii="Bradesco Sans" w:hAnsi="Bradesco Sans" w:cs="Calibri"/>
          <w:color w:val="000000"/>
          <w:sz w:val="22"/>
          <w:szCs w:val="22"/>
        </w:rPr>
      </w:pPr>
      <w:del w:id="1183" w:author="Pinheiro Neto Advogados" w:date="2021-02-26T10:48:00Z">
        <w:r>
          <w:rPr>
            <w:rFonts w:ascii="Bradesco Sans" w:hAnsi="Bradesco Sans" w:cs="Calibri"/>
            <w:color w:val="000000"/>
            <w:sz w:val="22"/>
            <w:szCs w:val="22"/>
          </w:rPr>
          <w:delText>Nome:</w:delText>
        </w:r>
      </w:del>
    </w:p>
    <w:p>
      <w:pPr>
        <w:spacing w:line="276" w:lineRule="auto"/>
        <w:jc w:val="both"/>
        <w:rPr>
          <w:ins w:id="1184" w:author="Pinheiro Neto Advogados" w:date="2021-02-26T10:48:00Z"/>
          <w:rFonts w:ascii="Bradesco Sans" w:hAnsi="Bradesco Sans" w:cs="Calibri"/>
          <w:color w:val="000000"/>
          <w:sz w:val="22"/>
          <w:szCs w:val="22"/>
        </w:rPr>
      </w:pPr>
    </w:p>
    <w:p>
      <w:pPr>
        <w:spacing w:line="360" w:lineRule="auto"/>
        <w:jc w:val="both"/>
        <w:rPr>
          <w:ins w:id="1185" w:author="Pinheiro Neto Advogados" w:date="2021-02-26T10:48:00Z"/>
          <w:rFonts w:ascii="Bradesco Sans" w:hAnsi="Bradesco Sans" w:cs="Calibri"/>
          <w:color w:val="000000"/>
          <w:sz w:val="22"/>
          <w:szCs w:val="22"/>
          <w:rPrChange w:id="1186" w:author="Pinheiro Neto Advogados" w:date="2021-02-26T10:48:00Z">
            <w:rPr>
              <w:ins w:id="1187" w:author="Pinheiro Neto Advogados" w:date="2021-02-26T10:48:00Z"/>
              <w:rFonts w:ascii="Tahoma" w:hAnsi="Tahoma" w:cs="Tahoma"/>
              <w:sz w:val="22"/>
              <w:szCs w:val="22"/>
            </w:rPr>
          </w:rPrChange>
        </w:rPr>
        <w:pPrChange w:id="1188" w:author="Pinheiro Neto Advogados" w:date="2021-02-26T10:48:00Z">
          <w:pPr>
            <w:numPr>
              <w:numId w:val="14"/>
            </w:numPr>
            <w:spacing w:line="360" w:lineRule="auto"/>
            <w:ind w:left="720" w:hanging="360"/>
            <w:jc w:val="both"/>
          </w:pPr>
        </w:pPrChange>
      </w:pPr>
      <w:ins w:id="1189" w:author="Pinheiro Neto Advogados" w:date="2021-02-26T10:48:00Z">
        <w:r>
          <w:rPr>
            <w:rFonts w:ascii="Bradesco Sans" w:hAnsi="Bradesco Sans" w:cs="Calibri"/>
            <w:color w:val="000000"/>
            <w:sz w:val="22"/>
            <w:szCs w:val="22"/>
            <w:rPrChange w:id="1190" w:author="Pinheiro Neto Advogados" w:date="2021-02-26T10:48:00Z">
              <w:rPr>
                <w:rFonts w:ascii="Tahoma" w:hAnsi="Tahoma" w:cs="Tahoma"/>
              </w:rPr>
            </w:rPrChange>
          </w:rPr>
          <w:t>Nome completo: Joice Nogueira Dolse</w:t>
        </w:r>
      </w:ins>
    </w:p>
    <w:p>
      <w:pPr>
        <w:spacing w:line="360" w:lineRule="auto"/>
        <w:jc w:val="both"/>
        <w:rPr>
          <w:ins w:id="1191" w:author="Pinheiro Neto Advogados" w:date="2021-02-26T10:48:00Z"/>
          <w:rFonts w:ascii="Bradesco Sans" w:hAnsi="Bradesco Sans" w:cs="Calibri"/>
          <w:color w:val="000000"/>
          <w:sz w:val="22"/>
          <w:szCs w:val="22"/>
        </w:rPr>
      </w:pPr>
      <w:ins w:id="1192" w:author="Pinheiro Neto Advogados" w:date="2021-02-26T10:48:00Z">
        <w:r>
          <w:rPr>
            <w:rFonts w:ascii="Bradesco Sans" w:hAnsi="Bradesco Sans" w:cs="Calibri"/>
            <w:color w:val="000000"/>
            <w:sz w:val="22"/>
            <w:szCs w:val="22"/>
            <w:rPrChange w:id="1193"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1194" w:author="Pinheiro Neto Advogados" w:date="2021-02-26T10:48:00Z"/>
          <w:rFonts w:ascii="Bradesco Sans" w:hAnsi="Bradesco Sans" w:cs="Calibri"/>
          <w:color w:val="000000"/>
          <w:sz w:val="22"/>
          <w:szCs w:val="22"/>
        </w:rPr>
      </w:pPr>
      <w:ins w:id="1195" w:author="Pinheiro Neto Advogados" w:date="2021-02-26T10:48:00Z">
        <w:r>
          <w:rPr>
            <w:rFonts w:ascii="Bradesco Sans" w:hAnsi="Bradesco Sans" w:cs="Calibri"/>
            <w:color w:val="000000"/>
            <w:sz w:val="22"/>
            <w:szCs w:val="22"/>
          </w:rPr>
          <w:t>CPF: 372.977.138-80</w:t>
        </w:r>
      </w:ins>
    </w:p>
    <w:p>
      <w:pPr>
        <w:spacing w:line="360" w:lineRule="auto"/>
        <w:jc w:val="both"/>
        <w:rPr>
          <w:ins w:id="1196" w:author="Pinheiro Neto Advogados" w:date="2021-02-26T10:48:00Z"/>
          <w:rFonts w:ascii="Bradesco Sans" w:hAnsi="Bradesco Sans" w:cs="Calibri"/>
          <w:color w:val="000000"/>
          <w:sz w:val="22"/>
          <w:szCs w:val="22"/>
          <w:rPrChange w:id="1197" w:author="Pinheiro Neto Advogados" w:date="2021-02-26T10:48:00Z">
            <w:rPr>
              <w:ins w:id="1198" w:author="Pinheiro Neto Advogados" w:date="2021-02-26T10:48:00Z"/>
              <w:rFonts w:ascii="Tahoma" w:hAnsi="Tahoma" w:cs="Tahoma"/>
            </w:rPr>
          </w:rPrChange>
        </w:rPr>
      </w:pPr>
      <w:ins w:id="1199" w:author="Pinheiro Neto Advogados" w:date="2021-02-26T10:48:00Z">
        <w:r>
          <w:rPr>
            <w:rFonts w:ascii="Bradesco Sans" w:hAnsi="Bradesco Sans" w:cs="Calibri"/>
            <w:color w:val="000000"/>
            <w:sz w:val="22"/>
            <w:szCs w:val="22"/>
            <w:rPrChange w:id="1200" w:author="Pinheiro Neto Advogados" w:date="2021-02-26T10:48:00Z">
              <w:rPr>
                <w:rFonts w:ascii="Tahoma" w:hAnsi="Tahoma" w:cs="Tahoma"/>
              </w:rPr>
            </w:rPrChange>
          </w:rPr>
          <w:t>Telefone: (11) 3065-7522</w:t>
        </w:r>
      </w:ins>
    </w:p>
    <w:p>
      <w:pPr>
        <w:spacing w:line="360" w:lineRule="auto"/>
        <w:jc w:val="both"/>
        <w:rPr>
          <w:ins w:id="1201" w:author="Pinheiro Neto Advogados" w:date="2021-02-26T10:48:00Z"/>
          <w:rFonts w:ascii="Bradesco Sans" w:hAnsi="Bradesco Sans" w:cs="Calibri"/>
          <w:color w:val="000000"/>
          <w:sz w:val="22"/>
          <w:szCs w:val="22"/>
          <w:rPrChange w:id="1202" w:author="Pinheiro Neto Advogados" w:date="2021-02-26T10:48:00Z">
            <w:rPr>
              <w:ins w:id="1203" w:author="Pinheiro Neto Advogados" w:date="2021-02-26T10:48:00Z"/>
              <w:rFonts w:ascii="Tahoma" w:hAnsi="Tahoma" w:cs="Tahoma"/>
            </w:rPr>
          </w:rPrChange>
        </w:rPr>
      </w:pPr>
      <w:ins w:id="1204" w:author="Pinheiro Neto Advogados" w:date="2021-02-26T10:48:00Z">
        <w:r>
          <w:rPr>
            <w:rFonts w:ascii="Bradesco Sans" w:hAnsi="Bradesco Sans" w:cs="Calibri"/>
            <w:color w:val="000000"/>
            <w:sz w:val="22"/>
            <w:szCs w:val="22"/>
            <w:rPrChange w:id="1205" w:author="Pinheiro Neto Advogados" w:date="2021-02-26T10:48:00Z">
              <w:rPr>
                <w:rFonts w:ascii="Tahoma" w:hAnsi="Tahoma" w:cs="Tahoma"/>
              </w:rPr>
            </w:rPrChange>
          </w:rPr>
          <w:t>E-mail: joice.dolse@eletromidia.com.br</w:t>
        </w:r>
      </w:ins>
    </w:p>
    <w:p>
      <w:pPr>
        <w:spacing w:line="276" w:lineRule="auto"/>
        <w:jc w:val="both"/>
        <w:rPr>
          <w:del w:id="1206" w:author="Pinheiro Neto Advogados" w:date="2021-02-26T10:48:00Z"/>
          <w:rFonts w:ascii="Bradesco Sans" w:hAnsi="Bradesco Sans" w:cs="Calibri"/>
          <w:color w:val="000000"/>
          <w:sz w:val="22"/>
          <w:szCs w:val="22"/>
        </w:rPr>
      </w:pPr>
      <w:del w:id="1207"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208" w:author="Pinheiro Neto Advogados" w:date="2021-02-26T10:48:00Z"/>
          <w:rFonts w:ascii="Bradesco Sans" w:hAnsi="Bradesco Sans" w:cs="Calibri"/>
          <w:color w:val="000000"/>
          <w:sz w:val="22"/>
          <w:szCs w:val="22"/>
        </w:rPr>
      </w:pPr>
      <w:bookmarkStart w:id="1209" w:name="_GoBack"/>
      <w:bookmarkEnd w:id="1209"/>
      <w:del w:id="1210" w:author="Pinheiro Neto Advogados" w:date="2021-02-26T10:48:00Z">
        <w:r>
          <w:rPr>
            <w:rFonts w:ascii="Bradesco Sans" w:hAnsi="Bradesco Sans" w:cs="Calibri"/>
            <w:color w:val="000000"/>
            <w:sz w:val="22"/>
            <w:szCs w:val="22"/>
          </w:rPr>
          <w:delText>CPF/ME:</w:delText>
        </w:r>
      </w:del>
    </w:p>
    <w:p>
      <w:pPr>
        <w:spacing w:line="276" w:lineRule="auto"/>
        <w:jc w:val="both"/>
        <w:rPr>
          <w:del w:id="1211" w:author="Pinheiro Neto Advogados" w:date="2021-02-26T10:48:00Z"/>
          <w:rFonts w:ascii="Bradesco Sans" w:hAnsi="Bradesco Sans" w:cs="Calibri"/>
          <w:color w:val="000000"/>
          <w:sz w:val="22"/>
          <w:szCs w:val="22"/>
        </w:rPr>
      </w:pPr>
      <w:del w:id="1212" w:author="Pinheiro Neto Advogados" w:date="2021-02-26T10:48:00Z">
        <w:r>
          <w:rPr>
            <w:rFonts w:ascii="Bradesco Sans" w:hAnsi="Bradesco Sans" w:cs="Calibri"/>
            <w:color w:val="000000"/>
            <w:sz w:val="22"/>
            <w:szCs w:val="22"/>
          </w:rPr>
          <w:delText>Telefone:</w:delText>
        </w:r>
      </w:del>
    </w:p>
    <w:p>
      <w:pPr>
        <w:spacing w:line="276" w:lineRule="auto"/>
        <w:jc w:val="both"/>
        <w:rPr>
          <w:del w:id="1213" w:author="Pinheiro Neto Advogados" w:date="2021-02-26T10:48:00Z"/>
          <w:rFonts w:ascii="Bradesco Sans" w:hAnsi="Bradesco Sans" w:cs="Calibri"/>
          <w:color w:val="000000"/>
          <w:sz w:val="22"/>
          <w:szCs w:val="22"/>
        </w:rPr>
      </w:pPr>
      <w:del w:id="1214" w:author="Pinheiro Neto Advogados" w:date="2021-02-26T10:48:00Z">
        <w:r>
          <w:rPr>
            <w:rFonts w:ascii="Bradesco Sans" w:hAnsi="Bradesco Sans" w:cs="Calibri"/>
            <w:color w:val="000000"/>
            <w:sz w:val="22"/>
            <w:szCs w:val="22"/>
          </w:rPr>
          <w:delText>E-mail:</w:delText>
        </w:r>
      </w:del>
    </w:p>
    <w:p>
      <w:pPr>
        <w:spacing w:line="276" w:lineRule="auto"/>
        <w:jc w:val="both"/>
        <w:rPr>
          <w:del w:id="1215" w:author="Pinheiro Neto Advogados" w:date="2021-02-26T10:51: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ins w:id="1216"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217"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218"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219" w:author="Pinheiro Neto Advogados" w:date="2021-02-26T10:51:00Z">
              <w:r>
                <w:rPr>
                  <w:rFonts w:ascii="Bradesco Sans" w:hAnsi="Bradesco Sans" w:cs="Calibri"/>
                  <w:color w:val="000000"/>
                  <w:sz w:val="22"/>
                  <w:szCs w:val="22"/>
                </w:rPr>
                <w:t xml:space="preserve"> Rua Joaquim Floriano, nº 466, Bloco B, sala 1.401</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220" w:author="Pinheiro Neto Advogados" w:date="2021-02-26T10:51: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221" w:author="Pinheiro Neto Advogados" w:date="2021-02-26T10:51:00Z">
              <w:r>
                <w:rPr>
                  <w:rFonts w:ascii="Bradesco Sans" w:hAnsi="Bradesco Sans" w:cs="Calibri"/>
                  <w:color w:val="000000"/>
                  <w:sz w:val="22"/>
                  <w:szCs w:val="22"/>
                </w:rPr>
                <w:t xml:space="preserve"> SP</w:t>
              </w:r>
            </w:ins>
          </w:p>
          <w:p>
            <w:pPr>
              <w:spacing w:line="276" w:lineRule="auto"/>
              <w:jc w:val="both"/>
              <w:rPr>
                <w:rPrChange w:id="1222"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223" w:author="Pinheiro Neto Advogados" w:date="2021-02-26T10:51:00Z">
              <w:r>
                <w:t xml:space="preserve"> 04534-002</w:t>
              </w:r>
            </w:ins>
          </w:p>
        </w:tc>
      </w:tr>
    </w:tbl>
    <w:p>
      <w:pPr>
        <w:spacing w:line="276" w:lineRule="auto"/>
        <w:jc w:val="both"/>
        <w:rPr>
          <w:rFonts w:ascii="Bradesco Sans" w:hAnsi="Bradesco Sans" w:cs="Calibri"/>
          <w:color w:val="000000"/>
          <w:sz w:val="22"/>
          <w:szCs w:val="22"/>
        </w:rPr>
      </w:pPr>
    </w:p>
    <w:p>
      <w:pPr>
        <w:spacing w:line="360" w:lineRule="auto"/>
        <w:jc w:val="both"/>
        <w:rPr>
          <w:ins w:id="1224" w:author="Pinheiro Neto Advogados" w:date="2021-02-26T10:52:00Z"/>
          <w:rFonts w:ascii="Tahoma" w:hAnsi="Tahoma" w:cs="Tahoma"/>
          <w:sz w:val="20"/>
          <w:szCs w:val="20"/>
        </w:rPr>
        <w:pPrChange w:id="1225" w:author="Pinheiro Neto Advogados" w:date="2021-02-26T10:52:00Z">
          <w:pPr>
            <w:numPr>
              <w:numId w:val="15"/>
            </w:numPr>
            <w:spacing w:line="360" w:lineRule="auto"/>
            <w:ind w:left="3338" w:hanging="360"/>
            <w:jc w:val="both"/>
          </w:pPr>
        </w:pPrChange>
      </w:pPr>
      <w:ins w:id="1226" w:author="Pinheiro Neto Advogados" w:date="2021-02-26T10:52:00Z">
        <w:r>
          <w:rPr>
            <w:rFonts w:ascii="Tahoma" w:hAnsi="Tahoma" w:cs="Tahoma"/>
            <w:sz w:val="20"/>
            <w:szCs w:val="20"/>
          </w:rPr>
          <w:t>Nome: Matheus Gomes Faria</w:t>
        </w:r>
      </w:ins>
    </w:p>
    <w:p>
      <w:pPr>
        <w:spacing w:line="360" w:lineRule="auto"/>
        <w:jc w:val="both"/>
        <w:rPr>
          <w:ins w:id="1227" w:author="Pinheiro Neto Advogados" w:date="2021-02-26T10:52:00Z"/>
          <w:rFonts w:ascii="Tahoma" w:hAnsi="Tahoma" w:cs="Tahoma"/>
          <w:sz w:val="20"/>
          <w:szCs w:val="20"/>
        </w:rPr>
      </w:pPr>
      <w:ins w:id="1228" w:author="Pinheiro Neto Advogados" w:date="2021-02-26T10:52:00Z">
        <w:r>
          <w:rPr>
            <w:rFonts w:ascii="Tahoma" w:hAnsi="Tahoma" w:cs="Tahoma"/>
            <w:sz w:val="20"/>
            <w:szCs w:val="20"/>
          </w:rPr>
          <w:t>RG: 0115418741</w:t>
        </w:r>
      </w:ins>
    </w:p>
    <w:p>
      <w:pPr>
        <w:spacing w:line="360" w:lineRule="auto"/>
        <w:jc w:val="both"/>
        <w:rPr>
          <w:ins w:id="1229" w:author="Pinheiro Neto Advogados" w:date="2021-02-26T10:52:00Z"/>
          <w:rFonts w:ascii="Tahoma" w:hAnsi="Tahoma" w:cs="Tahoma"/>
          <w:sz w:val="20"/>
          <w:szCs w:val="20"/>
        </w:rPr>
      </w:pPr>
      <w:ins w:id="1230" w:author="Pinheiro Neto Advogados" w:date="2021-02-26T10:52:00Z">
        <w:r>
          <w:rPr>
            <w:rFonts w:ascii="Tahoma" w:hAnsi="Tahoma" w:cs="Tahoma"/>
            <w:sz w:val="20"/>
            <w:szCs w:val="20"/>
          </w:rPr>
          <w:t>CPF: 058.133.117-69</w:t>
        </w:r>
      </w:ins>
    </w:p>
    <w:p>
      <w:pPr>
        <w:spacing w:line="360" w:lineRule="auto"/>
        <w:jc w:val="both"/>
        <w:rPr>
          <w:ins w:id="1231" w:author="Pinheiro Neto Advogados" w:date="2021-02-26T10:52:00Z"/>
          <w:rFonts w:ascii="Tahoma" w:hAnsi="Tahoma" w:cs="Tahoma"/>
          <w:sz w:val="20"/>
          <w:szCs w:val="20"/>
        </w:rPr>
      </w:pPr>
      <w:ins w:id="1232" w:author="Pinheiro Neto Advogados" w:date="2021-02-26T10:52:00Z">
        <w:r>
          <w:rPr>
            <w:rFonts w:ascii="Tahoma" w:hAnsi="Tahoma" w:cs="Tahoma"/>
            <w:sz w:val="20"/>
            <w:szCs w:val="20"/>
          </w:rPr>
          <w:t>Telefone: (11) 3090-0447</w:t>
        </w:r>
      </w:ins>
    </w:p>
    <w:p>
      <w:pPr>
        <w:spacing w:line="276" w:lineRule="auto"/>
        <w:jc w:val="both"/>
        <w:rPr>
          <w:ins w:id="1233" w:author="Pinheiro Neto Advogados" w:date="2021-04-05T16:45:00Z"/>
          <w:rFonts w:ascii="Tahoma" w:hAnsi="Tahoma" w:cs="Tahoma"/>
          <w:sz w:val="20"/>
          <w:szCs w:val="20"/>
        </w:rPr>
      </w:pPr>
      <w:ins w:id="1234" w:author="Pinheiro Neto Advogados" w:date="2021-02-26T10:52:00Z">
        <w:r>
          <w:rPr>
            <w:rFonts w:ascii="Tahoma" w:hAnsi="Tahoma" w:cs="Tahoma"/>
            <w:sz w:val="20"/>
            <w:szCs w:val="20"/>
          </w:rPr>
          <w:t xml:space="preserve">E-mail: </w:t>
        </w:r>
      </w:ins>
      <w:ins w:id="1235" w:author="Pinheiro Neto Advogados" w:date="2021-04-05T16:45:00Z">
        <w:r>
          <w:rPr>
            <w:rFonts w:ascii="Tahoma" w:hAnsi="Tahoma" w:cs="Tahoma"/>
            <w:sz w:val="20"/>
            <w:szCs w:val="20"/>
          </w:rPr>
          <w:fldChar w:fldCharType="begin"/>
        </w:r>
        <w:r>
          <w:rPr>
            <w:rFonts w:ascii="Tahoma" w:hAnsi="Tahoma" w:cs="Tahoma"/>
            <w:sz w:val="20"/>
            <w:szCs w:val="20"/>
          </w:rPr>
          <w:instrText xml:space="preserve"> HYPERLINK "mailto:</w:instrText>
        </w:r>
      </w:ins>
      <w:ins w:id="1236" w:author="Pinheiro Neto Advogados" w:date="2021-04-05T16:44:00Z">
        <w:r>
          <w:rPr>
            <w:rFonts w:ascii="Tahoma" w:hAnsi="Tahoma" w:cs="Tahoma"/>
            <w:sz w:val="20"/>
            <w:szCs w:val="20"/>
          </w:rPr>
          <w:instrText>spgarantia</w:instrText>
        </w:r>
      </w:ins>
      <w:ins w:id="1237" w:author="Pinheiro Neto Advogados" w:date="2021-02-26T10:52:00Z">
        <w:r>
          <w:rPr>
            <w:rFonts w:ascii="Tahoma" w:hAnsi="Tahoma" w:cs="Tahoma"/>
            <w:sz w:val="20"/>
            <w:szCs w:val="20"/>
          </w:rPr>
          <w:instrText>@simplificpavarini.com.br</w:instrText>
        </w:r>
      </w:ins>
      <w:ins w:id="1238" w:author="Pinheiro Neto Advogados" w:date="2021-04-05T16:45:00Z">
        <w:r>
          <w:rPr>
            <w:rFonts w:ascii="Tahoma" w:hAnsi="Tahoma" w:cs="Tahoma"/>
            <w:sz w:val="20"/>
            <w:szCs w:val="20"/>
          </w:rPr>
          <w:instrText xml:space="preserve">" </w:instrText>
        </w:r>
        <w:r>
          <w:rPr>
            <w:rFonts w:ascii="Tahoma" w:hAnsi="Tahoma" w:cs="Tahoma"/>
            <w:sz w:val="20"/>
            <w:szCs w:val="20"/>
          </w:rPr>
          <w:fldChar w:fldCharType="separate"/>
        </w:r>
      </w:ins>
      <w:ins w:id="1239" w:author="Pinheiro Neto Advogados" w:date="2021-04-05T16:44:00Z">
        <w:r>
          <w:rPr>
            <w:rStyle w:val="Hyperlink"/>
            <w:rFonts w:ascii="Tahoma" w:hAnsi="Tahoma" w:cs="Tahoma"/>
            <w:sz w:val="20"/>
            <w:szCs w:val="20"/>
          </w:rPr>
          <w:t>spgarantia</w:t>
        </w:r>
      </w:ins>
      <w:ins w:id="1240" w:author="Pinheiro Neto Advogados" w:date="2021-02-26T10:52:00Z">
        <w:r>
          <w:rPr>
            <w:rStyle w:val="Hyperlink"/>
            <w:rFonts w:ascii="Tahoma" w:hAnsi="Tahoma" w:cs="Tahoma"/>
            <w:sz w:val="20"/>
            <w:szCs w:val="20"/>
          </w:rPr>
          <w:t>@simplificpavarini.com.br</w:t>
        </w:r>
      </w:ins>
      <w:ins w:id="1241" w:author="Pinheiro Neto Advogados" w:date="2021-04-05T16:45:00Z">
        <w:r>
          <w:rPr>
            <w:rFonts w:ascii="Tahoma" w:hAnsi="Tahoma" w:cs="Tahoma"/>
            <w:sz w:val="20"/>
            <w:szCs w:val="20"/>
          </w:rPr>
          <w:fldChar w:fldCharType="end"/>
        </w:r>
      </w:ins>
    </w:p>
    <w:p>
      <w:pPr>
        <w:spacing w:line="276" w:lineRule="auto"/>
        <w:jc w:val="both"/>
        <w:rPr>
          <w:ins w:id="1242" w:author="Pinheiro Neto Advogados" w:date="2021-04-05T16:45:00Z"/>
          <w:rFonts w:ascii="Tahoma" w:hAnsi="Tahoma" w:cs="Tahoma"/>
          <w:sz w:val="20"/>
          <w:szCs w:val="20"/>
        </w:rPr>
      </w:pPr>
    </w:p>
    <w:p>
      <w:pPr>
        <w:spacing w:line="276" w:lineRule="auto"/>
        <w:jc w:val="both"/>
        <w:rPr>
          <w:ins w:id="1243" w:author="Pinheiro Neto Advogados" w:date="2021-04-05T16:45:00Z"/>
          <w:rFonts w:ascii="Tahoma" w:hAnsi="Tahoma" w:cs="Tahoma"/>
          <w:sz w:val="20"/>
          <w:szCs w:val="20"/>
          <w:rPrChange w:id="1244" w:author="Pinheiro Neto Advogados" w:date="2021-04-05T16:46:00Z">
            <w:rPr>
              <w:ins w:id="1245" w:author="Pinheiro Neto Advogados" w:date="2021-04-05T16:45:00Z"/>
              <w:rFonts w:ascii="Bradesco Sans" w:hAnsi="Bradesco Sans" w:cs="Calibri"/>
              <w:color w:val="000000"/>
              <w:sz w:val="22"/>
              <w:szCs w:val="22"/>
            </w:rPr>
          </w:rPrChange>
        </w:rPr>
      </w:pPr>
      <w:ins w:id="1246" w:author="Pinheiro Neto Advogados" w:date="2021-04-05T16:45:00Z">
        <w:r>
          <w:rPr>
            <w:rFonts w:ascii="Tahoma" w:hAnsi="Tahoma" w:cs="Tahoma"/>
            <w:sz w:val="20"/>
            <w:szCs w:val="20"/>
            <w:rPrChange w:id="1247" w:author="Pinheiro Neto Advogados" w:date="2021-04-05T16:46:00Z">
              <w:rPr>
                <w:rFonts w:ascii="Bradesco Sans" w:hAnsi="Bradesco Sans" w:cs="Calibri"/>
                <w:color w:val="000000"/>
                <w:sz w:val="22"/>
                <w:szCs w:val="22"/>
              </w:rPr>
            </w:rPrChange>
          </w:rPr>
          <w:t>Nome: Pedro Paulo F. A. Fernandes de Oliveira</w:t>
        </w:r>
      </w:ins>
    </w:p>
    <w:p>
      <w:pPr>
        <w:spacing w:line="276" w:lineRule="auto"/>
        <w:jc w:val="both"/>
        <w:rPr>
          <w:ins w:id="1248" w:author="Pinheiro Neto Advogados" w:date="2021-04-05T16:45:00Z"/>
          <w:rFonts w:ascii="Tahoma" w:hAnsi="Tahoma" w:cs="Tahoma"/>
          <w:sz w:val="20"/>
          <w:szCs w:val="20"/>
          <w:rPrChange w:id="1249" w:author="Pinheiro Neto Advogados" w:date="2021-04-05T16:46:00Z">
            <w:rPr>
              <w:ins w:id="1250" w:author="Pinheiro Neto Advogados" w:date="2021-04-05T16:45:00Z"/>
              <w:rFonts w:ascii="Bradesco Sans" w:hAnsi="Bradesco Sans" w:cs="Calibri"/>
              <w:color w:val="000000"/>
              <w:sz w:val="22"/>
              <w:szCs w:val="22"/>
            </w:rPr>
          </w:rPrChange>
        </w:rPr>
      </w:pPr>
      <w:ins w:id="1251" w:author="Pinheiro Neto Advogados" w:date="2021-04-05T16:45:00Z">
        <w:r>
          <w:rPr>
            <w:rFonts w:ascii="Tahoma" w:hAnsi="Tahoma" w:cs="Tahoma"/>
            <w:sz w:val="20"/>
            <w:szCs w:val="20"/>
            <w:rPrChange w:id="1252" w:author="Pinheiro Neto Advogados" w:date="2021-04-05T16:46:00Z">
              <w:rPr>
                <w:rFonts w:ascii="Bradesco Sans" w:hAnsi="Bradesco Sans" w:cs="Calibri"/>
                <w:color w:val="000000"/>
                <w:sz w:val="22"/>
                <w:szCs w:val="22"/>
              </w:rPr>
            </w:rPrChange>
          </w:rPr>
          <w:t>RG: 257255901</w:t>
        </w:r>
      </w:ins>
    </w:p>
    <w:p>
      <w:pPr>
        <w:spacing w:line="276" w:lineRule="auto"/>
        <w:jc w:val="both"/>
        <w:rPr>
          <w:ins w:id="1253" w:author="Pinheiro Neto Advogados" w:date="2021-04-05T16:45:00Z"/>
          <w:rFonts w:ascii="Tahoma" w:hAnsi="Tahoma" w:cs="Tahoma"/>
          <w:sz w:val="20"/>
          <w:szCs w:val="20"/>
          <w:rPrChange w:id="1254" w:author="Pinheiro Neto Advogados" w:date="2021-04-05T16:46:00Z">
            <w:rPr>
              <w:ins w:id="1255" w:author="Pinheiro Neto Advogados" w:date="2021-04-05T16:45:00Z"/>
              <w:rFonts w:ascii="Bradesco Sans" w:hAnsi="Bradesco Sans" w:cs="Calibri"/>
              <w:color w:val="000000"/>
              <w:sz w:val="22"/>
              <w:szCs w:val="22"/>
            </w:rPr>
          </w:rPrChange>
        </w:rPr>
      </w:pPr>
      <w:ins w:id="1256" w:author="Pinheiro Neto Advogados" w:date="2021-04-05T16:45:00Z">
        <w:r>
          <w:rPr>
            <w:rFonts w:ascii="Tahoma" w:hAnsi="Tahoma" w:cs="Tahoma"/>
            <w:sz w:val="20"/>
            <w:szCs w:val="20"/>
            <w:rPrChange w:id="1257" w:author="Pinheiro Neto Advogados" w:date="2021-04-05T16:46:00Z">
              <w:rPr>
                <w:rFonts w:ascii="Bradesco Sans" w:hAnsi="Bradesco Sans" w:cs="Calibri"/>
                <w:color w:val="000000"/>
                <w:sz w:val="22"/>
                <w:szCs w:val="22"/>
              </w:rPr>
            </w:rPrChange>
          </w:rPr>
          <w:t>CPF: 060.883.727-02</w:t>
        </w:r>
      </w:ins>
    </w:p>
    <w:p>
      <w:pPr>
        <w:spacing w:line="276" w:lineRule="auto"/>
        <w:jc w:val="both"/>
        <w:rPr>
          <w:ins w:id="1258" w:author="Pinheiro Neto Advogados" w:date="2021-04-05T16:45:00Z"/>
          <w:rFonts w:ascii="Tahoma" w:hAnsi="Tahoma" w:cs="Tahoma"/>
          <w:sz w:val="20"/>
          <w:szCs w:val="20"/>
          <w:rPrChange w:id="1259" w:author="Pinheiro Neto Advogados" w:date="2021-04-05T16:46:00Z">
            <w:rPr>
              <w:ins w:id="1260" w:author="Pinheiro Neto Advogados" w:date="2021-04-05T16:45:00Z"/>
              <w:rFonts w:ascii="Bradesco Sans" w:hAnsi="Bradesco Sans" w:cs="Calibri"/>
              <w:color w:val="000000"/>
              <w:sz w:val="22"/>
              <w:szCs w:val="22"/>
            </w:rPr>
          </w:rPrChange>
        </w:rPr>
      </w:pPr>
      <w:ins w:id="1261" w:author="Pinheiro Neto Advogados" w:date="2021-04-05T16:45:00Z">
        <w:r>
          <w:rPr>
            <w:rFonts w:ascii="Tahoma" w:hAnsi="Tahoma" w:cs="Tahoma"/>
            <w:sz w:val="20"/>
            <w:szCs w:val="20"/>
            <w:rPrChange w:id="1262" w:author="Pinheiro Neto Advogados" w:date="2021-04-05T16:46:00Z">
              <w:rPr>
                <w:rFonts w:ascii="Bradesco Sans" w:hAnsi="Bradesco Sans" w:cs="Calibri"/>
                <w:color w:val="000000"/>
                <w:sz w:val="22"/>
                <w:szCs w:val="22"/>
              </w:rPr>
            </w:rPrChange>
          </w:rPr>
          <w:lastRenderedPageBreak/>
          <w:t>Telefone: (11) 3090-0447</w:t>
        </w:r>
      </w:ins>
    </w:p>
    <w:p>
      <w:pPr>
        <w:spacing w:line="276" w:lineRule="auto"/>
        <w:jc w:val="both"/>
        <w:rPr>
          <w:ins w:id="1263" w:author="Pinheiro Neto Advogados" w:date="2021-04-05T16:46:00Z"/>
          <w:rFonts w:ascii="Tahoma" w:hAnsi="Tahoma" w:cs="Tahoma"/>
          <w:sz w:val="20"/>
          <w:szCs w:val="20"/>
        </w:rPr>
      </w:pPr>
      <w:ins w:id="1264" w:author="Pinheiro Neto Advogados" w:date="2021-04-05T16:45:00Z">
        <w:r>
          <w:rPr>
            <w:rFonts w:ascii="Tahoma" w:hAnsi="Tahoma" w:cs="Tahoma"/>
            <w:sz w:val="20"/>
            <w:szCs w:val="20"/>
            <w:rPrChange w:id="1265" w:author="Pinheiro Neto Advogados" w:date="2021-04-05T16:46:00Z">
              <w:rPr>
                <w:rFonts w:ascii="Bradesco Sans" w:hAnsi="Bradesco Sans" w:cs="Calibri"/>
                <w:color w:val="000000"/>
                <w:sz w:val="22"/>
                <w:szCs w:val="22"/>
              </w:rPr>
            </w:rPrChange>
          </w:rPr>
          <w:t xml:space="preserve">E-mail: </w:t>
        </w:r>
      </w:ins>
      <w:ins w:id="1266" w:author="Pinheiro Neto Advogados" w:date="2021-04-05T16:46:00Z">
        <w:r>
          <w:rPr>
            <w:rFonts w:ascii="Tahoma" w:hAnsi="Tahoma" w:cs="Tahoma"/>
            <w:sz w:val="20"/>
            <w:szCs w:val="20"/>
          </w:rPr>
          <w:fldChar w:fldCharType="begin"/>
        </w:r>
        <w:r>
          <w:rPr>
            <w:rFonts w:ascii="Tahoma" w:hAnsi="Tahoma" w:cs="Tahoma"/>
            <w:sz w:val="20"/>
            <w:szCs w:val="20"/>
          </w:rPr>
          <w:instrText xml:space="preserve"> HYPERLINK "mailto:</w:instrText>
        </w:r>
      </w:ins>
      <w:ins w:id="1267" w:author="Pinheiro Neto Advogados" w:date="2021-04-05T16:45:00Z">
        <w:r>
          <w:rPr>
            <w:rFonts w:ascii="Tahoma" w:hAnsi="Tahoma" w:cs="Tahoma"/>
            <w:sz w:val="20"/>
            <w:szCs w:val="20"/>
            <w:rPrChange w:id="1268" w:author="Pinheiro Neto Advogados" w:date="2021-04-05T16:46:00Z">
              <w:rPr>
                <w:rFonts w:ascii="Bradesco Sans" w:hAnsi="Bradesco Sans" w:cs="Calibri"/>
                <w:color w:val="000000"/>
                <w:sz w:val="22"/>
                <w:szCs w:val="22"/>
              </w:rPr>
            </w:rPrChange>
          </w:rPr>
          <w:instrText>spgarantia@simplificpavarini.com.br</w:instrText>
        </w:r>
      </w:ins>
      <w:ins w:id="1269" w:author="Pinheiro Neto Advogados" w:date="2021-04-05T16:46:00Z">
        <w:r>
          <w:rPr>
            <w:rFonts w:ascii="Tahoma" w:hAnsi="Tahoma" w:cs="Tahoma"/>
            <w:sz w:val="20"/>
            <w:szCs w:val="20"/>
          </w:rPr>
          <w:instrText xml:space="preserve">" </w:instrText>
        </w:r>
        <w:r>
          <w:rPr>
            <w:rFonts w:ascii="Tahoma" w:hAnsi="Tahoma" w:cs="Tahoma"/>
            <w:sz w:val="20"/>
            <w:szCs w:val="20"/>
          </w:rPr>
          <w:fldChar w:fldCharType="separate"/>
        </w:r>
      </w:ins>
      <w:ins w:id="1270" w:author="Pinheiro Neto Advogados" w:date="2021-04-05T16:45:00Z">
        <w:r>
          <w:rPr>
            <w:rStyle w:val="Hyperlink"/>
            <w:rFonts w:ascii="Tahoma" w:hAnsi="Tahoma" w:cs="Tahoma"/>
            <w:sz w:val="20"/>
            <w:szCs w:val="20"/>
            <w:rPrChange w:id="1271" w:author="Pinheiro Neto Advogados" w:date="2021-04-05T16:46:00Z">
              <w:rPr>
                <w:rFonts w:ascii="Bradesco Sans" w:hAnsi="Bradesco Sans" w:cs="Calibri"/>
                <w:color w:val="000000"/>
                <w:sz w:val="22"/>
                <w:szCs w:val="22"/>
              </w:rPr>
            </w:rPrChange>
          </w:rPr>
          <w:t>spgarantia@simplificpavarini.com.br</w:t>
        </w:r>
      </w:ins>
      <w:ins w:id="1272" w:author="Pinheiro Neto Advogados" w:date="2021-04-05T16:46:00Z">
        <w:r>
          <w:rPr>
            <w:rFonts w:ascii="Tahoma" w:hAnsi="Tahoma" w:cs="Tahoma"/>
            <w:sz w:val="20"/>
            <w:szCs w:val="20"/>
          </w:rPr>
          <w:fldChar w:fldCharType="end"/>
        </w:r>
      </w:ins>
    </w:p>
    <w:p>
      <w:pPr>
        <w:spacing w:line="276" w:lineRule="auto"/>
        <w:jc w:val="both"/>
        <w:rPr>
          <w:ins w:id="1273" w:author="Pinheiro Neto Advogados" w:date="2021-04-05T16:46:00Z"/>
          <w:rFonts w:ascii="Tahoma" w:hAnsi="Tahoma" w:cs="Tahoma"/>
          <w:sz w:val="20"/>
          <w:szCs w:val="20"/>
        </w:rPr>
      </w:pPr>
    </w:p>
    <w:p>
      <w:pPr>
        <w:spacing w:line="276" w:lineRule="auto"/>
        <w:jc w:val="both"/>
        <w:rPr>
          <w:ins w:id="1274" w:author="Pinheiro Neto Advogados" w:date="2021-04-05T16:46:00Z"/>
          <w:rFonts w:ascii="Tahoma" w:hAnsi="Tahoma" w:cs="Tahoma"/>
          <w:sz w:val="20"/>
          <w:szCs w:val="20"/>
          <w:rPrChange w:id="1275" w:author="Pinheiro Neto Advogados" w:date="2021-04-05T16:47:00Z">
            <w:rPr>
              <w:ins w:id="1276" w:author="Pinheiro Neto Advogados" w:date="2021-04-05T16:46:00Z"/>
              <w:rFonts w:ascii="Bradesco Sans" w:hAnsi="Bradesco Sans" w:cs="Calibri"/>
              <w:color w:val="000000"/>
              <w:sz w:val="22"/>
              <w:szCs w:val="22"/>
            </w:rPr>
          </w:rPrChange>
        </w:rPr>
      </w:pPr>
      <w:ins w:id="1277" w:author="Pinheiro Neto Advogados" w:date="2021-04-05T16:46:00Z">
        <w:r>
          <w:rPr>
            <w:rFonts w:ascii="Tahoma" w:hAnsi="Tahoma" w:cs="Tahoma"/>
            <w:sz w:val="20"/>
            <w:szCs w:val="20"/>
            <w:rPrChange w:id="1278" w:author="Pinheiro Neto Advogados" w:date="2021-04-05T16:47:00Z">
              <w:rPr>
                <w:rFonts w:ascii="Bradesco Sans" w:hAnsi="Bradesco Sans" w:cs="Calibri"/>
                <w:color w:val="000000"/>
                <w:sz w:val="22"/>
                <w:szCs w:val="22"/>
              </w:rPr>
            </w:rPrChange>
          </w:rPr>
          <w:t>Nome: Giselle Gomes Costa Gonçalves</w:t>
        </w:r>
      </w:ins>
    </w:p>
    <w:p>
      <w:pPr>
        <w:spacing w:line="276" w:lineRule="auto"/>
        <w:jc w:val="both"/>
        <w:rPr>
          <w:ins w:id="1279" w:author="Pinheiro Neto Advogados" w:date="2021-04-05T16:46:00Z"/>
          <w:rFonts w:ascii="Tahoma" w:hAnsi="Tahoma" w:cs="Tahoma"/>
          <w:sz w:val="20"/>
          <w:szCs w:val="20"/>
          <w:rPrChange w:id="1280" w:author="Pinheiro Neto Advogados" w:date="2021-04-05T16:47:00Z">
            <w:rPr>
              <w:ins w:id="1281" w:author="Pinheiro Neto Advogados" w:date="2021-04-05T16:46:00Z"/>
              <w:rFonts w:ascii="Bradesco Sans" w:hAnsi="Bradesco Sans" w:cs="Calibri"/>
              <w:color w:val="000000"/>
              <w:sz w:val="22"/>
              <w:szCs w:val="22"/>
            </w:rPr>
          </w:rPrChange>
        </w:rPr>
      </w:pPr>
      <w:ins w:id="1282" w:author="Pinheiro Neto Advogados" w:date="2021-04-05T16:46:00Z">
        <w:r>
          <w:rPr>
            <w:rFonts w:ascii="Tahoma" w:hAnsi="Tahoma" w:cs="Tahoma"/>
            <w:sz w:val="20"/>
            <w:szCs w:val="20"/>
            <w:rPrChange w:id="1283" w:author="Pinheiro Neto Advogados" w:date="2021-04-05T16:47:00Z">
              <w:rPr>
                <w:rFonts w:ascii="Bradesco Sans" w:hAnsi="Bradesco Sans" w:cs="Calibri"/>
                <w:color w:val="000000"/>
                <w:sz w:val="22"/>
                <w:szCs w:val="22"/>
              </w:rPr>
            </w:rPrChange>
          </w:rPr>
          <w:t>RG: 375667520</w:t>
        </w:r>
      </w:ins>
    </w:p>
    <w:p>
      <w:pPr>
        <w:spacing w:line="276" w:lineRule="auto"/>
        <w:jc w:val="both"/>
        <w:rPr>
          <w:ins w:id="1284" w:author="Pinheiro Neto Advogados" w:date="2021-04-05T16:46:00Z"/>
          <w:rFonts w:ascii="Tahoma" w:hAnsi="Tahoma" w:cs="Tahoma"/>
          <w:sz w:val="20"/>
          <w:szCs w:val="20"/>
          <w:rPrChange w:id="1285" w:author="Pinheiro Neto Advogados" w:date="2021-04-05T16:47:00Z">
            <w:rPr>
              <w:ins w:id="1286" w:author="Pinheiro Neto Advogados" w:date="2021-04-05T16:46:00Z"/>
              <w:rFonts w:ascii="Bradesco Sans" w:hAnsi="Bradesco Sans" w:cs="Calibri"/>
              <w:color w:val="000000"/>
              <w:sz w:val="22"/>
              <w:szCs w:val="22"/>
            </w:rPr>
          </w:rPrChange>
        </w:rPr>
      </w:pPr>
      <w:ins w:id="1287" w:author="Pinheiro Neto Advogados" w:date="2021-04-05T16:46:00Z">
        <w:r>
          <w:rPr>
            <w:rFonts w:ascii="Tahoma" w:hAnsi="Tahoma" w:cs="Tahoma"/>
            <w:sz w:val="20"/>
            <w:szCs w:val="20"/>
            <w:rPrChange w:id="1288" w:author="Pinheiro Neto Advogados" w:date="2021-04-05T16:47:00Z">
              <w:rPr>
                <w:rFonts w:ascii="Bradesco Sans" w:hAnsi="Bradesco Sans" w:cs="Calibri"/>
                <w:color w:val="000000"/>
                <w:sz w:val="22"/>
                <w:szCs w:val="22"/>
              </w:rPr>
            </w:rPrChange>
          </w:rPr>
          <w:t>CPF: 404.405.968-31</w:t>
        </w:r>
      </w:ins>
    </w:p>
    <w:p>
      <w:pPr>
        <w:spacing w:line="276" w:lineRule="auto"/>
        <w:jc w:val="both"/>
        <w:rPr>
          <w:ins w:id="1289" w:author="Pinheiro Neto Advogados" w:date="2021-04-05T16:46:00Z"/>
          <w:rFonts w:ascii="Tahoma" w:hAnsi="Tahoma" w:cs="Tahoma"/>
          <w:sz w:val="20"/>
          <w:szCs w:val="20"/>
          <w:rPrChange w:id="1290" w:author="Pinheiro Neto Advogados" w:date="2021-04-05T16:47:00Z">
            <w:rPr>
              <w:ins w:id="1291" w:author="Pinheiro Neto Advogados" w:date="2021-04-05T16:46:00Z"/>
              <w:rFonts w:ascii="Bradesco Sans" w:hAnsi="Bradesco Sans" w:cs="Calibri"/>
              <w:color w:val="000000"/>
              <w:sz w:val="22"/>
              <w:szCs w:val="22"/>
            </w:rPr>
          </w:rPrChange>
        </w:rPr>
      </w:pPr>
      <w:ins w:id="1292" w:author="Pinheiro Neto Advogados" w:date="2021-04-05T16:46:00Z">
        <w:r>
          <w:rPr>
            <w:rFonts w:ascii="Tahoma" w:hAnsi="Tahoma" w:cs="Tahoma"/>
            <w:sz w:val="20"/>
            <w:szCs w:val="20"/>
            <w:rPrChange w:id="1293" w:author="Pinheiro Neto Advogados" w:date="2021-04-05T16:47:00Z">
              <w:rPr>
                <w:rFonts w:ascii="Bradesco Sans" w:hAnsi="Bradesco Sans" w:cs="Calibri"/>
                <w:color w:val="000000"/>
                <w:sz w:val="22"/>
                <w:szCs w:val="22"/>
              </w:rPr>
            </w:rPrChange>
          </w:rPr>
          <w:t>Telefone: (11) 3090-0447</w:t>
        </w:r>
      </w:ins>
    </w:p>
    <w:p>
      <w:pPr>
        <w:spacing w:line="276" w:lineRule="auto"/>
        <w:jc w:val="both"/>
        <w:rPr>
          <w:ins w:id="1294" w:author="Pinheiro Neto Advogados" w:date="2021-04-05T16:47:00Z"/>
          <w:rFonts w:ascii="Tahoma" w:hAnsi="Tahoma" w:cs="Tahoma"/>
          <w:sz w:val="20"/>
          <w:szCs w:val="20"/>
        </w:rPr>
      </w:pPr>
      <w:ins w:id="1295" w:author="Pinheiro Neto Advogados" w:date="2021-04-05T16:46:00Z">
        <w:r>
          <w:rPr>
            <w:rFonts w:ascii="Tahoma" w:hAnsi="Tahoma" w:cs="Tahoma"/>
            <w:sz w:val="20"/>
            <w:szCs w:val="20"/>
            <w:rPrChange w:id="1296" w:author="Pinheiro Neto Advogados" w:date="2021-04-05T16:47:00Z">
              <w:rPr>
                <w:rFonts w:ascii="Bradesco Sans" w:hAnsi="Bradesco Sans" w:cs="Calibri"/>
                <w:color w:val="000000"/>
                <w:sz w:val="22"/>
                <w:szCs w:val="22"/>
              </w:rPr>
            </w:rPrChange>
          </w:rPr>
          <w:t xml:space="preserve">E-mail: </w:t>
        </w:r>
      </w:ins>
      <w:ins w:id="1297" w:author="Pinheiro Neto Advogados" w:date="2021-04-05T16:47:00Z">
        <w:r>
          <w:rPr>
            <w:rFonts w:ascii="Tahoma" w:hAnsi="Tahoma" w:cs="Tahoma"/>
            <w:sz w:val="20"/>
            <w:szCs w:val="20"/>
          </w:rPr>
          <w:fldChar w:fldCharType="begin"/>
        </w:r>
        <w:r>
          <w:rPr>
            <w:rFonts w:ascii="Tahoma" w:hAnsi="Tahoma" w:cs="Tahoma"/>
            <w:sz w:val="20"/>
            <w:szCs w:val="20"/>
          </w:rPr>
          <w:instrText xml:space="preserve"> HYPERLINK "mailto:</w:instrText>
        </w:r>
      </w:ins>
      <w:ins w:id="1298" w:author="Pinheiro Neto Advogados" w:date="2021-04-05T16:46:00Z">
        <w:r>
          <w:rPr>
            <w:rFonts w:ascii="Tahoma" w:hAnsi="Tahoma" w:cs="Tahoma"/>
            <w:sz w:val="20"/>
            <w:szCs w:val="20"/>
            <w:rPrChange w:id="1299" w:author="Pinheiro Neto Advogados" w:date="2021-04-05T16:47:00Z">
              <w:rPr>
                <w:rFonts w:ascii="Bradesco Sans" w:hAnsi="Bradesco Sans" w:cs="Calibri"/>
                <w:color w:val="000000"/>
                <w:sz w:val="22"/>
                <w:szCs w:val="22"/>
              </w:rPr>
            </w:rPrChange>
          </w:rPr>
          <w:instrText>spgarantia@simplificpavarini.com.br</w:instrText>
        </w:r>
      </w:ins>
      <w:ins w:id="1300" w:author="Pinheiro Neto Advogados" w:date="2021-04-05T16:47:00Z">
        <w:r>
          <w:rPr>
            <w:rFonts w:ascii="Tahoma" w:hAnsi="Tahoma" w:cs="Tahoma"/>
            <w:sz w:val="20"/>
            <w:szCs w:val="20"/>
          </w:rPr>
          <w:instrText xml:space="preserve">" </w:instrText>
        </w:r>
        <w:r>
          <w:rPr>
            <w:rFonts w:ascii="Tahoma" w:hAnsi="Tahoma" w:cs="Tahoma"/>
            <w:sz w:val="20"/>
            <w:szCs w:val="20"/>
          </w:rPr>
          <w:fldChar w:fldCharType="separate"/>
        </w:r>
      </w:ins>
      <w:ins w:id="1301" w:author="Pinheiro Neto Advogados" w:date="2021-04-05T16:46:00Z">
        <w:r>
          <w:rPr>
            <w:rStyle w:val="Hyperlink"/>
            <w:rFonts w:ascii="Tahoma" w:hAnsi="Tahoma" w:cs="Tahoma"/>
            <w:sz w:val="20"/>
            <w:szCs w:val="20"/>
            <w:rPrChange w:id="1302" w:author="Pinheiro Neto Advogados" w:date="2021-04-05T16:47:00Z">
              <w:rPr>
                <w:rFonts w:ascii="Bradesco Sans" w:hAnsi="Bradesco Sans" w:cs="Calibri"/>
                <w:color w:val="000000"/>
                <w:sz w:val="22"/>
                <w:szCs w:val="22"/>
              </w:rPr>
            </w:rPrChange>
          </w:rPr>
          <w:t>spgarantia@simplificpavarini.com.br</w:t>
        </w:r>
      </w:ins>
      <w:ins w:id="1303" w:author="Pinheiro Neto Advogados" w:date="2021-04-05T16:47:00Z">
        <w:r>
          <w:rPr>
            <w:rFonts w:ascii="Tahoma" w:hAnsi="Tahoma" w:cs="Tahoma"/>
            <w:sz w:val="20"/>
            <w:szCs w:val="20"/>
          </w:rPr>
          <w:fldChar w:fldCharType="end"/>
        </w:r>
      </w:ins>
    </w:p>
    <w:p>
      <w:pPr>
        <w:spacing w:line="276" w:lineRule="auto"/>
        <w:jc w:val="both"/>
        <w:rPr>
          <w:del w:id="1304" w:author="Pinheiro Neto Advogados" w:date="2021-02-26T10:52:00Z"/>
          <w:rFonts w:ascii="Tahoma" w:hAnsi="Tahoma" w:cs="Tahoma"/>
          <w:sz w:val="20"/>
          <w:szCs w:val="20"/>
        </w:rPr>
      </w:pPr>
      <w:del w:id="1305" w:author="Pinheiro Neto Advogados" w:date="2021-02-26T10:52:00Z">
        <w:r>
          <w:rPr>
            <w:rFonts w:ascii="Bradesco Sans" w:hAnsi="Bradesco Sans" w:cs="Calibri"/>
            <w:color w:val="000000"/>
            <w:sz w:val="22"/>
            <w:szCs w:val="22"/>
          </w:rPr>
          <w:delText>Nome:</w:delText>
        </w:r>
      </w:del>
    </w:p>
    <w:p>
      <w:pPr>
        <w:spacing w:line="276" w:lineRule="auto"/>
        <w:jc w:val="both"/>
        <w:rPr>
          <w:del w:id="1306" w:author="Pinheiro Neto Advogados" w:date="2021-02-26T10:52:00Z"/>
          <w:rFonts w:ascii="Bradesco Sans" w:hAnsi="Bradesco Sans" w:cs="Calibri"/>
          <w:color w:val="000000"/>
          <w:sz w:val="22"/>
          <w:szCs w:val="22"/>
        </w:rPr>
      </w:pPr>
      <w:del w:id="1307"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308" w:author="Pinheiro Neto Advogados" w:date="2021-02-26T10:52:00Z"/>
          <w:rFonts w:ascii="Bradesco Sans" w:hAnsi="Bradesco Sans" w:cs="Calibri"/>
          <w:color w:val="000000"/>
          <w:sz w:val="22"/>
          <w:szCs w:val="22"/>
        </w:rPr>
      </w:pPr>
      <w:del w:id="1309" w:author="Pinheiro Neto Advogados" w:date="2021-02-26T10:52:00Z">
        <w:r>
          <w:rPr>
            <w:rFonts w:ascii="Bradesco Sans" w:hAnsi="Bradesco Sans" w:cs="Calibri"/>
            <w:color w:val="000000"/>
            <w:sz w:val="22"/>
            <w:szCs w:val="22"/>
          </w:rPr>
          <w:delText>CPF/ME:</w:delText>
        </w:r>
      </w:del>
    </w:p>
    <w:p>
      <w:pPr>
        <w:spacing w:line="276" w:lineRule="auto"/>
        <w:jc w:val="both"/>
        <w:rPr>
          <w:del w:id="1310" w:author="Pinheiro Neto Advogados" w:date="2021-02-26T10:52:00Z"/>
          <w:rFonts w:ascii="Bradesco Sans" w:hAnsi="Bradesco Sans" w:cs="Calibri"/>
          <w:color w:val="000000"/>
          <w:sz w:val="22"/>
          <w:szCs w:val="22"/>
        </w:rPr>
      </w:pPr>
      <w:del w:id="1311" w:author="Pinheiro Neto Advogados" w:date="2021-02-26T10:52:00Z">
        <w:r>
          <w:rPr>
            <w:rFonts w:ascii="Bradesco Sans" w:hAnsi="Bradesco Sans" w:cs="Calibri"/>
            <w:color w:val="000000"/>
            <w:sz w:val="22"/>
            <w:szCs w:val="22"/>
          </w:rPr>
          <w:delText>Telefone:</w:delText>
        </w:r>
      </w:del>
    </w:p>
    <w:p>
      <w:pPr>
        <w:spacing w:line="276" w:lineRule="auto"/>
        <w:jc w:val="both"/>
        <w:rPr>
          <w:del w:id="1312" w:author="Pinheiro Neto Advogados" w:date="2021-02-26T10:52:00Z"/>
          <w:rFonts w:ascii="Bradesco Sans" w:hAnsi="Bradesco Sans" w:cs="Calibri"/>
          <w:color w:val="000000"/>
          <w:sz w:val="22"/>
          <w:szCs w:val="22"/>
        </w:rPr>
      </w:pPr>
      <w:del w:id="1313" w:author="Pinheiro Neto Advogados" w:date="2021-02-26T10:52:00Z">
        <w:r>
          <w:rPr>
            <w:rFonts w:ascii="Bradesco Sans" w:hAnsi="Bradesco Sans" w:cs="Calibri"/>
            <w:color w:val="000000"/>
            <w:sz w:val="22"/>
            <w:szCs w:val="22"/>
          </w:rPr>
          <w:delText>E-mail:</w:delText>
        </w:r>
      </w:del>
    </w:p>
    <w:p>
      <w:pPr>
        <w:spacing w:line="276" w:lineRule="auto"/>
        <w:jc w:val="both"/>
        <w:rPr>
          <w:del w:id="1314" w:author="Pinheiro Neto Advogados" w:date="2021-02-26T10:52:00Z"/>
          <w:rFonts w:ascii="Bradesco Sans" w:hAnsi="Bradesco Sans" w:cs="Calibri"/>
          <w:color w:val="000000"/>
          <w:sz w:val="22"/>
          <w:szCs w:val="22"/>
        </w:rPr>
      </w:pPr>
    </w:p>
    <w:p>
      <w:pPr>
        <w:spacing w:line="276" w:lineRule="auto"/>
        <w:jc w:val="both"/>
        <w:rPr>
          <w:del w:id="1315" w:author="Pinheiro Neto Advogados" w:date="2021-02-26T10:52:00Z"/>
          <w:rFonts w:ascii="Bradesco Sans" w:hAnsi="Bradesco Sans" w:cs="Calibri"/>
          <w:color w:val="000000"/>
          <w:sz w:val="22"/>
          <w:szCs w:val="22"/>
        </w:rPr>
      </w:pPr>
      <w:del w:id="1316" w:author="Pinheiro Neto Advogados" w:date="2021-02-26T10:52:00Z">
        <w:r>
          <w:rPr>
            <w:rFonts w:ascii="Bradesco Sans" w:hAnsi="Bradesco Sans" w:cs="Calibri"/>
            <w:color w:val="000000"/>
            <w:sz w:val="22"/>
            <w:szCs w:val="22"/>
          </w:rPr>
          <w:delText>Nome:</w:delText>
        </w:r>
      </w:del>
    </w:p>
    <w:p>
      <w:pPr>
        <w:spacing w:line="276" w:lineRule="auto"/>
        <w:jc w:val="both"/>
        <w:rPr>
          <w:del w:id="1317" w:author="Pinheiro Neto Advogados" w:date="2021-02-26T10:52:00Z"/>
          <w:rFonts w:ascii="Bradesco Sans" w:hAnsi="Bradesco Sans" w:cs="Calibri"/>
          <w:color w:val="000000"/>
          <w:sz w:val="22"/>
          <w:szCs w:val="22"/>
        </w:rPr>
      </w:pPr>
      <w:del w:id="1318"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319" w:author="Pinheiro Neto Advogados" w:date="2021-02-26T10:52:00Z"/>
          <w:rFonts w:ascii="Bradesco Sans" w:hAnsi="Bradesco Sans" w:cs="Calibri"/>
          <w:color w:val="000000"/>
          <w:sz w:val="22"/>
          <w:szCs w:val="22"/>
        </w:rPr>
      </w:pPr>
      <w:del w:id="1320" w:author="Pinheiro Neto Advogados" w:date="2021-02-26T10:52:00Z">
        <w:r>
          <w:rPr>
            <w:rFonts w:ascii="Bradesco Sans" w:hAnsi="Bradesco Sans" w:cs="Calibri"/>
            <w:color w:val="000000"/>
            <w:sz w:val="22"/>
            <w:szCs w:val="22"/>
          </w:rPr>
          <w:delText>CPF/ME:</w:delText>
        </w:r>
      </w:del>
    </w:p>
    <w:p>
      <w:pPr>
        <w:spacing w:line="276" w:lineRule="auto"/>
        <w:jc w:val="both"/>
        <w:rPr>
          <w:del w:id="1321" w:author="Pinheiro Neto Advogados" w:date="2021-02-26T10:52:00Z"/>
          <w:rFonts w:ascii="Bradesco Sans" w:hAnsi="Bradesco Sans" w:cs="Calibri"/>
          <w:color w:val="000000"/>
          <w:sz w:val="22"/>
          <w:szCs w:val="22"/>
        </w:rPr>
      </w:pPr>
      <w:del w:id="1322" w:author="Pinheiro Neto Advogados" w:date="2021-02-26T10:52:00Z">
        <w:r>
          <w:rPr>
            <w:rFonts w:ascii="Bradesco Sans" w:hAnsi="Bradesco Sans" w:cs="Calibri"/>
            <w:color w:val="000000"/>
            <w:sz w:val="22"/>
            <w:szCs w:val="22"/>
          </w:rPr>
          <w:delText>Telefone:</w:delText>
        </w:r>
      </w:del>
    </w:p>
    <w:p>
      <w:pPr>
        <w:spacing w:line="276" w:lineRule="auto"/>
        <w:jc w:val="both"/>
        <w:rPr>
          <w:del w:id="1323" w:author="Pinheiro Neto Advogados" w:date="2021-02-26T10:52:00Z"/>
          <w:rFonts w:ascii="Bradesco Sans" w:hAnsi="Bradesco Sans" w:cs="Calibri"/>
          <w:color w:val="000000"/>
          <w:sz w:val="22"/>
          <w:szCs w:val="22"/>
        </w:rPr>
      </w:pPr>
      <w:del w:id="1324" w:author="Pinheiro Neto Advogados" w:date="2021-02-26T10:52:00Z">
        <w:r>
          <w:rPr>
            <w:rFonts w:ascii="Bradesco Sans" w:hAnsi="Bradesco Sans" w:cs="Calibri"/>
            <w:color w:val="000000"/>
            <w:sz w:val="22"/>
            <w:szCs w:val="22"/>
          </w:rPr>
          <w:delText>E-mail:</w:delText>
        </w:r>
      </w:del>
    </w:p>
    <w:p>
      <w:pPr>
        <w:spacing w:line="276" w:lineRule="auto"/>
        <w:jc w:val="both"/>
        <w:rPr>
          <w:ins w:id="1325" w:author="Pinheiro Neto Advogados" w:date="2021-02-26T10:49:00Z"/>
          <w:rFonts w:ascii="Bradesco Sans" w:hAnsi="Bradesco Sans" w:cs="Calibri"/>
          <w:b/>
          <w:color w:val="000000"/>
          <w:sz w:val="22"/>
          <w:szCs w:val="22"/>
        </w:rPr>
      </w:pPr>
    </w:p>
    <w:p>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326" w:author="Pinheiro Neto Advogados" w:date="2021-02-26T09:38:00Z"/>
          <w:rFonts w:ascii="Bradesco Sans" w:hAnsi="Bradesco Sans" w:cs="Calibri"/>
          <w:color w:val="000000"/>
          <w:sz w:val="22"/>
          <w:szCs w:val="22"/>
        </w:rPr>
      </w:pPr>
    </w:p>
    <w:p>
      <w:pPr>
        <w:spacing w:line="276" w:lineRule="auto"/>
        <w:jc w:val="both"/>
        <w:rPr>
          <w:del w:id="1327" w:author="Pinheiro Neto Advogados" w:date="2021-02-26T09:38: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328" w:author="Pinheiro Neto Advogados" w:date="2021-02-26T10:56:00Z"/>
          <w:rFonts w:ascii="Bradesco Sans" w:hAnsi="Bradesco Sans" w:cs="Calibri"/>
          <w:color w:val="000000"/>
          <w:sz w:val="22"/>
          <w:szCs w:val="22"/>
        </w:rPr>
      </w:pPr>
    </w:p>
    <w:p>
      <w:pPr>
        <w:spacing w:line="276" w:lineRule="auto"/>
        <w:jc w:val="both"/>
        <w:rPr>
          <w:del w:id="1329" w:author="Pinheiro Neto Advogados" w:date="2021-02-26T10:56:00Z"/>
          <w:rFonts w:ascii="Bradesco Sans" w:hAnsi="Bradesco Sans" w:cs="Calibri"/>
          <w:color w:val="000000"/>
          <w:sz w:val="22"/>
          <w:szCs w:val="22"/>
        </w:rPr>
      </w:pPr>
    </w:p>
    <w:p>
      <w:pPr>
        <w:spacing w:line="276" w:lineRule="auto"/>
        <w:jc w:val="both"/>
        <w:rPr>
          <w:del w:id="1330" w:author="Pinheiro Neto Advogados" w:date="2021-02-26T10:56:00Z"/>
          <w:rFonts w:ascii="Bradesco Sans" w:hAnsi="Bradesco Sans" w:cs="Calibri"/>
          <w:color w:val="000000"/>
          <w:sz w:val="22"/>
          <w:szCs w:val="22"/>
        </w:rPr>
      </w:pPr>
    </w:p>
    <w:p>
      <w:pPr>
        <w:spacing w:line="276" w:lineRule="auto"/>
        <w:jc w:val="both"/>
        <w:rPr>
          <w:del w:id="1331" w:author="Pinheiro Neto Advogados" w:date="2021-02-26T10:56:00Z"/>
          <w:rFonts w:ascii="Bradesco Sans" w:hAnsi="Bradesco Sans" w:cs="Calibri"/>
          <w:color w:val="000000"/>
          <w:sz w:val="22"/>
          <w:szCs w:val="22"/>
        </w:rPr>
      </w:pPr>
    </w:p>
    <w:p>
      <w:pPr>
        <w:spacing w:line="276" w:lineRule="auto"/>
        <w:jc w:val="both"/>
        <w:rPr>
          <w:del w:id="1332" w:author="Pinheiro Neto Advogados" w:date="2021-02-26T10:56:00Z"/>
          <w:rFonts w:ascii="Bradesco Sans" w:hAnsi="Bradesco Sans" w:cs="Calibri"/>
          <w:color w:val="000000"/>
          <w:sz w:val="22"/>
          <w:szCs w:val="22"/>
        </w:rPr>
      </w:pPr>
    </w:p>
    <w:p>
      <w:pPr>
        <w:spacing w:line="276" w:lineRule="auto"/>
        <w:jc w:val="both"/>
        <w:rPr>
          <w:del w:id="1333" w:author="Pinheiro Neto Advogados" w:date="2021-02-26T10:56:00Z"/>
          <w:rFonts w:ascii="Bradesco Sans" w:hAnsi="Bradesco Sans" w:cs="Calibri"/>
          <w:color w:val="000000"/>
          <w:sz w:val="22"/>
          <w:szCs w:val="22"/>
        </w:rPr>
      </w:pPr>
    </w:p>
    <w:p>
      <w:pPr>
        <w:pStyle w:val="Ttulo3"/>
        <w:numPr>
          <w:ilvl w:val="0"/>
          <w:numId w:val="0"/>
        </w:numPr>
        <w:spacing w:after="0" w:line="276" w:lineRule="auto"/>
        <w:rPr>
          <w:del w:id="1334" w:author="Pinheiro Neto Advogados" w:date="2021-02-26T09:38:00Z"/>
          <w:rFonts w:ascii="Bradesco Sans" w:hAnsi="Bradesco Sans" w:cs="Calibri"/>
          <w:b/>
          <w:sz w:val="22"/>
          <w:szCs w:val="22"/>
          <w:lang w:val="pt-BR"/>
        </w:rPr>
        <w:pPrChange w:id="1335" w:author="Pinheiro Neto Advogados" w:date="2021-02-26T10:56:00Z">
          <w:pPr>
            <w:pStyle w:val="Ttulo3"/>
            <w:numPr>
              <w:ilvl w:val="0"/>
              <w:numId w:val="0"/>
            </w:numPr>
            <w:tabs>
              <w:tab w:val="clear" w:pos="2160"/>
            </w:tabs>
            <w:spacing w:after="0" w:line="276" w:lineRule="auto"/>
            <w:ind w:left="0" w:firstLine="0"/>
            <w:jc w:val="center"/>
          </w:pPr>
        </w:pPrChange>
      </w:pPr>
      <w:del w:id="1336" w:author="Pinheiro Neto Advogados" w:date="2021-02-26T09:38:00Z">
        <w:r>
          <w:rPr>
            <w:rFonts w:ascii="Bradesco Sans" w:hAnsi="Bradesco Sans" w:cs="Calibri"/>
            <w:b/>
            <w:sz w:val="22"/>
            <w:szCs w:val="22"/>
            <w:lang w:val="pt-BR"/>
          </w:rPr>
          <w:delText>ANEXO II</w:delText>
        </w:r>
      </w:del>
    </w:p>
    <w:p>
      <w:pPr>
        <w:pStyle w:val="Textoembloco"/>
        <w:spacing w:after="0" w:line="276" w:lineRule="auto"/>
        <w:jc w:val="both"/>
        <w:rPr>
          <w:del w:id="1337" w:author="Pinheiro Neto Advogados" w:date="2021-02-26T09:38:00Z"/>
          <w:rFonts w:ascii="Bradesco Sans" w:hAnsi="Bradesco Sans" w:cs="Calibri"/>
          <w:sz w:val="22"/>
          <w:szCs w:val="22"/>
        </w:rPr>
        <w:pPrChange w:id="1338" w:author="Pinheiro Neto Advogados" w:date="2021-02-26T10:56:00Z">
          <w:pPr>
            <w:pStyle w:val="Textoembloco"/>
            <w:spacing w:after="0" w:line="276" w:lineRule="auto"/>
          </w:pPr>
        </w:pPrChange>
      </w:pPr>
    </w:p>
    <w:p>
      <w:pPr>
        <w:pStyle w:val="Ttulo3"/>
        <w:numPr>
          <w:ilvl w:val="0"/>
          <w:numId w:val="0"/>
        </w:numPr>
        <w:spacing w:after="0" w:line="276" w:lineRule="auto"/>
        <w:rPr>
          <w:del w:id="1339" w:author="Pinheiro Neto Advogados" w:date="2021-02-26T09:38:00Z"/>
          <w:rFonts w:ascii="Bradesco Sans" w:hAnsi="Bradesco Sans" w:cs="Calibri"/>
          <w:b/>
          <w:sz w:val="22"/>
          <w:szCs w:val="22"/>
          <w:lang w:val="pt-BR"/>
        </w:rPr>
        <w:pPrChange w:id="1340" w:author="Pinheiro Neto Advogados" w:date="2021-02-26T10:56:00Z">
          <w:pPr>
            <w:pStyle w:val="Ttulo3"/>
            <w:numPr>
              <w:ilvl w:val="0"/>
              <w:numId w:val="0"/>
            </w:numPr>
            <w:tabs>
              <w:tab w:val="clear" w:pos="2160"/>
            </w:tabs>
            <w:spacing w:after="0" w:line="276" w:lineRule="auto"/>
            <w:ind w:left="0" w:firstLine="0"/>
            <w:jc w:val="center"/>
          </w:pPr>
        </w:pPrChange>
      </w:pPr>
      <w:del w:id="1341"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pPr>
        <w:spacing w:line="276" w:lineRule="auto"/>
        <w:jc w:val="both"/>
        <w:rPr>
          <w:del w:id="1342" w:author="Pinheiro Neto Advogados" w:date="2021-02-26T09:38:00Z"/>
          <w:rFonts w:ascii="Bradesco Sans" w:hAnsi="Bradesco Sans" w:cs="Calibri"/>
          <w:color w:val="000000"/>
          <w:sz w:val="22"/>
          <w:szCs w:val="22"/>
        </w:rPr>
        <w:pPrChange w:id="1343" w:author="Pinheiro Neto Advogados" w:date="2021-02-26T10:56:00Z">
          <w:pPr>
            <w:spacing w:line="276" w:lineRule="auto"/>
            <w:jc w:val="center"/>
          </w:pPr>
        </w:pPrChange>
      </w:pPr>
    </w:p>
    <w:p>
      <w:pPr>
        <w:spacing w:line="276" w:lineRule="auto"/>
        <w:jc w:val="both"/>
        <w:rPr>
          <w:del w:id="1344" w:author="Pinheiro Neto Advogados" w:date="2021-02-26T09:38:00Z"/>
          <w:rFonts w:ascii="Bradesco Sans" w:hAnsi="Bradesco Sans" w:cs="Calibri"/>
          <w:b/>
          <w:color w:val="000000"/>
          <w:sz w:val="22"/>
          <w:szCs w:val="22"/>
        </w:rPr>
        <w:pPrChange w:id="1345" w:author="Pinheiro Neto Advogados" w:date="2021-02-26T10:56:00Z">
          <w:pPr>
            <w:spacing w:line="276" w:lineRule="auto"/>
            <w:jc w:val="center"/>
          </w:pPr>
        </w:pPrChange>
      </w:pPr>
      <w:del w:id="1346" w:author="Pinheiro Neto Advogados" w:date="2021-02-26T09:38:00Z">
        <w:r>
          <w:rPr>
            <w:rFonts w:ascii="Bradesco Sans" w:hAnsi="Bradesco Sans" w:cs="Calibri"/>
            <w:b/>
            <w:color w:val="000000"/>
            <w:sz w:val="22"/>
            <w:szCs w:val="22"/>
          </w:rPr>
          <w:delText>FLUXO DE VALORES NA CONTA VINCULADA</w:delText>
        </w:r>
      </w:del>
    </w:p>
    <w:p>
      <w:pPr>
        <w:spacing w:line="276" w:lineRule="auto"/>
        <w:jc w:val="both"/>
        <w:rPr>
          <w:del w:id="1347" w:author="Pinheiro Neto Advogados" w:date="2021-02-26T09:38:00Z"/>
          <w:rFonts w:ascii="Bradesco Sans" w:hAnsi="Bradesco Sans" w:cs="Calibri"/>
          <w:b/>
          <w:color w:val="000000"/>
          <w:sz w:val="22"/>
          <w:szCs w:val="22"/>
        </w:rPr>
        <w:pPrChange w:id="1348" w:author="Pinheiro Neto Advogados" w:date="2021-02-26T10:56:00Z">
          <w:pPr>
            <w:spacing w:line="276" w:lineRule="auto"/>
            <w:jc w:val="center"/>
          </w:pPr>
        </w:pPrChange>
      </w:pPr>
    </w:p>
    <w:p>
      <w:pPr>
        <w:spacing w:line="276" w:lineRule="auto"/>
        <w:jc w:val="both"/>
        <w:rPr>
          <w:del w:id="1349" w:author="Pinheiro Neto Advogados" w:date="2021-02-26T09:38: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trPr>
          <w:del w:id="1350" w:author="Pinheiro Neto Advogados" w:date="2021-02-26T09:38:00Z"/>
        </w:trPr>
        <w:tc>
          <w:tcPr>
            <w:tcW w:w="1440" w:type="dxa"/>
            <w:shd w:val="clear" w:color="auto" w:fill="808080" w:themeFill="background1" w:themeFillShade="80"/>
            <w:vAlign w:val="center"/>
          </w:tcPr>
          <w:p>
            <w:pPr>
              <w:spacing w:line="276" w:lineRule="auto"/>
              <w:jc w:val="both"/>
              <w:rPr>
                <w:del w:id="1351" w:author="Pinheiro Neto Advogados" w:date="2021-02-26T09:38:00Z"/>
                <w:rFonts w:ascii="Bradesco Sans" w:hAnsi="Bradesco Sans" w:cs="Calibri"/>
                <w:color w:val="000000"/>
                <w:sz w:val="22"/>
                <w:szCs w:val="22"/>
              </w:rPr>
              <w:pPrChange w:id="1352" w:author="Pinheiro Neto Advogados" w:date="2021-02-26T10:56:00Z">
                <w:pPr>
                  <w:spacing w:line="276" w:lineRule="auto"/>
                  <w:jc w:val="center"/>
                </w:pPr>
              </w:pPrChange>
            </w:pPr>
            <w:del w:id="1353"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pPr>
              <w:spacing w:line="276" w:lineRule="auto"/>
              <w:jc w:val="both"/>
              <w:rPr>
                <w:del w:id="1354" w:author="Pinheiro Neto Advogados" w:date="2021-02-26T09:38:00Z"/>
                <w:rFonts w:ascii="Bradesco Sans" w:hAnsi="Bradesco Sans" w:cs="Calibri"/>
                <w:color w:val="000000"/>
                <w:sz w:val="22"/>
                <w:szCs w:val="22"/>
              </w:rPr>
              <w:pPrChange w:id="1355" w:author="Pinheiro Neto Advogados" w:date="2021-02-26T10:56:00Z">
                <w:pPr>
                  <w:spacing w:line="276" w:lineRule="auto"/>
                  <w:jc w:val="center"/>
                </w:pPr>
              </w:pPrChange>
            </w:pPr>
            <w:del w:id="1356"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pPr>
              <w:spacing w:line="276" w:lineRule="auto"/>
              <w:jc w:val="both"/>
              <w:rPr>
                <w:del w:id="1357" w:author="Pinheiro Neto Advogados" w:date="2021-02-26T09:38:00Z"/>
                <w:rFonts w:ascii="Bradesco Sans" w:hAnsi="Bradesco Sans" w:cs="Calibri"/>
                <w:color w:val="000000"/>
                <w:sz w:val="22"/>
                <w:szCs w:val="22"/>
              </w:rPr>
              <w:pPrChange w:id="1358" w:author="Pinheiro Neto Advogados" w:date="2021-02-26T10:56:00Z">
                <w:pPr>
                  <w:spacing w:line="276" w:lineRule="auto"/>
                  <w:jc w:val="center"/>
                </w:pPr>
              </w:pPrChange>
            </w:pPr>
            <w:del w:id="1359"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pPr>
              <w:spacing w:line="276" w:lineRule="auto"/>
              <w:jc w:val="both"/>
              <w:rPr>
                <w:del w:id="1360" w:author="Pinheiro Neto Advogados" w:date="2021-02-26T09:38:00Z"/>
                <w:rFonts w:ascii="Bradesco Sans" w:hAnsi="Bradesco Sans" w:cs="Calibri"/>
                <w:color w:val="000000"/>
                <w:sz w:val="22"/>
                <w:szCs w:val="22"/>
              </w:rPr>
              <w:pPrChange w:id="1361" w:author="Pinheiro Neto Advogados" w:date="2021-02-26T10:56:00Z">
                <w:pPr>
                  <w:spacing w:line="276" w:lineRule="auto"/>
                  <w:jc w:val="center"/>
                </w:pPr>
              </w:pPrChange>
            </w:pPr>
            <w:del w:id="1362" w:author="Pinheiro Neto Advogados" w:date="2021-02-26T09:38:00Z">
              <w:r>
                <w:rPr>
                  <w:rFonts w:ascii="Bradesco Sans" w:hAnsi="Bradesco Sans" w:cs="Calibri"/>
                  <w:color w:val="000000"/>
                  <w:sz w:val="22"/>
                  <w:szCs w:val="22"/>
                </w:rPr>
                <w:delText>DATA DO VENCIMENTO*</w:delText>
              </w:r>
            </w:del>
          </w:p>
        </w:tc>
      </w:tr>
      <w:tr>
        <w:trPr>
          <w:del w:id="1363" w:author="Pinheiro Neto Advogados" w:date="2021-02-26T09:38:00Z"/>
        </w:trPr>
        <w:tc>
          <w:tcPr>
            <w:tcW w:w="1440" w:type="dxa"/>
            <w:vAlign w:val="center"/>
          </w:tcPr>
          <w:p>
            <w:pPr>
              <w:spacing w:line="276" w:lineRule="auto"/>
              <w:jc w:val="both"/>
              <w:rPr>
                <w:del w:id="1364" w:author="Pinheiro Neto Advogados" w:date="2021-02-26T09:38:00Z"/>
                <w:rFonts w:ascii="Bradesco Sans" w:hAnsi="Bradesco Sans" w:cs="Calibri"/>
                <w:color w:val="000000"/>
                <w:sz w:val="22"/>
                <w:szCs w:val="22"/>
              </w:rPr>
              <w:pPrChange w:id="1365" w:author="Pinheiro Neto Advogados" w:date="2021-02-26T10:56:00Z">
                <w:pPr>
                  <w:spacing w:line="276" w:lineRule="auto"/>
                  <w:jc w:val="center"/>
                </w:pPr>
              </w:pPrChange>
            </w:pPr>
          </w:p>
        </w:tc>
        <w:tc>
          <w:tcPr>
            <w:tcW w:w="3582" w:type="dxa"/>
            <w:vAlign w:val="center"/>
          </w:tcPr>
          <w:p>
            <w:pPr>
              <w:spacing w:line="276" w:lineRule="auto"/>
              <w:jc w:val="both"/>
              <w:rPr>
                <w:del w:id="1366" w:author="Pinheiro Neto Advogados" w:date="2021-02-26T09:38:00Z"/>
                <w:rFonts w:ascii="Bradesco Sans" w:hAnsi="Bradesco Sans" w:cs="Calibri"/>
                <w:color w:val="000000"/>
                <w:sz w:val="22"/>
                <w:szCs w:val="22"/>
              </w:rPr>
              <w:pPrChange w:id="1367" w:author="Pinheiro Neto Advogados" w:date="2021-02-26T10:56:00Z">
                <w:pPr>
                  <w:spacing w:line="276" w:lineRule="auto"/>
                  <w:jc w:val="center"/>
                </w:pPr>
              </w:pPrChange>
            </w:pPr>
          </w:p>
        </w:tc>
        <w:tc>
          <w:tcPr>
            <w:tcW w:w="2077" w:type="dxa"/>
            <w:vAlign w:val="center"/>
          </w:tcPr>
          <w:p>
            <w:pPr>
              <w:spacing w:line="276" w:lineRule="auto"/>
              <w:jc w:val="both"/>
              <w:rPr>
                <w:del w:id="1368" w:author="Pinheiro Neto Advogados" w:date="2021-02-26T09:38:00Z"/>
                <w:rFonts w:ascii="Bradesco Sans" w:hAnsi="Bradesco Sans" w:cs="Calibri"/>
                <w:color w:val="000000"/>
                <w:sz w:val="22"/>
                <w:szCs w:val="22"/>
              </w:rPr>
              <w:pPrChange w:id="1369" w:author="Pinheiro Neto Advogados" w:date="2021-02-26T10:56:00Z">
                <w:pPr>
                  <w:spacing w:line="276" w:lineRule="auto"/>
                  <w:jc w:val="center"/>
                </w:pPr>
              </w:pPrChange>
            </w:pPr>
          </w:p>
        </w:tc>
        <w:tc>
          <w:tcPr>
            <w:tcW w:w="2643" w:type="dxa"/>
            <w:vAlign w:val="center"/>
          </w:tcPr>
          <w:p>
            <w:pPr>
              <w:spacing w:line="276" w:lineRule="auto"/>
              <w:jc w:val="both"/>
              <w:rPr>
                <w:del w:id="1370" w:author="Pinheiro Neto Advogados" w:date="2021-02-26T09:38:00Z"/>
                <w:rFonts w:ascii="Bradesco Sans" w:hAnsi="Bradesco Sans" w:cs="Calibri"/>
                <w:color w:val="000000"/>
                <w:sz w:val="22"/>
                <w:szCs w:val="22"/>
              </w:rPr>
              <w:pPrChange w:id="1371" w:author="Pinheiro Neto Advogados" w:date="2021-02-26T10:56:00Z">
                <w:pPr>
                  <w:spacing w:line="276" w:lineRule="auto"/>
                  <w:jc w:val="center"/>
                </w:pPr>
              </w:pPrChange>
            </w:pPr>
          </w:p>
        </w:tc>
      </w:tr>
      <w:tr>
        <w:trPr>
          <w:del w:id="1372" w:author="Pinheiro Neto Advogados" w:date="2021-02-26T09:38:00Z"/>
        </w:trPr>
        <w:tc>
          <w:tcPr>
            <w:tcW w:w="1440" w:type="dxa"/>
            <w:vAlign w:val="center"/>
          </w:tcPr>
          <w:p>
            <w:pPr>
              <w:spacing w:line="276" w:lineRule="auto"/>
              <w:jc w:val="both"/>
              <w:rPr>
                <w:del w:id="1373" w:author="Pinheiro Neto Advogados" w:date="2021-02-26T09:38:00Z"/>
                <w:rFonts w:ascii="Bradesco Sans" w:hAnsi="Bradesco Sans" w:cs="Calibri"/>
                <w:color w:val="000000"/>
                <w:sz w:val="22"/>
                <w:szCs w:val="22"/>
              </w:rPr>
              <w:pPrChange w:id="1374" w:author="Pinheiro Neto Advogados" w:date="2021-02-26T10:56:00Z">
                <w:pPr>
                  <w:spacing w:line="276" w:lineRule="auto"/>
                  <w:jc w:val="center"/>
                </w:pPr>
              </w:pPrChange>
            </w:pPr>
          </w:p>
        </w:tc>
        <w:tc>
          <w:tcPr>
            <w:tcW w:w="3582" w:type="dxa"/>
            <w:vAlign w:val="center"/>
          </w:tcPr>
          <w:p>
            <w:pPr>
              <w:spacing w:line="276" w:lineRule="auto"/>
              <w:jc w:val="both"/>
              <w:rPr>
                <w:del w:id="1375" w:author="Pinheiro Neto Advogados" w:date="2021-02-26T09:38:00Z"/>
                <w:rFonts w:ascii="Bradesco Sans" w:hAnsi="Bradesco Sans" w:cs="Calibri"/>
                <w:color w:val="000000"/>
                <w:sz w:val="22"/>
                <w:szCs w:val="22"/>
              </w:rPr>
              <w:pPrChange w:id="1376" w:author="Pinheiro Neto Advogados" w:date="2021-02-26T10:56:00Z">
                <w:pPr>
                  <w:spacing w:line="276" w:lineRule="auto"/>
                  <w:jc w:val="center"/>
                </w:pPr>
              </w:pPrChange>
            </w:pPr>
          </w:p>
        </w:tc>
        <w:tc>
          <w:tcPr>
            <w:tcW w:w="2077" w:type="dxa"/>
            <w:vAlign w:val="center"/>
          </w:tcPr>
          <w:p>
            <w:pPr>
              <w:spacing w:line="276" w:lineRule="auto"/>
              <w:jc w:val="both"/>
              <w:rPr>
                <w:del w:id="1377" w:author="Pinheiro Neto Advogados" w:date="2021-02-26T09:38:00Z"/>
                <w:rFonts w:ascii="Bradesco Sans" w:hAnsi="Bradesco Sans" w:cs="Calibri"/>
                <w:color w:val="000000"/>
                <w:sz w:val="22"/>
                <w:szCs w:val="22"/>
              </w:rPr>
              <w:pPrChange w:id="1378" w:author="Pinheiro Neto Advogados" w:date="2021-02-26T10:56:00Z">
                <w:pPr>
                  <w:spacing w:line="276" w:lineRule="auto"/>
                  <w:jc w:val="center"/>
                </w:pPr>
              </w:pPrChange>
            </w:pPr>
          </w:p>
        </w:tc>
        <w:tc>
          <w:tcPr>
            <w:tcW w:w="2643" w:type="dxa"/>
            <w:vAlign w:val="center"/>
          </w:tcPr>
          <w:p>
            <w:pPr>
              <w:spacing w:line="276" w:lineRule="auto"/>
              <w:jc w:val="both"/>
              <w:rPr>
                <w:del w:id="1379" w:author="Pinheiro Neto Advogados" w:date="2021-02-26T09:38:00Z"/>
                <w:rFonts w:ascii="Bradesco Sans" w:hAnsi="Bradesco Sans" w:cs="Calibri"/>
                <w:color w:val="000000"/>
                <w:sz w:val="22"/>
                <w:szCs w:val="22"/>
              </w:rPr>
              <w:pPrChange w:id="1380" w:author="Pinheiro Neto Advogados" w:date="2021-02-26T10:56:00Z">
                <w:pPr>
                  <w:spacing w:line="276" w:lineRule="auto"/>
                  <w:jc w:val="center"/>
                </w:pPr>
              </w:pPrChange>
            </w:pPr>
          </w:p>
        </w:tc>
      </w:tr>
    </w:tbl>
    <w:p>
      <w:pPr>
        <w:pStyle w:val="Ttulo3"/>
        <w:numPr>
          <w:ilvl w:val="0"/>
          <w:numId w:val="0"/>
        </w:numPr>
        <w:spacing w:after="0" w:line="276" w:lineRule="auto"/>
        <w:jc w:val="center"/>
        <w:rPr>
          <w:ins w:id="1381" w:author="Pinheiro Neto Advogados" w:date="2021-02-26T10:56:00Z"/>
          <w:rFonts w:ascii="Bradesco Sans" w:hAnsi="Bradesco Sans" w:cs="Calibri"/>
          <w:b/>
          <w:sz w:val="22"/>
          <w:szCs w:val="22"/>
          <w:lang w:val="pt-BR"/>
        </w:rPr>
      </w:pPr>
      <w:ins w:id="1382" w:author="Pinheiro Neto Advogados" w:date="2021-02-26T10:56:00Z">
        <w:r>
          <w:rPr>
            <w:rFonts w:ascii="Bradesco Sans" w:hAnsi="Bradesco Sans" w:cs="Calibri"/>
            <w:b/>
            <w:sz w:val="22"/>
            <w:szCs w:val="22"/>
            <w:lang w:val="pt-BR"/>
          </w:rPr>
          <w:t>ANEXO II</w:t>
        </w:r>
      </w:ins>
    </w:p>
    <w:p>
      <w:pPr>
        <w:pStyle w:val="Textoembloco"/>
        <w:spacing w:after="0" w:line="276" w:lineRule="auto"/>
        <w:rPr>
          <w:ins w:id="1383" w:author="Pinheiro Neto Advogados" w:date="2021-02-26T10:56:00Z"/>
          <w:rFonts w:ascii="Bradesco Sans" w:hAnsi="Bradesco Sans" w:cs="Calibri"/>
          <w:sz w:val="22"/>
          <w:szCs w:val="22"/>
        </w:rPr>
      </w:pPr>
    </w:p>
    <w:p>
      <w:pPr>
        <w:pStyle w:val="Ttulo3"/>
        <w:numPr>
          <w:ilvl w:val="0"/>
          <w:numId w:val="0"/>
        </w:numPr>
        <w:spacing w:after="0" w:line="276" w:lineRule="auto"/>
        <w:jc w:val="center"/>
        <w:rPr>
          <w:ins w:id="1384" w:author="Pinheiro Neto Advogados" w:date="2021-02-26T10:56:00Z"/>
          <w:rFonts w:ascii="Bradesco Sans" w:hAnsi="Bradesco Sans" w:cs="Calibri"/>
          <w:b/>
          <w:sz w:val="22"/>
          <w:szCs w:val="22"/>
          <w:lang w:val="pt-BR"/>
        </w:rPr>
      </w:pPr>
      <w:ins w:id="1385" w:author="Pinheiro Neto Advogados" w:date="2021-02-26T10:56: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xml:space="preserve">[ </w:t>
        </w:r>
        <w:proofErr w:type="gramStart"/>
        <w:r>
          <w:rPr>
            <w:rFonts w:ascii="Bradesco Sans" w:hAnsi="Bradesco Sans" w:cs="Calibri"/>
            <w:b/>
            <w:color w:val="000000"/>
            <w:sz w:val="22"/>
            <w:szCs w:val="22"/>
            <w:highlight w:val="lightGray"/>
            <w:lang w:val="pt-BR"/>
          </w:rPr>
          <w:t>]</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pPr>
        <w:spacing w:line="276" w:lineRule="auto"/>
        <w:jc w:val="center"/>
        <w:rPr>
          <w:ins w:id="1386" w:author="Pinheiro Neto Advogados" w:date="2021-02-26T10:56:00Z"/>
          <w:rFonts w:ascii="Bradesco Sans" w:hAnsi="Bradesco Sans" w:cs="Calibri"/>
          <w:b/>
          <w:sz w:val="22"/>
          <w:szCs w:val="22"/>
        </w:rPr>
      </w:pPr>
    </w:p>
    <w:p>
      <w:pPr>
        <w:pStyle w:val="Corpodetexto"/>
        <w:spacing w:line="276" w:lineRule="auto"/>
        <w:rPr>
          <w:ins w:id="1387" w:author="Pinheiro Neto Advogados" w:date="2021-02-26T10:56:00Z"/>
          <w:rFonts w:ascii="Bradesco Sans" w:hAnsi="Bradesco Sans" w:cs="Calibri"/>
          <w:b/>
          <w:sz w:val="22"/>
          <w:szCs w:val="22"/>
        </w:rPr>
      </w:pPr>
      <w:ins w:id="1388" w:author="Pinheiro Neto Advogados" w:date="2021-02-26T10:56:00Z">
        <w:r>
          <w:rPr>
            <w:rFonts w:ascii="Bradesco Sans" w:hAnsi="Bradesco Sans" w:cs="Calibri"/>
            <w:b/>
            <w:sz w:val="22"/>
            <w:szCs w:val="22"/>
          </w:rPr>
          <w:t>- NOTIFICAÇÃO</w:t>
        </w:r>
      </w:ins>
      <w:ins w:id="1389" w:author="Pinheiro Neto Advogados" w:date="2021-02-26T10:57:00Z">
        <w:r>
          <w:rPr>
            <w:rFonts w:ascii="Bradesco Sans" w:hAnsi="Bradesco Sans" w:cs="Calibri"/>
            <w:b/>
            <w:sz w:val="22"/>
            <w:szCs w:val="22"/>
          </w:rPr>
          <w:t xml:space="preserve"> DE RETENÇÃO</w:t>
        </w:r>
      </w:ins>
      <w:ins w:id="1390" w:author="Pinheiro Neto Advogados" w:date="2021-02-26T10:56:00Z">
        <w:r>
          <w:rPr>
            <w:rFonts w:ascii="Bradesco Sans" w:hAnsi="Bradesco Sans" w:cs="Calibri"/>
            <w:b/>
            <w:sz w:val="22"/>
            <w:szCs w:val="22"/>
          </w:rPr>
          <w:t xml:space="preserve"> -</w:t>
        </w:r>
      </w:ins>
    </w:p>
    <w:p>
      <w:pPr>
        <w:spacing w:line="276" w:lineRule="auto"/>
        <w:jc w:val="center"/>
        <w:rPr>
          <w:ins w:id="1391" w:author="Pinheiro Neto Advogados" w:date="2021-02-26T11:08:00Z"/>
          <w:rFonts w:ascii="Bradesco Sans" w:hAnsi="Bradesco Sans" w:cs="Calibri"/>
          <w:b/>
          <w:color w:val="000000"/>
          <w:sz w:val="22"/>
          <w:szCs w:val="22"/>
        </w:rPr>
      </w:pPr>
    </w:p>
    <w:p>
      <w:pPr>
        <w:spacing w:line="276" w:lineRule="auto"/>
        <w:jc w:val="both"/>
        <w:rPr>
          <w:ins w:id="1392" w:author="Pinheiro Neto Advogados" w:date="2021-02-26T11:08:00Z"/>
          <w:rFonts w:asciiTheme="minorHAnsi" w:hAnsiTheme="minorHAnsi" w:cstheme="minorHAnsi"/>
          <w:sz w:val="22"/>
          <w:szCs w:val="22"/>
          <w:highlight w:val="lightGray"/>
        </w:rPr>
        <w:pPrChange w:id="1393" w:author="Pinheiro Neto Advogados" w:date="2021-02-26T11:17:00Z">
          <w:pPr>
            <w:spacing w:line="360" w:lineRule="auto"/>
            <w:jc w:val="both"/>
          </w:pPr>
        </w:pPrChange>
      </w:pPr>
      <w:ins w:id="1394" w:author="Pinheiro Neto Advogados" w:date="2021-02-26T11:08:00Z">
        <w:r>
          <w:rPr>
            <w:rFonts w:asciiTheme="minorHAnsi" w:hAnsiTheme="minorHAnsi" w:cstheme="minorHAnsi"/>
            <w:sz w:val="22"/>
            <w:szCs w:val="22"/>
            <w:highlight w:val="lightGray"/>
          </w:rPr>
          <w:t>[Local e Data]</w:t>
        </w:r>
      </w:ins>
    </w:p>
    <w:p>
      <w:pPr>
        <w:spacing w:line="276" w:lineRule="auto"/>
        <w:jc w:val="both"/>
        <w:rPr>
          <w:ins w:id="1395" w:author="Pinheiro Neto Advogados" w:date="2021-02-26T11:08:00Z"/>
          <w:rFonts w:asciiTheme="minorHAnsi" w:hAnsiTheme="minorHAnsi" w:cstheme="minorHAnsi"/>
          <w:sz w:val="22"/>
          <w:szCs w:val="22"/>
        </w:rPr>
        <w:pPrChange w:id="1396" w:author="Pinheiro Neto Advogados" w:date="2021-02-26T11:17:00Z">
          <w:pPr>
            <w:spacing w:line="360" w:lineRule="auto"/>
            <w:jc w:val="both"/>
          </w:pPr>
        </w:pPrChange>
      </w:pPr>
    </w:p>
    <w:p>
      <w:pPr>
        <w:spacing w:line="276" w:lineRule="auto"/>
        <w:jc w:val="both"/>
        <w:rPr>
          <w:ins w:id="1397" w:author="Pinheiro Neto Advogados" w:date="2021-02-26T11:08:00Z"/>
          <w:rFonts w:asciiTheme="minorHAnsi" w:hAnsiTheme="minorHAnsi" w:cstheme="minorHAnsi"/>
          <w:sz w:val="22"/>
          <w:szCs w:val="22"/>
        </w:rPr>
        <w:pPrChange w:id="1398" w:author="Pinheiro Neto Advogados" w:date="2021-02-26T11:17:00Z">
          <w:pPr>
            <w:spacing w:line="360" w:lineRule="auto"/>
            <w:jc w:val="both"/>
          </w:pPr>
        </w:pPrChange>
      </w:pPr>
      <w:ins w:id="1399" w:author="Pinheiro Neto Advogados" w:date="2021-02-26T11:08:00Z">
        <w:r>
          <w:rPr>
            <w:rFonts w:asciiTheme="minorHAnsi" w:hAnsiTheme="minorHAnsi" w:cstheme="minorHAnsi"/>
            <w:sz w:val="22"/>
            <w:szCs w:val="22"/>
          </w:rPr>
          <w:t>BANCO BRADESCO S.A.</w:t>
        </w:r>
      </w:ins>
    </w:p>
    <w:p>
      <w:pPr>
        <w:spacing w:line="276" w:lineRule="auto"/>
        <w:jc w:val="both"/>
        <w:rPr>
          <w:ins w:id="1400" w:author="Pinheiro Neto Advogados" w:date="2021-02-26T11:08:00Z"/>
          <w:rFonts w:ascii="Bradesco Sans" w:hAnsi="Bradesco Sans" w:cs="Calibri"/>
          <w:color w:val="000000"/>
          <w:sz w:val="22"/>
          <w:szCs w:val="22"/>
        </w:rPr>
      </w:pPr>
      <w:ins w:id="1401" w:author="Pinheiro Neto Advogados" w:date="2021-02-26T11:08:00Z">
        <w:r>
          <w:rPr>
            <w:rFonts w:ascii="Bradesco Sans" w:hAnsi="Bradesco Sans" w:cs="Calibri"/>
            <w:color w:val="000000"/>
            <w:sz w:val="22"/>
            <w:szCs w:val="22"/>
          </w:rPr>
          <w:t>Endereço: Núcleo Cidade de Deus, Vila Yara, Prédio Amarelo.</w:t>
        </w:r>
      </w:ins>
    </w:p>
    <w:p>
      <w:pPr>
        <w:spacing w:line="276" w:lineRule="auto"/>
        <w:jc w:val="both"/>
        <w:rPr>
          <w:ins w:id="1402" w:author="Pinheiro Neto Advogados" w:date="2021-02-26T11:08:00Z"/>
          <w:rFonts w:ascii="Bradesco Sans" w:hAnsi="Bradesco Sans" w:cs="Calibri"/>
          <w:color w:val="000000"/>
          <w:sz w:val="22"/>
          <w:szCs w:val="22"/>
        </w:rPr>
      </w:pPr>
      <w:ins w:id="1403" w:author="Pinheiro Neto Advogados" w:date="2021-02-26T11:08:00Z">
        <w:r>
          <w:rPr>
            <w:rFonts w:ascii="Bradesco Sans" w:hAnsi="Bradesco Sans" w:cs="Calibri"/>
            <w:color w:val="000000"/>
            <w:sz w:val="22"/>
            <w:szCs w:val="22"/>
          </w:rPr>
          <w:t>Cidade: Osasco</w:t>
        </w:r>
      </w:ins>
    </w:p>
    <w:p>
      <w:pPr>
        <w:spacing w:line="276" w:lineRule="auto"/>
        <w:jc w:val="both"/>
        <w:rPr>
          <w:ins w:id="1404" w:author="Pinheiro Neto Advogados" w:date="2021-02-26T11:08:00Z"/>
          <w:rFonts w:ascii="Bradesco Sans" w:hAnsi="Bradesco Sans" w:cs="Calibri"/>
          <w:color w:val="000000"/>
          <w:sz w:val="22"/>
          <w:szCs w:val="22"/>
        </w:rPr>
      </w:pPr>
      <w:ins w:id="1405" w:author="Pinheiro Neto Advogados" w:date="2021-02-26T11:08:00Z">
        <w:r>
          <w:rPr>
            <w:rFonts w:ascii="Bradesco Sans" w:hAnsi="Bradesco Sans" w:cs="Calibri"/>
            <w:color w:val="000000"/>
            <w:sz w:val="22"/>
            <w:szCs w:val="22"/>
          </w:rPr>
          <w:t>Estado: São Paulo</w:t>
        </w:r>
      </w:ins>
    </w:p>
    <w:p>
      <w:pPr>
        <w:spacing w:line="276" w:lineRule="auto"/>
        <w:jc w:val="both"/>
        <w:rPr>
          <w:ins w:id="1406" w:author="Pinheiro Neto Advogados" w:date="2021-02-26T11:08:00Z"/>
          <w:rFonts w:ascii="Bradesco Sans" w:hAnsi="Bradesco Sans" w:cs="Calibri"/>
          <w:color w:val="000000"/>
          <w:sz w:val="22"/>
          <w:szCs w:val="22"/>
        </w:rPr>
        <w:pPrChange w:id="1407" w:author="Pinheiro Neto Advogados" w:date="2021-02-26T11:17:00Z">
          <w:pPr>
            <w:spacing w:line="360" w:lineRule="auto"/>
            <w:jc w:val="both"/>
          </w:pPr>
        </w:pPrChange>
      </w:pPr>
      <w:ins w:id="1408" w:author="Pinheiro Neto Advogados" w:date="2021-02-26T11:08:00Z">
        <w:r>
          <w:rPr>
            <w:rFonts w:ascii="Bradesco Sans" w:hAnsi="Bradesco Sans" w:cs="Calibri"/>
            <w:color w:val="000000"/>
            <w:sz w:val="22"/>
            <w:szCs w:val="22"/>
          </w:rPr>
          <w:t>CEP: 06029-900</w:t>
        </w:r>
      </w:ins>
    </w:p>
    <w:p>
      <w:pPr>
        <w:spacing w:line="276" w:lineRule="auto"/>
        <w:jc w:val="both"/>
        <w:rPr>
          <w:ins w:id="1409" w:author="Pinheiro Neto Advogados" w:date="2021-02-26T11:08:00Z"/>
          <w:rFonts w:ascii="Bradesco Sans" w:hAnsi="Bradesco Sans" w:cs="Calibri"/>
          <w:color w:val="000000"/>
          <w:sz w:val="22"/>
          <w:szCs w:val="22"/>
        </w:rPr>
      </w:pPr>
      <w:ins w:id="1410" w:author="Pinheiro Neto Advogados" w:date="2021-02-26T11:08:00Z">
        <w:r>
          <w:rPr>
            <w:rFonts w:ascii="Bradesco Sans" w:hAnsi="Bradesco Sans" w:cs="Calibri"/>
            <w:color w:val="000000"/>
            <w:sz w:val="22"/>
            <w:szCs w:val="22"/>
          </w:rPr>
          <w:t>A/</w:t>
        </w:r>
        <w:proofErr w:type="gramStart"/>
        <w:r>
          <w:rPr>
            <w:rFonts w:ascii="Bradesco Sans" w:hAnsi="Bradesco Sans" w:cs="Calibri"/>
            <w:color w:val="000000"/>
            <w:sz w:val="22"/>
            <w:szCs w:val="22"/>
          </w:rPr>
          <w:t>c</w:t>
        </w:r>
        <w:proofErr w:type="gramEnd"/>
        <w:r>
          <w:rPr>
            <w:rFonts w:ascii="Bradesco Sans" w:hAnsi="Bradesco Sans" w:cs="Calibri"/>
            <w:color w:val="000000"/>
            <w:sz w:val="22"/>
            <w:szCs w:val="22"/>
          </w:rPr>
          <w:t xml:space="preserv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pPr>
        <w:spacing w:line="276" w:lineRule="auto"/>
        <w:jc w:val="both"/>
        <w:rPr>
          <w:ins w:id="1411" w:author="Pinheiro Neto Advogados" w:date="2021-02-26T11:08:00Z"/>
          <w:rFonts w:ascii="Bradesco Sans" w:hAnsi="Bradesco Sans" w:cs="Calibri"/>
          <w:color w:val="000000"/>
          <w:sz w:val="22"/>
          <w:szCs w:val="22"/>
        </w:rPr>
      </w:pPr>
      <w:ins w:id="1412" w:author="Pinheiro Neto Advogados" w:date="2021-02-26T11:08:00Z">
        <w:r>
          <w:rPr>
            <w:rFonts w:ascii="Bradesco Sans" w:hAnsi="Bradesco Sans" w:cs="Calibri"/>
            <w:color w:val="000000"/>
            <w:sz w:val="22"/>
            <w:szCs w:val="22"/>
          </w:rPr>
          <w:lastRenderedPageBreak/>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413" w:author="Pinheiro Neto Advogados" w:date="2021-02-26T11:08:00Z"/>
          <w:rFonts w:asciiTheme="minorHAnsi" w:hAnsiTheme="minorHAnsi" w:cstheme="minorHAnsi"/>
          <w:sz w:val="22"/>
          <w:szCs w:val="22"/>
        </w:rPr>
        <w:pPrChange w:id="1414" w:author="Pinheiro Neto Advogados" w:date="2021-02-26T11:17:00Z">
          <w:pPr>
            <w:spacing w:line="360" w:lineRule="auto"/>
            <w:jc w:val="both"/>
          </w:pPr>
        </w:pPrChange>
      </w:pPr>
    </w:p>
    <w:p>
      <w:pPr>
        <w:spacing w:line="276" w:lineRule="auto"/>
        <w:jc w:val="both"/>
        <w:rPr>
          <w:ins w:id="1415" w:author="Pinheiro Neto Advogados" w:date="2021-02-26T11:08:00Z"/>
          <w:rFonts w:asciiTheme="minorHAnsi" w:hAnsiTheme="minorHAnsi" w:cstheme="minorHAnsi"/>
          <w:sz w:val="22"/>
          <w:szCs w:val="22"/>
        </w:rPr>
        <w:pPrChange w:id="1416" w:author="Pinheiro Neto Advogados" w:date="2021-02-26T11:17:00Z">
          <w:pPr>
            <w:spacing w:line="360" w:lineRule="auto"/>
            <w:jc w:val="both"/>
          </w:pPr>
        </w:pPrChange>
      </w:pPr>
    </w:p>
    <w:p>
      <w:pPr>
        <w:spacing w:line="276" w:lineRule="auto"/>
        <w:jc w:val="both"/>
        <w:rPr>
          <w:ins w:id="1417" w:author="Pinheiro Neto Advogados" w:date="2021-02-26T11:08:00Z"/>
          <w:rFonts w:asciiTheme="minorHAnsi" w:hAnsiTheme="minorHAnsi" w:cstheme="minorHAnsi"/>
          <w:sz w:val="22"/>
          <w:szCs w:val="22"/>
        </w:rPr>
        <w:pPrChange w:id="1418" w:author="Pinheiro Neto Advogados" w:date="2021-02-26T11:17:00Z">
          <w:pPr>
            <w:spacing w:line="360" w:lineRule="auto"/>
            <w:jc w:val="both"/>
          </w:pPr>
        </w:pPrChange>
      </w:pPr>
      <w:ins w:id="1419" w:author="Pinheiro Neto Advogados" w:date="2021-02-26T11:08:00Z">
        <w:r>
          <w:rPr>
            <w:rFonts w:asciiTheme="minorHAnsi" w:hAnsiTheme="minorHAnsi" w:cstheme="minorHAnsi"/>
            <w:sz w:val="22"/>
            <w:szCs w:val="22"/>
          </w:rPr>
          <w:t xml:space="preserve">Prezados Senhores, </w:t>
        </w:r>
      </w:ins>
    </w:p>
    <w:p>
      <w:pPr>
        <w:spacing w:line="276" w:lineRule="auto"/>
        <w:jc w:val="both"/>
        <w:rPr>
          <w:ins w:id="1420" w:author="Pinheiro Neto Advogados" w:date="2021-02-26T11:08:00Z"/>
          <w:rFonts w:asciiTheme="minorHAnsi" w:hAnsiTheme="minorHAnsi" w:cstheme="minorHAnsi"/>
          <w:sz w:val="22"/>
          <w:szCs w:val="22"/>
        </w:rPr>
        <w:pPrChange w:id="1421" w:author="Pinheiro Neto Advogados" w:date="2021-02-26T11:17:00Z">
          <w:pPr>
            <w:spacing w:line="360" w:lineRule="auto"/>
            <w:jc w:val="both"/>
          </w:pPr>
        </w:pPrChange>
      </w:pPr>
    </w:p>
    <w:p>
      <w:pPr>
        <w:spacing w:line="276" w:lineRule="auto"/>
        <w:jc w:val="both"/>
        <w:rPr>
          <w:ins w:id="1422" w:author="Pinheiro Neto Advogados" w:date="2021-02-26T11:08:00Z"/>
          <w:rFonts w:asciiTheme="minorHAnsi" w:hAnsiTheme="minorHAnsi" w:cstheme="minorHAnsi"/>
          <w:b/>
          <w:color w:val="000000"/>
          <w:sz w:val="22"/>
          <w:szCs w:val="22"/>
          <w:rPrChange w:id="1423" w:author="Pinheiro Neto Advogados" w:date="2021-02-26T11:08:00Z">
            <w:rPr>
              <w:ins w:id="1424" w:author="Pinheiro Neto Advogados" w:date="2021-02-26T11:08:00Z"/>
              <w:rFonts w:ascii="Bradesco Sans" w:hAnsi="Bradesco Sans" w:cs="Calibri"/>
              <w:b/>
              <w:color w:val="000000"/>
              <w:sz w:val="22"/>
              <w:szCs w:val="22"/>
            </w:rPr>
          </w:rPrChange>
        </w:rPr>
        <w:pPrChange w:id="1425" w:author="Pinheiro Neto Advogados" w:date="2021-02-26T11:17:00Z">
          <w:pPr>
            <w:spacing w:line="276" w:lineRule="auto"/>
            <w:jc w:val="center"/>
          </w:pPr>
        </w:pPrChange>
      </w:pPr>
      <w:ins w:id="1426" w:author="Pinheiro Neto Advogados" w:date="2021-02-26T11:09:00Z">
        <w:r>
          <w:rPr>
            <w:rFonts w:asciiTheme="minorHAnsi" w:hAnsiTheme="minorHAnsi" w:cstheme="minorHAnsi"/>
            <w:sz w:val="22"/>
            <w:szCs w:val="22"/>
          </w:rPr>
          <w:t>Fazemos referência ao</w:t>
        </w:r>
      </w:ins>
      <w:ins w:id="1427"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xml:space="preserve">[ </w:t>
        </w:r>
        <w:proofErr w:type="gramStart"/>
        <w:r>
          <w:rPr>
            <w:rFonts w:ascii="Bradesco Sans" w:hAnsi="Bradesco Sans" w:cs="Calibri"/>
            <w:b/>
            <w:color w:val="000000"/>
            <w:sz w:val="22"/>
            <w:szCs w:val="22"/>
            <w:highlight w:val="lightGray"/>
          </w:rPr>
          <w:t>]</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w:t>
        </w:r>
      </w:ins>
      <w:ins w:id="1428" w:author="Pinheiro Neto Advogados" w:date="2021-02-26T11:09:00Z">
        <w:r>
          <w:rPr>
            <w:rFonts w:asciiTheme="minorHAnsi" w:hAnsiTheme="minorHAnsi" w:cstheme="minorHAnsi"/>
            <w:sz w:val="22"/>
            <w:szCs w:val="22"/>
          </w:rPr>
          <w:t>.</w:t>
        </w:r>
      </w:ins>
    </w:p>
    <w:p>
      <w:pPr>
        <w:spacing w:line="276" w:lineRule="auto"/>
        <w:jc w:val="center"/>
        <w:rPr>
          <w:ins w:id="1429" w:author="Pinheiro Neto Advogados" w:date="2021-02-26T11:08:00Z"/>
          <w:rFonts w:asciiTheme="minorHAnsi" w:hAnsiTheme="minorHAnsi" w:cstheme="minorHAnsi"/>
          <w:b/>
          <w:color w:val="000000"/>
          <w:sz w:val="22"/>
          <w:szCs w:val="22"/>
          <w:rPrChange w:id="1430" w:author="Pinheiro Neto Advogados" w:date="2021-02-26T11:08:00Z">
            <w:rPr>
              <w:ins w:id="1431" w:author="Pinheiro Neto Advogados" w:date="2021-02-26T11:08:00Z"/>
              <w:rFonts w:ascii="Bradesco Sans" w:hAnsi="Bradesco Sans" w:cs="Calibri"/>
              <w:b/>
              <w:color w:val="000000"/>
              <w:sz w:val="22"/>
              <w:szCs w:val="22"/>
            </w:rPr>
          </w:rPrChange>
        </w:rPr>
      </w:pPr>
    </w:p>
    <w:p>
      <w:pPr>
        <w:spacing w:line="276" w:lineRule="auto"/>
        <w:jc w:val="both"/>
        <w:rPr>
          <w:ins w:id="1432" w:author="Pinheiro Neto Advogados" w:date="2021-02-26T11:08:00Z"/>
          <w:rFonts w:asciiTheme="minorHAnsi" w:hAnsiTheme="minorHAnsi" w:cstheme="minorHAnsi"/>
          <w:sz w:val="22"/>
          <w:szCs w:val="22"/>
          <w:rPrChange w:id="1433" w:author="Pinheiro Neto Advogados" w:date="2021-02-26T11:08:00Z">
            <w:rPr>
              <w:ins w:id="1434" w:author="Pinheiro Neto Advogados" w:date="2021-02-26T11:08:00Z"/>
              <w:rFonts w:ascii="Tahoma" w:hAnsi="Tahoma" w:cs="Tahoma"/>
              <w:sz w:val="22"/>
              <w:szCs w:val="22"/>
            </w:rPr>
          </w:rPrChange>
        </w:rPr>
        <w:pPrChange w:id="1435" w:author="Pinheiro Neto Advogados" w:date="2021-02-26T11:17:00Z">
          <w:pPr>
            <w:spacing w:line="360" w:lineRule="auto"/>
            <w:jc w:val="both"/>
          </w:pPr>
        </w:pPrChange>
      </w:pPr>
      <w:ins w:id="1436" w:author="Pinheiro Neto Advogados" w:date="2021-02-26T11:08:00Z">
        <w:r>
          <w:rPr>
            <w:rFonts w:asciiTheme="minorHAnsi" w:hAnsiTheme="minorHAnsi" w:cstheme="minorHAnsi"/>
            <w:sz w:val="22"/>
            <w:szCs w:val="22"/>
            <w:rPrChange w:id="1437"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w:t>
        </w:r>
        <w:proofErr w:type="gramStart"/>
        <w:r>
          <w:rPr>
            <w:rFonts w:asciiTheme="minorHAnsi" w:hAnsiTheme="minorHAnsi" w:cstheme="minorHAnsi"/>
            <w:sz w:val="22"/>
            <w:szCs w:val="22"/>
            <w:rPrChange w:id="1438" w:author="Pinheiro Neto Advogados" w:date="2021-02-26T11:08:00Z">
              <w:rPr>
                <w:rFonts w:ascii="Tahoma" w:hAnsi="Tahoma" w:cs="Tahoma"/>
              </w:rPr>
            </w:rPrChange>
          </w:rPr>
          <w:t xml:space="preserve">nº </w:t>
        </w:r>
        <w:r>
          <w:rPr>
            <w:rFonts w:asciiTheme="minorHAnsi" w:hAnsiTheme="minorHAnsi" w:cstheme="minorHAnsi"/>
            <w:sz w:val="22"/>
            <w:szCs w:val="22"/>
            <w:rPrChange w:id="1439"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40"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441"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442"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443" w:author="Pinheiro Neto Advogados" w:date="2021-02-26T11:08:00Z">
              <w:rPr>
                <w:rFonts w:ascii="Tahoma" w:hAnsi="Tahoma" w:cs="Tahoma"/>
                <w:noProof/>
              </w:rPr>
            </w:rPrChange>
          </w:rPr>
          <w:t> </w:t>
        </w:r>
        <w:r>
          <w:rPr>
            <w:rFonts w:asciiTheme="minorHAnsi" w:hAnsiTheme="minorHAnsi" w:cstheme="minorHAnsi"/>
            <w:noProof/>
            <w:sz w:val="22"/>
            <w:szCs w:val="22"/>
            <w:rPrChange w:id="1444" w:author="Pinheiro Neto Advogados" w:date="2021-02-26T11:08:00Z">
              <w:rPr>
                <w:rFonts w:ascii="Tahoma" w:hAnsi="Tahoma" w:cs="Tahoma"/>
                <w:noProof/>
              </w:rPr>
            </w:rPrChange>
          </w:rPr>
          <w:t> </w:t>
        </w:r>
        <w:r>
          <w:rPr>
            <w:rFonts w:asciiTheme="minorHAnsi" w:hAnsiTheme="minorHAnsi" w:cstheme="minorHAnsi"/>
            <w:noProof/>
            <w:sz w:val="22"/>
            <w:szCs w:val="22"/>
            <w:rPrChange w:id="1445" w:author="Pinheiro Neto Advogados" w:date="2021-02-26T11:08:00Z">
              <w:rPr>
                <w:rFonts w:ascii="Tahoma" w:hAnsi="Tahoma" w:cs="Tahoma"/>
                <w:noProof/>
              </w:rPr>
            </w:rPrChange>
          </w:rPr>
          <w:t> </w:t>
        </w:r>
        <w:r>
          <w:rPr>
            <w:rFonts w:asciiTheme="minorHAnsi" w:hAnsiTheme="minorHAnsi" w:cstheme="minorHAnsi"/>
            <w:noProof/>
            <w:sz w:val="22"/>
            <w:szCs w:val="22"/>
            <w:rPrChange w:id="1446" w:author="Pinheiro Neto Advogados" w:date="2021-02-26T11:08:00Z">
              <w:rPr>
                <w:rFonts w:ascii="Tahoma" w:hAnsi="Tahoma" w:cs="Tahoma"/>
                <w:noProof/>
              </w:rPr>
            </w:rPrChange>
          </w:rPr>
          <w:t> </w:t>
        </w:r>
        <w:r>
          <w:rPr>
            <w:rFonts w:asciiTheme="minorHAnsi" w:hAnsiTheme="minorHAnsi" w:cstheme="minorHAnsi"/>
            <w:noProof/>
            <w:sz w:val="22"/>
            <w:szCs w:val="22"/>
            <w:rPrChange w:id="1447" w:author="Pinheiro Neto Advogados" w:date="2021-02-26T11:08:00Z">
              <w:rPr>
                <w:rFonts w:ascii="Tahoma" w:hAnsi="Tahoma" w:cs="Tahoma"/>
                <w:noProof/>
              </w:rPr>
            </w:rPrChange>
          </w:rPr>
          <w:t> </w:t>
        </w:r>
        <w:r>
          <w:rPr>
            <w:rFonts w:asciiTheme="minorHAnsi" w:hAnsiTheme="minorHAnsi" w:cstheme="minorHAnsi"/>
            <w:sz w:val="22"/>
            <w:szCs w:val="22"/>
            <w:rPrChange w:id="1448" w:author="Pinheiro Neto Advogados" w:date="2021-02-26T11:08:00Z">
              <w:rPr>
                <w:rFonts w:ascii="Tahoma" w:hAnsi="Tahoma" w:cs="Tahoma"/>
              </w:rPr>
            </w:rPrChange>
          </w:rPr>
          <w:fldChar w:fldCharType="end"/>
        </w:r>
        <w:r>
          <w:rPr>
            <w:rFonts w:asciiTheme="minorHAnsi" w:hAnsiTheme="minorHAnsi" w:cstheme="minorHAnsi"/>
            <w:sz w:val="22"/>
            <w:szCs w:val="22"/>
            <w:rPrChange w:id="1449" w:author="Pinheiro Neto Advogados" w:date="2021-02-26T11:08:00Z">
              <w:rPr>
                <w:rFonts w:ascii="Tahoma" w:hAnsi="Tahoma" w:cs="Tahoma"/>
              </w:rPr>
            </w:rPrChange>
          </w:rPr>
          <w:t>,</w:t>
        </w:r>
        <w:proofErr w:type="gramEnd"/>
        <w:r>
          <w:rPr>
            <w:rFonts w:asciiTheme="minorHAnsi" w:hAnsiTheme="minorHAnsi" w:cstheme="minorHAnsi"/>
            <w:sz w:val="22"/>
            <w:szCs w:val="22"/>
            <w:rPrChange w:id="1450" w:author="Pinheiro Neto Advogados" w:date="2021-02-26T11:08:00Z">
              <w:rPr>
                <w:rFonts w:ascii="Tahoma" w:hAnsi="Tahoma" w:cs="Tahoma"/>
              </w:rPr>
            </w:rPrChange>
          </w:rPr>
          <w:t xml:space="preserve"> até o recebimento de notificação em sentido contrário. </w:t>
        </w:r>
      </w:ins>
    </w:p>
    <w:p>
      <w:pPr>
        <w:spacing w:line="276" w:lineRule="auto"/>
        <w:jc w:val="both"/>
        <w:rPr>
          <w:ins w:id="1451" w:author="Pinheiro Neto Advogados" w:date="2021-02-26T11:08:00Z"/>
          <w:rFonts w:asciiTheme="minorHAnsi" w:hAnsiTheme="minorHAnsi" w:cstheme="minorHAnsi"/>
          <w:sz w:val="22"/>
          <w:szCs w:val="22"/>
          <w:rPrChange w:id="1452" w:author="Pinheiro Neto Advogados" w:date="2021-02-26T11:08:00Z">
            <w:rPr>
              <w:ins w:id="1453" w:author="Pinheiro Neto Advogados" w:date="2021-02-26T11:08:00Z"/>
              <w:rFonts w:ascii="Tahoma" w:hAnsi="Tahoma" w:cs="Tahoma"/>
            </w:rPr>
          </w:rPrChange>
        </w:rPr>
        <w:pPrChange w:id="1454" w:author="Pinheiro Neto Advogados" w:date="2021-02-26T11:17:00Z">
          <w:pPr>
            <w:spacing w:line="360" w:lineRule="auto"/>
            <w:jc w:val="both"/>
          </w:pPr>
        </w:pPrChange>
      </w:pPr>
    </w:p>
    <w:p>
      <w:pPr>
        <w:spacing w:line="276" w:lineRule="auto"/>
        <w:jc w:val="both"/>
        <w:rPr>
          <w:ins w:id="1455" w:author="Pinheiro Neto Advogados" w:date="2021-02-26T11:08:00Z"/>
          <w:rFonts w:asciiTheme="minorHAnsi" w:hAnsiTheme="minorHAnsi" w:cstheme="minorHAnsi"/>
          <w:sz w:val="22"/>
          <w:szCs w:val="22"/>
          <w:rPrChange w:id="1456" w:author="Pinheiro Neto Advogados" w:date="2021-02-26T11:08:00Z">
            <w:rPr>
              <w:ins w:id="1457" w:author="Pinheiro Neto Advogados" w:date="2021-02-26T11:08:00Z"/>
              <w:rFonts w:ascii="Tahoma" w:hAnsi="Tahoma" w:cs="Tahoma"/>
            </w:rPr>
          </w:rPrChange>
        </w:rPr>
        <w:pPrChange w:id="1458" w:author="Pinheiro Neto Advogados" w:date="2021-02-26T11:17:00Z">
          <w:pPr>
            <w:spacing w:line="360" w:lineRule="auto"/>
            <w:jc w:val="both"/>
          </w:pPr>
        </w:pPrChange>
      </w:pPr>
      <w:ins w:id="1459" w:author="Pinheiro Neto Advogados" w:date="2021-02-26T11:08:00Z">
        <w:r>
          <w:rPr>
            <w:rFonts w:asciiTheme="minorHAnsi" w:hAnsiTheme="minorHAnsi" w:cstheme="minorHAnsi"/>
            <w:sz w:val="22"/>
            <w:szCs w:val="22"/>
            <w:rPrChange w:id="1460" w:author="Pinheiro Neto Advogados" w:date="2021-02-26T11:08:00Z">
              <w:rPr>
                <w:rFonts w:ascii="Tahoma" w:hAnsi="Tahoma" w:cs="Tahoma"/>
              </w:rPr>
            </w:rPrChange>
          </w:rPr>
          <w:t>Atenciosamente,</w:t>
        </w:r>
      </w:ins>
    </w:p>
    <w:p>
      <w:pPr>
        <w:spacing w:line="276" w:lineRule="auto"/>
        <w:jc w:val="both"/>
        <w:rPr>
          <w:ins w:id="1461" w:author="Pinheiro Neto Advogados" w:date="2021-02-26T11:08:00Z"/>
          <w:rFonts w:asciiTheme="minorHAnsi" w:hAnsiTheme="minorHAnsi" w:cstheme="minorHAnsi"/>
          <w:sz w:val="22"/>
          <w:szCs w:val="22"/>
          <w:u w:val="single"/>
          <w:rPrChange w:id="1462" w:author="Pinheiro Neto Advogados" w:date="2021-02-26T11:08:00Z">
            <w:rPr>
              <w:ins w:id="1463" w:author="Pinheiro Neto Advogados" w:date="2021-02-26T11:08:00Z"/>
              <w:rFonts w:ascii="Tahoma" w:hAnsi="Tahoma" w:cs="Tahoma"/>
              <w:u w:val="single"/>
            </w:rPr>
          </w:rPrChange>
        </w:rPr>
        <w:pPrChange w:id="1464" w:author="Pinheiro Neto Advogados" w:date="2021-02-26T11:17:00Z">
          <w:pPr>
            <w:spacing w:line="360" w:lineRule="auto"/>
            <w:jc w:val="both"/>
          </w:pPr>
        </w:pPrChange>
      </w:pPr>
    </w:p>
    <w:p>
      <w:pPr>
        <w:spacing w:line="276" w:lineRule="auto"/>
        <w:jc w:val="both"/>
        <w:rPr>
          <w:ins w:id="1465" w:author="Pinheiro Neto Advogados" w:date="2021-02-26T11:08:00Z"/>
          <w:rFonts w:asciiTheme="minorHAnsi" w:hAnsiTheme="minorHAnsi" w:cstheme="minorHAnsi"/>
          <w:sz w:val="22"/>
          <w:szCs w:val="22"/>
          <w:u w:val="single"/>
          <w:rPrChange w:id="1466" w:author="Pinheiro Neto Advogados" w:date="2021-02-26T11:08:00Z">
            <w:rPr>
              <w:ins w:id="1467" w:author="Pinheiro Neto Advogados" w:date="2021-02-26T11:08:00Z"/>
              <w:rFonts w:ascii="Tahoma" w:hAnsi="Tahoma" w:cs="Tahoma"/>
              <w:u w:val="single"/>
            </w:rPr>
          </w:rPrChange>
        </w:rPr>
        <w:pPrChange w:id="1468" w:author="Pinheiro Neto Advogados" w:date="2021-02-26T11:17:00Z">
          <w:pPr>
            <w:spacing w:line="360" w:lineRule="auto"/>
            <w:jc w:val="both"/>
          </w:pPr>
        </w:pPrChange>
      </w:pPr>
      <w:ins w:id="1469" w:author="Pinheiro Neto Advogados" w:date="2021-02-26T11:08:00Z">
        <w:r>
          <w:rPr>
            <w:rFonts w:asciiTheme="minorHAnsi" w:hAnsiTheme="minorHAnsi" w:cstheme="minorHAnsi"/>
            <w:sz w:val="22"/>
            <w:szCs w:val="22"/>
            <w:u w:val="single"/>
            <w:rPrChange w:id="1470" w:author="Pinheiro Neto Advogados" w:date="2021-02-26T11:08:00Z">
              <w:rPr>
                <w:rFonts w:ascii="Tahoma" w:hAnsi="Tahoma" w:cs="Tahoma"/>
                <w:u w:val="single"/>
              </w:rPr>
            </w:rPrChange>
          </w:rPr>
          <w:t>______________________________________________________________________________</w:t>
        </w:r>
      </w:ins>
    </w:p>
    <w:p>
      <w:pPr>
        <w:spacing w:line="276" w:lineRule="auto"/>
        <w:jc w:val="both"/>
        <w:rPr>
          <w:ins w:id="1471" w:author="Pinheiro Neto Advogados" w:date="2021-02-26T11:08:00Z"/>
          <w:rFonts w:asciiTheme="minorHAnsi" w:hAnsiTheme="minorHAnsi" w:cstheme="minorHAnsi"/>
          <w:b/>
          <w:sz w:val="22"/>
          <w:szCs w:val="22"/>
          <w:rPrChange w:id="1472" w:author="Pinheiro Neto Advogados" w:date="2021-02-26T11:08:00Z">
            <w:rPr>
              <w:ins w:id="1473" w:author="Pinheiro Neto Advogados" w:date="2021-02-26T11:08:00Z"/>
              <w:rFonts w:ascii="Tahoma" w:hAnsi="Tahoma" w:cs="Tahoma"/>
              <w:b/>
            </w:rPr>
          </w:rPrChange>
        </w:rPr>
        <w:pPrChange w:id="1474" w:author="Pinheiro Neto Advogados" w:date="2021-02-26T11:17:00Z">
          <w:pPr>
            <w:spacing w:line="360" w:lineRule="auto"/>
            <w:jc w:val="both"/>
          </w:pPr>
        </w:pPrChange>
      </w:pPr>
      <w:ins w:id="1475" w:author="Pinheiro Neto Advogados" w:date="2021-02-26T11:08:00Z">
        <w:r>
          <w:rPr>
            <w:rFonts w:asciiTheme="minorHAnsi" w:hAnsiTheme="minorHAnsi" w:cstheme="minorHAnsi"/>
            <w:b/>
            <w:sz w:val="22"/>
            <w:szCs w:val="22"/>
            <w:rPrChange w:id="1476" w:author="Pinheiro Neto Advogados" w:date="2021-02-26T11:08:00Z">
              <w:rPr>
                <w:rFonts w:ascii="Tahoma" w:hAnsi="Tahoma" w:cs="Tahoma"/>
                <w:b/>
              </w:rPr>
            </w:rPrChange>
          </w:rPr>
          <w:t>SIMPLIFIC PAVARINI DISTRIBUIDORA DE TÍTULOS E VALORES MOBILIÁRIOS LTDA.</w:t>
        </w:r>
        <w:r>
          <w:rPr>
            <w:rFonts w:asciiTheme="minorHAnsi" w:hAnsiTheme="minorHAnsi" w:cstheme="minorHAnsi"/>
            <w:b/>
            <w:sz w:val="22"/>
            <w:szCs w:val="22"/>
            <w:highlight w:val="lightGray"/>
            <w:rPrChange w:id="1477" w:author="Pinheiro Neto Advogados" w:date="2021-02-26T11:08:00Z">
              <w:rPr>
                <w:rFonts w:ascii="Tahoma" w:hAnsi="Tahoma" w:cs="Tahoma"/>
                <w:b/>
                <w:highlight w:val="lightGray"/>
              </w:rPr>
            </w:rPrChange>
          </w:rPr>
          <w:t xml:space="preserve"> </w:t>
        </w:r>
      </w:ins>
    </w:p>
    <w:p>
      <w:pPr>
        <w:spacing w:line="276" w:lineRule="auto"/>
        <w:jc w:val="center"/>
        <w:rPr>
          <w:ins w:id="1478" w:author="Pinheiro Neto Advogados" w:date="2021-02-26T10:57:00Z"/>
          <w:rFonts w:ascii="Bradesco Sans" w:hAnsi="Bradesco Sans" w:cs="Calibri"/>
          <w:b/>
          <w:color w:val="000000"/>
          <w:sz w:val="22"/>
          <w:szCs w:val="22"/>
        </w:rPr>
      </w:pPr>
    </w:p>
    <w:p>
      <w:pPr>
        <w:spacing w:line="276" w:lineRule="auto"/>
        <w:rPr>
          <w:ins w:id="1479" w:author="Pinheiro Neto Advogados" w:date="2021-02-26T11:08:00Z"/>
          <w:rFonts w:ascii="Bradesco Sans" w:hAnsi="Bradesco Sans" w:cs="Calibri"/>
          <w:b/>
          <w:color w:val="000000"/>
          <w:sz w:val="22"/>
          <w:szCs w:val="22"/>
        </w:rPr>
        <w:pPrChange w:id="1480" w:author="Pinheiro Neto Advogados" w:date="2021-02-26T11:17:00Z">
          <w:pPr/>
        </w:pPrChange>
      </w:pPr>
      <w:ins w:id="1481" w:author="Pinheiro Neto Advogados" w:date="2021-02-26T10:57:00Z">
        <w:r>
          <w:rPr>
            <w:rFonts w:ascii="Bradesco Sans" w:hAnsi="Bradesco Sans" w:cs="Calibri"/>
            <w:b/>
            <w:color w:val="000000"/>
            <w:sz w:val="22"/>
            <w:szCs w:val="22"/>
          </w:rPr>
          <w:br w:type="page"/>
        </w:r>
      </w:ins>
    </w:p>
    <w:p>
      <w:pPr>
        <w:spacing w:line="276" w:lineRule="auto"/>
        <w:rPr>
          <w:ins w:id="1482" w:author="Pinheiro Neto Advogados" w:date="2021-02-26T11:08:00Z"/>
          <w:rFonts w:ascii="Bradesco Sans" w:hAnsi="Bradesco Sans" w:cs="Calibri"/>
          <w:b/>
          <w:color w:val="000000"/>
          <w:sz w:val="22"/>
          <w:szCs w:val="22"/>
        </w:rPr>
        <w:pPrChange w:id="1483" w:author="Pinheiro Neto Advogados" w:date="2021-02-26T11:17:00Z">
          <w:pPr/>
        </w:pPrChange>
      </w:pPr>
    </w:p>
    <w:p>
      <w:pPr>
        <w:spacing w:line="276" w:lineRule="auto"/>
        <w:rPr>
          <w:ins w:id="1484" w:author="Pinheiro Neto Advogados" w:date="2021-02-26T10:57:00Z"/>
          <w:rFonts w:ascii="Bradesco Sans" w:hAnsi="Bradesco Sans" w:cs="Calibri"/>
          <w:b/>
          <w:color w:val="000000"/>
          <w:sz w:val="22"/>
          <w:szCs w:val="22"/>
        </w:rPr>
        <w:pPrChange w:id="1485" w:author="Pinheiro Neto Advogados" w:date="2021-02-26T11:17:00Z">
          <w:pPr/>
        </w:pPrChange>
      </w:pPr>
    </w:p>
    <w:p>
      <w:pPr>
        <w:pStyle w:val="Ttulo3"/>
        <w:numPr>
          <w:ilvl w:val="0"/>
          <w:numId w:val="0"/>
        </w:numPr>
        <w:spacing w:after="0" w:line="276" w:lineRule="auto"/>
        <w:jc w:val="center"/>
        <w:rPr>
          <w:ins w:id="1486" w:author="Pinheiro Neto Advogados" w:date="2021-02-26T10:57:00Z"/>
          <w:rFonts w:ascii="Bradesco Sans" w:hAnsi="Bradesco Sans" w:cs="Calibri"/>
          <w:b/>
          <w:sz w:val="22"/>
          <w:szCs w:val="22"/>
          <w:lang w:val="pt-BR"/>
        </w:rPr>
      </w:pPr>
      <w:ins w:id="1487" w:author="Pinheiro Neto Advogados" w:date="2021-02-26T10:57:00Z">
        <w:r>
          <w:rPr>
            <w:rFonts w:ascii="Bradesco Sans" w:hAnsi="Bradesco Sans" w:cs="Calibri"/>
            <w:b/>
            <w:sz w:val="22"/>
            <w:szCs w:val="22"/>
            <w:lang w:val="pt-BR"/>
          </w:rPr>
          <w:t>ANEXO III</w:t>
        </w:r>
      </w:ins>
    </w:p>
    <w:p>
      <w:pPr>
        <w:pStyle w:val="Textoembloco"/>
        <w:spacing w:after="0" w:line="276" w:lineRule="auto"/>
        <w:rPr>
          <w:ins w:id="1488" w:author="Pinheiro Neto Advogados" w:date="2021-02-26T10:57:00Z"/>
          <w:rFonts w:ascii="Bradesco Sans" w:hAnsi="Bradesco Sans" w:cs="Calibri"/>
          <w:sz w:val="22"/>
          <w:szCs w:val="22"/>
        </w:rPr>
      </w:pPr>
    </w:p>
    <w:p>
      <w:pPr>
        <w:pStyle w:val="Ttulo3"/>
        <w:numPr>
          <w:ilvl w:val="0"/>
          <w:numId w:val="0"/>
        </w:numPr>
        <w:spacing w:after="0" w:line="276" w:lineRule="auto"/>
        <w:jc w:val="center"/>
        <w:rPr>
          <w:ins w:id="1489" w:author="Pinheiro Neto Advogados" w:date="2021-02-26T10:57:00Z"/>
          <w:rFonts w:ascii="Bradesco Sans" w:hAnsi="Bradesco Sans" w:cs="Calibri"/>
          <w:b/>
          <w:sz w:val="22"/>
          <w:szCs w:val="22"/>
          <w:lang w:val="pt-BR"/>
        </w:rPr>
      </w:pPr>
      <w:ins w:id="1490" w:author="Pinheiro Neto Advogados" w:date="2021-02-26T10:57: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xml:space="preserve">[ </w:t>
        </w:r>
        <w:proofErr w:type="gramStart"/>
        <w:r>
          <w:rPr>
            <w:rFonts w:ascii="Bradesco Sans" w:hAnsi="Bradesco Sans" w:cs="Calibri"/>
            <w:b/>
            <w:color w:val="000000"/>
            <w:sz w:val="22"/>
            <w:szCs w:val="22"/>
            <w:highlight w:val="lightGray"/>
            <w:lang w:val="pt-BR"/>
          </w:rPr>
          <w:t>]</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pPr>
        <w:spacing w:line="276" w:lineRule="auto"/>
        <w:jc w:val="center"/>
        <w:rPr>
          <w:ins w:id="1491" w:author="Pinheiro Neto Advogados" w:date="2021-02-26T10:57:00Z"/>
          <w:rFonts w:ascii="Bradesco Sans" w:hAnsi="Bradesco Sans" w:cs="Calibri"/>
          <w:b/>
          <w:sz w:val="22"/>
          <w:szCs w:val="22"/>
        </w:rPr>
      </w:pPr>
    </w:p>
    <w:p>
      <w:pPr>
        <w:pStyle w:val="Corpodetexto"/>
        <w:spacing w:line="276" w:lineRule="auto"/>
        <w:rPr>
          <w:ins w:id="1492" w:author="Pinheiro Neto Advogados" w:date="2021-02-26T10:57:00Z"/>
          <w:rFonts w:ascii="Bradesco Sans" w:hAnsi="Bradesco Sans" w:cs="Calibri"/>
          <w:b/>
          <w:sz w:val="22"/>
          <w:szCs w:val="22"/>
        </w:rPr>
      </w:pPr>
      <w:ins w:id="1493" w:author="Pinheiro Neto Advogados" w:date="2021-02-26T10:57:00Z">
        <w:r>
          <w:rPr>
            <w:rFonts w:ascii="Bradesco Sans" w:hAnsi="Bradesco Sans" w:cs="Calibri"/>
            <w:b/>
            <w:sz w:val="22"/>
            <w:szCs w:val="22"/>
          </w:rPr>
          <w:t xml:space="preserve">- NOTIFICAÇÃO DE </w:t>
        </w:r>
      </w:ins>
      <w:ins w:id="1494" w:author="Pinheiro Neto Advogados" w:date="2021-02-26T11:02:00Z">
        <w:r>
          <w:rPr>
            <w:rFonts w:ascii="Bradesco Sans" w:hAnsi="Bradesco Sans" w:cs="Calibri"/>
            <w:b/>
            <w:sz w:val="22"/>
            <w:szCs w:val="22"/>
          </w:rPr>
          <w:t>ALTERAÇÃO DE CONTA MOVIMENTO</w:t>
        </w:r>
      </w:ins>
      <w:ins w:id="1495" w:author="Pinheiro Neto Advogados" w:date="2021-02-26T10:57:00Z">
        <w:r>
          <w:rPr>
            <w:rFonts w:ascii="Bradesco Sans" w:hAnsi="Bradesco Sans" w:cs="Calibri"/>
            <w:b/>
            <w:sz w:val="22"/>
            <w:szCs w:val="22"/>
          </w:rPr>
          <w:t xml:space="preserve"> -</w:t>
        </w:r>
      </w:ins>
    </w:p>
    <w:p>
      <w:pPr>
        <w:spacing w:line="276" w:lineRule="auto"/>
        <w:jc w:val="both"/>
        <w:rPr>
          <w:ins w:id="1496" w:author="Pinheiro Neto Advogados" w:date="2021-02-26T11:07:00Z"/>
          <w:rFonts w:asciiTheme="minorHAnsi" w:hAnsiTheme="minorHAnsi" w:cstheme="minorHAnsi"/>
          <w:sz w:val="22"/>
          <w:szCs w:val="22"/>
          <w:highlight w:val="lightGray"/>
        </w:rPr>
        <w:pPrChange w:id="1497" w:author="Pinheiro Neto Advogados" w:date="2021-02-26T11:17:00Z">
          <w:pPr>
            <w:spacing w:line="360" w:lineRule="auto"/>
            <w:jc w:val="both"/>
          </w:pPr>
        </w:pPrChange>
      </w:pPr>
    </w:p>
    <w:p>
      <w:pPr>
        <w:spacing w:line="276" w:lineRule="auto"/>
        <w:jc w:val="both"/>
        <w:rPr>
          <w:ins w:id="1498" w:author="Pinheiro Neto Advogados" w:date="2021-02-26T11:07:00Z"/>
          <w:rFonts w:asciiTheme="minorHAnsi" w:hAnsiTheme="minorHAnsi" w:cstheme="minorHAnsi"/>
          <w:sz w:val="22"/>
          <w:szCs w:val="22"/>
          <w:highlight w:val="lightGray"/>
        </w:rPr>
        <w:pPrChange w:id="1499" w:author="Pinheiro Neto Advogados" w:date="2021-02-26T11:17:00Z">
          <w:pPr>
            <w:spacing w:line="360" w:lineRule="auto"/>
            <w:jc w:val="both"/>
          </w:pPr>
        </w:pPrChange>
      </w:pPr>
      <w:ins w:id="1500" w:author="Pinheiro Neto Advogados" w:date="2021-02-26T11:07:00Z">
        <w:r>
          <w:rPr>
            <w:rFonts w:asciiTheme="minorHAnsi" w:hAnsiTheme="minorHAnsi" w:cstheme="minorHAnsi"/>
            <w:sz w:val="22"/>
            <w:szCs w:val="22"/>
            <w:highlight w:val="lightGray"/>
          </w:rPr>
          <w:t>[Local e Data]</w:t>
        </w:r>
      </w:ins>
    </w:p>
    <w:p>
      <w:pPr>
        <w:spacing w:line="276" w:lineRule="auto"/>
        <w:jc w:val="both"/>
        <w:rPr>
          <w:ins w:id="1501" w:author="Pinheiro Neto Advogados" w:date="2021-02-26T11:07:00Z"/>
          <w:rFonts w:asciiTheme="minorHAnsi" w:hAnsiTheme="minorHAnsi" w:cstheme="minorHAnsi"/>
          <w:sz w:val="22"/>
          <w:szCs w:val="22"/>
        </w:rPr>
        <w:pPrChange w:id="1502" w:author="Pinheiro Neto Advogados" w:date="2021-02-26T11:17:00Z">
          <w:pPr>
            <w:spacing w:line="360" w:lineRule="auto"/>
            <w:jc w:val="both"/>
          </w:pPr>
        </w:pPrChange>
      </w:pPr>
    </w:p>
    <w:p>
      <w:pPr>
        <w:spacing w:line="276" w:lineRule="auto"/>
        <w:jc w:val="both"/>
        <w:rPr>
          <w:ins w:id="1503" w:author="Pinheiro Neto Advogados" w:date="2021-02-26T11:07:00Z"/>
          <w:rFonts w:asciiTheme="minorHAnsi" w:hAnsiTheme="minorHAnsi" w:cstheme="minorHAnsi"/>
          <w:sz w:val="22"/>
          <w:szCs w:val="22"/>
        </w:rPr>
        <w:pPrChange w:id="1504" w:author="Pinheiro Neto Advogados" w:date="2021-02-26T11:17:00Z">
          <w:pPr>
            <w:spacing w:line="360" w:lineRule="auto"/>
            <w:jc w:val="both"/>
          </w:pPr>
        </w:pPrChange>
      </w:pPr>
      <w:ins w:id="1505" w:author="Pinheiro Neto Advogados" w:date="2021-02-26T11:07:00Z">
        <w:r>
          <w:rPr>
            <w:rFonts w:asciiTheme="minorHAnsi" w:hAnsiTheme="minorHAnsi" w:cstheme="minorHAnsi"/>
            <w:sz w:val="22"/>
            <w:szCs w:val="22"/>
          </w:rPr>
          <w:t>BANCO BRADESCO S.A.</w:t>
        </w:r>
      </w:ins>
    </w:p>
    <w:p>
      <w:pPr>
        <w:spacing w:line="276" w:lineRule="auto"/>
        <w:jc w:val="both"/>
        <w:rPr>
          <w:ins w:id="1506" w:author="Pinheiro Neto Advogados" w:date="2021-02-26T11:07:00Z"/>
          <w:rFonts w:ascii="Bradesco Sans" w:hAnsi="Bradesco Sans" w:cs="Calibri"/>
          <w:color w:val="000000"/>
          <w:sz w:val="22"/>
          <w:szCs w:val="22"/>
        </w:rPr>
      </w:pPr>
      <w:ins w:id="1507" w:author="Pinheiro Neto Advogados" w:date="2021-02-26T11:07:00Z">
        <w:r>
          <w:rPr>
            <w:rFonts w:ascii="Bradesco Sans" w:hAnsi="Bradesco Sans" w:cs="Calibri"/>
            <w:color w:val="000000"/>
            <w:sz w:val="22"/>
            <w:szCs w:val="22"/>
          </w:rPr>
          <w:t>Endereço: Núcleo Cidade de Deus, Vila Yara, Prédio Amarelo.</w:t>
        </w:r>
      </w:ins>
    </w:p>
    <w:p>
      <w:pPr>
        <w:spacing w:line="276" w:lineRule="auto"/>
        <w:jc w:val="both"/>
        <w:rPr>
          <w:ins w:id="1508" w:author="Pinheiro Neto Advogados" w:date="2021-02-26T11:07:00Z"/>
          <w:rFonts w:ascii="Bradesco Sans" w:hAnsi="Bradesco Sans" w:cs="Calibri"/>
          <w:color w:val="000000"/>
          <w:sz w:val="22"/>
          <w:szCs w:val="22"/>
        </w:rPr>
      </w:pPr>
      <w:ins w:id="1509" w:author="Pinheiro Neto Advogados" w:date="2021-02-26T11:07:00Z">
        <w:r>
          <w:rPr>
            <w:rFonts w:ascii="Bradesco Sans" w:hAnsi="Bradesco Sans" w:cs="Calibri"/>
            <w:color w:val="000000"/>
            <w:sz w:val="22"/>
            <w:szCs w:val="22"/>
          </w:rPr>
          <w:t>Cidade: Osasco</w:t>
        </w:r>
      </w:ins>
    </w:p>
    <w:p>
      <w:pPr>
        <w:spacing w:line="276" w:lineRule="auto"/>
        <w:jc w:val="both"/>
        <w:rPr>
          <w:ins w:id="1510" w:author="Pinheiro Neto Advogados" w:date="2021-02-26T11:07:00Z"/>
          <w:rFonts w:ascii="Bradesco Sans" w:hAnsi="Bradesco Sans" w:cs="Calibri"/>
          <w:color w:val="000000"/>
          <w:sz w:val="22"/>
          <w:szCs w:val="22"/>
        </w:rPr>
      </w:pPr>
      <w:ins w:id="1511" w:author="Pinheiro Neto Advogados" w:date="2021-02-26T11:07:00Z">
        <w:r>
          <w:rPr>
            <w:rFonts w:ascii="Bradesco Sans" w:hAnsi="Bradesco Sans" w:cs="Calibri"/>
            <w:color w:val="000000"/>
            <w:sz w:val="22"/>
            <w:szCs w:val="22"/>
          </w:rPr>
          <w:t>Estado: São Paulo</w:t>
        </w:r>
      </w:ins>
    </w:p>
    <w:p>
      <w:pPr>
        <w:spacing w:line="276" w:lineRule="auto"/>
        <w:jc w:val="both"/>
        <w:rPr>
          <w:ins w:id="1512" w:author="Pinheiro Neto Advogados" w:date="2021-02-26T11:07:00Z"/>
          <w:rFonts w:ascii="Bradesco Sans" w:hAnsi="Bradesco Sans" w:cs="Calibri"/>
          <w:color w:val="000000"/>
          <w:sz w:val="22"/>
          <w:szCs w:val="22"/>
        </w:rPr>
        <w:pPrChange w:id="1513" w:author="Pinheiro Neto Advogados" w:date="2021-02-26T11:17:00Z">
          <w:pPr>
            <w:spacing w:line="360" w:lineRule="auto"/>
            <w:jc w:val="both"/>
          </w:pPr>
        </w:pPrChange>
      </w:pPr>
      <w:ins w:id="1514" w:author="Pinheiro Neto Advogados" w:date="2021-02-26T11:07:00Z">
        <w:r>
          <w:rPr>
            <w:rFonts w:ascii="Bradesco Sans" w:hAnsi="Bradesco Sans" w:cs="Calibri"/>
            <w:color w:val="000000"/>
            <w:sz w:val="22"/>
            <w:szCs w:val="22"/>
          </w:rPr>
          <w:t>CEP: 06029-900</w:t>
        </w:r>
      </w:ins>
    </w:p>
    <w:p>
      <w:pPr>
        <w:spacing w:line="276" w:lineRule="auto"/>
        <w:jc w:val="both"/>
        <w:rPr>
          <w:ins w:id="1515" w:author="Pinheiro Neto Advogados" w:date="2021-02-26T11:07:00Z"/>
          <w:rFonts w:ascii="Bradesco Sans" w:hAnsi="Bradesco Sans" w:cs="Calibri"/>
          <w:color w:val="000000"/>
          <w:sz w:val="22"/>
          <w:szCs w:val="22"/>
        </w:rPr>
      </w:pPr>
      <w:ins w:id="1516" w:author="Pinheiro Neto Advogados" w:date="2021-02-26T11:07:00Z">
        <w:r>
          <w:rPr>
            <w:rFonts w:ascii="Bradesco Sans" w:hAnsi="Bradesco Sans" w:cs="Calibri"/>
            <w:color w:val="000000"/>
            <w:sz w:val="22"/>
            <w:szCs w:val="22"/>
          </w:rPr>
          <w:t>A/</w:t>
        </w:r>
        <w:proofErr w:type="gramStart"/>
        <w:r>
          <w:rPr>
            <w:rFonts w:ascii="Bradesco Sans" w:hAnsi="Bradesco Sans" w:cs="Calibri"/>
            <w:color w:val="000000"/>
            <w:sz w:val="22"/>
            <w:szCs w:val="22"/>
          </w:rPr>
          <w:t>c</w:t>
        </w:r>
        <w:proofErr w:type="gramEnd"/>
        <w:r>
          <w:rPr>
            <w:rFonts w:ascii="Bradesco Sans" w:hAnsi="Bradesco Sans" w:cs="Calibri"/>
            <w:color w:val="000000"/>
            <w:sz w:val="22"/>
            <w:szCs w:val="22"/>
          </w:rPr>
          <w:t xml:space="preserv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pPr>
        <w:spacing w:line="276" w:lineRule="auto"/>
        <w:jc w:val="both"/>
        <w:rPr>
          <w:ins w:id="1517" w:author="Pinheiro Neto Advogados" w:date="2021-02-26T11:07:00Z"/>
          <w:rFonts w:ascii="Bradesco Sans" w:hAnsi="Bradesco Sans" w:cs="Calibri"/>
          <w:color w:val="000000"/>
          <w:sz w:val="22"/>
          <w:szCs w:val="22"/>
        </w:rPr>
      </w:pPr>
      <w:ins w:id="1518"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519" w:author="Pinheiro Neto Advogados" w:date="2021-02-26T11:07:00Z"/>
          <w:rFonts w:asciiTheme="minorHAnsi" w:hAnsiTheme="minorHAnsi" w:cstheme="minorHAnsi"/>
          <w:sz w:val="22"/>
          <w:szCs w:val="22"/>
        </w:rPr>
        <w:pPrChange w:id="1520" w:author="Pinheiro Neto Advogados" w:date="2021-02-26T11:17:00Z">
          <w:pPr>
            <w:spacing w:line="360" w:lineRule="auto"/>
            <w:jc w:val="both"/>
          </w:pPr>
        </w:pPrChange>
      </w:pPr>
    </w:p>
    <w:p>
      <w:pPr>
        <w:spacing w:line="276" w:lineRule="auto"/>
        <w:jc w:val="both"/>
        <w:rPr>
          <w:ins w:id="1521" w:author="Pinheiro Neto Advogados" w:date="2021-02-26T11:07:00Z"/>
          <w:rFonts w:asciiTheme="minorHAnsi" w:hAnsiTheme="minorHAnsi" w:cstheme="minorHAnsi"/>
          <w:sz w:val="22"/>
          <w:szCs w:val="22"/>
        </w:rPr>
        <w:pPrChange w:id="1522" w:author="Pinheiro Neto Advogados" w:date="2021-02-26T11:17:00Z">
          <w:pPr>
            <w:spacing w:line="360" w:lineRule="auto"/>
            <w:jc w:val="both"/>
          </w:pPr>
        </w:pPrChange>
      </w:pPr>
    </w:p>
    <w:p>
      <w:pPr>
        <w:spacing w:line="276" w:lineRule="auto"/>
        <w:jc w:val="both"/>
        <w:rPr>
          <w:ins w:id="1523" w:author="Pinheiro Neto Advogados" w:date="2021-02-26T11:07:00Z"/>
          <w:rFonts w:asciiTheme="minorHAnsi" w:hAnsiTheme="minorHAnsi" w:cstheme="minorHAnsi"/>
          <w:sz w:val="22"/>
          <w:szCs w:val="22"/>
        </w:rPr>
        <w:pPrChange w:id="1524" w:author="Pinheiro Neto Advogados" w:date="2021-02-26T11:17:00Z">
          <w:pPr>
            <w:spacing w:line="360" w:lineRule="auto"/>
            <w:jc w:val="both"/>
          </w:pPr>
        </w:pPrChange>
      </w:pPr>
    </w:p>
    <w:p>
      <w:pPr>
        <w:spacing w:line="276" w:lineRule="auto"/>
        <w:jc w:val="both"/>
        <w:rPr>
          <w:ins w:id="1525" w:author="Pinheiro Neto Advogados" w:date="2021-02-26T11:07:00Z"/>
          <w:rFonts w:asciiTheme="minorHAnsi" w:hAnsiTheme="minorHAnsi" w:cstheme="minorHAnsi"/>
          <w:sz w:val="22"/>
          <w:szCs w:val="22"/>
        </w:rPr>
        <w:pPrChange w:id="1526" w:author="Pinheiro Neto Advogados" w:date="2021-02-26T11:17:00Z">
          <w:pPr>
            <w:spacing w:line="360" w:lineRule="auto"/>
            <w:jc w:val="both"/>
          </w:pPr>
        </w:pPrChange>
      </w:pPr>
      <w:ins w:id="1527" w:author="Pinheiro Neto Advogados" w:date="2021-02-26T11:07:00Z">
        <w:r>
          <w:rPr>
            <w:rFonts w:asciiTheme="minorHAnsi" w:hAnsiTheme="minorHAnsi" w:cstheme="minorHAnsi"/>
            <w:sz w:val="22"/>
            <w:szCs w:val="22"/>
          </w:rPr>
          <w:t>Ref.: Alteração de Conta Corrente</w:t>
        </w:r>
      </w:ins>
    </w:p>
    <w:p>
      <w:pPr>
        <w:spacing w:line="276" w:lineRule="auto"/>
        <w:jc w:val="both"/>
        <w:rPr>
          <w:ins w:id="1528" w:author="Pinheiro Neto Advogados" w:date="2021-02-26T11:07:00Z"/>
          <w:rFonts w:asciiTheme="minorHAnsi" w:hAnsiTheme="minorHAnsi" w:cstheme="minorHAnsi"/>
          <w:sz w:val="22"/>
          <w:szCs w:val="22"/>
        </w:rPr>
        <w:pPrChange w:id="1529" w:author="Pinheiro Neto Advogados" w:date="2021-02-26T11:17:00Z">
          <w:pPr>
            <w:spacing w:line="360" w:lineRule="auto"/>
            <w:jc w:val="both"/>
          </w:pPr>
        </w:pPrChange>
      </w:pPr>
    </w:p>
    <w:p>
      <w:pPr>
        <w:spacing w:line="276" w:lineRule="auto"/>
        <w:jc w:val="both"/>
        <w:rPr>
          <w:ins w:id="1530" w:author="Pinheiro Neto Advogados" w:date="2021-02-26T11:07:00Z"/>
          <w:rFonts w:asciiTheme="minorHAnsi" w:hAnsiTheme="minorHAnsi" w:cstheme="minorHAnsi"/>
          <w:sz w:val="22"/>
          <w:szCs w:val="22"/>
        </w:rPr>
        <w:pPrChange w:id="1531" w:author="Pinheiro Neto Advogados" w:date="2021-02-26T11:17:00Z">
          <w:pPr>
            <w:spacing w:line="360" w:lineRule="auto"/>
            <w:jc w:val="both"/>
          </w:pPr>
        </w:pPrChange>
      </w:pPr>
      <w:ins w:id="1532" w:author="Pinheiro Neto Advogados" w:date="2021-02-26T11:07:00Z">
        <w:r>
          <w:rPr>
            <w:rFonts w:asciiTheme="minorHAnsi" w:hAnsiTheme="minorHAnsi" w:cstheme="minorHAnsi"/>
            <w:sz w:val="22"/>
            <w:szCs w:val="22"/>
          </w:rPr>
          <w:t xml:space="preserve">Prezados Senhores, </w:t>
        </w:r>
      </w:ins>
    </w:p>
    <w:p>
      <w:pPr>
        <w:spacing w:line="276" w:lineRule="auto"/>
        <w:jc w:val="both"/>
        <w:rPr>
          <w:ins w:id="1533" w:author="Pinheiro Neto Advogados" w:date="2021-02-26T11:07:00Z"/>
          <w:rFonts w:asciiTheme="minorHAnsi" w:hAnsiTheme="minorHAnsi" w:cstheme="minorHAnsi"/>
          <w:sz w:val="22"/>
          <w:szCs w:val="22"/>
        </w:rPr>
        <w:pPrChange w:id="1534" w:author="Pinheiro Neto Advogados" w:date="2021-02-26T11:17:00Z">
          <w:pPr>
            <w:spacing w:line="360" w:lineRule="auto"/>
            <w:jc w:val="both"/>
          </w:pPr>
        </w:pPrChange>
      </w:pPr>
    </w:p>
    <w:p>
      <w:pPr>
        <w:spacing w:line="276" w:lineRule="auto"/>
        <w:jc w:val="both"/>
        <w:rPr>
          <w:ins w:id="1535" w:author="Pinheiro Neto Advogados" w:date="2021-02-26T11:07:00Z"/>
          <w:rFonts w:asciiTheme="minorHAnsi" w:hAnsiTheme="minorHAnsi" w:cstheme="minorHAnsi"/>
          <w:sz w:val="22"/>
          <w:szCs w:val="22"/>
        </w:rPr>
        <w:pPrChange w:id="1536" w:author="Pinheiro Neto Advogados" w:date="2021-02-26T11:17:00Z">
          <w:pPr>
            <w:spacing w:line="360" w:lineRule="auto"/>
            <w:jc w:val="both"/>
          </w:pPr>
        </w:pPrChange>
      </w:pPr>
      <w:ins w:id="1537" w:author="Pinheiro Neto Advogados" w:date="2021-02-26T11:07:00Z">
        <w:r>
          <w:rPr>
            <w:rFonts w:asciiTheme="minorHAnsi" w:hAnsiTheme="minorHAnsi" w:cstheme="minorHAnsi"/>
            <w:sz w:val="22"/>
            <w:szCs w:val="22"/>
          </w:rPr>
          <w:lastRenderedPageBreak/>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xml:space="preserve">[ </w:t>
        </w:r>
        <w:proofErr w:type="gramStart"/>
        <w:r>
          <w:rPr>
            <w:rFonts w:ascii="Bradesco Sans" w:hAnsi="Bradesco Sans" w:cs="Calibri"/>
            <w:b/>
            <w:color w:val="000000"/>
            <w:sz w:val="22"/>
            <w:szCs w:val="22"/>
            <w:highlight w:val="lightGray"/>
          </w:rPr>
          <w:t>]</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w:t>
        </w:r>
        <w:proofErr w:type="gramStart"/>
        <w:r>
          <w:rPr>
            <w:rFonts w:asciiTheme="minorHAnsi" w:hAnsiTheme="minorHAnsi" w:cstheme="minorHAnsi"/>
            <w:sz w:val="22"/>
            <w:szCs w:val="22"/>
          </w:rPr>
          <w:t>sejam</w:t>
        </w:r>
        <w:proofErr w:type="gramEnd"/>
        <w:r>
          <w:rPr>
            <w:rFonts w:asciiTheme="minorHAnsi" w:hAnsiTheme="minorHAnsi" w:cstheme="minorHAnsi"/>
            <w:sz w:val="22"/>
            <w:szCs w:val="22"/>
          </w:rPr>
          <w:t xml:space="preserve"> transferidos, a partir de 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538" w:author="Pinheiro Neto Advogados" w:date="2021-03-04T09:32:00Z">
        <w:r>
          <w:rPr>
            <w:rFonts w:asciiTheme="minorHAnsi" w:hAnsiTheme="minorHAnsi" w:cstheme="minorHAnsi"/>
            <w:sz w:val="22"/>
            <w:szCs w:val="22"/>
          </w:rPr>
          <w:t xml:space="preserve"> </w:t>
        </w:r>
      </w:ins>
      <w:ins w:id="1539" w:author="Pinheiro Neto Advogados" w:date="2021-03-04T09:37:00Z">
        <w:r>
          <w:rPr>
            <w:rFonts w:asciiTheme="minorHAnsi" w:hAnsiTheme="minorHAnsi" w:cstheme="minorHAnsi"/>
            <w:sz w:val="22"/>
            <w:szCs w:val="22"/>
          </w:rPr>
          <w:t>[</w:t>
        </w:r>
      </w:ins>
      <w:ins w:id="1540" w:author="Pinheiro Neto Advogados" w:date="2021-03-04T09:32:00Z">
        <w:r>
          <w:rPr>
            <w:rFonts w:asciiTheme="minorHAnsi" w:hAnsiTheme="minorHAnsi" w:cstheme="minorHAnsi"/>
            <w:sz w:val="22"/>
            <w:szCs w:val="22"/>
          </w:rPr>
          <w:t xml:space="preserve">e até __ de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541" w:author="Pinheiro Neto Advogados" w:date="2021-03-04T09:34:00Z">
        <w:r>
          <w:rPr>
            <w:rFonts w:asciiTheme="minorHAnsi" w:hAnsiTheme="minorHAnsi" w:cstheme="minorHAnsi"/>
            <w:sz w:val="22"/>
            <w:szCs w:val="22"/>
          </w:rPr>
          <w:t>]</w:t>
        </w:r>
      </w:ins>
      <w:ins w:id="1542" w:author="Pinheiro Neto Advogados" w:date="2021-03-04T09:35:00Z">
        <w:r>
          <w:rPr>
            <w:rStyle w:val="Refdenotaderodap"/>
            <w:rFonts w:asciiTheme="minorHAnsi" w:hAnsiTheme="minorHAnsi" w:cstheme="minorHAnsi"/>
            <w:sz w:val="22"/>
            <w:szCs w:val="22"/>
          </w:rPr>
          <w:footnoteReference w:id="1"/>
        </w:r>
        <w:r>
          <w:rPr>
            <w:rFonts w:asciiTheme="minorHAnsi" w:hAnsiTheme="minorHAnsi" w:cstheme="minorHAnsi"/>
            <w:sz w:val="22"/>
            <w:szCs w:val="22"/>
          </w:rPr>
          <w:t xml:space="preserve"> {OU} [</w:t>
        </w:r>
      </w:ins>
      <w:ins w:id="1544" w:author="Pinheiro Neto Advogados" w:date="2021-03-04T09:47:00Z">
        <w:r>
          <w:rPr>
            <w:rFonts w:asciiTheme="minorHAnsi" w:hAnsiTheme="minorHAnsi" w:cstheme="minorHAnsi"/>
            <w:sz w:val="22"/>
            <w:szCs w:val="22"/>
          </w:rPr>
          <w:t xml:space="preserve">, </w:t>
        </w:r>
      </w:ins>
      <w:ins w:id="1545" w:author="Pinheiro Neto Advogados" w:date="2021-03-04T09:35:00Z">
        <w:r>
          <w:rPr>
            <w:rFonts w:asciiTheme="minorHAnsi" w:hAnsiTheme="minorHAnsi" w:cstheme="minorHAnsi"/>
            <w:sz w:val="22"/>
            <w:szCs w:val="22"/>
          </w:rPr>
          <w:t>de forma definitiva]</w:t>
        </w:r>
      </w:ins>
      <w:ins w:id="1546" w:author="Pinheiro Neto Advogados" w:date="2021-03-04T09:37:00Z">
        <w:r>
          <w:rPr>
            <w:rStyle w:val="Refdenotaderodap"/>
            <w:rFonts w:asciiTheme="minorHAnsi" w:hAnsiTheme="minorHAnsi" w:cstheme="minorHAnsi"/>
            <w:sz w:val="22"/>
            <w:szCs w:val="22"/>
          </w:rPr>
          <w:footnoteReference w:id="2"/>
        </w:r>
      </w:ins>
      <w:ins w:id="1548" w:author="Pinheiro Neto Advogados" w:date="2021-02-26T11:07:00Z">
        <w:r>
          <w:rPr>
            <w:rFonts w:asciiTheme="minorHAnsi" w:hAnsiTheme="minorHAnsi" w:cstheme="minorHAnsi"/>
            <w:sz w:val="22"/>
            <w:szCs w:val="22"/>
          </w:rPr>
          <w:t xml:space="preserve">, exclusivamente para a seguinte conta corrente: </w:t>
        </w:r>
      </w:ins>
    </w:p>
    <w:p>
      <w:pPr>
        <w:spacing w:line="276" w:lineRule="auto"/>
        <w:jc w:val="both"/>
        <w:rPr>
          <w:ins w:id="1549" w:author="Pinheiro Neto Advogados" w:date="2021-02-26T11:07:00Z"/>
          <w:rFonts w:asciiTheme="minorHAnsi" w:hAnsiTheme="minorHAnsi" w:cstheme="minorHAnsi"/>
          <w:sz w:val="22"/>
          <w:szCs w:val="22"/>
        </w:rPr>
        <w:pPrChange w:id="1550" w:author="Pinheiro Neto Advogados" w:date="2021-02-26T11:17:00Z">
          <w:pPr>
            <w:spacing w:line="360" w:lineRule="auto"/>
            <w:jc w:val="both"/>
          </w:pPr>
        </w:pPrChange>
      </w:pPr>
    </w:p>
    <w:p>
      <w:pPr>
        <w:spacing w:line="276" w:lineRule="auto"/>
        <w:jc w:val="both"/>
        <w:rPr>
          <w:ins w:id="1551" w:author="Pinheiro Neto Advogados" w:date="2021-02-26T11:07:00Z"/>
          <w:rFonts w:asciiTheme="minorHAnsi" w:hAnsiTheme="minorHAnsi" w:cstheme="minorHAnsi"/>
          <w:sz w:val="22"/>
          <w:szCs w:val="22"/>
        </w:rPr>
        <w:pPrChange w:id="1552" w:author="Pinheiro Neto Advogados" w:date="2021-02-26T11:17:00Z">
          <w:pPr>
            <w:spacing w:line="360" w:lineRule="auto"/>
            <w:jc w:val="both"/>
          </w:pPr>
        </w:pPrChange>
      </w:pPr>
      <w:ins w:id="1553"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54" w:author="Pinheiro Neto Advogados" w:date="2021-02-26T11:07:00Z"/>
          <w:rFonts w:asciiTheme="minorHAnsi" w:hAnsiTheme="minorHAnsi" w:cstheme="minorHAnsi"/>
          <w:sz w:val="22"/>
          <w:szCs w:val="22"/>
        </w:rPr>
        <w:pPrChange w:id="1555" w:author="Pinheiro Neto Advogados" w:date="2021-02-26T11:17:00Z">
          <w:pPr>
            <w:spacing w:line="360" w:lineRule="auto"/>
            <w:jc w:val="both"/>
          </w:pPr>
        </w:pPrChange>
      </w:pPr>
      <w:ins w:id="1556"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57" w:author="Pinheiro Neto Advogados" w:date="2021-02-26T11:07:00Z"/>
          <w:rFonts w:asciiTheme="minorHAnsi" w:hAnsiTheme="minorHAnsi" w:cstheme="minorHAnsi"/>
          <w:sz w:val="22"/>
          <w:szCs w:val="22"/>
        </w:rPr>
        <w:pPrChange w:id="1558" w:author="Pinheiro Neto Advogados" w:date="2021-02-26T11:17:00Z">
          <w:pPr>
            <w:spacing w:line="360" w:lineRule="auto"/>
            <w:jc w:val="both"/>
          </w:pPr>
        </w:pPrChange>
      </w:pPr>
      <w:ins w:id="1559"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60" w:author="Pinheiro Neto Advogados" w:date="2021-02-26T11:07:00Z"/>
          <w:rFonts w:asciiTheme="minorHAnsi" w:hAnsiTheme="minorHAnsi" w:cstheme="minorHAnsi"/>
          <w:sz w:val="22"/>
          <w:szCs w:val="22"/>
        </w:rPr>
        <w:pPrChange w:id="1561" w:author="Pinheiro Neto Advogados" w:date="2021-02-26T11:17:00Z">
          <w:pPr>
            <w:spacing w:line="360" w:lineRule="auto"/>
            <w:jc w:val="both"/>
          </w:pPr>
        </w:pPrChange>
      </w:pPr>
      <w:ins w:id="1562"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63" w:author="Pinheiro Neto Advogados" w:date="2021-02-26T11:07:00Z"/>
          <w:rFonts w:asciiTheme="minorHAnsi" w:hAnsiTheme="minorHAnsi" w:cstheme="minorHAnsi"/>
          <w:sz w:val="22"/>
          <w:szCs w:val="22"/>
        </w:rPr>
        <w:pPrChange w:id="1564" w:author="Pinheiro Neto Advogados" w:date="2021-02-26T11:17:00Z">
          <w:pPr>
            <w:spacing w:line="360" w:lineRule="auto"/>
            <w:jc w:val="both"/>
          </w:pPr>
        </w:pPrChange>
      </w:pPr>
      <w:ins w:id="1565"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pStyle w:val="Corpodetexto3"/>
        <w:spacing w:line="276" w:lineRule="auto"/>
        <w:rPr>
          <w:ins w:id="1566" w:author="Pinheiro Neto Advogados" w:date="2021-02-26T11:07:00Z"/>
          <w:rFonts w:asciiTheme="minorHAnsi" w:hAnsiTheme="minorHAnsi" w:cstheme="minorHAnsi"/>
          <w:szCs w:val="22"/>
        </w:rPr>
        <w:pPrChange w:id="1567" w:author="Pinheiro Neto Advogados" w:date="2021-02-26T11:17:00Z">
          <w:pPr>
            <w:pStyle w:val="Corpodetexto3"/>
            <w:spacing w:line="360" w:lineRule="auto"/>
          </w:pPr>
        </w:pPrChange>
      </w:pPr>
    </w:p>
    <w:p>
      <w:pPr>
        <w:spacing w:line="276" w:lineRule="auto"/>
        <w:jc w:val="both"/>
        <w:rPr>
          <w:ins w:id="1568" w:author="Pinheiro Neto Advogados" w:date="2021-02-26T11:07:00Z"/>
          <w:rFonts w:asciiTheme="minorHAnsi" w:hAnsiTheme="minorHAnsi" w:cstheme="minorHAnsi"/>
          <w:sz w:val="22"/>
          <w:szCs w:val="22"/>
        </w:rPr>
        <w:pPrChange w:id="1569" w:author="Pinheiro Neto Advogados" w:date="2021-02-26T11:17:00Z">
          <w:pPr>
            <w:spacing w:line="360" w:lineRule="auto"/>
            <w:jc w:val="both"/>
          </w:pPr>
        </w:pPrChange>
      </w:pPr>
      <w:ins w:id="1570" w:author="Pinheiro Neto Advogados" w:date="2021-02-26T11:07:00Z">
        <w:r>
          <w:rPr>
            <w:rFonts w:asciiTheme="minorHAnsi" w:hAnsiTheme="minorHAnsi" w:cstheme="minorHAnsi"/>
            <w:sz w:val="22"/>
            <w:szCs w:val="22"/>
          </w:rPr>
          <w:t>Reconheço que a alteração ora solicitada deve ser apresentada com antecedência mínima de 5 (cinco) Dias Úteis da data da transferência para que possa ser processada junto ao Banco e somente será extinta ou alterada quando do envio de outra solicitação neste sentido.</w:t>
        </w:r>
      </w:ins>
      <w:ins w:id="1571" w:author="Pinheiro Neto Advogados" w:date="2021-03-04T09:36:00Z">
        <w:r>
          <w:rPr>
            <w:rFonts w:asciiTheme="minorHAnsi" w:hAnsiTheme="minorHAnsi" w:cstheme="minorHAnsi"/>
            <w:sz w:val="22"/>
            <w:szCs w:val="22"/>
          </w:rPr>
          <w:t xml:space="preserve"> </w:t>
        </w:r>
      </w:ins>
      <w:ins w:id="1572" w:author="Pinheiro Neto Advogados" w:date="2021-03-04T09:47:00Z">
        <w:r>
          <w:rPr>
            <w:rFonts w:asciiTheme="minorHAnsi" w:hAnsiTheme="minorHAnsi" w:cstheme="minorHAnsi"/>
            <w:sz w:val="22"/>
            <w:szCs w:val="22"/>
          </w:rPr>
          <w:t>[</w:t>
        </w:r>
      </w:ins>
      <w:ins w:id="1573" w:author="Pinheiro Neto Advogados" w:date="2021-03-04T09:37:00Z">
        <w:r>
          <w:rPr>
            <w:rFonts w:asciiTheme="minorHAnsi" w:hAnsiTheme="minorHAnsi" w:cstheme="minorHAnsi"/>
            <w:sz w:val="22"/>
            <w:szCs w:val="22"/>
          </w:rPr>
          <w:t>Reconhecemos, ainda, que por se tratar de uma alteraç</w:t>
        </w:r>
      </w:ins>
      <w:ins w:id="1574" w:author="Pinheiro Neto Advogados" w:date="2021-03-04T09:38:00Z">
        <w:r>
          <w:rPr>
            <w:rFonts w:asciiTheme="minorHAnsi" w:hAnsiTheme="minorHAnsi" w:cstheme="minorHAnsi"/>
            <w:sz w:val="22"/>
            <w:szCs w:val="22"/>
          </w:rPr>
          <w:t xml:space="preserve">ão definitiva da Conta Movimento, um aditamento ao Contrato de Depósito deverá ser celebrado assim que possível para formalização da alteração, e </w:t>
        </w:r>
      </w:ins>
      <w:ins w:id="1575"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576" w:author="Pinheiro Neto Advogados" w:date="2021-03-04T09:40:00Z">
        <w:r>
          <w:rPr>
            <w:rFonts w:asciiTheme="minorHAnsi" w:hAnsiTheme="minorHAnsi" w:cstheme="minorHAnsi"/>
            <w:sz w:val="22"/>
            <w:szCs w:val="22"/>
          </w:rPr>
          <w:t xml:space="preserve">árias para formalização de tal </w:t>
        </w:r>
        <w:proofErr w:type="gramStart"/>
        <w:r>
          <w:rPr>
            <w:rFonts w:asciiTheme="minorHAnsi" w:hAnsiTheme="minorHAnsi" w:cstheme="minorHAnsi"/>
            <w:sz w:val="22"/>
            <w:szCs w:val="22"/>
          </w:rPr>
          <w:t>aditamento</w:t>
        </w:r>
      </w:ins>
      <w:ins w:id="1577" w:author="Pinheiro Neto Advogados" w:date="2021-03-04T09:38:00Z">
        <w:r>
          <w:rPr>
            <w:rFonts w:asciiTheme="minorHAnsi" w:hAnsiTheme="minorHAnsi" w:cstheme="minorHAnsi"/>
            <w:sz w:val="22"/>
            <w:szCs w:val="22"/>
          </w:rPr>
          <w:t>.</w:t>
        </w:r>
      </w:ins>
      <w:ins w:id="1578" w:author="Pinheiro Neto Advogados" w:date="2021-03-04T09:47:00Z">
        <w:r>
          <w:rPr>
            <w:rFonts w:asciiTheme="minorHAnsi" w:hAnsiTheme="minorHAnsi" w:cstheme="minorHAnsi"/>
            <w:sz w:val="22"/>
            <w:szCs w:val="22"/>
          </w:rPr>
          <w:t>]</w:t>
        </w:r>
        <w:proofErr w:type="gramEnd"/>
        <w:r>
          <w:rPr>
            <w:rStyle w:val="Refdenotaderodap"/>
            <w:rFonts w:asciiTheme="minorHAnsi" w:hAnsiTheme="minorHAnsi" w:cstheme="minorHAnsi"/>
            <w:sz w:val="22"/>
            <w:szCs w:val="22"/>
          </w:rPr>
          <w:footnoteReference w:id="3"/>
        </w:r>
      </w:ins>
    </w:p>
    <w:p>
      <w:pPr>
        <w:spacing w:line="276" w:lineRule="auto"/>
        <w:jc w:val="both"/>
        <w:rPr>
          <w:ins w:id="1581" w:author="Pinheiro Neto Advogados" w:date="2021-02-26T11:07:00Z"/>
          <w:rFonts w:asciiTheme="minorHAnsi" w:hAnsiTheme="minorHAnsi" w:cstheme="minorHAnsi"/>
          <w:sz w:val="22"/>
          <w:szCs w:val="22"/>
        </w:rPr>
        <w:pPrChange w:id="1582" w:author="Pinheiro Neto Advogados" w:date="2021-02-26T11:17:00Z">
          <w:pPr>
            <w:spacing w:line="360" w:lineRule="auto"/>
            <w:jc w:val="both"/>
          </w:pPr>
        </w:pPrChange>
      </w:pPr>
    </w:p>
    <w:p>
      <w:pPr>
        <w:spacing w:line="276" w:lineRule="auto"/>
        <w:jc w:val="both"/>
        <w:rPr>
          <w:ins w:id="1583" w:author="Pinheiro Neto Advogados" w:date="2021-02-26T11:07:00Z"/>
          <w:rFonts w:asciiTheme="minorHAnsi" w:hAnsiTheme="minorHAnsi" w:cstheme="minorHAnsi"/>
          <w:sz w:val="22"/>
          <w:szCs w:val="22"/>
        </w:rPr>
        <w:pPrChange w:id="1584" w:author="Pinheiro Neto Advogados" w:date="2021-02-26T11:17:00Z">
          <w:pPr>
            <w:spacing w:line="360" w:lineRule="auto"/>
            <w:jc w:val="both"/>
          </w:pPr>
        </w:pPrChange>
      </w:pPr>
    </w:p>
    <w:p>
      <w:pPr>
        <w:spacing w:line="276" w:lineRule="auto"/>
        <w:jc w:val="both"/>
        <w:rPr>
          <w:ins w:id="1585" w:author="Pinheiro Neto Advogados" w:date="2021-02-26T11:07:00Z"/>
          <w:rFonts w:asciiTheme="minorHAnsi" w:hAnsiTheme="minorHAnsi" w:cstheme="minorHAnsi"/>
          <w:sz w:val="22"/>
          <w:szCs w:val="22"/>
        </w:rPr>
        <w:pPrChange w:id="1586" w:author="Pinheiro Neto Advogados" w:date="2021-02-26T11:17:00Z">
          <w:pPr>
            <w:spacing w:line="360" w:lineRule="auto"/>
            <w:jc w:val="both"/>
          </w:pPr>
        </w:pPrChange>
      </w:pPr>
      <w:ins w:id="1587" w:author="Pinheiro Neto Advogados" w:date="2021-02-26T11:07:00Z">
        <w:r>
          <w:rPr>
            <w:rFonts w:asciiTheme="minorHAnsi" w:hAnsiTheme="minorHAnsi" w:cstheme="minorHAnsi"/>
            <w:sz w:val="22"/>
            <w:szCs w:val="22"/>
          </w:rPr>
          <w:t>Atenciosamente,</w:t>
        </w:r>
      </w:ins>
    </w:p>
    <w:p>
      <w:pPr>
        <w:spacing w:line="276" w:lineRule="auto"/>
        <w:jc w:val="both"/>
        <w:rPr>
          <w:ins w:id="1588" w:author="Pinheiro Neto Advogados" w:date="2021-02-26T11:07:00Z"/>
          <w:rFonts w:asciiTheme="minorHAnsi" w:hAnsiTheme="minorHAnsi" w:cstheme="minorHAnsi"/>
          <w:sz w:val="22"/>
          <w:szCs w:val="22"/>
        </w:rPr>
        <w:pPrChange w:id="1589" w:author="Pinheiro Neto Advogados" w:date="2021-02-26T11:17:00Z">
          <w:pPr>
            <w:spacing w:line="360" w:lineRule="auto"/>
            <w:jc w:val="both"/>
          </w:pPr>
        </w:pPrChange>
      </w:pPr>
    </w:p>
    <w:p>
      <w:pPr>
        <w:spacing w:line="276" w:lineRule="auto"/>
        <w:jc w:val="both"/>
        <w:rPr>
          <w:ins w:id="1590" w:author="Pinheiro Neto Advogados" w:date="2021-02-26T11:07:00Z"/>
          <w:rFonts w:asciiTheme="minorHAnsi" w:hAnsiTheme="minorHAnsi" w:cstheme="minorHAnsi"/>
          <w:sz w:val="22"/>
          <w:szCs w:val="22"/>
        </w:rPr>
        <w:pPrChange w:id="1591" w:author="Pinheiro Neto Advogados" w:date="2021-02-26T11:17:00Z">
          <w:pPr>
            <w:spacing w:line="360" w:lineRule="auto"/>
            <w:jc w:val="both"/>
          </w:pPr>
        </w:pPrChange>
      </w:pPr>
    </w:p>
    <w:p>
      <w:pPr>
        <w:spacing w:line="276" w:lineRule="auto"/>
        <w:jc w:val="both"/>
        <w:rPr>
          <w:ins w:id="1592" w:author="Pinheiro Neto Advogados" w:date="2021-02-26T11:07:00Z"/>
          <w:rFonts w:asciiTheme="minorHAnsi" w:hAnsiTheme="minorHAnsi" w:cstheme="minorHAnsi"/>
          <w:sz w:val="22"/>
          <w:szCs w:val="22"/>
          <w:u w:val="single"/>
        </w:rPr>
        <w:pPrChange w:id="1593" w:author="Pinheiro Neto Advogados" w:date="2021-02-26T11:17:00Z">
          <w:pPr>
            <w:spacing w:line="360" w:lineRule="auto"/>
            <w:jc w:val="both"/>
          </w:pPr>
        </w:pPrChange>
      </w:pPr>
      <w:ins w:id="1594" w:author="Pinheiro Neto Advogados" w:date="2021-02-26T11:07:00Z">
        <w:r>
          <w:rPr>
            <w:rFonts w:asciiTheme="minorHAnsi" w:hAnsiTheme="minorHAnsi" w:cstheme="minorHAnsi"/>
            <w:sz w:val="22"/>
            <w:szCs w:val="22"/>
            <w:u w:val="single"/>
          </w:rPr>
          <w:t>_______________________________________</w:t>
        </w:r>
      </w:ins>
    </w:p>
    <w:p>
      <w:pPr>
        <w:spacing w:line="276" w:lineRule="auto"/>
        <w:jc w:val="both"/>
        <w:rPr>
          <w:ins w:id="1595" w:author="Pinheiro Neto Advogados" w:date="2021-02-26T11:07:00Z"/>
          <w:rFonts w:asciiTheme="minorHAnsi" w:hAnsiTheme="minorHAnsi" w:cstheme="minorHAnsi"/>
          <w:b/>
          <w:sz w:val="22"/>
          <w:szCs w:val="22"/>
          <w:highlight w:val="lightGray"/>
        </w:rPr>
        <w:pPrChange w:id="1596" w:author="Pinheiro Neto Advogados" w:date="2021-02-26T11:17:00Z">
          <w:pPr>
            <w:spacing w:line="360" w:lineRule="auto"/>
            <w:jc w:val="both"/>
          </w:pPr>
        </w:pPrChange>
      </w:pPr>
      <w:ins w:id="1597" w:author="Pinheiro Neto Advogados" w:date="2021-02-26T11:07:00Z">
        <w:r>
          <w:rPr>
            <w:rFonts w:asciiTheme="minorHAnsi" w:hAnsiTheme="minorHAnsi" w:cstheme="minorHAnsi"/>
            <w:b/>
            <w:sz w:val="22"/>
            <w:szCs w:val="22"/>
            <w:highlight w:val="lightGray"/>
          </w:rPr>
          <w:t>[</w:t>
        </w:r>
        <w:proofErr w:type="gramStart"/>
        <w:r>
          <w:rPr>
            <w:rFonts w:asciiTheme="minorHAnsi" w:hAnsiTheme="minorHAnsi" w:cstheme="minorHAnsi"/>
            <w:b/>
            <w:sz w:val="22"/>
            <w:szCs w:val="22"/>
            <w:highlight w:val="lightGray"/>
          </w:rPr>
          <w:t>titular</w:t>
        </w:r>
        <w:proofErr w:type="gramEnd"/>
        <w:r>
          <w:rPr>
            <w:rFonts w:asciiTheme="minorHAnsi" w:hAnsiTheme="minorHAnsi" w:cstheme="minorHAnsi"/>
            <w:b/>
            <w:sz w:val="22"/>
            <w:szCs w:val="22"/>
            <w:highlight w:val="lightGray"/>
          </w:rPr>
          <w:t xml:space="preserve"> da Conta Destinatária a ser alterada]</w:t>
        </w:r>
      </w:ins>
    </w:p>
    <w:p>
      <w:pPr>
        <w:spacing w:line="276" w:lineRule="auto"/>
        <w:rPr>
          <w:ins w:id="1598" w:author="Pinheiro Neto Advogados" w:date="2021-02-26T11:07:00Z"/>
          <w:rFonts w:ascii="Bradesco Sans" w:hAnsi="Bradesco Sans" w:cs="Calibri"/>
          <w:b/>
          <w:color w:val="000000"/>
          <w:sz w:val="22"/>
          <w:szCs w:val="22"/>
        </w:rPr>
        <w:pPrChange w:id="1599" w:author="Pinheiro Neto Advogados" w:date="2021-02-26T11:17:00Z">
          <w:pPr/>
        </w:pPrChange>
      </w:pPr>
    </w:p>
    <w:p>
      <w:pPr>
        <w:spacing w:line="276" w:lineRule="auto"/>
        <w:rPr>
          <w:ins w:id="1600" w:author="Pinheiro Neto Advogados" w:date="2021-02-26T11:07:00Z"/>
          <w:rFonts w:ascii="Bradesco Sans" w:hAnsi="Bradesco Sans" w:cs="Calibri"/>
          <w:b/>
          <w:color w:val="000000"/>
          <w:sz w:val="22"/>
          <w:szCs w:val="22"/>
        </w:rPr>
        <w:pPrChange w:id="1601" w:author="Pinheiro Neto Advogados" w:date="2021-02-26T11:17:00Z">
          <w:pPr/>
        </w:pPrChange>
      </w:pPr>
    </w:p>
    <w:p>
      <w:pPr>
        <w:spacing w:line="276" w:lineRule="auto"/>
        <w:rPr>
          <w:ins w:id="1602" w:author="Pinheiro Neto Advogados" w:date="2021-02-26T11:02:00Z"/>
          <w:rFonts w:ascii="Bradesco Sans" w:hAnsi="Bradesco Sans" w:cs="Calibri"/>
          <w:b/>
          <w:color w:val="000000"/>
          <w:sz w:val="22"/>
          <w:szCs w:val="22"/>
        </w:rPr>
        <w:pPrChange w:id="1603" w:author="Pinheiro Neto Advogados" w:date="2021-02-26T11:17:00Z">
          <w:pPr/>
        </w:pPrChange>
      </w:pPr>
    </w:p>
    <w:p>
      <w:pPr>
        <w:spacing w:line="276" w:lineRule="auto"/>
        <w:rPr>
          <w:ins w:id="1604" w:author="Pinheiro Neto Advogados" w:date="2021-02-26T11:10:00Z"/>
          <w:rFonts w:ascii="Bradesco Sans" w:hAnsi="Bradesco Sans" w:cs="Calibri"/>
          <w:b/>
          <w:sz w:val="22"/>
          <w:szCs w:val="22"/>
        </w:rPr>
        <w:pPrChange w:id="1605" w:author="Pinheiro Neto Advogados" w:date="2021-02-26T11:17:00Z">
          <w:pPr/>
        </w:pPrChange>
      </w:pPr>
      <w:ins w:id="1606" w:author="Pinheiro Neto Advogados" w:date="2021-02-26T11:10:00Z">
        <w:r>
          <w:rPr>
            <w:rFonts w:ascii="Bradesco Sans" w:hAnsi="Bradesco Sans" w:cs="Calibri"/>
            <w:b/>
            <w:sz w:val="22"/>
            <w:szCs w:val="22"/>
          </w:rPr>
          <w:br w:type="page"/>
        </w:r>
      </w:ins>
    </w:p>
    <w:p>
      <w:pPr>
        <w:pStyle w:val="Ttulo3"/>
        <w:numPr>
          <w:ilvl w:val="0"/>
          <w:numId w:val="0"/>
        </w:numPr>
        <w:spacing w:after="0" w:line="276" w:lineRule="auto"/>
        <w:jc w:val="center"/>
        <w:rPr>
          <w:ins w:id="1607" w:author="Pinheiro Neto Advogados" w:date="2021-02-26T11:02:00Z"/>
          <w:rFonts w:ascii="Bradesco Sans" w:hAnsi="Bradesco Sans" w:cs="Calibri"/>
          <w:b/>
          <w:sz w:val="22"/>
          <w:szCs w:val="22"/>
          <w:lang w:val="pt-BR"/>
        </w:rPr>
      </w:pPr>
      <w:ins w:id="1608" w:author="Pinheiro Neto Advogados" w:date="2021-02-26T11:02:00Z">
        <w:r>
          <w:rPr>
            <w:rFonts w:ascii="Bradesco Sans" w:hAnsi="Bradesco Sans" w:cs="Calibri"/>
            <w:b/>
            <w:sz w:val="22"/>
            <w:szCs w:val="22"/>
            <w:lang w:val="pt-BR"/>
          </w:rPr>
          <w:lastRenderedPageBreak/>
          <w:t>ANEXO IV</w:t>
        </w:r>
      </w:ins>
    </w:p>
    <w:p>
      <w:pPr>
        <w:pStyle w:val="Textoembloco"/>
        <w:spacing w:after="0" w:line="276" w:lineRule="auto"/>
        <w:rPr>
          <w:ins w:id="1609" w:author="Pinheiro Neto Advogados" w:date="2021-02-26T11:02:00Z"/>
          <w:rFonts w:ascii="Bradesco Sans" w:hAnsi="Bradesco Sans" w:cs="Calibri"/>
          <w:sz w:val="22"/>
          <w:szCs w:val="22"/>
        </w:rPr>
      </w:pPr>
    </w:p>
    <w:p>
      <w:pPr>
        <w:pStyle w:val="Ttulo3"/>
        <w:numPr>
          <w:ilvl w:val="0"/>
          <w:numId w:val="0"/>
        </w:numPr>
        <w:spacing w:after="0" w:line="276" w:lineRule="auto"/>
        <w:jc w:val="center"/>
        <w:rPr>
          <w:ins w:id="1610" w:author="Pinheiro Neto Advogados" w:date="2021-02-26T11:02:00Z"/>
          <w:rFonts w:ascii="Bradesco Sans" w:hAnsi="Bradesco Sans" w:cs="Calibri"/>
          <w:b/>
          <w:sz w:val="22"/>
          <w:szCs w:val="22"/>
          <w:lang w:val="pt-BR"/>
        </w:rPr>
      </w:pPr>
      <w:ins w:id="1611" w:author="Pinheiro Neto Advogados" w:date="2021-02-26T11:02: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xml:space="preserve">[ </w:t>
        </w:r>
        <w:proofErr w:type="gramStart"/>
        <w:r>
          <w:rPr>
            <w:rFonts w:ascii="Bradesco Sans" w:hAnsi="Bradesco Sans" w:cs="Calibri"/>
            <w:b/>
            <w:color w:val="000000"/>
            <w:sz w:val="22"/>
            <w:szCs w:val="22"/>
            <w:highlight w:val="lightGray"/>
            <w:lang w:val="pt-BR"/>
          </w:rPr>
          <w:t>]</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pPr>
        <w:spacing w:line="276" w:lineRule="auto"/>
        <w:jc w:val="center"/>
        <w:rPr>
          <w:ins w:id="1612" w:author="Pinheiro Neto Advogados" w:date="2021-02-26T11:02:00Z"/>
          <w:rFonts w:ascii="Bradesco Sans" w:hAnsi="Bradesco Sans" w:cs="Calibri"/>
          <w:b/>
          <w:sz w:val="22"/>
          <w:szCs w:val="22"/>
        </w:rPr>
      </w:pPr>
    </w:p>
    <w:p>
      <w:pPr>
        <w:pStyle w:val="Corpodetexto"/>
        <w:spacing w:line="276" w:lineRule="auto"/>
        <w:rPr>
          <w:ins w:id="1613" w:author="Pinheiro Neto Advogados" w:date="2021-02-26T11:02:00Z"/>
          <w:rFonts w:ascii="Bradesco Sans" w:hAnsi="Bradesco Sans" w:cs="Calibri"/>
          <w:b/>
          <w:sz w:val="22"/>
          <w:szCs w:val="22"/>
        </w:rPr>
      </w:pPr>
      <w:ins w:id="1614" w:author="Pinheiro Neto Advogados" w:date="2021-02-26T11:02:00Z">
        <w:r>
          <w:rPr>
            <w:rFonts w:ascii="Bradesco Sans" w:hAnsi="Bradesco Sans" w:cs="Calibri"/>
            <w:b/>
            <w:sz w:val="22"/>
            <w:szCs w:val="22"/>
          </w:rPr>
          <w:t>- NOTIFICAÇÃO DE INVESTIMENTO -</w:t>
        </w:r>
      </w:ins>
    </w:p>
    <w:p>
      <w:pPr>
        <w:spacing w:line="276" w:lineRule="auto"/>
        <w:jc w:val="center"/>
        <w:rPr>
          <w:ins w:id="1615" w:author="Pinheiro Neto Advogados" w:date="2021-02-26T11:02:00Z"/>
          <w:rFonts w:ascii="Bradesco Sans" w:hAnsi="Bradesco Sans" w:cs="Calibri"/>
          <w:b/>
          <w:color w:val="000000"/>
          <w:sz w:val="22"/>
          <w:szCs w:val="22"/>
        </w:rPr>
      </w:pPr>
    </w:p>
    <w:p>
      <w:pPr>
        <w:spacing w:line="276" w:lineRule="auto"/>
        <w:jc w:val="center"/>
        <w:rPr>
          <w:ins w:id="1616" w:author="Pinheiro Neto Advogados" w:date="2021-02-26T11:02:00Z"/>
          <w:rFonts w:ascii="Bradesco Sans" w:hAnsi="Bradesco Sans" w:cs="Calibri"/>
          <w:b/>
          <w:color w:val="000000"/>
          <w:sz w:val="22"/>
          <w:szCs w:val="22"/>
        </w:rPr>
      </w:pPr>
    </w:p>
    <w:p>
      <w:pPr>
        <w:spacing w:line="276" w:lineRule="auto"/>
        <w:jc w:val="both"/>
        <w:rPr>
          <w:ins w:id="1617" w:author="Pinheiro Neto Advogados" w:date="2021-02-26T11:09:00Z"/>
          <w:rFonts w:asciiTheme="minorHAnsi" w:hAnsiTheme="minorHAnsi" w:cstheme="minorHAnsi"/>
          <w:sz w:val="22"/>
          <w:szCs w:val="22"/>
          <w:highlight w:val="lightGray"/>
        </w:rPr>
        <w:pPrChange w:id="1618" w:author="Pinheiro Neto Advogados" w:date="2021-02-26T11:17:00Z">
          <w:pPr>
            <w:spacing w:line="360" w:lineRule="auto"/>
            <w:jc w:val="both"/>
          </w:pPr>
        </w:pPrChange>
      </w:pPr>
      <w:ins w:id="1619" w:author="Pinheiro Neto Advogados" w:date="2021-02-26T11:09:00Z">
        <w:r>
          <w:rPr>
            <w:rFonts w:asciiTheme="minorHAnsi" w:hAnsiTheme="minorHAnsi" w:cstheme="minorHAnsi"/>
            <w:sz w:val="22"/>
            <w:szCs w:val="22"/>
            <w:highlight w:val="lightGray"/>
          </w:rPr>
          <w:t>[Local e Data]</w:t>
        </w:r>
      </w:ins>
    </w:p>
    <w:p>
      <w:pPr>
        <w:spacing w:line="276" w:lineRule="auto"/>
        <w:jc w:val="both"/>
        <w:rPr>
          <w:ins w:id="1620" w:author="Pinheiro Neto Advogados" w:date="2021-02-26T11:09:00Z"/>
          <w:rFonts w:asciiTheme="minorHAnsi" w:hAnsiTheme="minorHAnsi" w:cstheme="minorHAnsi"/>
          <w:sz w:val="22"/>
          <w:szCs w:val="22"/>
        </w:rPr>
        <w:pPrChange w:id="1621" w:author="Pinheiro Neto Advogados" w:date="2021-02-26T11:17:00Z">
          <w:pPr>
            <w:spacing w:line="360" w:lineRule="auto"/>
            <w:jc w:val="both"/>
          </w:pPr>
        </w:pPrChange>
      </w:pPr>
    </w:p>
    <w:p>
      <w:pPr>
        <w:spacing w:line="276" w:lineRule="auto"/>
        <w:jc w:val="both"/>
        <w:rPr>
          <w:ins w:id="1622" w:author="Pinheiro Neto Advogados" w:date="2021-02-26T11:09:00Z"/>
          <w:rFonts w:asciiTheme="minorHAnsi" w:hAnsiTheme="minorHAnsi" w:cstheme="minorHAnsi"/>
          <w:sz w:val="22"/>
          <w:szCs w:val="22"/>
        </w:rPr>
        <w:pPrChange w:id="1623" w:author="Pinheiro Neto Advogados" w:date="2021-02-26T11:17:00Z">
          <w:pPr>
            <w:spacing w:line="360" w:lineRule="auto"/>
            <w:jc w:val="both"/>
          </w:pPr>
        </w:pPrChange>
      </w:pPr>
      <w:ins w:id="1624" w:author="Pinheiro Neto Advogados" w:date="2021-02-26T11:09:00Z">
        <w:r>
          <w:rPr>
            <w:rFonts w:asciiTheme="minorHAnsi" w:hAnsiTheme="minorHAnsi" w:cstheme="minorHAnsi"/>
            <w:sz w:val="22"/>
            <w:szCs w:val="22"/>
          </w:rPr>
          <w:t xml:space="preserve">BANCO </w:t>
        </w:r>
        <w:proofErr w:type="gramStart"/>
        <w:r>
          <w:rPr>
            <w:rFonts w:asciiTheme="minorHAnsi" w:hAnsiTheme="minorHAnsi" w:cstheme="minorHAnsi"/>
            <w:sz w:val="22"/>
            <w:szCs w:val="22"/>
          </w:rPr>
          <w:t>BRADESCO  S.A.</w:t>
        </w:r>
        <w:proofErr w:type="gramEnd"/>
      </w:ins>
    </w:p>
    <w:p>
      <w:pPr>
        <w:spacing w:line="276" w:lineRule="auto"/>
        <w:jc w:val="both"/>
        <w:rPr>
          <w:ins w:id="1625" w:author="Pinheiro Neto Advogados" w:date="2021-02-26T11:09:00Z"/>
          <w:rFonts w:ascii="Bradesco Sans" w:hAnsi="Bradesco Sans" w:cs="Calibri"/>
          <w:color w:val="000000"/>
          <w:sz w:val="22"/>
          <w:szCs w:val="22"/>
        </w:rPr>
      </w:pPr>
      <w:ins w:id="1626" w:author="Pinheiro Neto Advogados" w:date="2021-02-26T11:09:00Z">
        <w:r>
          <w:rPr>
            <w:rFonts w:ascii="Bradesco Sans" w:hAnsi="Bradesco Sans" w:cs="Calibri"/>
            <w:color w:val="000000"/>
            <w:sz w:val="22"/>
            <w:szCs w:val="22"/>
          </w:rPr>
          <w:t>Endereço: Núcleo Cidade de Deus, Vila Yara, Prédio Amarelo.</w:t>
        </w:r>
      </w:ins>
    </w:p>
    <w:p>
      <w:pPr>
        <w:spacing w:line="276" w:lineRule="auto"/>
        <w:jc w:val="both"/>
        <w:rPr>
          <w:ins w:id="1627" w:author="Pinheiro Neto Advogados" w:date="2021-02-26T11:09:00Z"/>
          <w:rFonts w:ascii="Bradesco Sans" w:hAnsi="Bradesco Sans" w:cs="Calibri"/>
          <w:color w:val="000000"/>
          <w:sz w:val="22"/>
          <w:szCs w:val="22"/>
        </w:rPr>
      </w:pPr>
      <w:ins w:id="1628" w:author="Pinheiro Neto Advogados" w:date="2021-02-26T11:09:00Z">
        <w:r>
          <w:rPr>
            <w:rFonts w:ascii="Bradesco Sans" w:hAnsi="Bradesco Sans" w:cs="Calibri"/>
            <w:color w:val="000000"/>
            <w:sz w:val="22"/>
            <w:szCs w:val="22"/>
          </w:rPr>
          <w:t>Cidade: Osasco</w:t>
        </w:r>
      </w:ins>
    </w:p>
    <w:p>
      <w:pPr>
        <w:spacing w:line="276" w:lineRule="auto"/>
        <w:jc w:val="both"/>
        <w:rPr>
          <w:ins w:id="1629" w:author="Pinheiro Neto Advogados" w:date="2021-02-26T11:09:00Z"/>
          <w:rFonts w:ascii="Bradesco Sans" w:hAnsi="Bradesco Sans" w:cs="Calibri"/>
          <w:color w:val="000000"/>
          <w:sz w:val="22"/>
          <w:szCs w:val="22"/>
        </w:rPr>
      </w:pPr>
      <w:ins w:id="1630" w:author="Pinheiro Neto Advogados" w:date="2021-02-26T11:09:00Z">
        <w:r>
          <w:rPr>
            <w:rFonts w:ascii="Bradesco Sans" w:hAnsi="Bradesco Sans" w:cs="Calibri"/>
            <w:color w:val="000000"/>
            <w:sz w:val="22"/>
            <w:szCs w:val="22"/>
          </w:rPr>
          <w:t>Estado: São Paulo</w:t>
        </w:r>
      </w:ins>
    </w:p>
    <w:p>
      <w:pPr>
        <w:spacing w:line="276" w:lineRule="auto"/>
        <w:jc w:val="both"/>
        <w:rPr>
          <w:ins w:id="1631" w:author="Pinheiro Neto Advogados" w:date="2021-02-26T11:09:00Z"/>
          <w:rFonts w:ascii="Bradesco Sans" w:hAnsi="Bradesco Sans" w:cs="Calibri"/>
          <w:color w:val="000000"/>
          <w:sz w:val="22"/>
          <w:szCs w:val="22"/>
        </w:rPr>
        <w:pPrChange w:id="1632" w:author="Pinheiro Neto Advogados" w:date="2021-02-26T11:17:00Z">
          <w:pPr>
            <w:spacing w:line="360" w:lineRule="auto"/>
            <w:jc w:val="both"/>
          </w:pPr>
        </w:pPrChange>
      </w:pPr>
      <w:ins w:id="1633" w:author="Pinheiro Neto Advogados" w:date="2021-02-26T11:09:00Z">
        <w:r>
          <w:rPr>
            <w:rFonts w:ascii="Bradesco Sans" w:hAnsi="Bradesco Sans" w:cs="Calibri"/>
            <w:color w:val="000000"/>
            <w:sz w:val="22"/>
            <w:szCs w:val="22"/>
          </w:rPr>
          <w:t>CEP: 06029-900</w:t>
        </w:r>
      </w:ins>
    </w:p>
    <w:p>
      <w:pPr>
        <w:spacing w:line="276" w:lineRule="auto"/>
        <w:jc w:val="both"/>
        <w:rPr>
          <w:ins w:id="1634" w:author="Pinheiro Neto Advogados" w:date="2021-02-26T11:09:00Z"/>
          <w:rFonts w:ascii="Bradesco Sans" w:hAnsi="Bradesco Sans" w:cs="Calibri"/>
          <w:color w:val="000000"/>
          <w:sz w:val="22"/>
          <w:szCs w:val="22"/>
        </w:rPr>
      </w:pPr>
      <w:ins w:id="1635" w:author="Pinheiro Neto Advogados" w:date="2021-02-26T11:09:00Z">
        <w:r>
          <w:rPr>
            <w:rFonts w:ascii="Bradesco Sans" w:hAnsi="Bradesco Sans" w:cs="Calibri"/>
            <w:color w:val="000000"/>
            <w:sz w:val="22"/>
            <w:szCs w:val="22"/>
          </w:rPr>
          <w:t>A/</w:t>
        </w:r>
        <w:proofErr w:type="gramStart"/>
        <w:r>
          <w:rPr>
            <w:rFonts w:ascii="Bradesco Sans" w:hAnsi="Bradesco Sans" w:cs="Calibri"/>
            <w:color w:val="000000"/>
            <w:sz w:val="22"/>
            <w:szCs w:val="22"/>
          </w:rPr>
          <w:t>c</w:t>
        </w:r>
        <w:proofErr w:type="gramEnd"/>
        <w:r>
          <w:rPr>
            <w:rFonts w:ascii="Bradesco Sans" w:hAnsi="Bradesco Sans" w:cs="Calibri"/>
            <w:color w:val="000000"/>
            <w:sz w:val="22"/>
            <w:szCs w:val="22"/>
          </w:rPr>
          <w:t xml:space="preserv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pPr>
        <w:spacing w:line="276" w:lineRule="auto"/>
        <w:jc w:val="both"/>
        <w:rPr>
          <w:ins w:id="1636" w:author="Pinheiro Neto Advogados" w:date="2021-02-26T11:09:00Z"/>
          <w:rFonts w:ascii="Bradesco Sans" w:hAnsi="Bradesco Sans" w:cs="Calibri"/>
          <w:color w:val="000000"/>
          <w:sz w:val="22"/>
          <w:szCs w:val="22"/>
        </w:rPr>
      </w:pPr>
      <w:ins w:id="1637"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638" w:author="Pinheiro Neto Advogados" w:date="2021-02-26T11:09:00Z"/>
          <w:rFonts w:asciiTheme="minorHAnsi" w:hAnsiTheme="minorHAnsi" w:cstheme="minorHAnsi"/>
          <w:sz w:val="22"/>
          <w:szCs w:val="22"/>
        </w:rPr>
        <w:pPrChange w:id="1639" w:author="Pinheiro Neto Advogados" w:date="2021-02-26T11:17:00Z">
          <w:pPr>
            <w:spacing w:line="360" w:lineRule="auto"/>
            <w:jc w:val="both"/>
          </w:pPr>
        </w:pPrChange>
      </w:pPr>
    </w:p>
    <w:p>
      <w:pPr>
        <w:spacing w:line="276" w:lineRule="auto"/>
        <w:jc w:val="both"/>
        <w:rPr>
          <w:ins w:id="1640" w:author="Pinheiro Neto Advogados" w:date="2021-02-26T11:09:00Z"/>
          <w:rFonts w:asciiTheme="minorHAnsi" w:hAnsiTheme="minorHAnsi" w:cstheme="minorHAnsi"/>
          <w:sz w:val="22"/>
          <w:szCs w:val="22"/>
        </w:rPr>
        <w:pPrChange w:id="1641" w:author="Pinheiro Neto Advogados" w:date="2021-02-26T11:17:00Z">
          <w:pPr>
            <w:spacing w:line="360" w:lineRule="auto"/>
            <w:jc w:val="both"/>
          </w:pPr>
        </w:pPrChange>
      </w:pPr>
    </w:p>
    <w:p>
      <w:pPr>
        <w:spacing w:line="276" w:lineRule="auto"/>
        <w:jc w:val="both"/>
        <w:rPr>
          <w:ins w:id="1642" w:author="Pinheiro Neto Advogados" w:date="2021-02-26T11:09:00Z"/>
          <w:rFonts w:asciiTheme="minorHAnsi" w:hAnsiTheme="minorHAnsi" w:cstheme="minorHAnsi"/>
          <w:sz w:val="22"/>
          <w:szCs w:val="22"/>
        </w:rPr>
        <w:pPrChange w:id="1643" w:author="Pinheiro Neto Advogados" w:date="2021-02-26T11:17:00Z">
          <w:pPr>
            <w:spacing w:line="360" w:lineRule="auto"/>
            <w:jc w:val="both"/>
          </w:pPr>
        </w:pPrChange>
      </w:pPr>
      <w:ins w:id="1644" w:author="Pinheiro Neto Advogados" w:date="2021-02-26T11:09:00Z">
        <w:r>
          <w:rPr>
            <w:rFonts w:asciiTheme="minorHAnsi" w:hAnsiTheme="minorHAnsi" w:cstheme="minorHAnsi"/>
            <w:sz w:val="22"/>
            <w:szCs w:val="22"/>
          </w:rPr>
          <w:t xml:space="preserve">Prezados Senhores, </w:t>
        </w:r>
      </w:ins>
    </w:p>
    <w:p>
      <w:pPr>
        <w:spacing w:line="276" w:lineRule="auto"/>
        <w:jc w:val="center"/>
        <w:rPr>
          <w:ins w:id="1645" w:author="Pinheiro Neto Advogados" w:date="2021-02-26T11:10:00Z"/>
          <w:rFonts w:asciiTheme="minorHAnsi" w:hAnsiTheme="minorHAnsi" w:cstheme="minorHAnsi"/>
          <w:sz w:val="22"/>
          <w:szCs w:val="22"/>
        </w:rPr>
      </w:pPr>
    </w:p>
    <w:p>
      <w:pPr>
        <w:spacing w:line="276" w:lineRule="auto"/>
        <w:jc w:val="both"/>
        <w:rPr>
          <w:ins w:id="1646" w:author="Pinheiro Neto Advogados" w:date="2021-02-26T11:10:00Z"/>
          <w:rFonts w:asciiTheme="minorHAnsi" w:hAnsiTheme="minorHAnsi" w:cstheme="minorHAnsi"/>
          <w:b/>
          <w:color w:val="000000"/>
          <w:sz w:val="22"/>
          <w:szCs w:val="22"/>
        </w:rPr>
      </w:pPr>
      <w:ins w:id="1647"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xml:space="preserve">[ </w:t>
        </w:r>
        <w:proofErr w:type="gramStart"/>
        <w:r>
          <w:rPr>
            <w:rFonts w:ascii="Bradesco Sans" w:hAnsi="Bradesco Sans" w:cs="Calibri"/>
            <w:b/>
            <w:color w:val="000000"/>
            <w:sz w:val="22"/>
            <w:szCs w:val="22"/>
            <w:highlight w:val="lightGray"/>
          </w:rPr>
          <w:t>]</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w:t>
        </w:r>
        <w:proofErr w:type="spellStart"/>
        <w:r>
          <w:rPr>
            <w:rFonts w:asciiTheme="minorHAnsi" w:hAnsiTheme="minorHAnsi" w:cstheme="minorHAnsi"/>
            <w:sz w:val="22"/>
            <w:szCs w:val="22"/>
          </w:rPr>
          <w:t>Eletromidia</w:t>
        </w:r>
        <w:proofErr w:type="spellEnd"/>
        <w:r>
          <w:rPr>
            <w:rFonts w:asciiTheme="minorHAnsi" w:hAnsiTheme="minorHAnsi" w:cstheme="minorHAnsi"/>
            <w:sz w:val="22"/>
            <w:szCs w:val="22"/>
          </w:rPr>
          <w:t xml:space="preserve">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w:t>
        </w:r>
      </w:ins>
    </w:p>
    <w:p>
      <w:pPr>
        <w:spacing w:line="276" w:lineRule="auto"/>
        <w:jc w:val="center"/>
        <w:rPr>
          <w:ins w:id="1648" w:author="Pinheiro Neto Advogados" w:date="2021-02-26T11:09:00Z"/>
          <w:rFonts w:asciiTheme="minorHAnsi" w:hAnsiTheme="minorHAnsi" w:cstheme="minorHAnsi"/>
          <w:sz w:val="22"/>
          <w:szCs w:val="22"/>
          <w:rPrChange w:id="1649" w:author="Pinheiro Neto Advogados" w:date="2021-02-26T11:10:00Z">
            <w:rPr>
              <w:ins w:id="1650" w:author="Pinheiro Neto Advogados" w:date="2021-02-26T11:09:00Z"/>
              <w:rFonts w:ascii="Bradesco Sans" w:hAnsi="Bradesco Sans" w:cs="Calibri"/>
              <w:b/>
              <w:color w:val="000000"/>
              <w:sz w:val="22"/>
              <w:szCs w:val="22"/>
            </w:rPr>
          </w:rPrChange>
        </w:rPr>
      </w:pPr>
    </w:p>
    <w:p>
      <w:pPr>
        <w:spacing w:line="276" w:lineRule="auto"/>
        <w:jc w:val="both"/>
        <w:rPr>
          <w:ins w:id="1651" w:author="Pinheiro Neto Advogados" w:date="2021-02-26T11:09:00Z"/>
          <w:rFonts w:asciiTheme="minorHAnsi" w:hAnsiTheme="minorHAnsi" w:cstheme="minorHAnsi"/>
          <w:sz w:val="22"/>
          <w:szCs w:val="22"/>
          <w:rPrChange w:id="1652" w:author="Pinheiro Neto Advogados" w:date="2021-02-26T11:10:00Z">
            <w:rPr>
              <w:ins w:id="1653" w:author="Pinheiro Neto Advogados" w:date="2021-02-26T11:09:00Z"/>
              <w:rFonts w:ascii="Tahoma" w:hAnsi="Tahoma" w:cs="Tahoma"/>
              <w:sz w:val="22"/>
              <w:szCs w:val="22"/>
            </w:rPr>
          </w:rPrChange>
        </w:rPr>
        <w:pPrChange w:id="1654" w:author="Pinheiro Neto Advogados" w:date="2021-02-26T11:17:00Z">
          <w:pPr>
            <w:spacing w:line="360" w:lineRule="auto"/>
            <w:jc w:val="both"/>
          </w:pPr>
        </w:pPrChange>
      </w:pPr>
      <w:ins w:id="1655" w:author="Pinheiro Neto Advogados" w:date="2021-02-26T11:09:00Z">
        <w:r>
          <w:rPr>
            <w:rFonts w:asciiTheme="minorHAnsi" w:hAnsiTheme="minorHAnsi" w:cstheme="minorHAnsi"/>
            <w:sz w:val="22"/>
            <w:szCs w:val="22"/>
            <w:rPrChange w:id="1656" w:author="Pinheiro Neto Advogados" w:date="2021-02-26T11:10:00Z">
              <w:rPr>
                <w:rFonts w:ascii="Tahoma" w:hAnsi="Tahoma" w:cs="Tahoma"/>
              </w:rPr>
            </w:rPrChange>
          </w:rPr>
          <w:t xml:space="preserve">Nos termos da 2.3 do Contrato de Depósito, solicitamos o investimento dos recursos depositados na Conta de Depósito </w:t>
        </w:r>
        <w:proofErr w:type="gramStart"/>
        <w:r>
          <w:rPr>
            <w:rFonts w:asciiTheme="minorHAnsi" w:hAnsiTheme="minorHAnsi" w:cstheme="minorHAnsi"/>
            <w:sz w:val="22"/>
            <w:szCs w:val="22"/>
            <w:rPrChange w:id="1657" w:author="Pinheiro Neto Advogados" w:date="2021-02-26T11:10:00Z">
              <w:rPr>
                <w:rFonts w:ascii="Tahoma" w:hAnsi="Tahoma" w:cs="Tahoma"/>
              </w:rPr>
            </w:rPrChange>
          </w:rPr>
          <w:t xml:space="preserve">nº </w:t>
        </w:r>
        <w:r>
          <w:rPr>
            <w:rFonts w:asciiTheme="minorHAnsi" w:hAnsiTheme="minorHAnsi" w:cstheme="minorHAnsi"/>
            <w:sz w:val="22"/>
            <w:szCs w:val="22"/>
            <w:rPrChange w:id="1658"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59"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60"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61" w:author="Pinheiro Neto Advogados" w:date="2021-02-26T11:10:00Z">
              <w:rPr>
                <w:rFonts w:ascii="Tahoma" w:hAnsi="Tahoma" w:cs="Tahoma"/>
              </w:rPr>
            </w:rPrChange>
          </w:rPr>
          <w:fldChar w:fldCharType="separate"/>
        </w:r>
        <w:r>
          <w:rPr>
            <w:rFonts w:asciiTheme="minorHAnsi" w:hAnsiTheme="minorHAnsi" w:cstheme="minorHAnsi"/>
            <w:sz w:val="22"/>
            <w:szCs w:val="22"/>
            <w:rPrChange w:id="1662" w:author="Pinheiro Neto Advogados" w:date="2021-02-26T11:10:00Z">
              <w:rPr>
                <w:rFonts w:ascii="Tahoma" w:hAnsi="Tahoma" w:cs="Tahoma"/>
              </w:rPr>
            </w:rPrChange>
          </w:rPr>
          <w:t> </w:t>
        </w:r>
        <w:r>
          <w:rPr>
            <w:rFonts w:asciiTheme="minorHAnsi" w:hAnsiTheme="minorHAnsi" w:cstheme="minorHAnsi"/>
            <w:sz w:val="22"/>
            <w:szCs w:val="22"/>
            <w:rPrChange w:id="1663" w:author="Pinheiro Neto Advogados" w:date="2021-02-26T11:10:00Z">
              <w:rPr>
                <w:rFonts w:ascii="Tahoma" w:hAnsi="Tahoma" w:cs="Tahoma"/>
              </w:rPr>
            </w:rPrChange>
          </w:rPr>
          <w:t> </w:t>
        </w:r>
        <w:r>
          <w:rPr>
            <w:rFonts w:asciiTheme="minorHAnsi" w:hAnsiTheme="minorHAnsi" w:cstheme="minorHAnsi"/>
            <w:sz w:val="22"/>
            <w:szCs w:val="22"/>
            <w:rPrChange w:id="1664" w:author="Pinheiro Neto Advogados" w:date="2021-02-26T11:10:00Z">
              <w:rPr>
                <w:rFonts w:ascii="Tahoma" w:hAnsi="Tahoma" w:cs="Tahoma"/>
              </w:rPr>
            </w:rPrChange>
          </w:rPr>
          <w:t> </w:t>
        </w:r>
        <w:r>
          <w:rPr>
            <w:rFonts w:asciiTheme="minorHAnsi" w:hAnsiTheme="minorHAnsi" w:cstheme="minorHAnsi"/>
            <w:sz w:val="22"/>
            <w:szCs w:val="22"/>
            <w:rPrChange w:id="1665" w:author="Pinheiro Neto Advogados" w:date="2021-02-26T11:10:00Z">
              <w:rPr>
                <w:rFonts w:ascii="Tahoma" w:hAnsi="Tahoma" w:cs="Tahoma"/>
              </w:rPr>
            </w:rPrChange>
          </w:rPr>
          <w:t> </w:t>
        </w:r>
        <w:r>
          <w:rPr>
            <w:rFonts w:asciiTheme="minorHAnsi" w:hAnsiTheme="minorHAnsi" w:cstheme="minorHAnsi"/>
            <w:sz w:val="22"/>
            <w:szCs w:val="22"/>
            <w:rPrChange w:id="1666" w:author="Pinheiro Neto Advogados" w:date="2021-02-26T11:10:00Z">
              <w:rPr>
                <w:rFonts w:ascii="Tahoma" w:hAnsi="Tahoma" w:cs="Tahoma"/>
              </w:rPr>
            </w:rPrChange>
          </w:rPr>
          <w:t> </w:t>
        </w:r>
        <w:r>
          <w:rPr>
            <w:rFonts w:asciiTheme="minorHAnsi" w:hAnsiTheme="minorHAnsi" w:cstheme="minorHAnsi"/>
            <w:sz w:val="22"/>
            <w:szCs w:val="22"/>
            <w:rPrChange w:id="1667" w:author="Pinheiro Neto Advogados" w:date="2021-02-26T11:10:00Z">
              <w:rPr>
                <w:rFonts w:ascii="Tahoma" w:hAnsi="Tahoma" w:cs="Tahoma"/>
              </w:rPr>
            </w:rPrChange>
          </w:rPr>
          <w:fldChar w:fldCharType="end"/>
        </w:r>
        <w:r>
          <w:rPr>
            <w:rFonts w:asciiTheme="minorHAnsi" w:hAnsiTheme="minorHAnsi" w:cstheme="minorHAnsi"/>
            <w:sz w:val="22"/>
            <w:szCs w:val="22"/>
            <w:rPrChange w:id="1668" w:author="Pinheiro Neto Advogados" w:date="2021-02-26T11:10:00Z">
              <w:rPr>
                <w:rFonts w:ascii="Tahoma" w:hAnsi="Tahoma" w:cs="Tahoma"/>
              </w:rPr>
            </w:rPrChange>
          </w:rPr>
          <w:t>,</w:t>
        </w:r>
        <w:proofErr w:type="gramEnd"/>
        <w:r>
          <w:rPr>
            <w:rFonts w:asciiTheme="minorHAnsi" w:hAnsiTheme="minorHAnsi" w:cstheme="minorHAnsi"/>
            <w:sz w:val="22"/>
            <w:szCs w:val="22"/>
            <w:rPrChange w:id="1669" w:author="Pinheiro Neto Advogados" w:date="2021-02-26T11:10:00Z">
              <w:rPr>
                <w:rFonts w:ascii="Tahoma" w:hAnsi="Tahoma" w:cs="Tahoma"/>
              </w:rPr>
            </w:rPrChange>
          </w:rPr>
          <w:t xml:space="preserve"> na ag. </w:t>
        </w:r>
        <w:r>
          <w:rPr>
            <w:rFonts w:asciiTheme="minorHAnsi" w:hAnsiTheme="minorHAnsi" w:cstheme="minorHAnsi"/>
            <w:sz w:val="22"/>
            <w:szCs w:val="22"/>
            <w:rPrChange w:id="1670"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71"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72"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73" w:author="Pinheiro Neto Advogados" w:date="2021-02-26T11:10:00Z">
              <w:rPr>
                <w:rFonts w:ascii="Tahoma" w:hAnsi="Tahoma" w:cs="Tahoma"/>
              </w:rPr>
            </w:rPrChange>
          </w:rPr>
          <w:fldChar w:fldCharType="separate"/>
        </w:r>
        <w:r>
          <w:rPr>
            <w:rFonts w:asciiTheme="minorHAnsi" w:hAnsiTheme="minorHAnsi" w:cstheme="minorHAnsi"/>
            <w:sz w:val="22"/>
            <w:szCs w:val="22"/>
            <w:rPrChange w:id="1674" w:author="Pinheiro Neto Advogados" w:date="2021-02-26T11:10:00Z">
              <w:rPr>
                <w:rFonts w:ascii="Tahoma" w:hAnsi="Tahoma" w:cs="Tahoma"/>
              </w:rPr>
            </w:rPrChange>
          </w:rPr>
          <w:t> </w:t>
        </w:r>
        <w:r>
          <w:rPr>
            <w:rFonts w:asciiTheme="minorHAnsi" w:hAnsiTheme="minorHAnsi" w:cstheme="minorHAnsi"/>
            <w:sz w:val="22"/>
            <w:szCs w:val="22"/>
            <w:rPrChange w:id="1675" w:author="Pinheiro Neto Advogados" w:date="2021-02-26T11:10:00Z">
              <w:rPr>
                <w:rFonts w:ascii="Tahoma" w:hAnsi="Tahoma" w:cs="Tahoma"/>
              </w:rPr>
            </w:rPrChange>
          </w:rPr>
          <w:t> </w:t>
        </w:r>
        <w:r>
          <w:rPr>
            <w:rFonts w:asciiTheme="minorHAnsi" w:hAnsiTheme="minorHAnsi" w:cstheme="minorHAnsi"/>
            <w:sz w:val="22"/>
            <w:szCs w:val="22"/>
            <w:rPrChange w:id="1676" w:author="Pinheiro Neto Advogados" w:date="2021-02-26T11:10:00Z">
              <w:rPr>
                <w:rFonts w:ascii="Tahoma" w:hAnsi="Tahoma" w:cs="Tahoma"/>
              </w:rPr>
            </w:rPrChange>
          </w:rPr>
          <w:t> </w:t>
        </w:r>
        <w:r>
          <w:rPr>
            <w:rFonts w:asciiTheme="minorHAnsi" w:hAnsiTheme="minorHAnsi" w:cstheme="minorHAnsi"/>
            <w:sz w:val="22"/>
            <w:szCs w:val="22"/>
            <w:rPrChange w:id="1677" w:author="Pinheiro Neto Advogados" w:date="2021-02-26T11:10:00Z">
              <w:rPr>
                <w:rFonts w:ascii="Tahoma" w:hAnsi="Tahoma" w:cs="Tahoma"/>
              </w:rPr>
            </w:rPrChange>
          </w:rPr>
          <w:t> </w:t>
        </w:r>
        <w:r>
          <w:rPr>
            <w:rFonts w:asciiTheme="minorHAnsi" w:hAnsiTheme="minorHAnsi" w:cstheme="minorHAnsi"/>
            <w:sz w:val="22"/>
            <w:szCs w:val="22"/>
            <w:rPrChange w:id="1678" w:author="Pinheiro Neto Advogados" w:date="2021-02-26T11:10:00Z">
              <w:rPr>
                <w:rFonts w:ascii="Tahoma" w:hAnsi="Tahoma" w:cs="Tahoma"/>
              </w:rPr>
            </w:rPrChange>
          </w:rPr>
          <w:t> </w:t>
        </w:r>
        <w:r>
          <w:rPr>
            <w:rFonts w:asciiTheme="minorHAnsi" w:hAnsiTheme="minorHAnsi" w:cstheme="minorHAnsi"/>
            <w:sz w:val="22"/>
            <w:szCs w:val="22"/>
            <w:rPrChange w:id="1679" w:author="Pinheiro Neto Advogados" w:date="2021-02-26T11:10:00Z">
              <w:rPr>
                <w:rFonts w:ascii="Tahoma" w:hAnsi="Tahoma" w:cs="Tahoma"/>
              </w:rPr>
            </w:rPrChange>
          </w:rPr>
          <w:fldChar w:fldCharType="end"/>
        </w:r>
        <w:r>
          <w:rPr>
            <w:rFonts w:asciiTheme="minorHAnsi" w:hAnsiTheme="minorHAnsi" w:cstheme="minorHAnsi"/>
            <w:sz w:val="22"/>
            <w:szCs w:val="22"/>
            <w:rPrChange w:id="1680" w:author="Pinheiro Neto Advogados" w:date="2021-02-26T11:10:00Z">
              <w:rPr>
                <w:rFonts w:ascii="Tahoma" w:hAnsi="Tahoma" w:cs="Tahoma"/>
              </w:rPr>
            </w:rPrChange>
          </w:rPr>
          <w:t>, conforme segue:</w:t>
        </w:r>
      </w:ins>
    </w:p>
    <w:p>
      <w:pPr>
        <w:spacing w:line="276" w:lineRule="auto"/>
        <w:jc w:val="both"/>
        <w:rPr>
          <w:ins w:id="1681" w:author="Pinheiro Neto Advogados" w:date="2021-02-26T11:09:00Z"/>
          <w:rFonts w:asciiTheme="minorHAnsi" w:hAnsiTheme="minorHAnsi" w:cstheme="minorHAnsi"/>
          <w:sz w:val="22"/>
          <w:szCs w:val="22"/>
          <w:rPrChange w:id="1682" w:author="Pinheiro Neto Advogados" w:date="2021-02-26T11:10:00Z">
            <w:rPr>
              <w:ins w:id="1683" w:author="Pinheiro Neto Advogados" w:date="2021-02-26T11:09:00Z"/>
              <w:rFonts w:ascii="Tahoma" w:hAnsi="Tahoma" w:cs="Tahoma"/>
            </w:rPr>
          </w:rPrChange>
        </w:rPr>
        <w:pPrChange w:id="1684"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trPr>
          <w:ins w:id="1685" w:author="Pinheiro Neto Advogados" w:date="2021-02-26T11:09:00Z"/>
        </w:trPr>
        <w:tc>
          <w:tcPr>
            <w:tcW w:w="6449" w:type="dxa"/>
            <w:hideMark/>
          </w:tcPr>
          <w:p>
            <w:pPr>
              <w:spacing w:line="276" w:lineRule="auto"/>
              <w:jc w:val="both"/>
              <w:rPr>
                <w:ins w:id="1686" w:author="Pinheiro Neto Advogados" w:date="2021-02-26T11:09:00Z"/>
                <w:rFonts w:asciiTheme="minorHAnsi" w:hAnsiTheme="minorHAnsi" w:cstheme="minorHAnsi"/>
                <w:sz w:val="22"/>
                <w:szCs w:val="22"/>
                <w:rPrChange w:id="1687" w:author="Pinheiro Neto Advogados" w:date="2021-02-26T11:10:00Z">
                  <w:rPr>
                    <w:ins w:id="1688" w:author="Pinheiro Neto Advogados" w:date="2021-02-26T11:09:00Z"/>
                    <w:rFonts w:ascii="Tahoma" w:hAnsi="Tahoma" w:cs="Tahoma"/>
                    <w:b/>
                  </w:rPr>
                </w:rPrChange>
              </w:rPr>
              <w:pPrChange w:id="1689" w:author="Pinheiro Neto Advogados" w:date="2021-02-26T11:17:00Z">
                <w:pPr>
                  <w:spacing w:line="360" w:lineRule="auto"/>
                  <w:jc w:val="both"/>
                </w:pPr>
              </w:pPrChange>
            </w:pPr>
            <w:ins w:id="1690" w:author="Pinheiro Neto Advogados" w:date="2021-02-26T11:09:00Z">
              <w:r>
                <w:rPr>
                  <w:rFonts w:asciiTheme="minorHAnsi" w:hAnsiTheme="minorHAnsi" w:cstheme="minorHAnsi"/>
                  <w:sz w:val="22"/>
                  <w:szCs w:val="22"/>
                  <w:rPrChange w:id="1691"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692"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93"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94"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95" w:author="Pinheiro Neto Advogados" w:date="2021-02-26T11:10:00Z">
                    <w:rPr>
                      <w:rFonts w:ascii="Tahoma" w:hAnsi="Tahoma" w:cs="Tahoma"/>
                    </w:rPr>
                  </w:rPrChange>
                </w:rPr>
                <w:fldChar w:fldCharType="separate"/>
              </w:r>
              <w:r>
                <w:rPr>
                  <w:rFonts w:asciiTheme="minorHAnsi" w:hAnsiTheme="minorHAnsi" w:cstheme="minorHAnsi"/>
                  <w:sz w:val="22"/>
                  <w:szCs w:val="22"/>
                  <w:rPrChange w:id="1696" w:author="Pinheiro Neto Advogados" w:date="2021-02-26T11:10:00Z">
                    <w:rPr>
                      <w:rFonts w:ascii="Tahoma" w:hAnsi="Tahoma" w:cs="Tahoma"/>
                      <w:noProof/>
                    </w:rPr>
                  </w:rPrChange>
                </w:rPr>
                <w:t> </w:t>
              </w:r>
              <w:r>
                <w:rPr>
                  <w:rFonts w:asciiTheme="minorHAnsi" w:hAnsiTheme="minorHAnsi" w:cstheme="minorHAnsi"/>
                  <w:sz w:val="22"/>
                  <w:szCs w:val="22"/>
                  <w:rPrChange w:id="1697" w:author="Pinheiro Neto Advogados" w:date="2021-02-26T11:10:00Z">
                    <w:rPr>
                      <w:rFonts w:ascii="Tahoma" w:hAnsi="Tahoma" w:cs="Tahoma"/>
                      <w:noProof/>
                    </w:rPr>
                  </w:rPrChange>
                </w:rPr>
                <w:t> </w:t>
              </w:r>
              <w:r>
                <w:rPr>
                  <w:rFonts w:asciiTheme="minorHAnsi" w:hAnsiTheme="minorHAnsi" w:cstheme="minorHAnsi"/>
                  <w:sz w:val="22"/>
                  <w:szCs w:val="22"/>
                  <w:rPrChange w:id="1698" w:author="Pinheiro Neto Advogados" w:date="2021-02-26T11:10:00Z">
                    <w:rPr>
                      <w:rFonts w:ascii="Tahoma" w:hAnsi="Tahoma" w:cs="Tahoma"/>
                      <w:noProof/>
                    </w:rPr>
                  </w:rPrChange>
                </w:rPr>
                <w:t> </w:t>
              </w:r>
              <w:r>
                <w:rPr>
                  <w:rFonts w:asciiTheme="minorHAnsi" w:hAnsiTheme="minorHAnsi" w:cstheme="minorHAnsi"/>
                  <w:sz w:val="22"/>
                  <w:szCs w:val="22"/>
                  <w:rPrChange w:id="1699" w:author="Pinheiro Neto Advogados" w:date="2021-02-26T11:10:00Z">
                    <w:rPr>
                      <w:rFonts w:ascii="Tahoma" w:hAnsi="Tahoma" w:cs="Tahoma"/>
                      <w:noProof/>
                    </w:rPr>
                  </w:rPrChange>
                </w:rPr>
                <w:t> </w:t>
              </w:r>
              <w:r>
                <w:rPr>
                  <w:rFonts w:asciiTheme="minorHAnsi" w:hAnsiTheme="minorHAnsi" w:cstheme="minorHAnsi"/>
                  <w:sz w:val="22"/>
                  <w:szCs w:val="22"/>
                  <w:rPrChange w:id="1700" w:author="Pinheiro Neto Advogados" w:date="2021-02-26T11:10:00Z">
                    <w:rPr>
                      <w:rFonts w:ascii="Tahoma" w:hAnsi="Tahoma" w:cs="Tahoma"/>
                      <w:noProof/>
                    </w:rPr>
                  </w:rPrChange>
                </w:rPr>
                <w:t> </w:t>
              </w:r>
              <w:r>
                <w:rPr>
                  <w:rFonts w:asciiTheme="minorHAnsi" w:hAnsiTheme="minorHAnsi" w:cstheme="minorHAnsi"/>
                  <w:sz w:val="22"/>
                  <w:szCs w:val="22"/>
                  <w:rPrChange w:id="1701" w:author="Pinheiro Neto Advogados" w:date="2021-02-26T11:10:00Z">
                    <w:rPr>
                      <w:rFonts w:ascii="Tahoma" w:hAnsi="Tahoma" w:cs="Tahoma"/>
                    </w:rPr>
                  </w:rPrChange>
                </w:rPr>
                <w:fldChar w:fldCharType="end"/>
              </w:r>
            </w:ins>
          </w:p>
          <w:p>
            <w:pPr>
              <w:spacing w:line="276" w:lineRule="auto"/>
              <w:jc w:val="both"/>
              <w:rPr>
                <w:ins w:id="1702" w:author="Pinheiro Neto Advogados" w:date="2021-02-26T11:09:00Z"/>
                <w:rFonts w:asciiTheme="minorHAnsi" w:hAnsiTheme="minorHAnsi" w:cstheme="minorHAnsi"/>
                <w:sz w:val="22"/>
                <w:szCs w:val="22"/>
                <w:rPrChange w:id="1703" w:author="Pinheiro Neto Advogados" w:date="2021-02-26T11:10:00Z">
                  <w:rPr>
                    <w:ins w:id="1704" w:author="Pinheiro Neto Advogados" w:date="2021-02-26T11:09:00Z"/>
                    <w:rFonts w:ascii="Tahoma" w:hAnsi="Tahoma" w:cs="Tahoma"/>
                  </w:rPr>
                </w:rPrChange>
              </w:rPr>
              <w:pPrChange w:id="1705" w:author="Pinheiro Neto Advogados" w:date="2021-02-26T11:17:00Z">
                <w:pPr>
                  <w:spacing w:line="360" w:lineRule="auto"/>
                  <w:jc w:val="both"/>
                </w:pPr>
              </w:pPrChange>
            </w:pPr>
            <w:ins w:id="1706" w:author="Pinheiro Neto Advogados" w:date="2021-02-26T11:09:00Z">
              <w:r>
                <w:rPr>
                  <w:rFonts w:asciiTheme="minorHAnsi" w:hAnsiTheme="minorHAnsi" w:cstheme="minorHAnsi"/>
                  <w:sz w:val="22"/>
                  <w:szCs w:val="22"/>
                  <w:rPrChange w:id="1707"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708"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709"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710"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711" w:author="Pinheiro Neto Advogados" w:date="2021-02-26T11:10:00Z">
                    <w:rPr>
                      <w:rFonts w:ascii="Tahoma" w:hAnsi="Tahoma" w:cs="Tahoma"/>
                    </w:rPr>
                  </w:rPrChange>
                </w:rPr>
                <w:fldChar w:fldCharType="separate"/>
              </w:r>
              <w:r>
                <w:rPr>
                  <w:rFonts w:asciiTheme="minorHAnsi" w:hAnsiTheme="minorHAnsi" w:cstheme="minorHAnsi"/>
                  <w:sz w:val="22"/>
                  <w:szCs w:val="22"/>
                  <w:rPrChange w:id="1712" w:author="Pinheiro Neto Advogados" w:date="2021-02-26T11:10:00Z">
                    <w:rPr>
                      <w:rFonts w:ascii="Tahoma" w:hAnsi="Tahoma" w:cs="Tahoma"/>
                      <w:noProof/>
                    </w:rPr>
                  </w:rPrChange>
                </w:rPr>
                <w:t> </w:t>
              </w:r>
              <w:r>
                <w:rPr>
                  <w:rFonts w:asciiTheme="minorHAnsi" w:hAnsiTheme="minorHAnsi" w:cstheme="minorHAnsi"/>
                  <w:sz w:val="22"/>
                  <w:szCs w:val="22"/>
                  <w:rPrChange w:id="1713" w:author="Pinheiro Neto Advogados" w:date="2021-02-26T11:10:00Z">
                    <w:rPr>
                      <w:rFonts w:ascii="Tahoma" w:hAnsi="Tahoma" w:cs="Tahoma"/>
                      <w:noProof/>
                    </w:rPr>
                  </w:rPrChange>
                </w:rPr>
                <w:t> </w:t>
              </w:r>
              <w:r>
                <w:rPr>
                  <w:rFonts w:asciiTheme="minorHAnsi" w:hAnsiTheme="minorHAnsi" w:cstheme="minorHAnsi"/>
                  <w:sz w:val="22"/>
                  <w:szCs w:val="22"/>
                  <w:rPrChange w:id="1714" w:author="Pinheiro Neto Advogados" w:date="2021-02-26T11:10:00Z">
                    <w:rPr>
                      <w:rFonts w:ascii="Tahoma" w:hAnsi="Tahoma" w:cs="Tahoma"/>
                      <w:noProof/>
                    </w:rPr>
                  </w:rPrChange>
                </w:rPr>
                <w:t> </w:t>
              </w:r>
              <w:r>
                <w:rPr>
                  <w:rFonts w:asciiTheme="minorHAnsi" w:hAnsiTheme="minorHAnsi" w:cstheme="minorHAnsi"/>
                  <w:sz w:val="22"/>
                  <w:szCs w:val="22"/>
                  <w:rPrChange w:id="1715" w:author="Pinheiro Neto Advogados" w:date="2021-02-26T11:10:00Z">
                    <w:rPr>
                      <w:rFonts w:ascii="Tahoma" w:hAnsi="Tahoma" w:cs="Tahoma"/>
                      <w:noProof/>
                    </w:rPr>
                  </w:rPrChange>
                </w:rPr>
                <w:t> </w:t>
              </w:r>
              <w:r>
                <w:rPr>
                  <w:rFonts w:asciiTheme="minorHAnsi" w:hAnsiTheme="minorHAnsi" w:cstheme="minorHAnsi"/>
                  <w:sz w:val="22"/>
                  <w:szCs w:val="22"/>
                  <w:rPrChange w:id="1716" w:author="Pinheiro Neto Advogados" w:date="2021-02-26T11:10:00Z">
                    <w:rPr>
                      <w:rFonts w:ascii="Tahoma" w:hAnsi="Tahoma" w:cs="Tahoma"/>
                      <w:noProof/>
                    </w:rPr>
                  </w:rPrChange>
                </w:rPr>
                <w:t> </w:t>
              </w:r>
              <w:r>
                <w:rPr>
                  <w:rFonts w:asciiTheme="minorHAnsi" w:hAnsiTheme="minorHAnsi" w:cstheme="minorHAnsi"/>
                  <w:sz w:val="22"/>
                  <w:szCs w:val="22"/>
                  <w:rPrChange w:id="1717" w:author="Pinheiro Neto Advogados" w:date="2021-02-26T11:10:00Z">
                    <w:rPr>
                      <w:rFonts w:ascii="Tahoma" w:hAnsi="Tahoma" w:cs="Tahoma"/>
                    </w:rPr>
                  </w:rPrChange>
                </w:rPr>
                <w:fldChar w:fldCharType="end"/>
              </w:r>
            </w:ins>
          </w:p>
        </w:tc>
        <w:tc>
          <w:tcPr>
            <w:tcW w:w="3119" w:type="dxa"/>
          </w:tcPr>
          <w:p>
            <w:pPr>
              <w:spacing w:line="276" w:lineRule="auto"/>
              <w:jc w:val="both"/>
              <w:rPr>
                <w:ins w:id="1718" w:author="Pinheiro Neto Advogados" w:date="2021-02-26T11:09:00Z"/>
                <w:rFonts w:asciiTheme="minorHAnsi" w:hAnsiTheme="minorHAnsi" w:cstheme="minorHAnsi"/>
                <w:sz w:val="22"/>
                <w:szCs w:val="22"/>
                <w:rPrChange w:id="1719" w:author="Pinheiro Neto Advogados" w:date="2021-02-26T11:10:00Z">
                  <w:rPr>
                    <w:ins w:id="1720" w:author="Pinheiro Neto Advogados" w:date="2021-02-26T11:09:00Z"/>
                    <w:rFonts w:ascii="Tahoma" w:hAnsi="Tahoma" w:cs="Tahoma"/>
                  </w:rPr>
                </w:rPrChange>
              </w:rPr>
              <w:pPrChange w:id="1721" w:author="Pinheiro Neto Advogados" w:date="2021-02-26T11:17:00Z">
                <w:pPr>
                  <w:spacing w:line="360" w:lineRule="auto"/>
                  <w:jc w:val="both"/>
                </w:pPr>
              </w:pPrChange>
            </w:pPr>
          </w:p>
        </w:tc>
      </w:tr>
    </w:tbl>
    <w:p>
      <w:pPr>
        <w:spacing w:line="276" w:lineRule="auto"/>
        <w:jc w:val="both"/>
        <w:rPr>
          <w:ins w:id="1722" w:author="Pinheiro Neto Advogados" w:date="2021-02-26T11:09:00Z"/>
          <w:rFonts w:asciiTheme="minorHAnsi" w:hAnsiTheme="minorHAnsi" w:cstheme="minorHAnsi"/>
          <w:sz w:val="22"/>
          <w:szCs w:val="22"/>
          <w:rPrChange w:id="1723" w:author="Pinheiro Neto Advogados" w:date="2021-02-26T11:10:00Z">
            <w:rPr>
              <w:ins w:id="1724" w:author="Pinheiro Neto Advogados" w:date="2021-02-26T11:09:00Z"/>
              <w:rFonts w:ascii="Tahoma" w:hAnsi="Tahoma" w:cs="Tahoma"/>
              <w:sz w:val="22"/>
              <w:szCs w:val="22"/>
              <w:lang w:eastAsia="en-US"/>
            </w:rPr>
          </w:rPrChange>
        </w:rPr>
        <w:pPrChange w:id="1725" w:author="Pinheiro Neto Advogados" w:date="2021-02-26T11:17:00Z">
          <w:pPr>
            <w:spacing w:line="360" w:lineRule="auto"/>
            <w:jc w:val="both"/>
          </w:pPr>
        </w:pPrChange>
      </w:pPr>
    </w:p>
    <w:p>
      <w:pPr>
        <w:spacing w:line="276" w:lineRule="auto"/>
        <w:jc w:val="both"/>
        <w:rPr>
          <w:ins w:id="1726" w:author="Pinheiro Neto Advogados" w:date="2021-02-26T11:09:00Z"/>
          <w:rFonts w:asciiTheme="minorHAnsi" w:hAnsiTheme="minorHAnsi" w:cstheme="minorHAnsi"/>
          <w:sz w:val="22"/>
          <w:szCs w:val="22"/>
          <w:rPrChange w:id="1727" w:author="Pinheiro Neto Advogados" w:date="2021-02-26T11:10:00Z">
            <w:rPr>
              <w:ins w:id="1728" w:author="Pinheiro Neto Advogados" w:date="2021-02-26T11:09:00Z"/>
              <w:rFonts w:ascii="Tahoma" w:hAnsi="Tahoma" w:cs="Tahoma"/>
            </w:rPr>
          </w:rPrChange>
        </w:rPr>
        <w:pPrChange w:id="1729" w:author="Pinheiro Neto Advogados" w:date="2021-02-26T11:17:00Z">
          <w:pPr>
            <w:spacing w:line="360" w:lineRule="auto"/>
            <w:jc w:val="both"/>
          </w:pPr>
        </w:pPrChange>
      </w:pPr>
      <w:ins w:id="1730" w:author="Pinheiro Neto Advogados" w:date="2021-02-26T11:09:00Z">
        <w:r>
          <w:rPr>
            <w:rFonts w:asciiTheme="minorHAnsi" w:hAnsiTheme="minorHAnsi" w:cstheme="minorHAnsi"/>
            <w:sz w:val="22"/>
            <w:szCs w:val="22"/>
            <w:rPrChange w:id="1731" w:author="Pinheiro Neto Advogados" w:date="2021-02-26T11:10:00Z">
              <w:rPr>
                <w:rFonts w:ascii="Tahoma" w:hAnsi="Tahoma" w:cs="Tahoma"/>
              </w:rPr>
            </w:rPrChange>
          </w:rPr>
          <w:t>Atenciosamente,</w:t>
        </w:r>
      </w:ins>
    </w:p>
    <w:p>
      <w:pPr>
        <w:spacing w:line="276" w:lineRule="auto"/>
        <w:jc w:val="both"/>
        <w:rPr>
          <w:ins w:id="1732" w:author="Pinheiro Neto Advogados" w:date="2021-02-26T11:09:00Z"/>
          <w:rFonts w:asciiTheme="minorHAnsi" w:hAnsiTheme="minorHAnsi" w:cstheme="minorHAnsi"/>
          <w:sz w:val="22"/>
          <w:szCs w:val="22"/>
          <w:rPrChange w:id="1733" w:author="Pinheiro Neto Advogados" w:date="2021-02-26T11:10:00Z">
            <w:rPr>
              <w:ins w:id="1734" w:author="Pinheiro Neto Advogados" w:date="2021-02-26T11:09:00Z"/>
              <w:rFonts w:ascii="Tahoma" w:hAnsi="Tahoma" w:cs="Tahoma"/>
              <w:u w:val="single"/>
            </w:rPr>
          </w:rPrChange>
        </w:rPr>
        <w:pPrChange w:id="1735" w:author="Pinheiro Neto Advogados" w:date="2021-02-26T11:17:00Z">
          <w:pPr>
            <w:spacing w:line="360" w:lineRule="auto"/>
            <w:jc w:val="both"/>
          </w:pPr>
        </w:pPrChange>
      </w:pPr>
    </w:p>
    <w:p>
      <w:pPr>
        <w:spacing w:line="276" w:lineRule="auto"/>
        <w:jc w:val="both"/>
        <w:rPr>
          <w:ins w:id="1736" w:author="Pinheiro Neto Advogados" w:date="2021-02-26T11:09:00Z"/>
          <w:rFonts w:asciiTheme="minorHAnsi" w:hAnsiTheme="minorHAnsi" w:cstheme="minorHAnsi"/>
          <w:sz w:val="22"/>
          <w:szCs w:val="22"/>
          <w:rPrChange w:id="1737" w:author="Pinheiro Neto Advogados" w:date="2021-02-26T11:10:00Z">
            <w:rPr>
              <w:ins w:id="1738" w:author="Pinheiro Neto Advogados" w:date="2021-02-26T11:09:00Z"/>
              <w:rFonts w:ascii="Tahoma" w:hAnsi="Tahoma" w:cs="Tahoma"/>
              <w:u w:val="single"/>
            </w:rPr>
          </w:rPrChange>
        </w:rPr>
        <w:pPrChange w:id="1739" w:author="Pinheiro Neto Advogados" w:date="2021-02-26T11:17:00Z">
          <w:pPr>
            <w:spacing w:line="360" w:lineRule="auto"/>
            <w:jc w:val="both"/>
          </w:pPr>
        </w:pPrChange>
      </w:pPr>
      <w:ins w:id="1740" w:author="Pinheiro Neto Advogados" w:date="2021-02-26T11:09:00Z">
        <w:r>
          <w:rPr>
            <w:rFonts w:asciiTheme="minorHAnsi" w:hAnsiTheme="minorHAnsi" w:cstheme="minorHAnsi"/>
            <w:sz w:val="22"/>
            <w:szCs w:val="22"/>
            <w:rPrChange w:id="1741" w:author="Pinheiro Neto Advogados" w:date="2021-02-26T11:10:00Z">
              <w:rPr>
                <w:rFonts w:ascii="Tahoma" w:hAnsi="Tahoma" w:cs="Tahoma"/>
                <w:u w:val="single"/>
              </w:rPr>
            </w:rPrChange>
          </w:rPr>
          <w:t>_______________________________________</w:t>
        </w:r>
      </w:ins>
    </w:p>
    <w:p>
      <w:pPr>
        <w:spacing w:line="276" w:lineRule="auto"/>
        <w:jc w:val="both"/>
        <w:rPr>
          <w:ins w:id="1742" w:author="Pinheiro Neto Advogados" w:date="2021-02-26T11:09:00Z"/>
          <w:rFonts w:asciiTheme="minorHAnsi" w:hAnsiTheme="minorHAnsi" w:cstheme="minorHAnsi"/>
          <w:sz w:val="22"/>
          <w:szCs w:val="22"/>
          <w:rPrChange w:id="1743" w:author="Pinheiro Neto Advogados" w:date="2021-02-26T11:10:00Z">
            <w:rPr>
              <w:ins w:id="1744" w:author="Pinheiro Neto Advogados" w:date="2021-02-26T11:09:00Z"/>
              <w:rFonts w:ascii="Tahoma" w:hAnsi="Tahoma" w:cs="Tahoma"/>
              <w:b/>
            </w:rPr>
          </w:rPrChange>
        </w:rPr>
        <w:pPrChange w:id="1745" w:author="Pinheiro Neto Advogados" w:date="2021-02-26T11:17:00Z">
          <w:pPr>
            <w:spacing w:line="360" w:lineRule="auto"/>
            <w:jc w:val="both"/>
          </w:pPr>
        </w:pPrChange>
      </w:pPr>
      <w:ins w:id="1746" w:author="Pinheiro Neto Advogados" w:date="2021-02-26T11:09:00Z">
        <w:r>
          <w:rPr>
            <w:rFonts w:asciiTheme="minorHAnsi" w:hAnsiTheme="minorHAnsi" w:cstheme="minorHAnsi"/>
            <w:sz w:val="22"/>
            <w:szCs w:val="22"/>
            <w:rPrChange w:id="1747" w:author="Pinheiro Neto Advogados" w:date="2021-02-26T11:10:00Z">
              <w:rPr>
                <w:rFonts w:ascii="Tahoma" w:hAnsi="Tahoma" w:cs="Tahoma"/>
                <w:b/>
                <w:highlight w:val="lightGray"/>
              </w:rPr>
            </w:rPrChange>
          </w:rPr>
          <w:t>[CONTRATANTES]</w:t>
        </w:r>
      </w:ins>
    </w:p>
    <w:p>
      <w:pPr>
        <w:spacing w:line="276" w:lineRule="auto"/>
        <w:jc w:val="center"/>
        <w:rPr>
          <w:ins w:id="1748" w:author="Pinheiro Neto Advogados" w:date="2021-02-26T11:09:00Z"/>
          <w:rFonts w:ascii="Bradesco Sans" w:hAnsi="Bradesco Sans" w:cs="Calibri"/>
          <w:b/>
          <w:color w:val="000000"/>
          <w:sz w:val="22"/>
          <w:szCs w:val="22"/>
        </w:rPr>
      </w:pPr>
    </w:p>
    <w:p>
      <w:pPr>
        <w:spacing w:line="276" w:lineRule="auto"/>
        <w:jc w:val="center"/>
        <w:rPr>
          <w:rFonts w:ascii="Bradesco Sans" w:hAnsi="Bradesco Sans" w:cs="Calibri"/>
          <w:b/>
          <w:color w:val="000000"/>
          <w:sz w:val="22"/>
          <w:szCs w:val="22"/>
        </w:rPr>
        <w:pPrChange w:id="1749" w:author="Pinheiro Neto Advogados" w:date="2021-02-26T10:56:00Z">
          <w:pPr>
            <w:spacing w:line="276" w:lineRule="auto"/>
            <w:outlineLvl w:val="2"/>
          </w:pPr>
        </w:pPrChange>
      </w:pPr>
    </w:p>
    <w:sectPr>
      <w:headerReference w:type="default" r:id="rId8"/>
      <w:footerReference w:type="even" r:id="rId9"/>
      <w:footerReference w:type="default" r:id="rId10"/>
      <w:headerReference w:type="first" r:id="rId11"/>
      <w:footerReference w:type="first" r:id="rId12"/>
      <w:pgSz w:w="11906" w:h="16838" w:code="9"/>
      <w:pgMar w:top="1702" w:right="1133"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9FCA1" w16cid:durableId="240C7A58"/>
  <w16cid:commentId w16cid:paraId="20CD9145" w16cid:durableId="240C2E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ins w:id="1750" w:author="Pinheiro Neto Advogados" w:date="2021-03-04T09:47:00Z">
          <w:r>
            <w:fldChar w:fldCharType="begin"/>
          </w:r>
          <w:r>
            <w:instrText xml:space="preserve"> DOCPROPERTY iManageFooter \* MERGEFORMAT </w:instrText>
          </w:r>
        </w:ins>
        <w:r>
          <w:fldChar w:fldCharType="separate"/>
        </w:r>
        <w:ins w:id="1751" w:author="Pinheiro Neto Advogados" w:date="2021-03-04T09:47:00Z">
          <w:r>
            <w:t>JUR_SP - 39742089v6 - 5243018.470159</w:t>
          </w:r>
          <w:r>
            <w:fldChar w:fldCharType="end"/>
          </w:r>
        </w:ins>
        <w:r>
          <w:fldChar w:fldCharType="begin"/>
        </w:r>
        <w:r>
          <w:instrText>PAGE   \* MERGEFORMAT</w:instrText>
        </w:r>
        <w:r>
          <w:fldChar w:fldCharType="separate"/>
        </w:r>
        <w:r>
          <w:rPr>
            <w:noProof/>
          </w:rPr>
          <w:t>26</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ins w:id="1770" w:author="Pinheiro Neto Advogados" w:date="2021-03-25T14:18:00Z">
          <w:r>
            <w:fldChar w:fldCharType="begin"/>
          </w:r>
          <w:r>
            <w:instrText xml:space="preserve"> DOCPROPERTY iManageFooter \* MERGEFORMAT </w:instrText>
          </w:r>
        </w:ins>
        <w:r>
          <w:fldChar w:fldCharType="separate"/>
        </w:r>
        <w:ins w:id="1771" w:author="Pinheiro Neto Advogados" w:date="2021-04-01T16:31:00Z">
          <w:r>
            <w:t>JUR_SP - 39742089v9 - 5243018.470159</w:t>
          </w:r>
        </w:ins>
        <w:ins w:id="1772" w:author="Pinheiro Neto Advogados" w:date="2021-03-25T14:18:00Z">
          <w:r>
            <w:fldChar w:fldCharType="end"/>
          </w:r>
        </w:ins>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pPr>
      <w:ins w:id="1543" w:author="Pinheiro Neto Advogados" w:date="2021-03-04T09:35:00Z">
        <w:r>
          <w:rPr>
            <w:rStyle w:val="Refdenotaderodap"/>
          </w:rPr>
          <w:footnoteRef/>
        </w:r>
        <w:r>
          <w:t xml:space="preserve"> Redação apenas aplicável no caso de alteração temporária da conta.</w:t>
        </w:r>
      </w:ins>
    </w:p>
  </w:footnote>
  <w:footnote w:id="2">
    <w:p>
      <w:pPr>
        <w:pStyle w:val="Textodenotaderodap"/>
      </w:pPr>
      <w:ins w:id="1547" w:author="Pinheiro Neto Advogados" w:date="2021-03-04T09:37:00Z">
        <w:r>
          <w:rPr>
            <w:rStyle w:val="Refdenotaderodap"/>
          </w:rPr>
          <w:footnoteRef/>
        </w:r>
        <w:r>
          <w:t xml:space="preserve"> Redação apenas aplicável no caso de alteração definitiva da conta.</w:t>
        </w:r>
      </w:ins>
    </w:p>
  </w:footnote>
  <w:footnote w:id="3">
    <w:p>
      <w:pPr>
        <w:pStyle w:val="Textodenotaderodap"/>
        <w:rPr>
          <w:ins w:id="1579" w:author="Pinheiro Neto Advogados" w:date="2021-03-04T09:47:00Z"/>
        </w:rPr>
      </w:pPr>
      <w:ins w:id="1580" w:author="Pinheiro Neto Advogados" w:date="2021-03-04T09:47:00Z">
        <w:r>
          <w:rPr>
            <w:rStyle w:val="Refdenotaderodap"/>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ns w:id="1752" w:author="Pinheiro Neto Advogados" w:date="2021-02-26T09:15:00Z"/>
        <w:b/>
        <w:bCs/>
        <w:rPrChange w:id="1753" w:author="Pinheiro Neto Advogados" w:date="2021-02-26T09:16:00Z">
          <w:rPr>
            <w:ins w:id="1754" w:author="Pinheiro Neto Advogados" w:date="2021-02-26T09:15:00Z"/>
          </w:rPr>
        </w:rPrChange>
      </w:rPr>
    </w:pPr>
    <w:ins w:id="1755" w:author="Pinheiro Neto Advogados" w:date="2021-04-04T10:44:00Z">
      <w:r>
        <w:rPr>
          <w:b/>
          <w:bCs/>
        </w:rPr>
        <w:t>MINUTA REVISADA</w:t>
      </w:r>
    </w:ins>
  </w:p>
  <w:p>
    <w:pPr>
      <w:pStyle w:val="Cabealho"/>
      <w:jc w:val="right"/>
      <w:rPr>
        <w:ins w:id="1756" w:author="Pinheiro Neto Advogados" w:date="2021-03-25T15:01:00Z"/>
      </w:rPr>
      <w:pPrChange w:id="1757" w:author="Pinheiro Neto Advogados" w:date="2021-02-26T09:15:00Z">
        <w:pPr>
          <w:pStyle w:val="Cabealho"/>
        </w:pPr>
      </w:pPrChange>
    </w:pPr>
    <w:ins w:id="1758" w:author="Pinheiro Neto Advogados" w:date="2021-04-06T05:29:00Z">
      <w:r>
        <w:t>6</w:t>
      </w:r>
    </w:ins>
    <w:ins w:id="1759" w:author="Pinheiro Neto Advogados" w:date="2021-04-04T10:44:00Z">
      <w:r>
        <w:t>.4</w:t>
      </w:r>
    </w:ins>
    <w:ins w:id="1760" w:author="Pinheiro Neto Advogados" w:date="2021-02-26T09:15:00Z">
      <w:r>
        <w:t>.2021</w:t>
      </w:r>
    </w:ins>
  </w:p>
  <w:p>
    <w:pPr>
      <w:pStyle w:val="Cabealho"/>
      <w:jc w:val="right"/>
      <w:rPr>
        <w:ins w:id="1761" w:author="Pinheiro Neto Advogados" w:date="2021-03-25T15:01:00Z"/>
      </w:rPr>
      <w:pPrChange w:id="1762" w:author="Pinheiro Neto Advogados" w:date="2021-02-26T09:15:00Z">
        <w:pPr>
          <w:pStyle w:val="Cabealho"/>
        </w:pPr>
      </w:pPrChange>
    </w:pPr>
  </w:p>
  <w:p>
    <w:pPr>
      <w:pStyle w:val="Cabealho"/>
      <w:tabs>
        <w:tab w:val="center" w:pos="4320"/>
        <w:tab w:val="right" w:pos="8640"/>
      </w:tabs>
      <w:jc w:val="center"/>
      <w:rPr>
        <w:ins w:id="1763" w:author="Pinheiro Neto Advogados" w:date="2021-03-25T15:01:00Z"/>
        <w:rFonts w:ascii="Arial" w:hAnsi="Arial" w:cs="Arial"/>
        <w:b/>
        <w:sz w:val="22"/>
        <w:szCs w:val="22"/>
      </w:rPr>
    </w:pPr>
    <w:ins w:id="1764" w:author="Pinheiro Neto Advogados" w:date="2021-03-25T15:01:00Z">
      <w:r>
        <w:rPr>
          <w:rFonts w:ascii="Arial" w:hAnsi="Arial" w:cs="Arial"/>
          <w:b/>
          <w:sz w:val="22"/>
          <w:szCs w:val="22"/>
        </w:rPr>
        <w:t>Minuta final</w:t>
      </w:r>
    </w:ins>
  </w:p>
  <w:p>
    <w:pPr>
      <w:pStyle w:val="Cabealho"/>
      <w:jc w:val="center"/>
      <w:rPr>
        <w:ins w:id="1765" w:author="Pinheiro Neto Advogados" w:date="2021-03-25T15:01:00Z"/>
        <w:rFonts w:ascii="Arial" w:hAnsi="Arial" w:cs="Arial"/>
        <w:b/>
        <w:sz w:val="22"/>
        <w:szCs w:val="22"/>
      </w:rPr>
    </w:pPr>
    <w:proofErr w:type="gramStart"/>
    <w:ins w:id="1766" w:author="Pinheiro Neto Advogados" w:date="2021-03-25T15:01:00Z">
      <w:r>
        <w:rPr>
          <w:rFonts w:ascii="Arial" w:hAnsi="Arial" w:cs="Arial"/>
          <w:b/>
          <w:sz w:val="22"/>
          <w:szCs w:val="22"/>
        </w:rPr>
        <w:t>encaminhada</w:t>
      </w:r>
      <w:proofErr w:type="gramEnd"/>
      <w:r>
        <w:rPr>
          <w:rFonts w:ascii="Arial" w:hAnsi="Arial" w:cs="Arial"/>
          <w:b/>
          <w:sz w:val="22"/>
          <w:szCs w:val="22"/>
        </w:rPr>
        <w:t xml:space="preserve"> aos Debenturistas em preparação para a AGD a ser realizada em [</w:t>
      </w:r>
      <w:r>
        <w:rPr>
          <w:rFonts w:ascii="Arial" w:hAnsi="Arial" w:cs="Arial"/>
          <w:b/>
          <w:sz w:val="22"/>
          <w:szCs w:val="22"/>
        </w:rPr>
        <w:sym w:font="Symbol" w:char="F0B7"/>
      </w:r>
      <w:r>
        <w:rPr>
          <w:rFonts w:ascii="Arial" w:hAnsi="Arial" w:cs="Arial"/>
          <w:b/>
          <w:sz w:val="22"/>
          <w:szCs w:val="22"/>
        </w:rPr>
        <w:t xml:space="preserve">] de </w:t>
      </w:r>
    </w:ins>
    <w:ins w:id="1767" w:author="Pinheiro Neto Advogados" w:date="2021-04-06T05:29:00Z">
      <w:r>
        <w:rPr>
          <w:rFonts w:ascii="Arial" w:hAnsi="Arial" w:cs="Arial"/>
          <w:b/>
          <w:sz w:val="22"/>
          <w:szCs w:val="22"/>
        </w:rPr>
        <w:t>abril</w:t>
      </w:r>
    </w:ins>
    <w:ins w:id="1768" w:author="Pinheiro Neto Advogados" w:date="2021-03-25T15:01:00Z">
      <w:r>
        <w:rPr>
          <w:rFonts w:ascii="Arial" w:hAnsi="Arial" w:cs="Arial"/>
          <w:b/>
          <w:sz w:val="22"/>
          <w:szCs w:val="22"/>
        </w:rPr>
        <w:t xml:space="preserve"> de 2021 (item (i) da Ordem do Dia)</w:t>
      </w:r>
    </w:ins>
  </w:p>
  <w:p>
    <w:pPr>
      <w:pStyle w:val="Cabealho"/>
      <w:jc w:val="right"/>
      <w:pPrChange w:id="1769" w:author="Pinheiro Neto Advogados" w:date="2021-02-26T09:15:00Z">
        <w:pPr>
          <w:pStyle w:val="Cabealho"/>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Ricardo Melhado Miranda">
    <w15:presenceInfo w15:providerId="AD" w15:userId="S-1-5-21-220523388-515967899-1644491937-680102"/>
  </w15:person>
  <w15:person w15:author="Giovane Guereschi">
    <w15:presenceInfo w15:providerId="None" w15:userId="Giovane Guereschi"/>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microsoft.com/office/2016/09/relationships/commentsIds" Target="commentsIds.xml" Id="rId19"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 J U R _ S P ! 3 9 7 4 2 0 8 9 . 9 < / d o c u m e n t i d >  
     < s e n d e r i d > G A C < / s e n d e r i d >  
     < s e n d e r e m a i l > R M A R T I N S @ P N . C O M . B R < / s e n d e r e m a i l >  
     < l a s t m o d i f i e d > 2 0 2 1 - 0 4 - 0 6 T 0 6 : 2 3 : 0 0 . 0 0 0 0 0 0 0 - 0 3 : 0 0 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AECB-8B1E-4E1D-92C1-BD546138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10089</Words>
  <Characters>57508</Characters>
  <Application>Microsoft Office Word</Application>
  <DocSecurity>0</DocSecurity>
  <Lines>479</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15</cp:revision>
  <cp:lastPrinted>2013-04-23T13:38:00Z</cp:lastPrinted>
  <dcterms:created xsi:type="dcterms:W3CDTF">2021-04-01T19:31:00Z</dcterms:created>
  <dcterms:modified xsi:type="dcterms:W3CDTF">2021-04-06T09:23:00Z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- 39742089v9 - 5243018.470159</vt:lpwstr>
  </property>
</Properties>
</file>