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1C785" w14:textId="77777777" w:rsidR="00915BF0" w:rsidRDefault="007619E0">
      <w:pPr>
        <w:pStyle w:val="Corpodetexto"/>
        <w:spacing w:line="276" w:lineRule="auto"/>
        <w:rPr>
          <w:rFonts w:ascii="Bradesco Sans" w:hAnsi="Bradesco Sans" w:cs="Calibri"/>
          <w:b/>
          <w:sz w:val="22"/>
          <w:szCs w:val="22"/>
        </w:rPr>
      </w:pPr>
      <w:r>
        <w:rPr>
          <w:rFonts w:ascii="Bradesco Sans" w:hAnsi="Bradesco Sans" w:cs="Calibri"/>
          <w:b/>
          <w:sz w:val="22"/>
          <w:szCs w:val="22"/>
        </w:rPr>
        <w:t>CONTRATO DE PRESTAÇÃO DE SERVIÇOS DE DEPOSITÁRIO</w:t>
      </w:r>
    </w:p>
    <w:p w14:paraId="520006A4" w14:textId="77777777" w:rsidR="00915BF0" w:rsidRDefault="00915BF0">
      <w:pPr>
        <w:pStyle w:val="Corpodetexto2"/>
        <w:spacing w:line="276" w:lineRule="auto"/>
        <w:rPr>
          <w:rFonts w:ascii="Bradesco Sans" w:hAnsi="Bradesco Sans" w:cs="Calibri"/>
          <w:szCs w:val="22"/>
        </w:rPr>
      </w:pPr>
    </w:p>
    <w:p w14:paraId="660BACCC" w14:textId="77777777" w:rsidR="00915BF0" w:rsidRDefault="007619E0">
      <w:pPr>
        <w:pStyle w:val="Corpodetexto2"/>
        <w:spacing w:line="276" w:lineRule="auto"/>
        <w:rPr>
          <w:rFonts w:ascii="Bradesco Sans" w:hAnsi="Bradesco Sans" w:cs="Calibri"/>
          <w:szCs w:val="22"/>
        </w:rPr>
      </w:pPr>
      <w:r>
        <w:rPr>
          <w:rFonts w:ascii="Bradesco Sans" w:hAnsi="Bradesco Sans" w:cs="Calibri"/>
          <w:szCs w:val="22"/>
        </w:rPr>
        <w:t>São partes (“</w:t>
      </w:r>
      <w:r>
        <w:rPr>
          <w:rFonts w:ascii="Bradesco Sans" w:hAnsi="Bradesco Sans" w:cs="Calibri"/>
          <w:b/>
          <w:szCs w:val="22"/>
          <w:u w:val="single"/>
        </w:rPr>
        <w:t>Partes</w:t>
      </w:r>
      <w:r>
        <w:rPr>
          <w:rFonts w:ascii="Bradesco Sans" w:hAnsi="Bradesco Sans" w:cs="Calibri"/>
          <w:szCs w:val="22"/>
        </w:rPr>
        <w:t>”) no presente Contrato de Prestação de Serviços de Depositário (“</w:t>
      </w:r>
      <w:r>
        <w:rPr>
          <w:rFonts w:ascii="Bradesco Sans" w:hAnsi="Bradesco Sans" w:cs="Calibri"/>
          <w:b/>
          <w:szCs w:val="22"/>
          <w:u w:val="single"/>
        </w:rPr>
        <w:t>Contrato</w:t>
      </w:r>
      <w:r>
        <w:rPr>
          <w:rFonts w:ascii="Bradesco Sans" w:hAnsi="Bradesco Sans" w:cs="Calibri"/>
          <w:szCs w:val="22"/>
        </w:rPr>
        <w:t>”):</w:t>
      </w:r>
    </w:p>
    <w:p w14:paraId="68F10B8A" w14:textId="77777777" w:rsidR="00915BF0" w:rsidRDefault="00915BF0">
      <w:pPr>
        <w:spacing w:line="276" w:lineRule="auto"/>
        <w:jc w:val="both"/>
        <w:rPr>
          <w:rFonts w:ascii="Bradesco Sans" w:hAnsi="Bradesco Sans" w:cs="Calibri"/>
          <w:sz w:val="22"/>
          <w:szCs w:val="22"/>
        </w:rPr>
      </w:pPr>
    </w:p>
    <w:p w14:paraId="02548986" w14:textId="77777777" w:rsidR="00915BF0" w:rsidRDefault="007619E0">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BANCO BRADESCO S.A.</w:t>
      </w:r>
      <w:r>
        <w:rPr>
          <w:rFonts w:ascii="Bradesco Sans" w:hAnsi="Bradesco Sans" w:cs="Calibri"/>
          <w:sz w:val="22"/>
          <w:szCs w:val="22"/>
        </w:rPr>
        <w:t>, instituição financeira com sede no Núcleo Cidade de Deus, s/nº, na Vila Yara, na Cidade de Osasco, no Estado de São Paulo, inscrito no CNPJ/ME sob nº 60.746.948/0001-12, (“</w:t>
      </w:r>
      <w:r>
        <w:rPr>
          <w:rFonts w:ascii="Bradesco Sans" w:hAnsi="Bradesco Sans" w:cs="Calibri"/>
          <w:b/>
          <w:sz w:val="22"/>
          <w:szCs w:val="22"/>
          <w:u w:val="single"/>
        </w:rPr>
        <w:t>BRADESCO</w:t>
      </w:r>
      <w:r>
        <w:rPr>
          <w:rFonts w:ascii="Bradesco Sans" w:hAnsi="Bradesco Sans" w:cs="Calibri"/>
          <w:sz w:val="22"/>
          <w:szCs w:val="22"/>
        </w:rPr>
        <w:t>”);</w:t>
      </w:r>
    </w:p>
    <w:p w14:paraId="002C8BBC" w14:textId="77777777" w:rsidR="00915BF0" w:rsidRDefault="00915BF0">
      <w:pPr>
        <w:spacing w:line="276" w:lineRule="auto"/>
        <w:ind w:left="709" w:hanging="709"/>
        <w:jc w:val="both"/>
        <w:rPr>
          <w:rFonts w:ascii="Bradesco Sans" w:hAnsi="Bradesco Sans" w:cs="Calibri"/>
          <w:sz w:val="22"/>
          <w:szCs w:val="22"/>
        </w:rPr>
      </w:pPr>
    </w:p>
    <w:p w14:paraId="47F96BAA" w14:textId="77777777" w:rsidR="00915BF0" w:rsidRDefault="007619E0">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ELETROMIDIA S.A.</w:t>
      </w:r>
      <w:r>
        <w:rPr>
          <w:rFonts w:ascii="Bradesco Sans" w:hAnsi="Bradesco Sans" w:cs="Calibri"/>
          <w:sz w:val="22"/>
          <w:szCs w:val="22"/>
        </w:rPr>
        <w:t>, por ações sem registro de companhia aberta perante à Comissão de Valores Mobiliários (“</w:t>
      </w:r>
      <w:r>
        <w:rPr>
          <w:rFonts w:ascii="Bradesco Sans" w:hAnsi="Bradesco Sans" w:cs="Calibri"/>
          <w:b/>
          <w:sz w:val="22"/>
          <w:szCs w:val="22"/>
          <w:u w:val="single"/>
        </w:rPr>
        <w:t>CVM</w:t>
      </w:r>
      <w:r>
        <w:rPr>
          <w:rFonts w:ascii="Bradesco Sans" w:hAnsi="Bradesco Sans" w:cs="Calibri"/>
          <w:sz w:val="22"/>
          <w:szCs w:val="22"/>
        </w:rPr>
        <w:t xml:space="preserve">”), com sede na Cidade de São Paulo, Estado de São Paulo, na 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parte, Itaim Bibi, </w:t>
      </w:r>
      <w:r>
        <w:rPr>
          <w:rFonts w:ascii="Bradesco Sans" w:hAnsi="Bradesco Sans" w:cs="Calibri"/>
          <w:bCs/>
          <w:sz w:val="22"/>
          <w:szCs w:val="22"/>
        </w:rPr>
        <w:t>CEP 04.538-132</w:t>
      </w:r>
      <w:r>
        <w:rPr>
          <w:rFonts w:ascii="Bradesco Sans" w:hAnsi="Bradesco Sans" w:cs="Calibri"/>
          <w:sz w:val="22"/>
          <w:szCs w:val="22"/>
        </w:rPr>
        <w:t>, inscrita no CNPJ/ME sob o nº 09.347.516/0001-81 e na Junta Comercial do Estado de São Paulo (“</w:t>
      </w:r>
      <w:r>
        <w:rPr>
          <w:rFonts w:ascii="Bradesco Sans" w:hAnsi="Bradesco Sans" w:cs="Calibri"/>
          <w:b/>
          <w:sz w:val="22"/>
          <w:szCs w:val="22"/>
          <w:u w:val="single"/>
        </w:rPr>
        <w:t>JUCESP</w:t>
      </w:r>
      <w:r>
        <w:rPr>
          <w:rFonts w:ascii="Bradesco Sans" w:hAnsi="Bradesco Sans" w:cs="Calibri"/>
          <w:sz w:val="22"/>
          <w:szCs w:val="22"/>
        </w:rPr>
        <w:t>”) sob o NIRE nº 35.300.458.893, neste ato representada na forma de seu estatuto social (“</w:t>
      </w:r>
      <w:r>
        <w:rPr>
          <w:rFonts w:ascii="Bradesco Sans" w:hAnsi="Bradesco Sans" w:cs="Calibri"/>
          <w:b/>
          <w:sz w:val="22"/>
          <w:szCs w:val="22"/>
          <w:u w:val="single"/>
        </w:rPr>
        <w:t>EMISSORA</w:t>
      </w:r>
      <w:r>
        <w:rPr>
          <w:rFonts w:ascii="Bradesco Sans" w:hAnsi="Bradesco Sans" w:cs="Calibri"/>
          <w:sz w:val="22"/>
          <w:szCs w:val="22"/>
        </w:rPr>
        <w:t>” ou “</w:t>
      </w:r>
      <w:r>
        <w:rPr>
          <w:rFonts w:ascii="Bradesco Sans" w:hAnsi="Bradesco Sans" w:cs="Calibri"/>
          <w:b/>
          <w:bCs/>
          <w:sz w:val="22"/>
          <w:szCs w:val="22"/>
          <w:u w:val="single"/>
        </w:rPr>
        <w:t>ELETROMIDIA</w:t>
      </w:r>
      <w:r>
        <w:rPr>
          <w:rFonts w:ascii="Bradesco Sans" w:hAnsi="Bradesco Sans" w:cs="Calibri"/>
          <w:sz w:val="22"/>
          <w:szCs w:val="22"/>
        </w:rPr>
        <w:t>”);</w:t>
      </w:r>
    </w:p>
    <w:p w14:paraId="46A4245B" w14:textId="77777777" w:rsidR="00915BF0" w:rsidRDefault="00915BF0">
      <w:pPr>
        <w:pStyle w:val="PargrafodaLista"/>
        <w:rPr>
          <w:rFonts w:ascii="Bradesco Sans" w:hAnsi="Bradesco Sans" w:cs="Calibri"/>
          <w:sz w:val="22"/>
          <w:szCs w:val="22"/>
        </w:rPr>
      </w:pPr>
    </w:p>
    <w:p w14:paraId="22138B35" w14:textId="77777777" w:rsidR="00915BF0" w:rsidRDefault="007619E0">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TV MINUTO S.A.</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 xml:space="preserve">sociedade por ações sem registro de companhia aberta perante à CVM, com sede na Cidade de São Paulo, Estado de São Paulo, na 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parte, Itaim Bibi, </w:t>
      </w:r>
      <w:r>
        <w:rPr>
          <w:rFonts w:ascii="Bradesco Sans" w:hAnsi="Bradesco Sans" w:cs="Calibri"/>
          <w:bCs/>
          <w:sz w:val="22"/>
          <w:szCs w:val="22"/>
        </w:rPr>
        <w:t>CEP 04.538-132</w:t>
      </w:r>
      <w:r>
        <w:rPr>
          <w:rFonts w:ascii="Bradesco Sans" w:hAnsi="Bradesco Sans" w:cs="Calibri"/>
          <w:sz w:val="22"/>
          <w:szCs w:val="22"/>
        </w:rPr>
        <w:t>, inscrita no CNPJ/ME sob o nº 14.369.047/0001-31 e na JUCESP sob o NIRE nº 35.300.412.991 neste ato representada na forma de seu estatuto social (“</w:t>
      </w:r>
      <w:r>
        <w:rPr>
          <w:rFonts w:ascii="Bradesco Sans" w:hAnsi="Bradesco Sans" w:cs="Calibri"/>
          <w:b/>
          <w:sz w:val="22"/>
          <w:szCs w:val="22"/>
          <w:u w:val="single"/>
        </w:rPr>
        <w:t>TV MINUTO</w:t>
      </w:r>
      <w:r>
        <w:rPr>
          <w:rFonts w:ascii="Bradesco Sans" w:hAnsi="Bradesco Sans" w:cs="Calibri"/>
          <w:sz w:val="22"/>
          <w:szCs w:val="22"/>
        </w:rPr>
        <w:t>”);</w:t>
      </w:r>
    </w:p>
    <w:p w14:paraId="62D0230E" w14:textId="77777777" w:rsidR="00915BF0" w:rsidRDefault="00915BF0">
      <w:pPr>
        <w:spacing w:line="276" w:lineRule="auto"/>
        <w:jc w:val="both"/>
        <w:rPr>
          <w:rFonts w:ascii="Bradesco Sans" w:hAnsi="Bradesco Sans" w:cs="Calibri"/>
          <w:sz w:val="22"/>
          <w:szCs w:val="22"/>
        </w:rPr>
      </w:pPr>
    </w:p>
    <w:p w14:paraId="65DDAFC4" w14:textId="77777777" w:rsidR="00915BF0" w:rsidRDefault="007619E0">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ELEMIDIA CONSULTORIA E SERVIÇOS DE MARKETING S.A.</w:t>
      </w:r>
      <w:r>
        <w:rPr>
          <w:rFonts w:ascii="Bradesco Sans" w:hAnsi="Bradesco Sans" w:cs="Calibri"/>
          <w:sz w:val="22"/>
          <w:szCs w:val="22"/>
        </w:rPr>
        <w:t xml:space="preserve">, sociedade por ações sem registro de companhia aberta perante à CVM, com sede na Cidade de São Paulo, Estado de São Paulo, na 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Itaim Bibi, </w:t>
      </w:r>
      <w:r>
        <w:rPr>
          <w:rFonts w:ascii="Bradesco Sans" w:hAnsi="Bradesco Sans" w:cs="Calibri"/>
          <w:bCs/>
          <w:sz w:val="22"/>
          <w:szCs w:val="22"/>
        </w:rPr>
        <w:t>CEP 04.538-132</w:t>
      </w:r>
      <w:r>
        <w:rPr>
          <w:rFonts w:ascii="Bradesco Sans" w:hAnsi="Bradesco Sans" w:cs="Calibri"/>
          <w:sz w:val="22"/>
          <w:szCs w:val="22"/>
        </w:rPr>
        <w:t>, inscrita no CNPJ/ME sob o nº 05.881.258/0001-68 e na JUCESP sob o NIRE nº 35.300.333.489, neste ato representada na forma de seu estatuto social (“</w:t>
      </w:r>
      <w:r>
        <w:rPr>
          <w:rFonts w:ascii="Bradesco Sans" w:hAnsi="Bradesco Sans" w:cs="Calibri"/>
          <w:b/>
          <w:sz w:val="22"/>
          <w:szCs w:val="22"/>
          <w:u w:val="single"/>
        </w:rPr>
        <w:t>ELEMIDIA</w:t>
      </w:r>
      <w:r>
        <w:rPr>
          <w:rFonts w:ascii="Bradesco Sans" w:hAnsi="Bradesco Sans" w:cs="Calibri"/>
          <w:sz w:val="22"/>
          <w:szCs w:val="22"/>
        </w:rPr>
        <w:t xml:space="preserve">” e, quando em conjunto com a </w:t>
      </w:r>
      <w:r>
        <w:rPr>
          <w:rFonts w:ascii="Bradesco Sans" w:hAnsi="Bradesco Sans" w:cs="Calibri"/>
          <w:b/>
          <w:bCs/>
          <w:sz w:val="22"/>
          <w:szCs w:val="22"/>
        </w:rPr>
        <w:t>ELETROMIDIA</w:t>
      </w:r>
      <w:r>
        <w:rPr>
          <w:rFonts w:ascii="Bradesco Sans" w:hAnsi="Bradesco Sans" w:cs="Calibri"/>
          <w:sz w:val="22"/>
          <w:szCs w:val="22"/>
        </w:rPr>
        <w:t xml:space="preserve"> e a </w:t>
      </w:r>
      <w:r>
        <w:rPr>
          <w:rFonts w:ascii="Bradesco Sans" w:hAnsi="Bradesco Sans" w:cs="Calibri"/>
          <w:b/>
          <w:bCs/>
          <w:sz w:val="22"/>
          <w:szCs w:val="22"/>
        </w:rPr>
        <w:t>TV MINUTO</w:t>
      </w:r>
      <w:r>
        <w:rPr>
          <w:rFonts w:ascii="Bradesco Sans" w:hAnsi="Bradesco Sans" w:cs="Calibri"/>
          <w:sz w:val="22"/>
          <w:szCs w:val="22"/>
        </w:rPr>
        <w:t>, “</w:t>
      </w:r>
      <w:r>
        <w:rPr>
          <w:rFonts w:ascii="Bradesco Sans" w:hAnsi="Bradesco Sans" w:cs="Calibri"/>
          <w:b/>
          <w:sz w:val="22"/>
          <w:szCs w:val="22"/>
          <w:u w:val="single"/>
        </w:rPr>
        <w:t>CONTRATANTES</w:t>
      </w:r>
      <w:r>
        <w:rPr>
          <w:rFonts w:ascii="Bradesco Sans" w:hAnsi="Bradesco Sans" w:cs="Calibri"/>
          <w:sz w:val="22"/>
          <w:szCs w:val="22"/>
        </w:rPr>
        <w:t>”); e</w:t>
      </w:r>
    </w:p>
    <w:p w14:paraId="04ACF0B0" w14:textId="77777777" w:rsidR="00915BF0" w:rsidRDefault="00915BF0">
      <w:pPr>
        <w:spacing w:line="276" w:lineRule="auto"/>
        <w:ind w:left="709" w:hanging="709"/>
        <w:jc w:val="both"/>
        <w:rPr>
          <w:rFonts w:ascii="Bradesco Sans" w:hAnsi="Bradesco Sans" w:cs="Calibri"/>
          <w:sz w:val="22"/>
          <w:szCs w:val="22"/>
        </w:rPr>
      </w:pPr>
    </w:p>
    <w:p w14:paraId="799A346D" w14:textId="77777777" w:rsidR="00915BF0" w:rsidRDefault="007619E0">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SIMPLIFIC PAVARINI DISTRIBUIDORA DE TÍTULOS E VALORES MOBILIÁRIOS LTDA.</w:t>
      </w:r>
      <w:r>
        <w:rPr>
          <w:rFonts w:ascii="Bradesco Sans" w:hAnsi="Bradesco Sans" w:cs="Calibri"/>
          <w:sz w:val="22"/>
          <w:szCs w:val="22"/>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ascii="Bradesco Sans" w:hAnsi="Bradesco Sans" w:cs="Calibri"/>
          <w:b/>
          <w:sz w:val="22"/>
          <w:szCs w:val="22"/>
          <w:u w:val="single"/>
        </w:rPr>
        <w:t>JUCERJA</w:t>
      </w:r>
      <w:r>
        <w:rPr>
          <w:rFonts w:ascii="Bradesco Sans" w:hAnsi="Bradesco Sans" w:cs="Calibri"/>
          <w:sz w:val="22"/>
          <w:szCs w:val="22"/>
        </w:rPr>
        <w:t>”) sob o NIRE 33.2.0064417-1, neste ato representada na forma de seu contrato social, na qualidade de agente fiduciário representando a comunhão dos titulares das Debêntures (conforme abaixo definidas) (“</w:t>
      </w:r>
      <w:r>
        <w:rPr>
          <w:rFonts w:ascii="Bradesco Sans" w:hAnsi="Bradesco Sans" w:cs="Calibri"/>
          <w:b/>
          <w:sz w:val="22"/>
          <w:szCs w:val="22"/>
          <w:u w:val="single"/>
        </w:rPr>
        <w:t>AGENTE FIDUCIÁRIO</w:t>
      </w:r>
      <w:r>
        <w:rPr>
          <w:rFonts w:ascii="Bradesco Sans" w:hAnsi="Bradesco Sans" w:cs="Calibri"/>
          <w:sz w:val="22"/>
          <w:szCs w:val="22"/>
        </w:rPr>
        <w:t>” ou “</w:t>
      </w:r>
      <w:r>
        <w:rPr>
          <w:rFonts w:ascii="Bradesco Sans" w:hAnsi="Bradesco Sans" w:cs="Calibri"/>
          <w:b/>
          <w:sz w:val="22"/>
          <w:szCs w:val="22"/>
          <w:u w:val="single"/>
        </w:rPr>
        <w:t>INTERVENIENTE ANUENTE</w:t>
      </w:r>
      <w:r>
        <w:rPr>
          <w:rFonts w:ascii="Bradesco Sans" w:hAnsi="Bradesco Sans" w:cs="Calibri"/>
          <w:sz w:val="22"/>
          <w:szCs w:val="22"/>
        </w:rPr>
        <w:t>” e “</w:t>
      </w:r>
      <w:r>
        <w:rPr>
          <w:rFonts w:ascii="Bradesco Sans" w:hAnsi="Bradesco Sans" w:cs="Calibri"/>
          <w:b/>
          <w:sz w:val="22"/>
          <w:szCs w:val="22"/>
          <w:u w:val="single"/>
        </w:rPr>
        <w:t>DEBENTURISTAS</w:t>
      </w:r>
      <w:r>
        <w:rPr>
          <w:rFonts w:ascii="Bradesco Sans" w:hAnsi="Bradesco Sans" w:cs="Calibri"/>
          <w:sz w:val="22"/>
          <w:szCs w:val="22"/>
        </w:rPr>
        <w:t>”, respectivamente).</w:t>
      </w:r>
    </w:p>
    <w:p w14:paraId="2BDA250C" w14:textId="77777777" w:rsidR="00915BF0" w:rsidRDefault="00915BF0">
      <w:pPr>
        <w:spacing w:line="276" w:lineRule="auto"/>
        <w:ind w:left="709" w:hanging="709"/>
        <w:jc w:val="both"/>
        <w:rPr>
          <w:rFonts w:ascii="Bradesco Sans" w:hAnsi="Bradesco Sans" w:cs="Calibri"/>
          <w:sz w:val="22"/>
          <w:szCs w:val="22"/>
        </w:rPr>
      </w:pPr>
    </w:p>
    <w:p w14:paraId="6ACC031E" w14:textId="77777777" w:rsidR="00915BF0" w:rsidRDefault="007619E0">
      <w:pPr>
        <w:spacing w:line="276" w:lineRule="auto"/>
        <w:jc w:val="both"/>
        <w:rPr>
          <w:rFonts w:ascii="Bradesco Sans" w:hAnsi="Bradesco Sans" w:cs="Calibri"/>
          <w:b/>
          <w:sz w:val="22"/>
          <w:szCs w:val="22"/>
        </w:rPr>
      </w:pPr>
      <w:r>
        <w:rPr>
          <w:rFonts w:ascii="Bradesco Sans" w:hAnsi="Bradesco Sans" w:cs="Calibri"/>
          <w:b/>
          <w:sz w:val="22"/>
          <w:szCs w:val="22"/>
        </w:rPr>
        <w:lastRenderedPageBreak/>
        <w:t xml:space="preserve">Considerando que: </w:t>
      </w:r>
    </w:p>
    <w:p w14:paraId="2FA073DC" w14:textId="77777777" w:rsidR="00915BF0" w:rsidRDefault="00915BF0">
      <w:pPr>
        <w:spacing w:line="276" w:lineRule="auto"/>
        <w:jc w:val="both"/>
        <w:rPr>
          <w:rFonts w:ascii="Bradesco Sans" w:hAnsi="Bradesco Sans" w:cs="Calibri"/>
          <w:sz w:val="22"/>
          <w:szCs w:val="22"/>
        </w:rPr>
      </w:pPr>
    </w:p>
    <w:p w14:paraId="3989905F" w14:textId="77777777" w:rsidR="00915BF0" w:rsidRDefault="007619E0">
      <w:pPr>
        <w:pStyle w:val="PargrafodaLista"/>
        <w:numPr>
          <w:ilvl w:val="0"/>
          <w:numId w:val="13"/>
        </w:numPr>
        <w:spacing w:line="276" w:lineRule="auto"/>
        <w:ind w:left="0" w:firstLine="0"/>
        <w:jc w:val="both"/>
        <w:rPr>
          <w:rFonts w:ascii="Bradesco Sans" w:hAnsi="Bradesco Sans" w:cs="Calibri"/>
          <w:sz w:val="22"/>
          <w:szCs w:val="22"/>
        </w:rPr>
      </w:pPr>
      <w:r>
        <w:rPr>
          <w:rFonts w:ascii="Bradesco Sans" w:hAnsi="Bradesco Sans" w:cs="Calibri"/>
          <w:sz w:val="22"/>
          <w:szCs w:val="22"/>
        </w:rPr>
        <w:t xml:space="preserve">no âmbito da 3ª (terceira) emissão de debêntures simples, não conversíveis em ações, da espécie com garantia real, com garantia fidejussória adicional, em série única, para distribuição pública, com esforços restritos de distribuição, sob o regime de garantia firme de colocação, da </w:t>
      </w:r>
      <w:r>
        <w:rPr>
          <w:rFonts w:ascii="Bradesco Sans" w:hAnsi="Bradesco Sans" w:cs="Calibri"/>
          <w:b/>
          <w:sz w:val="22"/>
          <w:szCs w:val="22"/>
        </w:rPr>
        <w:t>ELETROMIDIA</w:t>
      </w:r>
      <w:r>
        <w:rPr>
          <w:rFonts w:ascii="Bradesco Sans" w:hAnsi="Bradesco Sans" w:cs="Calibri"/>
          <w:sz w:val="22"/>
          <w:szCs w:val="22"/>
        </w:rPr>
        <w:t xml:space="preserve"> (“</w:t>
      </w:r>
      <w:r>
        <w:rPr>
          <w:rFonts w:ascii="Bradesco Sans" w:hAnsi="Bradesco Sans" w:cs="Calibri"/>
          <w:b/>
          <w:sz w:val="22"/>
          <w:szCs w:val="22"/>
          <w:u w:val="single"/>
        </w:rPr>
        <w:t>Debêntures</w:t>
      </w:r>
      <w:r>
        <w:rPr>
          <w:rFonts w:ascii="Bradesco Sans" w:hAnsi="Bradesco Sans" w:cs="Calibri"/>
          <w:sz w:val="22"/>
          <w:szCs w:val="22"/>
        </w:rPr>
        <w:t>” e “</w:t>
      </w:r>
      <w:r>
        <w:rPr>
          <w:rFonts w:ascii="Bradesco Sans" w:hAnsi="Bradesco Sans" w:cs="Calibri"/>
          <w:b/>
          <w:sz w:val="22"/>
          <w:szCs w:val="22"/>
          <w:u w:val="single"/>
        </w:rPr>
        <w:t>Emissão</w:t>
      </w:r>
      <w:r>
        <w:rPr>
          <w:rFonts w:ascii="Bradesco Sans" w:hAnsi="Bradesco Sans" w:cs="Calibri"/>
          <w:sz w:val="22"/>
          <w:szCs w:val="22"/>
        </w:rPr>
        <w:t xml:space="preserve">”, respectivamente), as </w:t>
      </w:r>
      <w:r>
        <w:rPr>
          <w:rFonts w:ascii="Bradesco Sans" w:hAnsi="Bradesco Sans" w:cs="Calibri"/>
          <w:b/>
          <w:sz w:val="22"/>
          <w:szCs w:val="22"/>
        </w:rPr>
        <w:t>CONTRATANTES</w:t>
      </w:r>
      <w:r>
        <w:rPr>
          <w:rFonts w:ascii="Bradesco Sans" w:hAnsi="Bradesco Sans" w:cs="Calibri"/>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 xml:space="preserve">o </w:t>
      </w:r>
      <w:r>
        <w:rPr>
          <w:rFonts w:ascii="Bradesco Sans" w:hAnsi="Bradesco Sans" w:cs="Calibri"/>
          <w:b/>
          <w:sz w:val="22"/>
          <w:szCs w:val="22"/>
        </w:rPr>
        <w:t>AGENTE FIDUCIÁRIO</w:t>
      </w:r>
      <w:r>
        <w:rPr>
          <w:rFonts w:ascii="Bradesco Sans" w:hAnsi="Bradesco Sans" w:cs="Calibri"/>
          <w:sz w:val="22"/>
          <w:szCs w:val="22"/>
        </w:rPr>
        <w:t>, celebraram o Instrumento Particular de Contrato de Cessão Fiduciária de Contas Vinculadas e Outras Avenças (“</w:t>
      </w:r>
      <w:r>
        <w:rPr>
          <w:rFonts w:ascii="Bradesco Sans" w:hAnsi="Bradesco Sans" w:cs="Calibri"/>
          <w:b/>
          <w:sz w:val="22"/>
          <w:szCs w:val="22"/>
          <w:u w:val="single"/>
        </w:rPr>
        <w:t>Contrato Originador</w:t>
      </w:r>
      <w:r>
        <w:rPr>
          <w:rFonts w:ascii="Bradesco Sans" w:hAnsi="Bradesco Sans" w:cs="Calibri"/>
          <w:sz w:val="22"/>
          <w:szCs w:val="22"/>
        </w:rPr>
        <w:t>”).</w:t>
      </w:r>
    </w:p>
    <w:p w14:paraId="6D7450FE" w14:textId="77777777" w:rsidR="00915BF0" w:rsidRDefault="00915BF0">
      <w:pPr>
        <w:spacing w:line="276" w:lineRule="auto"/>
        <w:jc w:val="both"/>
        <w:rPr>
          <w:rFonts w:ascii="Bradesco Sans" w:hAnsi="Bradesco Sans" w:cs="Calibri"/>
          <w:sz w:val="22"/>
          <w:szCs w:val="22"/>
        </w:rPr>
      </w:pPr>
    </w:p>
    <w:p w14:paraId="2254213A" w14:textId="77777777" w:rsidR="00915BF0" w:rsidRDefault="007619E0">
      <w:pPr>
        <w:spacing w:line="276" w:lineRule="auto"/>
        <w:jc w:val="both"/>
        <w:rPr>
          <w:rFonts w:ascii="Bradesco Sans" w:hAnsi="Bradesco Sans" w:cs="Calibri"/>
          <w:sz w:val="22"/>
          <w:szCs w:val="22"/>
          <w:lang w:val="pt-PT"/>
        </w:rPr>
      </w:pPr>
      <w:r>
        <w:rPr>
          <w:rFonts w:ascii="Bradesco Sans" w:hAnsi="Bradesco Sans" w:cs="Calibri"/>
          <w:sz w:val="22"/>
          <w:szCs w:val="22"/>
        </w:rPr>
        <w:t>(</w:t>
      </w:r>
      <w:proofErr w:type="spellStart"/>
      <w:r>
        <w:rPr>
          <w:rFonts w:ascii="Bradesco Sans" w:hAnsi="Bradesco Sans" w:cs="Calibri"/>
          <w:sz w:val="22"/>
          <w:szCs w:val="22"/>
        </w:rPr>
        <w:t>ii</w:t>
      </w:r>
      <w:proofErr w:type="spellEnd"/>
      <w:r>
        <w:rPr>
          <w:rFonts w:ascii="Bradesco Sans" w:hAnsi="Bradesco Sans" w:cs="Calibri"/>
          <w:sz w:val="22"/>
          <w:szCs w:val="22"/>
        </w:rPr>
        <w:t xml:space="preserve">) em garantia do fiel e pontual cumprimento das obrigações contraídas pela </w:t>
      </w:r>
      <w:r>
        <w:rPr>
          <w:rFonts w:ascii="Bradesco Sans" w:hAnsi="Bradesco Sans" w:cs="Calibri"/>
          <w:b/>
          <w:sz w:val="22"/>
          <w:szCs w:val="22"/>
        </w:rPr>
        <w:t>ELETROMIDIA</w:t>
      </w:r>
      <w:r>
        <w:rPr>
          <w:rFonts w:ascii="Bradesco Sans" w:hAnsi="Bradesco Sans" w:cs="Calibri"/>
          <w:sz w:val="22"/>
          <w:szCs w:val="22"/>
        </w:rPr>
        <w:t xml:space="preserve"> no âmbito da Emissão (“</w:t>
      </w:r>
      <w:r>
        <w:rPr>
          <w:rFonts w:ascii="Bradesco Sans" w:hAnsi="Bradesco Sans" w:cs="Calibri"/>
          <w:b/>
          <w:sz w:val="22"/>
          <w:szCs w:val="22"/>
          <w:u w:val="single"/>
        </w:rPr>
        <w:t>Obrigações Garantidas</w:t>
      </w:r>
      <w:r>
        <w:rPr>
          <w:rFonts w:ascii="Bradesco Sans" w:hAnsi="Bradesco Sans" w:cs="Calibri"/>
          <w:sz w:val="22"/>
          <w:szCs w:val="22"/>
        </w:rPr>
        <w:t xml:space="preserve">”), as </w:t>
      </w:r>
      <w:r>
        <w:rPr>
          <w:rFonts w:ascii="Bradesco Sans" w:hAnsi="Bradesco Sans" w:cs="Calibri"/>
          <w:b/>
          <w:sz w:val="22"/>
          <w:szCs w:val="22"/>
        </w:rPr>
        <w:t>CONTRATANTES</w:t>
      </w:r>
      <w:r>
        <w:rPr>
          <w:rFonts w:ascii="Bradesco Sans" w:hAnsi="Bradesco Sans" w:cs="Calibri"/>
          <w:sz w:val="22"/>
          <w:szCs w:val="22"/>
        </w:rPr>
        <w:t>, por meio do Contrato Originador, cederam e transferiram fiduciariamente</w:t>
      </w:r>
      <w:r>
        <w:rPr>
          <w:rFonts w:ascii="Bradesco Sans" w:hAnsi="Bradesco Sans" w:cs="Calibri"/>
          <w:sz w:val="22"/>
          <w:szCs w:val="22"/>
          <w:lang w:val="pt-PT"/>
        </w:rPr>
        <w:t xml:space="preserve">, em caráter irrevogável e irretratável, aos </w:t>
      </w:r>
      <w:r>
        <w:rPr>
          <w:rFonts w:ascii="Bradesco Sans" w:hAnsi="Bradesco Sans" w:cs="Calibri"/>
          <w:sz w:val="22"/>
          <w:szCs w:val="22"/>
        </w:rPr>
        <w:t>Debenturistas</w:t>
      </w:r>
      <w:r>
        <w:rPr>
          <w:rFonts w:ascii="Bradesco Sans" w:hAnsi="Bradesco Sans" w:cs="Calibri"/>
          <w:sz w:val="22"/>
          <w:szCs w:val="22"/>
          <w:lang w:val="pt-PT"/>
        </w:rPr>
        <w:t xml:space="preserve">, representados pelo </w:t>
      </w:r>
      <w:r>
        <w:rPr>
          <w:rFonts w:ascii="Bradesco Sans" w:hAnsi="Bradesco Sans" w:cs="Calibri"/>
          <w:b/>
          <w:sz w:val="22"/>
          <w:szCs w:val="22"/>
          <w:lang w:val="pt-PT"/>
        </w:rPr>
        <w:t>AGENTE FIDUCIÁRIO</w:t>
      </w:r>
      <w:r>
        <w:rPr>
          <w:rFonts w:ascii="Bradesco Sans" w:hAnsi="Bradesco Sans" w:cs="Calibri"/>
          <w:sz w:val="22"/>
          <w:szCs w:val="22"/>
          <w:lang w:val="pt-PT"/>
        </w:rPr>
        <w:t>, livres e desembaraçados de quaisquer ônus, gravames ou restrições, exceto aqueles objeto do Contrato Originador (“</w:t>
      </w:r>
      <w:r>
        <w:rPr>
          <w:rFonts w:ascii="Bradesco Sans" w:hAnsi="Bradesco Sans" w:cs="Calibri"/>
          <w:b/>
          <w:sz w:val="22"/>
          <w:szCs w:val="22"/>
          <w:u w:val="single"/>
          <w:lang w:val="pt-PT"/>
        </w:rPr>
        <w:t>Cessão Fiduciária</w:t>
      </w:r>
      <w:r>
        <w:rPr>
          <w:rFonts w:ascii="Bradesco Sans" w:hAnsi="Bradesco Sans" w:cs="Calibri"/>
          <w:sz w:val="22"/>
          <w:szCs w:val="22"/>
          <w:lang w:val="pt-PT"/>
        </w:rPr>
        <w:t>”) os Direitos Creditórios Cedidos Fiduciariamente (conforme definido no Contrato Originador);</w:t>
      </w:r>
    </w:p>
    <w:p w14:paraId="108B78C7" w14:textId="77777777" w:rsidR="00915BF0" w:rsidRDefault="00915BF0">
      <w:pPr>
        <w:spacing w:line="276" w:lineRule="auto"/>
        <w:jc w:val="both"/>
        <w:rPr>
          <w:rFonts w:ascii="Bradesco Sans" w:hAnsi="Bradesco Sans" w:cs="Calibri"/>
          <w:sz w:val="22"/>
          <w:szCs w:val="22"/>
          <w:lang w:val="pt-PT"/>
        </w:rPr>
      </w:pPr>
    </w:p>
    <w:p w14:paraId="51A52170" w14:textId="77777777" w:rsidR="00915BF0" w:rsidRDefault="007619E0">
      <w:pPr>
        <w:spacing w:line="276" w:lineRule="auto"/>
        <w:jc w:val="both"/>
        <w:rPr>
          <w:rFonts w:ascii="Bradesco Sans" w:hAnsi="Bradesco Sans" w:cs="Calibri"/>
          <w:bCs/>
          <w:sz w:val="22"/>
          <w:szCs w:val="22"/>
          <w:lang w:val="pt-PT"/>
        </w:rPr>
      </w:pPr>
      <w:r>
        <w:rPr>
          <w:rFonts w:ascii="Bradesco Sans" w:hAnsi="Bradesco Sans" w:cs="Calibri"/>
          <w:sz w:val="22"/>
          <w:szCs w:val="22"/>
          <w:lang w:val="pt-PT"/>
        </w:rPr>
        <w:t xml:space="preserve">(iii) conforme deliberado e aprovado em Assembleia Geral de Debenturistas realizada em </w:t>
      </w:r>
      <w:r>
        <w:rPr>
          <w:rFonts w:ascii="Bradesco Sans" w:hAnsi="Bradesco Sans" w:cs="Calibri"/>
          <w:sz w:val="22"/>
          <w:szCs w:val="22"/>
          <w:highlight w:val="yellow"/>
          <w:lang w:val="pt-PT"/>
        </w:rPr>
        <w:t>[</w:t>
      </w:r>
      <w:r>
        <w:rPr>
          <w:rFonts w:ascii="Bradesco Sans" w:hAnsi="Bradesco Sans" w:cs="Calibri"/>
          <w:sz w:val="22"/>
          <w:szCs w:val="22"/>
          <w:highlight w:val="yellow"/>
          <w:lang w:val="pt-PT"/>
        </w:rPr>
        <w:sym w:font="Symbol" w:char="F0B7"/>
      </w:r>
      <w:r>
        <w:rPr>
          <w:rFonts w:ascii="Bradesco Sans" w:hAnsi="Bradesco Sans" w:cs="Calibri"/>
          <w:sz w:val="22"/>
          <w:szCs w:val="22"/>
          <w:highlight w:val="yellow"/>
          <w:lang w:val="pt-PT"/>
        </w:rPr>
        <w:t>]</w:t>
      </w:r>
      <w:r>
        <w:rPr>
          <w:rFonts w:ascii="Bradesco Sans" w:hAnsi="Bradesco Sans" w:cs="Calibri"/>
          <w:sz w:val="22"/>
          <w:szCs w:val="22"/>
          <w:lang w:val="pt-PT"/>
        </w:rPr>
        <w:t xml:space="preserve"> de abril de 2021 (“</w:t>
      </w:r>
      <w:r>
        <w:rPr>
          <w:rFonts w:ascii="Bradesco Sans" w:hAnsi="Bradesco Sans" w:cs="Calibri"/>
          <w:b/>
          <w:sz w:val="22"/>
          <w:szCs w:val="22"/>
          <w:u w:val="single"/>
          <w:lang w:val="pt-PT"/>
        </w:rPr>
        <w:t>AGD</w:t>
      </w:r>
      <w:r>
        <w:rPr>
          <w:rFonts w:ascii="Bradesco Sans" w:hAnsi="Bradesco Sans" w:cs="Calibri"/>
          <w:sz w:val="22"/>
          <w:szCs w:val="22"/>
          <w:lang w:val="pt-PT"/>
        </w:rPr>
        <w:t>”),</w:t>
      </w:r>
      <w:r>
        <w:rPr>
          <w:rFonts w:ascii="Bradesco Sans" w:hAnsi="Bradesco Sans" w:cs="Calibri"/>
          <w:b/>
          <w:sz w:val="22"/>
          <w:szCs w:val="22"/>
          <w:lang w:val="pt-PT"/>
        </w:rPr>
        <w:t xml:space="preserve"> </w:t>
      </w:r>
      <w:r>
        <w:rPr>
          <w:rFonts w:ascii="Bradesco Sans" w:hAnsi="Bradesco Sans" w:cs="Calibri"/>
          <w:sz w:val="22"/>
          <w:szCs w:val="22"/>
          <w:lang w:val="pt-PT"/>
        </w:rPr>
        <w:t xml:space="preserve">as </w:t>
      </w:r>
      <w:r>
        <w:rPr>
          <w:rFonts w:ascii="Bradesco Sans" w:hAnsi="Bradesco Sans" w:cs="Calibri"/>
          <w:b/>
          <w:sz w:val="22"/>
          <w:szCs w:val="22"/>
          <w:lang w:val="pt-PT"/>
        </w:rPr>
        <w:t xml:space="preserve">CONTRATANTES </w:t>
      </w:r>
      <w:r>
        <w:rPr>
          <w:rFonts w:ascii="Bradesco Sans" w:hAnsi="Bradesco Sans" w:cs="Calibri"/>
          <w:sz w:val="22"/>
          <w:szCs w:val="22"/>
          <w:lang w:val="pt-PT"/>
        </w:rPr>
        <w:t xml:space="preserve">e o </w:t>
      </w:r>
      <w:r>
        <w:rPr>
          <w:rFonts w:ascii="Bradesco Sans" w:hAnsi="Bradesco Sans" w:cs="Calibri"/>
          <w:b/>
          <w:sz w:val="22"/>
          <w:szCs w:val="22"/>
          <w:lang w:val="pt-PT"/>
        </w:rPr>
        <w:t>AGENTE FIDUCIÁRIO</w:t>
      </w:r>
      <w:r>
        <w:rPr>
          <w:rFonts w:ascii="Bradesco Sans" w:hAnsi="Bradesco Sans" w:cs="Calibri"/>
          <w:sz w:val="22"/>
          <w:szCs w:val="22"/>
          <w:lang w:val="pt-PT"/>
        </w:rPr>
        <w:t xml:space="preserve"> concordaram que o </w:t>
      </w:r>
      <w:r>
        <w:rPr>
          <w:rFonts w:ascii="Bradesco Sans" w:hAnsi="Bradesco Sans" w:cs="Calibri"/>
          <w:b/>
          <w:sz w:val="22"/>
          <w:szCs w:val="22"/>
          <w:lang w:val="pt-PT"/>
        </w:rPr>
        <w:t xml:space="preserve">BRADESCO </w:t>
      </w:r>
      <w:r>
        <w:rPr>
          <w:rFonts w:ascii="Bradesco Sans" w:hAnsi="Bradesco Sans" w:cs="Calibri"/>
          <w:bCs/>
          <w:sz w:val="22"/>
          <w:szCs w:val="22"/>
          <w:lang w:val="pt-PT"/>
        </w:rPr>
        <w:t xml:space="preserve">fosse contratado </w:t>
      </w:r>
      <w:r>
        <w:rPr>
          <w:rFonts w:ascii="Bradesco Sans" w:hAnsi="Bradesco Sans" w:cs="Calibri"/>
          <w:sz w:val="22"/>
          <w:szCs w:val="22"/>
        </w:rPr>
        <w:t>como banco depositário dos valores depositados nas Contas Vinculadas (conforme definidas abaixo) para promover sua gestão e acompanhamento</w:t>
      </w:r>
      <w:r>
        <w:rPr>
          <w:rFonts w:ascii="Bradesco Sans" w:hAnsi="Bradesco Sans" w:cs="Calibri"/>
          <w:bCs/>
          <w:sz w:val="22"/>
          <w:szCs w:val="22"/>
          <w:lang w:val="pt-PT"/>
        </w:rPr>
        <w:t>;</w:t>
      </w:r>
    </w:p>
    <w:p w14:paraId="4700B9E7" w14:textId="77777777" w:rsidR="00915BF0" w:rsidRDefault="00915BF0">
      <w:pPr>
        <w:spacing w:line="276" w:lineRule="auto"/>
        <w:jc w:val="both"/>
        <w:rPr>
          <w:rFonts w:ascii="Bradesco Sans" w:hAnsi="Bradesco Sans" w:cs="Calibri"/>
          <w:sz w:val="22"/>
          <w:szCs w:val="22"/>
          <w:lang w:val="pt-PT"/>
        </w:rPr>
      </w:pPr>
    </w:p>
    <w:p w14:paraId="01E8A232" w14:textId="77777777" w:rsidR="00915BF0" w:rsidRDefault="007619E0">
      <w:pPr>
        <w:spacing w:line="276" w:lineRule="auto"/>
        <w:jc w:val="both"/>
        <w:rPr>
          <w:rFonts w:ascii="Bradesco Sans" w:hAnsi="Bradesco Sans" w:cs="Calibri"/>
          <w:sz w:val="22"/>
          <w:szCs w:val="22"/>
          <w:lang w:val="pt-PT"/>
        </w:rPr>
      </w:pPr>
      <w:r>
        <w:rPr>
          <w:rFonts w:ascii="Bradesco Sans" w:hAnsi="Bradesco Sans" w:cs="Calibri"/>
          <w:sz w:val="22"/>
          <w:szCs w:val="22"/>
          <w:lang w:val="pt-PT"/>
        </w:rPr>
        <w:t>(iv) conforme autorizado pela AGD, a Cessão Fiduciária, observados os termos do Contrato Originador, recai, sem limitação, sobre: (</w:t>
      </w:r>
      <w:r>
        <w:rPr>
          <w:rFonts w:ascii="Bradesco Sans" w:hAnsi="Bradesco Sans" w:cs="Calibri"/>
          <w:sz w:val="22"/>
          <w:szCs w:val="22"/>
        </w:rPr>
        <w:t xml:space="preserve">A) </w:t>
      </w:r>
      <w:r>
        <w:rPr>
          <w:rFonts w:ascii="Bradesco Sans" w:hAnsi="Bradesco Sans" w:cs="Calibri"/>
          <w:sz w:val="22"/>
          <w:szCs w:val="22"/>
          <w:lang w:val="pt-PT"/>
        </w:rPr>
        <w:t xml:space="preserve">todos e quaisquer direitos creditórios, presentes e futuros detidos contra o </w:t>
      </w:r>
      <w:r>
        <w:rPr>
          <w:rFonts w:ascii="Bradesco Sans" w:hAnsi="Bradesco Sans" w:cs="Calibri"/>
          <w:b/>
          <w:sz w:val="22"/>
          <w:szCs w:val="22"/>
          <w:lang w:val="pt-PT"/>
        </w:rPr>
        <w:t xml:space="preserve">BRADESCO </w:t>
      </w:r>
      <w:r>
        <w:rPr>
          <w:rFonts w:ascii="Bradesco Sans" w:hAnsi="Bradesco Sans" w:cs="Calibri"/>
          <w:sz w:val="22"/>
          <w:szCs w:val="22"/>
          <w:lang w:val="pt-PT"/>
        </w:rPr>
        <w:t>(“</w:t>
      </w:r>
      <w:r>
        <w:rPr>
          <w:rFonts w:ascii="Bradesco Sans" w:hAnsi="Bradesco Sans" w:cs="Calibri"/>
          <w:b/>
          <w:sz w:val="22"/>
          <w:szCs w:val="22"/>
          <w:u w:val="single"/>
          <w:lang w:val="pt-PT"/>
        </w:rPr>
        <w:t>Direitos Creditórios</w:t>
      </w:r>
      <w:r>
        <w:rPr>
          <w:rFonts w:ascii="Bradesco Sans" w:hAnsi="Bradesco Sans" w:cs="Calibri"/>
          <w:sz w:val="22"/>
          <w:szCs w:val="22"/>
          <w:lang w:val="pt-PT"/>
        </w:rPr>
        <w:t xml:space="preserve">”) em decorrência das Contas Vinculadas (conforme abaixo definidas) de titularidade das </w:t>
      </w:r>
      <w:r>
        <w:rPr>
          <w:rFonts w:ascii="Bradesco Sans" w:hAnsi="Bradesco Sans" w:cs="Calibri"/>
          <w:b/>
          <w:sz w:val="22"/>
          <w:szCs w:val="22"/>
          <w:lang w:val="pt-PT"/>
        </w:rPr>
        <w:t>CONTRATANTES</w:t>
      </w:r>
      <w:r>
        <w:rPr>
          <w:rFonts w:ascii="Bradesco Sans" w:hAnsi="Bradesco Sans" w:cs="Calibri"/>
          <w:sz w:val="22"/>
          <w:szCs w:val="22"/>
          <w:lang w:val="pt-PT"/>
        </w:rPr>
        <w:t xml:space="preserve">, destinadas exclusivamente para receber os Direitos Creditórios, sendo administradas e movimentáveis unicamente e exclusivamente pelo </w:t>
      </w:r>
      <w:r>
        <w:rPr>
          <w:rFonts w:ascii="Bradesco Sans" w:hAnsi="Bradesco Sans" w:cs="Calibri"/>
          <w:b/>
          <w:sz w:val="22"/>
          <w:szCs w:val="22"/>
          <w:lang w:val="pt-PT"/>
        </w:rPr>
        <w:t>BRADESCO</w:t>
      </w:r>
      <w:r>
        <w:rPr>
          <w:rFonts w:ascii="Bradesco Sans" w:hAnsi="Bradesco Sans" w:cs="Calibri"/>
          <w:sz w:val="22"/>
          <w:szCs w:val="22"/>
          <w:lang w:val="pt-PT"/>
        </w:rPr>
        <w:t xml:space="preserve">, mediante ordens do </w:t>
      </w:r>
      <w:r>
        <w:rPr>
          <w:rFonts w:ascii="Bradesco Sans" w:hAnsi="Bradesco Sans" w:cs="Calibri"/>
          <w:b/>
          <w:sz w:val="22"/>
          <w:szCs w:val="22"/>
          <w:lang w:val="pt-PT"/>
        </w:rPr>
        <w:t>AGENTE FIDUCIÁRIO</w:t>
      </w:r>
      <w:r>
        <w:rPr>
          <w:rFonts w:ascii="Bradesco Sans" w:hAnsi="Bradesco Sans" w:cs="Calibri"/>
          <w:sz w:val="22"/>
          <w:szCs w:val="22"/>
          <w:lang w:val="pt-PT"/>
        </w:rPr>
        <w:t>, bem como todos os valores depositados ou que venham a ser depositados e mantidos nas Contas Vinculadas (“</w:t>
      </w:r>
      <w:r>
        <w:rPr>
          <w:rFonts w:ascii="Bradesco Sans" w:hAnsi="Bradesco Sans" w:cs="Calibri"/>
          <w:b/>
          <w:sz w:val="22"/>
          <w:szCs w:val="22"/>
          <w:u w:val="single"/>
          <w:lang w:val="pt-PT"/>
        </w:rPr>
        <w:t>Recursos das Contas Vinculadas</w:t>
      </w:r>
      <w:r>
        <w:rPr>
          <w:rFonts w:ascii="Bradesco Sans" w:hAnsi="Bradesco Sans" w:cs="Calibri"/>
          <w:sz w:val="22"/>
          <w:szCs w:val="22"/>
          <w:lang w:val="pt-PT"/>
        </w:rPr>
        <w:t>”)</w:t>
      </w:r>
      <w:r>
        <w:rPr>
          <w:rFonts w:ascii="Bradesco Sans" w:hAnsi="Bradesco Sans" w:cs="Calibri"/>
          <w:sz w:val="22"/>
          <w:szCs w:val="22"/>
        </w:rPr>
        <w:t xml:space="preserve">; e (B) </w:t>
      </w:r>
      <w:r>
        <w:rPr>
          <w:rFonts w:ascii="Bradesco Sans" w:hAnsi="Bradesco Sans" w:cs="Calibri"/>
          <w:sz w:val="22"/>
          <w:szCs w:val="22"/>
          <w:lang w:val="pt-PT"/>
        </w:rPr>
        <w:t xml:space="preserve">todos os direitos detidos pelas </w:t>
      </w:r>
      <w:r>
        <w:rPr>
          <w:rFonts w:ascii="Bradesco Sans" w:hAnsi="Bradesco Sans" w:cs="Calibri"/>
          <w:b/>
          <w:sz w:val="22"/>
          <w:szCs w:val="22"/>
          <w:lang w:val="pt-PT"/>
        </w:rPr>
        <w:t xml:space="preserve">CONTRATANTES </w:t>
      </w:r>
      <w:r>
        <w:rPr>
          <w:rFonts w:ascii="Bradesco Sans" w:hAnsi="Bradesco Sans" w:cs="Calibri"/>
          <w:sz w:val="22"/>
          <w:szCs w:val="22"/>
          <w:lang w:val="pt-PT"/>
        </w:rPr>
        <w:t>sobre as Contas Vinculadas, inclusive as referidas Contas Vinculadas (em conjunto com os Direitos Creditórios, os Recursos das Contas Vinculadas e as Contas Vinculadas, “</w:t>
      </w:r>
      <w:r>
        <w:rPr>
          <w:rFonts w:ascii="Bradesco Sans" w:hAnsi="Bradesco Sans" w:cs="Calibri"/>
          <w:b/>
          <w:sz w:val="22"/>
          <w:szCs w:val="22"/>
          <w:u w:val="single"/>
          <w:lang w:val="pt-PT"/>
        </w:rPr>
        <w:t>Direitos Creditórios Cedidos</w:t>
      </w:r>
      <w:r>
        <w:rPr>
          <w:rFonts w:ascii="Bradesco Sans" w:hAnsi="Bradesco Sans" w:cs="Calibri"/>
          <w:sz w:val="22"/>
          <w:szCs w:val="22"/>
          <w:lang w:val="pt-PT"/>
        </w:rPr>
        <w:t>”);</w:t>
      </w:r>
    </w:p>
    <w:p w14:paraId="54A31262" w14:textId="77777777" w:rsidR="00915BF0" w:rsidRDefault="00915BF0">
      <w:pPr>
        <w:spacing w:line="276" w:lineRule="auto"/>
        <w:jc w:val="both"/>
        <w:rPr>
          <w:rFonts w:ascii="Bradesco Sans" w:hAnsi="Bradesco Sans" w:cs="Calibri"/>
          <w:sz w:val="22"/>
          <w:szCs w:val="22"/>
        </w:rPr>
      </w:pPr>
    </w:p>
    <w:p w14:paraId="0F05189E"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(v) para assegurar o cumprimento das obrigações previstas no Contrato Originador, as </w:t>
      </w:r>
      <w:r>
        <w:rPr>
          <w:rFonts w:ascii="Bradesco Sans" w:hAnsi="Bradesco Sans" w:cs="Calibri"/>
          <w:b/>
          <w:sz w:val="22"/>
          <w:szCs w:val="22"/>
        </w:rPr>
        <w:t>CONTRATANTES</w:t>
      </w:r>
      <w:r>
        <w:rPr>
          <w:rFonts w:ascii="Bradesco Sans" w:hAnsi="Bradesco Sans" w:cs="Calibri"/>
          <w:sz w:val="22"/>
          <w:szCs w:val="22"/>
        </w:rPr>
        <w:t xml:space="preserve"> resolveram contratar o </w:t>
      </w:r>
      <w:r>
        <w:rPr>
          <w:rFonts w:ascii="Bradesco Sans" w:hAnsi="Bradesco Sans" w:cs="Calibri"/>
          <w:b/>
          <w:sz w:val="22"/>
          <w:szCs w:val="22"/>
        </w:rPr>
        <w:t>BRADESCO</w:t>
      </w:r>
      <w:r>
        <w:rPr>
          <w:rFonts w:ascii="Bradesco Sans" w:hAnsi="Bradesco Sans" w:cs="Calibri"/>
          <w:sz w:val="22"/>
          <w:szCs w:val="22"/>
        </w:rPr>
        <w:t xml:space="preserve"> como banco depositário dos valores depositados nas Contas Vinculadas para promover sua gestão e acompanhamento; e</w:t>
      </w:r>
    </w:p>
    <w:p w14:paraId="518E15CD" w14:textId="77777777" w:rsidR="00915BF0" w:rsidRDefault="00915BF0">
      <w:pPr>
        <w:spacing w:line="276" w:lineRule="auto"/>
        <w:jc w:val="both"/>
        <w:rPr>
          <w:rFonts w:ascii="Bradesco Sans" w:hAnsi="Bradesco Sans" w:cs="Calibri"/>
          <w:sz w:val="22"/>
          <w:szCs w:val="22"/>
        </w:rPr>
      </w:pPr>
    </w:p>
    <w:p w14:paraId="52E74059"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(vi) o </w:t>
      </w:r>
      <w:r>
        <w:rPr>
          <w:rFonts w:ascii="Bradesco Sans" w:hAnsi="Bradesco Sans" w:cs="Calibri"/>
          <w:b/>
          <w:sz w:val="22"/>
          <w:szCs w:val="22"/>
        </w:rPr>
        <w:t xml:space="preserve">BRADESCO </w:t>
      </w:r>
      <w:r>
        <w:rPr>
          <w:rFonts w:ascii="Bradesco Sans" w:hAnsi="Bradesco Sans" w:cs="Calibri"/>
          <w:sz w:val="22"/>
          <w:szCs w:val="22"/>
        </w:rPr>
        <w:t>concorda e aceita em prestar os serviços previstos neste Contrato.</w:t>
      </w:r>
    </w:p>
    <w:p w14:paraId="0C9C7F3C" w14:textId="77777777" w:rsidR="00915BF0" w:rsidRDefault="00915BF0">
      <w:pPr>
        <w:tabs>
          <w:tab w:val="left" w:pos="709"/>
        </w:tabs>
        <w:spacing w:line="276" w:lineRule="auto"/>
        <w:jc w:val="both"/>
        <w:rPr>
          <w:rFonts w:ascii="Bradesco Sans" w:hAnsi="Bradesco Sans" w:cs="Calibri"/>
          <w:sz w:val="22"/>
          <w:szCs w:val="22"/>
        </w:rPr>
      </w:pPr>
    </w:p>
    <w:p w14:paraId="6AC9DFA9"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5D963F71" w14:textId="77777777" w:rsidR="00915BF0" w:rsidRDefault="00915BF0">
      <w:pPr>
        <w:pStyle w:val="Ttulo1"/>
        <w:spacing w:line="276" w:lineRule="auto"/>
        <w:rPr>
          <w:rFonts w:ascii="Bradesco Sans" w:hAnsi="Bradesco Sans" w:cs="Calibri"/>
          <w:szCs w:val="22"/>
        </w:rPr>
      </w:pPr>
    </w:p>
    <w:p w14:paraId="680CC55D"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CLÁUSULA PRIMEIRA</w:t>
      </w:r>
    </w:p>
    <w:p w14:paraId="4CFC6F87"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OBJETO</w:t>
      </w:r>
    </w:p>
    <w:p w14:paraId="0B4F79B8" w14:textId="77777777" w:rsidR="00915BF0" w:rsidRDefault="00915BF0">
      <w:pPr>
        <w:spacing w:line="276" w:lineRule="auto"/>
        <w:jc w:val="both"/>
        <w:rPr>
          <w:rFonts w:ascii="Bradesco Sans" w:hAnsi="Bradesco Sans" w:cs="Calibri"/>
          <w:sz w:val="22"/>
          <w:szCs w:val="22"/>
        </w:rPr>
      </w:pPr>
    </w:p>
    <w:p w14:paraId="02FD3BFF"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1.1. O presente Contrato tem por objeto regular os termos e condições segundo os quais o </w:t>
      </w:r>
      <w:r>
        <w:rPr>
          <w:rFonts w:ascii="Bradesco Sans" w:hAnsi="Bradesco Sans" w:cs="Calibri"/>
          <w:b/>
          <w:sz w:val="22"/>
          <w:szCs w:val="22"/>
        </w:rPr>
        <w:t>BRADESCO</w:t>
      </w:r>
      <w:r>
        <w:rPr>
          <w:rFonts w:ascii="Bradesco Sans" w:hAnsi="Bradesco Sans" w:cs="Calibri"/>
          <w:sz w:val="22"/>
          <w:szCs w:val="22"/>
        </w:rPr>
        <w:t xml:space="preserve"> irá atuar como prestador de serviços de depositário, com a obrigação de manter e movimentar, exclusivamente em conformidade com os termos e condições deste Contrato, os Recursos das Contas Vinculadas depositados nas seguintes </w:t>
      </w:r>
      <w:commentRangeStart w:id="0"/>
      <w:r>
        <w:rPr>
          <w:rFonts w:ascii="Bradesco Sans" w:hAnsi="Bradesco Sans" w:cs="Calibri"/>
          <w:sz w:val="22"/>
          <w:szCs w:val="22"/>
        </w:rPr>
        <w:t>contas correntes específicas</w:t>
      </w:r>
      <w:commentRangeEnd w:id="0"/>
      <w:r>
        <w:rPr>
          <w:rStyle w:val="Refdecomentrio"/>
          <w:rFonts w:ascii="Bradesco Sans" w:hAnsi="Bradesco Sans"/>
          <w:sz w:val="22"/>
          <w:szCs w:val="22"/>
        </w:rPr>
        <w:commentReference w:id="0"/>
      </w:r>
      <w:r>
        <w:rPr>
          <w:rFonts w:ascii="Bradesco Sans" w:hAnsi="Bradesco Sans" w:cs="Calibri"/>
          <w:sz w:val="22"/>
          <w:szCs w:val="22"/>
        </w:rPr>
        <w:t xml:space="preserve">: (i) na conta 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r>
        <w:rPr>
          <w:rFonts w:ascii="Bradesco Sans" w:hAnsi="Bradesco Sans" w:cs="Calibri"/>
          <w:b/>
          <w:sz w:val="22"/>
          <w:szCs w:val="22"/>
        </w:rPr>
        <w:t>ELETROMIDIA</w:t>
      </w:r>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
        <w:t xml:space="preserve">Conta Vinculada </w:t>
      </w:r>
      <w:proofErr w:type="spellStart"/>
      <w:r>
        <w:rPr>
          <w:rFonts w:ascii="Bradesco Sans" w:hAnsi="Bradesco Sans" w:cs="Calibri"/>
          <w:b/>
          <w:bCs/>
          <w:sz w:val="22"/>
          <w:szCs w:val="22"/>
          <w:u w:val="single"/>
        </w:rPr>
        <w:t>Eletromidia</w:t>
      </w:r>
      <w:proofErr w:type="spellEnd"/>
      <w:r>
        <w:rPr>
          <w:rFonts w:ascii="Bradesco Sans" w:hAnsi="Bradesco Sans" w:cs="Calibri"/>
          <w:sz w:val="22"/>
          <w:szCs w:val="22"/>
        </w:rPr>
        <w:t>”); (</w:t>
      </w:r>
      <w:proofErr w:type="spellStart"/>
      <w:r>
        <w:rPr>
          <w:rFonts w:ascii="Bradesco Sans" w:hAnsi="Bradesco Sans" w:cs="Calibri"/>
          <w:sz w:val="22"/>
          <w:szCs w:val="22"/>
        </w:rPr>
        <w:t>ii</w:t>
      </w:r>
      <w:proofErr w:type="spellEnd"/>
      <w:r>
        <w:rPr>
          <w:rFonts w:ascii="Bradesco Sans" w:hAnsi="Bradesco Sans" w:cs="Calibri"/>
          <w:sz w:val="22"/>
          <w:szCs w:val="22"/>
        </w:rPr>
        <w:t xml:space="preserve">) na conta 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r>
        <w:rPr>
          <w:rFonts w:ascii="Bradesco Sans" w:hAnsi="Bradesco Sans" w:cs="Calibri"/>
          <w:b/>
          <w:sz w:val="22"/>
          <w:szCs w:val="22"/>
        </w:rPr>
        <w:t>ELEMIDIA</w:t>
      </w:r>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
        <w:t xml:space="preserve">Conta Vinculada </w:t>
      </w:r>
      <w:proofErr w:type="spellStart"/>
      <w:r>
        <w:rPr>
          <w:rFonts w:ascii="Bradesco Sans" w:hAnsi="Bradesco Sans" w:cs="Calibri"/>
          <w:b/>
          <w:bCs/>
          <w:sz w:val="22"/>
          <w:szCs w:val="22"/>
          <w:u w:val="single"/>
        </w:rPr>
        <w:t>Elemidia</w:t>
      </w:r>
      <w:proofErr w:type="spellEnd"/>
      <w:r>
        <w:rPr>
          <w:rFonts w:ascii="Bradesco Sans" w:hAnsi="Bradesco Sans" w:cs="Calibri"/>
          <w:sz w:val="22"/>
          <w:szCs w:val="22"/>
        </w:rPr>
        <w:t>”); e (</w:t>
      </w:r>
      <w:proofErr w:type="spellStart"/>
      <w:r>
        <w:rPr>
          <w:rFonts w:ascii="Bradesco Sans" w:hAnsi="Bradesco Sans" w:cs="Calibri"/>
          <w:sz w:val="22"/>
          <w:szCs w:val="22"/>
        </w:rPr>
        <w:t>iii</w:t>
      </w:r>
      <w:proofErr w:type="spellEnd"/>
      <w:r>
        <w:rPr>
          <w:rFonts w:ascii="Bradesco Sans" w:hAnsi="Bradesco Sans" w:cs="Calibri"/>
          <w:sz w:val="22"/>
          <w:szCs w:val="22"/>
        </w:rPr>
        <w:t xml:space="preserve">) na 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r>
        <w:rPr>
          <w:rFonts w:ascii="Bradesco Sans" w:hAnsi="Bradesco Sans" w:cs="Calibri"/>
          <w:b/>
          <w:sz w:val="22"/>
          <w:szCs w:val="22"/>
        </w:rPr>
        <w:t>TV MINUTO</w:t>
      </w:r>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
        <w:t>Conta Vinculada TV Minuto</w:t>
      </w:r>
      <w:r>
        <w:rPr>
          <w:rFonts w:ascii="Bradesco Sans" w:hAnsi="Bradesco Sans" w:cs="Calibri"/>
          <w:sz w:val="22"/>
          <w:szCs w:val="22"/>
        </w:rPr>
        <w:t xml:space="preserve">” e, em conjunto com a Conta Vinculada </w:t>
      </w:r>
      <w:proofErr w:type="spellStart"/>
      <w:r>
        <w:rPr>
          <w:rFonts w:ascii="Bradesco Sans" w:hAnsi="Bradesco Sans" w:cs="Calibri"/>
          <w:sz w:val="22"/>
          <w:szCs w:val="22"/>
        </w:rPr>
        <w:t>Eletromidia</w:t>
      </w:r>
      <w:proofErr w:type="spellEnd"/>
      <w:r>
        <w:rPr>
          <w:rFonts w:ascii="Bradesco Sans" w:hAnsi="Bradesco Sans" w:cs="Calibri"/>
          <w:sz w:val="22"/>
          <w:szCs w:val="22"/>
        </w:rPr>
        <w:t xml:space="preserve"> e a Conta Vinculada </w:t>
      </w:r>
      <w:proofErr w:type="spellStart"/>
      <w:r>
        <w:rPr>
          <w:rFonts w:ascii="Bradesco Sans" w:hAnsi="Bradesco Sans" w:cs="Calibri"/>
          <w:sz w:val="22"/>
          <w:szCs w:val="22"/>
        </w:rPr>
        <w:t>Elemidia</w:t>
      </w:r>
      <w:proofErr w:type="spellEnd"/>
      <w:r>
        <w:rPr>
          <w:rFonts w:ascii="Bradesco Sans" w:hAnsi="Bradesco Sans" w:cs="Calibri"/>
          <w:sz w:val="22"/>
          <w:szCs w:val="22"/>
        </w:rPr>
        <w:t>, as “</w:t>
      </w:r>
      <w:r>
        <w:rPr>
          <w:rFonts w:ascii="Bradesco Sans" w:hAnsi="Bradesco Sans" w:cs="Calibri"/>
          <w:b/>
          <w:bCs/>
          <w:sz w:val="22"/>
          <w:szCs w:val="22"/>
          <w:u w:val="single"/>
        </w:rPr>
        <w:t>Contas Vinculadas</w:t>
      </w:r>
      <w:r>
        <w:rPr>
          <w:rFonts w:ascii="Bradesco Sans" w:hAnsi="Bradesco Sans" w:cs="Calibri"/>
          <w:sz w:val="22"/>
          <w:szCs w:val="22"/>
        </w:rPr>
        <w:t xml:space="preserve">”), em razão do cumprimento das obrigações assumidas pelas </w:t>
      </w:r>
      <w:r>
        <w:rPr>
          <w:rFonts w:ascii="Bradesco Sans" w:hAnsi="Bradesco Sans" w:cs="Calibri"/>
          <w:b/>
          <w:sz w:val="22"/>
          <w:szCs w:val="22"/>
        </w:rPr>
        <w:t>CONTRATANTES</w:t>
      </w:r>
      <w:r>
        <w:rPr>
          <w:rFonts w:ascii="Bradesco Sans" w:hAnsi="Bradesco Sans" w:cs="Calibri"/>
          <w:sz w:val="22"/>
          <w:szCs w:val="22"/>
        </w:rPr>
        <w:t xml:space="preserve"> perante a </w:t>
      </w:r>
      <w:r>
        <w:rPr>
          <w:rFonts w:ascii="Bradesco Sans" w:hAnsi="Bradesco Sans" w:cs="Calibri"/>
          <w:b/>
          <w:sz w:val="22"/>
          <w:szCs w:val="22"/>
        </w:rPr>
        <w:t xml:space="preserve">INTERVENIENTE ANUENTE </w:t>
      </w:r>
      <w:r>
        <w:rPr>
          <w:rFonts w:ascii="Bradesco Sans" w:hAnsi="Bradesco Sans" w:cs="Calibri"/>
          <w:sz w:val="22"/>
          <w:szCs w:val="22"/>
        </w:rPr>
        <w:t>no Contrato Originador.</w:t>
      </w:r>
    </w:p>
    <w:p w14:paraId="47F3694C" w14:textId="77777777" w:rsidR="00915BF0" w:rsidRDefault="00915BF0">
      <w:pPr>
        <w:spacing w:line="276" w:lineRule="auto"/>
        <w:jc w:val="both"/>
        <w:rPr>
          <w:rFonts w:ascii="Bradesco Sans" w:hAnsi="Bradesco Sans" w:cs="Calibri"/>
          <w:sz w:val="22"/>
          <w:szCs w:val="22"/>
        </w:rPr>
      </w:pPr>
    </w:p>
    <w:p w14:paraId="601B6346"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CLÁUSULA SEGUNDA</w:t>
      </w:r>
    </w:p>
    <w:p w14:paraId="15BC5D08"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OPERACIONALIZAÇÃO DAS CONTAS VINCULADAS</w:t>
      </w:r>
    </w:p>
    <w:p w14:paraId="7649C542" w14:textId="77777777" w:rsidR="00915BF0" w:rsidRDefault="00915BF0">
      <w:pPr>
        <w:spacing w:line="276" w:lineRule="auto"/>
        <w:jc w:val="both"/>
        <w:rPr>
          <w:rFonts w:ascii="Bradesco Sans" w:hAnsi="Bradesco Sans" w:cs="Calibri"/>
          <w:sz w:val="22"/>
          <w:szCs w:val="22"/>
        </w:rPr>
      </w:pPr>
    </w:p>
    <w:p w14:paraId="07216E84"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2.1. As ordens de movimentação de recursos mantidos nas Contas Vinculadas serão de responsabilidade da </w:t>
      </w:r>
      <w:r>
        <w:rPr>
          <w:rFonts w:ascii="Bradesco Sans" w:hAnsi="Bradesco Sans" w:cs="Calibri"/>
          <w:b/>
          <w:sz w:val="22"/>
          <w:szCs w:val="22"/>
        </w:rPr>
        <w:t>INTERVENIENTE ANUENTE</w:t>
      </w:r>
      <w:r>
        <w:rPr>
          <w:rFonts w:ascii="Bradesco Sans" w:hAnsi="Bradesco Sans" w:cs="Calibri"/>
          <w:sz w:val="22"/>
          <w:szCs w:val="22"/>
        </w:rPr>
        <w:t xml:space="preserve">, sendo certo e acordado que qualquer outro atributo relacionado às Contas Vinculadas, inclusive as declarações referentes aos aspectos cadastrais e fiscais, será de inteira e exclusiva responsabilidade das </w:t>
      </w:r>
      <w:r>
        <w:rPr>
          <w:rFonts w:ascii="Bradesco Sans" w:hAnsi="Bradesco Sans" w:cs="Calibri"/>
          <w:b/>
          <w:sz w:val="22"/>
          <w:szCs w:val="22"/>
        </w:rPr>
        <w:t>CONTRATANTES</w:t>
      </w:r>
      <w:r>
        <w:rPr>
          <w:rFonts w:ascii="Bradesco Sans" w:hAnsi="Bradesco Sans" w:cs="Calibri"/>
          <w:sz w:val="22"/>
          <w:szCs w:val="22"/>
        </w:rPr>
        <w:t>.</w:t>
      </w:r>
    </w:p>
    <w:p w14:paraId="2899630B" w14:textId="77777777" w:rsidR="00915BF0" w:rsidRDefault="00915BF0">
      <w:pPr>
        <w:spacing w:line="276" w:lineRule="auto"/>
        <w:jc w:val="both"/>
        <w:rPr>
          <w:rFonts w:ascii="Bradesco Sans" w:hAnsi="Bradesco Sans" w:cs="Calibri"/>
          <w:sz w:val="22"/>
          <w:szCs w:val="22"/>
        </w:rPr>
      </w:pPr>
    </w:p>
    <w:p w14:paraId="1F797377"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2.2. </w:t>
      </w:r>
      <w:r>
        <w:rPr>
          <w:rFonts w:ascii="Bradesco Sans" w:hAnsi="Bradesco Sans" w:cs="Calibri"/>
          <w:b/>
          <w:sz w:val="22"/>
          <w:szCs w:val="22"/>
          <w:u w:val="single"/>
        </w:rPr>
        <w:t>Movimentação das Contas Vinculadas</w:t>
      </w:r>
      <w:r>
        <w:rPr>
          <w:rFonts w:ascii="Bradesco Sans" w:hAnsi="Bradesco Sans" w:cs="Calibri"/>
          <w:b/>
          <w:sz w:val="22"/>
          <w:szCs w:val="22"/>
        </w:rPr>
        <w:t xml:space="preserve">. </w:t>
      </w:r>
      <w:r>
        <w:rPr>
          <w:rFonts w:ascii="Bradesco Sans" w:hAnsi="Bradesco Sans" w:cs="Calibri"/>
          <w:sz w:val="22"/>
          <w:szCs w:val="22"/>
        </w:rPr>
        <w:t xml:space="preserve">O </w:t>
      </w:r>
      <w:r>
        <w:rPr>
          <w:rFonts w:ascii="Bradesco Sans" w:hAnsi="Bradesco Sans" w:cs="Calibri"/>
          <w:b/>
          <w:sz w:val="22"/>
          <w:szCs w:val="22"/>
        </w:rPr>
        <w:t xml:space="preserve">BRADESCO </w:t>
      </w:r>
      <w:r>
        <w:rPr>
          <w:rFonts w:ascii="Bradesco Sans" w:hAnsi="Bradesco Sans" w:cs="Calibri"/>
          <w:sz w:val="22"/>
          <w:szCs w:val="22"/>
        </w:rPr>
        <w:t xml:space="preserve">se obriga a movimentar, monitorar e supervisionar as Contas Vinculadas em estrita conformidade com as regras e procedimentos abaixo descritos. </w:t>
      </w:r>
    </w:p>
    <w:p w14:paraId="114F673D" w14:textId="77777777" w:rsidR="00915BF0" w:rsidRDefault="00915BF0">
      <w:pPr>
        <w:spacing w:line="276" w:lineRule="auto"/>
        <w:rPr>
          <w:rFonts w:ascii="Bradesco Sans" w:hAnsi="Bradesco Sans" w:cs="Calibri"/>
          <w:sz w:val="22"/>
          <w:szCs w:val="22"/>
        </w:rPr>
      </w:pPr>
    </w:p>
    <w:p w14:paraId="2E383BD2"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 xml:space="preserve">2.2.1. Após a abertura das Contas Vinculadas objeto deste Contrato, as </w:t>
      </w:r>
      <w:r>
        <w:rPr>
          <w:rFonts w:ascii="Bradesco Sans" w:hAnsi="Bradesco Sans" w:cs="Calibri"/>
          <w:b/>
          <w:sz w:val="22"/>
          <w:szCs w:val="22"/>
        </w:rPr>
        <w:t>CONTRATANTES</w:t>
      </w:r>
      <w:r>
        <w:rPr>
          <w:rFonts w:ascii="Bradesco Sans" w:hAnsi="Bradesco Sans" w:cs="Calibri"/>
          <w:sz w:val="22"/>
          <w:szCs w:val="22"/>
        </w:rPr>
        <w:t xml:space="preserve"> passarão a receber periodicamente créditos nas referidas Contas Vinculadas, decorrentes de suas atividades regulares ou de transferências bancárias feitas pelas </w:t>
      </w:r>
      <w:r>
        <w:rPr>
          <w:rFonts w:ascii="Bradesco Sans" w:hAnsi="Bradesco Sans" w:cs="Calibri"/>
          <w:b/>
          <w:sz w:val="22"/>
          <w:szCs w:val="22"/>
        </w:rPr>
        <w:t>CONTRATANTES</w:t>
      </w:r>
      <w:r>
        <w:rPr>
          <w:rFonts w:ascii="Bradesco Sans" w:hAnsi="Bradesco Sans" w:cs="Calibri"/>
          <w:sz w:val="22"/>
          <w:szCs w:val="22"/>
        </w:rPr>
        <w:t>, conforme previsto no Contrato Originador.</w:t>
      </w:r>
    </w:p>
    <w:p w14:paraId="3E5BA4A8" w14:textId="77777777" w:rsidR="00915BF0" w:rsidRDefault="00915BF0">
      <w:pPr>
        <w:spacing w:line="276" w:lineRule="auto"/>
        <w:ind w:left="567"/>
        <w:jc w:val="both"/>
        <w:rPr>
          <w:rFonts w:ascii="Bradesco Sans" w:hAnsi="Bradesco Sans" w:cs="Calibri"/>
          <w:sz w:val="22"/>
          <w:szCs w:val="22"/>
        </w:rPr>
      </w:pPr>
    </w:p>
    <w:p w14:paraId="5CC891CD" w14:textId="77777777" w:rsidR="00915BF0" w:rsidRDefault="007619E0">
      <w:pPr>
        <w:spacing w:line="276" w:lineRule="auto"/>
        <w:ind w:left="1134"/>
        <w:jc w:val="both"/>
        <w:rPr>
          <w:rFonts w:ascii="Bradesco Sans" w:hAnsi="Bradesco Sans" w:cs="Calibri"/>
          <w:sz w:val="22"/>
          <w:szCs w:val="22"/>
        </w:rPr>
      </w:pPr>
      <w:r>
        <w:rPr>
          <w:rFonts w:ascii="Bradesco Sans" w:hAnsi="Bradesco Sans" w:cs="Calibri"/>
          <w:sz w:val="22"/>
          <w:szCs w:val="22"/>
        </w:rPr>
        <w:t>2.2.1.1. É vedado o recebimento</w:t>
      </w:r>
      <w:r>
        <w:rPr>
          <w:rFonts w:ascii="Bradesco Sans" w:hAnsi="Bradesco Sans" w:cs="Calibri"/>
          <w:b/>
          <w:sz w:val="22"/>
          <w:szCs w:val="22"/>
        </w:rPr>
        <w:t xml:space="preserve"> </w:t>
      </w:r>
      <w:r>
        <w:rPr>
          <w:rFonts w:ascii="Bradesco Sans" w:hAnsi="Bradesco Sans" w:cs="Calibri"/>
          <w:sz w:val="22"/>
          <w:szCs w:val="22"/>
        </w:rPr>
        <w:t xml:space="preserve">de recursos provenientes de cheques de titularidade das </w:t>
      </w:r>
      <w:r>
        <w:rPr>
          <w:rFonts w:ascii="Bradesco Sans" w:hAnsi="Bradesco Sans" w:cs="Calibri"/>
          <w:b/>
          <w:sz w:val="22"/>
          <w:szCs w:val="22"/>
        </w:rPr>
        <w:t xml:space="preserve">CONTRATANTES </w:t>
      </w:r>
      <w:r>
        <w:rPr>
          <w:rFonts w:ascii="Bradesco Sans" w:hAnsi="Bradesco Sans" w:cs="Calibri"/>
          <w:bCs/>
          <w:sz w:val="22"/>
          <w:szCs w:val="22"/>
        </w:rPr>
        <w:t>e/ou de terceiros,</w:t>
      </w:r>
      <w:r>
        <w:rPr>
          <w:rFonts w:ascii="Bradesco Sans" w:hAnsi="Bradesco Sans" w:cs="Calibri"/>
          <w:sz w:val="22"/>
          <w:szCs w:val="22"/>
        </w:rPr>
        <w:t xml:space="preserve"> bem como, depósitos à vista em dinheiro em sua rede bancária destinados exclusivamente para crédito nas Contas Vinculadas.</w:t>
      </w:r>
    </w:p>
    <w:p w14:paraId="158E5E56" w14:textId="77777777" w:rsidR="00915BF0" w:rsidRDefault="00915BF0">
      <w:pPr>
        <w:spacing w:line="276" w:lineRule="auto"/>
        <w:ind w:left="709"/>
        <w:jc w:val="both"/>
        <w:rPr>
          <w:rFonts w:ascii="Bradesco Sans" w:hAnsi="Bradesco Sans" w:cs="Calibri"/>
          <w:sz w:val="22"/>
          <w:szCs w:val="22"/>
        </w:rPr>
      </w:pPr>
    </w:p>
    <w:p w14:paraId="11C5BC32"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2.2.2. Observados os termos e condições estabelecidos no presente Contrato, inclusive o disposto na Cláusula 2.2.2.7, os Recursos das Contas Vinculadas serão transferidos pelo </w:t>
      </w:r>
      <w:r>
        <w:rPr>
          <w:rFonts w:ascii="Bradesco Sans" w:hAnsi="Bradesco Sans" w:cs="Calibri"/>
          <w:b/>
          <w:sz w:val="22"/>
          <w:szCs w:val="22"/>
        </w:rPr>
        <w:t>BRADESCO</w:t>
      </w:r>
      <w:r>
        <w:rPr>
          <w:rFonts w:ascii="Bradesco Sans" w:hAnsi="Bradesco Sans" w:cs="Calibri"/>
          <w:sz w:val="22"/>
          <w:szCs w:val="22"/>
        </w:rPr>
        <w:t xml:space="preserve"> diariamente, até as 13h (treze horas), para as respectivas Contas Movimento (conforme abaixo definido), salvo se instruído de forma diversa pelo </w:t>
      </w:r>
      <w:r>
        <w:rPr>
          <w:rFonts w:ascii="Bradesco Sans" w:hAnsi="Bradesco Sans" w:cs="Calibri"/>
          <w:b/>
          <w:sz w:val="22"/>
          <w:szCs w:val="22"/>
        </w:rPr>
        <w:t>AGENTE FIDUCIÁRIO</w:t>
      </w:r>
      <w:r>
        <w:rPr>
          <w:rFonts w:ascii="Bradesco Sans" w:hAnsi="Bradesco Sans" w:cs="Calibri"/>
          <w:sz w:val="22"/>
          <w:szCs w:val="22"/>
        </w:rPr>
        <w:t xml:space="preserve">, mediante notificação emitida nos termos deste Contrato devidamente assinada pelos seus representantes legais e/ou Pessoas Autorizadas e Pessoas de Contato, indicadas no </w:t>
      </w:r>
      <w:r>
        <w:rPr>
          <w:rFonts w:ascii="Bradesco Sans" w:hAnsi="Bradesco Sans" w:cs="Calibri"/>
          <w:b/>
          <w:bCs/>
          <w:sz w:val="22"/>
          <w:szCs w:val="22"/>
          <w:u w:val="single"/>
        </w:rPr>
        <w:t>Anexo I</w:t>
      </w:r>
      <w:r>
        <w:rPr>
          <w:rFonts w:ascii="Bradesco Sans" w:hAnsi="Bradesco Sans" w:cs="Calibri"/>
          <w:sz w:val="22"/>
          <w:szCs w:val="22"/>
        </w:rPr>
        <w:t xml:space="preserve"> deste Contrato, nos exatos termos da Cláusula Dez abaixo, deduzido, se for o caso, o valor correspondente à remuneração do </w:t>
      </w:r>
      <w:r>
        <w:rPr>
          <w:rFonts w:ascii="Bradesco Sans" w:hAnsi="Bradesco Sans" w:cs="Calibri"/>
          <w:b/>
          <w:bCs/>
          <w:sz w:val="22"/>
          <w:szCs w:val="22"/>
        </w:rPr>
        <w:t>BRADESCO</w:t>
      </w:r>
      <w:r>
        <w:rPr>
          <w:rFonts w:ascii="Bradesco Sans" w:hAnsi="Bradesco Sans" w:cs="Calibri"/>
          <w:sz w:val="22"/>
          <w:szCs w:val="22"/>
        </w:rPr>
        <w:t xml:space="preserve"> descrita na Cláusula Sexta abaixo.</w:t>
      </w:r>
    </w:p>
    <w:p w14:paraId="69D1916B" w14:textId="77777777" w:rsidR="00915BF0" w:rsidRDefault="00915BF0">
      <w:pPr>
        <w:spacing w:line="276" w:lineRule="auto"/>
        <w:ind w:left="567"/>
        <w:jc w:val="both"/>
        <w:rPr>
          <w:rFonts w:ascii="Bradesco Sans" w:hAnsi="Bradesco Sans" w:cs="Calibri"/>
          <w:sz w:val="22"/>
          <w:szCs w:val="22"/>
        </w:rPr>
      </w:pPr>
    </w:p>
    <w:p w14:paraId="27C4AC1C" w14:textId="77777777" w:rsidR="00915BF0" w:rsidRDefault="007619E0">
      <w:pPr>
        <w:spacing w:line="276" w:lineRule="auto"/>
        <w:ind w:left="1134"/>
        <w:jc w:val="both"/>
        <w:rPr>
          <w:rFonts w:ascii="Bradesco Sans" w:hAnsi="Bradesco Sans" w:cs="Calibri"/>
          <w:sz w:val="22"/>
          <w:szCs w:val="22"/>
        </w:rPr>
      </w:pPr>
      <w:r>
        <w:rPr>
          <w:rFonts w:ascii="Bradesco Sans" w:hAnsi="Bradesco Sans" w:cs="Calibri"/>
          <w:sz w:val="22"/>
          <w:szCs w:val="22"/>
        </w:rPr>
        <w:t>2.2.2.1. A movimentação de que trata a Cláusula 2.2.2 acima será realizada das Contas Vinculadas para as seguintes contas de livre movimentação (“</w:t>
      </w:r>
      <w:r>
        <w:rPr>
          <w:rFonts w:ascii="Bradesco Sans" w:hAnsi="Bradesco Sans" w:cs="Calibri"/>
          <w:b/>
          <w:sz w:val="22"/>
          <w:szCs w:val="22"/>
        </w:rPr>
        <w:t>Contas Movimento</w:t>
      </w:r>
      <w:r>
        <w:rPr>
          <w:rFonts w:ascii="Bradesco Sans" w:hAnsi="Bradesco Sans" w:cs="Calibri"/>
          <w:sz w:val="22"/>
          <w:szCs w:val="22"/>
        </w:rPr>
        <w:t xml:space="preserve">”) ou para conta corrente a ser indicada de acordo com os termos da Cláusula 2.2.2.5 abaixo: </w:t>
      </w:r>
    </w:p>
    <w:p w14:paraId="3F0B79C6" w14:textId="77777777" w:rsidR="00915BF0" w:rsidRDefault="00915BF0">
      <w:pPr>
        <w:spacing w:line="276" w:lineRule="auto"/>
        <w:ind w:left="1134"/>
        <w:jc w:val="both"/>
        <w:rPr>
          <w:rFonts w:ascii="Bradesco Sans" w:hAnsi="Bradesco Sans" w:cs="Calibri"/>
          <w:b/>
          <w:sz w:val="22"/>
          <w:szCs w:val="22"/>
        </w:rPr>
      </w:pPr>
    </w:p>
    <w:p w14:paraId="364B8556" w14:textId="77777777" w:rsidR="00915BF0" w:rsidRDefault="007619E0">
      <w:pPr>
        <w:spacing w:line="276" w:lineRule="auto"/>
        <w:ind w:left="1134"/>
        <w:jc w:val="both"/>
        <w:rPr>
          <w:rFonts w:ascii="Bradesco Sans" w:hAnsi="Bradesco Sans" w:cs="Calibri"/>
          <w:b/>
          <w:sz w:val="22"/>
          <w:szCs w:val="22"/>
        </w:rPr>
      </w:pPr>
      <w:r>
        <w:rPr>
          <w:rFonts w:ascii="Bradesco Sans" w:hAnsi="Bradesco Sans" w:cs="Calibri"/>
          <w:b/>
          <w:sz w:val="22"/>
          <w:szCs w:val="22"/>
        </w:rPr>
        <w:t>Se para a ELETROMIDIA:</w:t>
      </w:r>
    </w:p>
    <w:p w14:paraId="0A46F702" w14:textId="77777777" w:rsidR="00915BF0" w:rsidRDefault="007619E0">
      <w:pPr>
        <w:spacing w:line="276" w:lineRule="auto"/>
        <w:ind w:left="1134"/>
        <w:jc w:val="both"/>
        <w:rPr>
          <w:rFonts w:ascii="Bradesco Sans" w:hAnsi="Bradesco Sans" w:cs="Calibri"/>
          <w:b/>
          <w:sz w:val="22"/>
          <w:szCs w:val="22"/>
        </w:rPr>
      </w:pPr>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p>
    <w:p w14:paraId="5F7EB522" w14:textId="77777777" w:rsidR="00915BF0" w:rsidRDefault="007619E0">
      <w:pPr>
        <w:spacing w:line="276" w:lineRule="auto"/>
        <w:ind w:left="1134"/>
        <w:jc w:val="both"/>
        <w:rPr>
          <w:rFonts w:ascii="Bradesco Sans" w:hAnsi="Bradesco Sans" w:cs="Calibri"/>
          <w:b/>
          <w:sz w:val="22"/>
          <w:szCs w:val="22"/>
        </w:rPr>
      </w:pPr>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p>
    <w:p w14:paraId="1AF7B60A" w14:textId="77777777" w:rsidR="00915BF0" w:rsidRDefault="007619E0">
      <w:pPr>
        <w:spacing w:line="276" w:lineRule="auto"/>
        <w:ind w:left="1134"/>
        <w:jc w:val="both"/>
        <w:rPr>
          <w:rFonts w:ascii="Bradesco Sans" w:hAnsi="Bradesco Sans" w:cs="Calibri"/>
          <w:sz w:val="22"/>
          <w:szCs w:val="22"/>
        </w:rPr>
      </w:pPr>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p>
    <w:p w14:paraId="2C0F6B8F" w14:textId="77777777" w:rsidR="00915BF0" w:rsidRDefault="007619E0">
      <w:pPr>
        <w:spacing w:line="276" w:lineRule="auto"/>
        <w:ind w:left="1134"/>
        <w:jc w:val="both"/>
        <w:rPr>
          <w:rFonts w:ascii="Bradesco Sans" w:hAnsi="Bradesco Sans" w:cs="Calibri"/>
          <w:sz w:val="22"/>
          <w:szCs w:val="22"/>
        </w:rPr>
      </w:pPr>
      <w:r>
        <w:rPr>
          <w:rFonts w:ascii="Bradesco Sans" w:hAnsi="Bradesco Sans" w:cs="Calibri"/>
          <w:sz w:val="22"/>
          <w:szCs w:val="22"/>
        </w:rPr>
        <w:t xml:space="preserve">Titular: </w:t>
      </w:r>
      <w:proofErr w:type="spellStart"/>
      <w:r>
        <w:rPr>
          <w:rFonts w:ascii="Bradesco Sans" w:hAnsi="Bradesco Sans" w:cs="Calibri"/>
          <w:sz w:val="22"/>
          <w:szCs w:val="22"/>
        </w:rPr>
        <w:t>Eletromidia</w:t>
      </w:r>
      <w:proofErr w:type="spellEnd"/>
      <w:r>
        <w:rPr>
          <w:rFonts w:ascii="Bradesco Sans" w:hAnsi="Bradesco Sans" w:cs="Calibri"/>
          <w:sz w:val="22"/>
          <w:szCs w:val="22"/>
        </w:rPr>
        <w:t xml:space="preserve"> S.A.</w:t>
      </w:r>
    </w:p>
    <w:p w14:paraId="669E2331" w14:textId="77777777" w:rsidR="00915BF0" w:rsidRDefault="007619E0">
      <w:pPr>
        <w:spacing w:line="276" w:lineRule="auto"/>
        <w:ind w:left="1134"/>
        <w:jc w:val="both"/>
        <w:rPr>
          <w:rFonts w:ascii="Bradesco Sans" w:hAnsi="Bradesco Sans" w:cs="Calibri"/>
          <w:sz w:val="22"/>
          <w:szCs w:val="22"/>
        </w:rPr>
      </w:pPr>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p>
    <w:p w14:paraId="5BB8EB43" w14:textId="77777777" w:rsidR="00915BF0" w:rsidRDefault="00915BF0">
      <w:pPr>
        <w:spacing w:line="276" w:lineRule="auto"/>
        <w:ind w:left="1134"/>
        <w:jc w:val="both"/>
        <w:rPr>
          <w:rFonts w:ascii="Bradesco Sans" w:hAnsi="Bradesco Sans" w:cs="Calibri"/>
          <w:b/>
          <w:sz w:val="22"/>
          <w:szCs w:val="22"/>
        </w:rPr>
      </w:pPr>
    </w:p>
    <w:p w14:paraId="602648B9" w14:textId="77777777" w:rsidR="00915BF0" w:rsidRDefault="007619E0">
      <w:pPr>
        <w:spacing w:line="276" w:lineRule="auto"/>
        <w:ind w:left="1134"/>
        <w:jc w:val="both"/>
        <w:rPr>
          <w:rFonts w:ascii="Bradesco Sans" w:hAnsi="Bradesco Sans" w:cs="Calibri"/>
          <w:b/>
          <w:sz w:val="22"/>
          <w:szCs w:val="22"/>
        </w:rPr>
      </w:pPr>
      <w:r>
        <w:rPr>
          <w:rFonts w:ascii="Bradesco Sans" w:hAnsi="Bradesco Sans" w:cs="Calibri"/>
          <w:b/>
          <w:sz w:val="22"/>
          <w:szCs w:val="22"/>
        </w:rPr>
        <w:t>Se para a TV MINUTO:</w:t>
      </w:r>
    </w:p>
    <w:p w14:paraId="37C0C3D0" w14:textId="77777777" w:rsidR="00915BF0" w:rsidRDefault="00915BF0">
      <w:pPr>
        <w:spacing w:line="276" w:lineRule="auto"/>
        <w:ind w:left="1134"/>
        <w:jc w:val="both"/>
        <w:rPr>
          <w:rFonts w:ascii="Bradesco Sans" w:hAnsi="Bradesco Sans" w:cs="Calibri"/>
          <w:b/>
          <w:sz w:val="22"/>
          <w:szCs w:val="22"/>
        </w:rPr>
      </w:pPr>
    </w:p>
    <w:p w14:paraId="7924DDE6" w14:textId="77777777" w:rsidR="00915BF0" w:rsidRDefault="007619E0">
      <w:pPr>
        <w:spacing w:line="276" w:lineRule="auto"/>
        <w:ind w:left="1134"/>
        <w:jc w:val="both"/>
        <w:rPr>
          <w:rFonts w:ascii="Bradesco Sans" w:hAnsi="Bradesco Sans" w:cs="Calibri"/>
          <w:b/>
          <w:sz w:val="22"/>
          <w:szCs w:val="22"/>
        </w:rPr>
      </w:pPr>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p>
    <w:p w14:paraId="1661AA82" w14:textId="77777777" w:rsidR="00915BF0" w:rsidRDefault="007619E0">
      <w:pPr>
        <w:spacing w:line="276" w:lineRule="auto"/>
        <w:ind w:left="1134"/>
        <w:jc w:val="both"/>
        <w:rPr>
          <w:rFonts w:ascii="Bradesco Sans" w:hAnsi="Bradesco Sans" w:cs="Calibri"/>
          <w:b/>
          <w:sz w:val="22"/>
          <w:szCs w:val="22"/>
        </w:rPr>
      </w:pPr>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p>
    <w:p w14:paraId="3BD6EAB5" w14:textId="77777777" w:rsidR="00915BF0" w:rsidRDefault="007619E0">
      <w:pPr>
        <w:spacing w:line="276" w:lineRule="auto"/>
        <w:ind w:left="1134"/>
        <w:jc w:val="both"/>
        <w:rPr>
          <w:rFonts w:ascii="Bradesco Sans" w:hAnsi="Bradesco Sans" w:cs="Calibri"/>
          <w:sz w:val="22"/>
          <w:szCs w:val="22"/>
        </w:rPr>
      </w:pPr>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p>
    <w:p w14:paraId="3EF70569" w14:textId="77777777" w:rsidR="00915BF0" w:rsidRDefault="007619E0">
      <w:pPr>
        <w:spacing w:line="276" w:lineRule="auto"/>
        <w:ind w:left="1134"/>
        <w:jc w:val="both"/>
        <w:rPr>
          <w:rFonts w:ascii="Bradesco Sans" w:hAnsi="Bradesco Sans" w:cs="Calibri"/>
          <w:sz w:val="22"/>
          <w:szCs w:val="22"/>
        </w:rPr>
      </w:pPr>
      <w:r>
        <w:rPr>
          <w:rFonts w:ascii="Bradesco Sans" w:hAnsi="Bradesco Sans" w:cs="Calibri"/>
          <w:sz w:val="22"/>
          <w:szCs w:val="22"/>
        </w:rPr>
        <w:t>Titular: TV Minuto S.A</w:t>
      </w:r>
    </w:p>
    <w:p w14:paraId="259756F3" w14:textId="77777777" w:rsidR="00915BF0" w:rsidRDefault="007619E0">
      <w:pPr>
        <w:spacing w:line="276" w:lineRule="auto"/>
        <w:ind w:left="1134"/>
        <w:jc w:val="both"/>
        <w:rPr>
          <w:rFonts w:ascii="Bradesco Sans" w:hAnsi="Bradesco Sans" w:cs="Calibri"/>
          <w:sz w:val="22"/>
          <w:szCs w:val="22"/>
        </w:rPr>
      </w:pPr>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p>
    <w:p w14:paraId="39EF7EE5" w14:textId="77777777" w:rsidR="00915BF0" w:rsidRDefault="00915BF0">
      <w:pPr>
        <w:spacing w:line="276" w:lineRule="auto"/>
        <w:ind w:left="1134"/>
        <w:jc w:val="both"/>
        <w:rPr>
          <w:rFonts w:ascii="Bradesco Sans" w:hAnsi="Bradesco Sans" w:cs="Calibri"/>
          <w:b/>
          <w:sz w:val="22"/>
          <w:szCs w:val="22"/>
        </w:rPr>
      </w:pPr>
    </w:p>
    <w:p w14:paraId="33E3F022" w14:textId="77777777" w:rsidR="00915BF0" w:rsidRDefault="007619E0">
      <w:pPr>
        <w:spacing w:line="276" w:lineRule="auto"/>
        <w:ind w:left="1134"/>
        <w:jc w:val="both"/>
        <w:rPr>
          <w:rFonts w:ascii="Bradesco Sans" w:hAnsi="Bradesco Sans" w:cs="Calibri"/>
          <w:b/>
          <w:sz w:val="22"/>
          <w:szCs w:val="22"/>
        </w:rPr>
      </w:pPr>
      <w:r>
        <w:rPr>
          <w:rFonts w:ascii="Bradesco Sans" w:hAnsi="Bradesco Sans" w:cs="Calibri"/>
          <w:b/>
          <w:sz w:val="22"/>
          <w:szCs w:val="22"/>
        </w:rPr>
        <w:t>Se para a ELEMÍDIA:</w:t>
      </w:r>
    </w:p>
    <w:p w14:paraId="4A801321" w14:textId="77777777" w:rsidR="00915BF0" w:rsidRDefault="00915BF0">
      <w:pPr>
        <w:spacing w:line="276" w:lineRule="auto"/>
        <w:ind w:left="1134"/>
        <w:jc w:val="both"/>
        <w:rPr>
          <w:rFonts w:ascii="Bradesco Sans" w:hAnsi="Bradesco Sans" w:cs="Calibri"/>
          <w:b/>
          <w:sz w:val="22"/>
          <w:szCs w:val="22"/>
        </w:rPr>
      </w:pPr>
    </w:p>
    <w:p w14:paraId="2E6ABD78" w14:textId="77777777" w:rsidR="00915BF0" w:rsidRDefault="007619E0">
      <w:pPr>
        <w:spacing w:line="276" w:lineRule="auto"/>
        <w:ind w:left="1134"/>
        <w:jc w:val="both"/>
        <w:rPr>
          <w:rFonts w:ascii="Bradesco Sans" w:hAnsi="Bradesco Sans" w:cs="Calibri"/>
          <w:b/>
          <w:sz w:val="22"/>
          <w:szCs w:val="22"/>
        </w:rPr>
      </w:pPr>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p>
    <w:p w14:paraId="4FF36E53" w14:textId="77777777" w:rsidR="00915BF0" w:rsidRDefault="007619E0">
      <w:pPr>
        <w:spacing w:line="276" w:lineRule="auto"/>
        <w:ind w:left="1134"/>
        <w:jc w:val="both"/>
        <w:rPr>
          <w:rFonts w:ascii="Bradesco Sans" w:hAnsi="Bradesco Sans" w:cs="Calibri"/>
          <w:b/>
          <w:sz w:val="22"/>
          <w:szCs w:val="22"/>
        </w:rPr>
      </w:pPr>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p>
    <w:p w14:paraId="48DC35CD" w14:textId="77777777" w:rsidR="00915BF0" w:rsidRDefault="007619E0">
      <w:pPr>
        <w:spacing w:line="276" w:lineRule="auto"/>
        <w:ind w:left="1134"/>
        <w:jc w:val="both"/>
        <w:rPr>
          <w:rFonts w:ascii="Bradesco Sans" w:hAnsi="Bradesco Sans" w:cs="Calibri"/>
          <w:b/>
          <w:sz w:val="22"/>
          <w:szCs w:val="22"/>
        </w:rPr>
      </w:pPr>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p>
    <w:p w14:paraId="4308D689" w14:textId="77777777" w:rsidR="00915BF0" w:rsidRDefault="007619E0">
      <w:pPr>
        <w:spacing w:line="276" w:lineRule="auto"/>
        <w:ind w:left="1134"/>
        <w:jc w:val="both"/>
        <w:rPr>
          <w:rFonts w:ascii="Bradesco Sans" w:hAnsi="Bradesco Sans" w:cs="Calibri"/>
          <w:b/>
          <w:sz w:val="22"/>
          <w:szCs w:val="22"/>
        </w:rPr>
      </w:pPr>
      <w:r>
        <w:rPr>
          <w:rFonts w:ascii="Bradesco Sans" w:hAnsi="Bradesco Sans" w:cs="Calibri"/>
          <w:sz w:val="22"/>
          <w:szCs w:val="22"/>
        </w:rPr>
        <w:t xml:space="preserve">Titular: </w:t>
      </w:r>
      <w:proofErr w:type="spellStart"/>
      <w:r>
        <w:rPr>
          <w:rFonts w:ascii="Bradesco Sans" w:hAnsi="Bradesco Sans" w:cs="Calibri"/>
          <w:sz w:val="22"/>
          <w:szCs w:val="22"/>
        </w:rPr>
        <w:t>Elemídia</w:t>
      </w:r>
      <w:proofErr w:type="spellEnd"/>
      <w:r>
        <w:rPr>
          <w:rFonts w:ascii="Bradesco Sans" w:hAnsi="Bradesco Sans" w:cs="Calibri"/>
          <w:sz w:val="22"/>
          <w:szCs w:val="22"/>
        </w:rPr>
        <w:t xml:space="preserve"> Consultoria e Serviços de Marketing S.A</w:t>
      </w:r>
    </w:p>
    <w:p w14:paraId="451B102C" w14:textId="77777777" w:rsidR="00915BF0" w:rsidRDefault="007619E0">
      <w:pPr>
        <w:spacing w:line="276" w:lineRule="auto"/>
        <w:ind w:left="1134"/>
        <w:jc w:val="both"/>
        <w:rPr>
          <w:rFonts w:ascii="Bradesco Sans" w:hAnsi="Bradesco Sans" w:cs="Calibri"/>
          <w:b/>
          <w:sz w:val="22"/>
          <w:szCs w:val="22"/>
        </w:rPr>
      </w:pPr>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p>
    <w:p w14:paraId="3A484FFC" w14:textId="77777777" w:rsidR="00915BF0" w:rsidRDefault="00915BF0">
      <w:pPr>
        <w:spacing w:line="276" w:lineRule="auto"/>
        <w:ind w:left="1134"/>
        <w:jc w:val="both"/>
        <w:rPr>
          <w:rFonts w:ascii="Bradesco Sans" w:hAnsi="Bradesco Sans" w:cs="Calibri"/>
          <w:sz w:val="22"/>
          <w:szCs w:val="22"/>
        </w:rPr>
      </w:pPr>
    </w:p>
    <w:p w14:paraId="033154E3" w14:textId="77777777" w:rsidR="00915BF0" w:rsidRDefault="007619E0">
      <w:pPr>
        <w:spacing w:line="276" w:lineRule="auto"/>
        <w:ind w:left="1134"/>
        <w:jc w:val="both"/>
        <w:rPr>
          <w:rFonts w:ascii="Bradesco Sans" w:hAnsi="Bradesco Sans" w:cs="Calibri"/>
          <w:b/>
          <w:sz w:val="22"/>
          <w:szCs w:val="22"/>
        </w:rPr>
      </w:pPr>
      <w:r>
        <w:rPr>
          <w:rFonts w:ascii="Bradesco Sans" w:hAnsi="Bradesco Sans" w:cs="Calibri"/>
          <w:sz w:val="22"/>
          <w:szCs w:val="22"/>
        </w:rPr>
        <w:t xml:space="preserve">2.2.2.2. Mediante a ocorrência (i) de inadimplemento pecuniário pela </w:t>
      </w:r>
      <w:r>
        <w:rPr>
          <w:rFonts w:ascii="Bradesco Sans" w:hAnsi="Bradesco Sans" w:cs="Calibri"/>
          <w:b/>
          <w:bCs/>
          <w:sz w:val="22"/>
          <w:szCs w:val="22"/>
        </w:rPr>
        <w:t>EMISSORA</w:t>
      </w:r>
      <w:r>
        <w:rPr>
          <w:rFonts w:ascii="Bradesco Sans" w:hAnsi="Bradesco Sans" w:cs="Calibri"/>
          <w:sz w:val="22"/>
          <w:szCs w:val="22"/>
        </w:rPr>
        <w:t xml:space="preserve"> das Obrigações Garantidas, conforme disposto no Contrato Originador; ou (</w:t>
      </w:r>
      <w:proofErr w:type="spellStart"/>
      <w:r>
        <w:rPr>
          <w:rFonts w:ascii="Bradesco Sans" w:hAnsi="Bradesco Sans" w:cs="Calibri"/>
          <w:sz w:val="22"/>
          <w:szCs w:val="22"/>
        </w:rPr>
        <w:t>ii</w:t>
      </w:r>
      <w:proofErr w:type="spellEnd"/>
      <w:r>
        <w:rPr>
          <w:rFonts w:ascii="Bradesco Sans" w:hAnsi="Bradesco Sans" w:cs="Calibri"/>
          <w:sz w:val="22"/>
          <w:szCs w:val="22"/>
        </w:rPr>
        <w:t xml:space="preserve">) de qualquer outro evento que, nos termos do Contrato Originador, enseje a retenção dos recursos das Contas Vinculadas, o </w:t>
      </w:r>
      <w:r>
        <w:rPr>
          <w:rFonts w:ascii="Bradesco Sans" w:hAnsi="Bradesco Sans" w:cs="Calibri"/>
          <w:b/>
          <w:sz w:val="22"/>
          <w:szCs w:val="22"/>
        </w:rPr>
        <w:t>AGENTE FIDUCIÁRIO</w:t>
      </w:r>
      <w:r>
        <w:rPr>
          <w:rFonts w:ascii="Bradesco Sans" w:hAnsi="Bradesco Sans" w:cs="Calibri"/>
          <w:sz w:val="22"/>
          <w:szCs w:val="22"/>
        </w:rPr>
        <w:t xml:space="preserve"> notificará o </w:t>
      </w:r>
      <w:r>
        <w:rPr>
          <w:rFonts w:ascii="Bradesco Sans" w:hAnsi="Bradesco Sans" w:cs="Calibri"/>
          <w:b/>
          <w:sz w:val="22"/>
          <w:szCs w:val="22"/>
        </w:rPr>
        <w:t>BRADESCO</w:t>
      </w:r>
      <w:r>
        <w:rPr>
          <w:rFonts w:ascii="Bradesco Sans" w:hAnsi="Bradesco Sans" w:cs="Calibri"/>
          <w:sz w:val="22"/>
          <w:szCs w:val="22"/>
        </w:rPr>
        <w:t xml:space="preserve">, nos moldes do </w:t>
      </w:r>
      <w:r>
        <w:rPr>
          <w:rFonts w:ascii="Bradesco Sans" w:hAnsi="Bradesco Sans" w:cs="Calibri"/>
          <w:b/>
          <w:bCs/>
          <w:sz w:val="22"/>
          <w:szCs w:val="22"/>
          <w:u w:val="single"/>
        </w:rPr>
        <w:t>Anexo II</w:t>
      </w:r>
      <w:r>
        <w:rPr>
          <w:rFonts w:ascii="Bradesco Sans" w:hAnsi="Bradesco Sans" w:cs="Calibri"/>
          <w:sz w:val="22"/>
          <w:szCs w:val="22"/>
        </w:rPr>
        <w:t xml:space="preserve"> deste Contrato, solicitando que os recursos </w:t>
      </w:r>
      <w:r>
        <w:rPr>
          <w:rFonts w:ascii="Bradesco Sans" w:hAnsi="Bradesco Sans" w:cs="Calibri"/>
          <w:sz w:val="22"/>
          <w:szCs w:val="22"/>
        </w:rPr>
        <w:lastRenderedPageBreak/>
        <w:t xml:space="preserve">depositados nas Contas Vinculadas sejam retidos na respectiva Conta Vinculada, solicitação esta que deverá ser atendida pelo </w:t>
      </w:r>
      <w:r>
        <w:rPr>
          <w:rFonts w:ascii="Bradesco Sans" w:hAnsi="Bradesco Sans" w:cs="Calibri"/>
          <w:b/>
          <w:sz w:val="22"/>
          <w:szCs w:val="22"/>
        </w:rPr>
        <w:t xml:space="preserve">BRADESCO </w:t>
      </w:r>
      <w:r>
        <w:rPr>
          <w:rFonts w:ascii="Bradesco Sans" w:hAnsi="Bradesco Sans" w:cs="Calibri"/>
          <w:sz w:val="22"/>
          <w:szCs w:val="22"/>
        </w:rPr>
        <w:t xml:space="preserve">no mesmo dia do recebimento, quando recebida até as 12h (doze horas), ou no Dia Útil subsequente ao recebimento da referida notificação, quando recebida após as 12h (doze horas), independentemente de orientação diversa das </w:t>
      </w:r>
      <w:r>
        <w:rPr>
          <w:rFonts w:ascii="Bradesco Sans" w:hAnsi="Bradesco Sans" w:cs="Calibri"/>
          <w:b/>
          <w:sz w:val="22"/>
          <w:szCs w:val="22"/>
        </w:rPr>
        <w:t>CONTRATANTES.</w:t>
      </w:r>
    </w:p>
    <w:p w14:paraId="16922FE1" w14:textId="77777777" w:rsidR="00915BF0" w:rsidRDefault="00915BF0">
      <w:pPr>
        <w:spacing w:line="276" w:lineRule="auto"/>
        <w:ind w:left="1134"/>
        <w:jc w:val="both"/>
        <w:rPr>
          <w:rFonts w:ascii="Bradesco Sans" w:hAnsi="Bradesco Sans" w:cs="Calibri"/>
          <w:b/>
          <w:sz w:val="22"/>
          <w:szCs w:val="22"/>
        </w:rPr>
      </w:pPr>
    </w:p>
    <w:p w14:paraId="0143930D" w14:textId="77777777" w:rsidR="00915BF0" w:rsidRDefault="007619E0">
      <w:pPr>
        <w:spacing w:line="276" w:lineRule="auto"/>
        <w:ind w:left="1134"/>
        <w:jc w:val="both"/>
        <w:rPr>
          <w:rFonts w:ascii="Bradesco Sans" w:hAnsi="Bradesco Sans" w:cs="Calibri"/>
          <w:sz w:val="22"/>
          <w:szCs w:val="22"/>
        </w:rPr>
      </w:pPr>
      <w:r>
        <w:rPr>
          <w:rFonts w:ascii="Bradesco Sans" w:hAnsi="Bradesco Sans" w:cs="Calibri"/>
          <w:sz w:val="22"/>
          <w:szCs w:val="22"/>
        </w:rPr>
        <w:t xml:space="preserve">2.2.2.3. Qualquer movimentação da quantia retida nas Contas Vinculadas, somente poderá ser efetuada mediante a instrução expressa enviada ao </w:t>
      </w:r>
      <w:r>
        <w:rPr>
          <w:rFonts w:ascii="Bradesco Sans" w:hAnsi="Bradesco Sans" w:cs="Calibri"/>
          <w:b/>
          <w:sz w:val="22"/>
          <w:szCs w:val="22"/>
        </w:rPr>
        <w:t>BRADESCO</w:t>
      </w:r>
      <w:r>
        <w:rPr>
          <w:rFonts w:ascii="Bradesco Sans" w:hAnsi="Bradesco Sans" w:cs="Calibri"/>
          <w:sz w:val="22"/>
          <w:szCs w:val="22"/>
        </w:rPr>
        <w:t xml:space="preserve">, estritamente nos termos deste Contrato, devidamente assinada pelos representantes do </w:t>
      </w:r>
      <w:r>
        <w:rPr>
          <w:rFonts w:ascii="Bradesco Sans" w:hAnsi="Bradesco Sans" w:cs="Calibri"/>
          <w:b/>
          <w:sz w:val="22"/>
          <w:szCs w:val="22"/>
        </w:rPr>
        <w:t>AGENTE FIDUCIÁRIO</w:t>
      </w:r>
      <w:r>
        <w:rPr>
          <w:rFonts w:ascii="Bradesco Sans" w:hAnsi="Bradesco Sans" w:cs="Calibri"/>
          <w:sz w:val="22"/>
          <w:szCs w:val="22"/>
        </w:rPr>
        <w:t xml:space="preserve"> identificados no Anexo I do presente Contrato.</w:t>
      </w:r>
    </w:p>
    <w:p w14:paraId="186D08B5" w14:textId="77777777" w:rsidR="00915BF0" w:rsidRDefault="00915BF0">
      <w:pPr>
        <w:spacing w:line="276" w:lineRule="auto"/>
        <w:ind w:left="1134"/>
        <w:jc w:val="both"/>
        <w:rPr>
          <w:rFonts w:ascii="Bradesco Sans" w:hAnsi="Bradesco Sans" w:cs="Calibri"/>
          <w:sz w:val="22"/>
          <w:szCs w:val="22"/>
        </w:rPr>
      </w:pPr>
    </w:p>
    <w:p w14:paraId="29F3B6F6" w14:textId="77777777" w:rsidR="00915BF0" w:rsidRDefault="007619E0">
      <w:pPr>
        <w:spacing w:line="276" w:lineRule="auto"/>
        <w:ind w:left="1134"/>
        <w:jc w:val="both"/>
        <w:rPr>
          <w:rFonts w:ascii="Bradesco Sans" w:hAnsi="Bradesco Sans" w:cs="Calibri"/>
          <w:sz w:val="22"/>
          <w:szCs w:val="22"/>
        </w:rPr>
      </w:pPr>
      <w:r>
        <w:rPr>
          <w:rFonts w:ascii="Bradesco Sans" w:hAnsi="Bradesco Sans" w:cs="Calibri"/>
          <w:sz w:val="22"/>
          <w:szCs w:val="22"/>
        </w:rPr>
        <w:t xml:space="preserve">2.2.2.4. Ocorrido o disposto na cláusula 2.2.2.2 acima, o </w:t>
      </w:r>
      <w:r>
        <w:rPr>
          <w:rFonts w:ascii="Bradesco Sans" w:hAnsi="Bradesco Sans" w:cs="Calibri"/>
          <w:b/>
          <w:sz w:val="22"/>
          <w:szCs w:val="22"/>
        </w:rPr>
        <w:t>BRADESCO</w:t>
      </w:r>
      <w:r>
        <w:rPr>
          <w:rFonts w:ascii="Bradesco Sans" w:hAnsi="Bradesco Sans" w:cs="Calibri"/>
          <w:sz w:val="22"/>
          <w:szCs w:val="22"/>
        </w:rPr>
        <w:t xml:space="preserve"> apenas retornará a realizar as transferências diárias após o recebimento de notificação do </w:t>
      </w:r>
      <w:r>
        <w:rPr>
          <w:rFonts w:ascii="Bradesco Sans" w:hAnsi="Bradesco Sans" w:cs="Calibri"/>
          <w:b/>
          <w:sz w:val="22"/>
          <w:szCs w:val="22"/>
        </w:rPr>
        <w:t>AGENTE FIDUCIÁRIO</w:t>
      </w:r>
      <w:r>
        <w:rPr>
          <w:rFonts w:ascii="Bradesco Sans" w:hAnsi="Bradesco Sans" w:cs="Calibri"/>
          <w:sz w:val="22"/>
          <w:szCs w:val="22"/>
        </w:rPr>
        <w:t xml:space="preserve"> neste sentido.</w:t>
      </w:r>
    </w:p>
    <w:p w14:paraId="05BECAFB" w14:textId="77777777" w:rsidR="00915BF0" w:rsidRDefault="00915BF0">
      <w:pPr>
        <w:spacing w:line="276" w:lineRule="auto"/>
        <w:ind w:left="1134"/>
        <w:jc w:val="both"/>
        <w:rPr>
          <w:rFonts w:ascii="Bradesco Sans" w:hAnsi="Bradesco Sans" w:cs="Calibri"/>
          <w:sz w:val="22"/>
          <w:szCs w:val="22"/>
        </w:rPr>
      </w:pPr>
    </w:p>
    <w:p w14:paraId="037DC595" w14:textId="77777777" w:rsidR="00915BF0" w:rsidRDefault="007619E0">
      <w:pPr>
        <w:spacing w:line="276" w:lineRule="auto"/>
        <w:ind w:left="1134"/>
        <w:jc w:val="both"/>
        <w:rPr>
          <w:rFonts w:ascii="Bradesco Sans" w:hAnsi="Bradesco Sans" w:cs="Calibri"/>
          <w:sz w:val="22"/>
          <w:szCs w:val="22"/>
        </w:rPr>
      </w:pPr>
      <w:r>
        <w:rPr>
          <w:rFonts w:ascii="Bradesco Sans" w:hAnsi="Bradesco Sans" w:cs="Calibri"/>
          <w:sz w:val="22"/>
          <w:szCs w:val="22"/>
        </w:rPr>
        <w:t xml:space="preserve">2.2.2.5. Eventual alteração das Contas Movimento deverá ser solicitada pela titular da Conta Movimento ao </w:t>
      </w:r>
      <w:r>
        <w:rPr>
          <w:rFonts w:ascii="Bradesco Sans" w:hAnsi="Bradesco Sans" w:cs="Calibri"/>
          <w:b/>
          <w:sz w:val="22"/>
          <w:szCs w:val="22"/>
        </w:rPr>
        <w:t>BRADESCO</w:t>
      </w:r>
      <w:r>
        <w:rPr>
          <w:rFonts w:ascii="Bradesco Sans" w:hAnsi="Bradesco Sans" w:cs="Calibri"/>
          <w:sz w:val="22"/>
          <w:szCs w:val="22"/>
        </w:rPr>
        <w:t xml:space="preserve"> com cópia para o </w:t>
      </w:r>
      <w:r>
        <w:rPr>
          <w:rFonts w:ascii="Bradesco Sans" w:hAnsi="Bradesco Sans" w:cs="Calibri"/>
          <w:b/>
          <w:sz w:val="22"/>
          <w:szCs w:val="22"/>
        </w:rPr>
        <w:t>AGENTE FIDUCIÁRIO</w:t>
      </w:r>
      <w:r>
        <w:rPr>
          <w:rFonts w:ascii="Bradesco Sans" w:hAnsi="Bradesco Sans" w:cs="Calibri"/>
          <w:sz w:val="22"/>
          <w:szCs w:val="22"/>
        </w:rPr>
        <w:t xml:space="preserve">, por meio de instrução expressa, nos termos deste Contrato, nos moldes do </w:t>
      </w:r>
      <w:r>
        <w:rPr>
          <w:rFonts w:ascii="Bradesco Sans" w:hAnsi="Bradesco Sans" w:cs="Calibri"/>
          <w:b/>
          <w:sz w:val="22"/>
          <w:szCs w:val="22"/>
          <w:u w:val="single"/>
        </w:rPr>
        <w:t>Anexo III</w:t>
      </w:r>
      <w:r>
        <w:rPr>
          <w:rFonts w:ascii="Bradesco Sans" w:hAnsi="Bradesco Sans" w:cs="Calibri"/>
          <w:bCs/>
          <w:sz w:val="22"/>
          <w:szCs w:val="22"/>
        </w:rPr>
        <w:t xml:space="preserve"> deste Contrato,</w:t>
      </w:r>
      <w:r>
        <w:rPr>
          <w:rFonts w:ascii="Bradesco Sans" w:hAnsi="Bradesco Sans" w:cs="Calibri"/>
          <w:sz w:val="22"/>
          <w:szCs w:val="22"/>
        </w:rPr>
        <w:t xml:space="preserve"> devidamente assinada em conjunto por seus representantes identificados no Anexo I do presente Contrato, encaminhada ao </w:t>
      </w:r>
      <w:r>
        <w:rPr>
          <w:rFonts w:ascii="Bradesco Sans" w:hAnsi="Bradesco Sans" w:cs="Calibri"/>
          <w:b/>
          <w:sz w:val="22"/>
          <w:szCs w:val="22"/>
        </w:rPr>
        <w:t>BRADESCO</w:t>
      </w:r>
      <w:r>
        <w:rPr>
          <w:rFonts w:ascii="Bradesco Sans" w:hAnsi="Bradesco Sans" w:cs="Calibri"/>
          <w:sz w:val="22"/>
          <w:szCs w:val="22"/>
        </w:rPr>
        <w:t xml:space="preserve"> com pelo menos 5 (cinco) Dias Úteis de antecedência da data em que a alteração deverá ser efetivada, observado que tal alteração deverá ser para outra conta de mesma titularidade. </w:t>
      </w:r>
    </w:p>
    <w:p w14:paraId="0B119E6A" w14:textId="77777777" w:rsidR="00915BF0" w:rsidRDefault="00915BF0">
      <w:pPr>
        <w:spacing w:line="276" w:lineRule="auto"/>
        <w:ind w:left="1134"/>
        <w:jc w:val="both"/>
        <w:rPr>
          <w:rFonts w:ascii="Bradesco Sans" w:hAnsi="Bradesco Sans" w:cs="Calibri"/>
          <w:sz w:val="22"/>
          <w:szCs w:val="22"/>
        </w:rPr>
      </w:pPr>
    </w:p>
    <w:p w14:paraId="3DF709F5" w14:textId="77777777" w:rsidR="00915BF0" w:rsidRDefault="007619E0">
      <w:pPr>
        <w:spacing w:line="276" w:lineRule="auto"/>
        <w:ind w:left="1134"/>
        <w:jc w:val="both"/>
        <w:rPr>
          <w:rFonts w:ascii="Bradesco Sans" w:hAnsi="Bradesco Sans" w:cs="Calibri"/>
          <w:sz w:val="22"/>
          <w:szCs w:val="22"/>
        </w:rPr>
      </w:pPr>
      <w:r>
        <w:rPr>
          <w:rFonts w:ascii="Bradesco Sans" w:hAnsi="Bradesco Sans" w:cs="Calibri"/>
          <w:sz w:val="22"/>
          <w:szCs w:val="22"/>
        </w:rPr>
        <w:t>2.2.2.5.1. No caso de alteração definitiva de qualquer das Contas Movimento, as Partes deverão celebrar, em até 10 (dez) Dias Úteis após o envio da notificação de que trata a Cláusula 2.2.2.5, um aditamento a este Contrato para refletir a alteração da(s) Conta(s) Movimento indicada(s) na Cláusula 2.2.2.1 acima. Não obstante a obrigação de celebração do referido aditamento, a alteração das Contas Movimento será efetivada com o envio da instrução nos termos da Cláusula 2.2.2.5 acima, não sendo tal alteração condicionada à celebração do aditamento a este Contrato.</w:t>
      </w:r>
    </w:p>
    <w:p w14:paraId="4945DC19" w14:textId="77777777" w:rsidR="00915BF0" w:rsidRDefault="00915BF0">
      <w:pPr>
        <w:spacing w:line="276" w:lineRule="auto"/>
        <w:ind w:left="1134"/>
        <w:jc w:val="both"/>
        <w:rPr>
          <w:rFonts w:ascii="Bradesco Sans" w:hAnsi="Bradesco Sans" w:cs="Calibri"/>
          <w:sz w:val="22"/>
          <w:szCs w:val="22"/>
        </w:rPr>
      </w:pPr>
    </w:p>
    <w:p w14:paraId="18199662" w14:textId="77777777" w:rsidR="00915BF0" w:rsidRDefault="007619E0">
      <w:pPr>
        <w:spacing w:line="276" w:lineRule="auto"/>
        <w:ind w:left="1134"/>
        <w:jc w:val="both"/>
        <w:rPr>
          <w:rFonts w:ascii="Bradesco Sans" w:hAnsi="Bradesco Sans" w:cs="Calibri"/>
          <w:sz w:val="22"/>
          <w:szCs w:val="22"/>
        </w:rPr>
      </w:pPr>
      <w:r>
        <w:rPr>
          <w:rFonts w:ascii="Bradesco Sans" w:hAnsi="Bradesco Sans" w:cs="Calibri"/>
          <w:sz w:val="22"/>
          <w:szCs w:val="22"/>
        </w:rPr>
        <w:t xml:space="preserve">2.2.2.6. As Partes declaram e concordam que a notificação para alteração das Contas Movimento nos termos da Cláusula 2.2.2.5 será válida desde que assinada em conjunto pelos representantes legais do titular da Conta Movimento, conforme indicados no Anexo I do presente Contrato, não sendo necessária qualquer assinatura e/ou anuência do </w:t>
      </w:r>
      <w:r>
        <w:rPr>
          <w:rFonts w:ascii="Bradesco Sans" w:hAnsi="Bradesco Sans" w:cs="Calibri"/>
          <w:b/>
          <w:sz w:val="22"/>
          <w:szCs w:val="22"/>
        </w:rPr>
        <w:t xml:space="preserve">AGENTE FIDUCIÁRIO </w:t>
      </w:r>
      <w:r>
        <w:rPr>
          <w:rFonts w:ascii="Bradesco Sans" w:hAnsi="Bradesco Sans" w:cs="Calibri"/>
          <w:sz w:val="22"/>
          <w:szCs w:val="22"/>
        </w:rPr>
        <w:t>para a efetivação da alteração das Contas Movimento.</w:t>
      </w:r>
    </w:p>
    <w:p w14:paraId="28AAE546" w14:textId="77777777" w:rsidR="00915BF0" w:rsidRDefault="00915BF0">
      <w:pPr>
        <w:spacing w:line="276" w:lineRule="auto"/>
        <w:ind w:left="1134"/>
        <w:jc w:val="both"/>
        <w:rPr>
          <w:rFonts w:ascii="Bradesco Sans" w:hAnsi="Bradesco Sans" w:cs="Calibri"/>
          <w:sz w:val="22"/>
          <w:szCs w:val="22"/>
        </w:rPr>
      </w:pPr>
    </w:p>
    <w:p w14:paraId="3F2A86B2" w14:textId="77777777" w:rsidR="00915BF0" w:rsidRDefault="007619E0">
      <w:pPr>
        <w:spacing w:line="276" w:lineRule="auto"/>
        <w:ind w:left="1134"/>
        <w:jc w:val="both"/>
        <w:rPr>
          <w:rFonts w:ascii="Bradesco Sans" w:hAnsi="Bradesco Sans" w:cs="Calibri"/>
          <w:b/>
          <w:sz w:val="22"/>
          <w:szCs w:val="22"/>
        </w:rPr>
      </w:pPr>
      <w:r>
        <w:rPr>
          <w:rFonts w:ascii="Bradesco Sans" w:hAnsi="Bradesco Sans" w:cs="Calibri"/>
          <w:sz w:val="22"/>
          <w:szCs w:val="22"/>
        </w:rPr>
        <w:t xml:space="preserve">2.2.2.7. Especificamente em relação à Conta Vinculada </w:t>
      </w:r>
      <w:proofErr w:type="spellStart"/>
      <w:r>
        <w:rPr>
          <w:rFonts w:ascii="Bradesco Sans" w:hAnsi="Bradesco Sans" w:cs="Calibri"/>
          <w:sz w:val="22"/>
          <w:szCs w:val="22"/>
        </w:rPr>
        <w:t>Eletromidia</w:t>
      </w:r>
      <w:proofErr w:type="spellEnd"/>
      <w:r>
        <w:rPr>
          <w:rFonts w:ascii="Bradesco Sans" w:hAnsi="Bradesco Sans" w:cs="Calibri"/>
          <w:sz w:val="22"/>
          <w:szCs w:val="22"/>
        </w:rPr>
        <w:t xml:space="preserve">, caso o </w:t>
      </w:r>
      <w:r>
        <w:rPr>
          <w:rFonts w:ascii="Bradesco Sans" w:hAnsi="Bradesco Sans" w:cs="Calibri"/>
          <w:b/>
          <w:sz w:val="22"/>
          <w:szCs w:val="22"/>
        </w:rPr>
        <w:t>BRADESCO</w:t>
      </w:r>
      <w:r>
        <w:rPr>
          <w:rFonts w:ascii="Bradesco Sans" w:hAnsi="Bradesco Sans" w:cs="Calibri"/>
          <w:sz w:val="22"/>
          <w:szCs w:val="22"/>
        </w:rPr>
        <w:t xml:space="preserve"> receba uma instrução para investimento de recursos </w:t>
      </w:r>
      <w:r>
        <w:rPr>
          <w:rFonts w:ascii="Bradesco Sans" w:hAnsi="Bradesco Sans" w:cs="Calibri"/>
          <w:sz w:val="22"/>
          <w:szCs w:val="22"/>
        </w:rPr>
        <w:lastRenderedPageBreak/>
        <w:t xml:space="preserve">enviada pela </w:t>
      </w:r>
      <w:r>
        <w:rPr>
          <w:rFonts w:ascii="Bradesco Sans" w:hAnsi="Bradesco Sans" w:cs="Calibri"/>
          <w:b/>
          <w:sz w:val="22"/>
          <w:szCs w:val="22"/>
        </w:rPr>
        <w:t>ELETROMIDIA</w:t>
      </w:r>
      <w:r>
        <w:rPr>
          <w:rFonts w:ascii="Bradesco Sans" w:hAnsi="Bradesco Sans" w:cs="Calibri"/>
          <w:sz w:val="22"/>
          <w:szCs w:val="22"/>
        </w:rPr>
        <w:t xml:space="preserve"> nos termos da Cláusula 2.3 abaixo, os valores investidos não poderão ser resgatados para fins da transferência diária prevista na Cláusula 2.2.2. Dessa forma, apenas os recursos depositados na Conta Vinculada </w:t>
      </w:r>
      <w:proofErr w:type="spellStart"/>
      <w:r>
        <w:rPr>
          <w:rFonts w:ascii="Bradesco Sans" w:hAnsi="Bradesco Sans" w:cs="Calibri"/>
          <w:sz w:val="22"/>
          <w:szCs w:val="22"/>
        </w:rPr>
        <w:t>Eletromidia</w:t>
      </w:r>
      <w:proofErr w:type="spellEnd"/>
      <w:r>
        <w:rPr>
          <w:rFonts w:ascii="Bradesco Sans" w:hAnsi="Bradesco Sans" w:cs="Calibri"/>
          <w:sz w:val="22"/>
          <w:szCs w:val="22"/>
        </w:rPr>
        <w:t xml:space="preserve"> excedentes aos valores investidos serão objeto das transferências diárias previstas na Cláusula 2.2.2. Tais investimentos apenas poderão ser resgatados e transferidos à Conta Movimento de titularidade da </w:t>
      </w:r>
      <w:r>
        <w:rPr>
          <w:rFonts w:ascii="Bradesco Sans" w:hAnsi="Bradesco Sans" w:cs="Calibri"/>
          <w:b/>
          <w:sz w:val="22"/>
          <w:szCs w:val="22"/>
        </w:rPr>
        <w:t>ELETROMIDIA</w:t>
      </w:r>
      <w:r>
        <w:rPr>
          <w:rFonts w:ascii="Bradesco Sans" w:hAnsi="Bradesco Sans" w:cs="Calibri"/>
          <w:sz w:val="22"/>
          <w:szCs w:val="22"/>
        </w:rPr>
        <w:t xml:space="preserve"> mediante instrução assinada pelo </w:t>
      </w:r>
      <w:r>
        <w:rPr>
          <w:rFonts w:ascii="Bradesco Sans" w:hAnsi="Bradesco Sans" w:cs="Calibri"/>
          <w:b/>
          <w:sz w:val="22"/>
          <w:szCs w:val="22"/>
        </w:rPr>
        <w:t>AGENTE FIDUCIÁRIO</w:t>
      </w:r>
      <w:r>
        <w:rPr>
          <w:rFonts w:ascii="Bradesco Sans" w:hAnsi="Bradesco Sans" w:cs="Calibri"/>
          <w:sz w:val="22"/>
          <w:szCs w:val="22"/>
        </w:rPr>
        <w:t xml:space="preserve">, sem prejuízo do disposto na Cláusula 2.3.1.1. </w:t>
      </w:r>
    </w:p>
    <w:p w14:paraId="5D7E3374" w14:textId="77777777" w:rsidR="00915BF0" w:rsidRDefault="00915BF0">
      <w:pPr>
        <w:spacing w:line="276" w:lineRule="auto"/>
        <w:jc w:val="both"/>
        <w:rPr>
          <w:rFonts w:ascii="Bradesco Sans" w:hAnsi="Bradesco Sans" w:cs="Calibri"/>
          <w:sz w:val="22"/>
          <w:szCs w:val="22"/>
        </w:rPr>
      </w:pPr>
    </w:p>
    <w:p w14:paraId="4D88CC58" w14:textId="77777777" w:rsidR="00915BF0" w:rsidRDefault="007619E0">
      <w:pPr>
        <w:tabs>
          <w:tab w:val="num" w:pos="1855"/>
        </w:tabs>
        <w:spacing w:line="276" w:lineRule="auto"/>
        <w:ind w:left="567"/>
        <w:jc w:val="both"/>
        <w:rPr>
          <w:rFonts w:ascii="Bradesco Sans" w:hAnsi="Bradesco Sans" w:cs="Calibri"/>
          <w:sz w:val="22"/>
          <w:szCs w:val="22"/>
        </w:rPr>
      </w:pPr>
      <w:r>
        <w:rPr>
          <w:rFonts w:ascii="Bradesco Sans" w:hAnsi="Bradesco Sans" w:cs="Calibri"/>
          <w:sz w:val="22"/>
          <w:szCs w:val="22"/>
        </w:rPr>
        <w:t xml:space="preserve">2.2.3. Caberá ao </w:t>
      </w:r>
      <w:r>
        <w:rPr>
          <w:rFonts w:ascii="Bradesco Sans" w:hAnsi="Bradesco Sans" w:cs="Calibri"/>
          <w:b/>
          <w:sz w:val="22"/>
          <w:szCs w:val="22"/>
        </w:rPr>
        <w:t>BRADESCO</w:t>
      </w:r>
      <w:r>
        <w:rPr>
          <w:rFonts w:ascii="Bradesco Sans" w:hAnsi="Bradesco Sans" w:cs="Calibri"/>
          <w:sz w:val="22"/>
          <w:szCs w:val="22"/>
        </w:rPr>
        <w:t xml:space="preserve"> agir exclusivamente em conformidade com as instruções recebidas nos termos deste Contrato, estando cientes as Partes de que o </w:t>
      </w:r>
      <w:r>
        <w:rPr>
          <w:rFonts w:ascii="Bradesco Sans" w:hAnsi="Bradesco Sans" w:cs="Calibri"/>
          <w:b/>
          <w:sz w:val="22"/>
          <w:szCs w:val="22"/>
        </w:rPr>
        <w:t>BRADESCO</w:t>
      </w:r>
      <w:r>
        <w:rPr>
          <w:rFonts w:ascii="Bradesco Sans" w:hAnsi="Bradesco Sans" w:cs="Calibri"/>
          <w:sz w:val="22"/>
          <w:szCs w:val="22"/>
        </w:rPr>
        <w:t xml:space="preserve"> não efetuará qualquer juízo de valor acerca das instruções recebidas.</w:t>
      </w:r>
    </w:p>
    <w:p w14:paraId="141438B1" w14:textId="77777777" w:rsidR="00915BF0" w:rsidRDefault="00915BF0">
      <w:pPr>
        <w:tabs>
          <w:tab w:val="num" w:pos="1855"/>
        </w:tabs>
        <w:spacing w:line="276" w:lineRule="auto"/>
        <w:ind w:left="567"/>
        <w:jc w:val="both"/>
        <w:rPr>
          <w:rFonts w:ascii="Bradesco Sans" w:hAnsi="Bradesco Sans" w:cs="Calibri"/>
          <w:sz w:val="22"/>
          <w:szCs w:val="22"/>
        </w:rPr>
      </w:pPr>
    </w:p>
    <w:p w14:paraId="66CFA747" w14:textId="77777777" w:rsidR="00915BF0" w:rsidRDefault="007619E0">
      <w:pPr>
        <w:tabs>
          <w:tab w:val="num" w:pos="1855"/>
        </w:tabs>
        <w:spacing w:line="276" w:lineRule="auto"/>
        <w:ind w:left="567"/>
        <w:jc w:val="both"/>
        <w:rPr>
          <w:rFonts w:ascii="Bradesco Sans" w:hAnsi="Bradesco Sans" w:cs="Calibri"/>
          <w:sz w:val="22"/>
          <w:szCs w:val="22"/>
        </w:rPr>
      </w:pPr>
      <w:r>
        <w:rPr>
          <w:rFonts w:ascii="Bradesco Sans" w:hAnsi="Bradesco Sans" w:cs="Calibri"/>
          <w:sz w:val="22"/>
          <w:szCs w:val="22"/>
        </w:rPr>
        <w:t>2.2.4. Quaisquer modificações nas regras e procedimentos estabelecidos nesta Cláusula Segunda, deverão ser consignadas em termo aditivo a este Contrato, com antecedência mínima de 5 (cinco) dias úteis, do início de sua vigência.</w:t>
      </w:r>
    </w:p>
    <w:p w14:paraId="47514BD9" w14:textId="77777777" w:rsidR="00915BF0" w:rsidRDefault="00915BF0">
      <w:pPr>
        <w:pStyle w:val="Corpodetexto"/>
        <w:spacing w:line="276" w:lineRule="auto"/>
        <w:jc w:val="both"/>
        <w:rPr>
          <w:rFonts w:ascii="Bradesco Sans" w:hAnsi="Bradesco Sans" w:cs="Calibri"/>
          <w:sz w:val="22"/>
          <w:szCs w:val="22"/>
        </w:rPr>
      </w:pPr>
    </w:p>
    <w:p w14:paraId="14D7A3BE"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2.3. </w:t>
      </w:r>
      <w:r>
        <w:rPr>
          <w:rFonts w:ascii="Bradesco Sans" w:hAnsi="Bradesco Sans" w:cs="Calibri"/>
          <w:b/>
          <w:sz w:val="22"/>
          <w:szCs w:val="22"/>
          <w:u w:val="single"/>
        </w:rPr>
        <w:t>Investimento dos Recursos das Contas Vinculadas.</w:t>
      </w:r>
      <w:r>
        <w:rPr>
          <w:rFonts w:ascii="Bradesco Sans" w:hAnsi="Bradesco Sans" w:cs="Calibri"/>
          <w:sz w:val="22"/>
          <w:szCs w:val="22"/>
        </w:rPr>
        <w:t xml:space="preserve"> Os </w:t>
      </w:r>
      <w:r>
        <w:rPr>
          <w:rFonts w:ascii="Bradesco Sans" w:hAnsi="Bradesco Sans" w:cs="Calibri"/>
          <w:bCs/>
          <w:sz w:val="22"/>
          <w:szCs w:val="22"/>
        </w:rPr>
        <w:t>Recursos</w:t>
      </w:r>
      <w:r>
        <w:rPr>
          <w:rFonts w:ascii="Bradesco Sans" w:hAnsi="Bradesco Sans" w:cs="Calibri"/>
          <w:sz w:val="22"/>
          <w:szCs w:val="22"/>
        </w:rPr>
        <w:t xml:space="preserve"> das Contas Vinculadas poderão ser aplicados conforme requerido por meio de instruções expressas, transmitidas por correio eletrônico ao </w:t>
      </w:r>
      <w:r>
        <w:rPr>
          <w:rFonts w:ascii="Bradesco Sans" w:hAnsi="Bradesco Sans" w:cs="Calibri"/>
          <w:b/>
          <w:sz w:val="22"/>
          <w:szCs w:val="22"/>
        </w:rPr>
        <w:t xml:space="preserve">BRADESCO </w:t>
      </w:r>
      <w:r>
        <w:rPr>
          <w:rFonts w:ascii="Bradesco Sans" w:hAnsi="Bradesco Sans" w:cs="Calibri"/>
          <w:sz w:val="22"/>
          <w:szCs w:val="22"/>
        </w:rPr>
        <w:t xml:space="preserve">com cópia para o </w:t>
      </w:r>
      <w:r>
        <w:rPr>
          <w:rFonts w:ascii="Bradesco Sans" w:hAnsi="Bradesco Sans" w:cs="Calibri"/>
          <w:b/>
          <w:sz w:val="22"/>
          <w:szCs w:val="22"/>
        </w:rPr>
        <w:t xml:space="preserve">AGENTE FIDUCIÁRIO, </w:t>
      </w:r>
      <w:r>
        <w:rPr>
          <w:rFonts w:ascii="Bradesco Sans" w:hAnsi="Bradesco Sans" w:cs="Calibri"/>
          <w:sz w:val="22"/>
          <w:szCs w:val="22"/>
        </w:rPr>
        <w:t xml:space="preserve">em cópias digitalizadas e devidamente assinadas por Pessoas Autorizadas das </w:t>
      </w:r>
      <w:r>
        <w:rPr>
          <w:rFonts w:ascii="Bradesco Sans" w:hAnsi="Bradesco Sans" w:cs="Calibri"/>
          <w:b/>
          <w:sz w:val="22"/>
          <w:szCs w:val="22"/>
        </w:rPr>
        <w:t>CONTRATANTES</w:t>
      </w:r>
      <w:r>
        <w:rPr>
          <w:rFonts w:ascii="Bradesco Sans" w:hAnsi="Bradesco Sans" w:cs="Calibri"/>
          <w:bCs/>
          <w:sz w:val="22"/>
          <w:szCs w:val="22"/>
        </w:rPr>
        <w:t xml:space="preserve">, </w:t>
      </w:r>
      <w:r>
        <w:rPr>
          <w:rFonts w:ascii="Bradesco Sans" w:hAnsi="Bradesco Sans" w:cs="Calibri"/>
          <w:sz w:val="22"/>
          <w:szCs w:val="22"/>
        </w:rPr>
        <w:t xml:space="preserve">nos moldes do </w:t>
      </w:r>
      <w:r>
        <w:rPr>
          <w:rFonts w:ascii="Bradesco Sans" w:hAnsi="Bradesco Sans" w:cs="Calibri"/>
          <w:b/>
          <w:sz w:val="22"/>
          <w:szCs w:val="22"/>
          <w:u w:val="single"/>
        </w:rPr>
        <w:t>Anexo IV</w:t>
      </w:r>
      <w:r>
        <w:rPr>
          <w:rFonts w:ascii="Bradesco Sans" w:hAnsi="Bradesco Sans" w:cs="Calibri"/>
          <w:sz w:val="22"/>
          <w:szCs w:val="22"/>
        </w:rPr>
        <w:t xml:space="preserve"> deste Contrato. </w:t>
      </w:r>
    </w:p>
    <w:p w14:paraId="2FB176AF" w14:textId="77777777" w:rsidR="00915BF0" w:rsidRDefault="00915BF0">
      <w:pPr>
        <w:spacing w:line="276" w:lineRule="auto"/>
        <w:jc w:val="both"/>
        <w:rPr>
          <w:rFonts w:ascii="Bradesco Sans" w:hAnsi="Bradesco Sans" w:cs="Calibri"/>
          <w:sz w:val="22"/>
          <w:szCs w:val="22"/>
        </w:rPr>
      </w:pPr>
    </w:p>
    <w:p w14:paraId="4622D610" w14:textId="77777777" w:rsidR="00915BF0" w:rsidRDefault="007619E0">
      <w:pPr>
        <w:spacing w:line="276" w:lineRule="auto"/>
        <w:ind w:left="708"/>
        <w:jc w:val="both"/>
        <w:rPr>
          <w:rFonts w:ascii="Bradesco Sans" w:hAnsi="Bradesco Sans" w:cs="Calibri"/>
          <w:b/>
          <w:sz w:val="22"/>
          <w:szCs w:val="22"/>
        </w:rPr>
      </w:pPr>
      <w:r>
        <w:rPr>
          <w:rFonts w:ascii="Bradesco Sans" w:hAnsi="Bradesco Sans" w:cs="Calibri"/>
          <w:sz w:val="22"/>
          <w:szCs w:val="22"/>
        </w:rPr>
        <w:t>2.3.1. Os investimentos dos recursos depositados nas Contas Vinculadas poderão ser realizados em: (i) Certificados de Depósito Bancário com baixa automática; e/ou (</w:t>
      </w:r>
      <w:proofErr w:type="spellStart"/>
      <w:r>
        <w:rPr>
          <w:rFonts w:ascii="Bradesco Sans" w:hAnsi="Bradesco Sans" w:cs="Calibri"/>
          <w:sz w:val="22"/>
          <w:szCs w:val="22"/>
        </w:rPr>
        <w:t>ii</w:t>
      </w:r>
      <w:proofErr w:type="spellEnd"/>
      <w:r>
        <w:rPr>
          <w:rFonts w:ascii="Bradesco Sans" w:hAnsi="Bradesco Sans" w:cs="Calibri"/>
          <w:sz w:val="22"/>
          <w:szCs w:val="22"/>
        </w:rPr>
        <w:t xml:space="preserve">) em títulos públicos federais, desde que tais ativos sejam emitidos, administrados ou adquiridos pelo </w:t>
      </w:r>
      <w:r>
        <w:rPr>
          <w:rFonts w:ascii="Bradesco Sans" w:hAnsi="Bradesco Sans" w:cs="Calibri"/>
          <w:b/>
          <w:sz w:val="22"/>
          <w:szCs w:val="22"/>
        </w:rPr>
        <w:t>BRADESCO</w:t>
      </w:r>
      <w:r>
        <w:rPr>
          <w:rFonts w:ascii="Bradesco Sans" w:hAnsi="Bradesco Sans" w:cs="Calibri"/>
          <w:sz w:val="22"/>
          <w:szCs w:val="22"/>
        </w:rPr>
        <w:t xml:space="preserve"> ou por suas controladas, direta ou indiretamente, no momento da efetiva aplicação, devendo constar obrigatoriamente na referida notificação o montante dos </w:t>
      </w:r>
      <w:r>
        <w:rPr>
          <w:rFonts w:ascii="Bradesco Sans" w:hAnsi="Bradesco Sans" w:cs="Calibri"/>
          <w:bCs/>
          <w:sz w:val="22"/>
          <w:szCs w:val="22"/>
        </w:rPr>
        <w:t>Recursos</w:t>
      </w:r>
      <w:r>
        <w:rPr>
          <w:rFonts w:ascii="Bradesco Sans" w:hAnsi="Bradesco Sans" w:cs="Calibri"/>
          <w:sz w:val="22"/>
          <w:szCs w:val="22"/>
        </w:rPr>
        <w:t xml:space="preserve"> das Contas Vinculadas a ser aplicado, bem como a modalidade do investimento devidamente especificada, ressaltando que o</w:t>
      </w:r>
      <w:r>
        <w:rPr>
          <w:rFonts w:ascii="Bradesco Sans" w:hAnsi="Bradesco Sans" w:cs="Calibri"/>
          <w:b/>
          <w:sz w:val="22"/>
          <w:szCs w:val="22"/>
        </w:rPr>
        <w:t xml:space="preserve"> BRADESCO </w:t>
      </w:r>
      <w:r>
        <w:rPr>
          <w:rFonts w:ascii="Bradesco Sans" w:hAnsi="Bradesco Sans" w:cs="Calibri"/>
          <w:sz w:val="22"/>
          <w:szCs w:val="22"/>
        </w:rPr>
        <w:t>e o</w:t>
      </w:r>
      <w:r>
        <w:rPr>
          <w:rFonts w:ascii="Bradesco Sans" w:hAnsi="Bradesco Sans" w:cs="Calibri"/>
          <w:b/>
          <w:sz w:val="22"/>
          <w:szCs w:val="22"/>
        </w:rPr>
        <w:t xml:space="preserve"> INTERVENIENTE ANUENTE</w:t>
      </w:r>
      <w:r>
        <w:rPr>
          <w:rFonts w:ascii="Bradesco Sans" w:hAnsi="Bradesco Sans" w:cs="Calibri"/>
          <w:sz w:val="22"/>
          <w:szCs w:val="22"/>
        </w:rPr>
        <w:t xml:space="preserve"> não terão qualquer responsabilidade sobre eventuais perdas decorrentes do investimento definido pelas </w:t>
      </w:r>
      <w:r>
        <w:rPr>
          <w:rFonts w:ascii="Bradesco Sans" w:hAnsi="Bradesco Sans" w:cs="Calibri"/>
          <w:b/>
          <w:sz w:val="22"/>
          <w:szCs w:val="22"/>
        </w:rPr>
        <w:t>CONTRATANTES</w:t>
      </w:r>
      <w:r>
        <w:rPr>
          <w:rFonts w:ascii="Bradesco Sans" w:hAnsi="Bradesco Sans" w:cs="Calibri"/>
          <w:sz w:val="22"/>
          <w:szCs w:val="22"/>
        </w:rPr>
        <w:t xml:space="preserve"> e que o </w:t>
      </w:r>
      <w:r>
        <w:rPr>
          <w:rFonts w:ascii="Bradesco Sans" w:hAnsi="Bradesco Sans" w:cs="Calibri"/>
          <w:b/>
          <w:sz w:val="22"/>
          <w:szCs w:val="22"/>
        </w:rPr>
        <w:t>BRADESCO</w:t>
      </w:r>
      <w:r>
        <w:rPr>
          <w:rFonts w:ascii="Bradesco Sans" w:hAnsi="Bradesco Sans" w:cs="Calibri"/>
          <w:sz w:val="22"/>
          <w:szCs w:val="22"/>
        </w:rPr>
        <w:t xml:space="preserve"> agirá exclusivamente na qualidade de mandatário das </w:t>
      </w:r>
      <w:r>
        <w:rPr>
          <w:rFonts w:ascii="Bradesco Sans" w:hAnsi="Bradesco Sans" w:cs="Calibri"/>
          <w:b/>
          <w:sz w:val="22"/>
          <w:szCs w:val="22"/>
        </w:rPr>
        <w:t>CONTRATANTES</w:t>
      </w:r>
      <w:r>
        <w:rPr>
          <w:rFonts w:ascii="Bradesco Sans" w:hAnsi="Bradesco Sans" w:cs="Calibri"/>
          <w:sz w:val="22"/>
          <w:szCs w:val="22"/>
        </w:rPr>
        <w:t xml:space="preserve">. </w:t>
      </w:r>
    </w:p>
    <w:p w14:paraId="417B1062" w14:textId="77777777" w:rsidR="00915BF0" w:rsidRDefault="00915BF0">
      <w:pPr>
        <w:spacing w:line="276" w:lineRule="auto"/>
        <w:ind w:left="709"/>
        <w:rPr>
          <w:rFonts w:ascii="Bradesco Sans" w:hAnsi="Bradesco Sans" w:cs="Calibri"/>
          <w:i/>
          <w:iCs/>
          <w:sz w:val="22"/>
          <w:szCs w:val="22"/>
        </w:rPr>
      </w:pPr>
    </w:p>
    <w:p w14:paraId="29306103" w14:textId="77777777" w:rsidR="00915BF0" w:rsidRDefault="007619E0">
      <w:pPr>
        <w:spacing w:line="276" w:lineRule="auto"/>
        <w:ind w:left="1134"/>
        <w:jc w:val="both"/>
        <w:rPr>
          <w:rFonts w:ascii="Bradesco Sans" w:hAnsi="Bradesco Sans" w:cs="Calibri"/>
          <w:sz w:val="22"/>
          <w:szCs w:val="22"/>
        </w:rPr>
      </w:pPr>
      <w:r>
        <w:rPr>
          <w:rFonts w:ascii="Bradesco Sans" w:hAnsi="Bradesco Sans" w:cs="Calibri"/>
          <w:sz w:val="22"/>
          <w:szCs w:val="22"/>
        </w:rPr>
        <w:t xml:space="preserve">2.3.1.1. As Partes concordam que todas as aplicações financeiras investidas de baixa automática são consideradas como “saldo disponível” nas Contas Vinculadas, de forma que serão automaticamente resgatadas para adimplir e/ou cumprir com as obrigações estabelecidas no Contrato, sem a necessidade de prévia autorização, restando certo ainda que, quaisquer rendimentos </w:t>
      </w:r>
      <w:r>
        <w:rPr>
          <w:rFonts w:ascii="Bradesco Sans" w:hAnsi="Bradesco Sans" w:cs="Calibri"/>
          <w:sz w:val="22"/>
          <w:szCs w:val="22"/>
        </w:rPr>
        <w:lastRenderedPageBreak/>
        <w:t>obtidos com as aplicações dos Recursos das Contas Vinculadas incorporar-se-ão à garantia aqui prevista e terão o mesmo destino dos Recursos das Contas Vinculadas.</w:t>
      </w:r>
    </w:p>
    <w:p w14:paraId="400668A9" w14:textId="77777777" w:rsidR="00915BF0" w:rsidRDefault="00915BF0">
      <w:pPr>
        <w:pStyle w:val="Corpodetexto"/>
        <w:spacing w:line="276" w:lineRule="auto"/>
        <w:rPr>
          <w:rFonts w:ascii="Bradesco Sans" w:hAnsi="Bradesco Sans" w:cs="Calibri"/>
          <w:sz w:val="22"/>
          <w:szCs w:val="22"/>
        </w:rPr>
      </w:pPr>
    </w:p>
    <w:p w14:paraId="50E9FA8E" w14:textId="77777777" w:rsidR="00915BF0" w:rsidRDefault="007619E0">
      <w:pPr>
        <w:pStyle w:val="Corpodetexto"/>
        <w:spacing w:line="276" w:lineRule="auto"/>
        <w:jc w:val="both"/>
        <w:rPr>
          <w:rFonts w:ascii="Bradesco Sans" w:hAnsi="Bradesco Sans" w:cs="Calibri"/>
          <w:sz w:val="22"/>
          <w:szCs w:val="22"/>
        </w:rPr>
      </w:pPr>
      <w:r>
        <w:rPr>
          <w:rFonts w:ascii="Bradesco Sans" w:hAnsi="Bradesco Sans" w:cs="Calibri"/>
          <w:sz w:val="22"/>
          <w:szCs w:val="22"/>
        </w:rPr>
        <w:t xml:space="preserve">2.4. As </w:t>
      </w:r>
      <w:r>
        <w:rPr>
          <w:rFonts w:ascii="Bradesco Sans" w:hAnsi="Bradesco Sans" w:cs="Calibri"/>
          <w:b/>
          <w:sz w:val="22"/>
          <w:szCs w:val="22"/>
        </w:rPr>
        <w:t>CONTRATANTES</w:t>
      </w:r>
      <w:r>
        <w:rPr>
          <w:rFonts w:ascii="Bradesco Sans" w:hAnsi="Bradesco Sans" w:cs="Calibri"/>
          <w:sz w:val="22"/>
          <w:szCs w:val="22"/>
        </w:rPr>
        <w:t xml:space="preserve"> aceitam e concordam que: (i) os Recursos das Contas Vinculadas somente poderão ser movimentados para operações de débito mediante ordens de transferências entre contas, nos termos desta Cláusula Segunda; e (</w:t>
      </w:r>
      <w:proofErr w:type="spellStart"/>
      <w:r>
        <w:rPr>
          <w:rFonts w:ascii="Bradesco Sans" w:hAnsi="Bradesco Sans" w:cs="Calibri"/>
          <w:sz w:val="22"/>
          <w:szCs w:val="22"/>
        </w:rPr>
        <w:t>ii</w:t>
      </w:r>
      <w:proofErr w:type="spellEnd"/>
      <w:r>
        <w:rPr>
          <w:rFonts w:ascii="Bradesco Sans" w:hAnsi="Bradesco Sans" w:cs="Calibri"/>
          <w:sz w:val="22"/>
          <w:szCs w:val="22"/>
        </w:rPr>
        <w:t>) não serão, por conseguinte, emitidos talonários de cheques ou ainda disponibilizados quaisquer outros meios para movimentação desses Recursos das Contas Vinculadas.</w:t>
      </w:r>
    </w:p>
    <w:p w14:paraId="3B3DE74A" w14:textId="77777777" w:rsidR="00915BF0" w:rsidRDefault="00915BF0">
      <w:pPr>
        <w:spacing w:line="276" w:lineRule="auto"/>
        <w:jc w:val="both"/>
        <w:rPr>
          <w:rFonts w:ascii="Bradesco Sans" w:hAnsi="Bradesco Sans" w:cs="Calibri"/>
          <w:sz w:val="22"/>
          <w:szCs w:val="22"/>
        </w:rPr>
      </w:pPr>
    </w:p>
    <w:p w14:paraId="50DEC338"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2.5. Na hipótese de controvérsia resultante do presente Contrato, inclusive, entre outras, referente ao direito de quaisquer das Partes de dispor de qualquer quantia depositada nas Contas Vinculadas, o </w:t>
      </w:r>
      <w:r>
        <w:rPr>
          <w:rFonts w:ascii="Bradesco Sans" w:hAnsi="Bradesco Sans" w:cs="Calibri"/>
          <w:b/>
          <w:sz w:val="22"/>
          <w:szCs w:val="22"/>
        </w:rPr>
        <w:t>BRADESCO</w:t>
      </w:r>
      <w:r>
        <w:rPr>
          <w:rFonts w:ascii="Bradesco Sans" w:hAnsi="Bradesco Sans" w:cs="Calibri"/>
          <w:sz w:val="22"/>
          <w:szCs w:val="22"/>
        </w:rPr>
        <w:t xml:space="preserve"> terá direito a reter qualquer quantia depositada nas Contas Vinculadas até que a controvérsia tenha sido resolvida ou determinada, por meio de sentença definitiva ou ordem judicial de tribunal competente, inclusive arbitral ou de qualquer outro meio de composição de litígios acordada entre as Partes com respeito ao destino a ser dado a tais quantias. </w:t>
      </w:r>
    </w:p>
    <w:p w14:paraId="0CF4242C" w14:textId="77777777" w:rsidR="00915BF0" w:rsidRDefault="00915BF0">
      <w:pPr>
        <w:spacing w:line="276" w:lineRule="auto"/>
        <w:jc w:val="both"/>
        <w:rPr>
          <w:rFonts w:ascii="Bradesco Sans" w:hAnsi="Bradesco Sans" w:cs="Calibri"/>
          <w:sz w:val="22"/>
          <w:szCs w:val="22"/>
        </w:rPr>
      </w:pPr>
    </w:p>
    <w:p w14:paraId="0D1C63E2"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2.6. Face aos procedimentos e condições estabelecidos neste Contrato, fica certa e definida a inexistência de qualquer responsabilidade ou garantia do </w:t>
      </w:r>
      <w:r>
        <w:rPr>
          <w:rFonts w:ascii="Bradesco Sans" w:hAnsi="Bradesco Sans" w:cs="Calibri"/>
          <w:b/>
          <w:bCs/>
          <w:sz w:val="22"/>
          <w:szCs w:val="22"/>
        </w:rPr>
        <w:t>BRADESCO</w:t>
      </w:r>
      <w:r>
        <w:rPr>
          <w:rFonts w:ascii="Bradesco Sans" w:hAnsi="Bradesco Sans" w:cs="Calibri"/>
          <w:sz w:val="22"/>
          <w:szCs w:val="22"/>
        </w:rPr>
        <w:t xml:space="preserve"> pelo pagamento das obrigações das </w:t>
      </w:r>
      <w:r>
        <w:rPr>
          <w:rFonts w:ascii="Bradesco Sans" w:hAnsi="Bradesco Sans" w:cs="Calibri"/>
          <w:b/>
          <w:bCs/>
          <w:sz w:val="22"/>
          <w:szCs w:val="22"/>
        </w:rPr>
        <w:t xml:space="preserve">CONTRATANTES </w:t>
      </w:r>
      <w:r>
        <w:rPr>
          <w:rFonts w:ascii="Bradesco Sans" w:hAnsi="Bradesco Sans" w:cs="Calibri"/>
          <w:sz w:val="22"/>
          <w:szCs w:val="22"/>
        </w:rPr>
        <w:t>perante a</w:t>
      </w:r>
      <w:r>
        <w:rPr>
          <w:rFonts w:ascii="Bradesco Sans" w:hAnsi="Bradesco Sans" w:cs="Calibri"/>
          <w:b/>
          <w:bCs/>
          <w:sz w:val="22"/>
          <w:szCs w:val="22"/>
        </w:rPr>
        <w:t xml:space="preserve"> INTERVENIENTE ANUENTE</w:t>
      </w:r>
      <w:r>
        <w:rPr>
          <w:rFonts w:ascii="Bradesco Sans" w:hAnsi="Bradesco Sans" w:cs="Calibri"/>
          <w:sz w:val="22"/>
          <w:szCs w:val="22"/>
        </w:rPr>
        <w:t>, constantes no Contrato Originador ou em qualquer outro contrato em que não seja parte, cabendo a este apenas e tão-somente a responsabilidade pela execução dos serviços estabelecidos neste Contrato.</w:t>
      </w:r>
    </w:p>
    <w:p w14:paraId="15309BE9" w14:textId="77777777" w:rsidR="00915BF0" w:rsidRDefault="00915BF0">
      <w:pPr>
        <w:spacing w:line="276" w:lineRule="auto"/>
        <w:jc w:val="both"/>
        <w:rPr>
          <w:rFonts w:ascii="Bradesco Sans" w:hAnsi="Bradesco Sans" w:cs="Calibri"/>
          <w:sz w:val="22"/>
          <w:szCs w:val="22"/>
        </w:rPr>
      </w:pPr>
    </w:p>
    <w:p w14:paraId="04DA0613"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2.7. </w:t>
      </w:r>
      <w:r>
        <w:rPr>
          <w:rFonts w:ascii="Bradesco Sans" w:hAnsi="Bradesco Sans" w:cs="Calibri"/>
          <w:b/>
          <w:sz w:val="22"/>
          <w:szCs w:val="22"/>
          <w:u w:val="single"/>
        </w:rPr>
        <w:t>Recebimento de Instruções para Movimentação.</w:t>
      </w:r>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não deverá de qualquer forma aceitar quaisquer instruções ou reconhecer quaisquer comunicações, que estejam em desacordo com esta Cláusula Segunda, independentemente de qualquer notificação ou requerimento de quaisquer das Partes ou terceiros.</w:t>
      </w:r>
    </w:p>
    <w:p w14:paraId="3B27C4DE" w14:textId="77777777" w:rsidR="00915BF0" w:rsidRDefault="00915BF0">
      <w:pPr>
        <w:spacing w:line="276" w:lineRule="auto"/>
        <w:jc w:val="both"/>
        <w:rPr>
          <w:rFonts w:ascii="Bradesco Sans" w:hAnsi="Bradesco Sans" w:cs="Calibri"/>
          <w:sz w:val="22"/>
          <w:szCs w:val="22"/>
        </w:rPr>
      </w:pPr>
    </w:p>
    <w:p w14:paraId="7FB85ACD" w14:textId="77777777" w:rsidR="00915BF0" w:rsidRDefault="007619E0">
      <w:pPr>
        <w:spacing w:line="276" w:lineRule="auto"/>
        <w:ind w:left="709"/>
        <w:jc w:val="both"/>
        <w:rPr>
          <w:rFonts w:ascii="Bradesco Sans" w:hAnsi="Bradesco Sans" w:cs="Calibri"/>
          <w:sz w:val="22"/>
          <w:szCs w:val="22"/>
        </w:rPr>
      </w:pPr>
      <w:r>
        <w:rPr>
          <w:rFonts w:ascii="Bradesco Sans" w:hAnsi="Bradesco Sans" w:cs="Calibri"/>
          <w:sz w:val="22"/>
          <w:szCs w:val="22"/>
        </w:rPr>
        <w:t xml:space="preserve">2.7.1. Nenhuma das Partes, sem o consentimento prévio por escrito da outra Parte: (i) emitirá qualquer ordem ao </w:t>
      </w:r>
      <w:r>
        <w:rPr>
          <w:rFonts w:ascii="Bradesco Sans" w:hAnsi="Bradesco Sans" w:cs="Calibri"/>
          <w:b/>
          <w:sz w:val="22"/>
          <w:szCs w:val="22"/>
        </w:rPr>
        <w:t>BRADESCO</w:t>
      </w:r>
      <w:r>
        <w:rPr>
          <w:rFonts w:ascii="Bradesco Sans" w:hAnsi="Bradesco Sans" w:cs="Calibri"/>
          <w:sz w:val="22"/>
          <w:szCs w:val="22"/>
        </w:rPr>
        <w:t xml:space="preserve"> que resulte na distribuição, desembolso, transferência ou outra forma de aplicação pelo </w:t>
      </w:r>
      <w:r>
        <w:rPr>
          <w:rFonts w:ascii="Bradesco Sans" w:hAnsi="Bradesco Sans" w:cs="Calibri"/>
          <w:b/>
          <w:sz w:val="22"/>
          <w:szCs w:val="22"/>
        </w:rPr>
        <w:t>BRADESCO</w:t>
      </w:r>
      <w:r>
        <w:rPr>
          <w:rFonts w:ascii="Bradesco Sans" w:hAnsi="Bradesco Sans" w:cs="Calibri"/>
          <w:sz w:val="22"/>
          <w:szCs w:val="22"/>
        </w:rPr>
        <w:t xml:space="preserve"> dos recursos disponíveis nas Contas Vinculadas que não conforme expressamente previsto no presente Contrato; ou (</w:t>
      </w:r>
      <w:proofErr w:type="spellStart"/>
      <w:r>
        <w:rPr>
          <w:rFonts w:ascii="Bradesco Sans" w:hAnsi="Bradesco Sans" w:cs="Calibri"/>
          <w:sz w:val="22"/>
          <w:szCs w:val="22"/>
        </w:rPr>
        <w:t>ii</w:t>
      </w:r>
      <w:proofErr w:type="spellEnd"/>
      <w:r>
        <w:rPr>
          <w:rFonts w:ascii="Bradesco Sans" w:hAnsi="Bradesco Sans" w:cs="Calibri"/>
          <w:sz w:val="22"/>
          <w:szCs w:val="22"/>
        </w:rPr>
        <w:t xml:space="preserve">) rescindirá, renunciará ou modificará, ou ainda dará ao </w:t>
      </w:r>
      <w:r>
        <w:rPr>
          <w:rFonts w:ascii="Bradesco Sans" w:hAnsi="Bradesco Sans" w:cs="Calibri"/>
          <w:b/>
          <w:sz w:val="22"/>
          <w:szCs w:val="22"/>
        </w:rPr>
        <w:t>BRADESCO</w:t>
      </w:r>
      <w:r>
        <w:rPr>
          <w:rFonts w:ascii="Bradesco Sans" w:hAnsi="Bradesco Sans" w:cs="Calibri"/>
          <w:sz w:val="22"/>
          <w:szCs w:val="22"/>
        </w:rPr>
        <w:t xml:space="preserve"> qualquer outra instrução que seja incompatível com ou que viole qualquer termo do presente Contrato.</w:t>
      </w:r>
    </w:p>
    <w:p w14:paraId="5E8068BA" w14:textId="77777777" w:rsidR="00915BF0" w:rsidRDefault="00915BF0">
      <w:pPr>
        <w:spacing w:line="276" w:lineRule="auto"/>
        <w:jc w:val="both"/>
        <w:rPr>
          <w:rFonts w:ascii="Bradesco Sans" w:hAnsi="Bradesco Sans" w:cs="Calibri"/>
          <w:sz w:val="22"/>
          <w:szCs w:val="22"/>
        </w:rPr>
      </w:pPr>
    </w:p>
    <w:p w14:paraId="7F3E83F4" w14:textId="77777777" w:rsidR="00915BF0" w:rsidRDefault="00915BF0">
      <w:pPr>
        <w:pStyle w:val="Ttulo1"/>
        <w:spacing w:line="276" w:lineRule="auto"/>
        <w:rPr>
          <w:rFonts w:ascii="Bradesco Sans" w:hAnsi="Bradesco Sans" w:cs="Calibri"/>
          <w:szCs w:val="22"/>
        </w:rPr>
      </w:pPr>
    </w:p>
    <w:p w14:paraId="1C59266C"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 xml:space="preserve">CLÁUSULA TERCEIRA </w:t>
      </w:r>
    </w:p>
    <w:p w14:paraId="2323BD9A" w14:textId="77777777" w:rsidR="00915BF0" w:rsidRDefault="007619E0">
      <w:pPr>
        <w:pStyle w:val="Ttulo1"/>
        <w:spacing w:line="276" w:lineRule="auto"/>
        <w:rPr>
          <w:rFonts w:ascii="Bradesco Sans" w:hAnsi="Bradesco Sans" w:cs="Calibri"/>
          <w:b w:val="0"/>
          <w:szCs w:val="22"/>
        </w:rPr>
      </w:pPr>
      <w:r>
        <w:rPr>
          <w:rFonts w:ascii="Bradesco Sans" w:hAnsi="Bradesco Sans" w:cs="Calibri"/>
          <w:szCs w:val="22"/>
        </w:rPr>
        <w:t>ASSESSORIA E CONSULTORIA</w:t>
      </w:r>
    </w:p>
    <w:p w14:paraId="2D2D718C" w14:textId="77777777" w:rsidR="00915BF0" w:rsidRDefault="00915BF0">
      <w:pPr>
        <w:spacing w:line="276" w:lineRule="auto"/>
        <w:jc w:val="both"/>
        <w:rPr>
          <w:rFonts w:ascii="Bradesco Sans" w:hAnsi="Bradesco Sans" w:cs="Calibri"/>
          <w:sz w:val="22"/>
          <w:szCs w:val="22"/>
        </w:rPr>
      </w:pPr>
    </w:p>
    <w:p w14:paraId="4369CEF7" w14:textId="77777777" w:rsidR="00915BF0" w:rsidRDefault="007619E0">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lastRenderedPageBreak/>
        <w:t xml:space="preserve">3.1. O </w:t>
      </w:r>
      <w:r>
        <w:rPr>
          <w:rFonts w:ascii="Bradesco Sans" w:hAnsi="Bradesco Sans" w:cs="Calibri"/>
          <w:b/>
          <w:sz w:val="22"/>
          <w:szCs w:val="22"/>
        </w:rPr>
        <w:t>BRADESCO</w:t>
      </w:r>
      <w:r>
        <w:rPr>
          <w:rFonts w:ascii="Bradesco Sans" w:hAnsi="Bradesco Sans" w:cs="Calibri"/>
          <w:sz w:val="22"/>
          <w:szCs w:val="22"/>
        </w:rPr>
        <w:t xml:space="preserve"> não prestará às </w:t>
      </w:r>
      <w:r>
        <w:rPr>
          <w:rFonts w:ascii="Bradesco Sans" w:hAnsi="Bradesco Sans" w:cs="Calibri"/>
          <w:b/>
          <w:sz w:val="22"/>
          <w:szCs w:val="22"/>
        </w:rPr>
        <w:t xml:space="preserve">CONTRATANTES </w:t>
      </w:r>
      <w:r>
        <w:rPr>
          <w:rFonts w:ascii="Bradesco Sans" w:hAnsi="Bradesco Sans" w:cs="Calibri"/>
          <w:sz w:val="22"/>
          <w:szCs w:val="22"/>
        </w:rPr>
        <w:t>e/ou à</w:t>
      </w:r>
      <w:r>
        <w:rPr>
          <w:rFonts w:ascii="Bradesco Sans" w:hAnsi="Bradesco Sans" w:cs="Calibri"/>
          <w:b/>
          <w:sz w:val="22"/>
          <w:szCs w:val="22"/>
        </w:rPr>
        <w:t xml:space="preserve"> INTERVENIENTE ANUENTE</w:t>
      </w:r>
      <w:r>
        <w:rPr>
          <w:rFonts w:ascii="Bradesco Sans" w:hAnsi="Bradesco Sans" w:cs="Calibri"/>
          <w:sz w:val="22"/>
          <w:szCs w:val="22"/>
        </w:rPr>
        <w:t xml:space="preserve"> serviços de assessoria e/ou consultoria de qualquer espécie.</w:t>
      </w:r>
    </w:p>
    <w:p w14:paraId="4D35C208" w14:textId="77777777" w:rsidR="00915BF0" w:rsidRDefault="00915BF0">
      <w:pPr>
        <w:spacing w:line="276" w:lineRule="auto"/>
        <w:jc w:val="both"/>
        <w:rPr>
          <w:rFonts w:ascii="Bradesco Sans" w:hAnsi="Bradesco Sans" w:cs="Calibri"/>
          <w:sz w:val="22"/>
          <w:szCs w:val="22"/>
        </w:rPr>
      </w:pPr>
    </w:p>
    <w:p w14:paraId="226180C1"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CLÁUSULA QUARTA</w:t>
      </w:r>
    </w:p>
    <w:p w14:paraId="11952968"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OBRIGAÇÕES E RESPONSABILIDADES</w:t>
      </w:r>
    </w:p>
    <w:p w14:paraId="22624496" w14:textId="77777777" w:rsidR="00915BF0" w:rsidRDefault="00915BF0">
      <w:pPr>
        <w:spacing w:line="276" w:lineRule="auto"/>
        <w:jc w:val="both"/>
        <w:rPr>
          <w:rFonts w:ascii="Bradesco Sans" w:hAnsi="Bradesco Sans" w:cs="Calibri"/>
          <w:sz w:val="22"/>
          <w:szCs w:val="22"/>
        </w:rPr>
      </w:pPr>
    </w:p>
    <w:p w14:paraId="2EEE051C"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4.1. Para o cumprimento do disposto neste Contrato, nos termos e durante a vigência deste Contrato, o </w:t>
      </w:r>
      <w:r>
        <w:rPr>
          <w:rFonts w:ascii="Bradesco Sans" w:hAnsi="Bradesco Sans" w:cs="Calibri"/>
          <w:b/>
          <w:sz w:val="22"/>
          <w:szCs w:val="22"/>
        </w:rPr>
        <w:t>BRADESCO</w:t>
      </w:r>
      <w:r>
        <w:rPr>
          <w:rFonts w:ascii="Bradesco Sans" w:hAnsi="Bradesco Sans" w:cs="Calibri"/>
          <w:sz w:val="22"/>
          <w:szCs w:val="22"/>
        </w:rPr>
        <w:t xml:space="preserve"> obriga-se a:</w:t>
      </w:r>
    </w:p>
    <w:p w14:paraId="7C46DC1C" w14:textId="77777777" w:rsidR="00915BF0" w:rsidRDefault="00915BF0">
      <w:pPr>
        <w:spacing w:line="276" w:lineRule="auto"/>
        <w:jc w:val="both"/>
        <w:rPr>
          <w:rFonts w:ascii="Bradesco Sans" w:hAnsi="Bradesco Sans" w:cs="Calibri"/>
          <w:sz w:val="22"/>
          <w:szCs w:val="22"/>
        </w:rPr>
      </w:pPr>
    </w:p>
    <w:p w14:paraId="45770F50"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a) acompanhar, reter e transferir os Recursos das Contas Vinculadas, conforme os termos acordados no presente Contrato;</w:t>
      </w:r>
    </w:p>
    <w:p w14:paraId="039354B2" w14:textId="77777777" w:rsidR="00915BF0" w:rsidRDefault="00915BF0">
      <w:pPr>
        <w:spacing w:line="276" w:lineRule="auto"/>
        <w:ind w:left="567"/>
        <w:jc w:val="both"/>
        <w:rPr>
          <w:rFonts w:ascii="Bradesco Sans" w:hAnsi="Bradesco Sans" w:cs="Calibri"/>
          <w:sz w:val="22"/>
          <w:szCs w:val="22"/>
        </w:rPr>
      </w:pPr>
    </w:p>
    <w:p w14:paraId="4624E1F8"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 xml:space="preserve">b) disponibilizar às </w:t>
      </w:r>
      <w:r>
        <w:rPr>
          <w:rFonts w:ascii="Bradesco Sans" w:hAnsi="Bradesco Sans" w:cs="Calibri"/>
          <w:b/>
          <w:sz w:val="22"/>
          <w:szCs w:val="22"/>
        </w:rPr>
        <w:t>CONTRATANTES</w:t>
      </w:r>
      <w:r>
        <w:rPr>
          <w:rFonts w:ascii="Bradesco Sans" w:hAnsi="Bradesco Sans" w:cs="Calibri"/>
          <w:sz w:val="22"/>
          <w:szCs w:val="22"/>
        </w:rPr>
        <w:t xml:space="preserve"> e, quando por estas autorizadas, e à </w:t>
      </w:r>
      <w:r>
        <w:rPr>
          <w:rFonts w:ascii="Bradesco Sans" w:hAnsi="Bradesco Sans" w:cs="Calibri"/>
          <w:b/>
          <w:sz w:val="22"/>
          <w:szCs w:val="22"/>
        </w:rPr>
        <w:t>INTERVENIENTE ANUENTE</w:t>
      </w:r>
      <w:r>
        <w:rPr>
          <w:rFonts w:ascii="Bradesco Sans" w:hAnsi="Bradesco Sans" w:cs="Calibri"/>
          <w:sz w:val="22"/>
          <w:szCs w:val="22"/>
        </w:rPr>
        <w:t xml:space="preserve"> sistema de consulta on-line de relatórios diários (“</w:t>
      </w:r>
      <w:r>
        <w:rPr>
          <w:rFonts w:ascii="Bradesco Sans" w:hAnsi="Bradesco Sans" w:cs="Calibri"/>
          <w:b/>
          <w:sz w:val="22"/>
          <w:szCs w:val="22"/>
        </w:rPr>
        <w:t>Extratos Bancários</w:t>
      </w:r>
      <w:r>
        <w:rPr>
          <w:rFonts w:ascii="Bradesco Sans" w:hAnsi="Bradesco Sans" w:cs="Calibri"/>
          <w:sz w:val="22"/>
          <w:szCs w:val="22"/>
        </w:rPr>
        <w:t xml:space="preserve">”) para acompanhamento dos Recursos das Contas Vinculadas e das aplicações financeiras existentes nas Contas Vinculadas, de forma segregada; </w:t>
      </w:r>
    </w:p>
    <w:p w14:paraId="0FFDAE81" w14:textId="77777777" w:rsidR="00915BF0" w:rsidRDefault="00915BF0">
      <w:pPr>
        <w:spacing w:line="276" w:lineRule="auto"/>
        <w:ind w:left="567"/>
        <w:jc w:val="both"/>
        <w:rPr>
          <w:rFonts w:ascii="Bradesco Sans" w:hAnsi="Bradesco Sans" w:cs="Calibri"/>
          <w:sz w:val="22"/>
          <w:szCs w:val="22"/>
        </w:rPr>
      </w:pPr>
    </w:p>
    <w:p w14:paraId="121C4250"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 xml:space="preserve">c) transferir os Recursos das Contas Vinculadas para terceiros indicados pela </w:t>
      </w:r>
      <w:r>
        <w:rPr>
          <w:rFonts w:ascii="Bradesco Sans" w:hAnsi="Bradesco Sans" w:cs="Calibri"/>
          <w:b/>
          <w:sz w:val="22"/>
          <w:szCs w:val="22"/>
        </w:rPr>
        <w:t>INTERVENIENTE ANUENTE</w:t>
      </w:r>
      <w:r>
        <w:rPr>
          <w:rFonts w:ascii="Bradesco Sans" w:hAnsi="Bradesco Sans" w:cs="Calibri"/>
          <w:sz w:val="22"/>
          <w:szCs w:val="22"/>
        </w:rPr>
        <w:t>, no caso de utilização dos Recursos das Contas Vinculadas para pagamento das Obrigações Garantidas, observadas as regras estabelecidas neste Contrato; e</w:t>
      </w:r>
    </w:p>
    <w:p w14:paraId="6128BA6C" w14:textId="77777777" w:rsidR="00915BF0" w:rsidRDefault="00915BF0">
      <w:pPr>
        <w:spacing w:line="276" w:lineRule="auto"/>
        <w:ind w:left="567"/>
        <w:jc w:val="both"/>
        <w:rPr>
          <w:rFonts w:ascii="Bradesco Sans" w:hAnsi="Bradesco Sans" w:cs="Calibri"/>
          <w:sz w:val="22"/>
          <w:szCs w:val="22"/>
        </w:rPr>
      </w:pPr>
    </w:p>
    <w:p w14:paraId="7284A663"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d) transferir, de forma automática, os Recursos das Contas Vinculadas para as Contas Movimento, conforme indicado na Cláusula 2.2.2.</w:t>
      </w:r>
    </w:p>
    <w:p w14:paraId="65F0060B" w14:textId="77777777" w:rsidR="00915BF0" w:rsidRDefault="00915BF0">
      <w:pPr>
        <w:spacing w:line="276" w:lineRule="auto"/>
        <w:jc w:val="both"/>
        <w:rPr>
          <w:rFonts w:ascii="Bradesco Sans" w:hAnsi="Bradesco Sans" w:cs="Calibri"/>
          <w:sz w:val="22"/>
          <w:szCs w:val="22"/>
        </w:rPr>
      </w:pPr>
    </w:p>
    <w:p w14:paraId="4424CB5B"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4.1.1. O </w:t>
      </w:r>
      <w:r>
        <w:rPr>
          <w:rFonts w:ascii="Bradesco Sans" w:hAnsi="Bradesco Sans" w:cs="Calibri"/>
          <w:b/>
          <w:sz w:val="22"/>
          <w:szCs w:val="22"/>
        </w:rPr>
        <w:t>BRADESCO</w:t>
      </w:r>
      <w:r>
        <w:rPr>
          <w:rFonts w:ascii="Bradesco Sans" w:hAnsi="Bradesco Sans" w:cs="Calibri"/>
          <w:sz w:val="22"/>
          <w:szCs w:val="22"/>
        </w:rPr>
        <w:t xml:space="preserve"> não será responsável perante as </w:t>
      </w:r>
      <w:r>
        <w:rPr>
          <w:rFonts w:ascii="Bradesco Sans" w:hAnsi="Bradesco Sans" w:cs="Calibri"/>
          <w:b/>
          <w:sz w:val="22"/>
          <w:szCs w:val="22"/>
        </w:rPr>
        <w:t>CONTRATANTES</w:t>
      </w:r>
      <w:r>
        <w:rPr>
          <w:rFonts w:ascii="Bradesco Sans" w:hAnsi="Bradesco Sans" w:cs="Calibri"/>
          <w:sz w:val="22"/>
          <w:szCs w:val="22"/>
        </w:rPr>
        <w:t xml:space="preserve">, a </w:t>
      </w:r>
      <w:r>
        <w:rPr>
          <w:rFonts w:ascii="Bradesco Sans" w:hAnsi="Bradesco Sans" w:cs="Calibri"/>
          <w:b/>
          <w:sz w:val="22"/>
          <w:szCs w:val="22"/>
        </w:rPr>
        <w:t>INTERVENIENTE ANUENTE</w:t>
      </w:r>
      <w:r>
        <w:rPr>
          <w:rFonts w:ascii="Bradesco Sans" w:hAnsi="Bradesco Sans" w:cs="Calibri"/>
          <w:sz w:val="22"/>
          <w:szCs w:val="22"/>
        </w:rPr>
        <w:t>, ou ainda perante qualquer terceiro, pela inadimplência das obrigações constantes no Contrato Originador ou em qualquer outro em que não seja parte.</w:t>
      </w:r>
    </w:p>
    <w:p w14:paraId="529A4975" w14:textId="77777777" w:rsidR="00915BF0" w:rsidRDefault="00915BF0">
      <w:pPr>
        <w:spacing w:line="276" w:lineRule="auto"/>
        <w:ind w:left="567"/>
        <w:jc w:val="both"/>
        <w:rPr>
          <w:rFonts w:ascii="Bradesco Sans" w:hAnsi="Bradesco Sans" w:cs="Calibri"/>
          <w:sz w:val="22"/>
          <w:szCs w:val="22"/>
        </w:rPr>
      </w:pPr>
    </w:p>
    <w:p w14:paraId="040100D3"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4.1.2. O </w:t>
      </w:r>
      <w:r>
        <w:rPr>
          <w:rFonts w:ascii="Bradesco Sans" w:hAnsi="Bradesco Sans" w:cs="Calibri"/>
          <w:b/>
          <w:sz w:val="22"/>
          <w:szCs w:val="22"/>
        </w:rPr>
        <w:t>BRADESCO</w:t>
      </w:r>
      <w:r>
        <w:rPr>
          <w:rFonts w:ascii="Bradesco Sans" w:hAnsi="Bradesco Sans" w:cs="Calibri"/>
          <w:sz w:val="22"/>
          <w:szCs w:val="22"/>
        </w:rPr>
        <w:t xml:space="preserve"> também não será responsável perante as </w:t>
      </w:r>
      <w:r>
        <w:rPr>
          <w:rFonts w:ascii="Bradesco Sans" w:hAnsi="Bradesco Sans" w:cs="Calibri"/>
          <w:b/>
          <w:sz w:val="22"/>
          <w:szCs w:val="22"/>
        </w:rPr>
        <w:t>CONTRATANTES</w:t>
      </w:r>
      <w:r>
        <w:rPr>
          <w:rFonts w:ascii="Bradesco Sans" w:hAnsi="Bradesco Sans" w:cs="Calibri"/>
          <w:sz w:val="22"/>
          <w:szCs w:val="22"/>
        </w:rPr>
        <w:t xml:space="preserve"> por qualquer ordem que, de boa-fé e no estrito cumprimento do disposto neste Contrato, vier a acatar das </w:t>
      </w:r>
      <w:r>
        <w:rPr>
          <w:rFonts w:ascii="Bradesco Sans" w:hAnsi="Bradesco Sans" w:cs="Calibri"/>
          <w:b/>
          <w:sz w:val="22"/>
          <w:szCs w:val="22"/>
        </w:rPr>
        <w:t>CONTRATANTES</w:t>
      </w:r>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xml:space="preserve">, ainda que daí possa resultar perdas para as </w:t>
      </w:r>
      <w:r>
        <w:rPr>
          <w:rFonts w:ascii="Bradesco Sans" w:hAnsi="Bradesco Sans" w:cs="Calibri"/>
          <w:b/>
          <w:sz w:val="22"/>
          <w:szCs w:val="22"/>
        </w:rPr>
        <w:t>CONTRATANTES</w:t>
      </w:r>
      <w:r>
        <w:rPr>
          <w:rFonts w:ascii="Bradesco Sans" w:hAnsi="Bradesco Sans" w:cs="Calibri"/>
          <w:sz w:val="22"/>
          <w:szCs w:val="22"/>
        </w:rPr>
        <w:t>, para a</w:t>
      </w:r>
      <w:r>
        <w:rPr>
          <w:rFonts w:ascii="Bradesco Sans" w:hAnsi="Bradesco Sans" w:cs="Calibri"/>
          <w:b/>
          <w:sz w:val="22"/>
          <w:szCs w:val="22"/>
        </w:rPr>
        <w:t xml:space="preserve"> INTERVENIENTE ANUENTE </w:t>
      </w:r>
      <w:r>
        <w:rPr>
          <w:rFonts w:ascii="Bradesco Sans" w:hAnsi="Bradesco Sans" w:cs="Calibri"/>
          <w:sz w:val="22"/>
          <w:szCs w:val="22"/>
        </w:rPr>
        <w:t>ou para qualquer terceiro.</w:t>
      </w:r>
    </w:p>
    <w:p w14:paraId="358940AC" w14:textId="77777777" w:rsidR="00915BF0" w:rsidRDefault="00915BF0">
      <w:pPr>
        <w:spacing w:line="276" w:lineRule="auto"/>
        <w:ind w:left="567"/>
        <w:jc w:val="both"/>
        <w:rPr>
          <w:rFonts w:ascii="Bradesco Sans" w:hAnsi="Bradesco Sans" w:cs="Calibri"/>
          <w:sz w:val="22"/>
          <w:szCs w:val="22"/>
        </w:rPr>
      </w:pPr>
    </w:p>
    <w:p w14:paraId="6D82CBCA"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4.1.3.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w:t>
      </w:r>
    </w:p>
    <w:p w14:paraId="4DD10542" w14:textId="77777777" w:rsidR="00915BF0" w:rsidRDefault="00915BF0">
      <w:pPr>
        <w:spacing w:line="276" w:lineRule="auto"/>
        <w:ind w:left="567"/>
        <w:jc w:val="both"/>
        <w:rPr>
          <w:rFonts w:ascii="Bradesco Sans" w:hAnsi="Bradesco Sans" w:cs="Calibri"/>
          <w:sz w:val="22"/>
          <w:szCs w:val="22"/>
        </w:rPr>
      </w:pPr>
    </w:p>
    <w:p w14:paraId="66C39F00" w14:textId="77777777" w:rsidR="00915BF0" w:rsidRDefault="007619E0">
      <w:pPr>
        <w:spacing w:line="276" w:lineRule="auto"/>
        <w:ind w:left="1134"/>
        <w:jc w:val="both"/>
        <w:rPr>
          <w:rFonts w:ascii="Bradesco Sans" w:hAnsi="Bradesco Sans" w:cs="Calibri"/>
          <w:sz w:val="22"/>
          <w:szCs w:val="22"/>
        </w:rPr>
      </w:pPr>
      <w:bookmarkStart w:id="1" w:name="_DV_C98"/>
      <w:r>
        <w:rPr>
          <w:rStyle w:val="DeltaViewInsertion"/>
          <w:rFonts w:ascii="Bradesco Sans" w:eastAsia="Arial Unicode MS" w:hAnsi="Bradesco Sans" w:cs="Calibri"/>
          <w:color w:val="auto"/>
          <w:sz w:val="22"/>
          <w:szCs w:val="22"/>
          <w:u w:val="none"/>
        </w:rPr>
        <w:t xml:space="preserve">4.1.3.1 Caso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tenha recebido ordem judicial, nos termos da Cláusula 4.1.3 acima, e as </w:t>
      </w:r>
      <w:r>
        <w:rPr>
          <w:rFonts w:ascii="Bradesco Sans" w:hAnsi="Bradesco Sans" w:cs="Calibri"/>
          <w:b/>
          <w:sz w:val="22"/>
          <w:szCs w:val="22"/>
        </w:rPr>
        <w:t>CONTRATANTES</w:t>
      </w:r>
      <w:r>
        <w:rPr>
          <w:rFonts w:ascii="Bradesco Sans" w:hAnsi="Bradesco Sans" w:cs="Calibri"/>
          <w:sz w:val="22"/>
          <w:szCs w:val="22"/>
        </w:rPr>
        <w:t xml:space="preserve"> e a </w:t>
      </w:r>
      <w:r>
        <w:rPr>
          <w:rFonts w:ascii="Bradesco Sans" w:hAnsi="Bradesco Sans" w:cs="Calibri"/>
          <w:b/>
          <w:sz w:val="22"/>
          <w:szCs w:val="22"/>
        </w:rPr>
        <w:t>INTERVENIENTE ANUENTE</w:t>
      </w:r>
      <w:r>
        <w:rPr>
          <w:rStyle w:val="DeltaViewInsertion"/>
          <w:rFonts w:ascii="Bradesco Sans" w:eastAsia="Arial Unicode MS" w:hAnsi="Bradesco Sans" w:cs="Calibri"/>
          <w:color w:val="auto"/>
          <w:sz w:val="22"/>
          <w:szCs w:val="22"/>
          <w:u w:val="none"/>
        </w:rPr>
        <w:t xml:space="preserve"> não fornecerem as instruções de cumprimento, o </w:t>
      </w:r>
      <w:r>
        <w:rPr>
          <w:rStyle w:val="DeltaViewInsertion"/>
          <w:rFonts w:ascii="Bradesco Sans" w:eastAsia="Arial Unicode MS" w:hAnsi="Bradesco Sans" w:cs="Calibri"/>
          <w:b/>
          <w:color w:val="auto"/>
          <w:sz w:val="22"/>
          <w:szCs w:val="22"/>
          <w:u w:val="none"/>
        </w:rPr>
        <w:t>BRADESCO</w:t>
      </w:r>
      <w:r>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w:t>
      </w:r>
      <w:r>
        <w:rPr>
          <w:rStyle w:val="DeltaViewInsertion"/>
          <w:rFonts w:ascii="Bradesco Sans" w:eastAsia="Arial Unicode MS" w:hAnsi="Bradesco Sans" w:cs="Calibri"/>
          <w:color w:val="auto"/>
          <w:sz w:val="22"/>
          <w:szCs w:val="22"/>
          <w:u w:val="none"/>
        </w:rPr>
        <w:lastRenderedPageBreak/>
        <w:t>pagamento em questão, sem que lhe seja imputada qualquer responsabilidade nesse sentido.</w:t>
      </w:r>
      <w:bookmarkEnd w:id="1"/>
    </w:p>
    <w:p w14:paraId="79B79DA9" w14:textId="77777777" w:rsidR="00915BF0" w:rsidRDefault="00915BF0">
      <w:pPr>
        <w:spacing w:line="276" w:lineRule="auto"/>
        <w:ind w:left="567"/>
        <w:jc w:val="both"/>
        <w:rPr>
          <w:rFonts w:ascii="Bradesco Sans" w:hAnsi="Bradesco Sans" w:cs="Calibri"/>
          <w:sz w:val="22"/>
          <w:szCs w:val="22"/>
        </w:rPr>
      </w:pPr>
    </w:p>
    <w:p w14:paraId="1428545C"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4.1.4.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os Recursos das Contas Vinculadas sejam arrestados e/ou bloqueados, cabendo ao </w:t>
      </w:r>
      <w:r>
        <w:rPr>
          <w:rFonts w:ascii="Bradesco Sans" w:hAnsi="Bradesco Sans" w:cs="Calibri"/>
          <w:b/>
          <w:sz w:val="22"/>
          <w:szCs w:val="22"/>
        </w:rPr>
        <w:t>BRADESCO</w:t>
      </w:r>
      <w:r>
        <w:rPr>
          <w:rFonts w:ascii="Bradesco Sans" w:hAnsi="Bradesco Sans" w:cs="Calibri"/>
          <w:sz w:val="22"/>
          <w:szCs w:val="22"/>
        </w:rPr>
        <w:t>, tão somente, notificar por escrito as</w:t>
      </w:r>
      <w:r>
        <w:rPr>
          <w:rFonts w:ascii="Bradesco Sans" w:hAnsi="Bradesco Sans" w:cs="Calibri"/>
          <w:b/>
          <w:sz w:val="22"/>
          <w:szCs w:val="22"/>
        </w:rPr>
        <w:t xml:space="preserve"> CONTRATANTES</w:t>
      </w:r>
      <w:r>
        <w:rPr>
          <w:rFonts w:ascii="Bradesco Sans" w:hAnsi="Bradesco Sans" w:cs="Calibri"/>
          <w:sz w:val="22"/>
          <w:szCs w:val="22"/>
        </w:rPr>
        <w:t xml:space="preserve">, com cópia para a </w:t>
      </w:r>
      <w:r>
        <w:rPr>
          <w:rFonts w:ascii="Bradesco Sans" w:hAnsi="Bradesco Sans" w:cs="Calibri"/>
          <w:b/>
          <w:sz w:val="22"/>
          <w:szCs w:val="22"/>
        </w:rPr>
        <w:t>INTERVENIENTE ANUENTE</w:t>
      </w:r>
      <w:r>
        <w:rPr>
          <w:rFonts w:ascii="Bradesco Sans" w:hAnsi="Bradesco Sans" w:cs="Calibri"/>
          <w:sz w:val="22"/>
          <w:szCs w:val="22"/>
        </w:rPr>
        <w:t xml:space="preserve">. </w:t>
      </w:r>
    </w:p>
    <w:p w14:paraId="6A38F98D" w14:textId="77777777" w:rsidR="00915BF0" w:rsidRDefault="00915BF0">
      <w:pPr>
        <w:spacing w:line="276" w:lineRule="auto"/>
        <w:ind w:left="567"/>
        <w:jc w:val="both"/>
        <w:rPr>
          <w:rFonts w:ascii="Bradesco Sans" w:hAnsi="Bradesco Sans" w:cs="Calibri"/>
          <w:sz w:val="22"/>
          <w:szCs w:val="22"/>
        </w:rPr>
      </w:pPr>
    </w:p>
    <w:p w14:paraId="26CA95E7"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4.1.5. O </w:t>
      </w:r>
      <w:r>
        <w:rPr>
          <w:rFonts w:ascii="Bradesco Sans" w:hAnsi="Bradesco Sans" w:cs="Calibri"/>
          <w:b/>
          <w:sz w:val="22"/>
          <w:szCs w:val="22"/>
        </w:rPr>
        <w:t>BRADESCO</w:t>
      </w:r>
      <w:r>
        <w:rPr>
          <w:rFonts w:ascii="Bradesco Sans" w:hAnsi="Bradesco Sans" w:cs="Calibri"/>
          <w:sz w:val="22"/>
          <w:szCs w:val="22"/>
        </w:rPr>
        <w:t xml:space="preserve"> não terá qualquer responsabilidade pela eventual inexistência de movimentação financeira e/ou ausência de depósito de Recursos das Contas Vinculadas, seja a que tempo ou título for.</w:t>
      </w:r>
    </w:p>
    <w:p w14:paraId="44E5862D" w14:textId="77777777" w:rsidR="00915BF0" w:rsidRDefault="00915BF0">
      <w:pPr>
        <w:spacing w:line="276" w:lineRule="auto"/>
        <w:ind w:left="567"/>
        <w:jc w:val="both"/>
        <w:rPr>
          <w:rFonts w:ascii="Bradesco Sans" w:hAnsi="Bradesco Sans" w:cs="Calibri"/>
          <w:sz w:val="22"/>
          <w:szCs w:val="22"/>
        </w:rPr>
      </w:pPr>
    </w:p>
    <w:p w14:paraId="34593C39"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4.1.6. As </w:t>
      </w:r>
      <w:r>
        <w:rPr>
          <w:rFonts w:ascii="Bradesco Sans" w:hAnsi="Bradesco Sans" w:cs="Calibri"/>
          <w:b/>
          <w:sz w:val="22"/>
          <w:szCs w:val="22"/>
        </w:rPr>
        <w:t>CONTRATANTES</w:t>
      </w:r>
      <w:r>
        <w:rPr>
          <w:rFonts w:ascii="Bradesco Sans" w:hAnsi="Bradesco Sans" w:cs="Calibri"/>
          <w:sz w:val="22"/>
          <w:szCs w:val="22"/>
        </w:rPr>
        <w:t xml:space="preserve"> e a </w:t>
      </w:r>
      <w:r>
        <w:rPr>
          <w:rFonts w:ascii="Bradesco Sans" w:hAnsi="Bradesco Sans" w:cs="Calibri"/>
          <w:b/>
          <w:sz w:val="22"/>
          <w:szCs w:val="22"/>
        </w:rPr>
        <w:t>INTERVENIENTE ANUENTE</w:t>
      </w:r>
      <w:r>
        <w:rPr>
          <w:rFonts w:ascii="Bradesco Sans" w:hAnsi="Bradesco Sans" w:cs="Calibri"/>
          <w:sz w:val="22"/>
          <w:szCs w:val="22"/>
        </w:rPr>
        <w:t xml:space="preserve"> desde já declaram, para todos os fins, que a atuação do </w:t>
      </w:r>
      <w:r>
        <w:rPr>
          <w:rFonts w:ascii="Bradesco Sans" w:hAnsi="Bradesco Sans" w:cs="Calibri"/>
          <w:b/>
          <w:sz w:val="22"/>
          <w:szCs w:val="22"/>
        </w:rPr>
        <w:t>BRADESCO</w:t>
      </w:r>
      <w:r>
        <w:rPr>
          <w:rFonts w:ascii="Bradesco Sans" w:hAnsi="Bradesco Sans" w:cs="Calibri"/>
          <w:sz w:val="22"/>
          <w:szCs w:val="22"/>
        </w:rPr>
        <w:t xml:space="preserve"> está exaustivamente contemplada neste Contrato, não lhe sendo exigida análise ou interpretação dos termos e condições do Contrato Originador ou de qualquer outro em que não seja parte.</w:t>
      </w:r>
    </w:p>
    <w:p w14:paraId="5E68224F" w14:textId="77777777" w:rsidR="00915BF0" w:rsidRDefault="00915BF0">
      <w:pPr>
        <w:spacing w:line="276" w:lineRule="auto"/>
        <w:ind w:left="567"/>
        <w:jc w:val="both"/>
        <w:rPr>
          <w:rStyle w:val="DeltaViewInsertion"/>
          <w:rFonts w:ascii="Bradesco Sans" w:eastAsia="Arial Unicode MS" w:hAnsi="Bradesco Sans" w:cs="Calibri"/>
          <w:color w:val="auto"/>
          <w:sz w:val="22"/>
          <w:szCs w:val="22"/>
          <w:u w:val="none"/>
        </w:rPr>
      </w:pPr>
      <w:bookmarkStart w:id="2" w:name="_DV_C103"/>
    </w:p>
    <w:p w14:paraId="5BF9151A" w14:textId="77777777" w:rsidR="00915BF0" w:rsidRDefault="007619E0">
      <w:pPr>
        <w:spacing w:line="276" w:lineRule="auto"/>
        <w:ind w:left="567"/>
        <w:jc w:val="both"/>
        <w:rPr>
          <w:rFonts w:ascii="Bradesco Sans" w:eastAsia="Arial Unicode MS" w:hAnsi="Bradesco Sans" w:cs="Calibri"/>
          <w:sz w:val="22"/>
          <w:szCs w:val="22"/>
        </w:rPr>
      </w:pPr>
      <w:r>
        <w:rPr>
          <w:rStyle w:val="DeltaViewInsertion"/>
          <w:rFonts w:ascii="Bradesco Sans" w:eastAsia="Arial Unicode MS" w:hAnsi="Bradesco Sans" w:cs="Calibri"/>
          <w:color w:val="auto"/>
          <w:sz w:val="22"/>
          <w:szCs w:val="22"/>
          <w:u w:val="none"/>
        </w:rPr>
        <w:t xml:space="preserve">4.1.7.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não será chamado a atuar como árbitro de qualquer disputa entre as </w:t>
      </w:r>
      <w:r>
        <w:rPr>
          <w:rStyle w:val="DeltaViewInsertion"/>
          <w:rFonts w:ascii="Bradesco Sans" w:eastAsia="Arial Unicode MS" w:hAnsi="Bradesco Sans" w:cs="Calibri"/>
          <w:b/>
          <w:bCs/>
          <w:color w:val="auto"/>
          <w:sz w:val="22"/>
          <w:szCs w:val="22"/>
          <w:u w:val="none"/>
        </w:rPr>
        <w:t>CONTRATANTES</w:t>
      </w:r>
      <w:r>
        <w:rPr>
          <w:rStyle w:val="DeltaViewInsertion"/>
          <w:rFonts w:ascii="Bradesco Sans" w:eastAsia="Arial Unicode MS" w:hAnsi="Bradesco Sans" w:cs="Calibri"/>
          <w:color w:val="auto"/>
          <w:sz w:val="22"/>
          <w:szCs w:val="22"/>
          <w:u w:val="none"/>
        </w:rPr>
        <w:t xml:space="preserve"> e a </w:t>
      </w:r>
      <w:r>
        <w:rPr>
          <w:rStyle w:val="DeltaViewInsertion"/>
          <w:rFonts w:ascii="Bradesco Sans" w:eastAsia="Arial Unicode MS" w:hAnsi="Bradesco Sans" w:cs="Calibri"/>
          <w:b/>
          <w:bCs/>
          <w:color w:val="auto"/>
          <w:sz w:val="22"/>
          <w:szCs w:val="22"/>
          <w:u w:val="none"/>
        </w:rPr>
        <w:t>INTERVENIENTE ANUENTE</w:t>
      </w:r>
      <w:r>
        <w:rPr>
          <w:rStyle w:val="DeltaViewInsertion"/>
          <w:rFonts w:ascii="Bradesco Sans" w:eastAsia="Arial Unicode MS" w:hAnsi="Bradesco Sans" w:cs="Calibri"/>
          <w:color w:val="auto"/>
          <w:sz w:val="22"/>
          <w:szCs w:val="22"/>
          <w:u w:val="none"/>
        </w:rPr>
        <w:t xml:space="preserve">, </w:t>
      </w:r>
      <w:bookmarkStart w:id="3" w:name="_DV_C104"/>
      <w:bookmarkEnd w:id="2"/>
      <w:r>
        <w:rPr>
          <w:rStyle w:val="DeltaViewInsertion"/>
          <w:rFonts w:ascii="Bradesco Sans" w:eastAsia="Arial Unicode MS" w:hAnsi="Bradesco Sans" w:cs="Calibri"/>
          <w:color w:val="auto"/>
          <w:sz w:val="22"/>
          <w:szCs w:val="22"/>
          <w:u w:val="none"/>
        </w:rPr>
        <w:t xml:space="preserve">as quais reconhecem o direito do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3"/>
    </w:p>
    <w:p w14:paraId="7DAB6F91" w14:textId="77777777" w:rsidR="00915BF0" w:rsidRDefault="00915BF0">
      <w:pPr>
        <w:spacing w:line="276" w:lineRule="auto"/>
        <w:jc w:val="both"/>
        <w:rPr>
          <w:rFonts w:ascii="Bradesco Sans" w:hAnsi="Bradesco Sans" w:cs="Calibri"/>
          <w:sz w:val="22"/>
          <w:szCs w:val="22"/>
        </w:rPr>
      </w:pPr>
    </w:p>
    <w:p w14:paraId="34E407CF"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4.2. Para cumprimento do disposto neste Contrato, as </w:t>
      </w:r>
      <w:r>
        <w:rPr>
          <w:rFonts w:ascii="Bradesco Sans" w:hAnsi="Bradesco Sans" w:cs="Calibri"/>
          <w:b/>
          <w:sz w:val="22"/>
          <w:szCs w:val="22"/>
        </w:rPr>
        <w:t>CONTRATANTES</w:t>
      </w:r>
      <w:r>
        <w:rPr>
          <w:rFonts w:ascii="Bradesco Sans" w:hAnsi="Bradesco Sans" w:cs="Calibri"/>
          <w:sz w:val="22"/>
          <w:szCs w:val="22"/>
        </w:rPr>
        <w:t>, se obrigam a:</w:t>
      </w:r>
    </w:p>
    <w:p w14:paraId="2B0C6D09" w14:textId="77777777" w:rsidR="00915BF0" w:rsidRDefault="00915BF0">
      <w:pPr>
        <w:spacing w:line="276" w:lineRule="auto"/>
        <w:jc w:val="both"/>
        <w:rPr>
          <w:rFonts w:ascii="Bradesco Sans" w:hAnsi="Bradesco Sans" w:cs="Calibri"/>
          <w:sz w:val="22"/>
          <w:szCs w:val="22"/>
        </w:rPr>
      </w:pPr>
    </w:p>
    <w:p w14:paraId="16BFCE22"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 xml:space="preserve">a) manter abertas as Contas Vinculadas, durante a vigência deste Contrato; </w:t>
      </w:r>
    </w:p>
    <w:p w14:paraId="5753BC5A" w14:textId="77777777" w:rsidR="00915BF0" w:rsidRDefault="00915BF0">
      <w:pPr>
        <w:spacing w:line="276" w:lineRule="auto"/>
        <w:ind w:left="567"/>
        <w:jc w:val="both"/>
        <w:rPr>
          <w:rFonts w:ascii="Bradesco Sans" w:hAnsi="Bradesco Sans" w:cs="Calibri"/>
          <w:sz w:val="22"/>
          <w:szCs w:val="22"/>
        </w:rPr>
      </w:pPr>
    </w:p>
    <w:p w14:paraId="426DA5E8"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 xml:space="preserve">b) responsabilizar-se pelo pagamento de quaisquer tributos e contribuições exigidas ou que vierem a ser exigidos em decorrência do cumprimento deste Contrato e/ou da movimentação de Recursos das Contas Vinculadas, durante o prazo de vigência deste Contrato; </w:t>
      </w:r>
    </w:p>
    <w:p w14:paraId="03828DA0" w14:textId="77777777" w:rsidR="00915BF0" w:rsidRDefault="00915BF0">
      <w:pPr>
        <w:spacing w:line="276" w:lineRule="auto"/>
        <w:ind w:left="567"/>
        <w:jc w:val="both"/>
        <w:rPr>
          <w:rFonts w:ascii="Bradesco Sans" w:hAnsi="Bradesco Sans" w:cs="Calibri"/>
          <w:sz w:val="22"/>
          <w:szCs w:val="22"/>
        </w:rPr>
      </w:pPr>
    </w:p>
    <w:p w14:paraId="427FEC85" w14:textId="77777777" w:rsidR="00915BF0" w:rsidRDefault="007619E0">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4" w:name="_DV_C113"/>
      <w:r>
        <w:rPr>
          <w:rFonts w:ascii="Bradesco Sans" w:hAnsi="Bradesco Sans" w:cs="Calibri"/>
          <w:sz w:val="22"/>
          <w:szCs w:val="22"/>
        </w:rPr>
        <w:t xml:space="preserve">c) realizar o </w:t>
      </w:r>
      <w:r>
        <w:rPr>
          <w:rStyle w:val="DeltaViewInsertion"/>
          <w:rFonts w:ascii="Bradesco Sans" w:eastAsia="Arial Unicode MS" w:hAnsi="Bradesco Sans" w:cs="Calibri"/>
          <w:color w:val="auto"/>
          <w:sz w:val="22"/>
          <w:szCs w:val="22"/>
          <w:u w:val="none"/>
        </w:rPr>
        <w:t xml:space="preserve">pagamento das taxas bancárias que forem devidas para a manutenção das Contas Vinculadas; </w:t>
      </w:r>
      <w:bookmarkEnd w:id="4"/>
    </w:p>
    <w:p w14:paraId="40A18967" w14:textId="77777777" w:rsidR="00915BF0" w:rsidRDefault="00915BF0">
      <w:pPr>
        <w:pStyle w:val="PargrafodaLista"/>
        <w:tabs>
          <w:tab w:val="left" w:pos="0"/>
        </w:tabs>
        <w:spacing w:line="276" w:lineRule="auto"/>
        <w:ind w:left="567"/>
        <w:jc w:val="both"/>
        <w:rPr>
          <w:rFonts w:ascii="Bradesco Sans" w:eastAsia="Arial Unicode MS" w:hAnsi="Bradesco Sans" w:cs="Calibri"/>
          <w:sz w:val="22"/>
          <w:szCs w:val="22"/>
        </w:rPr>
      </w:pPr>
    </w:p>
    <w:p w14:paraId="1020FB27" w14:textId="77777777" w:rsidR="00915BF0" w:rsidRDefault="007619E0">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d) realizar o </w:t>
      </w:r>
      <w:r>
        <w:rPr>
          <w:rStyle w:val="DeltaViewInsertion"/>
          <w:rFonts w:ascii="Bradesco Sans" w:eastAsia="Arial Unicode MS" w:hAnsi="Bradesco Sans" w:cs="Calibri"/>
          <w:color w:val="auto"/>
          <w:sz w:val="22"/>
          <w:szCs w:val="22"/>
          <w:u w:val="none"/>
        </w:rPr>
        <w:t xml:space="preserve">pagamento da remuneração devida ao </w:t>
      </w:r>
      <w:r>
        <w:rPr>
          <w:rFonts w:ascii="Bradesco Sans" w:hAnsi="Bradesco Sans" w:cs="Calibri"/>
          <w:b/>
          <w:sz w:val="22"/>
          <w:szCs w:val="22"/>
        </w:rPr>
        <w:t>BRADESCO</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conforme a Cláusula Sexta;</w:t>
      </w:r>
    </w:p>
    <w:p w14:paraId="5C4FCCA0" w14:textId="77777777" w:rsidR="00915BF0" w:rsidRDefault="00915BF0">
      <w:pPr>
        <w:pStyle w:val="PargrafodaLista"/>
        <w:tabs>
          <w:tab w:val="left" w:pos="0"/>
        </w:tabs>
        <w:spacing w:line="276" w:lineRule="auto"/>
        <w:ind w:left="567"/>
        <w:jc w:val="both"/>
        <w:rPr>
          <w:rFonts w:ascii="Bradesco Sans" w:hAnsi="Bradesco Sans" w:cs="Calibri"/>
          <w:sz w:val="22"/>
          <w:szCs w:val="22"/>
        </w:rPr>
      </w:pPr>
    </w:p>
    <w:p w14:paraId="7C69FE92" w14:textId="77777777" w:rsidR="00915BF0" w:rsidRDefault="007619E0">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e) declarar e garantir a origem lícita dos recursos que venham a transitar nas Contas Vinculadas, nos termos da Cláusula 2.2.1 acima responsabilizando-se integralmente por quaisquer eventos de fiscalização dos órgãos reguladores e de controle das atividades econômicas;</w:t>
      </w:r>
    </w:p>
    <w:p w14:paraId="09582F30" w14:textId="77777777" w:rsidR="00915BF0" w:rsidRDefault="00915BF0">
      <w:pPr>
        <w:pStyle w:val="PargrafodaLista"/>
        <w:tabs>
          <w:tab w:val="left" w:pos="0"/>
        </w:tabs>
        <w:spacing w:line="276" w:lineRule="auto"/>
        <w:ind w:left="567"/>
        <w:jc w:val="both"/>
        <w:rPr>
          <w:rFonts w:ascii="Bradesco Sans" w:hAnsi="Bradesco Sans" w:cs="Calibri"/>
          <w:sz w:val="22"/>
          <w:szCs w:val="22"/>
        </w:rPr>
      </w:pPr>
    </w:p>
    <w:p w14:paraId="1716F991" w14:textId="77777777" w:rsidR="00915BF0" w:rsidRDefault="007619E0">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f)  disponibilizar ao </w:t>
      </w:r>
      <w:r>
        <w:rPr>
          <w:rFonts w:ascii="Bradesco Sans" w:hAnsi="Bradesco Sans" w:cs="Calibri"/>
          <w:b/>
          <w:sz w:val="22"/>
          <w:szCs w:val="22"/>
        </w:rPr>
        <w:t>BRADESCO</w:t>
      </w:r>
      <w:r>
        <w:rPr>
          <w:rFonts w:ascii="Bradesco Sans" w:hAnsi="Bradesco Sans" w:cs="Calibri"/>
          <w:sz w:val="22"/>
          <w:szCs w:val="22"/>
        </w:rPr>
        <w:t xml:space="preserve"> sempre que solicitado, relatório detalhado sobre a origem dos recursos disponibilizados nas Contas Vinculadas, para fins de cumprimento de ordem judicial, fiscalização do Banco Central do Brasil, do Conselho de Controle de Atividades Financeiras e demais órgãos solicitantes, sempre observando o dever de sigilo que trata a Lei Complementar nº 105/2001; e</w:t>
      </w:r>
    </w:p>
    <w:p w14:paraId="6770DAD5" w14:textId="77777777" w:rsidR="00915BF0" w:rsidRDefault="00915BF0">
      <w:pPr>
        <w:pStyle w:val="PargrafodaLista"/>
        <w:tabs>
          <w:tab w:val="left" w:pos="0"/>
        </w:tabs>
        <w:spacing w:line="276" w:lineRule="auto"/>
        <w:ind w:left="567"/>
        <w:jc w:val="both"/>
        <w:rPr>
          <w:rFonts w:ascii="Bradesco Sans" w:hAnsi="Bradesco Sans" w:cs="Calibri"/>
          <w:sz w:val="22"/>
          <w:szCs w:val="22"/>
        </w:rPr>
      </w:pPr>
    </w:p>
    <w:p w14:paraId="6F880F31" w14:textId="77777777" w:rsidR="00915BF0" w:rsidRDefault="007619E0">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g) autorizar em até 5 (cinco) dias úteis contados da data de disponibilização do acesso à </w:t>
      </w:r>
      <w:r>
        <w:rPr>
          <w:rFonts w:ascii="Bradesco Sans" w:hAnsi="Bradesco Sans" w:cs="Calibri"/>
          <w:b/>
          <w:sz w:val="22"/>
          <w:szCs w:val="22"/>
        </w:rPr>
        <w:t>CONTRATANTE</w:t>
      </w:r>
      <w:r>
        <w:rPr>
          <w:rFonts w:ascii="Bradesco Sans" w:hAnsi="Bradesco Sans" w:cs="Calibri"/>
          <w:sz w:val="22"/>
          <w:szCs w:val="22"/>
        </w:rPr>
        <w:t xml:space="preserve">, o acesso por parte da </w:t>
      </w:r>
      <w:r>
        <w:rPr>
          <w:rFonts w:ascii="Bradesco Sans" w:hAnsi="Bradesco Sans" w:cs="Calibri"/>
          <w:b/>
          <w:sz w:val="22"/>
          <w:szCs w:val="22"/>
        </w:rPr>
        <w:t>INTERVENIENTE ANUENTE</w:t>
      </w:r>
      <w:r>
        <w:rPr>
          <w:rFonts w:ascii="Bradesco Sans" w:hAnsi="Bradesco Sans" w:cs="Calibri"/>
          <w:sz w:val="22"/>
          <w:szCs w:val="22"/>
        </w:rPr>
        <w:t xml:space="preserve"> ao sistema de consulta on-line de Extratos Bancários das Contas Vinculadas, nos termos da Cláusula 4.1. b acima. </w:t>
      </w:r>
    </w:p>
    <w:p w14:paraId="51BBC7A1" w14:textId="77777777" w:rsidR="00915BF0" w:rsidRDefault="00915BF0">
      <w:pPr>
        <w:spacing w:line="276" w:lineRule="auto"/>
        <w:jc w:val="both"/>
        <w:rPr>
          <w:rFonts w:ascii="Bradesco Sans" w:hAnsi="Bradesco Sans" w:cs="Calibri"/>
          <w:sz w:val="22"/>
          <w:szCs w:val="22"/>
        </w:rPr>
      </w:pPr>
    </w:p>
    <w:p w14:paraId="2BE65D02" w14:textId="77777777" w:rsidR="00915BF0" w:rsidRDefault="007619E0">
      <w:pPr>
        <w:pStyle w:val="Corpodetexto"/>
        <w:spacing w:line="276" w:lineRule="auto"/>
        <w:jc w:val="both"/>
        <w:rPr>
          <w:rFonts w:ascii="Bradesco Sans" w:hAnsi="Bradesco Sans" w:cs="Calibri"/>
          <w:sz w:val="22"/>
          <w:szCs w:val="22"/>
        </w:rPr>
      </w:pPr>
      <w:r>
        <w:rPr>
          <w:rFonts w:ascii="Bradesco Sans" w:hAnsi="Bradesco Sans" w:cs="Calibri"/>
          <w:sz w:val="22"/>
          <w:szCs w:val="22"/>
        </w:rPr>
        <w:t xml:space="preserve">4.3. As notificações enviadas ao </w:t>
      </w:r>
      <w:r>
        <w:rPr>
          <w:rFonts w:ascii="Bradesco Sans" w:hAnsi="Bradesco Sans" w:cs="Calibri"/>
          <w:b/>
          <w:sz w:val="22"/>
          <w:szCs w:val="22"/>
        </w:rPr>
        <w:t xml:space="preserve">BRADESCO </w:t>
      </w:r>
      <w:r>
        <w:rPr>
          <w:rFonts w:ascii="Bradesco Sans" w:hAnsi="Bradesco Sans" w:cs="Calibri"/>
          <w:sz w:val="22"/>
          <w:szCs w:val="22"/>
        </w:rPr>
        <w:t>pela</w:t>
      </w:r>
      <w:r>
        <w:rPr>
          <w:rFonts w:ascii="Bradesco Sans" w:hAnsi="Bradesco Sans" w:cs="Calibri"/>
          <w:b/>
          <w:sz w:val="22"/>
          <w:szCs w:val="22"/>
        </w:rPr>
        <w:t xml:space="preserve"> INTERVENIENTE ANUENTE </w:t>
      </w:r>
      <w:r>
        <w:rPr>
          <w:rFonts w:ascii="Bradesco Sans" w:hAnsi="Bradesco Sans" w:cs="Calibri"/>
          <w:sz w:val="22"/>
          <w:szCs w:val="22"/>
        </w:rPr>
        <w:t xml:space="preserve">e/ou pelas </w:t>
      </w:r>
      <w:r>
        <w:rPr>
          <w:rFonts w:ascii="Bradesco Sans" w:hAnsi="Bradesco Sans" w:cs="Calibri"/>
          <w:b/>
          <w:sz w:val="22"/>
          <w:szCs w:val="22"/>
        </w:rPr>
        <w:t>CONTRATANTES</w:t>
      </w:r>
      <w:r>
        <w:rPr>
          <w:rFonts w:ascii="Bradesco Sans" w:hAnsi="Bradesco Sans" w:cs="Calibri"/>
          <w:sz w:val="22"/>
          <w:szCs w:val="22"/>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Pr>
          <w:rFonts w:ascii="Bradesco Sans" w:hAnsi="Bradesco Sans" w:cs="Calibri"/>
          <w:b/>
          <w:sz w:val="22"/>
          <w:szCs w:val="22"/>
        </w:rPr>
        <w:t>BRADESCO</w:t>
      </w:r>
      <w:r>
        <w:rPr>
          <w:rFonts w:ascii="Bradesco Sans" w:hAnsi="Bradesco Sans" w:cs="Calibri"/>
          <w:sz w:val="22"/>
          <w:szCs w:val="22"/>
        </w:rPr>
        <w:t xml:space="preserve">, desde que observados os seguintes critérios: (i) até às 12h00 (doze horas), horário de Brasília, a ordem será executada pelo </w:t>
      </w:r>
      <w:r>
        <w:rPr>
          <w:rFonts w:ascii="Bradesco Sans" w:hAnsi="Bradesco Sans" w:cs="Calibri"/>
          <w:b/>
          <w:sz w:val="22"/>
          <w:szCs w:val="22"/>
        </w:rPr>
        <w:t>BRADESCO</w:t>
      </w:r>
      <w:r>
        <w:rPr>
          <w:rFonts w:ascii="Bradesco Sans" w:hAnsi="Bradesco Sans" w:cs="Calibri"/>
          <w:sz w:val="22"/>
          <w:szCs w:val="22"/>
        </w:rPr>
        <w:t xml:space="preserve"> no mesmo dia do recebimento observando o horário de expediente bancário determinado pelo Banco Central do Brasil; e (</w:t>
      </w:r>
      <w:proofErr w:type="spellStart"/>
      <w:r>
        <w:rPr>
          <w:rFonts w:ascii="Bradesco Sans" w:hAnsi="Bradesco Sans" w:cs="Calibri"/>
          <w:sz w:val="22"/>
          <w:szCs w:val="22"/>
        </w:rPr>
        <w:t>ii</w:t>
      </w:r>
      <w:proofErr w:type="spellEnd"/>
      <w:r>
        <w:rPr>
          <w:rFonts w:ascii="Bradesco Sans" w:hAnsi="Bradesco Sans" w:cs="Calibri"/>
          <w:sz w:val="22"/>
          <w:szCs w:val="22"/>
        </w:rPr>
        <w:t xml:space="preserve">) após às 12h00 (doze horas), horário de Brasília, a ordem somente será executada pelo </w:t>
      </w:r>
      <w:r>
        <w:rPr>
          <w:rFonts w:ascii="Bradesco Sans" w:hAnsi="Bradesco Sans" w:cs="Calibri"/>
          <w:b/>
          <w:sz w:val="22"/>
          <w:szCs w:val="22"/>
        </w:rPr>
        <w:t>BRADESCO</w:t>
      </w:r>
      <w:r>
        <w:rPr>
          <w:rFonts w:ascii="Bradesco Sans" w:hAnsi="Bradesco Sans" w:cs="Calibri"/>
          <w:sz w:val="22"/>
          <w:szCs w:val="22"/>
        </w:rPr>
        <w:t xml:space="preserve"> no próximo dia útil, sempre com base nos Recursos das Contas Vinculadas, no dia útil anterior à data do recebimento da notificação. </w:t>
      </w:r>
    </w:p>
    <w:p w14:paraId="3F8AD052" w14:textId="77777777" w:rsidR="00915BF0" w:rsidRDefault="00915BF0">
      <w:pPr>
        <w:pStyle w:val="Recuodecorpodetexto"/>
        <w:spacing w:line="276" w:lineRule="auto"/>
        <w:ind w:firstLine="0"/>
        <w:rPr>
          <w:rFonts w:ascii="Bradesco Sans" w:hAnsi="Bradesco Sans" w:cs="Calibri"/>
          <w:sz w:val="22"/>
          <w:szCs w:val="22"/>
        </w:rPr>
      </w:pPr>
    </w:p>
    <w:p w14:paraId="4B66B547" w14:textId="77777777" w:rsidR="00915BF0" w:rsidRDefault="007619E0">
      <w:pPr>
        <w:pStyle w:val="Recuodecorpodetexto"/>
        <w:spacing w:line="276" w:lineRule="auto"/>
        <w:ind w:left="567" w:firstLine="0"/>
        <w:rPr>
          <w:rStyle w:val="DeltaViewInsertion"/>
          <w:rFonts w:ascii="Bradesco Sans" w:hAnsi="Bradesco Sans" w:cs="Calibri"/>
          <w:color w:val="auto"/>
          <w:sz w:val="22"/>
          <w:szCs w:val="22"/>
          <w:u w:val="none"/>
        </w:rPr>
      </w:pPr>
      <w:bookmarkStart w:id="5" w:name="_DV_C127"/>
      <w:r>
        <w:rPr>
          <w:rStyle w:val="DeltaViewInsertion"/>
          <w:rFonts w:ascii="Bradesco Sans" w:hAnsi="Bradesco Sans" w:cs="Calibri"/>
          <w:color w:val="auto"/>
          <w:sz w:val="22"/>
          <w:szCs w:val="22"/>
          <w:u w:val="none"/>
        </w:rPr>
        <w:t>4.3.1. Quando o objeto da notificação versar sobre aplicações financeiras, nela deverá</w:t>
      </w:r>
      <w:bookmarkStart w:id="6" w:name="_DV_X58"/>
      <w:bookmarkStart w:id="7" w:name="_DV_C128"/>
      <w:bookmarkEnd w:id="5"/>
      <w:r>
        <w:rPr>
          <w:rStyle w:val="DeltaViewMoveDestination"/>
          <w:rFonts w:ascii="Bradesco Sans" w:hAnsi="Bradesco Sans" w:cs="Calibri"/>
          <w:color w:val="auto"/>
          <w:sz w:val="22"/>
          <w:szCs w:val="22"/>
          <w:u w:val="none"/>
        </w:rPr>
        <w:t xml:space="preserve"> constar obrigatoriamente </w:t>
      </w:r>
      <w:bookmarkStart w:id="8" w:name="_DV_C129"/>
      <w:bookmarkEnd w:id="6"/>
      <w:bookmarkEnd w:id="7"/>
      <w:r>
        <w:rPr>
          <w:rStyle w:val="DeltaViewInsertion"/>
          <w:rFonts w:ascii="Bradesco Sans" w:hAnsi="Bradesco Sans" w:cs="Calibri"/>
          <w:color w:val="auto"/>
          <w:sz w:val="22"/>
          <w:szCs w:val="22"/>
          <w:u w:val="none"/>
        </w:rPr>
        <w:t>o montante dos Recursos das Contas Vinculadas a ser aplicado e a modalidade de investimento.</w:t>
      </w:r>
    </w:p>
    <w:p w14:paraId="3E453651" w14:textId="77777777" w:rsidR="00915BF0" w:rsidRDefault="00915BF0">
      <w:pPr>
        <w:pStyle w:val="Recuodecorpodetexto"/>
        <w:spacing w:line="276" w:lineRule="auto"/>
        <w:ind w:left="567" w:firstLine="0"/>
        <w:rPr>
          <w:rStyle w:val="DeltaViewInsertion"/>
          <w:rFonts w:ascii="Bradesco Sans" w:hAnsi="Bradesco Sans" w:cs="Calibri"/>
          <w:color w:val="auto"/>
          <w:sz w:val="22"/>
          <w:szCs w:val="22"/>
          <w:u w:val="none"/>
        </w:rPr>
      </w:pPr>
    </w:p>
    <w:p w14:paraId="00418CE2" w14:textId="77777777" w:rsidR="00915BF0" w:rsidRDefault="007619E0">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4.3.2. </w:t>
      </w:r>
      <w:bookmarkStart w:id="9" w:name="_DV_C132"/>
      <w:bookmarkEnd w:id="8"/>
      <w:r>
        <w:rPr>
          <w:rStyle w:val="DeltaViewInsertion"/>
          <w:rFonts w:ascii="Bradesco Sans" w:hAnsi="Bradesco Sans" w:cs="Calibri"/>
          <w:color w:val="auto"/>
          <w:sz w:val="22"/>
          <w:szCs w:val="22"/>
          <w:u w:val="none"/>
        </w:rPr>
        <w:t xml:space="preserve">As Partes reconhecem que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0" w:name="_DV_X62"/>
      <w:bookmarkStart w:id="11" w:name="_DV_C130"/>
      <w:r>
        <w:rPr>
          <w:rStyle w:val="DeltaViewInsertion"/>
          <w:rFonts w:ascii="Bradesco Sans" w:hAnsi="Bradesco Sans" w:cs="Calibri"/>
          <w:color w:val="auto"/>
          <w:sz w:val="22"/>
          <w:szCs w:val="22"/>
          <w:u w:val="none"/>
        </w:rPr>
        <w:t xml:space="preserve"> exclusivamente na qualidade de mandatário </w:t>
      </w:r>
      <w:bookmarkStart w:id="12" w:name="_DV_C131"/>
      <w:bookmarkEnd w:id="10"/>
      <w:bookmarkEnd w:id="11"/>
      <w:r>
        <w:rPr>
          <w:rStyle w:val="DeltaViewInsertion"/>
          <w:rFonts w:ascii="Bradesco Sans" w:hAnsi="Bradesco Sans" w:cs="Calibri"/>
          <w:color w:val="auto"/>
          <w:sz w:val="22"/>
          <w:szCs w:val="22"/>
          <w:u w:val="none"/>
        </w:rPr>
        <w:t>das Partes</w:t>
      </w:r>
      <w:bookmarkEnd w:id="12"/>
      <w:r>
        <w:rPr>
          <w:rStyle w:val="DeltaViewInsertion"/>
          <w:rFonts w:ascii="Bradesco Sans" w:hAnsi="Bradesco Sans" w:cs="Calibri"/>
          <w:color w:val="auto"/>
          <w:sz w:val="22"/>
          <w:szCs w:val="22"/>
          <w:u w:val="none"/>
        </w:rPr>
        <w:t>.</w:t>
      </w:r>
    </w:p>
    <w:p w14:paraId="6DC66A34" w14:textId="77777777" w:rsidR="00915BF0" w:rsidRDefault="00915BF0">
      <w:pPr>
        <w:pStyle w:val="Recuodecorpodetexto"/>
        <w:spacing w:line="276" w:lineRule="auto"/>
        <w:ind w:left="567" w:firstLine="0"/>
        <w:rPr>
          <w:rStyle w:val="DeltaViewInsertion"/>
          <w:rFonts w:ascii="Bradesco Sans" w:hAnsi="Bradesco Sans" w:cs="Calibri"/>
          <w:color w:val="auto"/>
          <w:sz w:val="22"/>
          <w:szCs w:val="22"/>
          <w:u w:val="none"/>
        </w:rPr>
      </w:pPr>
    </w:p>
    <w:p w14:paraId="6FE53E42" w14:textId="77777777" w:rsidR="00915BF0" w:rsidRDefault="007619E0">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4.3.3.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w:t>
      </w:r>
      <w:bookmarkEnd w:id="9"/>
    </w:p>
    <w:p w14:paraId="48924B75" w14:textId="77777777" w:rsidR="00915BF0" w:rsidRDefault="00915BF0">
      <w:pPr>
        <w:spacing w:line="276" w:lineRule="auto"/>
        <w:jc w:val="both"/>
        <w:rPr>
          <w:rFonts w:ascii="Bradesco Sans" w:hAnsi="Bradesco Sans" w:cs="Calibri"/>
          <w:sz w:val="22"/>
          <w:szCs w:val="22"/>
        </w:rPr>
      </w:pPr>
    </w:p>
    <w:p w14:paraId="2F65AD7C" w14:textId="77777777" w:rsidR="00915BF0" w:rsidRDefault="00915BF0">
      <w:pPr>
        <w:pStyle w:val="Recuodecorpodetexto"/>
        <w:spacing w:line="276" w:lineRule="auto"/>
        <w:ind w:firstLine="0"/>
        <w:jc w:val="center"/>
        <w:rPr>
          <w:rFonts w:ascii="Bradesco Sans" w:hAnsi="Bradesco Sans" w:cs="Calibri"/>
          <w:b/>
          <w:sz w:val="22"/>
          <w:szCs w:val="22"/>
        </w:rPr>
      </w:pPr>
    </w:p>
    <w:p w14:paraId="6ABD29B0" w14:textId="77777777" w:rsidR="00915BF0" w:rsidRDefault="007619E0">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CLÁUSULA QUINTA</w:t>
      </w:r>
    </w:p>
    <w:p w14:paraId="75F53541" w14:textId="77777777" w:rsidR="00915BF0" w:rsidRDefault="007619E0">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lastRenderedPageBreak/>
        <w:t>AUTORIZAÇÃO E REPRESENTAÇÃO</w:t>
      </w:r>
    </w:p>
    <w:p w14:paraId="5B08E32A" w14:textId="77777777" w:rsidR="00915BF0" w:rsidRDefault="00915BF0">
      <w:pPr>
        <w:spacing w:line="276" w:lineRule="auto"/>
        <w:jc w:val="both"/>
        <w:rPr>
          <w:rFonts w:ascii="Bradesco Sans" w:hAnsi="Bradesco Sans" w:cs="Calibri"/>
          <w:sz w:val="22"/>
          <w:szCs w:val="22"/>
        </w:rPr>
      </w:pPr>
    </w:p>
    <w:p w14:paraId="7EFFB977" w14:textId="77777777" w:rsidR="00915BF0" w:rsidRDefault="007619E0">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5.1. As </w:t>
      </w:r>
      <w:r>
        <w:rPr>
          <w:rFonts w:ascii="Bradesco Sans" w:hAnsi="Bradesco Sans" w:cs="Calibri"/>
          <w:b/>
          <w:sz w:val="22"/>
          <w:szCs w:val="22"/>
        </w:rPr>
        <w:t>CONTRATANTES</w:t>
      </w:r>
      <w:r>
        <w:rPr>
          <w:rFonts w:ascii="Bradesco Sans" w:hAnsi="Bradesco Sans" w:cs="Calibri"/>
          <w:sz w:val="22"/>
          <w:szCs w:val="22"/>
        </w:rPr>
        <w:t xml:space="preserve">, neste ato, autorizam o </w:t>
      </w:r>
      <w:r>
        <w:rPr>
          <w:rFonts w:ascii="Bradesco Sans" w:hAnsi="Bradesco Sans" w:cs="Calibri"/>
          <w:b/>
          <w:sz w:val="22"/>
          <w:szCs w:val="22"/>
        </w:rPr>
        <w:t>BRADESCO</w:t>
      </w:r>
      <w:r>
        <w:rPr>
          <w:rFonts w:ascii="Bradesco Sans" w:hAnsi="Bradesco Sans" w:cs="Calibri"/>
          <w:sz w:val="22"/>
          <w:szCs w:val="22"/>
        </w:rPr>
        <w:t xml:space="preserve">, em caráter irrevogável e irretratável, nos termos do presente Contrato, desde que devidamente notificado pela </w:t>
      </w:r>
      <w:r>
        <w:rPr>
          <w:rFonts w:ascii="Bradesco Sans" w:hAnsi="Bradesco Sans" w:cs="Calibri"/>
          <w:b/>
          <w:sz w:val="22"/>
          <w:szCs w:val="22"/>
        </w:rPr>
        <w:t>INTERVENIENTE ANUENTE</w:t>
      </w:r>
      <w:r>
        <w:rPr>
          <w:rFonts w:ascii="Bradesco Sans" w:hAnsi="Bradesco Sans" w:cs="Calibri"/>
          <w:sz w:val="22"/>
          <w:szCs w:val="22"/>
        </w:rPr>
        <w:t>, a reter, aplicar e/ou resgatar aplicações financeiras (exceto com relação às aplicações financeiras com baixa automática) e transferir os Recursos das Contas Vinculadas, deduzidos os tributos e/ou taxas incidentes, vigentes à época dos resgates e das transferências.</w:t>
      </w:r>
    </w:p>
    <w:p w14:paraId="337B0A0F" w14:textId="77777777" w:rsidR="00915BF0" w:rsidRDefault="00915BF0">
      <w:pPr>
        <w:pStyle w:val="Recuodecorpodetexto"/>
        <w:spacing w:line="276" w:lineRule="auto"/>
        <w:ind w:firstLine="0"/>
        <w:rPr>
          <w:rFonts w:ascii="Bradesco Sans" w:hAnsi="Bradesco Sans" w:cs="Calibri"/>
          <w:sz w:val="22"/>
          <w:szCs w:val="22"/>
        </w:rPr>
      </w:pPr>
    </w:p>
    <w:p w14:paraId="123DB6CC" w14:textId="77777777" w:rsidR="00915BF0" w:rsidRDefault="007619E0">
      <w:pPr>
        <w:spacing w:line="276" w:lineRule="auto"/>
        <w:jc w:val="both"/>
        <w:rPr>
          <w:rFonts w:ascii="Bradesco Sans" w:hAnsi="Bradesco Sans" w:cs="Calibri"/>
          <w:sz w:val="22"/>
          <w:szCs w:val="22"/>
        </w:rPr>
      </w:pPr>
      <w:r>
        <w:rPr>
          <w:rFonts w:ascii="Bradesco Sans" w:hAnsi="Bradesco Sans" w:cs="Calibri"/>
          <w:color w:val="000000"/>
          <w:w w:val="0"/>
          <w:sz w:val="22"/>
          <w:szCs w:val="22"/>
        </w:rPr>
        <w:t>5.2. As</w:t>
      </w:r>
      <w:r>
        <w:rPr>
          <w:rFonts w:ascii="Bradesco Sans" w:hAnsi="Bradesco Sans" w:cs="Calibri"/>
          <w:b/>
          <w:color w:val="000000"/>
          <w:w w:val="0"/>
          <w:sz w:val="22"/>
          <w:szCs w:val="22"/>
        </w:rPr>
        <w:t xml:space="preserve"> CONTRATANTES </w:t>
      </w:r>
      <w:r>
        <w:rPr>
          <w:rFonts w:ascii="Bradesco Sans" w:hAnsi="Bradesco Sans" w:cs="Calibri"/>
          <w:color w:val="000000"/>
          <w:w w:val="0"/>
          <w:sz w:val="22"/>
          <w:szCs w:val="22"/>
        </w:rPr>
        <w:t xml:space="preserve">autorizam expressamente o </w:t>
      </w:r>
      <w:r>
        <w:rPr>
          <w:rFonts w:ascii="Bradesco Sans" w:hAnsi="Bradesco Sans" w:cs="Calibri"/>
          <w:b/>
          <w:sz w:val="22"/>
          <w:szCs w:val="22"/>
        </w:rPr>
        <w:t>BRADESCO</w:t>
      </w:r>
      <w:r>
        <w:rPr>
          <w:rFonts w:ascii="Bradesco Sans" w:hAnsi="Bradesco Sans" w:cs="Calibri"/>
          <w:sz w:val="22"/>
          <w:szCs w:val="22"/>
        </w:rPr>
        <w:t>, desde logo, de forma irrevogável e irretratável, a informar e fornecer à</w:t>
      </w:r>
      <w:r>
        <w:rPr>
          <w:rFonts w:ascii="Bradesco Sans" w:hAnsi="Bradesco Sans" w:cs="Calibri"/>
          <w:b/>
          <w:sz w:val="22"/>
          <w:szCs w:val="22"/>
        </w:rPr>
        <w:t xml:space="preserve"> INTERVENIENTE ANUENTE</w:t>
      </w:r>
      <w:r>
        <w:rPr>
          <w:rFonts w:ascii="Bradesco Sans" w:hAnsi="Bradesco Sans" w:cs="Calibri"/>
          <w:sz w:val="22"/>
          <w:szCs w:val="22"/>
        </w:rPr>
        <w:t>, os Extratos Bancários das Contas Vinculadas, reconhecendo que este procedimento não constitui infração às regras que disciplinam o sigilo bancário, tendo em vista as peculiaridades que revestem os serviços objeto deste Contrato.</w:t>
      </w:r>
    </w:p>
    <w:p w14:paraId="649A5F50" w14:textId="77777777" w:rsidR="00915BF0" w:rsidRDefault="00915BF0">
      <w:pPr>
        <w:spacing w:line="276" w:lineRule="auto"/>
        <w:jc w:val="both"/>
        <w:rPr>
          <w:rFonts w:ascii="Bradesco Sans" w:hAnsi="Bradesco Sans" w:cs="Calibri"/>
          <w:color w:val="000000"/>
          <w:w w:val="0"/>
          <w:sz w:val="22"/>
          <w:szCs w:val="22"/>
        </w:rPr>
      </w:pPr>
    </w:p>
    <w:p w14:paraId="11476A8A" w14:textId="77777777" w:rsidR="00915BF0" w:rsidRDefault="007619E0">
      <w:pPr>
        <w:spacing w:line="276" w:lineRule="auto"/>
        <w:jc w:val="both"/>
        <w:rPr>
          <w:rFonts w:ascii="Bradesco Sans" w:hAnsi="Bradesco Sans" w:cs="Calibri"/>
          <w:color w:val="000000"/>
          <w:w w:val="0"/>
          <w:sz w:val="22"/>
          <w:szCs w:val="22"/>
        </w:rPr>
      </w:pPr>
      <w:r>
        <w:rPr>
          <w:rFonts w:ascii="Bradesco Sans" w:hAnsi="Bradesco Sans" w:cs="Calibri"/>
          <w:color w:val="000000"/>
          <w:w w:val="0"/>
          <w:sz w:val="22"/>
          <w:szCs w:val="22"/>
        </w:rPr>
        <w:t xml:space="preserve">5.3. As </w:t>
      </w:r>
      <w:r>
        <w:rPr>
          <w:rFonts w:ascii="Bradesco Sans" w:hAnsi="Bradesco Sans" w:cs="Calibri"/>
          <w:b/>
          <w:color w:val="000000"/>
          <w:w w:val="0"/>
          <w:sz w:val="22"/>
          <w:szCs w:val="22"/>
        </w:rPr>
        <w:t>CONTRATANTES</w:t>
      </w:r>
      <w:r>
        <w:rPr>
          <w:rFonts w:ascii="Bradesco Sans" w:hAnsi="Bradesco Sans" w:cs="Calibri"/>
          <w:color w:val="000000"/>
          <w:w w:val="0"/>
          <w:sz w:val="22"/>
          <w:szCs w:val="22"/>
        </w:rPr>
        <w:t xml:space="preserve">, neste ato, de forma irrevogável e irretratável, nomeiam e constituem o </w:t>
      </w:r>
      <w:r>
        <w:rPr>
          <w:rFonts w:ascii="Bradesco Sans" w:hAnsi="Bradesco Sans" w:cs="Calibri"/>
          <w:b/>
          <w:color w:val="000000"/>
          <w:w w:val="0"/>
          <w:sz w:val="22"/>
          <w:szCs w:val="22"/>
        </w:rPr>
        <w:t>BRADESCO</w:t>
      </w:r>
      <w:r>
        <w:rPr>
          <w:rFonts w:ascii="Bradesco Sans" w:hAnsi="Bradesco Sans" w:cs="Calibri"/>
          <w:color w:val="000000"/>
          <w:w w:val="0"/>
          <w:sz w:val="22"/>
          <w:szCs w:val="22"/>
        </w:rPr>
        <w:t xml:space="preserve"> como seu procurador, de acordo com os artigos 653, </w:t>
      </w:r>
      <w:r>
        <w:rPr>
          <w:rFonts w:ascii="Bradesco Sans" w:hAnsi="Bradesco Sans" w:cs="Calibri"/>
          <w:sz w:val="22"/>
          <w:szCs w:val="22"/>
        </w:rPr>
        <w:t xml:space="preserve">683, 686 e seu parágrafo único </w:t>
      </w:r>
      <w:r>
        <w:rPr>
          <w:rFonts w:ascii="Bradesco Sans" w:hAnsi="Bradesco Sans" w:cs="Calibri"/>
          <w:color w:val="000000"/>
          <w:w w:val="0"/>
          <w:sz w:val="22"/>
          <w:szCs w:val="22"/>
        </w:rPr>
        <w:t>do Código Civil Brasileiro, conferindo a ele poderes especiais para a finalidade específica de manter,  gerir e inclusive encerrar as Contas Vinculadas descritas na Cláusula 1.1 acima após a rescisão/resilição deste Contrato, bem como, com poderes para movimentar os Recursos das Contas Vinculadas, de acordo com os termos do presente Contrato, sendo investido com todos os poderes necessários e incidentais ao seu objeto.</w:t>
      </w:r>
    </w:p>
    <w:p w14:paraId="7BCEE7E0" w14:textId="77777777" w:rsidR="00915BF0" w:rsidRDefault="00915BF0">
      <w:pPr>
        <w:spacing w:line="276" w:lineRule="auto"/>
        <w:jc w:val="both"/>
        <w:rPr>
          <w:rFonts w:ascii="Bradesco Sans" w:hAnsi="Bradesco Sans" w:cs="Calibri"/>
          <w:color w:val="000000"/>
          <w:w w:val="0"/>
          <w:sz w:val="22"/>
          <w:szCs w:val="22"/>
        </w:rPr>
      </w:pPr>
    </w:p>
    <w:p w14:paraId="4BA281F9"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CLÁUSULA SEXTA</w:t>
      </w:r>
    </w:p>
    <w:p w14:paraId="34610234"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REMUNERAÇÃO</w:t>
      </w:r>
    </w:p>
    <w:p w14:paraId="089E4914" w14:textId="77777777" w:rsidR="00915BF0" w:rsidRDefault="00915BF0">
      <w:pPr>
        <w:spacing w:line="276" w:lineRule="auto"/>
        <w:jc w:val="both"/>
        <w:rPr>
          <w:rFonts w:ascii="Bradesco Sans" w:hAnsi="Bradesco Sans" w:cs="Calibri"/>
          <w:sz w:val="22"/>
          <w:szCs w:val="22"/>
        </w:rPr>
      </w:pPr>
    </w:p>
    <w:p w14:paraId="3B6642FB" w14:textId="77777777" w:rsidR="00915BF0" w:rsidRDefault="007619E0">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6.1. </w:t>
      </w:r>
      <w:r>
        <w:rPr>
          <w:rFonts w:ascii="Bradesco Sans" w:hAnsi="Bradesco Sans" w:cs="Calibri"/>
          <w:w w:val="0"/>
          <w:sz w:val="22"/>
          <w:szCs w:val="22"/>
        </w:rPr>
        <w:t xml:space="preserve">Cada </w:t>
      </w:r>
      <w:r>
        <w:rPr>
          <w:rFonts w:ascii="Bradesco Sans" w:hAnsi="Bradesco Sans" w:cs="Calibri"/>
          <w:b/>
          <w:w w:val="0"/>
          <w:sz w:val="22"/>
          <w:szCs w:val="22"/>
        </w:rPr>
        <w:t xml:space="preserve">CONTRATANTE </w:t>
      </w:r>
      <w:r>
        <w:rPr>
          <w:rFonts w:ascii="Bradesco Sans" w:hAnsi="Bradesco Sans" w:cs="Calibri"/>
          <w:w w:val="0"/>
          <w:sz w:val="22"/>
          <w:szCs w:val="22"/>
        </w:rPr>
        <w:t xml:space="preserve">pagará ao </w:t>
      </w:r>
      <w:r>
        <w:rPr>
          <w:rFonts w:ascii="Bradesco Sans" w:hAnsi="Bradesco Sans" w:cs="Calibri"/>
          <w:b/>
          <w:w w:val="0"/>
          <w:sz w:val="22"/>
          <w:szCs w:val="22"/>
        </w:rPr>
        <w:t>BRADESCO</w:t>
      </w:r>
      <w:r>
        <w:rPr>
          <w:rFonts w:ascii="Bradesco Sans" w:hAnsi="Bradesco Sans" w:cs="Calibri"/>
          <w:w w:val="0"/>
          <w:sz w:val="22"/>
          <w:szCs w:val="22"/>
        </w:rPr>
        <w:t xml:space="preserve"> a título de remuneração pelos serviços prestados nos termos e durante o período de vigência deste Contrato, o valor correspondente a </w:t>
      </w:r>
      <w:r>
        <w:rPr>
          <w:rFonts w:ascii="Bradesco Sans" w:hAnsi="Bradesco Sans" w:cs="Calibri"/>
          <w:b/>
          <w:bCs/>
          <w:w w:val="0"/>
          <w:sz w:val="22"/>
          <w:szCs w:val="22"/>
        </w:rPr>
        <w:t xml:space="preserve">R$ 2.000,00 (dois mil reais) </w:t>
      </w:r>
      <w:r>
        <w:rPr>
          <w:rFonts w:ascii="Bradesco Sans" w:hAnsi="Bradesco Sans" w:cs="Calibri"/>
          <w:w w:val="0"/>
          <w:sz w:val="22"/>
          <w:szCs w:val="22"/>
        </w:rPr>
        <w:t xml:space="preserve">por Conta Vinculada,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Pr>
          <w:rFonts w:ascii="Bradesco Sans" w:hAnsi="Bradesco Sans" w:cs="Calibri"/>
          <w:b/>
          <w:w w:val="0"/>
          <w:sz w:val="22"/>
          <w:szCs w:val="22"/>
        </w:rPr>
        <w:t xml:space="preserve">ELETROMIDIA </w:t>
      </w:r>
      <w:r>
        <w:rPr>
          <w:rFonts w:ascii="Bradesco Sans" w:hAnsi="Bradesco Sans" w:cs="Calibri"/>
          <w:w w:val="0"/>
          <w:sz w:val="22"/>
          <w:szCs w:val="22"/>
        </w:rPr>
        <w:t>pagará ao</w:t>
      </w:r>
      <w:r>
        <w:rPr>
          <w:rFonts w:ascii="Bradesco Sans" w:hAnsi="Bradesco Sans" w:cs="Calibri"/>
          <w:b/>
          <w:w w:val="0"/>
          <w:sz w:val="22"/>
          <w:szCs w:val="22"/>
        </w:rPr>
        <w:t xml:space="preserve"> BRADESCO </w:t>
      </w:r>
      <w:r>
        <w:rPr>
          <w:rFonts w:ascii="Bradesco Sans" w:hAnsi="Bradesco Sans" w:cs="Calibri"/>
          <w:w w:val="0"/>
          <w:sz w:val="22"/>
          <w:szCs w:val="22"/>
        </w:rPr>
        <w:t xml:space="preserve">em uma única parcela e a título de implantação dos serviços ora contratados, o valor de </w:t>
      </w:r>
      <w:r>
        <w:rPr>
          <w:rFonts w:ascii="Bradesco Sans" w:hAnsi="Bradesco Sans" w:cs="Calibri"/>
          <w:b/>
          <w:bCs/>
          <w:w w:val="0"/>
          <w:sz w:val="22"/>
          <w:szCs w:val="22"/>
        </w:rPr>
        <w:t>R$ 5.000,00 (cinco mil reais)</w:t>
      </w:r>
      <w:r>
        <w:rPr>
          <w:rFonts w:ascii="Bradesco Sans" w:hAnsi="Bradesco Sans" w:cs="Calibri"/>
          <w:w w:val="0"/>
          <w:sz w:val="22"/>
          <w:szCs w:val="22"/>
        </w:rPr>
        <w:t>.</w:t>
      </w:r>
    </w:p>
    <w:p w14:paraId="5D24724C" w14:textId="77777777" w:rsidR="00915BF0" w:rsidRDefault="00915BF0">
      <w:pPr>
        <w:spacing w:line="276" w:lineRule="auto"/>
        <w:jc w:val="both"/>
        <w:rPr>
          <w:rFonts w:ascii="Bradesco Sans" w:hAnsi="Bradesco Sans" w:cs="Calibri"/>
          <w:sz w:val="22"/>
          <w:szCs w:val="22"/>
        </w:rPr>
      </w:pPr>
    </w:p>
    <w:p w14:paraId="5A41A2A7"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 xml:space="preserve">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w:t>
      </w:r>
      <w:r>
        <w:rPr>
          <w:rFonts w:ascii="Bradesco Sans" w:hAnsi="Bradesco Sans" w:cs="Calibri"/>
          <w:sz w:val="22"/>
          <w:szCs w:val="22"/>
        </w:rPr>
        <w:lastRenderedPageBreak/>
        <w:t>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2309C0BA" w14:textId="77777777" w:rsidR="00915BF0" w:rsidRDefault="00915BF0">
      <w:pPr>
        <w:spacing w:line="276" w:lineRule="auto"/>
        <w:jc w:val="both"/>
        <w:rPr>
          <w:rFonts w:ascii="Bradesco Sans" w:hAnsi="Bradesco Sans" w:cs="Calibri"/>
          <w:sz w:val="22"/>
          <w:szCs w:val="22"/>
        </w:rPr>
      </w:pPr>
    </w:p>
    <w:p w14:paraId="4833742A"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6.2. Os valores devidos ao </w:t>
      </w:r>
      <w:r>
        <w:rPr>
          <w:rFonts w:ascii="Bradesco Sans" w:hAnsi="Bradesco Sans" w:cs="Calibri"/>
          <w:b/>
          <w:sz w:val="22"/>
          <w:szCs w:val="22"/>
        </w:rPr>
        <w:t>BRADESCO</w:t>
      </w:r>
      <w:r>
        <w:rPr>
          <w:rFonts w:ascii="Bradesco Sans" w:hAnsi="Bradesco Sans" w:cs="Calibri"/>
          <w:sz w:val="22"/>
          <w:szCs w:val="22"/>
        </w:rPr>
        <w:t xml:space="preserve"> serão pagos pelas </w:t>
      </w:r>
      <w:r>
        <w:rPr>
          <w:rFonts w:ascii="Bradesco Sans" w:hAnsi="Bradesco Sans" w:cs="Calibri"/>
          <w:b/>
          <w:sz w:val="22"/>
          <w:szCs w:val="22"/>
        </w:rPr>
        <w:t>CONTRATANTES</w:t>
      </w:r>
      <w:r>
        <w:rPr>
          <w:rFonts w:ascii="Bradesco Sans" w:hAnsi="Bradesco Sans" w:cs="Calibri"/>
          <w:sz w:val="22"/>
          <w:szCs w:val="22"/>
        </w:rPr>
        <w:t xml:space="preserve">, até o efetivo rompimento ou cumprimento do Contrato, nos termos da Cláusula Sétima abaixo, mediante débito nas respectivas Contas Movimento, valendo os comprovantes do débito como recibo dos pagamentos efetuados, ficando, desde já, o </w:t>
      </w:r>
      <w:r>
        <w:rPr>
          <w:rFonts w:ascii="Bradesco Sans" w:hAnsi="Bradesco Sans" w:cs="Calibri"/>
          <w:b/>
          <w:sz w:val="22"/>
          <w:szCs w:val="22"/>
        </w:rPr>
        <w:t>BRADESCO</w:t>
      </w:r>
      <w:r>
        <w:rPr>
          <w:rFonts w:ascii="Bradesco Sans" w:hAnsi="Bradesco Sans" w:cs="Calibri"/>
          <w:sz w:val="22"/>
          <w:szCs w:val="22"/>
        </w:rPr>
        <w:t xml:space="preserve"> autorizado expressamente pelas </w:t>
      </w:r>
      <w:r>
        <w:rPr>
          <w:rFonts w:ascii="Bradesco Sans" w:hAnsi="Bradesco Sans" w:cs="Calibri"/>
          <w:b/>
          <w:sz w:val="22"/>
          <w:szCs w:val="22"/>
        </w:rPr>
        <w:t>CONTRATANTES</w:t>
      </w:r>
      <w:r>
        <w:rPr>
          <w:rFonts w:ascii="Bradesco Sans" w:hAnsi="Bradesco Sans" w:cs="Calibri"/>
          <w:sz w:val="22"/>
          <w:szCs w:val="22"/>
        </w:rPr>
        <w:t>, de forma irrevogável e irretratável, a realizar os débitos acima referidos, como forma de pagamento da obrigação ora constituída.</w:t>
      </w:r>
    </w:p>
    <w:p w14:paraId="78FC4BDE" w14:textId="77777777" w:rsidR="00915BF0" w:rsidRDefault="00915BF0">
      <w:pPr>
        <w:spacing w:line="276" w:lineRule="auto"/>
        <w:jc w:val="both"/>
        <w:rPr>
          <w:rFonts w:ascii="Bradesco Sans" w:hAnsi="Bradesco Sans" w:cs="Calibri"/>
          <w:sz w:val="22"/>
          <w:szCs w:val="22"/>
        </w:rPr>
      </w:pPr>
    </w:p>
    <w:p w14:paraId="01F770F9" w14:textId="77777777" w:rsidR="00915BF0" w:rsidRDefault="007619E0">
      <w:pPr>
        <w:pStyle w:val="Corpodetexto3"/>
        <w:spacing w:line="276" w:lineRule="auto"/>
        <w:rPr>
          <w:rFonts w:ascii="Bradesco Sans" w:eastAsia="Times New Roman" w:hAnsi="Bradesco Sans" w:cs="Calibri"/>
          <w:szCs w:val="22"/>
        </w:rPr>
      </w:pPr>
      <w:r>
        <w:rPr>
          <w:rFonts w:ascii="Bradesco Sans" w:hAnsi="Bradesco Sans" w:cs="Calibri"/>
          <w:szCs w:val="22"/>
        </w:rPr>
        <w:t xml:space="preserve">6.3. Na hipótese de as Contas Movimento não </w:t>
      </w:r>
      <w:proofErr w:type="spellStart"/>
      <w:r>
        <w:rPr>
          <w:rFonts w:ascii="Bradesco Sans" w:hAnsi="Bradesco Sans" w:cs="Calibri"/>
          <w:szCs w:val="22"/>
        </w:rPr>
        <w:t>possuirem</w:t>
      </w:r>
      <w:proofErr w:type="spellEnd"/>
      <w:r>
        <w:rPr>
          <w:rFonts w:ascii="Bradesco Sans" w:hAnsi="Bradesco Sans" w:cs="Calibri"/>
          <w:szCs w:val="22"/>
        </w:rPr>
        <w:t xml:space="preserve"> saldo suficiente para garantir o pagamento da obrigação referida na Cláusula 6.1 acima, ou encontrar-se indisponível para débito por qualquer motivo, as </w:t>
      </w:r>
      <w:r>
        <w:rPr>
          <w:rFonts w:ascii="Bradesco Sans" w:hAnsi="Bradesco Sans" w:cs="Calibri"/>
          <w:b/>
          <w:szCs w:val="22"/>
        </w:rPr>
        <w:t>CONTRATANTES</w:t>
      </w:r>
      <w:r>
        <w:rPr>
          <w:rFonts w:ascii="Bradesco Sans" w:hAnsi="Bradesco Sans" w:cs="Calibri"/>
          <w:szCs w:val="22"/>
        </w:rPr>
        <w:t xml:space="preserve"> autorizam expressamente o </w:t>
      </w:r>
      <w:r>
        <w:rPr>
          <w:rFonts w:ascii="Bradesco Sans" w:hAnsi="Bradesco Sans" w:cs="Calibri"/>
          <w:b/>
          <w:szCs w:val="22"/>
        </w:rPr>
        <w:t>BRADESCO</w:t>
      </w:r>
      <w:r>
        <w:rPr>
          <w:rFonts w:ascii="Bradesco Sans" w:hAnsi="Bradesco Sans" w:cs="Calibri"/>
          <w:szCs w:val="22"/>
        </w:rPr>
        <w:t xml:space="preserve">, </w:t>
      </w:r>
      <w:r>
        <w:rPr>
          <w:rFonts w:ascii="Bradesco Sans" w:eastAsia="Times New Roman" w:hAnsi="Bradesco Sans" w:cs="Calibri"/>
          <w:szCs w:val="22"/>
        </w:rPr>
        <w:t xml:space="preserve">desde logo, de forma irrevogável e irretratável, a seu exclusivo critério, a debitar em outra conta de depósito, com exceção das Contas Vinculadas,  resgatar aplicação mantida pelas </w:t>
      </w:r>
      <w:r>
        <w:rPr>
          <w:rFonts w:ascii="Bradesco Sans" w:eastAsia="Times New Roman" w:hAnsi="Bradesco Sans" w:cs="Calibri"/>
          <w:b/>
          <w:szCs w:val="22"/>
        </w:rPr>
        <w:t>CONTRATANTES</w:t>
      </w:r>
      <w:r>
        <w:rPr>
          <w:rFonts w:ascii="Bradesco Sans" w:eastAsia="Times New Roman" w:hAnsi="Bradesco Sans" w:cs="Calibri"/>
          <w:szCs w:val="22"/>
        </w:rPr>
        <w:t xml:space="preserve"> no Banco Bradesco S.A. ou emitir fatura diretamente às </w:t>
      </w:r>
      <w:r>
        <w:rPr>
          <w:rFonts w:ascii="Bradesco Sans" w:eastAsia="Times New Roman" w:hAnsi="Bradesco Sans" w:cs="Calibri"/>
          <w:b/>
          <w:szCs w:val="22"/>
        </w:rPr>
        <w:t>CONTRATANTES</w:t>
      </w:r>
      <w:r>
        <w:rPr>
          <w:rFonts w:ascii="Bradesco Sans" w:eastAsia="Times New Roman" w:hAnsi="Bradesco Sans" w:cs="Calibri"/>
          <w:szCs w:val="22"/>
        </w:rPr>
        <w:t xml:space="preserve">, relativos aos valores devidos ao </w:t>
      </w:r>
      <w:r>
        <w:rPr>
          <w:rFonts w:ascii="Bradesco Sans" w:eastAsia="Times New Roman" w:hAnsi="Bradesco Sans" w:cs="Calibri"/>
          <w:b/>
          <w:szCs w:val="22"/>
        </w:rPr>
        <w:t>BRADESCO</w:t>
      </w:r>
      <w:r>
        <w:rPr>
          <w:rFonts w:ascii="Bradesco Sans" w:eastAsia="Times New Roman" w:hAnsi="Bradesco Sans" w:cs="Calibri"/>
          <w:szCs w:val="22"/>
        </w:rPr>
        <w:t>, pelos serviços ora prestados, sendo certo que não poderão ser debitados valores e nem serão resgatadas aplicações das Contas Vinculadas para este fim.</w:t>
      </w:r>
    </w:p>
    <w:p w14:paraId="0CB5B489" w14:textId="77777777" w:rsidR="00915BF0" w:rsidRDefault="00915BF0">
      <w:pPr>
        <w:spacing w:line="276" w:lineRule="auto"/>
        <w:ind w:left="567"/>
        <w:jc w:val="both"/>
        <w:rPr>
          <w:rFonts w:ascii="Bradesco Sans" w:hAnsi="Bradesco Sans" w:cs="Calibri"/>
          <w:sz w:val="22"/>
          <w:szCs w:val="22"/>
        </w:rPr>
      </w:pPr>
    </w:p>
    <w:p w14:paraId="31DBA877" w14:textId="77777777" w:rsidR="007619E0" w:rsidRDefault="007619E0">
      <w:pPr>
        <w:spacing w:line="276" w:lineRule="auto"/>
        <w:ind w:left="567"/>
        <w:jc w:val="both"/>
        <w:rPr>
          <w:ins w:id="13" w:author="Marina Rodrigues Falcone Chaves" w:date="2021-04-07T18:18:00Z"/>
          <w:rFonts w:ascii="Bradesco Sans" w:hAnsi="Bradesco Sans" w:cs="Calibri"/>
          <w:sz w:val="22"/>
          <w:szCs w:val="22"/>
        </w:rPr>
      </w:pPr>
      <w:commentRangeStart w:id="14"/>
      <w:r>
        <w:rPr>
          <w:rFonts w:ascii="Bradesco Sans" w:hAnsi="Bradesco Sans" w:cs="Calibri"/>
          <w:sz w:val="22"/>
          <w:szCs w:val="22"/>
        </w:rPr>
        <w:t xml:space="preserve">6.3.1. Caso o pagamento pela prestação de serviços não seja realizado pelas </w:t>
      </w:r>
      <w:r>
        <w:rPr>
          <w:rFonts w:ascii="Bradesco Sans" w:hAnsi="Bradesco Sans" w:cs="Calibri"/>
          <w:b/>
          <w:sz w:val="22"/>
          <w:szCs w:val="22"/>
        </w:rPr>
        <w:t>CONTRATANTES</w:t>
      </w:r>
      <w:r>
        <w:rPr>
          <w:rFonts w:ascii="Bradesco Sans" w:hAnsi="Bradesco Sans" w:cs="Calibri"/>
          <w:sz w:val="22"/>
          <w:szCs w:val="22"/>
        </w:rPr>
        <w:t xml:space="preserve">, observado o disposto na Cláusula 6.3 acima, o </w:t>
      </w:r>
      <w:r>
        <w:rPr>
          <w:rFonts w:ascii="Bradesco Sans" w:hAnsi="Bradesco Sans" w:cs="Calibri"/>
          <w:b/>
          <w:sz w:val="22"/>
          <w:szCs w:val="22"/>
        </w:rPr>
        <w:t>BRADESCO</w:t>
      </w:r>
      <w:r>
        <w:rPr>
          <w:rFonts w:ascii="Bradesco Sans" w:hAnsi="Bradesco Sans" w:cs="Calibri"/>
          <w:sz w:val="22"/>
          <w:szCs w:val="22"/>
        </w:rPr>
        <w:t xml:space="preserve"> notificará as </w:t>
      </w:r>
      <w:r>
        <w:rPr>
          <w:rFonts w:ascii="Bradesco Sans" w:hAnsi="Bradesco Sans" w:cs="Calibri"/>
          <w:b/>
          <w:sz w:val="22"/>
          <w:szCs w:val="22"/>
        </w:rPr>
        <w:t>CONTRATANTES</w:t>
      </w:r>
      <w:r>
        <w:rPr>
          <w:rFonts w:ascii="Bradesco Sans" w:hAnsi="Bradesco Sans" w:cs="Calibri"/>
          <w:sz w:val="22"/>
          <w:szCs w:val="22"/>
        </w:rPr>
        <w:t xml:space="preserve">, com cópia para o </w:t>
      </w:r>
      <w:r>
        <w:rPr>
          <w:rFonts w:ascii="Bradesco Sans" w:hAnsi="Bradesco Sans" w:cs="Calibri"/>
          <w:b/>
          <w:sz w:val="22"/>
          <w:szCs w:val="22"/>
        </w:rPr>
        <w:t>AGENTE FIDUCIÁRIO</w:t>
      </w:r>
      <w:r>
        <w:rPr>
          <w:rFonts w:ascii="Bradesco Sans" w:hAnsi="Bradesco Sans" w:cs="Calibri"/>
          <w:sz w:val="22"/>
          <w:szCs w:val="22"/>
        </w:rPr>
        <w:t xml:space="preserve"> para a regularização do débito no prazo de 5 (cinco) dias, contados do recebimento da referida notificação, ficando desde já estabelecido que, permanecendo a inadimplência após este prazo, poderá o </w:t>
      </w:r>
      <w:r>
        <w:rPr>
          <w:rFonts w:ascii="Bradesco Sans" w:hAnsi="Bradesco Sans" w:cs="Calibri"/>
          <w:b/>
          <w:sz w:val="22"/>
          <w:szCs w:val="22"/>
        </w:rPr>
        <w:t>BRADESCO</w:t>
      </w:r>
      <w:r>
        <w:rPr>
          <w:rFonts w:ascii="Bradesco Sans" w:hAnsi="Bradesco Sans" w:cs="Calibri"/>
          <w:sz w:val="22"/>
          <w:szCs w:val="22"/>
        </w:rPr>
        <w:t xml:space="preserve"> rescindir o Contrato, conforme previsto na cláusula 7.5, </w:t>
      </w:r>
      <w:ins w:id="15" w:author="Marina Rodrigues Falcone Chaves" w:date="2021-04-07T18:09:00Z">
        <w:r>
          <w:rPr>
            <w:rFonts w:ascii="Bradesco Sans" w:hAnsi="Bradesco Sans" w:cs="Calibri"/>
            <w:sz w:val="22"/>
            <w:szCs w:val="22"/>
          </w:rPr>
          <w:t xml:space="preserve">podendo </w:t>
        </w:r>
      </w:ins>
      <w:del w:id="16" w:author="Marina Rodrigues Falcone Chaves" w:date="2021-04-07T18:08:00Z">
        <w:r w:rsidDel="007619E0">
          <w:rPr>
            <w:rFonts w:ascii="Bradesco Sans" w:hAnsi="Bradesco Sans" w:cs="Calibri"/>
            <w:sz w:val="22"/>
            <w:szCs w:val="22"/>
          </w:rPr>
          <w:delText xml:space="preserve">efetuando a retenção dos valores constantes na Conta Vinculada até que o pagamento seja efetivamente realizado </w:delText>
        </w:r>
      </w:del>
      <w:del w:id="17" w:author="Marina Rodrigues Falcone Chaves" w:date="2021-04-07T18:09:00Z">
        <w:r w:rsidDel="007619E0">
          <w:rPr>
            <w:rFonts w:ascii="Bradesco Sans" w:hAnsi="Bradesco Sans" w:cs="Calibri"/>
            <w:sz w:val="22"/>
            <w:szCs w:val="22"/>
          </w:rPr>
          <w:delText xml:space="preserve">e/ou </w:delText>
        </w:r>
      </w:del>
      <w:r>
        <w:rPr>
          <w:rFonts w:ascii="Bradesco Sans" w:hAnsi="Bradesco Sans" w:cs="Calibri"/>
          <w:sz w:val="22"/>
          <w:szCs w:val="22"/>
        </w:rPr>
        <w:t xml:space="preserve">suspender a prestação dos serviços até o efetivo pagamento dos valores que lhes forem devidos. Em ambas as hipóteses o </w:t>
      </w:r>
      <w:r>
        <w:rPr>
          <w:rFonts w:ascii="Bradesco Sans" w:hAnsi="Bradesco Sans" w:cs="Calibri"/>
          <w:b/>
          <w:sz w:val="22"/>
          <w:szCs w:val="22"/>
        </w:rPr>
        <w:t>BRADESCO</w:t>
      </w:r>
      <w:r>
        <w:rPr>
          <w:rFonts w:ascii="Bradesco Sans" w:hAnsi="Bradesco Sans" w:cs="Calibri"/>
          <w:sz w:val="22"/>
          <w:szCs w:val="22"/>
        </w:rPr>
        <w:t xml:space="preserve"> poderá, ao seu exclusivo critério, adotar as medidas que entender necessárias para o recebimento da Remuneração devida e não paga.</w:t>
      </w:r>
      <w:commentRangeEnd w:id="14"/>
      <w:r>
        <w:rPr>
          <w:rStyle w:val="Refdecomentrio"/>
          <w:rFonts w:ascii="Bradesco Sans" w:hAnsi="Bradesco Sans"/>
          <w:sz w:val="22"/>
          <w:szCs w:val="22"/>
        </w:rPr>
        <w:commentReference w:id="14"/>
      </w:r>
      <w:ins w:id="18" w:author="Marina Rodrigues Falcone Chaves" w:date="2021-04-07T18:16:00Z">
        <w:r>
          <w:rPr>
            <w:rFonts w:ascii="Bradesco Sans" w:hAnsi="Bradesco Sans" w:cs="Calibri"/>
            <w:sz w:val="22"/>
            <w:szCs w:val="22"/>
          </w:rPr>
          <w:t xml:space="preserve"> </w:t>
        </w:r>
      </w:ins>
    </w:p>
    <w:p w14:paraId="52DAACA5" w14:textId="77777777" w:rsidR="007619E0" w:rsidRDefault="007619E0">
      <w:pPr>
        <w:spacing w:line="276" w:lineRule="auto"/>
        <w:ind w:left="567"/>
        <w:jc w:val="both"/>
        <w:rPr>
          <w:ins w:id="19" w:author="Marina Rodrigues Falcone Chaves" w:date="2021-04-07T18:18:00Z"/>
          <w:rFonts w:ascii="Bradesco Sans" w:hAnsi="Bradesco Sans" w:cs="Calibri"/>
          <w:sz w:val="22"/>
          <w:szCs w:val="22"/>
        </w:rPr>
      </w:pPr>
    </w:p>
    <w:p w14:paraId="2A1E1537" w14:textId="4047331D" w:rsidR="00915BF0" w:rsidRDefault="00E71154">
      <w:pPr>
        <w:spacing w:line="276" w:lineRule="auto"/>
        <w:ind w:left="567"/>
        <w:jc w:val="both"/>
        <w:rPr>
          <w:rFonts w:ascii="Bradesco Sans" w:hAnsi="Bradesco Sans" w:cs="Calibri"/>
          <w:sz w:val="22"/>
          <w:szCs w:val="22"/>
        </w:rPr>
      </w:pPr>
      <w:ins w:id="20" w:author="Marina Rodrigues Falcone Chaves" w:date="2021-04-07T18:31:00Z">
        <w:r>
          <w:rPr>
            <w:rFonts w:ascii="Bradesco Sans" w:hAnsi="Bradesco Sans" w:cs="Calibri"/>
            <w:sz w:val="22"/>
            <w:szCs w:val="22"/>
          </w:rPr>
          <w:t>6.3.1.1.</w:t>
        </w:r>
        <w:r>
          <w:rPr>
            <w:rFonts w:ascii="Bradesco Sans" w:hAnsi="Bradesco Sans" w:cs="Calibri"/>
            <w:sz w:val="22"/>
            <w:szCs w:val="22"/>
          </w:rPr>
          <w:tab/>
        </w:r>
      </w:ins>
      <w:ins w:id="21" w:author="Marina Rodrigues Falcone Chaves" w:date="2021-04-07T18:35:00Z">
        <w:r>
          <w:rPr>
            <w:rFonts w:ascii="Bradesco Sans" w:hAnsi="Bradesco Sans" w:cs="Calibri"/>
            <w:sz w:val="22"/>
            <w:szCs w:val="22"/>
          </w:rPr>
          <w:t xml:space="preserve">Caso o </w:t>
        </w:r>
        <w:r w:rsidRPr="00E71154">
          <w:rPr>
            <w:rFonts w:ascii="Bradesco Sans" w:hAnsi="Bradesco Sans" w:cs="Calibri"/>
            <w:b/>
            <w:sz w:val="22"/>
            <w:szCs w:val="22"/>
            <w:rPrChange w:id="22" w:author="Marina Rodrigues Falcone Chaves" w:date="2021-04-07T18:35:00Z">
              <w:rPr>
                <w:rFonts w:ascii="Bradesco Sans" w:hAnsi="Bradesco Sans" w:cs="Calibri"/>
                <w:sz w:val="22"/>
                <w:szCs w:val="22"/>
              </w:rPr>
            </w:rPrChange>
          </w:rPr>
          <w:t>BRADESCO</w:t>
        </w:r>
        <w:r>
          <w:rPr>
            <w:rFonts w:ascii="Bradesco Sans" w:hAnsi="Bradesco Sans" w:cs="Calibri"/>
            <w:sz w:val="22"/>
            <w:szCs w:val="22"/>
          </w:rPr>
          <w:t xml:space="preserve"> decida rescindir </w:t>
        </w:r>
      </w:ins>
      <w:ins w:id="23" w:author="Marina Rodrigues Falcone Chaves" w:date="2021-04-07T18:17:00Z">
        <w:r w:rsidR="007619E0">
          <w:rPr>
            <w:rFonts w:ascii="Bradesco Sans" w:hAnsi="Bradesco Sans" w:cs="Calibri"/>
            <w:sz w:val="22"/>
            <w:szCs w:val="22"/>
          </w:rPr>
          <w:t>este Contrato</w:t>
        </w:r>
      </w:ins>
      <w:ins w:id="24" w:author="Marina Rodrigues Falcone Chaves" w:date="2021-04-07T18:35:00Z">
        <w:r>
          <w:rPr>
            <w:rFonts w:ascii="Bradesco Sans" w:hAnsi="Bradesco Sans" w:cs="Calibri"/>
            <w:sz w:val="22"/>
            <w:szCs w:val="22"/>
          </w:rPr>
          <w:t xml:space="preserve">, mediante o envio de notificação nesse sentido para as </w:t>
        </w:r>
        <w:r w:rsidRPr="00E71154">
          <w:rPr>
            <w:rFonts w:ascii="Bradesco Sans" w:hAnsi="Bradesco Sans" w:cs="Calibri"/>
            <w:b/>
            <w:sz w:val="22"/>
            <w:szCs w:val="22"/>
            <w:rPrChange w:id="25" w:author="Marina Rodrigues Falcone Chaves" w:date="2021-04-07T18:36:00Z">
              <w:rPr>
                <w:rFonts w:ascii="Bradesco Sans" w:hAnsi="Bradesco Sans" w:cs="Calibri"/>
                <w:sz w:val="22"/>
                <w:szCs w:val="22"/>
              </w:rPr>
            </w:rPrChange>
          </w:rPr>
          <w:t>CONTRATANTES</w:t>
        </w:r>
        <w:r>
          <w:rPr>
            <w:rFonts w:ascii="Bradesco Sans" w:hAnsi="Bradesco Sans" w:cs="Calibri"/>
            <w:sz w:val="22"/>
            <w:szCs w:val="22"/>
          </w:rPr>
          <w:t xml:space="preserve"> e da </w:t>
        </w:r>
        <w:r w:rsidRPr="00E71154">
          <w:rPr>
            <w:rFonts w:ascii="Bradesco Sans" w:hAnsi="Bradesco Sans" w:cs="Calibri"/>
            <w:b/>
            <w:sz w:val="22"/>
            <w:szCs w:val="22"/>
            <w:rPrChange w:id="26" w:author="Marina Rodrigues Falcone Chaves" w:date="2021-04-07T18:36:00Z">
              <w:rPr>
                <w:rFonts w:ascii="Bradesco Sans" w:hAnsi="Bradesco Sans" w:cs="Calibri"/>
                <w:sz w:val="22"/>
                <w:szCs w:val="22"/>
              </w:rPr>
            </w:rPrChange>
          </w:rPr>
          <w:t>INTERVENIENTE ANUENTE</w:t>
        </w:r>
        <w:r>
          <w:rPr>
            <w:rFonts w:ascii="Bradesco Sans" w:hAnsi="Bradesco Sans" w:cs="Calibri"/>
            <w:sz w:val="22"/>
            <w:szCs w:val="22"/>
          </w:rPr>
          <w:t>,</w:t>
        </w:r>
      </w:ins>
      <w:ins w:id="27" w:author="Marina Rodrigues Falcone Chaves" w:date="2021-04-07T18:18:00Z">
        <w:r w:rsidR="007619E0">
          <w:rPr>
            <w:rFonts w:ascii="Bradesco Sans" w:hAnsi="Bradesco Sans" w:cs="Calibri"/>
            <w:sz w:val="22"/>
            <w:szCs w:val="22"/>
          </w:rPr>
          <w:t xml:space="preserve"> nos termos da Cláusula 6.3.1 </w:t>
        </w:r>
      </w:ins>
      <w:ins w:id="28" w:author="Marina Rodrigues Falcone Chaves" w:date="2021-04-07T18:32:00Z">
        <w:r>
          <w:rPr>
            <w:rFonts w:ascii="Bradesco Sans" w:hAnsi="Bradesco Sans" w:cs="Calibri"/>
            <w:sz w:val="22"/>
            <w:szCs w:val="22"/>
          </w:rPr>
          <w:t>acima</w:t>
        </w:r>
      </w:ins>
      <w:ins w:id="29" w:author="Marina Rodrigues Falcone Chaves" w:date="2021-04-07T18:17:00Z">
        <w:r w:rsidR="007619E0">
          <w:rPr>
            <w:rFonts w:ascii="Bradesco Sans" w:hAnsi="Bradesco Sans" w:cs="Calibri"/>
            <w:sz w:val="22"/>
            <w:szCs w:val="22"/>
          </w:rPr>
          <w:t xml:space="preserve">, </w:t>
        </w:r>
      </w:ins>
      <w:ins w:id="30" w:author="Marina Rodrigues Falcone Chaves" w:date="2021-04-07T18:36:00Z">
        <w:r>
          <w:rPr>
            <w:rFonts w:ascii="Bradesco Sans" w:hAnsi="Bradesco Sans" w:cs="Calibri"/>
            <w:sz w:val="22"/>
            <w:szCs w:val="22"/>
          </w:rPr>
          <w:t xml:space="preserve">as </w:t>
        </w:r>
      </w:ins>
      <w:ins w:id="31" w:author="Marina Rodrigues Falcone Chaves" w:date="2021-04-07T18:16:00Z">
        <w:r w:rsidR="007619E0">
          <w:rPr>
            <w:rFonts w:ascii="Bradesco Sans" w:hAnsi="Bradesco Sans" w:cs="Calibri"/>
            <w:b/>
            <w:sz w:val="22"/>
            <w:szCs w:val="22"/>
          </w:rPr>
          <w:t>CONTRATANTES</w:t>
        </w:r>
        <w:r w:rsidR="007619E0">
          <w:rPr>
            <w:rFonts w:ascii="Bradesco Sans" w:hAnsi="Bradesco Sans" w:cs="Calibri"/>
            <w:sz w:val="22"/>
            <w:szCs w:val="22"/>
          </w:rPr>
          <w:t xml:space="preserve"> </w:t>
        </w:r>
      </w:ins>
      <w:ins w:id="32" w:author="Marina Rodrigues Falcone Chaves" w:date="2021-04-07T18:36:00Z">
        <w:r>
          <w:rPr>
            <w:rFonts w:ascii="Bradesco Sans" w:hAnsi="Bradesco Sans" w:cs="Calibri"/>
            <w:sz w:val="22"/>
            <w:szCs w:val="22"/>
          </w:rPr>
          <w:t>e</w:t>
        </w:r>
      </w:ins>
      <w:ins w:id="33" w:author="Marina Rodrigues Falcone Chaves" w:date="2021-04-07T18:16:00Z">
        <w:r w:rsidR="007619E0">
          <w:rPr>
            <w:rFonts w:ascii="Bradesco Sans" w:hAnsi="Bradesco Sans" w:cs="Calibri"/>
            <w:sz w:val="22"/>
            <w:szCs w:val="22"/>
          </w:rPr>
          <w:t xml:space="preserve"> a </w:t>
        </w:r>
        <w:r w:rsidR="007619E0">
          <w:rPr>
            <w:rFonts w:ascii="Bradesco Sans" w:hAnsi="Bradesco Sans" w:cs="Calibri"/>
            <w:b/>
            <w:sz w:val="22"/>
            <w:szCs w:val="22"/>
          </w:rPr>
          <w:t>INTERVENIENTE ANUENTE</w:t>
        </w:r>
      </w:ins>
      <w:ins w:id="34" w:author="Marina Rodrigues Falcone Chaves" w:date="2021-04-07T18:36:00Z">
        <w:r>
          <w:rPr>
            <w:rFonts w:ascii="Bradesco Sans" w:hAnsi="Bradesco Sans" w:cs="Calibri"/>
            <w:b/>
            <w:sz w:val="22"/>
            <w:szCs w:val="22"/>
          </w:rPr>
          <w:t xml:space="preserve"> </w:t>
        </w:r>
        <w:r w:rsidRPr="00E71154">
          <w:rPr>
            <w:rFonts w:ascii="Bradesco Sans" w:hAnsi="Bradesco Sans" w:cs="Calibri"/>
            <w:sz w:val="22"/>
            <w:szCs w:val="22"/>
            <w:rPrChange w:id="35" w:author="Marina Rodrigues Falcone Chaves" w:date="2021-04-07T18:36:00Z">
              <w:rPr>
                <w:rFonts w:ascii="Bradesco Sans" w:hAnsi="Bradesco Sans" w:cs="Calibri"/>
                <w:b/>
                <w:sz w:val="22"/>
                <w:szCs w:val="22"/>
              </w:rPr>
            </w:rPrChange>
          </w:rPr>
          <w:t>deverão notificar o</w:t>
        </w:r>
        <w:r>
          <w:rPr>
            <w:rFonts w:ascii="Bradesco Sans" w:hAnsi="Bradesco Sans" w:cs="Calibri"/>
            <w:b/>
            <w:sz w:val="22"/>
            <w:szCs w:val="22"/>
          </w:rPr>
          <w:t xml:space="preserve"> BRADESCO</w:t>
        </w:r>
      </w:ins>
      <w:ins w:id="36" w:author="Marina Rodrigues Falcone Chaves" w:date="2021-04-07T18:16:00Z">
        <w:r w:rsidR="007619E0">
          <w:rPr>
            <w:rFonts w:ascii="Bradesco Sans" w:hAnsi="Bradesco Sans" w:cs="Calibri"/>
            <w:sz w:val="22"/>
            <w:szCs w:val="22"/>
          </w:rPr>
          <w:t xml:space="preserve"> sobre o destino dos Recursos das Contas Vinculadas</w:t>
        </w:r>
      </w:ins>
      <w:ins w:id="37" w:author="Marina Rodrigues Falcone Chaves" w:date="2021-04-07T18:18:00Z">
        <w:r w:rsidR="00EE5DED">
          <w:rPr>
            <w:rFonts w:ascii="Bradesco Sans" w:hAnsi="Bradesco Sans" w:cs="Calibri"/>
            <w:sz w:val="22"/>
            <w:szCs w:val="22"/>
          </w:rPr>
          <w:t xml:space="preserve"> no prazo de</w:t>
        </w:r>
      </w:ins>
      <w:ins w:id="38" w:author="Marina Rodrigues Falcone Chaves" w:date="2021-04-07T18:21:00Z">
        <w:r w:rsidR="00EE5DED">
          <w:rPr>
            <w:rFonts w:ascii="Bradesco Sans" w:hAnsi="Bradesco Sans" w:cs="Calibri"/>
            <w:sz w:val="22"/>
            <w:szCs w:val="22"/>
          </w:rPr>
          <w:t xml:space="preserve"> 15</w:t>
        </w:r>
      </w:ins>
      <w:ins w:id="39" w:author="Marina Rodrigues Falcone Chaves" w:date="2021-04-07T18:18:00Z">
        <w:r w:rsidR="00EE5DED">
          <w:rPr>
            <w:rFonts w:ascii="Bradesco Sans" w:hAnsi="Bradesco Sans" w:cs="Calibri"/>
            <w:sz w:val="22"/>
            <w:szCs w:val="22"/>
          </w:rPr>
          <w:t xml:space="preserve"> (</w:t>
        </w:r>
      </w:ins>
      <w:ins w:id="40" w:author="Marina Rodrigues Falcone Chaves" w:date="2021-04-07T18:21:00Z">
        <w:r w:rsidR="00EE5DED">
          <w:rPr>
            <w:rFonts w:ascii="Bradesco Sans" w:hAnsi="Bradesco Sans" w:cs="Calibri"/>
            <w:sz w:val="22"/>
            <w:szCs w:val="22"/>
          </w:rPr>
          <w:t>quinze</w:t>
        </w:r>
      </w:ins>
      <w:ins w:id="41" w:author="Marina Rodrigues Falcone Chaves" w:date="2021-04-07T18:18:00Z">
        <w:r w:rsidR="00EE5DED">
          <w:rPr>
            <w:rFonts w:ascii="Bradesco Sans" w:hAnsi="Bradesco Sans" w:cs="Calibri"/>
            <w:sz w:val="22"/>
            <w:szCs w:val="22"/>
          </w:rPr>
          <w:t xml:space="preserve">) </w:t>
        </w:r>
      </w:ins>
      <w:ins w:id="42" w:author="Marina Rodrigues Falcone Chaves" w:date="2021-04-07T18:21:00Z">
        <w:r w:rsidR="00EE5DED">
          <w:rPr>
            <w:rFonts w:ascii="Bradesco Sans" w:hAnsi="Bradesco Sans" w:cs="Calibri"/>
            <w:sz w:val="22"/>
            <w:szCs w:val="22"/>
          </w:rPr>
          <w:t>dias</w:t>
        </w:r>
      </w:ins>
      <w:ins w:id="43" w:author="Marina Rodrigues Falcone Chaves" w:date="2021-04-07T18:16:00Z">
        <w:r w:rsidR="007619E0">
          <w:rPr>
            <w:rFonts w:ascii="Bradesco Sans" w:hAnsi="Bradesco Sans" w:cs="Calibri"/>
            <w:sz w:val="22"/>
            <w:szCs w:val="22"/>
          </w:rPr>
          <w:t xml:space="preserve">. </w:t>
        </w:r>
      </w:ins>
      <w:ins w:id="44" w:author="Marina Rodrigues Falcone Chaves" w:date="2021-04-07T18:36:00Z">
        <w:r>
          <w:rPr>
            <w:rFonts w:ascii="Bradesco Sans" w:hAnsi="Bradesco Sans" w:cs="Calibri"/>
            <w:sz w:val="22"/>
            <w:szCs w:val="22"/>
          </w:rPr>
          <w:t>O</w:t>
        </w:r>
      </w:ins>
      <w:ins w:id="45" w:author="Marina Rodrigues Falcone Chaves" w:date="2021-04-07T18:16:00Z">
        <w:r w:rsidR="007619E0">
          <w:rPr>
            <w:rFonts w:ascii="Bradesco Sans" w:hAnsi="Bradesco Sans" w:cs="Calibri"/>
            <w:sz w:val="22"/>
            <w:szCs w:val="22"/>
          </w:rPr>
          <w:t xml:space="preserve">s Recursos existentes </w:t>
        </w:r>
      </w:ins>
      <w:ins w:id="46" w:author="Marina Rodrigues Falcone Chaves" w:date="2021-04-07T18:24:00Z">
        <w:r w:rsidR="00EE5DED">
          <w:rPr>
            <w:rFonts w:ascii="Bradesco Sans" w:hAnsi="Bradesco Sans" w:cs="Calibri"/>
            <w:sz w:val="22"/>
            <w:szCs w:val="22"/>
          </w:rPr>
          <w:t xml:space="preserve">ou que transitem </w:t>
        </w:r>
      </w:ins>
      <w:ins w:id="47" w:author="Marina Rodrigues Falcone Chaves" w:date="2021-04-07T18:16:00Z">
        <w:r w:rsidR="007619E0">
          <w:rPr>
            <w:rFonts w:ascii="Bradesco Sans" w:hAnsi="Bradesco Sans" w:cs="Calibri"/>
            <w:sz w:val="22"/>
            <w:szCs w:val="22"/>
          </w:rPr>
          <w:t>nas Contas Vinculadas permanecerão retidos</w:t>
        </w:r>
      </w:ins>
      <w:ins w:id="48" w:author="Marina Rodrigues Falcone Chaves" w:date="2021-04-07T18:37:00Z">
        <w:r>
          <w:rPr>
            <w:rFonts w:ascii="Bradesco Sans" w:hAnsi="Bradesco Sans" w:cs="Calibri"/>
            <w:sz w:val="22"/>
            <w:szCs w:val="22"/>
          </w:rPr>
          <w:t xml:space="preserve"> até a data de recebimento da </w:t>
        </w:r>
      </w:ins>
      <w:ins w:id="49" w:author="Marina Rodrigues Falcone Chaves" w:date="2021-04-07T18:39:00Z">
        <w:r>
          <w:rPr>
            <w:rFonts w:ascii="Bradesco Sans" w:hAnsi="Bradesco Sans" w:cs="Calibri"/>
            <w:sz w:val="22"/>
            <w:szCs w:val="22"/>
          </w:rPr>
          <w:t xml:space="preserve">referida </w:t>
        </w:r>
      </w:ins>
      <w:ins w:id="50" w:author="Marina Rodrigues Falcone Chaves" w:date="2021-04-07T18:37:00Z">
        <w:r>
          <w:rPr>
            <w:rFonts w:ascii="Bradesco Sans" w:hAnsi="Bradesco Sans" w:cs="Calibri"/>
            <w:sz w:val="22"/>
            <w:szCs w:val="22"/>
          </w:rPr>
          <w:t>instrução</w:t>
        </w:r>
      </w:ins>
      <w:ins w:id="51" w:author="Marina Rodrigues Falcone Chaves" w:date="2021-04-07T18:39:00Z">
        <w:r>
          <w:rPr>
            <w:rFonts w:ascii="Bradesco Sans" w:hAnsi="Bradesco Sans" w:cs="Calibri"/>
            <w:sz w:val="22"/>
            <w:szCs w:val="22"/>
          </w:rPr>
          <w:t xml:space="preserve"> </w:t>
        </w:r>
      </w:ins>
      <w:ins w:id="52" w:author="Marina Rodrigues Falcone Chaves" w:date="2021-04-07T18:37:00Z">
        <w:r>
          <w:rPr>
            <w:rFonts w:ascii="Bradesco Sans" w:hAnsi="Bradesco Sans" w:cs="Calibri"/>
            <w:sz w:val="22"/>
            <w:szCs w:val="22"/>
          </w:rPr>
          <w:t xml:space="preserve">pelo </w:t>
        </w:r>
        <w:r w:rsidRPr="00E71154">
          <w:rPr>
            <w:rFonts w:ascii="Bradesco Sans" w:hAnsi="Bradesco Sans" w:cs="Calibri"/>
            <w:b/>
            <w:sz w:val="22"/>
            <w:szCs w:val="22"/>
            <w:rPrChange w:id="53" w:author="Marina Rodrigues Falcone Chaves" w:date="2021-04-07T18:38:00Z">
              <w:rPr>
                <w:rFonts w:ascii="Bradesco Sans" w:hAnsi="Bradesco Sans" w:cs="Calibri"/>
                <w:sz w:val="22"/>
                <w:szCs w:val="22"/>
              </w:rPr>
            </w:rPrChange>
          </w:rPr>
          <w:t>BRADESCO</w:t>
        </w:r>
      </w:ins>
      <w:ins w:id="54" w:author="Ricardo Melhado Miranda" w:date="2021-04-07T19:12:00Z">
        <w:r w:rsidR="00607B9F">
          <w:rPr>
            <w:rFonts w:ascii="Bradesco Sans" w:hAnsi="Bradesco Sans" w:cs="Calibri"/>
            <w:b/>
            <w:sz w:val="22"/>
            <w:szCs w:val="22"/>
          </w:rPr>
          <w:t>, sendo certo que</w:t>
        </w:r>
      </w:ins>
      <w:ins w:id="55" w:author="Ricardo Melhado Miranda" w:date="2021-04-07T19:16:00Z">
        <w:r w:rsidR="00607B9F">
          <w:rPr>
            <w:rFonts w:ascii="Bradesco Sans" w:hAnsi="Bradesco Sans" w:cs="Calibri"/>
            <w:b/>
            <w:sz w:val="22"/>
            <w:szCs w:val="22"/>
          </w:rPr>
          <w:t>,</w:t>
        </w:r>
      </w:ins>
      <w:ins w:id="56" w:author="Ricardo Melhado Miranda" w:date="2021-04-07T19:12:00Z">
        <w:r w:rsidR="00607B9F">
          <w:rPr>
            <w:rFonts w:ascii="Bradesco Sans" w:hAnsi="Bradesco Sans" w:cs="Calibri"/>
            <w:b/>
            <w:sz w:val="22"/>
            <w:szCs w:val="22"/>
          </w:rPr>
          <w:t xml:space="preserve"> </w:t>
        </w:r>
      </w:ins>
      <w:ins w:id="57" w:author="Ricardo Melhado Miranda" w:date="2021-04-07T19:15:00Z">
        <w:r w:rsidR="00607B9F">
          <w:rPr>
            <w:rFonts w:ascii="Bradesco Sans" w:hAnsi="Bradesco Sans" w:cs="Calibri"/>
            <w:b/>
            <w:sz w:val="22"/>
            <w:szCs w:val="22"/>
          </w:rPr>
          <w:t xml:space="preserve">na ocorrência de alguma das </w:t>
        </w:r>
        <w:r w:rsidR="00607B9F">
          <w:rPr>
            <w:rFonts w:ascii="Bradesco Sans" w:hAnsi="Bradesco Sans" w:cs="Calibri"/>
            <w:b/>
            <w:sz w:val="22"/>
            <w:szCs w:val="22"/>
          </w:rPr>
          <w:lastRenderedPageBreak/>
          <w:t xml:space="preserve">hipóteses </w:t>
        </w:r>
      </w:ins>
      <w:ins w:id="58" w:author="Ricardo Melhado Miranda" w:date="2021-04-07T19:18:00Z">
        <w:r w:rsidR="00607B9F">
          <w:rPr>
            <w:rFonts w:ascii="Bradesco Sans" w:hAnsi="Bradesco Sans" w:cs="Calibri"/>
            <w:b/>
            <w:sz w:val="22"/>
            <w:szCs w:val="22"/>
          </w:rPr>
          <w:t>previstas na</w:t>
        </w:r>
      </w:ins>
      <w:ins w:id="59" w:author="Ricardo Melhado Miranda" w:date="2021-04-07T19:13:00Z">
        <w:r w:rsidR="00607B9F">
          <w:rPr>
            <w:rFonts w:ascii="Bradesco Sans" w:hAnsi="Bradesco Sans" w:cs="Calibri"/>
            <w:b/>
            <w:sz w:val="22"/>
            <w:szCs w:val="22"/>
          </w:rPr>
          <w:t xml:space="preserve"> Clausula </w:t>
        </w:r>
      </w:ins>
      <w:ins w:id="60" w:author="Ricardo Melhado Miranda" w:date="2021-04-07T19:14:00Z">
        <w:r w:rsidR="00607B9F">
          <w:rPr>
            <w:rFonts w:ascii="Bradesco Sans" w:hAnsi="Bradesco Sans" w:cs="Calibri"/>
            <w:b/>
            <w:sz w:val="22"/>
            <w:szCs w:val="22"/>
          </w:rPr>
          <w:t>2.2.2.2</w:t>
        </w:r>
      </w:ins>
      <w:ins w:id="61" w:author="Ricardo Melhado Miranda" w:date="2021-04-07T19:16:00Z">
        <w:r w:rsidR="00607B9F">
          <w:rPr>
            <w:rFonts w:ascii="Bradesco Sans" w:hAnsi="Bradesco Sans" w:cs="Calibri"/>
            <w:b/>
            <w:sz w:val="22"/>
            <w:szCs w:val="22"/>
          </w:rPr>
          <w:t xml:space="preserve"> acima</w:t>
        </w:r>
      </w:ins>
      <w:ins w:id="62" w:author="Ricardo Melhado Miranda" w:date="2021-04-07T19:15:00Z">
        <w:r w:rsidR="00607B9F">
          <w:rPr>
            <w:rFonts w:ascii="Bradesco Sans" w:hAnsi="Bradesco Sans" w:cs="Calibri"/>
            <w:b/>
            <w:sz w:val="22"/>
            <w:szCs w:val="22"/>
          </w:rPr>
          <w:t xml:space="preserve">, </w:t>
        </w:r>
      </w:ins>
      <w:ins w:id="63" w:author="Ricardo Melhado Miranda" w:date="2021-04-07T19:17:00Z">
        <w:r w:rsidR="00607B9F">
          <w:rPr>
            <w:rFonts w:ascii="Bradesco Sans" w:hAnsi="Bradesco Sans" w:cs="Calibri"/>
            <w:b/>
            <w:sz w:val="22"/>
            <w:szCs w:val="22"/>
          </w:rPr>
          <w:t>q</w:t>
        </w:r>
      </w:ins>
      <w:ins w:id="64" w:author="Ricardo Melhado Miranda" w:date="2021-04-07T19:16:00Z">
        <w:r w:rsidR="00607B9F" w:rsidRPr="00607B9F">
          <w:rPr>
            <w:rFonts w:ascii="Bradesco Sans" w:hAnsi="Bradesco Sans" w:cs="Calibri"/>
            <w:b/>
            <w:sz w:val="22"/>
            <w:szCs w:val="22"/>
          </w:rPr>
          <w:t>ualquer movimentação da quantia retida nas Contas Vinculadas, somente poderá ser efetuada</w:t>
        </w:r>
      </w:ins>
      <w:ins w:id="65" w:author="Ricardo Melhado Miranda" w:date="2021-04-07T19:17:00Z">
        <w:r w:rsidR="00607B9F">
          <w:rPr>
            <w:rFonts w:ascii="Bradesco Sans" w:hAnsi="Bradesco Sans" w:cs="Calibri"/>
            <w:b/>
            <w:sz w:val="22"/>
            <w:szCs w:val="22"/>
          </w:rPr>
          <w:t xml:space="preserve"> pelo </w:t>
        </w:r>
        <w:r w:rsidR="00607B9F" w:rsidRPr="00607B9F">
          <w:rPr>
            <w:rFonts w:ascii="Bradesco Sans" w:hAnsi="Bradesco Sans" w:cs="Calibri"/>
            <w:b/>
            <w:sz w:val="22"/>
            <w:szCs w:val="22"/>
          </w:rPr>
          <w:t>INTERVENIENTE ANUENTE</w:t>
        </w:r>
        <w:r w:rsidR="00607B9F">
          <w:rPr>
            <w:rFonts w:ascii="Bradesco Sans" w:hAnsi="Bradesco Sans" w:cs="Calibri"/>
            <w:b/>
            <w:sz w:val="22"/>
            <w:szCs w:val="22"/>
          </w:rPr>
          <w:t>, nos termos da Cláusula 2.2.2.3</w:t>
        </w:r>
      </w:ins>
      <w:ins w:id="66" w:author="Marina Rodrigues Falcone Chaves" w:date="2021-04-07T18:24:00Z">
        <w:r w:rsidR="00EE5DED">
          <w:rPr>
            <w:rFonts w:ascii="Bradesco Sans" w:hAnsi="Bradesco Sans" w:cs="Calibri"/>
            <w:sz w:val="22"/>
            <w:szCs w:val="22"/>
          </w:rPr>
          <w:t xml:space="preserve">. Caso o </w:t>
        </w:r>
        <w:r w:rsidR="00EE5DED" w:rsidRPr="00E71154">
          <w:rPr>
            <w:rFonts w:ascii="Bradesco Sans" w:hAnsi="Bradesco Sans" w:cs="Calibri"/>
            <w:b/>
            <w:sz w:val="22"/>
            <w:szCs w:val="22"/>
            <w:rPrChange w:id="67" w:author="Marina Rodrigues Falcone Chaves" w:date="2021-04-07T18:33:00Z">
              <w:rPr>
                <w:rFonts w:ascii="Bradesco Sans" w:hAnsi="Bradesco Sans" w:cs="Calibri"/>
                <w:sz w:val="22"/>
                <w:szCs w:val="22"/>
              </w:rPr>
            </w:rPrChange>
          </w:rPr>
          <w:t>BRADESCO</w:t>
        </w:r>
        <w:r w:rsidR="00EE5DED">
          <w:rPr>
            <w:rFonts w:ascii="Bradesco Sans" w:hAnsi="Bradesco Sans" w:cs="Calibri"/>
            <w:sz w:val="22"/>
            <w:szCs w:val="22"/>
          </w:rPr>
          <w:t xml:space="preserve"> n</w:t>
        </w:r>
        <w:r w:rsidR="00775D33">
          <w:rPr>
            <w:rFonts w:ascii="Bradesco Sans" w:hAnsi="Bradesco Sans" w:cs="Calibri"/>
            <w:sz w:val="22"/>
            <w:szCs w:val="22"/>
          </w:rPr>
          <w:t>ão receba qualquer</w:t>
        </w:r>
        <w:r w:rsidR="00EE5DED">
          <w:rPr>
            <w:rFonts w:ascii="Bradesco Sans" w:hAnsi="Bradesco Sans" w:cs="Calibri"/>
            <w:sz w:val="22"/>
            <w:szCs w:val="22"/>
          </w:rPr>
          <w:t xml:space="preserve"> instrução </w:t>
        </w:r>
      </w:ins>
      <w:ins w:id="68" w:author="Marina Rodrigues Falcone Chaves" w:date="2021-04-07T18:25:00Z">
        <w:r w:rsidR="00EE5DED" w:rsidRPr="00EE5DED">
          <w:rPr>
            <w:rFonts w:ascii="Bradesco Sans" w:hAnsi="Bradesco Sans" w:cs="Calibri"/>
            <w:sz w:val="22"/>
            <w:szCs w:val="22"/>
            <w:rPrChange w:id="69" w:author="Marina Rodrigues Falcone Chaves" w:date="2021-04-07T18:25:00Z">
              <w:rPr>
                <w:rFonts w:ascii="Bradesco Sans" w:hAnsi="Bradesco Sans" w:cs="Calibri"/>
                <w:b/>
                <w:sz w:val="22"/>
                <w:szCs w:val="22"/>
              </w:rPr>
            </w:rPrChange>
          </w:rPr>
          <w:t>até o término do prazo acima</w:t>
        </w:r>
      </w:ins>
      <w:ins w:id="70" w:author="Marina Rodrigues Falcone Chaves" w:date="2021-04-07T18:16:00Z">
        <w:r w:rsidR="007619E0">
          <w:rPr>
            <w:rFonts w:ascii="Bradesco Sans" w:hAnsi="Bradesco Sans" w:cs="Calibri"/>
            <w:sz w:val="22"/>
            <w:szCs w:val="22"/>
          </w:rPr>
          <w:t xml:space="preserve">, </w:t>
        </w:r>
      </w:ins>
      <w:ins w:id="71" w:author="Marina Rodrigues Falcone Chaves" w:date="2021-04-07T18:25:00Z">
        <w:r w:rsidR="00EE5DED">
          <w:rPr>
            <w:rFonts w:ascii="Bradesco Sans" w:hAnsi="Bradesco Sans" w:cs="Calibri"/>
            <w:sz w:val="22"/>
            <w:szCs w:val="22"/>
          </w:rPr>
          <w:t>os Recursos existentes ou que transitem nas Contas Vinculadas deverão ser depositados em juízo</w:t>
        </w:r>
      </w:ins>
      <w:ins w:id="72" w:author="Marina Rodrigues Falcone Chaves" w:date="2021-04-07T18:16:00Z">
        <w:r w:rsidR="007619E0">
          <w:rPr>
            <w:rFonts w:ascii="Bradesco Sans" w:hAnsi="Bradesco Sans" w:cs="Calibri"/>
            <w:b/>
            <w:sz w:val="22"/>
            <w:szCs w:val="22"/>
          </w:rPr>
          <w:t>.</w:t>
        </w:r>
      </w:ins>
    </w:p>
    <w:p w14:paraId="5F20A3EA" w14:textId="77777777" w:rsidR="00915BF0" w:rsidRDefault="00915BF0">
      <w:pPr>
        <w:spacing w:line="276" w:lineRule="auto"/>
        <w:jc w:val="both"/>
        <w:rPr>
          <w:rFonts w:ascii="Bradesco Sans" w:hAnsi="Bradesco Sans" w:cs="Calibri"/>
          <w:sz w:val="22"/>
          <w:szCs w:val="22"/>
        </w:rPr>
      </w:pPr>
    </w:p>
    <w:p w14:paraId="023D260C"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CLÁUSULA SÉTIMA</w:t>
      </w:r>
    </w:p>
    <w:p w14:paraId="7EE94C42"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VIGÊNCIA E ROMPIMENTO DO CONTRATO</w:t>
      </w:r>
    </w:p>
    <w:p w14:paraId="571F7F22" w14:textId="77777777" w:rsidR="00915BF0" w:rsidRDefault="00915BF0">
      <w:pPr>
        <w:spacing w:line="276" w:lineRule="auto"/>
        <w:jc w:val="both"/>
        <w:rPr>
          <w:rFonts w:ascii="Bradesco Sans" w:hAnsi="Bradesco Sans" w:cs="Calibri"/>
          <w:sz w:val="22"/>
          <w:szCs w:val="22"/>
        </w:rPr>
      </w:pPr>
    </w:p>
    <w:p w14:paraId="6E5D0F32"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7.1. Este Contrato vigora a partir da data de sua assinatura,</w:t>
      </w:r>
      <w:r>
        <w:rPr>
          <w:rFonts w:ascii="Bradesco Sans" w:hAnsi="Bradesco Sans" w:cs="Calibri"/>
          <w:b/>
          <w:sz w:val="22"/>
          <w:szCs w:val="22"/>
        </w:rPr>
        <w:t xml:space="preserve"> </w:t>
      </w:r>
      <w:r>
        <w:rPr>
          <w:rFonts w:ascii="Bradesco Sans" w:hAnsi="Bradesco Sans" w:cs="Calibri"/>
          <w:bCs/>
          <w:sz w:val="22"/>
          <w:szCs w:val="22"/>
        </w:rPr>
        <w:t xml:space="preserve">e terminará de pleno direito quando da extinção, resolução, término do Contrato Originador ou com a liquidação integral das Obrigações Garantidas, mediante envio de notificação nesse sentido pelo </w:t>
      </w:r>
      <w:r>
        <w:rPr>
          <w:rFonts w:ascii="Bradesco Sans" w:hAnsi="Bradesco Sans" w:cs="Calibri"/>
          <w:b/>
          <w:sz w:val="22"/>
          <w:szCs w:val="22"/>
        </w:rPr>
        <w:t>AGENTE FIDUCIÁRIO</w:t>
      </w:r>
      <w:r>
        <w:rPr>
          <w:rFonts w:ascii="Bradesco Sans" w:hAnsi="Bradesco Sans" w:cs="Calibri"/>
          <w:bCs/>
          <w:sz w:val="22"/>
          <w:szCs w:val="22"/>
        </w:rPr>
        <w:t xml:space="preserve"> (“Notificação de Liberação”), ou em 20 de abril de 2026, sem necessidade de recebimento de qualquer notificação adicional nesse sentido, o que ocorrer primeiro, ocasião em que o </w:t>
      </w:r>
      <w:r>
        <w:rPr>
          <w:rFonts w:ascii="Bradesco Sans" w:hAnsi="Bradesco Sans" w:cs="Calibri"/>
          <w:b/>
          <w:sz w:val="22"/>
          <w:szCs w:val="22"/>
        </w:rPr>
        <w:t>BRADESCO</w:t>
      </w:r>
      <w:r>
        <w:rPr>
          <w:rFonts w:ascii="Bradesco Sans" w:hAnsi="Bradesco Sans" w:cs="Calibri"/>
          <w:bCs/>
          <w:sz w:val="22"/>
          <w:szCs w:val="22"/>
        </w:rPr>
        <w:t xml:space="preserve"> estará plenamente desobrigado nos termos deste Contrato e expressamente autorizado pelas </w:t>
      </w:r>
      <w:r>
        <w:rPr>
          <w:rFonts w:ascii="Bradesco Sans" w:hAnsi="Bradesco Sans" w:cs="Calibri"/>
          <w:b/>
          <w:sz w:val="22"/>
          <w:szCs w:val="22"/>
        </w:rPr>
        <w:t>CONTRATANTES</w:t>
      </w:r>
      <w:r>
        <w:rPr>
          <w:rFonts w:ascii="Bradesco Sans" w:hAnsi="Bradesco Sans" w:cs="Calibri"/>
          <w:bCs/>
          <w:sz w:val="22"/>
          <w:szCs w:val="22"/>
        </w:rPr>
        <w:t xml:space="preserve"> e pelo </w:t>
      </w:r>
      <w:r>
        <w:rPr>
          <w:rFonts w:ascii="Bradesco Sans" w:hAnsi="Bradesco Sans" w:cs="Calibri"/>
          <w:b/>
          <w:sz w:val="22"/>
          <w:szCs w:val="22"/>
        </w:rPr>
        <w:t>AGENTE FIDUCIÁRIO</w:t>
      </w:r>
      <w:r>
        <w:rPr>
          <w:rFonts w:ascii="Bradesco Sans" w:hAnsi="Bradesco Sans" w:cs="Calibri"/>
          <w:bCs/>
          <w:sz w:val="22"/>
          <w:szCs w:val="22"/>
        </w:rPr>
        <w:t xml:space="preserve"> a encerrar imediatamente as Contas Vinculadas</w:t>
      </w:r>
      <w:r>
        <w:rPr>
          <w:rFonts w:ascii="Bradesco Sans" w:hAnsi="Bradesco Sans" w:cs="Calibri"/>
          <w:sz w:val="22"/>
          <w:szCs w:val="22"/>
        </w:rPr>
        <w:t xml:space="preserve">. </w:t>
      </w:r>
    </w:p>
    <w:p w14:paraId="031CD4D3" w14:textId="77777777" w:rsidR="00915BF0" w:rsidRDefault="00915BF0">
      <w:pPr>
        <w:spacing w:line="276" w:lineRule="auto"/>
        <w:jc w:val="both"/>
        <w:rPr>
          <w:rFonts w:ascii="Bradesco Sans" w:hAnsi="Bradesco Sans" w:cs="Calibri"/>
          <w:sz w:val="22"/>
          <w:szCs w:val="22"/>
        </w:rPr>
      </w:pPr>
    </w:p>
    <w:p w14:paraId="041D463F"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7.1.1. O Contrato poderá ser prorrogado pelo prazo de 12 (doze) meses, mediante o recebimento de notificação encaminhada pelo </w:t>
      </w:r>
      <w:r>
        <w:rPr>
          <w:rFonts w:ascii="Bradesco Sans" w:hAnsi="Bradesco Sans" w:cs="Calibri"/>
          <w:b/>
          <w:bCs/>
          <w:sz w:val="22"/>
          <w:szCs w:val="22"/>
        </w:rPr>
        <w:t xml:space="preserve">AGENTE FIDUCIÁRIO </w:t>
      </w:r>
      <w:r>
        <w:rPr>
          <w:rFonts w:ascii="Bradesco Sans" w:hAnsi="Bradesco Sans" w:cs="Calibri"/>
          <w:bCs/>
          <w:sz w:val="22"/>
          <w:szCs w:val="22"/>
        </w:rPr>
        <w:t>às demais Partes</w:t>
      </w:r>
      <w:r>
        <w:rPr>
          <w:rFonts w:ascii="Bradesco Sans" w:hAnsi="Bradesco Sans" w:cs="Calibri"/>
          <w:sz w:val="22"/>
          <w:szCs w:val="22"/>
        </w:rPr>
        <w:t xml:space="preserve">, com antecedência de 30 (trinta) dias antes da data prevista para o vencimento do Contrato, caso não tenha ocorrido ainda a extinção, resolução, término do Contrato Originador ou a liquidação integral das Obrigações Garantidas. </w:t>
      </w:r>
    </w:p>
    <w:p w14:paraId="721C9D14" w14:textId="77777777" w:rsidR="00915BF0" w:rsidRDefault="00915BF0">
      <w:pPr>
        <w:spacing w:line="276" w:lineRule="auto"/>
        <w:jc w:val="both"/>
        <w:rPr>
          <w:rFonts w:ascii="Bradesco Sans" w:hAnsi="Bradesco Sans" w:cs="Calibri"/>
          <w:sz w:val="22"/>
          <w:szCs w:val="22"/>
        </w:rPr>
      </w:pPr>
    </w:p>
    <w:p w14:paraId="4EC2EFF5"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7.1.2. Na hipótese de prorrogação do presente Contrato, a remuneração devida ao </w:t>
      </w:r>
      <w:r>
        <w:rPr>
          <w:rFonts w:ascii="Bradesco Sans" w:hAnsi="Bradesco Sans" w:cs="Calibri"/>
          <w:b/>
          <w:bCs/>
          <w:sz w:val="22"/>
          <w:szCs w:val="22"/>
        </w:rPr>
        <w:t>BRADESCO</w:t>
      </w:r>
      <w:r>
        <w:rPr>
          <w:rFonts w:ascii="Bradesco Sans" w:hAnsi="Bradesco Sans" w:cs="Calibri"/>
          <w:sz w:val="22"/>
          <w:szCs w:val="22"/>
        </w:rPr>
        <w:t xml:space="preserve">, conforme previsto na Cláusula 6.1, permanecerá válida e devida pelas </w:t>
      </w:r>
      <w:r>
        <w:rPr>
          <w:rFonts w:ascii="Bradesco Sans" w:hAnsi="Bradesco Sans" w:cs="Calibri"/>
          <w:b/>
          <w:bCs/>
          <w:sz w:val="22"/>
          <w:szCs w:val="22"/>
        </w:rPr>
        <w:t>CONTRATANTES</w:t>
      </w:r>
      <w:r>
        <w:rPr>
          <w:rFonts w:ascii="Bradesco Sans" w:hAnsi="Bradesco Sans" w:cs="Calibri"/>
          <w:sz w:val="22"/>
          <w:szCs w:val="22"/>
        </w:rPr>
        <w:t xml:space="preserve"> até o efetivo término do presente Contrato.</w:t>
      </w:r>
    </w:p>
    <w:p w14:paraId="277C63B2" w14:textId="77777777" w:rsidR="00915BF0" w:rsidRDefault="00915BF0">
      <w:pPr>
        <w:spacing w:line="276" w:lineRule="auto"/>
        <w:jc w:val="both"/>
        <w:rPr>
          <w:rFonts w:ascii="Bradesco Sans" w:hAnsi="Bradesco Sans" w:cs="Calibri"/>
          <w:sz w:val="22"/>
          <w:szCs w:val="22"/>
        </w:rPr>
      </w:pPr>
    </w:p>
    <w:p w14:paraId="6A096766"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7.1.3. O pedido de prorrogação, nos termos da cláusula 7.1.1, acima, poderá ser realizado tantas vezes quantas forem necessárias para que se dê a extinção, resolução, término do Contrato Originador ou a liquidação integral das Obrigações Garantidas.</w:t>
      </w:r>
    </w:p>
    <w:p w14:paraId="05D095B1" w14:textId="77777777" w:rsidR="00915BF0" w:rsidRDefault="00915BF0">
      <w:pPr>
        <w:spacing w:line="276" w:lineRule="auto"/>
        <w:jc w:val="both"/>
        <w:rPr>
          <w:rFonts w:ascii="Bradesco Sans" w:hAnsi="Bradesco Sans" w:cs="Calibri"/>
          <w:sz w:val="22"/>
          <w:szCs w:val="22"/>
        </w:rPr>
      </w:pPr>
    </w:p>
    <w:p w14:paraId="2E0B4E6A"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7.1.4. Uma vez prorrogado o Contrato, o </w:t>
      </w:r>
      <w:r>
        <w:rPr>
          <w:rFonts w:ascii="Bradesco Sans" w:hAnsi="Bradesco Sans" w:cs="Calibri"/>
          <w:b/>
          <w:bCs/>
          <w:sz w:val="22"/>
          <w:szCs w:val="22"/>
        </w:rPr>
        <w:t>AGENTE FIDUCIÁRIO</w:t>
      </w:r>
      <w:r>
        <w:rPr>
          <w:rFonts w:ascii="Bradesco Sans" w:hAnsi="Bradesco Sans" w:cs="Calibri"/>
          <w:sz w:val="22"/>
          <w:szCs w:val="22"/>
        </w:rPr>
        <w:t xml:space="preserve"> poderá valer-se do envio da Notificação de Liberação ao </w:t>
      </w:r>
      <w:r>
        <w:rPr>
          <w:rFonts w:ascii="Bradesco Sans" w:hAnsi="Bradesco Sans" w:cs="Calibri"/>
          <w:b/>
          <w:bCs/>
          <w:sz w:val="22"/>
          <w:szCs w:val="22"/>
        </w:rPr>
        <w:t>BRADESCO</w:t>
      </w:r>
      <w:r>
        <w:rPr>
          <w:rFonts w:ascii="Bradesco Sans" w:hAnsi="Bradesco Sans" w:cs="Calibri"/>
          <w:sz w:val="22"/>
          <w:szCs w:val="22"/>
        </w:rPr>
        <w:t>, aplicando-se os termos da cláusula 7.1.</w:t>
      </w:r>
    </w:p>
    <w:p w14:paraId="02CC0B4F"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 </w:t>
      </w:r>
    </w:p>
    <w:p w14:paraId="68DA7E29"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7.2. O </w:t>
      </w:r>
      <w:r>
        <w:rPr>
          <w:rFonts w:ascii="Bradesco Sans" w:hAnsi="Bradesco Sans" w:cs="Calibri"/>
          <w:b/>
          <w:sz w:val="22"/>
          <w:szCs w:val="22"/>
        </w:rPr>
        <w:t>BRADESCO</w:t>
      </w:r>
      <w:r>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pelas </w:t>
      </w:r>
      <w:r>
        <w:rPr>
          <w:rFonts w:ascii="Bradesco Sans" w:hAnsi="Bradesco Sans" w:cs="Calibri"/>
          <w:b/>
          <w:sz w:val="22"/>
          <w:szCs w:val="22"/>
        </w:rPr>
        <w:t>CONTRATANTES</w:t>
      </w:r>
      <w:r>
        <w:rPr>
          <w:rFonts w:ascii="Bradesco Sans" w:hAnsi="Bradesco Sans" w:cs="Calibri"/>
          <w:sz w:val="22"/>
          <w:szCs w:val="22"/>
        </w:rPr>
        <w:t xml:space="preserve"> e pela </w:t>
      </w:r>
      <w:r>
        <w:rPr>
          <w:rFonts w:ascii="Bradesco Sans" w:hAnsi="Bradesco Sans" w:cs="Calibri"/>
          <w:b/>
          <w:sz w:val="22"/>
          <w:szCs w:val="22"/>
        </w:rPr>
        <w:t>INTERVENIENTE ANUENTE</w:t>
      </w:r>
      <w:r>
        <w:rPr>
          <w:rFonts w:ascii="Bradesco Sans" w:hAnsi="Bradesco Sans" w:cs="Calibri"/>
          <w:sz w:val="22"/>
          <w:szCs w:val="22"/>
        </w:rPr>
        <w:t xml:space="preserve"> da solicitação </w:t>
      </w:r>
      <w:r>
        <w:rPr>
          <w:rFonts w:ascii="Bradesco Sans" w:hAnsi="Bradesco Sans" w:cs="Calibri"/>
          <w:sz w:val="22"/>
          <w:szCs w:val="22"/>
        </w:rPr>
        <w:lastRenderedPageBreak/>
        <w:t xml:space="preserve">de substituição formulada pelo </w:t>
      </w:r>
      <w:r>
        <w:rPr>
          <w:rFonts w:ascii="Bradesco Sans" w:hAnsi="Bradesco Sans" w:cs="Calibri"/>
          <w:b/>
          <w:sz w:val="22"/>
          <w:szCs w:val="22"/>
        </w:rPr>
        <w:t>BRADESCO</w:t>
      </w:r>
      <w:r>
        <w:rPr>
          <w:rFonts w:ascii="Bradesco Sans" w:hAnsi="Bradesco Sans" w:cs="Calibri"/>
          <w:sz w:val="22"/>
          <w:szCs w:val="22"/>
        </w:rPr>
        <w:t xml:space="preserve">, eximindo-se o </w:t>
      </w:r>
      <w:r>
        <w:rPr>
          <w:rFonts w:ascii="Bradesco Sans" w:hAnsi="Bradesco Sans" w:cs="Calibri"/>
          <w:b/>
          <w:sz w:val="22"/>
          <w:szCs w:val="22"/>
        </w:rPr>
        <w:t>BRADESCO</w:t>
      </w:r>
      <w:r>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14:paraId="2126C809" w14:textId="77777777" w:rsidR="00915BF0" w:rsidRDefault="00915BF0">
      <w:pPr>
        <w:spacing w:line="276" w:lineRule="auto"/>
        <w:jc w:val="both"/>
        <w:rPr>
          <w:rFonts w:ascii="Bradesco Sans" w:hAnsi="Bradesco Sans" w:cs="Calibri"/>
          <w:sz w:val="22"/>
          <w:szCs w:val="22"/>
        </w:rPr>
      </w:pPr>
    </w:p>
    <w:p w14:paraId="67D4C347" w14:textId="7949EF96"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7.2.1. Na hipótese de ocorrência da substituição mencionada na Cláusula 7.2 acima</w:t>
      </w:r>
      <w:del w:id="73" w:author="Marina Rodrigues Falcone Chaves" w:date="2021-04-07T18:27:00Z">
        <w:r w:rsidDel="00EE5DED">
          <w:rPr>
            <w:rFonts w:ascii="Bradesco Sans" w:hAnsi="Bradesco Sans" w:cs="Calibri"/>
            <w:sz w:val="22"/>
            <w:szCs w:val="22"/>
          </w:rPr>
          <w:delText xml:space="preserve"> e/</w:delText>
        </w:r>
      </w:del>
      <w:del w:id="74" w:author="Marina Rodrigues Falcone Chaves" w:date="2021-04-07T18:15:00Z">
        <w:r w:rsidDel="007619E0">
          <w:rPr>
            <w:rFonts w:ascii="Bradesco Sans" w:hAnsi="Bradesco Sans" w:cs="Calibri"/>
            <w:sz w:val="22"/>
            <w:szCs w:val="22"/>
          </w:rPr>
          <w:delText xml:space="preserve"> </w:delText>
        </w:r>
      </w:del>
      <w:del w:id="75" w:author="Marina Rodrigues Falcone Chaves" w:date="2021-04-07T18:27:00Z">
        <w:r w:rsidDel="00EE5DED">
          <w:rPr>
            <w:rFonts w:ascii="Bradesco Sans" w:hAnsi="Bradesco Sans" w:cs="Calibri"/>
            <w:sz w:val="22"/>
            <w:szCs w:val="22"/>
          </w:rPr>
          <w:delText>ou rescisão/resilição previstas neste Contrato</w:delText>
        </w:r>
      </w:del>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deverá ser orientado por escrito pelas </w:t>
      </w:r>
      <w:r>
        <w:rPr>
          <w:rFonts w:ascii="Bradesco Sans" w:hAnsi="Bradesco Sans" w:cs="Calibri"/>
          <w:b/>
          <w:sz w:val="22"/>
          <w:szCs w:val="22"/>
        </w:rPr>
        <w:t>CONTRATANTES</w:t>
      </w:r>
      <w:r>
        <w:rPr>
          <w:rFonts w:ascii="Bradesco Sans" w:hAnsi="Bradesco Sans" w:cs="Calibri"/>
          <w:sz w:val="22"/>
          <w:szCs w:val="22"/>
        </w:rPr>
        <w:t xml:space="preserve"> em conjunto com a </w:t>
      </w:r>
      <w:r>
        <w:rPr>
          <w:rFonts w:ascii="Bradesco Sans" w:hAnsi="Bradesco Sans" w:cs="Calibri"/>
          <w:b/>
          <w:sz w:val="22"/>
          <w:szCs w:val="22"/>
        </w:rPr>
        <w:t>INTERVENIENTE ANUENTE</w:t>
      </w:r>
      <w:r>
        <w:rPr>
          <w:rFonts w:ascii="Bradesco Sans" w:hAnsi="Bradesco Sans" w:cs="Calibri"/>
          <w:sz w:val="22"/>
          <w:szCs w:val="22"/>
        </w:rPr>
        <w:t xml:space="preserve">, sobre o destino dos Recursos das Contas Vinculadas. Caso as </w:t>
      </w:r>
      <w:r>
        <w:rPr>
          <w:rFonts w:ascii="Bradesco Sans" w:hAnsi="Bradesco Sans" w:cs="Calibri"/>
          <w:b/>
          <w:sz w:val="22"/>
          <w:szCs w:val="22"/>
        </w:rPr>
        <w:t>CONTRATANTES</w:t>
      </w:r>
      <w:r>
        <w:rPr>
          <w:rFonts w:ascii="Bradesco Sans" w:hAnsi="Bradesco Sans" w:cs="Calibri"/>
          <w:sz w:val="22"/>
          <w:szCs w:val="22"/>
        </w:rPr>
        <w:t xml:space="preserve"> e o </w:t>
      </w:r>
      <w:r>
        <w:rPr>
          <w:rFonts w:ascii="Bradesco Sans" w:hAnsi="Bradesco Sans" w:cs="Calibri"/>
          <w:b/>
          <w:sz w:val="22"/>
          <w:szCs w:val="22"/>
        </w:rPr>
        <w:t>AGENTE FIDUCIÁRIO</w:t>
      </w:r>
      <w:r>
        <w:rPr>
          <w:rFonts w:ascii="Bradesco Sans" w:hAnsi="Bradesco Sans" w:cs="Calibri"/>
          <w:sz w:val="22"/>
          <w:szCs w:val="22"/>
        </w:rPr>
        <w:t xml:space="preserve"> não instruam o </w:t>
      </w:r>
      <w:r>
        <w:rPr>
          <w:rFonts w:ascii="Bradesco Sans" w:hAnsi="Bradesco Sans" w:cs="Calibri"/>
          <w:b/>
          <w:sz w:val="22"/>
          <w:szCs w:val="22"/>
        </w:rPr>
        <w:t>BRADESCO</w:t>
      </w:r>
      <w:r>
        <w:rPr>
          <w:rFonts w:ascii="Bradesco Sans" w:hAnsi="Bradesco Sans" w:cs="Calibri"/>
          <w:sz w:val="22"/>
          <w:szCs w:val="22"/>
        </w:rPr>
        <w:t xml:space="preserve"> </w:t>
      </w:r>
      <w:del w:id="76" w:author="Marina Rodrigues Falcone Chaves" w:date="2021-04-07T18:20:00Z">
        <w:r w:rsidDel="00EE5DED">
          <w:rPr>
            <w:rFonts w:ascii="Bradesco Sans" w:hAnsi="Bradesco Sans" w:cs="Calibri"/>
            <w:sz w:val="22"/>
            <w:szCs w:val="22"/>
          </w:rPr>
          <w:delText xml:space="preserve">neste </w:delText>
        </w:r>
      </w:del>
      <w:ins w:id="77" w:author="Marina Rodrigues Falcone Chaves" w:date="2021-04-07T18:20:00Z">
        <w:r w:rsidR="00EE5DED">
          <w:rPr>
            <w:rFonts w:ascii="Bradesco Sans" w:hAnsi="Bradesco Sans" w:cs="Calibri"/>
            <w:sz w:val="22"/>
            <w:szCs w:val="22"/>
          </w:rPr>
          <w:t xml:space="preserve">no </w:t>
        </w:r>
      </w:ins>
      <w:r>
        <w:rPr>
          <w:rFonts w:ascii="Bradesco Sans" w:hAnsi="Bradesco Sans" w:cs="Calibri"/>
          <w:sz w:val="22"/>
          <w:szCs w:val="22"/>
        </w:rPr>
        <w:t>prazo</w:t>
      </w:r>
      <w:ins w:id="78" w:author="Marina Rodrigues Falcone Chaves" w:date="2021-04-07T18:20:00Z">
        <w:r w:rsidR="00EE5DED">
          <w:rPr>
            <w:rFonts w:ascii="Bradesco Sans" w:hAnsi="Bradesco Sans" w:cs="Calibri"/>
            <w:sz w:val="22"/>
            <w:szCs w:val="22"/>
          </w:rPr>
          <w:t xml:space="preserve"> previsto na Cláusula 7.2 acima</w:t>
        </w:r>
      </w:ins>
      <w:r>
        <w:rPr>
          <w:rFonts w:ascii="Bradesco Sans" w:hAnsi="Bradesco Sans" w:cs="Calibri"/>
          <w:sz w:val="22"/>
          <w:szCs w:val="22"/>
        </w:rPr>
        <w:t xml:space="preserve">, os Recursos existentes nas Contas Vinculadas permanecerão retidos, até que seja indicado ao </w:t>
      </w:r>
      <w:r>
        <w:rPr>
          <w:rFonts w:ascii="Bradesco Sans" w:hAnsi="Bradesco Sans" w:cs="Calibri"/>
          <w:b/>
          <w:sz w:val="22"/>
          <w:szCs w:val="22"/>
        </w:rPr>
        <w:t>BRADESCO</w:t>
      </w:r>
      <w:r>
        <w:rPr>
          <w:rFonts w:ascii="Bradesco Sans" w:hAnsi="Bradesco Sans" w:cs="Calibri"/>
          <w:sz w:val="22"/>
          <w:szCs w:val="22"/>
        </w:rPr>
        <w:t xml:space="preserve"> o destino dos Recursos, sem que haja qualquer responsabilidade do </w:t>
      </w:r>
      <w:r>
        <w:rPr>
          <w:rFonts w:ascii="Bradesco Sans" w:hAnsi="Bradesco Sans" w:cs="Calibri"/>
          <w:b/>
          <w:sz w:val="22"/>
          <w:szCs w:val="22"/>
        </w:rPr>
        <w:t xml:space="preserve">BRADESCO </w:t>
      </w:r>
      <w:r>
        <w:rPr>
          <w:rFonts w:ascii="Bradesco Sans" w:hAnsi="Bradesco Sans" w:cs="Calibri"/>
          <w:sz w:val="22"/>
          <w:szCs w:val="22"/>
        </w:rPr>
        <w:t xml:space="preserve">em cumprir qualquer ordem de movimentação nos termos deste Contrato, exceto para a transferência única do montante total dos Recursos das Contas Vinculadas para o destino indicado pelas </w:t>
      </w:r>
      <w:r>
        <w:rPr>
          <w:rFonts w:ascii="Bradesco Sans" w:hAnsi="Bradesco Sans" w:cs="Calibri"/>
          <w:b/>
          <w:sz w:val="22"/>
          <w:szCs w:val="22"/>
        </w:rPr>
        <w:t>CONTRATANTES</w:t>
      </w:r>
      <w:r>
        <w:rPr>
          <w:rFonts w:ascii="Bradesco Sans" w:hAnsi="Bradesco Sans" w:cs="Calibri"/>
          <w:sz w:val="22"/>
          <w:szCs w:val="22"/>
        </w:rPr>
        <w:t xml:space="preserve"> e pelo</w:t>
      </w:r>
      <w:del w:id="79" w:author="Ricardo Melhado Miranda" w:date="2021-04-07T19:19:00Z">
        <w:r w:rsidDel="00607B9F">
          <w:rPr>
            <w:rFonts w:ascii="Bradesco Sans" w:hAnsi="Bradesco Sans" w:cs="Calibri"/>
            <w:sz w:val="22"/>
            <w:szCs w:val="22"/>
          </w:rPr>
          <w:delText>s</w:delText>
        </w:r>
      </w:del>
      <w:r>
        <w:rPr>
          <w:rFonts w:ascii="Bradesco Sans" w:hAnsi="Bradesco Sans" w:cs="Calibri"/>
          <w:sz w:val="22"/>
          <w:szCs w:val="22"/>
        </w:rPr>
        <w:t xml:space="preserve"> </w:t>
      </w:r>
      <w:r>
        <w:rPr>
          <w:rFonts w:ascii="Bradesco Sans" w:hAnsi="Bradesco Sans" w:cs="Calibri"/>
          <w:b/>
          <w:sz w:val="22"/>
          <w:szCs w:val="22"/>
        </w:rPr>
        <w:t>INTEVENIENTE</w:t>
      </w:r>
      <w:del w:id="80" w:author="Ricardo Melhado Miranda" w:date="2021-04-07T19:19:00Z">
        <w:r w:rsidDel="00607B9F">
          <w:rPr>
            <w:rFonts w:ascii="Bradesco Sans" w:hAnsi="Bradesco Sans" w:cs="Calibri"/>
            <w:b/>
            <w:sz w:val="22"/>
            <w:szCs w:val="22"/>
          </w:rPr>
          <w:delText>S</w:delText>
        </w:r>
      </w:del>
      <w:r>
        <w:rPr>
          <w:rFonts w:ascii="Bradesco Sans" w:hAnsi="Bradesco Sans" w:cs="Calibri"/>
          <w:b/>
          <w:sz w:val="22"/>
          <w:szCs w:val="22"/>
        </w:rPr>
        <w:t xml:space="preserve"> ANUENTE</w:t>
      </w:r>
      <w:del w:id="81" w:author="Ricardo Melhado Miranda" w:date="2021-04-07T19:19:00Z">
        <w:r w:rsidDel="00607B9F">
          <w:rPr>
            <w:rFonts w:ascii="Bradesco Sans" w:hAnsi="Bradesco Sans" w:cs="Calibri"/>
            <w:b/>
            <w:sz w:val="22"/>
            <w:szCs w:val="22"/>
          </w:rPr>
          <w:delText>S</w:delText>
        </w:r>
      </w:del>
      <w:ins w:id="82" w:author="Ricardo Melhado Miranda" w:date="2021-04-07T19:19:00Z">
        <w:r w:rsidR="00607B9F">
          <w:rPr>
            <w:rFonts w:ascii="Bradesco Sans" w:hAnsi="Bradesco Sans" w:cs="Calibri"/>
            <w:b/>
            <w:sz w:val="22"/>
            <w:szCs w:val="22"/>
          </w:rPr>
          <w:t>,</w:t>
        </w:r>
        <w:r w:rsidR="00607B9F" w:rsidRPr="00607B9F">
          <w:rPr>
            <w:rFonts w:ascii="Bradesco Sans" w:hAnsi="Bradesco Sans" w:cs="Calibri"/>
            <w:b/>
            <w:sz w:val="22"/>
            <w:szCs w:val="22"/>
          </w:rPr>
          <w:t xml:space="preserve"> </w:t>
        </w:r>
        <w:r w:rsidR="00607B9F">
          <w:rPr>
            <w:rFonts w:ascii="Bradesco Sans" w:hAnsi="Bradesco Sans" w:cs="Calibri"/>
            <w:b/>
            <w:sz w:val="22"/>
            <w:szCs w:val="22"/>
          </w:rPr>
          <w:t>sendo certo que, na ocorrência de alguma das hipóteses previstas na Clausula 2.2.2.2 acima, q</w:t>
        </w:r>
        <w:r w:rsidR="00607B9F" w:rsidRPr="00607B9F">
          <w:rPr>
            <w:rFonts w:ascii="Bradesco Sans" w:hAnsi="Bradesco Sans" w:cs="Calibri"/>
            <w:b/>
            <w:sz w:val="22"/>
            <w:szCs w:val="22"/>
          </w:rPr>
          <w:t>ualquer movimentação da quantia retida nas Contas Vinculadas, somente poderá ser efetuada</w:t>
        </w:r>
        <w:r w:rsidR="00607B9F">
          <w:rPr>
            <w:rFonts w:ascii="Bradesco Sans" w:hAnsi="Bradesco Sans" w:cs="Calibri"/>
            <w:b/>
            <w:sz w:val="22"/>
            <w:szCs w:val="22"/>
          </w:rPr>
          <w:t xml:space="preserve"> pelo </w:t>
        </w:r>
        <w:r w:rsidR="00607B9F" w:rsidRPr="00607B9F">
          <w:rPr>
            <w:rFonts w:ascii="Bradesco Sans" w:hAnsi="Bradesco Sans" w:cs="Calibri"/>
            <w:b/>
            <w:sz w:val="22"/>
            <w:szCs w:val="22"/>
          </w:rPr>
          <w:t>INTERVENIENTE ANUENTE</w:t>
        </w:r>
        <w:r w:rsidR="00607B9F">
          <w:rPr>
            <w:rFonts w:ascii="Bradesco Sans" w:hAnsi="Bradesco Sans" w:cs="Calibri"/>
            <w:b/>
            <w:sz w:val="22"/>
            <w:szCs w:val="22"/>
          </w:rPr>
          <w:t>, nos termos da Cláusula 2.2.2.3</w:t>
        </w:r>
      </w:ins>
      <w:r>
        <w:rPr>
          <w:rFonts w:ascii="Bradesco Sans" w:hAnsi="Bradesco Sans" w:cs="Calibri"/>
          <w:sz w:val="22"/>
          <w:szCs w:val="22"/>
        </w:rPr>
        <w:t>.</w:t>
      </w:r>
    </w:p>
    <w:p w14:paraId="68547BF8" w14:textId="77777777" w:rsidR="00915BF0" w:rsidRDefault="00915BF0">
      <w:pPr>
        <w:pStyle w:val="Corpodetexto2"/>
        <w:spacing w:line="276" w:lineRule="auto"/>
        <w:rPr>
          <w:rFonts w:ascii="Bradesco Sans" w:hAnsi="Bradesco Sans" w:cs="Calibri"/>
          <w:szCs w:val="22"/>
        </w:rPr>
      </w:pPr>
    </w:p>
    <w:p w14:paraId="0C24B8A1" w14:textId="77777777" w:rsidR="00915BF0" w:rsidRDefault="007619E0">
      <w:pPr>
        <w:pStyle w:val="Corpodetexto2"/>
        <w:spacing w:line="276" w:lineRule="auto"/>
        <w:rPr>
          <w:rFonts w:ascii="Bradesco Sans" w:hAnsi="Bradesco Sans" w:cs="Calibri"/>
          <w:szCs w:val="22"/>
        </w:rPr>
      </w:pPr>
      <w:r>
        <w:rPr>
          <w:rFonts w:ascii="Bradesco Sans" w:hAnsi="Bradesco Sans" w:cs="Calibri"/>
          <w:szCs w:val="22"/>
        </w:rPr>
        <w:t xml:space="preserve">7.3. O presente Contrato poderá ser resilido a qualquer tempo, pelo </w:t>
      </w:r>
      <w:r>
        <w:rPr>
          <w:rFonts w:ascii="Bradesco Sans" w:hAnsi="Bradesco Sans" w:cs="Calibri"/>
          <w:b/>
          <w:szCs w:val="22"/>
        </w:rPr>
        <w:t xml:space="preserve">BRADESCO </w:t>
      </w:r>
      <w:r>
        <w:rPr>
          <w:rFonts w:ascii="Bradesco Sans" w:hAnsi="Bradesco Sans" w:cs="Calibri"/>
          <w:bCs/>
          <w:szCs w:val="22"/>
        </w:rPr>
        <w:t>ou pelas</w:t>
      </w:r>
      <w:r>
        <w:rPr>
          <w:rFonts w:ascii="Bradesco Sans" w:hAnsi="Bradesco Sans" w:cs="Calibri"/>
          <w:b/>
          <w:szCs w:val="22"/>
        </w:rPr>
        <w:t xml:space="preserve"> CONTRATANTES </w:t>
      </w:r>
      <w:r>
        <w:rPr>
          <w:rFonts w:ascii="Bradesco Sans" w:hAnsi="Bradesco Sans" w:cs="Calibri"/>
          <w:bCs/>
          <w:szCs w:val="22"/>
        </w:rPr>
        <w:t>em conjunto com o</w:t>
      </w:r>
      <w:r>
        <w:rPr>
          <w:rFonts w:ascii="Bradesco Sans" w:hAnsi="Bradesco Sans" w:cs="Calibri"/>
          <w:b/>
          <w:szCs w:val="22"/>
        </w:rPr>
        <w:t xml:space="preserve"> INTERVENIENTE ANUENTE</w:t>
      </w:r>
      <w:r>
        <w:rPr>
          <w:rFonts w:ascii="Bradesco Sans" w:hAnsi="Bradesco Sans" w:cs="Calibri"/>
          <w:szCs w:val="22"/>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77CBC2AA" w14:textId="77777777" w:rsidR="00915BF0" w:rsidRDefault="00915BF0">
      <w:pPr>
        <w:pStyle w:val="Corpodetexto2"/>
        <w:spacing w:line="276" w:lineRule="auto"/>
        <w:rPr>
          <w:rFonts w:ascii="Bradesco Sans" w:hAnsi="Bradesco Sans" w:cs="Calibri"/>
          <w:szCs w:val="22"/>
        </w:rPr>
      </w:pPr>
    </w:p>
    <w:p w14:paraId="5EF7ED37" w14:textId="77777777" w:rsidR="00915BF0" w:rsidRDefault="007619E0">
      <w:pPr>
        <w:pStyle w:val="Corpodetexto2"/>
        <w:spacing w:line="276" w:lineRule="auto"/>
        <w:ind w:left="567"/>
        <w:rPr>
          <w:rFonts w:ascii="Bradesco Sans" w:hAnsi="Bradesco Sans" w:cs="Calibri"/>
          <w:szCs w:val="22"/>
        </w:rPr>
      </w:pPr>
      <w:r>
        <w:rPr>
          <w:rFonts w:ascii="Bradesco Sans" w:hAnsi="Bradesco Sans" w:cs="Calibri"/>
          <w:szCs w:val="22"/>
        </w:rPr>
        <w:t xml:space="preserve">7.3.1 Se a resilição for de iniciativa do </w:t>
      </w:r>
      <w:r>
        <w:rPr>
          <w:rFonts w:ascii="Bradesco Sans" w:hAnsi="Bradesco Sans" w:cs="Calibri"/>
          <w:b/>
          <w:szCs w:val="22"/>
        </w:rPr>
        <w:t>BRADESCO</w:t>
      </w:r>
      <w:r>
        <w:rPr>
          <w:rFonts w:ascii="Bradesco Sans" w:hAnsi="Bradesco Sans" w:cs="Calibri"/>
          <w:szCs w:val="22"/>
        </w:rPr>
        <w:t xml:space="preserve">, caberá a ele prestar conta de todos os serviços que até então tenham sido prestados/executados, recebendo, em seguida, a importância a que eventualmente </w:t>
      </w:r>
      <w:proofErr w:type="spellStart"/>
      <w:r>
        <w:rPr>
          <w:rFonts w:ascii="Bradesco Sans" w:hAnsi="Bradesco Sans" w:cs="Calibri"/>
          <w:szCs w:val="22"/>
        </w:rPr>
        <w:t>fizer</w:t>
      </w:r>
      <w:proofErr w:type="spellEnd"/>
      <w:r>
        <w:rPr>
          <w:rFonts w:ascii="Bradesco Sans" w:hAnsi="Bradesco Sans" w:cs="Calibri"/>
          <w:szCs w:val="22"/>
        </w:rPr>
        <w:t xml:space="preserve"> jus, perecendo o direito a qualquer pagamento pelos serviços que não tenham sido concluídos.</w:t>
      </w:r>
    </w:p>
    <w:p w14:paraId="685441C0" w14:textId="77777777" w:rsidR="00915BF0" w:rsidRDefault="00915BF0">
      <w:pPr>
        <w:pStyle w:val="Recuodecorpodetexto2"/>
        <w:spacing w:line="276" w:lineRule="auto"/>
        <w:ind w:firstLine="0"/>
        <w:rPr>
          <w:rFonts w:ascii="Bradesco Sans" w:hAnsi="Bradesco Sans" w:cs="Calibri"/>
          <w:sz w:val="22"/>
          <w:szCs w:val="22"/>
          <w:lang w:val="pt-BR"/>
        </w:rPr>
      </w:pPr>
    </w:p>
    <w:p w14:paraId="036B5CBD" w14:textId="77777777" w:rsidR="00915BF0" w:rsidRDefault="007619E0">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 xml:space="preserve">7.3.2. Sendo das </w:t>
      </w:r>
      <w:r>
        <w:rPr>
          <w:rFonts w:ascii="Bradesco Sans" w:hAnsi="Bradesco Sans" w:cs="Calibri"/>
          <w:b/>
          <w:sz w:val="22"/>
          <w:szCs w:val="22"/>
          <w:lang w:val="pt-BR"/>
        </w:rPr>
        <w:t>CONTRATANTES</w:t>
      </w:r>
      <w:r>
        <w:rPr>
          <w:rFonts w:ascii="Bradesco Sans" w:hAnsi="Bradesco Sans" w:cs="Calibri"/>
          <w:sz w:val="22"/>
          <w:szCs w:val="22"/>
          <w:lang w:val="pt-BR"/>
        </w:rPr>
        <w:t xml:space="preserve"> a iniciativa de romper o Contrato, desde que conte com a concordância prévia e expressa da </w:t>
      </w:r>
      <w:r>
        <w:rPr>
          <w:rFonts w:ascii="Bradesco Sans" w:hAnsi="Bradesco Sans" w:cs="Calibri"/>
          <w:b/>
          <w:sz w:val="22"/>
          <w:szCs w:val="22"/>
          <w:lang w:val="pt-BR"/>
        </w:rPr>
        <w:t>INTERVENIENTE ANUENTE</w:t>
      </w:r>
      <w:r>
        <w:rPr>
          <w:rFonts w:ascii="Bradesco Sans" w:hAnsi="Bradesco Sans" w:cs="Calibri"/>
          <w:sz w:val="22"/>
          <w:szCs w:val="22"/>
          <w:lang w:val="pt-BR"/>
        </w:rPr>
        <w:t>, será devido somente os valores em relação aos serviços das etapas já concluídas e que estejam, ainda, pendentes de pagamento.</w:t>
      </w:r>
    </w:p>
    <w:p w14:paraId="48D1670C" w14:textId="77777777" w:rsidR="00915BF0" w:rsidRDefault="00915BF0">
      <w:pPr>
        <w:pStyle w:val="Recuodecorpodetexto2"/>
        <w:spacing w:line="276" w:lineRule="auto"/>
        <w:ind w:left="567" w:firstLine="0"/>
        <w:rPr>
          <w:rFonts w:ascii="Bradesco Sans" w:hAnsi="Bradesco Sans" w:cs="Calibri"/>
          <w:sz w:val="22"/>
          <w:szCs w:val="22"/>
          <w:lang w:val="pt-BR"/>
        </w:rPr>
      </w:pPr>
    </w:p>
    <w:p w14:paraId="246B0D87" w14:textId="77777777" w:rsidR="00915BF0" w:rsidRDefault="007619E0">
      <w:pPr>
        <w:spacing w:line="276" w:lineRule="auto"/>
        <w:jc w:val="both"/>
        <w:rPr>
          <w:rStyle w:val="nfase"/>
          <w:rFonts w:ascii="Bradesco Sans" w:hAnsi="Bradesco Sans" w:cs="Calibri"/>
          <w:i w:val="0"/>
          <w:sz w:val="22"/>
          <w:szCs w:val="22"/>
        </w:rPr>
      </w:pPr>
      <w:r>
        <w:rPr>
          <w:rStyle w:val="nfase"/>
          <w:rFonts w:ascii="Bradesco Sans" w:hAnsi="Bradesco Sans" w:cs="Calibri"/>
          <w:i w:val="0"/>
          <w:sz w:val="22"/>
          <w:szCs w:val="22"/>
        </w:rPr>
        <w:t xml:space="preserve">7.4. Na hipótese de rescisão/resilição ou término deste Contrato, deverá o </w:t>
      </w:r>
      <w:r>
        <w:rPr>
          <w:rStyle w:val="nfase"/>
          <w:rFonts w:ascii="Bradesco Sans" w:hAnsi="Bradesco Sans" w:cs="Calibri"/>
          <w:b/>
          <w:i w:val="0"/>
          <w:sz w:val="22"/>
          <w:szCs w:val="22"/>
        </w:rPr>
        <w:t>BRADESCO</w:t>
      </w:r>
      <w:r>
        <w:rPr>
          <w:rStyle w:val="nfase"/>
          <w:rFonts w:ascii="Bradesco Sans" w:hAnsi="Bradesco Sans" w:cs="Calibri"/>
          <w:i w:val="0"/>
          <w:sz w:val="22"/>
          <w:szCs w:val="22"/>
        </w:rPr>
        <w:t xml:space="preserve"> devolver às </w:t>
      </w:r>
      <w:r>
        <w:rPr>
          <w:rStyle w:val="nfase"/>
          <w:rFonts w:ascii="Bradesco Sans" w:hAnsi="Bradesco Sans" w:cs="Calibri"/>
          <w:b/>
          <w:i w:val="0"/>
          <w:sz w:val="22"/>
          <w:szCs w:val="22"/>
        </w:rPr>
        <w:t>CONTRATANTES</w:t>
      </w:r>
      <w:r>
        <w:rPr>
          <w:rStyle w:val="nfase"/>
          <w:rFonts w:ascii="Bradesco Sans" w:hAnsi="Bradesco Sans" w:cs="Calibri"/>
          <w:i w:val="0"/>
          <w:sz w:val="22"/>
          <w:szCs w:val="22"/>
        </w:rPr>
        <w:t xml:space="preserve"> todos os documentos que, eventualmente, se encontrarem em seu poder.</w:t>
      </w:r>
    </w:p>
    <w:p w14:paraId="39F2C989" w14:textId="77777777" w:rsidR="00915BF0" w:rsidRDefault="00915BF0">
      <w:pPr>
        <w:spacing w:line="276" w:lineRule="auto"/>
        <w:jc w:val="both"/>
        <w:rPr>
          <w:rStyle w:val="nfase"/>
          <w:rFonts w:ascii="Bradesco Sans" w:hAnsi="Bradesco Sans" w:cs="Calibri"/>
          <w:i w:val="0"/>
          <w:sz w:val="22"/>
          <w:szCs w:val="22"/>
        </w:rPr>
      </w:pPr>
    </w:p>
    <w:p w14:paraId="322A7047"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7.5. Além das previstas em lei, este Contrato poderá ser rescindido/resilido de imediato </w:t>
      </w:r>
      <w:del w:id="83" w:author="Marina Rodrigues Falcone Chaves" w:date="2021-04-07T18:11:00Z">
        <w:r w:rsidDel="007619E0">
          <w:rPr>
            <w:rFonts w:ascii="Bradesco Sans" w:hAnsi="Bradesco Sans" w:cs="Calibri"/>
            <w:sz w:val="22"/>
            <w:szCs w:val="22"/>
          </w:rPr>
          <w:delText>e sem qualquer aviso</w:delText>
        </w:r>
      </w:del>
      <w:ins w:id="84" w:author="Marina Rodrigues Falcone Chaves" w:date="2021-04-07T18:11:00Z">
        <w:r>
          <w:rPr>
            <w:rFonts w:ascii="Bradesco Sans" w:hAnsi="Bradesco Sans" w:cs="Calibri"/>
            <w:sz w:val="22"/>
            <w:szCs w:val="22"/>
          </w:rPr>
          <w:t xml:space="preserve">mediante o envio de notificação para as </w:t>
        </w:r>
        <w:r w:rsidRPr="007619E0">
          <w:rPr>
            <w:rFonts w:ascii="Bradesco Sans" w:hAnsi="Bradesco Sans" w:cs="Calibri"/>
            <w:b/>
            <w:sz w:val="22"/>
            <w:szCs w:val="22"/>
            <w:rPrChange w:id="85" w:author="Marina Rodrigues Falcone Chaves" w:date="2021-04-07T18:12:00Z">
              <w:rPr>
                <w:rFonts w:ascii="Bradesco Sans" w:hAnsi="Bradesco Sans" w:cs="Calibri"/>
                <w:sz w:val="22"/>
                <w:szCs w:val="22"/>
              </w:rPr>
            </w:rPrChange>
          </w:rPr>
          <w:t>CONTRATANTES</w:t>
        </w:r>
        <w:r>
          <w:rPr>
            <w:rFonts w:ascii="Bradesco Sans" w:hAnsi="Bradesco Sans" w:cs="Calibri"/>
            <w:sz w:val="22"/>
            <w:szCs w:val="22"/>
          </w:rPr>
          <w:t xml:space="preserve"> </w:t>
        </w:r>
      </w:ins>
      <w:ins w:id="86" w:author="Marina Rodrigues Falcone Chaves" w:date="2021-04-07T18:12:00Z">
        <w:r>
          <w:rPr>
            <w:rFonts w:ascii="Bradesco Sans" w:hAnsi="Bradesco Sans" w:cs="Calibri"/>
            <w:sz w:val="22"/>
            <w:szCs w:val="22"/>
          </w:rPr>
          <w:t xml:space="preserve">e o </w:t>
        </w:r>
        <w:bookmarkStart w:id="87" w:name="_GoBack"/>
        <w:r w:rsidRPr="007619E0">
          <w:rPr>
            <w:rFonts w:ascii="Bradesco Sans" w:hAnsi="Bradesco Sans" w:cs="Calibri"/>
            <w:b/>
            <w:sz w:val="22"/>
            <w:szCs w:val="22"/>
            <w:rPrChange w:id="88" w:author="Marina Rodrigues Falcone Chaves" w:date="2021-04-07T18:12:00Z">
              <w:rPr>
                <w:rFonts w:ascii="Bradesco Sans" w:hAnsi="Bradesco Sans" w:cs="Calibri"/>
                <w:sz w:val="22"/>
                <w:szCs w:val="22"/>
              </w:rPr>
            </w:rPrChange>
          </w:rPr>
          <w:t>INTERVENIENTE ANUENTE</w:t>
        </w:r>
      </w:ins>
      <w:bookmarkEnd w:id="87"/>
      <w:r>
        <w:rPr>
          <w:rFonts w:ascii="Bradesco Sans" w:hAnsi="Bradesco Sans" w:cs="Calibri"/>
          <w:sz w:val="22"/>
          <w:szCs w:val="22"/>
        </w:rPr>
        <w:t xml:space="preserve">, nas seguintes </w:t>
      </w:r>
      <w:r>
        <w:rPr>
          <w:rFonts w:ascii="Bradesco Sans" w:hAnsi="Bradesco Sans" w:cs="Calibri"/>
          <w:sz w:val="22"/>
          <w:szCs w:val="22"/>
        </w:rPr>
        <w:lastRenderedPageBreak/>
        <w:t xml:space="preserve">hipóteses: </w:t>
      </w:r>
      <w:r>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Pr>
          <w:rFonts w:ascii="Bradesco Sans" w:hAnsi="Bradesco Sans" w:cs="Calibri"/>
          <w:sz w:val="22"/>
          <w:szCs w:val="22"/>
        </w:rPr>
        <w:t xml:space="preserve"> b) se o </w:t>
      </w:r>
      <w:r>
        <w:rPr>
          <w:rFonts w:ascii="Bradesco Sans" w:hAnsi="Bradesco Sans" w:cs="Calibri"/>
          <w:b/>
          <w:sz w:val="22"/>
          <w:szCs w:val="22"/>
        </w:rPr>
        <w:t>BRADESCO</w:t>
      </w:r>
      <w:r>
        <w:rPr>
          <w:rFonts w:ascii="Bradesco Sans" w:hAnsi="Bradesco Sans" w:cs="Calibri"/>
          <w:sz w:val="22"/>
          <w:szCs w:val="22"/>
        </w:rPr>
        <w:t xml:space="preserve"> tiver cassada sua autorização para a prestação/execução dos serviços ora contratados; c) se não houver pagamento da remuneração devida ao </w:t>
      </w:r>
      <w:r>
        <w:rPr>
          <w:rFonts w:ascii="Bradesco Sans" w:hAnsi="Bradesco Sans" w:cs="Calibri"/>
          <w:b/>
          <w:sz w:val="22"/>
          <w:szCs w:val="22"/>
        </w:rPr>
        <w:t xml:space="preserve">BRADESCO, </w:t>
      </w:r>
      <w:r>
        <w:rPr>
          <w:rFonts w:ascii="Bradesco Sans" w:hAnsi="Bradesco Sans" w:cs="Calibri"/>
          <w:sz w:val="22"/>
          <w:szCs w:val="22"/>
        </w:rPr>
        <w:t>nos termos da Cláusula Sexta acima; e/ou d) se for concedida sentença judicial definitiva que verse sobre a proibição de práticas de quaisquer atos tendentes à execução das garantias constituídas e/ou sobre a liberação dos Recursos das Contas Vinculadas.</w:t>
      </w:r>
      <w:ins w:id="89" w:author="Marina Rodrigues Falcone Chaves" w:date="2021-04-07T18:12:00Z">
        <w:r>
          <w:rPr>
            <w:rFonts w:ascii="Bradesco Sans" w:hAnsi="Bradesco Sans" w:cs="Calibri"/>
            <w:sz w:val="22"/>
            <w:szCs w:val="22"/>
          </w:rPr>
          <w:t xml:space="preserve"> [</w:t>
        </w:r>
        <w:r w:rsidRPr="007619E0">
          <w:rPr>
            <w:rFonts w:ascii="Bradesco Sans" w:hAnsi="Bradesco Sans" w:cs="Calibri"/>
            <w:b/>
            <w:sz w:val="22"/>
            <w:szCs w:val="22"/>
            <w:highlight w:val="yellow"/>
            <w:rPrChange w:id="90" w:author="Marina Rodrigues Falcone Chaves" w:date="2021-04-07T18:14:00Z">
              <w:rPr>
                <w:rFonts w:ascii="Bradesco Sans" w:hAnsi="Bradesco Sans" w:cs="Calibri"/>
                <w:sz w:val="22"/>
                <w:szCs w:val="22"/>
              </w:rPr>
            </w:rPrChange>
          </w:rPr>
          <w:t xml:space="preserve">Jurídico Santander: </w:t>
        </w:r>
      </w:ins>
      <w:ins w:id="91" w:author="Marina Rodrigues Falcone Chaves" w:date="2021-04-07T18:14:00Z">
        <w:r w:rsidRPr="007619E0">
          <w:rPr>
            <w:rFonts w:ascii="Bradesco Sans" w:hAnsi="Bradesco Sans" w:cs="Calibri"/>
            <w:b/>
            <w:sz w:val="22"/>
            <w:szCs w:val="22"/>
            <w:highlight w:val="yellow"/>
            <w:rPrChange w:id="92" w:author="Marina Rodrigues Falcone Chaves" w:date="2021-04-07T18:14:00Z">
              <w:rPr>
                <w:rFonts w:ascii="Bradesco Sans" w:hAnsi="Bradesco Sans" w:cs="Calibri"/>
                <w:sz w:val="22"/>
                <w:szCs w:val="22"/>
              </w:rPr>
            </w:rPrChange>
          </w:rPr>
          <w:t>Como</w:t>
        </w:r>
      </w:ins>
      <w:ins w:id="93" w:author="Marina Rodrigues Falcone Chaves" w:date="2021-04-07T18:12:00Z">
        <w:r w:rsidRPr="007619E0">
          <w:rPr>
            <w:rFonts w:ascii="Bradesco Sans" w:hAnsi="Bradesco Sans" w:cs="Calibri"/>
            <w:b/>
            <w:sz w:val="22"/>
            <w:szCs w:val="22"/>
            <w:highlight w:val="yellow"/>
            <w:rPrChange w:id="94" w:author="Marina Rodrigues Falcone Chaves" w:date="2021-04-07T18:14:00Z">
              <w:rPr>
                <w:rFonts w:ascii="Bradesco Sans" w:hAnsi="Bradesco Sans" w:cs="Calibri"/>
                <w:sz w:val="22"/>
                <w:szCs w:val="22"/>
              </w:rPr>
            </w:rPrChange>
          </w:rPr>
          <w:t xml:space="preserve"> o Bradesco poderá optar por rescindir ou não o contrato de depósito em caso de inadimplemento da remuneraç</w:t>
        </w:r>
      </w:ins>
      <w:ins w:id="95" w:author="Marina Rodrigues Falcone Chaves" w:date="2021-04-07T18:13:00Z">
        <w:r w:rsidRPr="007619E0">
          <w:rPr>
            <w:rFonts w:ascii="Bradesco Sans" w:hAnsi="Bradesco Sans" w:cs="Calibri"/>
            <w:b/>
            <w:sz w:val="22"/>
            <w:szCs w:val="22"/>
            <w:highlight w:val="yellow"/>
            <w:rPrChange w:id="96" w:author="Marina Rodrigues Falcone Chaves" w:date="2021-04-07T18:14:00Z">
              <w:rPr>
                <w:rFonts w:ascii="Bradesco Sans" w:hAnsi="Bradesco Sans" w:cs="Calibri"/>
                <w:sz w:val="22"/>
                <w:szCs w:val="22"/>
              </w:rPr>
            </w:rPrChange>
          </w:rPr>
          <w:t xml:space="preserve">ão ou </w:t>
        </w:r>
      </w:ins>
      <w:ins w:id="97" w:author="Marina Rodrigues Falcone Chaves" w:date="2021-04-07T18:40:00Z">
        <w:r w:rsidR="00775D33">
          <w:rPr>
            <w:rFonts w:ascii="Bradesco Sans" w:hAnsi="Bradesco Sans" w:cs="Calibri"/>
            <w:b/>
            <w:sz w:val="22"/>
            <w:szCs w:val="22"/>
            <w:highlight w:val="yellow"/>
          </w:rPr>
          <w:t xml:space="preserve">nos </w:t>
        </w:r>
      </w:ins>
      <w:ins w:id="98" w:author="Marina Rodrigues Falcone Chaves" w:date="2021-04-07T18:13:00Z">
        <w:r w:rsidRPr="007619E0">
          <w:rPr>
            <w:rFonts w:ascii="Bradesco Sans" w:hAnsi="Bradesco Sans" w:cs="Calibri"/>
            <w:b/>
            <w:sz w:val="22"/>
            <w:szCs w:val="22"/>
            <w:highlight w:val="yellow"/>
            <w:rPrChange w:id="99" w:author="Marina Rodrigues Falcone Chaves" w:date="2021-04-07T18:14:00Z">
              <w:rPr>
                <w:rFonts w:ascii="Bradesco Sans" w:hAnsi="Bradesco Sans" w:cs="Calibri"/>
                <w:sz w:val="22"/>
                <w:szCs w:val="22"/>
              </w:rPr>
            </w:rPrChange>
          </w:rPr>
          <w:t>demais eventos acima, pedimos que as partes sejam avisadas s</w:t>
        </w:r>
      </w:ins>
      <w:ins w:id="100" w:author="Marina Rodrigues Falcone Chaves" w:date="2021-04-07T18:41:00Z">
        <w:r w:rsidR="00775D33">
          <w:rPr>
            <w:rFonts w:ascii="Bradesco Sans" w:hAnsi="Bradesco Sans" w:cs="Calibri"/>
            <w:b/>
            <w:sz w:val="22"/>
            <w:szCs w:val="22"/>
            <w:highlight w:val="yellow"/>
          </w:rPr>
          <w:t xml:space="preserve">obre </w:t>
        </w:r>
      </w:ins>
      <w:ins w:id="101" w:author="Marina Rodrigues Falcone Chaves" w:date="2021-04-07T18:13:00Z">
        <w:r w:rsidRPr="007619E0">
          <w:rPr>
            <w:rFonts w:ascii="Bradesco Sans" w:hAnsi="Bradesco Sans" w:cs="Calibri"/>
            <w:b/>
            <w:sz w:val="22"/>
            <w:szCs w:val="22"/>
            <w:highlight w:val="yellow"/>
            <w:rPrChange w:id="102" w:author="Marina Rodrigues Falcone Chaves" w:date="2021-04-07T18:14:00Z">
              <w:rPr>
                <w:rFonts w:ascii="Bradesco Sans" w:hAnsi="Bradesco Sans" w:cs="Calibri"/>
                <w:sz w:val="22"/>
                <w:szCs w:val="22"/>
              </w:rPr>
            </w:rPrChange>
          </w:rPr>
          <w:t xml:space="preserve">a decisão </w:t>
        </w:r>
      </w:ins>
      <w:ins w:id="103" w:author="Marina Rodrigues Falcone Chaves" w:date="2021-04-07T18:41:00Z">
        <w:r w:rsidR="00775D33">
          <w:rPr>
            <w:rFonts w:ascii="Bradesco Sans" w:hAnsi="Bradesco Sans" w:cs="Calibri"/>
            <w:b/>
            <w:sz w:val="22"/>
            <w:szCs w:val="22"/>
            <w:highlight w:val="yellow"/>
          </w:rPr>
          <w:t>de resilição</w:t>
        </w:r>
      </w:ins>
      <w:ins w:id="104" w:author="Marina Rodrigues Falcone Chaves" w:date="2021-04-07T18:13:00Z">
        <w:r w:rsidRPr="007619E0">
          <w:rPr>
            <w:rFonts w:ascii="Bradesco Sans" w:hAnsi="Bradesco Sans" w:cs="Calibri"/>
            <w:b/>
            <w:sz w:val="22"/>
            <w:szCs w:val="22"/>
            <w:highlight w:val="yellow"/>
            <w:rPrChange w:id="105" w:author="Marina Rodrigues Falcone Chaves" w:date="2021-04-07T18:14:00Z">
              <w:rPr>
                <w:rFonts w:ascii="Bradesco Sans" w:hAnsi="Bradesco Sans" w:cs="Calibri"/>
                <w:sz w:val="22"/>
                <w:szCs w:val="22"/>
              </w:rPr>
            </w:rPrChange>
          </w:rPr>
          <w:t xml:space="preserve">, para </w:t>
        </w:r>
      </w:ins>
      <w:ins w:id="106" w:author="Marina Rodrigues Falcone Chaves" w:date="2021-04-07T18:15:00Z">
        <w:r>
          <w:rPr>
            <w:rFonts w:ascii="Bradesco Sans" w:hAnsi="Bradesco Sans" w:cs="Calibri"/>
            <w:b/>
            <w:sz w:val="22"/>
            <w:szCs w:val="22"/>
            <w:highlight w:val="yellow"/>
          </w:rPr>
          <w:t>que possam tomar as p</w:t>
        </w:r>
        <w:r w:rsidR="00775D33">
          <w:rPr>
            <w:rFonts w:ascii="Bradesco Sans" w:hAnsi="Bradesco Sans" w:cs="Calibri"/>
            <w:b/>
            <w:sz w:val="22"/>
            <w:szCs w:val="22"/>
            <w:highlight w:val="yellow"/>
          </w:rPr>
          <w:t>rovidências necessárias (indicar</w:t>
        </w:r>
      </w:ins>
      <w:ins w:id="107" w:author="Marina Rodrigues Falcone Chaves" w:date="2021-04-07T18:16:00Z">
        <w:r>
          <w:rPr>
            <w:rFonts w:ascii="Bradesco Sans" w:hAnsi="Bradesco Sans" w:cs="Calibri"/>
            <w:b/>
            <w:sz w:val="22"/>
            <w:szCs w:val="22"/>
            <w:highlight w:val="yellow"/>
          </w:rPr>
          <w:t xml:space="preserve"> da dest</w:t>
        </w:r>
        <w:r w:rsidR="00775D33">
          <w:rPr>
            <w:rFonts w:ascii="Bradesco Sans" w:hAnsi="Bradesco Sans" w:cs="Calibri"/>
            <w:b/>
            <w:sz w:val="22"/>
            <w:szCs w:val="22"/>
            <w:highlight w:val="yellow"/>
          </w:rPr>
          <w:t>inação dos recursos, contratar</w:t>
        </w:r>
        <w:r>
          <w:rPr>
            <w:rFonts w:ascii="Bradesco Sans" w:hAnsi="Bradesco Sans" w:cs="Calibri"/>
            <w:b/>
            <w:sz w:val="22"/>
            <w:szCs w:val="22"/>
            <w:highlight w:val="yellow"/>
          </w:rPr>
          <w:t xml:space="preserve"> outro banco </w:t>
        </w:r>
        <w:proofErr w:type="spellStart"/>
        <w:r>
          <w:rPr>
            <w:rFonts w:ascii="Bradesco Sans" w:hAnsi="Bradesco Sans" w:cs="Calibri"/>
            <w:b/>
            <w:sz w:val="22"/>
            <w:szCs w:val="22"/>
            <w:highlight w:val="yellow"/>
          </w:rPr>
          <w:t>etc</w:t>
        </w:r>
        <w:proofErr w:type="spellEnd"/>
        <w:r w:rsidRPr="007619E0">
          <w:rPr>
            <w:rFonts w:ascii="Bradesco Sans" w:hAnsi="Bradesco Sans" w:cs="Calibri"/>
            <w:b/>
            <w:sz w:val="22"/>
            <w:szCs w:val="22"/>
            <w:highlight w:val="yellow"/>
            <w:rPrChange w:id="108" w:author="Marina Rodrigues Falcone Chaves" w:date="2021-04-07T18:16:00Z">
              <w:rPr>
                <w:rFonts w:ascii="Bradesco Sans" w:hAnsi="Bradesco Sans" w:cs="Calibri"/>
                <w:b/>
                <w:sz w:val="22"/>
                <w:szCs w:val="22"/>
              </w:rPr>
            </w:rPrChange>
          </w:rPr>
          <w:t>)</w:t>
        </w:r>
      </w:ins>
      <w:ins w:id="109" w:author="Marina Rodrigues Falcone Chaves" w:date="2021-04-07T18:14:00Z">
        <w:r>
          <w:rPr>
            <w:rFonts w:ascii="Bradesco Sans" w:hAnsi="Bradesco Sans" w:cs="Calibri"/>
            <w:sz w:val="22"/>
            <w:szCs w:val="22"/>
          </w:rPr>
          <w:t>]</w:t>
        </w:r>
      </w:ins>
    </w:p>
    <w:p w14:paraId="21220FAA" w14:textId="77777777" w:rsidR="00915BF0" w:rsidRDefault="00915BF0">
      <w:pPr>
        <w:spacing w:line="276" w:lineRule="auto"/>
        <w:jc w:val="both"/>
        <w:rPr>
          <w:rFonts w:ascii="Bradesco Sans" w:hAnsi="Bradesco Sans" w:cs="Calibri"/>
          <w:sz w:val="22"/>
          <w:szCs w:val="22"/>
        </w:rPr>
      </w:pPr>
    </w:p>
    <w:p w14:paraId="32BFA541"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 xml:space="preserve">7.5.1. Na ocorrência da hipótese descrita no item “a” da Cláusula 7.5. acima, o </w:t>
      </w:r>
      <w:r>
        <w:rPr>
          <w:rFonts w:ascii="Bradesco Sans" w:hAnsi="Bradesco Sans" w:cs="Calibri"/>
          <w:b/>
          <w:sz w:val="22"/>
          <w:szCs w:val="22"/>
        </w:rPr>
        <w:t>BRADESCO,</w:t>
      </w:r>
      <w:r>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integralmente cumprida pelas </w:t>
      </w:r>
      <w:r>
        <w:rPr>
          <w:rFonts w:ascii="Bradesco Sans" w:hAnsi="Bradesco Sans" w:cs="Calibri"/>
          <w:b/>
          <w:sz w:val="22"/>
          <w:szCs w:val="22"/>
        </w:rPr>
        <w:t>CONTRATANTES</w:t>
      </w:r>
      <w:r>
        <w:rPr>
          <w:rFonts w:ascii="Bradesco Sans" w:hAnsi="Bradesco Sans" w:cs="Calibri"/>
          <w:sz w:val="22"/>
          <w:szCs w:val="22"/>
        </w:rPr>
        <w:t xml:space="preserve">, ou salvo, na hipótese de acordo prévio entre as Partes, que especifiquem uma nova remuneração e formas de pagamento, que deverão ser formalizados por aditivo contratual a este instrumento. </w:t>
      </w:r>
    </w:p>
    <w:p w14:paraId="7D3386CD" w14:textId="77777777" w:rsidR="00915BF0" w:rsidRDefault="00915BF0">
      <w:pPr>
        <w:spacing w:line="276" w:lineRule="auto"/>
        <w:jc w:val="both"/>
        <w:rPr>
          <w:rFonts w:ascii="Bradesco Sans" w:hAnsi="Bradesco Sans" w:cs="Calibri"/>
          <w:sz w:val="22"/>
          <w:szCs w:val="22"/>
        </w:rPr>
      </w:pPr>
    </w:p>
    <w:p w14:paraId="3CC75EA8" w14:textId="77777777" w:rsidR="00915BF0" w:rsidRDefault="007619E0">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7.5.2. Caso a referida sentença proferida mencionada na alínea “d” da Cláusula 7.5 acima não disponha textualmente sobre a liberação dos Recursos das Contas Vinculadas, 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das Contas Vinculadas.</w:t>
      </w:r>
    </w:p>
    <w:p w14:paraId="47873A5B" w14:textId="77777777" w:rsidR="00915BF0" w:rsidRDefault="00915BF0">
      <w:pPr>
        <w:pStyle w:val="Recuodecorpodetexto2"/>
        <w:spacing w:line="276" w:lineRule="auto"/>
        <w:rPr>
          <w:rFonts w:ascii="Bradesco Sans" w:hAnsi="Bradesco Sans" w:cs="Calibri"/>
          <w:sz w:val="22"/>
          <w:szCs w:val="22"/>
          <w:lang w:val="pt-BR"/>
        </w:rPr>
      </w:pPr>
    </w:p>
    <w:p w14:paraId="29D6A168"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7.6.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7.5 acima. Decorrido o prazo e não tendo sido sanada a falta, o Contrato ficará rescindido de pleno direito, respondendo ainda, a Parte infratora pelas perdas e danos </w:t>
      </w:r>
      <w:commentRangeStart w:id="110"/>
      <w:r>
        <w:rPr>
          <w:rFonts w:ascii="Bradesco Sans" w:hAnsi="Bradesco Sans" w:cs="Calibri"/>
          <w:sz w:val="22"/>
          <w:szCs w:val="22"/>
        </w:rPr>
        <w:t>decorrentes</w:t>
      </w:r>
      <w:commentRangeEnd w:id="110"/>
      <w:r>
        <w:rPr>
          <w:rStyle w:val="Refdecomentrio"/>
          <w:rFonts w:ascii="Bradesco Sans" w:hAnsi="Bradesco Sans"/>
          <w:sz w:val="22"/>
          <w:szCs w:val="22"/>
        </w:rPr>
        <w:commentReference w:id="110"/>
      </w:r>
      <w:r>
        <w:rPr>
          <w:rFonts w:ascii="Bradesco Sans" w:hAnsi="Bradesco Sans" w:cs="Calibri"/>
          <w:sz w:val="22"/>
          <w:szCs w:val="22"/>
        </w:rPr>
        <w:t>.</w:t>
      </w:r>
    </w:p>
    <w:p w14:paraId="29FADF49" w14:textId="77777777" w:rsidR="00915BF0" w:rsidRDefault="00915BF0">
      <w:pPr>
        <w:spacing w:line="276" w:lineRule="auto"/>
        <w:jc w:val="both"/>
        <w:rPr>
          <w:rFonts w:ascii="Bradesco Sans" w:hAnsi="Bradesco Sans" w:cs="Calibri"/>
          <w:sz w:val="22"/>
          <w:szCs w:val="22"/>
        </w:rPr>
      </w:pPr>
    </w:p>
    <w:p w14:paraId="1854B875" w14:textId="77777777" w:rsidR="00915BF0" w:rsidRDefault="00915BF0">
      <w:pPr>
        <w:spacing w:line="276" w:lineRule="auto"/>
        <w:ind w:right="142"/>
        <w:jc w:val="both"/>
        <w:rPr>
          <w:rFonts w:ascii="Bradesco Sans" w:hAnsi="Bradesco Sans" w:cs="Calibri"/>
          <w:sz w:val="22"/>
          <w:szCs w:val="22"/>
        </w:rPr>
      </w:pPr>
    </w:p>
    <w:p w14:paraId="0535182E"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CLÁUSULA OITAVA</w:t>
      </w:r>
    </w:p>
    <w:p w14:paraId="60ED4E9D"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CONFIDENCIALIDADE</w:t>
      </w:r>
    </w:p>
    <w:p w14:paraId="0AEDB5D4" w14:textId="77777777" w:rsidR="00915BF0" w:rsidRDefault="00915BF0">
      <w:pPr>
        <w:pStyle w:val="Corpodetexto"/>
        <w:spacing w:line="276" w:lineRule="auto"/>
        <w:jc w:val="both"/>
        <w:rPr>
          <w:rFonts w:ascii="Bradesco Sans" w:hAnsi="Bradesco Sans" w:cs="Calibri"/>
          <w:sz w:val="22"/>
          <w:szCs w:val="22"/>
        </w:rPr>
      </w:pPr>
    </w:p>
    <w:p w14:paraId="5C6542DB" w14:textId="77777777" w:rsidR="00915BF0" w:rsidRDefault="007619E0">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 xml:space="preserve">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w:t>
      </w:r>
      <w:r>
        <w:rPr>
          <w:rFonts w:ascii="Bradesco Sans" w:hAnsi="Bradesco Sans" w:cs="Calibri"/>
          <w:color w:val="000000"/>
          <w:w w:val="0"/>
          <w:sz w:val="22"/>
          <w:szCs w:val="22"/>
          <w:lang w:val="pt-BR"/>
        </w:rPr>
        <w:lastRenderedPageBreak/>
        <w:t>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33C2B848" w14:textId="77777777" w:rsidR="00915BF0" w:rsidRDefault="00915BF0">
      <w:pPr>
        <w:pStyle w:val="Textoembloco"/>
        <w:spacing w:after="0" w:line="276" w:lineRule="auto"/>
        <w:ind w:left="0" w:right="0"/>
        <w:jc w:val="both"/>
        <w:rPr>
          <w:rFonts w:ascii="Bradesco Sans" w:hAnsi="Bradesco Sans" w:cs="Calibri"/>
          <w:sz w:val="22"/>
          <w:szCs w:val="22"/>
        </w:rPr>
      </w:pPr>
    </w:p>
    <w:p w14:paraId="50246B23" w14:textId="77777777" w:rsidR="00915BF0" w:rsidRDefault="007619E0">
      <w:pPr>
        <w:pStyle w:val="Ttulo4"/>
        <w:spacing w:after="0" w:line="276" w:lineRule="auto"/>
        <w:ind w:left="567"/>
        <w:rPr>
          <w:rFonts w:ascii="Bradesco Sans" w:hAnsi="Bradesco Sans" w:cs="Calibri"/>
          <w:color w:val="000000"/>
          <w:w w:val="0"/>
          <w:sz w:val="22"/>
          <w:szCs w:val="22"/>
          <w:lang w:val="pt-BR"/>
        </w:rPr>
      </w:pPr>
      <w:bookmarkStart w:id="111" w:name="_DV_M98"/>
      <w:bookmarkEnd w:id="111"/>
      <w:r>
        <w:rPr>
          <w:rFonts w:ascii="Bradesco Sans" w:hAnsi="Bradesco Sans" w:cs="Calibri"/>
          <w:color w:val="000000"/>
          <w:w w:val="0"/>
          <w:sz w:val="22"/>
          <w:szCs w:val="22"/>
          <w:lang w:val="pt-BR"/>
        </w:rPr>
        <w:t>8.1.1. Excluem-se deste Contrato as informações: (i) de domínio público; e, (</w:t>
      </w:r>
      <w:proofErr w:type="spellStart"/>
      <w:r>
        <w:rPr>
          <w:rFonts w:ascii="Bradesco Sans" w:hAnsi="Bradesco Sans" w:cs="Calibri"/>
          <w:color w:val="000000"/>
          <w:w w:val="0"/>
          <w:sz w:val="22"/>
          <w:szCs w:val="22"/>
          <w:lang w:val="pt-BR"/>
        </w:rPr>
        <w:t>ii</w:t>
      </w:r>
      <w:proofErr w:type="spellEnd"/>
      <w:r>
        <w:rPr>
          <w:rFonts w:ascii="Bradesco Sans" w:hAnsi="Bradesco Sans" w:cs="Calibri"/>
          <w:color w:val="000000"/>
          <w:w w:val="0"/>
          <w:sz w:val="22"/>
          <w:szCs w:val="22"/>
          <w:lang w:val="pt-BR"/>
        </w:rPr>
        <w:t>) as que já eram do conhecimento da Parte receptora.</w:t>
      </w:r>
    </w:p>
    <w:p w14:paraId="202EF469" w14:textId="77777777" w:rsidR="00915BF0" w:rsidRDefault="00915BF0">
      <w:pPr>
        <w:pStyle w:val="Ttulo4"/>
        <w:spacing w:after="0" w:line="276" w:lineRule="auto"/>
        <w:rPr>
          <w:rFonts w:ascii="Bradesco Sans" w:hAnsi="Bradesco Sans" w:cs="Calibri"/>
          <w:color w:val="000000"/>
          <w:w w:val="0"/>
          <w:sz w:val="22"/>
          <w:szCs w:val="22"/>
          <w:lang w:val="pt-BR"/>
        </w:rPr>
      </w:pPr>
      <w:bookmarkStart w:id="112" w:name="_DV_M99"/>
      <w:bookmarkEnd w:id="112"/>
    </w:p>
    <w:p w14:paraId="446319B1" w14:textId="77777777" w:rsidR="00915BF0" w:rsidRDefault="007619E0">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8DD61F6" w14:textId="77777777" w:rsidR="00915BF0" w:rsidRDefault="00915BF0">
      <w:pPr>
        <w:pStyle w:val="Ttulo1"/>
        <w:spacing w:line="276" w:lineRule="auto"/>
        <w:rPr>
          <w:rFonts w:ascii="Bradesco Sans" w:hAnsi="Bradesco Sans" w:cs="Calibri"/>
          <w:szCs w:val="22"/>
        </w:rPr>
      </w:pPr>
    </w:p>
    <w:p w14:paraId="5003D8DB"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CLÁUSULA NONA</w:t>
      </w:r>
    </w:p>
    <w:p w14:paraId="3EA33621"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PENALIDADES</w:t>
      </w:r>
    </w:p>
    <w:p w14:paraId="16607166" w14:textId="77777777" w:rsidR="00915BF0" w:rsidRDefault="00915BF0">
      <w:pPr>
        <w:spacing w:line="276" w:lineRule="auto"/>
        <w:jc w:val="both"/>
        <w:rPr>
          <w:rFonts w:ascii="Bradesco Sans" w:hAnsi="Bradesco Sans" w:cs="Calibri"/>
          <w:sz w:val="22"/>
          <w:szCs w:val="22"/>
        </w:rPr>
      </w:pPr>
    </w:p>
    <w:p w14:paraId="0CEB0EA1"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9.1. O inadimplemento pelas </w:t>
      </w:r>
      <w:r>
        <w:rPr>
          <w:rFonts w:ascii="Bradesco Sans" w:hAnsi="Bradesco Sans" w:cs="Calibri"/>
          <w:b/>
          <w:sz w:val="22"/>
          <w:szCs w:val="22"/>
        </w:rPr>
        <w:t>CONTRATANTES</w:t>
      </w:r>
      <w:r>
        <w:rPr>
          <w:rFonts w:ascii="Bradesco Sans" w:hAnsi="Bradesco Sans" w:cs="Calibri"/>
          <w:sz w:val="22"/>
          <w:szCs w:val="22"/>
        </w:rPr>
        <w:t xml:space="preserve"> das obrigações de pagamento descritas na Cláusula 6.1 acima, caracterizará, de pleno direito, independentemente de qualquer aviso ou notificação, a mora das </w:t>
      </w:r>
      <w:r>
        <w:rPr>
          <w:rFonts w:ascii="Bradesco Sans" w:hAnsi="Bradesco Sans" w:cs="Calibri"/>
          <w:b/>
          <w:sz w:val="22"/>
          <w:szCs w:val="22"/>
        </w:rPr>
        <w:t>CONTRATANTES</w:t>
      </w:r>
      <w:r>
        <w:rPr>
          <w:rFonts w:ascii="Bradesco Sans" w:hAnsi="Bradesco Sans" w:cs="Calibri"/>
          <w:sz w:val="22"/>
          <w:szCs w:val="22"/>
        </w:rPr>
        <w:t xml:space="preserve">, sujeitando-a ao pagamento dos seguintes encargos pelo atraso: (i) juros de mora de 1% (um por cento) ao mês, calculados </w:t>
      </w:r>
      <w:r>
        <w:rPr>
          <w:rFonts w:ascii="Bradesco Sans" w:hAnsi="Bradesco Sans" w:cs="Calibri"/>
          <w:i/>
          <w:sz w:val="22"/>
          <w:szCs w:val="22"/>
        </w:rPr>
        <w:t xml:space="preserve">pro rata </w:t>
      </w:r>
      <w:proofErr w:type="spellStart"/>
      <w:r>
        <w:rPr>
          <w:rFonts w:ascii="Bradesco Sans" w:hAnsi="Bradesco Sans" w:cs="Calibri"/>
          <w:i/>
          <w:sz w:val="22"/>
          <w:szCs w:val="22"/>
        </w:rPr>
        <w:t>temporis</w:t>
      </w:r>
      <w:proofErr w:type="spellEnd"/>
      <w:r>
        <w:rPr>
          <w:rFonts w:ascii="Bradesco Sans" w:hAnsi="Bradesco Sans" w:cs="Calibri"/>
          <w:sz w:val="22"/>
          <w:szCs w:val="22"/>
        </w:rPr>
        <w:t xml:space="preserve"> desde a data em que o pagamento era devido até o seu integral recebimento pelo </w:t>
      </w:r>
      <w:r>
        <w:rPr>
          <w:rFonts w:ascii="Bradesco Sans" w:hAnsi="Bradesco Sans" w:cs="Calibri"/>
          <w:b/>
          <w:sz w:val="22"/>
          <w:szCs w:val="22"/>
        </w:rPr>
        <w:t>BRADESCO</w:t>
      </w:r>
      <w:r>
        <w:rPr>
          <w:rFonts w:ascii="Bradesco Sans" w:hAnsi="Bradesco Sans" w:cs="Calibri"/>
          <w:sz w:val="22"/>
          <w:szCs w:val="22"/>
        </w:rPr>
        <w:t>; e (</w:t>
      </w:r>
      <w:proofErr w:type="spellStart"/>
      <w:r>
        <w:rPr>
          <w:rFonts w:ascii="Bradesco Sans" w:hAnsi="Bradesco Sans" w:cs="Calibri"/>
          <w:sz w:val="22"/>
          <w:szCs w:val="22"/>
        </w:rPr>
        <w:t>ii</w:t>
      </w:r>
      <w:proofErr w:type="spellEnd"/>
      <w:r>
        <w:rPr>
          <w:rFonts w:ascii="Bradesco Sans" w:hAnsi="Bradesco Sans" w:cs="Calibri"/>
          <w:sz w:val="22"/>
          <w:szCs w:val="22"/>
        </w:rPr>
        <w:t>) multa convencional, não compensatória, de 2% (dois por cento), calculada sobre o valor devido.</w:t>
      </w:r>
    </w:p>
    <w:p w14:paraId="309CEF49" w14:textId="77777777" w:rsidR="00915BF0" w:rsidRDefault="00915BF0">
      <w:pPr>
        <w:spacing w:line="276" w:lineRule="auto"/>
        <w:jc w:val="both"/>
        <w:rPr>
          <w:rFonts w:ascii="Bradesco Sans" w:hAnsi="Bradesco Sans" w:cs="Calibri"/>
          <w:sz w:val="22"/>
          <w:szCs w:val="22"/>
        </w:rPr>
      </w:pPr>
    </w:p>
    <w:p w14:paraId="0F949139" w14:textId="77777777" w:rsidR="00915BF0" w:rsidRDefault="007619E0">
      <w:pPr>
        <w:pStyle w:val="Corpodetexto2"/>
        <w:spacing w:line="276" w:lineRule="auto"/>
        <w:rPr>
          <w:rFonts w:ascii="Bradesco Sans" w:hAnsi="Bradesco Sans" w:cs="Calibri"/>
          <w:szCs w:val="22"/>
        </w:rPr>
      </w:pPr>
      <w:bookmarkStart w:id="113" w:name="_DV_M102"/>
      <w:bookmarkEnd w:id="113"/>
      <w:r>
        <w:rPr>
          <w:rFonts w:ascii="Bradesco Sans" w:hAnsi="Bradesco Sans" w:cs="Calibri"/>
          <w:szCs w:val="22"/>
        </w:rPr>
        <w:t>9.2. A Parte que deixar de cumprir quaisquer das obrigações previstas neste Contrato ficará sujeita ao pagamento à outra Parte de perdas e danos a serem apurados na forma da legislação vigente.</w:t>
      </w:r>
    </w:p>
    <w:p w14:paraId="5193F90B" w14:textId="77777777" w:rsidR="00915BF0" w:rsidRDefault="00915BF0">
      <w:pPr>
        <w:spacing w:line="276" w:lineRule="auto"/>
        <w:jc w:val="both"/>
        <w:rPr>
          <w:rFonts w:ascii="Bradesco Sans" w:hAnsi="Bradesco Sans" w:cs="Calibri"/>
          <w:sz w:val="22"/>
          <w:szCs w:val="22"/>
        </w:rPr>
      </w:pPr>
    </w:p>
    <w:p w14:paraId="34C603D2" w14:textId="77777777" w:rsidR="00915BF0" w:rsidRDefault="007619E0">
      <w:pPr>
        <w:spacing w:line="276" w:lineRule="auto"/>
        <w:jc w:val="center"/>
        <w:rPr>
          <w:rFonts w:ascii="Bradesco Sans" w:hAnsi="Bradesco Sans" w:cs="Calibri"/>
          <w:b/>
          <w:sz w:val="22"/>
          <w:szCs w:val="22"/>
        </w:rPr>
      </w:pPr>
      <w:r>
        <w:rPr>
          <w:rFonts w:ascii="Bradesco Sans" w:hAnsi="Bradesco Sans" w:cs="Calibri"/>
          <w:b/>
          <w:sz w:val="22"/>
          <w:szCs w:val="22"/>
        </w:rPr>
        <w:t>CLÁUSULA DEZ</w:t>
      </w:r>
    </w:p>
    <w:p w14:paraId="2B8D6D8D" w14:textId="77777777" w:rsidR="00915BF0" w:rsidRDefault="007619E0">
      <w:pPr>
        <w:pStyle w:val="Ttulo"/>
        <w:spacing w:line="276" w:lineRule="auto"/>
        <w:rPr>
          <w:rFonts w:ascii="Bradesco Sans" w:hAnsi="Bradesco Sans" w:cs="Calibri"/>
          <w:color w:val="000000"/>
          <w:sz w:val="22"/>
          <w:szCs w:val="22"/>
        </w:rPr>
      </w:pPr>
      <w:r>
        <w:rPr>
          <w:rFonts w:ascii="Bradesco Sans" w:hAnsi="Bradesco Sans" w:cs="Calibri"/>
          <w:color w:val="000000"/>
          <w:sz w:val="22"/>
          <w:szCs w:val="22"/>
        </w:rPr>
        <w:t>PESSOAS AUTORIZADAS E TRANSMISSÃO DE INFORMAÇÕES</w:t>
      </w:r>
    </w:p>
    <w:p w14:paraId="6BB08107" w14:textId="77777777" w:rsidR="00915BF0" w:rsidRDefault="00915BF0">
      <w:pPr>
        <w:pStyle w:val="Ttulo"/>
        <w:spacing w:line="276" w:lineRule="auto"/>
        <w:jc w:val="both"/>
        <w:rPr>
          <w:rFonts w:ascii="Bradesco Sans" w:hAnsi="Bradesco Sans" w:cs="Calibri"/>
          <w:color w:val="000000"/>
          <w:sz w:val="22"/>
          <w:szCs w:val="22"/>
        </w:rPr>
      </w:pPr>
    </w:p>
    <w:p w14:paraId="6D52DC55"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10.1. O </w:t>
      </w:r>
      <w:r>
        <w:rPr>
          <w:rFonts w:ascii="Bradesco Sans" w:hAnsi="Bradesco Sans" w:cs="Calibri"/>
          <w:b/>
          <w:sz w:val="22"/>
          <w:szCs w:val="22"/>
        </w:rPr>
        <w:t xml:space="preserve">BRADESCO </w:t>
      </w:r>
      <w:r>
        <w:rPr>
          <w:rFonts w:ascii="Bradesco Sans" w:hAnsi="Bradesco Sans" w:cs="Calibri"/>
          <w:sz w:val="22"/>
          <w:szCs w:val="22"/>
        </w:rPr>
        <w:t xml:space="preserve">acatará ordens das </w:t>
      </w:r>
      <w:r>
        <w:rPr>
          <w:rFonts w:ascii="Bradesco Sans" w:hAnsi="Bradesco Sans" w:cs="Calibri"/>
          <w:b/>
          <w:sz w:val="22"/>
          <w:szCs w:val="22"/>
        </w:rPr>
        <w:t>CONTRATANTES</w:t>
      </w:r>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xml:space="preserve">, respeitadas as regras e procedimentos definidos neste Contrato, e somente prestará informações às </w:t>
      </w:r>
      <w:r>
        <w:rPr>
          <w:rFonts w:ascii="Bradesco Sans" w:hAnsi="Bradesco Sans" w:cs="Calibri"/>
          <w:b/>
          <w:sz w:val="22"/>
          <w:szCs w:val="22"/>
        </w:rPr>
        <w:t xml:space="preserve">CONTRATANTES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desde que tais ordens e/ou solicitações de informações estejam devidamente assinadas: (i) pelos representantes legais, acompanhada dos documentos de representação; (</w:t>
      </w:r>
      <w:proofErr w:type="spellStart"/>
      <w:r>
        <w:rPr>
          <w:rFonts w:ascii="Bradesco Sans" w:hAnsi="Bradesco Sans" w:cs="Calibri"/>
          <w:sz w:val="22"/>
          <w:szCs w:val="22"/>
        </w:rPr>
        <w:t>ii</w:t>
      </w:r>
      <w:proofErr w:type="spellEnd"/>
      <w:r>
        <w:rPr>
          <w:rFonts w:ascii="Bradesco Sans" w:hAnsi="Bradesco Sans" w:cs="Calibri"/>
          <w:sz w:val="22"/>
          <w:szCs w:val="22"/>
        </w:rPr>
        <w:t>) pelos mandatários constituídos por procuração específica, acompanhada dos documentos de representação; ou (</w:t>
      </w:r>
      <w:proofErr w:type="spellStart"/>
      <w:r>
        <w:rPr>
          <w:rFonts w:ascii="Bradesco Sans" w:hAnsi="Bradesco Sans" w:cs="Calibri"/>
          <w:sz w:val="22"/>
          <w:szCs w:val="22"/>
        </w:rPr>
        <w:t>iii</w:t>
      </w:r>
      <w:proofErr w:type="spellEnd"/>
      <w:r>
        <w:rPr>
          <w:rFonts w:ascii="Bradesco Sans" w:hAnsi="Bradesco Sans" w:cs="Calibri"/>
          <w:sz w:val="22"/>
          <w:szCs w:val="22"/>
        </w:rPr>
        <w:t xml:space="preserve">) pelos </w:t>
      </w:r>
      <w:r>
        <w:rPr>
          <w:rFonts w:ascii="Bradesco Sans" w:hAnsi="Bradesco Sans" w:cs="Calibri"/>
          <w:sz w:val="22"/>
          <w:szCs w:val="22"/>
        </w:rPr>
        <w:lastRenderedPageBreak/>
        <w:t>indicados, de forma isolada, na Lista de Pessoas Autorizadas e Pessoas de Contato (“</w:t>
      </w:r>
      <w:r>
        <w:rPr>
          <w:rFonts w:ascii="Bradesco Sans" w:hAnsi="Bradesco Sans" w:cs="Calibri"/>
          <w:b/>
          <w:sz w:val="22"/>
          <w:szCs w:val="22"/>
          <w:u w:val="single"/>
        </w:rPr>
        <w:t>Pessoas Autorizadas</w:t>
      </w:r>
      <w:r>
        <w:rPr>
          <w:rFonts w:ascii="Bradesco Sans" w:hAnsi="Bradesco Sans" w:cs="Calibri"/>
          <w:sz w:val="22"/>
          <w:szCs w:val="22"/>
        </w:rPr>
        <w:t xml:space="preserve">”), constantes do Anexo I deste Contrato.  </w:t>
      </w:r>
    </w:p>
    <w:p w14:paraId="1EDB8D36" w14:textId="77777777" w:rsidR="00915BF0" w:rsidRDefault="00915BF0">
      <w:pPr>
        <w:spacing w:line="276" w:lineRule="auto"/>
        <w:jc w:val="both"/>
        <w:rPr>
          <w:rFonts w:ascii="Bradesco Sans" w:hAnsi="Bradesco Sans" w:cs="Calibri"/>
          <w:sz w:val="22"/>
          <w:szCs w:val="22"/>
        </w:rPr>
      </w:pPr>
    </w:p>
    <w:p w14:paraId="67C50C7C" w14:textId="77777777" w:rsidR="00915BF0" w:rsidRDefault="007619E0">
      <w:pPr>
        <w:spacing w:line="276" w:lineRule="auto"/>
        <w:ind w:left="567"/>
        <w:jc w:val="both"/>
        <w:rPr>
          <w:rFonts w:ascii="Bradesco Sans" w:hAnsi="Bradesco Sans" w:cs="Calibri"/>
          <w:kern w:val="16"/>
          <w:sz w:val="22"/>
          <w:szCs w:val="22"/>
        </w:rPr>
      </w:pPr>
      <w:r>
        <w:rPr>
          <w:rFonts w:ascii="Bradesco Sans" w:hAnsi="Bradesco Sans" w:cs="Calibri"/>
          <w:kern w:val="16"/>
          <w:sz w:val="22"/>
          <w:szCs w:val="22"/>
        </w:rPr>
        <w:t xml:space="preserve">10.1.1. As </w:t>
      </w:r>
      <w:r>
        <w:rPr>
          <w:rFonts w:ascii="Bradesco Sans" w:hAnsi="Bradesco Sans" w:cs="Calibri"/>
          <w:sz w:val="22"/>
          <w:szCs w:val="22"/>
        </w:rPr>
        <w:t>ordens e/ou solicitações de informações</w:t>
      </w:r>
      <w:r>
        <w:rPr>
          <w:rFonts w:ascii="Bradesco Sans" w:hAnsi="Bradesco Sans" w:cs="Calibri"/>
          <w:kern w:val="16"/>
          <w:sz w:val="22"/>
          <w:szCs w:val="22"/>
        </w:rPr>
        <w:t xml:space="preserve"> mencionadas na Cláusula 10.1 acima poderão ser enviadas por correspondência com aviso de recebimento ou por meio eletrônico (e-mail), desde que o meio utilizado possa identificar o representante legal e/ou a Pessoa Autorizada, seja pelas </w:t>
      </w:r>
      <w:r>
        <w:rPr>
          <w:rFonts w:ascii="Bradesco Sans" w:hAnsi="Bradesco Sans" w:cs="Calibri"/>
          <w:b/>
          <w:kern w:val="16"/>
          <w:sz w:val="22"/>
          <w:szCs w:val="22"/>
        </w:rPr>
        <w:t>CONTRATANTES</w:t>
      </w:r>
      <w:r>
        <w:rPr>
          <w:rFonts w:ascii="Bradesco Sans" w:hAnsi="Bradesco Sans" w:cs="Calibri"/>
          <w:kern w:val="16"/>
          <w:sz w:val="22"/>
          <w:szCs w:val="22"/>
        </w:rPr>
        <w:t xml:space="preserve"> ou pela </w:t>
      </w:r>
      <w:r>
        <w:rPr>
          <w:rFonts w:ascii="Bradesco Sans" w:hAnsi="Bradesco Sans" w:cs="Calibri"/>
          <w:b/>
          <w:kern w:val="16"/>
          <w:sz w:val="22"/>
          <w:szCs w:val="22"/>
        </w:rPr>
        <w:t>INTERVENIENTE ANUENTE</w:t>
      </w:r>
      <w:r>
        <w:rPr>
          <w:rFonts w:ascii="Bradesco Sans" w:hAnsi="Bradesco Sans" w:cs="Calibri"/>
          <w:kern w:val="16"/>
          <w:sz w:val="22"/>
          <w:szCs w:val="22"/>
        </w:rPr>
        <w:t>.</w:t>
      </w:r>
    </w:p>
    <w:p w14:paraId="0D7CCFE9" w14:textId="77777777" w:rsidR="00915BF0" w:rsidRDefault="00915BF0">
      <w:pPr>
        <w:spacing w:line="276" w:lineRule="auto"/>
        <w:ind w:left="709"/>
        <w:jc w:val="both"/>
        <w:rPr>
          <w:rFonts w:ascii="Bradesco Sans" w:hAnsi="Bradesco Sans" w:cs="Calibri"/>
          <w:kern w:val="16"/>
          <w:sz w:val="22"/>
          <w:szCs w:val="22"/>
        </w:rPr>
      </w:pPr>
    </w:p>
    <w:p w14:paraId="0840CF7A" w14:textId="77777777" w:rsidR="00915BF0" w:rsidRDefault="007619E0">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10.1.2. As notificações que tenham por objeto a liberação de Recursos das Contas Vinculadas, nos termos deste Contrato, somente serão aceitas pelo </w:t>
      </w:r>
      <w:r>
        <w:rPr>
          <w:rFonts w:ascii="Bradesco Sans" w:hAnsi="Bradesco Sans" w:cs="Calibri"/>
          <w:b/>
          <w:sz w:val="22"/>
          <w:szCs w:val="22"/>
        </w:rPr>
        <w:t>BRADESCO</w:t>
      </w:r>
      <w:r>
        <w:rPr>
          <w:rFonts w:ascii="Bradesco Sans" w:hAnsi="Bradesco Sans" w:cs="Calibri"/>
          <w:sz w:val="22"/>
          <w:szCs w:val="22"/>
        </w:rPr>
        <w:t xml:space="preserve"> quando enviadas por correspondência ou meio eletrônico (e-mail), devidamente assinadas observando exclusivamente a lista de pessoas autorizadas da </w:t>
      </w:r>
      <w:r>
        <w:rPr>
          <w:rFonts w:ascii="Bradesco Sans" w:hAnsi="Bradesco Sans" w:cs="Calibri"/>
          <w:b/>
          <w:bCs/>
          <w:sz w:val="22"/>
          <w:szCs w:val="22"/>
        </w:rPr>
        <w:t>INTERVENIENTE ANUENTE</w:t>
      </w:r>
      <w:r>
        <w:rPr>
          <w:rFonts w:ascii="Bradesco Sans" w:hAnsi="Bradesco Sans" w:cs="Calibri"/>
          <w:sz w:val="22"/>
          <w:szCs w:val="22"/>
        </w:rPr>
        <w:t>.</w:t>
      </w:r>
    </w:p>
    <w:p w14:paraId="396426C8" w14:textId="77777777" w:rsidR="00915BF0" w:rsidRDefault="00915BF0">
      <w:pPr>
        <w:tabs>
          <w:tab w:val="right" w:pos="1260"/>
        </w:tabs>
        <w:spacing w:line="276" w:lineRule="auto"/>
        <w:ind w:left="709"/>
        <w:jc w:val="both"/>
        <w:rPr>
          <w:rFonts w:ascii="Bradesco Sans" w:hAnsi="Bradesco Sans" w:cs="Calibri"/>
          <w:sz w:val="22"/>
          <w:szCs w:val="22"/>
        </w:rPr>
      </w:pPr>
    </w:p>
    <w:p w14:paraId="5230879E" w14:textId="77777777" w:rsidR="00915BF0" w:rsidRDefault="007619E0">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10.1.3. As </w:t>
      </w:r>
      <w:r>
        <w:rPr>
          <w:rFonts w:ascii="Bradesco Sans" w:hAnsi="Bradesco Sans" w:cs="Calibri"/>
          <w:b/>
          <w:sz w:val="22"/>
          <w:szCs w:val="22"/>
        </w:rPr>
        <w:t>CONTRATANTES</w:t>
      </w:r>
      <w:r>
        <w:rPr>
          <w:rFonts w:ascii="Bradesco Sans" w:hAnsi="Bradesco Sans" w:cs="Calibri"/>
          <w:sz w:val="22"/>
          <w:szCs w:val="22"/>
        </w:rPr>
        <w:t xml:space="preserve"> e a </w:t>
      </w:r>
      <w:r>
        <w:rPr>
          <w:rFonts w:ascii="Bradesco Sans" w:hAnsi="Bradesco Sans" w:cs="Calibri"/>
          <w:b/>
          <w:sz w:val="22"/>
          <w:szCs w:val="22"/>
        </w:rPr>
        <w:t xml:space="preserve">INTERVENIENTE ANUENTE </w:t>
      </w:r>
      <w:r>
        <w:rPr>
          <w:rFonts w:ascii="Bradesco Sans" w:hAnsi="Bradesco Sans" w:cs="Calibri"/>
          <w:sz w:val="22"/>
          <w:szCs w:val="22"/>
        </w:rPr>
        <w:t xml:space="preserve">obrigam-se a comunicar ao </w:t>
      </w:r>
      <w:r>
        <w:rPr>
          <w:rFonts w:ascii="Bradesco Sans" w:hAnsi="Bradesco Sans" w:cs="Calibri"/>
          <w:b/>
          <w:sz w:val="22"/>
          <w:szCs w:val="22"/>
        </w:rPr>
        <w:t>BRADESCO</w:t>
      </w:r>
      <w:r>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Pr>
          <w:rFonts w:ascii="Bradesco Sans" w:hAnsi="Bradesco Sans" w:cs="Calibri"/>
          <w:b/>
          <w:sz w:val="22"/>
          <w:szCs w:val="22"/>
        </w:rPr>
        <w:t>BRADESCO</w:t>
      </w:r>
      <w:r>
        <w:rPr>
          <w:rFonts w:ascii="Bradesco Sans" w:hAnsi="Bradesco Sans" w:cs="Calibri"/>
          <w:sz w:val="22"/>
          <w:szCs w:val="22"/>
        </w:rPr>
        <w:t>, passando a referida comunicação a ser parte integrante deste Contrato.</w:t>
      </w:r>
    </w:p>
    <w:p w14:paraId="2ACFA4BF" w14:textId="77777777" w:rsidR="00915BF0" w:rsidRDefault="00915BF0">
      <w:pPr>
        <w:pStyle w:val="Corpodetexto"/>
        <w:spacing w:line="276" w:lineRule="auto"/>
        <w:ind w:left="567"/>
        <w:jc w:val="both"/>
        <w:rPr>
          <w:rFonts w:ascii="Bradesco Sans" w:hAnsi="Bradesco Sans" w:cs="Calibri"/>
          <w:sz w:val="22"/>
          <w:szCs w:val="22"/>
        </w:rPr>
      </w:pPr>
    </w:p>
    <w:p w14:paraId="7AEFFFE3" w14:textId="77777777" w:rsidR="00915BF0" w:rsidRDefault="007619E0">
      <w:pPr>
        <w:pStyle w:val="Textoembloco"/>
        <w:spacing w:after="0" w:line="276" w:lineRule="auto"/>
        <w:ind w:left="567" w:right="0"/>
        <w:jc w:val="both"/>
        <w:rPr>
          <w:rFonts w:ascii="Bradesco Sans" w:hAnsi="Bradesco Sans" w:cs="Calibri"/>
          <w:sz w:val="22"/>
          <w:szCs w:val="22"/>
        </w:rPr>
      </w:pPr>
      <w:r>
        <w:rPr>
          <w:rFonts w:ascii="Bradesco Sans" w:hAnsi="Bradesco Sans" w:cs="Calibri"/>
          <w:sz w:val="22"/>
          <w:szCs w:val="22"/>
        </w:rPr>
        <w:t xml:space="preserve">10.1.4. Em caso de ambiguidade das ordens e/ou solicitações de informações transmitidas por quaisquer das Pessoas Autorizadas, deverá o </w:t>
      </w:r>
      <w:r>
        <w:rPr>
          <w:rFonts w:ascii="Bradesco Sans" w:hAnsi="Bradesco Sans" w:cs="Calibri"/>
          <w:b/>
          <w:sz w:val="22"/>
          <w:szCs w:val="22"/>
        </w:rPr>
        <w:t>BRADESCO</w:t>
      </w:r>
      <w:r>
        <w:rPr>
          <w:rFonts w:ascii="Bradesco Sans" w:hAnsi="Bradesco Sans" w:cs="Calibri"/>
          <w:sz w:val="22"/>
          <w:szCs w:val="22"/>
        </w:rPr>
        <w:t xml:space="preserve">: </w:t>
      </w:r>
    </w:p>
    <w:p w14:paraId="643892C3" w14:textId="77777777" w:rsidR="00915BF0" w:rsidRDefault="00915BF0">
      <w:pPr>
        <w:pStyle w:val="Textoembloco"/>
        <w:spacing w:after="0" w:line="276" w:lineRule="auto"/>
        <w:ind w:left="567" w:right="0"/>
        <w:jc w:val="both"/>
        <w:rPr>
          <w:rFonts w:ascii="Bradesco Sans" w:hAnsi="Bradesco Sans" w:cs="Calibri"/>
          <w:sz w:val="22"/>
          <w:szCs w:val="22"/>
        </w:rPr>
      </w:pPr>
    </w:p>
    <w:p w14:paraId="696320DF" w14:textId="77777777" w:rsidR="00915BF0" w:rsidRDefault="007619E0">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Pr>
          <w:rFonts w:ascii="Bradesco Sans" w:hAnsi="Bradesco Sans" w:cs="Calibri"/>
          <w:sz w:val="22"/>
          <w:szCs w:val="22"/>
        </w:rPr>
        <w:t xml:space="preserve">informar, por escrito, seja por correspondência e/ou por meio eletrônico, imediatamente, às </w:t>
      </w:r>
      <w:r>
        <w:rPr>
          <w:rFonts w:ascii="Bradesco Sans" w:hAnsi="Bradesco Sans" w:cs="Calibri"/>
          <w:b/>
          <w:sz w:val="22"/>
          <w:szCs w:val="22"/>
        </w:rPr>
        <w:t>CONTRATANTES</w:t>
      </w:r>
      <w:r>
        <w:rPr>
          <w:rFonts w:ascii="Bradesco Sans" w:hAnsi="Bradesco Sans" w:cs="Calibri"/>
          <w:sz w:val="22"/>
          <w:szCs w:val="22"/>
        </w:rPr>
        <w:t xml:space="preserve"> e/ou à </w:t>
      </w:r>
      <w:r>
        <w:rPr>
          <w:rFonts w:ascii="Bradesco Sans" w:hAnsi="Bradesco Sans" w:cs="Calibri"/>
          <w:b/>
          <w:sz w:val="22"/>
          <w:szCs w:val="22"/>
        </w:rPr>
        <w:t>INTERVENIENTE ANUENTE</w:t>
      </w:r>
      <w:r>
        <w:rPr>
          <w:rFonts w:ascii="Bradesco Sans" w:hAnsi="Bradesco Sans" w:cs="Calibri"/>
          <w:sz w:val="22"/>
          <w:szCs w:val="22"/>
        </w:rPr>
        <w:t>, conforme o caso, a respeito dessa ambiguidade; e</w:t>
      </w:r>
    </w:p>
    <w:p w14:paraId="1AF109A5" w14:textId="77777777" w:rsidR="00915BF0" w:rsidRDefault="00915BF0">
      <w:pPr>
        <w:pStyle w:val="Textoembloco"/>
        <w:spacing w:after="0" w:line="276" w:lineRule="auto"/>
        <w:ind w:left="1701" w:right="0"/>
        <w:jc w:val="both"/>
        <w:rPr>
          <w:rFonts w:ascii="Bradesco Sans" w:hAnsi="Bradesco Sans" w:cs="Calibri"/>
          <w:sz w:val="22"/>
          <w:szCs w:val="22"/>
        </w:rPr>
      </w:pPr>
    </w:p>
    <w:p w14:paraId="2C0BB15F" w14:textId="77777777" w:rsidR="00915BF0" w:rsidRDefault="007619E0">
      <w:pPr>
        <w:pStyle w:val="Textoembloco"/>
        <w:tabs>
          <w:tab w:val="left" w:pos="1418"/>
        </w:tabs>
        <w:spacing w:after="0" w:line="276" w:lineRule="auto"/>
        <w:ind w:left="1134" w:right="0"/>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ii</w:t>
      </w:r>
      <w:proofErr w:type="spellEnd"/>
      <w:r>
        <w:rPr>
          <w:rFonts w:ascii="Bradesco Sans" w:hAnsi="Bradesco Sans" w:cs="Calibri"/>
          <w:sz w:val="22"/>
          <w:szCs w:val="22"/>
        </w:rPr>
        <w:t>) recusar-se a cumprir essas instruções até que a ambiguidade seja sanada.</w:t>
      </w:r>
    </w:p>
    <w:p w14:paraId="57A0465A" w14:textId="77777777" w:rsidR="00915BF0" w:rsidRDefault="00915BF0">
      <w:pPr>
        <w:pStyle w:val="INDENT1"/>
        <w:tabs>
          <w:tab w:val="num" w:pos="2127"/>
        </w:tabs>
        <w:spacing w:line="276" w:lineRule="auto"/>
        <w:ind w:left="1701" w:firstLine="0"/>
        <w:rPr>
          <w:rFonts w:ascii="Bradesco Sans" w:hAnsi="Bradesco Sans" w:cs="Calibri"/>
          <w:color w:val="auto"/>
          <w:sz w:val="22"/>
          <w:szCs w:val="22"/>
        </w:rPr>
      </w:pPr>
    </w:p>
    <w:p w14:paraId="3AB7D76B" w14:textId="77777777" w:rsidR="00915BF0" w:rsidRDefault="007619E0">
      <w:pPr>
        <w:pStyle w:val="INDENT1"/>
        <w:tabs>
          <w:tab w:val="left" w:pos="2268"/>
        </w:tabs>
        <w:spacing w:line="276" w:lineRule="auto"/>
        <w:ind w:left="0" w:firstLine="0"/>
        <w:rPr>
          <w:rFonts w:ascii="Bradesco Sans" w:hAnsi="Bradesco Sans" w:cs="Calibri"/>
          <w:color w:val="auto"/>
          <w:sz w:val="22"/>
          <w:szCs w:val="22"/>
        </w:rPr>
      </w:pPr>
      <w:r>
        <w:rPr>
          <w:rFonts w:ascii="Bradesco Sans" w:hAnsi="Bradesco Sans" w:cs="Calibri"/>
          <w:color w:val="auto"/>
          <w:sz w:val="22"/>
          <w:szCs w:val="22"/>
        </w:rPr>
        <w:t>10.2.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39CFECDA" w14:textId="77777777" w:rsidR="00915BF0" w:rsidRDefault="00915BF0">
      <w:pPr>
        <w:pStyle w:val="INDENT1"/>
        <w:tabs>
          <w:tab w:val="left" w:pos="2268"/>
        </w:tabs>
        <w:spacing w:line="276" w:lineRule="auto"/>
        <w:ind w:left="0" w:firstLine="0"/>
        <w:rPr>
          <w:rFonts w:ascii="Bradesco Sans" w:hAnsi="Bradesco Sans" w:cs="Calibri"/>
          <w:color w:val="auto"/>
          <w:sz w:val="22"/>
          <w:szCs w:val="22"/>
        </w:rPr>
      </w:pPr>
    </w:p>
    <w:p w14:paraId="78BE3DE2"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10.3. O </w:t>
      </w:r>
      <w:r>
        <w:rPr>
          <w:rFonts w:ascii="Bradesco Sans" w:hAnsi="Bradesco Sans" w:cs="Calibri"/>
          <w:b/>
          <w:sz w:val="22"/>
          <w:szCs w:val="22"/>
        </w:rPr>
        <w:t>BRADESCO</w:t>
      </w:r>
      <w:r>
        <w:rPr>
          <w:rFonts w:ascii="Bradesco Sans" w:hAnsi="Bradesco Sans" w:cs="Calibri"/>
          <w:sz w:val="22"/>
          <w:szCs w:val="22"/>
        </w:rPr>
        <w:t xml:space="preserve"> cumprirá, sem qualquer responsabilidade, as ordens e/ou solicitações de informações que acreditar de boa-fé terem sido dadas por Pessoas Autorizadas das </w:t>
      </w:r>
      <w:r>
        <w:rPr>
          <w:rFonts w:ascii="Bradesco Sans" w:hAnsi="Bradesco Sans" w:cs="Calibri"/>
          <w:b/>
          <w:sz w:val="22"/>
          <w:szCs w:val="22"/>
        </w:rPr>
        <w:t>CONTRATANTES</w:t>
      </w:r>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w:t>
      </w:r>
    </w:p>
    <w:p w14:paraId="35590D60" w14:textId="77777777" w:rsidR="00915BF0" w:rsidRDefault="00915BF0">
      <w:pPr>
        <w:spacing w:line="276" w:lineRule="auto"/>
        <w:jc w:val="both"/>
        <w:rPr>
          <w:rFonts w:ascii="Bradesco Sans" w:hAnsi="Bradesco Sans" w:cs="Calibri"/>
          <w:sz w:val="22"/>
          <w:szCs w:val="22"/>
        </w:rPr>
      </w:pPr>
    </w:p>
    <w:p w14:paraId="3462E289"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10.4. O </w:t>
      </w:r>
      <w:r>
        <w:rPr>
          <w:rFonts w:ascii="Bradesco Sans" w:hAnsi="Bradesco Sans" w:cs="Calibri"/>
          <w:b/>
          <w:sz w:val="22"/>
          <w:szCs w:val="22"/>
        </w:rPr>
        <w:t>BRADESCO</w:t>
      </w:r>
      <w:r>
        <w:rPr>
          <w:rFonts w:ascii="Bradesco Sans" w:hAnsi="Bradesco Sans" w:cs="Calibri"/>
          <w:sz w:val="22"/>
          <w:szCs w:val="22"/>
        </w:rPr>
        <w:t xml:space="preserve"> poderá se pautar em quaisquer avisos, instruções ou solicitações, por escrito, que lhe sejam enviados, dentro das </w:t>
      </w:r>
      <w:r>
        <w:rPr>
          <w:rFonts w:ascii="Bradesco Sans" w:hAnsi="Bradesco Sans" w:cs="Calibri"/>
          <w:sz w:val="22"/>
          <w:szCs w:val="22"/>
        </w:rPr>
        <w:lastRenderedPageBreak/>
        <w:t xml:space="preserve">especificações contidas nesta Cláusula Dez, e que tenha motivos para acreditar que sejam documentos autênticos firmados ou apresentados pela(s) Parte(s) competente(s), não sendo responsável por quaisquer atos ou omissões amparados em tais documentos. O </w:t>
      </w:r>
      <w:r>
        <w:rPr>
          <w:rFonts w:ascii="Bradesco Sans" w:hAnsi="Bradesco Sans" w:cs="Calibri"/>
          <w:b/>
          <w:sz w:val="22"/>
          <w:szCs w:val="22"/>
        </w:rPr>
        <w:t>BRADESCO</w:t>
      </w:r>
      <w:r>
        <w:rPr>
          <w:rFonts w:ascii="Bradesco Sans" w:hAnsi="Bradesco Sans" w:cs="Calibri"/>
          <w:sz w:val="22"/>
          <w:szCs w:val="22"/>
        </w:rPr>
        <w:t xml:space="preserve"> não estará obrigado a examinar ou investigar a validade, precisão ou conteúdo dos referidos documentos.</w:t>
      </w:r>
    </w:p>
    <w:p w14:paraId="50996042" w14:textId="77777777" w:rsidR="00915BF0" w:rsidRDefault="00915BF0">
      <w:pPr>
        <w:spacing w:line="276" w:lineRule="auto"/>
        <w:rPr>
          <w:rFonts w:ascii="Bradesco Sans" w:hAnsi="Bradesco Sans" w:cs="Calibri"/>
          <w:sz w:val="22"/>
          <w:szCs w:val="22"/>
        </w:rPr>
      </w:pPr>
    </w:p>
    <w:p w14:paraId="270EB08D"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CLÁUSULA ONZE</w:t>
      </w:r>
    </w:p>
    <w:p w14:paraId="7997CC43" w14:textId="77777777" w:rsidR="00915BF0" w:rsidRDefault="007619E0">
      <w:pPr>
        <w:pStyle w:val="Ttulo1"/>
        <w:spacing w:line="276" w:lineRule="auto"/>
        <w:rPr>
          <w:rFonts w:ascii="Bradesco Sans" w:hAnsi="Bradesco Sans" w:cs="Calibri"/>
          <w:szCs w:val="22"/>
        </w:rPr>
      </w:pPr>
      <w:r>
        <w:rPr>
          <w:rFonts w:ascii="Bradesco Sans" w:hAnsi="Bradesco Sans" w:cs="Calibri"/>
          <w:szCs w:val="22"/>
        </w:rPr>
        <w:t>DISPOSIÇÕES GERAIS</w:t>
      </w:r>
    </w:p>
    <w:p w14:paraId="4F842BA3" w14:textId="77777777" w:rsidR="00915BF0" w:rsidRDefault="00915BF0">
      <w:pPr>
        <w:spacing w:line="276" w:lineRule="auto"/>
        <w:jc w:val="both"/>
        <w:rPr>
          <w:rFonts w:ascii="Bradesco Sans" w:hAnsi="Bradesco Sans" w:cs="Calibri"/>
          <w:sz w:val="22"/>
          <w:szCs w:val="22"/>
        </w:rPr>
      </w:pPr>
    </w:p>
    <w:p w14:paraId="1C8AEB74"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14:paraId="18776F73" w14:textId="77777777" w:rsidR="00915BF0" w:rsidRDefault="00915BF0">
      <w:pPr>
        <w:spacing w:line="276" w:lineRule="auto"/>
        <w:jc w:val="both"/>
        <w:rPr>
          <w:rFonts w:ascii="Bradesco Sans" w:hAnsi="Bradesco Sans" w:cs="Calibri"/>
          <w:sz w:val="22"/>
          <w:szCs w:val="22"/>
        </w:rPr>
      </w:pPr>
    </w:p>
    <w:p w14:paraId="38FB4BFF" w14:textId="77777777" w:rsidR="00915BF0" w:rsidRDefault="007619E0">
      <w:pPr>
        <w:spacing w:line="276" w:lineRule="auto"/>
        <w:ind w:right="51"/>
        <w:jc w:val="both"/>
        <w:rPr>
          <w:rFonts w:ascii="Bradesco Sans" w:hAnsi="Bradesco Sans" w:cs="Calibri"/>
          <w:sz w:val="22"/>
          <w:szCs w:val="22"/>
        </w:rPr>
      </w:pPr>
      <w:r>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14:paraId="1B9F387A" w14:textId="77777777" w:rsidR="00915BF0" w:rsidRDefault="00915BF0">
      <w:pPr>
        <w:spacing w:line="276" w:lineRule="auto"/>
        <w:ind w:right="51"/>
        <w:jc w:val="both"/>
        <w:rPr>
          <w:rFonts w:ascii="Bradesco Sans" w:hAnsi="Bradesco Sans" w:cs="Calibri"/>
          <w:sz w:val="22"/>
          <w:szCs w:val="22"/>
        </w:rPr>
      </w:pPr>
    </w:p>
    <w:p w14:paraId="464654B2" w14:textId="77777777" w:rsidR="00915BF0" w:rsidRDefault="007619E0">
      <w:pPr>
        <w:spacing w:line="276" w:lineRule="auto"/>
        <w:ind w:left="567" w:right="51"/>
        <w:jc w:val="both"/>
        <w:rPr>
          <w:rFonts w:ascii="Bradesco Sans" w:hAnsi="Bradesco Sans" w:cs="Calibri"/>
          <w:sz w:val="22"/>
          <w:szCs w:val="22"/>
        </w:rPr>
      </w:pPr>
      <w:r>
        <w:rPr>
          <w:rFonts w:ascii="Bradesco Sans" w:hAnsi="Bradesco Sans" w:cs="Calibri"/>
          <w:sz w:val="22"/>
          <w:szCs w:val="22"/>
        </w:rPr>
        <w:t xml:space="preserve">11.2.1. Fica desde já convencionado entre as Partes que quaisquer alterações necessárias nos Anexos I e II do presente Contrato, poderão ser feitas mediante encaminhamento de comunicação pelas </w:t>
      </w:r>
      <w:r>
        <w:rPr>
          <w:rFonts w:ascii="Bradesco Sans" w:hAnsi="Bradesco Sans" w:cs="Calibri"/>
          <w:b/>
          <w:sz w:val="22"/>
          <w:szCs w:val="22"/>
        </w:rPr>
        <w:t>CONTRATANTES</w:t>
      </w:r>
      <w:r>
        <w:rPr>
          <w:rFonts w:ascii="Bradesco Sans" w:hAnsi="Bradesco Sans" w:cs="Calibri"/>
          <w:sz w:val="22"/>
          <w:szCs w:val="22"/>
        </w:rPr>
        <w:t xml:space="preserve"> e/ou </w:t>
      </w:r>
      <w:r>
        <w:rPr>
          <w:rFonts w:ascii="Bradesco Sans" w:hAnsi="Bradesco Sans" w:cs="Calibri"/>
          <w:b/>
          <w:sz w:val="22"/>
          <w:szCs w:val="22"/>
        </w:rPr>
        <w:t>INTERVENIENTE ANUENTE</w:t>
      </w:r>
      <w:r>
        <w:rPr>
          <w:rFonts w:ascii="Bradesco Sans" w:hAnsi="Bradesco Sans" w:cs="Calibri"/>
          <w:sz w:val="22"/>
          <w:szCs w:val="22"/>
        </w:rPr>
        <w:t xml:space="preserve">, de forma eletrônica ao </w:t>
      </w:r>
      <w:r>
        <w:rPr>
          <w:rFonts w:ascii="Bradesco Sans" w:hAnsi="Bradesco Sans" w:cs="Calibri"/>
          <w:b/>
          <w:sz w:val="22"/>
          <w:szCs w:val="22"/>
        </w:rPr>
        <w:t xml:space="preserve">BRADESCO, </w:t>
      </w:r>
      <w:r>
        <w:rPr>
          <w:rFonts w:ascii="Bradesco Sans" w:hAnsi="Bradesco Sans" w:cs="Calibri"/>
          <w:sz w:val="22"/>
          <w:szCs w:val="22"/>
        </w:rPr>
        <w:t>passando tal comunicação a fazer parte integrante do Contrato na data de seu recebimento.</w:t>
      </w:r>
    </w:p>
    <w:p w14:paraId="132C093B" w14:textId="77777777" w:rsidR="00915BF0" w:rsidRDefault="00915BF0">
      <w:pPr>
        <w:spacing w:line="276" w:lineRule="auto"/>
        <w:ind w:right="51"/>
        <w:jc w:val="both"/>
        <w:rPr>
          <w:rFonts w:ascii="Bradesco Sans" w:hAnsi="Bradesco Sans" w:cs="Calibri"/>
          <w:sz w:val="22"/>
          <w:szCs w:val="22"/>
        </w:rPr>
      </w:pPr>
    </w:p>
    <w:p w14:paraId="1B6AEABC"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11.3. Nenhuma das Partes poderá ceder, transferir ou caucionar para terceiros, total ou parcialmente, os direitos e obrigações decorrentes deste Contrato, sem o prévio consentimento por escrito das outras Partes, exceto quanto ao </w:t>
      </w:r>
      <w:r>
        <w:rPr>
          <w:rFonts w:ascii="Bradesco Sans" w:hAnsi="Bradesco Sans" w:cs="Calibri"/>
          <w:b/>
          <w:sz w:val="22"/>
          <w:szCs w:val="22"/>
        </w:rPr>
        <w:t>BRADESCO</w:t>
      </w:r>
      <w:r>
        <w:rPr>
          <w:rFonts w:ascii="Bradesco Sans" w:hAnsi="Bradesco Sans" w:cs="Calibri"/>
          <w:sz w:val="22"/>
          <w:szCs w:val="22"/>
        </w:rPr>
        <w:t xml:space="preserve"> que poderá ao seu exclusivo critério ceder o Contrato para outras instituições do seu conglomerado econômico. </w:t>
      </w:r>
    </w:p>
    <w:p w14:paraId="6FBC0104" w14:textId="77777777" w:rsidR="00915BF0" w:rsidRDefault="00915BF0">
      <w:pPr>
        <w:spacing w:line="276" w:lineRule="auto"/>
        <w:jc w:val="both"/>
        <w:rPr>
          <w:rFonts w:ascii="Bradesco Sans" w:hAnsi="Bradesco Sans" w:cs="Calibri"/>
          <w:sz w:val="22"/>
          <w:szCs w:val="22"/>
        </w:rPr>
      </w:pPr>
    </w:p>
    <w:p w14:paraId="1A7FE4AD"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37747BD1" w14:textId="77777777" w:rsidR="00915BF0" w:rsidRDefault="00915BF0">
      <w:pPr>
        <w:spacing w:line="276" w:lineRule="auto"/>
        <w:jc w:val="both"/>
        <w:rPr>
          <w:rFonts w:ascii="Bradesco Sans" w:hAnsi="Bradesco Sans" w:cs="Calibri"/>
          <w:sz w:val="22"/>
          <w:szCs w:val="22"/>
        </w:rPr>
      </w:pPr>
    </w:p>
    <w:p w14:paraId="0ABED8E5"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14:paraId="5693861B" w14:textId="77777777" w:rsidR="00915BF0" w:rsidRDefault="00915BF0">
      <w:pPr>
        <w:spacing w:line="276" w:lineRule="auto"/>
        <w:jc w:val="both"/>
        <w:rPr>
          <w:rFonts w:ascii="Bradesco Sans" w:hAnsi="Bradesco Sans" w:cs="Calibri"/>
          <w:sz w:val="22"/>
          <w:szCs w:val="22"/>
        </w:rPr>
      </w:pPr>
    </w:p>
    <w:p w14:paraId="748CAD7F" w14:textId="77777777" w:rsidR="00915BF0" w:rsidRDefault="007619E0">
      <w:pPr>
        <w:spacing w:line="276" w:lineRule="auto"/>
        <w:ind w:right="51"/>
        <w:jc w:val="both"/>
        <w:rPr>
          <w:rFonts w:ascii="Bradesco Sans" w:hAnsi="Bradesco Sans" w:cs="Calibri"/>
          <w:sz w:val="22"/>
          <w:szCs w:val="22"/>
        </w:rPr>
      </w:pPr>
      <w:r>
        <w:rPr>
          <w:rFonts w:ascii="Bradesco Sans" w:hAnsi="Bradesco Sans" w:cs="Calibri"/>
          <w:sz w:val="22"/>
          <w:szCs w:val="22"/>
        </w:rPr>
        <w:t xml:space="preserve">11.6. Os tributos que forem devidos em decorrência direta ou indireta do presente Contrato, ou de sua execução, constituem ônus de responsabilidade das </w:t>
      </w:r>
      <w:r>
        <w:rPr>
          <w:rFonts w:ascii="Bradesco Sans" w:hAnsi="Bradesco Sans" w:cs="Calibri"/>
          <w:b/>
          <w:sz w:val="22"/>
          <w:szCs w:val="22"/>
        </w:rPr>
        <w:t>CONTRATANTES</w:t>
      </w:r>
      <w:r>
        <w:rPr>
          <w:rFonts w:ascii="Bradesco Sans" w:hAnsi="Bradesco Sans" w:cs="Calibri"/>
          <w:sz w:val="22"/>
          <w:szCs w:val="22"/>
        </w:rPr>
        <w:t>, cabendo os respectivos recolhimentos ao sujeito passivo, seja como contribuinte ou responsável, conforme definido na lei tributária.</w:t>
      </w:r>
    </w:p>
    <w:p w14:paraId="53E8CC5C" w14:textId="77777777" w:rsidR="00915BF0" w:rsidRDefault="00915BF0">
      <w:pPr>
        <w:spacing w:line="276" w:lineRule="auto"/>
        <w:ind w:right="51"/>
        <w:jc w:val="both"/>
        <w:rPr>
          <w:rFonts w:ascii="Bradesco Sans" w:hAnsi="Bradesco Sans" w:cs="Calibri"/>
          <w:sz w:val="22"/>
          <w:szCs w:val="22"/>
        </w:rPr>
      </w:pPr>
    </w:p>
    <w:p w14:paraId="24F4BC91" w14:textId="77777777" w:rsidR="00915BF0" w:rsidRDefault="007619E0">
      <w:pPr>
        <w:pStyle w:val="Recuodecorpodetexto"/>
        <w:spacing w:line="276" w:lineRule="auto"/>
        <w:ind w:firstLine="0"/>
        <w:rPr>
          <w:rFonts w:ascii="Bradesco Sans" w:hAnsi="Bradesco Sans" w:cs="Calibri"/>
          <w:color w:val="000000"/>
          <w:sz w:val="22"/>
          <w:szCs w:val="22"/>
        </w:rPr>
      </w:pPr>
      <w:r>
        <w:rPr>
          <w:rFonts w:ascii="Bradesco Sans" w:hAnsi="Bradesco Sans" w:cs="Calibri"/>
          <w:color w:val="000000"/>
          <w:sz w:val="22"/>
          <w:szCs w:val="22"/>
        </w:rPr>
        <w:lastRenderedPageBreak/>
        <w:t xml:space="preserve">11.7. As </w:t>
      </w:r>
      <w:r>
        <w:rPr>
          <w:rFonts w:ascii="Bradesco Sans" w:hAnsi="Bradesco Sans" w:cs="Calibri"/>
          <w:b/>
          <w:sz w:val="22"/>
          <w:szCs w:val="22"/>
        </w:rPr>
        <w:t xml:space="preserve">CONTRATANTES </w:t>
      </w:r>
      <w:r>
        <w:rPr>
          <w:rFonts w:ascii="Bradesco Sans" w:hAnsi="Bradesco Sans" w:cs="Calibri"/>
          <w:sz w:val="22"/>
          <w:szCs w:val="22"/>
        </w:rPr>
        <w:t>e a</w:t>
      </w:r>
      <w:r>
        <w:rPr>
          <w:rFonts w:ascii="Bradesco Sans" w:hAnsi="Bradesco Sans" w:cs="Calibri"/>
          <w:b/>
          <w:sz w:val="22"/>
          <w:szCs w:val="22"/>
        </w:rPr>
        <w:t xml:space="preserve"> INTERVENIENTE ANUENTE </w:t>
      </w:r>
      <w:r>
        <w:rPr>
          <w:rFonts w:ascii="Bradesco Sans" w:hAnsi="Bradesco Sans" w:cs="Calibri"/>
          <w:color w:val="000000"/>
          <w:sz w:val="22"/>
          <w:szCs w:val="22"/>
        </w:rPr>
        <w:t xml:space="preserve">reconhecem, neste ato, que os serviços ora contratados estão sujeitos às leis, normas, procedimentos e práticas que podem vir a ser alterados. Na hipótese de ocorrer uma alteração na legislação que no todo ou em parte limite a prestação do serviço ora contratado, o </w:t>
      </w:r>
      <w:r>
        <w:rPr>
          <w:rFonts w:ascii="Bradesco Sans" w:hAnsi="Bradesco Sans" w:cs="Calibri"/>
          <w:b/>
          <w:color w:val="000000"/>
          <w:sz w:val="22"/>
          <w:szCs w:val="22"/>
        </w:rPr>
        <w:t>BRADESCO</w:t>
      </w:r>
      <w:r>
        <w:rPr>
          <w:rFonts w:ascii="Bradesco Sans" w:hAnsi="Bradesco Sans" w:cs="Calibri"/>
          <w:color w:val="000000"/>
          <w:sz w:val="22"/>
          <w:szCs w:val="22"/>
        </w:rPr>
        <w:t xml:space="preserve"> deverá solicitar às </w:t>
      </w:r>
      <w:r>
        <w:rPr>
          <w:rFonts w:ascii="Bradesco Sans" w:hAnsi="Bradesco Sans" w:cs="Calibri"/>
          <w:b/>
          <w:sz w:val="22"/>
          <w:szCs w:val="22"/>
        </w:rPr>
        <w:t xml:space="preserve">CONTRATANTES </w:t>
      </w:r>
      <w:r>
        <w:rPr>
          <w:rFonts w:ascii="Bradesco Sans" w:hAnsi="Bradesco Sans" w:cs="Calibri"/>
          <w:sz w:val="22"/>
          <w:szCs w:val="22"/>
        </w:rPr>
        <w:t>e à</w:t>
      </w:r>
      <w:r>
        <w:rPr>
          <w:rFonts w:ascii="Bradesco Sans" w:hAnsi="Bradesco Sans" w:cs="Calibri"/>
          <w:b/>
          <w:sz w:val="22"/>
          <w:szCs w:val="22"/>
        </w:rPr>
        <w:t xml:space="preserve"> INTERVENIENTE ANUENTE </w:t>
      </w:r>
      <w:r>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14:paraId="5BF2C3AB" w14:textId="77777777" w:rsidR="00915BF0" w:rsidRDefault="00915BF0">
      <w:pPr>
        <w:pStyle w:val="Recuodecorpodetexto"/>
        <w:spacing w:line="276" w:lineRule="auto"/>
        <w:ind w:firstLine="0"/>
        <w:rPr>
          <w:rFonts w:ascii="Bradesco Sans" w:hAnsi="Bradesco Sans" w:cs="Calibri"/>
          <w:color w:val="000000"/>
          <w:sz w:val="22"/>
          <w:szCs w:val="22"/>
        </w:rPr>
      </w:pPr>
    </w:p>
    <w:p w14:paraId="0B494B6B" w14:textId="77777777" w:rsidR="00915BF0" w:rsidRDefault="007619E0">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11.8. O </w:t>
      </w:r>
      <w:r>
        <w:rPr>
          <w:rFonts w:ascii="Bradesco Sans" w:hAnsi="Bradesco Sans" w:cs="Calibri"/>
          <w:b/>
          <w:sz w:val="22"/>
          <w:szCs w:val="22"/>
        </w:rPr>
        <w:t>BRADESCO</w:t>
      </w:r>
      <w:r>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pelas </w:t>
      </w:r>
      <w:r>
        <w:rPr>
          <w:rFonts w:ascii="Bradesco Sans" w:hAnsi="Bradesco Sans" w:cs="Calibri"/>
          <w:b/>
          <w:sz w:val="22"/>
          <w:szCs w:val="22"/>
        </w:rPr>
        <w:t xml:space="preserve">CONTRATANTES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w:t>
      </w:r>
    </w:p>
    <w:p w14:paraId="15DF089D" w14:textId="77777777" w:rsidR="00915BF0" w:rsidRDefault="00915BF0">
      <w:pPr>
        <w:spacing w:line="276" w:lineRule="auto"/>
        <w:jc w:val="both"/>
        <w:rPr>
          <w:rFonts w:ascii="Bradesco Sans" w:hAnsi="Bradesco Sans" w:cs="Calibri"/>
          <w:sz w:val="22"/>
          <w:szCs w:val="22"/>
        </w:rPr>
      </w:pPr>
    </w:p>
    <w:p w14:paraId="285A201D"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11.9. Com exceção das obrigações imputadas ao </w:t>
      </w:r>
      <w:r>
        <w:rPr>
          <w:rFonts w:ascii="Bradesco Sans" w:hAnsi="Bradesco Sans" w:cs="Calibri"/>
          <w:b/>
          <w:sz w:val="22"/>
          <w:szCs w:val="22"/>
        </w:rPr>
        <w:t>BRADESCO</w:t>
      </w:r>
      <w:r>
        <w:rPr>
          <w:rFonts w:ascii="Bradesco Sans" w:hAnsi="Bradesco Sans" w:cs="Calibri"/>
          <w:sz w:val="22"/>
          <w:szCs w:val="22"/>
        </w:rPr>
        <w:t xml:space="preserve"> neste Contrato e do disposto no Código Civil Brasileiro em vigor, o </w:t>
      </w:r>
      <w:r>
        <w:rPr>
          <w:rFonts w:ascii="Bradesco Sans" w:hAnsi="Bradesco Sans" w:cs="Calibri"/>
          <w:b/>
          <w:sz w:val="22"/>
          <w:szCs w:val="22"/>
        </w:rPr>
        <w:t>BRADESCO</w:t>
      </w:r>
      <w:r>
        <w:rPr>
          <w:rFonts w:ascii="Bradesco Sans" w:hAnsi="Bradesco Sans" w:cs="Calibri"/>
          <w:sz w:val="22"/>
          <w:szCs w:val="22"/>
        </w:rPr>
        <w:t xml:space="preserve"> deverá ser mantido indene de qualquer outra responsabilidade decorrente de atos ou fatos por parte das </w:t>
      </w:r>
      <w:r>
        <w:rPr>
          <w:rFonts w:ascii="Bradesco Sans" w:hAnsi="Bradesco Sans" w:cs="Calibri"/>
          <w:b/>
          <w:sz w:val="22"/>
          <w:szCs w:val="22"/>
        </w:rPr>
        <w:t xml:space="preserve">CONTRATANTES </w:t>
      </w:r>
      <w:r>
        <w:rPr>
          <w:rFonts w:ascii="Bradesco Sans" w:hAnsi="Bradesco Sans" w:cs="Calibri"/>
          <w:sz w:val="22"/>
          <w:szCs w:val="22"/>
        </w:rPr>
        <w:t xml:space="preserve">e/ou da </w:t>
      </w:r>
      <w:r>
        <w:rPr>
          <w:rFonts w:ascii="Bradesco Sans" w:hAnsi="Bradesco Sans" w:cs="Calibri"/>
          <w:b/>
          <w:sz w:val="22"/>
          <w:szCs w:val="22"/>
        </w:rPr>
        <w:t>INTERVENIENTE ANUENTE</w:t>
      </w:r>
      <w:r>
        <w:rPr>
          <w:rFonts w:ascii="Bradesco Sans" w:hAnsi="Bradesco Sans" w:cs="Calibri"/>
          <w:sz w:val="22"/>
          <w:szCs w:val="22"/>
        </w:rPr>
        <w:t xml:space="preserve">, seus administradores, representantes e empregados, a não ser no caso de culpa manifesta relacionada às responsabilidades do </w:t>
      </w:r>
      <w:r>
        <w:rPr>
          <w:rFonts w:ascii="Bradesco Sans" w:hAnsi="Bradesco Sans" w:cs="Calibri"/>
          <w:b/>
          <w:sz w:val="22"/>
          <w:szCs w:val="22"/>
        </w:rPr>
        <w:t>BRADESCO</w:t>
      </w:r>
      <w:r>
        <w:rPr>
          <w:rFonts w:ascii="Bradesco Sans" w:hAnsi="Bradesco Sans" w:cs="Calibri"/>
          <w:sz w:val="22"/>
          <w:szCs w:val="22"/>
        </w:rPr>
        <w:t xml:space="preserve"> previstas neste Contrato, dolo ou má-fé devidamente comprovados.</w:t>
      </w:r>
    </w:p>
    <w:p w14:paraId="248ED167" w14:textId="77777777" w:rsidR="00915BF0" w:rsidRDefault="00915BF0">
      <w:pPr>
        <w:spacing w:line="276" w:lineRule="auto"/>
        <w:jc w:val="both"/>
        <w:rPr>
          <w:rFonts w:ascii="Bradesco Sans" w:hAnsi="Bradesco Sans" w:cs="Calibri"/>
          <w:sz w:val="22"/>
          <w:szCs w:val="22"/>
        </w:rPr>
      </w:pPr>
    </w:p>
    <w:p w14:paraId="1604203B"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11.10. Este Contrato obriga as Partes e seus sucessores a qualquer título.</w:t>
      </w:r>
    </w:p>
    <w:p w14:paraId="375539AC" w14:textId="77777777" w:rsidR="00915BF0" w:rsidRDefault="00915BF0">
      <w:pPr>
        <w:spacing w:line="276" w:lineRule="auto"/>
        <w:jc w:val="both"/>
        <w:rPr>
          <w:rFonts w:ascii="Bradesco Sans" w:hAnsi="Bradesco Sans" w:cs="Calibri"/>
          <w:sz w:val="22"/>
          <w:szCs w:val="22"/>
        </w:rPr>
      </w:pPr>
    </w:p>
    <w:p w14:paraId="5B9244D6"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11.11. O </w:t>
      </w:r>
      <w:r>
        <w:rPr>
          <w:rFonts w:ascii="Bradesco Sans" w:hAnsi="Bradesco Sans" w:cs="Calibri"/>
          <w:b/>
          <w:sz w:val="22"/>
          <w:szCs w:val="22"/>
        </w:rPr>
        <w:t>BRADESCO</w:t>
      </w:r>
      <w:r>
        <w:rPr>
          <w:rFonts w:ascii="Bradesco Sans" w:hAnsi="Bradesco Sans" w:cs="Calibri"/>
          <w:sz w:val="22"/>
          <w:szCs w:val="22"/>
        </w:rPr>
        <w:t xml:space="preserve"> não se responsabilizará por quaisquer atos, fatos e/ou obrigações contraídas pelas </w:t>
      </w:r>
      <w:r>
        <w:rPr>
          <w:rFonts w:ascii="Bradesco Sans" w:hAnsi="Bradesco Sans" w:cs="Calibri"/>
          <w:b/>
          <w:sz w:val="22"/>
          <w:szCs w:val="22"/>
        </w:rPr>
        <w:t xml:space="preserve">CONTRATANTES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 seus administradores, representantes, empregados e prepostos, no Contrato Originador, seja a que tempo ou título for.</w:t>
      </w:r>
    </w:p>
    <w:p w14:paraId="1567BF47" w14:textId="77777777" w:rsidR="00915BF0" w:rsidRDefault="00915BF0">
      <w:pPr>
        <w:spacing w:line="276" w:lineRule="auto"/>
        <w:jc w:val="both"/>
        <w:rPr>
          <w:rFonts w:ascii="Bradesco Sans" w:hAnsi="Bradesco Sans" w:cs="Calibri"/>
          <w:sz w:val="22"/>
          <w:szCs w:val="22"/>
        </w:rPr>
      </w:pPr>
    </w:p>
    <w:p w14:paraId="4821D219"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11.12. Fica expressamente vedada às </w:t>
      </w:r>
      <w:r>
        <w:rPr>
          <w:rFonts w:ascii="Bradesco Sans" w:hAnsi="Bradesco Sans" w:cs="Calibri"/>
          <w:b/>
          <w:sz w:val="22"/>
          <w:szCs w:val="22"/>
        </w:rPr>
        <w:t xml:space="preserve">CONTRATANTES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xml:space="preserve">, a utilização dos termos deste Contrato em divulgação ou publicidade, bem como, o uso do nome, marca e logomarca do </w:t>
      </w:r>
      <w:r>
        <w:rPr>
          <w:rFonts w:ascii="Bradesco Sans" w:hAnsi="Bradesco Sans" w:cs="Calibri"/>
          <w:b/>
          <w:sz w:val="22"/>
          <w:szCs w:val="22"/>
        </w:rPr>
        <w:t>BRADESCO</w:t>
      </w:r>
      <w:r>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Pr>
          <w:rFonts w:ascii="Bradesco Sans" w:hAnsi="Bradesco Sans" w:cs="Calibri"/>
          <w:b/>
          <w:sz w:val="22"/>
          <w:szCs w:val="22"/>
        </w:rPr>
        <w:t>BRADESCO</w:t>
      </w:r>
      <w:r>
        <w:rPr>
          <w:rFonts w:ascii="Bradesco Sans" w:hAnsi="Bradesco Sans" w:cs="Calibri"/>
          <w:sz w:val="22"/>
          <w:szCs w:val="22"/>
        </w:rPr>
        <w:t xml:space="preserve">, além de sujeitar-se as </w:t>
      </w:r>
      <w:r>
        <w:rPr>
          <w:rFonts w:ascii="Bradesco Sans" w:hAnsi="Bradesco Sans" w:cs="Calibri"/>
          <w:b/>
          <w:sz w:val="22"/>
          <w:szCs w:val="22"/>
        </w:rPr>
        <w:t xml:space="preserve">CONTRATANTES </w:t>
      </w:r>
      <w:r>
        <w:rPr>
          <w:rFonts w:ascii="Bradesco Sans" w:hAnsi="Bradesco Sans" w:cs="Calibri"/>
          <w:sz w:val="22"/>
          <w:szCs w:val="22"/>
        </w:rPr>
        <w:t>e/ou a</w:t>
      </w:r>
      <w:r>
        <w:rPr>
          <w:rFonts w:ascii="Bradesco Sans" w:hAnsi="Bradesco Sans" w:cs="Calibri"/>
          <w:b/>
          <w:sz w:val="22"/>
          <w:szCs w:val="22"/>
        </w:rPr>
        <w:t xml:space="preserve"> INTERVENIENTE ANUENTE </w:t>
      </w:r>
      <w:r>
        <w:rPr>
          <w:rFonts w:ascii="Bradesco Sans" w:hAnsi="Bradesco Sans" w:cs="Calibri"/>
          <w:sz w:val="22"/>
          <w:szCs w:val="22"/>
        </w:rPr>
        <w:t>às perdas e danos que forem apuradas na forma da lei.</w:t>
      </w:r>
    </w:p>
    <w:p w14:paraId="5485D19D" w14:textId="77777777" w:rsidR="00915BF0" w:rsidRDefault="00915BF0">
      <w:pPr>
        <w:spacing w:line="276" w:lineRule="auto"/>
        <w:jc w:val="both"/>
        <w:rPr>
          <w:rFonts w:ascii="Bradesco Sans" w:hAnsi="Bradesco Sans" w:cs="Calibri"/>
          <w:sz w:val="22"/>
          <w:szCs w:val="22"/>
        </w:rPr>
      </w:pPr>
    </w:p>
    <w:p w14:paraId="2CC74748"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11.13. Os casos fortuitos e de força maior são excludentes da responsabilidade das Partes, nos termos do artigo 393 do Código Civil Brasileiro.</w:t>
      </w:r>
    </w:p>
    <w:p w14:paraId="7406676D" w14:textId="77777777" w:rsidR="00915BF0" w:rsidRDefault="00915BF0">
      <w:pPr>
        <w:pStyle w:val="cabealhominusculosemnegrito"/>
        <w:spacing w:before="0" w:after="0" w:line="276" w:lineRule="auto"/>
        <w:rPr>
          <w:rFonts w:ascii="Bradesco Sans" w:eastAsia="Times New Roman" w:hAnsi="Bradesco Sans" w:cs="Calibri"/>
          <w:sz w:val="22"/>
          <w:szCs w:val="22"/>
        </w:rPr>
      </w:pPr>
      <w:bookmarkStart w:id="114" w:name="_DV_M115"/>
      <w:bookmarkEnd w:id="114"/>
    </w:p>
    <w:p w14:paraId="34BAAB5F" w14:textId="77777777" w:rsidR="00915BF0" w:rsidRDefault="007619E0">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11.14. Cada uma das Partes garante à outra Parte: (i) que está investida de todos os poderes e autoridade para firmar e cumprir as obrigações aqui previstas e consumar as transações aqui contempladas; e (</w:t>
      </w:r>
      <w:proofErr w:type="spellStart"/>
      <w:r>
        <w:rPr>
          <w:rFonts w:ascii="Bradesco Sans" w:eastAsia="Times New Roman" w:hAnsi="Bradesco Sans" w:cs="Calibri"/>
          <w:sz w:val="22"/>
          <w:szCs w:val="22"/>
        </w:rPr>
        <w:t>ii</w:t>
      </w:r>
      <w:proofErr w:type="spellEnd"/>
      <w:r>
        <w:rPr>
          <w:rFonts w:ascii="Bradesco Sans" w:eastAsia="Times New Roman" w:hAnsi="Bradesco Sans" w:cs="Calibri"/>
          <w:sz w:val="22"/>
          <w:szCs w:val="22"/>
        </w:rPr>
        <w:t xml:space="preserve">) que a assinatura e o cumprimento do presente Contrato não resultam violação de </w:t>
      </w:r>
      <w:r>
        <w:rPr>
          <w:rFonts w:ascii="Bradesco Sans" w:eastAsia="Times New Roman" w:hAnsi="Bradesco Sans" w:cs="Calibri"/>
          <w:sz w:val="22"/>
          <w:szCs w:val="22"/>
        </w:rPr>
        <w:lastRenderedPageBreak/>
        <w:t>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84D2F34" w14:textId="77777777" w:rsidR="00915BF0" w:rsidRDefault="00915BF0">
      <w:pPr>
        <w:pStyle w:val="cabealhominusculosemnegrito"/>
        <w:spacing w:before="0" w:after="0" w:line="276" w:lineRule="auto"/>
        <w:rPr>
          <w:rFonts w:ascii="Bradesco Sans" w:eastAsia="Times New Roman" w:hAnsi="Bradesco Sans" w:cs="Calibri"/>
          <w:sz w:val="22"/>
          <w:szCs w:val="22"/>
        </w:rPr>
      </w:pPr>
    </w:p>
    <w:p w14:paraId="4418D9F9" w14:textId="77777777" w:rsidR="00915BF0" w:rsidRDefault="007619E0">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14:paraId="086EF782" w14:textId="77777777" w:rsidR="00915BF0" w:rsidRDefault="00915BF0">
      <w:pPr>
        <w:spacing w:line="276" w:lineRule="auto"/>
        <w:rPr>
          <w:rFonts w:ascii="Bradesco Sans" w:hAnsi="Bradesco Sans" w:cs="Calibri"/>
          <w:sz w:val="22"/>
          <w:szCs w:val="22"/>
        </w:rPr>
      </w:pPr>
    </w:p>
    <w:p w14:paraId="2419E5BC"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11.16. As Partes declaram que tiveram prévio conhecimento de todas as cláusulas e condições deste Contrato, concordando expressamente com todos os seus termos.</w:t>
      </w:r>
    </w:p>
    <w:p w14:paraId="108F16EC" w14:textId="77777777" w:rsidR="00915BF0" w:rsidRDefault="00915BF0">
      <w:pPr>
        <w:spacing w:line="276" w:lineRule="auto"/>
        <w:jc w:val="both"/>
        <w:rPr>
          <w:rFonts w:ascii="Bradesco Sans" w:hAnsi="Bradesco Sans" w:cs="Calibri"/>
          <w:sz w:val="22"/>
          <w:szCs w:val="22"/>
        </w:rPr>
      </w:pPr>
    </w:p>
    <w:p w14:paraId="5C6F02FF"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29D2D15F" w14:textId="77777777" w:rsidR="00915BF0" w:rsidRDefault="00915BF0">
      <w:pPr>
        <w:spacing w:line="276" w:lineRule="auto"/>
        <w:jc w:val="both"/>
        <w:rPr>
          <w:rFonts w:ascii="Bradesco Sans" w:hAnsi="Bradesco Sans" w:cs="Calibri"/>
          <w:sz w:val="22"/>
          <w:szCs w:val="22"/>
        </w:rPr>
      </w:pPr>
    </w:p>
    <w:p w14:paraId="17B6F019" w14:textId="77777777" w:rsidR="00915BF0" w:rsidRDefault="007619E0">
      <w:pPr>
        <w:autoSpaceDE w:val="0"/>
        <w:autoSpaceDN w:val="0"/>
        <w:adjustRightInd w:val="0"/>
        <w:spacing w:line="276" w:lineRule="auto"/>
        <w:jc w:val="both"/>
        <w:rPr>
          <w:rFonts w:ascii="Bradesco Sans" w:hAnsi="Bradesco Sans" w:cs="Calibri"/>
          <w:sz w:val="22"/>
          <w:szCs w:val="22"/>
        </w:rPr>
      </w:pPr>
      <w:r>
        <w:rPr>
          <w:rFonts w:ascii="Bradesco Sans" w:hAnsi="Bradesco Sans" w:cs="Calibri"/>
          <w:sz w:val="22"/>
          <w:szCs w:val="22"/>
        </w:rPr>
        <w:t>11.18. As Partes declaram e garantem mutuamente, inclusive perante seus fornecedores de bens e serviços, que:</w:t>
      </w:r>
    </w:p>
    <w:p w14:paraId="6025A69A" w14:textId="77777777" w:rsidR="00915BF0" w:rsidRDefault="00915BF0">
      <w:pPr>
        <w:autoSpaceDE w:val="0"/>
        <w:autoSpaceDN w:val="0"/>
        <w:adjustRightInd w:val="0"/>
        <w:spacing w:line="276" w:lineRule="auto"/>
        <w:jc w:val="both"/>
        <w:rPr>
          <w:rFonts w:ascii="Bradesco Sans" w:hAnsi="Bradesco Sans" w:cs="Calibri"/>
          <w:sz w:val="22"/>
          <w:szCs w:val="22"/>
        </w:rPr>
      </w:pPr>
    </w:p>
    <w:p w14:paraId="1F7552A4" w14:textId="77777777" w:rsidR="00915BF0" w:rsidRDefault="007619E0">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72F0183F" w14:textId="77777777" w:rsidR="00915BF0" w:rsidRDefault="00915BF0">
      <w:pPr>
        <w:autoSpaceDE w:val="0"/>
        <w:autoSpaceDN w:val="0"/>
        <w:adjustRightInd w:val="0"/>
        <w:spacing w:line="276" w:lineRule="auto"/>
        <w:ind w:left="567"/>
        <w:jc w:val="both"/>
        <w:rPr>
          <w:rFonts w:ascii="Bradesco Sans" w:hAnsi="Bradesco Sans" w:cs="Calibri"/>
          <w:sz w:val="22"/>
          <w:szCs w:val="22"/>
        </w:rPr>
      </w:pPr>
    </w:p>
    <w:p w14:paraId="7FDF0B57" w14:textId="77777777" w:rsidR="00915BF0" w:rsidRDefault="007619E0">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2AC2FC85" w14:textId="77777777" w:rsidR="00915BF0" w:rsidRDefault="00915BF0">
      <w:pPr>
        <w:autoSpaceDE w:val="0"/>
        <w:autoSpaceDN w:val="0"/>
        <w:adjustRightInd w:val="0"/>
        <w:spacing w:line="276" w:lineRule="auto"/>
        <w:ind w:left="567"/>
        <w:jc w:val="both"/>
        <w:rPr>
          <w:rFonts w:ascii="Bradesco Sans" w:hAnsi="Bradesco Sans" w:cs="Calibri"/>
          <w:sz w:val="22"/>
          <w:szCs w:val="22"/>
        </w:rPr>
      </w:pPr>
    </w:p>
    <w:p w14:paraId="155E5429" w14:textId="77777777" w:rsidR="00915BF0" w:rsidRDefault="007619E0">
      <w:pPr>
        <w:pStyle w:val="Corpodetexto2"/>
        <w:autoSpaceDE w:val="0"/>
        <w:autoSpaceDN w:val="0"/>
        <w:adjustRightInd w:val="0"/>
        <w:spacing w:line="276" w:lineRule="auto"/>
        <w:ind w:left="567"/>
        <w:rPr>
          <w:rFonts w:ascii="Bradesco Sans" w:hAnsi="Bradesco Sans" w:cs="Calibri"/>
          <w:szCs w:val="22"/>
        </w:rPr>
      </w:pPr>
      <w:r>
        <w:rPr>
          <w:rFonts w:ascii="Bradesco Sans" w:hAnsi="Bradesco Sans" w:cs="Calibri"/>
          <w:szCs w:val="22"/>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5ECF5434" w14:textId="77777777" w:rsidR="00915BF0" w:rsidRDefault="00915BF0">
      <w:pPr>
        <w:autoSpaceDE w:val="0"/>
        <w:autoSpaceDN w:val="0"/>
        <w:adjustRightInd w:val="0"/>
        <w:spacing w:line="276" w:lineRule="auto"/>
        <w:ind w:left="567"/>
        <w:jc w:val="both"/>
        <w:rPr>
          <w:rFonts w:ascii="Bradesco Sans" w:hAnsi="Bradesco Sans" w:cs="Calibri"/>
          <w:sz w:val="22"/>
          <w:szCs w:val="22"/>
        </w:rPr>
      </w:pPr>
    </w:p>
    <w:p w14:paraId="52DE2847" w14:textId="77777777" w:rsidR="00915BF0" w:rsidRDefault="007619E0">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 xml:space="preserve">d) não utilizam práticas de discriminação negativa, e limitativas ao acesso na relação de emprego ou a sua manutenção, tais como, mas não se limitando </w:t>
      </w:r>
      <w:proofErr w:type="gramStart"/>
      <w:r>
        <w:rPr>
          <w:rFonts w:ascii="Bradesco Sans" w:hAnsi="Bradesco Sans" w:cs="Calibri"/>
          <w:sz w:val="22"/>
          <w:szCs w:val="22"/>
        </w:rPr>
        <w:t>a, motivos</w:t>
      </w:r>
      <w:proofErr w:type="gramEnd"/>
      <w:r>
        <w:rPr>
          <w:rFonts w:ascii="Bradesco Sans" w:hAnsi="Bradesco Sans" w:cs="Calibri"/>
          <w:sz w:val="22"/>
          <w:szCs w:val="22"/>
        </w:rPr>
        <w:t xml:space="preserve"> de sexo, origem, raça, cor, condição física, religião, estado civil, idade, situação familiar ou estado gravídico;</w:t>
      </w:r>
    </w:p>
    <w:p w14:paraId="2FBC2062" w14:textId="77777777" w:rsidR="00915BF0" w:rsidRDefault="00915BF0">
      <w:pPr>
        <w:autoSpaceDE w:val="0"/>
        <w:autoSpaceDN w:val="0"/>
        <w:adjustRightInd w:val="0"/>
        <w:spacing w:line="276" w:lineRule="auto"/>
        <w:ind w:left="567"/>
        <w:jc w:val="both"/>
        <w:rPr>
          <w:rFonts w:ascii="Bradesco Sans" w:hAnsi="Bradesco Sans" w:cs="Calibri"/>
          <w:sz w:val="22"/>
          <w:szCs w:val="22"/>
        </w:rPr>
      </w:pPr>
    </w:p>
    <w:p w14:paraId="5F331B5A" w14:textId="77777777" w:rsidR="00915BF0" w:rsidRDefault="007619E0">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46AD3E09" w14:textId="77777777" w:rsidR="00915BF0" w:rsidRDefault="00915BF0">
      <w:pPr>
        <w:spacing w:line="276" w:lineRule="auto"/>
        <w:jc w:val="both"/>
        <w:rPr>
          <w:rFonts w:ascii="Bradesco Sans" w:hAnsi="Bradesco Sans" w:cs="Calibri"/>
          <w:b/>
          <w:sz w:val="22"/>
          <w:szCs w:val="22"/>
        </w:rPr>
      </w:pPr>
    </w:p>
    <w:p w14:paraId="7F31C026"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32A56CB0" w14:textId="77777777" w:rsidR="00915BF0" w:rsidRDefault="00915BF0">
      <w:pPr>
        <w:spacing w:line="276" w:lineRule="auto"/>
        <w:jc w:val="both"/>
        <w:rPr>
          <w:rFonts w:ascii="Bradesco Sans" w:hAnsi="Bradesco Sans" w:cs="Calibri"/>
          <w:sz w:val="22"/>
          <w:szCs w:val="22"/>
        </w:rPr>
      </w:pPr>
    </w:p>
    <w:p w14:paraId="0F477195"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11.20. As Partes comprometem–se a tomar as medidas necessárias e cabíveis conforme previsto na Circular n.º 3.978/2020 do BACEN, na Instrução CVM n.º 617/2019 e posteriores alterações, com a finalidade de prevenir e combater as atividades relacionadas com os crimes de “lavagem de dinheiro” ou ocultação de bens, direitos e valores identificados pela Lei no 9.613/98.</w:t>
      </w:r>
    </w:p>
    <w:p w14:paraId="42DD2C35" w14:textId="77777777" w:rsidR="00915BF0" w:rsidRDefault="00915BF0">
      <w:pPr>
        <w:spacing w:line="276" w:lineRule="auto"/>
        <w:jc w:val="both"/>
        <w:rPr>
          <w:rFonts w:ascii="Bradesco Sans" w:hAnsi="Bradesco Sans" w:cs="Calibri"/>
          <w:sz w:val="22"/>
          <w:szCs w:val="22"/>
        </w:rPr>
      </w:pPr>
    </w:p>
    <w:p w14:paraId="39F5C73E"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11.21.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4E97522" w14:textId="77777777" w:rsidR="00915BF0" w:rsidRDefault="00915BF0">
      <w:pPr>
        <w:spacing w:line="276" w:lineRule="auto"/>
        <w:jc w:val="both"/>
        <w:rPr>
          <w:rFonts w:ascii="Bradesco Sans" w:hAnsi="Bradesco Sans" w:cs="Calibri"/>
          <w:sz w:val="22"/>
          <w:szCs w:val="22"/>
        </w:rPr>
      </w:pPr>
    </w:p>
    <w:p w14:paraId="2B3F6A80"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3AE57F7A" w14:textId="77777777" w:rsidR="00915BF0" w:rsidRDefault="00915BF0">
      <w:pPr>
        <w:spacing w:line="276" w:lineRule="auto"/>
        <w:ind w:left="567"/>
        <w:jc w:val="both"/>
        <w:rPr>
          <w:rFonts w:ascii="Bradesco Sans" w:hAnsi="Bradesco Sans" w:cs="Calibri"/>
          <w:sz w:val="22"/>
          <w:szCs w:val="22"/>
        </w:rPr>
      </w:pPr>
    </w:p>
    <w:p w14:paraId="11583008"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7F376C08" w14:textId="77777777" w:rsidR="00915BF0" w:rsidRDefault="00915BF0">
      <w:pPr>
        <w:spacing w:line="276" w:lineRule="auto"/>
        <w:ind w:left="567"/>
        <w:jc w:val="both"/>
        <w:rPr>
          <w:rFonts w:ascii="Bradesco Sans" w:hAnsi="Bradesco Sans" w:cs="Calibri"/>
          <w:sz w:val="22"/>
          <w:szCs w:val="22"/>
        </w:rPr>
      </w:pPr>
    </w:p>
    <w:p w14:paraId="0C3879E7" w14:textId="77777777" w:rsidR="00915BF0" w:rsidRDefault="007619E0">
      <w:pPr>
        <w:spacing w:line="276" w:lineRule="auto"/>
        <w:ind w:left="567"/>
        <w:jc w:val="both"/>
        <w:rPr>
          <w:rFonts w:ascii="Bradesco Sans" w:hAnsi="Bradesco Sans" w:cs="Calibri"/>
          <w:sz w:val="22"/>
          <w:szCs w:val="22"/>
        </w:rPr>
      </w:pPr>
      <w:r>
        <w:rPr>
          <w:rFonts w:ascii="Bradesco Sans" w:hAnsi="Bradesco Sans" w:cs="Calibri"/>
          <w:sz w:val="22"/>
          <w:szCs w:val="22"/>
        </w:rPr>
        <w:t xml:space="preserve">11.21.3. As Partes declaram e garantem que não ocorreu e não irá ocorrer, relativamente às obrigações direta ou indiretamente ligadas </w:t>
      </w:r>
      <w:r>
        <w:rPr>
          <w:rFonts w:ascii="Bradesco Sans" w:hAnsi="Bradesco Sans" w:cs="Calibri"/>
          <w:sz w:val="22"/>
          <w:szCs w:val="22"/>
        </w:rPr>
        <w:lastRenderedPageBreak/>
        <w:t>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6DA9444B" w14:textId="77777777" w:rsidR="00915BF0" w:rsidRDefault="00915BF0">
      <w:pPr>
        <w:spacing w:line="276" w:lineRule="auto"/>
        <w:ind w:left="567"/>
        <w:jc w:val="both"/>
        <w:rPr>
          <w:rFonts w:ascii="Bradesco Sans" w:hAnsi="Bradesco Sans" w:cs="Calibri"/>
          <w:sz w:val="22"/>
          <w:szCs w:val="22"/>
        </w:rPr>
      </w:pPr>
    </w:p>
    <w:p w14:paraId="11ADE5FD"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11.22. As </w:t>
      </w:r>
      <w:r>
        <w:rPr>
          <w:rFonts w:ascii="Bradesco Sans" w:hAnsi="Bradesco Sans" w:cs="Calibri"/>
          <w:b/>
          <w:sz w:val="22"/>
          <w:szCs w:val="22"/>
        </w:rPr>
        <w:t xml:space="preserve">CONTRATANTES </w:t>
      </w:r>
      <w:r>
        <w:rPr>
          <w:rFonts w:ascii="Bradesco Sans" w:hAnsi="Bradesco Sans" w:cs="Calibri"/>
          <w:sz w:val="22"/>
          <w:szCs w:val="22"/>
        </w:rPr>
        <w:t>autorizam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575CCE63" w14:textId="77777777" w:rsidR="00915BF0" w:rsidRDefault="00915BF0">
      <w:pPr>
        <w:spacing w:line="276" w:lineRule="auto"/>
        <w:jc w:val="both"/>
        <w:rPr>
          <w:rFonts w:ascii="Bradesco Sans" w:hAnsi="Bradesco Sans" w:cs="Calibri"/>
          <w:sz w:val="22"/>
          <w:szCs w:val="22"/>
        </w:rPr>
      </w:pPr>
    </w:p>
    <w:p w14:paraId="1E667DA4"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11.23. As </w:t>
      </w:r>
      <w:r>
        <w:rPr>
          <w:rFonts w:ascii="Bradesco Sans" w:hAnsi="Bradesco Sans" w:cs="Calibri"/>
          <w:b/>
          <w:sz w:val="22"/>
          <w:szCs w:val="22"/>
        </w:rPr>
        <w:t>CONTRATANTES</w:t>
      </w:r>
      <w:r>
        <w:rPr>
          <w:rFonts w:ascii="Bradesco Sans" w:hAnsi="Bradesco Sans" w:cs="Calibri"/>
          <w:sz w:val="22"/>
          <w:szCs w:val="22"/>
        </w:rPr>
        <w:t xml:space="preserve"> declaram por seus representantes legais autorizados a assinar por elas,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pelo </w:t>
      </w:r>
      <w:r>
        <w:rPr>
          <w:rFonts w:ascii="Bradesco Sans" w:hAnsi="Bradesco Sans" w:cs="Calibri"/>
          <w:b/>
          <w:sz w:val="22"/>
          <w:szCs w:val="22"/>
        </w:rPr>
        <w:t>BRADESCO</w:t>
      </w:r>
      <w:r>
        <w:rPr>
          <w:rFonts w:ascii="Bradesco Sans" w:hAnsi="Bradesco Sans" w:cs="Calibri"/>
          <w:sz w:val="22"/>
          <w:szCs w:val="22"/>
        </w:rPr>
        <w:t>.</w:t>
      </w:r>
    </w:p>
    <w:p w14:paraId="5CEEAF9A" w14:textId="77777777" w:rsidR="00915BF0" w:rsidRDefault="00915BF0">
      <w:pPr>
        <w:spacing w:line="276" w:lineRule="auto"/>
        <w:jc w:val="both"/>
        <w:rPr>
          <w:rFonts w:ascii="Bradesco Sans" w:hAnsi="Bradesco Sans" w:cs="Calibri"/>
          <w:sz w:val="22"/>
          <w:szCs w:val="22"/>
        </w:rPr>
      </w:pPr>
    </w:p>
    <w:p w14:paraId="4BD39B89"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 xml:space="preserve">11.24. As </w:t>
      </w:r>
      <w:r>
        <w:rPr>
          <w:rFonts w:ascii="Bradesco Sans" w:hAnsi="Bradesco Sans" w:cs="Calibri"/>
          <w:b/>
          <w:sz w:val="22"/>
          <w:szCs w:val="22"/>
        </w:rPr>
        <w:t>CONTRATANTES</w:t>
      </w:r>
      <w:r>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Pr>
          <w:rFonts w:ascii="Bradesco Sans" w:hAnsi="Bradesco Sans" w:cs="Calibri"/>
          <w:sz w:val="22"/>
          <w:szCs w:val="22"/>
        </w:rPr>
        <w:t>escrituradores</w:t>
      </w:r>
      <w:proofErr w:type="spellEnd"/>
      <w:r>
        <w:rPr>
          <w:rFonts w:ascii="Bradesco Sans" w:hAnsi="Bradesco Sans" w:cs="Calibri"/>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Pr>
          <w:rFonts w:ascii="Bradesco Sans" w:hAnsi="Bradesco Sans" w:cs="Calibri"/>
          <w:sz w:val="22"/>
          <w:szCs w:val="22"/>
        </w:rPr>
        <w:t>is</w:t>
      </w:r>
      <w:proofErr w:type="spellEnd"/>
      <w:r>
        <w:rPr>
          <w:rFonts w:ascii="Bradesco Sans" w:hAnsi="Bradesco Sans" w:cs="Calibri"/>
          <w:sz w:val="22"/>
          <w:szCs w:val="22"/>
        </w:rPr>
        <w:t>) é(são) cidadão(s), nacional (</w:t>
      </w:r>
      <w:proofErr w:type="spellStart"/>
      <w:r>
        <w:rPr>
          <w:rFonts w:ascii="Bradesco Sans" w:hAnsi="Bradesco Sans" w:cs="Calibri"/>
          <w:sz w:val="22"/>
          <w:szCs w:val="22"/>
        </w:rPr>
        <w:t>is</w:t>
      </w:r>
      <w:proofErr w:type="spellEnd"/>
      <w:r>
        <w:rPr>
          <w:rFonts w:ascii="Bradesco Sans" w:hAnsi="Bradesco Sans" w:cs="Calibri"/>
          <w:sz w:val="22"/>
          <w:szCs w:val="22"/>
        </w:rPr>
        <w:t>) ou residente(s).</w:t>
      </w:r>
    </w:p>
    <w:p w14:paraId="1002A286" w14:textId="77777777" w:rsidR="00915BF0" w:rsidRDefault="00915BF0">
      <w:pPr>
        <w:spacing w:line="276" w:lineRule="auto"/>
        <w:jc w:val="both"/>
        <w:rPr>
          <w:rFonts w:ascii="Bradesco Sans" w:hAnsi="Bradesco Sans" w:cs="Calibri"/>
          <w:sz w:val="22"/>
          <w:szCs w:val="22"/>
        </w:rPr>
      </w:pPr>
    </w:p>
    <w:p w14:paraId="5021BAA8" w14:textId="77777777" w:rsidR="00915BF0" w:rsidRDefault="007619E0">
      <w:pPr>
        <w:pStyle w:val="Corpodetexto2"/>
        <w:spacing w:line="276" w:lineRule="auto"/>
        <w:rPr>
          <w:rFonts w:ascii="Bradesco Sans" w:hAnsi="Bradesco Sans" w:cs="Calibri"/>
          <w:szCs w:val="22"/>
        </w:rPr>
      </w:pPr>
      <w:r>
        <w:rPr>
          <w:rFonts w:ascii="Bradesco Sans" w:hAnsi="Bradesco Sans" w:cs="Calibri"/>
          <w:szCs w:val="22"/>
        </w:rPr>
        <w:t>11.25. O Anexo I, devidamente rubricado pelas Partes, integra este Contrato para todos os fins e efeitos de direito, como se nele estivesse transcrito.</w:t>
      </w:r>
    </w:p>
    <w:p w14:paraId="39029FEA" w14:textId="77777777" w:rsidR="00915BF0" w:rsidRDefault="00915BF0">
      <w:pPr>
        <w:pStyle w:val="Corpodetexto"/>
        <w:spacing w:line="276" w:lineRule="auto"/>
        <w:rPr>
          <w:rFonts w:ascii="Bradesco Sans" w:hAnsi="Bradesco Sans" w:cs="Calibri"/>
          <w:b/>
          <w:sz w:val="22"/>
          <w:szCs w:val="22"/>
        </w:rPr>
      </w:pPr>
    </w:p>
    <w:p w14:paraId="34BDA887" w14:textId="77777777" w:rsidR="00915BF0" w:rsidRDefault="007619E0">
      <w:pPr>
        <w:pStyle w:val="Corpodetexto"/>
        <w:spacing w:line="276" w:lineRule="auto"/>
        <w:jc w:val="both"/>
        <w:rPr>
          <w:rFonts w:ascii="Bradesco Sans" w:hAnsi="Bradesco Sans" w:cs="Calibri"/>
          <w:sz w:val="22"/>
          <w:szCs w:val="22"/>
        </w:rPr>
      </w:pPr>
      <w:r>
        <w:rPr>
          <w:rFonts w:ascii="Bradesco Sans" w:hAnsi="Bradesco Sans" w:cs="Calibri"/>
          <w:sz w:val="22"/>
          <w:szCs w:val="22"/>
        </w:rPr>
        <w:t>11.26.</w:t>
      </w:r>
      <w:r>
        <w:rPr>
          <w:rFonts w:ascii="Bradesco Sans" w:hAnsi="Bradesco Sans" w:cs="Arial"/>
          <w:sz w:val="22"/>
          <w:szCs w:val="22"/>
        </w:rPr>
        <w:t xml:space="preserve"> O </w:t>
      </w:r>
      <w:r>
        <w:rPr>
          <w:rFonts w:ascii="Bradesco Sans" w:hAnsi="Bradesco Sans" w:cs="Calibri"/>
          <w:sz w:val="22"/>
          <w:szCs w:val="22"/>
        </w:rPr>
        <w:t>presente Contrato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p>
    <w:p w14:paraId="6AF718AF" w14:textId="77777777" w:rsidR="00915BF0" w:rsidRDefault="00915BF0">
      <w:pPr>
        <w:pStyle w:val="Corpodetexto"/>
        <w:spacing w:line="276" w:lineRule="auto"/>
        <w:jc w:val="left"/>
        <w:rPr>
          <w:rFonts w:ascii="Bradesco Sans" w:hAnsi="Bradesco Sans" w:cs="Calibri"/>
          <w:sz w:val="22"/>
          <w:szCs w:val="22"/>
        </w:rPr>
      </w:pPr>
    </w:p>
    <w:p w14:paraId="247AE305" w14:textId="77777777" w:rsidR="00915BF0" w:rsidRDefault="007619E0">
      <w:pPr>
        <w:pStyle w:val="Corpodetexto"/>
        <w:spacing w:line="276" w:lineRule="auto"/>
        <w:rPr>
          <w:rFonts w:ascii="Bradesco Sans" w:hAnsi="Bradesco Sans" w:cs="Calibri"/>
          <w:b/>
          <w:sz w:val="22"/>
          <w:szCs w:val="22"/>
        </w:rPr>
      </w:pPr>
      <w:r>
        <w:rPr>
          <w:rFonts w:ascii="Bradesco Sans" w:hAnsi="Bradesco Sans" w:cs="Calibri"/>
          <w:b/>
          <w:sz w:val="22"/>
          <w:szCs w:val="22"/>
        </w:rPr>
        <w:t>CLÁUSULA DOZE</w:t>
      </w:r>
    </w:p>
    <w:p w14:paraId="1963EA98" w14:textId="77777777" w:rsidR="00915BF0" w:rsidRDefault="007619E0">
      <w:pPr>
        <w:pStyle w:val="Corpodetexto"/>
        <w:spacing w:line="276" w:lineRule="auto"/>
        <w:rPr>
          <w:rFonts w:ascii="Bradesco Sans" w:hAnsi="Bradesco Sans" w:cs="Calibri"/>
          <w:b/>
          <w:sz w:val="22"/>
          <w:szCs w:val="22"/>
        </w:rPr>
      </w:pPr>
      <w:r>
        <w:rPr>
          <w:rFonts w:ascii="Bradesco Sans" w:hAnsi="Bradesco Sans" w:cs="Calibri"/>
          <w:b/>
          <w:sz w:val="22"/>
          <w:szCs w:val="22"/>
        </w:rPr>
        <w:t>FORO</w:t>
      </w:r>
    </w:p>
    <w:p w14:paraId="292B9067" w14:textId="77777777" w:rsidR="00915BF0" w:rsidRDefault="00915BF0">
      <w:pPr>
        <w:spacing w:line="276" w:lineRule="auto"/>
        <w:jc w:val="both"/>
        <w:rPr>
          <w:rFonts w:ascii="Bradesco Sans" w:hAnsi="Bradesco Sans" w:cs="Calibri"/>
          <w:b/>
          <w:color w:val="000000"/>
          <w:sz w:val="22"/>
          <w:szCs w:val="22"/>
        </w:rPr>
      </w:pPr>
    </w:p>
    <w:p w14:paraId="074F8854"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lastRenderedPageBreak/>
        <w:t>12.1. As Partes contratantes elegem o Foro da Comarca de São Paulo, Estado de São Paulo, com renúncia de quaisquer outros, por mais privilegiados que sejam ou venham a ser, como competente para dirimir eventuais questões oriundas deste Contrato.</w:t>
      </w:r>
    </w:p>
    <w:p w14:paraId="112DA7E1" w14:textId="77777777" w:rsidR="00915BF0" w:rsidRDefault="00915BF0">
      <w:pPr>
        <w:spacing w:line="276" w:lineRule="auto"/>
        <w:jc w:val="both"/>
        <w:rPr>
          <w:rFonts w:ascii="Bradesco Sans" w:hAnsi="Bradesco Sans" w:cs="Calibri"/>
          <w:color w:val="000000"/>
          <w:sz w:val="22"/>
          <w:szCs w:val="22"/>
        </w:rPr>
      </w:pPr>
    </w:p>
    <w:p w14:paraId="1F8E2068" w14:textId="77777777" w:rsidR="00915BF0" w:rsidRDefault="00915BF0">
      <w:pPr>
        <w:spacing w:line="276" w:lineRule="auto"/>
        <w:jc w:val="both"/>
        <w:rPr>
          <w:rFonts w:ascii="Bradesco Sans" w:hAnsi="Bradesco Sans" w:cs="Calibri"/>
          <w:color w:val="000000"/>
          <w:sz w:val="22"/>
          <w:szCs w:val="22"/>
        </w:rPr>
      </w:pPr>
    </w:p>
    <w:p w14:paraId="2A7DFC11" w14:textId="77777777" w:rsidR="00915BF0" w:rsidRDefault="00915BF0">
      <w:pPr>
        <w:spacing w:line="276" w:lineRule="auto"/>
        <w:jc w:val="both"/>
        <w:rPr>
          <w:rFonts w:ascii="Bradesco Sans" w:hAnsi="Bradesco Sans" w:cs="Calibri"/>
          <w:color w:val="000000"/>
          <w:sz w:val="22"/>
          <w:szCs w:val="22"/>
        </w:rPr>
      </w:pPr>
    </w:p>
    <w:p w14:paraId="3E3BDA30" w14:textId="77777777" w:rsidR="00915BF0" w:rsidRDefault="00915BF0">
      <w:pPr>
        <w:spacing w:line="276" w:lineRule="auto"/>
        <w:jc w:val="both"/>
        <w:rPr>
          <w:rFonts w:ascii="Bradesco Sans" w:hAnsi="Bradesco Sans" w:cs="Calibri"/>
          <w:color w:val="000000"/>
          <w:sz w:val="22"/>
          <w:szCs w:val="22"/>
        </w:rPr>
      </w:pPr>
    </w:p>
    <w:p w14:paraId="192E3E41" w14:textId="77777777" w:rsidR="00915BF0" w:rsidRDefault="00915BF0">
      <w:pPr>
        <w:spacing w:line="276" w:lineRule="auto"/>
        <w:jc w:val="both"/>
        <w:rPr>
          <w:rFonts w:ascii="Bradesco Sans" w:hAnsi="Bradesco Sans" w:cs="Calibri"/>
          <w:color w:val="000000"/>
          <w:sz w:val="22"/>
          <w:szCs w:val="22"/>
        </w:rPr>
      </w:pPr>
    </w:p>
    <w:p w14:paraId="1E16FCC9" w14:textId="77777777" w:rsidR="00915BF0" w:rsidRDefault="00915BF0">
      <w:pPr>
        <w:spacing w:line="276" w:lineRule="auto"/>
        <w:jc w:val="both"/>
        <w:rPr>
          <w:rFonts w:ascii="Bradesco Sans" w:hAnsi="Bradesco Sans" w:cs="Calibri"/>
          <w:color w:val="000000"/>
          <w:sz w:val="22"/>
          <w:szCs w:val="22"/>
        </w:rPr>
      </w:pPr>
    </w:p>
    <w:p w14:paraId="72EC7532" w14:textId="77777777" w:rsidR="00915BF0" w:rsidRDefault="00915BF0">
      <w:pPr>
        <w:spacing w:line="276" w:lineRule="auto"/>
        <w:jc w:val="both"/>
        <w:rPr>
          <w:rFonts w:ascii="Bradesco Sans" w:hAnsi="Bradesco Sans" w:cs="Calibri"/>
          <w:color w:val="000000"/>
          <w:sz w:val="22"/>
          <w:szCs w:val="22"/>
        </w:rPr>
      </w:pPr>
    </w:p>
    <w:p w14:paraId="7458F89F" w14:textId="77777777" w:rsidR="00915BF0" w:rsidRDefault="00915BF0">
      <w:pPr>
        <w:spacing w:line="276" w:lineRule="auto"/>
        <w:jc w:val="both"/>
        <w:rPr>
          <w:rFonts w:ascii="Bradesco Sans" w:hAnsi="Bradesco Sans" w:cs="Calibri"/>
          <w:color w:val="000000"/>
          <w:sz w:val="22"/>
          <w:szCs w:val="22"/>
        </w:rPr>
      </w:pPr>
    </w:p>
    <w:p w14:paraId="1446D68A" w14:textId="77777777" w:rsidR="00915BF0" w:rsidRDefault="00915BF0">
      <w:pPr>
        <w:spacing w:line="276" w:lineRule="auto"/>
        <w:jc w:val="both"/>
        <w:rPr>
          <w:rFonts w:ascii="Bradesco Sans" w:hAnsi="Bradesco Sans" w:cs="Calibri"/>
          <w:color w:val="000000"/>
          <w:sz w:val="22"/>
          <w:szCs w:val="22"/>
        </w:rPr>
      </w:pPr>
    </w:p>
    <w:p w14:paraId="7CA11976" w14:textId="77777777" w:rsidR="00915BF0" w:rsidRDefault="00915BF0">
      <w:pPr>
        <w:spacing w:line="276" w:lineRule="auto"/>
        <w:jc w:val="both"/>
        <w:rPr>
          <w:rFonts w:ascii="Bradesco Sans" w:hAnsi="Bradesco Sans" w:cs="Calibri"/>
          <w:color w:val="000000"/>
          <w:sz w:val="22"/>
          <w:szCs w:val="22"/>
        </w:rPr>
      </w:pPr>
    </w:p>
    <w:p w14:paraId="4B5ABFF3" w14:textId="77777777" w:rsidR="00915BF0" w:rsidRDefault="007619E0">
      <w:pPr>
        <w:spacing w:line="276" w:lineRule="auto"/>
        <w:jc w:val="center"/>
        <w:rPr>
          <w:rFonts w:ascii="Bradesco Sans" w:hAnsi="Bradesco Sans" w:cs="Calibri"/>
          <w:i/>
          <w:color w:val="000000"/>
          <w:sz w:val="22"/>
          <w:szCs w:val="22"/>
        </w:rPr>
      </w:pPr>
      <w:r>
        <w:rPr>
          <w:rFonts w:ascii="Bradesco Sans" w:hAnsi="Bradesco Sans" w:cs="Calibri"/>
          <w:i/>
          <w:color w:val="000000"/>
          <w:sz w:val="22"/>
          <w:szCs w:val="22"/>
        </w:rPr>
        <w:t>(Espaço deixado intencionalmente em branco.)</w:t>
      </w:r>
    </w:p>
    <w:p w14:paraId="73829F52" w14:textId="77777777" w:rsidR="00915BF0" w:rsidRDefault="00915BF0">
      <w:pPr>
        <w:spacing w:line="276" w:lineRule="auto"/>
        <w:jc w:val="both"/>
        <w:rPr>
          <w:rFonts w:ascii="Bradesco Sans" w:hAnsi="Bradesco Sans" w:cs="Calibri"/>
          <w:color w:val="000000"/>
          <w:sz w:val="22"/>
          <w:szCs w:val="22"/>
        </w:rPr>
      </w:pPr>
    </w:p>
    <w:p w14:paraId="75270904" w14:textId="77777777" w:rsidR="00915BF0" w:rsidRDefault="00915BF0">
      <w:pPr>
        <w:spacing w:line="276" w:lineRule="auto"/>
        <w:jc w:val="both"/>
        <w:rPr>
          <w:rFonts w:ascii="Bradesco Sans" w:hAnsi="Bradesco Sans" w:cs="Calibri"/>
          <w:color w:val="000000"/>
          <w:sz w:val="22"/>
          <w:szCs w:val="22"/>
        </w:rPr>
      </w:pPr>
    </w:p>
    <w:p w14:paraId="7591E4F2" w14:textId="77777777" w:rsidR="00915BF0" w:rsidRDefault="00915BF0">
      <w:pPr>
        <w:spacing w:line="276" w:lineRule="auto"/>
        <w:jc w:val="both"/>
        <w:rPr>
          <w:rFonts w:ascii="Bradesco Sans" w:hAnsi="Bradesco Sans" w:cs="Calibri"/>
          <w:color w:val="000000"/>
          <w:sz w:val="22"/>
          <w:szCs w:val="22"/>
        </w:rPr>
      </w:pPr>
    </w:p>
    <w:p w14:paraId="790919E9" w14:textId="77777777" w:rsidR="00915BF0" w:rsidRDefault="00915BF0">
      <w:pPr>
        <w:spacing w:line="276" w:lineRule="auto"/>
        <w:jc w:val="both"/>
        <w:rPr>
          <w:rFonts w:ascii="Bradesco Sans" w:hAnsi="Bradesco Sans" w:cs="Calibri"/>
          <w:color w:val="000000"/>
          <w:sz w:val="22"/>
          <w:szCs w:val="22"/>
        </w:rPr>
      </w:pPr>
    </w:p>
    <w:p w14:paraId="6D34058A" w14:textId="77777777" w:rsidR="00915BF0" w:rsidRDefault="00915BF0">
      <w:pPr>
        <w:spacing w:line="276" w:lineRule="auto"/>
        <w:jc w:val="both"/>
        <w:rPr>
          <w:rFonts w:ascii="Bradesco Sans" w:hAnsi="Bradesco Sans" w:cs="Calibri"/>
          <w:color w:val="000000"/>
          <w:sz w:val="22"/>
          <w:szCs w:val="22"/>
        </w:rPr>
      </w:pPr>
    </w:p>
    <w:p w14:paraId="7FC56FBF" w14:textId="77777777" w:rsidR="00915BF0" w:rsidRDefault="00915BF0">
      <w:pPr>
        <w:spacing w:line="276" w:lineRule="auto"/>
        <w:jc w:val="both"/>
        <w:rPr>
          <w:rFonts w:ascii="Bradesco Sans" w:hAnsi="Bradesco Sans" w:cs="Calibri"/>
          <w:color w:val="000000"/>
          <w:sz w:val="22"/>
          <w:szCs w:val="22"/>
        </w:rPr>
      </w:pPr>
    </w:p>
    <w:p w14:paraId="545CF2E3" w14:textId="77777777" w:rsidR="00915BF0" w:rsidRDefault="00915BF0">
      <w:pPr>
        <w:spacing w:line="276" w:lineRule="auto"/>
        <w:jc w:val="both"/>
        <w:rPr>
          <w:rFonts w:ascii="Bradesco Sans" w:hAnsi="Bradesco Sans" w:cs="Calibri"/>
          <w:color w:val="000000"/>
          <w:sz w:val="22"/>
          <w:szCs w:val="22"/>
        </w:rPr>
      </w:pPr>
    </w:p>
    <w:p w14:paraId="0CDEDC17" w14:textId="77777777" w:rsidR="00915BF0" w:rsidRDefault="00915BF0">
      <w:pPr>
        <w:spacing w:line="276" w:lineRule="auto"/>
        <w:jc w:val="both"/>
        <w:rPr>
          <w:rFonts w:ascii="Bradesco Sans" w:hAnsi="Bradesco Sans" w:cs="Calibri"/>
          <w:color w:val="000000"/>
          <w:sz w:val="22"/>
          <w:szCs w:val="22"/>
        </w:rPr>
      </w:pPr>
    </w:p>
    <w:p w14:paraId="5CAE07DD" w14:textId="77777777" w:rsidR="00915BF0" w:rsidRDefault="00915BF0">
      <w:pPr>
        <w:spacing w:line="276" w:lineRule="auto"/>
        <w:jc w:val="both"/>
        <w:rPr>
          <w:rFonts w:ascii="Bradesco Sans" w:hAnsi="Bradesco Sans" w:cs="Calibri"/>
          <w:color w:val="000000"/>
          <w:sz w:val="22"/>
          <w:szCs w:val="22"/>
        </w:rPr>
      </w:pPr>
    </w:p>
    <w:p w14:paraId="1B709B41" w14:textId="77777777" w:rsidR="00915BF0" w:rsidRDefault="00915BF0">
      <w:pPr>
        <w:spacing w:line="276" w:lineRule="auto"/>
        <w:jc w:val="both"/>
        <w:rPr>
          <w:rFonts w:ascii="Bradesco Sans" w:hAnsi="Bradesco Sans" w:cs="Calibri"/>
          <w:color w:val="000000"/>
          <w:sz w:val="22"/>
          <w:szCs w:val="22"/>
        </w:rPr>
      </w:pPr>
    </w:p>
    <w:p w14:paraId="4A00CAA7" w14:textId="77777777" w:rsidR="00915BF0" w:rsidRDefault="00915BF0">
      <w:pPr>
        <w:spacing w:line="276" w:lineRule="auto"/>
        <w:jc w:val="both"/>
        <w:rPr>
          <w:rFonts w:ascii="Bradesco Sans" w:hAnsi="Bradesco Sans" w:cs="Calibri"/>
          <w:color w:val="000000"/>
          <w:sz w:val="22"/>
          <w:szCs w:val="22"/>
        </w:rPr>
      </w:pPr>
    </w:p>
    <w:p w14:paraId="1B6B51CB" w14:textId="77777777" w:rsidR="00915BF0" w:rsidRDefault="00915BF0">
      <w:pPr>
        <w:spacing w:line="276" w:lineRule="auto"/>
        <w:jc w:val="both"/>
        <w:rPr>
          <w:rFonts w:ascii="Bradesco Sans" w:hAnsi="Bradesco Sans" w:cs="Calibri"/>
          <w:color w:val="000000"/>
          <w:sz w:val="22"/>
          <w:szCs w:val="22"/>
        </w:rPr>
      </w:pPr>
    </w:p>
    <w:p w14:paraId="7F2DAC83" w14:textId="77777777" w:rsidR="00915BF0" w:rsidRDefault="00915BF0">
      <w:pPr>
        <w:spacing w:line="276" w:lineRule="auto"/>
        <w:jc w:val="both"/>
        <w:rPr>
          <w:rFonts w:ascii="Bradesco Sans" w:hAnsi="Bradesco Sans" w:cs="Calibri"/>
          <w:color w:val="000000"/>
          <w:sz w:val="22"/>
          <w:szCs w:val="22"/>
        </w:rPr>
      </w:pPr>
    </w:p>
    <w:p w14:paraId="164020A4" w14:textId="77777777" w:rsidR="00915BF0" w:rsidRDefault="00915BF0">
      <w:pPr>
        <w:spacing w:line="276" w:lineRule="auto"/>
        <w:jc w:val="both"/>
        <w:rPr>
          <w:rFonts w:ascii="Bradesco Sans" w:hAnsi="Bradesco Sans" w:cs="Calibri"/>
          <w:color w:val="000000"/>
          <w:sz w:val="22"/>
          <w:szCs w:val="22"/>
        </w:rPr>
      </w:pPr>
    </w:p>
    <w:p w14:paraId="35310194" w14:textId="77777777" w:rsidR="00915BF0" w:rsidRDefault="00915BF0">
      <w:pPr>
        <w:spacing w:line="276" w:lineRule="auto"/>
        <w:jc w:val="both"/>
        <w:rPr>
          <w:rFonts w:ascii="Bradesco Sans" w:hAnsi="Bradesco Sans" w:cs="Calibri"/>
          <w:color w:val="000000"/>
          <w:sz w:val="22"/>
          <w:szCs w:val="22"/>
        </w:rPr>
      </w:pPr>
    </w:p>
    <w:p w14:paraId="341667FA" w14:textId="77777777" w:rsidR="00915BF0" w:rsidRDefault="00915BF0">
      <w:pPr>
        <w:spacing w:line="276" w:lineRule="auto"/>
        <w:jc w:val="both"/>
        <w:rPr>
          <w:rFonts w:ascii="Bradesco Sans" w:hAnsi="Bradesco Sans" w:cs="Calibri"/>
          <w:color w:val="000000"/>
          <w:sz w:val="22"/>
          <w:szCs w:val="22"/>
        </w:rPr>
      </w:pPr>
    </w:p>
    <w:p w14:paraId="5A9FBA29" w14:textId="77777777" w:rsidR="00915BF0" w:rsidRDefault="00915BF0">
      <w:pPr>
        <w:spacing w:line="276" w:lineRule="auto"/>
        <w:jc w:val="both"/>
        <w:rPr>
          <w:rFonts w:ascii="Bradesco Sans" w:hAnsi="Bradesco Sans" w:cs="Calibri"/>
          <w:color w:val="000000"/>
          <w:sz w:val="22"/>
          <w:szCs w:val="22"/>
        </w:rPr>
      </w:pPr>
    </w:p>
    <w:p w14:paraId="3CB596A7" w14:textId="77777777" w:rsidR="00915BF0" w:rsidRDefault="00915BF0">
      <w:pPr>
        <w:spacing w:line="276" w:lineRule="auto"/>
        <w:jc w:val="both"/>
        <w:rPr>
          <w:rFonts w:ascii="Bradesco Sans" w:hAnsi="Bradesco Sans" w:cs="Calibri"/>
          <w:color w:val="000000"/>
          <w:sz w:val="22"/>
          <w:szCs w:val="22"/>
        </w:rPr>
      </w:pPr>
    </w:p>
    <w:p w14:paraId="1D6163C1" w14:textId="77777777" w:rsidR="00915BF0" w:rsidRDefault="00915BF0">
      <w:pPr>
        <w:spacing w:line="276" w:lineRule="auto"/>
        <w:jc w:val="both"/>
        <w:rPr>
          <w:rFonts w:ascii="Bradesco Sans" w:hAnsi="Bradesco Sans" w:cs="Calibri"/>
          <w:color w:val="000000"/>
          <w:sz w:val="22"/>
          <w:szCs w:val="22"/>
        </w:rPr>
      </w:pPr>
    </w:p>
    <w:p w14:paraId="3C3CA9D9" w14:textId="77777777" w:rsidR="00915BF0" w:rsidRDefault="00915BF0">
      <w:pPr>
        <w:spacing w:line="276" w:lineRule="auto"/>
        <w:jc w:val="both"/>
        <w:rPr>
          <w:rFonts w:ascii="Bradesco Sans" w:hAnsi="Bradesco Sans" w:cs="Calibri"/>
          <w:color w:val="000000"/>
          <w:sz w:val="22"/>
          <w:szCs w:val="22"/>
        </w:rPr>
      </w:pPr>
    </w:p>
    <w:p w14:paraId="7E4CAF49" w14:textId="77777777" w:rsidR="00915BF0" w:rsidRDefault="00915BF0">
      <w:pPr>
        <w:spacing w:line="276" w:lineRule="auto"/>
        <w:jc w:val="both"/>
        <w:rPr>
          <w:rFonts w:ascii="Bradesco Sans" w:hAnsi="Bradesco Sans" w:cs="Calibri"/>
          <w:color w:val="000000"/>
          <w:sz w:val="22"/>
          <w:szCs w:val="22"/>
        </w:rPr>
      </w:pPr>
    </w:p>
    <w:p w14:paraId="5EED9255"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E, por estarem assim justas e contratadas, assinam o presente Contrato, em 3 (três) vias de igual forma e teor, para um só efeito, na presença das 2 (duas) testemunhas abaixo assinadas e qualificadas ou de forma eletrônica conforme ajustado entre as Partes.</w:t>
      </w:r>
    </w:p>
    <w:p w14:paraId="5B13A8CF" w14:textId="77777777" w:rsidR="00915BF0" w:rsidRDefault="00915BF0">
      <w:pPr>
        <w:spacing w:line="276" w:lineRule="auto"/>
        <w:jc w:val="both"/>
        <w:rPr>
          <w:rFonts w:ascii="Bradesco Sans" w:hAnsi="Bradesco Sans" w:cs="Calibri"/>
          <w:sz w:val="22"/>
          <w:szCs w:val="22"/>
        </w:rPr>
      </w:pPr>
    </w:p>
    <w:p w14:paraId="1C3FF68D" w14:textId="77777777" w:rsidR="00915BF0" w:rsidRDefault="00915BF0">
      <w:pPr>
        <w:spacing w:line="276" w:lineRule="auto"/>
        <w:jc w:val="both"/>
        <w:rPr>
          <w:rFonts w:ascii="Bradesco Sans" w:hAnsi="Bradesco Sans" w:cs="Calibri"/>
          <w:sz w:val="22"/>
          <w:szCs w:val="22"/>
        </w:rPr>
      </w:pPr>
    </w:p>
    <w:p w14:paraId="5CE24188" w14:textId="77777777" w:rsidR="00915BF0" w:rsidRDefault="007619E0">
      <w:pPr>
        <w:pStyle w:val="Corpodetexto2"/>
        <w:spacing w:line="276" w:lineRule="auto"/>
        <w:jc w:val="center"/>
        <w:rPr>
          <w:rFonts w:ascii="Bradesco Sans" w:hAnsi="Bradesco Sans" w:cs="Calibri"/>
          <w:szCs w:val="22"/>
        </w:rPr>
      </w:pPr>
      <w:r>
        <w:rPr>
          <w:rFonts w:ascii="Bradesco Sans" w:hAnsi="Bradesco Sans" w:cs="Calibri"/>
          <w:szCs w:val="22"/>
        </w:rPr>
        <w:t xml:space="preserve">Osasco, </w:t>
      </w:r>
      <w:proofErr w:type="gramStart"/>
      <w:r>
        <w:rPr>
          <w:rFonts w:ascii="Bradesco Sans" w:hAnsi="Bradesco Sans" w:cs="Calibri"/>
          <w:szCs w:val="22"/>
          <w:highlight w:val="lightGray"/>
        </w:rPr>
        <w:t>[ ]</w:t>
      </w:r>
      <w:proofErr w:type="gramEnd"/>
      <w:r>
        <w:rPr>
          <w:rFonts w:ascii="Bradesco Sans" w:hAnsi="Bradesco Sans" w:cs="Calibri"/>
          <w:szCs w:val="22"/>
        </w:rPr>
        <w:t xml:space="preserve"> de abril de 2021.</w:t>
      </w:r>
    </w:p>
    <w:p w14:paraId="6EF8F517" w14:textId="77777777" w:rsidR="00915BF0" w:rsidRDefault="00915BF0">
      <w:pPr>
        <w:spacing w:line="276" w:lineRule="auto"/>
        <w:jc w:val="both"/>
        <w:rPr>
          <w:rFonts w:ascii="Bradesco Sans" w:hAnsi="Bradesco Sans" w:cs="Calibri"/>
          <w:sz w:val="22"/>
          <w:szCs w:val="22"/>
        </w:rPr>
      </w:pPr>
    </w:p>
    <w:p w14:paraId="5FDF68C4" w14:textId="77777777" w:rsidR="00915BF0" w:rsidRDefault="00915BF0">
      <w:pPr>
        <w:spacing w:line="276" w:lineRule="auto"/>
        <w:jc w:val="both"/>
        <w:rPr>
          <w:rFonts w:ascii="Bradesco Sans" w:hAnsi="Bradesco Sans" w:cs="Calibri"/>
          <w:sz w:val="22"/>
          <w:szCs w:val="22"/>
        </w:rPr>
      </w:pPr>
    </w:p>
    <w:p w14:paraId="18C31952" w14:textId="77777777" w:rsidR="00915BF0" w:rsidRDefault="007619E0">
      <w:pPr>
        <w:spacing w:line="276" w:lineRule="auto"/>
        <w:jc w:val="center"/>
        <w:rPr>
          <w:rFonts w:ascii="Bradesco Sans" w:hAnsi="Bradesco Sans" w:cs="Calibri"/>
          <w:sz w:val="22"/>
          <w:szCs w:val="22"/>
        </w:rPr>
      </w:pPr>
      <w:r>
        <w:rPr>
          <w:rFonts w:ascii="Bradesco Sans" w:hAnsi="Bradesco Sans" w:cs="Calibri"/>
          <w:sz w:val="22"/>
          <w:szCs w:val="22"/>
        </w:rPr>
        <w:t>_________________________________________________________________</w:t>
      </w:r>
    </w:p>
    <w:p w14:paraId="0FAF2AC5" w14:textId="77777777" w:rsidR="00915BF0" w:rsidRDefault="007619E0">
      <w:pPr>
        <w:spacing w:line="276" w:lineRule="auto"/>
        <w:jc w:val="center"/>
        <w:rPr>
          <w:rFonts w:ascii="Bradesco Sans" w:hAnsi="Bradesco Sans" w:cs="Calibri"/>
          <w:b/>
          <w:sz w:val="22"/>
          <w:szCs w:val="22"/>
        </w:rPr>
      </w:pPr>
      <w:r>
        <w:rPr>
          <w:rFonts w:ascii="Bradesco Sans" w:hAnsi="Bradesco Sans" w:cs="Calibri"/>
          <w:b/>
          <w:sz w:val="22"/>
          <w:szCs w:val="22"/>
        </w:rPr>
        <w:t>BANCO BRADESCO S.A.</w:t>
      </w:r>
    </w:p>
    <w:p w14:paraId="4E088216" w14:textId="77777777" w:rsidR="00915BF0" w:rsidRDefault="00915BF0">
      <w:pPr>
        <w:spacing w:line="276" w:lineRule="auto"/>
        <w:jc w:val="both"/>
        <w:rPr>
          <w:rFonts w:ascii="Bradesco Sans" w:hAnsi="Bradesco Sans" w:cs="Calibri"/>
          <w:sz w:val="22"/>
          <w:szCs w:val="22"/>
        </w:rPr>
      </w:pPr>
    </w:p>
    <w:p w14:paraId="37735A83" w14:textId="77777777" w:rsidR="00915BF0" w:rsidRDefault="007619E0">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14:paraId="5F64293B" w14:textId="77777777" w:rsidR="00915BF0" w:rsidRDefault="007619E0">
      <w:pPr>
        <w:spacing w:line="276" w:lineRule="auto"/>
        <w:jc w:val="center"/>
        <w:rPr>
          <w:rFonts w:ascii="Bradesco Sans" w:hAnsi="Bradesco Sans" w:cs="Calibri"/>
          <w:sz w:val="22"/>
          <w:szCs w:val="22"/>
        </w:rPr>
      </w:pPr>
      <w:r>
        <w:rPr>
          <w:rFonts w:ascii="Bradesco Sans" w:hAnsi="Bradesco Sans" w:cs="Calibri"/>
          <w:b/>
          <w:sz w:val="22"/>
          <w:szCs w:val="22"/>
        </w:rPr>
        <w:t>ELETROMIDIA S.A.</w:t>
      </w:r>
      <w:r>
        <w:rPr>
          <w:rFonts w:ascii="Bradesco Sans" w:hAnsi="Bradesco Sans" w:cs="Calibri"/>
          <w:b/>
          <w:sz w:val="22"/>
          <w:szCs w:val="22"/>
          <w:highlight w:val="lightGray"/>
        </w:rPr>
        <w:t xml:space="preserve"> </w:t>
      </w:r>
    </w:p>
    <w:p w14:paraId="208EADE1" w14:textId="77777777" w:rsidR="00915BF0" w:rsidRDefault="00915BF0">
      <w:pPr>
        <w:spacing w:line="276" w:lineRule="auto"/>
        <w:jc w:val="both"/>
        <w:rPr>
          <w:rFonts w:ascii="Bradesco Sans" w:hAnsi="Bradesco Sans" w:cs="Calibri"/>
          <w:sz w:val="22"/>
          <w:szCs w:val="22"/>
        </w:rPr>
      </w:pPr>
    </w:p>
    <w:p w14:paraId="1CB1445E" w14:textId="77777777" w:rsidR="00915BF0" w:rsidRDefault="007619E0">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14:paraId="57988364" w14:textId="77777777" w:rsidR="00915BF0" w:rsidRDefault="007619E0">
      <w:pPr>
        <w:spacing w:line="276" w:lineRule="auto"/>
        <w:jc w:val="center"/>
        <w:rPr>
          <w:rFonts w:ascii="Bradesco Sans" w:hAnsi="Bradesco Sans" w:cs="Calibri"/>
          <w:sz w:val="22"/>
          <w:szCs w:val="22"/>
        </w:rPr>
      </w:pPr>
      <w:r>
        <w:rPr>
          <w:rFonts w:ascii="Bradesco Sans" w:hAnsi="Bradesco Sans" w:cs="Calibri"/>
          <w:b/>
          <w:sz w:val="22"/>
          <w:szCs w:val="22"/>
        </w:rPr>
        <w:t>TV MINUTO S.A.</w:t>
      </w:r>
      <w:r>
        <w:rPr>
          <w:rFonts w:ascii="Bradesco Sans" w:hAnsi="Bradesco Sans" w:cs="Calibri"/>
          <w:b/>
          <w:sz w:val="22"/>
          <w:szCs w:val="22"/>
          <w:highlight w:val="lightGray"/>
        </w:rPr>
        <w:t xml:space="preserve"> </w:t>
      </w:r>
    </w:p>
    <w:p w14:paraId="10F58AD8" w14:textId="77777777" w:rsidR="00915BF0" w:rsidRDefault="00915BF0">
      <w:pPr>
        <w:pStyle w:val="Ttulo3"/>
        <w:numPr>
          <w:ilvl w:val="0"/>
          <w:numId w:val="0"/>
        </w:numPr>
        <w:spacing w:after="0" w:line="276" w:lineRule="auto"/>
        <w:jc w:val="center"/>
        <w:rPr>
          <w:rFonts w:ascii="Bradesco Sans" w:hAnsi="Bradesco Sans" w:cs="Calibri"/>
          <w:b/>
          <w:sz w:val="22"/>
          <w:szCs w:val="22"/>
          <w:lang w:val="pt-BR"/>
        </w:rPr>
      </w:pPr>
    </w:p>
    <w:p w14:paraId="36DC2915" w14:textId="77777777" w:rsidR="00915BF0" w:rsidRDefault="007619E0">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14:paraId="3720CF57" w14:textId="77777777" w:rsidR="00915BF0" w:rsidRDefault="007619E0">
      <w:pPr>
        <w:spacing w:line="276" w:lineRule="auto"/>
        <w:jc w:val="center"/>
        <w:rPr>
          <w:rFonts w:ascii="Bradesco Sans" w:hAnsi="Bradesco Sans" w:cs="Calibri"/>
          <w:sz w:val="22"/>
          <w:szCs w:val="22"/>
        </w:rPr>
      </w:pPr>
      <w:r>
        <w:rPr>
          <w:rFonts w:ascii="Bradesco Sans" w:hAnsi="Bradesco Sans" w:cs="Calibri"/>
          <w:b/>
          <w:sz w:val="22"/>
          <w:szCs w:val="22"/>
        </w:rPr>
        <w:t>ELEMÍDIA CONSULTORIA E SERVIÇOS DE MARKETING S.A.</w:t>
      </w:r>
    </w:p>
    <w:p w14:paraId="00BF05BD" w14:textId="77777777" w:rsidR="00915BF0" w:rsidRDefault="00915BF0">
      <w:pPr>
        <w:pStyle w:val="Ttulo3"/>
        <w:numPr>
          <w:ilvl w:val="0"/>
          <w:numId w:val="0"/>
        </w:numPr>
        <w:spacing w:after="0" w:line="276" w:lineRule="auto"/>
        <w:jc w:val="center"/>
        <w:rPr>
          <w:rFonts w:ascii="Bradesco Sans" w:hAnsi="Bradesco Sans" w:cs="Calibri"/>
          <w:b/>
          <w:sz w:val="22"/>
          <w:szCs w:val="22"/>
          <w:lang w:val="pt-BR"/>
        </w:rPr>
      </w:pPr>
    </w:p>
    <w:p w14:paraId="3B4BE1ED" w14:textId="77777777" w:rsidR="00915BF0" w:rsidRDefault="007619E0">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14:paraId="692718C3" w14:textId="77777777" w:rsidR="00915BF0" w:rsidRDefault="007619E0">
      <w:pPr>
        <w:spacing w:line="276" w:lineRule="auto"/>
        <w:jc w:val="center"/>
        <w:rPr>
          <w:rFonts w:ascii="Bradesco Sans" w:hAnsi="Bradesco Sans" w:cs="Calibri"/>
          <w:sz w:val="22"/>
          <w:szCs w:val="22"/>
        </w:rPr>
      </w:pPr>
      <w:r>
        <w:rPr>
          <w:rFonts w:ascii="Bradesco Sans" w:hAnsi="Bradesco Sans" w:cs="Calibri"/>
          <w:b/>
          <w:sz w:val="22"/>
          <w:szCs w:val="22"/>
        </w:rPr>
        <w:t>SIMPLIFIC PAVARINI DISTRIBUIDORA DE TÍTULOS E VALORES MOBILIÁRIOS LTDA.</w:t>
      </w:r>
    </w:p>
    <w:p w14:paraId="1BEDEA14" w14:textId="77777777" w:rsidR="00915BF0" w:rsidRDefault="00915BF0">
      <w:pPr>
        <w:pStyle w:val="Textoembloco"/>
        <w:rPr>
          <w:rFonts w:ascii="Bradesco Sans" w:hAnsi="Bradesco Sans"/>
          <w:sz w:val="22"/>
          <w:szCs w:val="22"/>
        </w:rPr>
      </w:pPr>
    </w:p>
    <w:p w14:paraId="1139B0B3" w14:textId="77777777" w:rsidR="00915BF0" w:rsidRDefault="00915BF0">
      <w:pPr>
        <w:pStyle w:val="Textoembloco"/>
        <w:rPr>
          <w:rFonts w:ascii="Bradesco Sans" w:hAnsi="Bradesco Sans"/>
          <w:sz w:val="22"/>
          <w:szCs w:val="22"/>
        </w:rPr>
      </w:pPr>
    </w:p>
    <w:p w14:paraId="6D3C75AD" w14:textId="77777777" w:rsidR="00915BF0" w:rsidRDefault="00915BF0">
      <w:pPr>
        <w:pStyle w:val="Ttulo3"/>
        <w:numPr>
          <w:ilvl w:val="0"/>
          <w:numId w:val="0"/>
        </w:numPr>
        <w:spacing w:after="0" w:line="276" w:lineRule="auto"/>
        <w:jc w:val="center"/>
        <w:rPr>
          <w:rFonts w:ascii="Bradesco Sans" w:hAnsi="Bradesco Sans" w:cs="Calibri"/>
          <w:b/>
          <w:sz w:val="22"/>
          <w:szCs w:val="22"/>
          <w:lang w:val="pt-BR"/>
        </w:rPr>
      </w:pPr>
    </w:p>
    <w:p w14:paraId="437B65F5" w14:textId="77777777" w:rsidR="00915BF0" w:rsidRDefault="00915BF0">
      <w:pPr>
        <w:pStyle w:val="Textoembloco"/>
        <w:rPr>
          <w:rFonts w:ascii="Bradesco Sans" w:hAnsi="Bradesco Sans"/>
          <w:sz w:val="22"/>
          <w:szCs w:val="22"/>
        </w:rPr>
      </w:pPr>
    </w:p>
    <w:p w14:paraId="7003486F"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Testemunhas:</w:t>
      </w:r>
    </w:p>
    <w:p w14:paraId="48FEC1C2" w14:textId="77777777" w:rsidR="00915BF0" w:rsidRDefault="00915BF0">
      <w:pPr>
        <w:spacing w:line="276" w:lineRule="auto"/>
        <w:jc w:val="both"/>
        <w:rPr>
          <w:rFonts w:ascii="Bradesco Sans" w:hAnsi="Bradesco Sans" w:cs="Calibri"/>
          <w:b/>
          <w:sz w:val="22"/>
          <w:szCs w:val="22"/>
        </w:rPr>
      </w:pPr>
    </w:p>
    <w:p w14:paraId="705C1DFE" w14:textId="77777777" w:rsidR="00915BF0" w:rsidRDefault="00915BF0">
      <w:pPr>
        <w:pStyle w:val="p0"/>
        <w:spacing w:line="276" w:lineRule="auto"/>
        <w:rPr>
          <w:rFonts w:ascii="Bradesco Sans" w:hAnsi="Bradesco Sans" w:cs="Calibri"/>
          <w:sz w:val="22"/>
          <w:szCs w:val="22"/>
          <w:lang w:val="pt-BR"/>
        </w:rPr>
      </w:pPr>
    </w:p>
    <w:p w14:paraId="18F79668" w14:textId="77777777" w:rsidR="00915BF0" w:rsidRDefault="007619E0">
      <w:pPr>
        <w:spacing w:line="276" w:lineRule="auto"/>
        <w:jc w:val="both"/>
        <w:rPr>
          <w:rFonts w:ascii="Bradesco Sans" w:hAnsi="Bradesco Sans" w:cs="Calibri"/>
          <w:sz w:val="22"/>
          <w:szCs w:val="22"/>
        </w:rPr>
      </w:pPr>
      <w:r>
        <w:rPr>
          <w:rFonts w:ascii="Bradesco Sans" w:hAnsi="Bradesco Sans" w:cs="Calibri"/>
          <w:sz w:val="22"/>
          <w:szCs w:val="22"/>
        </w:rPr>
        <w:t>1.</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rPr>
        <w:tab/>
      </w:r>
      <w:r>
        <w:rPr>
          <w:rFonts w:ascii="Bradesco Sans" w:hAnsi="Bradesco Sans" w:cs="Calibri"/>
          <w:sz w:val="22"/>
          <w:szCs w:val="22"/>
        </w:rPr>
        <w:tab/>
        <w:t>2.</w:t>
      </w:r>
      <w:r>
        <w:rPr>
          <w:rFonts w:ascii="Bradesco Sans" w:hAnsi="Bradesco Sans" w:cs="Calibri"/>
          <w:sz w:val="22"/>
          <w:szCs w:val="22"/>
          <w:u w:val="single"/>
        </w:rPr>
        <w:t xml:space="preserve"> </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p>
    <w:p w14:paraId="6D51D471" w14:textId="77777777" w:rsidR="00915BF0" w:rsidRDefault="007619E0">
      <w:pPr>
        <w:spacing w:line="276" w:lineRule="auto"/>
        <w:rPr>
          <w:rFonts w:ascii="Bradesco Sans" w:hAnsi="Bradesco Sans" w:cs="Calibri"/>
          <w:sz w:val="22"/>
          <w:szCs w:val="22"/>
        </w:rPr>
      </w:pPr>
      <w:r>
        <w:rPr>
          <w:rFonts w:ascii="Bradesco Sans" w:hAnsi="Bradesco Sans" w:cs="Calibri"/>
          <w:sz w:val="22"/>
          <w:szCs w:val="22"/>
        </w:rPr>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p>
    <w:p w14:paraId="774FE9E2" w14:textId="77777777" w:rsidR="00915BF0" w:rsidRDefault="007619E0">
      <w:pPr>
        <w:spacing w:line="276" w:lineRule="auto"/>
        <w:rPr>
          <w:rFonts w:ascii="Bradesco Sans" w:hAnsi="Bradesco Sans" w:cs="Calibri"/>
          <w:sz w:val="22"/>
          <w:szCs w:val="22"/>
        </w:rPr>
      </w:pPr>
      <w:r>
        <w:rPr>
          <w:rFonts w:ascii="Bradesco Sans" w:hAnsi="Bradesco Sans" w:cs="Calibri"/>
          <w:sz w:val="22"/>
          <w:szCs w:val="22"/>
        </w:rPr>
        <w:t>RG:</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RG:</w:t>
      </w:r>
      <w:r>
        <w:rPr>
          <w:rFonts w:ascii="Bradesco Sans" w:hAnsi="Bradesco Sans" w:cs="Calibri"/>
          <w:sz w:val="22"/>
          <w:szCs w:val="22"/>
        </w:rPr>
        <w:tab/>
      </w:r>
    </w:p>
    <w:p w14:paraId="4FCC869A" w14:textId="77777777" w:rsidR="00915BF0" w:rsidRDefault="007619E0">
      <w:pPr>
        <w:spacing w:line="276" w:lineRule="auto"/>
        <w:rPr>
          <w:rFonts w:ascii="Bradesco Sans" w:hAnsi="Bradesco Sans" w:cs="Calibri"/>
          <w:sz w:val="22"/>
          <w:szCs w:val="22"/>
        </w:rPr>
      </w:pPr>
      <w:r>
        <w:rPr>
          <w:rFonts w:ascii="Bradesco Sans" w:hAnsi="Bradesco Sans" w:cs="Calibri"/>
          <w:sz w:val="22"/>
          <w:szCs w:val="22"/>
        </w:rPr>
        <w:t>CPF:</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CPF:</w:t>
      </w:r>
    </w:p>
    <w:p w14:paraId="74549364" w14:textId="77777777" w:rsidR="00915BF0" w:rsidRDefault="007619E0">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br w:type="page"/>
      </w:r>
      <w:r>
        <w:rPr>
          <w:rFonts w:ascii="Bradesco Sans" w:hAnsi="Bradesco Sans" w:cs="Calibri"/>
          <w:b/>
          <w:sz w:val="22"/>
          <w:szCs w:val="22"/>
          <w:lang w:val="pt-BR"/>
        </w:rPr>
        <w:lastRenderedPageBreak/>
        <w:t>ANEXO I</w:t>
      </w:r>
    </w:p>
    <w:p w14:paraId="6BA74E2C" w14:textId="77777777" w:rsidR="00915BF0" w:rsidRDefault="00915BF0">
      <w:pPr>
        <w:pStyle w:val="Textoembloco"/>
        <w:spacing w:after="0" w:line="276" w:lineRule="auto"/>
        <w:rPr>
          <w:rFonts w:ascii="Bradesco Sans" w:hAnsi="Bradesco Sans" w:cs="Calibri"/>
          <w:sz w:val="22"/>
          <w:szCs w:val="22"/>
        </w:rPr>
      </w:pPr>
    </w:p>
    <w:p w14:paraId="0C6EEF17" w14:textId="77777777" w:rsidR="00915BF0" w:rsidRDefault="007619E0">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 xml:space="preserve">DO CONTRATO DE PRESTAÇÃO DE SERVIÇOS DE DEPOSITÁRIO CELEBRADO EM </w:t>
      </w:r>
      <w:proofErr w:type="gramStart"/>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.2021.</w:t>
      </w:r>
    </w:p>
    <w:p w14:paraId="16D6F7A3" w14:textId="77777777" w:rsidR="00915BF0" w:rsidRDefault="00915BF0">
      <w:pPr>
        <w:spacing w:line="276" w:lineRule="auto"/>
        <w:jc w:val="center"/>
        <w:rPr>
          <w:rFonts w:ascii="Bradesco Sans" w:hAnsi="Bradesco Sans" w:cs="Calibri"/>
          <w:b/>
          <w:sz w:val="22"/>
          <w:szCs w:val="22"/>
        </w:rPr>
      </w:pPr>
    </w:p>
    <w:p w14:paraId="4FE6D71F" w14:textId="77777777" w:rsidR="00915BF0" w:rsidRDefault="007619E0">
      <w:pPr>
        <w:pStyle w:val="Corpodetexto"/>
        <w:spacing w:line="276" w:lineRule="auto"/>
        <w:rPr>
          <w:rFonts w:ascii="Bradesco Sans" w:hAnsi="Bradesco Sans" w:cs="Calibri"/>
          <w:b/>
          <w:sz w:val="22"/>
          <w:szCs w:val="22"/>
        </w:rPr>
      </w:pPr>
      <w:r>
        <w:rPr>
          <w:rFonts w:ascii="Bradesco Sans" w:hAnsi="Bradesco Sans" w:cs="Calibri"/>
          <w:b/>
          <w:sz w:val="22"/>
          <w:szCs w:val="22"/>
        </w:rPr>
        <w:t>- LISTA DE PESSOAS AUTORIZADAS E PESSOAS DE CONTATO -</w:t>
      </w:r>
    </w:p>
    <w:p w14:paraId="65D78EDC" w14:textId="77777777" w:rsidR="00915BF0" w:rsidRDefault="00915BF0">
      <w:pPr>
        <w:spacing w:line="276" w:lineRule="auto"/>
        <w:jc w:val="both"/>
        <w:rPr>
          <w:rFonts w:ascii="Bradesco Sans" w:hAnsi="Bradesco Sans" w:cs="Calibri"/>
          <w:color w:val="000000"/>
          <w:sz w:val="22"/>
          <w:szCs w:val="22"/>
        </w:rPr>
      </w:pPr>
    </w:p>
    <w:p w14:paraId="19907C85" w14:textId="77777777" w:rsidR="00915BF0" w:rsidRDefault="00915BF0">
      <w:pPr>
        <w:spacing w:line="276" w:lineRule="auto"/>
        <w:jc w:val="both"/>
        <w:rPr>
          <w:rFonts w:ascii="Bradesco Sans" w:hAnsi="Bradesco Sans" w:cs="Calibri"/>
          <w:color w:val="000000"/>
          <w:sz w:val="22"/>
          <w:szCs w:val="22"/>
        </w:rPr>
      </w:pPr>
    </w:p>
    <w:p w14:paraId="5705B1B0" w14:textId="77777777" w:rsidR="00915BF0" w:rsidRDefault="007619E0">
      <w:pPr>
        <w:spacing w:line="276" w:lineRule="auto"/>
        <w:jc w:val="both"/>
        <w:rPr>
          <w:rFonts w:ascii="Bradesco Sans" w:hAnsi="Bradesco Sans" w:cs="Calibri"/>
          <w:b/>
          <w:sz w:val="22"/>
          <w:szCs w:val="22"/>
        </w:rPr>
      </w:pPr>
      <w:r>
        <w:rPr>
          <w:rFonts w:ascii="Bradesco Sans" w:hAnsi="Bradesco Sans" w:cs="Calibri"/>
          <w:b/>
          <w:color w:val="000000"/>
          <w:sz w:val="22"/>
          <w:szCs w:val="22"/>
        </w:rPr>
        <w:t xml:space="preserve">POR QUALQUER CONTRATANTE </w:t>
      </w:r>
      <w:r>
        <w:rPr>
          <w:rFonts w:ascii="Bradesco Sans" w:hAnsi="Bradesco Sans" w:cs="Calibri"/>
          <w:bCs/>
          <w:color w:val="000000"/>
          <w:sz w:val="22"/>
          <w:szCs w:val="22"/>
        </w:rPr>
        <w:t>(sempre em conjunto de dois)</w:t>
      </w:r>
      <w:r>
        <w:rPr>
          <w:rFonts w:ascii="Bradesco Sans" w:hAnsi="Bradesco Sans" w:cs="Calibri"/>
          <w:b/>
          <w:sz w:val="22"/>
          <w:szCs w:val="22"/>
        </w:rPr>
        <w:t>:</w:t>
      </w:r>
    </w:p>
    <w:p w14:paraId="107E8FB2" w14:textId="77777777" w:rsidR="00915BF0" w:rsidRDefault="00915BF0">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915BF0" w14:paraId="5743F940" w14:textId="77777777">
        <w:tc>
          <w:tcPr>
            <w:tcW w:w="8978" w:type="dxa"/>
          </w:tcPr>
          <w:p w14:paraId="625B6293"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Avenida Brigadeiro Faria Lima, 4300, 7º andar, parte, Itaim Bibi</w:t>
            </w:r>
          </w:p>
          <w:p w14:paraId="66E1831B"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São Paulo</w:t>
            </w:r>
          </w:p>
          <w:p w14:paraId="746F9D9D"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SP</w:t>
            </w:r>
          </w:p>
          <w:p w14:paraId="78FE8512"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w:t>
            </w:r>
            <w:r>
              <w:rPr>
                <w:rFonts w:ascii="Bradesco Sans" w:hAnsi="Bradesco Sans"/>
                <w:sz w:val="22"/>
                <w:szCs w:val="22"/>
              </w:rPr>
              <w:t xml:space="preserve"> </w:t>
            </w:r>
            <w:r>
              <w:rPr>
                <w:rFonts w:ascii="Bradesco Sans" w:hAnsi="Bradesco Sans" w:cs="Calibri"/>
                <w:color w:val="000000"/>
                <w:sz w:val="22"/>
                <w:szCs w:val="22"/>
              </w:rPr>
              <w:t>04.538-132</w:t>
            </w:r>
          </w:p>
        </w:tc>
      </w:tr>
    </w:tbl>
    <w:p w14:paraId="65BDF3E0" w14:textId="77777777" w:rsidR="00915BF0" w:rsidRDefault="00915BF0">
      <w:pPr>
        <w:spacing w:line="276" w:lineRule="auto"/>
        <w:jc w:val="both"/>
        <w:rPr>
          <w:rFonts w:ascii="Bradesco Sans" w:hAnsi="Bradesco Sans" w:cs="Calibri"/>
          <w:color w:val="000000"/>
          <w:sz w:val="22"/>
          <w:szCs w:val="22"/>
        </w:rPr>
      </w:pPr>
    </w:p>
    <w:p w14:paraId="4341BA3B"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 Ricardo de Almeida Winandy</w:t>
      </w:r>
    </w:p>
    <w:p w14:paraId="4B924BD0"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R.G.: 21.768.443-9 SSP/SP</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p>
    <w:p w14:paraId="4673575C"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CPF/ME: 317.096.498-44</w:t>
      </w:r>
    </w:p>
    <w:p w14:paraId="51EB345F"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4935-0000</w:t>
      </w:r>
    </w:p>
    <w:p w14:paraId="4744F315"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ricardo.winandy@elemidia.com.br</w:t>
      </w:r>
    </w:p>
    <w:p w14:paraId="3B2E4CEA" w14:textId="77777777" w:rsidR="00915BF0" w:rsidRDefault="00915BF0">
      <w:pPr>
        <w:spacing w:line="276" w:lineRule="auto"/>
        <w:jc w:val="both"/>
        <w:rPr>
          <w:rFonts w:ascii="Bradesco Sans" w:hAnsi="Bradesco Sans" w:cs="Calibri"/>
          <w:color w:val="000000"/>
          <w:sz w:val="22"/>
          <w:szCs w:val="22"/>
        </w:rPr>
      </w:pPr>
    </w:p>
    <w:p w14:paraId="7A497024" w14:textId="77777777" w:rsidR="00915BF0" w:rsidRDefault="007619E0">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 xml:space="preserve">Nome: Marina Pereira </w:t>
      </w:r>
      <w:proofErr w:type="spellStart"/>
      <w:r>
        <w:rPr>
          <w:rFonts w:ascii="Bradesco Sans" w:hAnsi="Bradesco Sans" w:cs="Calibri"/>
          <w:color w:val="000000"/>
          <w:sz w:val="22"/>
          <w:szCs w:val="22"/>
        </w:rPr>
        <w:t>Melemendjian</w:t>
      </w:r>
      <w:proofErr w:type="spellEnd"/>
      <w:r>
        <w:rPr>
          <w:rFonts w:ascii="Bradesco Sans" w:hAnsi="Bradesco Sans" w:cs="Calibri"/>
          <w:color w:val="000000"/>
          <w:sz w:val="22"/>
          <w:szCs w:val="22"/>
        </w:rPr>
        <w:t xml:space="preserve"> </w:t>
      </w:r>
    </w:p>
    <w:p w14:paraId="6E600BB0" w14:textId="77777777" w:rsidR="00915BF0" w:rsidRDefault="007619E0">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 xml:space="preserve">RG: 46.020.671-0 SSP/SP </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p>
    <w:p w14:paraId="75AD4D74" w14:textId="77777777" w:rsidR="00915BF0" w:rsidRDefault="007619E0">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 xml:space="preserve">CPF: 362.207.988-64 </w:t>
      </w:r>
    </w:p>
    <w:p w14:paraId="14815859" w14:textId="77777777" w:rsidR="00915BF0" w:rsidRDefault="007619E0">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Telefone: (11) 3065-7522</w:t>
      </w:r>
    </w:p>
    <w:p w14:paraId="412715E4" w14:textId="77777777" w:rsidR="00915BF0" w:rsidRDefault="007619E0">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E-mail: marina.melemendjian@eletromidia.com.br</w:t>
      </w:r>
    </w:p>
    <w:p w14:paraId="137F9137" w14:textId="77777777" w:rsidR="00915BF0" w:rsidRDefault="00915BF0">
      <w:pPr>
        <w:spacing w:line="276" w:lineRule="auto"/>
        <w:jc w:val="both"/>
        <w:rPr>
          <w:rFonts w:ascii="Bradesco Sans" w:hAnsi="Bradesco Sans" w:cs="Calibri"/>
          <w:color w:val="000000"/>
          <w:sz w:val="22"/>
          <w:szCs w:val="22"/>
        </w:rPr>
      </w:pPr>
    </w:p>
    <w:p w14:paraId="1FF2A61A" w14:textId="77777777" w:rsidR="00915BF0" w:rsidRDefault="007619E0">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Nome completo: Joice Nogueira Dolse</w:t>
      </w:r>
    </w:p>
    <w:p w14:paraId="3ADAF2FC" w14:textId="77777777" w:rsidR="00915BF0" w:rsidRDefault="007619E0">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RG: 41.784.000-7 SSP/SP</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p>
    <w:p w14:paraId="7CA88895" w14:textId="77777777" w:rsidR="00915BF0" w:rsidRDefault="007619E0">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CPF: 372.977.138-80</w:t>
      </w:r>
    </w:p>
    <w:p w14:paraId="688CB091" w14:textId="77777777" w:rsidR="00915BF0" w:rsidRDefault="007619E0">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Telefone: (11) 3065-7522</w:t>
      </w:r>
    </w:p>
    <w:p w14:paraId="785E8F00" w14:textId="77777777" w:rsidR="00915BF0" w:rsidRDefault="007619E0">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E-mail: joice.dolse@eletromidia.com.br</w:t>
      </w:r>
    </w:p>
    <w:p w14:paraId="5EA0FB85" w14:textId="77777777" w:rsidR="00915BF0" w:rsidRDefault="00915BF0">
      <w:pPr>
        <w:spacing w:line="276" w:lineRule="auto"/>
        <w:jc w:val="both"/>
        <w:rPr>
          <w:rFonts w:ascii="Bradesco Sans" w:hAnsi="Bradesco Sans" w:cs="Calibri"/>
          <w:color w:val="000000"/>
          <w:sz w:val="22"/>
          <w:szCs w:val="22"/>
        </w:rPr>
      </w:pPr>
    </w:p>
    <w:p w14:paraId="60DDF55B" w14:textId="77777777" w:rsidR="00915BF0" w:rsidRDefault="007619E0">
      <w:pPr>
        <w:spacing w:line="276" w:lineRule="auto"/>
        <w:jc w:val="both"/>
        <w:rPr>
          <w:rFonts w:ascii="Bradesco Sans" w:hAnsi="Bradesco Sans" w:cs="Calibri"/>
          <w:b/>
          <w:sz w:val="22"/>
          <w:szCs w:val="22"/>
        </w:rPr>
      </w:pPr>
      <w:r>
        <w:rPr>
          <w:rFonts w:ascii="Bradesco Sans" w:hAnsi="Bradesco Sans" w:cs="Calibri"/>
          <w:b/>
          <w:color w:val="000000"/>
          <w:sz w:val="22"/>
          <w:szCs w:val="22"/>
        </w:rPr>
        <w:t xml:space="preserve">PELA </w:t>
      </w:r>
      <w:r>
        <w:rPr>
          <w:rFonts w:ascii="Bradesco Sans" w:hAnsi="Bradesco Sans" w:cs="Calibri"/>
          <w:b/>
          <w:sz w:val="22"/>
          <w:szCs w:val="22"/>
        </w:rPr>
        <w:t xml:space="preserve">INTERVENIENTE ANUENTE </w:t>
      </w:r>
      <w:r>
        <w:rPr>
          <w:rFonts w:ascii="Bradesco Sans" w:hAnsi="Bradesco Sans" w:cs="Calibri"/>
          <w:bCs/>
          <w:sz w:val="22"/>
          <w:szCs w:val="22"/>
        </w:rPr>
        <w:t>(isoladamente)</w:t>
      </w:r>
      <w:r>
        <w:rPr>
          <w:rFonts w:ascii="Bradesco Sans" w:hAnsi="Bradesco Sans" w:cs="Calibri"/>
          <w:b/>
          <w:sz w:val="22"/>
          <w:szCs w:val="22"/>
        </w:rPr>
        <w:t>:</w:t>
      </w:r>
    </w:p>
    <w:p w14:paraId="3E1A8E4F" w14:textId="77777777" w:rsidR="00915BF0" w:rsidRDefault="00915BF0">
      <w:pPr>
        <w:spacing w:line="276" w:lineRule="auto"/>
        <w:jc w:val="both"/>
        <w:rPr>
          <w:rFonts w:ascii="Bradesco Sans" w:hAnsi="Bradesco Sans" w:cs="Calibri"/>
          <w:b/>
          <w:sz w:val="22"/>
          <w:szCs w:val="22"/>
        </w:rPr>
      </w:pPr>
    </w:p>
    <w:tbl>
      <w:tblPr>
        <w:tblStyle w:val="Tabelacomgrade"/>
        <w:tblW w:w="0" w:type="auto"/>
        <w:tblLook w:val="04A0" w:firstRow="1" w:lastRow="0" w:firstColumn="1" w:lastColumn="0" w:noHBand="0" w:noVBand="1"/>
      </w:tblPr>
      <w:tblGrid>
        <w:gridCol w:w="8978"/>
      </w:tblGrid>
      <w:tr w:rsidR="00915BF0" w14:paraId="3826A772" w14:textId="77777777">
        <w:tc>
          <w:tcPr>
            <w:tcW w:w="8978" w:type="dxa"/>
          </w:tcPr>
          <w:p w14:paraId="1BD235E8"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Rua Joaquim Floriano, nº 466, Bloco B, sala 1.401</w:t>
            </w:r>
          </w:p>
          <w:p w14:paraId="6A6ACA83"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São Paulo</w:t>
            </w:r>
          </w:p>
          <w:p w14:paraId="1DE7FD80"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SP</w:t>
            </w:r>
          </w:p>
          <w:p w14:paraId="67F4DF47" w14:textId="77777777" w:rsidR="00915BF0" w:rsidRDefault="007619E0">
            <w:pPr>
              <w:spacing w:line="276" w:lineRule="auto"/>
              <w:jc w:val="both"/>
              <w:rPr>
                <w:rFonts w:ascii="Bradesco Sans" w:hAnsi="Bradesco Sans"/>
                <w:sz w:val="22"/>
                <w:szCs w:val="22"/>
              </w:rPr>
            </w:pPr>
            <w:r>
              <w:rPr>
                <w:rFonts w:ascii="Bradesco Sans" w:hAnsi="Bradesco Sans" w:cs="Calibri"/>
                <w:color w:val="000000"/>
                <w:sz w:val="22"/>
                <w:szCs w:val="22"/>
              </w:rPr>
              <w:t>CEP:</w:t>
            </w:r>
            <w:r>
              <w:rPr>
                <w:rFonts w:ascii="Bradesco Sans" w:hAnsi="Bradesco Sans"/>
                <w:sz w:val="22"/>
                <w:szCs w:val="22"/>
              </w:rPr>
              <w:t xml:space="preserve"> 04534-002</w:t>
            </w:r>
          </w:p>
        </w:tc>
      </w:tr>
    </w:tbl>
    <w:p w14:paraId="3DF29588" w14:textId="77777777" w:rsidR="00915BF0" w:rsidRDefault="00915BF0">
      <w:pPr>
        <w:spacing w:line="276" w:lineRule="auto"/>
        <w:jc w:val="both"/>
        <w:rPr>
          <w:rFonts w:ascii="Bradesco Sans" w:hAnsi="Bradesco Sans" w:cs="Calibri"/>
          <w:color w:val="000000"/>
          <w:sz w:val="22"/>
          <w:szCs w:val="22"/>
        </w:rPr>
      </w:pPr>
    </w:p>
    <w:p w14:paraId="1E5F696F" w14:textId="77777777" w:rsidR="00915BF0" w:rsidRDefault="007619E0">
      <w:pPr>
        <w:spacing w:line="360" w:lineRule="auto"/>
        <w:jc w:val="both"/>
        <w:rPr>
          <w:rFonts w:ascii="Bradesco Sans" w:hAnsi="Bradesco Sans" w:cs="Tahoma"/>
          <w:sz w:val="22"/>
          <w:szCs w:val="22"/>
        </w:rPr>
      </w:pPr>
      <w:r>
        <w:rPr>
          <w:rFonts w:ascii="Bradesco Sans" w:hAnsi="Bradesco Sans" w:cs="Tahoma"/>
          <w:sz w:val="22"/>
          <w:szCs w:val="22"/>
        </w:rPr>
        <w:lastRenderedPageBreak/>
        <w:t>Nome: Matheus Gomes Faria</w:t>
      </w:r>
    </w:p>
    <w:p w14:paraId="4D5C97CC" w14:textId="77777777" w:rsidR="00915BF0" w:rsidRDefault="007619E0">
      <w:pPr>
        <w:spacing w:line="360" w:lineRule="auto"/>
        <w:jc w:val="both"/>
        <w:rPr>
          <w:rFonts w:ascii="Bradesco Sans" w:hAnsi="Bradesco Sans" w:cs="Tahoma"/>
          <w:sz w:val="22"/>
          <w:szCs w:val="22"/>
        </w:rPr>
      </w:pPr>
      <w:r>
        <w:rPr>
          <w:rFonts w:ascii="Bradesco Sans" w:hAnsi="Bradesco Sans" w:cs="Tahoma"/>
          <w:sz w:val="22"/>
          <w:szCs w:val="22"/>
        </w:rPr>
        <w:t>RG: 0115418741</w:t>
      </w:r>
    </w:p>
    <w:p w14:paraId="74384A18" w14:textId="77777777" w:rsidR="00915BF0" w:rsidRDefault="007619E0">
      <w:pPr>
        <w:spacing w:line="360" w:lineRule="auto"/>
        <w:jc w:val="both"/>
        <w:rPr>
          <w:rFonts w:ascii="Bradesco Sans" w:hAnsi="Bradesco Sans" w:cs="Tahoma"/>
          <w:sz w:val="22"/>
          <w:szCs w:val="22"/>
        </w:rPr>
      </w:pPr>
      <w:r>
        <w:rPr>
          <w:rFonts w:ascii="Bradesco Sans" w:hAnsi="Bradesco Sans" w:cs="Tahoma"/>
          <w:sz w:val="22"/>
          <w:szCs w:val="22"/>
        </w:rPr>
        <w:t>CPF: 058.133.117-69</w:t>
      </w:r>
    </w:p>
    <w:p w14:paraId="2E7F6485" w14:textId="77777777" w:rsidR="00915BF0" w:rsidRDefault="007619E0">
      <w:pPr>
        <w:spacing w:line="360" w:lineRule="auto"/>
        <w:jc w:val="both"/>
        <w:rPr>
          <w:rFonts w:ascii="Bradesco Sans" w:hAnsi="Bradesco Sans" w:cs="Tahoma"/>
          <w:sz w:val="22"/>
          <w:szCs w:val="22"/>
        </w:rPr>
      </w:pPr>
      <w:r>
        <w:rPr>
          <w:rFonts w:ascii="Bradesco Sans" w:hAnsi="Bradesco Sans" w:cs="Tahoma"/>
          <w:sz w:val="22"/>
          <w:szCs w:val="22"/>
        </w:rPr>
        <w:t>Telefone: (11) 3090-0447</w:t>
      </w:r>
    </w:p>
    <w:p w14:paraId="68400813" w14:textId="77777777" w:rsidR="00915BF0" w:rsidRDefault="007619E0">
      <w:pPr>
        <w:spacing w:line="276" w:lineRule="auto"/>
        <w:jc w:val="both"/>
        <w:rPr>
          <w:rFonts w:ascii="Bradesco Sans" w:hAnsi="Bradesco Sans" w:cs="Tahoma"/>
          <w:sz w:val="22"/>
          <w:szCs w:val="22"/>
        </w:rPr>
      </w:pPr>
      <w:r>
        <w:rPr>
          <w:rFonts w:ascii="Bradesco Sans" w:hAnsi="Bradesco Sans" w:cs="Tahoma"/>
          <w:sz w:val="22"/>
          <w:szCs w:val="22"/>
        </w:rPr>
        <w:t xml:space="preserve">E-mail: </w:t>
      </w:r>
      <w:hyperlink r:id="rId12" w:history="1">
        <w:r>
          <w:rPr>
            <w:rStyle w:val="Hyperlink"/>
            <w:rFonts w:ascii="Bradesco Sans" w:hAnsi="Bradesco Sans" w:cs="Tahoma"/>
            <w:sz w:val="22"/>
            <w:szCs w:val="22"/>
          </w:rPr>
          <w:t>spgarantia@simplificpavarini.com.br</w:t>
        </w:r>
      </w:hyperlink>
    </w:p>
    <w:p w14:paraId="7B829EDC" w14:textId="77777777" w:rsidR="00915BF0" w:rsidRDefault="00915BF0">
      <w:pPr>
        <w:spacing w:line="276" w:lineRule="auto"/>
        <w:jc w:val="both"/>
        <w:rPr>
          <w:rFonts w:ascii="Bradesco Sans" w:hAnsi="Bradesco Sans" w:cs="Tahoma"/>
          <w:sz w:val="22"/>
          <w:szCs w:val="22"/>
        </w:rPr>
      </w:pPr>
    </w:p>
    <w:p w14:paraId="5D155595" w14:textId="77777777" w:rsidR="00915BF0" w:rsidRDefault="007619E0">
      <w:pPr>
        <w:spacing w:line="276" w:lineRule="auto"/>
        <w:jc w:val="both"/>
        <w:rPr>
          <w:rFonts w:ascii="Bradesco Sans" w:hAnsi="Bradesco Sans" w:cs="Tahoma"/>
          <w:sz w:val="22"/>
          <w:szCs w:val="22"/>
        </w:rPr>
      </w:pPr>
      <w:r>
        <w:rPr>
          <w:rFonts w:ascii="Bradesco Sans" w:hAnsi="Bradesco Sans" w:cs="Tahoma"/>
          <w:sz w:val="22"/>
          <w:szCs w:val="22"/>
        </w:rPr>
        <w:t>Nome: Pedro Paulo F. A. Fernandes de Oliveira</w:t>
      </w:r>
    </w:p>
    <w:p w14:paraId="1681121E" w14:textId="77777777" w:rsidR="00915BF0" w:rsidRDefault="007619E0">
      <w:pPr>
        <w:spacing w:line="276" w:lineRule="auto"/>
        <w:jc w:val="both"/>
        <w:rPr>
          <w:rFonts w:ascii="Bradesco Sans" w:hAnsi="Bradesco Sans" w:cs="Tahoma"/>
          <w:sz w:val="22"/>
          <w:szCs w:val="22"/>
        </w:rPr>
      </w:pPr>
      <w:r>
        <w:rPr>
          <w:rFonts w:ascii="Bradesco Sans" w:hAnsi="Bradesco Sans" w:cs="Tahoma"/>
          <w:sz w:val="22"/>
          <w:szCs w:val="22"/>
        </w:rPr>
        <w:t>RG: 257255901</w:t>
      </w:r>
    </w:p>
    <w:p w14:paraId="70A0CC55" w14:textId="77777777" w:rsidR="00915BF0" w:rsidRDefault="007619E0">
      <w:pPr>
        <w:spacing w:line="276" w:lineRule="auto"/>
        <w:jc w:val="both"/>
        <w:rPr>
          <w:rFonts w:ascii="Bradesco Sans" w:hAnsi="Bradesco Sans" w:cs="Tahoma"/>
          <w:sz w:val="22"/>
          <w:szCs w:val="22"/>
        </w:rPr>
      </w:pPr>
      <w:r>
        <w:rPr>
          <w:rFonts w:ascii="Bradesco Sans" w:hAnsi="Bradesco Sans" w:cs="Tahoma"/>
          <w:sz w:val="22"/>
          <w:szCs w:val="22"/>
        </w:rPr>
        <w:t>CPF: 060.883.727-02</w:t>
      </w:r>
    </w:p>
    <w:p w14:paraId="63CBC500" w14:textId="77777777" w:rsidR="00915BF0" w:rsidRDefault="007619E0">
      <w:pPr>
        <w:spacing w:line="276" w:lineRule="auto"/>
        <w:jc w:val="both"/>
        <w:rPr>
          <w:rFonts w:ascii="Bradesco Sans" w:hAnsi="Bradesco Sans" w:cs="Tahoma"/>
          <w:sz w:val="22"/>
          <w:szCs w:val="22"/>
        </w:rPr>
      </w:pPr>
      <w:r>
        <w:rPr>
          <w:rFonts w:ascii="Bradesco Sans" w:hAnsi="Bradesco Sans" w:cs="Tahoma"/>
          <w:sz w:val="22"/>
          <w:szCs w:val="22"/>
        </w:rPr>
        <w:t>Telefone: (11) 3090-0447</w:t>
      </w:r>
    </w:p>
    <w:p w14:paraId="1B516F0A" w14:textId="77777777" w:rsidR="00915BF0" w:rsidRDefault="007619E0">
      <w:pPr>
        <w:spacing w:line="276" w:lineRule="auto"/>
        <w:jc w:val="both"/>
        <w:rPr>
          <w:rFonts w:ascii="Bradesco Sans" w:hAnsi="Bradesco Sans" w:cs="Tahoma"/>
          <w:sz w:val="22"/>
          <w:szCs w:val="22"/>
        </w:rPr>
      </w:pPr>
      <w:r>
        <w:rPr>
          <w:rFonts w:ascii="Bradesco Sans" w:hAnsi="Bradesco Sans" w:cs="Tahoma"/>
          <w:sz w:val="22"/>
          <w:szCs w:val="22"/>
        </w:rPr>
        <w:t xml:space="preserve">E-mail: </w:t>
      </w:r>
      <w:hyperlink r:id="rId13" w:history="1">
        <w:r>
          <w:rPr>
            <w:rStyle w:val="Hyperlink"/>
            <w:rFonts w:ascii="Bradesco Sans" w:hAnsi="Bradesco Sans" w:cs="Tahoma"/>
            <w:sz w:val="22"/>
            <w:szCs w:val="22"/>
          </w:rPr>
          <w:t>spgarantia@simplificpavarini.com.br</w:t>
        </w:r>
      </w:hyperlink>
    </w:p>
    <w:p w14:paraId="1E1D848A" w14:textId="77777777" w:rsidR="00915BF0" w:rsidRDefault="00915BF0">
      <w:pPr>
        <w:spacing w:line="276" w:lineRule="auto"/>
        <w:jc w:val="both"/>
        <w:rPr>
          <w:rFonts w:ascii="Bradesco Sans" w:hAnsi="Bradesco Sans" w:cs="Tahoma"/>
          <w:sz w:val="22"/>
          <w:szCs w:val="22"/>
        </w:rPr>
      </w:pPr>
    </w:p>
    <w:p w14:paraId="6D72548F" w14:textId="77777777" w:rsidR="00915BF0" w:rsidRDefault="007619E0">
      <w:pPr>
        <w:spacing w:line="276" w:lineRule="auto"/>
        <w:jc w:val="both"/>
        <w:rPr>
          <w:rFonts w:ascii="Bradesco Sans" w:hAnsi="Bradesco Sans" w:cs="Tahoma"/>
          <w:sz w:val="22"/>
          <w:szCs w:val="22"/>
        </w:rPr>
      </w:pPr>
      <w:r>
        <w:rPr>
          <w:rFonts w:ascii="Bradesco Sans" w:hAnsi="Bradesco Sans" w:cs="Tahoma"/>
          <w:sz w:val="22"/>
          <w:szCs w:val="22"/>
        </w:rPr>
        <w:t>Nome: Giselle Gomes Costa Gonçalves</w:t>
      </w:r>
    </w:p>
    <w:p w14:paraId="5622D527" w14:textId="77777777" w:rsidR="00915BF0" w:rsidRDefault="007619E0">
      <w:pPr>
        <w:spacing w:line="276" w:lineRule="auto"/>
        <w:jc w:val="both"/>
        <w:rPr>
          <w:rFonts w:ascii="Bradesco Sans" w:hAnsi="Bradesco Sans" w:cs="Tahoma"/>
          <w:sz w:val="22"/>
          <w:szCs w:val="22"/>
        </w:rPr>
      </w:pPr>
      <w:r>
        <w:rPr>
          <w:rFonts w:ascii="Bradesco Sans" w:hAnsi="Bradesco Sans" w:cs="Tahoma"/>
          <w:sz w:val="22"/>
          <w:szCs w:val="22"/>
        </w:rPr>
        <w:t>RG: 375667520</w:t>
      </w:r>
    </w:p>
    <w:p w14:paraId="115825E4" w14:textId="77777777" w:rsidR="00915BF0" w:rsidRDefault="007619E0">
      <w:pPr>
        <w:spacing w:line="276" w:lineRule="auto"/>
        <w:jc w:val="both"/>
        <w:rPr>
          <w:rFonts w:ascii="Bradesco Sans" w:hAnsi="Bradesco Sans" w:cs="Tahoma"/>
          <w:sz w:val="22"/>
          <w:szCs w:val="22"/>
        </w:rPr>
      </w:pPr>
      <w:r>
        <w:rPr>
          <w:rFonts w:ascii="Bradesco Sans" w:hAnsi="Bradesco Sans" w:cs="Tahoma"/>
          <w:sz w:val="22"/>
          <w:szCs w:val="22"/>
        </w:rPr>
        <w:t>CPF: 404.405.968-31</w:t>
      </w:r>
    </w:p>
    <w:p w14:paraId="7DB264CE" w14:textId="77777777" w:rsidR="00915BF0" w:rsidRDefault="007619E0">
      <w:pPr>
        <w:spacing w:line="276" w:lineRule="auto"/>
        <w:jc w:val="both"/>
        <w:rPr>
          <w:rFonts w:ascii="Bradesco Sans" w:hAnsi="Bradesco Sans" w:cs="Tahoma"/>
          <w:sz w:val="22"/>
          <w:szCs w:val="22"/>
        </w:rPr>
      </w:pPr>
      <w:r>
        <w:rPr>
          <w:rFonts w:ascii="Bradesco Sans" w:hAnsi="Bradesco Sans" w:cs="Tahoma"/>
          <w:sz w:val="22"/>
          <w:szCs w:val="22"/>
        </w:rPr>
        <w:t>Telefone: (11) 3090-0447</w:t>
      </w:r>
    </w:p>
    <w:p w14:paraId="3FD22FE4" w14:textId="77777777" w:rsidR="00915BF0" w:rsidRDefault="007619E0">
      <w:pPr>
        <w:spacing w:line="276" w:lineRule="auto"/>
        <w:jc w:val="both"/>
        <w:rPr>
          <w:rFonts w:ascii="Bradesco Sans" w:hAnsi="Bradesco Sans" w:cs="Tahoma"/>
          <w:sz w:val="22"/>
          <w:szCs w:val="22"/>
        </w:rPr>
      </w:pPr>
      <w:r>
        <w:rPr>
          <w:rFonts w:ascii="Bradesco Sans" w:hAnsi="Bradesco Sans" w:cs="Tahoma"/>
          <w:sz w:val="22"/>
          <w:szCs w:val="22"/>
        </w:rPr>
        <w:t xml:space="preserve">E-mail: </w:t>
      </w:r>
      <w:hyperlink r:id="rId14" w:history="1">
        <w:r>
          <w:rPr>
            <w:rStyle w:val="Hyperlink"/>
            <w:rFonts w:ascii="Bradesco Sans" w:hAnsi="Bradesco Sans" w:cs="Tahoma"/>
            <w:sz w:val="22"/>
            <w:szCs w:val="22"/>
          </w:rPr>
          <w:t>spgarantia@simplificpavarini.com.br</w:t>
        </w:r>
      </w:hyperlink>
    </w:p>
    <w:p w14:paraId="7D841DCF" w14:textId="77777777" w:rsidR="00915BF0" w:rsidRDefault="00915BF0">
      <w:pPr>
        <w:spacing w:line="276" w:lineRule="auto"/>
        <w:jc w:val="both"/>
        <w:rPr>
          <w:rFonts w:ascii="Bradesco Sans" w:hAnsi="Bradesco Sans" w:cs="Calibri"/>
          <w:b/>
          <w:color w:val="000000"/>
          <w:sz w:val="22"/>
          <w:szCs w:val="22"/>
        </w:rPr>
      </w:pPr>
    </w:p>
    <w:p w14:paraId="50788230" w14:textId="77777777" w:rsidR="00915BF0" w:rsidRDefault="007619E0">
      <w:pPr>
        <w:spacing w:line="276" w:lineRule="auto"/>
        <w:jc w:val="both"/>
        <w:rPr>
          <w:rFonts w:ascii="Bradesco Sans" w:hAnsi="Bradesco Sans" w:cs="Calibri"/>
          <w:b/>
          <w:color w:val="000000"/>
          <w:sz w:val="22"/>
          <w:szCs w:val="22"/>
        </w:rPr>
      </w:pPr>
      <w:r>
        <w:rPr>
          <w:rFonts w:ascii="Bradesco Sans" w:hAnsi="Bradesco Sans" w:cs="Calibri"/>
          <w:b/>
          <w:color w:val="000000"/>
          <w:sz w:val="22"/>
          <w:szCs w:val="22"/>
        </w:rPr>
        <w:t>PELO BRADESCO:</w:t>
      </w:r>
    </w:p>
    <w:p w14:paraId="3A274C2C" w14:textId="77777777" w:rsidR="00915BF0" w:rsidRDefault="00915BF0">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915BF0" w14:paraId="2C994721" w14:textId="77777777">
        <w:tc>
          <w:tcPr>
            <w:tcW w:w="8978" w:type="dxa"/>
          </w:tcPr>
          <w:p w14:paraId="10A1FA92"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Núcleo Cidade de Deus, Vila Yara, Prédio Amarelo.</w:t>
            </w:r>
          </w:p>
          <w:p w14:paraId="31166A90"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14:paraId="4402E0A4"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14:paraId="3D70D49C"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tc>
      </w:tr>
    </w:tbl>
    <w:p w14:paraId="0F4A8A64" w14:textId="77777777" w:rsidR="00915BF0" w:rsidRDefault="00915BF0">
      <w:pPr>
        <w:spacing w:line="276" w:lineRule="auto"/>
        <w:jc w:val="both"/>
        <w:rPr>
          <w:rFonts w:ascii="Bradesco Sans" w:hAnsi="Bradesco Sans" w:cs="Calibri"/>
          <w:color w:val="000000"/>
          <w:sz w:val="22"/>
          <w:szCs w:val="22"/>
        </w:rPr>
      </w:pPr>
    </w:p>
    <w:p w14:paraId="39ABEA28"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Nome: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p>
    <w:p w14:paraId="1342D37B"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3684-9476</w:t>
      </w:r>
    </w:p>
    <w:p w14:paraId="05B7CC16"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marcelo.nurchis@bradesco.com.br / dac.agente@bradesco.com.br</w:t>
      </w:r>
    </w:p>
    <w:p w14:paraId="771D1685" w14:textId="77777777" w:rsidR="00915BF0" w:rsidRDefault="00915BF0">
      <w:pPr>
        <w:spacing w:line="276" w:lineRule="auto"/>
        <w:jc w:val="both"/>
        <w:rPr>
          <w:rFonts w:ascii="Bradesco Sans" w:hAnsi="Bradesco Sans" w:cs="Calibri"/>
          <w:color w:val="000000"/>
          <w:sz w:val="22"/>
          <w:szCs w:val="22"/>
        </w:rPr>
      </w:pPr>
    </w:p>
    <w:p w14:paraId="31F5E4CD" w14:textId="77777777" w:rsidR="00915BF0" w:rsidRDefault="00915BF0">
      <w:pPr>
        <w:spacing w:line="276" w:lineRule="auto"/>
        <w:jc w:val="both"/>
        <w:rPr>
          <w:rFonts w:ascii="Bradesco Sans" w:hAnsi="Bradesco Sans" w:cs="Calibri"/>
          <w:color w:val="000000"/>
          <w:sz w:val="22"/>
          <w:szCs w:val="22"/>
        </w:rPr>
      </w:pPr>
    </w:p>
    <w:p w14:paraId="4157694F"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r>
        <w:rPr>
          <w:rFonts w:ascii="Bradesco Sans" w:hAnsi="Bradesco Sans" w:cs="Calibri"/>
          <w:sz w:val="22"/>
          <w:szCs w:val="22"/>
        </w:rPr>
        <w:t xml:space="preserv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p>
    <w:p w14:paraId="516FD790"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3684-9421</w:t>
      </w:r>
    </w:p>
    <w:p w14:paraId="4AAD7D50"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yoiti.watanabe@bradesco.com.br</w:t>
      </w:r>
    </w:p>
    <w:p w14:paraId="7CAD4345" w14:textId="77777777" w:rsidR="00915BF0" w:rsidRDefault="00915BF0">
      <w:pPr>
        <w:spacing w:line="276" w:lineRule="auto"/>
        <w:jc w:val="both"/>
        <w:rPr>
          <w:rFonts w:ascii="Bradesco Sans" w:hAnsi="Bradesco Sans" w:cs="Calibri"/>
          <w:color w:val="000000"/>
          <w:sz w:val="22"/>
          <w:szCs w:val="22"/>
        </w:rPr>
      </w:pPr>
    </w:p>
    <w:p w14:paraId="1DFAACC6" w14:textId="77777777" w:rsidR="00915BF0" w:rsidRDefault="00915BF0">
      <w:pPr>
        <w:spacing w:line="276" w:lineRule="auto"/>
        <w:jc w:val="both"/>
        <w:rPr>
          <w:rFonts w:ascii="Bradesco Sans" w:hAnsi="Bradesco Sans" w:cs="Calibri"/>
          <w:color w:val="000000"/>
          <w:sz w:val="22"/>
          <w:szCs w:val="22"/>
        </w:rPr>
      </w:pPr>
    </w:p>
    <w:p w14:paraId="34C2E167" w14:textId="77777777" w:rsidR="00915BF0" w:rsidRDefault="00915BF0">
      <w:pPr>
        <w:spacing w:line="276" w:lineRule="auto"/>
        <w:jc w:val="both"/>
        <w:rPr>
          <w:rFonts w:ascii="Bradesco Sans" w:hAnsi="Bradesco Sans" w:cs="Calibri"/>
          <w:color w:val="000000"/>
          <w:sz w:val="22"/>
          <w:szCs w:val="22"/>
        </w:rPr>
      </w:pPr>
    </w:p>
    <w:p w14:paraId="334DEC1C" w14:textId="77777777" w:rsidR="00915BF0" w:rsidRDefault="00915BF0">
      <w:pPr>
        <w:spacing w:line="276" w:lineRule="auto"/>
        <w:jc w:val="both"/>
        <w:rPr>
          <w:rFonts w:ascii="Bradesco Sans" w:hAnsi="Bradesco Sans" w:cs="Calibri"/>
          <w:color w:val="000000"/>
          <w:sz w:val="22"/>
          <w:szCs w:val="22"/>
        </w:rPr>
      </w:pPr>
    </w:p>
    <w:p w14:paraId="4F67B0C8" w14:textId="77777777" w:rsidR="00915BF0" w:rsidRDefault="00915BF0">
      <w:pPr>
        <w:spacing w:line="276" w:lineRule="auto"/>
        <w:jc w:val="both"/>
        <w:rPr>
          <w:rFonts w:ascii="Bradesco Sans" w:hAnsi="Bradesco Sans" w:cs="Calibri"/>
          <w:color w:val="000000"/>
          <w:sz w:val="22"/>
          <w:szCs w:val="22"/>
        </w:rPr>
      </w:pPr>
    </w:p>
    <w:p w14:paraId="57F5D4DA" w14:textId="77777777" w:rsidR="00915BF0" w:rsidRDefault="00915BF0">
      <w:pPr>
        <w:spacing w:line="276" w:lineRule="auto"/>
        <w:jc w:val="both"/>
        <w:rPr>
          <w:rFonts w:ascii="Bradesco Sans" w:hAnsi="Bradesco Sans" w:cs="Calibri"/>
          <w:color w:val="000000"/>
          <w:sz w:val="22"/>
          <w:szCs w:val="22"/>
        </w:rPr>
      </w:pPr>
    </w:p>
    <w:p w14:paraId="0CF39421" w14:textId="77777777" w:rsidR="00915BF0" w:rsidRDefault="00915BF0">
      <w:pPr>
        <w:spacing w:line="276" w:lineRule="auto"/>
        <w:jc w:val="both"/>
        <w:rPr>
          <w:rFonts w:ascii="Bradesco Sans" w:hAnsi="Bradesco Sans" w:cs="Calibri"/>
          <w:color w:val="000000"/>
          <w:sz w:val="22"/>
          <w:szCs w:val="22"/>
        </w:rPr>
      </w:pPr>
    </w:p>
    <w:p w14:paraId="77865CCC" w14:textId="77777777" w:rsidR="00915BF0" w:rsidRDefault="00915BF0">
      <w:pPr>
        <w:spacing w:line="276" w:lineRule="auto"/>
        <w:jc w:val="both"/>
        <w:rPr>
          <w:rFonts w:ascii="Bradesco Sans" w:hAnsi="Bradesco Sans" w:cs="Calibri"/>
          <w:color w:val="000000"/>
          <w:sz w:val="22"/>
          <w:szCs w:val="22"/>
        </w:rPr>
      </w:pPr>
    </w:p>
    <w:p w14:paraId="78A301C1" w14:textId="77777777" w:rsidR="00915BF0" w:rsidRDefault="00915BF0">
      <w:pPr>
        <w:spacing w:line="276" w:lineRule="auto"/>
        <w:jc w:val="both"/>
        <w:rPr>
          <w:rFonts w:ascii="Bradesco Sans" w:hAnsi="Bradesco Sans" w:cs="Calibri"/>
          <w:color w:val="000000"/>
          <w:sz w:val="22"/>
          <w:szCs w:val="22"/>
        </w:rPr>
      </w:pPr>
    </w:p>
    <w:p w14:paraId="20874EDD" w14:textId="77777777" w:rsidR="00915BF0" w:rsidRDefault="00915BF0">
      <w:pPr>
        <w:spacing w:line="276" w:lineRule="auto"/>
        <w:jc w:val="both"/>
        <w:rPr>
          <w:rFonts w:ascii="Bradesco Sans" w:hAnsi="Bradesco Sans" w:cs="Calibri"/>
          <w:color w:val="000000"/>
          <w:sz w:val="22"/>
          <w:szCs w:val="22"/>
        </w:rPr>
      </w:pPr>
    </w:p>
    <w:p w14:paraId="01E9309B" w14:textId="77777777" w:rsidR="00915BF0" w:rsidRDefault="00915BF0">
      <w:pPr>
        <w:spacing w:line="276" w:lineRule="auto"/>
        <w:jc w:val="both"/>
        <w:rPr>
          <w:rFonts w:ascii="Bradesco Sans" w:hAnsi="Bradesco Sans" w:cs="Calibri"/>
          <w:color w:val="000000"/>
          <w:sz w:val="22"/>
          <w:szCs w:val="22"/>
        </w:rPr>
      </w:pPr>
    </w:p>
    <w:p w14:paraId="69FA6640" w14:textId="77777777" w:rsidR="00915BF0" w:rsidRDefault="007619E0">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ANEXO II</w:t>
      </w:r>
    </w:p>
    <w:p w14:paraId="46318B14" w14:textId="77777777" w:rsidR="00915BF0" w:rsidRDefault="00915BF0">
      <w:pPr>
        <w:pStyle w:val="Textoembloco"/>
        <w:spacing w:after="0" w:line="276" w:lineRule="auto"/>
        <w:rPr>
          <w:rFonts w:ascii="Bradesco Sans" w:hAnsi="Bradesco Sans" w:cs="Calibri"/>
          <w:sz w:val="22"/>
          <w:szCs w:val="22"/>
        </w:rPr>
      </w:pPr>
    </w:p>
    <w:p w14:paraId="75B16956" w14:textId="77777777" w:rsidR="00915BF0" w:rsidRDefault="007619E0">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lastRenderedPageBreak/>
        <w:t xml:space="preserve">DO CONTRATO DE PRESTAÇÃO DE SERVIÇOS DE DEPOSITÁRIO CELEBRADO EM </w:t>
      </w:r>
      <w:proofErr w:type="gramStart"/>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.2021.</w:t>
      </w:r>
    </w:p>
    <w:p w14:paraId="3222F7BD" w14:textId="77777777" w:rsidR="00915BF0" w:rsidRDefault="00915BF0">
      <w:pPr>
        <w:spacing w:line="276" w:lineRule="auto"/>
        <w:jc w:val="center"/>
        <w:rPr>
          <w:rFonts w:ascii="Bradesco Sans" w:hAnsi="Bradesco Sans" w:cs="Calibri"/>
          <w:b/>
          <w:sz w:val="22"/>
          <w:szCs w:val="22"/>
        </w:rPr>
      </w:pPr>
    </w:p>
    <w:p w14:paraId="0286CBEE" w14:textId="77777777" w:rsidR="00915BF0" w:rsidRDefault="007619E0">
      <w:pPr>
        <w:pStyle w:val="Corpodetexto"/>
        <w:spacing w:line="276" w:lineRule="auto"/>
        <w:rPr>
          <w:rFonts w:ascii="Bradesco Sans" w:hAnsi="Bradesco Sans" w:cs="Calibri"/>
          <w:b/>
          <w:sz w:val="22"/>
          <w:szCs w:val="22"/>
        </w:rPr>
      </w:pPr>
      <w:r>
        <w:rPr>
          <w:rFonts w:ascii="Bradesco Sans" w:hAnsi="Bradesco Sans" w:cs="Calibri"/>
          <w:b/>
          <w:sz w:val="22"/>
          <w:szCs w:val="22"/>
        </w:rPr>
        <w:t>- NOTIFICAÇÃO DE RETENÇÃO -</w:t>
      </w:r>
    </w:p>
    <w:p w14:paraId="084A1AC4" w14:textId="77777777" w:rsidR="00915BF0" w:rsidRDefault="00915BF0">
      <w:pPr>
        <w:spacing w:line="276" w:lineRule="auto"/>
        <w:jc w:val="center"/>
        <w:rPr>
          <w:rFonts w:ascii="Bradesco Sans" w:hAnsi="Bradesco Sans" w:cs="Calibri"/>
          <w:b/>
          <w:color w:val="000000"/>
          <w:sz w:val="22"/>
          <w:szCs w:val="22"/>
        </w:rPr>
      </w:pPr>
    </w:p>
    <w:p w14:paraId="1DF1989D" w14:textId="77777777" w:rsidR="00915BF0" w:rsidRDefault="007619E0">
      <w:pPr>
        <w:spacing w:line="276" w:lineRule="auto"/>
        <w:jc w:val="both"/>
        <w:rPr>
          <w:rFonts w:ascii="Bradesco Sans" w:hAnsi="Bradesco Sans" w:cstheme="minorHAnsi"/>
          <w:sz w:val="22"/>
          <w:szCs w:val="22"/>
          <w:highlight w:val="lightGray"/>
        </w:rPr>
      </w:pPr>
      <w:r>
        <w:rPr>
          <w:rFonts w:ascii="Bradesco Sans" w:hAnsi="Bradesco Sans" w:cstheme="minorHAnsi"/>
          <w:sz w:val="22"/>
          <w:szCs w:val="22"/>
          <w:highlight w:val="lightGray"/>
        </w:rPr>
        <w:t>[Local e Data]</w:t>
      </w:r>
    </w:p>
    <w:p w14:paraId="58788D79" w14:textId="77777777" w:rsidR="00915BF0" w:rsidRDefault="00915BF0">
      <w:pPr>
        <w:spacing w:line="276" w:lineRule="auto"/>
        <w:jc w:val="both"/>
        <w:rPr>
          <w:rFonts w:ascii="Bradesco Sans" w:hAnsi="Bradesco Sans" w:cstheme="minorHAnsi"/>
          <w:sz w:val="22"/>
          <w:szCs w:val="22"/>
        </w:rPr>
      </w:pPr>
    </w:p>
    <w:p w14:paraId="23D852BB"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BANCO BRADESCO S.A.</w:t>
      </w:r>
    </w:p>
    <w:p w14:paraId="3CEAA427"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Núcleo Cidade de Deus, Vila Yara, Prédio Amarelo.</w:t>
      </w:r>
    </w:p>
    <w:p w14:paraId="10A84C4E"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14:paraId="23840189"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14:paraId="1A3BBD43"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p w14:paraId="00D87AAD"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A/c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r>
        <w:rPr>
          <w:rFonts w:ascii="Bradesco Sans" w:hAnsi="Bradesco Sans" w:cs="Calibri"/>
          <w:color w:val="000000"/>
          <w:sz w:val="22"/>
          <w:szCs w:val="22"/>
        </w:rPr>
        <w:t xml:space="preserve"> 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p>
    <w:p w14:paraId="0BE6EF54"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E-mail: marcelo.nurchis@bradesco.com.br / </w:t>
      </w:r>
      <w:hyperlink r:id="rId15" w:history="1">
        <w:r>
          <w:rPr>
            <w:rStyle w:val="Hyperlink"/>
            <w:rFonts w:ascii="Bradesco Sans" w:hAnsi="Bradesco Sans" w:cs="Calibri"/>
            <w:sz w:val="22"/>
            <w:szCs w:val="22"/>
          </w:rPr>
          <w:t>dac.agente@bradesco.com.br</w:t>
        </w:r>
      </w:hyperlink>
      <w:r>
        <w:rPr>
          <w:rFonts w:ascii="Bradesco Sans" w:hAnsi="Bradesco Sans" w:cs="Calibri"/>
          <w:color w:val="000000"/>
          <w:sz w:val="22"/>
          <w:szCs w:val="22"/>
        </w:rPr>
        <w:t xml:space="preserve"> / yoiti.watanabe@bradesco.com.br</w:t>
      </w:r>
    </w:p>
    <w:p w14:paraId="35783100" w14:textId="77777777" w:rsidR="00915BF0" w:rsidRDefault="00915BF0">
      <w:pPr>
        <w:spacing w:line="276" w:lineRule="auto"/>
        <w:jc w:val="both"/>
        <w:rPr>
          <w:rFonts w:ascii="Bradesco Sans" w:hAnsi="Bradesco Sans" w:cstheme="minorHAnsi"/>
          <w:sz w:val="22"/>
          <w:szCs w:val="22"/>
        </w:rPr>
      </w:pPr>
    </w:p>
    <w:p w14:paraId="5EFC96EA" w14:textId="77777777" w:rsidR="00915BF0" w:rsidRDefault="00915BF0">
      <w:pPr>
        <w:spacing w:line="276" w:lineRule="auto"/>
        <w:jc w:val="both"/>
        <w:rPr>
          <w:rFonts w:ascii="Bradesco Sans" w:hAnsi="Bradesco Sans" w:cstheme="minorHAnsi"/>
          <w:sz w:val="22"/>
          <w:szCs w:val="22"/>
        </w:rPr>
      </w:pPr>
    </w:p>
    <w:p w14:paraId="1B36834D"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Prezados Senhores, </w:t>
      </w:r>
    </w:p>
    <w:p w14:paraId="1557D0DB" w14:textId="77777777" w:rsidR="00915BF0" w:rsidRDefault="00915BF0">
      <w:pPr>
        <w:spacing w:line="276" w:lineRule="auto"/>
        <w:jc w:val="both"/>
        <w:rPr>
          <w:rFonts w:ascii="Bradesco Sans" w:hAnsi="Bradesco Sans" w:cstheme="minorHAnsi"/>
          <w:sz w:val="22"/>
          <w:szCs w:val="22"/>
        </w:rPr>
      </w:pPr>
    </w:p>
    <w:p w14:paraId="64F417A8" w14:textId="77777777" w:rsidR="00915BF0" w:rsidRDefault="007619E0">
      <w:pPr>
        <w:spacing w:line="276" w:lineRule="auto"/>
        <w:jc w:val="both"/>
        <w:rPr>
          <w:rFonts w:ascii="Bradesco Sans" w:hAnsi="Bradesco Sans" w:cstheme="minorHAnsi"/>
          <w:b/>
          <w:color w:val="000000"/>
          <w:sz w:val="22"/>
          <w:szCs w:val="22"/>
        </w:rPr>
      </w:pPr>
      <w:r>
        <w:rPr>
          <w:rFonts w:ascii="Bradesco Sans" w:hAnsi="Bradesco Sans" w:cstheme="minorHAnsi"/>
          <w:sz w:val="22"/>
          <w:szCs w:val="22"/>
        </w:rPr>
        <w:t xml:space="preserve">Fazemos referência ao </w:t>
      </w:r>
      <w:r>
        <w:rPr>
          <w:rFonts w:ascii="Bradesco Sans" w:hAnsi="Bradesco Sans" w:cs="Calibri"/>
          <w:b/>
          <w:sz w:val="22"/>
          <w:szCs w:val="22"/>
        </w:rPr>
        <w:t>CONTRATO DE PRESTAÇÃO DE SERVIÇOS DE DEPOSITÁRIO</w:t>
      </w:r>
      <w:r>
        <w:rPr>
          <w:rFonts w:ascii="Bradesco Sans" w:hAnsi="Bradesco Sans" w:cstheme="minorHAnsi"/>
          <w:sz w:val="22"/>
          <w:szCs w:val="22"/>
        </w:rPr>
        <w:t xml:space="preserve"> celebrado em </w:t>
      </w:r>
      <w:proofErr w:type="gramStart"/>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w:t>
      </w:r>
      <w:proofErr w:type="gramEnd"/>
      <w:r>
        <w:rPr>
          <w:rFonts w:ascii="Bradesco Sans" w:hAnsi="Bradesco Sans" w:cs="Calibri"/>
          <w:b/>
          <w:color w:val="000000"/>
          <w:sz w:val="22"/>
          <w:szCs w:val="22"/>
          <w:highlight w:val="lightGray"/>
        </w:rPr>
        <w:t xml:space="preserve"> ]</w:t>
      </w:r>
      <w:r>
        <w:rPr>
          <w:rFonts w:ascii="Bradesco Sans" w:hAnsi="Bradesco Sans" w:cs="Calibri"/>
          <w:b/>
          <w:color w:val="000000"/>
          <w:sz w:val="22"/>
          <w:szCs w:val="22"/>
        </w:rPr>
        <w:t>.2021</w:t>
      </w:r>
      <w:r>
        <w:rPr>
          <w:rFonts w:ascii="Bradesco Sans" w:hAnsi="Bradesco Sans" w:cstheme="minorHAnsi"/>
          <w:sz w:val="22"/>
          <w:szCs w:val="22"/>
        </w:rPr>
        <w:t xml:space="preserve"> (“Contrato de Depósito”), entre </w:t>
      </w:r>
      <w:proofErr w:type="spellStart"/>
      <w:r>
        <w:rPr>
          <w:rFonts w:ascii="Bradesco Sans" w:hAnsi="Bradesco Sans" w:cstheme="minorHAnsi"/>
          <w:sz w:val="22"/>
          <w:szCs w:val="22"/>
        </w:rPr>
        <w:t>Eletromidia</w:t>
      </w:r>
      <w:proofErr w:type="spellEnd"/>
      <w:r>
        <w:rPr>
          <w:rFonts w:ascii="Bradesco Sans" w:hAnsi="Bradesco Sans" w:cstheme="minorHAnsi"/>
          <w:sz w:val="22"/>
          <w:szCs w:val="22"/>
        </w:rPr>
        <w:t xml:space="preserve"> S.A, TV Minuto S.A., </w:t>
      </w:r>
      <w:proofErr w:type="spellStart"/>
      <w:r>
        <w:rPr>
          <w:rFonts w:ascii="Bradesco Sans" w:hAnsi="Bradesco Sans" w:cstheme="minorHAnsi"/>
          <w:sz w:val="22"/>
          <w:szCs w:val="22"/>
        </w:rPr>
        <w:t>Elemídia</w:t>
      </w:r>
      <w:proofErr w:type="spellEnd"/>
      <w:r>
        <w:rPr>
          <w:rFonts w:ascii="Bradesco Sans" w:hAnsi="Bradesco Sans" w:cstheme="minorHAnsi"/>
          <w:sz w:val="22"/>
          <w:szCs w:val="22"/>
        </w:rPr>
        <w:t xml:space="preserve"> Consultoria e Serviços de Marketing S.A., Simplific Pavarini Distribuidora de Títulos e Valores Mobiliários Ltda. e o BANCO BRADESCO S.A. (“Banco”).</w:t>
      </w:r>
    </w:p>
    <w:p w14:paraId="033C676B" w14:textId="77777777" w:rsidR="00915BF0" w:rsidRDefault="00915BF0">
      <w:pPr>
        <w:spacing w:line="276" w:lineRule="auto"/>
        <w:jc w:val="center"/>
        <w:rPr>
          <w:rFonts w:ascii="Bradesco Sans" w:hAnsi="Bradesco Sans" w:cstheme="minorHAnsi"/>
          <w:b/>
          <w:color w:val="000000"/>
          <w:sz w:val="22"/>
          <w:szCs w:val="22"/>
        </w:rPr>
      </w:pPr>
    </w:p>
    <w:p w14:paraId="3F58301D"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Nos termos da Cláusula Segunda do Contrato de Depósito, solicitamos, o imediato bloqueio de qualquer transferência dos recursos das contas depósito nº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noProof/>
          <w:sz w:val="22"/>
          <w:szCs w:val="22"/>
        </w:rPr>
        <w:t> </w:t>
      </w:r>
      <w:r>
        <w:rPr>
          <w:rFonts w:ascii="Bradesco Sans" w:hAnsi="Bradesco Sans" w:cstheme="minorHAnsi"/>
          <w:noProof/>
          <w:sz w:val="22"/>
          <w:szCs w:val="22"/>
        </w:rPr>
        <w:t> </w:t>
      </w:r>
      <w:r>
        <w:rPr>
          <w:rFonts w:ascii="Bradesco Sans" w:hAnsi="Bradesco Sans" w:cstheme="minorHAnsi"/>
          <w:noProof/>
          <w:sz w:val="22"/>
          <w:szCs w:val="22"/>
        </w:rPr>
        <w:t> </w:t>
      </w:r>
      <w:r>
        <w:rPr>
          <w:rFonts w:ascii="Bradesco Sans" w:hAnsi="Bradesco Sans" w:cstheme="minorHAnsi"/>
          <w:noProof/>
          <w:sz w:val="22"/>
          <w:szCs w:val="22"/>
        </w:rPr>
        <w:t> </w:t>
      </w:r>
      <w:r>
        <w:rPr>
          <w:rFonts w:ascii="Bradesco Sans" w:hAnsi="Bradesco Sans" w:cstheme="minorHAnsi"/>
          <w:noProof/>
          <w:sz w:val="22"/>
          <w:szCs w:val="22"/>
        </w:rPr>
        <w:t> </w:t>
      </w:r>
      <w:r>
        <w:rPr>
          <w:rFonts w:ascii="Bradesco Sans" w:hAnsi="Bradesco Sans" w:cstheme="minorHAnsi"/>
          <w:sz w:val="22"/>
          <w:szCs w:val="22"/>
        </w:rPr>
        <w:fldChar w:fldCharType="end"/>
      </w:r>
      <w:r>
        <w:rPr>
          <w:rFonts w:ascii="Bradesco Sans" w:hAnsi="Bradesco Sans" w:cstheme="minorHAnsi"/>
          <w:sz w:val="22"/>
          <w:szCs w:val="22"/>
        </w:rPr>
        <w:t xml:space="preserve">, até o recebimento de notificação em sentido contrário. </w:t>
      </w:r>
    </w:p>
    <w:p w14:paraId="353AA3E0" w14:textId="77777777" w:rsidR="00915BF0" w:rsidRDefault="00915BF0">
      <w:pPr>
        <w:spacing w:line="276" w:lineRule="auto"/>
        <w:jc w:val="both"/>
        <w:rPr>
          <w:rFonts w:ascii="Bradesco Sans" w:hAnsi="Bradesco Sans" w:cstheme="minorHAnsi"/>
          <w:sz w:val="22"/>
          <w:szCs w:val="22"/>
        </w:rPr>
      </w:pPr>
    </w:p>
    <w:p w14:paraId="25ADA2F7"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Atenciosamente,</w:t>
      </w:r>
    </w:p>
    <w:p w14:paraId="1151A85D" w14:textId="77777777" w:rsidR="00915BF0" w:rsidRDefault="00915BF0">
      <w:pPr>
        <w:spacing w:line="276" w:lineRule="auto"/>
        <w:jc w:val="both"/>
        <w:rPr>
          <w:rFonts w:ascii="Bradesco Sans" w:hAnsi="Bradesco Sans" w:cstheme="minorHAnsi"/>
          <w:sz w:val="22"/>
          <w:szCs w:val="22"/>
          <w:u w:val="single"/>
        </w:rPr>
      </w:pPr>
    </w:p>
    <w:p w14:paraId="04B4A7F8" w14:textId="77777777" w:rsidR="00915BF0" w:rsidRDefault="007619E0">
      <w:pPr>
        <w:spacing w:line="276" w:lineRule="auto"/>
        <w:jc w:val="both"/>
        <w:rPr>
          <w:rFonts w:ascii="Bradesco Sans" w:hAnsi="Bradesco Sans" w:cstheme="minorHAnsi"/>
          <w:sz w:val="22"/>
          <w:szCs w:val="22"/>
          <w:u w:val="single"/>
        </w:rPr>
      </w:pPr>
      <w:r>
        <w:rPr>
          <w:rFonts w:ascii="Bradesco Sans" w:hAnsi="Bradesco Sans" w:cstheme="minorHAnsi"/>
          <w:sz w:val="22"/>
          <w:szCs w:val="22"/>
          <w:u w:val="single"/>
        </w:rPr>
        <w:t>______________________________________________________________________________</w:t>
      </w:r>
    </w:p>
    <w:p w14:paraId="219C80B4" w14:textId="77777777" w:rsidR="00915BF0" w:rsidRDefault="007619E0">
      <w:pPr>
        <w:spacing w:line="276" w:lineRule="auto"/>
        <w:jc w:val="both"/>
        <w:rPr>
          <w:rFonts w:ascii="Bradesco Sans" w:hAnsi="Bradesco Sans" w:cstheme="minorHAnsi"/>
          <w:b/>
          <w:sz w:val="22"/>
          <w:szCs w:val="22"/>
        </w:rPr>
      </w:pPr>
      <w:r>
        <w:rPr>
          <w:rFonts w:ascii="Bradesco Sans" w:hAnsi="Bradesco Sans" w:cstheme="minorHAnsi"/>
          <w:b/>
          <w:sz w:val="22"/>
          <w:szCs w:val="22"/>
        </w:rPr>
        <w:t>SIMPLIFIC PAVARINI DISTRIBUIDORA DE TÍTULOS E VALORES MOBILIÁRIOS LTDA.</w:t>
      </w:r>
      <w:r>
        <w:rPr>
          <w:rFonts w:ascii="Bradesco Sans" w:hAnsi="Bradesco Sans" w:cstheme="minorHAnsi"/>
          <w:b/>
          <w:sz w:val="22"/>
          <w:szCs w:val="22"/>
          <w:highlight w:val="lightGray"/>
        </w:rPr>
        <w:t xml:space="preserve"> </w:t>
      </w:r>
    </w:p>
    <w:p w14:paraId="0C02484B" w14:textId="77777777" w:rsidR="00915BF0" w:rsidRDefault="00915BF0">
      <w:pPr>
        <w:spacing w:line="276" w:lineRule="auto"/>
        <w:jc w:val="center"/>
        <w:rPr>
          <w:rFonts w:ascii="Bradesco Sans" w:hAnsi="Bradesco Sans" w:cs="Calibri"/>
          <w:b/>
          <w:color w:val="000000"/>
          <w:sz w:val="22"/>
          <w:szCs w:val="22"/>
        </w:rPr>
      </w:pPr>
    </w:p>
    <w:p w14:paraId="4E9C22FD" w14:textId="77777777" w:rsidR="00915BF0" w:rsidRDefault="007619E0">
      <w:pPr>
        <w:spacing w:line="276" w:lineRule="auto"/>
        <w:rPr>
          <w:rFonts w:ascii="Bradesco Sans" w:hAnsi="Bradesco Sans" w:cs="Calibri"/>
          <w:b/>
          <w:color w:val="000000"/>
          <w:sz w:val="22"/>
          <w:szCs w:val="22"/>
        </w:rPr>
      </w:pPr>
      <w:r>
        <w:rPr>
          <w:rFonts w:ascii="Bradesco Sans" w:hAnsi="Bradesco Sans" w:cs="Calibri"/>
          <w:b/>
          <w:color w:val="000000"/>
          <w:sz w:val="22"/>
          <w:szCs w:val="22"/>
        </w:rPr>
        <w:br w:type="page"/>
      </w:r>
    </w:p>
    <w:p w14:paraId="56F71129" w14:textId="77777777" w:rsidR="00915BF0" w:rsidRDefault="00915BF0">
      <w:pPr>
        <w:spacing w:line="276" w:lineRule="auto"/>
        <w:rPr>
          <w:rFonts w:ascii="Bradesco Sans" w:hAnsi="Bradesco Sans" w:cs="Calibri"/>
          <w:b/>
          <w:color w:val="000000"/>
          <w:sz w:val="22"/>
          <w:szCs w:val="22"/>
        </w:rPr>
      </w:pPr>
    </w:p>
    <w:p w14:paraId="5F5A3626" w14:textId="77777777" w:rsidR="00915BF0" w:rsidRDefault="00915BF0">
      <w:pPr>
        <w:spacing w:line="276" w:lineRule="auto"/>
        <w:rPr>
          <w:rFonts w:ascii="Bradesco Sans" w:hAnsi="Bradesco Sans" w:cs="Calibri"/>
          <w:b/>
          <w:color w:val="000000"/>
          <w:sz w:val="22"/>
          <w:szCs w:val="22"/>
        </w:rPr>
      </w:pPr>
    </w:p>
    <w:p w14:paraId="22DC2AFF" w14:textId="77777777" w:rsidR="00915BF0" w:rsidRDefault="007619E0">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ANEXO III</w:t>
      </w:r>
    </w:p>
    <w:p w14:paraId="736A2E48" w14:textId="77777777" w:rsidR="00915BF0" w:rsidRDefault="00915BF0">
      <w:pPr>
        <w:pStyle w:val="Textoembloco"/>
        <w:spacing w:after="0" w:line="276" w:lineRule="auto"/>
        <w:rPr>
          <w:rFonts w:ascii="Bradesco Sans" w:hAnsi="Bradesco Sans" w:cs="Calibri"/>
          <w:sz w:val="22"/>
          <w:szCs w:val="22"/>
        </w:rPr>
      </w:pPr>
    </w:p>
    <w:p w14:paraId="4B7E8275" w14:textId="77777777" w:rsidR="00915BF0" w:rsidRDefault="007619E0">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 xml:space="preserve">DO CONTRATO DE PRESTAÇÃO DE SERVIÇOS DE DEPOSITÁRIO CELEBRADO EM </w:t>
      </w:r>
      <w:proofErr w:type="gramStart"/>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.2021.</w:t>
      </w:r>
    </w:p>
    <w:p w14:paraId="4F5F978C" w14:textId="77777777" w:rsidR="00915BF0" w:rsidRDefault="00915BF0">
      <w:pPr>
        <w:spacing w:line="276" w:lineRule="auto"/>
        <w:jc w:val="center"/>
        <w:rPr>
          <w:rFonts w:ascii="Bradesco Sans" w:hAnsi="Bradesco Sans" w:cs="Calibri"/>
          <w:b/>
          <w:sz w:val="22"/>
          <w:szCs w:val="22"/>
        </w:rPr>
      </w:pPr>
    </w:p>
    <w:p w14:paraId="2145B5EB" w14:textId="77777777" w:rsidR="00915BF0" w:rsidRDefault="007619E0">
      <w:pPr>
        <w:pStyle w:val="Corpodetexto"/>
        <w:spacing w:line="276" w:lineRule="auto"/>
        <w:rPr>
          <w:rFonts w:ascii="Bradesco Sans" w:hAnsi="Bradesco Sans" w:cs="Calibri"/>
          <w:b/>
          <w:sz w:val="22"/>
          <w:szCs w:val="22"/>
        </w:rPr>
      </w:pPr>
      <w:r>
        <w:rPr>
          <w:rFonts w:ascii="Bradesco Sans" w:hAnsi="Bradesco Sans" w:cs="Calibri"/>
          <w:b/>
          <w:sz w:val="22"/>
          <w:szCs w:val="22"/>
        </w:rPr>
        <w:t>- NOTIFICAÇÃO DE ALTERAÇÃO DE CONTA MOVIMENTO -</w:t>
      </w:r>
    </w:p>
    <w:p w14:paraId="0A60CCF8" w14:textId="77777777" w:rsidR="00915BF0" w:rsidRDefault="00915BF0">
      <w:pPr>
        <w:spacing w:line="276" w:lineRule="auto"/>
        <w:jc w:val="both"/>
        <w:rPr>
          <w:rFonts w:ascii="Bradesco Sans" w:hAnsi="Bradesco Sans" w:cstheme="minorHAnsi"/>
          <w:sz w:val="22"/>
          <w:szCs w:val="22"/>
          <w:highlight w:val="lightGray"/>
        </w:rPr>
      </w:pPr>
    </w:p>
    <w:p w14:paraId="3EA3FC58" w14:textId="77777777" w:rsidR="00915BF0" w:rsidRDefault="007619E0">
      <w:pPr>
        <w:spacing w:line="276" w:lineRule="auto"/>
        <w:jc w:val="both"/>
        <w:rPr>
          <w:rFonts w:ascii="Bradesco Sans" w:hAnsi="Bradesco Sans" w:cstheme="minorHAnsi"/>
          <w:sz w:val="22"/>
          <w:szCs w:val="22"/>
          <w:highlight w:val="lightGray"/>
        </w:rPr>
      </w:pPr>
      <w:r>
        <w:rPr>
          <w:rFonts w:ascii="Bradesco Sans" w:hAnsi="Bradesco Sans" w:cstheme="minorHAnsi"/>
          <w:sz w:val="22"/>
          <w:szCs w:val="22"/>
          <w:highlight w:val="lightGray"/>
        </w:rPr>
        <w:t>[Local e Data]</w:t>
      </w:r>
    </w:p>
    <w:p w14:paraId="341482ED" w14:textId="77777777" w:rsidR="00915BF0" w:rsidRDefault="00915BF0">
      <w:pPr>
        <w:spacing w:line="276" w:lineRule="auto"/>
        <w:jc w:val="both"/>
        <w:rPr>
          <w:rFonts w:ascii="Bradesco Sans" w:hAnsi="Bradesco Sans" w:cstheme="minorHAnsi"/>
          <w:sz w:val="22"/>
          <w:szCs w:val="22"/>
        </w:rPr>
      </w:pPr>
    </w:p>
    <w:p w14:paraId="11EF9877"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BANCO BRADESCO S.A.</w:t>
      </w:r>
    </w:p>
    <w:p w14:paraId="2FB8C2F5"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Núcleo Cidade de Deus, Vila Yara, Prédio Amarelo.</w:t>
      </w:r>
    </w:p>
    <w:p w14:paraId="5E1BED8B"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14:paraId="7074E4B4"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14:paraId="4F76CD38"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p w14:paraId="1BABB2B1"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A/c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r>
        <w:rPr>
          <w:rFonts w:ascii="Bradesco Sans" w:hAnsi="Bradesco Sans" w:cs="Calibri"/>
          <w:color w:val="000000"/>
          <w:sz w:val="22"/>
          <w:szCs w:val="22"/>
        </w:rPr>
        <w:t xml:space="preserve"> 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p>
    <w:p w14:paraId="24F2DF82"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E-mail: marcelo.nurchis@bradesco.com.br / </w:t>
      </w:r>
      <w:hyperlink r:id="rId16" w:history="1">
        <w:r>
          <w:rPr>
            <w:rStyle w:val="Hyperlink"/>
            <w:rFonts w:ascii="Bradesco Sans" w:hAnsi="Bradesco Sans" w:cs="Calibri"/>
            <w:sz w:val="22"/>
            <w:szCs w:val="22"/>
          </w:rPr>
          <w:t>dac.agente@bradesco.com.br</w:t>
        </w:r>
      </w:hyperlink>
      <w:r>
        <w:rPr>
          <w:rFonts w:ascii="Bradesco Sans" w:hAnsi="Bradesco Sans" w:cs="Calibri"/>
          <w:color w:val="000000"/>
          <w:sz w:val="22"/>
          <w:szCs w:val="22"/>
        </w:rPr>
        <w:t xml:space="preserve"> / yoiti.watanabe@bradesco.com.br</w:t>
      </w:r>
    </w:p>
    <w:p w14:paraId="14754257" w14:textId="77777777" w:rsidR="00915BF0" w:rsidRDefault="00915BF0">
      <w:pPr>
        <w:spacing w:line="276" w:lineRule="auto"/>
        <w:jc w:val="both"/>
        <w:rPr>
          <w:rFonts w:ascii="Bradesco Sans" w:hAnsi="Bradesco Sans" w:cstheme="minorHAnsi"/>
          <w:sz w:val="22"/>
          <w:szCs w:val="22"/>
        </w:rPr>
      </w:pPr>
    </w:p>
    <w:p w14:paraId="717EBB59" w14:textId="77777777" w:rsidR="00915BF0" w:rsidRDefault="00915BF0">
      <w:pPr>
        <w:spacing w:line="276" w:lineRule="auto"/>
        <w:jc w:val="both"/>
        <w:rPr>
          <w:rFonts w:ascii="Bradesco Sans" w:hAnsi="Bradesco Sans" w:cstheme="minorHAnsi"/>
          <w:sz w:val="22"/>
          <w:szCs w:val="22"/>
        </w:rPr>
      </w:pPr>
    </w:p>
    <w:p w14:paraId="25E64AEE" w14:textId="77777777" w:rsidR="00915BF0" w:rsidRDefault="00915BF0">
      <w:pPr>
        <w:spacing w:line="276" w:lineRule="auto"/>
        <w:jc w:val="both"/>
        <w:rPr>
          <w:rFonts w:ascii="Bradesco Sans" w:hAnsi="Bradesco Sans" w:cstheme="minorHAnsi"/>
          <w:sz w:val="22"/>
          <w:szCs w:val="22"/>
        </w:rPr>
      </w:pPr>
    </w:p>
    <w:p w14:paraId="0ED56135"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Ref.: Alteração de Conta Corrente</w:t>
      </w:r>
    </w:p>
    <w:p w14:paraId="2AFEF271" w14:textId="77777777" w:rsidR="00915BF0" w:rsidRDefault="00915BF0">
      <w:pPr>
        <w:spacing w:line="276" w:lineRule="auto"/>
        <w:jc w:val="both"/>
        <w:rPr>
          <w:rFonts w:ascii="Bradesco Sans" w:hAnsi="Bradesco Sans" w:cstheme="minorHAnsi"/>
          <w:sz w:val="22"/>
          <w:szCs w:val="22"/>
        </w:rPr>
      </w:pPr>
    </w:p>
    <w:p w14:paraId="11A797C5"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Prezados Senhores, </w:t>
      </w:r>
    </w:p>
    <w:p w14:paraId="65761550" w14:textId="77777777" w:rsidR="00915BF0" w:rsidRDefault="00915BF0">
      <w:pPr>
        <w:spacing w:line="276" w:lineRule="auto"/>
        <w:jc w:val="both"/>
        <w:rPr>
          <w:rFonts w:ascii="Bradesco Sans" w:hAnsi="Bradesco Sans" w:cstheme="minorHAnsi"/>
          <w:sz w:val="22"/>
          <w:szCs w:val="22"/>
        </w:rPr>
      </w:pPr>
    </w:p>
    <w:p w14:paraId="7E1C9977"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Venho, por meio desta, em atendimento ao disposto na Cláusula 2.2.2.5 do </w:t>
      </w:r>
      <w:r>
        <w:rPr>
          <w:rFonts w:ascii="Bradesco Sans" w:hAnsi="Bradesco Sans" w:cs="Calibri"/>
          <w:b/>
          <w:sz w:val="22"/>
          <w:szCs w:val="22"/>
        </w:rPr>
        <w:t>CONTRATO DE PRESTAÇÃO DE SERVIÇOS DE DEPOSITÁRIO</w:t>
      </w:r>
      <w:r>
        <w:rPr>
          <w:rFonts w:ascii="Bradesco Sans" w:hAnsi="Bradesco Sans" w:cstheme="minorHAnsi"/>
          <w:sz w:val="22"/>
          <w:szCs w:val="22"/>
        </w:rPr>
        <w:t xml:space="preserve"> celebrado em </w:t>
      </w:r>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 ]</w:t>
      </w:r>
      <w:r>
        <w:rPr>
          <w:rFonts w:ascii="Bradesco Sans" w:hAnsi="Bradesco Sans" w:cs="Calibri"/>
          <w:b/>
          <w:color w:val="000000"/>
          <w:sz w:val="22"/>
          <w:szCs w:val="22"/>
        </w:rPr>
        <w:t>.2021</w:t>
      </w:r>
      <w:r>
        <w:rPr>
          <w:rFonts w:ascii="Bradesco Sans" w:hAnsi="Bradesco Sans" w:cstheme="minorHAnsi"/>
          <w:sz w:val="22"/>
          <w:szCs w:val="22"/>
        </w:rPr>
        <w:t xml:space="preserve"> (“Contrato de Depósito”), entre </w:t>
      </w:r>
      <w:proofErr w:type="spellStart"/>
      <w:r>
        <w:rPr>
          <w:rFonts w:ascii="Bradesco Sans" w:hAnsi="Bradesco Sans" w:cstheme="minorHAnsi"/>
          <w:sz w:val="22"/>
          <w:szCs w:val="22"/>
        </w:rPr>
        <w:t>Eletromidia</w:t>
      </w:r>
      <w:proofErr w:type="spellEnd"/>
      <w:r>
        <w:rPr>
          <w:rFonts w:ascii="Bradesco Sans" w:hAnsi="Bradesco Sans" w:cstheme="minorHAnsi"/>
          <w:sz w:val="22"/>
          <w:szCs w:val="22"/>
        </w:rPr>
        <w:t xml:space="preserve"> S.A, TV Minuto S.A., </w:t>
      </w:r>
      <w:proofErr w:type="spellStart"/>
      <w:r>
        <w:rPr>
          <w:rFonts w:ascii="Bradesco Sans" w:hAnsi="Bradesco Sans" w:cstheme="minorHAnsi"/>
          <w:sz w:val="22"/>
          <w:szCs w:val="22"/>
        </w:rPr>
        <w:t>Elemídia</w:t>
      </w:r>
      <w:proofErr w:type="spellEnd"/>
      <w:r>
        <w:rPr>
          <w:rFonts w:ascii="Bradesco Sans" w:hAnsi="Bradesco Sans" w:cstheme="minorHAnsi"/>
          <w:sz w:val="22"/>
          <w:szCs w:val="22"/>
        </w:rPr>
        <w:t xml:space="preserve"> Consultoria e Serviços de Marketing S.A., Simplific Pavarini Distribuidora de Títulos e Valores Mobiliários Ltda. e o BANCO BRADESCO S.A. (“Banco”), solicitar que todos os recursos depositados na Conta Vinculada no.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r>
        <w:rPr>
          <w:rFonts w:ascii="Bradesco Sans" w:hAnsi="Bradesco Sans" w:cstheme="minorHAnsi"/>
          <w:sz w:val="22"/>
          <w:szCs w:val="22"/>
        </w:rPr>
        <w:t xml:space="preserve"> sejam transferidos, a partir de __ </w:t>
      </w:r>
      <w:proofErr w:type="spellStart"/>
      <w:r>
        <w:rPr>
          <w:rFonts w:ascii="Bradesco Sans" w:hAnsi="Bradesco Sans" w:cstheme="minorHAnsi"/>
          <w:sz w:val="22"/>
          <w:szCs w:val="22"/>
        </w:rPr>
        <w:t>de</w:t>
      </w:r>
      <w:proofErr w:type="spellEnd"/>
      <w:r>
        <w:rPr>
          <w:rFonts w:ascii="Bradesco Sans" w:hAnsi="Bradesco Sans" w:cstheme="minorHAnsi"/>
          <w:sz w:val="22"/>
          <w:szCs w:val="22"/>
        </w:rPr>
        <w:t xml:space="preserve"> ____ </w:t>
      </w:r>
      <w:proofErr w:type="spellStart"/>
      <w:r>
        <w:rPr>
          <w:rFonts w:ascii="Bradesco Sans" w:hAnsi="Bradesco Sans" w:cstheme="minorHAnsi"/>
          <w:sz w:val="22"/>
          <w:szCs w:val="22"/>
        </w:rPr>
        <w:t>de</w:t>
      </w:r>
      <w:proofErr w:type="spellEnd"/>
      <w:r>
        <w:rPr>
          <w:rFonts w:ascii="Bradesco Sans" w:hAnsi="Bradesco Sans" w:cstheme="minorHAnsi"/>
          <w:sz w:val="22"/>
          <w:szCs w:val="22"/>
        </w:rPr>
        <w:t xml:space="preserve"> ____ [e até __ de ____ </w:t>
      </w:r>
      <w:proofErr w:type="spellStart"/>
      <w:r>
        <w:rPr>
          <w:rFonts w:ascii="Bradesco Sans" w:hAnsi="Bradesco Sans" w:cstheme="minorHAnsi"/>
          <w:sz w:val="22"/>
          <w:szCs w:val="22"/>
        </w:rPr>
        <w:t>de</w:t>
      </w:r>
      <w:proofErr w:type="spellEnd"/>
      <w:r>
        <w:rPr>
          <w:rFonts w:ascii="Bradesco Sans" w:hAnsi="Bradesco Sans" w:cstheme="minorHAnsi"/>
          <w:sz w:val="22"/>
          <w:szCs w:val="22"/>
        </w:rPr>
        <w:t xml:space="preserve"> ____]</w:t>
      </w:r>
      <w:r>
        <w:rPr>
          <w:rStyle w:val="Refdenotaderodap"/>
          <w:rFonts w:ascii="Bradesco Sans" w:hAnsi="Bradesco Sans" w:cstheme="minorHAnsi"/>
          <w:sz w:val="22"/>
          <w:szCs w:val="22"/>
        </w:rPr>
        <w:footnoteReference w:id="1"/>
      </w:r>
      <w:r>
        <w:rPr>
          <w:rFonts w:ascii="Bradesco Sans" w:hAnsi="Bradesco Sans" w:cstheme="minorHAnsi"/>
          <w:sz w:val="22"/>
          <w:szCs w:val="22"/>
        </w:rPr>
        <w:t xml:space="preserve"> {OU} [, de forma definitiva]</w:t>
      </w:r>
      <w:r>
        <w:rPr>
          <w:rStyle w:val="Refdenotaderodap"/>
          <w:rFonts w:ascii="Bradesco Sans" w:hAnsi="Bradesco Sans" w:cstheme="minorHAnsi"/>
          <w:sz w:val="22"/>
          <w:szCs w:val="22"/>
        </w:rPr>
        <w:footnoteReference w:id="2"/>
      </w:r>
      <w:r>
        <w:rPr>
          <w:rFonts w:ascii="Bradesco Sans" w:hAnsi="Bradesco Sans" w:cstheme="minorHAnsi"/>
          <w:sz w:val="22"/>
          <w:szCs w:val="22"/>
        </w:rPr>
        <w:t xml:space="preserve">, exclusivamente para a seguinte conta corrente: </w:t>
      </w:r>
    </w:p>
    <w:p w14:paraId="2A3870A7" w14:textId="77777777" w:rsidR="00915BF0" w:rsidRDefault="00915BF0">
      <w:pPr>
        <w:spacing w:line="276" w:lineRule="auto"/>
        <w:jc w:val="both"/>
        <w:rPr>
          <w:rFonts w:ascii="Bradesco Sans" w:hAnsi="Bradesco Sans" w:cstheme="minorHAnsi"/>
          <w:sz w:val="22"/>
          <w:szCs w:val="22"/>
        </w:rPr>
      </w:pPr>
    </w:p>
    <w:p w14:paraId="52468B69"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Banco: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p>
    <w:p w14:paraId="775F25B1"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Conta Corrente nº: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p>
    <w:p w14:paraId="1835DC62"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Agência nº: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p>
    <w:p w14:paraId="6554506D"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Titular: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p>
    <w:p w14:paraId="6E9E419B"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[CPF/CNPJ]: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p>
    <w:p w14:paraId="4847D99C" w14:textId="77777777" w:rsidR="00915BF0" w:rsidRDefault="00915BF0">
      <w:pPr>
        <w:pStyle w:val="Corpodetexto3"/>
        <w:spacing w:line="276" w:lineRule="auto"/>
        <w:rPr>
          <w:rFonts w:ascii="Bradesco Sans" w:hAnsi="Bradesco Sans" w:cstheme="minorHAnsi"/>
          <w:szCs w:val="22"/>
        </w:rPr>
      </w:pPr>
    </w:p>
    <w:p w14:paraId="07740AB8"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Reconheço que a alteração ora solicitada deve ser apresentada com antecedência mínima de 5 (cinco) Dias Úteis da data da transferência para que possa ser processada junto ao Banco e somente será extinta ou alterada </w:t>
      </w:r>
      <w:r>
        <w:rPr>
          <w:rFonts w:ascii="Bradesco Sans" w:hAnsi="Bradesco Sans" w:cstheme="minorHAnsi"/>
          <w:sz w:val="22"/>
          <w:szCs w:val="22"/>
        </w:rPr>
        <w:lastRenderedPageBreak/>
        <w:t>quando do envio de outra solicitação neste sentido. [Reconhecemos, ainda, que por se tratar de uma alteração definitiva da Conta Movimento, um aditamento ao Contrato de Depósito deverá ser celebrado assim que possível para formalização da alteração, e nos comprometemos a, nos termos da Cláusula 2.2.2.5 do Contrato de Depósito, tomar as medidas necessárias para formalização de tal aditamento.]</w:t>
      </w:r>
      <w:r>
        <w:rPr>
          <w:rStyle w:val="Refdenotaderodap"/>
          <w:rFonts w:ascii="Bradesco Sans" w:hAnsi="Bradesco Sans" w:cstheme="minorHAnsi"/>
          <w:sz w:val="22"/>
          <w:szCs w:val="22"/>
        </w:rPr>
        <w:footnoteReference w:id="3"/>
      </w:r>
    </w:p>
    <w:p w14:paraId="09CBEE8B" w14:textId="77777777" w:rsidR="00915BF0" w:rsidRDefault="00915BF0">
      <w:pPr>
        <w:spacing w:line="276" w:lineRule="auto"/>
        <w:jc w:val="both"/>
        <w:rPr>
          <w:rFonts w:ascii="Bradesco Sans" w:hAnsi="Bradesco Sans" w:cstheme="minorHAnsi"/>
          <w:sz w:val="22"/>
          <w:szCs w:val="22"/>
        </w:rPr>
      </w:pPr>
    </w:p>
    <w:p w14:paraId="6F8AF8B9" w14:textId="77777777" w:rsidR="00915BF0" w:rsidRDefault="00915BF0">
      <w:pPr>
        <w:spacing w:line="276" w:lineRule="auto"/>
        <w:jc w:val="both"/>
        <w:rPr>
          <w:rFonts w:ascii="Bradesco Sans" w:hAnsi="Bradesco Sans" w:cstheme="minorHAnsi"/>
          <w:sz w:val="22"/>
          <w:szCs w:val="22"/>
        </w:rPr>
      </w:pPr>
    </w:p>
    <w:p w14:paraId="4174D42F"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Atenciosamente,</w:t>
      </w:r>
    </w:p>
    <w:p w14:paraId="39FCD608" w14:textId="77777777" w:rsidR="00915BF0" w:rsidRDefault="00915BF0">
      <w:pPr>
        <w:spacing w:line="276" w:lineRule="auto"/>
        <w:jc w:val="both"/>
        <w:rPr>
          <w:rFonts w:ascii="Bradesco Sans" w:hAnsi="Bradesco Sans" w:cstheme="minorHAnsi"/>
          <w:sz w:val="22"/>
          <w:szCs w:val="22"/>
        </w:rPr>
      </w:pPr>
    </w:p>
    <w:p w14:paraId="33ABCB45" w14:textId="77777777" w:rsidR="00915BF0" w:rsidRDefault="00915BF0">
      <w:pPr>
        <w:spacing w:line="276" w:lineRule="auto"/>
        <w:jc w:val="both"/>
        <w:rPr>
          <w:rFonts w:ascii="Bradesco Sans" w:hAnsi="Bradesco Sans" w:cstheme="minorHAnsi"/>
          <w:sz w:val="22"/>
          <w:szCs w:val="22"/>
        </w:rPr>
      </w:pPr>
    </w:p>
    <w:p w14:paraId="60A1F227" w14:textId="77777777" w:rsidR="00915BF0" w:rsidRDefault="007619E0">
      <w:pPr>
        <w:spacing w:line="276" w:lineRule="auto"/>
        <w:jc w:val="both"/>
        <w:rPr>
          <w:rFonts w:ascii="Bradesco Sans" w:hAnsi="Bradesco Sans" w:cstheme="minorHAnsi"/>
          <w:sz w:val="22"/>
          <w:szCs w:val="22"/>
          <w:u w:val="single"/>
        </w:rPr>
      </w:pPr>
      <w:r>
        <w:rPr>
          <w:rFonts w:ascii="Bradesco Sans" w:hAnsi="Bradesco Sans" w:cstheme="minorHAnsi"/>
          <w:sz w:val="22"/>
          <w:szCs w:val="22"/>
          <w:u w:val="single"/>
        </w:rPr>
        <w:t>_______________________________________</w:t>
      </w:r>
    </w:p>
    <w:p w14:paraId="3FD3A513" w14:textId="77777777" w:rsidR="00915BF0" w:rsidRDefault="007619E0">
      <w:pPr>
        <w:spacing w:line="276" w:lineRule="auto"/>
        <w:jc w:val="both"/>
        <w:rPr>
          <w:rFonts w:ascii="Bradesco Sans" w:hAnsi="Bradesco Sans" w:cstheme="minorHAnsi"/>
          <w:b/>
          <w:sz w:val="22"/>
          <w:szCs w:val="22"/>
          <w:highlight w:val="lightGray"/>
        </w:rPr>
      </w:pPr>
      <w:r>
        <w:rPr>
          <w:rFonts w:ascii="Bradesco Sans" w:hAnsi="Bradesco Sans" w:cstheme="minorHAnsi"/>
          <w:b/>
          <w:sz w:val="22"/>
          <w:szCs w:val="22"/>
          <w:highlight w:val="lightGray"/>
        </w:rPr>
        <w:t>[titular da Conta Destinatária a ser alterada]</w:t>
      </w:r>
    </w:p>
    <w:p w14:paraId="35709AC0" w14:textId="77777777" w:rsidR="00915BF0" w:rsidRDefault="00915BF0">
      <w:pPr>
        <w:spacing w:line="276" w:lineRule="auto"/>
        <w:rPr>
          <w:rFonts w:ascii="Bradesco Sans" w:hAnsi="Bradesco Sans" w:cs="Calibri"/>
          <w:b/>
          <w:color w:val="000000"/>
          <w:sz w:val="22"/>
          <w:szCs w:val="22"/>
        </w:rPr>
      </w:pPr>
    </w:p>
    <w:p w14:paraId="3BED9137" w14:textId="77777777" w:rsidR="00915BF0" w:rsidRDefault="00915BF0">
      <w:pPr>
        <w:spacing w:line="276" w:lineRule="auto"/>
        <w:rPr>
          <w:rFonts w:ascii="Bradesco Sans" w:hAnsi="Bradesco Sans" w:cs="Calibri"/>
          <w:b/>
          <w:color w:val="000000"/>
          <w:sz w:val="22"/>
          <w:szCs w:val="22"/>
        </w:rPr>
      </w:pPr>
    </w:p>
    <w:p w14:paraId="23E8C02D" w14:textId="77777777" w:rsidR="00915BF0" w:rsidRDefault="00915BF0">
      <w:pPr>
        <w:spacing w:line="276" w:lineRule="auto"/>
        <w:rPr>
          <w:rFonts w:ascii="Bradesco Sans" w:hAnsi="Bradesco Sans" w:cs="Calibri"/>
          <w:b/>
          <w:color w:val="000000"/>
          <w:sz w:val="22"/>
          <w:szCs w:val="22"/>
        </w:rPr>
      </w:pPr>
    </w:p>
    <w:p w14:paraId="332145FB" w14:textId="77777777" w:rsidR="00915BF0" w:rsidRDefault="007619E0">
      <w:pPr>
        <w:spacing w:line="276" w:lineRule="auto"/>
        <w:rPr>
          <w:rFonts w:ascii="Bradesco Sans" w:hAnsi="Bradesco Sans" w:cs="Calibri"/>
          <w:b/>
          <w:sz w:val="22"/>
          <w:szCs w:val="22"/>
        </w:rPr>
      </w:pPr>
      <w:r>
        <w:rPr>
          <w:rFonts w:ascii="Bradesco Sans" w:hAnsi="Bradesco Sans" w:cs="Calibri"/>
          <w:b/>
          <w:sz w:val="22"/>
          <w:szCs w:val="22"/>
        </w:rPr>
        <w:br w:type="page"/>
      </w:r>
    </w:p>
    <w:p w14:paraId="1E867A8A" w14:textId="77777777" w:rsidR="00915BF0" w:rsidRDefault="007619E0">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lastRenderedPageBreak/>
        <w:t>ANEXO IV</w:t>
      </w:r>
    </w:p>
    <w:p w14:paraId="2817B722" w14:textId="77777777" w:rsidR="00915BF0" w:rsidRDefault="00915BF0">
      <w:pPr>
        <w:pStyle w:val="Textoembloco"/>
        <w:spacing w:after="0" w:line="276" w:lineRule="auto"/>
        <w:rPr>
          <w:rFonts w:ascii="Bradesco Sans" w:hAnsi="Bradesco Sans" w:cs="Calibri"/>
          <w:sz w:val="22"/>
          <w:szCs w:val="22"/>
        </w:rPr>
      </w:pPr>
    </w:p>
    <w:p w14:paraId="30D95344" w14:textId="77777777" w:rsidR="00915BF0" w:rsidRDefault="007619E0">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 xml:space="preserve">DO CONTRATO DE PRESTAÇÃO DE SERVIÇOS DE DEPOSITÁRIO CELEBRADO EM </w:t>
      </w:r>
      <w:proofErr w:type="gramStart"/>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.2021.</w:t>
      </w:r>
    </w:p>
    <w:p w14:paraId="1C5C2F39" w14:textId="77777777" w:rsidR="00915BF0" w:rsidRDefault="00915BF0">
      <w:pPr>
        <w:spacing w:line="276" w:lineRule="auto"/>
        <w:jc w:val="center"/>
        <w:rPr>
          <w:rFonts w:ascii="Bradesco Sans" w:hAnsi="Bradesco Sans" w:cs="Calibri"/>
          <w:b/>
          <w:sz w:val="22"/>
          <w:szCs w:val="22"/>
        </w:rPr>
      </w:pPr>
    </w:p>
    <w:p w14:paraId="178C572E" w14:textId="77777777" w:rsidR="00915BF0" w:rsidRDefault="007619E0">
      <w:pPr>
        <w:pStyle w:val="Corpodetexto"/>
        <w:spacing w:line="276" w:lineRule="auto"/>
        <w:rPr>
          <w:rFonts w:ascii="Bradesco Sans" w:hAnsi="Bradesco Sans" w:cs="Calibri"/>
          <w:b/>
          <w:sz w:val="22"/>
          <w:szCs w:val="22"/>
        </w:rPr>
      </w:pPr>
      <w:r>
        <w:rPr>
          <w:rFonts w:ascii="Bradesco Sans" w:hAnsi="Bradesco Sans" w:cs="Calibri"/>
          <w:b/>
          <w:sz w:val="22"/>
          <w:szCs w:val="22"/>
        </w:rPr>
        <w:t>- NOTIFICAÇÃO DE INVESTIMENTO -</w:t>
      </w:r>
    </w:p>
    <w:p w14:paraId="7DF93F66" w14:textId="77777777" w:rsidR="00915BF0" w:rsidRDefault="00915BF0">
      <w:pPr>
        <w:spacing w:line="276" w:lineRule="auto"/>
        <w:jc w:val="center"/>
        <w:rPr>
          <w:rFonts w:ascii="Bradesco Sans" w:hAnsi="Bradesco Sans" w:cs="Calibri"/>
          <w:b/>
          <w:color w:val="000000"/>
          <w:sz w:val="22"/>
          <w:szCs w:val="22"/>
        </w:rPr>
      </w:pPr>
    </w:p>
    <w:p w14:paraId="5E021507" w14:textId="77777777" w:rsidR="00915BF0" w:rsidRDefault="00915BF0">
      <w:pPr>
        <w:spacing w:line="276" w:lineRule="auto"/>
        <w:jc w:val="center"/>
        <w:rPr>
          <w:rFonts w:ascii="Bradesco Sans" w:hAnsi="Bradesco Sans" w:cs="Calibri"/>
          <w:b/>
          <w:color w:val="000000"/>
          <w:sz w:val="22"/>
          <w:szCs w:val="22"/>
        </w:rPr>
      </w:pPr>
    </w:p>
    <w:p w14:paraId="10ED99D1" w14:textId="77777777" w:rsidR="00915BF0" w:rsidRDefault="007619E0">
      <w:pPr>
        <w:spacing w:line="276" w:lineRule="auto"/>
        <w:jc w:val="both"/>
        <w:rPr>
          <w:rFonts w:ascii="Bradesco Sans" w:hAnsi="Bradesco Sans" w:cstheme="minorHAnsi"/>
          <w:sz w:val="22"/>
          <w:szCs w:val="22"/>
          <w:highlight w:val="lightGray"/>
        </w:rPr>
      </w:pPr>
      <w:r>
        <w:rPr>
          <w:rFonts w:ascii="Bradesco Sans" w:hAnsi="Bradesco Sans" w:cstheme="minorHAnsi"/>
          <w:sz w:val="22"/>
          <w:szCs w:val="22"/>
          <w:highlight w:val="lightGray"/>
        </w:rPr>
        <w:t>[Local e Data]</w:t>
      </w:r>
    </w:p>
    <w:p w14:paraId="0632AC77" w14:textId="77777777" w:rsidR="00915BF0" w:rsidRDefault="00915BF0">
      <w:pPr>
        <w:spacing w:line="276" w:lineRule="auto"/>
        <w:jc w:val="both"/>
        <w:rPr>
          <w:rFonts w:ascii="Bradesco Sans" w:hAnsi="Bradesco Sans" w:cstheme="minorHAnsi"/>
          <w:sz w:val="22"/>
          <w:szCs w:val="22"/>
        </w:rPr>
      </w:pPr>
    </w:p>
    <w:p w14:paraId="610EF3EC"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BANCO </w:t>
      </w:r>
      <w:proofErr w:type="gramStart"/>
      <w:r>
        <w:rPr>
          <w:rFonts w:ascii="Bradesco Sans" w:hAnsi="Bradesco Sans" w:cstheme="minorHAnsi"/>
          <w:sz w:val="22"/>
          <w:szCs w:val="22"/>
        </w:rPr>
        <w:t>BRADESCO  S.A.</w:t>
      </w:r>
      <w:proofErr w:type="gramEnd"/>
    </w:p>
    <w:p w14:paraId="15B08266"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Núcleo Cidade de Deus, Vila Yara, Prédio Amarelo.</w:t>
      </w:r>
    </w:p>
    <w:p w14:paraId="2F87387B"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14:paraId="718E8DB7"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14:paraId="04DF86D1"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p w14:paraId="0E43B19B"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A/c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r>
        <w:rPr>
          <w:rFonts w:ascii="Bradesco Sans" w:hAnsi="Bradesco Sans" w:cs="Calibri"/>
          <w:color w:val="000000"/>
          <w:sz w:val="22"/>
          <w:szCs w:val="22"/>
        </w:rPr>
        <w:t xml:space="preserve"> 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p>
    <w:p w14:paraId="56014B31" w14:textId="77777777" w:rsidR="00915BF0" w:rsidRDefault="007619E0">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E-mail: marcelo.nurchis@bradesco.com.br / </w:t>
      </w:r>
      <w:hyperlink r:id="rId17" w:history="1">
        <w:r>
          <w:rPr>
            <w:rStyle w:val="Hyperlink"/>
            <w:rFonts w:ascii="Bradesco Sans" w:hAnsi="Bradesco Sans" w:cs="Calibri"/>
            <w:sz w:val="22"/>
            <w:szCs w:val="22"/>
          </w:rPr>
          <w:t>dac.agente@bradesco.com.br</w:t>
        </w:r>
      </w:hyperlink>
      <w:r>
        <w:rPr>
          <w:rFonts w:ascii="Bradesco Sans" w:hAnsi="Bradesco Sans" w:cs="Calibri"/>
          <w:color w:val="000000"/>
          <w:sz w:val="22"/>
          <w:szCs w:val="22"/>
        </w:rPr>
        <w:t xml:space="preserve"> / yoiti.watanabe@bradesco.com.br</w:t>
      </w:r>
    </w:p>
    <w:p w14:paraId="0AAE865F" w14:textId="77777777" w:rsidR="00915BF0" w:rsidRDefault="00915BF0">
      <w:pPr>
        <w:spacing w:line="276" w:lineRule="auto"/>
        <w:jc w:val="both"/>
        <w:rPr>
          <w:rFonts w:ascii="Bradesco Sans" w:hAnsi="Bradesco Sans" w:cstheme="minorHAnsi"/>
          <w:sz w:val="22"/>
          <w:szCs w:val="22"/>
        </w:rPr>
      </w:pPr>
    </w:p>
    <w:p w14:paraId="6465AFBE" w14:textId="77777777" w:rsidR="00915BF0" w:rsidRDefault="00915BF0">
      <w:pPr>
        <w:spacing w:line="276" w:lineRule="auto"/>
        <w:jc w:val="both"/>
        <w:rPr>
          <w:rFonts w:ascii="Bradesco Sans" w:hAnsi="Bradesco Sans" w:cstheme="minorHAnsi"/>
          <w:sz w:val="22"/>
          <w:szCs w:val="22"/>
        </w:rPr>
      </w:pPr>
    </w:p>
    <w:p w14:paraId="2C1405EF"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Prezados Senhores, </w:t>
      </w:r>
    </w:p>
    <w:p w14:paraId="1734699C" w14:textId="77777777" w:rsidR="00915BF0" w:rsidRDefault="00915BF0">
      <w:pPr>
        <w:spacing w:line="276" w:lineRule="auto"/>
        <w:jc w:val="center"/>
        <w:rPr>
          <w:rFonts w:ascii="Bradesco Sans" w:hAnsi="Bradesco Sans" w:cstheme="minorHAnsi"/>
          <w:sz w:val="22"/>
          <w:szCs w:val="22"/>
        </w:rPr>
      </w:pPr>
    </w:p>
    <w:p w14:paraId="50C43999" w14:textId="77777777" w:rsidR="00915BF0" w:rsidRDefault="007619E0">
      <w:pPr>
        <w:spacing w:line="276" w:lineRule="auto"/>
        <w:jc w:val="both"/>
        <w:rPr>
          <w:rFonts w:ascii="Bradesco Sans" w:hAnsi="Bradesco Sans" w:cstheme="minorHAnsi"/>
          <w:b/>
          <w:color w:val="000000"/>
          <w:sz w:val="22"/>
          <w:szCs w:val="22"/>
        </w:rPr>
      </w:pPr>
      <w:r>
        <w:rPr>
          <w:rFonts w:ascii="Bradesco Sans" w:hAnsi="Bradesco Sans" w:cstheme="minorHAnsi"/>
          <w:sz w:val="22"/>
          <w:szCs w:val="22"/>
        </w:rPr>
        <w:t xml:space="preserve">Fazemos referência ao </w:t>
      </w:r>
      <w:r>
        <w:rPr>
          <w:rFonts w:ascii="Bradesco Sans" w:hAnsi="Bradesco Sans" w:cs="Calibri"/>
          <w:b/>
          <w:sz w:val="22"/>
          <w:szCs w:val="22"/>
        </w:rPr>
        <w:t>CONTRATO DE PRESTAÇÃO DE SERVIÇOS DE DEPOSITÁRIO</w:t>
      </w:r>
      <w:r>
        <w:rPr>
          <w:rFonts w:ascii="Bradesco Sans" w:hAnsi="Bradesco Sans" w:cstheme="minorHAnsi"/>
          <w:sz w:val="22"/>
          <w:szCs w:val="22"/>
        </w:rPr>
        <w:t xml:space="preserve"> celebrado em </w:t>
      </w:r>
      <w:proofErr w:type="gramStart"/>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w:t>
      </w:r>
      <w:proofErr w:type="gramEnd"/>
      <w:r>
        <w:rPr>
          <w:rFonts w:ascii="Bradesco Sans" w:hAnsi="Bradesco Sans" w:cs="Calibri"/>
          <w:b/>
          <w:color w:val="000000"/>
          <w:sz w:val="22"/>
          <w:szCs w:val="22"/>
          <w:highlight w:val="lightGray"/>
        </w:rPr>
        <w:t xml:space="preserve"> ]</w:t>
      </w:r>
      <w:r>
        <w:rPr>
          <w:rFonts w:ascii="Bradesco Sans" w:hAnsi="Bradesco Sans" w:cs="Calibri"/>
          <w:b/>
          <w:color w:val="000000"/>
          <w:sz w:val="22"/>
          <w:szCs w:val="22"/>
        </w:rPr>
        <w:t>.2021</w:t>
      </w:r>
      <w:r>
        <w:rPr>
          <w:rFonts w:ascii="Bradesco Sans" w:hAnsi="Bradesco Sans" w:cstheme="minorHAnsi"/>
          <w:sz w:val="22"/>
          <w:szCs w:val="22"/>
        </w:rPr>
        <w:t xml:space="preserve"> (“Contrato de Depósito”), entre </w:t>
      </w:r>
      <w:proofErr w:type="spellStart"/>
      <w:r>
        <w:rPr>
          <w:rFonts w:ascii="Bradesco Sans" w:hAnsi="Bradesco Sans" w:cstheme="minorHAnsi"/>
          <w:sz w:val="22"/>
          <w:szCs w:val="22"/>
        </w:rPr>
        <w:t>Eletromidia</w:t>
      </w:r>
      <w:proofErr w:type="spellEnd"/>
      <w:r>
        <w:rPr>
          <w:rFonts w:ascii="Bradesco Sans" w:hAnsi="Bradesco Sans" w:cstheme="minorHAnsi"/>
          <w:sz w:val="22"/>
          <w:szCs w:val="22"/>
        </w:rPr>
        <w:t xml:space="preserve"> S.A, TV Minuto S.A., </w:t>
      </w:r>
      <w:proofErr w:type="spellStart"/>
      <w:r>
        <w:rPr>
          <w:rFonts w:ascii="Bradesco Sans" w:hAnsi="Bradesco Sans" w:cstheme="minorHAnsi"/>
          <w:sz w:val="22"/>
          <w:szCs w:val="22"/>
        </w:rPr>
        <w:t>Elemídia</w:t>
      </w:r>
      <w:proofErr w:type="spellEnd"/>
      <w:r>
        <w:rPr>
          <w:rFonts w:ascii="Bradesco Sans" w:hAnsi="Bradesco Sans" w:cstheme="minorHAnsi"/>
          <w:sz w:val="22"/>
          <w:szCs w:val="22"/>
        </w:rPr>
        <w:t xml:space="preserve"> Consultoria e Serviços de Marketing S.A., Simplific Pavarini Distribuidora de Títulos e Valores Mobiliários Ltda. e o BANCO BRADESCO S.A. (“Banco”).</w:t>
      </w:r>
    </w:p>
    <w:p w14:paraId="12E277B4" w14:textId="77777777" w:rsidR="00915BF0" w:rsidRDefault="00915BF0">
      <w:pPr>
        <w:spacing w:line="276" w:lineRule="auto"/>
        <w:jc w:val="center"/>
        <w:rPr>
          <w:rFonts w:ascii="Bradesco Sans" w:hAnsi="Bradesco Sans" w:cstheme="minorHAnsi"/>
          <w:sz w:val="22"/>
          <w:szCs w:val="22"/>
        </w:rPr>
      </w:pPr>
    </w:p>
    <w:p w14:paraId="1516F50F"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Nos termos da 2.3 do Contrato de Depósito, solicitamos o investimento dos recursos depositados na Conta de Depósito nº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r>
        <w:rPr>
          <w:rFonts w:ascii="Bradesco Sans" w:hAnsi="Bradesco Sans" w:cstheme="minorHAnsi"/>
          <w:sz w:val="22"/>
          <w:szCs w:val="22"/>
        </w:rPr>
        <w:t xml:space="preserve">, na ag.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r>
        <w:rPr>
          <w:rFonts w:ascii="Bradesco Sans" w:hAnsi="Bradesco Sans" w:cstheme="minorHAnsi"/>
          <w:sz w:val="22"/>
          <w:szCs w:val="22"/>
        </w:rPr>
        <w:t>, conforme segue:</w:t>
      </w:r>
    </w:p>
    <w:p w14:paraId="2CC3EA8F" w14:textId="77777777" w:rsidR="00915BF0" w:rsidRDefault="00915BF0">
      <w:pPr>
        <w:spacing w:line="276" w:lineRule="auto"/>
        <w:jc w:val="both"/>
        <w:rPr>
          <w:rFonts w:ascii="Bradesco Sans" w:hAnsi="Bradesco Sans" w:cstheme="minorHAnsi"/>
          <w:sz w:val="22"/>
          <w:szCs w:val="22"/>
        </w:rPr>
      </w:pPr>
    </w:p>
    <w:tbl>
      <w:tblPr>
        <w:tblW w:w="9570" w:type="dxa"/>
        <w:tblLayout w:type="fixed"/>
        <w:tblCellMar>
          <w:left w:w="70" w:type="dxa"/>
          <w:right w:w="70" w:type="dxa"/>
        </w:tblCellMar>
        <w:tblLook w:val="04A0" w:firstRow="1" w:lastRow="0" w:firstColumn="1" w:lastColumn="0" w:noHBand="0" w:noVBand="1"/>
      </w:tblPr>
      <w:tblGrid>
        <w:gridCol w:w="6450"/>
        <w:gridCol w:w="3120"/>
      </w:tblGrid>
      <w:tr w:rsidR="00915BF0" w14:paraId="7309A522" w14:textId="77777777">
        <w:tc>
          <w:tcPr>
            <w:tcW w:w="6449" w:type="dxa"/>
            <w:hideMark/>
          </w:tcPr>
          <w:p w14:paraId="730A4CEF"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Tipo de Investimento: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p>
          <w:p w14:paraId="6D36569F"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Valor da aplicação: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p>
        </w:tc>
        <w:tc>
          <w:tcPr>
            <w:tcW w:w="3119" w:type="dxa"/>
          </w:tcPr>
          <w:p w14:paraId="58A5FDE2" w14:textId="77777777" w:rsidR="00915BF0" w:rsidRDefault="00915BF0">
            <w:pPr>
              <w:spacing w:line="276" w:lineRule="auto"/>
              <w:jc w:val="both"/>
              <w:rPr>
                <w:rFonts w:ascii="Bradesco Sans" w:hAnsi="Bradesco Sans" w:cstheme="minorHAnsi"/>
                <w:sz w:val="22"/>
                <w:szCs w:val="22"/>
              </w:rPr>
            </w:pPr>
          </w:p>
        </w:tc>
      </w:tr>
    </w:tbl>
    <w:p w14:paraId="541107FB" w14:textId="77777777" w:rsidR="00915BF0" w:rsidRDefault="00915BF0">
      <w:pPr>
        <w:spacing w:line="276" w:lineRule="auto"/>
        <w:jc w:val="both"/>
        <w:rPr>
          <w:rFonts w:ascii="Bradesco Sans" w:hAnsi="Bradesco Sans" w:cstheme="minorHAnsi"/>
          <w:sz w:val="22"/>
          <w:szCs w:val="22"/>
        </w:rPr>
      </w:pPr>
    </w:p>
    <w:p w14:paraId="2C6C0120"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Atenciosamente,</w:t>
      </w:r>
    </w:p>
    <w:p w14:paraId="4673F367" w14:textId="77777777" w:rsidR="00915BF0" w:rsidRDefault="00915BF0">
      <w:pPr>
        <w:spacing w:line="276" w:lineRule="auto"/>
        <w:jc w:val="both"/>
        <w:rPr>
          <w:rFonts w:ascii="Bradesco Sans" w:hAnsi="Bradesco Sans" w:cstheme="minorHAnsi"/>
          <w:sz w:val="22"/>
          <w:szCs w:val="22"/>
        </w:rPr>
      </w:pPr>
    </w:p>
    <w:p w14:paraId="694D9AE5"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_______________________________________</w:t>
      </w:r>
    </w:p>
    <w:p w14:paraId="613C3348" w14:textId="77777777" w:rsidR="00915BF0" w:rsidRDefault="007619E0">
      <w:pPr>
        <w:spacing w:line="276" w:lineRule="auto"/>
        <w:jc w:val="both"/>
        <w:rPr>
          <w:rFonts w:ascii="Bradesco Sans" w:hAnsi="Bradesco Sans" w:cstheme="minorHAnsi"/>
          <w:sz w:val="22"/>
          <w:szCs w:val="22"/>
        </w:rPr>
      </w:pPr>
      <w:r>
        <w:rPr>
          <w:rFonts w:ascii="Bradesco Sans" w:hAnsi="Bradesco Sans" w:cstheme="minorHAnsi"/>
          <w:sz w:val="22"/>
          <w:szCs w:val="22"/>
        </w:rPr>
        <w:t>[CONTRATANTES]</w:t>
      </w:r>
    </w:p>
    <w:p w14:paraId="5D88472B" w14:textId="77777777" w:rsidR="00915BF0" w:rsidRDefault="00915BF0">
      <w:pPr>
        <w:spacing w:line="276" w:lineRule="auto"/>
        <w:jc w:val="center"/>
        <w:rPr>
          <w:rFonts w:ascii="Bradesco Sans" w:hAnsi="Bradesco Sans" w:cs="Calibri"/>
          <w:b/>
          <w:color w:val="000000"/>
          <w:sz w:val="22"/>
          <w:szCs w:val="22"/>
        </w:rPr>
      </w:pPr>
    </w:p>
    <w:p w14:paraId="501F19AE" w14:textId="77777777" w:rsidR="00915BF0" w:rsidRDefault="00915BF0">
      <w:pPr>
        <w:spacing w:line="276" w:lineRule="auto"/>
        <w:jc w:val="center"/>
        <w:rPr>
          <w:rFonts w:ascii="Bradesco Sans" w:hAnsi="Bradesco Sans" w:cs="Calibri"/>
          <w:b/>
          <w:color w:val="000000"/>
          <w:sz w:val="22"/>
          <w:szCs w:val="22"/>
        </w:rPr>
      </w:pPr>
    </w:p>
    <w:sectPr w:rsidR="00915BF0">
      <w:headerReference w:type="default" r:id="rId18"/>
      <w:footerReference w:type="even" r:id="rId19"/>
      <w:footerReference w:type="default" r:id="rId20"/>
      <w:headerReference w:type="first" r:id="rId21"/>
      <w:footerReference w:type="first" r:id="rId22"/>
      <w:pgSz w:w="11906" w:h="16838" w:code="9"/>
      <w:pgMar w:top="1702" w:right="1133"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iovane Guereschi" w:date="2021-04-07T14:22:00Z" w:initials="gg">
    <w:p w14:paraId="47B016D2" w14:textId="77777777" w:rsidR="007619E0" w:rsidRDefault="007619E0">
      <w:pPr>
        <w:pStyle w:val="Textodecomentrio"/>
      </w:pPr>
      <w:r>
        <w:rPr>
          <w:rStyle w:val="Refdecomentrio"/>
        </w:rPr>
        <w:annotationRef/>
      </w:r>
      <w:r>
        <w:t xml:space="preserve">DEJUR/BRADESCO: A Conta vinculada não é uma Conta de </w:t>
      </w:r>
      <w:proofErr w:type="spellStart"/>
      <w:r>
        <w:t>Depositos</w:t>
      </w:r>
      <w:proofErr w:type="spellEnd"/>
      <w:r>
        <w:t>, produto de prateleira do Banco. Recai sobre a Conta Vinculada situação especifica regulada por este Contrato. Pedimos a gentileza em manter a redação para eventualmente evitarmos dúvidas no decorrer da vigência deste Contrato.</w:t>
      </w:r>
    </w:p>
  </w:comment>
  <w:comment w:id="14" w:author="Giovane Guereschi" w:date="2021-04-07T14:32:00Z" w:initials="gg">
    <w:p w14:paraId="496854A0" w14:textId="77777777" w:rsidR="007619E0" w:rsidRDefault="007619E0">
      <w:pPr>
        <w:pStyle w:val="Textodecomentrio"/>
      </w:pPr>
      <w:r>
        <w:rPr>
          <w:rStyle w:val="Refdecomentrio"/>
        </w:rPr>
        <w:annotationRef/>
      </w:r>
      <w:r>
        <w:t xml:space="preserve">DEJUR/BRADESCO: A obrigação já está definida desde o momento da assinatura do contrato, de modo que a concessão de prazo de cura é mera </w:t>
      </w:r>
      <w:proofErr w:type="spellStart"/>
      <w:r>
        <w:t>deliberalidade</w:t>
      </w:r>
      <w:proofErr w:type="spellEnd"/>
      <w:r>
        <w:t xml:space="preserve"> do Bradesco. Exigir a continuidade de prestação de serviços em situação de mora pela prestação de serviços não poderá ser aceita.</w:t>
      </w:r>
    </w:p>
  </w:comment>
  <w:comment w:id="110" w:author="Giovane Guereschi" w:date="2021-04-07T14:50:00Z" w:initials="gg">
    <w:p w14:paraId="42834BE7" w14:textId="77777777" w:rsidR="007619E0" w:rsidRDefault="007619E0">
      <w:pPr>
        <w:pStyle w:val="Textodecomentrio"/>
      </w:pPr>
      <w:r>
        <w:rPr>
          <w:rStyle w:val="Refdecomentrio"/>
        </w:rPr>
        <w:annotationRef/>
      </w:r>
      <w:r>
        <w:t>DEJUR/BRADESCO: Ajustado na Cláusula 7.2.1, pois tem o mesmo conceito.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B016D2" w15:done="0"/>
  <w15:commentEx w15:paraId="496854A0" w15:done="0"/>
  <w15:commentEx w15:paraId="42834B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B016D2" w16cid:durableId="24188239"/>
  <w16cid:commentId w16cid:paraId="496854A0" w16cid:durableId="2418823A"/>
  <w16cid:commentId w16cid:paraId="42834BE7" w16cid:durableId="241882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57681" w14:textId="77777777" w:rsidR="007619E0" w:rsidRDefault="007619E0">
      <w:r>
        <w:separator/>
      </w:r>
    </w:p>
  </w:endnote>
  <w:endnote w:type="continuationSeparator" w:id="0">
    <w:p w14:paraId="404FF951" w14:textId="77777777" w:rsidR="007619E0" w:rsidRDefault="0076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AFB4C" w14:textId="77777777" w:rsidR="007619E0" w:rsidRDefault="007619E0">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14:paraId="0BB74EC8" w14:textId="77777777" w:rsidR="007619E0" w:rsidRDefault="007619E0">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485205"/>
      <w:docPartObj>
        <w:docPartGallery w:val="Page Numbers (Bottom of Page)"/>
        <w:docPartUnique/>
      </w:docPartObj>
    </w:sdtPr>
    <w:sdtEndPr/>
    <w:sdtContent>
      <w:p w14:paraId="07CAE476" w14:textId="77777777" w:rsidR="007619E0" w:rsidRDefault="00607B9F">
        <w:pPr>
          <w:pStyle w:val="Rodap"/>
          <w:jc w:val="right"/>
        </w:pPr>
        <w:r>
          <w:fldChar w:fldCharType="begin"/>
        </w:r>
        <w:r>
          <w:instrText xml:space="preserve"> DOCPROPERTY iManageFooter \* MERGEFORMAT </w:instrText>
        </w:r>
        <w:r>
          <w:fldChar w:fldCharType="separate"/>
        </w:r>
        <w:r w:rsidR="007619E0">
          <w:t>JUR_SP - 39742089v11 - 5243018.470159</w:t>
        </w:r>
        <w:r>
          <w:fldChar w:fldCharType="end"/>
        </w:r>
        <w:r w:rsidR="007619E0">
          <w:fldChar w:fldCharType="begin"/>
        </w:r>
        <w:r w:rsidR="007619E0">
          <w:instrText>PAGE   \* MERGEFORMAT</w:instrText>
        </w:r>
        <w:r w:rsidR="007619E0">
          <w:fldChar w:fldCharType="separate"/>
        </w:r>
        <w:r w:rsidR="00775D33">
          <w:rPr>
            <w:noProof/>
          </w:rPr>
          <w:t>20</w:t>
        </w:r>
        <w:r w:rsidR="007619E0">
          <w:fldChar w:fldCharType="end"/>
        </w:r>
      </w:p>
    </w:sdtContent>
  </w:sdt>
  <w:p w14:paraId="0DAB3DE0" w14:textId="77777777" w:rsidR="007619E0" w:rsidRDefault="007619E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258602"/>
      <w:docPartObj>
        <w:docPartGallery w:val="Page Numbers (Bottom of Page)"/>
        <w:docPartUnique/>
      </w:docPartObj>
    </w:sdtPr>
    <w:sdtEndPr/>
    <w:sdtContent>
      <w:p w14:paraId="476493B4" w14:textId="77777777" w:rsidR="007619E0" w:rsidRDefault="00607B9F">
        <w:pPr>
          <w:pStyle w:val="Rodap"/>
          <w:jc w:val="right"/>
        </w:pPr>
        <w:r>
          <w:fldChar w:fldCharType="begin"/>
        </w:r>
        <w:r>
          <w:instrText xml:space="preserve"> DOCPROPERTY iManageFooter \* MERGEFORMAT </w:instrText>
        </w:r>
        <w:r>
          <w:fldChar w:fldCharType="separate"/>
        </w:r>
        <w:r w:rsidR="007619E0">
          <w:t>JUR_SP - 39742089v9 - 5243018.470159</w:t>
        </w:r>
        <w:r>
          <w:fldChar w:fldCharType="end"/>
        </w:r>
        <w:r w:rsidR="007619E0">
          <w:fldChar w:fldCharType="begin"/>
        </w:r>
        <w:r w:rsidR="007619E0">
          <w:instrText>PAGE   \* MERGEFORMAT</w:instrText>
        </w:r>
        <w:r w:rsidR="007619E0">
          <w:fldChar w:fldCharType="separate"/>
        </w:r>
        <w:r w:rsidR="00EE5DED">
          <w:rPr>
            <w:noProof/>
          </w:rPr>
          <w:t>1</w:t>
        </w:r>
        <w:r w:rsidR="007619E0">
          <w:fldChar w:fldCharType="end"/>
        </w:r>
      </w:p>
    </w:sdtContent>
  </w:sdt>
  <w:p w14:paraId="78833BE0" w14:textId="77777777" w:rsidR="007619E0" w:rsidRDefault="007619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6606A" w14:textId="77777777" w:rsidR="007619E0" w:rsidRDefault="007619E0">
      <w:r>
        <w:separator/>
      </w:r>
    </w:p>
  </w:footnote>
  <w:footnote w:type="continuationSeparator" w:id="0">
    <w:p w14:paraId="3D2C0DF1" w14:textId="77777777" w:rsidR="007619E0" w:rsidRDefault="007619E0">
      <w:r>
        <w:continuationSeparator/>
      </w:r>
    </w:p>
  </w:footnote>
  <w:footnote w:id="1">
    <w:p w14:paraId="416B5B37" w14:textId="77777777" w:rsidR="007619E0" w:rsidRDefault="007619E0">
      <w:pPr>
        <w:pStyle w:val="Textodenotaderodap"/>
      </w:pPr>
      <w:r>
        <w:rPr>
          <w:rStyle w:val="Refdenotaderodap"/>
        </w:rPr>
        <w:footnoteRef/>
      </w:r>
      <w:r>
        <w:t xml:space="preserve"> Redação apenas aplicável no caso de alteração temporária da conta.</w:t>
      </w:r>
    </w:p>
  </w:footnote>
  <w:footnote w:id="2">
    <w:p w14:paraId="4E9717FC" w14:textId="77777777" w:rsidR="007619E0" w:rsidRDefault="007619E0">
      <w:pPr>
        <w:pStyle w:val="Textodenotaderodap"/>
      </w:pPr>
      <w:r>
        <w:rPr>
          <w:rStyle w:val="Refdenotaderodap"/>
        </w:rPr>
        <w:footnoteRef/>
      </w:r>
      <w:r>
        <w:t xml:space="preserve"> Redação apenas aplicável no caso de alteração definitiva da conta.</w:t>
      </w:r>
    </w:p>
  </w:footnote>
  <w:footnote w:id="3">
    <w:p w14:paraId="157FF192" w14:textId="77777777" w:rsidR="007619E0" w:rsidRDefault="007619E0">
      <w:pPr>
        <w:pStyle w:val="Textodenotaderodap"/>
      </w:pPr>
      <w:r>
        <w:rPr>
          <w:rStyle w:val="Refdenotaderodap"/>
        </w:rPr>
        <w:footnoteRef/>
      </w:r>
      <w:r>
        <w:t xml:space="preserve"> Redação apenas aplicável no caso de alteração definitiva da conta.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81657" w14:textId="77777777" w:rsidR="007619E0" w:rsidRDefault="007619E0">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C1FC" w14:textId="77777777" w:rsidR="007619E0" w:rsidRDefault="007619E0">
    <w:pPr>
      <w:pStyle w:val="Cabealho"/>
      <w:jc w:val="right"/>
      <w:rPr>
        <w:b/>
        <w:bCs/>
      </w:rPr>
    </w:pPr>
    <w:r>
      <w:rPr>
        <w:b/>
        <w:bCs/>
      </w:rPr>
      <w:t>MINUTA REVISADA</w:t>
    </w:r>
  </w:p>
  <w:p w14:paraId="52F787BC" w14:textId="77777777" w:rsidR="007619E0" w:rsidRDefault="007619E0">
    <w:pPr>
      <w:pStyle w:val="Cabealho"/>
      <w:jc w:val="right"/>
    </w:pPr>
    <w:r>
      <w:t>6.4.2021</w:t>
    </w:r>
  </w:p>
  <w:p w14:paraId="7D1F110F" w14:textId="77777777" w:rsidR="007619E0" w:rsidRDefault="007619E0">
    <w:pPr>
      <w:pStyle w:val="Cabealho"/>
      <w:jc w:val="right"/>
    </w:pPr>
  </w:p>
  <w:p w14:paraId="2BDE5D84" w14:textId="77777777" w:rsidR="007619E0" w:rsidRDefault="007619E0">
    <w:pPr>
      <w:pStyle w:val="Cabealho"/>
      <w:tabs>
        <w:tab w:val="center" w:pos="4320"/>
        <w:tab w:val="right" w:pos="8640"/>
      </w:tabs>
      <w:jc w:val="center"/>
      <w:rPr>
        <w:rFonts w:ascii="Arial" w:hAnsi="Arial" w:cs="Arial"/>
        <w:b/>
        <w:sz w:val="22"/>
        <w:szCs w:val="22"/>
      </w:rPr>
    </w:pPr>
    <w:r>
      <w:rPr>
        <w:rFonts w:ascii="Arial" w:hAnsi="Arial" w:cs="Arial"/>
        <w:b/>
        <w:sz w:val="22"/>
        <w:szCs w:val="22"/>
      </w:rPr>
      <w:t>Minuta final</w:t>
    </w:r>
  </w:p>
  <w:p w14:paraId="0CB66E8B" w14:textId="77777777" w:rsidR="007619E0" w:rsidRDefault="007619E0">
    <w:pPr>
      <w:pStyle w:val="Cabealho"/>
      <w:jc w:val="center"/>
      <w:rPr>
        <w:rFonts w:ascii="Arial" w:hAnsi="Arial" w:cs="Arial"/>
        <w:b/>
        <w:sz w:val="22"/>
        <w:szCs w:val="22"/>
      </w:rPr>
    </w:pPr>
    <w:r>
      <w:rPr>
        <w:rFonts w:ascii="Arial" w:hAnsi="Arial" w:cs="Arial"/>
        <w:b/>
        <w:sz w:val="22"/>
        <w:szCs w:val="22"/>
      </w:rPr>
      <w:t>encaminhada aos Debenturistas em preparação para a AGD a ser realizada em [</w:t>
    </w:r>
    <w:r>
      <w:rPr>
        <w:rFonts w:ascii="Arial" w:hAnsi="Arial" w:cs="Arial"/>
        <w:b/>
        <w:sz w:val="22"/>
        <w:szCs w:val="22"/>
      </w:rPr>
      <w:sym w:font="Symbol" w:char="F0B7"/>
    </w:r>
    <w:r>
      <w:rPr>
        <w:rFonts w:ascii="Arial" w:hAnsi="Arial" w:cs="Arial"/>
        <w:b/>
        <w:sz w:val="22"/>
        <w:szCs w:val="22"/>
      </w:rPr>
      <w:t>] de abril de 2021 (item (i) da Ordem do Dia)</w:t>
    </w:r>
  </w:p>
  <w:p w14:paraId="4DBB78F3" w14:textId="77777777" w:rsidR="007619E0" w:rsidRDefault="007619E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316A9E"/>
    <w:multiLevelType w:val="hybridMultilevel"/>
    <w:tmpl w:val="05A4AE7A"/>
    <w:lvl w:ilvl="0" w:tplc="CB0641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7B612F"/>
    <w:multiLevelType w:val="hybridMultilevel"/>
    <w:tmpl w:val="269A5A22"/>
    <w:lvl w:ilvl="0" w:tplc="1E9808F2">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4" w15:restartNumberingAfterBreak="0">
    <w:nsid w:val="79A87D25"/>
    <w:multiLevelType w:val="hybridMultilevel"/>
    <w:tmpl w:val="7DB89E04"/>
    <w:lvl w:ilvl="0" w:tplc="A99A26A6">
      <w:start w:val="1"/>
      <w:numFmt w:val="decimal"/>
      <w:lvlText w:val="%1)"/>
      <w:lvlJc w:val="left"/>
      <w:pPr>
        <w:ind w:left="3338"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2"/>
  </w:num>
  <w:num w:numId="3">
    <w:abstractNumId w:val="11"/>
  </w:num>
  <w:num w:numId="4">
    <w:abstractNumId w:val="13"/>
  </w:num>
  <w:num w:numId="5">
    <w:abstractNumId w:val="1"/>
  </w:num>
  <w:num w:numId="6">
    <w:abstractNumId w:val="10"/>
  </w:num>
  <w:num w:numId="7">
    <w:abstractNumId w:val="9"/>
  </w:num>
  <w:num w:numId="8">
    <w:abstractNumId w:val="0"/>
  </w:num>
  <w:num w:numId="9">
    <w:abstractNumId w:val="8"/>
  </w:num>
  <w:num w:numId="10">
    <w:abstractNumId w:val="7"/>
  </w:num>
  <w:num w:numId="11">
    <w:abstractNumId w:val="12"/>
  </w:num>
  <w:num w:numId="12">
    <w:abstractNumId w:val="4"/>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ovane Guereschi">
    <w15:presenceInfo w15:providerId="None" w15:userId="Giovane Guereschi"/>
  </w15:person>
  <w15:person w15:author="Marina Rodrigues Falcone Chaves">
    <w15:presenceInfo w15:providerId="AD" w15:userId="S-1-5-21-220523388-515967899-1644491937-1078362"/>
  </w15:person>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pt-BR" w:vendorID="64" w:dllVersion="4096" w:nlCheck="1" w:checkStyle="0"/>
  <w:proofState w:spelling="clean" w:grammar="clean"/>
  <w:trackRevisions/>
  <w:documentProtection w:edit="trackedChanges" w:enforcement="0"/>
  <w:defaultTabStop w:val="708"/>
  <w:hyphenationZone w:val="425"/>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F0"/>
    <w:rsid w:val="00607B9F"/>
    <w:rsid w:val="007619E0"/>
    <w:rsid w:val="00775D33"/>
    <w:rsid w:val="00915BF0"/>
    <w:rsid w:val="00E71154"/>
    <w:rsid w:val="00EE5D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D32EB14"/>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link w:val="CabealhoChar"/>
    <w:uiPriority w:val="99"/>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line="240" w:lineRule="atLeast"/>
      <w:jc w:val="both"/>
    </w:pPr>
    <w:rPr>
      <w:szCs w:val="20"/>
      <w:lang w:val="en-US"/>
    </w:rPr>
  </w:style>
  <w:style w:type="character" w:customStyle="1" w:styleId="MenoPendente1">
    <w:name w:val="Menção Pendente1"/>
    <w:basedOn w:val="Fontepargpadro"/>
    <w:uiPriority w:val="99"/>
    <w:semiHidden/>
    <w:unhideWhenUsed/>
    <w:rPr>
      <w:color w:val="605E5C"/>
      <w:shd w:val="clear" w:color="auto" w:fill="E1DFDD"/>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basedOn w:val="Fontepargpadro"/>
    <w:uiPriority w:val="99"/>
    <w:semiHidden/>
    <w:unhideWhenUsed/>
    <w:rPr>
      <w:vertAlign w:val="superscript"/>
    </w:rPr>
  </w:style>
  <w:style w:type="character" w:customStyle="1" w:styleId="CabealhoChar">
    <w:name w:val="Cabeçalho Char"/>
    <w:link w:val="Cabealh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9646044">
      <w:bodyDiv w:val="1"/>
      <w:marLeft w:val="0"/>
      <w:marRight w:val="0"/>
      <w:marTop w:val="0"/>
      <w:marBottom w:val="0"/>
      <w:divBdr>
        <w:top w:val="none" w:sz="0" w:space="0" w:color="auto"/>
        <w:left w:val="none" w:sz="0" w:space="0" w:color="auto"/>
        <w:bottom w:val="none" w:sz="0" w:space="0" w:color="auto"/>
        <w:right w:val="none" w:sz="0" w:space="0" w:color="auto"/>
      </w:divBdr>
    </w:div>
    <w:div w:id="154418593">
      <w:bodyDiv w:val="1"/>
      <w:marLeft w:val="0"/>
      <w:marRight w:val="0"/>
      <w:marTop w:val="0"/>
      <w:marBottom w:val="0"/>
      <w:divBdr>
        <w:top w:val="none" w:sz="0" w:space="0" w:color="auto"/>
        <w:left w:val="none" w:sz="0" w:space="0" w:color="auto"/>
        <w:bottom w:val="none" w:sz="0" w:space="0" w:color="auto"/>
        <w:right w:val="none" w:sz="0" w:space="0" w:color="auto"/>
      </w:divBdr>
    </w:div>
    <w:div w:id="346446866">
      <w:bodyDiv w:val="1"/>
      <w:marLeft w:val="0"/>
      <w:marRight w:val="0"/>
      <w:marTop w:val="0"/>
      <w:marBottom w:val="0"/>
      <w:divBdr>
        <w:top w:val="none" w:sz="0" w:space="0" w:color="auto"/>
        <w:left w:val="none" w:sz="0" w:space="0" w:color="auto"/>
        <w:bottom w:val="none" w:sz="0" w:space="0" w:color="auto"/>
        <w:right w:val="none" w:sz="0" w:space="0" w:color="auto"/>
      </w:divBdr>
    </w:div>
    <w:div w:id="36983769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692341717">
      <w:bodyDiv w:val="1"/>
      <w:marLeft w:val="0"/>
      <w:marRight w:val="0"/>
      <w:marTop w:val="0"/>
      <w:marBottom w:val="0"/>
      <w:divBdr>
        <w:top w:val="none" w:sz="0" w:space="0" w:color="auto"/>
        <w:left w:val="none" w:sz="0" w:space="0" w:color="auto"/>
        <w:bottom w:val="none" w:sz="0" w:space="0" w:color="auto"/>
        <w:right w:val="none" w:sz="0" w:space="0" w:color="auto"/>
      </w:divBdr>
    </w:div>
    <w:div w:id="715281083">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889027009">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94230602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185054386">
      <w:bodyDiv w:val="1"/>
      <w:marLeft w:val="0"/>
      <w:marRight w:val="0"/>
      <w:marTop w:val="0"/>
      <w:marBottom w:val="0"/>
      <w:divBdr>
        <w:top w:val="none" w:sz="0" w:space="0" w:color="auto"/>
        <w:left w:val="none" w:sz="0" w:space="0" w:color="auto"/>
        <w:bottom w:val="none" w:sz="0" w:space="0" w:color="auto"/>
        <w:right w:val="none" w:sz="0" w:space="0" w:color="auto"/>
      </w:divBdr>
    </w:div>
    <w:div w:id="1338114928">
      <w:bodyDiv w:val="1"/>
      <w:marLeft w:val="0"/>
      <w:marRight w:val="0"/>
      <w:marTop w:val="0"/>
      <w:marBottom w:val="0"/>
      <w:divBdr>
        <w:top w:val="none" w:sz="0" w:space="0" w:color="auto"/>
        <w:left w:val="none" w:sz="0" w:space="0" w:color="auto"/>
        <w:bottom w:val="none" w:sz="0" w:space="0" w:color="auto"/>
        <w:right w:val="none" w:sz="0" w:space="0" w:color="auto"/>
      </w:divBdr>
    </w:div>
    <w:div w:id="1371148831">
      <w:bodyDiv w:val="1"/>
      <w:marLeft w:val="0"/>
      <w:marRight w:val="0"/>
      <w:marTop w:val="0"/>
      <w:marBottom w:val="0"/>
      <w:divBdr>
        <w:top w:val="none" w:sz="0" w:space="0" w:color="auto"/>
        <w:left w:val="none" w:sz="0" w:space="0" w:color="auto"/>
        <w:bottom w:val="none" w:sz="0" w:space="0" w:color="auto"/>
        <w:right w:val="none" w:sz="0" w:space="0" w:color="auto"/>
      </w:divBdr>
    </w:div>
    <w:div w:id="1452244909">
      <w:bodyDiv w:val="1"/>
      <w:marLeft w:val="0"/>
      <w:marRight w:val="0"/>
      <w:marTop w:val="0"/>
      <w:marBottom w:val="0"/>
      <w:divBdr>
        <w:top w:val="none" w:sz="0" w:space="0" w:color="auto"/>
        <w:left w:val="none" w:sz="0" w:space="0" w:color="auto"/>
        <w:bottom w:val="none" w:sz="0" w:space="0" w:color="auto"/>
        <w:right w:val="none" w:sz="0" w:space="0" w:color="auto"/>
      </w:divBdr>
    </w:div>
    <w:div w:id="1829899113">
      <w:bodyDiv w:val="1"/>
      <w:marLeft w:val="0"/>
      <w:marRight w:val="0"/>
      <w:marTop w:val="0"/>
      <w:marBottom w:val="0"/>
      <w:divBdr>
        <w:top w:val="none" w:sz="0" w:space="0" w:color="auto"/>
        <w:left w:val="none" w:sz="0" w:space="0" w:color="auto"/>
        <w:bottom w:val="none" w:sz="0" w:space="0" w:color="auto"/>
        <w:right w:val="none" w:sz="0" w:space="0" w:color="auto"/>
      </w:divBdr>
    </w:div>
    <w:div w:id="2047755109">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garantia@simplificpavarini.com.b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spgarantia@simplificpavarini.com.br" TargetMode="External"/><Relationship Id="rId17" Type="http://schemas.openxmlformats.org/officeDocument/2006/relationships/hyperlink" Target="mailto:dac.agente@bradesco.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c.agente@bradesc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dac.agente@bradesco.com.br"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spgarantia@simplificpavarini.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 J U R _ S P ! 3 9 7 4 2 0 8 9 . 1 1 < / d o c u m e n t i d >  
     < s e n d e r i d > G A C < / s e n d e r i d >  
     < s e n d e r e m a i l > R M A R T I N S @ P N . C O M . B R < / s e n d e r e m a i l >  
     < l a s t m o d i f i e d > 2 0 2 1 - 0 4 - 0 6 T 1 4 : 4 5 : 0 0 . 0 0 0 0 0 0 0 - 0 3 : 0 0 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38A96-F2C9-470E-ADF1-13BC466DF46E}">
  <ds:schemaRefs>
    <ds:schemaRef ds:uri="http://www.imanage.com/work/xmlschema"/>
  </ds:schemaRefs>
</ds:datastoreItem>
</file>

<file path=customXml/itemProps2.xml><?xml version="1.0" encoding="utf-8"?>
<ds:datastoreItem xmlns:ds="http://schemas.openxmlformats.org/officeDocument/2006/customXml" ds:itemID="{A0B97C31-F161-4D62-A243-ED8A582A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8779</Words>
  <Characters>53150</Characters>
  <Application>Microsoft Office Word</Application>
  <DocSecurity>4</DocSecurity>
  <Lines>442</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Ricardo Melhado Miranda</cp:lastModifiedBy>
  <cp:revision>2</cp:revision>
  <cp:lastPrinted>2013-04-23T13:38:00Z</cp:lastPrinted>
  <dcterms:created xsi:type="dcterms:W3CDTF">2021-04-07T22:21:00Z</dcterms:created>
  <dcterms:modified xsi:type="dcterms:W3CDTF">2021-04-07T22:21:00Z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2020-11-13T15:39:08.4462595Z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17bc0660-fd1c-45bd-8d8a-c502f9e19231</vt:lpwstr>
  </property>
  <property fmtid="{D5CDD505-2E9C-101B-9397-08002B2CF9AE}" pid="9" name="MSIP_Label_d3fed9c9-9e02-402c-91c6-79672c367b2e_Extended_MSFT_Method">
    <vt:lpwstr>Automatic</vt:lpwstr>
  </property>
  <property fmtid="{D5CDD505-2E9C-101B-9397-08002B2CF9AE}" pid="10" name="iManageFooter">
    <vt:lpwstr>JUR_SP - 39742089v11 - 5243018.470159</vt:lpwstr>
  </property>
</Properties>
</file>