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Arial" w:hAnsi="Arial" w:cs="Arial"/>
          <w:sz w:val="20"/>
          <w:szCs w:val="20"/>
          <w:lang w:val="pt-BR"/>
        </w:rPr>
        <w:t>INSTRUMENTO PARTICULAR DE CONTRATO DE CESSÃO FIDUCIÁRIA DE CONTAS VINCULADAS E OUTRAS AVENÇAS</w:t>
      </w:r>
    </w:p>
    <w:bookmarkEnd w:id="0"/>
    <w:p>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pPr>
              <w:widowControl w:val="0"/>
              <w:tabs>
                <w:tab w:val="left" w:pos="1876"/>
              </w:tabs>
              <w:spacing w:after="140" w:line="290" w:lineRule="auto"/>
              <w:jc w:val="both"/>
              <w:rPr>
                <w:rFonts w:ascii="Arial" w:hAnsi="Arial" w:cs="Arial"/>
                <w:b/>
                <w:lang w:val="pt-BR"/>
              </w:rPr>
            </w:pPr>
            <w:r>
              <w:rPr>
                <w:rFonts w:ascii="Arial" w:hAnsi="Arial" w:cs="Arial"/>
                <w:b/>
                <w:lang w:val="pt-BR"/>
              </w:rPr>
              <w:t>CREDOR FIDUCIÁRIO:</w:t>
            </w:r>
          </w:p>
          <w:p>
            <w:pPr>
              <w:pStyle w:val="TextosemFormatao"/>
              <w:spacing w:after="140" w:line="290" w:lineRule="auto"/>
              <w:jc w:val="both"/>
              <w:rPr>
                <w:rFonts w:cs="Arial"/>
                <w:color w:val="auto"/>
                <w:sz w:val="20"/>
                <w:szCs w:val="20"/>
                <w:lang w:val="pt-BR"/>
              </w:rPr>
            </w:pPr>
            <w:bookmarkStart w:id="22" w:name="Texto1926"/>
            <w:bookmarkEnd w:id="1"/>
            <w:bookmarkEnd w:id="2"/>
            <w:r>
              <w:rPr>
                <w:rFonts w:cs="Arial"/>
                <w:b/>
                <w:color w:val="auto"/>
                <w:sz w:val="20"/>
                <w:szCs w:val="20"/>
                <w:lang w:val="pt-BR"/>
              </w:rPr>
              <w:t>SIMPLIFIC PAVARINI DISTRIBUIDORA DE TÍTULOS E VALORES MOBILIÁRIOS LTDA.</w:t>
            </w:r>
            <w:r>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CNPJ/ME</w:t>
            </w:r>
            <w:r>
              <w:rPr>
                <w:rFonts w:cs="Arial"/>
                <w:color w:val="auto"/>
                <w:sz w:val="20"/>
                <w:szCs w:val="20"/>
                <w:lang w:val="pt-BR"/>
              </w:rPr>
              <w:t>”) sob o nº 15.227.994/0004-01, com seus atos constitutivos devidamente registrados na Junta Comercial do Estado do Rio de Janeiro (“</w:t>
            </w:r>
            <w:r>
              <w:rPr>
                <w:rFonts w:cs="Arial"/>
                <w:b/>
                <w:color w:val="auto"/>
                <w:sz w:val="20"/>
                <w:szCs w:val="20"/>
                <w:lang w:val="pt-BR"/>
              </w:rPr>
              <w:t>JUCERJA</w:t>
            </w:r>
            <w:r>
              <w:rPr>
                <w:rFonts w:cs="Arial"/>
                <w:color w:val="auto"/>
                <w:sz w:val="20"/>
                <w:szCs w:val="20"/>
                <w:lang w:val="pt-BR"/>
              </w:rPr>
              <w:t>”) sob o NIRE 33.2.0064417-1, neste ato representada na forma de seu contrato social, na qualidade de agente fiduciário representando a comunhão dos titulares das Debêntures (conforme abaixo definidas) (“</w:t>
            </w:r>
            <w:r>
              <w:rPr>
                <w:rFonts w:cs="Arial"/>
                <w:b/>
                <w:color w:val="auto"/>
                <w:sz w:val="20"/>
                <w:szCs w:val="20"/>
                <w:lang w:val="pt-BR"/>
              </w:rPr>
              <w:t>Agente Fiduciário</w:t>
            </w:r>
            <w:r>
              <w:rPr>
                <w:rFonts w:cs="Arial"/>
                <w:color w:val="auto"/>
                <w:sz w:val="20"/>
                <w:szCs w:val="20"/>
                <w:lang w:val="pt-BR"/>
              </w:rPr>
              <w:t>” e “</w:t>
            </w:r>
            <w:r>
              <w:rPr>
                <w:rFonts w:cs="Arial"/>
                <w:b/>
                <w:color w:val="auto"/>
                <w:sz w:val="20"/>
                <w:szCs w:val="20"/>
                <w:lang w:val="pt-BR"/>
              </w:rPr>
              <w:t>Debenturistas</w:t>
            </w:r>
            <w:r>
              <w:rPr>
                <w:rFonts w:cs="Arial"/>
                <w:color w:val="auto"/>
                <w:sz w:val="20"/>
                <w:szCs w:val="20"/>
                <w:lang w:val="pt-BR"/>
              </w:rPr>
              <w:t>”, respectivamente).</w:t>
            </w:r>
            <w:bookmarkEnd w:id="22"/>
            <w:r>
              <w:rPr>
                <w:rFonts w:cs="Arial"/>
                <w:color w:val="auto"/>
                <w:sz w:val="20"/>
                <w:szCs w:val="20"/>
                <w:lang w:val="pt-BR"/>
              </w:rPr>
              <w:t xml:space="preserve"> </w:t>
            </w:r>
          </w:p>
        </w:tc>
      </w:tr>
      <w:tr>
        <w:trPr>
          <w:trHeight w:val="1267"/>
          <w:jc w:val="center"/>
        </w:trPr>
        <w:tc>
          <w:tcPr>
            <w:tcW w:w="643" w:type="dxa"/>
          </w:tcPr>
          <w:p>
            <w:pPr>
              <w:widowControl w:val="0"/>
              <w:spacing w:after="140" w:line="290" w:lineRule="auto"/>
              <w:jc w:val="center"/>
              <w:rPr>
                <w:rFonts w:ascii="Arial" w:hAnsi="Arial" w:cs="Arial"/>
                <w:b/>
                <w:lang w:val="pt-BR"/>
                <w:rPrChange w:id="23" w:author="Pinheiro Neto Advogados" w:date="2020-03-11T19:19:00Z">
                  <w:rPr>
                    <w:rFonts w:ascii="Arial" w:hAnsi="Arial" w:cs="Arial"/>
                    <w:b/>
                    <w:lang w:val="pt-BR"/>
                  </w:rPr>
                </w:rPrChange>
              </w:rPr>
            </w:pPr>
            <w:r>
              <w:rPr>
                <w:rFonts w:ascii="Arial" w:hAnsi="Arial" w:cs="Arial"/>
                <w:b/>
                <w:lang w:val="pt-BR"/>
                <w:rPrChange w:id="24" w:author="Pinheiro Neto Advogados" w:date="2020-03-11T19:19:00Z">
                  <w:rPr>
                    <w:rFonts w:ascii="Arial" w:hAnsi="Arial" w:cs="Arial"/>
                    <w:b/>
                    <w:lang w:val="pt-BR"/>
                  </w:rPr>
                </w:rPrChange>
              </w:rPr>
              <w:t>II</w:t>
            </w:r>
          </w:p>
        </w:tc>
        <w:tc>
          <w:tcPr>
            <w:tcW w:w="10091" w:type="dxa"/>
            <w:gridSpan w:val="3"/>
          </w:tcPr>
          <w:p>
            <w:pPr>
              <w:widowControl w:val="0"/>
              <w:tabs>
                <w:tab w:val="left" w:pos="1766"/>
              </w:tabs>
              <w:spacing w:after="140" w:line="290" w:lineRule="auto"/>
              <w:jc w:val="both"/>
              <w:rPr>
                <w:rFonts w:ascii="Arial" w:hAnsi="Arial" w:cs="Arial"/>
                <w:lang w:val="pt-BR"/>
                <w:rPrChange w:id="25" w:author="Pinheiro Neto Advogados" w:date="2020-03-11T19:19:00Z">
                  <w:rPr>
                    <w:rFonts w:ascii="Arial" w:hAnsi="Arial" w:cs="Arial"/>
                    <w:lang w:val="pt-BR"/>
                  </w:rPr>
                </w:rPrChange>
              </w:rPr>
            </w:pPr>
            <w:r>
              <w:rPr>
                <w:rFonts w:ascii="Arial" w:hAnsi="Arial" w:cs="Arial"/>
                <w:b/>
                <w:lang w:val="pt-BR"/>
                <w:rPrChange w:id="26" w:author="Pinheiro Neto Advogados" w:date="2020-03-11T19:19:00Z">
                  <w:rPr>
                    <w:rFonts w:ascii="Arial" w:hAnsi="Arial" w:cs="Arial"/>
                    <w:b/>
                    <w:lang w:val="pt-BR"/>
                  </w:rPr>
                </w:rPrChange>
              </w:rPr>
              <w:t>CEDENTES FIDUCIÁRIAS:</w:t>
            </w:r>
          </w:p>
          <w:p>
            <w:pPr>
              <w:pStyle w:val="TextosemFormatao"/>
              <w:widowControl w:val="0"/>
              <w:spacing w:after="140" w:line="290" w:lineRule="auto"/>
              <w:jc w:val="both"/>
              <w:rPr>
                <w:rFonts w:cs="Arial"/>
                <w:color w:val="auto"/>
                <w:sz w:val="20"/>
                <w:szCs w:val="20"/>
                <w:lang w:val="pt-BR"/>
                <w:rPrChange w:id="27" w:author="Pinheiro Neto Advogados" w:date="2020-03-11T19:19:00Z">
                  <w:rPr>
                    <w:rFonts w:cs="Arial"/>
                    <w:color w:val="auto"/>
                    <w:sz w:val="20"/>
                    <w:szCs w:val="20"/>
                    <w:lang w:val="pt-BR"/>
                  </w:rPr>
                </w:rPrChange>
              </w:rPr>
            </w:pPr>
            <w:bookmarkStart w:id="28" w:name="_DV_M4"/>
            <w:bookmarkStart w:id="29" w:name="_DV_M5"/>
            <w:bookmarkEnd w:id="28"/>
            <w:bookmarkEnd w:id="29"/>
            <w:r>
              <w:rPr>
                <w:rFonts w:cs="Arial"/>
                <w:b/>
                <w:color w:val="auto"/>
                <w:sz w:val="20"/>
                <w:szCs w:val="20"/>
                <w:lang w:val="pt-BR"/>
                <w:rPrChange w:id="30" w:author="Pinheiro Neto Advogados" w:date="2020-03-11T19:19:00Z">
                  <w:rPr>
                    <w:rFonts w:cs="Arial"/>
                    <w:b/>
                    <w:color w:val="auto"/>
                    <w:sz w:val="20"/>
                    <w:szCs w:val="20"/>
                    <w:lang w:val="pt-BR"/>
                  </w:rPr>
                </w:rPrChange>
              </w:rPr>
              <w:t>(A) ELETROMIDIA S.A.,</w:t>
            </w:r>
            <w:r>
              <w:rPr>
                <w:rFonts w:cs="Arial"/>
                <w:b/>
                <w:smallCaps/>
                <w:color w:val="auto"/>
                <w:sz w:val="20"/>
                <w:szCs w:val="20"/>
                <w:lang w:val="pt-BR"/>
                <w:rPrChange w:id="31" w:author="Pinheiro Neto Advogados" w:date="2020-03-11T19:19:00Z">
                  <w:rPr>
                    <w:rFonts w:cs="Arial"/>
                    <w:b/>
                    <w:smallCaps/>
                    <w:color w:val="auto"/>
                    <w:sz w:val="20"/>
                    <w:szCs w:val="20"/>
                    <w:lang w:val="pt-BR"/>
                  </w:rPr>
                </w:rPrChange>
              </w:rPr>
              <w:t xml:space="preserve"> </w:t>
            </w:r>
            <w:r>
              <w:rPr>
                <w:rFonts w:cs="Arial"/>
                <w:color w:val="auto"/>
                <w:sz w:val="20"/>
                <w:szCs w:val="20"/>
                <w:lang w:val="pt-BR"/>
                <w:rPrChange w:id="32" w:author="Pinheiro Neto Advogados" w:date="2020-03-11T19:19:00Z">
                  <w:rPr>
                    <w:rFonts w:cs="Arial"/>
                    <w:color w:val="auto"/>
                    <w:sz w:val="20"/>
                    <w:szCs w:val="20"/>
                    <w:lang w:val="pt-BR"/>
                  </w:rPr>
                </w:rPrChange>
              </w:rPr>
              <w:t>sociedade por ações sem registro de companhia aberta perante à Comissão de Valores Mobiliários (“</w:t>
            </w:r>
            <w:r>
              <w:rPr>
                <w:rFonts w:cs="Arial"/>
                <w:b/>
                <w:color w:val="auto"/>
                <w:sz w:val="20"/>
                <w:szCs w:val="20"/>
                <w:lang w:val="pt-BR"/>
                <w:rPrChange w:id="33" w:author="Pinheiro Neto Advogados" w:date="2020-03-11T19:19:00Z">
                  <w:rPr>
                    <w:rFonts w:cs="Arial"/>
                    <w:b/>
                    <w:color w:val="auto"/>
                    <w:sz w:val="20"/>
                    <w:szCs w:val="20"/>
                    <w:lang w:val="pt-BR"/>
                  </w:rPr>
                </w:rPrChange>
              </w:rPr>
              <w:t>CVM</w:t>
            </w:r>
            <w:r>
              <w:rPr>
                <w:rFonts w:cs="Arial"/>
                <w:color w:val="auto"/>
                <w:sz w:val="20"/>
                <w:szCs w:val="20"/>
                <w:lang w:val="pt-BR"/>
                <w:rPrChange w:id="34" w:author="Pinheiro Neto Advogados" w:date="2020-03-11T19:19:00Z">
                  <w:rPr>
                    <w:rFonts w:cs="Arial"/>
                    <w:color w:val="auto"/>
                    <w:sz w:val="20"/>
                    <w:szCs w:val="20"/>
                    <w:lang w:val="pt-BR"/>
                  </w:rPr>
                </w:rPrChange>
              </w:rPr>
              <w:t xml:space="preserve">”), com sede na Cidade de São Paulo, Estado de São Paulo, na Rua Leopoldo Couto de Magalhães Júnior, nº 758, 7º andar, CEP 04.542-000, Itaim Bibi, inscrita no </w:t>
            </w:r>
            <w:r>
              <w:rPr>
                <w:rFonts w:cs="Arial"/>
                <w:bCs/>
                <w:color w:val="auto"/>
                <w:sz w:val="20"/>
                <w:szCs w:val="20"/>
                <w:lang w:val="pt-BR"/>
                <w:rPrChange w:id="35" w:author="Pinheiro Neto Advogados" w:date="2020-03-11T19:19:00Z">
                  <w:rPr>
                    <w:rFonts w:cs="Arial"/>
                    <w:bCs/>
                    <w:color w:val="auto"/>
                    <w:sz w:val="20"/>
                    <w:szCs w:val="20"/>
                    <w:lang w:val="pt-BR"/>
                  </w:rPr>
                </w:rPrChange>
              </w:rPr>
              <w:t>CNPJ/ME</w:t>
            </w:r>
            <w:r>
              <w:rPr>
                <w:rFonts w:cs="Arial"/>
                <w:color w:val="auto"/>
                <w:sz w:val="20"/>
                <w:szCs w:val="20"/>
                <w:lang w:val="pt-BR"/>
                <w:rPrChange w:id="36" w:author="Pinheiro Neto Advogados" w:date="2020-03-11T19:19:00Z">
                  <w:rPr>
                    <w:rFonts w:cs="Arial"/>
                    <w:color w:val="auto"/>
                    <w:sz w:val="20"/>
                    <w:szCs w:val="20"/>
                    <w:lang w:val="pt-BR"/>
                  </w:rPr>
                </w:rPrChange>
              </w:rPr>
              <w:t xml:space="preserve"> sob o nº 09.347.516/0001-81 e na Junta Comercial do Estado de São Paulo (“</w:t>
            </w:r>
            <w:r>
              <w:rPr>
                <w:rFonts w:cs="Arial"/>
                <w:b/>
                <w:color w:val="auto"/>
                <w:sz w:val="20"/>
                <w:szCs w:val="20"/>
                <w:lang w:val="pt-BR"/>
                <w:rPrChange w:id="37" w:author="Pinheiro Neto Advogados" w:date="2020-03-11T19:19:00Z">
                  <w:rPr>
                    <w:rFonts w:cs="Arial"/>
                    <w:b/>
                    <w:color w:val="auto"/>
                    <w:sz w:val="20"/>
                    <w:szCs w:val="20"/>
                    <w:lang w:val="pt-BR"/>
                  </w:rPr>
                </w:rPrChange>
              </w:rPr>
              <w:t>JUCESP</w:t>
            </w:r>
            <w:r>
              <w:rPr>
                <w:rFonts w:cs="Arial"/>
                <w:color w:val="auto"/>
                <w:sz w:val="20"/>
                <w:szCs w:val="20"/>
                <w:lang w:val="pt-BR"/>
                <w:rPrChange w:id="38" w:author="Pinheiro Neto Advogados" w:date="2020-03-11T19:19:00Z">
                  <w:rPr>
                    <w:rFonts w:cs="Arial"/>
                    <w:color w:val="auto"/>
                    <w:sz w:val="20"/>
                    <w:szCs w:val="20"/>
                    <w:lang w:val="pt-BR"/>
                  </w:rPr>
                </w:rPrChange>
              </w:rPr>
              <w:t>”) sob o NIRE nº 35.300.458.893, neste ato representada na forma de seu estatuto social (“</w:t>
            </w:r>
            <w:r>
              <w:rPr>
                <w:rFonts w:cs="Arial"/>
                <w:b/>
                <w:color w:val="auto"/>
                <w:sz w:val="20"/>
                <w:szCs w:val="20"/>
                <w:lang w:val="pt-BR"/>
                <w:rPrChange w:id="39" w:author="Pinheiro Neto Advogados" w:date="2020-03-11T19:19:00Z">
                  <w:rPr>
                    <w:rFonts w:cs="Arial"/>
                    <w:b/>
                    <w:color w:val="auto"/>
                    <w:sz w:val="20"/>
                    <w:szCs w:val="20"/>
                    <w:lang w:val="pt-BR"/>
                  </w:rPr>
                </w:rPrChange>
              </w:rPr>
              <w:t>Eletromidia</w:t>
            </w:r>
            <w:r>
              <w:rPr>
                <w:rFonts w:cs="Arial"/>
                <w:color w:val="auto"/>
                <w:sz w:val="20"/>
                <w:szCs w:val="20"/>
                <w:lang w:val="pt-BR"/>
                <w:rPrChange w:id="40" w:author="Pinheiro Neto Advogados" w:date="2020-03-11T19:19:00Z">
                  <w:rPr>
                    <w:rFonts w:cs="Arial"/>
                    <w:color w:val="auto"/>
                    <w:sz w:val="20"/>
                    <w:szCs w:val="20"/>
                    <w:lang w:val="pt-BR"/>
                  </w:rPr>
                </w:rPrChange>
              </w:rPr>
              <w:t>”);</w:t>
            </w:r>
          </w:p>
          <w:p>
            <w:pPr>
              <w:pStyle w:val="TextosemFormatao"/>
              <w:widowControl w:val="0"/>
              <w:spacing w:after="140" w:line="290" w:lineRule="auto"/>
              <w:jc w:val="both"/>
              <w:rPr>
                <w:rFonts w:cs="Arial"/>
                <w:color w:val="auto"/>
                <w:sz w:val="20"/>
                <w:szCs w:val="20"/>
                <w:lang w:val="pt-BR"/>
                <w:rPrChange w:id="41" w:author="Pinheiro Neto Advogados" w:date="2020-03-11T19:19:00Z">
                  <w:rPr>
                    <w:rFonts w:cs="Arial"/>
                    <w:color w:val="auto"/>
                    <w:sz w:val="20"/>
                    <w:szCs w:val="20"/>
                    <w:lang w:val="pt-BR"/>
                  </w:rPr>
                </w:rPrChange>
              </w:rPr>
            </w:pPr>
            <w:r>
              <w:rPr>
                <w:rFonts w:cs="Arial"/>
                <w:b/>
                <w:color w:val="auto"/>
                <w:sz w:val="20"/>
                <w:szCs w:val="20"/>
                <w:lang w:val="pt-BR"/>
                <w:rPrChange w:id="42" w:author="Pinheiro Neto Advogados" w:date="2020-03-11T19:19:00Z">
                  <w:rPr>
                    <w:rFonts w:cs="Arial"/>
                    <w:b/>
                    <w:color w:val="auto"/>
                    <w:sz w:val="20"/>
                    <w:szCs w:val="20"/>
                    <w:lang w:val="pt-BR"/>
                  </w:rPr>
                </w:rPrChange>
              </w:rPr>
              <w:t>(B) TV MINUTO S.A.</w:t>
            </w:r>
            <w:r>
              <w:rPr>
                <w:rFonts w:cs="Arial"/>
                <w:color w:val="auto"/>
                <w:sz w:val="20"/>
                <w:szCs w:val="20"/>
                <w:lang w:val="pt-BR"/>
                <w:rPrChange w:id="43" w:author="Pinheiro Neto Advogados" w:date="2020-03-11T19:19:00Z">
                  <w:rPr>
                    <w:rFonts w:cs="Arial"/>
                    <w:color w:val="auto"/>
                    <w:sz w:val="20"/>
                    <w:szCs w:val="20"/>
                    <w:lang w:val="pt-BR"/>
                  </w:rPr>
                </w:rPrChange>
              </w:rPr>
              <w:t>,</w:t>
            </w:r>
            <w:r>
              <w:rPr>
                <w:rFonts w:cs="Arial"/>
                <w:b/>
                <w:color w:val="auto"/>
                <w:sz w:val="20"/>
                <w:szCs w:val="20"/>
                <w:lang w:val="pt-BR"/>
                <w:rPrChange w:id="44" w:author="Pinheiro Neto Advogados" w:date="2020-03-11T19:19:00Z">
                  <w:rPr>
                    <w:rFonts w:cs="Arial"/>
                    <w:b/>
                    <w:color w:val="auto"/>
                    <w:sz w:val="20"/>
                    <w:szCs w:val="20"/>
                    <w:lang w:val="pt-BR"/>
                  </w:rPr>
                </w:rPrChange>
              </w:rPr>
              <w:t xml:space="preserve"> </w:t>
            </w:r>
            <w:r>
              <w:rPr>
                <w:rFonts w:cs="Arial"/>
                <w:color w:val="auto"/>
                <w:sz w:val="20"/>
                <w:szCs w:val="20"/>
                <w:lang w:val="pt-BR"/>
                <w:rPrChange w:id="45" w:author="Pinheiro Neto Advogados" w:date="2020-03-11T19:19:00Z">
                  <w:rPr>
                    <w:rFonts w:cs="Arial"/>
                    <w:color w:val="auto"/>
                    <w:sz w:val="20"/>
                    <w:szCs w:val="20"/>
                    <w:lang w:val="pt-BR"/>
                  </w:rPr>
                </w:rPrChange>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cs="Arial"/>
                <w:b/>
                <w:color w:val="auto"/>
                <w:sz w:val="20"/>
                <w:szCs w:val="20"/>
                <w:lang w:val="pt-BR"/>
                <w:rPrChange w:id="46" w:author="Pinheiro Neto Advogados" w:date="2020-03-11T19:19:00Z">
                  <w:rPr>
                    <w:rFonts w:cs="Arial"/>
                    <w:b/>
                    <w:color w:val="auto"/>
                    <w:sz w:val="20"/>
                    <w:szCs w:val="20"/>
                    <w:lang w:val="pt-BR"/>
                  </w:rPr>
                </w:rPrChange>
              </w:rPr>
              <w:t>TV Minuto</w:t>
            </w:r>
            <w:r>
              <w:rPr>
                <w:rFonts w:cs="Arial"/>
                <w:color w:val="auto"/>
                <w:sz w:val="20"/>
                <w:szCs w:val="20"/>
                <w:lang w:val="pt-BR"/>
                <w:rPrChange w:id="47" w:author="Pinheiro Neto Advogados" w:date="2020-03-11T19:19:00Z">
                  <w:rPr>
                    <w:rFonts w:cs="Arial"/>
                    <w:color w:val="auto"/>
                    <w:sz w:val="20"/>
                    <w:szCs w:val="20"/>
                    <w:lang w:val="pt-BR"/>
                  </w:rPr>
                </w:rPrChange>
              </w:rPr>
              <w:t>”); e</w:t>
            </w:r>
          </w:p>
          <w:p>
            <w:pPr>
              <w:pStyle w:val="TextosemFormatao"/>
              <w:widowControl w:val="0"/>
              <w:spacing w:after="140" w:line="290" w:lineRule="auto"/>
              <w:jc w:val="both"/>
              <w:rPr>
                <w:rFonts w:cs="Arial"/>
                <w:color w:val="auto"/>
                <w:sz w:val="20"/>
                <w:szCs w:val="20"/>
                <w:lang w:val="pt-BR"/>
                <w:rPrChange w:id="48" w:author="Pinheiro Neto Advogados" w:date="2020-03-11T19:19:00Z">
                  <w:rPr>
                    <w:rFonts w:cs="Arial"/>
                    <w:color w:val="auto"/>
                    <w:sz w:val="20"/>
                    <w:szCs w:val="20"/>
                    <w:lang w:val="pt-BR"/>
                  </w:rPr>
                </w:rPrChange>
              </w:rPr>
            </w:pPr>
            <w:r>
              <w:rPr>
                <w:rFonts w:cs="Arial"/>
                <w:b/>
                <w:color w:val="auto"/>
                <w:sz w:val="20"/>
                <w:szCs w:val="20"/>
                <w:lang w:val="pt-BR"/>
                <w:rPrChange w:id="49" w:author="Pinheiro Neto Advogados" w:date="2020-03-11T19:19:00Z">
                  <w:rPr>
                    <w:rFonts w:cs="Arial"/>
                    <w:b/>
                    <w:color w:val="auto"/>
                    <w:sz w:val="20"/>
                    <w:szCs w:val="20"/>
                    <w:lang w:val="pt-BR"/>
                  </w:rPr>
                </w:rPrChange>
              </w:rPr>
              <w:t>(C) ELEMÍDIA CONSULTORIA E SERVIÇOS DE MARKETING S.A.</w:t>
            </w:r>
            <w:r>
              <w:rPr>
                <w:rFonts w:cs="Arial"/>
                <w:color w:val="auto"/>
                <w:sz w:val="20"/>
                <w:szCs w:val="20"/>
                <w:lang w:val="pt-BR"/>
                <w:rPrChange w:id="50" w:author="Pinheiro Neto Advogados" w:date="2020-03-11T19:19:00Z">
                  <w:rPr>
                    <w:rFonts w:cs="Arial"/>
                    <w:color w:val="auto"/>
                    <w:sz w:val="20"/>
                    <w:szCs w:val="20"/>
                    <w:lang w:val="pt-BR"/>
                  </w:rPr>
                </w:rPrChange>
              </w:rPr>
              <w:t xml:space="preserve">, sociedade por ações sem registro de companhia aberta perante à CVM, com sede na Cidade de São Paulo, Estado de São Paulo, na Avenida </w:t>
            </w:r>
            <w:r>
              <w:rPr>
                <w:rFonts w:cs="Arial"/>
                <w:bCs/>
                <w:color w:val="auto"/>
                <w:sz w:val="20"/>
                <w:szCs w:val="20"/>
                <w:lang w:val="pt-BR"/>
                <w:rPrChange w:id="51" w:author="Pinheiro Neto Advogados" w:date="2020-03-11T19:19:00Z">
                  <w:rPr>
                    <w:rFonts w:cs="Arial"/>
                    <w:bCs/>
                    <w:color w:val="auto"/>
                    <w:sz w:val="20"/>
                    <w:szCs w:val="20"/>
                    <w:lang w:val="pt-BR"/>
                  </w:rPr>
                </w:rPrChange>
              </w:rPr>
              <w:t>Brigadeiro Faria Lima, 4300</w:t>
            </w:r>
            <w:r>
              <w:rPr>
                <w:rFonts w:cs="Arial"/>
                <w:color w:val="auto"/>
                <w:sz w:val="20"/>
                <w:szCs w:val="20"/>
                <w:lang w:val="pt-BR"/>
                <w:rPrChange w:id="52" w:author="Pinheiro Neto Advogados" w:date="2020-03-11T19:19:00Z">
                  <w:rPr>
                    <w:rFonts w:cs="Arial"/>
                    <w:color w:val="auto"/>
                    <w:sz w:val="20"/>
                    <w:szCs w:val="20"/>
                    <w:lang w:val="pt-BR"/>
                  </w:rPr>
                </w:rPrChange>
              </w:rPr>
              <w:t xml:space="preserve">, 7º </w:t>
            </w:r>
            <w:r>
              <w:rPr>
                <w:rFonts w:cs="Arial"/>
                <w:bCs/>
                <w:color w:val="auto"/>
                <w:sz w:val="20"/>
                <w:szCs w:val="20"/>
                <w:lang w:val="pt-BR"/>
                <w:rPrChange w:id="53" w:author="Pinheiro Neto Advogados" w:date="2020-03-11T19:19:00Z">
                  <w:rPr>
                    <w:rFonts w:cs="Arial"/>
                    <w:bCs/>
                    <w:color w:val="auto"/>
                    <w:sz w:val="20"/>
                    <w:szCs w:val="20"/>
                    <w:lang w:val="pt-BR"/>
                  </w:rPr>
                </w:rPrChange>
              </w:rPr>
              <w:t>Andar</w:t>
            </w:r>
            <w:r>
              <w:rPr>
                <w:rFonts w:cs="Arial"/>
                <w:color w:val="auto"/>
                <w:sz w:val="20"/>
                <w:szCs w:val="20"/>
                <w:lang w:val="pt-BR"/>
                <w:rPrChange w:id="54" w:author="Pinheiro Neto Advogados" w:date="2020-03-11T19:19:00Z">
                  <w:rPr>
                    <w:rFonts w:cs="Arial"/>
                    <w:color w:val="auto"/>
                    <w:sz w:val="20"/>
                    <w:szCs w:val="20"/>
                    <w:lang w:val="pt-BR"/>
                  </w:rPr>
                </w:rPrChange>
              </w:rPr>
              <w:t xml:space="preserve">, Itaim Bibi, </w:t>
            </w:r>
            <w:r>
              <w:rPr>
                <w:rFonts w:cs="Arial"/>
                <w:bCs/>
                <w:color w:val="auto"/>
                <w:sz w:val="20"/>
                <w:szCs w:val="20"/>
                <w:lang w:val="pt-BR"/>
                <w:rPrChange w:id="55" w:author="Pinheiro Neto Advogados" w:date="2020-03-11T19:19:00Z">
                  <w:rPr>
                    <w:rFonts w:cs="Arial"/>
                    <w:bCs/>
                    <w:color w:val="auto"/>
                    <w:sz w:val="20"/>
                    <w:szCs w:val="20"/>
                    <w:lang w:val="pt-BR"/>
                  </w:rPr>
                </w:rPrChange>
              </w:rPr>
              <w:t>CEP 04.538-132</w:t>
            </w:r>
            <w:r>
              <w:rPr>
                <w:rFonts w:cs="Arial"/>
                <w:color w:val="auto"/>
                <w:sz w:val="20"/>
                <w:szCs w:val="20"/>
                <w:lang w:val="pt-BR"/>
                <w:rPrChange w:id="56" w:author="Pinheiro Neto Advogados" w:date="2020-03-11T19:19:00Z">
                  <w:rPr>
                    <w:rFonts w:cs="Arial"/>
                    <w:color w:val="auto"/>
                    <w:sz w:val="20"/>
                    <w:szCs w:val="20"/>
                    <w:lang w:val="pt-BR"/>
                  </w:rPr>
                </w:rPrChange>
              </w:rPr>
              <w:t>, inscrita no CNPJ/ME sob o nº 05.881.258/0001-68 e na JUCESP sob o NIRE nº 35.300.</w:t>
            </w:r>
            <w:del w:id="57" w:author="Pinheiro Neto Advogados" w:date="2020-03-10T10:49:00Z">
              <w:r>
                <w:rPr>
                  <w:rFonts w:cs="Arial"/>
                  <w:color w:val="auto"/>
                  <w:sz w:val="20"/>
                  <w:szCs w:val="20"/>
                  <w:lang w:val="pt-BR"/>
                  <w:rPrChange w:id="58" w:author="Pinheiro Neto Advogados" w:date="2020-03-11T19:19:00Z">
                    <w:rPr>
                      <w:rFonts w:cs="Arial"/>
                      <w:color w:val="auto"/>
                      <w:sz w:val="20"/>
                      <w:szCs w:val="20"/>
                      <w:lang w:val="pt-BR"/>
                    </w:rPr>
                  </w:rPrChange>
                </w:rPr>
                <w:delText>484</w:delText>
              </w:r>
            </w:del>
            <w:ins w:id="59" w:author="Pinheiro Neto Advogados" w:date="2020-03-10T10:49:00Z">
              <w:r>
                <w:rPr>
                  <w:rFonts w:cs="Arial"/>
                  <w:color w:val="auto"/>
                  <w:sz w:val="20"/>
                  <w:szCs w:val="20"/>
                  <w:lang w:val="pt-BR"/>
                  <w:rPrChange w:id="60" w:author="Pinheiro Neto Advogados" w:date="2020-03-11T19:19:00Z">
                    <w:rPr>
                      <w:rFonts w:cs="Arial"/>
                      <w:color w:val="auto"/>
                      <w:sz w:val="20"/>
                      <w:szCs w:val="20"/>
                      <w:lang w:val="pt-BR"/>
                    </w:rPr>
                  </w:rPrChange>
                </w:rPr>
                <w:t>333</w:t>
              </w:r>
            </w:ins>
            <w:r>
              <w:rPr>
                <w:rFonts w:cs="Arial"/>
                <w:color w:val="auto"/>
                <w:sz w:val="20"/>
                <w:szCs w:val="20"/>
                <w:lang w:val="pt-BR"/>
                <w:rPrChange w:id="61" w:author="Pinheiro Neto Advogados" w:date="2020-03-11T19:19:00Z">
                  <w:rPr>
                    <w:rFonts w:cs="Arial"/>
                    <w:color w:val="auto"/>
                    <w:sz w:val="20"/>
                    <w:szCs w:val="20"/>
                    <w:lang w:val="pt-BR"/>
                  </w:rPr>
                </w:rPrChange>
              </w:rPr>
              <w:t>.</w:t>
            </w:r>
            <w:del w:id="62" w:author="Pinheiro Neto Advogados" w:date="2020-03-10T10:49:00Z">
              <w:r>
                <w:rPr>
                  <w:rFonts w:cs="Arial"/>
                  <w:color w:val="auto"/>
                  <w:sz w:val="20"/>
                  <w:szCs w:val="20"/>
                  <w:lang w:val="pt-BR"/>
                  <w:rPrChange w:id="63" w:author="Pinheiro Neto Advogados" w:date="2020-03-11T19:19:00Z">
                    <w:rPr>
                      <w:rFonts w:cs="Arial"/>
                      <w:color w:val="auto"/>
                      <w:sz w:val="20"/>
                      <w:szCs w:val="20"/>
                      <w:lang w:val="pt-BR"/>
                    </w:rPr>
                  </w:rPrChange>
                </w:rPr>
                <w:delText>738</w:delText>
              </w:r>
            </w:del>
            <w:ins w:id="64" w:author="Pinheiro Neto Advogados" w:date="2020-03-10T10:49:00Z">
              <w:r>
                <w:rPr>
                  <w:rFonts w:cs="Arial"/>
                  <w:color w:val="auto"/>
                  <w:sz w:val="20"/>
                  <w:szCs w:val="20"/>
                  <w:lang w:val="pt-BR"/>
                  <w:rPrChange w:id="65" w:author="Pinheiro Neto Advogados" w:date="2020-03-11T19:19:00Z">
                    <w:rPr>
                      <w:rFonts w:cs="Arial"/>
                      <w:color w:val="auto"/>
                      <w:sz w:val="20"/>
                      <w:szCs w:val="20"/>
                      <w:lang w:val="pt-BR"/>
                    </w:rPr>
                  </w:rPrChange>
                </w:rPr>
                <w:t>489</w:t>
              </w:r>
            </w:ins>
            <w:r>
              <w:rPr>
                <w:rFonts w:cs="Arial"/>
                <w:color w:val="auto"/>
                <w:sz w:val="20"/>
                <w:szCs w:val="20"/>
                <w:lang w:val="pt-BR"/>
                <w:rPrChange w:id="66" w:author="Pinheiro Neto Advogados" w:date="2020-03-11T19:19:00Z">
                  <w:rPr>
                    <w:rFonts w:cs="Arial"/>
                    <w:color w:val="auto"/>
                    <w:sz w:val="20"/>
                    <w:szCs w:val="20"/>
                    <w:lang w:val="pt-BR"/>
                  </w:rPr>
                </w:rPrChange>
              </w:rPr>
              <w:t>, neste ato representada na forma de seu estatuto social (“</w:t>
            </w:r>
            <w:r>
              <w:rPr>
                <w:rFonts w:cs="Arial"/>
                <w:b/>
                <w:color w:val="auto"/>
                <w:sz w:val="20"/>
                <w:szCs w:val="20"/>
                <w:lang w:val="pt-BR"/>
                <w:rPrChange w:id="67" w:author="Pinheiro Neto Advogados" w:date="2020-03-11T19:19:00Z">
                  <w:rPr>
                    <w:rFonts w:cs="Arial"/>
                    <w:b/>
                    <w:color w:val="auto"/>
                    <w:sz w:val="20"/>
                    <w:szCs w:val="20"/>
                    <w:lang w:val="pt-BR"/>
                  </w:rPr>
                </w:rPrChange>
              </w:rPr>
              <w:t>ELEMÍDIA</w:t>
            </w:r>
            <w:r>
              <w:rPr>
                <w:rFonts w:cs="Arial"/>
                <w:color w:val="auto"/>
                <w:sz w:val="20"/>
                <w:szCs w:val="20"/>
                <w:lang w:val="pt-BR"/>
                <w:rPrChange w:id="68" w:author="Pinheiro Neto Advogados" w:date="2020-03-11T19:19:00Z">
                  <w:rPr>
                    <w:rFonts w:cs="Arial"/>
                    <w:color w:val="auto"/>
                    <w:sz w:val="20"/>
                    <w:szCs w:val="20"/>
                    <w:lang w:val="pt-BR"/>
                  </w:rPr>
                </w:rPrChange>
              </w:rPr>
              <w:t>” e, em conjunto com a Eletromidia e a TV Minuto, “</w:t>
            </w:r>
            <w:r>
              <w:rPr>
                <w:rFonts w:cs="Arial"/>
                <w:b/>
                <w:color w:val="auto"/>
                <w:sz w:val="20"/>
                <w:szCs w:val="20"/>
                <w:lang w:val="pt-BR"/>
                <w:rPrChange w:id="69" w:author="Pinheiro Neto Advogados" w:date="2020-03-11T19:19:00Z">
                  <w:rPr>
                    <w:rFonts w:cs="Arial"/>
                    <w:b/>
                    <w:color w:val="auto"/>
                    <w:sz w:val="20"/>
                    <w:szCs w:val="20"/>
                    <w:lang w:val="pt-BR"/>
                  </w:rPr>
                </w:rPrChange>
              </w:rPr>
              <w:t>Cedentes Fiduciárias</w:t>
            </w:r>
            <w:r>
              <w:rPr>
                <w:rFonts w:cs="Arial"/>
                <w:color w:val="auto"/>
                <w:sz w:val="20"/>
                <w:szCs w:val="20"/>
                <w:lang w:val="pt-BR"/>
                <w:rPrChange w:id="70" w:author="Pinheiro Neto Advogados" w:date="2020-03-11T19:19:00Z">
                  <w:rPr>
                    <w:rFonts w:cs="Arial"/>
                    <w:color w:val="auto"/>
                    <w:sz w:val="20"/>
                    <w:szCs w:val="20"/>
                    <w:lang w:val="pt-BR"/>
                  </w:rPr>
                </w:rPrChange>
              </w:rPr>
              <w:t xml:space="preserve">”). </w:t>
            </w:r>
          </w:p>
        </w:tc>
      </w:tr>
      <w:tr>
        <w:trPr>
          <w:trHeight w:val="724"/>
          <w:jc w:val="center"/>
        </w:trPr>
        <w:tc>
          <w:tcPr>
            <w:tcW w:w="643" w:type="dxa"/>
          </w:tcPr>
          <w:p>
            <w:pPr>
              <w:widowControl w:val="0"/>
              <w:spacing w:after="140" w:line="290" w:lineRule="auto"/>
              <w:jc w:val="center"/>
              <w:rPr>
                <w:rFonts w:ascii="Arial" w:hAnsi="Arial" w:cs="Arial"/>
                <w:b/>
                <w:lang w:val="pt-BR"/>
                <w:rPrChange w:id="71" w:author="Pinheiro Neto Advogados" w:date="2020-03-11T19:19:00Z">
                  <w:rPr>
                    <w:rFonts w:ascii="Arial" w:hAnsi="Arial" w:cs="Arial"/>
                    <w:b/>
                    <w:lang w:val="pt-BR"/>
                  </w:rPr>
                </w:rPrChange>
              </w:rPr>
            </w:pPr>
            <w:r>
              <w:rPr>
                <w:rFonts w:ascii="Arial" w:hAnsi="Arial" w:cs="Arial"/>
                <w:b/>
                <w:lang w:val="pt-BR"/>
                <w:rPrChange w:id="72" w:author="Pinheiro Neto Advogados" w:date="2020-03-11T19:19:00Z">
                  <w:rPr>
                    <w:rFonts w:ascii="Arial" w:hAnsi="Arial" w:cs="Arial"/>
                    <w:b/>
                    <w:lang w:val="pt-BR"/>
                  </w:rPr>
                </w:rPrChange>
              </w:rPr>
              <w:t>III</w:t>
            </w:r>
          </w:p>
        </w:tc>
        <w:tc>
          <w:tcPr>
            <w:tcW w:w="10091" w:type="dxa"/>
            <w:gridSpan w:val="3"/>
          </w:tcPr>
          <w:p>
            <w:pPr>
              <w:widowControl w:val="0"/>
              <w:tabs>
                <w:tab w:val="left" w:pos="1766"/>
              </w:tabs>
              <w:spacing w:after="140" w:line="290" w:lineRule="auto"/>
              <w:jc w:val="both"/>
              <w:rPr>
                <w:rFonts w:ascii="Arial" w:hAnsi="Arial" w:cs="Arial"/>
                <w:b/>
                <w:lang w:val="pt-BR"/>
                <w:rPrChange w:id="73" w:author="Pinheiro Neto Advogados" w:date="2020-03-11T19:19:00Z">
                  <w:rPr>
                    <w:rFonts w:ascii="Arial" w:hAnsi="Arial" w:cs="Arial"/>
                    <w:b/>
                    <w:lang w:val="pt-BR"/>
                  </w:rPr>
                </w:rPrChange>
              </w:rPr>
            </w:pPr>
            <w:r>
              <w:rPr>
                <w:rFonts w:ascii="Arial" w:hAnsi="Arial" w:cs="Arial"/>
                <w:b/>
                <w:lang w:val="pt-BR"/>
                <w:rPrChange w:id="74" w:author="Pinheiro Neto Advogados" w:date="2020-03-11T19:19:00Z">
                  <w:rPr>
                    <w:rFonts w:ascii="Arial" w:hAnsi="Arial" w:cs="Arial"/>
                    <w:b/>
                    <w:lang w:val="pt-BR"/>
                  </w:rPr>
                </w:rPrChange>
              </w:rPr>
              <w:t>EMISSORA:</w:t>
            </w:r>
          </w:p>
          <w:p>
            <w:pPr>
              <w:pStyle w:val="TextosemFormatao"/>
              <w:widowControl w:val="0"/>
              <w:spacing w:after="140" w:line="290" w:lineRule="auto"/>
              <w:jc w:val="both"/>
              <w:rPr>
                <w:rFonts w:cs="Arial"/>
                <w:color w:val="auto"/>
                <w:sz w:val="20"/>
                <w:szCs w:val="20"/>
                <w:lang w:val="pt-BR"/>
                <w:rPrChange w:id="75" w:author="Pinheiro Neto Advogados" w:date="2020-03-11T19:19:00Z">
                  <w:rPr>
                    <w:rFonts w:cs="Arial"/>
                    <w:color w:val="auto"/>
                    <w:sz w:val="20"/>
                    <w:szCs w:val="20"/>
                    <w:lang w:val="pt-BR"/>
                  </w:rPr>
                </w:rPrChange>
              </w:rPr>
            </w:pPr>
            <w:r>
              <w:rPr>
                <w:rFonts w:cs="Arial"/>
                <w:b/>
                <w:color w:val="auto"/>
                <w:sz w:val="20"/>
                <w:szCs w:val="20"/>
                <w:lang w:val="pt-BR"/>
                <w:rPrChange w:id="76" w:author="Pinheiro Neto Advogados" w:date="2020-03-11T19:19:00Z">
                  <w:rPr>
                    <w:rFonts w:cs="Arial"/>
                    <w:b/>
                    <w:color w:val="auto"/>
                    <w:sz w:val="20"/>
                    <w:szCs w:val="20"/>
                    <w:lang w:val="pt-BR"/>
                  </w:rPr>
                </w:rPrChange>
              </w:rPr>
              <w:t>ELETROMIDIA S.A.</w:t>
            </w:r>
            <w:r>
              <w:rPr>
                <w:rFonts w:cs="Arial"/>
                <w:color w:val="auto"/>
                <w:sz w:val="20"/>
                <w:szCs w:val="20"/>
                <w:lang w:val="pt-BR"/>
                <w:rPrChange w:id="77" w:author="Pinheiro Neto Advogados" w:date="2020-03-11T19:19:00Z">
                  <w:rPr>
                    <w:rFonts w:cs="Arial"/>
                    <w:color w:val="auto"/>
                    <w:sz w:val="20"/>
                    <w:szCs w:val="20"/>
                    <w:lang w:val="pt-BR"/>
                  </w:rPr>
                </w:rPrChange>
              </w:rPr>
              <w:t>, acima qualificada (“</w:t>
            </w:r>
            <w:r>
              <w:rPr>
                <w:rFonts w:cs="Arial"/>
                <w:b/>
                <w:color w:val="auto"/>
                <w:sz w:val="20"/>
                <w:szCs w:val="20"/>
                <w:lang w:val="pt-BR"/>
                <w:rPrChange w:id="78" w:author="Pinheiro Neto Advogados" w:date="2020-03-11T19:19:00Z">
                  <w:rPr>
                    <w:rFonts w:cs="Arial"/>
                    <w:b/>
                    <w:color w:val="auto"/>
                    <w:sz w:val="20"/>
                    <w:szCs w:val="20"/>
                    <w:lang w:val="pt-BR"/>
                  </w:rPr>
                </w:rPrChange>
              </w:rPr>
              <w:t>Emissora</w:t>
            </w:r>
            <w:r>
              <w:rPr>
                <w:rFonts w:cs="Arial"/>
                <w:color w:val="auto"/>
                <w:sz w:val="20"/>
                <w:szCs w:val="20"/>
                <w:lang w:val="pt-BR"/>
                <w:rPrChange w:id="79" w:author="Pinheiro Neto Advogados" w:date="2020-03-11T19:19:00Z">
                  <w:rPr>
                    <w:rFonts w:cs="Arial"/>
                    <w:color w:val="auto"/>
                    <w:sz w:val="20"/>
                    <w:szCs w:val="20"/>
                    <w:lang w:val="pt-BR"/>
                  </w:rPr>
                </w:rPrChange>
              </w:rPr>
              <w:t>”).</w:t>
            </w:r>
          </w:p>
        </w:tc>
      </w:tr>
      <w:tr>
        <w:trPr>
          <w:trHeight w:val="1918"/>
          <w:jc w:val="center"/>
        </w:trPr>
        <w:tc>
          <w:tcPr>
            <w:tcW w:w="643" w:type="dxa"/>
          </w:tcPr>
          <w:p>
            <w:pPr>
              <w:widowControl w:val="0"/>
              <w:spacing w:after="140" w:line="290" w:lineRule="auto"/>
              <w:jc w:val="center"/>
              <w:rPr>
                <w:rFonts w:ascii="Arial" w:hAnsi="Arial" w:cs="Arial"/>
                <w:b/>
                <w:lang w:val="pt-BR"/>
                <w:rPrChange w:id="80" w:author="Pinheiro Neto Advogados" w:date="2020-03-11T19:19:00Z">
                  <w:rPr>
                    <w:rFonts w:ascii="Arial" w:hAnsi="Arial" w:cs="Arial"/>
                    <w:b/>
                    <w:lang w:val="pt-BR"/>
                  </w:rPr>
                </w:rPrChange>
              </w:rPr>
            </w:pPr>
            <w:r>
              <w:rPr>
                <w:rFonts w:ascii="Arial" w:hAnsi="Arial" w:cs="Arial"/>
                <w:b/>
                <w:lang w:val="pt-BR"/>
                <w:rPrChange w:id="81" w:author="Pinheiro Neto Advogados" w:date="2020-03-11T19:19:00Z">
                  <w:rPr>
                    <w:rFonts w:ascii="Arial" w:hAnsi="Arial" w:cs="Arial"/>
                    <w:b/>
                    <w:lang w:val="pt-BR"/>
                  </w:rPr>
                </w:rPrChange>
              </w:rPr>
              <w:t>IV</w:t>
            </w:r>
          </w:p>
        </w:tc>
        <w:tc>
          <w:tcPr>
            <w:tcW w:w="10091" w:type="dxa"/>
            <w:gridSpan w:val="3"/>
          </w:tcPr>
          <w:p>
            <w:pPr>
              <w:tabs>
                <w:tab w:val="left" w:pos="1876"/>
              </w:tabs>
              <w:spacing w:after="140" w:line="290" w:lineRule="auto"/>
              <w:jc w:val="both"/>
              <w:rPr>
                <w:rFonts w:ascii="Arial" w:hAnsi="Arial" w:cs="Arial"/>
                <w:lang w:val="pt-BR"/>
                <w:rPrChange w:id="82" w:author="Pinheiro Neto Advogados" w:date="2020-03-11T19:19:00Z">
                  <w:rPr>
                    <w:rFonts w:ascii="Arial" w:hAnsi="Arial" w:cs="Arial"/>
                    <w:lang w:val="pt-BR"/>
                  </w:rPr>
                </w:rPrChange>
              </w:rPr>
            </w:pPr>
            <w:r>
              <w:rPr>
                <w:rFonts w:ascii="Arial" w:hAnsi="Arial" w:cs="Arial"/>
                <w:b/>
                <w:lang w:val="pt-BR"/>
                <w:rPrChange w:id="83" w:author="Pinheiro Neto Advogados" w:date="2020-03-11T19:19:00Z">
                  <w:rPr>
                    <w:rFonts w:ascii="Arial" w:hAnsi="Arial" w:cs="Arial"/>
                    <w:b/>
                    <w:lang w:val="pt-BR"/>
                  </w:rPr>
                </w:rPrChange>
              </w:rPr>
              <w:t xml:space="preserve">OBRIGAÇÕES GARANTIDAS: </w:t>
            </w:r>
            <w:bookmarkStart w:id="84" w:name="Texto530"/>
            <w:bookmarkStart w:id="85" w:name="_DV_M9"/>
            <w:bookmarkEnd w:id="84"/>
            <w:bookmarkEnd w:id="85"/>
            <w:r>
              <w:rPr>
                <w:rFonts w:ascii="Arial" w:hAnsi="Arial" w:cs="Arial"/>
                <w:lang w:val="pt-BR"/>
                <w:rPrChange w:id="86" w:author="Pinheiro Neto Advogados" w:date="2020-03-11T19:19:00Z">
                  <w:rPr>
                    <w:rFonts w:ascii="Arial" w:hAnsi="Arial" w:cs="Arial"/>
                    <w:lang w:val="pt-BR"/>
                  </w:rPr>
                </w:rPrChange>
              </w:rPr>
              <w:t xml:space="preserve">A integralidade das obrigações assumidas pela Emissora decorrentes das debêntures emitidas no âmbito da 3ª (terceira) emissão de </w:t>
            </w:r>
            <w:r>
              <w:rPr>
                <w:rFonts w:ascii="Arial" w:hAnsi="Arial" w:cs="Arial"/>
                <w:lang w:val="pt-BR"/>
                <w:rPrChange w:id="87" w:author="Pinheiro Neto Advogados" w:date="2020-03-11T19:19:00Z">
                  <w:rPr>
                    <w:rFonts w:ascii="Arial" w:hAnsi="Arial" w:cs="Arial"/>
                  </w:rPr>
                </w:rPrChange>
              </w:rPr>
              <w:t>debêntures simples, não conversíveis em ações, da espécie com garantia real, com garantia fidejussória adicional, em série única</w:t>
            </w:r>
            <w:r>
              <w:rPr>
                <w:rFonts w:ascii="Arial" w:hAnsi="Arial" w:cs="Arial"/>
                <w:lang w:val="pt-BR"/>
                <w:rPrChange w:id="88" w:author="Pinheiro Neto Advogados" w:date="2020-03-11T19:19:00Z">
                  <w:rPr>
                    <w:rFonts w:ascii="Arial" w:hAnsi="Arial" w:cs="Arial"/>
                    <w:lang w:val="pt-BR"/>
                  </w:rPr>
                </w:rPrChange>
              </w:rPr>
              <w:t>, da Emissora (“</w:t>
            </w:r>
            <w:r>
              <w:rPr>
                <w:rFonts w:ascii="Arial" w:hAnsi="Arial" w:cs="Arial"/>
                <w:b/>
                <w:lang w:val="pt-BR"/>
                <w:rPrChange w:id="89" w:author="Pinheiro Neto Advogados" w:date="2020-03-11T19:19:00Z">
                  <w:rPr>
                    <w:rFonts w:ascii="Arial" w:hAnsi="Arial" w:cs="Arial"/>
                    <w:b/>
                    <w:lang w:val="pt-BR"/>
                  </w:rPr>
                </w:rPrChange>
              </w:rPr>
              <w:t>Debêntures</w:t>
            </w:r>
            <w:r>
              <w:rPr>
                <w:rFonts w:ascii="Arial" w:hAnsi="Arial" w:cs="Arial"/>
                <w:lang w:val="pt-BR"/>
                <w:rPrChange w:id="90" w:author="Pinheiro Neto Advogados" w:date="2020-03-11T19:19:00Z">
                  <w:rPr>
                    <w:rFonts w:ascii="Arial" w:hAnsi="Arial" w:cs="Arial"/>
                    <w:lang w:val="pt-BR"/>
                  </w:rPr>
                </w:rPrChange>
              </w:rPr>
              <w:t xml:space="preserve">”), no montante total de R$660.000.000,00 (seiscentos e sessenta milhões de reais), na Data de Emissão (conforme definida no </w:t>
            </w:r>
            <w:r>
              <w:rPr>
                <w:rFonts w:ascii="Arial" w:hAnsi="Arial" w:cs="Arial"/>
                <w:b/>
                <w:lang w:val="pt-BR"/>
                <w:rPrChange w:id="91" w:author="Pinheiro Neto Advogados" w:date="2020-03-11T19:19:00Z">
                  <w:rPr>
                    <w:rFonts w:ascii="Arial" w:hAnsi="Arial" w:cs="Arial"/>
                    <w:b/>
                    <w:lang w:val="pt-BR"/>
                  </w:rPr>
                </w:rPrChange>
              </w:rPr>
              <w:t>Anexo I</w:t>
            </w:r>
            <w:r>
              <w:rPr>
                <w:rFonts w:ascii="Arial" w:hAnsi="Arial" w:cs="Arial"/>
                <w:lang w:val="pt-BR"/>
                <w:rPrChange w:id="92" w:author="Pinheiro Neto Advogados" w:date="2020-03-11T19:19:00Z">
                  <w:rPr>
                    <w:rFonts w:ascii="Arial" w:hAnsi="Arial" w:cs="Arial"/>
                    <w:lang w:val="pt-BR"/>
                  </w:rPr>
                </w:rPrChange>
              </w:rPr>
              <w:t xml:space="preserve"> ao presente Contrato) das Debêntures, compreendendo, nos termos do </w:t>
            </w:r>
            <w:r>
              <w:rPr>
                <w:rFonts w:ascii="Arial" w:hAnsi="Arial" w:cs="Arial"/>
                <w:lang w:val="pt-BR"/>
                <w:rPrChange w:id="93" w:author="Pinheiro Neto Advogados" w:date="2020-03-11T19:19:00Z">
                  <w:rPr>
                    <w:rFonts w:ascii="Arial" w:hAnsi="Arial" w:cs="Arial"/>
                  </w:rPr>
                </w:rPrChange>
              </w:rPr>
              <w:t>“</w:t>
            </w:r>
            <w:r>
              <w:rPr>
                <w:rFonts w:ascii="Arial" w:hAnsi="Arial" w:cs="Arial"/>
                <w:i/>
                <w:lang w:val="pt-BR"/>
                <w:rPrChange w:id="94" w:author="Pinheiro Neto Advogados" w:date="2020-03-11T19:19:00Z">
                  <w:rPr>
                    <w:rFonts w:ascii="Arial" w:hAnsi="Arial" w:cs="Arial"/>
                    <w:i/>
                  </w:rPr>
                </w:rPrChange>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lang w:val="pt-BR"/>
                <w:rPrChange w:id="95" w:author="Pinheiro Neto Advogados" w:date="2020-03-11T19:19:00Z">
                  <w:rPr>
                    <w:rFonts w:ascii="Arial" w:hAnsi="Arial" w:cs="Arial"/>
                  </w:rPr>
                </w:rPrChange>
              </w:rPr>
              <w:t>”</w:t>
            </w:r>
            <w:r>
              <w:rPr>
                <w:rFonts w:ascii="Arial" w:hAnsi="Arial" w:cs="Arial"/>
                <w:lang w:val="pt-BR"/>
                <w:rPrChange w:id="96" w:author="Pinheiro Neto Advogados" w:date="2020-03-11T19:19:00Z">
                  <w:rPr>
                    <w:rFonts w:ascii="Arial" w:hAnsi="Arial" w:cs="Arial"/>
                    <w:lang w:val="pt-BR"/>
                  </w:rPr>
                </w:rPrChange>
              </w:rPr>
              <w:t xml:space="preserve">, celebrado em </w:t>
            </w:r>
            <w:r>
              <w:rPr>
                <w:rFonts w:ascii="Arial" w:hAnsi="Arial" w:cs="Arial"/>
                <w:highlight w:val="yellow"/>
                <w:lang w:val="pt-BR"/>
                <w:rPrChange w:id="97" w:author="Pinheiro Neto Advogados" w:date="2020-03-11T19:19:00Z">
                  <w:rPr>
                    <w:rFonts w:ascii="Arial" w:hAnsi="Arial" w:cs="Arial"/>
                    <w:highlight w:val="yellow"/>
                    <w:lang w:val="pt-BR"/>
                  </w:rPr>
                </w:rPrChange>
              </w:rPr>
              <w:t>[</w:t>
            </w:r>
            <w:r>
              <w:rPr>
                <w:rFonts w:ascii="Arial" w:hAnsi="Arial" w:cs="Arial"/>
                <w:highlight w:val="yellow"/>
                <w:lang w:val="pt-BR"/>
                <w:rPrChange w:id="98"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99" w:author="Pinheiro Neto Advogados" w:date="2020-03-11T19:19:00Z">
                  <w:rPr>
                    <w:rFonts w:ascii="Arial" w:hAnsi="Arial" w:cs="Arial"/>
                    <w:highlight w:val="yellow"/>
                    <w:lang w:val="pt-BR"/>
                  </w:rPr>
                </w:rPrChange>
              </w:rPr>
              <w:t>]</w:t>
            </w:r>
            <w:r>
              <w:rPr>
                <w:rFonts w:ascii="Arial" w:hAnsi="Arial" w:cs="Arial"/>
                <w:lang w:val="pt-BR"/>
                <w:rPrChange w:id="100" w:author="Pinheiro Neto Advogados" w:date="2020-03-11T19:19:00Z">
                  <w:rPr>
                    <w:rFonts w:ascii="Arial" w:hAnsi="Arial" w:cs="Arial"/>
                    <w:lang w:val="pt-BR"/>
                  </w:rPr>
                </w:rPrChange>
              </w:rPr>
              <w:t xml:space="preserve"> de </w:t>
            </w:r>
            <w:r>
              <w:rPr>
                <w:rFonts w:ascii="Arial" w:hAnsi="Arial" w:cs="Arial"/>
                <w:highlight w:val="yellow"/>
                <w:lang w:val="pt-BR"/>
                <w:rPrChange w:id="101" w:author="Pinheiro Neto Advogados" w:date="2020-03-11T19:19:00Z">
                  <w:rPr>
                    <w:rFonts w:ascii="Arial" w:hAnsi="Arial" w:cs="Arial"/>
                    <w:highlight w:val="yellow"/>
                    <w:lang w:val="pt-BR"/>
                  </w:rPr>
                </w:rPrChange>
              </w:rPr>
              <w:t>[</w:t>
            </w:r>
            <w:r>
              <w:rPr>
                <w:rFonts w:ascii="Arial" w:hAnsi="Arial" w:cs="Arial"/>
                <w:highlight w:val="yellow"/>
                <w:lang w:val="pt-BR"/>
                <w:rPrChange w:id="102"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103" w:author="Pinheiro Neto Advogados" w:date="2020-03-11T19:19:00Z">
                  <w:rPr>
                    <w:rFonts w:ascii="Arial" w:hAnsi="Arial" w:cs="Arial"/>
                    <w:highlight w:val="yellow"/>
                    <w:lang w:val="pt-BR"/>
                  </w:rPr>
                </w:rPrChange>
              </w:rPr>
              <w:t>]</w:t>
            </w:r>
            <w:r>
              <w:rPr>
                <w:rFonts w:ascii="Arial" w:hAnsi="Arial" w:cs="Arial"/>
                <w:lang w:val="pt-BR"/>
                <w:rPrChange w:id="104" w:author="Pinheiro Neto Advogados" w:date="2020-03-11T19:19:00Z">
                  <w:rPr>
                    <w:rFonts w:ascii="Arial" w:hAnsi="Arial" w:cs="Arial"/>
                    <w:lang w:val="pt-BR"/>
                  </w:rPr>
                </w:rPrChange>
              </w:rPr>
              <w:t xml:space="preserve"> de 2020 entre a Emissora, o Agente Fiduciário, a ELEMÍDIA e a TV Minuto (“</w:t>
            </w:r>
            <w:r>
              <w:rPr>
                <w:rFonts w:ascii="Arial" w:hAnsi="Arial" w:cs="Arial"/>
                <w:b/>
                <w:lang w:val="pt-BR"/>
                <w:rPrChange w:id="105" w:author="Pinheiro Neto Advogados" w:date="2020-03-11T19:19:00Z">
                  <w:rPr>
                    <w:rFonts w:ascii="Arial" w:hAnsi="Arial" w:cs="Arial"/>
                    <w:b/>
                    <w:lang w:val="pt-BR"/>
                  </w:rPr>
                </w:rPrChange>
              </w:rPr>
              <w:t>Escritura de Emissão</w:t>
            </w:r>
            <w:r>
              <w:rPr>
                <w:rFonts w:ascii="Arial" w:hAnsi="Arial" w:cs="Arial"/>
                <w:lang w:val="pt-BR"/>
                <w:rPrChange w:id="106" w:author="Pinheiro Neto Advogados" w:date="2020-03-11T19:19:00Z">
                  <w:rPr>
                    <w:rFonts w:ascii="Arial" w:hAnsi="Arial" w:cs="Arial"/>
                    <w:lang w:val="pt-BR"/>
                  </w:rPr>
                </w:rPrChange>
              </w:rPr>
              <w:t>”), o fiel, pontual e integral pagamento do Valor Total da Emissão</w:t>
            </w:r>
            <w:r>
              <w:rPr>
                <w:rFonts w:ascii="Arial" w:hAnsi="Arial" w:cs="Arial"/>
                <w:b/>
                <w:lang w:val="pt-BR"/>
                <w:rPrChange w:id="107" w:author="Pinheiro Neto Advogados" w:date="2020-03-11T19:19:00Z">
                  <w:rPr>
                    <w:rFonts w:ascii="Arial" w:hAnsi="Arial" w:cs="Arial"/>
                    <w:b/>
                    <w:lang w:val="pt-BR"/>
                  </w:rPr>
                </w:rPrChange>
              </w:rPr>
              <w:t xml:space="preserve"> </w:t>
            </w:r>
            <w:r>
              <w:rPr>
                <w:rFonts w:ascii="Arial" w:hAnsi="Arial" w:cs="Arial"/>
                <w:lang w:val="pt-BR"/>
                <w:rPrChange w:id="108" w:author="Pinheiro Neto Advogados" w:date="2020-03-11T19:19:00Z">
                  <w:rPr>
                    <w:rFonts w:ascii="Arial" w:hAnsi="Arial" w:cs="Arial"/>
                    <w:lang w:val="pt-BR"/>
                  </w:rPr>
                </w:rPrChange>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w:t>
            </w:r>
            <w:r>
              <w:rPr>
                <w:rFonts w:ascii="Arial" w:hAnsi="Arial" w:cs="Arial"/>
                <w:lang w:val="pt-BR"/>
                <w:rPrChange w:id="109" w:author="Pinheiro Neto Advogados" w:date="2020-03-11T19:19:00Z">
                  <w:rPr>
                    <w:rFonts w:ascii="Arial" w:hAnsi="Arial" w:cs="Arial"/>
                    <w:lang w:val="pt-BR"/>
                  </w:rPr>
                </w:rPrChange>
              </w:rPr>
              <w:lastRenderedPageBreak/>
              <w:t xml:space="preserve">direitos e prerrogativas decorrentes das Debêntures e/ou da Escritura </w:t>
            </w:r>
            <w:del w:id="110" w:author="Pinheiro Neto Advogados" w:date="2020-03-10T11:04:00Z">
              <w:r>
                <w:rPr>
                  <w:rFonts w:ascii="Arial" w:hAnsi="Arial" w:cs="Arial"/>
                  <w:lang w:val="pt-BR"/>
                  <w:rPrChange w:id="111" w:author="Pinheiro Neto Advogados" w:date="2020-03-11T19:19:00Z">
                    <w:rPr>
                      <w:rFonts w:ascii="Arial" w:hAnsi="Arial" w:cs="Arial"/>
                      <w:lang w:val="pt-BR"/>
                    </w:rPr>
                  </w:rPrChange>
                </w:rPr>
                <w:delText xml:space="preserve">De </w:delText>
              </w:r>
            </w:del>
            <w:ins w:id="112" w:author="Pinheiro Neto Advogados" w:date="2020-03-10T11:04:00Z">
              <w:r>
                <w:rPr>
                  <w:rFonts w:ascii="Arial" w:hAnsi="Arial" w:cs="Arial"/>
                  <w:lang w:val="pt-BR"/>
                  <w:rPrChange w:id="113" w:author="Pinheiro Neto Advogados" w:date="2020-03-11T19:19:00Z">
                    <w:rPr>
                      <w:rFonts w:ascii="Arial" w:hAnsi="Arial" w:cs="Arial"/>
                      <w:lang w:val="pt-BR"/>
                    </w:rPr>
                  </w:rPrChange>
                </w:rPr>
                <w:t xml:space="preserve">de </w:t>
              </w:r>
            </w:ins>
            <w:r>
              <w:rPr>
                <w:rFonts w:ascii="Arial" w:hAnsi="Arial" w:cs="Arial"/>
                <w:lang w:val="pt-BR"/>
                <w:rPrChange w:id="114" w:author="Pinheiro Neto Advogados" w:date="2020-03-11T19:19:00Z">
                  <w:rPr>
                    <w:rFonts w:ascii="Arial" w:hAnsi="Arial" w:cs="Arial"/>
                    <w:lang w:val="pt-BR"/>
                  </w:rPr>
                </w:rPrChange>
              </w:rPr>
              <w:t xml:space="preserve">Emissão e/ou deste Contrato, incluindo honorários e despesas advocatícias e/ou, quando houver, verbas indenizatórias devidas pela Emissora, conforme resumidamente descritas no </w:t>
            </w:r>
            <w:r>
              <w:rPr>
                <w:rFonts w:ascii="Arial" w:hAnsi="Arial" w:cs="Arial"/>
                <w:b/>
                <w:lang w:val="pt-BR"/>
                <w:rPrChange w:id="115" w:author="Pinheiro Neto Advogados" w:date="2020-03-11T19:19:00Z">
                  <w:rPr>
                    <w:rFonts w:ascii="Arial" w:hAnsi="Arial" w:cs="Arial"/>
                    <w:b/>
                    <w:lang w:val="pt-BR"/>
                  </w:rPr>
                </w:rPrChange>
              </w:rPr>
              <w:t>Anexo I</w:t>
            </w:r>
            <w:r>
              <w:rPr>
                <w:rFonts w:ascii="Arial" w:hAnsi="Arial" w:cs="Arial"/>
                <w:lang w:val="pt-BR"/>
                <w:rPrChange w:id="116" w:author="Pinheiro Neto Advogados" w:date="2020-03-11T19:19:00Z">
                  <w:rPr>
                    <w:rFonts w:ascii="Arial" w:hAnsi="Arial" w:cs="Arial"/>
                    <w:lang w:val="pt-BR"/>
                  </w:rPr>
                </w:rPrChange>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Change w:id="117" w:author="Pinheiro Neto Advogados" w:date="2020-03-11T19:19:00Z">
                  <w:rPr>
                    <w:rFonts w:ascii="Arial" w:hAnsi="Arial" w:cs="Arial"/>
                    <w:b/>
                    <w:lang w:val="pt-BR"/>
                  </w:rPr>
                </w:rPrChange>
              </w:rPr>
              <w:t>Obrigações Garantidas</w:t>
            </w:r>
            <w:r>
              <w:rPr>
                <w:rFonts w:ascii="Arial" w:hAnsi="Arial" w:cs="Arial"/>
                <w:lang w:val="pt-BR"/>
                <w:rPrChange w:id="118" w:author="Pinheiro Neto Advogados" w:date="2020-03-11T19:19:00Z">
                  <w:rPr>
                    <w:rFonts w:ascii="Arial" w:hAnsi="Arial" w:cs="Arial"/>
                    <w:lang w:val="pt-BR"/>
                  </w:rPr>
                </w:rPrChange>
              </w:rPr>
              <w:t>”).</w:t>
            </w:r>
          </w:p>
        </w:tc>
      </w:tr>
      <w:tr>
        <w:trPr>
          <w:trHeight w:val="559"/>
          <w:jc w:val="center"/>
        </w:trPr>
        <w:tc>
          <w:tcPr>
            <w:tcW w:w="643" w:type="dxa"/>
          </w:tcPr>
          <w:p>
            <w:pPr>
              <w:widowControl w:val="0"/>
              <w:spacing w:after="140" w:line="290" w:lineRule="auto"/>
              <w:jc w:val="center"/>
              <w:rPr>
                <w:rFonts w:ascii="Arial" w:hAnsi="Arial" w:cs="Arial"/>
                <w:b/>
                <w:lang w:val="pt-BR"/>
                <w:rPrChange w:id="119" w:author="Pinheiro Neto Advogados" w:date="2020-03-11T19:19:00Z">
                  <w:rPr>
                    <w:rFonts w:ascii="Arial" w:hAnsi="Arial" w:cs="Arial"/>
                    <w:b/>
                    <w:lang w:val="pt-BR"/>
                  </w:rPr>
                </w:rPrChange>
              </w:rPr>
            </w:pPr>
            <w:r>
              <w:rPr>
                <w:rFonts w:ascii="Arial" w:hAnsi="Arial" w:cs="Arial"/>
                <w:b/>
                <w:lang w:val="pt-BR"/>
                <w:rPrChange w:id="120" w:author="Pinheiro Neto Advogados" w:date="2020-03-11T19:19:00Z">
                  <w:rPr>
                    <w:rFonts w:ascii="Arial" w:hAnsi="Arial" w:cs="Arial"/>
                    <w:b/>
                    <w:lang w:val="pt-BR"/>
                  </w:rPr>
                </w:rPrChange>
              </w:rPr>
              <w:lastRenderedPageBreak/>
              <w:t>V</w:t>
            </w:r>
          </w:p>
        </w:tc>
        <w:tc>
          <w:tcPr>
            <w:tcW w:w="10091" w:type="dxa"/>
            <w:gridSpan w:val="3"/>
          </w:tcPr>
          <w:p>
            <w:pPr>
              <w:pStyle w:val="TextosemFormatao"/>
              <w:widowControl w:val="0"/>
              <w:spacing w:after="140" w:line="290" w:lineRule="auto"/>
              <w:jc w:val="both"/>
              <w:rPr>
                <w:rFonts w:cs="Arial"/>
                <w:color w:val="auto"/>
                <w:sz w:val="20"/>
                <w:szCs w:val="20"/>
                <w:lang w:val="pt-BR"/>
                <w:rPrChange w:id="121" w:author="Pinheiro Neto Advogados" w:date="2020-03-11T19:19:00Z">
                  <w:rPr>
                    <w:rFonts w:cs="Arial"/>
                    <w:color w:val="auto"/>
                    <w:sz w:val="20"/>
                    <w:szCs w:val="20"/>
                    <w:lang w:val="pt-BR"/>
                  </w:rPr>
                </w:rPrChange>
              </w:rPr>
            </w:pPr>
            <w:bookmarkStart w:id="122" w:name="_DV_M10"/>
            <w:bookmarkStart w:id="123" w:name="Check1"/>
            <w:bookmarkEnd w:id="122"/>
            <w:r>
              <w:rPr>
                <w:rFonts w:cs="Arial"/>
                <w:b/>
                <w:color w:val="auto"/>
                <w:sz w:val="20"/>
                <w:szCs w:val="20"/>
                <w:lang w:val="pt-BR"/>
                <w:rPrChange w:id="124" w:author="Pinheiro Neto Advogados" w:date="2020-03-11T19:19:00Z">
                  <w:rPr>
                    <w:rFonts w:cs="Arial"/>
                    <w:b/>
                    <w:color w:val="auto"/>
                    <w:sz w:val="20"/>
                    <w:szCs w:val="20"/>
                    <w:lang w:val="pt-BR"/>
                  </w:rPr>
                </w:rPrChange>
              </w:rPr>
              <w:t>VALOR MÍNIMO DE RECURSOS NAS CONTAS VINCULADAS:</w:t>
            </w:r>
            <w:bookmarkEnd w:id="3"/>
            <w:bookmarkEnd w:id="123"/>
            <w:r>
              <w:rPr>
                <w:rFonts w:cs="Arial"/>
                <w:b/>
                <w:color w:val="auto"/>
                <w:sz w:val="20"/>
                <w:szCs w:val="20"/>
                <w:lang w:val="pt-BR"/>
                <w:rPrChange w:id="125" w:author="Pinheiro Neto Advogados" w:date="2020-03-11T19:19:00Z">
                  <w:rPr>
                    <w:rFonts w:cs="Arial"/>
                    <w:b/>
                    <w:color w:val="auto"/>
                    <w:sz w:val="20"/>
                    <w:szCs w:val="20"/>
                    <w:lang w:val="pt-BR"/>
                  </w:rPr>
                </w:rPrChange>
              </w:rPr>
              <w:t xml:space="preserve"> </w:t>
            </w:r>
            <w:r>
              <w:rPr>
                <w:rFonts w:cs="Arial"/>
                <w:color w:val="auto"/>
                <w:sz w:val="20"/>
                <w:szCs w:val="20"/>
                <w:lang w:val="pt-BR"/>
                <w:rPrChange w:id="126" w:author="Pinheiro Neto Advogados" w:date="2020-03-11T19:19:00Z">
                  <w:rPr>
                    <w:rFonts w:cs="Arial"/>
                    <w:color w:val="auto"/>
                    <w:sz w:val="20"/>
                    <w:szCs w:val="20"/>
                    <w:lang w:val="pt-BR"/>
                  </w:rPr>
                </w:rPrChange>
              </w:rPr>
              <w:t>a partir de [</w:t>
            </w:r>
            <w:r>
              <w:rPr>
                <w:rFonts w:cs="Arial"/>
                <w:color w:val="auto"/>
                <w:sz w:val="20"/>
                <w:szCs w:val="20"/>
                <w:highlight w:val="yellow"/>
                <w:lang w:val="pt-BR"/>
                <w:rPrChange w:id="127" w:author="Pinheiro Neto Advogados" w:date="2020-03-11T19:19:00Z">
                  <w:rPr>
                    <w:rFonts w:cs="Arial"/>
                    <w:color w:val="auto"/>
                    <w:sz w:val="20"/>
                    <w:szCs w:val="20"/>
                    <w:highlight w:val="yellow"/>
                    <w:lang w:val="pt-BR"/>
                  </w:rPr>
                </w:rPrChange>
              </w:rPr>
              <w:t>120 (cento e vinte)</w:t>
            </w:r>
            <w:r>
              <w:rPr>
                <w:rFonts w:cs="Arial"/>
                <w:color w:val="auto"/>
                <w:sz w:val="20"/>
                <w:szCs w:val="20"/>
                <w:lang w:val="pt-BR"/>
                <w:rPrChange w:id="128" w:author="Pinheiro Neto Advogados" w:date="2020-03-11T19:19:00Z">
                  <w:rPr>
                    <w:rFonts w:cs="Arial"/>
                    <w:color w:val="auto"/>
                    <w:sz w:val="20"/>
                    <w:szCs w:val="20"/>
                    <w:lang w:val="pt-BR"/>
                  </w:rPr>
                </w:rPrChange>
              </w:rPr>
              <w:t xml:space="preserve">] dias a contar da Data de Emissão das Debêntures, conforme definida na Escritura de Emissão e até a quitação integral das Obrigações Garantidas, na periodicidade abaixo definida, deverá transitar nas Contas Vinculadas, em conjunto, valor igual a, no mínimo, 5% (cinco por cento) do </w:t>
            </w:r>
            <w:r>
              <w:rPr>
                <w:rFonts w:cs="Arial"/>
                <w:bCs/>
                <w:color w:val="auto"/>
                <w:sz w:val="20"/>
                <w:szCs w:val="20"/>
                <w:lang w:val="pt-BR"/>
                <w:rPrChange w:id="129" w:author="Pinheiro Neto Advogados" w:date="2020-03-11T19:19:00Z">
                  <w:rPr>
                    <w:rFonts w:cs="Arial"/>
                    <w:bCs/>
                    <w:color w:val="auto"/>
                    <w:sz w:val="20"/>
                    <w:szCs w:val="20"/>
                    <w:lang w:val="pt-BR"/>
                  </w:rPr>
                </w:rPrChange>
              </w:rPr>
              <w:t>saldo devedor das Obrigações Garantidas</w:t>
            </w:r>
            <w:r>
              <w:rPr>
                <w:rFonts w:cs="Arial"/>
                <w:color w:val="auto"/>
                <w:sz w:val="20"/>
                <w:szCs w:val="20"/>
                <w:lang w:val="pt-BR"/>
                <w:rPrChange w:id="130" w:author="Pinheiro Neto Advogados" w:date="2020-03-11T19:19:00Z">
                  <w:rPr>
                    <w:rFonts w:cs="Arial"/>
                    <w:color w:val="auto"/>
                    <w:sz w:val="20"/>
                    <w:szCs w:val="20"/>
                    <w:lang w:val="pt-BR"/>
                  </w:rPr>
                </w:rPrChange>
              </w:rPr>
              <w:t xml:space="preserve"> (“</w:t>
            </w:r>
            <w:r>
              <w:rPr>
                <w:rFonts w:cs="Arial"/>
                <w:b/>
                <w:color w:val="auto"/>
                <w:sz w:val="20"/>
                <w:szCs w:val="20"/>
                <w:lang w:val="pt-BR"/>
                <w:rPrChange w:id="131" w:author="Pinheiro Neto Advogados" w:date="2020-03-11T19:19:00Z">
                  <w:rPr>
                    <w:rFonts w:cs="Arial"/>
                    <w:b/>
                    <w:color w:val="auto"/>
                    <w:sz w:val="20"/>
                    <w:szCs w:val="20"/>
                    <w:lang w:val="pt-BR"/>
                  </w:rPr>
                </w:rPrChange>
              </w:rPr>
              <w:t>Valor Mínimo de Recursos nas Contas Vinculadas</w:t>
            </w:r>
            <w:r>
              <w:rPr>
                <w:rFonts w:cs="Arial"/>
                <w:color w:val="auto"/>
                <w:sz w:val="20"/>
                <w:szCs w:val="20"/>
                <w:lang w:val="pt-BR"/>
                <w:rPrChange w:id="132" w:author="Pinheiro Neto Advogados" w:date="2020-03-11T19:19:00Z">
                  <w:rPr>
                    <w:rFonts w:cs="Arial"/>
                    <w:color w:val="auto"/>
                    <w:sz w:val="20"/>
                    <w:szCs w:val="20"/>
                    <w:lang w:val="pt-BR"/>
                  </w:rPr>
                </w:rPrChange>
              </w:rPr>
              <w:t xml:space="preserve">”). </w:t>
            </w:r>
            <w:r>
              <w:rPr>
                <w:rFonts w:cs="Arial"/>
                <w:b/>
                <w:bCs/>
                <w:color w:val="auto"/>
                <w:sz w:val="20"/>
                <w:szCs w:val="20"/>
                <w:highlight w:val="yellow"/>
                <w:lang w:val="pt-BR"/>
                <w:rPrChange w:id="133" w:author="Pinheiro Neto Advogados" w:date="2020-03-11T19:19:00Z">
                  <w:rPr>
                    <w:rFonts w:cs="Arial"/>
                    <w:b/>
                    <w:bCs/>
                    <w:color w:val="auto"/>
                    <w:sz w:val="20"/>
                    <w:szCs w:val="20"/>
                    <w:highlight w:val="yellow"/>
                    <w:lang w:val="pt-BR"/>
                  </w:rPr>
                </w:rPrChange>
              </w:rPr>
              <w:t>[NOTA LEFOSSE: CIA E COORDENADORES, FAVOR CONFIRMAR SE ESTE PRAZO SERÁ MANTIDO]</w:t>
            </w:r>
            <w:r>
              <w:rPr>
                <w:rFonts w:cs="Arial"/>
                <w:b/>
                <w:bCs/>
                <w:color w:val="auto"/>
                <w:sz w:val="20"/>
                <w:szCs w:val="20"/>
                <w:lang w:val="pt-BR"/>
                <w:rPrChange w:id="134" w:author="Pinheiro Neto Advogados" w:date="2020-03-11T19:19:00Z">
                  <w:rPr>
                    <w:rFonts w:cs="Arial"/>
                    <w:b/>
                    <w:bCs/>
                    <w:color w:val="auto"/>
                    <w:sz w:val="20"/>
                    <w:szCs w:val="20"/>
                    <w:lang w:val="pt-BR"/>
                  </w:rPr>
                </w:rPrChange>
              </w:rPr>
              <w:t xml:space="preserve"> [</w:t>
            </w:r>
            <w:r>
              <w:rPr>
                <w:rFonts w:cs="Arial"/>
                <w:b/>
                <w:bCs/>
                <w:color w:val="auto"/>
                <w:sz w:val="20"/>
                <w:szCs w:val="20"/>
                <w:highlight w:val="yellow"/>
                <w:lang w:val="pt-BR"/>
                <w:rPrChange w:id="135" w:author="Pinheiro Neto Advogados" w:date="2020-03-11T19:19:00Z">
                  <w:rPr>
                    <w:rFonts w:cs="Arial"/>
                    <w:b/>
                    <w:bCs/>
                    <w:color w:val="auto"/>
                    <w:sz w:val="20"/>
                    <w:szCs w:val="20"/>
                    <w:highlight w:val="yellow"/>
                    <w:lang w:val="pt-BR"/>
                  </w:rPr>
                </w:rPrChange>
              </w:rPr>
              <w:t>NOTA BB-BI: NÃO TEMOS APROVAÇÃO PARA O PRAZO DE 120 DIAS</w:t>
            </w:r>
            <w:r>
              <w:rPr>
                <w:rFonts w:cs="Arial"/>
                <w:b/>
                <w:bCs/>
                <w:color w:val="auto"/>
                <w:sz w:val="20"/>
                <w:szCs w:val="20"/>
                <w:lang w:val="pt-BR"/>
                <w:rPrChange w:id="136" w:author="Pinheiro Neto Advogados" w:date="2020-03-11T19:19:00Z">
                  <w:rPr>
                    <w:rFonts w:cs="Arial"/>
                    <w:b/>
                    <w:bCs/>
                    <w:color w:val="auto"/>
                    <w:sz w:val="20"/>
                    <w:szCs w:val="20"/>
                    <w:lang w:val="pt-BR"/>
                  </w:rPr>
                </w:rPrChange>
              </w:rPr>
              <w:t>]</w:t>
            </w:r>
          </w:p>
          <w:p>
            <w:pPr>
              <w:pStyle w:val="TextosemFormatao"/>
              <w:widowControl w:val="0"/>
              <w:spacing w:after="140" w:line="290" w:lineRule="auto"/>
              <w:jc w:val="both"/>
              <w:rPr>
                <w:rFonts w:cs="Arial"/>
                <w:b/>
                <w:color w:val="auto"/>
                <w:sz w:val="20"/>
                <w:szCs w:val="20"/>
                <w:lang w:val="pt-BR"/>
                <w:rPrChange w:id="137" w:author="Pinheiro Neto Advogados" w:date="2020-03-11T19:19:00Z">
                  <w:rPr>
                    <w:rFonts w:cs="Arial"/>
                    <w:b/>
                    <w:color w:val="auto"/>
                    <w:sz w:val="20"/>
                    <w:szCs w:val="20"/>
                    <w:lang w:val="pt-BR"/>
                  </w:rPr>
                </w:rPrChange>
              </w:rPr>
              <w:pPrChange w:id="138" w:author="Pinheiro Neto Advogados" w:date="2020-03-11T17:55:00Z">
                <w:pPr>
                  <w:pStyle w:val="TextosemFormatao"/>
                  <w:widowControl w:val="0"/>
                  <w:spacing w:after="140" w:line="290" w:lineRule="auto"/>
                  <w:jc w:val="both"/>
                </w:pPr>
              </w:pPrChange>
            </w:pPr>
            <w:r>
              <w:rPr>
                <w:rFonts w:cs="Arial"/>
                <w:color w:val="auto"/>
                <w:sz w:val="20"/>
                <w:szCs w:val="20"/>
                <w:lang w:val="pt-BR"/>
                <w:rPrChange w:id="139" w:author="Pinheiro Neto Advogados" w:date="2020-03-11T19:19:00Z">
                  <w:rPr>
                    <w:rFonts w:cs="Arial"/>
                    <w:color w:val="auto"/>
                    <w:sz w:val="20"/>
                    <w:szCs w:val="20"/>
                    <w:lang w:val="pt-BR"/>
                  </w:rPr>
                </w:rPrChange>
              </w:rPr>
              <w:t>Para fins de apuração do Valor Mínimo de Recursos nas Contas Vinculadas, o Agente Fiduciário deverá considerar</w:t>
            </w:r>
            <w:ins w:id="140" w:author="Pinheiro Neto Advogados" w:date="2020-03-10T17:37:00Z">
              <w:r>
                <w:rPr>
                  <w:rFonts w:cs="Arial"/>
                  <w:color w:val="auto"/>
                  <w:sz w:val="20"/>
                  <w:szCs w:val="20"/>
                  <w:lang w:val="pt-BR"/>
                  <w:rPrChange w:id="141" w:author="Pinheiro Neto Advogados" w:date="2020-03-11T19:19:00Z">
                    <w:rPr>
                      <w:rFonts w:cs="Arial"/>
                      <w:color w:val="auto"/>
                      <w:sz w:val="20"/>
                      <w:szCs w:val="20"/>
                      <w:lang w:val="pt-BR"/>
                    </w:rPr>
                  </w:rPrChange>
                </w:rPr>
                <w:t xml:space="preserve"> a média do fluxo mensal </w:t>
              </w:r>
            </w:ins>
            <w:del w:id="142" w:author="Pinheiro Neto Advogados" w:date="2020-03-10T17:38:00Z">
              <w:r>
                <w:rPr>
                  <w:rFonts w:cs="Arial"/>
                  <w:color w:val="auto"/>
                  <w:sz w:val="20"/>
                  <w:szCs w:val="20"/>
                  <w:lang w:val="pt-BR"/>
                  <w:rPrChange w:id="143" w:author="Pinheiro Neto Advogados" w:date="2020-03-11T19:19:00Z">
                    <w:rPr>
                      <w:rFonts w:cs="Arial"/>
                      <w:color w:val="auto"/>
                      <w:sz w:val="20"/>
                      <w:szCs w:val="20"/>
                      <w:lang w:val="pt-BR"/>
                    </w:rPr>
                  </w:rPrChange>
                </w:rPr>
                <w:delText xml:space="preserve"> apenas os </w:delText>
              </w:r>
            </w:del>
            <w:r>
              <w:rPr>
                <w:rFonts w:cs="Arial"/>
                <w:color w:val="auto"/>
                <w:sz w:val="20"/>
                <w:szCs w:val="20"/>
                <w:lang w:val="pt-BR"/>
                <w:rPrChange w:id="144" w:author="Pinheiro Neto Advogados" w:date="2020-03-11T19:19:00Z">
                  <w:rPr>
                    <w:rFonts w:cs="Arial"/>
                    <w:color w:val="auto"/>
                    <w:sz w:val="20"/>
                    <w:szCs w:val="20"/>
                    <w:lang w:val="pt-BR"/>
                  </w:rPr>
                </w:rPrChange>
              </w:rPr>
              <w:t xml:space="preserve">depósitos realizados, nos últimos </w:t>
            </w:r>
            <w:del w:id="145" w:author="Pinheiro Neto Advogados" w:date="2020-03-10T17:38:00Z">
              <w:r>
                <w:rPr>
                  <w:rFonts w:cs="Arial"/>
                  <w:color w:val="auto"/>
                  <w:sz w:val="20"/>
                  <w:szCs w:val="20"/>
                  <w:lang w:val="pt-BR"/>
                  <w:rPrChange w:id="146" w:author="Pinheiro Neto Advogados" w:date="2020-03-11T19:19:00Z">
                    <w:rPr>
                      <w:rFonts w:cs="Arial"/>
                      <w:color w:val="auto"/>
                      <w:sz w:val="20"/>
                      <w:szCs w:val="20"/>
                      <w:lang w:val="pt-BR"/>
                    </w:rPr>
                  </w:rPrChange>
                </w:rPr>
                <w:delText>[</w:delText>
              </w:r>
            </w:del>
            <w:r>
              <w:rPr>
                <w:rFonts w:cs="Arial"/>
                <w:color w:val="auto"/>
                <w:sz w:val="20"/>
                <w:szCs w:val="20"/>
                <w:lang w:val="pt-BR"/>
                <w:rPrChange w:id="147" w:author="Pinheiro Neto Advogados" w:date="2020-03-11T19:19:00Z">
                  <w:rPr>
                    <w:rFonts w:cs="Arial"/>
                    <w:color w:val="auto"/>
                    <w:sz w:val="20"/>
                    <w:szCs w:val="20"/>
                    <w:highlight w:val="yellow"/>
                    <w:lang w:val="pt-BR"/>
                  </w:rPr>
                </w:rPrChange>
              </w:rPr>
              <w:t>3</w:t>
            </w:r>
            <w:del w:id="148" w:author="Pinheiro Neto Advogados" w:date="2020-03-10T17:38:00Z">
              <w:r>
                <w:rPr>
                  <w:rFonts w:cs="Arial"/>
                  <w:color w:val="auto"/>
                  <w:sz w:val="20"/>
                  <w:szCs w:val="20"/>
                  <w:lang w:val="pt-BR"/>
                  <w:rPrChange w:id="149" w:author="Pinheiro Neto Advogados" w:date="2020-03-11T19:19:00Z">
                    <w:rPr>
                      <w:rFonts w:cs="Arial"/>
                      <w:color w:val="auto"/>
                      <w:sz w:val="20"/>
                      <w:szCs w:val="20"/>
                      <w:highlight w:val="yellow"/>
                      <w:lang w:val="pt-BR"/>
                    </w:rPr>
                  </w:rPrChange>
                </w:rPr>
                <w:delText>0</w:delText>
              </w:r>
            </w:del>
            <w:r>
              <w:rPr>
                <w:rFonts w:cs="Arial"/>
                <w:color w:val="auto"/>
                <w:sz w:val="20"/>
                <w:szCs w:val="20"/>
                <w:lang w:val="pt-BR"/>
                <w:rPrChange w:id="150" w:author="Pinheiro Neto Advogados" w:date="2020-03-11T19:19:00Z">
                  <w:rPr>
                    <w:rFonts w:cs="Arial"/>
                    <w:color w:val="auto"/>
                    <w:sz w:val="20"/>
                    <w:szCs w:val="20"/>
                    <w:highlight w:val="yellow"/>
                    <w:lang w:val="pt-BR"/>
                  </w:rPr>
                </w:rPrChange>
              </w:rPr>
              <w:t xml:space="preserve"> (</w:t>
            </w:r>
            <w:del w:id="151" w:author="Pinheiro Neto Advogados" w:date="2020-03-10T17:38:00Z">
              <w:r>
                <w:rPr>
                  <w:rFonts w:cs="Arial"/>
                  <w:color w:val="auto"/>
                  <w:sz w:val="20"/>
                  <w:szCs w:val="20"/>
                  <w:lang w:val="pt-BR"/>
                  <w:rPrChange w:id="152" w:author="Pinheiro Neto Advogados" w:date="2020-03-11T19:19:00Z">
                    <w:rPr>
                      <w:rFonts w:cs="Arial"/>
                      <w:color w:val="auto"/>
                      <w:sz w:val="20"/>
                      <w:szCs w:val="20"/>
                      <w:highlight w:val="yellow"/>
                      <w:lang w:val="pt-BR"/>
                    </w:rPr>
                  </w:rPrChange>
                </w:rPr>
                <w:delText>trintas</w:delText>
              </w:r>
            </w:del>
            <w:ins w:id="153" w:author="Pinheiro Neto Advogados" w:date="2020-03-10T17:38:00Z">
              <w:r>
                <w:rPr>
                  <w:rFonts w:cs="Arial"/>
                  <w:color w:val="auto"/>
                  <w:sz w:val="20"/>
                  <w:szCs w:val="20"/>
                  <w:lang w:val="pt-BR"/>
                  <w:rPrChange w:id="154" w:author="Pinheiro Neto Advogados" w:date="2020-03-11T19:19:00Z">
                    <w:rPr>
                      <w:rFonts w:cs="Arial"/>
                      <w:color w:val="auto"/>
                      <w:sz w:val="20"/>
                      <w:szCs w:val="20"/>
                      <w:highlight w:val="yellow"/>
                      <w:lang w:val="pt-BR"/>
                    </w:rPr>
                  </w:rPrChange>
                </w:rPr>
                <w:t>três</w:t>
              </w:r>
            </w:ins>
            <w:r>
              <w:rPr>
                <w:rFonts w:cs="Arial"/>
                <w:color w:val="auto"/>
                <w:sz w:val="20"/>
                <w:szCs w:val="20"/>
                <w:lang w:val="pt-BR"/>
                <w:rPrChange w:id="155" w:author="Pinheiro Neto Advogados" w:date="2020-03-11T19:19:00Z">
                  <w:rPr>
                    <w:rFonts w:cs="Arial"/>
                    <w:color w:val="auto"/>
                    <w:sz w:val="20"/>
                    <w:szCs w:val="20"/>
                    <w:highlight w:val="yellow"/>
                    <w:lang w:val="pt-BR"/>
                  </w:rPr>
                </w:rPrChange>
              </w:rPr>
              <w:t xml:space="preserve">) </w:t>
            </w:r>
            <w:ins w:id="156" w:author="Pinheiro Neto Advogados" w:date="2020-03-10T17:38:00Z">
              <w:r>
                <w:rPr>
                  <w:rFonts w:cs="Arial"/>
                  <w:color w:val="auto"/>
                  <w:sz w:val="20"/>
                  <w:szCs w:val="20"/>
                  <w:lang w:val="pt-BR"/>
                  <w:rPrChange w:id="157" w:author="Pinheiro Neto Advogados" w:date="2020-03-11T19:19:00Z">
                    <w:rPr>
                      <w:rFonts w:cs="Arial"/>
                      <w:color w:val="auto"/>
                      <w:sz w:val="20"/>
                      <w:szCs w:val="20"/>
                      <w:highlight w:val="yellow"/>
                      <w:lang w:val="pt-BR"/>
                    </w:rPr>
                  </w:rPrChange>
                </w:rPr>
                <w:t>meses</w:t>
              </w:r>
            </w:ins>
            <w:del w:id="158" w:author="Pinheiro Neto Advogados" w:date="2020-03-10T17:38:00Z">
              <w:r>
                <w:rPr>
                  <w:rFonts w:cs="Arial"/>
                  <w:color w:val="auto"/>
                  <w:sz w:val="20"/>
                  <w:szCs w:val="20"/>
                  <w:lang w:val="pt-BR"/>
                  <w:rPrChange w:id="159" w:author="Pinheiro Neto Advogados" w:date="2020-03-11T19:19:00Z">
                    <w:rPr>
                      <w:rFonts w:cs="Arial"/>
                      <w:color w:val="auto"/>
                      <w:sz w:val="20"/>
                      <w:szCs w:val="20"/>
                      <w:highlight w:val="yellow"/>
                      <w:lang w:val="pt-BR"/>
                    </w:rPr>
                  </w:rPrChange>
                </w:rPr>
                <w:delText>dias</w:delText>
              </w:r>
              <w:r>
                <w:rPr>
                  <w:rFonts w:cs="Arial"/>
                  <w:color w:val="auto"/>
                  <w:sz w:val="20"/>
                  <w:szCs w:val="20"/>
                  <w:lang w:val="pt-BR"/>
                  <w:rPrChange w:id="160" w:author="Pinheiro Neto Advogados" w:date="2020-03-11T19:19:00Z">
                    <w:rPr>
                      <w:rFonts w:cs="Arial"/>
                      <w:color w:val="auto"/>
                      <w:sz w:val="20"/>
                      <w:szCs w:val="20"/>
                      <w:lang w:val="pt-BR"/>
                    </w:rPr>
                  </w:rPrChange>
                </w:rPr>
                <w:delText>]</w:delText>
              </w:r>
            </w:del>
            <w:ins w:id="161" w:author="Pinheiro Neto Advogados" w:date="2020-03-10T17:41:00Z">
              <w:r>
                <w:rPr>
                  <w:rFonts w:cs="Arial"/>
                  <w:color w:val="auto"/>
                  <w:sz w:val="20"/>
                  <w:szCs w:val="20"/>
                  <w:lang w:val="pt-BR"/>
                  <w:rPrChange w:id="162" w:author="Pinheiro Neto Advogados" w:date="2020-03-11T19:19:00Z">
                    <w:rPr>
                      <w:rFonts w:cs="Arial"/>
                      <w:color w:val="auto"/>
                      <w:sz w:val="20"/>
                      <w:szCs w:val="20"/>
                      <w:lang w:val="pt-BR"/>
                    </w:rPr>
                  </w:rPrChange>
                </w:rPr>
                <w:t xml:space="preserve"> (“</w:t>
              </w:r>
              <w:r>
                <w:rPr>
                  <w:rFonts w:cs="Arial"/>
                  <w:b/>
                  <w:color w:val="auto"/>
                  <w:sz w:val="20"/>
                  <w:szCs w:val="20"/>
                  <w:lang w:val="pt-BR"/>
                  <w:rPrChange w:id="163" w:author="Pinheiro Neto Advogados" w:date="2020-03-11T19:19:00Z">
                    <w:rPr>
                      <w:rFonts w:cs="Arial"/>
                      <w:color w:val="auto"/>
                      <w:sz w:val="20"/>
                      <w:szCs w:val="20"/>
                      <w:lang w:val="pt-BR"/>
                    </w:rPr>
                  </w:rPrChange>
                </w:rPr>
                <w:t>Base de Cálculo</w:t>
              </w:r>
              <w:r>
                <w:rPr>
                  <w:rFonts w:cs="Arial"/>
                  <w:color w:val="auto"/>
                  <w:sz w:val="20"/>
                  <w:szCs w:val="20"/>
                  <w:lang w:val="pt-BR"/>
                  <w:rPrChange w:id="164" w:author="Pinheiro Neto Advogados" w:date="2020-03-11T19:19:00Z">
                    <w:rPr>
                      <w:rFonts w:cs="Arial"/>
                      <w:color w:val="auto"/>
                      <w:sz w:val="20"/>
                      <w:szCs w:val="20"/>
                      <w:lang w:val="pt-BR"/>
                    </w:rPr>
                  </w:rPrChange>
                </w:rPr>
                <w:t>”</w:t>
              </w:r>
            </w:ins>
            <w:ins w:id="165" w:author="Pinheiro Neto Advogados" w:date="2020-03-10T17:42:00Z">
              <w:r>
                <w:rPr>
                  <w:rFonts w:cs="Arial"/>
                  <w:color w:val="auto"/>
                  <w:sz w:val="20"/>
                  <w:szCs w:val="20"/>
                  <w:lang w:val="pt-BR"/>
                  <w:rPrChange w:id="166" w:author="Pinheiro Neto Advogados" w:date="2020-03-11T19:19:00Z">
                    <w:rPr>
                      <w:rFonts w:cs="Arial"/>
                      <w:color w:val="auto"/>
                      <w:sz w:val="20"/>
                      <w:szCs w:val="20"/>
                      <w:lang w:val="pt-BR"/>
                    </w:rPr>
                  </w:rPrChange>
                </w:rPr>
                <w:t>)</w:t>
              </w:r>
            </w:ins>
            <w:r>
              <w:rPr>
                <w:rFonts w:cs="Arial"/>
                <w:color w:val="auto"/>
                <w:sz w:val="20"/>
                <w:szCs w:val="20"/>
                <w:lang w:val="pt-BR"/>
                <w:rPrChange w:id="167" w:author="Pinheiro Neto Advogados" w:date="2020-03-11T19:19:00Z">
                  <w:rPr>
                    <w:rFonts w:cs="Arial"/>
                    <w:color w:val="auto"/>
                    <w:sz w:val="20"/>
                    <w:szCs w:val="20"/>
                    <w:lang w:val="pt-BR"/>
                  </w:rPr>
                </w:rPrChange>
              </w:rPr>
              <w:t xml:space="preserve">, em cada uma das Contas Vinculadas por outras pessoas físicas ou jurídicas que não aquelas </w:t>
            </w:r>
            <w:del w:id="168" w:author="Pinheiro Neto Advogados" w:date="2020-03-10T17:41:00Z">
              <w:r>
                <w:rPr>
                  <w:rFonts w:cs="Arial"/>
                  <w:color w:val="auto"/>
                  <w:sz w:val="20"/>
                  <w:szCs w:val="20"/>
                  <w:lang w:val="pt-BR"/>
                  <w:rPrChange w:id="169" w:author="Pinheiro Neto Advogados" w:date="2020-03-11T19:19:00Z">
                    <w:rPr>
                      <w:rFonts w:cs="Arial"/>
                      <w:color w:val="auto"/>
                      <w:sz w:val="20"/>
                      <w:szCs w:val="20"/>
                      <w:lang w:val="pt-BR"/>
                    </w:rPr>
                  </w:rPrChange>
                </w:rPr>
                <w:delText>a</w:delText>
              </w:r>
            </w:del>
            <w:r>
              <w:rPr>
                <w:rFonts w:cs="Arial"/>
                <w:color w:val="auto"/>
                <w:sz w:val="20"/>
                <w:szCs w:val="20"/>
                <w:lang w:val="pt-BR"/>
                <w:rPrChange w:id="170" w:author="Pinheiro Neto Advogados" w:date="2020-03-11T19:19:00Z">
                  <w:rPr>
                    <w:rFonts w:cs="Arial"/>
                    <w:color w:val="auto"/>
                    <w:sz w:val="20"/>
                    <w:szCs w:val="20"/>
                    <w:lang w:val="pt-BR"/>
                  </w:rPr>
                </w:rPrChange>
              </w:rPr>
              <w:t xml:space="preserve">listadas no </w:t>
            </w:r>
            <w:r>
              <w:rPr>
                <w:rFonts w:cs="Arial"/>
                <w:b/>
                <w:color w:val="auto"/>
                <w:sz w:val="20"/>
                <w:szCs w:val="20"/>
                <w:lang w:val="pt-BR"/>
                <w:rPrChange w:id="171" w:author="Pinheiro Neto Advogados" w:date="2020-03-11T19:19:00Z">
                  <w:rPr>
                    <w:rFonts w:cs="Arial"/>
                    <w:b/>
                    <w:color w:val="auto"/>
                    <w:sz w:val="20"/>
                    <w:szCs w:val="20"/>
                    <w:lang w:val="pt-BR"/>
                  </w:rPr>
                </w:rPrChange>
              </w:rPr>
              <w:t xml:space="preserve">Anexo II </w:t>
            </w:r>
            <w:r>
              <w:rPr>
                <w:rFonts w:cs="Arial"/>
                <w:bCs/>
                <w:color w:val="auto"/>
                <w:sz w:val="20"/>
                <w:szCs w:val="20"/>
                <w:lang w:val="pt-BR"/>
                <w:rPrChange w:id="172" w:author="Pinheiro Neto Advogados" w:date="2020-03-11T19:19:00Z">
                  <w:rPr>
                    <w:rFonts w:cs="Arial"/>
                    <w:bCs/>
                    <w:color w:val="auto"/>
                    <w:sz w:val="20"/>
                    <w:szCs w:val="20"/>
                    <w:lang w:val="pt-BR"/>
                  </w:rPr>
                </w:rPrChange>
              </w:rPr>
              <w:t>do presente Contrato</w:t>
            </w:r>
            <w:r>
              <w:rPr>
                <w:rFonts w:cs="Arial"/>
                <w:b/>
                <w:color w:val="auto"/>
                <w:sz w:val="20"/>
                <w:szCs w:val="20"/>
                <w:lang w:val="pt-BR"/>
                <w:rPrChange w:id="173" w:author="Pinheiro Neto Advogados" w:date="2020-03-11T19:19:00Z">
                  <w:rPr>
                    <w:rFonts w:cs="Arial"/>
                    <w:b/>
                    <w:color w:val="auto"/>
                    <w:sz w:val="20"/>
                    <w:szCs w:val="20"/>
                    <w:lang w:val="pt-BR"/>
                  </w:rPr>
                </w:rPrChange>
              </w:rPr>
              <w:t xml:space="preserve">. </w:t>
            </w:r>
            <w:del w:id="174" w:author="Pinheiro Neto Advogados" w:date="2020-03-11T17:55:00Z">
              <w:r>
                <w:rPr>
                  <w:rFonts w:cs="Arial"/>
                  <w:b/>
                  <w:bCs/>
                  <w:color w:val="auto"/>
                  <w:sz w:val="20"/>
                  <w:szCs w:val="20"/>
                  <w:highlight w:val="yellow"/>
                  <w:lang w:val="pt-BR"/>
                  <w:rPrChange w:id="175" w:author="Pinheiro Neto Advogados" w:date="2020-03-11T19:19:00Z">
                    <w:rPr>
                      <w:rFonts w:cs="Arial"/>
                      <w:b/>
                      <w:bCs/>
                      <w:color w:val="auto"/>
                      <w:sz w:val="20"/>
                      <w:szCs w:val="20"/>
                      <w:highlight w:val="yellow"/>
                      <w:lang w:val="pt-BR"/>
                    </w:rPr>
                  </w:rPrChange>
                </w:rPr>
                <w:delText>[NOTA LEFOSSE: CIA E COORDENADORES, FAVOR CONFIRMAR SE ESTE PRAZO SERÁ MANTIDO]</w:delText>
              </w:r>
            </w:del>
          </w:p>
        </w:tc>
      </w:tr>
      <w:tr>
        <w:trPr>
          <w:trHeight w:val="935"/>
          <w:jc w:val="center"/>
        </w:trPr>
        <w:tc>
          <w:tcPr>
            <w:tcW w:w="643" w:type="dxa"/>
          </w:tcPr>
          <w:p>
            <w:pPr>
              <w:widowControl w:val="0"/>
              <w:spacing w:after="140" w:line="290" w:lineRule="auto"/>
              <w:jc w:val="center"/>
              <w:rPr>
                <w:rFonts w:ascii="Arial" w:hAnsi="Arial" w:cs="Arial"/>
                <w:b/>
                <w:lang w:val="pt-BR"/>
                <w:rPrChange w:id="176" w:author="Pinheiro Neto Advogados" w:date="2020-03-11T19:19:00Z">
                  <w:rPr>
                    <w:rFonts w:ascii="Arial" w:hAnsi="Arial" w:cs="Arial"/>
                    <w:b/>
                    <w:lang w:val="pt-BR"/>
                  </w:rPr>
                </w:rPrChange>
              </w:rPr>
            </w:pPr>
            <w:r>
              <w:rPr>
                <w:rFonts w:ascii="Arial" w:hAnsi="Arial" w:cs="Arial"/>
                <w:b/>
                <w:lang w:val="pt-BR"/>
                <w:rPrChange w:id="177" w:author="Pinheiro Neto Advogados" w:date="2020-03-11T19:19:00Z">
                  <w:rPr>
                    <w:rFonts w:ascii="Arial" w:hAnsi="Arial" w:cs="Arial"/>
                    <w:b/>
                    <w:lang w:val="pt-BR"/>
                  </w:rPr>
                </w:rPrChange>
              </w:rPr>
              <w:t>VI</w:t>
            </w:r>
          </w:p>
        </w:tc>
        <w:tc>
          <w:tcPr>
            <w:tcW w:w="10091" w:type="dxa"/>
            <w:gridSpan w:val="3"/>
          </w:tcPr>
          <w:p>
            <w:pPr>
              <w:tabs>
                <w:tab w:val="left" w:pos="1876"/>
              </w:tabs>
              <w:spacing w:after="140" w:line="290" w:lineRule="auto"/>
              <w:jc w:val="both"/>
              <w:rPr>
                <w:rFonts w:ascii="Arial" w:hAnsi="Arial" w:cs="Arial"/>
                <w:b/>
                <w:lang w:val="pt-BR"/>
                <w:rPrChange w:id="178" w:author="Pinheiro Neto Advogados" w:date="2020-03-11T19:19:00Z">
                  <w:rPr>
                    <w:rFonts w:ascii="Arial" w:hAnsi="Arial" w:cs="Arial"/>
                    <w:b/>
                    <w:lang w:val="pt-BR"/>
                  </w:rPr>
                </w:rPrChange>
              </w:rPr>
            </w:pPr>
            <w:r>
              <w:rPr>
                <w:rFonts w:ascii="Arial" w:hAnsi="Arial" w:cs="Arial"/>
                <w:b/>
                <w:lang w:val="pt-BR"/>
                <w:rPrChange w:id="179" w:author="Pinheiro Neto Advogados" w:date="2020-03-11T19:19:00Z">
                  <w:rPr>
                    <w:rFonts w:ascii="Arial" w:hAnsi="Arial" w:cs="Arial"/>
                    <w:b/>
                    <w:lang w:val="pt-BR"/>
                  </w:rPr>
                </w:rPrChange>
              </w:rPr>
              <w:t xml:space="preserve">PERIODICIDADE DE APURAÇÃO: </w:t>
            </w:r>
          </w:p>
          <w:p>
            <w:pPr>
              <w:pStyle w:val="TextosemFormatao"/>
              <w:widowControl w:val="0"/>
              <w:spacing w:after="140" w:line="290" w:lineRule="auto"/>
              <w:jc w:val="both"/>
              <w:rPr>
                <w:rFonts w:cs="Arial"/>
                <w:color w:val="auto"/>
                <w:sz w:val="20"/>
                <w:szCs w:val="20"/>
                <w:lang w:val="pt-BR"/>
                <w:rPrChange w:id="180" w:author="Pinheiro Neto Advogados" w:date="2020-03-11T19:19:00Z">
                  <w:rPr>
                    <w:rFonts w:cs="Arial"/>
                    <w:color w:val="auto"/>
                    <w:sz w:val="20"/>
                    <w:szCs w:val="20"/>
                    <w:lang w:val="pt-BR"/>
                  </w:rPr>
                </w:rPrChange>
              </w:rPr>
            </w:pPr>
            <w:r>
              <w:rPr>
                <w:rFonts w:cs="Arial"/>
                <w:color w:val="auto"/>
                <w:sz w:val="20"/>
                <w:szCs w:val="20"/>
                <w:lang w:val="pt-BR"/>
                <w:rPrChange w:id="181" w:author="Pinheiro Neto Advogados" w:date="2020-03-11T19:19:00Z">
                  <w:rPr>
                    <w:rFonts w:cs="Arial"/>
                    <w:color w:val="auto"/>
                    <w:sz w:val="20"/>
                    <w:szCs w:val="20"/>
                    <w:lang w:val="pt-BR"/>
                  </w:rPr>
                </w:rPrChange>
              </w:rPr>
              <w:t xml:space="preserve">Periodicidade: Mensal, sendo que no 2º (segundo) Dia Útil de cada mês ocorrerá a apuração </w:t>
            </w:r>
            <w:del w:id="182" w:author="Pinheiro Neto Advogados" w:date="2020-03-10T17:42:00Z">
              <w:r>
                <w:rPr>
                  <w:rFonts w:cs="Arial"/>
                  <w:color w:val="auto"/>
                  <w:sz w:val="20"/>
                  <w:szCs w:val="20"/>
                  <w:lang w:val="pt-BR"/>
                  <w:rPrChange w:id="183" w:author="Pinheiro Neto Advogados" w:date="2020-03-11T19:19:00Z">
                    <w:rPr>
                      <w:rFonts w:cs="Arial"/>
                      <w:color w:val="auto"/>
                      <w:sz w:val="20"/>
                      <w:szCs w:val="20"/>
                      <w:lang w:val="pt-BR"/>
                    </w:rPr>
                  </w:rPrChange>
                </w:rPr>
                <w:delText>tendo como base os [</w:delText>
              </w:r>
              <w:r>
                <w:rPr>
                  <w:rFonts w:cs="Arial"/>
                  <w:color w:val="auto"/>
                  <w:sz w:val="20"/>
                  <w:szCs w:val="20"/>
                  <w:highlight w:val="yellow"/>
                  <w:lang w:val="pt-BR"/>
                  <w:rPrChange w:id="184" w:author="Pinheiro Neto Advogados" w:date="2020-03-11T19:19:00Z">
                    <w:rPr>
                      <w:rFonts w:cs="Arial"/>
                      <w:color w:val="auto"/>
                      <w:sz w:val="20"/>
                      <w:szCs w:val="20"/>
                      <w:highlight w:val="yellow"/>
                      <w:lang w:val="pt-BR"/>
                    </w:rPr>
                  </w:rPrChange>
                </w:rPr>
                <w:delText>30 (trinta) dias</w:delText>
              </w:r>
              <w:r>
                <w:rPr>
                  <w:rFonts w:cs="Arial"/>
                  <w:color w:val="auto"/>
                  <w:sz w:val="20"/>
                  <w:szCs w:val="20"/>
                  <w:lang w:val="pt-BR"/>
                  <w:rPrChange w:id="185" w:author="Pinheiro Neto Advogados" w:date="2020-03-11T19:19:00Z">
                    <w:rPr>
                      <w:rFonts w:cs="Arial"/>
                      <w:color w:val="auto"/>
                      <w:sz w:val="20"/>
                      <w:szCs w:val="20"/>
                      <w:lang w:val="pt-BR"/>
                    </w:rPr>
                  </w:rPrChange>
                </w:rPr>
                <w:delText>] anteriores</w:delText>
              </w:r>
            </w:del>
            <w:ins w:id="186" w:author="Pinheiro Neto Advogados" w:date="2020-03-10T17:42:00Z">
              <w:r>
                <w:rPr>
                  <w:rFonts w:cs="Arial"/>
                  <w:color w:val="auto"/>
                  <w:sz w:val="20"/>
                  <w:szCs w:val="20"/>
                  <w:lang w:val="pt-BR"/>
                  <w:rPrChange w:id="187" w:author="Pinheiro Neto Advogados" w:date="2020-03-11T19:19:00Z">
                    <w:rPr>
                      <w:rFonts w:cs="Arial"/>
                      <w:color w:val="auto"/>
                      <w:sz w:val="20"/>
                      <w:szCs w:val="20"/>
                      <w:lang w:val="pt-BR"/>
                    </w:rPr>
                  </w:rPrChange>
                </w:rPr>
                <w:t>considerando a Base de Cálculo</w:t>
              </w:r>
            </w:ins>
            <w:r>
              <w:rPr>
                <w:rFonts w:cs="Arial"/>
                <w:color w:val="auto"/>
                <w:sz w:val="20"/>
                <w:szCs w:val="20"/>
                <w:lang w:val="pt-BR"/>
                <w:rPrChange w:id="188" w:author="Pinheiro Neto Advogados" w:date="2020-03-11T19:19:00Z">
                  <w:rPr>
                    <w:rFonts w:cs="Arial"/>
                    <w:color w:val="auto"/>
                    <w:sz w:val="20"/>
                    <w:szCs w:val="20"/>
                    <w:lang w:val="pt-BR"/>
                  </w:rPr>
                </w:rPrChange>
              </w:rPr>
              <w:t xml:space="preserve">, observado o disposto na Cláusula </w:t>
            </w:r>
            <w:r>
              <w:rPr>
                <w:rFonts w:cs="Arial"/>
                <w:color w:val="auto"/>
                <w:sz w:val="20"/>
                <w:szCs w:val="20"/>
                <w:lang w:val="pt-BR"/>
                <w:rPrChange w:id="189" w:author="Pinheiro Neto Advogados" w:date="2020-03-11T19:19:00Z">
                  <w:rPr>
                    <w:rFonts w:cs="Arial"/>
                    <w:color w:val="auto"/>
                    <w:sz w:val="20"/>
                    <w:szCs w:val="20"/>
                    <w:lang w:val="pt-BR"/>
                  </w:rPr>
                </w:rPrChange>
              </w:rPr>
              <w:fldChar w:fldCharType="begin"/>
            </w:r>
            <w:r>
              <w:rPr>
                <w:rFonts w:cs="Arial"/>
                <w:color w:val="auto"/>
                <w:sz w:val="20"/>
                <w:szCs w:val="20"/>
                <w:lang w:val="pt-BR"/>
                <w:rPrChange w:id="190" w:author="Pinheiro Neto Advogados" w:date="2020-03-11T19:19:00Z">
                  <w:rPr>
                    <w:rFonts w:cs="Arial"/>
                    <w:color w:val="auto"/>
                    <w:sz w:val="20"/>
                    <w:szCs w:val="20"/>
                    <w:lang w:val="pt-BR"/>
                  </w:rPr>
                </w:rPrChange>
              </w:rPr>
              <w:instrText xml:space="preserve"> REF _Ref34159428 \n \h  \* MERGEFORMAT </w:instrText>
            </w:r>
            <w:r>
              <w:rPr>
                <w:rFonts w:cs="Arial"/>
                <w:color w:val="auto"/>
                <w:sz w:val="20"/>
                <w:szCs w:val="20"/>
                <w:lang w:val="pt-BR"/>
                <w:rPrChange w:id="191" w:author="Pinheiro Neto Advogados" w:date="2020-03-11T19:19:00Z">
                  <w:rPr>
                    <w:rFonts w:cs="Arial"/>
                    <w:color w:val="auto"/>
                    <w:sz w:val="20"/>
                    <w:szCs w:val="20"/>
                    <w:lang w:val="pt-BR"/>
                  </w:rPr>
                </w:rPrChange>
              </w:rPr>
            </w:r>
            <w:r>
              <w:rPr>
                <w:rFonts w:cs="Arial"/>
                <w:color w:val="auto"/>
                <w:sz w:val="20"/>
                <w:szCs w:val="20"/>
                <w:lang w:val="pt-BR"/>
                <w:rPrChange w:id="192" w:author="Pinheiro Neto Advogados" w:date="2020-03-11T19:19:00Z">
                  <w:rPr>
                    <w:rFonts w:cs="Arial"/>
                    <w:color w:val="auto"/>
                    <w:sz w:val="20"/>
                    <w:szCs w:val="20"/>
                    <w:lang w:val="pt-BR"/>
                  </w:rPr>
                </w:rPrChange>
              </w:rPr>
              <w:fldChar w:fldCharType="separate"/>
            </w:r>
            <w:r>
              <w:rPr>
                <w:rFonts w:cs="Arial"/>
                <w:color w:val="auto"/>
                <w:sz w:val="20"/>
                <w:szCs w:val="20"/>
                <w:lang w:val="pt-BR"/>
                <w:rPrChange w:id="193" w:author="Pinheiro Neto Advogados" w:date="2020-03-11T19:19:00Z">
                  <w:rPr>
                    <w:rFonts w:cs="Arial"/>
                    <w:color w:val="auto"/>
                    <w:sz w:val="20"/>
                    <w:szCs w:val="20"/>
                    <w:lang w:val="pt-BR"/>
                  </w:rPr>
                </w:rPrChange>
              </w:rPr>
              <w:t>1.3.2.4</w:t>
            </w:r>
            <w:r>
              <w:rPr>
                <w:rFonts w:cs="Arial"/>
                <w:color w:val="auto"/>
                <w:sz w:val="20"/>
                <w:szCs w:val="20"/>
                <w:lang w:val="pt-BR"/>
                <w:rPrChange w:id="194" w:author="Pinheiro Neto Advogados" w:date="2020-03-11T19:19:00Z">
                  <w:rPr>
                    <w:rFonts w:cs="Arial"/>
                    <w:color w:val="auto"/>
                    <w:sz w:val="20"/>
                    <w:szCs w:val="20"/>
                    <w:lang w:val="pt-BR"/>
                  </w:rPr>
                </w:rPrChange>
              </w:rPr>
              <w:fldChar w:fldCharType="end"/>
            </w:r>
            <w:r>
              <w:rPr>
                <w:rFonts w:cs="Arial"/>
                <w:color w:val="auto"/>
                <w:sz w:val="20"/>
                <w:szCs w:val="20"/>
                <w:lang w:val="pt-BR"/>
                <w:rPrChange w:id="195" w:author="Pinheiro Neto Advogados" w:date="2020-03-11T19:19:00Z">
                  <w:rPr>
                    <w:rFonts w:cs="Arial"/>
                    <w:color w:val="auto"/>
                    <w:sz w:val="20"/>
                    <w:szCs w:val="20"/>
                    <w:lang w:val="pt-BR"/>
                  </w:rPr>
                </w:rPrChange>
              </w:rPr>
              <w:t xml:space="preserve"> deste Contrato (“</w:t>
            </w:r>
            <w:r>
              <w:rPr>
                <w:rFonts w:cs="Arial"/>
                <w:b/>
                <w:color w:val="auto"/>
                <w:sz w:val="20"/>
                <w:szCs w:val="20"/>
                <w:lang w:val="pt-BR"/>
                <w:rPrChange w:id="196" w:author="Pinheiro Neto Advogados" w:date="2020-03-11T19:19:00Z">
                  <w:rPr>
                    <w:rFonts w:cs="Arial"/>
                    <w:b/>
                    <w:color w:val="auto"/>
                    <w:sz w:val="20"/>
                    <w:szCs w:val="20"/>
                    <w:lang w:val="pt-BR"/>
                  </w:rPr>
                </w:rPrChange>
              </w:rPr>
              <w:t>Data de Apuração Programada</w:t>
            </w:r>
            <w:r>
              <w:rPr>
                <w:rFonts w:cs="Arial"/>
                <w:color w:val="auto"/>
                <w:sz w:val="20"/>
                <w:szCs w:val="20"/>
                <w:lang w:val="pt-BR"/>
                <w:rPrChange w:id="197" w:author="Pinheiro Neto Advogados" w:date="2020-03-11T19:19:00Z">
                  <w:rPr>
                    <w:rFonts w:cs="Arial"/>
                    <w:color w:val="auto"/>
                    <w:sz w:val="20"/>
                    <w:szCs w:val="20"/>
                    <w:lang w:val="pt-BR"/>
                  </w:rPr>
                </w:rPrChange>
              </w:rPr>
              <w:t>”).</w:t>
            </w:r>
          </w:p>
          <w:p>
            <w:pPr>
              <w:tabs>
                <w:tab w:val="left" w:pos="1876"/>
              </w:tabs>
              <w:spacing w:after="140" w:line="290" w:lineRule="auto"/>
              <w:jc w:val="both"/>
              <w:rPr>
                <w:rFonts w:ascii="Arial" w:hAnsi="Arial" w:cs="Arial"/>
                <w:b/>
                <w:lang w:val="pt-BR"/>
                <w:rPrChange w:id="198" w:author="Pinheiro Neto Advogados" w:date="2020-03-11T19:19:00Z">
                  <w:rPr>
                    <w:rFonts w:ascii="Arial" w:hAnsi="Arial" w:cs="Arial"/>
                    <w:b/>
                    <w:lang w:val="pt-BR"/>
                  </w:rPr>
                </w:rPrChange>
              </w:rPr>
            </w:pPr>
            <w:r>
              <w:rPr>
                <w:rFonts w:ascii="Arial" w:hAnsi="Arial" w:cs="Arial"/>
                <w:lang w:val="pt-BR"/>
                <w:rPrChange w:id="199" w:author="Pinheiro Neto Advogados" w:date="2020-03-11T19:19:00Z">
                  <w:rPr>
                    <w:rFonts w:ascii="Arial" w:hAnsi="Arial" w:cs="Arial"/>
                    <w:lang w:val="pt-BR"/>
                  </w:rPr>
                </w:rPrChange>
              </w:rPr>
              <w:t>Início da Apuração: A partir de [</w:t>
            </w:r>
            <w:r>
              <w:rPr>
                <w:rFonts w:ascii="Arial" w:hAnsi="Arial" w:cs="Arial"/>
                <w:highlight w:val="yellow"/>
                <w:lang w:val="pt-BR"/>
                <w:rPrChange w:id="200" w:author="Pinheiro Neto Advogados" w:date="2020-03-11T19:19:00Z">
                  <w:rPr>
                    <w:rFonts w:ascii="Arial" w:hAnsi="Arial" w:cs="Arial"/>
                    <w:highlight w:val="yellow"/>
                    <w:lang w:val="pt-BR"/>
                  </w:rPr>
                </w:rPrChange>
              </w:rPr>
              <w:t>120 (cento e vinte) dias</w:t>
            </w:r>
            <w:r>
              <w:rPr>
                <w:rFonts w:ascii="Arial" w:hAnsi="Arial" w:cs="Arial"/>
                <w:lang w:val="pt-BR"/>
                <w:rPrChange w:id="201" w:author="Pinheiro Neto Advogados" w:date="2020-03-11T19:19:00Z">
                  <w:rPr>
                    <w:rFonts w:ascii="Arial" w:hAnsi="Arial" w:cs="Arial"/>
                    <w:lang w:val="pt-BR"/>
                  </w:rPr>
                </w:rPrChange>
              </w:rPr>
              <w:t>] a contar da Data de Emissão (“</w:t>
            </w:r>
            <w:r>
              <w:rPr>
                <w:rFonts w:ascii="Arial" w:hAnsi="Arial" w:cs="Arial"/>
                <w:b/>
                <w:lang w:val="pt-BR"/>
                <w:rPrChange w:id="202" w:author="Pinheiro Neto Advogados" w:date="2020-03-11T19:19:00Z">
                  <w:rPr>
                    <w:rFonts w:ascii="Arial" w:hAnsi="Arial" w:cs="Arial"/>
                    <w:b/>
                    <w:lang w:val="pt-BR"/>
                  </w:rPr>
                </w:rPrChange>
              </w:rPr>
              <w:t>Início da Apuração</w:t>
            </w:r>
            <w:r>
              <w:rPr>
                <w:rFonts w:ascii="Arial" w:hAnsi="Arial" w:cs="Arial"/>
                <w:lang w:val="pt-BR"/>
                <w:rPrChange w:id="203" w:author="Pinheiro Neto Advogados" w:date="2020-03-11T19:19:00Z">
                  <w:rPr>
                    <w:rFonts w:ascii="Arial" w:hAnsi="Arial" w:cs="Arial"/>
                    <w:lang w:val="pt-BR"/>
                  </w:rPr>
                </w:rPrChange>
              </w:rPr>
              <w:t xml:space="preserve">”). </w:t>
            </w:r>
            <w:r>
              <w:rPr>
                <w:rFonts w:ascii="Arial" w:hAnsi="Arial" w:cs="Arial"/>
                <w:b/>
                <w:bCs/>
                <w:lang w:val="pt-BR"/>
                <w:rPrChange w:id="204" w:author="Pinheiro Neto Advogados" w:date="2020-03-11T19:19:00Z">
                  <w:rPr>
                    <w:rFonts w:ascii="Arial" w:hAnsi="Arial" w:cs="Arial"/>
                    <w:b/>
                    <w:bCs/>
                    <w:lang w:val="pt-BR"/>
                  </w:rPr>
                </w:rPrChange>
              </w:rPr>
              <w:t>[</w:t>
            </w:r>
            <w:r>
              <w:rPr>
                <w:rFonts w:ascii="Arial" w:hAnsi="Arial" w:cs="Arial"/>
                <w:b/>
                <w:bCs/>
                <w:highlight w:val="yellow"/>
                <w:lang w:val="pt-BR"/>
                <w:rPrChange w:id="205" w:author="Pinheiro Neto Advogados" w:date="2020-03-11T19:19:00Z">
                  <w:rPr>
                    <w:rFonts w:ascii="Arial" w:hAnsi="Arial" w:cs="Arial"/>
                    <w:b/>
                    <w:bCs/>
                    <w:highlight w:val="yellow"/>
                    <w:lang w:val="pt-BR"/>
                  </w:rPr>
                </w:rPrChange>
              </w:rPr>
              <w:t>NOTA BB-BI: NÃO TEMOS APROVAÇÃO PARA O PRAZO DE 120 DIAS</w:t>
            </w:r>
            <w:r>
              <w:rPr>
                <w:rFonts w:ascii="Arial" w:hAnsi="Arial" w:cs="Arial"/>
                <w:b/>
                <w:bCs/>
                <w:lang w:val="pt-BR"/>
                <w:rPrChange w:id="206" w:author="Pinheiro Neto Advogados" w:date="2020-03-11T19:19:00Z">
                  <w:rPr>
                    <w:rFonts w:ascii="Arial" w:hAnsi="Arial" w:cs="Arial"/>
                    <w:b/>
                    <w:bCs/>
                    <w:lang w:val="pt-BR"/>
                  </w:rPr>
                </w:rPrChange>
              </w:rPr>
              <w:t>]</w:t>
            </w:r>
          </w:p>
        </w:tc>
      </w:tr>
      <w:tr>
        <w:trPr>
          <w:trHeight w:val="1553"/>
          <w:jc w:val="center"/>
        </w:trPr>
        <w:tc>
          <w:tcPr>
            <w:tcW w:w="643" w:type="dxa"/>
          </w:tcPr>
          <w:p>
            <w:pPr>
              <w:widowControl w:val="0"/>
              <w:spacing w:after="140" w:line="290" w:lineRule="auto"/>
              <w:jc w:val="center"/>
              <w:rPr>
                <w:rFonts w:ascii="Arial" w:hAnsi="Arial" w:cs="Arial"/>
                <w:b/>
                <w:lang w:val="pt-BR"/>
                <w:rPrChange w:id="207" w:author="Pinheiro Neto Advogados" w:date="2020-03-11T19:19:00Z">
                  <w:rPr>
                    <w:rFonts w:ascii="Arial" w:hAnsi="Arial" w:cs="Arial"/>
                    <w:b/>
                    <w:lang w:val="pt-BR"/>
                  </w:rPr>
                </w:rPrChange>
              </w:rPr>
            </w:pPr>
            <w:r>
              <w:rPr>
                <w:rFonts w:ascii="Arial" w:hAnsi="Arial" w:cs="Arial"/>
                <w:b/>
                <w:lang w:val="pt-BR"/>
                <w:rPrChange w:id="208" w:author="Pinheiro Neto Advogados" w:date="2020-03-11T19:19:00Z">
                  <w:rPr>
                    <w:rFonts w:ascii="Arial" w:hAnsi="Arial" w:cs="Arial"/>
                    <w:b/>
                    <w:lang w:val="pt-BR"/>
                  </w:rPr>
                </w:rPrChange>
              </w:rPr>
              <w:t>VII</w:t>
            </w:r>
          </w:p>
        </w:tc>
        <w:tc>
          <w:tcPr>
            <w:tcW w:w="10091" w:type="dxa"/>
            <w:gridSpan w:val="3"/>
          </w:tcPr>
          <w:p>
            <w:pPr>
              <w:tabs>
                <w:tab w:val="left" w:pos="1876"/>
              </w:tabs>
              <w:spacing w:after="140" w:line="290" w:lineRule="auto"/>
              <w:jc w:val="both"/>
              <w:rPr>
                <w:rFonts w:ascii="Arial" w:hAnsi="Arial" w:cs="Arial"/>
                <w:b/>
                <w:lang w:val="pt-BR"/>
                <w:rPrChange w:id="209" w:author="Pinheiro Neto Advogados" w:date="2020-03-11T19:19:00Z">
                  <w:rPr>
                    <w:rFonts w:ascii="Arial" w:hAnsi="Arial" w:cs="Arial"/>
                    <w:b/>
                    <w:lang w:val="pt-BR"/>
                  </w:rPr>
                </w:rPrChange>
              </w:rPr>
            </w:pPr>
            <w:r>
              <w:rPr>
                <w:rFonts w:ascii="Arial" w:hAnsi="Arial" w:cs="Arial"/>
                <w:b/>
                <w:lang w:val="pt-BR"/>
                <w:rPrChange w:id="210" w:author="Pinheiro Neto Advogados" w:date="2020-03-11T19:19:00Z">
                  <w:rPr>
                    <w:rFonts w:ascii="Arial" w:hAnsi="Arial" w:cs="Arial"/>
                    <w:b/>
                    <w:lang w:val="pt-BR"/>
                  </w:rPr>
                </w:rPrChange>
              </w:rPr>
              <w:t>TRANSFERÊNCIA DOS RECURSOS:</w:t>
            </w:r>
          </w:p>
          <w:p>
            <w:pPr>
              <w:pStyle w:val="TextosemFormatao"/>
              <w:widowControl w:val="0"/>
              <w:tabs>
                <w:tab w:val="left" w:pos="313"/>
                <w:tab w:val="left" w:pos="403"/>
              </w:tabs>
              <w:spacing w:after="140" w:line="290" w:lineRule="auto"/>
              <w:jc w:val="both"/>
              <w:rPr>
                <w:rFonts w:cs="Arial"/>
                <w:color w:val="auto"/>
                <w:sz w:val="20"/>
                <w:szCs w:val="20"/>
                <w:lang w:val="pt-BR"/>
                <w:rPrChange w:id="211" w:author="Pinheiro Neto Advogados" w:date="2020-03-11T19:19:00Z">
                  <w:rPr>
                    <w:rFonts w:cs="Arial"/>
                    <w:color w:val="auto"/>
                    <w:sz w:val="20"/>
                    <w:szCs w:val="20"/>
                    <w:lang w:val="pt-BR"/>
                  </w:rPr>
                </w:rPrChange>
              </w:rPr>
            </w:pPr>
            <w:r>
              <w:rPr>
                <w:rFonts w:cs="Arial"/>
                <w:color w:val="auto"/>
                <w:sz w:val="20"/>
                <w:szCs w:val="20"/>
                <w:lang w:val="pt-BR"/>
                <w:rPrChange w:id="212" w:author="Pinheiro Neto Advogados" w:date="2020-03-11T19:19:00Z">
                  <w:rPr>
                    <w:rFonts w:cs="Arial"/>
                    <w:color w:val="auto"/>
                    <w:sz w:val="20"/>
                    <w:szCs w:val="20"/>
                    <w:lang w:val="pt-BR"/>
                  </w:rPr>
                </w:rPrChange>
              </w:rPr>
              <w:t>Todos os recursos depositados nas Contas Vinculadas serão transferidos para as respectivas Contas Movimento (conforme abaixo definidas) em até 1 (um) Dia Útil contado do seu recebimento, observados os termos do presente Contrato.</w:t>
            </w:r>
            <w:bookmarkEnd w:id="4"/>
            <w:r>
              <w:rPr>
                <w:rFonts w:cs="Arial"/>
                <w:color w:val="auto"/>
                <w:sz w:val="20"/>
                <w:szCs w:val="20"/>
                <w:lang w:val="pt-BR"/>
                <w:rPrChange w:id="213" w:author="Pinheiro Neto Advogados" w:date="2020-03-11T19:19:00Z">
                  <w:rPr>
                    <w:rFonts w:cs="Arial"/>
                    <w:color w:val="auto"/>
                    <w:sz w:val="20"/>
                    <w:szCs w:val="20"/>
                    <w:lang w:val="pt-BR"/>
                  </w:rPr>
                </w:rPrChange>
              </w:rPr>
              <w:t xml:space="preserve"> </w:t>
            </w:r>
          </w:p>
        </w:tc>
      </w:tr>
      <w:bookmarkEnd w:id="5"/>
      <w:bookmarkEnd w:id="6"/>
      <w:bookmarkEnd w:id="7"/>
      <w:bookmarkEnd w:id="8"/>
      <w:tr>
        <w:trPr>
          <w:trHeight w:val="100"/>
          <w:jc w:val="center"/>
        </w:trPr>
        <w:tc>
          <w:tcPr>
            <w:tcW w:w="643" w:type="dxa"/>
          </w:tcPr>
          <w:p>
            <w:pPr>
              <w:widowControl w:val="0"/>
              <w:spacing w:after="140" w:line="290" w:lineRule="auto"/>
              <w:jc w:val="center"/>
              <w:rPr>
                <w:rFonts w:ascii="Arial" w:hAnsi="Arial" w:cs="Arial"/>
                <w:b/>
                <w:lang w:val="pt-BR"/>
                <w:rPrChange w:id="214" w:author="Pinheiro Neto Advogados" w:date="2020-03-11T19:19:00Z">
                  <w:rPr>
                    <w:rFonts w:ascii="Arial" w:hAnsi="Arial" w:cs="Arial"/>
                    <w:b/>
                    <w:lang w:val="pt-BR"/>
                  </w:rPr>
                </w:rPrChange>
              </w:rPr>
            </w:pPr>
            <w:r>
              <w:rPr>
                <w:rFonts w:ascii="Arial" w:hAnsi="Arial" w:cs="Arial"/>
                <w:b/>
                <w:lang w:val="pt-BR"/>
                <w:rPrChange w:id="215" w:author="Pinheiro Neto Advogados" w:date="2020-03-11T19:19:00Z">
                  <w:rPr>
                    <w:rFonts w:ascii="Arial" w:hAnsi="Arial" w:cs="Arial"/>
                    <w:b/>
                    <w:lang w:val="pt-BR"/>
                  </w:rPr>
                </w:rPrChange>
              </w:rPr>
              <w:t>VIII</w:t>
            </w:r>
          </w:p>
        </w:tc>
        <w:tc>
          <w:tcPr>
            <w:tcW w:w="3282" w:type="dxa"/>
          </w:tcPr>
          <w:p>
            <w:pPr>
              <w:tabs>
                <w:tab w:val="left" w:pos="1876"/>
              </w:tabs>
              <w:spacing w:after="140" w:line="290" w:lineRule="auto"/>
              <w:jc w:val="both"/>
              <w:rPr>
                <w:rFonts w:ascii="Arial" w:hAnsi="Arial" w:cs="Arial"/>
                <w:b/>
                <w:lang w:val="pt-BR"/>
                <w:rPrChange w:id="216" w:author="Pinheiro Neto Advogados" w:date="2020-03-11T19:19:00Z">
                  <w:rPr>
                    <w:rFonts w:ascii="Arial" w:hAnsi="Arial" w:cs="Arial"/>
                    <w:b/>
                    <w:lang w:val="pt-BR"/>
                  </w:rPr>
                </w:rPrChange>
              </w:rPr>
            </w:pPr>
            <w:r>
              <w:rPr>
                <w:rFonts w:ascii="Arial" w:hAnsi="Arial" w:cs="Arial"/>
                <w:b/>
                <w:lang w:val="pt-BR"/>
                <w:rPrChange w:id="217" w:author="Pinheiro Neto Advogados" w:date="2020-03-11T19:19:00Z">
                  <w:rPr>
                    <w:rFonts w:ascii="Arial" w:hAnsi="Arial" w:cs="Arial"/>
                    <w:b/>
                    <w:lang w:val="pt-BR"/>
                  </w:rPr>
                </w:rPrChange>
              </w:rPr>
              <w:t xml:space="preserve">CONTAS VINCULADAS: </w:t>
            </w:r>
          </w:p>
          <w:p>
            <w:pPr>
              <w:tabs>
                <w:tab w:val="left" w:pos="1876"/>
              </w:tabs>
              <w:spacing w:after="140" w:line="290" w:lineRule="auto"/>
              <w:jc w:val="both"/>
              <w:rPr>
                <w:rFonts w:ascii="Arial" w:hAnsi="Arial" w:cs="Arial"/>
                <w:b/>
                <w:lang w:val="pt-BR"/>
                <w:rPrChange w:id="218" w:author="Pinheiro Neto Advogados" w:date="2020-03-11T19:19:00Z">
                  <w:rPr>
                    <w:rFonts w:ascii="Arial" w:hAnsi="Arial" w:cs="Arial"/>
                    <w:b/>
                    <w:lang w:val="pt-BR"/>
                  </w:rPr>
                </w:rPrChange>
              </w:rPr>
            </w:pPr>
            <w:r>
              <w:rPr>
                <w:rFonts w:ascii="Arial" w:hAnsi="Arial" w:cs="Arial"/>
                <w:b/>
                <w:lang w:val="pt-BR"/>
                <w:rPrChange w:id="219" w:author="Pinheiro Neto Advogados" w:date="2020-03-11T19:19:00Z">
                  <w:rPr>
                    <w:rFonts w:ascii="Arial" w:hAnsi="Arial" w:cs="Arial"/>
                    <w:b/>
                    <w:lang w:val="pt-BR"/>
                  </w:rPr>
                </w:rPrChange>
              </w:rPr>
              <w:t xml:space="preserve">(A) Conta n°: </w:t>
            </w:r>
            <w:r>
              <w:rPr>
                <w:rFonts w:ascii="Arial" w:hAnsi="Arial" w:cs="Arial"/>
                <w:highlight w:val="yellow"/>
                <w:lang w:val="pt-BR"/>
                <w:rPrChange w:id="220" w:author="Pinheiro Neto Advogados" w:date="2020-03-11T19:19:00Z">
                  <w:rPr>
                    <w:rFonts w:ascii="Arial" w:hAnsi="Arial" w:cs="Arial"/>
                    <w:highlight w:val="yellow"/>
                    <w:lang w:val="pt-BR"/>
                  </w:rPr>
                </w:rPrChange>
              </w:rPr>
              <w:t>[</w:t>
            </w:r>
            <w:r>
              <w:rPr>
                <w:rFonts w:ascii="Arial" w:hAnsi="Arial" w:cs="Arial"/>
                <w:highlight w:val="yellow"/>
                <w:lang w:val="pt-BR"/>
                <w:rPrChange w:id="221"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222" w:author="Pinheiro Neto Advogados" w:date="2020-03-11T19:19:00Z">
                  <w:rPr>
                    <w:rFonts w:ascii="Arial" w:hAnsi="Arial" w:cs="Arial"/>
                    <w:highlight w:val="yellow"/>
                    <w:lang w:val="pt-BR"/>
                  </w:rPr>
                </w:rPrChange>
              </w:rPr>
              <w:t>]</w:t>
            </w:r>
          </w:p>
          <w:p>
            <w:pPr>
              <w:tabs>
                <w:tab w:val="left" w:pos="1876"/>
              </w:tabs>
              <w:spacing w:after="140" w:line="290" w:lineRule="auto"/>
              <w:jc w:val="both"/>
              <w:rPr>
                <w:rFonts w:ascii="Arial" w:hAnsi="Arial" w:cs="Arial"/>
                <w:b/>
                <w:lang w:val="pt-BR"/>
                <w:rPrChange w:id="223" w:author="Pinheiro Neto Advogados" w:date="2020-03-11T19:19:00Z">
                  <w:rPr>
                    <w:rFonts w:ascii="Arial" w:hAnsi="Arial" w:cs="Arial"/>
                    <w:b/>
                    <w:lang w:val="pt-BR"/>
                  </w:rPr>
                </w:rPrChange>
              </w:rPr>
            </w:pPr>
            <w:r>
              <w:rPr>
                <w:rFonts w:ascii="Arial" w:hAnsi="Arial" w:cs="Arial"/>
                <w:b/>
                <w:lang w:val="pt-BR"/>
                <w:rPrChange w:id="224" w:author="Pinheiro Neto Advogados" w:date="2020-03-11T19:19:00Z">
                  <w:rPr>
                    <w:rFonts w:ascii="Arial" w:hAnsi="Arial" w:cs="Arial"/>
                    <w:b/>
                    <w:lang w:val="pt-BR"/>
                  </w:rPr>
                </w:rPrChange>
              </w:rPr>
              <w:t xml:space="preserve">Titular: </w:t>
            </w:r>
            <w:r>
              <w:rPr>
                <w:rFonts w:ascii="Arial" w:hAnsi="Arial" w:cs="Arial"/>
                <w:lang w:val="pt-BR"/>
                <w:rPrChange w:id="225" w:author="Pinheiro Neto Advogados" w:date="2020-03-11T19:19:00Z">
                  <w:rPr>
                    <w:rFonts w:ascii="Arial" w:hAnsi="Arial" w:cs="Arial"/>
                    <w:lang w:val="pt-BR"/>
                  </w:rPr>
                </w:rPrChange>
              </w:rPr>
              <w:t>Eletromidia S.A. (CNPJ/ME 09.347.516/0001-81)</w:t>
            </w:r>
          </w:p>
          <w:p>
            <w:pPr>
              <w:tabs>
                <w:tab w:val="left" w:pos="1876"/>
              </w:tabs>
              <w:spacing w:after="140" w:line="290" w:lineRule="auto"/>
              <w:jc w:val="both"/>
              <w:rPr>
                <w:rFonts w:ascii="Arial" w:hAnsi="Arial" w:cs="Arial"/>
                <w:b/>
                <w:lang w:val="pt-BR"/>
                <w:rPrChange w:id="226" w:author="Pinheiro Neto Advogados" w:date="2020-03-11T19:19:00Z">
                  <w:rPr>
                    <w:rFonts w:ascii="Arial" w:hAnsi="Arial" w:cs="Arial"/>
                    <w:b/>
                    <w:lang w:val="pt-BR"/>
                  </w:rPr>
                </w:rPrChange>
              </w:rPr>
            </w:pPr>
            <w:r>
              <w:rPr>
                <w:rFonts w:ascii="Arial" w:hAnsi="Arial" w:cs="Arial"/>
                <w:b/>
                <w:lang w:val="pt-BR"/>
                <w:rPrChange w:id="227" w:author="Pinheiro Neto Advogados" w:date="2020-03-11T19:19:00Z">
                  <w:rPr>
                    <w:rFonts w:ascii="Arial" w:hAnsi="Arial" w:cs="Arial"/>
                    <w:b/>
                    <w:lang w:val="pt-BR"/>
                  </w:rPr>
                </w:rPrChange>
              </w:rPr>
              <w:t xml:space="preserve">Agência: </w:t>
            </w:r>
            <w:r>
              <w:rPr>
                <w:rFonts w:ascii="Arial" w:hAnsi="Arial" w:cs="Arial"/>
                <w:highlight w:val="yellow"/>
                <w:lang w:val="pt-BR"/>
                <w:rPrChange w:id="228" w:author="Pinheiro Neto Advogados" w:date="2020-03-11T19:19:00Z">
                  <w:rPr>
                    <w:rFonts w:ascii="Arial" w:hAnsi="Arial" w:cs="Arial"/>
                    <w:highlight w:val="yellow"/>
                    <w:lang w:val="pt-BR"/>
                  </w:rPr>
                </w:rPrChange>
              </w:rPr>
              <w:t>[</w:t>
            </w:r>
            <w:r>
              <w:rPr>
                <w:rFonts w:ascii="Arial" w:hAnsi="Arial" w:cs="Arial"/>
                <w:highlight w:val="yellow"/>
                <w:lang w:val="pt-BR"/>
                <w:rPrChange w:id="229"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230" w:author="Pinheiro Neto Advogados" w:date="2020-03-11T19:19:00Z">
                  <w:rPr>
                    <w:rFonts w:ascii="Arial" w:hAnsi="Arial" w:cs="Arial"/>
                    <w:highlight w:val="yellow"/>
                    <w:lang w:val="pt-BR"/>
                  </w:rPr>
                </w:rPrChange>
              </w:rPr>
              <w:t>]</w:t>
            </w:r>
          </w:p>
          <w:p>
            <w:pPr>
              <w:tabs>
                <w:tab w:val="left" w:pos="1876"/>
              </w:tabs>
              <w:spacing w:after="140" w:line="290" w:lineRule="auto"/>
              <w:jc w:val="both"/>
              <w:rPr>
                <w:rFonts w:ascii="Arial" w:hAnsi="Arial" w:cs="Arial"/>
                <w:b/>
                <w:lang w:val="pt-BR"/>
                <w:rPrChange w:id="231" w:author="Pinheiro Neto Advogados" w:date="2020-03-11T19:19:00Z">
                  <w:rPr>
                    <w:rFonts w:ascii="Arial" w:hAnsi="Arial" w:cs="Arial"/>
                    <w:b/>
                    <w:lang w:val="pt-BR"/>
                  </w:rPr>
                </w:rPrChange>
              </w:rPr>
            </w:pPr>
            <w:r>
              <w:rPr>
                <w:rFonts w:ascii="Arial" w:hAnsi="Arial" w:cs="Arial"/>
                <w:b/>
                <w:lang w:val="pt-BR"/>
                <w:rPrChange w:id="232" w:author="Pinheiro Neto Advogados" w:date="2020-03-11T19:19:00Z">
                  <w:rPr>
                    <w:rFonts w:ascii="Arial" w:hAnsi="Arial" w:cs="Arial"/>
                    <w:b/>
                    <w:lang w:val="pt-BR"/>
                  </w:rPr>
                </w:rPrChange>
              </w:rPr>
              <w:t xml:space="preserve">Banco: </w:t>
            </w:r>
            <w:del w:id="233" w:author="Pinheiro Neto Advogados" w:date="2020-03-10T10:58:00Z">
              <w:r>
                <w:rPr>
                  <w:rFonts w:ascii="Arial" w:hAnsi="Arial" w:cs="Arial"/>
                  <w:highlight w:val="yellow"/>
                  <w:lang w:val="pt-BR"/>
                  <w:rPrChange w:id="234" w:author="Pinheiro Neto Advogados" w:date="2020-03-11T19:19:00Z">
                    <w:rPr>
                      <w:rFonts w:ascii="Arial" w:hAnsi="Arial" w:cs="Arial"/>
                      <w:highlight w:val="yellow"/>
                    </w:rPr>
                  </w:rPrChange>
                </w:rPr>
                <w:delText>[</w:delText>
              </w:r>
              <w:r>
                <w:rPr>
                  <w:rFonts w:ascii="Arial" w:hAnsi="Arial" w:cs="Arial"/>
                  <w:highlight w:val="yellow"/>
                  <w:lang w:val="pt-BR"/>
                  <w:rPrChange w:id="235" w:author="Pinheiro Neto Advogados" w:date="2020-03-11T19:19:00Z">
                    <w:rPr>
                      <w:rFonts w:ascii="Arial" w:hAnsi="Arial" w:cs="Arial"/>
                      <w:highlight w:val="yellow"/>
                    </w:rPr>
                  </w:rPrChange>
                </w:rPr>
                <w:sym w:font="Symbol" w:char="F0B7"/>
              </w:r>
              <w:r>
                <w:rPr>
                  <w:rFonts w:ascii="Arial" w:hAnsi="Arial" w:cs="Arial"/>
                  <w:highlight w:val="yellow"/>
                  <w:lang w:val="pt-BR"/>
                  <w:rPrChange w:id="236" w:author="Pinheiro Neto Advogados" w:date="2020-03-11T19:19:00Z">
                    <w:rPr>
                      <w:rFonts w:ascii="Arial" w:hAnsi="Arial" w:cs="Arial"/>
                      <w:highlight w:val="yellow"/>
                    </w:rPr>
                  </w:rPrChange>
                </w:rPr>
                <w:delText>]</w:delText>
              </w:r>
            </w:del>
            <w:ins w:id="237" w:author="Pinheiro Neto Advogados" w:date="2020-03-10T10:58:00Z">
              <w:r>
                <w:rPr>
                  <w:rFonts w:ascii="Arial" w:hAnsi="Arial" w:cs="Arial"/>
                  <w:lang w:val="pt-BR"/>
                  <w:rPrChange w:id="238" w:author="Pinheiro Neto Advogados" w:date="2020-03-11T19:19:00Z">
                    <w:rPr>
                      <w:rFonts w:ascii="Arial" w:hAnsi="Arial" w:cs="Arial"/>
                    </w:rPr>
                  </w:rPrChange>
                </w:rPr>
                <w:t>Banco Santander (Brasil) S.A.</w:t>
              </w:r>
            </w:ins>
          </w:p>
        </w:tc>
        <w:tc>
          <w:tcPr>
            <w:tcW w:w="3315" w:type="dxa"/>
          </w:tcPr>
          <w:p>
            <w:pPr>
              <w:tabs>
                <w:tab w:val="left" w:pos="1876"/>
              </w:tabs>
              <w:spacing w:after="140" w:line="290" w:lineRule="auto"/>
              <w:jc w:val="both"/>
              <w:rPr>
                <w:rFonts w:ascii="Arial" w:hAnsi="Arial" w:cs="Arial"/>
                <w:b/>
                <w:lang w:val="pt-BR"/>
                <w:rPrChange w:id="239" w:author="Pinheiro Neto Advogados" w:date="2020-03-11T19:19:00Z">
                  <w:rPr>
                    <w:rFonts w:ascii="Arial" w:hAnsi="Arial" w:cs="Arial"/>
                    <w:b/>
                    <w:lang w:val="pt-BR"/>
                  </w:rPr>
                </w:rPrChange>
              </w:rPr>
            </w:pPr>
          </w:p>
          <w:p>
            <w:pPr>
              <w:tabs>
                <w:tab w:val="left" w:pos="1876"/>
              </w:tabs>
              <w:spacing w:after="140" w:line="290" w:lineRule="auto"/>
              <w:jc w:val="both"/>
              <w:rPr>
                <w:rFonts w:ascii="Arial" w:hAnsi="Arial" w:cs="Arial"/>
                <w:lang w:val="pt-BR"/>
                <w:rPrChange w:id="240" w:author="Pinheiro Neto Advogados" w:date="2020-03-11T19:19:00Z">
                  <w:rPr>
                    <w:rFonts w:ascii="Arial" w:hAnsi="Arial" w:cs="Arial"/>
                  </w:rPr>
                </w:rPrChange>
              </w:rPr>
            </w:pPr>
            <w:r>
              <w:rPr>
                <w:rFonts w:ascii="Arial" w:hAnsi="Arial" w:cs="Arial"/>
                <w:b/>
                <w:lang w:val="pt-BR"/>
                <w:rPrChange w:id="241" w:author="Pinheiro Neto Advogados" w:date="2020-03-11T19:19:00Z">
                  <w:rPr>
                    <w:rFonts w:ascii="Arial" w:hAnsi="Arial" w:cs="Arial"/>
                    <w:b/>
                    <w:lang w:val="pt-BR"/>
                  </w:rPr>
                </w:rPrChange>
              </w:rPr>
              <w:t xml:space="preserve">(B) Conta n°: </w:t>
            </w:r>
            <w:r>
              <w:rPr>
                <w:rFonts w:ascii="Arial" w:hAnsi="Arial" w:cs="Arial"/>
                <w:highlight w:val="yellow"/>
                <w:lang w:val="pt-BR"/>
                <w:rPrChange w:id="242" w:author="Pinheiro Neto Advogados" w:date="2020-03-11T19:19:00Z">
                  <w:rPr>
                    <w:rFonts w:ascii="Arial" w:hAnsi="Arial" w:cs="Arial"/>
                    <w:highlight w:val="yellow"/>
                    <w:lang w:val="pt-BR"/>
                  </w:rPr>
                </w:rPrChange>
              </w:rPr>
              <w:t>[</w:t>
            </w:r>
            <w:r>
              <w:rPr>
                <w:rFonts w:ascii="Arial" w:hAnsi="Arial" w:cs="Arial"/>
                <w:highlight w:val="yellow"/>
                <w:lang w:val="pt-BR"/>
                <w:rPrChange w:id="243"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244" w:author="Pinheiro Neto Advogados" w:date="2020-03-11T19:19:00Z">
                  <w:rPr>
                    <w:rFonts w:ascii="Arial" w:hAnsi="Arial" w:cs="Arial"/>
                    <w:highlight w:val="yellow"/>
                    <w:lang w:val="pt-BR"/>
                  </w:rPr>
                </w:rPrChange>
              </w:rPr>
              <w:t>]</w:t>
            </w:r>
          </w:p>
          <w:p>
            <w:pPr>
              <w:tabs>
                <w:tab w:val="left" w:pos="1876"/>
              </w:tabs>
              <w:spacing w:after="140" w:line="290" w:lineRule="auto"/>
              <w:jc w:val="both"/>
              <w:rPr>
                <w:rFonts w:ascii="Arial" w:hAnsi="Arial" w:cs="Arial"/>
                <w:b/>
                <w:lang w:val="pt-BR"/>
                <w:rPrChange w:id="245" w:author="Pinheiro Neto Advogados" w:date="2020-03-11T19:19:00Z">
                  <w:rPr>
                    <w:rFonts w:ascii="Arial" w:hAnsi="Arial" w:cs="Arial"/>
                    <w:b/>
                    <w:lang w:val="pt-BR"/>
                  </w:rPr>
                </w:rPrChange>
              </w:rPr>
            </w:pPr>
            <w:r>
              <w:rPr>
                <w:rFonts w:ascii="Arial" w:hAnsi="Arial" w:cs="Arial"/>
                <w:b/>
                <w:lang w:val="pt-BR"/>
                <w:rPrChange w:id="246" w:author="Pinheiro Neto Advogados" w:date="2020-03-11T19:19:00Z">
                  <w:rPr>
                    <w:rFonts w:ascii="Arial" w:hAnsi="Arial" w:cs="Arial"/>
                    <w:b/>
                    <w:lang w:val="pt-BR"/>
                  </w:rPr>
                </w:rPrChange>
              </w:rPr>
              <w:t xml:space="preserve">Titular: </w:t>
            </w:r>
            <w:r>
              <w:rPr>
                <w:rFonts w:ascii="Arial" w:hAnsi="Arial" w:cs="Arial"/>
                <w:lang w:val="pt-BR"/>
                <w:rPrChange w:id="247" w:author="Pinheiro Neto Advogados" w:date="2020-03-11T19:19:00Z">
                  <w:rPr>
                    <w:rFonts w:ascii="Arial" w:hAnsi="Arial" w:cs="Arial"/>
                    <w:lang w:val="pt-BR"/>
                  </w:rPr>
                </w:rPrChange>
              </w:rPr>
              <w:t>TV Minuto S.A. (CNPJ/ME 14.369.047/0001-31)</w:t>
            </w:r>
          </w:p>
          <w:p>
            <w:pPr>
              <w:tabs>
                <w:tab w:val="left" w:pos="1876"/>
              </w:tabs>
              <w:spacing w:after="140" w:line="290" w:lineRule="auto"/>
              <w:jc w:val="both"/>
              <w:rPr>
                <w:rFonts w:ascii="Arial" w:hAnsi="Arial" w:cs="Arial"/>
                <w:b/>
                <w:lang w:val="pt-BR"/>
                <w:rPrChange w:id="248" w:author="Pinheiro Neto Advogados" w:date="2020-03-11T19:19:00Z">
                  <w:rPr>
                    <w:rFonts w:ascii="Arial" w:hAnsi="Arial" w:cs="Arial"/>
                    <w:b/>
                    <w:lang w:val="pt-BR"/>
                  </w:rPr>
                </w:rPrChange>
              </w:rPr>
            </w:pPr>
            <w:r>
              <w:rPr>
                <w:rFonts w:ascii="Arial" w:hAnsi="Arial" w:cs="Arial"/>
                <w:b/>
                <w:lang w:val="pt-BR"/>
                <w:rPrChange w:id="249" w:author="Pinheiro Neto Advogados" w:date="2020-03-11T19:19:00Z">
                  <w:rPr>
                    <w:rFonts w:ascii="Arial" w:hAnsi="Arial" w:cs="Arial"/>
                    <w:b/>
                    <w:lang w:val="pt-BR"/>
                  </w:rPr>
                </w:rPrChange>
              </w:rPr>
              <w:t xml:space="preserve">Agência: </w:t>
            </w:r>
            <w:r>
              <w:rPr>
                <w:rFonts w:ascii="Arial" w:hAnsi="Arial" w:cs="Arial"/>
                <w:highlight w:val="yellow"/>
                <w:lang w:val="pt-BR"/>
                <w:rPrChange w:id="250" w:author="Pinheiro Neto Advogados" w:date="2020-03-11T19:19:00Z">
                  <w:rPr>
                    <w:rFonts w:ascii="Arial" w:hAnsi="Arial" w:cs="Arial"/>
                    <w:highlight w:val="yellow"/>
                    <w:lang w:val="pt-BR"/>
                  </w:rPr>
                </w:rPrChange>
              </w:rPr>
              <w:t>[</w:t>
            </w:r>
            <w:r>
              <w:rPr>
                <w:rFonts w:ascii="Arial" w:hAnsi="Arial" w:cs="Arial"/>
                <w:highlight w:val="yellow"/>
                <w:lang w:val="pt-BR"/>
                <w:rPrChange w:id="251"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252" w:author="Pinheiro Neto Advogados" w:date="2020-03-11T19:19:00Z">
                  <w:rPr>
                    <w:rFonts w:ascii="Arial" w:hAnsi="Arial" w:cs="Arial"/>
                    <w:highlight w:val="yellow"/>
                    <w:lang w:val="pt-BR"/>
                  </w:rPr>
                </w:rPrChange>
              </w:rPr>
              <w:t>]</w:t>
            </w:r>
          </w:p>
          <w:p>
            <w:pPr>
              <w:tabs>
                <w:tab w:val="left" w:pos="1876"/>
              </w:tabs>
              <w:spacing w:after="140" w:line="290" w:lineRule="auto"/>
              <w:jc w:val="both"/>
              <w:rPr>
                <w:rFonts w:ascii="Arial" w:hAnsi="Arial" w:cs="Arial"/>
                <w:b/>
                <w:lang w:val="pt-BR"/>
                <w:rPrChange w:id="253" w:author="Pinheiro Neto Advogados" w:date="2020-03-11T19:19:00Z">
                  <w:rPr>
                    <w:rFonts w:ascii="Arial" w:hAnsi="Arial" w:cs="Arial"/>
                    <w:b/>
                    <w:lang w:val="pt-BR"/>
                  </w:rPr>
                </w:rPrChange>
              </w:rPr>
            </w:pPr>
            <w:r>
              <w:rPr>
                <w:rFonts w:ascii="Arial" w:hAnsi="Arial" w:cs="Arial"/>
                <w:b/>
                <w:lang w:val="pt-BR"/>
                <w:rPrChange w:id="254" w:author="Pinheiro Neto Advogados" w:date="2020-03-11T19:19:00Z">
                  <w:rPr>
                    <w:rFonts w:ascii="Arial" w:hAnsi="Arial" w:cs="Arial"/>
                    <w:b/>
                    <w:lang w:val="pt-BR"/>
                  </w:rPr>
                </w:rPrChange>
              </w:rPr>
              <w:t xml:space="preserve">Banco: </w:t>
            </w:r>
            <w:ins w:id="255" w:author="Pinheiro Neto Advogados" w:date="2020-03-10T10:59:00Z">
              <w:r>
                <w:rPr>
                  <w:rFonts w:ascii="Arial" w:hAnsi="Arial" w:cs="Arial"/>
                  <w:lang w:val="pt-BR"/>
                  <w:rPrChange w:id="256" w:author="Pinheiro Neto Advogados" w:date="2020-03-11T19:19:00Z">
                    <w:rPr>
                      <w:rFonts w:ascii="Arial" w:hAnsi="Arial" w:cs="Arial"/>
                    </w:rPr>
                  </w:rPrChange>
                </w:rPr>
                <w:t>Banco Santander (Brasil) S.A.</w:t>
              </w:r>
            </w:ins>
            <w:del w:id="257" w:author="Pinheiro Neto Advogados" w:date="2020-03-10T10:59:00Z">
              <w:r>
                <w:rPr>
                  <w:rFonts w:ascii="Arial" w:hAnsi="Arial" w:cs="Arial"/>
                  <w:highlight w:val="yellow"/>
                  <w:lang w:val="pt-BR"/>
                  <w:rPrChange w:id="258" w:author="Pinheiro Neto Advogados" w:date="2020-03-11T19:19:00Z">
                    <w:rPr>
                      <w:rFonts w:ascii="Arial" w:hAnsi="Arial" w:cs="Arial"/>
                      <w:highlight w:val="yellow"/>
                    </w:rPr>
                  </w:rPrChange>
                </w:rPr>
                <w:delText>[</w:delText>
              </w:r>
              <w:r>
                <w:rPr>
                  <w:rFonts w:ascii="Arial" w:hAnsi="Arial" w:cs="Arial"/>
                  <w:highlight w:val="yellow"/>
                  <w:lang w:val="pt-BR"/>
                  <w:rPrChange w:id="259" w:author="Pinheiro Neto Advogados" w:date="2020-03-11T19:19:00Z">
                    <w:rPr>
                      <w:rFonts w:ascii="Arial" w:hAnsi="Arial" w:cs="Arial"/>
                      <w:highlight w:val="yellow"/>
                    </w:rPr>
                  </w:rPrChange>
                </w:rPr>
                <w:sym w:font="Symbol" w:char="F0B7"/>
              </w:r>
              <w:r>
                <w:rPr>
                  <w:rFonts w:ascii="Arial" w:hAnsi="Arial" w:cs="Arial"/>
                  <w:highlight w:val="yellow"/>
                  <w:lang w:val="pt-BR"/>
                  <w:rPrChange w:id="260" w:author="Pinheiro Neto Advogados" w:date="2020-03-11T19:19:00Z">
                    <w:rPr>
                      <w:rFonts w:ascii="Arial" w:hAnsi="Arial" w:cs="Arial"/>
                      <w:highlight w:val="yellow"/>
                    </w:rPr>
                  </w:rPrChange>
                </w:rPr>
                <w:delText>]</w:delText>
              </w:r>
            </w:del>
          </w:p>
        </w:tc>
        <w:tc>
          <w:tcPr>
            <w:tcW w:w="3494" w:type="dxa"/>
          </w:tcPr>
          <w:p>
            <w:pPr>
              <w:tabs>
                <w:tab w:val="left" w:pos="1876"/>
              </w:tabs>
              <w:spacing w:after="140" w:line="290" w:lineRule="auto"/>
              <w:jc w:val="both"/>
              <w:rPr>
                <w:rFonts w:ascii="Arial" w:hAnsi="Arial" w:cs="Arial"/>
                <w:b/>
                <w:lang w:val="pt-BR"/>
                <w:rPrChange w:id="261" w:author="Pinheiro Neto Advogados" w:date="2020-03-11T19:19:00Z">
                  <w:rPr>
                    <w:rFonts w:ascii="Arial" w:hAnsi="Arial" w:cs="Arial"/>
                    <w:b/>
                    <w:lang w:val="pt-BR"/>
                  </w:rPr>
                </w:rPrChange>
              </w:rPr>
            </w:pPr>
          </w:p>
          <w:p>
            <w:pPr>
              <w:tabs>
                <w:tab w:val="left" w:pos="1876"/>
              </w:tabs>
              <w:spacing w:after="140" w:line="290" w:lineRule="auto"/>
              <w:jc w:val="both"/>
              <w:rPr>
                <w:rFonts w:ascii="Arial" w:hAnsi="Arial" w:cs="Arial"/>
                <w:b/>
                <w:lang w:val="pt-BR"/>
                <w:rPrChange w:id="262" w:author="Pinheiro Neto Advogados" w:date="2020-03-11T19:19:00Z">
                  <w:rPr>
                    <w:rFonts w:ascii="Arial" w:hAnsi="Arial" w:cs="Arial"/>
                    <w:b/>
                    <w:lang w:val="pt-BR"/>
                  </w:rPr>
                </w:rPrChange>
              </w:rPr>
            </w:pPr>
            <w:r>
              <w:rPr>
                <w:rFonts w:ascii="Arial" w:hAnsi="Arial" w:cs="Arial"/>
                <w:b/>
                <w:lang w:val="pt-BR"/>
                <w:rPrChange w:id="263" w:author="Pinheiro Neto Advogados" w:date="2020-03-11T19:19:00Z">
                  <w:rPr>
                    <w:rFonts w:ascii="Arial" w:hAnsi="Arial" w:cs="Arial"/>
                    <w:b/>
                    <w:lang w:val="pt-BR"/>
                  </w:rPr>
                </w:rPrChange>
              </w:rPr>
              <w:t xml:space="preserve">(C) Conta n°: </w:t>
            </w:r>
            <w:r>
              <w:rPr>
                <w:rFonts w:ascii="Arial" w:hAnsi="Arial" w:cs="Arial"/>
                <w:highlight w:val="yellow"/>
                <w:lang w:val="pt-BR"/>
                <w:rPrChange w:id="264" w:author="Pinheiro Neto Advogados" w:date="2020-03-11T19:19:00Z">
                  <w:rPr>
                    <w:rFonts w:ascii="Arial" w:hAnsi="Arial" w:cs="Arial"/>
                    <w:highlight w:val="yellow"/>
                    <w:lang w:val="pt-BR"/>
                  </w:rPr>
                </w:rPrChange>
              </w:rPr>
              <w:t>[</w:t>
            </w:r>
            <w:r>
              <w:rPr>
                <w:rFonts w:ascii="Arial" w:hAnsi="Arial" w:cs="Arial"/>
                <w:highlight w:val="yellow"/>
                <w:lang w:val="pt-BR"/>
                <w:rPrChange w:id="265"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266" w:author="Pinheiro Neto Advogados" w:date="2020-03-11T19:19:00Z">
                  <w:rPr>
                    <w:rFonts w:ascii="Arial" w:hAnsi="Arial" w:cs="Arial"/>
                    <w:highlight w:val="yellow"/>
                    <w:lang w:val="pt-BR"/>
                  </w:rPr>
                </w:rPrChange>
              </w:rPr>
              <w:t>]</w:t>
            </w:r>
          </w:p>
          <w:p>
            <w:pPr>
              <w:tabs>
                <w:tab w:val="left" w:pos="1876"/>
              </w:tabs>
              <w:spacing w:after="140" w:line="290" w:lineRule="auto"/>
              <w:jc w:val="both"/>
              <w:rPr>
                <w:rFonts w:ascii="Arial" w:hAnsi="Arial" w:cs="Arial"/>
                <w:b/>
                <w:lang w:val="pt-BR"/>
                <w:rPrChange w:id="267" w:author="Pinheiro Neto Advogados" w:date="2020-03-11T19:19:00Z">
                  <w:rPr>
                    <w:rFonts w:ascii="Arial" w:hAnsi="Arial" w:cs="Arial"/>
                    <w:b/>
                    <w:lang w:val="pt-BR"/>
                  </w:rPr>
                </w:rPrChange>
              </w:rPr>
            </w:pPr>
            <w:r>
              <w:rPr>
                <w:rFonts w:ascii="Arial" w:hAnsi="Arial" w:cs="Arial"/>
                <w:b/>
                <w:lang w:val="pt-BR"/>
                <w:rPrChange w:id="268" w:author="Pinheiro Neto Advogados" w:date="2020-03-11T19:19:00Z">
                  <w:rPr>
                    <w:rFonts w:ascii="Arial" w:hAnsi="Arial" w:cs="Arial"/>
                    <w:b/>
                    <w:lang w:val="pt-BR"/>
                  </w:rPr>
                </w:rPrChange>
              </w:rPr>
              <w:t xml:space="preserve">Titular: </w:t>
            </w:r>
            <w:r>
              <w:rPr>
                <w:rFonts w:ascii="Arial" w:hAnsi="Arial" w:cs="Arial"/>
                <w:lang w:val="pt-BR"/>
                <w:rPrChange w:id="269" w:author="Pinheiro Neto Advogados" w:date="2020-03-11T19:19:00Z">
                  <w:rPr>
                    <w:rFonts w:ascii="Arial" w:hAnsi="Arial" w:cs="Arial"/>
                    <w:lang w:val="pt-BR"/>
                  </w:rPr>
                </w:rPrChange>
              </w:rPr>
              <w:t>Elemídia Consultoria e Serviços de Marketing S.A. (CNPJ/ME 05.881.258/0001-68)</w:t>
            </w:r>
          </w:p>
          <w:p>
            <w:pPr>
              <w:tabs>
                <w:tab w:val="left" w:pos="1876"/>
              </w:tabs>
              <w:spacing w:after="140" w:line="290" w:lineRule="auto"/>
              <w:jc w:val="both"/>
              <w:rPr>
                <w:rFonts w:ascii="Arial" w:hAnsi="Arial" w:cs="Arial"/>
                <w:b/>
                <w:lang w:val="pt-BR"/>
                <w:rPrChange w:id="270" w:author="Pinheiro Neto Advogados" w:date="2020-03-11T19:19:00Z">
                  <w:rPr>
                    <w:rFonts w:ascii="Arial" w:hAnsi="Arial" w:cs="Arial"/>
                    <w:b/>
                    <w:lang w:val="pt-BR"/>
                  </w:rPr>
                </w:rPrChange>
              </w:rPr>
            </w:pPr>
            <w:r>
              <w:rPr>
                <w:rFonts w:ascii="Arial" w:hAnsi="Arial" w:cs="Arial"/>
                <w:b/>
                <w:lang w:val="pt-BR"/>
                <w:rPrChange w:id="271" w:author="Pinheiro Neto Advogados" w:date="2020-03-11T19:19:00Z">
                  <w:rPr>
                    <w:rFonts w:ascii="Arial" w:hAnsi="Arial" w:cs="Arial"/>
                    <w:b/>
                    <w:lang w:val="pt-BR"/>
                  </w:rPr>
                </w:rPrChange>
              </w:rPr>
              <w:t xml:space="preserve">Agência: </w:t>
            </w:r>
            <w:r>
              <w:rPr>
                <w:rFonts w:ascii="Arial" w:hAnsi="Arial" w:cs="Arial"/>
                <w:highlight w:val="yellow"/>
                <w:lang w:val="pt-BR"/>
                <w:rPrChange w:id="272" w:author="Pinheiro Neto Advogados" w:date="2020-03-11T19:19:00Z">
                  <w:rPr>
                    <w:rFonts w:ascii="Arial" w:hAnsi="Arial" w:cs="Arial"/>
                    <w:highlight w:val="yellow"/>
                    <w:lang w:val="pt-BR"/>
                  </w:rPr>
                </w:rPrChange>
              </w:rPr>
              <w:t>[</w:t>
            </w:r>
            <w:r>
              <w:rPr>
                <w:rFonts w:ascii="Arial" w:hAnsi="Arial" w:cs="Arial"/>
                <w:highlight w:val="yellow"/>
                <w:lang w:val="pt-BR"/>
                <w:rPrChange w:id="273"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274" w:author="Pinheiro Neto Advogados" w:date="2020-03-11T19:19:00Z">
                  <w:rPr>
                    <w:rFonts w:ascii="Arial" w:hAnsi="Arial" w:cs="Arial"/>
                    <w:highlight w:val="yellow"/>
                    <w:lang w:val="pt-BR"/>
                  </w:rPr>
                </w:rPrChange>
              </w:rPr>
              <w:t>]</w:t>
            </w:r>
          </w:p>
          <w:p>
            <w:pPr>
              <w:tabs>
                <w:tab w:val="left" w:pos="1876"/>
              </w:tabs>
              <w:spacing w:after="140" w:line="290" w:lineRule="auto"/>
              <w:jc w:val="both"/>
              <w:rPr>
                <w:rFonts w:ascii="Arial" w:hAnsi="Arial" w:cs="Arial"/>
                <w:b/>
                <w:lang w:val="pt-BR"/>
                <w:rPrChange w:id="275" w:author="Pinheiro Neto Advogados" w:date="2020-03-11T19:19:00Z">
                  <w:rPr>
                    <w:rFonts w:ascii="Arial" w:hAnsi="Arial" w:cs="Arial"/>
                    <w:b/>
                    <w:lang w:val="pt-BR"/>
                  </w:rPr>
                </w:rPrChange>
              </w:rPr>
            </w:pPr>
            <w:r>
              <w:rPr>
                <w:rFonts w:ascii="Arial" w:hAnsi="Arial" w:cs="Arial"/>
                <w:b/>
                <w:lang w:val="pt-BR"/>
                <w:rPrChange w:id="276" w:author="Pinheiro Neto Advogados" w:date="2020-03-11T19:19:00Z">
                  <w:rPr>
                    <w:rFonts w:ascii="Arial" w:hAnsi="Arial" w:cs="Arial"/>
                    <w:b/>
                    <w:lang w:val="pt-BR"/>
                  </w:rPr>
                </w:rPrChange>
              </w:rPr>
              <w:t xml:space="preserve">Banco: </w:t>
            </w:r>
            <w:ins w:id="277" w:author="Pinheiro Neto Advogados" w:date="2020-03-10T10:59:00Z">
              <w:r>
                <w:rPr>
                  <w:rFonts w:ascii="Arial" w:hAnsi="Arial" w:cs="Arial"/>
                  <w:lang w:val="pt-BR"/>
                  <w:rPrChange w:id="278" w:author="Pinheiro Neto Advogados" w:date="2020-03-11T19:19:00Z">
                    <w:rPr>
                      <w:rFonts w:ascii="Arial" w:hAnsi="Arial" w:cs="Arial"/>
                    </w:rPr>
                  </w:rPrChange>
                </w:rPr>
                <w:t>Banco Santander (Brasil) S.A.</w:t>
              </w:r>
            </w:ins>
            <w:del w:id="279" w:author="Pinheiro Neto Advogados" w:date="2020-03-10T10:59:00Z">
              <w:r>
                <w:rPr>
                  <w:rFonts w:ascii="Arial" w:hAnsi="Arial" w:cs="Arial"/>
                  <w:highlight w:val="yellow"/>
                  <w:lang w:val="pt-BR"/>
                  <w:rPrChange w:id="280" w:author="Pinheiro Neto Advogados" w:date="2020-03-11T19:19:00Z">
                    <w:rPr>
                      <w:rFonts w:ascii="Arial" w:hAnsi="Arial" w:cs="Arial"/>
                      <w:highlight w:val="yellow"/>
                    </w:rPr>
                  </w:rPrChange>
                </w:rPr>
                <w:delText>[</w:delText>
              </w:r>
              <w:r>
                <w:rPr>
                  <w:rFonts w:ascii="Arial" w:hAnsi="Arial" w:cs="Arial"/>
                  <w:highlight w:val="yellow"/>
                  <w:lang w:val="pt-BR"/>
                  <w:rPrChange w:id="281" w:author="Pinheiro Neto Advogados" w:date="2020-03-11T19:19:00Z">
                    <w:rPr>
                      <w:rFonts w:ascii="Arial" w:hAnsi="Arial" w:cs="Arial"/>
                      <w:highlight w:val="yellow"/>
                    </w:rPr>
                  </w:rPrChange>
                </w:rPr>
                <w:sym w:font="Symbol" w:char="F0B7"/>
              </w:r>
              <w:r>
                <w:rPr>
                  <w:rFonts w:ascii="Arial" w:hAnsi="Arial" w:cs="Arial"/>
                  <w:highlight w:val="yellow"/>
                  <w:lang w:val="pt-BR"/>
                  <w:rPrChange w:id="282" w:author="Pinheiro Neto Advogados" w:date="2020-03-11T19:19:00Z">
                    <w:rPr>
                      <w:rFonts w:ascii="Arial" w:hAnsi="Arial" w:cs="Arial"/>
                      <w:highlight w:val="yellow"/>
                    </w:rPr>
                  </w:rPrChange>
                </w:rPr>
                <w:delText>]</w:delText>
              </w:r>
            </w:del>
          </w:p>
        </w:tc>
      </w:tr>
      <w:tr>
        <w:trPr>
          <w:trHeight w:val="1557"/>
          <w:jc w:val="center"/>
        </w:trPr>
        <w:tc>
          <w:tcPr>
            <w:tcW w:w="643" w:type="dxa"/>
          </w:tcPr>
          <w:p>
            <w:pPr>
              <w:widowControl w:val="0"/>
              <w:spacing w:after="140" w:line="290" w:lineRule="auto"/>
              <w:jc w:val="center"/>
              <w:rPr>
                <w:rFonts w:ascii="Arial" w:hAnsi="Arial" w:cs="Arial"/>
                <w:b/>
                <w:lang w:val="pt-BR"/>
                <w:rPrChange w:id="283" w:author="Pinheiro Neto Advogados" w:date="2020-03-11T19:19:00Z">
                  <w:rPr>
                    <w:rFonts w:ascii="Arial" w:hAnsi="Arial" w:cs="Arial"/>
                    <w:b/>
                    <w:lang w:val="pt-BR"/>
                  </w:rPr>
                </w:rPrChange>
              </w:rPr>
            </w:pPr>
            <w:r>
              <w:rPr>
                <w:rFonts w:ascii="Arial" w:hAnsi="Arial" w:cs="Arial"/>
                <w:b/>
                <w:lang w:val="pt-BR"/>
                <w:rPrChange w:id="284" w:author="Pinheiro Neto Advogados" w:date="2020-03-11T19:19:00Z">
                  <w:rPr>
                    <w:rFonts w:ascii="Arial" w:hAnsi="Arial" w:cs="Arial"/>
                    <w:b/>
                    <w:lang w:val="pt-BR"/>
                  </w:rPr>
                </w:rPrChange>
              </w:rPr>
              <w:lastRenderedPageBreak/>
              <w:t>IX</w:t>
            </w:r>
          </w:p>
        </w:tc>
        <w:tc>
          <w:tcPr>
            <w:tcW w:w="3282" w:type="dxa"/>
          </w:tcPr>
          <w:p>
            <w:pPr>
              <w:tabs>
                <w:tab w:val="left" w:pos="1876"/>
              </w:tabs>
              <w:spacing w:after="140" w:line="290" w:lineRule="auto"/>
              <w:jc w:val="both"/>
              <w:rPr>
                <w:rFonts w:ascii="Arial" w:hAnsi="Arial" w:cs="Arial"/>
                <w:b/>
                <w:lang w:val="pt-BR"/>
                <w:rPrChange w:id="285" w:author="Pinheiro Neto Advogados" w:date="2020-03-11T19:19:00Z">
                  <w:rPr>
                    <w:rFonts w:ascii="Arial" w:hAnsi="Arial" w:cs="Arial"/>
                    <w:b/>
                    <w:lang w:val="pt-BR"/>
                  </w:rPr>
                </w:rPrChange>
              </w:rPr>
            </w:pPr>
            <w:r>
              <w:rPr>
                <w:rFonts w:ascii="Arial" w:hAnsi="Arial" w:cs="Arial"/>
                <w:b/>
                <w:lang w:val="pt-BR"/>
                <w:rPrChange w:id="286" w:author="Pinheiro Neto Advogados" w:date="2020-03-11T19:19:00Z">
                  <w:rPr>
                    <w:rFonts w:ascii="Arial" w:hAnsi="Arial" w:cs="Arial"/>
                    <w:b/>
                    <w:lang w:val="pt-BR"/>
                  </w:rPr>
                </w:rPrChange>
              </w:rPr>
              <w:t>CONTAS MOVIMENTO:</w:t>
            </w:r>
          </w:p>
          <w:p>
            <w:pPr>
              <w:tabs>
                <w:tab w:val="left" w:pos="1876"/>
              </w:tabs>
              <w:spacing w:after="140" w:line="290" w:lineRule="auto"/>
              <w:jc w:val="both"/>
              <w:rPr>
                <w:rFonts w:ascii="Arial" w:hAnsi="Arial" w:cs="Arial"/>
                <w:b/>
                <w:lang w:val="pt-BR"/>
                <w:rPrChange w:id="287" w:author="Pinheiro Neto Advogados" w:date="2020-03-11T19:19:00Z">
                  <w:rPr>
                    <w:rFonts w:ascii="Arial" w:hAnsi="Arial" w:cs="Arial"/>
                    <w:b/>
                    <w:lang w:val="pt-BR"/>
                  </w:rPr>
                </w:rPrChange>
              </w:rPr>
            </w:pPr>
            <w:r>
              <w:rPr>
                <w:rFonts w:ascii="Arial" w:hAnsi="Arial" w:cs="Arial"/>
                <w:b/>
                <w:lang w:val="pt-BR"/>
                <w:rPrChange w:id="288" w:author="Pinheiro Neto Advogados" w:date="2020-03-11T19:19:00Z">
                  <w:rPr>
                    <w:rFonts w:ascii="Arial" w:hAnsi="Arial" w:cs="Arial"/>
                    <w:b/>
                    <w:lang w:val="pt-BR"/>
                  </w:rPr>
                </w:rPrChange>
              </w:rPr>
              <w:t xml:space="preserve">(A) Conta n°: </w:t>
            </w:r>
            <w:ins w:id="289" w:author="Pinheiro Neto Advogados" w:date="2020-03-11T18:02:00Z">
              <w:r>
                <w:rPr>
                  <w:rFonts w:ascii="Arial" w:hAnsi="Arial" w:cs="Arial"/>
                  <w:lang w:val="pt-BR"/>
                  <w:rPrChange w:id="290" w:author="Pinheiro Neto Advogados" w:date="2020-03-11T19:19:00Z">
                    <w:rPr>
                      <w:rFonts w:ascii="Verdana" w:hAnsi="Verdana"/>
                    </w:rPr>
                  </w:rPrChange>
                </w:rPr>
                <w:t>13000762-7</w:t>
              </w:r>
            </w:ins>
            <w:del w:id="291" w:author="Pinheiro Neto Advogados" w:date="2020-03-11T18:02:00Z">
              <w:r>
                <w:rPr>
                  <w:rFonts w:ascii="Arial" w:hAnsi="Arial" w:cs="Arial"/>
                  <w:b/>
                  <w:highlight w:val="yellow"/>
                  <w:lang w:val="pt-BR"/>
                  <w:rPrChange w:id="292" w:author="Pinheiro Neto Advogados" w:date="2020-03-11T19:19:00Z">
                    <w:rPr>
                      <w:rFonts w:ascii="Arial" w:hAnsi="Arial" w:cs="Arial"/>
                      <w:b/>
                      <w:highlight w:val="yellow"/>
                      <w:lang w:val="pt-BR"/>
                    </w:rPr>
                  </w:rPrChange>
                </w:rPr>
                <w:delText>[</w:delText>
              </w:r>
              <w:r>
                <w:rPr>
                  <w:rFonts w:ascii="Arial" w:hAnsi="Arial" w:cs="Arial"/>
                  <w:b/>
                  <w:highlight w:val="yellow"/>
                  <w:lang w:val="pt-BR"/>
                  <w:rPrChange w:id="293" w:author="Pinheiro Neto Advogados" w:date="2020-03-11T19:19:00Z">
                    <w:rPr>
                      <w:rFonts w:ascii="Arial" w:hAnsi="Arial" w:cs="Arial"/>
                      <w:b/>
                      <w:highlight w:val="yellow"/>
                      <w:lang w:val="pt-BR"/>
                    </w:rPr>
                  </w:rPrChange>
                </w:rPr>
                <w:sym w:font="Symbol" w:char="F0B7"/>
              </w:r>
              <w:r>
                <w:rPr>
                  <w:rFonts w:ascii="Arial" w:hAnsi="Arial" w:cs="Arial"/>
                  <w:b/>
                  <w:highlight w:val="yellow"/>
                  <w:lang w:val="pt-BR"/>
                  <w:rPrChange w:id="294" w:author="Pinheiro Neto Advogados" w:date="2020-03-11T19:19:00Z">
                    <w:rPr>
                      <w:rFonts w:ascii="Arial" w:hAnsi="Arial" w:cs="Arial"/>
                      <w:b/>
                      <w:highlight w:val="yellow"/>
                      <w:lang w:val="pt-BR"/>
                    </w:rPr>
                  </w:rPrChange>
                </w:rPr>
                <w:delText>]</w:delText>
              </w:r>
            </w:del>
          </w:p>
          <w:p>
            <w:pPr>
              <w:tabs>
                <w:tab w:val="left" w:pos="1876"/>
              </w:tabs>
              <w:spacing w:after="140" w:line="290" w:lineRule="auto"/>
              <w:jc w:val="both"/>
              <w:rPr>
                <w:rFonts w:ascii="Arial" w:hAnsi="Arial" w:cs="Arial"/>
                <w:b/>
                <w:lang w:val="pt-BR"/>
                <w:rPrChange w:id="295" w:author="Pinheiro Neto Advogados" w:date="2020-03-11T19:19:00Z">
                  <w:rPr>
                    <w:rFonts w:ascii="Arial" w:hAnsi="Arial" w:cs="Arial"/>
                    <w:b/>
                    <w:lang w:val="pt-BR"/>
                  </w:rPr>
                </w:rPrChange>
              </w:rPr>
            </w:pPr>
            <w:r>
              <w:rPr>
                <w:rFonts w:ascii="Arial" w:hAnsi="Arial" w:cs="Arial"/>
                <w:b/>
                <w:lang w:val="pt-BR"/>
                <w:rPrChange w:id="296" w:author="Pinheiro Neto Advogados" w:date="2020-03-11T19:19:00Z">
                  <w:rPr>
                    <w:rFonts w:ascii="Arial" w:hAnsi="Arial" w:cs="Arial"/>
                    <w:b/>
                    <w:lang w:val="pt-BR"/>
                  </w:rPr>
                </w:rPrChange>
              </w:rPr>
              <w:t xml:space="preserve">Titular: </w:t>
            </w:r>
            <w:r>
              <w:rPr>
                <w:rFonts w:ascii="Arial" w:hAnsi="Arial" w:cs="Arial"/>
                <w:lang w:val="pt-BR"/>
                <w:rPrChange w:id="297" w:author="Pinheiro Neto Advogados" w:date="2020-03-11T19:19:00Z">
                  <w:rPr>
                    <w:rFonts w:ascii="Arial" w:hAnsi="Arial" w:cs="Arial"/>
                    <w:lang w:val="pt-BR"/>
                  </w:rPr>
                </w:rPrChange>
              </w:rPr>
              <w:t>Eletromidia S.A. (CNPJ/ME 09.347.516/0001-81)</w:t>
            </w:r>
          </w:p>
          <w:p>
            <w:pPr>
              <w:tabs>
                <w:tab w:val="left" w:pos="1876"/>
              </w:tabs>
              <w:spacing w:after="140" w:line="290" w:lineRule="auto"/>
              <w:jc w:val="both"/>
              <w:rPr>
                <w:rFonts w:ascii="Arial" w:hAnsi="Arial" w:cs="Arial"/>
                <w:b/>
                <w:lang w:val="pt-BR"/>
                <w:rPrChange w:id="298" w:author="Pinheiro Neto Advogados" w:date="2020-03-11T19:19:00Z">
                  <w:rPr>
                    <w:rFonts w:ascii="Arial" w:hAnsi="Arial" w:cs="Arial"/>
                    <w:b/>
                    <w:lang w:val="pt-BR"/>
                  </w:rPr>
                </w:rPrChange>
              </w:rPr>
            </w:pPr>
            <w:r>
              <w:rPr>
                <w:rFonts w:ascii="Arial" w:hAnsi="Arial" w:cs="Arial"/>
                <w:b/>
                <w:lang w:val="pt-BR"/>
                <w:rPrChange w:id="299" w:author="Pinheiro Neto Advogados" w:date="2020-03-11T19:19:00Z">
                  <w:rPr>
                    <w:rFonts w:ascii="Arial" w:hAnsi="Arial" w:cs="Arial"/>
                    <w:b/>
                    <w:lang w:val="pt-BR"/>
                  </w:rPr>
                </w:rPrChange>
              </w:rPr>
              <w:t xml:space="preserve">Agência: </w:t>
            </w:r>
            <w:ins w:id="300" w:author="Pinheiro Neto Advogados" w:date="2020-03-11T18:01:00Z">
              <w:r>
                <w:rPr>
                  <w:rFonts w:ascii="Arial" w:hAnsi="Arial" w:cs="Arial"/>
                  <w:lang w:val="pt-BR"/>
                  <w:rPrChange w:id="301" w:author="Pinheiro Neto Advogados" w:date="2020-03-11T19:19:00Z">
                    <w:rPr>
                      <w:rFonts w:ascii="Verdana" w:hAnsi="Verdana"/>
                    </w:rPr>
                  </w:rPrChange>
                </w:rPr>
                <w:t>3706</w:t>
              </w:r>
            </w:ins>
            <w:del w:id="302" w:author="Pinheiro Neto Advogados" w:date="2020-03-11T18:01:00Z">
              <w:r>
                <w:rPr>
                  <w:rFonts w:ascii="Arial" w:hAnsi="Arial" w:cs="Arial"/>
                  <w:b/>
                  <w:highlight w:val="yellow"/>
                  <w:lang w:val="pt-BR"/>
                  <w:rPrChange w:id="303" w:author="Pinheiro Neto Advogados" w:date="2020-03-11T19:19:00Z">
                    <w:rPr>
                      <w:rFonts w:ascii="Arial" w:hAnsi="Arial" w:cs="Arial"/>
                      <w:b/>
                      <w:highlight w:val="yellow"/>
                      <w:lang w:val="pt-BR"/>
                    </w:rPr>
                  </w:rPrChange>
                </w:rPr>
                <w:delText>[</w:delText>
              </w:r>
              <w:r>
                <w:rPr>
                  <w:rFonts w:ascii="Arial" w:hAnsi="Arial" w:cs="Arial"/>
                  <w:b/>
                  <w:highlight w:val="yellow"/>
                  <w:lang w:val="pt-BR"/>
                  <w:rPrChange w:id="304" w:author="Pinheiro Neto Advogados" w:date="2020-03-11T19:19:00Z">
                    <w:rPr>
                      <w:rFonts w:ascii="Arial" w:hAnsi="Arial" w:cs="Arial"/>
                      <w:b/>
                      <w:highlight w:val="yellow"/>
                      <w:lang w:val="pt-BR"/>
                    </w:rPr>
                  </w:rPrChange>
                </w:rPr>
                <w:sym w:font="Symbol" w:char="F0B7"/>
              </w:r>
              <w:r>
                <w:rPr>
                  <w:rFonts w:ascii="Arial" w:hAnsi="Arial" w:cs="Arial"/>
                  <w:b/>
                  <w:highlight w:val="yellow"/>
                  <w:lang w:val="pt-BR"/>
                  <w:rPrChange w:id="305" w:author="Pinheiro Neto Advogados" w:date="2020-03-11T19:19:00Z">
                    <w:rPr>
                      <w:rFonts w:ascii="Arial" w:hAnsi="Arial" w:cs="Arial"/>
                      <w:b/>
                      <w:highlight w:val="yellow"/>
                      <w:lang w:val="pt-BR"/>
                    </w:rPr>
                  </w:rPrChange>
                </w:rPr>
                <w:delText>]</w:delText>
              </w:r>
            </w:del>
          </w:p>
          <w:p>
            <w:pPr>
              <w:tabs>
                <w:tab w:val="left" w:pos="1876"/>
              </w:tabs>
              <w:spacing w:after="140" w:line="290" w:lineRule="auto"/>
              <w:jc w:val="both"/>
              <w:rPr>
                <w:rFonts w:ascii="Arial" w:hAnsi="Arial" w:cs="Arial"/>
                <w:b/>
                <w:lang w:val="pt-BR"/>
                <w:rPrChange w:id="306" w:author="Pinheiro Neto Advogados" w:date="2020-03-11T19:19:00Z">
                  <w:rPr>
                    <w:rFonts w:ascii="Arial" w:hAnsi="Arial" w:cs="Arial"/>
                    <w:b/>
                    <w:lang w:val="pt-BR"/>
                  </w:rPr>
                </w:rPrChange>
              </w:rPr>
            </w:pPr>
            <w:r>
              <w:rPr>
                <w:rFonts w:ascii="Arial" w:hAnsi="Arial" w:cs="Arial"/>
                <w:b/>
                <w:lang w:val="pt-BR"/>
                <w:rPrChange w:id="307" w:author="Pinheiro Neto Advogados" w:date="2020-03-11T19:19:00Z">
                  <w:rPr>
                    <w:rFonts w:ascii="Arial" w:hAnsi="Arial" w:cs="Arial"/>
                    <w:b/>
                    <w:lang w:val="pt-BR"/>
                  </w:rPr>
                </w:rPrChange>
              </w:rPr>
              <w:t xml:space="preserve">Banco: </w:t>
            </w:r>
            <w:ins w:id="308" w:author="Pinheiro Neto Advogados" w:date="2020-03-10T10:59:00Z">
              <w:r>
                <w:rPr>
                  <w:rFonts w:ascii="Arial" w:hAnsi="Arial" w:cs="Arial"/>
                  <w:lang w:val="pt-BR"/>
                  <w:rPrChange w:id="309" w:author="Pinheiro Neto Advogados" w:date="2020-03-11T19:19:00Z">
                    <w:rPr>
                      <w:rFonts w:ascii="Arial" w:hAnsi="Arial" w:cs="Arial"/>
                    </w:rPr>
                  </w:rPrChange>
                </w:rPr>
                <w:t>Banco Santander (Brasil) S.A.</w:t>
              </w:r>
            </w:ins>
            <w:del w:id="310" w:author="Pinheiro Neto Advogados" w:date="2020-03-10T10:59:00Z">
              <w:r>
                <w:rPr>
                  <w:rFonts w:ascii="Arial" w:hAnsi="Arial" w:cs="Arial"/>
                  <w:b/>
                  <w:highlight w:val="yellow"/>
                  <w:lang w:val="pt-BR"/>
                  <w:rPrChange w:id="311" w:author="Pinheiro Neto Advogados" w:date="2020-03-11T19:19:00Z">
                    <w:rPr>
                      <w:rFonts w:ascii="Arial" w:hAnsi="Arial" w:cs="Arial"/>
                      <w:b/>
                      <w:highlight w:val="yellow"/>
                      <w:lang w:val="pt-BR"/>
                    </w:rPr>
                  </w:rPrChange>
                </w:rPr>
                <w:delText>[</w:delText>
              </w:r>
              <w:r>
                <w:rPr>
                  <w:rFonts w:ascii="Arial" w:hAnsi="Arial" w:cs="Arial"/>
                  <w:b/>
                  <w:highlight w:val="yellow"/>
                  <w:lang w:val="pt-BR"/>
                  <w:rPrChange w:id="312" w:author="Pinheiro Neto Advogados" w:date="2020-03-11T19:19:00Z">
                    <w:rPr>
                      <w:rFonts w:ascii="Arial" w:hAnsi="Arial" w:cs="Arial"/>
                      <w:b/>
                      <w:highlight w:val="yellow"/>
                      <w:lang w:val="pt-BR"/>
                    </w:rPr>
                  </w:rPrChange>
                </w:rPr>
                <w:sym w:font="Symbol" w:char="F0B7"/>
              </w:r>
              <w:r>
                <w:rPr>
                  <w:rFonts w:ascii="Arial" w:hAnsi="Arial" w:cs="Arial"/>
                  <w:b/>
                  <w:highlight w:val="yellow"/>
                  <w:lang w:val="pt-BR"/>
                  <w:rPrChange w:id="313" w:author="Pinheiro Neto Advogados" w:date="2020-03-11T19:19:00Z">
                    <w:rPr>
                      <w:rFonts w:ascii="Arial" w:hAnsi="Arial" w:cs="Arial"/>
                      <w:b/>
                      <w:highlight w:val="yellow"/>
                      <w:lang w:val="pt-BR"/>
                    </w:rPr>
                  </w:rPrChange>
                </w:rPr>
                <w:delText>]</w:delText>
              </w:r>
            </w:del>
          </w:p>
        </w:tc>
        <w:tc>
          <w:tcPr>
            <w:tcW w:w="3315" w:type="dxa"/>
          </w:tcPr>
          <w:p>
            <w:pPr>
              <w:tabs>
                <w:tab w:val="left" w:pos="1876"/>
              </w:tabs>
              <w:spacing w:after="140" w:line="290" w:lineRule="auto"/>
              <w:jc w:val="both"/>
              <w:rPr>
                <w:rFonts w:ascii="Arial" w:hAnsi="Arial" w:cs="Arial"/>
                <w:b/>
                <w:lang w:val="pt-BR"/>
                <w:rPrChange w:id="314" w:author="Pinheiro Neto Advogados" w:date="2020-03-11T19:19:00Z">
                  <w:rPr>
                    <w:rFonts w:ascii="Arial" w:hAnsi="Arial" w:cs="Arial"/>
                    <w:b/>
                    <w:lang w:val="pt-BR"/>
                  </w:rPr>
                </w:rPrChange>
              </w:rPr>
            </w:pPr>
          </w:p>
          <w:p>
            <w:pPr>
              <w:tabs>
                <w:tab w:val="left" w:pos="1876"/>
              </w:tabs>
              <w:spacing w:after="140" w:line="290" w:lineRule="auto"/>
              <w:jc w:val="both"/>
              <w:rPr>
                <w:rFonts w:ascii="Arial" w:hAnsi="Arial" w:cs="Arial"/>
                <w:b/>
                <w:lang w:val="pt-BR"/>
                <w:rPrChange w:id="315" w:author="Pinheiro Neto Advogados" w:date="2020-03-11T19:19:00Z">
                  <w:rPr>
                    <w:rFonts w:ascii="Arial" w:hAnsi="Arial" w:cs="Arial"/>
                    <w:b/>
                    <w:lang w:val="pt-BR"/>
                  </w:rPr>
                </w:rPrChange>
              </w:rPr>
            </w:pPr>
            <w:r>
              <w:rPr>
                <w:rFonts w:ascii="Arial" w:hAnsi="Arial" w:cs="Arial"/>
                <w:b/>
                <w:lang w:val="pt-BR"/>
                <w:rPrChange w:id="316" w:author="Pinheiro Neto Advogados" w:date="2020-03-11T19:19:00Z">
                  <w:rPr>
                    <w:rFonts w:ascii="Arial" w:hAnsi="Arial" w:cs="Arial"/>
                    <w:b/>
                    <w:lang w:val="pt-BR"/>
                  </w:rPr>
                </w:rPrChange>
              </w:rPr>
              <w:t xml:space="preserve">(B) Conta n°: </w:t>
            </w:r>
            <w:ins w:id="317" w:author="Pinheiro Neto Advogados" w:date="2020-03-11T18:02:00Z">
              <w:r>
                <w:rPr>
                  <w:rFonts w:ascii="Arial" w:hAnsi="Arial" w:cs="Arial"/>
                  <w:lang w:val="pt-BR"/>
                  <w:rPrChange w:id="318" w:author="Pinheiro Neto Advogados" w:date="2020-03-11T19:19:00Z">
                    <w:rPr>
                      <w:rFonts w:ascii="Verdana" w:hAnsi="Verdana"/>
                    </w:rPr>
                  </w:rPrChange>
                </w:rPr>
                <w:t>13007361-1</w:t>
              </w:r>
            </w:ins>
            <w:del w:id="319" w:author="Pinheiro Neto Advogados" w:date="2020-03-11T18:02:00Z">
              <w:r>
                <w:rPr>
                  <w:rFonts w:ascii="Arial" w:hAnsi="Arial" w:cs="Arial"/>
                  <w:highlight w:val="yellow"/>
                  <w:lang w:val="pt-BR"/>
                  <w:rPrChange w:id="320" w:author="Pinheiro Neto Advogados" w:date="2020-03-11T19:19:00Z">
                    <w:rPr>
                      <w:rFonts w:ascii="Arial" w:hAnsi="Arial" w:cs="Arial"/>
                      <w:highlight w:val="yellow"/>
                      <w:lang w:val="pt-BR"/>
                    </w:rPr>
                  </w:rPrChange>
                </w:rPr>
                <w:delText>[</w:delText>
              </w:r>
              <w:r>
                <w:rPr>
                  <w:rFonts w:ascii="Arial" w:hAnsi="Arial" w:cs="Arial"/>
                  <w:highlight w:val="yellow"/>
                  <w:lang w:val="pt-BR"/>
                  <w:rPrChange w:id="321"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322" w:author="Pinheiro Neto Advogados" w:date="2020-03-11T19:19:00Z">
                    <w:rPr>
                      <w:rFonts w:ascii="Arial" w:hAnsi="Arial" w:cs="Arial"/>
                      <w:highlight w:val="yellow"/>
                      <w:lang w:val="pt-BR"/>
                    </w:rPr>
                  </w:rPrChange>
                </w:rPr>
                <w:delText>]</w:delText>
              </w:r>
            </w:del>
          </w:p>
          <w:p>
            <w:pPr>
              <w:tabs>
                <w:tab w:val="left" w:pos="1876"/>
              </w:tabs>
              <w:spacing w:after="140" w:line="290" w:lineRule="auto"/>
              <w:jc w:val="both"/>
              <w:rPr>
                <w:rFonts w:ascii="Arial" w:hAnsi="Arial" w:cs="Arial"/>
                <w:b/>
                <w:lang w:val="pt-BR"/>
                <w:rPrChange w:id="323" w:author="Pinheiro Neto Advogados" w:date="2020-03-11T19:19:00Z">
                  <w:rPr>
                    <w:rFonts w:ascii="Arial" w:hAnsi="Arial" w:cs="Arial"/>
                    <w:b/>
                    <w:lang w:val="pt-BR"/>
                  </w:rPr>
                </w:rPrChange>
              </w:rPr>
            </w:pPr>
            <w:r>
              <w:rPr>
                <w:rFonts w:ascii="Arial" w:hAnsi="Arial" w:cs="Arial"/>
                <w:b/>
                <w:lang w:val="pt-BR"/>
                <w:rPrChange w:id="324" w:author="Pinheiro Neto Advogados" w:date="2020-03-11T19:19:00Z">
                  <w:rPr>
                    <w:rFonts w:ascii="Arial" w:hAnsi="Arial" w:cs="Arial"/>
                    <w:b/>
                    <w:lang w:val="pt-BR"/>
                  </w:rPr>
                </w:rPrChange>
              </w:rPr>
              <w:t xml:space="preserve">Titular: </w:t>
            </w:r>
            <w:r>
              <w:rPr>
                <w:rFonts w:ascii="Arial" w:hAnsi="Arial" w:cs="Arial"/>
                <w:lang w:val="pt-BR"/>
                <w:rPrChange w:id="325" w:author="Pinheiro Neto Advogados" w:date="2020-03-11T19:19:00Z">
                  <w:rPr>
                    <w:rFonts w:ascii="Arial" w:hAnsi="Arial" w:cs="Arial"/>
                    <w:lang w:val="pt-BR"/>
                  </w:rPr>
                </w:rPrChange>
              </w:rPr>
              <w:t>TV Minuto S.A. (CNPJ/ME 14.369.047/0001-31)</w:t>
            </w:r>
          </w:p>
          <w:p>
            <w:pPr>
              <w:tabs>
                <w:tab w:val="left" w:pos="1876"/>
              </w:tabs>
              <w:spacing w:after="140" w:line="290" w:lineRule="auto"/>
              <w:jc w:val="both"/>
              <w:rPr>
                <w:rFonts w:ascii="Arial" w:hAnsi="Arial" w:cs="Arial"/>
                <w:b/>
                <w:lang w:val="pt-BR"/>
                <w:rPrChange w:id="326" w:author="Pinheiro Neto Advogados" w:date="2020-03-11T19:19:00Z">
                  <w:rPr>
                    <w:rFonts w:ascii="Arial" w:hAnsi="Arial" w:cs="Arial"/>
                    <w:b/>
                    <w:lang w:val="pt-BR"/>
                  </w:rPr>
                </w:rPrChange>
              </w:rPr>
            </w:pPr>
            <w:r>
              <w:rPr>
                <w:rFonts w:ascii="Arial" w:hAnsi="Arial" w:cs="Arial"/>
                <w:b/>
                <w:lang w:val="pt-BR"/>
                <w:rPrChange w:id="327" w:author="Pinheiro Neto Advogados" w:date="2020-03-11T19:19:00Z">
                  <w:rPr>
                    <w:rFonts w:ascii="Arial" w:hAnsi="Arial" w:cs="Arial"/>
                    <w:b/>
                    <w:lang w:val="pt-BR"/>
                  </w:rPr>
                </w:rPrChange>
              </w:rPr>
              <w:t xml:space="preserve">Agência: </w:t>
            </w:r>
            <w:ins w:id="328" w:author="Pinheiro Neto Advogados" w:date="2020-03-11T18:02:00Z">
              <w:r>
                <w:rPr>
                  <w:rFonts w:ascii="Arial" w:hAnsi="Arial" w:cs="Arial"/>
                  <w:lang w:val="pt-BR"/>
                  <w:rPrChange w:id="329" w:author="Pinheiro Neto Advogados" w:date="2020-03-11T19:19:00Z">
                    <w:rPr>
                      <w:rFonts w:ascii="Verdana" w:hAnsi="Verdana"/>
                    </w:rPr>
                  </w:rPrChange>
                </w:rPr>
                <w:t>3412</w:t>
              </w:r>
            </w:ins>
            <w:del w:id="330" w:author="Pinheiro Neto Advogados" w:date="2020-03-11T18:02:00Z">
              <w:r>
                <w:rPr>
                  <w:rFonts w:ascii="Arial" w:hAnsi="Arial" w:cs="Arial"/>
                  <w:highlight w:val="yellow"/>
                  <w:lang w:val="pt-BR"/>
                  <w:rPrChange w:id="331" w:author="Pinheiro Neto Advogados" w:date="2020-03-11T19:19:00Z">
                    <w:rPr>
                      <w:rFonts w:ascii="Arial" w:hAnsi="Arial" w:cs="Arial"/>
                      <w:highlight w:val="yellow"/>
                      <w:lang w:val="pt-BR"/>
                    </w:rPr>
                  </w:rPrChange>
                </w:rPr>
                <w:delText>[</w:delText>
              </w:r>
              <w:r>
                <w:rPr>
                  <w:rFonts w:ascii="Arial" w:hAnsi="Arial" w:cs="Arial"/>
                  <w:highlight w:val="yellow"/>
                  <w:lang w:val="pt-BR"/>
                  <w:rPrChange w:id="332"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333" w:author="Pinheiro Neto Advogados" w:date="2020-03-11T19:19:00Z">
                    <w:rPr>
                      <w:rFonts w:ascii="Arial" w:hAnsi="Arial" w:cs="Arial"/>
                      <w:highlight w:val="yellow"/>
                      <w:lang w:val="pt-BR"/>
                    </w:rPr>
                  </w:rPrChange>
                </w:rPr>
                <w:delText>]</w:delText>
              </w:r>
            </w:del>
          </w:p>
          <w:p>
            <w:pPr>
              <w:tabs>
                <w:tab w:val="left" w:pos="1876"/>
              </w:tabs>
              <w:spacing w:after="140" w:line="290" w:lineRule="auto"/>
              <w:jc w:val="both"/>
              <w:rPr>
                <w:rFonts w:ascii="Arial" w:hAnsi="Arial" w:cs="Arial"/>
                <w:b/>
                <w:lang w:val="pt-BR"/>
                <w:rPrChange w:id="334" w:author="Pinheiro Neto Advogados" w:date="2020-03-11T19:19:00Z">
                  <w:rPr>
                    <w:rFonts w:ascii="Arial" w:hAnsi="Arial" w:cs="Arial"/>
                    <w:b/>
                    <w:lang w:val="pt-BR"/>
                  </w:rPr>
                </w:rPrChange>
              </w:rPr>
            </w:pPr>
            <w:r>
              <w:rPr>
                <w:rFonts w:ascii="Arial" w:hAnsi="Arial" w:cs="Arial"/>
                <w:b/>
                <w:lang w:val="pt-BR"/>
                <w:rPrChange w:id="335" w:author="Pinheiro Neto Advogados" w:date="2020-03-11T19:19:00Z">
                  <w:rPr>
                    <w:rFonts w:ascii="Arial" w:hAnsi="Arial" w:cs="Arial"/>
                    <w:b/>
                    <w:lang w:val="pt-BR"/>
                  </w:rPr>
                </w:rPrChange>
              </w:rPr>
              <w:t xml:space="preserve">Banco: </w:t>
            </w:r>
            <w:ins w:id="336" w:author="Pinheiro Neto Advogados" w:date="2020-03-10T10:59:00Z">
              <w:r>
                <w:rPr>
                  <w:rFonts w:ascii="Arial" w:hAnsi="Arial" w:cs="Arial"/>
                  <w:lang w:val="pt-BR"/>
                  <w:rPrChange w:id="337" w:author="Pinheiro Neto Advogados" w:date="2020-03-11T19:19:00Z">
                    <w:rPr>
                      <w:rFonts w:ascii="Arial" w:hAnsi="Arial" w:cs="Arial"/>
                    </w:rPr>
                  </w:rPrChange>
                </w:rPr>
                <w:t>Banco Santander (Brasil) S.A.</w:t>
              </w:r>
            </w:ins>
            <w:del w:id="338" w:author="Pinheiro Neto Advogados" w:date="2020-03-10T10:59:00Z">
              <w:r>
                <w:rPr>
                  <w:rFonts w:ascii="Arial" w:hAnsi="Arial" w:cs="Arial"/>
                  <w:highlight w:val="yellow"/>
                  <w:lang w:val="pt-BR"/>
                  <w:rPrChange w:id="339" w:author="Pinheiro Neto Advogados" w:date="2020-03-11T19:19:00Z">
                    <w:rPr>
                      <w:rFonts w:ascii="Arial" w:hAnsi="Arial" w:cs="Arial"/>
                      <w:highlight w:val="yellow"/>
                    </w:rPr>
                  </w:rPrChange>
                </w:rPr>
                <w:delText>[</w:delText>
              </w:r>
              <w:r>
                <w:rPr>
                  <w:rFonts w:ascii="Arial" w:hAnsi="Arial" w:cs="Arial"/>
                  <w:highlight w:val="yellow"/>
                  <w:lang w:val="pt-BR"/>
                  <w:rPrChange w:id="340" w:author="Pinheiro Neto Advogados" w:date="2020-03-11T19:19:00Z">
                    <w:rPr>
                      <w:rFonts w:ascii="Arial" w:hAnsi="Arial" w:cs="Arial"/>
                      <w:highlight w:val="yellow"/>
                    </w:rPr>
                  </w:rPrChange>
                </w:rPr>
                <w:sym w:font="Symbol" w:char="F0B7"/>
              </w:r>
              <w:r>
                <w:rPr>
                  <w:rFonts w:ascii="Arial" w:hAnsi="Arial" w:cs="Arial"/>
                  <w:highlight w:val="yellow"/>
                  <w:lang w:val="pt-BR"/>
                  <w:rPrChange w:id="341" w:author="Pinheiro Neto Advogados" w:date="2020-03-11T19:19:00Z">
                    <w:rPr>
                      <w:rFonts w:ascii="Arial" w:hAnsi="Arial" w:cs="Arial"/>
                      <w:highlight w:val="yellow"/>
                    </w:rPr>
                  </w:rPrChange>
                </w:rPr>
                <w:delText>]</w:delText>
              </w:r>
            </w:del>
          </w:p>
        </w:tc>
        <w:tc>
          <w:tcPr>
            <w:tcW w:w="3494" w:type="dxa"/>
          </w:tcPr>
          <w:p>
            <w:pPr>
              <w:tabs>
                <w:tab w:val="left" w:pos="1876"/>
              </w:tabs>
              <w:spacing w:after="140" w:line="290" w:lineRule="auto"/>
              <w:jc w:val="both"/>
              <w:rPr>
                <w:rFonts w:ascii="Arial" w:hAnsi="Arial" w:cs="Arial"/>
                <w:b/>
                <w:lang w:val="pt-BR"/>
                <w:rPrChange w:id="342" w:author="Pinheiro Neto Advogados" w:date="2020-03-11T19:19:00Z">
                  <w:rPr>
                    <w:rFonts w:ascii="Arial" w:hAnsi="Arial" w:cs="Arial"/>
                    <w:b/>
                    <w:lang w:val="pt-BR"/>
                  </w:rPr>
                </w:rPrChange>
              </w:rPr>
            </w:pPr>
          </w:p>
          <w:p>
            <w:pPr>
              <w:tabs>
                <w:tab w:val="left" w:pos="1876"/>
              </w:tabs>
              <w:spacing w:after="140" w:line="290" w:lineRule="auto"/>
              <w:jc w:val="both"/>
              <w:rPr>
                <w:rFonts w:ascii="Arial" w:hAnsi="Arial" w:cs="Arial"/>
                <w:b/>
                <w:lang w:val="pt-BR"/>
                <w:rPrChange w:id="343" w:author="Pinheiro Neto Advogados" w:date="2020-03-11T19:19:00Z">
                  <w:rPr>
                    <w:rFonts w:ascii="Arial" w:hAnsi="Arial" w:cs="Arial"/>
                    <w:b/>
                    <w:lang w:val="pt-BR"/>
                  </w:rPr>
                </w:rPrChange>
              </w:rPr>
            </w:pPr>
            <w:r>
              <w:rPr>
                <w:rFonts w:ascii="Arial" w:hAnsi="Arial" w:cs="Arial"/>
                <w:b/>
                <w:lang w:val="pt-BR"/>
                <w:rPrChange w:id="344" w:author="Pinheiro Neto Advogados" w:date="2020-03-11T19:19:00Z">
                  <w:rPr>
                    <w:rFonts w:ascii="Arial" w:hAnsi="Arial" w:cs="Arial"/>
                    <w:b/>
                    <w:lang w:val="pt-BR"/>
                  </w:rPr>
                </w:rPrChange>
              </w:rPr>
              <w:t xml:space="preserve">(C) Conta n°: </w:t>
            </w:r>
            <w:ins w:id="345" w:author="Pinheiro Neto Advogados" w:date="2020-03-11T18:02:00Z">
              <w:r>
                <w:rPr>
                  <w:rFonts w:ascii="Arial" w:hAnsi="Arial" w:cs="Arial"/>
                  <w:lang w:val="pt-BR"/>
                  <w:rPrChange w:id="346" w:author="Pinheiro Neto Advogados" w:date="2020-03-11T19:19:00Z">
                    <w:rPr>
                      <w:rFonts w:ascii="Verdana" w:hAnsi="Verdana"/>
                    </w:rPr>
                  </w:rPrChange>
                </w:rPr>
                <w:t>13000348-3</w:t>
              </w:r>
            </w:ins>
            <w:del w:id="347" w:author="Pinheiro Neto Advogados" w:date="2020-03-11T18:02:00Z">
              <w:r>
                <w:rPr>
                  <w:rFonts w:ascii="Arial" w:hAnsi="Arial" w:cs="Arial"/>
                  <w:highlight w:val="yellow"/>
                  <w:lang w:val="pt-BR"/>
                  <w:rPrChange w:id="348" w:author="Pinheiro Neto Advogados" w:date="2020-03-11T19:19:00Z">
                    <w:rPr>
                      <w:rFonts w:ascii="Arial" w:hAnsi="Arial" w:cs="Arial"/>
                      <w:highlight w:val="yellow"/>
                      <w:lang w:val="pt-BR"/>
                    </w:rPr>
                  </w:rPrChange>
                </w:rPr>
                <w:delText>[</w:delText>
              </w:r>
              <w:r>
                <w:rPr>
                  <w:rFonts w:ascii="Arial" w:hAnsi="Arial" w:cs="Arial"/>
                  <w:highlight w:val="yellow"/>
                  <w:lang w:val="pt-BR"/>
                  <w:rPrChange w:id="349"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350" w:author="Pinheiro Neto Advogados" w:date="2020-03-11T19:19:00Z">
                    <w:rPr>
                      <w:rFonts w:ascii="Arial" w:hAnsi="Arial" w:cs="Arial"/>
                      <w:highlight w:val="yellow"/>
                      <w:lang w:val="pt-BR"/>
                    </w:rPr>
                  </w:rPrChange>
                </w:rPr>
                <w:delText>]</w:delText>
              </w:r>
            </w:del>
          </w:p>
          <w:p>
            <w:pPr>
              <w:tabs>
                <w:tab w:val="left" w:pos="1876"/>
              </w:tabs>
              <w:spacing w:after="140" w:line="290" w:lineRule="auto"/>
              <w:jc w:val="both"/>
              <w:rPr>
                <w:rFonts w:ascii="Arial" w:hAnsi="Arial" w:cs="Arial"/>
                <w:b/>
                <w:lang w:val="pt-BR"/>
                <w:rPrChange w:id="351" w:author="Pinheiro Neto Advogados" w:date="2020-03-11T19:19:00Z">
                  <w:rPr>
                    <w:rFonts w:ascii="Arial" w:hAnsi="Arial" w:cs="Arial"/>
                    <w:b/>
                    <w:lang w:val="pt-BR"/>
                  </w:rPr>
                </w:rPrChange>
              </w:rPr>
            </w:pPr>
            <w:r>
              <w:rPr>
                <w:rFonts w:ascii="Arial" w:hAnsi="Arial" w:cs="Arial"/>
                <w:b/>
                <w:lang w:val="pt-BR"/>
                <w:rPrChange w:id="352" w:author="Pinheiro Neto Advogados" w:date="2020-03-11T19:19:00Z">
                  <w:rPr>
                    <w:rFonts w:ascii="Arial" w:hAnsi="Arial" w:cs="Arial"/>
                    <w:b/>
                    <w:lang w:val="pt-BR"/>
                  </w:rPr>
                </w:rPrChange>
              </w:rPr>
              <w:t xml:space="preserve">Titular: </w:t>
            </w:r>
            <w:r>
              <w:rPr>
                <w:rFonts w:ascii="Arial" w:hAnsi="Arial" w:cs="Arial"/>
                <w:lang w:val="pt-BR"/>
                <w:rPrChange w:id="353" w:author="Pinheiro Neto Advogados" w:date="2020-03-11T19:19:00Z">
                  <w:rPr>
                    <w:rFonts w:ascii="Arial" w:hAnsi="Arial" w:cs="Arial"/>
                    <w:lang w:val="pt-BR"/>
                  </w:rPr>
                </w:rPrChange>
              </w:rPr>
              <w:t>Elemídia Consultoria e Serviços de Marketing S.A. (CNPJ/ME 05.881.258/0001-68)</w:t>
            </w:r>
          </w:p>
          <w:p>
            <w:pPr>
              <w:tabs>
                <w:tab w:val="left" w:pos="1876"/>
              </w:tabs>
              <w:spacing w:after="140" w:line="290" w:lineRule="auto"/>
              <w:jc w:val="both"/>
              <w:rPr>
                <w:rFonts w:ascii="Arial" w:hAnsi="Arial" w:cs="Arial"/>
                <w:b/>
                <w:lang w:val="pt-BR"/>
                <w:rPrChange w:id="354" w:author="Pinheiro Neto Advogados" w:date="2020-03-11T19:19:00Z">
                  <w:rPr>
                    <w:rFonts w:ascii="Arial" w:hAnsi="Arial" w:cs="Arial"/>
                    <w:b/>
                    <w:lang w:val="pt-BR"/>
                  </w:rPr>
                </w:rPrChange>
              </w:rPr>
            </w:pPr>
            <w:r>
              <w:rPr>
                <w:rFonts w:ascii="Arial" w:hAnsi="Arial" w:cs="Arial"/>
                <w:b/>
                <w:lang w:val="pt-BR"/>
                <w:rPrChange w:id="355" w:author="Pinheiro Neto Advogados" w:date="2020-03-11T19:19:00Z">
                  <w:rPr>
                    <w:rFonts w:ascii="Arial" w:hAnsi="Arial" w:cs="Arial"/>
                    <w:b/>
                    <w:lang w:val="pt-BR"/>
                  </w:rPr>
                </w:rPrChange>
              </w:rPr>
              <w:t xml:space="preserve">Agência: </w:t>
            </w:r>
            <w:ins w:id="356" w:author="Pinheiro Neto Advogados" w:date="2020-03-11T18:02:00Z">
              <w:r>
                <w:rPr>
                  <w:rFonts w:ascii="Arial" w:hAnsi="Arial" w:cs="Arial"/>
                  <w:lang w:val="pt-BR"/>
                  <w:rPrChange w:id="357" w:author="Pinheiro Neto Advogados" w:date="2020-03-11T19:19:00Z">
                    <w:rPr>
                      <w:rFonts w:ascii="Verdana" w:hAnsi="Verdana"/>
                    </w:rPr>
                  </w:rPrChange>
                </w:rPr>
                <w:t>4507</w:t>
              </w:r>
            </w:ins>
            <w:del w:id="358" w:author="Pinheiro Neto Advogados" w:date="2020-03-11T18:02:00Z">
              <w:r>
                <w:rPr>
                  <w:rFonts w:ascii="Arial" w:hAnsi="Arial" w:cs="Arial"/>
                  <w:highlight w:val="yellow"/>
                  <w:lang w:val="pt-BR"/>
                  <w:rPrChange w:id="359" w:author="Pinheiro Neto Advogados" w:date="2020-03-11T19:19:00Z">
                    <w:rPr>
                      <w:rFonts w:ascii="Arial" w:hAnsi="Arial" w:cs="Arial"/>
                      <w:highlight w:val="yellow"/>
                      <w:lang w:val="pt-BR"/>
                    </w:rPr>
                  </w:rPrChange>
                </w:rPr>
                <w:delText>[</w:delText>
              </w:r>
              <w:r>
                <w:rPr>
                  <w:rFonts w:ascii="Arial" w:hAnsi="Arial" w:cs="Arial"/>
                  <w:highlight w:val="yellow"/>
                  <w:lang w:val="pt-BR"/>
                  <w:rPrChange w:id="360"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361" w:author="Pinheiro Neto Advogados" w:date="2020-03-11T19:19:00Z">
                    <w:rPr>
                      <w:rFonts w:ascii="Arial" w:hAnsi="Arial" w:cs="Arial"/>
                      <w:highlight w:val="yellow"/>
                      <w:lang w:val="pt-BR"/>
                    </w:rPr>
                  </w:rPrChange>
                </w:rPr>
                <w:delText>]</w:delText>
              </w:r>
            </w:del>
          </w:p>
          <w:p>
            <w:pPr>
              <w:tabs>
                <w:tab w:val="left" w:pos="1876"/>
              </w:tabs>
              <w:spacing w:after="140" w:line="290" w:lineRule="auto"/>
              <w:jc w:val="both"/>
              <w:rPr>
                <w:rFonts w:ascii="Arial" w:hAnsi="Arial" w:cs="Arial"/>
                <w:b/>
                <w:lang w:val="pt-BR"/>
                <w:rPrChange w:id="362" w:author="Pinheiro Neto Advogados" w:date="2020-03-11T19:19:00Z">
                  <w:rPr>
                    <w:rFonts w:ascii="Arial" w:hAnsi="Arial" w:cs="Arial"/>
                    <w:b/>
                    <w:lang w:val="pt-BR"/>
                  </w:rPr>
                </w:rPrChange>
              </w:rPr>
            </w:pPr>
            <w:r>
              <w:rPr>
                <w:rFonts w:ascii="Arial" w:hAnsi="Arial" w:cs="Arial"/>
                <w:b/>
                <w:lang w:val="pt-BR"/>
                <w:rPrChange w:id="363" w:author="Pinheiro Neto Advogados" w:date="2020-03-11T19:19:00Z">
                  <w:rPr>
                    <w:rFonts w:ascii="Arial" w:hAnsi="Arial" w:cs="Arial"/>
                    <w:b/>
                    <w:lang w:val="pt-BR"/>
                  </w:rPr>
                </w:rPrChange>
              </w:rPr>
              <w:t>Banco:</w:t>
            </w:r>
            <w:ins w:id="364" w:author="Pinheiro Neto Advogados" w:date="2020-03-10T10:59:00Z">
              <w:r>
                <w:rPr>
                  <w:rFonts w:ascii="Arial" w:hAnsi="Arial" w:cs="Arial"/>
                  <w:lang w:val="pt-BR"/>
                  <w:rPrChange w:id="365" w:author="Pinheiro Neto Advogados" w:date="2020-03-11T19:19:00Z">
                    <w:rPr>
                      <w:rFonts w:ascii="Arial" w:hAnsi="Arial" w:cs="Arial"/>
                    </w:rPr>
                  </w:rPrChange>
                </w:rPr>
                <w:t xml:space="preserve"> Banco Santander (Brasil) S.A.</w:t>
              </w:r>
            </w:ins>
            <w:del w:id="366" w:author="Pinheiro Neto Advogados" w:date="2020-03-10T10:59:00Z">
              <w:r>
                <w:rPr>
                  <w:rFonts w:ascii="Arial" w:hAnsi="Arial" w:cs="Arial"/>
                  <w:b/>
                  <w:lang w:val="pt-BR"/>
                  <w:rPrChange w:id="367" w:author="Pinheiro Neto Advogados" w:date="2020-03-11T19:19:00Z">
                    <w:rPr>
                      <w:rFonts w:ascii="Arial" w:hAnsi="Arial" w:cs="Arial"/>
                      <w:b/>
                      <w:lang w:val="pt-BR"/>
                    </w:rPr>
                  </w:rPrChange>
                </w:rPr>
                <w:delText xml:space="preserve"> </w:delText>
              </w:r>
              <w:r>
                <w:rPr>
                  <w:rFonts w:ascii="Arial" w:hAnsi="Arial" w:cs="Arial"/>
                  <w:highlight w:val="yellow"/>
                  <w:lang w:val="pt-BR"/>
                  <w:rPrChange w:id="368" w:author="Pinheiro Neto Advogados" w:date="2020-03-11T19:19:00Z">
                    <w:rPr>
                      <w:rFonts w:ascii="Arial" w:hAnsi="Arial" w:cs="Arial"/>
                      <w:highlight w:val="yellow"/>
                    </w:rPr>
                  </w:rPrChange>
                </w:rPr>
                <w:delText>[</w:delText>
              </w:r>
              <w:r>
                <w:rPr>
                  <w:rFonts w:ascii="Arial" w:hAnsi="Arial" w:cs="Arial"/>
                  <w:highlight w:val="yellow"/>
                  <w:lang w:val="pt-BR"/>
                  <w:rPrChange w:id="369" w:author="Pinheiro Neto Advogados" w:date="2020-03-11T19:19:00Z">
                    <w:rPr>
                      <w:rFonts w:ascii="Arial" w:hAnsi="Arial" w:cs="Arial"/>
                      <w:highlight w:val="yellow"/>
                    </w:rPr>
                  </w:rPrChange>
                </w:rPr>
                <w:sym w:font="Symbol" w:char="F0B7"/>
              </w:r>
              <w:r>
                <w:rPr>
                  <w:rFonts w:ascii="Arial" w:hAnsi="Arial" w:cs="Arial"/>
                  <w:highlight w:val="yellow"/>
                  <w:lang w:val="pt-BR"/>
                  <w:rPrChange w:id="370" w:author="Pinheiro Neto Advogados" w:date="2020-03-11T19:19:00Z">
                    <w:rPr>
                      <w:rFonts w:ascii="Arial" w:hAnsi="Arial" w:cs="Arial"/>
                      <w:highlight w:val="yellow"/>
                    </w:rPr>
                  </w:rPrChange>
                </w:rPr>
                <w:delText>]</w:delText>
              </w:r>
            </w:del>
          </w:p>
        </w:tc>
      </w:tr>
    </w:tbl>
    <w:p>
      <w:pPr>
        <w:pStyle w:val="Ttulo"/>
        <w:widowControl w:val="0"/>
        <w:spacing w:after="140" w:line="290" w:lineRule="auto"/>
        <w:jc w:val="left"/>
        <w:rPr>
          <w:rFonts w:ascii="Arial" w:hAnsi="Arial" w:cs="Arial"/>
          <w:b w:val="0"/>
          <w:sz w:val="20"/>
          <w:szCs w:val="20"/>
          <w:lang w:val="pt-BR"/>
          <w:rPrChange w:id="371" w:author="Pinheiro Neto Advogados" w:date="2020-03-11T19:19:00Z">
            <w:rPr>
              <w:rFonts w:ascii="Arial" w:hAnsi="Arial" w:cs="Arial"/>
              <w:b w:val="0"/>
              <w:sz w:val="20"/>
              <w:szCs w:val="20"/>
              <w:lang w:val="pt-BR"/>
            </w:rPr>
          </w:rPrChange>
        </w:rPr>
      </w:pPr>
      <w:bookmarkStart w:id="372" w:name="_DV_M21"/>
      <w:bookmarkEnd w:id="372"/>
    </w:p>
    <w:p>
      <w:pPr>
        <w:widowControl w:val="0"/>
        <w:spacing w:after="140" w:line="290" w:lineRule="auto"/>
        <w:jc w:val="both"/>
        <w:rPr>
          <w:rFonts w:ascii="Arial" w:hAnsi="Arial" w:cs="Arial"/>
          <w:lang w:val="pt-BR"/>
          <w:rPrChange w:id="373" w:author="Pinheiro Neto Advogados" w:date="2020-03-11T19:19:00Z">
            <w:rPr>
              <w:rFonts w:ascii="Arial" w:hAnsi="Arial" w:cs="Arial"/>
              <w:noProof/>
              <w:lang w:val="pt-BR"/>
            </w:rPr>
          </w:rPrChange>
        </w:rPr>
      </w:pPr>
      <w:bookmarkStart w:id="374" w:name="_DV_M22"/>
      <w:bookmarkEnd w:id="374"/>
      <w:r>
        <w:rPr>
          <w:rFonts w:ascii="Arial" w:hAnsi="Arial" w:cs="Arial"/>
          <w:lang w:val="pt-BR"/>
          <w:rPrChange w:id="375" w:author="Pinheiro Neto Advogados" w:date="2020-03-11T19:19:00Z">
            <w:rPr>
              <w:rFonts w:ascii="Arial" w:hAnsi="Arial" w:cs="Arial"/>
              <w:lang w:val="pt-BR"/>
            </w:rPr>
          </w:rPrChange>
        </w:rPr>
        <w:t xml:space="preserve">Pelo presente instrumento particular e na melhor forma de direito, as Partes nomeadas e qualificadas acima, por seus representantes legais ao final assinados, têm entre si ajustado celebrar o presente </w:t>
      </w:r>
      <w:bookmarkStart w:id="376" w:name="_DV_M23"/>
      <w:bookmarkEnd w:id="376"/>
      <w:r>
        <w:rPr>
          <w:rFonts w:ascii="Arial" w:hAnsi="Arial" w:cs="Arial"/>
          <w:lang w:val="pt-BR"/>
          <w:rPrChange w:id="377" w:author="Pinheiro Neto Advogados" w:date="2020-03-11T19:19:00Z">
            <w:rPr>
              <w:rFonts w:ascii="Arial" w:hAnsi="Arial" w:cs="Arial"/>
              <w:lang w:val="pt-BR"/>
            </w:rPr>
          </w:rPrChange>
        </w:rPr>
        <w:t>“</w:t>
      </w:r>
      <w:r>
        <w:rPr>
          <w:rFonts w:ascii="Arial" w:hAnsi="Arial" w:cs="Arial"/>
          <w:i/>
          <w:lang w:val="pt-BR"/>
          <w:rPrChange w:id="378" w:author="Pinheiro Neto Advogados" w:date="2020-03-11T19:19:00Z">
            <w:rPr>
              <w:rFonts w:ascii="Arial" w:hAnsi="Arial" w:cs="Arial"/>
              <w:i/>
              <w:lang w:val="pt-BR"/>
            </w:rPr>
          </w:rPrChange>
        </w:rPr>
        <w:t>Instrumento Particular de Contrato de Cessão Fiduciária de Contas Vinculadas e Outras Avenças</w:t>
      </w:r>
      <w:r>
        <w:rPr>
          <w:rFonts w:ascii="Arial" w:hAnsi="Arial" w:cs="Arial"/>
          <w:lang w:val="pt-BR"/>
          <w:rPrChange w:id="379" w:author="Pinheiro Neto Advogados" w:date="2020-03-11T19:19:00Z">
            <w:rPr>
              <w:rFonts w:ascii="Arial" w:hAnsi="Arial" w:cs="Arial"/>
              <w:lang w:val="pt-BR"/>
            </w:rPr>
          </w:rPrChange>
        </w:rPr>
        <w:t>” (“</w:t>
      </w:r>
      <w:r>
        <w:rPr>
          <w:rFonts w:ascii="Arial" w:hAnsi="Arial" w:cs="Arial"/>
          <w:b/>
          <w:lang w:val="pt-BR"/>
          <w:rPrChange w:id="380" w:author="Pinheiro Neto Advogados" w:date="2020-03-11T19:19:00Z">
            <w:rPr>
              <w:rFonts w:ascii="Arial" w:hAnsi="Arial" w:cs="Arial"/>
              <w:b/>
              <w:lang w:val="pt-BR"/>
            </w:rPr>
          </w:rPrChange>
        </w:rPr>
        <w:t>Contrato</w:t>
      </w:r>
      <w:r>
        <w:rPr>
          <w:rFonts w:ascii="Arial" w:hAnsi="Arial" w:cs="Arial"/>
          <w:lang w:val="pt-BR"/>
          <w:rPrChange w:id="381" w:author="Pinheiro Neto Advogados" w:date="2020-03-11T19:19:00Z">
            <w:rPr>
              <w:rFonts w:ascii="Arial" w:hAnsi="Arial" w:cs="Arial"/>
              <w:lang w:val="pt-BR"/>
            </w:rPr>
          </w:rPrChange>
        </w:rPr>
        <w:t>”),</w:t>
      </w:r>
      <w:r>
        <w:rPr>
          <w:rFonts w:ascii="Arial" w:hAnsi="Arial" w:cs="Arial"/>
          <w:b/>
          <w:lang w:val="pt-BR"/>
          <w:rPrChange w:id="382" w:author="Pinheiro Neto Advogados" w:date="2020-03-11T19:19:00Z">
            <w:rPr>
              <w:rFonts w:ascii="Arial" w:hAnsi="Arial" w:cs="Arial"/>
              <w:b/>
              <w:lang w:val="pt-BR"/>
            </w:rPr>
          </w:rPrChange>
        </w:rPr>
        <w:t xml:space="preserve"> </w:t>
      </w:r>
      <w:r>
        <w:rPr>
          <w:rFonts w:ascii="Arial" w:hAnsi="Arial" w:cs="Arial"/>
          <w:lang w:val="pt-BR"/>
          <w:rPrChange w:id="383" w:author="Pinheiro Neto Advogados" w:date="2020-03-11T19:19:00Z">
            <w:rPr>
              <w:rFonts w:ascii="Arial" w:hAnsi="Arial" w:cs="Arial"/>
              <w:lang w:val="pt-BR"/>
            </w:rPr>
          </w:rPrChange>
        </w:rPr>
        <w:t>que se regerá pelas seguintes cláusulas e condições:</w:t>
      </w:r>
    </w:p>
    <w:p>
      <w:pPr>
        <w:pStyle w:val="Level1"/>
        <w:spacing w:before="0"/>
        <w:rPr>
          <w:sz w:val="20"/>
          <w:rPrChange w:id="384" w:author="Pinheiro Neto Advogados" w:date="2020-03-11T19:19:00Z">
            <w:rPr>
              <w:sz w:val="20"/>
            </w:rPr>
          </w:rPrChange>
        </w:rPr>
      </w:pPr>
      <w:bookmarkStart w:id="385" w:name="_DV_M24"/>
      <w:bookmarkEnd w:id="385"/>
      <w:r>
        <w:rPr>
          <w:sz w:val="20"/>
          <w:rPrChange w:id="386" w:author="Pinheiro Neto Advogados" w:date="2020-03-11T19:19:00Z">
            <w:rPr>
              <w:sz w:val="20"/>
            </w:rPr>
          </w:rPrChange>
        </w:rPr>
        <w:t>DA CESSÃO FIDUCIÁRIA E DAS CONTAS VINCULADAS</w:t>
      </w:r>
    </w:p>
    <w:p>
      <w:pPr>
        <w:pStyle w:val="Level2"/>
        <w:rPr>
          <w:rPrChange w:id="387" w:author="Pinheiro Neto Advogados" w:date="2020-03-11T19:19:00Z">
            <w:rPr/>
          </w:rPrChange>
        </w:rPr>
      </w:pPr>
      <w:bookmarkStart w:id="388" w:name="_DV_M25"/>
      <w:bookmarkStart w:id="389" w:name="_Ref535252402"/>
      <w:bookmarkEnd w:id="388"/>
      <w:r>
        <w:rPr>
          <w:rPrChange w:id="390" w:author="Pinheiro Neto Advogados" w:date="2020-03-11T19:19:00Z">
            <w:rPr/>
          </w:rPrChange>
        </w:rPr>
        <w:t>Nos termos das normas legais e regulamentares aplicáveis, incluindo, mas não se limitando, aos artigos 1.361 e seguintes da Lei nº 10.406, de 10 de janeiro de 2002, conforme alterada (“</w:t>
      </w:r>
      <w:r>
        <w:rPr>
          <w:b/>
          <w:rPrChange w:id="391" w:author="Pinheiro Neto Advogados" w:date="2020-03-11T19:19:00Z">
            <w:rPr>
              <w:b/>
            </w:rPr>
          </w:rPrChange>
        </w:rPr>
        <w:t>Código Civil</w:t>
      </w:r>
      <w:r>
        <w:rPr>
          <w:rPrChange w:id="392" w:author="Pinheiro Neto Advogados" w:date="2020-03-11T19:19:00Z">
            <w:rPr/>
          </w:rPrChange>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rPrChange w:id="393" w:author="Pinheiro Neto Advogados" w:date="2020-03-11T19:19:00Z">
            <w:rPr>
              <w:b/>
            </w:rPr>
          </w:rPrChange>
        </w:rPr>
        <w:t>Lei 9.514</w:t>
      </w:r>
      <w:r>
        <w:rPr>
          <w:rPrChange w:id="394" w:author="Pinheiro Neto Advogados" w:date="2020-03-11T19:19:00Z">
            <w:rPr/>
          </w:rPrChange>
        </w:rPr>
        <w:t xml:space="preserve">”), encontram-se descritas no </w:t>
      </w:r>
      <w:r>
        <w:rPr>
          <w:b/>
          <w:rPrChange w:id="395" w:author="Pinheiro Neto Advogados" w:date="2020-03-11T19:19:00Z">
            <w:rPr>
              <w:b/>
            </w:rPr>
          </w:rPrChange>
        </w:rPr>
        <w:t>Anexo I</w:t>
      </w:r>
      <w:r>
        <w:rPr>
          <w:rPrChange w:id="396" w:author="Pinheiro Neto Advogados" w:date="2020-03-11T19:19:00Z">
            <w:rPr/>
          </w:rPrChange>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rPrChange w:id="397" w:author="Pinheiro Neto Advogados" w:date="2020-03-11T19:19:00Z">
            <w:rPr>
              <w:b/>
            </w:rPr>
          </w:rPrChange>
        </w:rPr>
        <w:t>Cessão Fiduciária</w:t>
      </w:r>
      <w:r>
        <w:rPr>
          <w:rPrChange w:id="398" w:author="Pinheiro Neto Advogados" w:date="2020-03-11T19:19:00Z">
            <w:rPr/>
          </w:rPrChange>
        </w:rPr>
        <w:t>”):</w:t>
      </w:r>
    </w:p>
    <w:bookmarkEnd w:id="389"/>
    <w:p>
      <w:pPr>
        <w:pStyle w:val="Level4"/>
        <w:tabs>
          <w:tab w:val="clear" w:pos="2041"/>
          <w:tab w:val="left" w:pos="1417"/>
        </w:tabs>
        <w:ind w:left="1418" w:hanging="709"/>
        <w:rPr>
          <w:rPrChange w:id="399" w:author="Pinheiro Neto Advogados" w:date="2020-03-11T19:19:00Z">
            <w:rPr/>
          </w:rPrChange>
        </w:rPr>
      </w:pPr>
      <w:r>
        <w:rPr>
          <w:rPrChange w:id="400" w:author="Pinheiro Neto Advogados" w:date="2020-03-11T19:19:00Z">
            <w:rPr/>
          </w:rPrChange>
        </w:rPr>
        <w:t>todos e quaisquer direitos creditórios, presentes e futuros detidos contra o Banco Administrador (conforme abaixo definido) em decorrência das Contas Vinculadas de titularidade das Cedentes Fiduciárias (“</w:t>
      </w:r>
      <w:r>
        <w:rPr>
          <w:b/>
          <w:rPrChange w:id="401" w:author="Pinheiro Neto Advogados" w:date="2020-03-11T19:19:00Z">
            <w:rPr>
              <w:b/>
            </w:rPr>
          </w:rPrChange>
        </w:rPr>
        <w:t>Direitos Creditórios Cedentes Fiduciárias</w:t>
      </w:r>
      <w:r>
        <w:rPr>
          <w:rPrChange w:id="402" w:author="Pinheiro Neto Advogados" w:date="2020-03-11T19:19:00Z">
            <w:rPr/>
          </w:rPrChange>
        </w:rPr>
        <w:t xml:space="preserve">”), as quais serão administradas e movimentáveis unicamente e exclusivamente pelo Banco Administrador, mediante instruções do Agente Fiduciário, nos termos do presente Contrato; e </w:t>
      </w:r>
    </w:p>
    <w:p>
      <w:pPr>
        <w:pStyle w:val="Level4"/>
        <w:tabs>
          <w:tab w:val="clear" w:pos="2041"/>
          <w:tab w:val="left" w:pos="1361"/>
        </w:tabs>
        <w:ind w:left="1361"/>
        <w:rPr>
          <w:rPrChange w:id="403" w:author="Pinheiro Neto Advogados" w:date="2020-03-11T19:19:00Z">
            <w:rPr/>
          </w:rPrChange>
        </w:rPr>
      </w:pPr>
      <w:r>
        <w:rPr>
          <w:rPrChange w:id="404" w:author="Pinheiro Neto Advogados" w:date="2020-03-11T19:19:00Z">
            <w:rPr/>
          </w:rPrChange>
        </w:rPr>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rPrChange w:id="405" w:author="Pinheiro Neto Advogados" w:date="2020-03-11T19:19:00Z">
            <w:rPr>
              <w:b/>
            </w:rPr>
          </w:rPrChange>
        </w:rPr>
        <w:t>Direitos Contas Vinculadas</w:t>
      </w:r>
      <w:r>
        <w:rPr>
          <w:rPrChange w:id="406" w:author="Pinheiro Neto Advogados" w:date="2020-03-11T19:19:00Z">
            <w:rPr/>
          </w:rPrChange>
        </w:rPr>
        <w:t>” e em conjunto com os Direitos Creditórios Cedentes Fiduciárias e as Contas Vinculadas, “</w:t>
      </w:r>
      <w:r>
        <w:rPr>
          <w:b/>
          <w:rPrChange w:id="407" w:author="Pinheiro Neto Advogados" w:date="2020-03-11T19:19:00Z">
            <w:rPr>
              <w:b/>
            </w:rPr>
          </w:rPrChange>
        </w:rPr>
        <w:t>Direitos Creditórios Cedidos Fiduciariamente</w:t>
      </w:r>
      <w:r>
        <w:rPr>
          <w:rPrChange w:id="408" w:author="Pinheiro Neto Advogados" w:date="2020-03-11T19:19:00Z">
            <w:rPr/>
          </w:rPrChange>
        </w:rPr>
        <w:t xml:space="preserve">”). </w:t>
      </w:r>
    </w:p>
    <w:p>
      <w:pPr>
        <w:pStyle w:val="Level3"/>
        <w:numPr>
          <w:ilvl w:val="2"/>
          <w:numId w:val="369"/>
        </w:numPr>
        <w:autoSpaceDE/>
        <w:autoSpaceDN/>
        <w:adjustRightInd/>
        <w:rPr>
          <w:w w:val="0"/>
          <w:rPrChange w:id="409" w:author="Pinheiro Neto Advogados" w:date="2020-03-11T19:19:00Z">
            <w:rPr>
              <w:w w:val="0"/>
            </w:rPr>
          </w:rPrChange>
        </w:rPr>
      </w:pPr>
      <w:r>
        <w:rPr>
          <w:w w:val="0"/>
          <w:rPrChange w:id="410" w:author="Pinheiro Neto Advogados" w:date="2020-03-11T19:19:00Z">
            <w:rPr>
              <w:w w:val="0"/>
            </w:rPr>
          </w:rPrChange>
        </w:rPr>
        <w:t xml:space="preserve">As Cedentes Fiduciárias se obrigam a fazer com que sejam depositados nas Contas Vinculadas, </w:t>
      </w:r>
      <w:r>
        <w:rPr>
          <w:rPrChange w:id="411" w:author="Pinheiro Neto Advogados" w:date="2020-03-11T19:19:00Z">
            <w:rPr/>
          </w:rPrChange>
        </w:rP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b/>
          <w:rPrChange w:id="412" w:author="Pinheiro Neto Advogados" w:date="2020-03-11T19:19:00Z">
            <w:rPr>
              <w:b/>
            </w:rPr>
          </w:rPrChange>
        </w:rPr>
        <w:t>Controladora</w:t>
      </w:r>
      <w:r>
        <w:rPr>
          <w:rPrChange w:id="413" w:author="Pinheiro Neto Advogados" w:date="2020-03-11T19:19:00Z">
            <w:rPr/>
          </w:rPrChange>
        </w:rPr>
        <w:t>”), sociedades controladas (conforme definição de controle prevista no artigo 116 da Lei das Sociedades por Ações) (“</w:t>
      </w:r>
      <w:r>
        <w:rPr>
          <w:b/>
          <w:bCs/>
          <w:rPrChange w:id="414" w:author="Pinheiro Neto Advogados" w:date="2020-03-11T19:19:00Z">
            <w:rPr>
              <w:b/>
              <w:bCs/>
            </w:rPr>
          </w:rPrChange>
        </w:rPr>
        <w:t>Controlada</w:t>
      </w:r>
      <w:r>
        <w:rPr>
          <w:rPrChange w:id="415" w:author="Pinheiro Neto Advogados" w:date="2020-03-11T19:19:00Z">
            <w:rPr/>
          </w:rPrChange>
        </w:rPr>
        <w:t>”) ou aquelas sociedades conforme definidas nos Parágrafos 1º, 4º e 5º do Artigo 243 da Lei das Sociedades por Ações (“</w:t>
      </w:r>
      <w:r>
        <w:rPr>
          <w:b/>
          <w:bCs/>
          <w:rPrChange w:id="416" w:author="Pinheiro Neto Advogados" w:date="2020-03-11T19:19:00Z">
            <w:rPr>
              <w:b/>
              <w:bCs/>
            </w:rPr>
          </w:rPrChange>
        </w:rPr>
        <w:t>Coligadas</w:t>
      </w:r>
      <w:r>
        <w:rPr>
          <w:rPrChange w:id="417" w:author="Pinheiro Neto Advogados" w:date="2020-03-11T19:19:00Z">
            <w:rPr/>
          </w:rPrChange>
        </w:rPr>
        <w:t xml:space="preserve">”) de forma direta ou </w:t>
      </w:r>
      <w:r>
        <w:rPr>
          <w:rPrChange w:id="418" w:author="Pinheiro Neto Advogados" w:date="2020-03-11T19:19:00Z">
            <w:rPr/>
          </w:rPrChange>
        </w:rPr>
        <w:lastRenderedPageBreak/>
        <w:t>indireta, tampouco com seus acionistas e parentes até terceiro grau, exceto em relação à Publibancas S.A</w:t>
      </w:r>
      <w:r>
        <w:rPr>
          <w:w w:val="0"/>
          <w:rPrChange w:id="419" w:author="Pinheiro Neto Advogados" w:date="2020-03-11T19:19:00Z">
            <w:rPr>
              <w:w w:val="0"/>
            </w:rPr>
          </w:rPrChange>
        </w:rPr>
        <w:t xml:space="preserve">. </w:t>
      </w:r>
    </w:p>
    <w:p>
      <w:pPr>
        <w:pStyle w:val="Level2"/>
        <w:rPr>
          <w:rPrChange w:id="420" w:author="Pinheiro Neto Advogados" w:date="2020-03-11T19:19:00Z">
            <w:rPr/>
          </w:rPrChange>
        </w:rPr>
      </w:pPr>
      <w:r>
        <w:rPr>
          <w:rPrChange w:id="421" w:author="Pinheiro Neto Advogados" w:date="2020-03-11T19:19:00Z">
            <w:rPr/>
          </w:rPrChange>
        </w:rPr>
        <w:t>A Cessão Fiduciária resulta na transferência aos Debenturistas, representados pelo Agente Fiduciário, da propriedade fiduciária, do domínio resolúvel e da posse direta e indireta dos Direitos Creditórios Cedidos Fiduciariamente.</w:t>
      </w:r>
    </w:p>
    <w:p>
      <w:pPr>
        <w:pStyle w:val="Level3"/>
        <w:rPr>
          <w:rPrChange w:id="422" w:author="Pinheiro Neto Advogados" w:date="2020-03-11T19:19:00Z">
            <w:rPr/>
          </w:rPrChange>
        </w:rPr>
      </w:pPr>
      <w:r>
        <w:rPr>
          <w:w w:val="0"/>
          <w:rPrChange w:id="423" w:author="Pinheiro Neto Advogados" w:date="2020-03-11T19:19:00Z">
            <w:rPr>
              <w:w w:val="0"/>
            </w:rPr>
          </w:rPrChange>
        </w:rPr>
        <w:t xml:space="preserve">Caso ocorram alterações nos termos e condições das </w:t>
      </w:r>
      <w:r>
        <w:rPr>
          <w:rPrChange w:id="424" w:author="Pinheiro Neto Advogados" w:date="2020-03-11T19:19:00Z">
            <w:rPr/>
          </w:rPrChange>
        </w:rPr>
        <w:t>Obrigações Garantidas</w:t>
      </w:r>
      <w:r>
        <w:rPr>
          <w:w w:val="0"/>
          <w:rPrChange w:id="425" w:author="Pinheiro Neto Advogados" w:date="2020-03-11T19:19:00Z">
            <w:rPr>
              <w:w w:val="0"/>
            </w:rPr>
          </w:rPrChange>
        </w:rPr>
        <w:t xml:space="preserve">, descritas </w:t>
      </w:r>
      <w:r>
        <w:rPr>
          <w:rPrChange w:id="426" w:author="Pinheiro Neto Advogados" w:date="2020-03-11T19:19:00Z">
            <w:rPr/>
          </w:rPrChange>
        </w:rPr>
        <w:t xml:space="preserve">no </w:t>
      </w:r>
      <w:r>
        <w:rPr>
          <w:b/>
          <w:rPrChange w:id="427" w:author="Pinheiro Neto Advogados" w:date="2020-03-11T19:19:00Z">
            <w:rPr>
              <w:b/>
            </w:rPr>
          </w:rPrChange>
        </w:rPr>
        <w:t>Anexo I</w:t>
      </w:r>
      <w:r>
        <w:rPr>
          <w:rPrChange w:id="428" w:author="Pinheiro Neto Advogados" w:date="2020-03-11T19:19:00Z">
            <w:rPr/>
          </w:rPrChange>
        </w:rPr>
        <w:t xml:space="preserve"> ao presente Contrato</w:t>
      </w:r>
      <w:r>
        <w:rPr>
          <w:w w:val="0"/>
          <w:rPrChange w:id="429" w:author="Pinheiro Neto Advogados" w:date="2020-03-11T19:19:00Z">
            <w:rPr>
              <w:w w:val="0"/>
            </w:rPr>
          </w:rPrChange>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PrChange w:id="430" w:author="Pinheiro Neto Advogados" w:date="2020-03-11T19:19:00Z">
            <w:rPr/>
          </w:rPrChange>
        </w:rPr>
        <w:t xml:space="preserve"> </w:t>
      </w:r>
      <w:r>
        <w:rPr>
          <w:rPrChange w:id="431" w:author="Pinheiro Neto Advogados" w:date="2020-03-11T19:19:00Z">
            <w:rPr/>
          </w:rPrChange>
        </w:rPr>
        <w:fldChar w:fldCharType="begin"/>
      </w:r>
      <w:r>
        <w:rPr>
          <w:rPrChange w:id="432" w:author="Pinheiro Neto Advogados" w:date="2020-03-11T19:19:00Z">
            <w:rPr/>
          </w:rPrChange>
        </w:rPr>
        <w:instrText xml:space="preserve"> REF _Ref535252283 \r \h  \* MERGEFORMAT </w:instrText>
      </w:r>
      <w:r>
        <w:rPr>
          <w:rPrChange w:id="433" w:author="Pinheiro Neto Advogados" w:date="2020-03-11T19:19:00Z">
            <w:rPr/>
          </w:rPrChange>
        </w:rPr>
      </w:r>
      <w:r>
        <w:rPr>
          <w:rPrChange w:id="434" w:author="Pinheiro Neto Advogados" w:date="2020-03-11T19:19:00Z">
            <w:rPr/>
          </w:rPrChange>
        </w:rPr>
        <w:fldChar w:fldCharType="separate"/>
      </w:r>
      <w:r>
        <w:rPr>
          <w:rPrChange w:id="435" w:author="Pinheiro Neto Advogados" w:date="2020-03-11T19:19:00Z">
            <w:rPr/>
          </w:rPrChange>
        </w:rPr>
        <w:t>1.3.1</w:t>
      </w:r>
      <w:r>
        <w:rPr>
          <w:rPrChange w:id="436" w:author="Pinheiro Neto Advogados" w:date="2020-03-11T19:19:00Z">
            <w:rPr/>
          </w:rPrChange>
        </w:rPr>
        <w:fldChar w:fldCharType="end"/>
      </w:r>
      <w:r>
        <w:rPr>
          <w:rPrChange w:id="437" w:author="Pinheiro Neto Advogados" w:date="2020-03-11T19:19:00Z">
            <w:rPr/>
          </w:rPrChange>
        </w:rPr>
        <w:t xml:space="preserve"> abaixo</w:t>
      </w:r>
      <w:r>
        <w:rPr>
          <w:w w:val="0"/>
          <w:rPrChange w:id="438" w:author="Pinheiro Neto Advogados" w:date="2020-03-11T19:19:00Z">
            <w:rPr>
              <w:w w:val="0"/>
            </w:rPr>
          </w:rPrChange>
        </w:rPr>
        <w:t xml:space="preserve">. </w:t>
      </w:r>
    </w:p>
    <w:p>
      <w:pPr>
        <w:pStyle w:val="Level2"/>
        <w:rPr>
          <w:rPrChange w:id="439" w:author="Pinheiro Neto Advogados" w:date="2020-03-11T19:19:00Z">
            <w:rPr/>
          </w:rPrChange>
        </w:rPr>
      </w:pPr>
      <w:bookmarkStart w:id="440" w:name="_DV_M26"/>
      <w:bookmarkEnd w:id="440"/>
      <w:r>
        <w:rPr>
          <w:rPrChange w:id="441" w:author="Pinheiro Neto Advogados" w:date="2020-03-11T19:19:00Z">
            <w:rPr/>
          </w:rPrChange>
        </w:rPr>
        <w:t xml:space="preserve">Para fins do aperfeiçoamento da Cessão Fiduciária dos Direitos Creditórios Cedidos Fiduciariamente disposta na Cláusula </w:t>
      </w:r>
      <w:r>
        <w:rPr>
          <w:rPrChange w:id="442" w:author="Pinheiro Neto Advogados" w:date="2020-03-11T19:19:00Z">
            <w:rPr/>
          </w:rPrChange>
        </w:rPr>
        <w:fldChar w:fldCharType="begin"/>
      </w:r>
      <w:r>
        <w:rPr>
          <w:rPrChange w:id="443" w:author="Pinheiro Neto Advogados" w:date="2020-03-11T19:19:00Z">
            <w:rPr/>
          </w:rPrChange>
        </w:rPr>
        <w:instrText xml:space="preserve"> REF _Ref535252402 \r \h  \* MERGEFORMAT </w:instrText>
      </w:r>
      <w:r>
        <w:rPr>
          <w:rPrChange w:id="444" w:author="Pinheiro Neto Advogados" w:date="2020-03-11T19:19:00Z">
            <w:rPr/>
          </w:rPrChange>
        </w:rPr>
      </w:r>
      <w:r>
        <w:rPr>
          <w:rPrChange w:id="445" w:author="Pinheiro Neto Advogados" w:date="2020-03-11T19:19:00Z">
            <w:rPr/>
          </w:rPrChange>
        </w:rPr>
        <w:fldChar w:fldCharType="separate"/>
      </w:r>
      <w:r>
        <w:rPr>
          <w:rPrChange w:id="446" w:author="Pinheiro Neto Advogados" w:date="2020-03-11T19:19:00Z">
            <w:rPr/>
          </w:rPrChange>
        </w:rPr>
        <w:t>1.1</w:t>
      </w:r>
      <w:r>
        <w:rPr>
          <w:rPrChange w:id="447" w:author="Pinheiro Neto Advogados" w:date="2020-03-11T19:19:00Z">
            <w:rPr/>
          </w:rPrChange>
        </w:rPr>
        <w:fldChar w:fldCharType="end"/>
      </w:r>
      <w:r>
        <w:rPr>
          <w:rPrChange w:id="448" w:author="Pinheiro Neto Advogados" w:date="2020-03-11T19:19:00Z">
            <w:rPr/>
          </w:rPrChange>
        </w:rPr>
        <w:t xml:space="preserve">. acima, as Cedentes Fiduciárias se comprometem a realizar os procedimentos dispostos nas Cláusulas </w:t>
      </w:r>
      <w:r>
        <w:rPr>
          <w:rPrChange w:id="449" w:author="Pinheiro Neto Advogados" w:date="2020-03-11T19:19:00Z">
            <w:rPr/>
          </w:rPrChange>
        </w:rPr>
        <w:fldChar w:fldCharType="begin"/>
      </w:r>
      <w:r>
        <w:rPr>
          <w:rPrChange w:id="450" w:author="Pinheiro Neto Advogados" w:date="2020-03-11T19:19:00Z">
            <w:rPr/>
          </w:rPrChange>
        </w:rPr>
        <w:instrText xml:space="preserve"> REF _Ref535252928 \r \h  \* MERGEFORMAT </w:instrText>
      </w:r>
      <w:r>
        <w:rPr>
          <w:rPrChange w:id="451" w:author="Pinheiro Neto Advogados" w:date="2020-03-11T19:19:00Z">
            <w:rPr/>
          </w:rPrChange>
        </w:rPr>
      </w:r>
      <w:r>
        <w:rPr>
          <w:rPrChange w:id="452" w:author="Pinheiro Neto Advogados" w:date="2020-03-11T19:19:00Z">
            <w:rPr/>
          </w:rPrChange>
        </w:rPr>
        <w:fldChar w:fldCharType="separate"/>
      </w:r>
      <w:r>
        <w:rPr>
          <w:rPrChange w:id="453" w:author="Pinheiro Neto Advogados" w:date="2020-03-11T19:19:00Z">
            <w:rPr/>
          </w:rPrChange>
        </w:rPr>
        <w:t>1.3.1</w:t>
      </w:r>
      <w:r>
        <w:rPr>
          <w:rPrChange w:id="454" w:author="Pinheiro Neto Advogados" w:date="2020-03-11T19:19:00Z">
            <w:rPr/>
          </w:rPrChange>
        </w:rPr>
        <w:fldChar w:fldCharType="end"/>
      </w:r>
      <w:r>
        <w:rPr>
          <w:rPrChange w:id="455" w:author="Pinheiro Neto Advogados" w:date="2020-03-11T19:19:00Z">
            <w:rPr/>
          </w:rPrChange>
        </w:rPr>
        <w:t xml:space="preserve"> e </w:t>
      </w:r>
      <w:r>
        <w:rPr>
          <w:rPrChange w:id="456" w:author="Pinheiro Neto Advogados" w:date="2020-03-11T19:19:00Z">
            <w:rPr/>
          </w:rPrChange>
        </w:rPr>
        <w:fldChar w:fldCharType="begin"/>
      </w:r>
      <w:r>
        <w:rPr>
          <w:rPrChange w:id="457" w:author="Pinheiro Neto Advogados" w:date="2020-03-11T19:19:00Z">
            <w:rPr/>
          </w:rPrChange>
        </w:rPr>
        <w:instrText xml:space="preserve"> REF _Ref1749709 \r \h  \* MERGEFORMAT </w:instrText>
      </w:r>
      <w:r>
        <w:rPr>
          <w:rPrChange w:id="458" w:author="Pinheiro Neto Advogados" w:date="2020-03-11T19:19:00Z">
            <w:rPr/>
          </w:rPrChange>
        </w:rPr>
      </w:r>
      <w:r>
        <w:rPr>
          <w:rPrChange w:id="459" w:author="Pinheiro Neto Advogados" w:date="2020-03-11T19:19:00Z">
            <w:rPr/>
          </w:rPrChange>
        </w:rPr>
        <w:fldChar w:fldCharType="separate"/>
      </w:r>
      <w:r>
        <w:rPr>
          <w:rPrChange w:id="460" w:author="Pinheiro Neto Advogados" w:date="2020-03-11T19:19:00Z">
            <w:rPr/>
          </w:rPrChange>
        </w:rPr>
        <w:t>1.3.1.1</w:t>
      </w:r>
      <w:r>
        <w:rPr>
          <w:rPrChange w:id="461" w:author="Pinheiro Neto Advogados" w:date="2020-03-11T19:19:00Z">
            <w:rPr/>
          </w:rPrChange>
        </w:rPr>
        <w:fldChar w:fldCharType="end"/>
      </w:r>
      <w:r>
        <w:rPr>
          <w:rPrChange w:id="462" w:author="Pinheiro Neto Advogados" w:date="2020-03-11T19:19:00Z">
            <w:rPr/>
          </w:rPrChange>
        </w:rPr>
        <w:t xml:space="preserve"> abaixo.</w:t>
      </w:r>
    </w:p>
    <w:p>
      <w:pPr>
        <w:pStyle w:val="Level3"/>
        <w:widowControl w:val="0"/>
        <w:autoSpaceDE/>
        <w:autoSpaceDN/>
        <w:adjustRightInd/>
        <w:rPr>
          <w:rPrChange w:id="463" w:author="Pinheiro Neto Advogados" w:date="2020-03-11T19:19:00Z">
            <w:rPr/>
          </w:rPrChange>
        </w:rPr>
      </w:pPr>
      <w:bookmarkStart w:id="464" w:name="_Ref535252283"/>
      <w:bookmarkStart w:id="465" w:name="_Ref535252928"/>
      <w:bookmarkStart w:id="466" w:name="_Ref373896"/>
      <w:bookmarkStart w:id="467" w:name="_Ref1507213"/>
      <w:bookmarkStart w:id="468" w:name="_Ref34159457"/>
      <w:r>
        <w:rPr>
          <w:rPrChange w:id="469" w:author="Pinheiro Neto Advogados" w:date="2020-03-11T19:19:00Z">
            <w:rPr/>
          </w:rPrChange>
        </w:rP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b/>
          <w:rPrChange w:id="470" w:author="Pinheiro Neto Advogados" w:date="2020-03-11T19:19:00Z">
            <w:rPr>
              <w:b/>
            </w:rPr>
          </w:rPrChange>
        </w:rPr>
        <w:t>Cartório de RTD</w:t>
      </w:r>
      <w:r>
        <w:rPr>
          <w:rPrChange w:id="471" w:author="Pinheiro Neto Advogados" w:date="2020-03-11T19:19:00Z">
            <w:rPr/>
          </w:rPrChange>
        </w:rPr>
        <w:t>”), observado que (i) o presente Contrato deverá ser registrado antes da Primeira Data de Integralização (conforme definida na Escritura de Emissão); e (ii) os eventuais aditamentos ao presente Contrato deverão ser registrados no Cartório de RTD, respeitado o prazo disposto no artigo 130 da Lei n.º 6.015, de 31 de dezembro de 1973, conforme em vigor (“</w:t>
      </w:r>
      <w:r>
        <w:rPr>
          <w:b/>
          <w:rPrChange w:id="472" w:author="Pinheiro Neto Advogados" w:date="2020-03-11T19:19:00Z">
            <w:rPr>
              <w:b/>
            </w:rPr>
          </w:rPrChange>
        </w:rPr>
        <w:t>Lei de Registros Públicos</w:t>
      </w:r>
      <w:r>
        <w:rPr>
          <w:rPrChange w:id="473" w:author="Pinheiro Neto Advogados" w:date="2020-03-11T19:19:00Z">
            <w:rPr/>
          </w:rPrChange>
        </w:rPr>
        <w:t>”), sendo que tal prazo poderá ser prorrogado por 10 (dez) dias caso a Emissora comprove ao Agente Fiduciário que o Cartório de RTD fez exigências e que está, tempestivamente, atendendo a tais exigências.</w:t>
      </w:r>
      <w:bookmarkEnd w:id="464"/>
      <w:bookmarkEnd w:id="465"/>
      <w:bookmarkEnd w:id="466"/>
      <w:r>
        <w:rPr>
          <w:rPrChange w:id="474" w:author="Pinheiro Neto Advogados" w:date="2020-03-11T19:19:00Z">
            <w:rPr/>
          </w:rPrChange>
        </w:rPr>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467"/>
      <w:r>
        <w:rPr>
          <w:rPrChange w:id="475" w:author="Pinheiro Neto Advogados" w:date="2020-03-11T19:19:00Z">
            <w:rPr/>
          </w:rPrChange>
        </w:rPr>
        <w:t xml:space="preserve"> </w:t>
      </w:r>
      <w:bookmarkEnd w:id="468"/>
    </w:p>
    <w:p>
      <w:pPr>
        <w:pStyle w:val="Level3"/>
        <w:numPr>
          <w:ilvl w:val="3"/>
          <w:numId w:val="344"/>
        </w:numPr>
        <w:ind w:left="2127"/>
        <w:rPr>
          <w:rPrChange w:id="476" w:author="Pinheiro Neto Advogados" w:date="2020-03-11T19:19:00Z">
            <w:rPr/>
          </w:rPrChange>
        </w:rPr>
      </w:pPr>
      <w:bookmarkStart w:id="477" w:name="_Ref1749709"/>
      <w:r>
        <w:rPr>
          <w:rPrChange w:id="478" w:author="Pinheiro Neto Advogados" w:date="2020-03-11T19:19:00Z">
            <w:rPr/>
          </w:rPrChange>
        </w:rPr>
        <w:t xml:space="preserve">Caso a Eletromidia não realize os registros previstos nas Cláusula </w:t>
      </w:r>
      <w:r>
        <w:rPr>
          <w:rPrChange w:id="479" w:author="Pinheiro Neto Advogados" w:date="2020-03-11T19:19:00Z">
            <w:rPr/>
          </w:rPrChange>
        </w:rPr>
        <w:fldChar w:fldCharType="begin"/>
      </w:r>
      <w:r>
        <w:rPr>
          <w:rPrChange w:id="480" w:author="Pinheiro Neto Advogados" w:date="2020-03-11T19:19:00Z">
            <w:rPr/>
          </w:rPrChange>
        </w:rPr>
        <w:instrText xml:space="preserve"> REF _Ref34159457 \n \h  \* MERGEFORMAT </w:instrText>
      </w:r>
      <w:r>
        <w:rPr>
          <w:rPrChange w:id="481" w:author="Pinheiro Neto Advogados" w:date="2020-03-11T19:19:00Z">
            <w:rPr/>
          </w:rPrChange>
        </w:rPr>
      </w:r>
      <w:r>
        <w:rPr>
          <w:rPrChange w:id="482" w:author="Pinheiro Neto Advogados" w:date="2020-03-11T19:19:00Z">
            <w:rPr/>
          </w:rPrChange>
        </w:rPr>
        <w:fldChar w:fldCharType="separate"/>
      </w:r>
      <w:r>
        <w:rPr>
          <w:rPrChange w:id="483" w:author="Pinheiro Neto Advogados" w:date="2020-03-11T19:19:00Z">
            <w:rPr/>
          </w:rPrChange>
        </w:rPr>
        <w:t>1.3.1</w:t>
      </w:r>
      <w:r>
        <w:rPr>
          <w:rPrChange w:id="484" w:author="Pinheiro Neto Advogados" w:date="2020-03-11T19:19:00Z">
            <w:rPr/>
          </w:rPrChange>
        </w:rPr>
        <w:fldChar w:fldCharType="end"/>
      </w:r>
      <w:r>
        <w:rPr>
          <w:rPrChange w:id="485" w:author="Pinheiro Neto Advogados" w:date="2020-03-11T19:19:00Z">
            <w:rPr/>
          </w:rPrChange>
        </w:rPr>
        <w:t xml:space="preserve"> acima, o Agente Fiduciário fica desde já autorizado e constituído de todos os poderes para, em nome da Eletromidia, promover tais registros, conforme disposto no artigo 62, parágrafo 2º, da Lei nº 6.404, de 15 de dezembro de 1976, conforme em vigor (“</w:t>
      </w:r>
      <w:r>
        <w:rPr>
          <w:b/>
          <w:rPrChange w:id="486" w:author="Pinheiro Neto Advogados" w:date="2020-03-11T19:19:00Z">
            <w:rPr>
              <w:b/>
            </w:rPr>
          </w:rPrChange>
        </w:rPr>
        <w:t>Lei das Sociedades por Ações</w:t>
      </w:r>
      <w:r>
        <w:rPr>
          <w:rPrChange w:id="487" w:author="Pinheiro Neto Advogados" w:date="2020-03-11T19:19:00Z">
            <w:rPr/>
          </w:rPrChange>
        </w:rPr>
        <w:t xml:space="preserve">”), o que não descaracteriza, contudo, o descumprimento de obrigação não pecuniária pela Emissora, nos termos da Cláusula 8.2.1, inciso (x), da Escritura de Emissão. </w:t>
      </w:r>
      <w:bookmarkEnd w:id="477"/>
    </w:p>
    <w:p>
      <w:pPr>
        <w:pStyle w:val="Level3"/>
        <w:rPr>
          <w:rPrChange w:id="488" w:author="Pinheiro Neto Advogados" w:date="2020-03-11T19:19:00Z">
            <w:rPr/>
          </w:rPrChange>
        </w:rPr>
      </w:pPr>
      <w:bookmarkStart w:id="489" w:name="_DV_M31"/>
      <w:bookmarkStart w:id="490" w:name="_DV_M32"/>
      <w:bookmarkStart w:id="491" w:name="_DV_M33"/>
      <w:bookmarkStart w:id="492" w:name="_DV_M34"/>
      <w:bookmarkStart w:id="493" w:name="_Hlk482135596"/>
      <w:bookmarkStart w:id="494" w:name="_Ref535252921"/>
      <w:bookmarkStart w:id="495" w:name="_Ref535246277"/>
      <w:bookmarkStart w:id="496" w:name="_Ref34158731"/>
      <w:bookmarkEnd w:id="489"/>
      <w:bookmarkEnd w:id="490"/>
      <w:bookmarkEnd w:id="491"/>
      <w:bookmarkEnd w:id="492"/>
      <w:r>
        <w:rPr>
          <w:rPrChange w:id="497" w:author="Pinheiro Neto Advogados" w:date="2020-03-11T19:19:00Z">
            <w:rPr/>
          </w:rPrChange>
        </w:rPr>
        <w:t xml:space="preserve">O valor dos Direitos Creditórios Cedentes Fiduciárias </w:t>
      </w:r>
      <w:bookmarkEnd w:id="493"/>
      <w:bookmarkEnd w:id="494"/>
      <w:r>
        <w:rPr>
          <w:rPrChange w:id="498" w:author="Pinheiro Neto Advogados" w:date="2020-03-11T19:19:00Z">
            <w:rPr/>
          </w:rPrChange>
        </w:rP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495"/>
      <w:r>
        <w:rPr>
          <w:rPrChange w:id="499" w:author="Pinheiro Neto Advogados" w:date="2020-03-11T19:19:00Z">
            <w:rPr/>
          </w:rPrChange>
        </w:rPr>
        <w:t>.</w:t>
      </w:r>
      <w:bookmarkEnd w:id="496"/>
      <w:r>
        <w:rPr>
          <w:rPrChange w:id="500" w:author="Pinheiro Neto Advogados" w:date="2020-03-11T19:19:00Z">
            <w:rPr/>
          </w:rPrChange>
        </w:rPr>
        <w:t xml:space="preserve"> </w:t>
      </w:r>
    </w:p>
    <w:p>
      <w:pPr>
        <w:pStyle w:val="Level3"/>
        <w:numPr>
          <w:ilvl w:val="3"/>
          <w:numId w:val="372"/>
        </w:numPr>
        <w:rPr>
          <w:rPrChange w:id="501" w:author="Pinheiro Neto Advogados" w:date="2020-03-11T19:19:00Z">
            <w:rPr/>
          </w:rPrChange>
        </w:rPr>
      </w:pPr>
      <w:bookmarkStart w:id="502" w:name="_DV_M35"/>
      <w:bookmarkStart w:id="503" w:name="_Ref34158716"/>
      <w:bookmarkStart w:id="504" w:name="_Ref535246236"/>
      <w:bookmarkStart w:id="505" w:name="_Ref376346"/>
      <w:bookmarkEnd w:id="502"/>
      <w:r>
        <w:rPr>
          <w:rPrChange w:id="506" w:author="Pinheiro Neto Advogados" w:date="2020-03-11T19:19:00Z">
            <w:rPr/>
          </w:rPrChange>
        </w:rPr>
        <w:t>Caso, em qualquer Data de Apuração Programada, o valor dos Direitos Creditórios Cedentes Fiduciárias seja inferior ao Valor Mínimo de Recursos nas Contas Vinculadas, o Agente Fiduciário (a) notificará, em até 1 (um) dia útil, as Cedentes Fiduciárias (“</w:t>
      </w:r>
      <w:r>
        <w:rPr>
          <w:b/>
          <w:rPrChange w:id="507" w:author="Pinheiro Neto Advogados" w:date="2020-03-11T19:19:00Z">
            <w:rPr>
              <w:b/>
            </w:rPr>
          </w:rPrChange>
        </w:rPr>
        <w:t>Notificação de Descumprimento do Valor Mínimo</w:t>
      </w:r>
      <w:r>
        <w:rPr>
          <w:rPrChange w:id="508" w:author="Pinheiro Neto Advogados" w:date="2020-03-11T19:19:00Z">
            <w:rPr/>
          </w:rPrChange>
        </w:rPr>
        <w:t>”), para a recomposição do Valor Mínimo de Recursos nas Contas Vinculadas</w:t>
      </w:r>
      <w:r>
        <w:rPr>
          <w:rStyle w:val="DeltaViewInsertion"/>
          <w:color w:val="auto"/>
          <w:u w:val="none"/>
          <w:rPrChange w:id="509" w:author="Pinheiro Neto Advogados" w:date="2020-03-11T19:19:00Z">
            <w:rPr>
              <w:rStyle w:val="DeltaViewInsertion"/>
              <w:color w:val="auto"/>
              <w:u w:val="none"/>
            </w:rPr>
          </w:rPrChange>
        </w:rPr>
        <w:t xml:space="preserve">; e (b) realizará, após 5 (cinco) dias </w:t>
      </w:r>
      <w:r>
        <w:rPr>
          <w:rStyle w:val="DeltaViewInsertion"/>
          <w:color w:val="auto"/>
          <w:u w:val="none"/>
          <w:rPrChange w:id="510" w:author="Pinheiro Neto Advogados" w:date="2020-03-11T19:19:00Z">
            <w:rPr>
              <w:rStyle w:val="DeltaViewInsertion"/>
              <w:color w:val="auto"/>
              <w:u w:val="none"/>
            </w:rPr>
          </w:rPrChange>
        </w:rPr>
        <w:lastRenderedPageBreak/>
        <w:t xml:space="preserve">úteis contados da Data de Apuração Programada imediatamente anterior, nova apuração do </w:t>
      </w:r>
      <w:r>
        <w:rPr>
          <w:rPrChange w:id="511" w:author="Pinheiro Neto Advogados" w:date="2020-03-11T19:19:00Z">
            <w:rPr/>
          </w:rPrChange>
        </w:rPr>
        <w:t>montante dos Direitos Creditórios Cedentes Fiduciárias que transitaram nas Contas Vinculadas (“</w:t>
      </w:r>
      <w:r>
        <w:rPr>
          <w:b/>
          <w:rPrChange w:id="512" w:author="Pinheiro Neto Advogados" w:date="2020-03-11T19:19:00Z">
            <w:rPr>
              <w:b/>
            </w:rPr>
          </w:rPrChange>
        </w:rPr>
        <w:t>Apuração Extraordinária</w:t>
      </w:r>
      <w:r>
        <w:rPr>
          <w:rPrChange w:id="513" w:author="Pinheiro Neto Advogados" w:date="2020-03-11T19:19:00Z">
            <w:rPr/>
          </w:rPrChange>
        </w:rPr>
        <w:t>”), considerando na apuração o período compreendido entre a Data da Apuração Programada imediatamente anterior à última Data de Apuração Programada e a data da Apuração Extraordinária, de modo que:</w:t>
      </w:r>
      <w:bookmarkEnd w:id="503"/>
    </w:p>
    <w:p>
      <w:pPr>
        <w:pStyle w:val="Level4"/>
        <w:tabs>
          <w:tab w:val="clear" w:pos="2041"/>
          <w:tab w:val="num" w:pos="2081"/>
        </w:tabs>
        <w:ind w:left="2078"/>
        <w:rPr>
          <w:rPrChange w:id="514" w:author="Pinheiro Neto Advogados" w:date="2020-03-11T19:19:00Z">
            <w:rPr/>
          </w:rPrChange>
        </w:rPr>
      </w:pPr>
      <w:r>
        <w:rPr>
          <w:rPrChange w:id="515" w:author="Pinheiro Neto Advogados" w:date="2020-03-11T19:19:00Z">
            <w:rPr/>
          </w:rPrChange>
        </w:rPr>
        <w:tab/>
      </w:r>
      <w:bookmarkStart w:id="516" w:name="_Ref34158859"/>
      <w:r>
        <w:rPr>
          <w:rPrChange w:id="517" w:author="Pinheiro Neto Advogados" w:date="2020-03-11T19:19:00Z">
            <w:rPr/>
          </w:rPrChange>
        </w:rPr>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Pr>
          <w:rPrChange w:id="518" w:author="Pinheiro Neto Advogados" w:date="2020-03-11T19:19:00Z">
            <w:rPr/>
          </w:rPrChange>
        </w:rPr>
        <w:fldChar w:fldCharType="begin"/>
      </w:r>
      <w:r>
        <w:rPr>
          <w:rPrChange w:id="519" w:author="Pinheiro Neto Advogados" w:date="2020-03-11T19:19:00Z">
            <w:rPr/>
          </w:rPrChange>
        </w:rPr>
        <w:instrText xml:space="preserve"> REF _Ref34159007 \w \h  \* MERGEFORMAT </w:instrText>
      </w:r>
      <w:r>
        <w:rPr>
          <w:rPrChange w:id="520" w:author="Pinheiro Neto Advogados" w:date="2020-03-11T19:19:00Z">
            <w:rPr/>
          </w:rPrChange>
        </w:rPr>
      </w:r>
      <w:r>
        <w:rPr>
          <w:rPrChange w:id="521" w:author="Pinheiro Neto Advogados" w:date="2020-03-11T19:19:00Z">
            <w:rPr/>
          </w:rPrChange>
        </w:rPr>
        <w:fldChar w:fldCharType="separate"/>
      </w:r>
      <w:r>
        <w:rPr>
          <w:rPrChange w:id="522" w:author="Pinheiro Neto Advogados" w:date="2020-03-11T19:19:00Z">
            <w:rPr/>
          </w:rPrChange>
        </w:rPr>
        <w:t>1.3.3(ii)</w:t>
      </w:r>
      <w:r>
        <w:rPr>
          <w:rPrChange w:id="523" w:author="Pinheiro Neto Advogados" w:date="2020-03-11T19:19:00Z">
            <w:rPr/>
          </w:rPrChange>
        </w:rPr>
        <w:fldChar w:fldCharType="end"/>
      </w:r>
      <w:r>
        <w:rPr>
          <w:rPrChange w:id="524" w:author="Pinheiro Neto Advogados" w:date="2020-03-11T19:19:00Z">
            <w:rPr/>
          </w:rPrChange>
        </w:rPr>
        <w:t xml:space="preserve"> abaixo; e</w:t>
      </w:r>
      <w:bookmarkEnd w:id="516"/>
    </w:p>
    <w:p>
      <w:pPr>
        <w:pStyle w:val="Level4"/>
        <w:tabs>
          <w:tab w:val="clear" w:pos="2041"/>
          <w:tab w:val="num" w:pos="2081"/>
        </w:tabs>
        <w:ind w:left="2078"/>
        <w:rPr>
          <w:rPrChange w:id="525" w:author="Pinheiro Neto Advogados" w:date="2020-03-11T19:19:00Z">
            <w:rPr/>
          </w:rPrChange>
        </w:rPr>
      </w:pPr>
      <w:r>
        <w:rPr>
          <w:rPrChange w:id="526" w:author="Pinheiro Neto Advogados" w:date="2020-03-11T19:19:00Z">
            <w:rPr/>
          </w:rPrChange>
        </w:rPr>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rPrChange w:id="527" w:author="Pinheiro Neto Advogados" w:date="2020-03-11T19:19:00Z">
            <w:rPr>
              <w:b/>
            </w:rPr>
          </w:rPrChange>
        </w:rPr>
        <w:t>Evento de Retenção Extraordinário</w:t>
      </w:r>
      <w:r>
        <w:rPr>
          <w:rPrChange w:id="528" w:author="Pinheiro Neto Advogados" w:date="2020-03-11T19:19:00Z">
            <w:rPr/>
          </w:rPrChange>
        </w:rPr>
        <w:t>”).</w:t>
      </w:r>
    </w:p>
    <w:p>
      <w:pPr>
        <w:pStyle w:val="Level3"/>
        <w:numPr>
          <w:ilvl w:val="3"/>
          <w:numId w:val="372"/>
        </w:numPr>
        <w:rPr>
          <w:rPrChange w:id="529" w:author="Pinheiro Neto Advogados" w:date="2020-03-11T19:19:00Z">
            <w:rPr/>
          </w:rPrChange>
        </w:rPr>
      </w:pPr>
      <w:bookmarkStart w:id="530" w:name="_Ref34158871"/>
      <w:r>
        <w:rPr>
          <w:rPrChange w:id="531" w:author="Pinheiro Neto Advogados" w:date="2020-03-11T19:19:00Z">
            <w:rPr/>
          </w:rPrChange>
        </w:rPr>
        <w:t xml:space="preserve">A integralidade dos valores eventualmente retidos nas Contas Vinculadas será aplicada pelo Banco Administrador, conforme instrução prévia e por escrito das Cedentes </w:t>
      </w:r>
      <w:del w:id="532" w:author="Pinheiro Neto Advogados" w:date="2020-03-10T15:23:00Z">
        <w:r>
          <w:rPr>
            <w:rPrChange w:id="533" w:author="Pinheiro Neto Advogados" w:date="2020-03-11T19:19:00Z">
              <w:rPr/>
            </w:rPrChange>
          </w:rPr>
          <w:delText xml:space="preserve">Fiduciantes </w:delText>
        </w:r>
      </w:del>
      <w:ins w:id="534" w:author="Pinheiro Neto Advogados" w:date="2020-03-10T15:23:00Z">
        <w:r>
          <w:rPr>
            <w:rPrChange w:id="535" w:author="Pinheiro Neto Advogados" w:date="2020-03-11T19:19:00Z">
              <w:rPr/>
            </w:rPrChange>
          </w:rPr>
          <w:t xml:space="preserve">Fiduciárias </w:t>
        </w:r>
      </w:ins>
      <w:r>
        <w:rPr>
          <w:rPrChange w:id="536" w:author="Pinheiro Neto Advogados" w:date="2020-03-11T19:19:00Z">
            <w:rPr/>
          </w:rPrChange>
        </w:rPr>
        <w:t xml:space="preserve">enviada ao Banco Administrador (conforme abaixo definido), com cópia para o Agente Fiduciário, nos Investimentos Permitidos (a serem definidos no Contrato de Administração de Contas). </w:t>
      </w:r>
      <w:ins w:id="537" w:author="Pinheiro Neto Advogados" w:date="2020-03-10T10:55:00Z">
        <w:r>
          <w:rPr>
            <w:rPrChange w:id="538" w:author="Pinheiro Neto Advogados" w:date="2020-03-11T19:19:00Z">
              <w:rPr/>
            </w:rPrChange>
          </w:rPr>
          <w:t>Observado os termos da Cl</w:t>
        </w:r>
      </w:ins>
      <w:ins w:id="539" w:author="Pinheiro Neto Advogados" w:date="2020-03-10T10:56:00Z">
        <w:r>
          <w:rPr>
            <w:rPrChange w:id="540" w:author="Pinheiro Neto Advogados" w:date="2020-03-11T19:19:00Z">
              <w:rPr/>
            </w:rPrChange>
          </w:rPr>
          <w:t>áusula 2.4 abaixo, caso seja declarado o vencimento antecipado das Debêntures nas hipóteses previstas na Escritura de Emissão ou na data de vencimento das Debêntures sem que as Obrigações Garantidas</w:t>
        </w:r>
        <w:r>
          <w:rPr>
            <w:b/>
            <w:rPrChange w:id="541" w:author="Pinheiro Neto Advogados" w:date="2020-03-11T19:19:00Z">
              <w:rPr>
                <w:b/>
              </w:rPr>
            </w:rPrChange>
          </w:rPr>
          <w:t xml:space="preserve"> </w:t>
        </w:r>
        <w:r>
          <w:rPr>
            <w:rPrChange w:id="542" w:author="Pinheiro Neto Advogados" w:date="2020-03-11T19:19:00Z">
              <w:rPr/>
            </w:rPrChange>
          </w:rPr>
          <w:t xml:space="preserve">tenham sido integralmente quitadas na data de vencimento das Debêntures, </w:t>
        </w:r>
      </w:ins>
      <w:del w:id="543" w:author="Pinheiro Neto Advogados" w:date="2020-03-10T10:55:00Z">
        <w:r>
          <w:rPr>
            <w:rPrChange w:id="544" w:author="Pinheiro Neto Advogados" w:date="2020-03-11T19:19:00Z">
              <w:rPr/>
            </w:rPrChange>
          </w:rPr>
          <w:delText xml:space="preserve">O </w:delText>
        </w:r>
      </w:del>
      <w:del w:id="545" w:author="Pinheiro Neto Advogados" w:date="2020-03-10T15:23:00Z">
        <w:r>
          <w:rPr>
            <w:rPrChange w:id="546" w:author="Pinheiro Neto Advogados" w:date="2020-03-11T19:19:00Z">
              <w:rPr/>
            </w:rPrChange>
          </w:rPr>
          <w:delText>Agente</w:delText>
        </w:r>
      </w:del>
      <w:ins w:id="547" w:author="Pinheiro Neto Advogados" w:date="2020-03-10T15:23:00Z">
        <w:r>
          <w:rPr>
            <w:rPrChange w:id="548" w:author="Pinheiro Neto Advogados" w:date="2020-03-11T19:19:00Z">
              <w:rPr/>
            </w:rPrChange>
          </w:rPr>
          <w:t>o Agente</w:t>
        </w:r>
      </w:ins>
      <w:r>
        <w:rPr>
          <w:rPrChange w:id="549" w:author="Pinheiro Neto Advogados" w:date="2020-03-11T19:19:00Z">
            <w:rPr/>
          </w:rPrChange>
        </w:rPr>
        <w:t xml:space="preserve"> Fiduciário poderá solicitar ao Banco Administrador que resgate as aplicações em Investimentos Permitidos realizados para pagamento das Obrigações Garantidas, sem a necessidade de prévia autorização das Cedentes </w:t>
      </w:r>
      <w:ins w:id="550" w:author="Pinheiro Neto Advogados" w:date="2020-03-10T15:23:00Z">
        <w:r>
          <w:rPr>
            <w:rPrChange w:id="551" w:author="Pinheiro Neto Advogados" w:date="2020-03-11T19:19:00Z">
              <w:rPr/>
            </w:rPrChange>
          </w:rPr>
          <w:t>Fiduciárias</w:t>
        </w:r>
      </w:ins>
      <w:del w:id="552" w:author="Pinheiro Neto Advogados" w:date="2020-03-10T15:23:00Z">
        <w:r>
          <w:rPr>
            <w:rPrChange w:id="553" w:author="Pinheiro Neto Advogados" w:date="2020-03-11T19:19:00Z">
              <w:rPr/>
            </w:rPrChange>
          </w:rPr>
          <w:delText>Fiduciantes</w:delText>
        </w:r>
      </w:del>
      <w:r>
        <w:rPr>
          <w:rPrChange w:id="554" w:author="Pinheiro Neto Advogados" w:date="2020-03-11T19:19:00Z">
            <w:rPr/>
          </w:rPrChange>
        </w:rPr>
        <w:t xml:space="preserve">. </w:t>
      </w:r>
    </w:p>
    <w:p>
      <w:pPr>
        <w:pStyle w:val="Level3"/>
        <w:numPr>
          <w:ilvl w:val="3"/>
          <w:numId w:val="372"/>
        </w:numPr>
        <w:rPr>
          <w:rPrChange w:id="555" w:author="Pinheiro Neto Advogados" w:date="2020-03-11T19:19:00Z">
            <w:rPr/>
          </w:rPrChange>
        </w:rPr>
      </w:pPr>
      <w:r>
        <w:rPr>
          <w:rPrChange w:id="556" w:author="Pinheiro Neto Advogados" w:date="2020-03-11T19:19:00Z">
            <w:rPr/>
          </w:rPrChange>
        </w:rPr>
        <w:t xml:space="preserve">Caso um Evento de Retenção Extraordinário esteja em curso, o Agente Fiduciário realizará a apuração do Valor Mínimo de Recursos nas Contas Vinculadas </w:t>
      </w:r>
      <w:r>
        <w:rPr>
          <w:u w:val="single"/>
          <w:rPrChange w:id="557" w:author="Pinheiro Neto Advogados" w:date="2020-03-11T19:19:00Z">
            <w:rPr>
              <w:u w:val="single"/>
            </w:rPr>
          </w:rPrChange>
        </w:rPr>
        <w:t>diariamente</w:t>
      </w:r>
      <w:r>
        <w:rPr>
          <w:rPrChange w:id="558" w:author="Pinheiro Neto Advogados" w:date="2020-03-11T19:19:00Z">
            <w:rPr/>
          </w:rPrChange>
        </w:rPr>
        <w:t xml:space="preserve">, considerando extratos das Contas Vinculadas fornecidos pelo Banco Administrador </w:t>
      </w:r>
      <w:ins w:id="559" w:author="Pinheiro Neto Advogados" w:date="2020-03-10T17:52:00Z">
        <w:r>
          <w:rPr>
            <w:rPrChange w:id="560" w:author="Pinheiro Neto Advogados" w:date="2020-03-11T19:19:00Z">
              <w:rPr/>
            </w:rPrChange>
          </w:rPr>
          <w:t>que suportem a Base de Cálculo.</w:t>
        </w:r>
      </w:ins>
      <w:del w:id="561" w:author="Pinheiro Neto Advogados" w:date="2020-03-10T17:51:00Z">
        <w:r>
          <w:rPr>
            <w:rPrChange w:id="562" w:author="Pinheiro Neto Advogados" w:date="2020-03-11T19:19:00Z">
              <w:rPr/>
            </w:rPrChange>
          </w:rPr>
          <w:delText xml:space="preserve">nos </w:delText>
        </w:r>
        <w:r>
          <w:rPr>
            <w:highlight w:val="yellow"/>
            <w:rPrChange w:id="563" w:author="Pinheiro Neto Advogados" w:date="2020-03-11T19:19:00Z">
              <w:rPr>
                <w:highlight w:val="yellow"/>
              </w:rPr>
            </w:rPrChange>
          </w:rPr>
          <w:delText>[30 (trinta) dias]</w:delText>
        </w:r>
        <w:r>
          <w:rPr>
            <w:rPrChange w:id="564" w:author="Pinheiro Neto Advogados" w:date="2020-03-11T19:19:00Z">
              <w:rPr/>
            </w:rPrChange>
          </w:rPr>
          <w:delText xml:space="preserve"> imediatamente anteriores</w:delText>
        </w:r>
      </w:del>
      <w:r>
        <w:rPr>
          <w:rPrChange w:id="565" w:author="Pinheiro Neto Advogados" w:date="2020-03-11T19:19:00Z">
            <w:rPr/>
          </w:rPrChange>
        </w:rPr>
        <w:t>.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b/>
          <w:rPrChange w:id="566" w:author="Pinheiro Neto Advogados" w:date="2020-03-11T19:19:00Z">
            <w:rPr>
              <w:b/>
            </w:rPr>
          </w:rPrChange>
        </w:rPr>
        <w:t>Notificação de Liberação da Retenção Extraordinária</w:t>
      </w:r>
      <w:r>
        <w:rPr>
          <w:rPrChange w:id="567" w:author="Pinheiro Neto Advogados" w:date="2020-03-11T19:19:00Z">
            <w:rPr/>
          </w:rPrChange>
        </w:rPr>
        <w:t>”).</w:t>
      </w:r>
      <w:bookmarkEnd w:id="530"/>
    </w:p>
    <w:p>
      <w:pPr>
        <w:pStyle w:val="Level3"/>
        <w:numPr>
          <w:ilvl w:val="3"/>
          <w:numId w:val="372"/>
        </w:numPr>
        <w:rPr>
          <w:rPrChange w:id="568" w:author="Pinheiro Neto Advogados" w:date="2020-03-11T19:19:00Z">
            <w:rPr/>
          </w:rPrChange>
        </w:rPr>
      </w:pPr>
      <w:bookmarkStart w:id="569" w:name="_Ref34159428"/>
      <w:r>
        <w:rPr>
          <w:rPrChange w:id="570" w:author="Pinheiro Neto Advogados" w:date="2020-03-11T19:19:00Z">
            <w:rPr/>
          </w:rPrChange>
        </w:rP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rPr>
          <w:rPrChange w:id="571" w:author="Pinheiro Neto Advogados" w:date="2020-03-11T19:19:00Z">
            <w:rPr/>
          </w:rPrChange>
        </w:rPr>
        <w:fldChar w:fldCharType="begin"/>
      </w:r>
      <w:r>
        <w:rPr>
          <w:rPrChange w:id="572" w:author="Pinheiro Neto Advogados" w:date="2020-03-11T19:19:00Z">
            <w:rPr/>
          </w:rPrChange>
        </w:rPr>
        <w:instrText xml:space="preserve"> REF _Ref34158731 \r \h  \* MERGEFORMAT </w:instrText>
      </w:r>
      <w:r>
        <w:rPr>
          <w:rPrChange w:id="573" w:author="Pinheiro Neto Advogados" w:date="2020-03-11T19:19:00Z">
            <w:rPr/>
          </w:rPrChange>
        </w:rPr>
      </w:r>
      <w:r>
        <w:rPr>
          <w:rPrChange w:id="574" w:author="Pinheiro Neto Advogados" w:date="2020-03-11T19:19:00Z">
            <w:rPr/>
          </w:rPrChange>
        </w:rPr>
        <w:fldChar w:fldCharType="separate"/>
      </w:r>
      <w:r>
        <w:rPr>
          <w:rPrChange w:id="575" w:author="Pinheiro Neto Advogados" w:date="2020-03-11T19:19:00Z">
            <w:rPr/>
          </w:rPrChange>
        </w:rPr>
        <w:t>1.3.2</w:t>
      </w:r>
      <w:r>
        <w:rPr>
          <w:rPrChange w:id="576" w:author="Pinheiro Neto Advogados" w:date="2020-03-11T19:19:00Z">
            <w:rPr/>
          </w:rPrChange>
        </w:rPr>
        <w:fldChar w:fldCharType="end"/>
      </w:r>
      <w:r>
        <w:rPr>
          <w:rPrChange w:id="577" w:author="Pinheiro Neto Advogados" w:date="2020-03-11T19:19:00Z">
            <w:rPr/>
          </w:rPrChange>
        </w:rPr>
        <w:t xml:space="preserve"> acima.</w:t>
      </w:r>
      <w:bookmarkEnd w:id="569"/>
    </w:p>
    <w:p>
      <w:pPr>
        <w:pStyle w:val="Level3"/>
        <w:numPr>
          <w:ilvl w:val="3"/>
          <w:numId w:val="372"/>
        </w:numPr>
        <w:rPr>
          <w:rPrChange w:id="578" w:author="Pinheiro Neto Advogados" w:date="2020-03-11T19:19:00Z">
            <w:rPr/>
          </w:rPrChange>
        </w:rPr>
      </w:pPr>
      <w:r>
        <w:rPr>
          <w:rPrChange w:id="579" w:author="Pinheiro Neto Advogados" w:date="2020-03-11T19:19:00Z">
            <w:rPr/>
          </w:rPrChange>
        </w:rPr>
        <w:t xml:space="preserve">As Cedentes Fiduciárias não poderão descumprir o Valor Mínimo de Recursos nas Contas Vinculadas, nos termos da Cláusula </w:t>
      </w:r>
      <w:r>
        <w:rPr>
          <w:rPrChange w:id="580" w:author="Pinheiro Neto Advogados" w:date="2020-03-11T19:19:00Z">
            <w:rPr/>
          </w:rPrChange>
        </w:rPr>
        <w:fldChar w:fldCharType="begin"/>
      </w:r>
      <w:r>
        <w:rPr>
          <w:rPrChange w:id="581" w:author="Pinheiro Neto Advogados" w:date="2020-03-11T19:19:00Z">
            <w:rPr/>
          </w:rPrChange>
        </w:rPr>
        <w:instrText xml:space="preserve"> REF _Ref34158716 \r \h  \* MERGEFORMAT </w:instrText>
      </w:r>
      <w:r>
        <w:rPr>
          <w:rPrChange w:id="582" w:author="Pinheiro Neto Advogados" w:date="2020-03-11T19:19:00Z">
            <w:rPr/>
          </w:rPrChange>
        </w:rPr>
      </w:r>
      <w:r>
        <w:rPr>
          <w:rPrChange w:id="583" w:author="Pinheiro Neto Advogados" w:date="2020-03-11T19:19:00Z">
            <w:rPr/>
          </w:rPrChange>
        </w:rPr>
        <w:fldChar w:fldCharType="separate"/>
      </w:r>
      <w:r>
        <w:rPr>
          <w:rPrChange w:id="584" w:author="Pinheiro Neto Advogados" w:date="2020-03-11T19:19:00Z">
            <w:rPr/>
          </w:rPrChange>
        </w:rPr>
        <w:t>1.3.2.1</w:t>
      </w:r>
      <w:r>
        <w:rPr>
          <w:rPrChange w:id="585" w:author="Pinheiro Neto Advogados" w:date="2020-03-11T19:19:00Z">
            <w:rPr/>
          </w:rPrChange>
        </w:rPr>
        <w:fldChar w:fldCharType="end"/>
      </w:r>
      <w:r>
        <w:rPr>
          <w:rPrChange w:id="586" w:author="Pinheiro Neto Advogados" w:date="2020-03-11T19:19:00Z">
            <w:rPr/>
          </w:rPrChange>
        </w:rPr>
        <w:t xml:space="preserve"> acima </w:t>
      </w:r>
      <w:r>
        <w:rPr>
          <w:b/>
          <w:bCs/>
          <w:rPrChange w:id="587" w:author="Pinheiro Neto Advogados" w:date="2020-03-11T19:19:00Z">
            <w:rPr>
              <w:b/>
              <w:bCs/>
            </w:rPr>
          </w:rPrChange>
        </w:rPr>
        <w:t>(i)</w:t>
      </w:r>
      <w:r>
        <w:rPr>
          <w:rPrChange w:id="588" w:author="Pinheiro Neto Advogados" w:date="2020-03-11T19:19:00Z">
            <w:rPr/>
          </w:rPrChange>
        </w:rPr>
        <w:t xml:space="preserve"> em mais de 3 (três) datas de Apuração Extraordinária consecutivas; e/ou </w:t>
      </w:r>
      <w:r>
        <w:rPr>
          <w:b/>
          <w:bCs/>
          <w:rPrChange w:id="589" w:author="Pinheiro Neto Advogados" w:date="2020-03-11T19:19:00Z">
            <w:rPr>
              <w:b/>
              <w:bCs/>
            </w:rPr>
          </w:rPrChange>
        </w:rPr>
        <w:t>(ii)</w:t>
      </w:r>
      <w:r>
        <w:rPr>
          <w:rPrChange w:id="590" w:author="Pinheiro Neto Advogados" w:date="2020-03-11T19:19:00Z">
            <w:rPr/>
          </w:rPrChange>
        </w:rP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504"/>
      <w:bookmarkEnd w:id="505"/>
    </w:p>
    <w:p>
      <w:pPr>
        <w:pStyle w:val="Level3"/>
        <w:rPr>
          <w:rPrChange w:id="591" w:author="Pinheiro Neto Advogados" w:date="2020-03-11T19:19:00Z">
            <w:rPr/>
          </w:rPrChange>
        </w:rPr>
      </w:pPr>
      <w:bookmarkStart w:id="592" w:name="_DV_M38"/>
      <w:bookmarkStart w:id="593" w:name="_Ref34158970"/>
      <w:bookmarkEnd w:id="592"/>
      <w:r>
        <w:rPr>
          <w:rPrChange w:id="594" w:author="Pinheiro Neto Advogados" w:date="2020-03-11T19:19:00Z">
            <w:rPr/>
          </w:rPrChange>
        </w:rPr>
        <w:t>As Contas Vinculadas somente serão debitadas e/ou movimentadas pelo Banco Administrador, sob as condições deste Contrato e do Contrato de Banco Administrador (conforme abaixo definido), para atender exclusivamente às seguintes finalidades:</w:t>
      </w:r>
      <w:bookmarkEnd w:id="593"/>
      <w:r>
        <w:rPr>
          <w:rPrChange w:id="595" w:author="Pinheiro Neto Advogados" w:date="2020-03-11T19:19:00Z">
            <w:rPr/>
          </w:rPrChange>
        </w:rPr>
        <w:t xml:space="preserve"> </w:t>
      </w:r>
    </w:p>
    <w:p>
      <w:pPr>
        <w:pStyle w:val="Level4"/>
        <w:rPr>
          <w:rPrChange w:id="596" w:author="Pinheiro Neto Advogados" w:date="2020-03-11T19:19:00Z">
            <w:rPr/>
          </w:rPrChange>
        </w:rPr>
      </w:pPr>
      <w:bookmarkStart w:id="597" w:name="_Ref34158983"/>
      <w:r>
        <w:rPr>
          <w:rPrChange w:id="598" w:author="Pinheiro Neto Advogados" w:date="2020-03-11T19:19:00Z">
            <w:rPr/>
          </w:rPrChange>
        </w:rPr>
        <w:lastRenderedPageBreak/>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597"/>
      <w:r>
        <w:rPr>
          <w:rPrChange w:id="599" w:author="Pinheiro Neto Advogados" w:date="2020-03-11T19:19:00Z">
            <w:rPr/>
          </w:rPrChange>
        </w:rPr>
        <w:t xml:space="preserve"> </w:t>
      </w:r>
    </w:p>
    <w:p>
      <w:pPr>
        <w:pStyle w:val="Level4"/>
        <w:rPr>
          <w:rPrChange w:id="600" w:author="Pinheiro Neto Advogados" w:date="2020-03-11T19:19:00Z">
            <w:rPr/>
          </w:rPrChange>
        </w:rPr>
      </w:pPr>
      <w:bookmarkStart w:id="601" w:name="_Ref34159007"/>
      <w:r>
        <w:rPr>
          <w:rPrChange w:id="602" w:author="Pinheiro Neto Advogados" w:date="2020-03-11T19:19:00Z">
            <w:rPr/>
          </w:rPrChange>
        </w:rPr>
        <w:t xml:space="preserve">transferência de valores para as Contas Movimento </w:t>
      </w:r>
      <w:r>
        <w:rPr>
          <w:rStyle w:val="DeltaViewInsertion"/>
          <w:color w:val="auto"/>
          <w:u w:val="none"/>
          <w:rPrChange w:id="603" w:author="Pinheiro Neto Advogados" w:date="2020-03-11T19:19:00Z">
            <w:rPr>
              <w:rStyle w:val="DeltaViewInsertion"/>
              <w:color w:val="auto"/>
              <w:u w:val="none"/>
            </w:rPr>
          </w:rPrChange>
        </w:rPr>
        <w:t>nas hipóteses previstas nas</w:t>
      </w:r>
      <w:r>
        <w:rPr>
          <w:rPrChange w:id="604" w:author="Pinheiro Neto Advogados" w:date="2020-03-11T19:19:00Z">
            <w:rPr/>
          </w:rPrChange>
        </w:rPr>
        <w:t xml:space="preserve"> Cláusulas </w:t>
      </w:r>
      <w:r>
        <w:rPr>
          <w:rPrChange w:id="605" w:author="Pinheiro Neto Advogados" w:date="2020-03-11T19:19:00Z">
            <w:rPr/>
          </w:rPrChange>
        </w:rPr>
        <w:fldChar w:fldCharType="begin"/>
      </w:r>
      <w:r>
        <w:rPr>
          <w:rPrChange w:id="606" w:author="Pinheiro Neto Advogados" w:date="2020-03-11T19:19:00Z">
            <w:rPr/>
          </w:rPrChange>
        </w:rPr>
        <w:instrText xml:space="preserve"> REF _Ref34158716 \r \h  \* MERGEFORMAT </w:instrText>
      </w:r>
      <w:r>
        <w:rPr>
          <w:rPrChange w:id="607" w:author="Pinheiro Neto Advogados" w:date="2020-03-11T19:19:00Z">
            <w:rPr/>
          </w:rPrChange>
        </w:rPr>
      </w:r>
      <w:r>
        <w:rPr>
          <w:rPrChange w:id="608" w:author="Pinheiro Neto Advogados" w:date="2020-03-11T19:19:00Z">
            <w:rPr/>
          </w:rPrChange>
        </w:rPr>
        <w:fldChar w:fldCharType="separate"/>
      </w:r>
      <w:r>
        <w:rPr>
          <w:rPrChange w:id="609" w:author="Pinheiro Neto Advogados" w:date="2020-03-11T19:19:00Z">
            <w:rPr/>
          </w:rPrChange>
        </w:rPr>
        <w:t>1.3.2.1</w:t>
      </w:r>
      <w:r>
        <w:rPr>
          <w:rPrChange w:id="610" w:author="Pinheiro Neto Advogados" w:date="2020-03-11T19:19:00Z">
            <w:rPr/>
          </w:rPrChange>
        </w:rPr>
        <w:fldChar w:fldCharType="end"/>
      </w:r>
      <w:r>
        <w:rPr>
          <w:rPrChange w:id="611" w:author="Pinheiro Neto Advogados" w:date="2020-03-11T19:19:00Z">
            <w:rPr/>
          </w:rPrChange>
        </w:rPr>
        <w:t xml:space="preserve"> </w:t>
      </w:r>
      <w:r>
        <w:rPr>
          <w:rStyle w:val="DeltaViewInsertion"/>
          <w:color w:val="auto"/>
          <w:u w:val="none"/>
          <w:rPrChange w:id="612" w:author="Pinheiro Neto Advogados" w:date="2020-03-11T19:19:00Z">
            <w:rPr>
              <w:rStyle w:val="DeltaViewInsertion"/>
              <w:color w:val="auto"/>
              <w:u w:val="none"/>
            </w:rPr>
          </w:rPrChange>
        </w:rPr>
        <w:fldChar w:fldCharType="begin"/>
      </w:r>
      <w:r>
        <w:rPr>
          <w:rStyle w:val="DeltaViewInsertion"/>
          <w:color w:val="auto"/>
          <w:u w:val="none"/>
          <w:rPrChange w:id="613" w:author="Pinheiro Neto Advogados" w:date="2020-03-11T19:19:00Z">
            <w:rPr>
              <w:rStyle w:val="DeltaViewInsertion"/>
              <w:color w:val="auto"/>
              <w:u w:val="none"/>
            </w:rPr>
          </w:rPrChange>
        </w:rPr>
        <w:instrText xml:space="preserve"> REF _Ref34158859 \r \h  \* MERGEFORMAT </w:instrText>
      </w:r>
      <w:r>
        <w:rPr>
          <w:rStyle w:val="DeltaViewInsertion"/>
          <w:color w:val="auto"/>
          <w:u w:val="none"/>
          <w:rPrChange w:id="614" w:author="Pinheiro Neto Advogados" w:date="2020-03-11T19:19:00Z">
            <w:rPr>
              <w:rStyle w:val="DeltaViewInsertion"/>
              <w:color w:val="auto"/>
              <w:u w:val="none"/>
            </w:rPr>
          </w:rPrChange>
        </w:rPr>
      </w:r>
      <w:r>
        <w:rPr>
          <w:rStyle w:val="DeltaViewInsertion"/>
          <w:color w:val="auto"/>
          <w:u w:val="none"/>
          <w:rPrChange w:id="615" w:author="Pinheiro Neto Advogados" w:date="2020-03-11T19:19:00Z">
            <w:rPr>
              <w:rStyle w:val="DeltaViewInsertion"/>
              <w:color w:val="auto"/>
              <w:u w:val="none"/>
            </w:rPr>
          </w:rPrChange>
        </w:rPr>
        <w:fldChar w:fldCharType="separate"/>
      </w:r>
      <w:r>
        <w:rPr>
          <w:rStyle w:val="DeltaViewInsertion"/>
          <w:color w:val="auto"/>
          <w:u w:val="none"/>
          <w:rPrChange w:id="616" w:author="Pinheiro Neto Advogados" w:date="2020-03-11T19:19:00Z">
            <w:rPr>
              <w:rStyle w:val="DeltaViewInsertion"/>
              <w:color w:val="auto"/>
              <w:u w:val="none"/>
            </w:rPr>
          </w:rPrChange>
        </w:rPr>
        <w:t>1.3.2(i)</w:t>
      </w:r>
      <w:r>
        <w:rPr>
          <w:rStyle w:val="DeltaViewInsertion"/>
          <w:color w:val="auto"/>
          <w:u w:val="none"/>
          <w:rPrChange w:id="617" w:author="Pinheiro Neto Advogados" w:date="2020-03-11T19:19:00Z">
            <w:rPr>
              <w:rStyle w:val="DeltaViewInsertion"/>
              <w:color w:val="auto"/>
              <w:u w:val="none"/>
            </w:rPr>
          </w:rPrChange>
        </w:rPr>
        <w:fldChar w:fldCharType="end"/>
      </w:r>
      <w:r>
        <w:rPr>
          <w:rStyle w:val="DeltaViewInsertion"/>
          <w:color w:val="auto"/>
          <w:u w:val="none"/>
          <w:rPrChange w:id="618" w:author="Pinheiro Neto Advogados" w:date="2020-03-11T19:19:00Z">
            <w:rPr>
              <w:rStyle w:val="DeltaViewInsertion"/>
              <w:color w:val="auto"/>
              <w:u w:val="none"/>
            </w:rPr>
          </w:rPrChange>
        </w:rPr>
        <w:t xml:space="preserve"> </w:t>
      </w:r>
      <w:r>
        <w:rPr>
          <w:rPrChange w:id="619" w:author="Pinheiro Neto Advogados" w:date="2020-03-11T19:19:00Z">
            <w:rPr/>
          </w:rPrChange>
        </w:rPr>
        <w:t>acima</w:t>
      </w:r>
      <w:r>
        <w:rPr>
          <w:rStyle w:val="DeltaViewInsertion"/>
          <w:color w:val="auto"/>
          <w:u w:val="none"/>
          <w:rPrChange w:id="620" w:author="Pinheiro Neto Advogados" w:date="2020-03-11T19:19:00Z">
            <w:rPr>
              <w:rStyle w:val="DeltaViewInsertion"/>
              <w:color w:val="auto"/>
              <w:u w:val="none"/>
            </w:rPr>
          </w:rPrChange>
        </w:rPr>
        <w:t xml:space="preserve">, </w:t>
      </w:r>
      <w:r>
        <w:rPr>
          <w:rStyle w:val="DeltaViewInsertion"/>
          <w:color w:val="auto"/>
          <w:u w:val="none"/>
          <w:rPrChange w:id="621" w:author="Pinheiro Neto Advogados" w:date="2020-03-11T19:19:00Z">
            <w:rPr>
              <w:rStyle w:val="DeltaViewInsertion"/>
              <w:color w:val="auto"/>
              <w:u w:val="none"/>
            </w:rPr>
          </w:rPrChange>
        </w:rPr>
        <w:fldChar w:fldCharType="begin"/>
      </w:r>
      <w:r>
        <w:rPr>
          <w:rStyle w:val="DeltaViewInsertion"/>
          <w:color w:val="auto"/>
          <w:u w:val="none"/>
          <w:rPrChange w:id="622" w:author="Pinheiro Neto Advogados" w:date="2020-03-11T19:19:00Z">
            <w:rPr>
              <w:rStyle w:val="DeltaViewInsertion"/>
              <w:color w:val="auto"/>
              <w:u w:val="none"/>
            </w:rPr>
          </w:rPrChange>
        </w:rPr>
        <w:instrText xml:space="preserve"> REF _Ref34158871 \r \h  \* MERGEFORMAT </w:instrText>
      </w:r>
      <w:r>
        <w:rPr>
          <w:rStyle w:val="DeltaViewInsertion"/>
          <w:color w:val="auto"/>
          <w:u w:val="none"/>
          <w:rPrChange w:id="623" w:author="Pinheiro Neto Advogados" w:date="2020-03-11T19:19:00Z">
            <w:rPr>
              <w:rStyle w:val="DeltaViewInsertion"/>
              <w:color w:val="auto"/>
              <w:u w:val="none"/>
            </w:rPr>
          </w:rPrChange>
        </w:rPr>
      </w:r>
      <w:r>
        <w:rPr>
          <w:rStyle w:val="DeltaViewInsertion"/>
          <w:color w:val="auto"/>
          <w:u w:val="none"/>
          <w:rPrChange w:id="624" w:author="Pinheiro Neto Advogados" w:date="2020-03-11T19:19:00Z">
            <w:rPr>
              <w:rStyle w:val="DeltaViewInsertion"/>
              <w:color w:val="auto"/>
              <w:u w:val="none"/>
            </w:rPr>
          </w:rPrChange>
        </w:rPr>
        <w:fldChar w:fldCharType="separate"/>
      </w:r>
      <w:r>
        <w:rPr>
          <w:rStyle w:val="DeltaViewInsertion"/>
          <w:color w:val="auto"/>
          <w:u w:val="none"/>
          <w:rPrChange w:id="625" w:author="Pinheiro Neto Advogados" w:date="2020-03-11T19:19:00Z">
            <w:rPr>
              <w:rStyle w:val="DeltaViewInsertion"/>
              <w:color w:val="auto"/>
              <w:u w:val="none"/>
            </w:rPr>
          </w:rPrChange>
        </w:rPr>
        <w:t>1.3.2.2</w:t>
      </w:r>
      <w:r>
        <w:rPr>
          <w:rStyle w:val="DeltaViewInsertion"/>
          <w:color w:val="auto"/>
          <w:u w:val="none"/>
          <w:rPrChange w:id="626" w:author="Pinheiro Neto Advogados" w:date="2020-03-11T19:19:00Z">
            <w:rPr>
              <w:rStyle w:val="DeltaViewInsertion"/>
              <w:color w:val="auto"/>
              <w:u w:val="none"/>
            </w:rPr>
          </w:rPrChange>
        </w:rPr>
        <w:fldChar w:fldCharType="end"/>
      </w:r>
      <w:r>
        <w:rPr>
          <w:rStyle w:val="DeltaViewInsertion"/>
          <w:color w:val="auto"/>
          <w:u w:val="none"/>
          <w:rPrChange w:id="627" w:author="Pinheiro Neto Advogados" w:date="2020-03-11T19:19:00Z">
            <w:rPr>
              <w:rStyle w:val="DeltaViewInsertion"/>
              <w:color w:val="auto"/>
              <w:u w:val="none"/>
            </w:rPr>
          </w:rPrChange>
        </w:rPr>
        <w:t xml:space="preserve"> acima, </w:t>
      </w:r>
      <w:r>
        <w:rPr>
          <w:rStyle w:val="DeltaViewInsertion"/>
          <w:color w:val="auto"/>
          <w:u w:val="none"/>
          <w:rPrChange w:id="628" w:author="Pinheiro Neto Advogados" w:date="2020-03-11T19:19:00Z">
            <w:rPr>
              <w:rStyle w:val="DeltaViewInsertion"/>
              <w:color w:val="auto"/>
              <w:u w:val="none"/>
            </w:rPr>
          </w:rPrChange>
        </w:rPr>
        <w:fldChar w:fldCharType="begin"/>
      </w:r>
      <w:r>
        <w:rPr>
          <w:rStyle w:val="DeltaViewInsertion"/>
          <w:color w:val="auto"/>
          <w:u w:val="none"/>
          <w:rPrChange w:id="629" w:author="Pinheiro Neto Advogados" w:date="2020-03-11T19:19:00Z">
            <w:rPr>
              <w:rStyle w:val="DeltaViewInsertion"/>
              <w:color w:val="auto"/>
              <w:u w:val="none"/>
            </w:rPr>
          </w:rPrChange>
        </w:rPr>
        <w:instrText xml:space="preserve"> REF _Ref34662902 \r \h  \* MERGEFORMAT </w:instrText>
      </w:r>
      <w:r>
        <w:rPr>
          <w:rStyle w:val="DeltaViewInsertion"/>
          <w:color w:val="auto"/>
          <w:u w:val="none"/>
          <w:rPrChange w:id="630" w:author="Pinheiro Neto Advogados" w:date="2020-03-11T19:19:00Z">
            <w:rPr>
              <w:rStyle w:val="DeltaViewInsertion"/>
              <w:color w:val="auto"/>
              <w:u w:val="none"/>
            </w:rPr>
          </w:rPrChange>
        </w:rPr>
      </w:r>
      <w:r>
        <w:rPr>
          <w:rStyle w:val="DeltaViewInsertion"/>
          <w:color w:val="auto"/>
          <w:u w:val="none"/>
          <w:rPrChange w:id="631" w:author="Pinheiro Neto Advogados" w:date="2020-03-11T19:19:00Z">
            <w:rPr>
              <w:rStyle w:val="DeltaViewInsertion"/>
              <w:color w:val="auto"/>
              <w:u w:val="none"/>
            </w:rPr>
          </w:rPrChange>
        </w:rPr>
        <w:fldChar w:fldCharType="separate"/>
      </w:r>
      <w:r>
        <w:rPr>
          <w:rStyle w:val="DeltaViewInsertion"/>
          <w:color w:val="auto"/>
          <w:u w:val="none"/>
          <w:rPrChange w:id="632" w:author="Pinheiro Neto Advogados" w:date="2020-03-11T19:19:00Z">
            <w:rPr>
              <w:rStyle w:val="DeltaViewInsertion"/>
              <w:color w:val="auto"/>
              <w:u w:val="none"/>
            </w:rPr>
          </w:rPrChange>
        </w:rPr>
        <w:t>2.2</w:t>
      </w:r>
      <w:r>
        <w:rPr>
          <w:rStyle w:val="DeltaViewInsertion"/>
          <w:color w:val="auto"/>
          <w:u w:val="none"/>
          <w:rPrChange w:id="633" w:author="Pinheiro Neto Advogados" w:date="2020-03-11T19:19:00Z">
            <w:rPr>
              <w:rStyle w:val="DeltaViewInsertion"/>
              <w:color w:val="auto"/>
              <w:u w:val="none"/>
            </w:rPr>
          </w:rPrChange>
        </w:rPr>
        <w:fldChar w:fldCharType="end"/>
      </w:r>
      <w:r>
        <w:rPr>
          <w:rStyle w:val="DeltaViewInsertion"/>
          <w:color w:val="auto"/>
          <w:u w:val="none"/>
          <w:rPrChange w:id="634" w:author="Pinheiro Neto Advogados" w:date="2020-03-11T19:19:00Z">
            <w:rPr>
              <w:rStyle w:val="DeltaViewInsertion"/>
              <w:color w:val="auto"/>
              <w:u w:val="none"/>
            </w:rPr>
          </w:rPrChange>
        </w:rPr>
        <w:t xml:space="preserve">abaixo, e </w:t>
      </w:r>
      <w:r>
        <w:rPr>
          <w:rStyle w:val="DeltaViewInsertion"/>
          <w:color w:val="auto"/>
          <w:u w:val="none"/>
          <w:rPrChange w:id="635" w:author="Pinheiro Neto Advogados" w:date="2020-03-11T19:19:00Z">
            <w:rPr>
              <w:rStyle w:val="DeltaViewInsertion"/>
              <w:color w:val="auto"/>
              <w:u w:val="none"/>
            </w:rPr>
          </w:rPrChange>
        </w:rPr>
        <w:fldChar w:fldCharType="begin"/>
      </w:r>
      <w:r>
        <w:rPr>
          <w:rStyle w:val="DeltaViewInsertion"/>
          <w:color w:val="auto"/>
          <w:u w:val="none"/>
          <w:rPrChange w:id="636" w:author="Pinheiro Neto Advogados" w:date="2020-03-11T19:19:00Z">
            <w:rPr>
              <w:rStyle w:val="DeltaViewInsertion"/>
              <w:color w:val="auto"/>
              <w:u w:val="none"/>
            </w:rPr>
          </w:rPrChange>
        </w:rPr>
        <w:instrText xml:space="preserve"> REF _Ref34158917 \w \h  \* MERGEFORMAT </w:instrText>
      </w:r>
      <w:r>
        <w:rPr>
          <w:rStyle w:val="DeltaViewInsertion"/>
          <w:color w:val="auto"/>
          <w:u w:val="none"/>
          <w:rPrChange w:id="637" w:author="Pinheiro Neto Advogados" w:date="2020-03-11T19:19:00Z">
            <w:rPr>
              <w:rStyle w:val="DeltaViewInsertion"/>
              <w:color w:val="auto"/>
              <w:u w:val="none"/>
            </w:rPr>
          </w:rPrChange>
        </w:rPr>
      </w:r>
      <w:r>
        <w:rPr>
          <w:rStyle w:val="DeltaViewInsertion"/>
          <w:color w:val="auto"/>
          <w:u w:val="none"/>
          <w:rPrChange w:id="638" w:author="Pinheiro Neto Advogados" w:date="2020-03-11T19:19:00Z">
            <w:rPr>
              <w:rStyle w:val="DeltaViewInsertion"/>
              <w:color w:val="auto"/>
              <w:u w:val="none"/>
            </w:rPr>
          </w:rPrChange>
        </w:rPr>
        <w:fldChar w:fldCharType="separate"/>
      </w:r>
      <w:r>
        <w:rPr>
          <w:rStyle w:val="DeltaViewInsertion"/>
          <w:color w:val="auto"/>
          <w:u w:val="none"/>
          <w:rPrChange w:id="639" w:author="Pinheiro Neto Advogados" w:date="2020-03-11T19:19:00Z">
            <w:rPr>
              <w:rStyle w:val="DeltaViewInsertion"/>
              <w:color w:val="auto"/>
              <w:u w:val="none"/>
            </w:rPr>
          </w:rPrChange>
        </w:rPr>
        <w:t>3.2(iv)</w:t>
      </w:r>
      <w:r>
        <w:rPr>
          <w:rStyle w:val="DeltaViewInsertion"/>
          <w:color w:val="auto"/>
          <w:u w:val="none"/>
          <w:rPrChange w:id="640" w:author="Pinheiro Neto Advogados" w:date="2020-03-11T19:19:00Z">
            <w:rPr>
              <w:rStyle w:val="DeltaViewInsertion"/>
              <w:color w:val="auto"/>
              <w:u w:val="none"/>
            </w:rPr>
          </w:rPrChange>
        </w:rPr>
        <w:fldChar w:fldCharType="end"/>
      </w:r>
      <w:r>
        <w:rPr>
          <w:rStyle w:val="DeltaViewInsertion"/>
          <w:color w:val="auto"/>
          <w:u w:val="none"/>
          <w:rPrChange w:id="641" w:author="Pinheiro Neto Advogados" w:date="2020-03-11T19:19:00Z">
            <w:rPr>
              <w:rStyle w:val="DeltaViewInsertion"/>
              <w:color w:val="auto"/>
              <w:u w:val="none"/>
            </w:rPr>
          </w:rPrChange>
        </w:rPr>
        <w:t xml:space="preserve"> abaixo, as quais poderão ser livremente movimentadas pelas Cedentes Fiduciárias</w:t>
      </w:r>
      <w:r>
        <w:rPr>
          <w:rPrChange w:id="642" w:author="Pinheiro Neto Advogados" w:date="2020-03-11T19:19:00Z">
            <w:rPr/>
          </w:rPrChange>
        </w:rPr>
        <w:t>.</w:t>
      </w:r>
      <w:bookmarkEnd w:id="601"/>
      <w:r>
        <w:rPr>
          <w:rPrChange w:id="643" w:author="Pinheiro Neto Advogados" w:date="2020-03-11T19:19:00Z">
            <w:rPr/>
          </w:rPrChange>
        </w:rPr>
        <w:t xml:space="preserve"> </w:t>
      </w:r>
    </w:p>
    <w:p>
      <w:pPr>
        <w:pStyle w:val="Level2"/>
        <w:rPr>
          <w:rPrChange w:id="644" w:author="Pinheiro Neto Advogados" w:date="2020-03-11T19:19:00Z">
            <w:rPr/>
          </w:rPrChange>
        </w:rPr>
      </w:pPr>
      <w:bookmarkStart w:id="645" w:name="_DV_M39"/>
      <w:bookmarkEnd w:id="645"/>
      <w:r>
        <w:rPr>
          <w:rPrChange w:id="646" w:author="Pinheiro Neto Advogados" w:date="2020-03-11T19:19:00Z">
            <w:rPr/>
          </w:rPrChange>
        </w:rPr>
        <w:t xml:space="preserve">A </w:t>
      </w:r>
      <w:r>
        <w:rPr>
          <w:bCs/>
          <w:rPrChange w:id="647" w:author="Pinheiro Neto Advogados" w:date="2020-03-11T19:19:00Z">
            <w:rPr/>
          </w:rPrChange>
        </w:rPr>
        <w:t>movimentação</w:t>
      </w:r>
      <w:r>
        <w:rPr>
          <w:rPrChange w:id="648" w:author="Pinheiro Neto Advogados" w:date="2020-03-11T19:19:00Z">
            <w:rPr/>
          </w:rPrChange>
        </w:rPr>
        <w:t xml:space="preserve"> das</w:t>
      </w:r>
      <w:r>
        <w:rPr>
          <w:b/>
          <w:rPrChange w:id="649" w:author="Pinheiro Neto Advogados" w:date="2020-03-11T19:19:00Z">
            <w:rPr>
              <w:b/>
            </w:rPr>
          </w:rPrChange>
        </w:rPr>
        <w:t xml:space="preserve"> </w:t>
      </w:r>
      <w:r>
        <w:rPr>
          <w:rPrChange w:id="650" w:author="Pinheiro Neto Advogados" w:date="2020-03-11T19:19:00Z">
            <w:rPr/>
          </w:rPrChange>
        </w:rPr>
        <w:t xml:space="preserve">Contas Vinculadas será feita, exclusivamente, pelo </w:t>
      </w:r>
      <w:ins w:id="651" w:author="Pinheiro Neto Advogados" w:date="2020-03-10T10:59:00Z">
        <w:r>
          <w:rPr>
            <w:rPrChange w:id="652" w:author="Pinheiro Neto Advogados" w:date="2020-03-11T19:19:00Z">
              <w:rPr/>
            </w:rPrChange>
          </w:rPr>
          <w:t>Banco Santander (Brasil) S.A.</w:t>
        </w:r>
      </w:ins>
      <w:del w:id="653" w:author="Pinheiro Neto Advogados" w:date="2020-03-10T10:59:00Z">
        <w:r>
          <w:rPr>
            <w:highlight w:val="yellow"/>
            <w:rPrChange w:id="654" w:author="Pinheiro Neto Advogados" w:date="2020-03-11T19:19:00Z">
              <w:rPr>
                <w:highlight w:val="yellow"/>
              </w:rPr>
            </w:rPrChange>
          </w:rPr>
          <w:delText>[</w:delText>
        </w:r>
        <w:r>
          <w:rPr>
            <w:highlight w:val="yellow"/>
            <w:rPrChange w:id="655" w:author="Pinheiro Neto Advogados" w:date="2020-03-11T19:19:00Z">
              <w:rPr>
                <w:highlight w:val="yellow"/>
              </w:rPr>
            </w:rPrChange>
          </w:rPr>
          <w:sym w:font="Symbol" w:char="F0B7"/>
        </w:r>
        <w:r>
          <w:rPr>
            <w:highlight w:val="yellow"/>
            <w:rPrChange w:id="656" w:author="Pinheiro Neto Advogados" w:date="2020-03-11T19:19:00Z">
              <w:rPr>
                <w:highlight w:val="yellow"/>
              </w:rPr>
            </w:rPrChange>
          </w:rPr>
          <w:delText>]</w:delText>
        </w:r>
      </w:del>
      <w:r>
        <w:rPr>
          <w:rPrChange w:id="657" w:author="Pinheiro Neto Advogados" w:date="2020-03-11T19:19:00Z">
            <w:rPr/>
          </w:rPrChange>
        </w:rPr>
        <w:t xml:space="preserve">, instituição financeira, </w:t>
      </w:r>
      <w:r>
        <w:rPr>
          <w:bCs/>
          <w:rPrChange w:id="658" w:author="Pinheiro Neto Advogados" w:date="2020-03-11T19:19:00Z">
            <w:rPr>
              <w:bCs/>
            </w:rPr>
          </w:rPrChange>
        </w:rPr>
        <w:t xml:space="preserve">com sede em São Paulo, Estado de São Paulo, na </w:t>
      </w:r>
      <w:ins w:id="659" w:author="Pinheiro Neto Advogados" w:date="2020-03-10T11:00:00Z">
        <w:r>
          <w:rPr>
            <w:bCs/>
            <w:rPrChange w:id="660" w:author="Pinheiro Neto Advogados" w:date="2020-03-11T19:19:00Z">
              <w:rPr>
                <w:bCs/>
              </w:rPr>
            </w:rPrChange>
          </w:rPr>
          <w:t>Avenida Presidente Juscelino Kubitschek n.º 2041 e n.º 2235 – Bloco A</w:t>
        </w:r>
      </w:ins>
      <w:del w:id="661" w:author="Pinheiro Neto Advogados" w:date="2020-03-10T11:00:00Z">
        <w:r>
          <w:rPr>
            <w:bCs/>
            <w:highlight w:val="yellow"/>
            <w:rPrChange w:id="662" w:author="Pinheiro Neto Advogados" w:date="2020-03-11T19:19:00Z">
              <w:rPr>
                <w:bCs/>
                <w:highlight w:val="yellow"/>
              </w:rPr>
            </w:rPrChange>
          </w:rPr>
          <w:delText>[</w:delText>
        </w:r>
        <w:r>
          <w:rPr>
            <w:bCs/>
            <w:highlight w:val="yellow"/>
            <w:rPrChange w:id="663" w:author="Pinheiro Neto Advogados" w:date="2020-03-11T19:19:00Z">
              <w:rPr>
                <w:bCs/>
                <w:highlight w:val="yellow"/>
              </w:rPr>
            </w:rPrChange>
          </w:rPr>
          <w:sym w:font="Symbol" w:char="F0B7"/>
        </w:r>
        <w:r>
          <w:rPr>
            <w:bCs/>
            <w:highlight w:val="yellow"/>
            <w:rPrChange w:id="664" w:author="Pinheiro Neto Advogados" w:date="2020-03-11T19:19:00Z">
              <w:rPr>
                <w:bCs/>
                <w:highlight w:val="yellow"/>
              </w:rPr>
            </w:rPrChange>
          </w:rPr>
          <w:delText>]</w:delText>
        </w:r>
      </w:del>
      <w:del w:id="665" w:author="Pinheiro Neto Advogados" w:date="2020-03-10T11:01:00Z">
        <w:r>
          <w:rPr>
            <w:bCs/>
            <w:rPrChange w:id="666" w:author="Pinheiro Neto Advogados" w:date="2020-03-11T19:19:00Z">
              <w:rPr>
                <w:bCs/>
              </w:rPr>
            </w:rPrChange>
          </w:rPr>
          <w:delText xml:space="preserve">, n.º </w:delText>
        </w:r>
      </w:del>
      <w:del w:id="667" w:author="Pinheiro Neto Advogados" w:date="2020-03-10T11:00:00Z">
        <w:r>
          <w:rPr>
            <w:bCs/>
            <w:highlight w:val="yellow"/>
            <w:rPrChange w:id="668" w:author="Pinheiro Neto Advogados" w:date="2020-03-11T19:19:00Z">
              <w:rPr>
                <w:bCs/>
                <w:highlight w:val="yellow"/>
              </w:rPr>
            </w:rPrChange>
          </w:rPr>
          <w:delText>[</w:delText>
        </w:r>
        <w:r>
          <w:rPr>
            <w:bCs/>
            <w:highlight w:val="yellow"/>
            <w:rPrChange w:id="669" w:author="Pinheiro Neto Advogados" w:date="2020-03-11T19:19:00Z">
              <w:rPr>
                <w:bCs/>
                <w:highlight w:val="yellow"/>
              </w:rPr>
            </w:rPrChange>
          </w:rPr>
          <w:sym w:font="Symbol" w:char="F0B7"/>
        </w:r>
        <w:r>
          <w:rPr>
            <w:bCs/>
            <w:highlight w:val="yellow"/>
            <w:rPrChange w:id="670" w:author="Pinheiro Neto Advogados" w:date="2020-03-11T19:19:00Z">
              <w:rPr>
                <w:bCs/>
                <w:highlight w:val="yellow"/>
              </w:rPr>
            </w:rPrChange>
          </w:rPr>
          <w:delText>]</w:delText>
        </w:r>
        <w:r>
          <w:rPr>
            <w:bCs/>
            <w:rPrChange w:id="671" w:author="Pinheiro Neto Advogados" w:date="2020-03-11T19:19:00Z">
              <w:rPr>
                <w:bCs/>
              </w:rPr>
            </w:rPrChange>
          </w:rPr>
          <w:delText xml:space="preserve">, </w:delText>
        </w:r>
      </w:del>
      <w:ins w:id="672" w:author="Pinheiro Neto Advogados" w:date="2020-03-10T11:01:00Z">
        <w:r>
          <w:rPr>
            <w:bCs/>
            <w:rPrChange w:id="673" w:author="Pinheiro Neto Advogados" w:date="2020-03-11T19:19:00Z">
              <w:rPr>
                <w:bCs/>
              </w:rPr>
            </w:rPrChange>
          </w:rPr>
          <w:t xml:space="preserve"> </w:t>
        </w:r>
      </w:ins>
      <w:r>
        <w:rPr>
          <w:bCs/>
          <w:rPrChange w:id="674" w:author="Pinheiro Neto Advogados" w:date="2020-03-11T19:19:00Z">
            <w:rPr>
              <w:bCs/>
            </w:rPr>
          </w:rPrChange>
        </w:rPr>
        <w:t xml:space="preserve">inscrito no CNPJ/ME sob o nº </w:t>
      </w:r>
      <w:ins w:id="675" w:author="Pinheiro Neto Advogados" w:date="2020-03-10T11:01:00Z">
        <w:r>
          <w:rPr>
            <w:bCs/>
            <w:rPrChange w:id="676" w:author="Pinheiro Neto Advogados" w:date="2020-03-11T19:19:00Z">
              <w:rPr>
                <w:bCs/>
              </w:rPr>
            </w:rPrChange>
          </w:rPr>
          <w:t>90.400.888/0001-42</w:t>
        </w:r>
      </w:ins>
      <w:del w:id="677" w:author="Pinheiro Neto Advogados" w:date="2020-03-10T11:01:00Z">
        <w:r>
          <w:rPr>
            <w:bCs/>
            <w:highlight w:val="yellow"/>
            <w:rPrChange w:id="678" w:author="Pinheiro Neto Advogados" w:date="2020-03-11T19:19:00Z">
              <w:rPr>
                <w:bCs/>
                <w:highlight w:val="yellow"/>
              </w:rPr>
            </w:rPrChange>
          </w:rPr>
          <w:delText>[</w:delText>
        </w:r>
        <w:r>
          <w:rPr>
            <w:bCs/>
            <w:highlight w:val="yellow"/>
            <w:rPrChange w:id="679" w:author="Pinheiro Neto Advogados" w:date="2020-03-11T19:19:00Z">
              <w:rPr>
                <w:bCs/>
                <w:highlight w:val="yellow"/>
              </w:rPr>
            </w:rPrChange>
          </w:rPr>
          <w:sym w:font="Symbol" w:char="F0B7"/>
        </w:r>
        <w:r>
          <w:rPr>
            <w:bCs/>
            <w:highlight w:val="yellow"/>
            <w:rPrChange w:id="680" w:author="Pinheiro Neto Advogados" w:date="2020-03-11T19:19:00Z">
              <w:rPr>
                <w:bCs/>
                <w:highlight w:val="yellow"/>
              </w:rPr>
            </w:rPrChange>
          </w:rPr>
          <w:delText>]</w:delText>
        </w:r>
      </w:del>
      <w:r>
        <w:rPr>
          <w:bCs/>
          <w:rPrChange w:id="681" w:author="Pinheiro Neto Advogados" w:date="2020-03-11T19:19:00Z">
            <w:rPr>
              <w:bCs/>
            </w:rPr>
          </w:rPrChange>
        </w:rPr>
        <w:t xml:space="preserve"> (“</w:t>
      </w:r>
      <w:r>
        <w:rPr>
          <w:b/>
          <w:bCs/>
          <w:rPrChange w:id="682" w:author="Pinheiro Neto Advogados" w:date="2020-03-11T19:19:00Z">
            <w:rPr>
              <w:b/>
              <w:bCs/>
            </w:rPr>
          </w:rPrChange>
        </w:rPr>
        <w:t>Banco Administrador</w:t>
      </w:r>
      <w:r>
        <w:rPr>
          <w:bCs/>
          <w:rPrChange w:id="683" w:author="Pinheiro Neto Advogados" w:date="2020-03-11T19:19:00Z">
            <w:rPr>
              <w:bCs/>
            </w:rPr>
          </w:rPrChange>
        </w:rPr>
        <w:t>”)</w:t>
      </w:r>
      <w:r>
        <w:rPr>
          <w:rPrChange w:id="684" w:author="Pinheiro Neto Advogados" w:date="2020-03-11T19:19:00Z">
            <w:rPr/>
          </w:rPrChange>
        </w:rPr>
        <w:t>,</w:t>
      </w:r>
      <w:r>
        <w:rPr>
          <w:b/>
          <w:rPrChange w:id="685" w:author="Pinheiro Neto Advogados" w:date="2020-03-11T19:19:00Z">
            <w:rPr>
              <w:b/>
            </w:rPr>
          </w:rPrChange>
        </w:rPr>
        <w:t xml:space="preserve"> </w:t>
      </w:r>
      <w:r>
        <w:rPr>
          <w:rPrChange w:id="686" w:author="Pinheiro Neto Advogados" w:date="2020-03-11T19:19:00Z">
            <w:rPr/>
          </w:rPrChange>
        </w:rPr>
        <w:t>na qualidade de banco depositário das Contas Vinculadas, por instrução do</w:t>
      </w:r>
      <w:r>
        <w:rPr>
          <w:b/>
          <w:rPrChange w:id="687" w:author="Pinheiro Neto Advogados" w:date="2020-03-11T19:19:00Z">
            <w:rPr>
              <w:b/>
            </w:rPr>
          </w:rPrChange>
        </w:rPr>
        <w:t xml:space="preserve"> </w:t>
      </w:r>
      <w:r>
        <w:rPr>
          <w:rPrChange w:id="688" w:author="Pinheiro Neto Advogados" w:date="2020-03-11T19:19:00Z">
            <w:rPr/>
          </w:rPrChange>
        </w:rPr>
        <w:t xml:space="preserve">Agente Fiduciário. </w:t>
      </w:r>
    </w:p>
    <w:p>
      <w:pPr>
        <w:pStyle w:val="Level3"/>
        <w:rPr>
          <w:rPrChange w:id="689" w:author="Pinheiro Neto Advogados" w:date="2020-03-11T19:19:00Z">
            <w:rPr/>
          </w:rPrChange>
        </w:rPr>
      </w:pPr>
      <w:r>
        <w:rPr>
          <w:rPrChange w:id="690" w:author="Pinheiro Neto Advogados" w:date="2020-03-11T19:19:00Z">
            <w:rPr/>
          </w:rPrChange>
        </w:rPr>
        <w:t>A atuação e a contratação do Banco Administrador são reguladas por meio do “</w:t>
      </w:r>
      <w:del w:id="691" w:author="Pinheiro Neto Advogados" w:date="2020-03-10T11:01:00Z">
        <w:r>
          <w:rPr>
            <w:rPrChange w:id="692" w:author="Pinheiro Neto Advogados" w:date="2020-03-11T19:19:00Z">
              <w:rPr/>
            </w:rPrChange>
          </w:rPr>
          <w:delText>[</w:delText>
        </w:r>
      </w:del>
      <w:r>
        <w:rPr>
          <w:i/>
          <w:iCs/>
          <w:rPrChange w:id="693" w:author="Pinheiro Neto Advogados" w:date="2020-03-11T19:19:00Z">
            <w:rPr>
              <w:i/>
              <w:iCs/>
            </w:rPr>
          </w:rPrChange>
        </w:rPr>
        <w:t>Contrato de Prestação de Serviços de Depósito</w:t>
      </w:r>
      <w:del w:id="694" w:author="Pinheiro Neto Advogados" w:date="2020-03-10T11:01:00Z">
        <w:r>
          <w:rPr>
            <w:i/>
            <w:iCs/>
            <w:rPrChange w:id="695" w:author="Pinheiro Neto Advogados" w:date="2020-03-11T19:19:00Z">
              <w:rPr>
                <w:i/>
                <w:iCs/>
              </w:rPr>
            </w:rPrChange>
          </w:rPr>
          <w:delText>]</w:delText>
        </w:r>
      </w:del>
      <w:r>
        <w:rPr>
          <w:rPrChange w:id="696" w:author="Pinheiro Neto Advogados" w:date="2020-03-11T19:19:00Z">
            <w:rPr/>
          </w:rPrChange>
        </w:rPr>
        <w:t xml:space="preserve">”, celebrado entre as Cedentes Fiduciárias, o Banco Administrador e o Agente Fiduciário, em </w:t>
      </w:r>
      <w:r>
        <w:rPr>
          <w:highlight w:val="yellow"/>
          <w:rPrChange w:id="697" w:author="Pinheiro Neto Advogados" w:date="2020-03-11T19:19:00Z">
            <w:rPr>
              <w:highlight w:val="yellow"/>
            </w:rPr>
          </w:rPrChange>
        </w:rPr>
        <w:t>[</w:t>
      </w:r>
      <w:r>
        <w:rPr>
          <w:highlight w:val="yellow"/>
          <w:rPrChange w:id="698" w:author="Pinheiro Neto Advogados" w:date="2020-03-11T19:19:00Z">
            <w:rPr>
              <w:highlight w:val="yellow"/>
            </w:rPr>
          </w:rPrChange>
        </w:rPr>
        <w:sym w:font="Symbol" w:char="F0B7"/>
      </w:r>
      <w:r>
        <w:rPr>
          <w:highlight w:val="yellow"/>
          <w:rPrChange w:id="699" w:author="Pinheiro Neto Advogados" w:date="2020-03-11T19:19:00Z">
            <w:rPr>
              <w:highlight w:val="yellow"/>
            </w:rPr>
          </w:rPrChange>
        </w:rPr>
        <w:t>]</w:t>
      </w:r>
      <w:r>
        <w:rPr>
          <w:rPrChange w:id="700" w:author="Pinheiro Neto Advogados" w:date="2020-03-11T19:19:00Z">
            <w:rPr/>
          </w:rPrChange>
        </w:rPr>
        <w:t xml:space="preserve"> de </w:t>
      </w:r>
      <w:del w:id="701" w:author="Pinheiro Neto Advogados" w:date="2020-03-10T11:01:00Z">
        <w:r>
          <w:rPr>
            <w:highlight w:val="yellow"/>
            <w:rPrChange w:id="702" w:author="Pinheiro Neto Advogados" w:date="2020-03-11T19:19:00Z">
              <w:rPr>
                <w:highlight w:val="yellow"/>
              </w:rPr>
            </w:rPrChange>
          </w:rPr>
          <w:delText>[</w:delText>
        </w:r>
        <w:r>
          <w:rPr>
            <w:highlight w:val="yellow"/>
            <w:rPrChange w:id="703" w:author="Pinheiro Neto Advogados" w:date="2020-03-11T19:19:00Z">
              <w:rPr>
                <w:highlight w:val="yellow"/>
              </w:rPr>
            </w:rPrChange>
          </w:rPr>
          <w:sym w:font="Symbol" w:char="F0B7"/>
        </w:r>
        <w:r>
          <w:rPr>
            <w:highlight w:val="yellow"/>
            <w:rPrChange w:id="704" w:author="Pinheiro Neto Advogados" w:date="2020-03-11T19:19:00Z">
              <w:rPr>
                <w:highlight w:val="yellow"/>
              </w:rPr>
            </w:rPrChange>
          </w:rPr>
          <w:delText>]</w:delText>
        </w:r>
        <w:r>
          <w:rPr>
            <w:rPrChange w:id="705" w:author="Pinheiro Neto Advogados" w:date="2020-03-11T19:19:00Z">
              <w:rPr/>
            </w:rPrChange>
          </w:rPr>
          <w:delText xml:space="preserve"> </w:delText>
        </w:r>
      </w:del>
      <w:ins w:id="706" w:author="Pinheiro Neto Advogados" w:date="2020-03-10T11:01:00Z">
        <w:r>
          <w:rPr>
            <w:rPrChange w:id="707" w:author="Pinheiro Neto Advogados" w:date="2020-03-11T19:19:00Z">
              <w:rPr/>
            </w:rPrChange>
          </w:rPr>
          <w:t xml:space="preserve">março </w:t>
        </w:r>
      </w:ins>
      <w:r>
        <w:rPr>
          <w:rPrChange w:id="708" w:author="Pinheiro Neto Advogados" w:date="2020-03-11T19:19:00Z">
            <w:rPr/>
          </w:rPrChange>
        </w:rPr>
        <w:t>de 2020 (“</w:t>
      </w:r>
      <w:r>
        <w:rPr>
          <w:b/>
          <w:rPrChange w:id="709" w:author="Pinheiro Neto Advogados" w:date="2020-03-11T19:19:00Z">
            <w:rPr>
              <w:b/>
            </w:rPr>
          </w:rPrChange>
        </w:rPr>
        <w:t>Contrato de Banco Administrador</w:t>
      </w:r>
      <w:r>
        <w:rPr>
          <w:rPrChange w:id="710" w:author="Pinheiro Neto Advogados" w:date="2020-03-11T19:19:00Z">
            <w:rPr/>
          </w:rPrChange>
        </w:rPr>
        <w:t xml:space="preserve">”). </w:t>
      </w:r>
    </w:p>
    <w:p>
      <w:pPr>
        <w:pStyle w:val="Level3"/>
        <w:rPr>
          <w:rPrChange w:id="711" w:author="Pinheiro Neto Advogados" w:date="2020-03-11T19:19:00Z">
            <w:rPr/>
          </w:rPrChange>
        </w:rPr>
      </w:pPr>
      <w:r>
        <w:rPr>
          <w:rPrChange w:id="712" w:author="Pinheiro Neto Advogados" w:date="2020-03-11T19:19:00Z">
            <w:rPr/>
          </w:rPrChange>
        </w:rPr>
        <w:t>Nos</w:t>
      </w:r>
      <w:r>
        <w:rPr>
          <w:bCs/>
          <w:rPrChange w:id="713" w:author="Pinheiro Neto Advogados" w:date="2020-03-11T19:19:00Z">
            <w:rPr>
              <w:bCs/>
            </w:rPr>
          </w:rPrChange>
        </w:rPr>
        <w:t xml:space="preserve"> termos deste Contrato e do Contrato de Banco Administrador, o Banco Administrador poderá aplicar, bloquear, debitar quantias e resgatar os recursos mantidos nas Contas Vinculadas, se assim instruído pelo Agente Fiduciário que, por sua vez, o fará </w:t>
      </w:r>
      <w:r>
        <w:rPr>
          <w:rStyle w:val="DeltaViewInsertion"/>
          <w:color w:val="auto"/>
          <w:u w:val="none"/>
          <w:rPrChange w:id="714" w:author="Pinheiro Neto Advogados" w:date="2020-03-11T19:19:00Z">
            <w:rPr>
              <w:rStyle w:val="DeltaViewInsertion"/>
              <w:color w:val="auto"/>
              <w:u w:val="none"/>
            </w:rPr>
          </w:rPrChange>
        </w:rPr>
        <w:t>exclusivamente para o pagamento das Obrigações</w:t>
      </w:r>
      <w:r>
        <w:rPr>
          <w:bCs/>
          <w:rPrChange w:id="715" w:author="Pinheiro Neto Advogados" w:date="2020-03-11T19:19:00Z">
            <w:rPr>
              <w:bCs/>
            </w:rPr>
          </w:rPrChange>
        </w:rPr>
        <w:t xml:space="preserve"> </w:t>
      </w:r>
      <w:r>
        <w:rPr>
          <w:rStyle w:val="DeltaViewInsertion"/>
          <w:color w:val="auto"/>
          <w:u w:val="none"/>
          <w:rPrChange w:id="716" w:author="Pinheiro Neto Advogados" w:date="2020-03-11T19:19:00Z">
            <w:rPr>
              <w:rStyle w:val="DeltaViewInsertion"/>
              <w:color w:val="auto"/>
              <w:u w:val="none"/>
            </w:rPr>
          </w:rPrChange>
        </w:rPr>
        <w:t>Garantidas</w:t>
      </w:r>
      <w:r>
        <w:rPr>
          <w:bCs/>
          <w:rPrChange w:id="717" w:author="Pinheiro Neto Advogados" w:date="2020-03-11T19:19:00Z">
            <w:rPr>
              <w:bCs/>
            </w:rPr>
          </w:rPrChange>
        </w:rPr>
        <w:t>, de acordo com os termos e condições estabelecidos neste Contrato e na Escritura de Emissão.</w:t>
      </w:r>
    </w:p>
    <w:p>
      <w:pPr>
        <w:pStyle w:val="Level2"/>
        <w:rPr>
          <w:rPrChange w:id="718" w:author="Pinheiro Neto Advogados" w:date="2020-03-11T19:19:00Z">
            <w:rPr/>
          </w:rPrChange>
        </w:rPr>
      </w:pPr>
      <w:r>
        <w:rPr>
          <w:rPrChange w:id="719" w:author="Pinheiro Neto Advogados" w:date="2020-03-11T19:19:00Z">
            <w:rPr/>
          </w:rPrChange>
        </w:rPr>
        <w:t xml:space="preserve">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(ii)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pPr>
        <w:pStyle w:val="Level2"/>
        <w:rPr>
          <w:rPrChange w:id="720" w:author="Pinheiro Neto Advogados" w:date="2020-03-11T19:19:00Z">
            <w:rPr/>
          </w:rPrChange>
        </w:rPr>
      </w:pPr>
      <w:r>
        <w:rPr>
          <w:rPrChange w:id="721" w:author="Pinheiro Neto Advogados" w:date="2020-03-11T19:19:00Z">
            <w:rPr/>
          </w:rPrChange>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pPr>
        <w:pStyle w:val="Level1"/>
        <w:spacing w:before="0"/>
        <w:rPr>
          <w:sz w:val="20"/>
          <w:rPrChange w:id="722" w:author="Pinheiro Neto Advogados" w:date="2020-03-11T19:19:00Z">
            <w:rPr>
              <w:sz w:val="20"/>
            </w:rPr>
          </w:rPrChange>
        </w:rPr>
      </w:pPr>
      <w:bookmarkStart w:id="723" w:name="_DV_M40"/>
      <w:bookmarkEnd w:id="723"/>
      <w:r>
        <w:rPr>
          <w:sz w:val="20"/>
          <w:rPrChange w:id="724" w:author="Pinheiro Neto Advogados" w:date="2020-03-11T19:19:00Z">
            <w:rPr>
              <w:sz w:val="20"/>
            </w:rPr>
          </w:rPrChange>
        </w:rPr>
        <w:t>PAGAMENTO DAS OBRIGAÇÕES GARANTIDAS, BLOQUEIO E LIBERAÇÃO DAS CONTAS VINCULADAS E EXCUSSÃO DA GARANTIA</w:t>
      </w:r>
    </w:p>
    <w:p>
      <w:pPr>
        <w:pStyle w:val="Level2"/>
        <w:rPr>
          <w:rPrChange w:id="725" w:author="Pinheiro Neto Advogados" w:date="2020-03-11T19:19:00Z">
            <w:rPr/>
          </w:rPrChange>
        </w:rPr>
      </w:pPr>
      <w:bookmarkStart w:id="726" w:name="_DV_M41"/>
      <w:bookmarkStart w:id="727" w:name="_Ref535259859"/>
      <w:bookmarkEnd w:id="726"/>
      <w:r>
        <w:rPr>
          <w:rPrChange w:id="728" w:author="Pinheiro Neto Advogados" w:date="2020-03-11T19:19:00Z">
            <w:rPr/>
          </w:rPrChange>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rPr>
          <w:rPrChange w:id="729" w:author="Pinheiro Neto Advogados" w:date="2020-03-11T19:19:00Z">
            <w:rPr>
              <w:lang w:val="x-none"/>
            </w:rPr>
          </w:rPrChange>
        </w:rPr>
      </w:pPr>
      <w:bookmarkStart w:id="730" w:name="_Ref34662902"/>
      <w:r>
        <w:rPr>
          <w:rPrChange w:id="731" w:author="Pinheiro Neto Advogados" w:date="2020-03-11T19:19:00Z">
            <w:rPr/>
          </w:rPrChange>
        </w:rPr>
        <w:t xml:space="preserve">Enquanto não ocorrer inadimplemento pelas Cedentes Fiduciárias e/ou pela Emissora de quaisquer das obrigações </w:t>
      </w:r>
      <w:ins w:id="732" w:author="Pinheiro Neto Advogados" w:date="2020-03-10T11:03:00Z">
        <w:r>
          <w:rPr>
            <w:rPrChange w:id="733" w:author="Pinheiro Neto Advogados" w:date="2020-03-11T19:19:00Z">
              <w:rPr/>
            </w:rPrChange>
          </w:rPr>
          <w:t xml:space="preserve">pecuniárias </w:t>
        </w:r>
      </w:ins>
      <w:r>
        <w:rPr>
          <w:rPrChange w:id="734" w:author="Pinheiro Neto Advogados" w:date="2020-03-11T19:19:00Z">
            <w:rPr/>
          </w:rPrChange>
        </w:rPr>
        <w:t>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727"/>
      <w:bookmarkEnd w:id="730"/>
      <w:r>
        <w:rPr>
          <w:rPrChange w:id="735" w:author="Pinheiro Neto Advogados" w:date="2020-03-11T19:19:00Z">
            <w:rPr/>
          </w:rPrChange>
        </w:rPr>
        <w:t xml:space="preserve"> </w:t>
      </w:r>
    </w:p>
    <w:p>
      <w:pPr>
        <w:pStyle w:val="Level2"/>
        <w:rPr>
          <w:rPrChange w:id="736" w:author="Pinheiro Neto Advogados" w:date="2020-03-11T19:19:00Z">
            <w:rPr/>
          </w:rPrChange>
        </w:rPr>
      </w:pPr>
      <w:bookmarkStart w:id="737" w:name="_DV_M42"/>
      <w:bookmarkEnd w:id="737"/>
      <w:r>
        <w:rPr>
          <w:rPrChange w:id="738" w:author="Pinheiro Neto Advogados" w:date="2020-03-11T19:19:00Z">
            <w:rPr/>
          </w:rPrChange>
        </w:rPr>
        <w:t xml:space="preserve">Não obstante o disposto na Cláusula </w:t>
      </w:r>
      <w:r>
        <w:rPr>
          <w:rPrChange w:id="739" w:author="Pinheiro Neto Advogados" w:date="2020-03-11T19:19:00Z">
            <w:rPr/>
          </w:rPrChange>
        </w:rPr>
        <w:fldChar w:fldCharType="begin"/>
      </w:r>
      <w:r>
        <w:rPr>
          <w:rPrChange w:id="740" w:author="Pinheiro Neto Advogados" w:date="2020-03-11T19:19:00Z">
            <w:rPr/>
          </w:rPrChange>
        </w:rPr>
        <w:instrText xml:space="preserve"> REF _Ref34158970 \r \h  \* MERGEFORMAT </w:instrText>
      </w:r>
      <w:r>
        <w:rPr>
          <w:rPrChange w:id="741" w:author="Pinheiro Neto Advogados" w:date="2020-03-11T19:19:00Z">
            <w:rPr/>
          </w:rPrChange>
        </w:rPr>
      </w:r>
      <w:r>
        <w:rPr>
          <w:rPrChange w:id="742" w:author="Pinheiro Neto Advogados" w:date="2020-03-11T19:19:00Z">
            <w:rPr/>
          </w:rPrChange>
        </w:rPr>
        <w:fldChar w:fldCharType="separate"/>
      </w:r>
      <w:r>
        <w:rPr>
          <w:rPrChange w:id="743" w:author="Pinheiro Neto Advogados" w:date="2020-03-11T19:19:00Z">
            <w:rPr/>
          </w:rPrChange>
        </w:rPr>
        <w:t>1.3.3</w:t>
      </w:r>
      <w:r>
        <w:rPr>
          <w:rPrChange w:id="744" w:author="Pinheiro Neto Advogados" w:date="2020-03-11T19:19:00Z">
            <w:rPr/>
          </w:rPrChange>
        </w:rPr>
        <w:fldChar w:fldCharType="end"/>
      </w:r>
      <w:r>
        <w:rPr>
          <w:rPrChange w:id="745" w:author="Pinheiro Neto Advogados" w:date="2020-03-11T19:19:00Z">
            <w:rPr/>
          </w:rPrChange>
        </w:rPr>
        <w:t xml:space="preserve">, incisos </w:t>
      </w:r>
      <w:r>
        <w:rPr>
          <w:rPrChange w:id="746" w:author="Pinheiro Neto Advogados" w:date="2020-03-11T19:19:00Z">
            <w:rPr/>
          </w:rPrChange>
        </w:rPr>
        <w:fldChar w:fldCharType="begin"/>
      </w:r>
      <w:r>
        <w:rPr>
          <w:rPrChange w:id="747" w:author="Pinheiro Neto Advogados" w:date="2020-03-11T19:19:00Z">
            <w:rPr/>
          </w:rPrChange>
        </w:rPr>
        <w:instrText xml:space="preserve"> REF _Ref34158983 \n \h  \* MERGEFORMAT </w:instrText>
      </w:r>
      <w:r>
        <w:rPr>
          <w:rPrChange w:id="748" w:author="Pinheiro Neto Advogados" w:date="2020-03-11T19:19:00Z">
            <w:rPr/>
          </w:rPrChange>
        </w:rPr>
      </w:r>
      <w:r>
        <w:rPr>
          <w:rPrChange w:id="749" w:author="Pinheiro Neto Advogados" w:date="2020-03-11T19:19:00Z">
            <w:rPr/>
          </w:rPrChange>
        </w:rPr>
        <w:fldChar w:fldCharType="separate"/>
      </w:r>
      <w:r>
        <w:rPr>
          <w:rPrChange w:id="750" w:author="Pinheiro Neto Advogados" w:date="2020-03-11T19:19:00Z">
            <w:rPr/>
          </w:rPrChange>
        </w:rPr>
        <w:t>(i)</w:t>
      </w:r>
      <w:r>
        <w:rPr>
          <w:rPrChange w:id="751" w:author="Pinheiro Neto Advogados" w:date="2020-03-11T19:19:00Z">
            <w:rPr/>
          </w:rPrChange>
        </w:rPr>
        <w:fldChar w:fldCharType="end"/>
      </w:r>
      <w:r>
        <w:rPr>
          <w:rPrChange w:id="752" w:author="Pinheiro Neto Advogados" w:date="2020-03-11T19:19:00Z">
            <w:rPr/>
          </w:rPrChange>
        </w:rPr>
        <w:t xml:space="preserve"> e </w:t>
      </w:r>
      <w:r>
        <w:rPr>
          <w:rPrChange w:id="753" w:author="Pinheiro Neto Advogados" w:date="2020-03-11T19:19:00Z">
            <w:rPr/>
          </w:rPrChange>
        </w:rPr>
        <w:fldChar w:fldCharType="begin"/>
      </w:r>
      <w:r>
        <w:rPr>
          <w:rPrChange w:id="754" w:author="Pinheiro Neto Advogados" w:date="2020-03-11T19:19:00Z">
            <w:rPr/>
          </w:rPrChange>
        </w:rPr>
        <w:instrText xml:space="preserve"> REF _Ref34159007 \n \h  \* MERGEFORMAT </w:instrText>
      </w:r>
      <w:r>
        <w:rPr>
          <w:rPrChange w:id="755" w:author="Pinheiro Neto Advogados" w:date="2020-03-11T19:19:00Z">
            <w:rPr/>
          </w:rPrChange>
        </w:rPr>
      </w:r>
      <w:r>
        <w:rPr>
          <w:rPrChange w:id="756" w:author="Pinheiro Neto Advogados" w:date="2020-03-11T19:19:00Z">
            <w:rPr/>
          </w:rPrChange>
        </w:rPr>
        <w:fldChar w:fldCharType="separate"/>
      </w:r>
      <w:r>
        <w:rPr>
          <w:rPrChange w:id="757" w:author="Pinheiro Neto Advogados" w:date="2020-03-11T19:19:00Z">
            <w:rPr/>
          </w:rPrChange>
        </w:rPr>
        <w:t>(ii)</w:t>
      </w:r>
      <w:r>
        <w:rPr>
          <w:rPrChange w:id="758" w:author="Pinheiro Neto Advogados" w:date="2020-03-11T19:19:00Z">
            <w:rPr/>
          </w:rPrChange>
        </w:rPr>
        <w:fldChar w:fldCharType="end"/>
      </w:r>
      <w:r>
        <w:rPr>
          <w:rPrChange w:id="759" w:author="Pinheiro Neto Advogados" w:date="2020-03-11T19:19:00Z">
            <w:rPr/>
          </w:rPrChange>
        </w:rPr>
        <w:t xml:space="preserve"> acima, ocorrendo o inadimplemento pecuniário por parte da Emissora das Obrigações Garantidas, o Agente Fiduciario informará o Banco Administrador</w:t>
      </w:r>
      <w:r>
        <w:rPr>
          <w:b/>
          <w:rPrChange w:id="760" w:author="Pinheiro Neto Advogados" w:date="2020-03-11T19:19:00Z">
            <w:rPr>
              <w:b/>
            </w:rPr>
          </w:rPrChange>
        </w:rPr>
        <w:t xml:space="preserve"> </w:t>
      </w:r>
      <w:r>
        <w:rPr>
          <w:rPrChange w:id="761" w:author="Pinheiro Neto Advogados" w:date="2020-03-11T19:19:00Z">
            <w:rPr/>
          </w:rPrChange>
        </w:rPr>
        <w:t xml:space="preserve">para que </w:t>
      </w:r>
      <w:r>
        <w:rPr>
          <w:rPrChange w:id="762" w:author="Pinheiro Neto Advogados" w:date="2020-03-11T19:19:00Z">
            <w:rPr/>
          </w:rPrChange>
        </w:rPr>
        <w:lastRenderedPageBreak/>
        <w:t>este imediatamente retenha a totalidade dos valores depositados nas respectivas</w:t>
      </w:r>
      <w:r>
        <w:rPr>
          <w:b/>
          <w:rPrChange w:id="763" w:author="Pinheiro Neto Advogados" w:date="2020-03-11T19:19:00Z">
            <w:rPr>
              <w:b/>
            </w:rPr>
          </w:rPrChange>
        </w:rPr>
        <w:t xml:space="preserve"> </w:t>
      </w:r>
      <w:r>
        <w:rPr>
          <w:rPrChange w:id="764" w:author="Pinheiro Neto Advogados" w:date="2020-03-11T19:19:00Z">
            <w:rPr/>
          </w:rPrChange>
        </w:rPr>
        <w:t>Contas Vinculadas, podendo, o Agente Fiduciário,</w:t>
      </w:r>
      <w:r>
        <w:rPr>
          <w:b/>
          <w:rPrChange w:id="765" w:author="Pinheiro Neto Advogados" w:date="2020-03-11T19:19:00Z">
            <w:rPr>
              <w:b/>
            </w:rPr>
          </w:rPrChange>
        </w:rPr>
        <w:t xml:space="preserve"> </w:t>
      </w:r>
      <w:r>
        <w:rPr>
          <w:rPrChange w:id="766" w:author="Pinheiro Neto Advogados" w:date="2020-03-11T19:19:00Z">
            <w:rPr/>
          </w:rPrChange>
        </w:rP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rPrChange w:id="767" w:author="Pinheiro Neto Advogados" w:date="2020-03-11T19:19:00Z">
            <w:rPr>
              <w:i/>
            </w:rPr>
          </w:rPrChange>
        </w:rPr>
        <w:t>ad judicia</w:t>
      </w:r>
      <w:r>
        <w:rPr>
          <w:rPrChange w:id="768" w:author="Pinheiro Neto Advogados" w:date="2020-03-11T19:19:00Z">
            <w:rPr/>
          </w:rPrChange>
        </w:rPr>
        <w:t>” e “</w:t>
      </w:r>
      <w:r>
        <w:rPr>
          <w:i/>
          <w:rPrChange w:id="769" w:author="Pinheiro Neto Advogados" w:date="2020-03-11T19:19:00Z">
            <w:rPr>
              <w:i/>
            </w:rPr>
          </w:rPrChange>
        </w:rPr>
        <w:t>ad negotia</w:t>
      </w:r>
      <w:r>
        <w:rPr>
          <w:rPrChange w:id="770" w:author="Pinheiro Neto Advogados" w:date="2020-03-11T19:19:00Z">
            <w:rPr/>
          </w:rPrChange>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rPr>
          <w:rPrChange w:id="771" w:author="Pinheiro Neto Advogados" w:date="2020-03-11T19:19:00Z">
            <w:rPr/>
          </w:rPrChange>
        </w:rPr>
      </w:pPr>
      <w:bookmarkStart w:id="772" w:name="_DV_M43"/>
      <w:bookmarkEnd w:id="772"/>
      <w:r>
        <w:rPr>
          <w:rPrChange w:id="773" w:author="Pinheiro Neto Advogados" w:date="2020-03-11T19:19:00Z">
            <w:rPr/>
          </w:rPrChange>
        </w:rPr>
        <w:t>Independentemente do disposto acima, as Cedentes Fiduciárias permanecerão responsáveis pelos valores não pagos das Obrigações Garantidas, inclusive quando tal inadimplemento decorrer da insuficiência de recursos depositados nas</w:t>
      </w:r>
      <w:r>
        <w:rPr>
          <w:b/>
          <w:rPrChange w:id="774" w:author="Pinheiro Neto Advogados" w:date="2020-03-11T19:19:00Z">
            <w:rPr>
              <w:b/>
            </w:rPr>
          </w:rPrChange>
        </w:rPr>
        <w:t xml:space="preserve"> </w:t>
      </w:r>
      <w:r>
        <w:rPr>
          <w:rPrChange w:id="775" w:author="Pinheiro Neto Advogados" w:date="2020-03-11T19:19:00Z">
            <w:rPr/>
          </w:rPrChange>
        </w:rPr>
        <w:t xml:space="preserve">Contas Vinculadas. </w:t>
      </w:r>
    </w:p>
    <w:p>
      <w:pPr>
        <w:pStyle w:val="Level3"/>
        <w:rPr>
          <w:rPrChange w:id="776" w:author="Pinheiro Neto Advogados" w:date="2020-03-11T19:19:00Z">
            <w:rPr/>
          </w:rPrChange>
        </w:rPr>
      </w:pPr>
      <w:r>
        <w:rPr>
          <w:rPrChange w:id="777" w:author="Pinheiro Neto Advogados" w:date="2020-03-11T19:19:00Z">
            <w:rPr/>
          </w:rPrChange>
        </w:rPr>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pPr>
        <w:pStyle w:val="Level2"/>
        <w:rPr>
          <w:rPrChange w:id="778" w:author="Pinheiro Neto Advogados" w:date="2020-03-11T19:19:00Z">
            <w:rPr/>
          </w:rPrChange>
        </w:rPr>
      </w:pPr>
      <w:bookmarkStart w:id="779" w:name="_Ref535255689"/>
      <w:r>
        <w:rPr>
          <w:rPrChange w:id="780" w:author="Pinheiro Neto Advogados" w:date="2020-03-11T19:19:00Z">
            <w:rPr/>
          </w:rPrChange>
        </w:rPr>
        <w:t>Sem prejuízo e em adição a outras Cláusulas deste Contrato, caso seja declarado o vencimento antecipado das Debêntures nas hipóteses previstas na Escritura de Emissão ou na data de vencimento das Debêntures sem que as Obrigações Garantidas</w:t>
      </w:r>
      <w:r>
        <w:rPr>
          <w:b/>
          <w:rPrChange w:id="781" w:author="Pinheiro Neto Advogados" w:date="2020-03-11T19:19:00Z">
            <w:rPr>
              <w:b/>
            </w:rPr>
          </w:rPrChange>
        </w:rPr>
        <w:t xml:space="preserve"> </w:t>
      </w:r>
      <w:r>
        <w:rPr>
          <w:rPrChange w:id="782" w:author="Pinheiro Neto Advogados" w:date="2020-03-11T19:19:00Z">
            <w:rPr/>
          </w:rPrChange>
        </w:rPr>
        <w:t>tenham sido integralmente quitadas na</w:t>
      </w:r>
      <w:del w:id="783" w:author="Pinheiro Neto Advogados" w:date="2020-03-10T10:56:00Z">
        <w:r>
          <w:rPr>
            <w:rPrChange w:id="784" w:author="Pinheiro Neto Advogados" w:date="2020-03-11T19:19:00Z">
              <w:rPr/>
            </w:rPrChange>
          </w:rPr>
          <w:delText>s</w:delText>
        </w:r>
      </w:del>
      <w:r>
        <w:rPr>
          <w:rPrChange w:id="785" w:author="Pinheiro Neto Advogados" w:date="2020-03-11T19:19:00Z">
            <w:rPr/>
          </w:rPrChange>
        </w:rPr>
        <w:t xml:space="preserve"> data</w:t>
      </w:r>
      <w:del w:id="786" w:author="Pinheiro Neto Advogados" w:date="2020-03-10T10:56:00Z">
        <w:r>
          <w:rPr>
            <w:rPrChange w:id="787" w:author="Pinheiro Neto Advogados" w:date="2020-03-11T19:19:00Z">
              <w:rPr/>
            </w:rPrChange>
          </w:rPr>
          <w:delText>s</w:delText>
        </w:r>
      </w:del>
      <w:r>
        <w:rPr>
          <w:rPrChange w:id="788" w:author="Pinheiro Neto Advogados" w:date="2020-03-11T19:19:00Z">
            <w:rPr/>
          </w:rPrChange>
        </w:rPr>
        <w:t xml:space="preserve">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w:t>
      </w:r>
      <w:ins w:id="789" w:author="Pinheiro Neto Advogados" w:date="2020-03-10T11:20:00Z">
        <w:r>
          <w:rPr>
            <w:rPrChange w:id="790" w:author="Pinheiro Neto Advogados" w:date="2020-03-11T19:19:00Z">
              <w:rPr/>
            </w:rPrChange>
          </w:rPr>
          <w:t xml:space="preserve"> (sendo que apenas </w:t>
        </w:r>
      </w:ins>
      <w:ins w:id="791" w:author="Pinheiro Neto Advogados" w:date="2020-03-10T17:56:00Z">
        <w:r>
          <w:rPr>
            <w:rPrChange w:id="792" w:author="Pinheiro Neto Advogados" w:date="2020-03-11T19:19:00Z">
              <w:rPr/>
            </w:rPrChange>
          </w:rPr>
          <w:t>para ciência</w:t>
        </w:r>
      </w:ins>
      <w:ins w:id="793" w:author="Pinheiro Neto Advogados" w:date="2020-03-10T11:20:00Z">
        <w:r>
          <w:rPr>
            <w:rPrChange w:id="794" w:author="Pinheiro Neto Advogados" w:date="2020-03-11T19:19:00Z">
              <w:rPr/>
            </w:rPrChange>
          </w:rPr>
          <w:t>, o Agente Fiduciário informará à</w:t>
        </w:r>
      </w:ins>
      <w:ins w:id="795" w:author="Pinheiro Neto Advogados" w:date="2020-03-10T11:21:00Z">
        <w:r>
          <w:rPr>
            <w:rPrChange w:id="796" w:author="Pinheiro Neto Advogados" w:date="2020-03-11T19:19:00Z">
              <w:rPr/>
            </w:rPrChange>
          </w:rPr>
          <w:t>s</w:t>
        </w:r>
      </w:ins>
      <w:ins w:id="797" w:author="Pinheiro Neto Advogados" w:date="2020-03-10T11:20:00Z">
        <w:r>
          <w:rPr>
            <w:rPrChange w:id="798" w:author="Pinheiro Neto Advogados" w:date="2020-03-11T19:19:00Z">
              <w:rPr/>
            </w:rPrChange>
          </w:rPr>
          <w:t xml:space="preserve"> Cedentes Fiduciárias </w:t>
        </w:r>
      </w:ins>
      <w:ins w:id="799" w:author="Pinheiro Neto Advogados" w:date="2020-03-10T11:21:00Z">
        <w:r>
          <w:rPr>
            <w:rPrChange w:id="800" w:author="Pinheiro Neto Advogados" w:date="2020-03-11T19:19:00Z">
              <w:rPr/>
            </w:rPrChange>
          </w:rPr>
          <w:t>1 (um</w:t>
        </w:r>
      </w:ins>
      <w:ins w:id="801" w:author="Pinheiro Neto Advogados" w:date="2020-03-10T11:22:00Z">
        <w:r>
          <w:rPr>
            <w:rPrChange w:id="802" w:author="Pinheiro Neto Advogados" w:date="2020-03-11T19:19:00Z">
              <w:rPr/>
            </w:rPrChange>
          </w:rPr>
          <w:t>)</w:t>
        </w:r>
      </w:ins>
      <w:ins w:id="803" w:author="Pinheiro Neto Advogados" w:date="2020-03-10T11:21:00Z">
        <w:r>
          <w:rPr>
            <w:rPrChange w:id="804" w:author="Pinheiro Neto Advogados" w:date="2020-03-11T19:19:00Z">
              <w:rPr/>
            </w:rPrChange>
          </w:rPr>
          <w:t xml:space="preserve"> dia útil antes </w:t>
        </w:r>
      </w:ins>
      <w:ins w:id="805" w:author="Pinheiro Neto Advogados" w:date="2020-03-10T11:20:00Z">
        <w:r>
          <w:rPr>
            <w:rPrChange w:id="806" w:author="Pinheiro Neto Advogados" w:date="2020-03-11T19:19:00Z">
              <w:rPr/>
            </w:rPrChange>
          </w:rPr>
          <w:t>sobre</w:t>
        </w:r>
      </w:ins>
      <w:ins w:id="807" w:author="Pinheiro Neto Advogados" w:date="2020-03-10T11:21:00Z">
        <w:r>
          <w:rPr>
            <w:rPrChange w:id="808" w:author="Pinheiro Neto Advogados" w:date="2020-03-11T19:19:00Z">
              <w:rPr/>
            </w:rPrChange>
          </w:rPr>
          <w:t xml:space="preserve"> o </w:t>
        </w:r>
      </w:ins>
      <w:ins w:id="809" w:author="Pinheiro Neto Advogados" w:date="2020-03-10T15:23:00Z">
        <w:r>
          <w:rPr>
            <w:rPrChange w:id="810" w:author="Pinheiro Neto Advogados" w:date="2020-03-11T19:19:00Z">
              <w:rPr/>
            </w:rPrChange>
          </w:rPr>
          <w:t>único</w:t>
        </w:r>
      </w:ins>
      <w:ins w:id="811" w:author="Pinheiro Neto Advogados" w:date="2020-03-10T11:21:00Z">
        <w:r>
          <w:rPr>
            <w:rPrChange w:id="812" w:author="Pinheiro Neto Advogados" w:date="2020-03-11T19:19:00Z">
              <w:rPr/>
            </w:rPrChange>
          </w:rPr>
          <w:t xml:space="preserve"> do procedimentos de excussão</w:t>
        </w:r>
      </w:ins>
      <w:ins w:id="813" w:author="Pinheiro Neto Advogados" w:date="2020-03-11T18:06:00Z">
        <w:r>
          <w:rPr>
            <w:rPrChange w:id="814" w:author="Pinheiro Neto Advogados" w:date="2020-03-11T19:19:00Z">
              <w:rPr/>
            </w:rPrChange>
          </w:rPr>
          <w:t xml:space="preserve">, sem </w:t>
        </w:r>
      </w:ins>
      <w:ins w:id="815" w:author="Pinheiro Neto Advogados" w:date="2020-03-11T18:09:00Z">
        <w:r>
          <w:rPr>
            <w:rPrChange w:id="816" w:author="Pinheiro Neto Advogados" w:date="2020-03-11T19:19:00Z">
              <w:rPr/>
            </w:rPrChange>
          </w:rPr>
          <w:t>prejuízo</w:t>
        </w:r>
      </w:ins>
      <w:ins w:id="817" w:author="Pinheiro Neto Advogados" w:date="2020-03-11T18:06:00Z">
        <w:r>
          <w:rPr>
            <w:rPrChange w:id="818" w:author="Pinheiro Neto Advogados" w:date="2020-03-11T19:19:00Z">
              <w:rPr/>
            </w:rPrChange>
          </w:rPr>
          <w:t xml:space="preserve"> de iniciar a </w:t>
        </w:r>
      </w:ins>
      <w:ins w:id="819" w:author="Pinheiro Neto Advogados" w:date="2020-03-11T18:08:00Z">
        <w:r>
          <w:rPr>
            <w:rPrChange w:id="820" w:author="Pinheiro Neto Advogados" w:date="2020-03-11T19:19:00Z">
              <w:rPr/>
            </w:rPrChange>
          </w:rPr>
          <w:t>excussão</w:t>
        </w:r>
      </w:ins>
      <w:ins w:id="821" w:author="Pinheiro Neto Advogados" w:date="2020-03-11T18:06:00Z">
        <w:r>
          <w:rPr>
            <w:rPrChange w:id="822" w:author="Pinheiro Neto Advogados" w:date="2020-03-11T19:19:00Z">
              <w:rPr/>
            </w:rPrChange>
          </w:rPr>
          <w:t xml:space="preserve"> desta </w:t>
        </w:r>
      </w:ins>
      <w:ins w:id="823" w:author="Pinheiro Neto Advogados" w:date="2020-03-11T18:08:00Z">
        <w:r>
          <w:rPr>
            <w:rPrChange w:id="824" w:author="Pinheiro Neto Advogados" w:date="2020-03-11T19:19:00Z">
              <w:rPr/>
            </w:rPrChange>
          </w:rPr>
          <w:t>g</w:t>
        </w:r>
      </w:ins>
      <w:ins w:id="825" w:author="Pinheiro Neto Advogados" w:date="2020-03-11T18:06:00Z">
        <w:r>
          <w:rPr>
            <w:rPrChange w:id="826" w:author="Pinheiro Neto Advogados" w:date="2020-03-11T19:19:00Z">
              <w:rPr/>
            </w:rPrChange>
          </w:rPr>
          <w:t>arantia</w:t>
        </w:r>
      </w:ins>
      <w:ins w:id="827" w:author="Pinheiro Neto Advogados" w:date="2020-03-10T11:21:00Z">
        <w:r>
          <w:rPr>
            <w:rPrChange w:id="828" w:author="Pinheiro Neto Advogados" w:date="2020-03-11T19:19:00Z">
              <w:rPr/>
            </w:rPrChange>
          </w:rPr>
          <w:t>)</w:t>
        </w:r>
      </w:ins>
      <w:r>
        <w:rPr>
          <w:rPrChange w:id="829" w:author="Pinheiro Neto Advogados" w:date="2020-03-11T19:19:00Z">
            <w:rPr/>
          </w:rPrChange>
        </w:rPr>
        <w:t>,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(ii) reter e dispor, excutir e/ou utilizar todos os recursos depositados nas</w:t>
      </w:r>
      <w:r>
        <w:rPr>
          <w:b/>
          <w:rPrChange w:id="830" w:author="Pinheiro Neto Advogados" w:date="2020-03-11T19:19:00Z">
            <w:rPr>
              <w:b/>
            </w:rPr>
          </w:rPrChange>
        </w:rPr>
        <w:t xml:space="preserve"> </w:t>
      </w:r>
      <w:r>
        <w:rPr>
          <w:rPrChange w:id="831" w:author="Pinheiro Neto Advogados" w:date="2020-03-11T19:19:00Z">
            <w:rPr/>
          </w:rPrChange>
        </w:rPr>
        <w:t>Contas Vinculadas</w:t>
      </w:r>
      <w:r>
        <w:rPr>
          <w:b/>
          <w:rPrChange w:id="832" w:author="Pinheiro Neto Advogados" w:date="2020-03-11T19:19:00Z">
            <w:rPr>
              <w:b/>
            </w:rPr>
          </w:rPrChange>
        </w:rPr>
        <w:t xml:space="preserve"> </w:t>
      </w:r>
      <w:r>
        <w:rPr>
          <w:rPrChange w:id="833" w:author="Pinheiro Neto Advogados" w:date="2020-03-11T19:19:00Z">
            <w:rPr/>
          </w:rPrChange>
        </w:rPr>
        <w:t>até o limite das Obrigações Garantidas.</w:t>
      </w:r>
      <w:bookmarkEnd w:id="779"/>
    </w:p>
    <w:p>
      <w:pPr>
        <w:pStyle w:val="Level3"/>
        <w:rPr>
          <w:rPrChange w:id="834" w:author="Pinheiro Neto Advogados" w:date="2020-03-11T19:19:00Z">
            <w:rPr/>
          </w:rPrChange>
        </w:rPr>
      </w:pPr>
      <w:r>
        <w:rPr>
          <w:rPrChange w:id="835" w:author="Pinheiro Neto Advogados" w:date="2020-03-11T19:19:00Z">
            <w:rPr/>
          </w:rPrChange>
        </w:rPr>
        <w:t xml:space="preserve">Na ocorrência das hipóteses descritas na Cláusula </w:t>
      </w:r>
      <w:r>
        <w:rPr>
          <w:rPrChange w:id="836" w:author="Pinheiro Neto Advogados" w:date="2020-03-11T19:19:00Z">
            <w:rPr/>
          </w:rPrChange>
        </w:rPr>
        <w:fldChar w:fldCharType="begin"/>
      </w:r>
      <w:r>
        <w:rPr>
          <w:rPrChange w:id="837" w:author="Pinheiro Neto Advogados" w:date="2020-03-11T19:19:00Z">
            <w:rPr/>
          </w:rPrChange>
        </w:rPr>
        <w:instrText xml:space="preserve"> REF _Ref535255689 \r \h  \* MERGEFORMAT </w:instrText>
      </w:r>
      <w:r>
        <w:rPr>
          <w:rPrChange w:id="838" w:author="Pinheiro Neto Advogados" w:date="2020-03-11T19:19:00Z">
            <w:rPr/>
          </w:rPrChange>
        </w:rPr>
      </w:r>
      <w:r>
        <w:rPr>
          <w:rPrChange w:id="839" w:author="Pinheiro Neto Advogados" w:date="2020-03-11T19:19:00Z">
            <w:rPr/>
          </w:rPrChange>
        </w:rPr>
        <w:fldChar w:fldCharType="separate"/>
      </w:r>
      <w:r>
        <w:rPr>
          <w:rPrChange w:id="840" w:author="Pinheiro Neto Advogados" w:date="2020-03-11T19:19:00Z">
            <w:rPr/>
          </w:rPrChange>
        </w:rPr>
        <w:t>2.4</w:t>
      </w:r>
      <w:r>
        <w:rPr>
          <w:rPrChange w:id="841" w:author="Pinheiro Neto Advogados" w:date="2020-03-11T19:19:00Z">
            <w:rPr/>
          </w:rPrChange>
        </w:rPr>
        <w:fldChar w:fldCharType="end"/>
      </w:r>
      <w:r>
        <w:rPr>
          <w:rPrChange w:id="842" w:author="Pinheiro Neto Advogados" w:date="2020-03-11T19:19:00Z">
            <w:rPr/>
          </w:rPrChange>
        </w:rPr>
        <w:t xml:space="preserve"> acima, o Agente Fiduciário deverá notificar, em 1 (um) Dia Útil, o Banco Administrador para utilizar integralmente os recursos depositados e a serem depositados nas Contas Vinculadas para o pagamento das Obrigações Garantidas.</w:t>
      </w:r>
    </w:p>
    <w:p>
      <w:pPr>
        <w:pStyle w:val="Level3"/>
        <w:rPr>
          <w:rPrChange w:id="843" w:author="Pinheiro Neto Advogados" w:date="2020-03-11T19:19:00Z">
            <w:rPr/>
          </w:rPrChange>
        </w:rPr>
      </w:pPr>
      <w:r>
        <w:rPr>
          <w:rPrChange w:id="844" w:author="Pinheiro Neto Advogados" w:date="2020-03-11T19:19:00Z">
            <w:rPr/>
          </w:rPrChange>
        </w:rPr>
        <w:t xml:space="preserve">O Agente Fiduciário aplicará o produto da excussão da garantia constituída nos termos deste Contrato em observância aos seguintes procedimentos: </w:t>
      </w:r>
    </w:p>
    <w:p>
      <w:pPr>
        <w:pStyle w:val="Level4"/>
        <w:rPr>
          <w:rPrChange w:id="845" w:author="Pinheiro Neto Advogados" w:date="2020-03-11T19:19:00Z">
            <w:rPr/>
          </w:rPrChange>
        </w:rPr>
      </w:pPr>
      <w:r>
        <w:rPr>
          <w:rPrChange w:id="846" w:author="Pinheiro Neto Advogados" w:date="2020-03-11T19:19:00Z">
            <w:rPr/>
          </w:rPrChange>
        </w:rPr>
        <w:t>pagamento de eventuais despesas decorrentes dos procedimentos de excussão da Cessão</w:t>
      </w:r>
      <w:r>
        <w:rPr>
          <w:b/>
          <w:rPrChange w:id="847" w:author="Pinheiro Neto Advogados" w:date="2020-03-11T19:19:00Z">
            <w:rPr>
              <w:b/>
            </w:rPr>
          </w:rPrChange>
        </w:rPr>
        <w:t xml:space="preserve"> </w:t>
      </w:r>
      <w:r>
        <w:rPr>
          <w:rPrChange w:id="848" w:author="Pinheiro Neto Advogados" w:date="2020-03-11T19:19:00Z">
            <w:rPr/>
          </w:rPrChange>
        </w:rPr>
        <w:t>Fiduciária constituída nos termos deste Contrato serão suportadas pelas Cedentes</w:t>
      </w:r>
      <w:r>
        <w:rPr>
          <w:b/>
          <w:rPrChange w:id="849" w:author="Pinheiro Neto Advogados" w:date="2020-03-11T19:19:00Z">
            <w:rPr>
              <w:b/>
            </w:rPr>
          </w:rPrChange>
        </w:rPr>
        <w:t xml:space="preserve"> </w:t>
      </w:r>
      <w:r>
        <w:rPr>
          <w:rPrChange w:id="850" w:author="Pinheiro Neto Advogados" w:date="2020-03-11T19:19:00Z">
            <w:rPr/>
          </w:rPrChange>
        </w:rPr>
        <w:t>Fiduciárias e, em caso de descumprimento das Cedentes</w:t>
      </w:r>
      <w:r>
        <w:rPr>
          <w:b/>
          <w:rPrChange w:id="851" w:author="Pinheiro Neto Advogados" w:date="2020-03-11T19:19:00Z">
            <w:rPr>
              <w:b/>
            </w:rPr>
          </w:rPrChange>
        </w:rPr>
        <w:t xml:space="preserve"> </w:t>
      </w:r>
      <w:r>
        <w:rPr>
          <w:rPrChange w:id="852" w:author="Pinheiro Neto Advogados" w:date="2020-03-11T19:19:00Z">
            <w:rPr/>
          </w:rPrChange>
        </w:rPr>
        <w:t>Fiduciárias em efetuar tal pagamento, serão deduzidas dos recursos apurados, sem prejuízo dos valores devidos aos Debenturistas;</w:t>
      </w:r>
    </w:p>
    <w:p>
      <w:pPr>
        <w:pStyle w:val="Level4"/>
        <w:rPr>
          <w:rPrChange w:id="853" w:author="Pinheiro Neto Advogados" w:date="2020-03-11T19:19:00Z">
            <w:rPr/>
          </w:rPrChange>
        </w:rPr>
      </w:pPr>
      <w:r>
        <w:rPr>
          <w:rPrChange w:id="854" w:author="Pinheiro Neto Advogados" w:date="2020-03-11T19:19:00Z">
            <w:rPr/>
          </w:rPrChange>
        </w:rPr>
        <w:t>para a amortização ou liquidação das Obrigações</w:t>
      </w:r>
      <w:r>
        <w:rPr>
          <w:b/>
          <w:rPrChange w:id="855" w:author="Pinheiro Neto Advogados" w:date="2020-03-11T19:19:00Z">
            <w:rPr>
              <w:b/>
            </w:rPr>
          </w:rPrChange>
        </w:rPr>
        <w:t xml:space="preserve"> </w:t>
      </w:r>
      <w:r>
        <w:rPr>
          <w:rPrChange w:id="856" w:author="Pinheiro Neto Advogados" w:date="2020-03-11T19:19:00Z">
            <w:rPr/>
          </w:rPrChange>
        </w:rPr>
        <w:t>Garantidas, nos termos da Escritura de</w:t>
      </w:r>
      <w:r>
        <w:rPr>
          <w:b/>
          <w:rPrChange w:id="857" w:author="Pinheiro Neto Advogados" w:date="2020-03-11T19:19:00Z">
            <w:rPr>
              <w:b/>
            </w:rPr>
          </w:rPrChange>
        </w:rPr>
        <w:t xml:space="preserve"> </w:t>
      </w:r>
      <w:r>
        <w:rPr>
          <w:rPrChange w:id="858" w:author="Pinheiro Neto Advogados" w:date="2020-03-11T19:19:00Z">
            <w:rPr/>
          </w:rPrChange>
        </w:rPr>
        <w:t>Emissão e deste Contrato, permanecendo a Emissora responsável pelo pagamento de eventual saldo remanescente;</w:t>
      </w:r>
    </w:p>
    <w:p>
      <w:pPr>
        <w:pStyle w:val="Level4"/>
        <w:rPr>
          <w:rPrChange w:id="859" w:author="Pinheiro Neto Advogados" w:date="2020-03-11T19:19:00Z">
            <w:rPr/>
          </w:rPrChange>
        </w:rPr>
      </w:pPr>
      <w:r>
        <w:rPr>
          <w:rPrChange w:id="860" w:author="Pinheiro Neto Advogados" w:date="2020-03-11T19:19:00Z">
            <w:rPr/>
          </w:rPrChange>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w:t>
      </w:r>
      <w:r>
        <w:rPr>
          <w:rPrChange w:id="861" w:author="Pinheiro Neto Advogados" w:date="2020-03-11T19:19:00Z">
            <w:rPr/>
          </w:rPrChange>
        </w:rPr>
        <w:lastRenderedPageBreak/>
        <w:t>sucessivamente: (i) quaisquer valores devidos pela Eletromidia</w:t>
      </w:r>
      <w:r>
        <w:rPr>
          <w:b/>
          <w:rPrChange w:id="862" w:author="Pinheiro Neto Advogados" w:date="2020-03-11T19:19:00Z">
            <w:rPr>
              <w:b/>
            </w:rPr>
          </w:rPrChange>
        </w:rPr>
        <w:t xml:space="preserve"> </w:t>
      </w:r>
      <w:r>
        <w:rPr>
          <w:rPrChange w:id="863" w:author="Pinheiro Neto Advogados" w:date="2020-03-11T19:19:00Z">
            <w:rPr/>
          </w:rPrChange>
        </w:rPr>
        <w:t>nos termos da Escritura de Emissão, conforme aplicável, que não sejam os valores a que se refere o item (ii) e (iii) abaixo; (ii) Remuneração, Encargos Moratórios e demais encargos e despesas devidos sob as Obrigações</w:t>
      </w:r>
      <w:r>
        <w:rPr>
          <w:b/>
          <w:rPrChange w:id="864" w:author="Pinheiro Neto Advogados" w:date="2020-03-11T19:19:00Z">
            <w:rPr>
              <w:b/>
            </w:rPr>
          </w:rPrChange>
        </w:rPr>
        <w:t xml:space="preserve"> </w:t>
      </w:r>
      <w:r>
        <w:rPr>
          <w:rPrChange w:id="865" w:author="Pinheiro Neto Advogados" w:date="2020-03-11T19:19:00Z">
            <w:rPr/>
          </w:rPrChange>
        </w:rPr>
        <w:t xml:space="preserve">Garantidas; e (iii) o Valor Nominal Unitário ou saldo do Valor Nominal Unitário; </w:t>
      </w:r>
    </w:p>
    <w:p>
      <w:pPr>
        <w:pStyle w:val="Level4"/>
        <w:rPr>
          <w:rPrChange w:id="866" w:author="Pinheiro Neto Advogados" w:date="2020-03-11T19:19:00Z">
            <w:rPr/>
          </w:rPrChange>
        </w:rPr>
      </w:pPr>
      <w:r>
        <w:rPr>
          <w:rPrChange w:id="867" w:author="Pinheiro Neto Advogados" w:date="2020-03-11T19:19:00Z">
            <w:rPr/>
          </w:rPrChange>
        </w:rPr>
        <w:t>havendo saldo positivo nas</w:t>
      </w:r>
      <w:r>
        <w:rPr>
          <w:b/>
          <w:rPrChange w:id="868" w:author="Pinheiro Neto Advogados" w:date="2020-03-11T19:19:00Z">
            <w:rPr>
              <w:b/>
            </w:rPr>
          </w:rPrChange>
        </w:rPr>
        <w:t xml:space="preserve"> </w:t>
      </w:r>
      <w:r>
        <w:rPr>
          <w:rPrChange w:id="869" w:author="Pinheiro Neto Advogados" w:date="2020-03-11T19:19:00Z">
            <w:rPr/>
          </w:rPrChange>
        </w:rPr>
        <w:t>Contas Vinculadas após o cumprimento integral das Obrigações Garantidas e deduzidas as despesas de que trata o item (i) acima, tais recursos remanescentes serão disponibilizados às Cedentes Fiduciárias</w:t>
      </w:r>
      <w:r>
        <w:rPr>
          <w:b/>
          <w:rPrChange w:id="870" w:author="Pinheiro Neto Advogados" w:date="2020-03-11T19:19:00Z">
            <w:rPr>
              <w:b/>
            </w:rPr>
          </w:rPrChange>
        </w:rPr>
        <w:t xml:space="preserve"> </w:t>
      </w:r>
      <w:r>
        <w:rPr>
          <w:rPrChange w:id="871" w:author="Pinheiro Neto Advogados" w:date="2020-03-11T19:19:00Z">
            <w:rPr/>
          </w:rPrChange>
        </w:rPr>
        <w:t>em até 1 (um) Dia Útil, por meio de transferência às respectivas Contas Movimento; e</w:t>
      </w:r>
    </w:p>
    <w:p>
      <w:pPr>
        <w:pStyle w:val="Level4"/>
        <w:rPr>
          <w:rPrChange w:id="872" w:author="Pinheiro Neto Advogados" w:date="2020-03-11T19:19:00Z">
            <w:rPr/>
          </w:rPrChange>
        </w:rPr>
      </w:pPr>
      <w:r>
        <w:rPr>
          <w:rPrChange w:id="873" w:author="Pinheiro Neto Advogados" w:date="2020-03-11T19:19:00Z">
            <w:rPr/>
          </w:rPrChange>
        </w:rPr>
        <w:t>caso exista, após a excussão da garantia constituída nos termos deste Contrato, saldo em aberto das Obrigações Garantidas, as Cedentes Fiduciárias</w:t>
      </w:r>
      <w:r>
        <w:rPr>
          <w:b/>
          <w:rPrChange w:id="874" w:author="Pinheiro Neto Advogados" w:date="2020-03-11T19:19:00Z">
            <w:rPr>
              <w:b/>
            </w:rPr>
          </w:rPrChange>
        </w:rPr>
        <w:t xml:space="preserve"> </w:t>
      </w:r>
      <w:r>
        <w:rPr>
          <w:rPrChange w:id="875" w:author="Pinheiro Neto Advogados" w:date="2020-03-11T19:19:00Z">
            <w:rPr/>
          </w:rPrChange>
        </w:rPr>
        <w:t>permanecerão responsáveis pelo referido saldo até o integral cumprimento de todas as Obrigações</w:t>
      </w:r>
      <w:r>
        <w:rPr>
          <w:b/>
          <w:rPrChange w:id="876" w:author="Pinheiro Neto Advogados" w:date="2020-03-11T19:19:00Z">
            <w:rPr>
              <w:b/>
            </w:rPr>
          </w:rPrChange>
        </w:rPr>
        <w:t xml:space="preserve"> </w:t>
      </w:r>
      <w:r>
        <w:rPr>
          <w:rPrChange w:id="877" w:author="Pinheiro Neto Advogados" w:date="2020-03-11T19:19:00Z">
            <w:rPr/>
          </w:rPrChange>
        </w:rPr>
        <w:t xml:space="preserve">Garantidas, nos termos da Escritura de Emissão. </w:t>
      </w:r>
    </w:p>
    <w:p>
      <w:pPr>
        <w:pStyle w:val="Level3"/>
        <w:rPr>
          <w:rPrChange w:id="878" w:author="Pinheiro Neto Advogados" w:date="2020-03-11T19:19:00Z">
            <w:rPr/>
          </w:rPrChange>
        </w:rPr>
      </w:pPr>
      <w:r>
        <w:rPr>
          <w:rPrChange w:id="879" w:author="Pinheiro Neto Advogados" w:date="2020-03-11T19:19:00Z">
            <w:rPr/>
          </w:rPrChange>
        </w:rPr>
        <w:t>O início de qualquer ação ou procedimento para excutir ou executar a Cessão Fiduciária objeto deste Contrato não prejudicará, de maneira alguma, nem diminuirá, os direitos dos Debenturistas, representados pelo Agente</w:t>
      </w:r>
      <w:r>
        <w:rPr>
          <w:b/>
          <w:rPrChange w:id="880" w:author="Pinheiro Neto Advogados" w:date="2020-03-11T19:19:00Z">
            <w:rPr>
              <w:b/>
            </w:rPr>
          </w:rPrChange>
        </w:rPr>
        <w:t xml:space="preserve"> </w:t>
      </w:r>
      <w:r>
        <w:rPr>
          <w:rPrChange w:id="881" w:author="Pinheiro Neto Advogados" w:date="2020-03-11T19:19:00Z">
            <w:rPr/>
          </w:rPrChange>
        </w:rPr>
        <w:t>Fiduciário, de propor qualquer ação ou procedimento contra as Cedentes Fiduciárias para garantir a cobrança de quaisquer importâncias devidas aos Debenturistas, nos termos deste Contrato e da Escritura de Emissão.</w:t>
      </w:r>
    </w:p>
    <w:p>
      <w:pPr>
        <w:pStyle w:val="Level3"/>
        <w:rPr>
          <w:rPrChange w:id="882" w:author="Pinheiro Neto Advogados" w:date="2020-03-11T19:19:00Z">
            <w:rPr/>
          </w:rPrChange>
        </w:rPr>
      </w:pPr>
      <w:bookmarkStart w:id="883" w:name="_Ref34159523"/>
      <w:r>
        <w:rPr>
          <w:rPrChange w:id="884" w:author="Pinheiro Neto Advogados" w:date="2020-03-11T19:19:00Z">
            <w:rPr/>
          </w:rPrChange>
        </w:rPr>
        <w:t>Fica o Agente Fiduciário, em caráter irrevogável e irretratável, pelo presente e na melhor forma de direito, como condição deste Contrato, autorizado, na qualidade de mandatário das Cedentes</w:t>
      </w:r>
      <w:r>
        <w:rPr>
          <w:b/>
          <w:rPrChange w:id="885" w:author="Pinheiro Neto Advogados" w:date="2020-03-11T19:19:00Z">
            <w:rPr>
              <w:b/>
            </w:rPr>
          </w:rPrChange>
        </w:rPr>
        <w:t xml:space="preserve"> </w:t>
      </w:r>
      <w:r>
        <w:rPr>
          <w:rPrChange w:id="886" w:author="Pinheiro Neto Advogados" w:date="2020-03-11T19:19:00Z">
            <w:rPr/>
          </w:rPrChange>
        </w:rPr>
        <w:t>Fiduciárias nos termos dos artigos 683 e 684 do Código</w:t>
      </w:r>
      <w:r>
        <w:rPr>
          <w:b/>
          <w:rPrChange w:id="887" w:author="Pinheiro Neto Advogados" w:date="2020-03-11T19:19:00Z">
            <w:rPr>
              <w:b/>
            </w:rPr>
          </w:rPrChange>
        </w:rPr>
        <w:t xml:space="preserve"> </w:t>
      </w:r>
      <w:r>
        <w:rPr>
          <w:rPrChange w:id="888" w:author="Pinheiro Neto Advogados" w:date="2020-03-11T19:19:00Z">
            <w:rPr/>
          </w:rPrChange>
        </w:rPr>
        <w:t>Civil, pelo período necessário ao cumprimento integral de todas as Obrigações</w:t>
      </w:r>
      <w:r>
        <w:rPr>
          <w:b/>
          <w:rPrChange w:id="889" w:author="Pinheiro Neto Advogados" w:date="2020-03-11T19:19:00Z">
            <w:rPr>
              <w:b/>
            </w:rPr>
          </w:rPrChange>
        </w:rPr>
        <w:t xml:space="preserve"> </w:t>
      </w:r>
      <w:r>
        <w:rPr>
          <w:rPrChange w:id="890" w:author="Pinheiro Neto Advogados" w:date="2020-03-11T19:19:00Z">
            <w:rPr/>
          </w:rPrChange>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i/>
          <w:rPrChange w:id="891" w:author="Pinheiro Neto Advogados" w:date="2020-03-11T19:19:00Z">
            <w:rPr>
              <w:i/>
            </w:rPr>
          </w:rPrChange>
        </w:rPr>
        <w:t>ad judicia</w:t>
      </w:r>
      <w:r>
        <w:rPr>
          <w:rPrChange w:id="892" w:author="Pinheiro Neto Advogados" w:date="2020-03-11T19:19:00Z">
            <w:rPr/>
          </w:rPrChange>
        </w:rPr>
        <w:t xml:space="preserve"> e </w:t>
      </w:r>
      <w:r>
        <w:rPr>
          <w:i/>
          <w:rPrChange w:id="893" w:author="Pinheiro Neto Advogados" w:date="2020-03-11T19:19:00Z">
            <w:rPr>
              <w:i/>
            </w:rPr>
          </w:rPrChange>
        </w:rPr>
        <w:t>ad negotia</w:t>
      </w:r>
      <w:r>
        <w:rPr>
          <w:rPrChange w:id="894" w:author="Pinheiro Neto Advogados" w:date="2020-03-11T19:19:00Z">
            <w:rPr/>
          </w:rPrChange>
        </w:rPr>
        <w:t>.</w:t>
      </w:r>
      <w:bookmarkEnd w:id="883"/>
    </w:p>
    <w:p>
      <w:pPr>
        <w:pStyle w:val="Level3"/>
        <w:rPr>
          <w:rPrChange w:id="895" w:author="Pinheiro Neto Advogados" w:date="2020-03-11T19:19:00Z">
            <w:rPr/>
          </w:rPrChange>
        </w:rPr>
      </w:pPr>
      <w:r>
        <w:rPr>
          <w:rPrChange w:id="896" w:author="Pinheiro Neto Advogados" w:date="2020-03-11T19:19:00Z">
            <w:rPr/>
          </w:rPrChange>
        </w:rPr>
        <w:t xml:space="preserve">Sem prejuízo do disposto nesta Cláusula </w:t>
      </w:r>
      <w:r>
        <w:rPr>
          <w:rPrChange w:id="897" w:author="Pinheiro Neto Advogados" w:date="2020-03-11T19:19:00Z">
            <w:rPr/>
          </w:rPrChange>
        </w:rPr>
        <w:fldChar w:fldCharType="begin"/>
      </w:r>
      <w:r>
        <w:rPr>
          <w:rPrChange w:id="898" w:author="Pinheiro Neto Advogados" w:date="2020-03-11T19:19:00Z">
            <w:rPr/>
          </w:rPrChange>
        </w:rPr>
        <w:instrText xml:space="preserve"> REF _Ref535255689 \r \h  \* MERGEFORMAT </w:instrText>
      </w:r>
      <w:r>
        <w:rPr>
          <w:rPrChange w:id="899" w:author="Pinheiro Neto Advogados" w:date="2020-03-11T19:19:00Z">
            <w:rPr/>
          </w:rPrChange>
        </w:rPr>
      </w:r>
      <w:r>
        <w:rPr>
          <w:rPrChange w:id="900" w:author="Pinheiro Neto Advogados" w:date="2020-03-11T19:19:00Z">
            <w:rPr/>
          </w:rPrChange>
        </w:rPr>
        <w:fldChar w:fldCharType="separate"/>
      </w:r>
      <w:r>
        <w:rPr>
          <w:rPrChange w:id="901" w:author="Pinheiro Neto Advogados" w:date="2020-03-11T19:19:00Z">
            <w:rPr/>
          </w:rPrChange>
        </w:rPr>
        <w:t>2.4</w:t>
      </w:r>
      <w:r>
        <w:rPr>
          <w:rPrChange w:id="902" w:author="Pinheiro Neto Advogados" w:date="2020-03-11T19:19:00Z">
            <w:rPr/>
          </w:rPrChange>
        </w:rPr>
        <w:fldChar w:fldCharType="end"/>
      </w:r>
      <w:r>
        <w:rPr>
          <w:rPrChange w:id="903" w:author="Pinheiro Neto Advogados" w:date="2020-03-11T19:19:00Z">
            <w:rPr/>
          </w:rPrChange>
        </w:rPr>
        <w:t xml:space="preserve">, em complemento aos poderes outorgados na Cláusula </w:t>
      </w:r>
      <w:r>
        <w:rPr>
          <w:rPrChange w:id="904" w:author="Pinheiro Neto Advogados" w:date="2020-03-11T19:19:00Z">
            <w:rPr/>
          </w:rPrChange>
        </w:rPr>
        <w:fldChar w:fldCharType="begin"/>
      </w:r>
      <w:r>
        <w:rPr>
          <w:rPrChange w:id="905" w:author="Pinheiro Neto Advogados" w:date="2020-03-11T19:19:00Z">
            <w:rPr/>
          </w:rPrChange>
        </w:rPr>
        <w:instrText xml:space="preserve"> REF _Ref34159523 \w \h  \* MERGEFORMAT </w:instrText>
      </w:r>
      <w:r>
        <w:rPr>
          <w:rPrChange w:id="906" w:author="Pinheiro Neto Advogados" w:date="2020-03-11T19:19:00Z">
            <w:rPr/>
          </w:rPrChange>
        </w:rPr>
      </w:r>
      <w:r>
        <w:rPr>
          <w:rPrChange w:id="907" w:author="Pinheiro Neto Advogados" w:date="2020-03-11T19:19:00Z">
            <w:rPr/>
          </w:rPrChange>
        </w:rPr>
        <w:fldChar w:fldCharType="separate"/>
      </w:r>
      <w:r>
        <w:rPr>
          <w:rPrChange w:id="908" w:author="Pinheiro Neto Advogados" w:date="2020-03-11T19:19:00Z">
            <w:rPr/>
          </w:rPrChange>
        </w:rPr>
        <w:t>2.4.4</w:t>
      </w:r>
      <w:r>
        <w:rPr>
          <w:rPrChange w:id="909" w:author="Pinheiro Neto Advogados" w:date="2020-03-11T19:19:00Z">
            <w:rPr/>
          </w:rPrChange>
        </w:rPr>
        <w:fldChar w:fldCharType="end"/>
      </w:r>
      <w:r>
        <w:rPr>
          <w:rPrChange w:id="910" w:author="Pinheiro Neto Advogados" w:date="2020-03-11T19:19:00Z">
            <w:rPr/>
          </w:rPrChange>
        </w:rPr>
        <w:t xml:space="preserve"> acima, as Cedentes</w:t>
      </w:r>
      <w:r>
        <w:rPr>
          <w:b/>
          <w:rPrChange w:id="911" w:author="Pinheiro Neto Advogados" w:date="2020-03-11T19:19:00Z">
            <w:rPr>
              <w:b/>
            </w:rPr>
          </w:rPrChange>
        </w:rPr>
        <w:t xml:space="preserve"> </w:t>
      </w:r>
      <w:r>
        <w:rPr>
          <w:rPrChange w:id="912" w:author="Pinheiro Neto Advogados" w:date="2020-03-11T19:19:00Z">
            <w:rPr/>
          </w:rPrChange>
        </w:rPr>
        <w:t xml:space="preserve">Fiduciárias outorgam, para facilitar a excussão da presente Cessão Fiduciária, nesta data o instrumento particular de procuração em favor do Agente Fiduciário, nos termos do </w:t>
      </w:r>
      <w:r>
        <w:rPr>
          <w:b/>
          <w:rPrChange w:id="913" w:author="Pinheiro Neto Advogados" w:date="2020-03-11T19:19:00Z">
            <w:rPr>
              <w:b/>
            </w:rPr>
          </w:rPrChange>
        </w:rPr>
        <w:t>Anexo III</w:t>
      </w:r>
      <w:r>
        <w:rPr>
          <w:rPrChange w:id="914" w:author="Pinheiro Neto Advogados" w:date="2020-03-11T19:19:00Z">
            <w:rPr/>
          </w:rPrChange>
        </w:rPr>
        <w:t xml:space="preserve"> ao presente Contrato. As Cedentes</w:t>
      </w:r>
      <w:r>
        <w:rPr>
          <w:b/>
          <w:rPrChange w:id="915" w:author="Pinheiro Neto Advogados" w:date="2020-03-11T19:19:00Z">
            <w:rPr>
              <w:b/>
            </w:rPr>
          </w:rPrChange>
        </w:rPr>
        <w:t xml:space="preserve"> </w:t>
      </w:r>
      <w:r>
        <w:rPr>
          <w:rPrChange w:id="916" w:author="Pinheiro Neto Advogados" w:date="2020-03-11T19:19:00Z">
            <w:rPr/>
          </w:rPrChange>
        </w:rPr>
        <w:t>Fiduciárias comprometem-se a, após solicitação nesse sentido pelo Agente</w:t>
      </w:r>
      <w:r>
        <w:rPr>
          <w:b/>
          <w:rPrChange w:id="917" w:author="Pinheiro Neto Advogados" w:date="2020-03-11T19:19:00Z">
            <w:rPr>
              <w:b/>
            </w:rPr>
          </w:rPrChange>
        </w:rPr>
        <w:t xml:space="preserve"> </w:t>
      </w:r>
      <w:r>
        <w:rPr>
          <w:rPrChange w:id="918" w:author="Pinheiro Neto Advogados" w:date="2020-03-11T19:19:00Z">
            <w:rPr/>
          </w:rPrChange>
        </w:rPr>
        <w:t>Fiduciário, entregar um instrumento de procuração equivalente a cada sucessor do Agente</w:t>
      </w:r>
      <w:r>
        <w:rPr>
          <w:b/>
          <w:rPrChange w:id="919" w:author="Pinheiro Neto Advogados" w:date="2020-03-11T19:19:00Z">
            <w:rPr>
              <w:b/>
            </w:rPr>
          </w:rPrChange>
        </w:rPr>
        <w:t xml:space="preserve"> </w:t>
      </w:r>
      <w:r>
        <w:rPr>
          <w:rPrChange w:id="920" w:author="Pinheiro Neto Advogados" w:date="2020-03-11T19:19:00Z">
            <w:rPr/>
          </w:rPrChange>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rPr>
          <w:rPrChange w:id="921" w:author="Pinheiro Neto Advogados" w:date="2020-03-11T19:19:00Z">
            <w:rPr/>
          </w:rPrChange>
        </w:rPr>
      </w:pPr>
      <w:r>
        <w:rPr>
          <w:rPrChange w:id="922" w:author="Pinheiro Neto Advogados" w:date="2020-03-11T19:19:00Z">
            <w:rPr/>
          </w:rPrChange>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b/>
          <w:rPrChange w:id="923" w:author="Pinheiro Neto Advogados" w:date="2020-03-11T19:19:00Z">
            <w:rPr>
              <w:b/>
            </w:rPr>
          </w:rPrChange>
        </w:rPr>
        <w:t>Anexo III</w:t>
      </w:r>
      <w:r>
        <w:rPr>
          <w:rPrChange w:id="924" w:author="Pinheiro Neto Advogados" w:date="2020-03-11T19:19:00Z">
            <w:rPr/>
          </w:rPrChange>
        </w:rPr>
        <w:t xml:space="preserve"> ao presente Contrato, vigorarão pelo prazo de 12 (doze) meses contados da presente data; e (ii) obrigam-se a elaborar, com antecedência mínima de 60 (sessenta) dias do vencimento dos mencionados instrumentos de mandato, novos instrumentos de mandato, na forma do </w:t>
      </w:r>
      <w:r>
        <w:rPr>
          <w:b/>
          <w:rPrChange w:id="925" w:author="Pinheiro Neto Advogados" w:date="2020-03-11T19:19:00Z">
            <w:rPr>
              <w:b/>
            </w:rPr>
          </w:rPrChange>
        </w:rPr>
        <w:t>Anexo IV</w:t>
      </w:r>
      <w:r>
        <w:rPr>
          <w:rPrChange w:id="926" w:author="Pinheiro Neto Advogados" w:date="2020-03-11T19:19:00Z">
            <w:rPr/>
          </w:rPrChange>
        </w:rPr>
        <w:t>, para renomear o Agente</w:t>
      </w:r>
      <w:r>
        <w:rPr>
          <w:b/>
          <w:rPrChange w:id="927" w:author="Pinheiro Neto Advogados" w:date="2020-03-11T19:19:00Z">
            <w:rPr>
              <w:b/>
            </w:rPr>
          </w:rPrChange>
        </w:rPr>
        <w:t xml:space="preserve"> </w:t>
      </w:r>
      <w:r>
        <w:rPr>
          <w:rPrChange w:id="928" w:author="Pinheiro Neto Advogados" w:date="2020-03-11T19:19:00Z">
            <w:rPr/>
          </w:rPrChange>
        </w:rPr>
        <w:t>Fiduciário, cumprindo com todas as formalidades legais que se façam necessárias.</w:t>
      </w:r>
    </w:p>
    <w:p>
      <w:pPr>
        <w:pStyle w:val="Level2"/>
        <w:rPr>
          <w:rPrChange w:id="929" w:author="Pinheiro Neto Advogados" w:date="2020-03-11T19:19:00Z">
            <w:rPr/>
          </w:rPrChange>
        </w:rPr>
      </w:pPr>
      <w:bookmarkStart w:id="930" w:name="_DV_M44"/>
      <w:bookmarkStart w:id="931" w:name="_DV_M46"/>
      <w:bookmarkStart w:id="932" w:name="_DV_M47"/>
      <w:bookmarkEnd w:id="930"/>
      <w:bookmarkEnd w:id="931"/>
      <w:bookmarkEnd w:id="932"/>
      <w:r>
        <w:rPr>
          <w:rPrChange w:id="933" w:author="Pinheiro Neto Advogados" w:date="2020-03-11T19:19:00Z">
            <w:rPr/>
          </w:rPrChange>
        </w:rPr>
        <w:t>Quando o pagamento integral de todas as obrigações pecuniárias estipuladas nas Obrigações Garantidas tiver sido realizado, o Agente Fiduciário</w:t>
      </w:r>
      <w:r>
        <w:rPr>
          <w:b/>
          <w:rPrChange w:id="934" w:author="Pinheiro Neto Advogados" w:date="2020-03-11T19:19:00Z">
            <w:rPr>
              <w:b/>
            </w:rPr>
          </w:rPrChange>
        </w:rPr>
        <w:t xml:space="preserve"> </w:t>
      </w:r>
      <w:r>
        <w:rPr>
          <w:rPrChange w:id="935" w:author="Pinheiro Neto Advogados" w:date="2020-03-11T19:19:00Z">
            <w:rPr/>
          </w:rPrChange>
        </w:rPr>
        <w:t xml:space="preserve">deverá emitir </w:t>
      </w:r>
      <w:r>
        <w:rPr>
          <w:rStyle w:val="DeltaViewInsertion"/>
          <w:color w:val="auto"/>
          <w:u w:val="none"/>
          <w:rPrChange w:id="936" w:author="Pinheiro Neto Advogados" w:date="2020-03-11T19:19:00Z">
            <w:rPr>
              <w:rStyle w:val="DeltaViewInsertion"/>
              <w:color w:val="auto"/>
              <w:u w:val="none"/>
            </w:rPr>
          </w:rPrChange>
        </w:rPr>
        <w:t xml:space="preserve">o termo de liberação e quitação, para que seja providenciado o </w:t>
      </w:r>
      <w:r>
        <w:rPr>
          <w:rStyle w:val="DeltaViewInsertion"/>
          <w:color w:val="auto"/>
          <w:u w:val="none"/>
          <w:rPrChange w:id="937" w:author="Pinheiro Neto Advogados" w:date="2020-03-11T19:19:00Z">
            <w:rPr>
              <w:rStyle w:val="DeltaViewInsertion"/>
              <w:color w:val="auto"/>
              <w:u w:val="none"/>
            </w:rPr>
          </w:rPrChange>
        </w:rPr>
        <w:lastRenderedPageBreak/>
        <w:t>cancelamento da Cessão Fiduciária sobre os respectivos Direitos Creditórios</w:t>
      </w:r>
      <w:r>
        <w:rPr>
          <w:rPrChange w:id="938" w:author="Pinheiro Neto Advogados" w:date="2020-03-11T19:19:00Z">
            <w:rPr/>
          </w:rPrChange>
        </w:rPr>
        <w:t xml:space="preserve"> Cedidos Fiduciariamente e a totalidade do montante depositado nas</w:t>
      </w:r>
      <w:r>
        <w:rPr>
          <w:b/>
          <w:rPrChange w:id="939" w:author="Pinheiro Neto Advogados" w:date="2020-03-11T19:19:00Z">
            <w:rPr>
              <w:b/>
            </w:rPr>
          </w:rPrChange>
        </w:rPr>
        <w:t xml:space="preserve"> </w:t>
      </w:r>
      <w:r>
        <w:rPr>
          <w:rPrChange w:id="940" w:author="Pinheiro Neto Advogados" w:date="2020-03-11T19:19:00Z">
            <w:rPr/>
          </w:rPrChange>
        </w:rPr>
        <w:t>Contas Vinculadas será transferida às Contas Movimento.</w:t>
      </w:r>
    </w:p>
    <w:p>
      <w:pPr>
        <w:pStyle w:val="Level2"/>
        <w:rPr>
          <w:b/>
          <w:rPrChange w:id="941" w:author="Pinheiro Neto Advogados" w:date="2020-03-11T19:19:00Z">
            <w:rPr>
              <w:b/>
            </w:rPr>
          </w:rPrChange>
        </w:rPr>
      </w:pPr>
      <w:bookmarkStart w:id="942" w:name="_DV_M48"/>
      <w:bookmarkStart w:id="943" w:name="_DV_M49"/>
      <w:bookmarkStart w:id="944" w:name="_DV_M50"/>
      <w:bookmarkStart w:id="945" w:name="_DV_M51"/>
      <w:bookmarkStart w:id="946" w:name="_DV_M52"/>
      <w:bookmarkStart w:id="947" w:name="_DV_M53"/>
      <w:bookmarkStart w:id="948" w:name="_DV_M54"/>
      <w:bookmarkEnd w:id="942"/>
      <w:bookmarkEnd w:id="943"/>
      <w:bookmarkEnd w:id="944"/>
      <w:bookmarkEnd w:id="945"/>
      <w:bookmarkEnd w:id="946"/>
      <w:bookmarkEnd w:id="947"/>
      <w:bookmarkEnd w:id="948"/>
      <w:r>
        <w:rPr>
          <w:rPrChange w:id="949" w:author="Pinheiro Neto Advogados" w:date="2020-03-11T19:19:00Z">
            <w:rPr/>
          </w:rPrChange>
        </w:rPr>
        <w:t>Caso o inadimplemento e/ou mora das Obrigações Garantidas seja</w:t>
      </w:r>
      <w:bookmarkStart w:id="950" w:name="_DV_C11"/>
      <w:r>
        <w:rPr>
          <w:rStyle w:val="DeltaViewInsertion"/>
          <w:color w:val="auto"/>
          <w:u w:val="none"/>
          <w:rPrChange w:id="951" w:author="Pinheiro Neto Advogados" w:date="2020-03-11T19:19:00Z">
            <w:rPr>
              <w:rStyle w:val="DeltaViewInsertion"/>
              <w:color w:val="auto"/>
              <w:u w:val="none"/>
            </w:rPr>
          </w:rPrChange>
        </w:rPr>
        <w:t xml:space="preserve"> integralmente</w:t>
      </w:r>
      <w:bookmarkStart w:id="952" w:name="_DV_M55"/>
      <w:bookmarkEnd w:id="950"/>
      <w:bookmarkEnd w:id="952"/>
      <w:r>
        <w:rPr>
          <w:rPrChange w:id="953" w:author="Pinheiro Neto Advogados" w:date="2020-03-11T19:19:00Z">
            <w:rPr/>
          </w:rPrChange>
        </w:rPr>
        <w:t xml:space="preserve"> sanado mediante a utilização dos recursos depositados nas Contas Vinculadas, o saldo remanescente das</w:t>
      </w:r>
      <w:r>
        <w:rPr>
          <w:b/>
          <w:rPrChange w:id="954" w:author="Pinheiro Neto Advogados" w:date="2020-03-11T19:19:00Z">
            <w:rPr>
              <w:b/>
            </w:rPr>
          </w:rPrChange>
        </w:rPr>
        <w:t xml:space="preserve"> </w:t>
      </w:r>
      <w:r>
        <w:rPr>
          <w:rPrChange w:id="955" w:author="Pinheiro Neto Advogados" w:date="2020-03-11T19:19:00Z">
            <w:rPr/>
          </w:rPrChange>
        </w:rPr>
        <w:t>Contas Vinculadas deverá ser transferido imediatamente às respectivas Cedentes</w:t>
      </w:r>
      <w:r>
        <w:rPr>
          <w:b/>
          <w:rPrChange w:id="956" w:author="Pinheiro Neto Advogados" w:date="2020-03-11T19:19:00Z">
            <w:rPr>
              <w:b/>
            </w:rPr>
          </w:rPrChange>
        </w:rPr>
        <w:t xml:space="preserve"> </w:t>
      </w:r>
      <w:r>
        <w:rPr>
          <w:rPrChange w:id="957" w:author="Pinheiro Neto Advogados" w:date="2020-03-11T19:19:00Z">
            <w:rPr/>
          </w:rPrChange>
        </w:rPr>
        <w:t>Fiduciárias, mediante o depósito de tal montante nas Contas Movimento, as quais poderão ser livremente movimentadas pelas Cedentes Fiduciárias.</w:t>
      </w:r>
      <w:r>
        <w:rPr>
          <w:b/>
          <w:rPrChange w:id="958" w:author="Pinheiro Neto Advogados" w:date="2020-03-11T19:19:00Z">
            <w:rPr>
              <w:b/>
            </w:rPr>
          </w:rPrChange>
        </w:rPr>
        <w:t xml:space="preserve"> </w:t>
      </w:r>
    </w:p>
    <w:p>
      <w:pPr>
        <w:pStyle w:val="Level2"/>
        <w:rPr>
          <w:rPrChange w:id="959" w:author="Pinheiro Neto Advogados" w:date="2020-03-11T19:19:00Z">
            <w:rPr/>
          </w:rPrChange>
        </w:rPr>
      </w:pPr>
      <w:bookmarkStart w:id="960" w:name="_DV_M56"/>
      <w:bookmarkEnd w:id="960"/>
      <w:r>
        <w:rPr>
          <w:rPrChange w:id="961" w:author="Pinheiro Neto Advogados" w:date="2020-03-11T19:19:00Z">
            <w:rPr/>
          </w:rPrChange>
        </w:rP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spacing w:before="0"/>
        <w:rPr>
          <w:sz w:val="20"/>
          <w:rPrChange w:id="962" w:author="Pinheiro Neto Advogados" w:date="2020-03-11T19:19:00Z">
            <w:rPr>
              <w:sz w:val="20"/>
            </w:rPr>
          </w:rPrChange>
        </w:rPr>
      </w:pPr>
      <w:r>
        <w:rPr>
          <w:sz w:val="20"/>
          <w:rPrChange w:id="963" w:author="Pinheiro Neto Advogados" w:date="2020-03-11T19:19:00Z">
            <w:rPr>
              <w:sz w:val="20"/>
            </w:rPr>
          </w:rPrChange>
        </w:rPr>
        <w:t xml:space="preserve">DECLARAÇÕES E OBRIGAÇÕES DAS </w:t>
      </w:r>
      <w:bookmarkStart w:id="964" w:name="_DV_M57"/>
      <w:bookmarkStart w:id="965" w:name="Texto729"/>
      <w:bookmarkEnd w:id="964"/>
      <w:r>
        <w:rPr>
          <w:sz w:val="20"/>
          <w:rPrChange w:id="966" w:author="Pinheiro Neto Advogados" w:date="2020-03-11T19:19:00Z">
            <w:rPr>
              <w:sz w:val="20"/>
            </w:rPr>
          </w:rPrChange>
        </w:rPr>
        <w:t xml:space="preserve">CEDENTES FIDUCIÁRIAS E DA </w:t>
      </w:r>
      <w:bookmarkStart w:id="967" w:name="_DV_M58"/>
      <w:bookmarkEnd w:id="965"/>
      <w:bookmarkEnd w:id="967"/>
      <w:r>
        <w:rPr>
          <w:sz w:val="20"/>
          <w:rPrChange w:id="968" w:author="Pinheiro Neto Advogados" w:date="2020-03-11T19:19:00Z">
            <w:rPr>
              <w:sz w:val="20"/>
            </w:rPr>
          </w:rPrChange>
        </w:rPr>
        <w:t>EMISSORA</w:t>
      </w:r>
    </w:p>
    <w:p>
      <w:pPr>
        <w:pStyle w:val="Level2"/>
        <w:rPr>
          <w:i/>
          <w:rPrChange w:id="969" w:author="Pinheiro Neto Advogados" w:date="2020-03-11T19:19:00Z">
            <w:rPr>
              <w:i/>
            </w:rPr>
          </w:rPrChange>
        </w:rPr>
      </w:pPr>
      <w:bookmarkStart w:id="970" w:name="_DV_M59"/>
      <w:bookmarkStart w:id="971" w:name="_Ref535259872"/>
      <w:bookmarkEnd w:id="970"/>
      <w:r>
        <w:rPr>
          <w:rPrChange w:id="972" w:author="Pinheiro Neto Advogados" w:date="2020-03-11T19:19:00Z">
            <w:rPr/>
          </w:rPrChange>
        </w:rPr>
        <w:t>Sem prejuízo das demais declarações e garantias prestadas neste Contrato, na Escritura de Emissão e nos demais documentos da Emissão de que sejam parte, as Cedentes</w:t>
      </w:r>
      <w:r>
        <w:rPr>
          <w:b/>
          <w:rPrChange w:id="973" w:author="Pinheiro Neto Advogados" w:date="2020-03-11T19:19:00Z">
            <w:rPr>
              <w:b/>
            </w:rPr>
          </w:rPrChange>
        </w:rPr>
        <w:t xml:space="preserve"> </w:t>
      </w:r>
      <w:r>
        <w:rPr>
          <w:rPrChange w:id="974" w:author="Pinheiro Neto Advogados" w:date="2020-03-11T19:19:00Z">
            <w:rPr/>
          </w:rPrChange>
        </w:rPr>
        <w:t>Fiduciárias, neste ato, em caráter irrevogável e irretratável, individualmente, declaram:</w:t>
      </w:r>
      <w:bookmarkStart w:id="975" w:name="_DV_M60"/>
      <w:bookmarkEnd w:id="971"/>
      <w:bookmarkEnd w:id="975"/>
      <w:r>
        <w:rPr>
          <w:rPrChange w:id="976" w:author="Pinheiro Neto Advogados" w:date="2020-03-11T19:19:00Z">
            <w:rPr/>
          </w:rPrChange>
        </w:rPr>
        <w:t xml:space="preserve"> </w:t>
      </w:r>
    </w:p>
    <w:p>
      <w:pPr>
        <w:pStyle w:val="Level4"/>
        <w:numPr>
          <w:ilvl w:val="3"/>
          <w:numId w:val="241"/>
        </w:numPr>
        <w:tabs>
          <w:tab w:val="clear" w:pos="2041"/>
          <w:tab w:val="num" w:pos="1418"/>
        </w:tabs>
        <w:ind w:left="1418" w:hanging="709"/>
        <w:rPr>
          <w:b/>
          <w:bCs/>
          <w:rPrChange w:id="977" w:author="Pinheiro Neto Advogados" w:date="2020-03-11T19:19:00Z">
            <w:rPr>
              <w:b/>
              <w:bCs/>
            </w:rPr>
          </w:rPrChange>
        </w:rPr>
      </w:pPr>
      <w:bookmarkStart w:id="978" w:name="_DV_M61"/>
      <w:bookmarkEnd w:id="978"/>
      <w:r>
        <w:rPr>
          <w:rPrChange w:id="979" w:author="Pinheiro Neto Advogados" w:date="2020-03-11T19:19:00Z">
            <w:rPr/>
          </w:rPrChange>
        </w:rPr>
        <w:t>que os Direitos Creditórios Cedentes</w:t>
      </w:r>
      <w:r>
        <w:rPr>
          <w:b/>
          <w:rPrChange w:id="980" w:author="Pinheiro Neto Advogados" w:date="2020-03-11T19:19:00Z">
            <w:rPr>
              <w:b/>
            </w:rPr>
          </w:rPrChange>
        </w:rPr>
        <w:t xml:space="preserve"> </w:t>
      </w:r>
      <w:r>
        <w:rPr>
          <w:rPrChange w:id="981" w:author="Pinheiro Neto Advogados" w:date="2020-03-11T19:19:00Z">
            <w:rPr/>
          </w:rPrChange>
        </w:rPr>
        <w:t>Fiduciárias</w:t>
      </w:r>
      <w:r>
        <w:rPr>
          <w:b/>
          <w:rPrChange w:id="982" w:author="Pinheiro Neto Advogados" w:date="2020-03-11T19:19:00Z">
            <w:rPr>
              <w:b/>
            </w:rPr>
          </w:rPrChange>
        </w:rPr>
        <w:t xml:space="preserve"> </w:t>
      </w:r>
      <w:r>
        <w:rPr>
          <w:rPrChange w:id="983" w:author="Pinheiro Neto Advogados" w:date="2020-03-11T19:19:00Z">
            <w:rPr/>
          </w:rPrChange>
        </w:rPr>
        <w:t xml:space="preserve">têm origem na prestação de serviços previstos no respectivo objeto social, que foram ou serão regularmente prestados em favor de terceiros e que não </w:t>
      </w:r>
      <w:del w:id="984" w:author="Pinheiro Neto Advogados" w:date="2020-03-10T18:01:00Z">
        <w:r>
          <w:rPr>
            <w:rPrChange w:id="985" w:author="Pinheiro Neto Advogados" w:date="2020-03-11T19:19:00Z">
              <w:rPr/>
            </w:rPrChange>
          </w:rPr>
          <w:delText xml:space="preserve">tendo </w:delText>
        </w:r>
      </w:del>
      <w:ins w:id="986" w:author="Pinheiro Neto Advogados" w:date="2020-03-10T18:01:00Z">
        <w:r>
          <w:rPr>
            <w:rPrChange w:id="987" w:author="Pinheiro Neto Advogados" w:date="2020-03-11T19:19:00Z">
              <w:rPr/>
            </w:rPrChange>
          </w:rPr>
          <w:t xml:space="preserve">foram/serão </w:t>
        </w:r>
      </w:ins>
      <w:del w:id="988" w:author="Pinheiro Neto Advogados" w:date="2020-03-10T18:01:00Z">
        <w:r>
          <w:rPr>
            <w:rPrChange w:id="989" w:author="Pinheiro Neto Advogados" w:date="2020-03-11T19:19:00Z">
              <w:rPr/>
            </w:rPrChange>
          </w:rPr>
          <w:delText xml:space="preserve">sido </w:delText>
        </w:r>
      </w:del>
      <w:r>
        <w:rPr>
          <w:rPrChange w:id="990" w:author="Pinheiro Neto Advogados" w:date="2020-03-11T19:19:00Z">
            <w:rPr/>
          </w:rPrChange>
        </w:rPr>
        <w:t xml:space="preserve">originados </w:t>
      </w:r>
      <w:del w:id="991" w:author="Pinheiro Neto Advogados" w:date="2020-03-10T18:01:00Z">
        <w:r>
          <w:rPr>
            <w:rPrChange w:id="992" w:author="Pinheiro Neto Advogados" w:date="2020-03-11T19:19:00Z">
              <w:rPr/>
            </w:rPrChange>
          </w:rPr>
          <w:delText xml:space="preserve">em </w:delText>
        </w:r>
      </w:del>
      <w:ins w:id="993" w:author="Pinheiro Neto Advogados" w:date="2020-03-10T18:01:00Z">
        <w:r>
          <w:rPr>
            <w:rPrChange w:id="994" w:author="Pinheiro Neto Advogados" w:date="2020-03-11T19:19:00Z">
              <w:rPr/>
            </w:rPrChange>
          </w:rPr>
          <w:t xml:space="preserve">de </w:t>
        </w:r>
      </w:ins>
      <w:r>
        <w:rPr>
          <w:rPrChange w:id="995" w:author="Pinheiro Neto Advogados" w:date="2020-03-11T19:19:00Z">
            <w:rPr/>
          </w:rPrChange>
        </w:rPr>
        <w:t>relações jurídicas com Controladoras, Controladas ou Coligadas de forma direta ou indireta, tampouco com seus acionistas e parentes até terceiro grau, exceto em relação à Publibancas S.A</w:t>
      </w:r>
      <w:r>
        <w:rPr>
          <w:w w:val="0"/>
          <w:rPrChange w:id="996" w:author="Pinheiro Neto Advogados" w:date="2020-03-11T19:19:00Z">
            <w:rPr>
              <w:w w:val="0"/>
            </w:rPr>
          </w:rPrChange>
        </w:rPr>
        <w:t>.</w:t>
      </w:r>
      <w:r>
        <w:rPr>
          <w:rPrChange w:id="997" w:author="Pinheiro Neto Advogados" w:date="2020-03-11T19:19:00Z">
            <w:rPr/>
          </w:rPrChange>
        </w:rPr>
        <w:t xml:space="preserve">; </w:t>
      </w:r>
    </w:p>
    <w:p>
      <w:pPr>
        <w:pStyle w:val="Level4"/>
        <w:numPr>
          <w:ilvl w:val="3"/>
          <w:numId w:val="241"/>
        </w:numPr>
        <w:tabs>
          <w:tab w:val="clear" w:pos="2041"/>
          <w:tab w:val="num" w:pos="1418"/>
        </w:tabs>
        <w:ind w:left="1418" w:hanging="709"/>
        <w:rPr>
          <w:rPrChange w:id="998" w:author="Pinheiro Neto Advogados" w:date="2020-03-11T19:19:00Z">
            <w:rPr/>
          </w:rPrChange>
        </w:rPr>
      </w:pPr>
      <w:r>
        <w:rPr>
          <w:rPrChange w:id="999" w:author="Pinheiro Neto Advogados" w:date="2020-03-11T19:19:00Z">
            <w:rPr/>
          </w:rPrChange>
        </w:rPr>
        <w:t>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1000" w:name="_DV_M62"/>
      <w:bookmarkEnd w:id="1000"/>
    </w:p>
    <w:p>
      <w:pPr>
        <w:pStyle w:val="Level4"/>
        <w:numPr>
          <w:ilvl w:val="3"/>
          <w:numId w:val="241"/>
        </w:numPr>
        <w:tabs>
          <w:tab w:val="clear" w:pos="2041"/>
          <w:tab w:val="num" w:pos="1418"/>
        </w:tabs>
        <w:ind w:left="1418" w:hanging="709"/>
        <w:rPr>
          <w:rPrChange w:id="1001" w:author="Pinheiro Neto Advogados" w:date="2020-03-11T19:19:00Z">
            <w:rPr/>
          </w:rPrChange>
        </w:rPr>
      </w:pPr>
      <w:bookmarkStart w:id="1002" w:name="_DV_M63"/>
      <w:bookmarkEnd w:id="1002"/>
      <w:r>
        <w:rPr>
          <w:rPrChange w:id="1003" w:author="Pinheiro Neto Advogados" w:date="2020-03-11T19:19:00Z">
            <w:rPr/>
          </w:rPrChange>
        </w:rPr>
        <w:t>que o presente Contrato constitui-se em obrigação válida e legal para as Cedentes</w:t>
      </w:r>
      <w:r>
        <w:rPr>
          <w:b/>
          <w:rPrChange w:id="1004" w:author="Pinheiro Neto Advogados" w:date="2020-03-11T19:19:00Z">
            <w:rPr>
              <w:b/>
            </w:rPr>
          </w:rPrChange>
        </w:rPr>
        <w:t xml:space="preserve"> </w:t>
      </w:r>
      <w:r>
        <w:rPr>
          <w:rPrChange w:id="1005" w:author="Pinheiro Neto Advogados" w:date="2020-03-11T19:19:00Z">
            <w:rPr/>
          </w:rPrChange>
        </w:rPr>
        <w:t>Fiduciárias, exequível de acordo com os seus respectivos termos, com força de título executivo extrajudicial, nos termos do artigo 784, incisos I a III, da Lei nº 13.105, de 16 de março de 2015, conforme alterada (“</w:t>
      </w:r>
      <w:r>
        <w:rPr>
          <w:b/>
          <w:rPrChange w:id="1006" w:author="Pinheiro Neto Advogados" w:date="2020-03-11T19:19:00Z">
            <w:rPr>
              <w:b/>
            </w:rPr>
          </w:rPrChange>
        </w:rPr>
        <w:t>Código de Processo Civil</w:t>
      </w:r>
      <w:r>
        <w:rPr>
          <w:rPrChange w:id="1007" w:author="Pinheiro Neto Advogados" w:date="2020-03-11T19:19:00Z">
            <w:rPr/>
          </w:rPrChange>
        </w:rPr>
        <w:t>”);</w:t>
      </w:r>
      <w:bookmarkStart w:id="1008" w:name="_DV_M64"/>
      <w:bookmarkEnd w:id="1008"/>
    </w:p>
    <w:p>
      <w:pPr>
        <w:pStyle w:val="Level4"/>
        <w:numPr>
          <w:ilvl w:val="3"/>
          <w:numId w:val="241"/>
        </w:numPr>
        <w:tabs>
          <w:tab w:val="clear" w:pos="2041"/>
          <w:tab w:val="num" w:pos="1418"/>
        </w:tabs>
        <w:ind w:left="1418" w:hanging="709"/>
        <w:rPr>
          <w:rPrChange w:id="1009" w:author="Pinheiro Neto Advogados" w:date="2020-03-11T19:19:00Z">
            <w:rPr/>
          </w:rPrChange>
        </w:rPr>
      </w:pPr>
      <w:bookmarkStart w:id="1010" w:name="_DV_M65"/>
      <w:bookmarkEnd w:id="1010"/>
      <w:r>
        <w:rPr>
          <w:rPrChange w:id="1011" w:author="Pinheiro Neto Advogados" w:date="2020-03-11T19:19:00Z">
            <w:rPr/>
          </w:rPrChange>
        </w:rPr>
        <w:t>que são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41"/>
        </w:numPr>
        <w:tabs>
          <w:tab w:val="clear" w:pos="2041"/>
          <w:tab w:val="num" w:pos="1418"/>
        </w:tabs>
        <w:ind w:left="1418" w:hanging="709"/>
        <w:rPr>
          <w:spacing w:val="-3"/>
          <w:rPrChange w:id="1012" w:author="Pinheiro Neto Advogados" w:date="2020-03-11T19:19:00Z">
            <w:rPr>
              <w:spacing w:val="-3"/>
            </w:rPr>
          </w:rPrChange>
        </w:rPr>
      </w:pPr>
      <w:r>
        <w:rPr>
          <w:spacing w:val="-3"/>
          <w:rPrChange w:id="1013" w:author="Pinheiro Neto Advogados" w:date="2020-03-11T19:19:00Z">
            <w:rPr>
              <w:spacing w:val="-3"/>
            </w:rPr>
          </w:rPrChange>
        </w:rPr>
        <w:t xml:space="preserve">que estão devidamente autorizadas a celebrar o presente </w:t>
      </w:r>
      <w:r>
        <w:rPr>
          <w:rPrChange w:id="1014" w:author="Pinheiro Neto Advogados" w:date="2020-03-11T19:19:00Z">
            <w:rPr/>
          </w:rPrChange>
        </w:rPr>
        <w:t>Contrato</w:t>
      </w:r>
      <w:r>
        <w:rPr>
          <w:spacing w:val="-3"/>
          <w:rPrChange w:id="1015" w:author="Pinheiro Neto Advogados" w:date="2020-03-11T19:19:00Z">
            <w:rPr>
              <w:spacing w:val="-3"/>
            </w:rPr>
          </w:rPrChange>
        </w:rPr>
        <w:t xml:space="preserve"> e a cumprir com todas as obrigações aqui previstas, tendo sido satisfeitos todos os requisitos legais e estatutários necessários para tanto;</w:t>
      </w:r>
      <w:bookmarkStart w:id="1016" w:name="_DV_M66"/>
      <w:bookmarkEnd w:id="1016"/>
    </w:p>
    <w:p>
      <w:pPr>
        <w:pStyle w:val="Level4"/>
        <w:numPr>
          <w:ilvl w:val="3"/>
          <w:numId w:val="241"/>
        </w:numPr>
        <w:tabs>
          <w:tab w:val="clear" w:pos="2041"/>
          <w:tab w:val="num" w:pos="1418"/>
        </w:tabs>
        <w:ind w:left="1418" w:hanging="709"/>
        <w:rPr>
          <w:rPrChange w:id="1017" w:author="Pinheiro Neto Advogados" w:date="2020-03-11T19:19:00Z">
            <w:rPr/>
          </w:rPrChange>
        </w:rPr>
      </w:pPr>
      <w:bookmarkStart w:id="1018" w:name="_DV_M67"/>
      <w:bookmarkEnd w:id="1018"/>
      <w:r>
        <w:rPr>
          <w:rPrChange w:id="1019" w:author="Pinheiro Neto Advogados" w:date="2020-03-11T19:19:00Z">
            <w:rPr/>
          </w:rPrChange>
        </w:rPr>
        <w:t xml:space="preserve">nem a </w:t>
      </w:r>
      <w:r>
        <w:rPr>
          <w:spacing w:val="-3"/>
          <w:rPrChange w:id="1020" w:author="Pinheiro Neto Advogados" w:date="2020-03-11T19:19:00Z">
            <w:rPr>
              <w:spacing w:val="-3"/>
            </w:rPr>
          </w:rPrChange>
        </w:rPr>
        <w:t>celebração</w:t>
      </w:r>
      <w:r>
        <w:rPr>
          <w:rPrChange w:id="1021" w:author="Pinheiro Neto Advogados" w:date="2020-03-11T19:19:00Z">
            <w:rPr/>
          </w:rPrChange>
        </w:rPr>
        <w:t xml:space="preserve"> deste Contrato, ou os termos aqui pactuados violam:</w:t>
      </w:r>
    </w:p>
    <w:p>
      <w:pPr>
        <w:pStyle w:val="Level5"/>
        <w:tabs>
          <w:tab w:val="clear" w:pos="2721"/>
          <w:tab w:val="num" w:pos="1814"/>
        </w:tabs>
        <w:ind w:left="1814"/>
        <w:rPr>
          <w:rPrChange w:id="1022" w:author="Pinheiro Neto Advogados" w:date="2020-03-11T19:19:00Z">
            <w:rPr/>
          </w:rPrChange>
        </w:rPr>
      </w:pPr>
      <w:bookmarkStart w:id="1023" w:name="_DV_M68"/>
      <w:bookmarkEnd w:id="1023"/>
      <w:r>
        <w:rPr>
          <w:rPrChange w:id="1024" w:author="Pinheiro Neto Advogados" w:date="2020-03-11T19:19:00Z">
            <w:rPr/>
          </w:rPrChange>
        </w:rPr>
        <w:t>qualquer disposição do ato constitutivo, do estatuto social ou do contrato social das Cedentes Fiduciárias; e/ou,</w:t>
      </w:r>
      <w:bookmarkStart w:id="1025" w:name="_DV_M69"/>
      <w:bookmarkEnd w:id="1025"/>
    </w:p>
    <w:p>
      <w:pPr>
        <w:pStyle w:val="Level5"/>
        <w:tabs>
          <w:tab w:val="clear" w:pos="2721"/>
          <w:tab w:val="num" w:pos="1814"/>
        </w:tabs>
        <w:ind w:left="1814"/>
        <w:rPr>
          <w:rPrChange w:id="1026" w:author="Pinheiro Neto Advogados" w:date="2020-03-11T19:19:00Z">
            <w:rPr/>
          </w:rPrChange>
        </w:rPr>
      </w:pPr>
      <w:bookmarkStart w:id="1027" w:name="_DV_M70"/>
      <w:bookmarkEnd w:id="1027"/>
      <w:r>
        <w:rPr>
          <w:spacing w:val="-3"/>
          <w:rPrChange w:id="1028" w:author="Pinheiro Neto Advogados" w:date="2020-03-11T19:19:00Z">
            <w:rPr>
              <w:spacing w:val="-3"/>
            </w:rPr>
          </w:rPrChange>
        </w:rPr>
        <w:t>a constituição, estatuto, lei, regulamento ou decisão de qualquer autoridade governamental relativamente às Cedentes Fiduciárias; e/ou</w:t>
      </w:r>
      <w:bookmarkStart w:id="1029" w:name="_DV_M71"/>
      <w:bookmarkEnd w:id="1029"/>
    </w:p>
    <w:p>
      <w:pPr>
        <w:pStyle w:val="Level5"/>
        <w:tabs>
          <w:tab w:val="clear" w:pos="2721"/>
          <w:tab w:val="num" w:pos="1814"/>
        </w:tabs>
        <w:ind w:left="1814"/>
        <w:rPr>
          <w:rPrChange w:id="1030" w:author="Pinheiro Neto Advogados" w:date="2020-03-11T19:19:00Z">
            <w:rPr/>
          </w:rPrChange>
        </w:rPr>
      </w:pPr>
      <w:bookmarkStart w:id="1031" w:name="_DV_M72"/>
      <w:bookmarkEnd w:id="1031"/>
      <w:r>
        <w:rPr>
          <w:spacing w:val="-3"/>
          <w:rPrChange w:id="1032" w:author="Pinheiro Neto Advogados" w:date="2020-03-11T19:19:00Z">
            <w:rPr>
              <w:spacing w:val="-3"/>
            </w:rPr>
          </w:rPrChange>
        </w:rPr>
        <w:lastRenderedPageBreak/>
        <w:t>quaisquer contratos, acordos, autorizações governamentais, instrumentos, ajustes ou compromissos aos quais as Cedentes Fiduciárias</w:t>
      </w:r>
      <w:r>
        <w:rPr>
          <w:rPrChange w:id="1033" w:author="Pinheiro Neto Advogados" w:date="2020-03-11T19:19:00Z">
            <w:rPr/>
          </w:rPrChange>
        </w:rPr>
        <w:t xml:space="preserve"> </w:t>
      </w:r>
      <w:r>
        <w:rPr>
          <w:spacing w:val="-3"/>
          <w:rPrChange w:id="1034" w:author="Pinheiro Neto Advogados" w:date="2020-03-11T19:19:00Z">
            <w:rPr>
              <w:spacing w:val="-3"/>
            </w:rPr>
          </w:rPrChange>
        </w:rPr>
        <w:t>estejam vinculadas</w:t>
      </w:r>
      <w:r>
        <w:rPr>
          <w:rPrChange w:id="1035" w:author="Pinheiro Neto Advogados" w:date="2020-03-11T19:19:00Z">
            <w:rPr/>
          </w:rPrChange>
        </w:rPr>
        <w:t>.</w:t>
      </w:r>
      <w:bookmarkStart w:id="1036" w:name="_DV_M73"/>
      <w:bookmarkEnd w:id="1036"/>
    </w:p>
    <w:p>
      <w:pPr>
        <w:pStyle w:val="Level4"/>
        <w:numPr>
          <w:ilvl w:val="3"/>
          <w:numId w:val="241"/>
        </w:numPr>
        <w:tabs>
          <w:tab w:val="clear" w:pos="2041"/>
          <w:tab w:val="num" w:pos="1418"/>
        </w:tabs>
        <w:ind w:left="1418" w:hanging="709"/>
        <w:rPr>
          <w:rPrChange w:id="1037" w:author="Pinheiro Neto Advogados" w:date="2020-03-11T19:19:00Z">
            <w:rPr/>
          </w:rPrChange>
        </w:rPr>
      </w:pPr>
      <w:r>
        <w:rPr>
          <w:rPrChange w:id="1038" w:author="Pinheiro Neto Advogados" w:date="2020-03-11T19:19:00Z">
            <w:rPr/>
          </w:rPrChange>
        </w:rPr>
        <w:t>que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pPr>
        <w:pStyle w:val="Level4"/>
        <w:numPr>
          <w:ilvl w:val="3"/>
          <w:numId w:val="241"/>
        </w:numPr>
        <w:tabs>
          <w:tab w:val="clear" w:pos="2041"/>
          <w:tab w:val="num" w:pos="1418"/>
        </w:tabs>
        <w:ind w:left="1418" w:hanging="709"/>
        <w:rPr>
          <w:rPrChange w:id="1039" w:author="Pinheiro Neto Advogados" w:date="2020-03-11T19:19:00Z">
            <w:rPr/>
          </w:rPrChange>
        </w:rPr>
      </w:pPr>
      <w:r>
        <w:rPr>
          <w:rPrChange w:id="1040" w:author="Pinheiro Neto Advogados" w:date="2020-03-11T19:19:00Z">
            <w:rPr/>
          </w:rPrChange>
        </w:rPr>
        <w:t>que inexiste (a) descumprimento de qualquer disposição contratual</w:t>
      </w:r>
      <w:ins w:id="1041" w:author="Pinheiro Neto Advogados" w:date="2020-03-10T18:06:00Z">
        <w:r>
          <w:rPr>
            <w:rPrChange w:id="1042" w:author="Pinheiro Neto Advogados" w:date="2020-03-11T19:19:00Z">
              <w:rPr/>
            </w:rPrChange>
          </w:rPr>
          <w:t xml:space="preserve"> relevante</w:t>
        </w:r>
      </w:ins>
      <w:r>
        <w:rPr>
          <w:rPrChange w:id="1043" w:author="Pinheiro Neto Advogados" w:date="2020-03-11T19:19:00Z">
            <w:rPr/>
          </w:rPrChange>
        </w:rPr>
        <w:t xml:space="preserv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pPr>
        <w:pStyle w:val="Level4"/>
        <w:numPr>
          <w:ilvl w:val="3"/>
          <w:numId w:val="241"/>
        </w:numPr>
        <w:tabs>
          <w:tab w:val="clear" w:pos="2041"/>
          <w:tab w:val="num" w:pos="1418"/>
        </w:tabs>
        <w:ind w:left="1418" w:hanging="709"/>
        <w:rPr>
          <w:rPrChange w:id="1044" w:author="Pinheiro Neto Advogados" w:date="2020-03-11T19:19:00Z">
            <w:rPr/>
          </w:rPrChange>
        </w:rPr>
      </w:pPr>
      <w:r>
        <w:rPr>
          <w:rPrChange w:id="1045" w:author="Pinheiro Neto Advogados" w:date="2020-03-11T19:19:00Z">
            <w:rPr/>
          </w:rPrChange>
        </w:rPr>
        <w:t xml:space="preserve">que não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41"/>
        </w:numPr>
        <w:tabs>
          <w:tab w:val="clear" w:pos="2041"/>
          <w:tab w:val="num" w:pos="1418"/>
        </w:tabs>
        <w:ind w:left="1418" w:hanging="709"/>
        <w:rPr>
          <w:rPrChange w:id="1046" w:author="Pinheiro Neto Advogados" w:date="2020-03-11T19:19:00Z">
            <w:rPr/>
          </w:rPrChange>
        </w:rPr>
      </w:pPr>
      <w:r>
        <w:rPr>
          <w:rPrChange w:id="1047" w:author="Pinheiro Neto Advogados" w:date="2020-03-11T19:19:00Z">
            <w:rPr/>
          </w:rPrChange>
        </w:rP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w w:val="0"/>
          <w:rPrChange w:id="1048" w:author="Pinheiro Neto Advogados" w:date="2020-03-11T19:19:00Z">
            <w:rPr>
              <w:w w:val="0"/>
            </w:rPr>
          </w:rPrChange>
        </w:rPr>
        <w:t>exceto (i) o arquivamento e publicações das atos societários das Cedentes Fiduciárias que, dentre outros, aprovam a Emissão e a presente Cessão</w:t>
      </w:r>
      <w:r>
        <w:rPr>
          <w:b/>
          <w:w w:val="0"/>
          <w:rPrChange w:id="1049" w:author="Pinheiro Neto Advogados" w:date="2020-03-11T19:19:00Z">
            <w:rPr>
              <w:b/>
              <w:w w:val="0"/>
            </w:rPr>
          </w:rPrChange>
        </w:rPr>
        <w:t xml:space="preserve"> </w:t>
      </w:r>
      <w:r>
        <w:rPr>
          <w:w w:val="0"/>
          <w:rPrChange w:id="1050" w:author="Pinheiro Neto Advogados" w:date="2020-03-11T19:19:00Z">
            <w:rPr>
              <w:w w:val="0"/>
            </w:rPr>
          </w:rPrChange>
        </w:rPr>
        <w:t>Fiduciária, na JUCESP; (ii) a inscrição da Escritura de Emissão na JUCESP; (iii) o depósito das Debêntures na B3; e (iv) o registro da Escritura de Emissão e deste Contrato no Cartório de</w:t>
      </w:r>
      <w:r>
        <w:rPr>
          <w:b/>
          <w:w w:val="0"/>
          <w:rPrChange w:id="1051" w:author="Pinheiro Neto Advogados" w:date="2020-03-11T19:19:00Z">
            <w:rPr>
              <w:b/>
              <w:w w:val="0"/>
            </w:rPr>
          </w:rPrChange>
        </w:rPr>
        <w:t xml:space="preserve"> </w:t>
      </w:r>
      <w:r>
        <w:rPr>
          <w:w w:val="0"/>
          <w:rPrChange w:id="1052" w:author="Pinheiro Neto Advogados" w:date="2020-03-11T19:19:00Z">
            <w:rPr>
              <w:w w:val="0"/>
            </w:rPr>
          </w:rPrChange>
        </w:rPr>
        <w:t>RTD</w:t>
      </w:r>
      <w:r>
        <w:rPr>
          <w:rPrChange w:id="1053" w:author="Pinheiro Neto Advogados" w:date="2020-03-11T19:19:00Z">
            <w:rPr/>
          </w:rPrChange>
        </w:rPr>
        <w:t xml:space="preserve">; </w:t>
      </w:r>
    </w:p>
    <w:p>
      <w:pPr>
        <w:pStyle w:val="Level4"/>
        <w:numPr>
          <w:ilvl w:val="3"/>
          <w:numId w:val="241"/>
        </w:numPr>
        <w:tabs>
          <w:tab w:val="clear" w:pos="2041"/>
          <w:tab w:val="num" w:pos="1418"/>
        </w:tabs>
        <w:ind w:left="1418" w:hanging="709"/>
        <w:rPr>
          <w:rPrChange w:id="1054" w:author="Pinheiro Neto Advogados" w:date="2020-03-11T19:19:00Z">
            <w:rPr/>
          </w:rPrChange>
        </w:rPr>
      </w:pPr>
      <w:r>
        <w:rPr>
          <w:rPrChange w:id="1055" w:author="Pinheiro Neto Advogados" w:date="2020-03-11T19:19:00Z">
            <w:rPr/>
          </w:rPrChange>
        </w:rPr>
        <w:t>que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4"/>
        <w:numPr>
          <w:ilvl w:val="3"/>
          <w:numId w:val="241"/>
        </w:numPr>
        <w:tabs>
          <w:tab w:val="clear" w:pos="2041"/>
          <w:tab w:val="num" w:pos="1418"/>
        </w:tabs>
        <w:ind w:left="1418" w:hanging="709"/>
        <w:rPr>
          <w:rPrChange w:id="1056" w:author="Pinheiro Neto Advogados" w:date="2020-03-11T19:19:00Z">
            <w:rPr/>
          </w:rPrChange>
        </w:rPr>
      </w:pPr>
      <w:r>
        <w:rPr>
          <w:rPrChange w:id="1057" w:author="Pinheiro Neto Advogados" w:date="2020-03-11T19:19:00Z">
            <w:rPr/>
          </w:rPrChange>
        </w:rP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w:t>
      </w:r>
      <w:r>
        <w:rPr>
          <w:rPrChange w:id="1058" w:author="Pinheiro Neto Advogados" w:date="2020-03-11T19:19:00Z">
            <w:rPr/>
          </w:rPrChange>
        </w:rPr>
        <w:lastRenderedPageBreak/>
        <w:t>civil e ambiental aplicável. [</w:t>
      </w:r>
      <w:r>
        <w:rPr>
          <w:b/>
          <w:highlight w:val="yellow"/>
          <w:rPrChange w:id="1059" w:author="Pinheiro Neto Advogados" w:date="2020-03-11T19:19:00Z">
            <w:rPr>
              <w:b/>
              <w:highlight w:val="yellow"/>
            </w:rPr>
          </w:rPrChange>
        </w:rPr>
        <w:t>JURÍDICO SANTANDER: REFLETIMOS A MESMA REDAÇÃO DO MANDATO</w:t>
      </w:r>
      <w:r>
        <w:rPr>
          <w:rPrChange w:id="1060" w:author="Pinheiro Neto Advogados" w:date="2020-03-11T19:19:00Z">
            <w:rPr/>
          </w:rPrChange>
        </w:rPr>
        <w:t>]</w:t>
      </w:r>
    </w:p>
    <w:p>
      <w:pPr>
        <w:pStyle w:val="Level2"/>
        <w:rPr>
          <w:b/>
          <w:i/>
          <w:rPrChange w:id="1061" w:author="Pinheiro Neto Advogados" w:date="2020-03-11T19:19:00Z">
            <w:rPr>
              <w:b/>
              <w:i/>
            </w:rPr>
          </w:rPrChange>
        </w:rPr>
      </w:pPr>
      <w:r>
        <w:rPr>
          <w:rPrChange w:id="1062" w:author="Pinheiro Neto Advogados" w:date="2020-03-11T19:19:00Z">
            <w:rPr/>
          </w:rPrChange>
        </w:rPr>
        <w:t>Sem prejuízo das demais obrigações prestadas neste Contrato, na Escritura de Emissão e nos demais documentos da Emissão de que sejam parte, as Cedentes</w:t>
      </w:r>
      <w:r>
        <w:rPr>
          <w:b/>
          <w:rPrChange w:id="1063" w:author="Pinheiro Neto Advogados" w:date="2020-03-11T19:19:00Z">
            <w:rPr>
              <w:b/>
            </w:rPr>
          </w:rPrChange>
        </w:rPr>
        <w:t xml:space="preserve"> </w:t>
      </w:r>
      <w:r>
        <w:rPr>
          <w:rPrChange w:id="1064" w:author="Pinheiro Neto Advogados" w:date="2020-03-11T19:19:00Z">
            <w:rPr/>
          </w:rPrChange>
        </w:rPr>
        <w:t>Fiduciárias, neste ato, em caráter irrevogável e irretratável, obrigam-se individualmente até o fiel cumprimento de todas as Obrigações Garantidas:</w:t>
      </w:r>
    </w:p>
    <w:p>
      <w:pPr>
        <w:pStyle w:val="Level4"/>
        <w:numPr>
          <w:ilvl w:val="3"/>
          <w:numId w:val="241"/>
        </w:numPr>
        <w:tabs>
          <w:tab w:val="clear" w:pos="2041"/>
          <w:tab w:val="num" w:pos="1418"/>
        </w:tabs>
        <w:ind w:left="1418" w:hanging="709"/>
        <w:rPr>
          <w:b/>
          <w:i/>
          <w:rPrChange w:id="1065" w:author="Pinheiro Neto Advogados" w:date="2020-03-11T19:19:00Z">
            <w:rPr>
              <w:b/>
              <w:i/>
            </w:rPr>
          </w:rPrChange>
        </w:rPr>
      </w:pPr>
      <w:r>
        <w:rPr>
          <w:rPrChange w:id="1066" w:author="Pinheiro Neto Advogados" w:date="2020-03-11T19:19:00Z">
            <w:rPr/>
          </w:rPrChange>
        </w:rPr>
        <w:t>não ceder quaisquer de seus direitos e obrigações decorrentes deste Contrato a terceiros, sem a prévia e expressa anuência dos Debenturistas, representados pelo Agente</w:t>
      </w:r>
      <w:r>
        <w:rPr>
          <w:b/>
          <w:rPrChange w:id="1067" w:author="Pinheiro Neto Advogados" w:date="2020-03-11T19:19:00Z">
            <w:rPr>
              <w:b/>
            </w:rPr>
          </w:rPrChange>
        </w:rPr>
        <w:t xml:space="preserve"> </w:t>
      </w:r>
      <w:r>
        <w:rPr>
          <w:rPrChange w:id="1068" w:author="Pinheiro Neto Advogados" w:date="2020-03-11T19:19:00Z">
            <w:rPr/>
          </w:rPrChange>
        </w:rPr>
        <w:t xml:space="preserve">Fiduciário; </w:t>
      </w:r>
    </w:p>
    <w:p>
      <w:pPr>
        <w:pStyle w:val="Level4"/>
        <w:numPr>
          <w:ilvl w:val="3"/>
          <w:numId w:val="241"/>
        </w:numPr>
        <w:tabs>
          <w:tab w:val="clear" w:pos="2041"/>
          <w:tab w:val="num" w:pos="1418"/>
        </w:tabs>
        <w:ind w:left="1418" w:hanging="709"/>
        <w:rPr>
          <w:rPrChange w:id="1069" w:author="Pinheiro Neto Advogados" w:date="2020-03-11T19:19:00Z">
            <w:rPr/>
          </w:rPrChange>
        </w:rPr>
      </w:pPr>
      <w:bookmarkStart w:id="1070" w:name="_DV_M74"/>
      <w:bookmarkStart w:id="1071" w:name="_DV_M75"/>
      <w:bookmarkStart w:id="1072" w:name="_DV_M76"/>
      <w:bookmarkStart w:id="1073" w:name="_DV_M77"/>
      <w:bookmarkStart w:id="1074" w:name="Texto741"/>
      <w:bookmarkEnd w:id="1070"/>
      <w:bookmarkEnd w:id="1071"/>
      <w:bookmarkEnd w:id="1072"/>
      <w:bookmarkEnd w:id="1073"/>
      <w:r>
        <w:rPr>
          <w:rPrChange w:id="1075" w:author="Pinheiro Neto Advogados" w:date="2020-03-11T19:19:00Z">
            <w:rPr/>
          </w:rPrChange>
        </w:rPr>
        <w:t>elaborar e encaminhar ao Agente Fiduciário, sempre que solicitado, em até 10 (dez) dias a contar do recebimento de solicitação nesse sentido, relatório contendo as informações sobre o fluxo de recursos nas</w:t>
      </w:r>
      <w:r>
        <w:rPr>
          <w:b/>
          <w:rPrChange w:id="1076" w:author="Pinheiro Neto Advogados" w:date="2020-03-11T19:19:00Z">
            <w:rPr>
              <w:b/>
            </w:rPr>
          </w:rPrChange>
        </w:rPr>
        <w:t xml:space="preserve"> </w:t>
      </w:r>
      <w:r>
        <w:rPr>
          <w:rPrChange w:id="1077" w:author="Pinheiro Neto Advogados" w:date="2020-03-11T19:19:00Z">
            <w:rPr/>
          </w:rPrChange>
        </w:rPr>
        <w:t xml:space="preserve">Contas Vinculadas; </w:t>
      </w:r>
      <w:bookmarkStart w:id="1078" w:name="_GoBack"/>
      <w:bookmarkEnd w:id="1078"/>
    </w:p>
    <w:p>
      <w:pPr>
        <w:pStyle w:val="Level4"/>
        <w:numPr>
          <w:ilvl w:val="3"/>
          <w:numId w:val="241"/>
        </w:numPr>
        <w:tabs>
          <w:tab w:val="clear" w:pos="2041"/>
          <w:tab w:val="num" w:pos="1418"/>
        </w:tabs>
        <w:ind w:left="1418" w:hanging="709"/>
        <w:rPr>
          <w:rPrChange w:id="1079" w:author="Pinheiro Neto Advogados" w:date="2020-03-11T19:19:00Z">
            <w:rPr/>
          </w:rPrChange>
        </w:rPr>
      </w:pPr>
      <w:bookmarkStart w:id="1080" w:name="_DV_M78"/>
      <w:bookmarkEnd w:id="1080"/>
      <w:r>
        <w:rPr>
          <w:rPrChange w:id="1081" w:author="Pinheiro Neto Advogados" w:date="2020-03-11T19:19:00Z">
            <w:rPr/>
          </w:rPrChange>
        </w:rPr>
        <w:t xml:space="preserve">não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082" w:name="_DV_M79"/>
      <w:bookmarkStart w:id="1083" w:name="_DV_M80"/>
      <w:bookmarkStart w:id="1084" w:name="_DV_M81"/>
      <w:bookmarkEnd w:id="1074"/>
      <w:bookmarkEnd w:id="1082"/>
      <w:bookmarkEnd w:id="1083"/>
      <w:bookmarkEnd w:id="1084"/>
    </w:p>
    <w:p>
      <w:pPr>
        <w:pStyle w:val="Level4"/>
        <w:numPr>
          <w:ilvl w:val="3"/>
          <w:numId w:val="241"/>
        </w:numPr>
        <w:tabs>
          <w:tab w:val="clear" w:pos="2041"/>
          <w:tab w:val="num" w:pos="1418"/>
        </w:tabs>
        <w:ind w:left="1418" w:hanging="709"/>
        <w:rPr>
          <w:rPrChange w:id="1085" w:author="Pinheiro Neto Advogados" w:date="2020-03-11T19:19:00Z">
            <w:rPr/>
          </w:rPrChange>
        </w:rPr>
      </w:pPr>
      <w:bookmarkStart w:id="1086" w:name="_Ref34158917"/>
      <w:r>
        <w:rPr>
          <w:rPrChange w:id="1087" w:author="Pinheiro Neto Advogados" w:date="2020-03-11T19:19:00Z">
            <w:rPr/>
          </w:rPrChange>
        </w:rP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u w:val="none"/>
          <w:rPrChange w:id="1088" w:author="Pinheiro Neto Advogados" w:date="2020-03-11T19:19:00Z">
            <w:rPr>
              <w:rStyle w:val="DeltaViewInsertion"/>
              <w:color w:val="auto"/>
              <w:u w:val="none"/>
            </w:rPr>
          </w:rPrChange>
        </w:rPr>
        <w:t xml:space="preserve">caso em que o Agente Fiduciário fornecerá, no prazo de 2 (dois) Dias Úteis a partir da solicitação por escrito das </w:t>
      </w:r>
      <w:r>
        <w:rPr>
          <w:rPrChange w:id="1089" w:author="Pinheiro Neto Advogados" w:date="2020-03-11T19:19:00Z">
            <w:rPr/>
          </w:rPrChange>
        </w:rPr>
        <w:t>Cedentes Fiduciárias</w:t>
      </w:r>
      <w:r>
        <w:rPr>
          <w:rStyle w:val="DeltaViewInsertion"/>
          <w:color w:val="auto"/>
          <w:u w:val="none"/>
          <w:rPrChange w:id="1090" w:author="Pinheiro Neto Advogados" w:date="2020-03-11T19:19:00Z">
            <w:rPr>
              <w:rStyle w:val="DeltaViewInsertion"/>
              <w:color w:val="auto"/>
              <w:u w:val="none"/>
            </w:rPr>
          </w:rPrChange>
        </w:rPr>
        <w:t>, o termo de liberação e quitação, para que seja providenciado o cancelamento da Cessão Fiduciária sobre os respectivos Direitos Creditórios</w:t>
      </w:r>
      <w:r>
        <w:rPr>
          <w:rPrChange w:id="1091" w:author="Pinheiro Neto Advogados" w:date="2020-03-11T19:19:00Z">
            <w:rPr/>
          </w:rPrChange>
        </w:rPr>
        <w:t xml:space="preserve"> Cedidos Fiduciariamente e a totalidade do montante depositado nas Contas Vinculadas será transferido às Contas Movimento;</w:t>
      </w:r>
      <w:bookmarkEnd w:id="1086"/>
      <w:r>
        <w:rPr>
          <w:rPrChange w:id="1092" w:author="Pinheiro Neto Advogados" w:date="2020-03-11T19:19:00Z">
            <w:rPr/>
          </w:rPrChange>
        </w:rPr>
        <w:t xml:space="preserve"> </w:t>
      </w:r>
    </w:p>
    <w:p>
      <w:pPr>
        <w:pStyle w:val="Level4"/>
        <w:numPr>
          <w:ilvl w:val="3"/>
          <w:numId w:val="241"/>
        </w:numPr>
        <w:tabs>
          <w:tab w:val="clear" w:pos="2041"/>
          <w:tab w:val="num" w:pos="1418"/>
        </w:tabs>
        <w:ind w:left="1418" w:hanging="709"/>
        <w:rPr>
          <w:b/>
          <w:rPrChange w:id="1093" w:author="Pinheiro Neto Advogados" w:date="2020-03-11T19:19:00Z">
            <w:rPr>
              <w:b/>
            </w:rPr>
          </w:rPrChange>
        </w:rPr>
      </w:pPr>
      <w:r>
        <w:rPr>
          <w:rPrChange w:id="1094" w:author="Pinheiro Neto Advogados" w:date="2020-03-11T19:19:00Z">
            <w:rPr/>
          </w:rPrChange>
        </w:rPr>
        <w:t>não alterar ou encerrar as</w:t>
      </w:r>
      <w:r>
        <w:rPr>
          <w:b/>
          <w:rPrChange w:id="1095" w:author="Pinheiro Neto Advogados" w:date="2020-03-11T19:19:00Z">
            <w:rPr>
              <w:b/>
            </w:rPr>
          </w:rPrChange>
        </w:rPr>
        <w:t xml:space="preserve"> </w:t>
      </w:r>
      <w:r>
        <w:rPr>
          <w:rPrChange w:id="1096" w:author="Pinheiro Neto Advogados" w:date="2020-03-11T19:19:00Z">
            <w:rPr/>
          </w:rPrChange>
        </w:rPr>
        <w:t>Contas Vinculadas, nem praticar qualquer ato, ou abster-se de praticar qualquer ato que possa, de qualquer forma, resultar na alteração, encerramento ou oneração das</w:t>
      </w:r>
      <w:r>
        <w:rPr>
          <w:b/>
          <w:rPrChange w:id="1097" w:author="Pinheiro Neto Advogados" w:date="2020-03-11T19:19:00Z">
            <w:rPr>
              <w:b/>
            </w:rPr>
          </w:rPrChange>
        </w:rPr>
        <w:t xml:space="preserve"> </w:t>
      </w:r>
      <w:r>
        <w:rPr>
          <w:rPrChange w:id="1098" w:author="Pinheiro Neto Advogados" w:date="2020-03-11T19:19:00Z">
            <w:rPr/>
          </w:rPrChange>
        </w:rPr>
        <w:t xml:space="preserve">Contas Vinculadas; </w:t>
      </w:r>
      <w:bookmarkStart w:id="1099" w:name="_DV_M82"/>
      <w:bookmarkStart w:id="1100" w:name="_DV_M83"/>
      <w:bookmarkEnd w:id="1099"/>
      <w:bookmarkEnd w:id="1100"/>
    </w:p>
    <w:p>
      <w:pPr>
        <w:pStyle w:val="Level4"/>
        <w:numPr>
          <w:ilvl w:val="3"/>
          <w:numId w:val="241"/>
        </w:numPr>
        <w:tabs>
          <w:tab w:val="clear" w:pos="2041"/>
          <w:tab w:val="num" w:pos="1418"/>
        </w:tabs>
        <w:ind w:left="1418" w:hanging="709"/>
        <w:rPr>
          <w:rPrChange w:id="1101" w:author="Pinheiro Neto Advogados" w:date="2020-03-11T19:19:00Z">
            <w:rPr/>
          </w:rPrChange>
        </w:rPr>
      </w:pPr>
      <w:r>
        <w:rPr>
          <w:rPrChange w:id="1102" w:author="Pinheiro Neto Advogados" w:date="2020-03-11T19:19:00Z">
            <w:rPr/>
          </w:rPrChange>
        </w:rPr>
        <w:t xml:space="preserve">não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rPrChange w:id="1103" w:author="Pinheiro Neto Advogados" w:date="2020-03-11T19:19:00Z">
            <w:rPr>
              <w:rStyle w:val="DeltaViewDeletion"/>
              <w:strike w:val="0"/>
              <w:color w:val="auto"/>
            </w:rPr>
          </w:rPrChange>
        </w:rPr>
        <w:t>Contrato</w:t>
      </w:r>
      <w:r>
        <w:rPr>
          <w:rPrChange w:id="1104" w:author="Pinheiro Neto Advogados" w:date="2020-03-11T19:19:00Z">
            <w:rPr/>
          </w:rPrChange>
        </w:rPr>
        <w:t xml:space="preserve"> ou aos Direitos Creditórios Cedidos Fiduciariamente; </w:t>
      </w:r>
    </w:p>
    <w:p>
      <w:pPr>
        <w:pStyle w:val="Level4"/>
        <w:numPr>
          <w:ilvl w:val="3"/>
          <w:numId w:val="241"/>
        </w:numPr>
        <w:tabs>
          <w:tab w:val="clear" w:pos="2041"/>
          <w:tab w:val="num" w:pos="1418"/>
        </w:tabs>
        <w:ind w:left="1418" w:hanging="709"/>
        <w:rPr>
          <w:rPrChange w:id="1105" w:author="Pinheiro Neto Advogados" w:date="2020-03-11T19:19:00Z">
            <w:rPr/>
          </w:rPrChange>
        </w:rPr>
      </w:pPr>
      <w:r>
        <w:rPr>
          <w:rPrChange w:id="1106" w:author="Pinheiro Neto Advogados" w:date="2020-03-11T19:19:00Z">
            <w:rPr/>
          </w:rPrChange>
        </w:rPr>
        <w:t>prontamente oferecer ao Agente Fiduciário, ou qualquer terceiro indicado pelo Agente Fiduciário, qualquer informação material e/ou documentos relacionados aos Direitos Creditórios Cedidos Fiduciariamente;</w:t>
      </w:r>
    </w:p>
    <w:p>
      <w:pPr>
        <w:pStyle w:val="Level4"/>
        <w:numPr>
          <w:ilvl w:val="3"/>
          <w:numId w:val="241"/>
        </w:numPr>
        <w:tabs>
          <w:tab w:val="clear" w:pos="2041"/>
          <w:tab w:val="num" w:pos="1418"/>
        </w:tabs>
        <w:ind w:left="1418" w:hanging="709"/>
        <w:rPr>
          <w:rPrChange w:id="1107" w:author="Pinheiro Neto Advogados" w:date="2020-03-11T19:19:00Z">
            <w:rPr/>
          </w:rPrChange>
        </w:rPr>
      </w:pPr>
      <w:r>
        <w:rPr>
          <w:rPrChange w:id="1108" w:author="Pinheiro Neto Advogados" w:date="2020-03-11T19:19:00Z">
            <w:rPr/>
          </w:rPrChange>
        </w:rPr>
        <w:t>manter a presente Cessão Fiduciária sempre existente, válida, eficaz, em perfeita ordem e em pleno vigor, sem qualquer restrição ou condição e os Direitos Creditórios Cedidos Fiduciariamente</w:t>
      </w:r>
      <w:r>
        <w:rPr>
          <w:b/>
          <w:rPrChange w:id="1109" w:author="Pinheiro Neto Advogados" w:date="2020-03-11T19:19:00Z">
            <w:rPr>
              <w:b/>
            </w:rPr>
          </w:rPrChange>
        </w:rPr>
        <w:t xml:space="preserve"> </w:t>
      </w:r>
      <w:r>
        <w:rPr>
          <w:rPrChange w:id="1110" w:author="Pinheiro Neto Advogados" w:date="2020-03-11T19:19:00Z">
            <w:rPr/>
          </w:rPrChange>
        </w:rPr>
        <w:t xml:space="preserve">livres e desembaraçados de quaisquer ônus ou gravames; </w:t>
      </w:r>
    </w:p>
    <w:p>
      <w:pPr>
        <w:pStyle w:val="Level4"/>
        <w:numPr>
          <w:ilvl w:val="3"/>
          <w:numId w:val="241"/>
        </w:numPr>
        <w:tabs>
          <w:tab w:val="clear" w:pos="2041"/>
          <w:tab w:val="num" w:pos="1418"/>
        </w:tabs>
        <w:ind w:left="1418" w:hanging="709"/>
        <w:rPr>
          <w:rPrChange w:id="1111" w:author="Pinheiro Neto Advogados" w:date="2020-03-11T19:19:00Z">
            <w:rPr/>
          </w:rPrChange>
        </w:rPr>
      </w:pPr>
      <w:r>
        <w:rPr>
          <w:rPrChange w:id="1112" w:author="Pinheiro Neto Advogados" w:date="2020-03-11T19:19:00Z">
            <w:rPr/>
          </w:rPrChange>
        </w:rPr>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b/>
          <w:rPrChange w:id="1113" w:author="Pinheiro Neto Advogados" w:date="2020-03-11T19:19:00Z">
            <w:rPr>
              <w:b/>
            </w:rPr>
          </w:rPrChange>
        </w:rPr>
        <w:t xml:space="preserve"> </w:t>
      </w:r>
      <w:r>
        <w:rPr>
          <w:rPrChange w:id="1114" w:author="Pinheiro Neto Advogados" w:date="2020-03-11T19:19:00Z">
            <w:rPr/>
          </w:rPrChange>
        </w:rPr>
        <w:t>Creditórios Cedidos Fiduciariamente e a preferência do referido direito de garantia ora criado contra qualquer pessoa e contra a criação de quaisquer ônus ou gravames, viabilizando a participação do Agente Fiduciário em tais demandas e reivindicações;</w:t>
      </w:r>
    </w:p>
    <w:p>
      <w:pPr>
        <w:pStyle w:val="Level4"/>
        <w:numPr>
          <w:ilvl w:val="3"/>
          <w:numId w:val="241"/>
        </w:numPr>
        <w:tabs>
          <w:tab w:val="clear" w:pos="2041"/>
          <w:tab w:val="num" w:pos="1418"/>
        </w:tabs>
        <w:ind w:left="1418" w:hanging="709"/>
        <w:rPr>
          <w:rPrChange w:id="1115" w:author="Pinheiro Neto Advogados" w:date="2020-03-11T19:19:00Z">
            <w:rPr/>
          </w:rPrChange>
        </w:rPr>
      </w:pPr>
      <w:r>
        <w:rPr>
          <w:rPrChange w:id="1116" w:author="Pinheiro Neto Advogados" w:date="2020-03-11T19:19:00Z">
            <w:rPr/>
          </w:rPrChange>
        </w:rPr>
        <w:lastRenderedPageBreak/>
        <w:t>não utilizar as</w:t>
      </w:r>
      <w:r>
        <w:rPr>
          <w:b/>
          <w:rPrChange w:id="1117" w:author="Pinheiro Neto Advogados" w:date="2020-03-11T19:19:00Z">
            <w:rPr>
              <w:b/>
            </w:rPr>
          </w:rPrChange>
        </w:rPr>
        <w:t xml:space="preserve"> </w:t>
      </w:r>
      <w:r>
        <w:rPr>
          <w:rPrChange w:id="1118" w:author="Pinheiro Neto Advogados" w:date="2020-03-11T19:19:00Z">
            <w:rPr/>
          </w:rPrChange>
        </w:rPr>
        <w:t xml:space="preserve">Contas Vinculadas para outra finalidade de outra forma que não as descritas neste </w:t>
      </w:r>
      <w:r>
        <w:rPr>
          <w:rStyle w:val="DeltaViewDeletion"/>
          <w:strike w:val="0"/>
          <w:color w:val="auto"/>
          <w:rPrChange w:id="1119" w:author="Pinheiro Neto Advogados" w:date="2020-03-11T19:19:00Z">
            <w:rPr>
              <w:rStyle w:val="DeltaViewDeletion"/>
              <w:strike w:val="0"/>
              <w:color w:val="auto"/>
            </w:rPr>
          </w:rPrChange>
        </w:rPr>
        <w:t>Contrato</w:t>
      </w:r>
      <w:r>
        <w:rPr>
          <w:rPrChange w:id="1120" w:author="Pinheiro Neto Advogados" w:date="2020-03-11T19:19:00Z">
            <w:rPr/>
          </w:rPrChange>
        </w:rPr>
        <w:t xml:space="preserve">; </w:t>
      </w:r>
    </w:p>
    <w:p>
      <w:pPr>
        <w:pStyle w:val="Level4"/>
        <w:numPr>
          <w:ilvl w:val="3"/>
          <w:numId w:val="241"/>
        </w:numPr>
        <w:tabs>
          <w:tab w:val="clear" w:pos="2041"/>
          <w:tab w:val="num" w:pos="1418"/>
        </w:tabs>
        <w:ind w:left="1418" w:hanging="709"/>
        <w:rPr>
          <w:rPrChange w:id="1121" w:author="Pinheiro Neto Advogados" w:date="2020-03-11T19:19:00Z">
            <w:rPr/>
          </w:rPrChange>
        </w:rPr>
      </w:pPr>
      <w:r>
        <w:rPr>
          <w:rPrChange w:id="1122" w:author="Pinheiro Neto Advogados" w:date="2020-03-11T19:19:00Z">
            <w:rPr/>
          </w:rPrChange>
        </w:rPr>
        <w:t>cumprir todas as instruções emanadas pelo Agente</w:t>
      </w:r>
      <w:r>
        <w:rPr>
          <w:b/>
          <w:rPrChange w:id="1123" w:author="Pinheiro Neto Advogados" w:date="2020-03-11T19:19:00Z">
            <w:rPr>
              <w:b/>
            </w:rPr>
          </w:rPrChange>
        </w:rPr>
        <w:t xml:space="preserve"> </w:t>
      </w:r>
      <w:r>
        <w:rPr>
          <w:rPrChange w:id="1124" w:author="Pinheiro Neto Advogados" w:date="2020-03-11T19:19:00Z">
            <w:rPr/>
          </w:rPrChange>
        </w:rPr>
        <w:t>Fiduciário e/ou pelos Debenturistas necessárias para a excussão da presente garantia, bem como prestar toda assistência e celebrarão eventuais documentos adicionais que venham a ser solicitados pelo Agente</w:t>
      </w:r>
      <w:r>
        <w:rPr>
          <w:b/>
          <w:rPrChange w:id="1125" w:author="Pinheiro Neto Advogados" w:date="2020-03-11T19:19:00Z">
            <w:rPr>
              <w:b/>
            </w:rPr>
          </w:rPrChange>
        </w:rPr>
        <w:t xml:space="preserve"> </w:t>
      </w:r>
      <w:r>
        <w:rPr>
          <w:rPrChange w:id="1126" w:author="Pinheiro Neto Advogados" w:date="2020-03-11T19:19:00Z">
            <w:rPr/>
          </w:rPrChange>
        </w:rPr>
        <w:t>Fiduciário e/ou pelos Debenturistas, necessários para a preservação e/ou excussão dos Direitos</w:t>
      </w:r>
      <w:r>
        <w:rPr>
          <w:b/>
          <w:rPrChange w:id="1127" w:author="Pinheiro Neto Advogados" w:date="2020-03-11T19:19:00Z">
            <w:rPr>
              <w:b/>
            </w:rPr>
          </w:rPrChange>
        </w:rPr>
        <w:t xml:space="preserve"> </w:t>
      </w:r>
      <w:r>
        <w:rPr>
          <w:rPrChange w:id="1128" w:author="Pinheiro Neto Advogados" w:date="2020-03-11T19:19:00Z">
            <w:rPr/>
          </w:rPrChange>
        </w:rPr>
        <w:t>Creditórios Cedidos Fiduciariamente; e</w:t>
      </w:r>
    </w:p>
    <w:p>
      <w:pPr>
        <w:pStyle w:val="Level4"/>
        <w:numPr>
          <w:ilvl w:val="3"/>
          <w:numId w:val="241"/>
        </w:numPr>
        <w:tabs>
          <w:tab w:val="clear" w:pos="2041"/>
          <w:tab w:val="num" w:pos="1418"/>
        </w:tabs>
        <w:ind w:left="1418" w:hanging="709"/>
        <w:rPr>
          <w:rPrChange w:id="1129" w:author="Pinheiro Neto Advogados" w:date="2020-03-11T19:19:00Z">
            <w:rPr/>
          </w:rPrChange>
        </w:rPr>
      </w:pPr>
      <w:r>
        <w:rPr>
          <w:rPrChange w:id="1130" w:author="Pinheiro Neto Advogados" w:date="2020-03-11T19:19:00Z">
            <w:rPr/>
          </w:rPrChange>
        </w:rPr>
        <w:t xml:space="preserve">de forma irrevogável e irretratável, até o cumprimento e liberação integral da Cessão Fiduciária: (a) renovar a procuração outorgada nos termos do </w:t>
      </w:r>
      <w:r>
        <w:rPr>
          <w:b/>
          <w:rPrChange w:id="1131" w:author="Pinheiro Neto Advogados" w:date="2020-03-11T19:19:00Z">
            <w:rPr>
              <w:b/>
            </w:rPr>
          </w:rPrChange>
        </w:rPr>
        <w:t>Anexo III</w:t>
      </w:r>
      <w:r>
        <w:rPr>
          <w:rPrChange w:id="1132" w:author="Pinheiro Neto Advogados" w:date="2020-03-11T19:19:00Z">
            <w:rPr/>
          </w:rPrChange>
        </w:rPr>
        <w:t xml:space="preserve"> ao presente </w:t>
      </w:r>
      <w:r>
        <w:rPr>
          <w:rStyle w:val="DeltaViewDeletion"/>
          <w:strike w:val="0"/>
          <w:color w:val="auto"/>
          <w:rPrChange w:id="1133" w:author="Pinheiro Neto Advogados" w:date="2020-03-11T19:19:00Z">
            <w:rPr>
              <w:rStyle w:val="DeltaViewDeletion"/>
              <w:strike w:val="0"/>
              <w:color w:val="auto"/>
            </w:rPr>
          </w:rPrChange>
        </w:rPr>
        <w:t>Contrato</w:t>
      </w:r>
      <w:r>
        <w:rPr>
          <w:rPrChange w:id="1134" w:author="Pinheiro Neto Advogados" w:date="2020-03-11T19:19:00Z">
            <w:rPr/>
          </w:rPrChange>
        </w:rP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r>
        <w:rPr>
          <w:b/>
          <w:bCs/>
          <w:rPrChange w:id="1135" w:author="Pinheiro Neto Advogados" w:date="2020-03-11T19:19:00Z">
            <w:rPr>
              <w:b/>
              <w:bCs/>
            </w:rPr>
          </w:rPrChange>
        </w:rPr>
        <w:t>[</w:t>
      </w:r>
      <w:r>
        <w:rPr>
          <w:b/>
          <w:bCs/>
          <w:highlight w:val="yellow"/>
          <w:rPrChange w:id="1136" w:author="Pinheiro Neto Advogados" w:date="2020-03-11T19:19:00Z">
            <w:rPr>
              <w:b/>
              <w:bCs/>
              <w:highlight w:val="yellow"/>
            </w:rPr>
          </w:rPrChange>
        </w:rPr>
        <w:t>NOTA LEFOSSE: NECESSIDADE DE APROVAÇÃO SOCIETÁRIA PELAS CEDENTES FIDUCIÁRIAS PARA A OUTORGA DE PROCURAÇÃO A SER AVALIADA CONFORME RECEBIMENTO DOS DOCUMENTOS SOCIETÁRIOS DAS CEDENTES FIDUCIANTES</w:t>
      </w:r>
      <w:r>
        <w:rPr>
          <w:b/>
          <w:bCs/>
          <w:rPrChange w:id="1137" w:author="Pinheiro Neto Advogados" w:date="2020-03-11T19:19:00Z">
            <w:rPr>
              <w:b/>
              <w:bCs/>
            </w:rPr>
          </w:rPrChange>
        </w:rPr>
        <w:t>]</w:t>
      </w:r>
    </w:p>
    <w:p>
      <w:pPr>
        <w:pStyle w:val="Level2"/>
        <w:rPr>
          <w:rPrChange w:id="1138" w:author="Pinheiro Neto Advogados" w:date="2020-03-11T19:19:00Z">
            <w:rPr/>
          </w:rPrChange>
        </w:rPr>
      </w:pPr>
      <w:bookmarkStart w:id="1139" w:name="_DV_M84"/>
      <w:bookmarkEnd w:id="1139"/>
      <w:r>
        <w:rPr>
          <w:rPrChange w:id="1140" w:author="Pinheiro Neto Advogados" w:date="2020-03-11T19:19:00Z">
            <w:rPr/>
          </w:rPrChange>
        </w:rPr>
        <w:t xml:space="preserve">As Cedentes Fiduciárias assumem integral responsabilidade pela veracidade das informações e dados prestados neste </w:t>
      </w:r>
      <w:r>
        <w:rPr>
          <w:rStyle w:val="DeltaViewDeletion"/>
          <w:strike w:val="0"/>
          <w:color w:val="auto"/>
          <w:rPrChange w:id="1141" w:author="Pinheiro Neto Advogados" w:date="2020-03-11T19:19:00Z">
            <w:rPr>
              <w:rStyle w:val="DeltaViewDeletion"/>
              <w:strike w:val="0"/>
              <w:color w:val="auto"/>
            </w:rPr>
          </w:rPrChange>
        </w:rPr>
        <w:t>Contrato</w:t>
      </w:r>
      <w:r>
        <w:rPr>
          <w:rPrChange w:id="1142" w:author="Pinheiro Neto Advogados" w:date="2020-03-11T19:19:00Z">
            <w:rPr/>
          </w:rPrChange>
        </w:rPr>
        <w:t>, ou em razão do mesmo, e nas Obrigações Garantidas. As Cedentes Fiduciárias assumem, ainda, a responsabilidade por qualquer eventual prejuízo que comprovadamente os Debenturistas e o Agente</w:t>
      </w:r>
      <w:r>
        <w:rPr>
          <w:b/>
          <w:rPrChange w:id="1143" w:author="Pinheiro Neto Advogados" w:date="2020-03-11T19:19:00Z">
            <w:rPr>
              <w:b/>
            </w:rPr>
          </w:rPrChange>
        </w:rPr>
        <w:t xml:space="preserve"> </w:t>
      </w:r>
      <w:r>
        <w:rPr>
          <w:rPrChange w:id="1144" w:author="Pinheiro Neto Advogados" w:date="2020-03-11T19:19:00Z">
            <w:rPr/>
          </w:rPrChange>
        </w:rPr>
        <w:t xml:space="preserve">Fiduciário venham </w:t>
      </w:r>
      <w:bookmarkStart w:id="1145" w:name="_DV_M86"/>
      <w:bookmarkEnd w:id="1145"/>
      <w:r>
        <w:rPr>
          <w:rPrChange w:id="1146" w:author="Pinheiro Neto Advogados" w:date="2020-03-11T19:19:00Z">
            <w:rPr/>
          </w:rPrChange>
        </w:rPr>
        <w:t xml:space="preserve">a sofrer em face de eventual falsidade, incorreção ou inconsistência de qualquer informação prestada. </w:t>
      </w:r>
    </w:p>
    <w:p>
      <w:pPr>
        <w:pStyle w:val="Level2"/>
        <w:rPr>
          <w:rPrChange w:id="1147" w:author="Pinheiro Neto Advogados" w:date="2020-03-11T19:19:00Z">
            <w:rPr/>
          </w:rPrChange>
        </w:rPr>
      </w:pPr>
      <w:bookmarkStart w:id="1148" w:name="_DV_M87"/>
      <w:bookmarkEnd w:id="1148"/>
      <w:r>
        <w:rPr>
          <w:rPrChange w:id="1149" w:author="Pinheiro Neto Advogados" w:date="2020-03-11T19:19:00Z">
            <w:rPr/>
          </w:rPrChange>
        </w:rPr>
        <w:t>A</w:t>
      </w:r>
      <w:bookmarkStart w:id="1150" w:name="_DV_M88"/>
      <w:bookmarkEnd w:id="1150"/>
      <w:r>
        <w:rPr>
          <w:rPrChange w:id="1151" w:author="Pinheiro Neto Advogados" w:date="2020-03-11T19:19:00Z">
            <w:rPr/>
          </w:rPrChange>
        </w:rPr>
        <w:t>s</w:t>
      </w:r>
      <w:r>
        <w:rPr>
          <w:b/>
          <w:rPrChange w:id="1152" w:author="Pinheiro Neto Advogados" w:date="2020-03-11T19:19:00Z">
            <w:rPr>
              <w:b/>
            </w:rPr>
          </w:rPrChange>
        </w:rPr>
        <w:t xml:space="preserve"> </w:t>
      </w:r>
      <w:r>
        <w:rPr>
          <w:rPrChange w:id="1153" w:author="Pinheiro Neto Advogados" w:date="2020-03-11T19:19:00Z">
            <w:rPr/>
          </w:rPrChange>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u w:val="none"/>
          <w:rPrChange w:id="1154" w:author="Pinheiro Neto Advogados" w:date="2020-03-11T19:19:00Z">
            <w:rPr>
              <w:rStyle w:val="DeltaViewInsertion"/>
              <w:color w:val="auto"/>
              <w:u w:val="none"/>
            </w:rPr>
          </w:rPrChange>
        </w:rPr>
        <w:t xml:space="preserve">uma via autenticada </w:t>
      </w:r>
      <w:r>
        <w:rPr>
          <w:rPrChange w:id="1155" w:author="Pinheiro Neto Advogados" w:date="2020-03-11T19:19:00Z">
            <w:rPr/>
          </w:rPrChange>
        </w:rPr>
        <w:t>dos referidos documentos no prazo de 10 (dez) dias após a solicitação do Agente Fiduciário nesse sentido.</w:t>
      </w:r>
    </w:p>
    <w:p>
      <w:pPr>
        <w:pStyle w:val="Level3"/>
        <w:rPr>
          <w:rPrChange w:id="1156" w:author="Pinheiro Neto Advogados" w:date="2020-03-11T19:19:00Z">
            <w:rPr/>
          </w:rPrChange>
        </w:rPr>
      </w:pPr>
      <w:bookmarkStart w:id="1157" w:name="_DV_M89"/>
      <w:bookmarkStart w:id="1158" w:name="_DV_M90"/>
      <w:bookmarkEnd w:id="1157"/>
      <w:bookmarkEnd w:id="1158"/>
      <w:r>
        <w:rPr>
          <w:rPrChange w:id="1159" w:author="Pinheiro Neto Advogados" w:date="2020-03-11T19:19:00Z">
            <w:rPr/>
          </w:rPrChange>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rPr>
          <w:rPrChange w:id="1160" w:author="Pinheiro Neto Advogados" w:date="2020-03-11T19:19:00Z">
            <w:rPr/>
          </w:rPrChange>
        </w:rPr>
      </w:pPr>
      <w:r>
        <w:rPr>
          <w:rPrChange w:id="1161" w:author="Pinheiro Neto Advogados" w:date="2020-03-11T19:19:00Z">
            <w:rPr/>
          </w:rPrChange>
        </w:rPr>
        <w:t>O Agente Fiduciário ou terceiros por eles contratados, terão amplo acesso aos documentos comprobatórios exclusivamente relativos aos Direitos Creditórios</w:t>
      </w:r>
      <w:r>
        <w:rPr>
          <w:b/>
          <w:rPrChange w:id="1162" w:author="Pinheiro Neto Advogados" w:date="2020-03-11T19:19:00Z">
            <w:rPr>
              <w:b/>
            </w:rPr>
          </w:rPrChange>
        </w:rPr>
        <w:t xml:space="preserve"> </w:t>
      </w:r>
      <w:r>
        <w:rPr>
          <w:rPrChange w:id="1163" w:author="Pinheiro Neto Advogados" w:date="2020-03-11T19:19:00Z">
            <w:rPr/>
          </w:rPrChange>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b/>
          <w:rPrChange w:id="1164" w:author="Pinheiro Neto Advogados" w:date="2020-03-11T19:19:00Z">
            <w:rPr>
              <w:b/>
            </w:rPr>
          </w:rPrChange>
        </w:rPr>
        <w:t xml:space="preserve"> </w:t>
      </w:r>
      <w:r>
        <w:rPr>
          <w:rPrChange w:id="1165" w:author="Pinheiro Neto Advogados" w:date="2020-03-11T19:19:00Z">
            <w:rPr/>
          </w:rPrChange>
        </w:rPr>
        <w:t xml:space="preserve">Fiduciárias, de suas respectivas obrigações nos termos deste Contrato, mediante envio de notificação por escrito, com antecedência mínima de 3 (três) Dias Úteis. </w:t>
      </w:r>
    </w:p>
    <w:p>
      <w:pPr>
        <w:pStyle w:val="Level3"/>
        <w:rPr>
          <w:b/>
          <w:rPrChange w:id="1166" w:author="Pinheiro Neto Advogados" w:date="2020-03-11T19:19:00Z">
            <w:rPr>
              <w:b/>
            </w:rPr>
          </w:rPrChange>
        </w:rPr>
      </w:pPr>
      <w:r>
        <w:rPr>
          <w:rPrChange w:id="1167" w:author="Pinheiro Neto Advogados" w:date="2020-03-11T19:19:00Z">
            <w:rPr/>
          </w:rPrChange>
        </w:rPr>
        <w:t>Em caso de pedido ou decretação de falência, recuperação judicial ou extrajudicial, dissolução, concurso de credores ou qualquer forma de extinção de qualquer das Cedentes</w:t>
      </w:r>
      <w:r>
        <w:rPr>
          <w:b/>
          <w:rPrChange w:id="1168" w:author="Pinheiro Neto Advogados" w:date="2020-03-11T19:19:00Z">
            <w:rPr>
              <w:b/>
            </w:rPr>
          </w:rPrChange>
        </w:rPr>
        <w:t xml:space="preserve"> </w:t>
      </w:r>
      <w:r>
        <w:rPr>
          <w:rPrChange w:id="1169" w:author="Pinheiro Neto Advogados" w:date="2020-03-11T19:19:00Z">
            <w:rPr/>
          </w:rPrChange>
        </w:rPr>
        <w:t>Fiduciárias, a respectiva Cedente</w:t>
      </w:r>
      <w:r>
        <w:rPr>
          <w:b/>
          <w:rPrChange w:id="1170" w:author="Pinheiro Neto Advogados" w:date="2020-03-11T19:19:00Z">
            <w:rPr>
              <w:b/>
            </w:rPr>
          </w:rPrChange>
        </w:rPr>
        <w:t xml:space="preserve"> </w:t>
      </w:r>
      <w:r>
        <w:rPr>
          <w:rPrChange w:id="1171" w:author="Pinheiro Neto Advogados" w:date="2020-03-11T19:19:00Z">
            <w:rPr/>
          </w:rPrChange>
        </w:rPr>
        <w:t>Fiduciária deverá entregar todos os documentos comprobatórios relativos exclusivamente aos Direitos</w:t>
      </w:r>
      <w:r>
        <w:rPr>
          <w:b/>
          <w:rPrChange w:id="1172" w:author="Pinheiro Neto Advogados" w:date="2020-03-11T19:19:00Z">
            <w:rPr>
              <w:b/>
            </w:rPr>
          </w:rPrChange>
        </w:rPr>
        <w:t xml:space="preserve"> </w:t>
      </w:r>
      <w:r>
        <w:rPr>
          <w:rPrChange w:id="1173" w:author="Pinheiro Neto Advogados" w:date="2020-03-11T19:19:00Z">
            <w:rPr/>
          </w:rPrChange>
        </w:rPr>
        <w:t>Creditórios</w:t>
      </w:r>
      <w:r>
        <w:rPr>
          <w:b/>
          <w:rPrChange w:id="1174" w:author="Pinheiro Neto Advogados" w:date="2020-03-11T19:19:00Z">
            <w:rPr>
              <w:b/>
            </w:rPr>
          </w:rPrChange>
        </w:rPr>
        <w:t xml:space="preserve"> </w:t>
      </w:r>
      <w:r>
        <w:rPr>
          <w:rPrChange w:id="1175" w:author="Pinheiro Neto Advogados" w:date="2020-03-11T19:19:00Z">
            <w:rPr/>
          </w:rPrChange>
        </w:rPr>
        <w:t>Cedidos</w:t>
      </w:r>
      <w:r>
        <w:rPr>
          <w:b/>
          <w:rPrChange w:id="1176" w:author="Pinheiro Neto Advogados" w:date="2020-03-11T19:19:00Z">
            <w:rPr>
              <w:b/>
            </w:rPr>
          </w:rPrChange>
        </w:rPr>
        <w:t xml:space="preserve"> </w:t>
      </w:r>
      <w:r>
        <w:rPr>
          <w:rPrChange w:id="1177" w:author="Pinheiro Neto Advogados" w:date="2020-03-11T19:19:00Z">
            <w:rPr/>
          </w:rPrChange>
        </w:rPr>
        <w:t>Fiduciariamente</w:t>
      </w:r>
      <w:r>
        <w:rPr>
          <w:b/>
          <w:rPrChange w:id="1178" w:author="Pinheiro Neto Advogados" w:date="2020-03-11T19:19:00Z">
            <w:rPr>
              <w:b/>
            </w:rPr>
          </w:rPrChange>
        </w:rPr>
        <w:t xml:space="preserve"> </w:t>
      </w:r>
      <w:r>
        <w:rPr>
          <w:rPrChange w:id="1179" w:author="Pinheiro Neto Advogados" w:date="2020-03-11T19:19:00Z">
            <w:rPr/>
          </w:rPrChange>
        </w:rPr>
        <w:t>ao Agente Fiduciário, na qualidade de representante dos Debenturistas, transferindo-lhe, em até 3 (três) Dias Úteis, a posse direta de todos os referidos documentos comprobatórios.</w:t>
      </w:r>
    </w:p>
    <w:p>
      <w:pPr>
        <w:pStyle w:val="Level2"/>
        <w:rPr>
          <w:b/>
          <w:rPrChange w:id="1180" w:author="Pinheiro Neto Advogados" w:date="2020-03-11T19:19:00Z">
            <w:rPr>
              <w:b/>
            </w:rPr>
          </w:rPrChange>
        </w:rPr>
      </w:pPr>
      <w:r>
        <w:rPr>
          <w:rPrChange w:id="1181" w:author="Pinheiro Neto Advogados" w:date="2020-03-11T19:19:00Z">
            <w:rPr/>
          </w:rPrChange>
        </w:rP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pPr>
        <w:pStyle w:val="Level1"/>
        <w:spacing w:before="0"/>
        <w:rPr>
          <w:sz w:val="20"/>
          <w:rPrChange w:id="1182" w:author="Pinheiro Neto Advogados" w:date="2020-03-11T19:19:00Z">
            <w:rPr>
              <w:sz w:val="20"/>
            </w:rPr>
          </w:rPrChange>
        </w:rPr>
      </w:pPr>
      <w:r>
        <w:rPr>
          <w:sz w:val="20"/>
          <w:rPrChange w:id="1183" w:author="Pinheiro Neto Advogados" w:date="2020-03-11T19:19:00Z">
            <w:rPr>
              <w:sz w:val="20"/>
            </w:rPr>
          </w:rPrChange>
        </w:rPr>
        <w:lastRenderedPageBreak/>
        <w:t>COMUNICAÇÕES</w:t>
      </w:r>
    </w:p>
    <w:p>
      <w:pPr>
        <w:pStyle w:val="Level2"/>
        <w:rPr>
          <w:rPrChange w:id="1184" w:author="Pinheiro Neto Advogados" w:date="2020-03-11T19:19:00Z">
            <w:rPr/>
          </w:rPrChange>
        </w:rPr>
      </w:pPr>
      <w:r>
        <w:rPr>
          <w:rPrChange w:id="1185" w:author="Pinheiro Neto Advogados" w:date="2020-03-11T19:19:00Z">
            <w:rPr/>
          </w:rPrChange>
        </w:rPr>
        <w:t xml:space="preserve">Todas as comunicações a serem enviadas por qualquer das partes nos termos deste Contrato deverão </w:t>
      </w:r>
      <w:r>
        <w:rPr>
          <w:bCs/>
          <w:rPrChange w:id="1186" w:author="Pinheiro Neto Advogados" w:date="2020-03-11T19:19:00Z">
            <w:rPr>
              <w:bCs/>
            </w:rPr>
          </w:rPrChange>
        </w:rPr>
        <w:t xml:space="preserve">ser sempre realizadas por escrito e </w:t>
      </w:r>
      <w:r>
        <w:rPr>
          <w:rPrChange w:id="1187" w:author="Pinheiro Neto Advogados" w:date="2020-03-11T19:19:00Z">
            <w:rPr/>
          </w:rPrChange>
        </w:rPr>
        <w:t>ser encaminhadas para os seguintes endereços:</w:t>
      </w:r>
    </w:p>
    <w:p>
      <w:pPr>
        <w:pStyle w:val="Level4"/>
        <w:tabs>
          <w:tab w:val="clear" w:pos="2041"/>
          <w:tab w:val="num" w:pos="1361"/>
        </w:tabs>
        <w:ind w:left="1360"/>
        <w:rPr>
          <w:rPrChange w:id="1188" w:author="Pinheiro Neto Advogados" w:date="2020-03-11T19:19:00Z">
            <w:rPr/>
          </w:rPrChange>
        </w:rPr>
      </w:pPr>
      <w:r>
        <w:rPr>
          <w:rPrChange w:id="1189" w:author="Pinheiro Neto Advogados" w:date="2020-03-11T19:19:00Z">
            <w:rPr/>
          </w:rPrChange>
        </w:rPr>
        <w:t>Para o Agente Fiduciário:</w:t>
      </w:r>
    </w:p>
    <w:p>
      <w:pPr>
        <w:pStyle w:val="Level1"/>
        <w:keepNext w:val="0"/>
        <w:widowControl w:val="0"/>
        <w:numPr>
          <w:ilvl w:val="0"/>
          <w:numId w:val="0"/>
        </w:numPr>
        <w:spacing w:before="0"/>
        <w:ind w:left="1276"/>
        <w:jc w:val="left"/>
        <w:rPr>
          <w:rPrChange w:id="1190" w:author="Pinheiro Neto Advogados" w:date="2020-03-11T19:19:00Z">
            <w:rPr/>
          </w:rPrChange>
        </w:rPr>
      </w:pPr>
      <w:r>
        <w:rPr>
          <w:sz w:val="20"/>
          <w:rPrChange w:id="1191" w:author="Pinheiro Neto Advogados" w:date="2020-03-11T19:19:00Z">
            <w:rPr>
              <w:sz w:val="20"/>
            </w:rPr>
          </w:rPrChange>
        </w:rPr>
        <w:t>SIMPLIFIC PAVARINI DISTRIBUIDORA DE TÍTULOS E VALORES MOBILIÁRIOS LTDA.</w:t>
      </w:r>
      <w:r>
        <w:rPr>
          <w:b w:val="0"/>
          <w:sz w:val="20"/>
          <w:rPrChange w:id="1192" w:author="Pinheiro Neto Advogados" w:date="2020-03-11T19:19:00Z">
            <w:rPr>
              <w:b w:val="0"/>
              <w:sz w:val="20"/>
            </w:rPr>
          </w:rPrChange>
        </w:rPr>
        <w:br/>
        <w:t>na Rua Joaquim Floriano, nº 466, Bloco B, sala 1.401</w:t>
      </w:r>
      <w:r>
        <w:rPr>
          <w:b w:val="0"/>
          <w:sz w:val="20"/>
          <w:rPrChange w:id="1193" w:author="Pinheiro Neto Advogados" w:date="2020-03-11T19:19:00Z">
            <w:rPr>
              <w:b w:val="0"/>
              <w:sz w:val="20"/>
            </w:rPr>
          </w:rPrChange>
        </w:rPr>
        <w:br/>
        <w:t>CEP 04534-002, São Paulo - SP</w:t>
      </w:r>
      <w:r>
        <w:rPr>
          <w:b w:val="0"/>
          <w:sz w:val="20"/>
          <w:rPrChange w:id="1194" w:author="Pinheiro Neto Advogados" w:date="2020-03-11T19:19:00Z">
            <w:rPr>
              <w:b w:val="0"/>
              <w:sz w:val="20"/>
            </w:rPr>
          </w:rPrChange>
        </w:rPr>
        <w:br/>
        <w:t>At.: Carlos Alberto Bacha / Matheus Gomes Faria / Rinaldo Rabello Ferreira</w:t>
      </w:r>
      <w:r>
        <w:rPr>
          <w:b w:val="0"/>
          <w:sz w:val="20"/>
          <w:rPrChange w:id="1195" w:author="Pinheiro Neto Advogados" w:date="2020-03-11T19:19:00Z">
            <w:rPr>
              <w:b w:val="0"/>
              <w:sz w:val="20"/>
            </w:rPr>
          </w:rPrChange>
        </w:rPr>
        <w:br/>
        <w:t>Telefone: (11) 3090-0447</w:t>
      </w:r>
      <w:r>
        <w:rPr>
          <w:b w:val="0"/>
          <w:sz w:val="20"/>
          <w:rPrChange w:id="1196" w:author="Pinheiro Neto Advogados" w:date="2020-03-11T19:19:00Z">
            <w:rPr>
              <w:b w:val="0"/>
              <w:sz w:val="20"/>
            </w:rPr>
          </w:rPrChange>
        </w:rPr>
        <w:br/>
        <w:t>E-mail: spestruturacao@simplificpavarini.com.br</w:t>
      </w:r>
    </w:p>
    <w:p>
      <w:pPr>
        <w:pStyle w:val="Level4"/>
        <w:tabs>
          <w:tab w:val="clear" w:pos="2041"/>
          <w:tab w:val="num" w:pos="1361"/>
        </w:tabs>
        <w:ind w:left="1360"/>
        <w:rPr>
          <w:rPrChange w:id="1197" w:author="Pinheiro Neto Advogados" w:date="2020-03-11T19:19:00Z">
            <w:rPr/>
          </w:rPrChange>
        </w:rPr>
      </w:pPr>
      <w:r>
        <w:rPr>
          <w:rPrChange w:id="1198" w:author="Pinheiro Neto Advogados" w:date="2020-03-11T19:19:00Z">
            <w:rPr/>
          </w:rPrChange>
        </w:rPr>
        <w:t>Para a Eletromidia:</w:t>
      </w:r>
    </w:p>
    <w:p>
      <w:pPr>
        <w:pStyle w:val="Level1"/>
        <w:keepNext w:val="0"/>
        <w:widowControl w:val="0"/>
        <w:numPr>
          <w:ilvl w:val="0"/>
          <w:numId w:val="0"/>
        </w:numPr>
        <w:spacing w:before="0"/>
        <w:ind w:left="1276"/>
        <w:jc w:val="left"/>
        <w:rPr>
          <w:del w:id="1199" w:author="Pinheiro Neto Advogados" w:date="2020-03-11T19:17:00Z"/>
          <w:b w:val="0"/>
          <w:sz w:val="20"/>
          <w:rPrChange w:id="1200" w:author="Pinheiro Neto Advogados" w:date="2020-03-11T19:19:00Z">
            <w:rPr>
              <w:del w:id="1201" w:author="Pinheiro Neto Advogados" w:date="2020-03-11T19:17:00Z"/>
              <w:b w:val="0"/>
              <w:sz w:val="20"/>
            </w:rPr>
          </w:rPrChange>
        </w:rPr>
        <w:pPrChange w:id="1202" w:author="Pinheiro Neto Advogados" w:date="2020-03-11T19:17:00Z">
          <w:pPr>
            <w:pStyle w:val="Level1"/>
            <w:keepNext w:val="0"/>
            <w:widowControl w:val="0"/>
            <w:numPr>
              <w:numId w:val="0"/>
            </w:numPr>
            <w:tabs>
              <w:tab w:val="clear" w:pos="680"/>
            </w:tabs>
            <w:spacing w:before="0"/>
            <w:ind w:left="1276" w:firstLine="0"/>
            <w:jc w:val="left"/>
          </w:pPr>
        </w:pPrChange>
      </w:pPr>
      <w:r>
        <w:rPr>
          <w:sz w:val="20"/>
          <w:rPrChange w:id="1203" w:author="Pinheiro Neto Advogados" w:date="2020-03-11T19:19:00Z">
            <w:rPr>
              <w:sz w:val="20"/>
            </w:rPr>
          </w:rPrChange>
        </w:rPr>
        <w:t>ELETROMIDIA S.A.</w:t>
      </w:r>
      <w:r>
        <w:rPr>
          <w:sz w:val="20"/>
          <w:rPrChange w:id="1204" w:author="Pinheiro Neto Advogados" w:date="2020-03-11T19:19:00Z">
            <w:rPr>
              <w:sz w:val="20"/>
            </w:rPr>
          </w:rPrChange>
        </w:rPr>
        <w:br/>
      </w:r>
      <w:r>
        <w:rPr>
          <w:b w:val="0"/>
          <w:sz w:val="20"/>
          <w:rPrChange w:id="1205" w:author="Pinheiro Neto Advogados" w:date="2020-03-11T19:19:00Z">
            <w:rPr>
              <w:b w:val="0"/>
              <w:sz w:val="20"/>
            </w:rPr>
          </w:rPrChange>
        </w:rPr>
        <w:t>Rua Leopoldo Couto de Magalhães Júnior, nº 758, 7º andar</w:t>
      </w:r>
      <w:r>
        <w:rPr>
          <w:b w:val="0"/>
          <w:sz w:val="20"/>
          <w:rPrChange w:id="1206" w:author="Pinheiro Neto Advogados" w:date="2020-03-11T19:19:00Z">
            <w:rPr>
              <w:b w:val="0"/>
              <w:sz w:val="20"/>
            </w:rPr>
          </w:rPrChange>
        </w:rPr>
        <w:br/>
        <w:t xml:space="preserve">CEP </w:t>
      </w:r>
      <w:r>
        <w:rPr>
          <w:b w:val="0"/>
          <w:bCs/>
          <w:sz w:val="20"/>
          <w:rPrChange w:id="1207" w:author="Pinheiro Neto Advogados" w:date="2020-03-11T19:19:00Z">
            <w:rPr>
              <w:b w:val="0"/>
              <w:bCs/>
              <w:sz w:val="20"/>
            </w:rPr>
          </w:rPrChange>
        </w:rPr>
        <w:t>04.542-000</w:t>
      </w:r>
      <w:r>
        <w:rPr>
          <w:b w:val="0"/>
          <w:sz w:val="20"/>
          <w:rPrChange w:id="1208" w:author="Pinheiro Neto Advogados" w:date="2020-03-11T19:19:00Z">
            <w:rPr>
              <w:b w:val="0"/>
              <w:sz w:val="20"/>
            </w:rPr>
          </w:rPrChange>
        </w:rPr>
        <w:t>, São Paulo - SP</w:t>
      </w:r>
      <w:r>
        <w:rPr>
          <w:b w:val="0"/>
          <w:sz w:val="20"/>
          <w:rPrChange w:id="1209" w:author="Pinheiro Neto Advogados" w:date="2020-03-11T19:19:00Z">
            <w:rPr>
              <w:b w:val="0"/>
              <w:sz w:val="20"/>
            </w:rPr>
          </w:rPrChange>
        </w:rPr>
        <w:br/>
      </w:r>
      <w:ins w:id="1210" w:author="Pinheiro Neto Advogados" w:date="2020-03-11T19:17:00Z">
        <w:r>
          <w:rPr>
            <w:b w:val="0"/>
            <w:sz w:val="20"/>
            <w:rPrChange w:id="1211" w:author="Pinheiro Neto Advogados" w:date="2020-03-11T19:19:00Z">
              <w:rPr>
                <w:b w:val="0"/>
                <w:sz w:val="20"/>
              </w:rPr>
            </w:rPrChange>
          </w:rPr>
          <w:t xml:space="preserve">At.: Marina Pereira Melemendjian </w:t>
        </w:r>
        <w:r>
          <w:rPr>
            <w:b w:val="0"/>
            <w:sz w:val="20"/>
            <w:rPrChange w:id="1212" w:author="Pinheiro Neto Advogados" w:date="2020-03-11T19:19:00Z">
              <w:rPr>
                <w:b w:val="0"/>
                <w:sz w:val="20"/>
              </w:rPr>
            </w:rPrChange>
          </w:rPr>
          <w:br/>
          <w:t>Tel.: (11) 3065-7522</w:t>
        </w:r>
        <w:r>
          <w:rPr>
            <w:b w:val="0"/>
            <w:sz w:val="20"/>
            <w:rPrChange w:id="1213" w:author="Pinheiro Neto Advogados" w:date="2020-03-11T19:19:00Z">
              <w:rPr>
                <w:b w:val="0"/>
                <w:sz w:val="20"/>
              </w:rPr>
            </w:rPrChange>
          </w:rPr>
          <w:br/>
          <w:t>E-mail: marina.melemendjian@eletromidia.com.br</w:t>
        </w:r>
      </w:ins>
      <w:del w:id="1214" w:author="Pinheiro Neto Advogados" w:date="2020-03-11T19:17:00Z">
        <w:r>
          <w:rPr>
            <w:b w:val="0"/>
            <w:sz w:val="20"/>
            <w:highlight w:val="yellow"/>
            <w:rPrChange w:id="1215" w:author="Pinheiro Neto Advogados" w:date="2020-03-11T19:19:00Z">
              <w:rPr>
                <w:b w:val="0"/>
                <w:sz w:val="20"/>
                <w:highlight w:val="yellow"/>
              </w:rPr>
            </w:rPrChange>
          </w:rPr>
          <w:delText>At.: [</w:delText>
        </w:r>
        <w:r>
          <w:rPr>
            <w:b w:val="0"/>
            <w:sz w:val="20"/>
            <w:highlight w:val="yellow"/>
            <w:rPrChange w:id="1216" w:author="Pinheiro Neto Advogados" w:date="2020-03-11T19:19:00Z">
              <w:rPr>
                <w:b w:val="0"/>
                <w:sz w:val="20"/>
                <w:highlight w:val="yellow"/>
              </w:rPr>
            </w:rPrChange>
          </w:rPr>
          <w:sym w:font="Symbol" w:char="F0B7"/>
        </w:r>
        <w:r>
          <w:rPr>
            <w:b w:val="0"/>
            <w:sz w:val="20"/>
            <w:highlight w:val="yellow"/>
            <w:rPrChange w:id="1217" w:author="Pinheiro Neto Advogados" w:date="2020-03-11T19:19:00Z">
              <w:rPr>
                <w:b w:val="0"/>
                <w:sz w:val="20"/>
                <w:highlight w:val="yellow"/>
              </w:rPr>
            </w:rPrChange>
          </w:rPr>
          <w:delText xml:space="preserve">] </w:delText>
        </w:r>
        <w:r>
          <w:rPr>
            <w:b w:val="0"/>
            <w:sz w:val="20"/>
            <w:highlight w:val="yellow"/>
            <w:rPrChange w:id="1218" w:author="Pinheiro Neto Advogados" w:date="2020-03-11T19:19:00Z">
              <w:rPr>
                <w:b w:val="0"/>
                <w:sz w:val="20"/>
                <w:highlight w:val="yellow"/>
              </w:rPr>
            </w:rPrChange>
          </w:rPr>
          <w:br/>
          <w:delText>Tel.: (11) 3065-7522</w:delText>
        </w:r>
        <w:r>
          <w:rPr>
            <w:b w:val="0"/>
            <w:sz w:val="20"/>
            <w:highlight w:val="yellow"/>
            <w:rPrChange w:id="1219" w:author="Pinheiro Neto Advogados" w:date="2020-03-11T19:19:00Z">
              <w:rPr>
                <w:b w:val="0"/>
                <w:sz w:val="20"/>
                <w:highlight w:val="yellow"/>
              </w:rPr>
            </w:rPrChange>
          </w:rPr>
          <w:br/>
          <w:delText>E-mail: [</w:delText>
        </w:r>
        <w:r>
          <w:rPr>
            <w:b w:val="0"/>
            <w:sz w:val="20"/>
            <w:highlight w:val="yellow"/>
            <w:rPrChange w:id="1220" w:author="Pinheiro Neto Advogados" w:date="2020-03-11T19:19:00Z">
              <w:rPr>
                <w:b w:val="0"/>
                <w:sz w:val="20"/>
                <w:highlight w:val="yellow"/>
              </w:rPr>
            </w:rPrChange>
          </w:rPr>
          <w:sym w:font="Symbol" w:char="F0B7"/>
        </w:r>
        <w:r>
          <w:rPr>
            <w:b w:val="0"/>
            <w:sz w:val="20"/>
            <w:highlight w:val="yellow"/>
            <w:rPrChange w:id="1221" w:author="Pinheiro Neto Advogados" w:date="2020-03-11T19:19:00Z">
              <w:rPr>
                <w:b w:val="0"/>
                <w:sz w:val="20"/>
                <w:highlight w:val="yellow"/>
              </w:rPr>
            </w:rPrChange>
          </w:rPr>
          <w:delText>]@eletromidia.com.br</w:delText>
        </w:r>
        <w:r>
          <w:rPr>
            <w:b w:val="0"/>
            <w:sz w:val="20"/>
            <w:rPrChange w:id="1222" w:author="Pinheiro Neto Advogados" w:date="2020-03-11T19:19:00Z">
              <w:rPr>
                <w:b w:val="0"/>
                <w:sz w:val="20"/>
              </w:rPr>
            </w:rPrChange>
          </w:rPr>
          <w:delText xml:space="preserve"> </w:delText>
        </w:r>
      </w:del>
    </w:p>
    <w:p>
      <w:pPr>
        <w:pStyle w:val="Level1"/>
        <w:keepNext w:val="0"/>
        <w:widowControl w:val="0"/>
        <w:numPr>
          <w:ilvl w:val="0"/>
          <w:numId w:val="0"/>
        </w:numPr>
        <w:spacing w:before="0"/>
        <w:ind w:left="1276"/>
        <w:jc w:val="left"/>
        <w:rPr>
          <w:del w:id="1223" w:author="Pinheiro Neto Advogados" w:date="2020-03-11T19:17:00Z"/>
          <w:sz w:val="20"/>
          <w:rPrChange w:id="1224" w:author="Pinheiro Neto Advogados" w:date="2020-03-11T19:19:00Z">
            <w:rPr>
              <w:del w:id="1225" w:author="Pinheiro Neto Advogados" w:date="2020-03-11T19:17:00Z"/>
              <w:sz w:val="20"/>
            </w:rPr>
          </w:rPrChange>
        </w:rPr>
        <w:pPrChange w:id="1226" w:author="Pinheiro Neto Advogados" w:date="2020-03-11T19:17:00Z">
          <w:pPr>
            <w:pStyle w:val="Level1"/>
            <w:keepNext w:val="0"/>
            <w:widowControl w:val="0"/>
            <w:numPr>
              <w:numId w:val="0"/>
            </w:numPr>
            <w:tabs>
              <w:tab w:val="clear" w:pos="680"/>
            </w:tabs>
            <w:spacing w:before="0"/>
            <w:ind w:left="1276" w:firstLine="0"/>
            <w:jc w:val="left"/>
          </w:pPr>
        </w:pPrChange>
      </w:pPr>
      <w:del w:id="1227" w:author="Pinheiro Neto Advogados" w:date="2020-03-11T19:17:00Z">
        <w:r>
          <w:rPr>
            <w:sz w:val="20"/>
            <w:highlight w:val="yellow"/>
            <w:rPrChange w:id="1228" w:author="Pinheiro Neto Advogados" w:date="2020-03-11T19:19:00Z">
              <w:rPr>
                <w:sz w:val="20"/>
                <w:highlight w:val="yellow"/>
              </w:rPr>
            </w:rPrChange>
          </w:rPr>
          <w:delText>[NOTA LEFOSSE: CIA, FAVOR CONFIRMAR OS DADOS DE CONTATO]</w:delText>
        </w:r>
      </w:del>
    </w:p>
    <w:p>
      <w:pPr>
        <w:pStyle w:val="Level4"/>
        <w:tabs>
          <w:tab w:val="clear" w:pos="2041"/>
          <w:tab w:val="num" w:pos="1361"/>
        </w:tabs>
        <w:ind w:left="1360"/>
        <w:rPr>
          <w:rPrChange w:id="1229" w:author="Pinheiro Neto Advogados" w:date="2020-03-11T19:19:00Z">
            <w:rPr/>
          </w:rPrChange>
        </w:rPr>
      </w:pPr>
      <w:r>
        <w:rPr>
          <w:rPrChange w:id="1230" w:author="Pinheiro Neto Advogados" w:date="2020-03-11T19:19:00Z">
            <w:rPr/>
          </w:rPrChange>
        </w:rPr>
        <w:t>Para a TV Minuto:</w:t>
      </w:r>
    </w:p>
    <w:p>
      <w:pPr>
        <w:pStyle w:val="Level1"/>
        <w:keepNext w:val="0"/>
        <w:widowControl w:val="0"/>
        <w:numPr>
          <w:ilvl w:val="0"/>
          <w:numId w:val="0"/>
        </w:numPr>
        <w:spacing w:before="0"/>
        <w:ind w:left="1276"/>
        <w:jc w:val="left"/>
        <w:rPr>
          <w:del w:id="1231" w:author="Pinheiro Neto Advogados" w:date="2020-03-11T19:18:00Z"/>
          <w:rStyle w:val="Hyperlink"/>
          <w:b w:val="0"/>
          <w:color w:val="auto"/>
          <w:sz w:val="20"/>
          <w:rPrChange w:id="1232" w:author="Pinheiro Neto Advogados" w:date="2020-03-11T19:19:00Z">
            <w:rPr>
              <w:del w:id="1233" w:author="Pinheiro Neto Advogados" w:date="2020-03-11T19:18:00Z"/>
              <w:rStyle w:val="Hyperlink"/>
              <w:b w:val="0"/>
              <w:color w:val="auto"/>
              <w:sz w:val="20"/>
            </w:rPr>
          </w:rPrChange>
        </w:rPr>
        <w:pPrChange w:id="1234" w:author="Pinheiro Neto Advogados" w:date="2020-03-11T19:18:00Z">
          <w:pPr>
            <w:pStyle w:val="Level1"/>
            <w:keepNext w:val="0"/>
            <w:widowControl w:val="0"/>
            <w:numPr>
              <w:numId w:val="0"/>
            </w:numPr>
            <w:tabs>
              <w:tab w:val="clear" w:pos="680"/>
            </w:tabs>
            <w:spacing w:before="0"/>
            <w:ind w:left="1276" w:firstLine="0"/>
            <w:jc w:val="left"/>
          </w:pPr>
        </w:pPrChange>
      </w:pPr>
      <w:r>
        <w:rPr>
          <w:sz w:val="20"/>
          <w:rPrChange w:id="1235" w:author="Pinheiro Neto Advogados" w:date="2020-03-11T19:19:00Z">
            <w:rPr>
              <w:color w:val="0000FF"/>
              <w:sz w:val="20"/>
              <w:u w:val="single"/>
            </w:rPr>
          </w:rPrChange>
        </w:rPr>
        <w:t>TV MINUTO S.A.</w:t>
      </w:r>
      <w:r>
        <w:rPr>
          <w:b w:val="0"/>
          <w:sz w:val="20"/>
          <w:rPrChange w:id="1236" w:author="Pinheiro Neto Advogados" w:date="2020-03-11T19:19:00Z">
            <w:rPr>
              <w:b w:val="0"/>
              <w:sz w:val="20"/>
            </w:rPr>
          </w:rPrChange>
        </w:rPr>
        <w:t xml:space="preserve"> </w:t>
      </w:r>
      <w:r>
        <w:rPr>
          <w:b w:val="0"/>
          <w:sz w:val="20"/>
          <w:rPrChange w:id="1237" w:author="Pinheiro Neto Advogados" w:date="2020-03-11T19:19:00Z">
            <w:rPr>
              <w:b w:val="0"/>
              <w:sz w:val="20"/>
            </w:rPr>
          </w:rPrChange>
        </w:rPr>
        <w:br/>
        <w:t>Rua Leopoldo Couto de Magalhães Júnior, nº 758, 7º andar</w:t>
      </w:r>
      <w:r>
        <w:rPr>
          <w:b w:val="0"/>
          <w:sz w:val="20"/>
          <w:rPrChange w:id="1238" w:author="Pinheiro Neto Advogados" w:date="2020-03-11T19:19:00Z">
            <w:rPr>
              <w:b w:val="0"/>
              <w:sz w:val="20"/>
            </w:rPr>
          </w:rPrChange>
        </w:rPr>
        <w:br/>
        <w:t>CEP 04542-000, São Paulo – SP</w:t>
      </w:r>
      <w:r>
        <w:rPr>
          <w:b w:val="0"/>
          <w:sz w:val="20"/>
          <w:rPrChange w:id="1239" w:author="Pinheiro Neto Advogados" w:date="2020-03-11T19:19:00Z">
            <w:rPr>
              <w:b w:val="0"/>
              <w:sz w:val="20"/>
            </w:rPr>
          </w:rPrChange>
        </w:rPr>
        <w:br/>
      </w:r>
      <w:ins w:id="1240" w:author="Pinheiro Neto Advogados" w:date="2020-03-11T19:17:00Z">
        <w:r>
          <w:rPr>
            <w:b w:val="0"/>
            <w:sz w:val="20"/>
            <w:rPrChange w:id="1241" w:author="Pinheiro Neto Advogados" w:date="2020-03-11T19:19:00Z">
              <w:rPr>
                <w:b w:val="0"/>
                <w:sz w:val="20"/>
              </w:rPr>
            </w:rPrChange>
          </w:rPr>
          <w:t>At.: Marina Pereira Melemendjian</w:t>
        </w:r>
        <w:r>
          <w:rPr>
            <w:b w:val="0"/>
            <w:sz w:val="20"/>
            <w:rPrChange w:id="1242" w:author="Pinheiro Neto Advogados" w:date="2020-03-11T19:19:00Z">
              <w:rPr>
                <w:b w:val="0"/>
                <w:sz w:val="20"/>
              </w:rPr>
            </w:rPrChange>
          </w:rPr>
          <w:br/>
          <w:t>Tel.: (11) 3065-7522</w:t>
        </w:r>
        <w:r>
          <w:rPr>
            <w:b w:val="0"/>
            <w:sz w:val="20"/>
            <w:rPrChange w:id="1243" w:author="Pinheiro Neto Advogados" w:date="2020-03-11T19:19:00Z">
              <w:rPr>
                <w:b w:val="0"/>
                <w:sz w:val="20"/>
              </w:rPr>
            </w:rPrChange>
          </w:rPr>
          <w:br/>
          <w:t>E-mail: marina.melemendjian</w:t>
        </w:r>
        <w:r>
          <w:rPr>
            <w:b w:val="0"/>
            <w:bCs/>
            <w:sz w:val="20"/>
            <w:rPrChange w:id="1244" w:author="Pinheiro Neto Advogados" w:date="2020-03-11T19:19:00Z">
              <w:rPr>
                <w:b w:val="0"/>
                <w:bCs/>
                <w:sz w:val="20"/>
              </w:rPr>
            </w:rPrChange>
          </w:rPr>
          <w:t>@eletromidia.com.br</w:t>
        </w:r>
      </w:ins>
      <w:del w:id="1245" w:author="Pinheiro Neto Advogados" w:date="2020-03-11T19:18:00Z">
        <w:r>
          <w:rPr>
            <w:b w:val="0"/>
            <w:sz w:val="20"/>
            <w:highlight w:val="yellow"/>
            <w:rPrChange w:id="1246" w:author="Pinheiro Neto Advogados" w:date="2020-03-11T19:19:00Z">
              <w:rPr>
                <w:b w:val="0"/>
                <w:sz w:val="20"/>
                <w:highlight w:val="yellow"/>
              </w:rPr>
            </w:rPrChange>
          </w:rPr>
          <w:delText>At.: [</w:delText>
        </w:r>
        <w:r>
          <w:rPr>
            <w:b w:val="0"/>
            <w:sz w:val="20"/>
            <w:highlight w:val="yellow"/>
            <w:rPrChange w:id="1247" w:author="Pinheiro Neto Advogados" w:date="2020-03-11T19:19:00Z">
              <w:rPr>
                <w:b w:val="0"/>
                <w:sz w:val="20"/>
                <w:highlight w:val="yellow"/>
              </w:rPr>
            </w:rPrChange>
          </w:rPr>
          <w:sym w:font="Symbol" w:char="F0B7"/>
        </w:r>
        <w:r>
          <w:rPr>
            <w:b w:val="0"/>
            <w:sz w:val="20"/>
            <w:highlight w:val="yellow"/>
            <w:rPrChange w:id="1248" w:author="Pinheiro Neto Advogados" w:date="2020-03-11T19:19:00Z">
              <w:rPr>
                <w:b w:val="0"/>
                <w:sz w:val="20"/>
                <w:highlight w:val="yellow"/>
              </w:rPr>
            </w:rPrChange>
          </w:rPr>
          <w:delText xml:space="preserve">] </w:delText>
        </w:r>
      </w:del>
      <w:r>
        <w:rPr>
          <w:b w:val="0"/>
          <w:sz w:val="20"/>
          <w:highlight w:val="yellow"/>
          <w:rPrChange w:id="1249" w:author="Pinheiro Neto Advogados" w:date="2020-03-11T19:19:00Z">
            <w:rPr>
              <w:b w:val="0"/>
              <w:sz w:val="20"/>
              <w:highlight w:val="yellow"/>
            </w:rPr>
          </w:rPrChange>
        </w:rPr>
        <w:br/>
      </w:r>
      <w:del w:id="1250" w:author="Pinheiro Neto Advogados" w:date="2020-03-11T19:18:00Z">
        <w:r>
          <w:rPr>
            <w:b w:val="0"/>
            <w:sz w:val="20"/>
            <w:highlight w:val="yellow"/>
            <w:rPrChange w:id="1251" w:author="Pinheiro Neto Advogados" w:date="2020-03-11T19:19:00Z">
              <w:rPr>
                <w:b w:val="0"/>
                <w:sz w:val="20"/>
                <w:highlight w:val="yellow"/>
              </w:rPr>
            </w:rPrChange>
          </w:rPr>
          <w:delText>Tel.: (11) 3065-7522</w:delText>
        </w:r>
        <w:r>
          <w:rPr>
            <w:b w:val="0"/>
            <w:sz w:val="20"/>
            <w:highlight w:val="yellow"/>
            <w:rPrChange w:id="1252" w:author="Pinheiro Neto Advogados" w:date="2020-03-11T19:19:00Z">
              <w:rPr>
                <w:b w:val="0"/>
                <w:sz w:val="20"/>
                <w:highlight w:val="yellow"/>
              </w:rPr>
            </w:rPrChange>
          </w:rPr>
          <w:br/>
          <w:delText xml:space="preserve">E-mail: </w:delText>
        </w:r>
        <w:r>
          <w:rPr>
            <w:b w:val="0"/>
            <w:bCs/>
            <w:sz w:val="20"/>
            <w:highlight w:val="yellow"/>
            <w:rPrChange w:id="1253" w:author="Pinheiro Neto Advogados" w:date="2020-03-11T19:19:00Z">
              <w:rPr>
                <w:b w:val="0"/>
                <w:bCs/>
                <w:sz w:val="20"/>
                <w:highlight w:val="yellow"/>
              </w:rPr>
            </w:rPrChange>
          </w:rPr>
          <w:delText>[</w:delText>
        </w:r>
        <w:r>
          <w:rPr>
            <w:b w:val="0"/>
            <w:bCs/>
            <w:sz w:val="20"/>
            <w:highlight w:val="yellow"/>
            <w:rPrChange w:id="1254" w:author="Pinheiro Neto Advogados" w:date="2020-03-11T19:19:00Z">
              <w:rPr>
                <w:b w:val="0"/>
                <w:bCs/>
                <w:sz w:val="20"/>
                <w:highlight w:val="yellow"/>
              </w:rPr>
            </w:rPrChange>
          </w:rPr>
          <w:sym w:font="Symbol" w:char="F0B7"/>
        </w:r>
        <w:r>
          <w:rPr>
            <w:b w:val="0"/>
            <w:bCs/>
            <w:sz w:val="20"/>
            <w:highlight w:val="yellow"/>
            <w:rPrChange w:id="1255" w:author="Pinheiro Neto Advogados" w:date="2020-03-11T19:19:00Z">
              <w:rPr>
                <w:b w:val="0"/>
                <w:bCs/>
                <w:sz w:val="20"/>
                <w:highlight w:val="yellow"/>
              </w:rPr>
            </w:rPrChange>
          </w:rPr>
          <w:delText>]@eletromidia.com.br</w:delText>
        </w:r>
      </w:del>
    </w:p>
    <w:p>
      <w:pPr>
        <w:pStyle w:val="Level1"/>
        <w:keepNext w:val="0"/>
        <w:widowControl w:val="0"/>
        <w:numPr>
          <w:ilvl w:val="0"/>
          <w:numId w:val="0"/>
        </w:numPr>
        <w:spacing w:before="0"/>
        <w:ind w:left="1276"/>
        <w:jc w:val="left"/>
        <w:rPr>
          <w:del w:id="1256" w:author="Pinheiro Neto Advogados" w:date="2020-03-11T19:18:00Z"/>
          <w:sz w:val="20"/>
          <w:rPrChange w:id="1257" w:author="Pinheiro Neto Advogados" w:date="2020-03-11T19:19:00Z">
            <w:rPr>
              <w:del w:id="1258" w:author="Pinheiro Neto Advogados" w:date="2020-03-11T19:18:00Z"/>
              <w:sz w:val="20"/>
            </w:rPr>
          </w:rPrChange>
        </w:rPr>
        <w:pPrChange w:id="1259" w:author="Pinheiro Neto Advogados" w:date="2020-03-11T19:18:00Z">
          <w:pPr>
            <w:pStyle w:val="Level1"/>
            <w:keepNext w:val="0"/>
            <w:widowControl w:val="0"/>
            <w:numPr>
              <w:numId w:val="0"/>
            </w:numPr>
            <w:tabs>
              <w:tab w:val="clear" w:pos="680"/>
            </w:tabs>
            <w:spacing w:before="0"/>
            <w:ind w:left="0" w:firstLine="0"/>
            <w:jc w:val="left"/>
          </w:pPr>
        </w:pPrChange>
      </w:pPr>
      <w:del w:id="1260" w:author="Pinheiro Neto Advogados" w:date="2020-03-11T19:18:00Z">
        <w:r>
          <w:rPr>
            <w:sz w:val="20"/>
            <w:highlight w:val="yellow"/>
            <w:rPrChange w:id="1261" w:author="Pinheiro Neto Advogados" w:date="2020-03-11T19:19:00Z">
              <w:rPr>
                <w:sz w:val="20"/>
                <w:highlight w:val="yellow"/>
              </w:rPr>
            </w:rPrChange>
          </w:rPr>
          <w:delText>[NOTA LEFOSSE: CIA, FAVOR CONFIRMAR OS DADOS DE CONTATO]</w:delText>
        </w:r>
      </w:del>
    </w:p>
    <w:p>
      <w:pPr>
        <w:pStyle w:val="Level4"/>
        <w:tabs>
          <w:tab w:val="clear" w:pos="2041"/>
          <w:tab w:val="num" w:pos="1361"/>
        </w:tabs>
        <w:ind w:left="1360"/>
        <w:rPr>
          <w:rPrChange w:id="1262" w:author="Pinheiro Neto Advogados" w:date="2020-03-11T19:19:00Z">
            <w:rPr/>
          </w:rPrChange>
        </w:rPr>
      </w:pPr>
      <w:r>
        <w:rPr>
          <w:rPrChange w:id="1263" w:author="Pinheiro Neto Advogados" w:date="2020-03-11T19:19:00Z">
            <w:rPr/>
          </w:rPrChange>
        </w:rPr>
        <w:t>Para a Elemídia:</w:t>
      </w:r>
    </w:p>
    <w:p>
      <w:pPr>
        <w:pStyle w:val="Level1"/>
        <w:keepNext w:val="0"/>
        <w:widowControl w:val="0"/>
        <w:numPr>
          <w:ilvl w:val="0"/>
          <w:numId w:val="0"/>
        </w:numPr>
        <w:spacing w:before="0"/>
        <w:ind w:left="1276"/>
        <w:jc w:val="left"/>
        <w:rPr>
          <w:rStyle w:val="Hyperlink"/>
          <w:b w:val="0"/>
          <w:color w:val="auto"/>
          <w:sz w:val="20"/>
          <w:rPrChange w:id="1264" w:author="Pinheiro Neto Advogados" w:date="2020-03-11T19:19:00Z">
            <w:rPr>
              <w:rStyle w:val="Hyperlink"/>
              <w:b w:val="0"/>
              <w:color w:val="auto"/>
              <w:sz w:val="20"/>
            </w:rPr>
          </w:rPrChange>
        </w:rPr>
      </w:pPr>
      <w:r>
        <w:rPr>
          <w:sz w:val="20"/>
          <w:rPrChange w:id="1265" w:author="Pinheiro Neto Advogados" w:date="2020-03-11T19:19:00Z">
            <w:rPr>
              <w:color w:val="0000FF"/>
              <w:sz w:val="20"/>
              <w:u w:val="single"/>
            </w:rPr>
          </w:rPrChange>
        </w:rPr>
        <w:t>ELEMÍDIA CONSULTORIA E SERVIÇOS DE MARKETING S.A.</w:t>
      </w:r>
      <w:r>
        <w:rPr>
          <w:sz w:val="20"/>
          <w:rPrChange w:id="1266" w:author="Pinheiro Neto Advogados" w:date="2020-03-11T19:19:00Z">
            <w:rPr>
              <w:sz w:val="20"/>
            </w:rPr>
          </w:rPrChange>
        </w:rPr>
        <w:br/>
      </w:r>
      <w:r>
        <w:rPr>
          <w:b w:val="0"/>
          <w:sz w:val="20"/>
          <w:rPrChange w:id="1267" w:author="Pinheiro Neto Advogados" w:date="2020-03-11T19:19:00Z">
            <w:rPr>
              <w:b w:val="0"/>
              <w:sz w:val="20"/>
            </w:rPr>
          </w:rPrChange>
        </w:rPr>
        <w:t xml:space="preserve">Avenida Brigadeiro Faria Lima, 4300, 7º Andar </w:t>
      </w:r>
      <w:r>
        <w:rPr>
          <w:b w:val="0"/>
          <w:sz w:val="20"/>
          <w:rPrChange w:id="1268" w:author="Pinheiro Neto Advogados" w:date="2020-03-11T19:19:00Z">
            <w:rPr>
              <w:b w:val="0"/>
              <w:sz w:val="20"/>
            </w:rPr>
          </w:rPrChange>
        </w:rPr>
        <w:br/>
        <w:t>CEP 04.538-132, São Paulo - SP</w:t>
      </w:r>
      <w:r>
        <w:rPr>
          <w:b w:val="0"/>
          <w:sz w:val="20"/>
          <w:rPrChange w:id="1269" w:author="Pinheiro Neto Advogados" w:date="2020-03-11T19:19:00Z">
            <w:rPr>
              <w:b w:val="0"/>
              <w:sz w:val="20"/>
            </w:rPr>
          </w:rPrChange>
        </w:rPr>
        <w:br/>
      </w:r>
      <w:ins w:id="1270" w:author="Pinheiro Neto Advogados" w:date="2020-03-11T19:17:00Z">
        <w:r>
          <w:rPr>
            <w:b w:val="0"/>
            <w:sz w:val="20"/>
            <w:rPrChange w:id="1271" w:author="Pinheiro Neto Advogados" w:date="2020-03-11T19:19:00Z">
              <w:rPr>
                <w:b w:val="0"/>
                <w:sz w:val="20"/>
              </w:rPr>
            </w:rPrChange>
          </w:rPr>
          <w:t xml:space="preserve">At.: Ricardo Winandy </w:t>
        </w:r>
        <w:r>
          <w:rPr>
            <w:b w:val="0"/>
            <w:sz w:val="20"/>
            <w:rPrChange w:id="1272" w:author="Pinheiro Neto Advogados" w:date="2020-03-11T19:19:00Z">
              <w:rPr>
                <w:b w:val="0"/>
                <w:sz w:val="20"/>
              </w:rPr>
            </w:rPrChange>
          </w:rPr>
          <w:br/>
          <w:t>Tel.: (11) 4935-0000</w:t>
        </w:r>
        <w:r>
          <w:rPr>
            <w:b w:val="0"/>
            <w:sz w:val="20"/>
            <w:rPrChange w:id="1273" w:author="Pinheiro Neto Advogados" w:date="2020-03-11T19:19:00Z">
              <w:rPr>
                <w:b w:val="0"/>
                <w:sz w:val="20"/>
              </w:rPr>
            </w:rPrChange>
          </w:rPr>
          <w:br/>
          <w:t xml:space="preserve">E-mail: </w:t>
        </w:r>
        <w:r>
          <w:rPr>
            <w:rStyle w:val="Hyperlink"/>
            <w:b w:val="0"/>
            <w:rPrChange w:id="1274" w:author="Pinheiro Neto Advogados" w:date="2020-03-11T19:19:00Z">
              <w:rPr>
                <w:rStyle w:val="Hyperlink"/>
                <w:b w:val="0"/>
              </w:rPr>
            </w:rPrChange>
          </w:rPr>
          <w:t>ricardo.winandy@elemidia.com.br</w:t>
        </w:r>
      </w:ins>
      <w:del w:id="1275" w:author="Pinheiro Neto Advogados" w:date="2020-03-11T19:17:00Z">
        <w:r>
          <w:rPr>
            <w:b w:val="0"/>
            <w:sz w:val="20"/>
            <w:rPrChange w:id="1276" w:author="Pinheiro Neto Advogados" w:date="2020-03-11T19:19:00Z">
              <w:rPr>
                <w:b w:val="0"/>
                <w:sz w:val="20"/>
              </w:rPr>
            </w:rPrChange>
          </w:rPr>
          <w:delText xml:space="preserve">At.: </w:delText>
        </w:r>
        <w:r>
          <w:rPr>
            <w:b w:val="0"/>
            <w:sz w:val="20"/>
            <w:highlight w:val="yellow"/>
            <w:rPrChange w:id="1277" w:author="Pinheiro Neto Advogados" w:date="2020-03-11T19:19:00Z">
              <w:rPr>
                <w:b w:val="0"/>
                <w:sz w:val="20"/>
                <w:highlight w:val="yellow"/>
              </w:rPr>
            </w:rPrChange>
          </w:rPr>
          <w:delText>[</w:delText>
        </w:r>
        <w:r>
          <w:rPr>
            <w:b w:val="0"/>
            <w:sz w:val="20"/>
            <w:highlight w:val="yellow"/>
            <w:rPrChange w:id="1278" w:author="Pinheiro Neto Advogados" w:date="2020-03-11T19:19:00Z">
              <w:rPr>
                <w:b w:val="0"/>
                <w:sz w:val="20"/>
                <w:highlight w:val="yellow"/>
              </w:rPr>
            </w:rPrChange>
          </w:rPr>
          <w:sym w:font="Symbol" w:char="F0B7"/>
        </w:r>
        <w:r>
          <w:rPr>
            <w:b w:val="0"/>
            <w:sz w:val="20"/>
            <w:highlight w:val="yellow"/>
            <w:rPrChange w:id="1279" w:author="Pinheiro Neto Advogados" w:date="2020-03-11T19:19:00Z">
              <w:rPr>
                <w:b w:val="0"/>
                <w:sz w:val="20"/>
                <w:highlight w:val="yellow"/>
              </w:rPr>
            </w:rPrChange>
          </w:rPr>
          <w:delText>]</w:delText>
        </w:r>
        <w:r>
          <w:rPr>
            <w:b w:val="0"/>
            <w:sz w:val="20"/>
            <w:rPrChange w:id="1280" w:author="Pinheiro Neto Advogados" w:date="2020-03-11T19:19:00Z">
              <w:rPr>
                <w:b w:val="0"/>
                <w:sz w:val="20"/>
              </w:rPr>
            </w:rPrChange>
          </w:rPr>
          <w:delText xml:space="preserve"> </w:delText>
        </w:r>
        <w:r>
          <w:rPr>
            <w:b w:val="0"/>
            <w:sz w:val="20"/>
            <w:rPrChange w:id="1281" w:author="Pinheiro Neto Advogados" w:date="2020-03-11T19:19:00Z">
              <w:rPr>
                <w:b w:val="0"/>
                <w:sz w:val="20"/>
              </w:rPr>
            </w:rPrChange>
          </w:rPr>
          <w:br/>
          <w:delText xml:space="preserve">Tel.: (11) </w:delText>
        </w:r>
        <w:r>
          <w:rPr>
            <w:b w:val="0"/>
            <w:sz w:val="20"/>
            <w:highlight w:val="yellow"/>
            <w:rPrChange w:id="1282" w:author="Pinheiro Neto Advogados" w:date="2020-03-11T19:19:00Z">
              <w:rPr>
                <w:b w:val="0"/>
                <w:sz w:val="20"/>
                <w:highlight w:val="yellow"/>
              </w:rPr>
            </w:rPrChange>
          </w:rPr>
          <w:delText>[</w:delText>
        </w:r>
        <w:r>
          <w:rPr>
            <w:b w:val="0"/>
            <w:sz w:val="20"/>
            <w:highlight w:val="yellow"/>
            <w:rPrChange w:id="1283" w:author="Pinheiro Neto Advogados" w:date="2020-03-11T19:19:00Z">
              <w:rPr>
                <w:b w:val="0"/>
                <w:sz w:val="20"/>
                <w:highlight w:val="yellow"/>
              </w:rPr>
            </w:rPrChange>
          </w:rPr>
          <w:sym w:font="Symbol" w:char="F0B7"/>
        </w:r>
        <w:r>
          <w:rPr>
            <w:b w:val="0"/>
            <w:sz w:val="20"/>
            <w:highlight w:val="yellow"/>
            <w:rPrChange w:id="1284" w:author="Pinheiro Neto Advogados" w:date="2020-03-11T19:19:00Z">
              <w:rPr>
                <w:b w:val="0"/>
                <w:sz w:val="20"/>
                <w:highlight w:val="yellow"/>
              </w:rPr>
            </w:rPrChange>
          </w:rPr>
          <w:delText>]</w:delText>
        </w:r>
        <w:r>
          <w:rPr>
            <w:b w:val="0"/>
            <w:sz w:val="20"/>
            <w:rPrChange w:id="1285" w:author="Pinheiro Neto Advogados" w:date="2020-03-11T19:19:00Z">
              <w:rPr>
                <w:b w:val="0"/>
                <w:sz w:val="20"/>
              </w:rPr>
            </w:rPrChange>
          </w:rPr>
          <w:br/>
          <w:delText xml:space="preserve">E-mail: </w:delText>
        </w:r>
        <w:r>
          <w:rPr>
            <w:rStyle w:val="Hyperlink"/>
            <w:b w:val="0"/>
            <w:color w:val="auto"/>
            <w:sz w:val="20"/>
            <w:highlight w:val="yellow"/>
            <w:u w:val="none"/>
            <w:rPrChange w:id="1286" w:author="Pinheiro Neto Advogados" w:date="2020-03-11T19:19:00Z">
              <w:rPr>
                <w:rStyle w:val="Hyperlink"/>
                <w:b w:val="0"/>
                <w:color w:val="auto"/>
                <w:sz w:val="20"/>
                <w:highlight w:val="yellow"/>
                <w:u w:val="none"/>
              </w:rPr>
            </w:rPrChange>
          </w:rPr>
          <w:fldChar w:fldCharType="begin"/>
        </w:r>
        <w:r>
          <w:rPr>
            <w:rStyle w:val="Hyperlink"/>
            <w:b w:val="0"/>
            <w:color w:val="auto"/>
            <w:sz w:val="20"/>
            <w:highlight w:val="yellow"/>
            <w:u w:val="none"/>
            <w:rPrChange w:id="1287" w:author="Pinheiro Neto Advogados" w:date="2020-03-11T19:19:00Z">
              <w:rPr>
                <w:rStyle w:val="Hyperlink"/>
                <w:b w:val="0"/>
                <w:color w:val="auto"/>
                <w:sz w:val="20"/>
                <w:highlight w:val="yellow"/>
                <w:u w:val="none"/>
              </w:rPr>
            </w:rPrChange>
          </w:rPr>
          <w:delInstrText xml:space="preserve"> HYPERLINK "mailto:rosangela.sutil@eletromidia.com.br" </w:delInstrText>
        </w:r>
        <w:r>
          <w:rPr>
            <w:rStyle w:val="Hyperlink"/>
            <w:b w:val="0"/>
            <w:color w:val="auto"/>
            <w:sz w:val="20"/>
            <w:highlight w:val="yellow"/>
            <w:u w:val="none"/>
            <w:rPrChange w:id="1288" w:author="Pinheiro Neto Advogados" w:date="2020-03-11T19:19:00Z">
              <w:rPr>
                <w:rStyle w:val="Hyperlink"/>
                <w:b w:val="0"/>
                <w:color w:val="auto"/>
                <w:sz w:val="20"/>
                <w:highlight w:val="yellow"/>
                <w:u w:val="none"/>
              </w:rPr>
            </w:rPrChange>
          </w:rPr>
          <w:fldChar w:fldCharType="separate"/>
        </w:r>
        <w:r>
          <w:rPr>
            <w:rStyle w:val="Hyperlink"/>
            <w:b w:val="0"/>
            <w:color w:val="auto"/>
            <w:sz w:val="20"/>
            <w:highlight w:val="yellow"/>
            <w:u w:val="none"/>
            <w:rPrChange w:id="1289" w:author="Pinheiro Neto Advogados" w:date="2020-03-11T19:19:00Z">
              <w:rPr>
                <w:rStyle w:val="Hyperlink"/>
                <w:b w:val="0"/>
                <w:color w:val="auto"/>
                <w:sz w:val="20"/>
                <w:highlight w:val="yellow"/>
                <w:u w:val="none"/>
              </w:rPr>
            </w:rPrChange>
          </w:rPr>
          <w:delText>[</w:delText>
        </w:r>
        <w:r>
          <w:rPr>
            <w:rStyle w:val="Hyperlink"/>
            <w:b w:val="0"/>
            <w:color w:val="auto"/>
            <w:sz w:val="20"/>
            <w:highlight w:val="yellow"/>
            <w:u w:val="none"/>
            <w:rPrChange w:id="1290" w:author="Pinheiro Neto Advogados" w:date="2020-03-11T19:19:00Z">
              <w:rPr>
                <w:rStyle w:val="Hyperlink"/>
                <w:b w:val="0"/>
                <w:color w:val="auto"/>
                <w:sz w:val="20"/>
                <w:highlight w:val="yellow"/>
                <w:u w:val="none"/>
              </w:rPr>
            </w:rPrChange>
          </w:rPr>
          <w:fldChar w:fldCharType="end"/>
        </w:r>
        <w:r>
          <w:rPr>
            <w:rStyle w:val="Hyperlink"/>
            <w:b w:val="0"/>
            <w:color w:val="auto"/>
            <w:sz w:val="20"/>
            <w:highlight w:val="yellow"/>
            <w:u w:val="none"/>
            <w:rPrChange w:id="1291" w:author="Pinheiro Neto Advogados" w:date="2020-03-11T19:19:00Z">
              <w:rPr>
                <w:rStyle w:val="Hyperlink"/>
                <w:b w:val="0"/>
                <w:color w:val="auto"/>
                <w:sz w:val="20"/>
                <w:highlight w:val="yellow"/>
                <w:u w:val="none"/>
              </w:rPr>
            </w:rPrChange>
          </w:rPr>
          <w:sym w:font="Symbol" w:char="F0B7"/>
        </w:r>
        <w:r>
          <w:rPr>
            <w:rStyle w:val="Hyperlink"/>
            <w:b w:val="0"/>
            <w:color w:val="auto"/>
            <w:sz w:val="20"/>
            <w:highlight w:val="yellow"/>
            <w:u w:val="none"/>
            <w:rPrChange w:id="1292" w:author="Pinheiro Neto Advogados" w:date="2020-03-11T19:19:00Z">
              <w:rPr>
                <w:rStyle w:val="Hyperlink"/>
                <w:b w:val="0"/>
                <w:color w:val="auto"/>
                <w:sz w:val="20"/>
                <w:highlight w:val="yellow"/>
                <w:u w:val="none"/>
              </w:rPr>
            </w:rPrChange>
          </w:rPr>
          <w:delText>]</w:delText>
        </w:r>
      </w:del>
    </w:p>
    <w:p>
      <w:pPr>
        <w:pStyle w:val="Level1"/>
        <w:keepNext w:val="0"/>
        <w:widowControl w:val="0"/>
        <w:numPr>
          <w:ilvl w:val="0"/>
          <w:numId w:val="0"/>
        </w:numPr>
        <w:spacing w:before="0"/>
        <w:ind w:left="1276"/>
        <w:jc w:val="left"/>
        <w:rPr>
          <w:del w:id="1293" w:author="Pinheiro Neto Advogados" w:date="2020-03-11T19:17:00Z"/>
          <w:sz w:val="20"/>
          <w:rPrChange w:id="1294" w:author="Pinheiro Neto Advogados" w:date="2020-03-11T19:19:00Z">
            <w:rPr>
              <w:del w:id="1295" w:author="Pinheiro Neto Advogados" w:date="2020-03-11T19:17:00Z"/>
              <w:sz w:val="20"/>
            </w:rPr>
          </w:rPrChange>
        </w:rPr>
      </w:pPr>
      <w:del w:id="1296" w:author="Pinheiro Neto Advogados" w:date="2020-03-11T19:17:00Z">
        <w:r>
          <w:rPr>
            <w:sz w:val="20"/>
            <w:highlight w:val="yellow"/>
            <w:rPrChange w:id="1297" w:author="Pinheiro Neto Advogados" w:date="2020-03-11T19:19:00Z">
              <w:rPr>
                <w:sz w:val="20"/>
                <w:highlight w:val="yellow"/>
              </w:rPr>
            </w:rPrChange>
          </w:rPr>
          <w:delText>[NOTA LEFOSSE: CIA, FAVOR INFORMAR OS DADOS DE CONTATO]</w:delText>
        </w:r>
      </w:del>
    </w:p>
    <w:p>
      <w:pPr>
        <w:pStyle w:val="Level2"/>
        <w:rPr>
          <w:rPrChange w:id="1298" w:author="Pinheiro Neto Advogados" w:date="2020-03-11T19:19:00Z">
            <w:rPr/>
          </w:rPrChange>
        </w:rPr>
      </w:pPr>
      <w:bookmarkStart w:id="1299" w:name="_DV_M133"/>
      <w:bookmarkEnd w:id="1299"/>
      <w:r>
        <w:rPr>
          <w:rPrChange w:id="1300" w:author="Pinheiro Neto Advogados" w:date="2020-03-11T19:19:00Z">
            <w:rPr/>
          </w:rPrChange>
        </w:rPr>
        <w:lastRenderedPageBreak/>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w:t>
      </w:r>
      <w:del w:id="1301" w:author="Pinheiro Neto Advogados" w:date="2020-03-10T18:07:00Z">
        <w:r>
          <w:rPr>
            <w:rPrChange w:id="1302" w:author="Pinheiro Neto Advogados" w:date="2020-03-11T19:19:00Z">
              <w:rPr/>
            </w:rPrChange>
          </w:rPr>
          <w:delText xml:space="preserve">fac-símile ou </w:delText>
        </w:r>
      </w:del>
      <w:r>
        <w:rPr>
          <w:rPrChange w:id="1303" w:author="Pinheiro Neto Advogados" w:date="2020-03-11T19:19:00Z">
            <w:rPr/>
          </w:rPrChange>
        </w:rPr>
        <w:t xml:space="preserve">correio eletrônico serão consideradas recebidas na data de seu envio, desde que seu recebimento seja confirmado por meio de recibo emitido pela máquina utilizada pelo remetente. </w:t>
      </w:r>
    </w:p>
    <w:p>
      <w:pPr>
        <w:pStyle w:val="Level2"/>
        <w:rPr>
          <w:rPrChange w:id="1304" w:author="Pinheiro Neto Advogados" w:date="2020-03-11T19:19:00Z">
            <w:rPr/>
          </w:rPrChange>
        </w:rPr>
      </w:pPr>
      <w:bookmarkStart w:id="1305" w:name="_Ref440279089"/>
      <w:r>
        <w:rPr>
          <w:rPrChange w:id="1306" w:author="Pinheiro Neto Advogados" w:date="2020-03-11T19:19:00Z">
            <w:rPr/>
          </w:rPrChange>
        </w:rPr>
        <w:t>A mudança de qualquer dos endereços acima deverá ser comunicada imediatamente pela parte que tiver seu endereço alterado.</w:t>
      </w:r>
      <w:bookmarkEnd w:id="1305"/>
    </w:p>
    <w:p>
      <w:pPr>
        <w:pStyle w:val="Level2"/>
        <w:rPr>
          <w:vanish/>
          <w:rPrChange w:id="1307" w:author="Pinheiro Neto Advogados" w:date="2020-03-11T19:19:00Z">
            <w:rPr>
              <w:vanish/>
            </w:rPr>
          </w:rPrChange>
        </w:rPr>
      </w:pPr>
      <w:r>
        <w:rPr>
          <w:rPrChange w:id="1308" w:author="Pinheiro Neto Advogados" w:date="2020-03-11T19:19:00Z">
            <w:rPr/>
          </w:rPrChange>
        </w:rPr>
        <w:t xml:space="preserve">Eventuais prejuízos decorrentes da não observância do disposto na Cláusula </w:t>
      </w:r>
      <w:r>
        <w:rPr>
          <w:rPrChange w:id="1309" w:author="Pinheiro Neto Advogados" w:date="2020-03-11T19:19:00Z">
            <w:rPr/>
          </w:rPrChange>
        </w:rPr>
        <w:fldChar w:fldCharType="begin"/>
      </w:r>
      <w:r>
        <w:rPr>
          <w:rPrChange w:id="1310" w:author="Pinheiro Neto Advogados" w:date="2020-03-11T19:19:00Z">
            <w:rPr/>
          </w:rPrChange>
        </w:rPr>
        <w:instrText xml:space="preserve"> REF _Ref440279089 \r \h  \* MERGEFORMAT </w:instrText>
      </w:r>
      <w:r>
        <w:rPr>
          <w:rPrChange w:id="1311" w:author="Pinheiro Neto Advogados" w:date="2020-03-11T19:19:00Z">
            <w:rPr/>
          </w:rPrChange>
        </w:rPr>
      </w:r>
      <w:r>
        <w:rPr>
          <w:rPrChange w:id="1312" w:author="Pinheiro Neto Advogados" w:date="2020-03-11T19:19:00Z">
            <w:rPr/>
          </w:rPrChange>
        </w:rPr>
        <w:fldChar w:fldCharType="separate"/>
      </w:r>
      <w:r>
        <w:rPr>
          <w:rPrChange w:id="1313" w:author="Pinheiro Neto Advogados" w:date="2020-03-11T19:19:00Z">
            <w:rPr/>
          </w:rPrChange>
        </w:rPr>
        <w:t>4.3</w:t>
      </w:r>
      <w:r>
        <w:rPr>
          <w:rPrChange w:id="1314" w:author="Pinheiro Neto Advogados" w:date="2020-03-11T19:19:00Z">
            <w:rPr/>
          </w:rPrChange>
        </w:rPr>
        <w:fldChar w:fldCharType="end"/>
      </w:r>
      <w:r>
        <w:rPr>
          <w:rPrChange w:id="1315" w:author="Pinheiro Neto Advogados" w:date="2020-03-11T19:19:00Z">
            <w:rPr/>
          </w:rPrChange>
        </w:rPr>
        <w:t xml:space="preserve"> acima serão arcados pela Parte inadimplente.</w:t>
      </w:r>
    </w:p>
    <w:p>
      <w:pPr>
        <w:pStyle w:val="Level1"/>
        <w:spacing w:before="0"/>
        <w:rPr>
          <w:vanish/>
          <w:sz w:val="20"/>
          <w:rPrChange w:id="1316" w:author="Pinheiro Neto Advogados" w:date="2020-03-11T19:19:00Z">
            <w:rPr>
              <w:vanish/>
              <w:sz w:val="20"/>
            </w:rPr>
          </w:rPrChange>
        </w:rPr>
      </w:pPr>
      <w:r>
        <w:rPr>
          <w:sz w:val="20"/>
          <w:rPrChange w:id="1317" w:author="Pinheiro Neto Advogados" w:date="2020-03-11T19:19:00Z">
            <w:rPr>
              <w:sz w:val="20"/>
            </w:rPr>
          </w:rPrChange>
        </w:rPr>
        <w:t>DISPOSIÇÕES GERAIS</w:t>
      </w:r>
      <w:bookmarkStart w:id="1318" w:name="_DV_M91"/>
      <w:bookmarkStart w:id="1319" w:name="_DV_M92"/>
      <w:bookmarkEnd w:id="1318"/>
      <w:bookmarkEnd w:id="1319"/>
    </w:p>
    <w:p>
      <w:pPr>
        <w:pStyle w:val="Level2"/>
        <w:rPr>
          <w:rPrChange w:id="1320" w:author="Pinheiro Neto Advogados" w:date="2020-03-11T19:19:00Z">
            <w:rPr/>
          </w:rPrChange>
        </w:rPr>
      </w:pPr>
      <w:r>
        <w:rPr>
          <w:rPrChange w:id="1321" w:author="Pinheiro Neto Advogados" w:date="2020-03-11T19:19:00Z">
            <w:rPr/>
          </w:rPrChange>
        </w:rPr>
        <w:t>O presente Contrato é celebrado em caráter irrevogável e irretratável, obrigando as Partes, bem como seus e sucessores a qualquer título.</w:t>
      </w:r>
    </w:p>
    <w:p>
      <w:pPr>
        <w:pStyle w:val="Level2"/>
        <w:rPr>
          <w:rPrChange w:id="1322" w:author="Pinheiro Neto Advogados" w:date="2020-03-11T19:19:00Z">
            <w:rPr/>
          </w:rPrChange>
        </w:rPr>
      </w:pPr>
      <w:bookmarkStart w:id="1323" w:name="_DV_M93"/>
      <w:bookmarkEnd w:id="1323"/>
      <w:r>
        <w:rPr>
          <w:rPrChange w:id="1324" w:author="Pinheiro Neto Advogados" w:date="2020-03-11T19:19:00Z">
            <w:rPr/>
          </w:rPrChange>
        </w:rPr>
        <w:t xml:space="preserve">A abstenção do exercício de qualquer direito ou faculdade assegurada por este </w:t>
      </w:r>
      <w:r>
        <w:rPr>
          <w:rStyle w:val="DeltaViewDeletion"/>
          <w:strike w:val="0"/>
          <w:color w:val="auto"/>
          <w:rPrChange w:id="1325" w:author="Pinheiro Neto Advogados" w:date="2020-03-11T19:19:00Z">
            <w:rPr>
              <w:rStyle w:val="DeltaViewDeletion"/>
              <w:strike w:val="0"/>
              <w:color w:val="auto"/>
            </w:rPr>
          </w:rPrChange>
        </w:rPr>
        <w:t>Contrato</w:t>
      </w:r>
      <w:r>
        <w:rPr>
          <w:rPrChange w:id="1326" w:author="Pinheiro Neto Advogados" w:date="2020-03-11T19:19:00Z">
            <w:rPr/>
          </w:rPrChange>
        </w:rPr>
        <w:t>, nas Obrigações Garantidas ou pela lei às Partes, bem como eventual tolerância para com eventuais atrasos no cumprimento de quaisquer das obrigações assumidas no presente ou nas Obrigações</w:t>
      </w:r>
      <w:r>
        <w:rPr>
          <w:b/>
          <w:rPrChange w:id="1327" w:author="Pinheiro Neto Advogados" w:date="2020-03-11T19:19:00Z">
            <w:rPr>
              <w:b/>
            </w:rPr>
          </w:rPrChange>
        </w:rPr>
        <w:t xml:space="preserve"> </w:t>
      </w:r>
      <w:r>
        <w:rPr>
          <w:rPrChange w:id="1328" w:author="Pinheiro Neto Advogados" w:date="2020-03-11T19:19:00Z">
            <w:rPr/>
          </w:rPrChange>
        </w:rPr>
        <w:t xml:space="preserve">Garantidas não significarão novação ou revogação de qualquer Cláusula deste </w:t>
      </w:r>
      <w:r>
        <w:rPr>
          <w:rStyle w:val="DeltaViewDeletion"/>
          <w:strike w:val="0"/>
          <w:color w:val="auto"/>
          <w:rPrChange w:id="1329" w:author="Pinheiro Neto Advogados" w:date="2020-03-11T19:19:00Z">
            <w:rPr>
              <w:rStyle w:val="DeltaViewDeletion"/>
              <w:strike w:val="0"/>
              <w:color w:val="auto"/>
            </w:rPr>
          </w:rPrChange>
        </w:rPr>
        <w:t>Contrato</w:t>
      </w:r>
      <w:r>
        <w:rPr>
          <w:rPrChange w:id="1330" w:author="Pinheiro Neto Advogados" w:date="2020-03-11T19:19:00Z">
            <w:rPr/>
          </w:rPrChange>
        </w:rPr>
        <w:t>.</w:t>
      </w:r>
    </w:p>
    <w:p>
      <w:pPr>
        <w:pStyle w:val="Level2"/>
        <w:rPr>
          <w:rPrChange w:id="1331" w:author="Pinheiro Neto Advogados" w:date="2020-03-11T19:19:00Z">
            <w:rPr/>
          </w:rPrChange>
        </w:rPr>
      </w:pPr>
      <w:bookmarkStart w:id="1332" w:name="_DV_M94"/>
      <w:bookmarkEnd w:id="1332"/>
      <w:r>
        <w:rPr>
          <w:rPrChange w:id="1333" w:author="Pinheiro Neto Advogados" w:date="2020-03-11T19:19:00Z">
            <w:rPr/>
          </w:rPrChange>
        </w:rPr>
        <w:t xml:space="preserve">Se qualquer item ou Cláusula deste </w:t>
      </w:r>
      <w:r>
        <w:rPr>
          <w:rStyle w:val="DeltaViewDeletion"/>
          <w:strike w:val="0"/>
          <w:color w:val="auto"/>
          <w:rPrChange w:id="1334" w:author="Pinheiro Neto Advogados" w:date="2020-03-11T19:19:00Z">
            <w:rPr>
              <w:rStyle w:val="DeltaViewDeletion"/>
              <w:strike w:val="0"/>
              <w:color w:val="auto"/>
            </w:rPr>
          </w:rPrChange>
        </w:rPr>
        <w:t>Contrato</w:t>
      </w:r>
      <w:r>
        <w:rPr>
          <w:rPrChange w:id="1335" w:author="Pinheiro Neto Advogados" w:date="2020-03-11T19:19:00Z">
            <w:rPr/>
          </w:rPrChange>
        </w:rPr>
        <w:t xml:space="preserve"> vier a ser considerado ilegal, inexequível ou, por qualquer motivo, ineficaz, todos os demais itens e Cláusulas permanecerão plenamente válidos e eficazes.</w:t>
      </w:r>
    </w:p>
    <w:p>
      <w:pPr>
        <w:pStyle w:val="Level2"/>
        <w:rPr>
          <w:rPrChange w:id="1336" w:author="Pinheiro Neto Advogados" w:date="2020-03-11T19:19:00Z">
            <w:rPr/>
          </w:rPrChange>
        </w:rPr>
      </w:pPr>
      <w:bookmarkStart w:id="1337" w:name="_DV_M95"/>
      <w:bookmarkEnd w:id="1337"/>
      <w:r>
        <w:rPr>
          <w:rPrChange w:id="1338" w:author="Pinheiro Neto Advogados" w:date="2020-03-11T19:19:00Z">
            <w:rPr/>
          </w:rPrChange>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rPrChange w:id="1339" w:author="Pinheiro Neto Advogados" w:date="2020-03-11T19:19:00Z">
            <w:rPr>
              <w:rStyle w:val="DeltaViewDeletion"/>
              <w:strike w:val="0"/>
              <w:color w:val="auto"/>
            </w:rPr>
          </w:rPrChange>
        </w:rPr>
        <w:t>Contrato</w:t>
      </w:r>
      <w:r>
        <w:rPr>
          <w:rPrChange w:id="1340" w:author="Pinheiro Neto Advogados" w:date="2020-03-11T19:19:00Z">
            <w:rPr/>
          </w:rPrChange>
        </w:rPr>
        <w:t>, sem prejuízo de outras formas de comunicação convencionadas entre as Partes.</w:t>
      </w:r>
      <w:bookmarkStart w:id="1341" w:name="OLE_LINK1"/>
      <w:bookmarkEnd w:id="9"/>
      <w:bookmarkEnd w:id="1341"/>
    </w:p>
    <w:p>
      <w:pPr>
        <w:pStyle w:val="Level2"/>
        <w:rPr>
          <w:rPrChange w:id="1342" w:author="Pinheiro Neto Advogados" w:date="2020-03-11T19:19:00Z">
            <w:rPr/>
          </w:rPrChange>
        </w:rPr>
      </w:pPr>
      <w:bookmarkStart w:id="1343" w:name="_DV_M96"/>
      <w:bookmarkEnd w:id="1343"/>
      <w:r>
        <w:rPr>
          <w:rPrChange w:id="1344" w:author="Pinheiro Neto Advogados" w:date="2020-03-11T19:19:00Z">
            <w:rPr/>
          </w:rPrChange>
        </w:rPr>
        <w:t>Fica assegurado ao Agente Fiduciário o amplo direito de verificar a integridade dos Direitos</w:t>
      </w:r>
      <w:r>
        <w:rPr>
          <w:b/>
          <w:rPrChange w:id="1345" w:author="Pinheiro Neto Advogados" w:date="2020-03-11T19:19:00Z">
            <w:rPr>
              <w:b/>
            </w:rPr>
          </w:rPrChange>
        </w:rPr>
        <w:t xml:space="preserve"> </w:t>
      </w:r>
      <w:r>
        <w:rPr>
          <w:rPrChange w:id="1346" w:author="Pinheiro Neto Advogados" w:date="2020-03-11T19:19:00Z">
            <w:rPr/>
          </w:rPrChange>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rPrChange w:id="1347" w:author="Pinheiro Neto Advogados" w:date="2020-03-11T19:19:00Z">
            <w:rPr>
              <w:rStyle w:val="DeltaViewDeletion"/>
              <w:strike w:val="0"/>
              <w:color w:val="auto"/>
            </w:rPr>
          </w:rPrChange>
        </w:rPr>
        <w:t>Contrato</w:t>
      </w:r>
      <w:r>
        <w:rPr>
          <w:rPrChange w:id="1348" w:author="Pinheiro Neto Advogados" w:date="2020-03-11T19:19:00Z">
            <w:rPr/>
          </w:rPrChange>
        </w:rPr>
        <w:t xml:space="preserve">. </w:t>
      </w:r>
    </w:p>
    <w:p>
      <w:pPr>
        <w:pStyle w:val="Level2"/>
        <w:rPr>
          <w:rPrChange w:id="1349" w:author="Pinheiro Neto Advogados" w:date="2020-03-11T19:19:00Z">
            <w:rPr/>
          </w:rPrChange>
        </w:rPr>
      </w:pPr>
      <w:bookmarkStart w:id="1350" w:name="_DV_M97"/>
      <w:bookmarkEnd w:id="1350"/>
      <w:r>
        <w:rPr>
          <w:rPrChange w:id="1351" w:author="Pinheiro Neto Advogados" w:date="2020-03-11T19:19:00Z">
            <w:rPr/>
          </w:rPrChange>
        </w:rPr>
        <w:t>As Partes concordam que:</w:t>
      </w:r>
    </w:p>
    <w:p>
      <w:pPr>
        <w:pStyle w:val="Level4"/>
        <w:numPr>
          <w:ilvl w:val="3"/>
          <w:numId w:val="290"/>
        </w:numPr>
        <w:tabs>
          <w:tab w:val="clear" w:pos="2041"/>
          <w:tab w:val="num" w:pos="1418"/>
        </w:tabs>
        <w:ind w:left="1418" w:hanging="709"/>
        <w:rPr>
          <w:rPrChange w:id="1352" w:author="Pinheiro Neto Advogados" w:date="2020-03-11T19:19:00Z">
            <w:rPr/>
          </w:rPrChange>
        </w:rPr>
      </w:pPr>
      <w:bookmarkStart w:id="1353" w:name="_DV_M98"/>
      <w:bookmarkEnd w:id="1353"/>
      <w:r>
        <w:rPr>
          <w:rPrChange w:id="1354" w:author="Pinheiro Neto Advogados" w:date="2020-03-11T19:19:00Z">
            <w:rPr/>
          </w:rPrChange>
        </w:rPr>
        <w:t xml:space="preserve">qualquer alteração a este </w:t>
      </w:r>
      <w:r>
        <w:rPr>
          <w:rStyle w:val="DeltaViewDeletion"/>
          <w:strike w:val="0"/>
          <w:color w:val="auto"/>
          <w:rPrChange w:id="1355" w:author="Pinheiro Neto Advogados" w:date="2020-03-11T19:19:00Z">
            <w:rPr>
              <w:rStyle w:val="DeltaViewDeletion"/>
              <w:strike w:val="0"/>
              <w:color w:val="auto"/>
            </w:rPr>
          </w:rPrChange>
        </w:rPr>
        <w:t>Contrato</w:t>
      </w:r>
      <w:r>
        <w:rPr>
          <w:rPrChange w:id="1356" w:author="Pinheiro Neto Advogados" w:date="2020-03-11T19:19:00Z">
            <w:rPr/>
          </w:rPrChange>
        </w:rPr>
        <w:t xml:space="preserve"> somente poderá ser feita mediante instrumento escrito assinado por ambas as Partes, ressalvado o quanto mais acordado nesta Cláusula;</w:t>
      </w:r>
    </w:p>
    <w:p>
      <w:pPr>
        <w:pStyle w:val="Level4"/>
        <w:numPr>
          <w:ilvl w:val="3"/>
          <w:numId w:val="290"/>
        </w:numPr>
        <w:tabs>
          <w:tab w:val="clear" w:pos="2041"/>
          <w:tab w:val="num" w:pos="1418"/>
        </w:tabs>
        <w:ind w:left="1418" w:hanging="709"/>
        <w:rPr>
          <w:rPrChange w:id="1357" w:author="Pinheiro Neto Advogados" w:date="2020-03-11T19:19:00Z">
            <w:rPr/>
          </w:rPrChange>
        </w:rPr>
      </w:pPr>
      <w:bookmarkStart w:id="1358" w:name="_DV_M99"/>
      <w:bookmarkEnd w:id="1358"/>
      <w:r>
        <w:rPr>
          <w:rPrChange w:id="1359" w:author="Pinheiro Neto Advogados" w:date="2020-03-11T19:19:00Z">
            <w:rPr/>
          </w:rPrChange>
        </w:rPr>
        <w:t xml:space="preserve">as alterações ao </w:t>
      </w:r>
      <w:r>
        <w:rPr>
          <w:b/>
          <w:rPrChange w:id="1360" w:author="Pinheiro Neto Advogados" w:date="2020-03-11T19:19:00Z">
            <w:rPr>
              <w:b/>
            </w:rPr>
          </w:rPrChange>
        </w:rPr>
        <w:t>Anexo I</w:t>
      </w:r>
      <w:r>
        <w:rPr>
          <w:rPrChange w:id="1361" w:author="Pinheiro Neto Advogados" w:date="2020-03-11T19:19:00Z">
            <w:rPr/>
          </w:rPrChange>
        </w:rPr>
        <w:t xml:space="preserve">, o que inclui alterações na qualificação das Obrigações Garantidas, a inserção de nova obrigação a ser garantida, ou a exclusão de qualquer das obrigações listados no </w:t>
      </w:r>
      <w:r>
        <w:rPr>
          <w:b/>
          <w:rPrChange w:id="1362" w:author="Pinheiro Neto Advogados" w:date="2020-03-11T19:19:00Z">
            <w:rPr>
              <w:b/>
            </w:rPr>
          </w:rPrChange>
        </w:rPr>
        <w:t>Anexo I</w:t>
      </w:r>
      <w:r>
        <w:rPr>
          <w:rPrChange w:id="1363" w:author="Pinheiro Neto Advogados" w:date="2020-03-11T19:19:00Z">
            <w:rPr/>
          </w:rPrChange>
        </w:rPr>
        <w:t xml:space="preserve">, poderão ser feitas mediante termo complementar ao </w:t>
      </w:r>
      <w:r>
        <w:rPr>
          <w:b/>
          <w:rPrChange w:id="1364" w:author="Pinheiro Neto Advogados" w:date="2020-03-11T19:19:00Z">
            <w:rPr>
              <w:b/>
            </w:rPr>
          </w:rPrChange>
        </w:rPr>
        <w:t>Anexo I</w:t>
      </w:r>
      <w:r>
        <w:rPr>
          <w:rPrChange w:id="1365" w:author="Pinheiro Neto Advogados" w:date="2020-03-11T19:19:00Z">
            <w:rPr/>
          </w:rPrChange>
        </w:rPr>
        <w:t xml:space="preserve">, ou substituição do </w:t>
      </w:r>
      <w:r>
        <w:rPr>
          <w:b/>
          <w:rPrChange w:id="1366" w:author="Pinheiro Neto Advogados" w:date="2020-03-11T19:19:00Z">
            <w:rPr>
              <w:b/>
            </w:rPr>
          </w:rPrChange>
        </w:rPr>
        <w:t>Anexo I</w:t>
      </w:r>
      <w:r>
        <w:rPr>
          <w:rPrChange w:id="1367" w:author="Pinheiro Neto Advogados" w:date="2020-03-11T19:19:00Z">
            <w:rPr/>
          </w:rPrChange>
        </w:rPr>
        <w:t xml:space="preserve"> por outro;</w:t>
      </w:r>
    </w:p>
    <w:p>
      <w:pPr>
        <w:pStyle w:val="Level4"/>
        <w:numPr>
          <w:ilvl w:val="3"/>
          <w:numId w:val="290"/>
        </w:numPr>
        <w:tabs>
          <w:tab w:val="clear" w:pos="2041"/>
          <w:tab w:val="num" w:pos="1418"/>
        </w:tabs>
        <w:ind w:left="1418" w:hanging="709"/>
        <w:rPr>
          <w:b/>
          <w:rPrChange w:id="1368" w:author="Pinheiro Neto Advogados" w:date="2020-03-11T19:19:00Z">
            <w:rPr>
              <w:b/>
            </w:rPr>
          </w:rPrChange>
        </w:rPr>
      </w:pPr>
      <w:bookmarkStart w:id="1369" w:name="_DV_M100"/>
      <w:bookmarkStart w:id="1370" w:name="_DV_M101"/>
      <w:bookmarkEnd w:id="1369"/>
      <w:bookmarkEnd w:id="1370"/>
      <w:r>
        <w:rPr>
          <w:rPrChange w:id="1371" w:author="Pinheiro Neto Advogados" w:date="2020-03-11T19:19:00Z">
            <w:rPr/>
          </w:rPrChange>
        </w:rPr>
        <w:t xml:space="preserve">o presente Contrato somente poderá ser alterado por acordo escrito, devidamente assinado pelas partes identificadas no preâmbulo deste Contrato. </w:t>
      </w:r>
    </w:p>
    <w:p>
      <w:pPr>
        <w:pStyle w:val="Level2"/>
        <w:rPr>
          <w:rPrChange w:id="1372" w:author="Pinheiro Neto Advogados" w:date="2020-03-11T19:19:00Z">
            <w:rPr/>
          </w:rPrChange>
        </w:rPr>
      </w:pPr>
      <w:r>
        <w:rPr>
          <w:rPrChange w:id="1373" w:author="Pinheiro Neto Advogados" w:date="2020-03-11T19:19:00Z">
            <w:rPr/>
          </w:rPrChange>
        </w:rPr>
        <w:t>As Cedentes Fiduciárias</w:t>
      </w:r>
      <w:r>
        <w:rPr>
          <w:b/>
          <w:rPrChange w:id="1374" w:author="Pinheiro Neto Advogados" w:date="2020-03-11T19:19:00Z">
            <w:rPr>
              <w:b/>
            </w:rPr>
          </w:rPrChange>
        </w:rPr>
        <w:t xml:space="preserve"> </w:t>
      </w:r>
      <w:r>
        <w:rPr>
          <w:rPrChange w:id="1375" w:author="Pinheiro Neto Advogados" w:date="2020-03-11T19:19:00Z">
            <w:rPr/>
          </w:rPrChange>
        </w:rPr>
        <w:t>obrigam-se a cumprir e fazer com que</w:t>
      </w:r>
      <w:ins w:id="1376" w:author="Pinheiro Neto Advogados" w:date="2020-03-11T18:14:00Z">
        <w:r>
          <w:rPr>
            <w:rPrChange w:id="1377" w:author="Pinheiro Neto Advogados" w:date="2020-03-11T19:19:00Z">
              <w:rPr/>
            </w:rPrChange>
          </w:rPr>
          <w:t xml:space="preserve"> </w:t>
        </w:r>
      </w:ins>
      <w:del w:id="1378" w:author="Pinheiro Neto Advogados" w:date="2020-03-11T18:15:00Z">
        <w:r>
          <w:rPr>
            <w:rPrChange w:id="1379" w:author="Pinheiro Neto Advogados" w:date="2020-03-11T19:19:00Z">
              <w:rPr/>
            </w:rPrChange>
          </w:rPr>
          <w:delText xml:space="preserve"> </w:delText>
        </w:r>
      </w:del>
      <w:del w:id="1380" w:author="Pinheiro Neto Advogados" w:date="2020-03-10T15:14:00Z">
        <w:r>
          <w:rPr>
            <w:rPrChange w:id="1381" w:author="Pinheiro Neto Advogados" w:date="2020-03-11T19:19:00Z">
              <w:rPr/>
            </w:rPrChange>
          </w:rPr>
          <w:delText xml:space="preserve">suas afiliadas, acionistas, </w:delText>
        </w:r>
      </w:del>
      <w:r>
        <w:rPr>
          <w:rPrChange w:id="1382" w:author="Pinheiro Neto Advogados" w:date="2020-03-11T19:19:00Z">
            <w:rPr/>
          </w:rPrChange>
        </w:rPr>
        <w:t xml:space="preserve">seus </w:t>
      </w:r>
      <w:del w:id="1383" w:author="Pinheiro Neto Advogados" w:date="2020-03-11T19:18:00Z">
        <w:r>
          <w:rPr>
            <w:rPrChange w:id="1384" w:author="Pinheiro Neto Advogados" w:date="2020-03-11T19:19:00Z">
              <w:rPr/>
            </w:rPrChange>
          </w:rPr>
          <w:delText xml:space="preserve">respectivos </w:delText>
        </w:r>
      </w:del>
      <w:r>
        <w:rPr>
          <w:rPrChange w:id="1385" w:author="Pinheiro Neto Advogados" w:date="2020-03-11T19:19:00Z">
            <w:rPr/>
          </w:rPrChange>
        </w:rPr>
        <w:t>administradores (antigos ou novos) e funcionários (antigos ou novos)</w:t>
      </w:r>
      <w:ins w:id="1386" w:author="Pinheiro Neto Advogados" w:date="2020-03-10T15:14:00Z">
        <w:r>
          <w:rPr>
            <w:rPrChange w:id="1387" w:author="Pinheiro Neto Advogados" w:date="2020-03-11T19:19:00Z">
              <w:rPr/>
            </w:rPrChange>
          </w:rPr>
          <w:t xml:space="preserve"> agindo em seu nome</w:t>
        </w:r>
      </w:ins>
      <w:r>
        <w:rPr>
          <w:rPrChange w:id="1388" w:author="Pinheiro Neto Advogados" w:date="2020-03-11T19:19:00Z">
            <w:rPr/>
          </w:rPrChange>
        </w:rPr>
        <w:t xml:space="preserve"> </w:t>
      </w:r>
      <w:del w:id="1389" w:author="Pinheiro Neto Advogados" w:date="2020-03-10T15:13:00Z">
        <w:r>
          <w:rPr>
            <w:rPrChange w:id="1390" w:author="Pinheiro Neto Advogados" w:date="2020-03-11T19:19:00Z">
              <w:rPr/>
            </w:rPrChange>
          </w:rPr>
          <w:delText xml:space="preserve">ou eventuais subcontratados </w:delText>
        </w:r>
      </w:del>
      <w:r>
        <w:rPr>
          <w:rPrChange w:id="1391" w:author="Pinheiro Neto Advogados" w:date="2020-03-11T19:19:00Z">
            <w:rPr/>
          </w:rPrChange>
        </w:rPr>
        <w:t>(“</w:t>
      </w:r>
      <w:r>
        <w:rPr>
          <w:b/>
          <w:rPrChange w:id="1392" w:author="Pinheiro Neto Advogados" w:date="2020-03-11T19:19:00Z">
            <w:rPr>
              <w:b/>
            </w:rPr>
          </w:rPrChange>
        </w:rPr>
        <w:t>Representantes</w:t>
      </w:r>
      <w:r>
        <w:rPr>
          <w:rPrChange w:id="1393" w:author="Pinheiro Neto Advogados" w:date="2020-03-11T19:19:00Z">
            <w:rPr/>
          </w:rPrChange>
        </w:rPr>
        <w:t xml:space="preserve">”) </w:t>
      </w:r>
      <w:ins w:id="1394" w:author="Pinheiro Neto Advogados" w:date="2020-03-11T18:15:00Z">
        <w:r>
          <w:rPr>
            <w:rPrChange w:id="1395" w:author="Pinheiro Neto Advogados" w:date="2020-03-11T19:19:00Z">
              <w:rPr/>
            </w:rPrChange>
          </w:rPr>
          <w:t xml:space="preserve">bem como </w:t>
        </w:r>
        <w:r>
          <w:rPr>
            <w:rPrChange w:id="1396" w:author="Pinheiro Neto Advogados" w:date="2020-03-11T19:19:00Z">
              <w:rPr/>
            </w:rPrChange>
          </w:rPr>
          <w:t xml:space="preserve">suas Controladas ou Coligadas </w:t>
        </w:r>
      </w:ins>
      <w:r>
        <w:rPr>
          <w:rPrChange w:id="1397" w:author="Pinheiro Neto Advogados" w:date="2020-03-11T19:19:00Z">
            <w:rPr/>
          </w:rPrChange>
        </w:rPr>
        <w:t>cumpram</w:t>
      </w:r>
      <w:ins w:id="1398" w:author="Pinheiro Neto Advogados" w:date="2020-03-10T15:15:00Z">
        <w:r>
          <w:rPr>
            <w:rPrChange w:id="1399" w:author="Pinheiro Neto Advogados" w:date="2020-03-11T19:19:00Z">
              <w:rPr/>
            </w:rPrChange>
          </w:rPr>
          <w:t xml:space="preserve">, </w:t>
        </w:r>
        <w:r>
          <w:rPr>
            <w:rFonts w:eastAsia="Arial Unicode MS"/>
            <w:w w:val="0"/>
            <w:rPrChange w:id="1400" w:author="Pinheiro Neto Advogados" w:date="2020-03-11T19:19:00Z">
              <w:rPr>
                <w:rFonts w:eastAsia="Arial Unicode MS"/>
                <w:w w:val="0"/>
              </w:rPr>
            </w:rPrChange>
          </w:rPr>
          <w:t xml:space="preserve">envidando esforços para o cumprimento por suas Controladoras, </w:t>
        </w:r>
      </w:ins>
      <w:r>
        <w:rPr>
          <w:rPrChange w:id="1401" w:author="Pinheiro Neto Advogados" w:date="2020-03-11T19:19:00Z">
            <w:rPr/>
          </w:rPrChange>
        </w:rPr>
        <w:t xml:space="preserve"> </w:t>
      </w:r>
      <w:del w:id="1402" w:author="Pinheiro Neto Advogados" w:date="2020-03-10T15:15:00Z">
        <w:r>
          <w:rPr>
            <w:rPrChange w:id="1403" w:author="Pinheiro Neto Advogados" w:date="2020-03-11T19:19:00Z">
              <w:rPr/>
            </w:rPrChange>
          </w:rPr>
          <w:delText>a</w:delText>
        </w:r>
      </w:del>
      <w:ins w:id="1404" w:author="Pinheiro Neto Advogados" w:date="2020-03-10T15:15:00Z">
        <w:r>
          <w:rPr>
            <w:rPrChange w:id="1405" w:author="Pinheiro Neto Advogados" w:date="2020-03-11T19:19:00Z">
              <w:rPr/>
            </w:rPrChange>
          </w:rPr>
          <w:t>a</w:t>
        </w:r>
      </w:ins>
      <w:r>
        <w:rPr>
          <w:rPrChange w:id="1406" w:author="Pinheiro Neto Advogados" w:date="2020-03-11T19:19:00Z">
            <w:rPr/>
          </w:rPrChange>
        </w:rPr>
        <w:t xml:space="preserve"> Lei nº 12.846, de 1º de agosto de 2013, conforme alterada, o Decreto nº 8.420, de 18 de março de 2015 e, desde que aplicável, a </w:t>
      </w:r>
      <w:r>
        <w:rPr>
          <w:i/>
          <w:rPrChange w:id="1407" w:author="Pinheiro Neto Advogados" w:date="2020-03-11T19:19:00Z">
            <w:rPr>
              <w:i/>
            </w:rPr>
          </w:rPrChange>
        </w:rPr>
        <w:t>U.S. Foreign Corrupt Practices Act of 1997</w:t>
      </w:r>
      <w:r>
        <w:rPr>
          <w:rPrChange w:id="1408" w:author="Pinheiro Neto Advogados" w:date="2020-03-11T19:19:00Z">
            <w:rPr/>
          </w:rPrChange>
        </w:rPr>
        <w:t xml:space="preserve"> e o </w:t>
      </w:r>
      <w:r>
        <w:rPr>
          <w:i/>
          <w:rPrChange w:id="1409" w:author="Pinheiro Neto Advogados" w:date="2020-03-11T19:19:00Z">
            <w:rPr>
              <w:i/>
            </w:rPr>
          </w:rPrChange>
        </w:rPr>
        <w:t>UK Bribery Act</w:t>
      </w:r>
      <w:r>
        <w:rPr>
          <w:rPrChange w:id="1410" w:author="Pinheiro Neto Advogados" w:date="2020-03-11T19:19:00Z">
            <w:rPr/>
          </w:rPrChange>
        </w:rPr>
        <w:t xml:space="preserve"> (em conjunto “</w:t>
      </w:r>
      <w:r>
        <w:rPr>
          <w:b/>
          <w:rPrChange w:id="1411" w:author="Pinheiro Neto Advogados" w:date="2020-03-11T19:19:00Z">
            <w:rPr>
              <w:b/>
            </w:rPr>
          </w:rPrChange>
        </w:rPr>
        <w:t>Leis Anticorrupção</w:t>
      </w:r>
      <w:r>
        <w:rPr>
          <w:rPrChange w:id="1412" w:author="Pinheiro Neto Advogados" w:date="2020-03-11T19:19:00Z">
            <w:rPr/>
          </w:rPrChange>
        </w:rPr>
        <w:t xml:space="preserve">”), devendo (i) manter políticas e procedimentos internos </w:t>
      </w:r>
      <w:r>
        <w:rPr>
          <w:rPrChange w:id="1413" w:author="Pinheiro Neto Advogados" w:date="2020-03-11T19:19:00Z">
            <w:rPr/>
          </w:rPrChange>
        </w:rPr>
        <w:lastRenderedPageBreak/>
        <w:t>que assegurem integral cumprimento das Leis Anticorrupção; (ii) dar pleno conhecimento de tais normas a todos os profissionais que venham a se relacionar com as Cedentes Fiduciárias, previamente ao início de sua atuação; (iii) abster-se de praticar atos de corrupção e de agir de forma lesiva à administração pública, nacional e estrangeiras, conforme aplicável, no interesse ou para benefício, exclusivo ou não, das Cedentes</w:t>
      </w:r>
      <w:r>
        <w:rPr>
          <w:b/>
          <w:rPrChange w:id="1414" w:author="Pinheiro Neto Advogados" w:date="2020-03-11T19:19:00Z">
            <w:rPr>
              <w:b/>
            </w:rPr>
          </w:rPrChange>
        </w:rPr>
        <w:t xml:space="preserve"> </w:t>
      </w:r>
      <w:r>
        <w:rPr>
          <w:rPrChange w:id="1415" w:author="Pinheiro Neto Advogados" w:date="2020-03-11T19:19:00Z">
            <w:rPr/>
          </w:rPrChange>
        </w:rPr>
        <w:t xml:space="preserve">Fiduciárias ou da Emissora; (iv) caso tenham conhecimento de qualquer ato ou fato que viole aludidas normas, comunicar </w:t>
      </w:r>
      <w:del w:id="1416" w:author="Pinheiro Neto Advogados" w:date="2020-03-11T18:18:00Z">
        <w:r>
          <w:rPr>
            <w:rPrChange w:id="1417" w:author="Pinheiro Neto Advogados" w:date="2020-03-11T19:19:00Z">
              <w:rPr/>
            </w:rPrChange>
          </w:rPr>
          <w:delText xml:space="preserve">imediatamente </w:delText>
        </w:r>
      </w:del>
      <w:ins w:id="1418" w:author="Pinheiro Neto Advogados" w:date="2020-03-11T18:18:00Z">
        <w:r>
          <w:rPr>
            <w:rPrChange w:id="1419" w:author="Pinheiro Neto Advogados" w:date="2020-03-11T19:19:00Z">
              <w:rPr/>
            </w:rPrChange>
          </w:rPr>
          <w:t xml:space="preserve">em até 2 (dois) Dias Úteis contados do </w:t>
        </w:r>
      </w:ins>
      <w:ins w:id="1420" w:author="Pinheiro Neto Advogados" w:date="2020-03-11T19:12:00Z">
        <w:r>
          <w:rPr>
            <w:rPrChange w:id="1421" w:author="Pinheiro Neto Advogados" w:date="2020-03-11T19:19:00Z">
              <w:rPr/>
            </w:rPrChange>
          </w:rPr>
          <w:t>conhecimento</w:t>
        </w:r>
      </w:ins>
      <w:ins w:id="1422" w:author="Pinheiro Neto Advogados" w:date="2020-03-11T18:18:00Z">
        <w:r>
          <w:rPr>
            <w:rPrChange w:id="1423" w:author="Pinheiro Neto Advogados" w:date="2020-03-11T19:19:00Z">
              <w:rPr/>
            </w:rPrChange>
          </w:rPr>
          <w:t xml:space="preserve"> de tal ato ou fato</w:t>
        </w:r>
        <w:r>
          <w:rPr>
            <w:rPrChange w:id="1424" w:author="Pinheiro Neto Advogados" w:date="2020-03-11T19:19:00Z">
              <w:rPr/>
            </w:rPrChange>
          </w:rPr>
          <w:t xml:space="preserve"> </w:t>
        </w:r>
      </w:ins>
      <w:r>
        <w:rPr>
          <w:rPrChange w:id="1425" w:author="Pinheiro Neto Advogados" w:date="2020-03-11T19:19:00Z">
            <w:rPr/>
          </w:rPrChange>
        </w:rPr>
        <w:t>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rPr>
          <w:rPrChange w:id="1426" w:author="Pinheiro Neto Advogados" w:date="2020-03-11T19:19:00Z">
            <w:rPr/>
          </w:rPrChange>
        </w:rPr>
      </w:pPr>
      <w:r>
        <w:rPr>
          <w:rPrChange w:id="1427" w:author="Pinheiro Neto Advogados" w:date="2020-03-11T19:19:00Z">
            <w:rPr/>
          </w:rPrChange>
        </w:rPr>
        <w:t>O Agente Fiduciário será responsável por acompanhar o cumprimento, por parte das Cedentes Fiduciárias, das obrigações previstas neste Contrato, devendo o Agente</w:t>
      </w:r>
      <w:r>
        <w:rPr>
          <w:b/>
          <w:rPrChange w:id="1428" w:author="Pinheiro Neto Advogados" w:date="2020-03-11T19:19:00Z">
            <w:rPr>
              <w:b/>
            </w:rPr>
          </w:rPrChange>
        </w:rPr>
        <w:t xml:space="preserve"> </w:t>
      </w:r>
      <w:r>
        <w:rPr>
          <w:rPrChange w:id="1429" w:author="Pinheiro Neto Advogados" w:date="2020-03-11T19:19:00Z">
            <w:rPr/>
          </w:rPrChange>
        </w:rPr>
        <w:t>Fiduciário, no caso de identificação de qualquer descumprimento, tomar todas as providências estabelecidas neste Contrato e na Escritura de Emissão.</w:t>
      </w:r>
    </w:p>
    <w:p>
      <w:pPr>
        <w:pStyle w:val="Level2"/>
        <w:rPr>
          <w:rPrChange w:id="1430" w:author="Pinheiro Neto Advogados" w:date="2020-03-11T19:19:00Z">
            <w:rPr/>
          </w:rPrChange>
        </w:rPr>
      </w:pPr>
      <w:r>
        <w:rPr>
          <w:rPrChange w:id="1431" w:author="Pinheiro Neto Advogados" w:date="2020-03-11T19:19:00Z">
            <w:rPr/>
          </w:rPrChange>
        </w:rP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pPr>
        <w:pStyle w:val="Level2"/>
        <w:rPr>
          <w:ins w:id="1432" w:author="Pinheiro Neto Advogados" w:date="2020-03-10T15:17:00Z"/>
          <w:rPrChange w:id="1433" w:author="Pinheiro Neto Advogados" w:date="2020-03-11T19:19:00Z">
            <w:rPr>
              <w:ins w:id="1434" w:author="Pinheiro Neto Advogados" w:date="2020-03-10T15:17:00Z"/>
            </w:rPr>
          </w:rPrChange>
        </w:rPr>
      </w:pPr>
      <w:r>
        <w:rPr>
          <w:rPrChange w:id="1435" w:author="Pinheiro Neto Advogados" w:date="2020-03-11T19:19:00Z">
            <w:rPr/>
          </w:rPrChange>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id="1436" w:author="Pinheiro Neto Advogados" w:date="2020-03-10T15:17:00Z">
        <w:r>
          <w:rPr>
            <w:rPrChange w:id="1437" w:author="Pinheiro Neto Advogados" w:date="2020-03-11T19:19:00Z">
              <w:rPr/>
            </w:rPrChange>
          </w:rPr>
          <w:t xml:space="preserve"> </w:t>
        </w:r>
      </w:ins>
    </w:p>
    <w:p>
      <w:pPr>
        <w:pStyle w:val="Level2"/>
        <w:rPr>
          <w:rPrChange w:id="1438" w:author="Pinheiro Neto Advogados" w:date="2020-03-11T19:19:00Z">
            <w:rPr/>
          </w:rPrChange>
        </w:rPr>
      </w:pPr>
      <w:ins w:id="1439" w:author="Pinheiro Neto Advogados" w:date="2020-03-10T15:17:00Z">
        <w:r>
          <w:rPr>
            <w:rPrChange w:id="1440" w:author="Pinheiro Neto Advogados" w:date="2020-03-11T19:19:00Z">
              <w:rPr>
                <w:color w:val="FF0000"/>
                <w:lang w:eastAsia="en-US"/>
              </w:rPr>
            </w:rPrChange>
          </w:rPr>
          <w:t>Nenhuma</w:t>
        </w:r>
        <w:r>
          <w:rPr>
            <w:color w:val="FF0000"/>
            <w:lang w:eastAsia="en-US"/>
            <w:rPrChange w:id="1441" w:author="Pinheiro Neto Advogados" w:date="2020-03-11T19:19:00Z">
              <w:rPr>
                <w:color w:val="FF0000"/>
                <w:lang w:eastAsia="en-US"/>
              </w:rPr>
            </w:rPrChange>
          </w:rPr>
          <w:t xml:space="preserve"> das Partes será considerada em mora ou inadimplente se o motivo do atraso do descumprimento das obrigações decorrer de caso fortuito ou de força maior, sendo assim considerados aqueles definidos como tal pelo Código Civil.</w:t>
        </w:r>
      </w:ins>
    </w:p>
    <w:p>
      <w:pPr>
        <w:pStyle w:val="Level2"/>
        <w:rPr>
          <w:rPrChange w:id="1442" w:author="Pinheiro Neto Advogados" w:date="2020-03-11T19:19:00Z">
            <w:rPr/>
          </w:rPrChange>
        </w:rPr>
      </w:pPr>
      <w:bookmarkStart w:id="1443" w:name="_DV_M111"/>
      <w:bookmarkEnd w:id="1443"/>
      <w:r>
        <w:rPr>
          <w:rPrChange w:id="1444" w:author="Pinheiro Neto Advogados" w:date="2020-03-11T19:19:00Z">
            <w:rPr/>
          </w:rPrChange>
        </w:rPr>
        <w:t xml:space="preserve">Com renúncia aos demais, por mais privilegiados que sejam, as partes elegem o Foro da Comarca da Capital do Estado de São Paulo, para dirimir quaisquer questões oriundas deste </w:t>
      </w:r>
      <w:r>
        <w:rPr>
          <w:rStyle w:val="DeltaViewDeletion"/>
          <w:strike w:val="0"/>
          <w:color w:val="auto"/>
          <w:rPrChange w:id="1445" w:author="Pinheiro Neto Advogados" w:date="2020-03-11T19:19:00Z">
            <w:rPr>
              <w:rStyle w:val="DeltaViewDeletion"/>
              <w:strike w:val="0"/>
              <w:color w:val="auto"/>
            </w:rPr>
          </w:rPrChange>
        </w:rPr>
        <w:t>Contrato</w:t>
      </w:r>
      <w:r>
        <w:rPr>
          <w:rPrChange w:id="1446" w:author="Pinheiro Neto Advogados" w:date="2020-03-11T19:19:00Z">
            <w:rPr/>
          </w:rPrChange>
        </w:rPr>
        <w:t>, ficando reservado aos Debenturistas, representados pelo Agente Fiduciário, o direito de escolher o foro da situação dos Direitos Creditórios Cedidos Fiduciariamente ou do domicílio das Cedentes Fiduciárias</w:t>
      </w:r>
      <w:r>
        <w:rPr>
          <w:b/>
          <w:rPrChange w:id="1447" w:author="Pinheiro Neto Advogados" w:date="2020-03-11T19:19:00Z">
            <w:rPr>
              <w:b/>
            </w:rPr>
          </w:rPrChange>
        </w:rPr>
        <w:t xml:space="preserve"> </w:t>
      </w:r>
      <w:r>
        <w:rPr>
          <w:rPrChange w:id="1448" w:author="Pinheiro Neto Advogados" w:date="2020-03-11T19:19:00Z">
            <w:rPr/>
          </w:rPrChange>
        </w:rPr>
        <w:t>ou da</w:t>
      </w:r>
      <w:r>
        <w:rPr>
          <w:b/>
          <w:rPrChange w:id="1449" w:author="Pinheiro Neto Advogados" w:date="2020-03-11T19:19:00Z">
            <w:rPr>
              <w:b/>
            </w:rPr>
          </w:rPrChange>
        </w:rPr>
        <w:t xml:space="preserve"> </w:t>
      </w:r>
      <w:r>
        <w:rPr>
          <w:rPrChange w:id="1450" w:author="Pinheiro Neto Advogados" w:date="2020-03-11T19:19:00Z">
            <w:rPr/>
          </w:rPrChange>
        </w:rPr>
        <w:t>Emissora.</w:t>
      </w:r>
    </w:p>
    <w:p>
      <w:pPr>
        <w:pStyle w:val="Level2"/>
        <w:rPr>
          <w:rPrChange w:id="1451" w:author="Pinheiro Neto Advogados" w:date="2020-03-11T19:19:00Z">
            <w:rPr/>
          </w:rPrChange>
        </w:rPr>
      </w:pPr>
      <w:r>
        <w:rPr>
          <w:rPrChange w:id="1452" w:author="Pinheiro Neto Advogados" w:date="2020-03-11T19:19:00Z">
            <w:rPr/>
          </w:rPrChange>
        </w:rPr>
        <w:t>Este Contrato constitui obrigação legal, válida, legítima, eficaz, vinculante e contra ela exequível, de acordo com os seus termos e condições, não impactando o fato de versar sobre Direitos</w:t>
      </w:r>
      <w:r>
        <w:rPr>
          <w:b/>
          <w:rPrChange w:id="1453" w:author="Pinheiro Neto Advogados" w:date="2020-03-11T19:19:00Z">
            <w:rPr>
              <w:b/>
            </w:rPr>
          </w:rPrChange>
        </w:rPr>
        <w:t xml:space="preserve"> </w:t>
      </w:r>
      <w:r>
        <w:rPr>
          <w:rPrChange w:id="1454" w:author="Pinheiro Neto Advogados" w:date="2020-03-11T19:19:00Z">
            <w:rPr/>
          </w:rPrChange>
        </w:rPr>
        <w:t>Creditórios Cedidos Fiduciariamente de Cedentes Fiduciárias distintos.</w:t>
      </w:r>
    </w:p>
    <w:p>
      <w:pPr>
        <w:widowControl w:val="0"/>
        <w:spacing w:after="140" w:line="290" w:lineRule="auto"/>
        <w:jc w:val="both"/>
        <w:rPr>
          <w:rFonts w:ascii="Arial" w:hAnsi="Arial" w:cs="Arial"/>
          <w:lang w:val="pt-BR"/>
          <w:rPrChange w:id="1455" w:author="Pinheiro Neto Advogados" w:date="2020-03-11T19:19:00Z">
            <w:rPr>
              <w:rFonts w:ascii="Arial" w:hAnsi="Arial" w:cs="Arial"/>
              <w:lang w:val="pt-BR"/>
            </w:rPr>
          </w:rPrChange>
        </w:rPr>
      </w:pPr>
      <w:bookmarkStart w:id="1456" w:name="_DV_M112"/>
      <w:bookmarkEnd w:id="1456"/>
      <w:r>
        <w:rPr>
          <w:rFonts w:ascii="Arial" w:hAnsi="Arial" w:cs="Arial"/>
          <w:lang w:val="pt-BR"/>
          <w:rPrChange w:id="1457" w:author="Pinheiro Neto Advogados" w:date="2020-03-11T19:19:00Z">
            <w:rPr>
              <w:rFonts w:ascii="Arial" w:hAnsi="Arial" w:cs="Arial"/>
              <w:lang w:val="pt-BR"/>
            </w:rPr>
          </w:rPrChange>
        </w:rPr>
        <w:t xml:space="preserve">O presente </w:t>
      </w:r>
      <w:r>
        <w:rPr>
          <w:rStyle w:val="DeltaViewDeletion"/>
          <w:rFonts w:ascii="Arial" w:hAnsi="Arial" w:cs="Arial"/>
          <w:strike w:val="0"/>
          <w:color w:val="auto"/>
          <w:lang w:val="pt-BR"/>
          <w:rPrChange w:id="1458" w:author="Pinheiro Neto Advogados" w:date="2020-03-11T19:19:00Z">
            <w:rPr>
              <w:rStyle w:val="DeltaViewDeletion"/>
              <w:rFonts w:ascii="Arial" w:hAnsi="Arial" w:cs="Arial"/>
              <w:strike w:val="0"/>
              <w:color w:val="auto"/>
              <w:lang w:val="pt-BR"/>
            </w:rPr>
          </w:rPrChange>
        </w:rPr>
        <w:t>Contrato</w:t>
      </w:r>
      <w:r>
        <w:rPr>
          <w:rFonts w:ascii="Arial" w:hAnsi="Arial" w:cs="Arial"/>
          <w:lang w:val="pt-BR"/>
          <w:rPrChange w:id="1459" w:author="Pinheiro Neto Advogados" w:date="2020-03-11T19:19:00Z">
            <w:rPr>
              <w:rFonts w:ascii="Arial" w:hAnsi="Arial" w:cs="Arial"/>
              <w:lang w:val="pt-BR"/>
            </w:rPr>
          </w:rPrChange>
        </w:rPr>
        <w:t xml:space="preserve"> é emitido em 5 (cinco) vias de igual teor e assinado pelas Partes qualificadas no preâmbulo, na presença das testemunhas abaixo:</w:t>
      </w:r>
    </w:p>
    <w:p>
      <w:pPr>
        <w:widowControl w:val="0"/>
        <w:spacing w:after="140" w:line="290" w:lineRule="auto"/>
        <w:jc w:val="center"/>
        <w:rPr>
          <w:rFonts w:ascii="Arial" w:hAnsi="Arial" w:cs="Arial"/>
          <w:lang w:val="pt-BR"/>
          <w:rPrChange w:id="1460" w:author="Pinheiro Neto Advogados" w:date="2020-03-11T19:19:00Z">
            <w:rPr>
              <w:rFonts w:ascii="Arial" w:hAnsi="Arial" w:cs="Arial"/>
              <w:lang w:val="pt-BR"/>
            </w:rPr>
          </w:rPrChange>
        </w:rPr>
      </w:pPr>
      <w:bookmarkStart w:id="1461" w:name="_DV_M113"/>
      <w:bookmarkStart w:id="1462" w:name="_DV_M114"/>
      <w:bookmarkEnd w:id="1461"/>
      <w:bookmarkEnd w:id="1462"/>
      <w:r>
        <w:rPr>
          <w:rFonts w:ascii="Arial" w:hAnsi="Arial" w:cs="Arial"/>
          <w:lang w:val="pt-BR"/>
          <w:rPrChange w:id="1463" w:author="Pinheiro Neto Advogados" w:date="2020-03-11T19:19:00Z">
            <w:rPr>
              <w:rFonts w:ascii="Arial" w:hAnsi="Arial" w:cs="Arial"/>
              <w:lang w:val="pt-BR"/>
            </w:rPr>
          </w:rPrChange>
        </w:rPr>
        <w:t xml:space="preserve">São Paulo, </w:t>
      </w:r>
      <w:bookmarkStart w:id="1464" w:name="_DV_M115"/>
      <w:bookmarkEnd w:id="1464"/>
      <w:r>
        <w:rPr>
          <w:rFonts w:ascii="Arial" w:hAnsi="Arial" w:cs="Arial"/>
          <w:highlight w:val="yellow"/>
          <w:lang w:val="pt-BR"/>
          <w:rPrChange w:id="1465" w:author="Pinheiro Neto Advogados" w:date="2020-03-11T19:19:00Z">
            <w:rPr>
              <w:rFonts w:ascii="Arial" w:hAnsi="Arial" w:cs="Arial"/>
              <w:highlight w:val="yellow"/>
              <w:lang w:val="pt-BR"/>
            </w:rPr>
          </w:rPrChange>
        </w:rPr>
        <w:t>[</w:t>
      </w:r>
      <w:r>
        <w:rPr>
          <w:rFonts w:ascii="Arial" w:hAnsi="Arial" w:cs="Arial"/>
          <w:highlight w:val="yellow"/>
          <w:lang w:val="pt-BR"/>
          <w:rPrChange w:id="1466"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1467" w:author="Pinheiro Neto Advogados" w:date="2020-03-11T19:19:00Z">
            <w:rPr>
              <w:rFonts w:ascii="Arial" w:hAnsi="Arial" w:cs="Arial"/>
              <w:highlight w:val="yellow"/>
              <w:lang w:val="pt-BR"/>
            </w:rPr>
          </w:rPrChange>
        </w:rPr>
        <w:t>]</w:t>
      </w:r>
      <w:r>
        <w:rPr>
          <w:rFonts w:ascii="Arial" w:hAnsi="Arial" w:cs="Arial"/>
          <w:lang w:val="pt-BR"/>
          <w:rPrChange w:id="1468" w:author="Pinheiro Neto Advogados" w:date="2020-03-11T19:19:00Z">
            <w:rPr>
              <w:rFonts w:ascii="Arial" w:hAnsi="Arial" w:cs="Arial"/>
              <w:lang w:val="pt-BR"/>
            </w:rPr>
          </w:rPrChange>
        </w:rPr>
        <w:t xml:space="preserve"> de </w:t>
      </w:r>
      <w:r>
        <w:rPr>
          <w:rFonts w:ascii="Arial" w:hAnsi="Arial" w:cs="Arial"/>
          <w:highlight w:val="yellow"/>
          <w:lang w:val="pt-BR"/>
          <w:rPrChange w:id="1469" w:author="Pinheiro Neto Advogados" w:date="2020-03-11T19:19:00Z">
            <w:rPr>
              <w:rFonts w:ascii="Arial" w:hAnsi="Arial" w:cs="Arial"/>
              <w:highlight w:val="yellow"/>
              <w:lang w:val="pt-BR"/>
            </w:rPr>
          </w:rPrChange>
        </w:rPr>
        <w:t>[</w:t>
      </w:r>
      <w:r>
        <w:rPr>
          <w:rFonts w:ascii="Arial" w:hAnsi="Arial" w:cs="Arial"/>
          <w:highlight w:val="yellow"/>
          <w:lang w:val="pt-BR"/>
          <w:rPrChange w:id="1470"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1471" w:author="Pinheiro Neto Advogados" w:date="2020-03-11T19:19:00Z">
            <w:rPr>
              <w:rFonts w:ascii="Arial" w:hAnsi="Arial" w:cs="Arial"/>
              <w:highlight w:val="yellow"/>
              <w:lang w:val="pt-BR"/>
            </w:rPr>
          </w:rPrChange>
        </w:rPr>
        <w:t>]</w:t>
      </w:r>
      <w:r>
        <w:rPr>
          <w:rFonts w:ascii="Arial" w:hAnsi="Arial" w:cs="Arial"/>
          <w:lang w:val="pt-BR"/>
          <w:rPrChange w:id="1472" w:author="Pinheiro Neto Advogados" w:date="2020-03-11T19:19:00Z">
            <w:rPr>
              <w:rFonts w:ascii="Arial" w:hAnsi="Arial" w:cs="Arial"/>
              <w:lang w:val="pt-BR"/>
            </w:rPr>
          </w:rPrChange>
        </w:rPr>
        <w:t xml:space="preserve"> de 2020.</w:t>
      </w:r>
    </w:p>
    <w:p>
      <w:pPr>
        <w:widowControl w:val="0"/>
        <w:tabs>
          <w:tab w:val="left" w:pos="2366"/>
        </w:tabs>
        <w:spacing w:after="140" w:line="290" w:lineRule="auto"/>
        <w:jc w:val="center"/>
        <w:rPr>
          <w:rFonts w:ascii="Arial" w:hAnsi="Arial" w:cs="Arial"/>
          <w:i/>
          <w:lang w:val="pt-BR"/>
          <w:rPrChange w:id="1473" w:author="Pinheiro Neto Advogados" w:date="2020-03-11T19:19:00Z">
            <w:rPr>
              <w:rFonts w:ascii="Arial" w:hAnsi="Arial" w:cs="Arial"/>
              <w:i/>
              <w:lang w:val="pt-BR"/>
            </w:rPr>
          </w:rPrChange>
        </w:rPr>
      </w:pPr>
      <w:r>
        <w:rPr>
          <w:rFonts w:ascii="Arial" w:hAnsi="Arial" w:cs="Arial"/>
          <w:i/>
          <w:lang w:val="pt-BR"/>
          <w:rPrChange w:id="1474" w:author="Pinheiro Neto Advogados" w:date="2020-03-11T19:19:00Z">
            <w:rPr>
              <w:rFonts w:ascii="Arial" w:hAnsi="Arial" w:cs="Arial"/>
              <w:i/>
              <w:lang w:val="pt-BR"/>
            </w:rPr>
          </w:rPrChange>
        </w:rPr>
        <w:t>(Restante da página foi intencionalmente deixado em branco.)</w:t>
      </w:r>
    </w:p>
    <w:p>
      <w:pPr>
        <w:autoSpaceDE/>
        <w:autoSpaceDN/>
        <w:adjustRightInd/>
        <w:spacing w:after="140" w:line="290" w:lineRule="auto"/>
        <w:rPr>
          <w:rFonts w:ascii="Arial" w:hAnsi="Arial" w:cs="Arial"/>
          <w:i/>
          <w:lang w:val="pt-BR"/>
          <w:rPrChange w:id="1475" w:author="Pinheiro Neto Advogados" w:date="2020-03-11T19:19:00Z">
            <w:rPr>
              <w:rFonts w:ascii="Arial" w:hAnsi="Arial" w:cs="Arial"/>
              <w:i/>
              <w:lang w:val="pt-BR"/>
            </w:rPr>
          </w:rPrChange>
        </w:rPr>
      </w:pPr>
      <w:r>
        <w:rPr>
          <w:rFonts w:ascii="Arial" w:hAnsi="Arial" w:cs="Arial"/>
          <w:i/>
          <w:lang w:val="pt-BR"/>
          <w:rPrChange w:id="1476" w:author="Pinheiro Neto Advogados" w:date="2020-03-11T19:19:00Z">
            <w:rPr>
              <w:rFonts w:ascii="Arial" w:hAnsi="Arial" w:cs="Arial"/>
              <w:i/>
              <w:lang w:val="pt-BR"/>
            </w:rPr>
          </w:rPrChange>
        </w:rPr>
        <w:br w:type="page"/>
      </w:r>
    </w:p>
    <w:p>
      <w:pPr>
        <w:widowControl w:val="0"/>
        <w:tabs>
          <w:tab w:val="left" w:pos="2366"/>
        </w:tabs>
        <w:spacing w:after="140" w:line="290" w:lineRule="auto"/>
        <w:jc w:val="both"/>
        <w:rPr>
          <w:rFonts w:ascii="Arial" w:hAnsi="Arial" w:cs="Arial"/>
          <w:bCs/>
          <w:i/>
          <w:iCs/>
          <w:w w:val="0"/>
          <w:lang w:val="pt-BR"/>
          <w:rPrChange w:id="1477" w:author="Pinheiro Neto Advogados" w:date="2020-03-11T19:19:00Z">
            <w:rPr>
              <w:rFonts w:ascii="Arial" w:hAnsi="Arial" w:cs="Arial"/>
              <w:bCs/>
              <w:i/>
              <w:iCs/>
              <w:w w:val="0"/>
              <w:lang w:val="pt-BR"/>
            </w:rPr>
          </w:rPrChange>
        </w:rPr>
      </w:pPr>
      <w:r>
        <w:rPr>
          <w:rFonts w:ascii="Arial" w:hAnsi="Arial" w:cs="Arial"/>
          <w:bCs/>
          <w:i/>
          <w:iCs/>
          <w:w w:val="0"/>
          <w:lang w:val="pt-BR"/>
          <w:rPrChange w:id="1478" w:author="Pinheiro Neto Advogados" w:date="2020-03-11T19:19:00Z">
            <w:rPr>
              <w:rFonts w:ascii="Arial" w:hAnsi="Arial" w:cs="Arial"/>
              <w:bCs/>
              <w:i/>
              <w:iCs/>
              <w:w w:val="0"/>
              <w:lang w:val="pt-BR"/>
            </w:rPr>
          </w:rPrChange>
        </w:rPr>
        <w:lastRenderedPageBreak/>
        <w:t xml:space="preserve">(Página de assinaturas 1/5 do </w:t>
      </w:r>
      <w:r>
        <w:rPr>
          <w:rFonts w:ascii="Arial" w:hAnsi="Arial" w:cs="Arial"/>
          <w:i/>
          <w:lang w:val="pt-BR"/>
          <w:rPrChange w:id="1479" w:author="Pinheiro Neto Advogados" w:date="2020-03-11T19:19:00Z">
            <w:rPr>
              <w:rFonts w:ascii="Arial" w:hAnsi="Arial" w:cs="Arial"/>
              <w:i/>
              <w:lang w:val="pt-BR"/>
            </w:rPr>
          </w:rPrChange>
        </w:rPr>
        <w:t>Instrumento Particular de Contrato de Cessão Fiduciária de Contas Vinculadas e Outras Avenças</w:t>
      </w:r>
      <w:r>
        <w:rPr>
          <w:rFonts w:ascii="Arial" w:hAnsi="Arial" w:cs="Arial"/>
          <w:bCs/>
          <w:i/>
          <w:iCs/>
          <w:w w:val="0"/>
          <w:lang w:val="pt-BR"/>
          <w:rPrChange w:id="1480" w:author="Pinheiro Neto Advogados" w:date="2020-03-11T19:19:00Z">
            <w:rPr>
              <w:rFonts w:ascii="Arial" w:hAnsi="Arial" w:cs="Arial"/>
              <w:bCs/>
              <w:i/>
              <w:iCs/>
              <w:w w:val="0"/>
              <w:lang w:val="pt-BR"/>
            </w:rPr>
          </w:rPrChange>
        </w:rPr>
        <w:t>)</w:t>
      </w:r>
    </w:p>
    <w:p>
      <w:pPr>
        <w:widowControl w:val="0"/>
        <w:tabs>
          <w:tab w:val="left" w:pos="2366"/>
        </w:tabs>
        <w:spacing w:after="140" w:line="290" w:lineRule="auto"/>
        <w:jc w:val="center"/>
        <w:rPr>
          <w:rFonts w:ascii="Arial" w:hAnsi="Arial" w:cs="Arial"/>
          <w:bCs/>
          <w:i/>
          <w:iCs/>
          <w:w w:val="0"/>
          <w:lang w:val="pt-BR"/>
          <w:rPrChange w:id="1481" w:author="Pinheiro Neto Advogados" w:date="2020-03-11T19:19:00Z">
            <w:rPr>
              <w:rFonts w:ascii="Arial" w:hAnsi="Arial" w:cs="Arial"/>
              <w:bCs/>
              <w:i/>
              <w:iCs/>
              <w:w w:val="0"/>
              <w:lang w:val="pt-BR"/>
            </w:rPr>
          </w:rPrChange>
        </w:rPr>
      </w:pPr>
    </w:p>
    <w:p>
      <w:pPr>
        <w:widowControl w:val="0"/>
        <w:tabs>
          <w:tab w:val="left" w:pos="2366"/>
        </w:tabs>
        <w:spacing w:after="140" w:line="290" w:lineRule="auto"/>
        <w:jc w:val="center"/>
        <w:rPr>
          <w:rFonts w:ascii="Arial" w:hAnsi="Arial" w:cs="Arial"/>
          <w:bCs/>
          <w:w w:val="0"/>
          <w:lang w:val="pt-BR"/>
          <w:rPrChange w:id="1482" w:author="Pinheiro Neto Advogados" w:date="2020-03-11T19:19:00Z">
            <w:rPr>
              <w:rFonts w:ascii="Arial" w:hAnsi="Arial" w:cs="Arial"/>
              <w:bCs/>
              <w:w w:val="0"/>
              <w:lang w:val="pt-BR"/>
            </w:rPr>
          </w:rPrChange>
        </w:rPr>
      </w:pPr>
    </w:p>
    <w:p>
      <w:pPr>
        <w:pStyle w:val="para"/>
        <w:spacing w:before="0" w:after="140"/>
        <w:rPr>
          <w:color w:val="auto"/>
          <w:rPrChange w:id="1483" w:author="Pinheiro Neto Advogados" w:date="2020-03-11T19:19:00Z">
            <w:rPr>
              <w:color w:val="auto"/>
            </w:rPr>
          </w:rPrChange>
        </w:rPr>
      </w:pPr>
      <w:bookmarkStart w:id="1484" w:name="_DV_M116"/>
      <w:bookmarkEnd w:id="1484"/>
      <w:r>
        <w:rPr>
          <w:color w:val="auto"/>
          <w:rPrChange w:id="1485" w:author="Pinheiro Neto Advogados" w:date="2020-03-11T19:19:00Z">
            <w:rPr>
              <w:color w:val="auto"/>
            </w:rPr>
          </w:rPrChange>
        </w:rPr>
        <w:t>SIMPLIFIC PAVARINI DISTRIBUIDORA DE TÍTULOS E VALORES MOBILIÁRIOS LTDA.</w:t>
      </w:r>
      <w:r>
        <w:rPr>
          <w:b w:val="0"/>
          <w:bCs w:val="0"/>
          <w:color w:val="auto"/>
          <w:rPrChange w:id="1486" w:author="Pinheiro Neto Advogados" w:date="2020-03-11T19:19:00Z">
            <w:rPr>
              <w:b w:val="0"/>
              <w:bCs w:val="0"/>
              <w:color w:val="auto"/>
            </w:rPr>
          </w:rPrChange>
        </w:rPr>
        <w:br/>
      </w:r>
    </w:p>
    <w:p>
      <w:pPr>
        <w:widowControl w:val="0"/>
        <w:tabs>
          <w:tab w:val="left" w:pos="2366"/>
        </w:tabs>
        <w:spacing w:after="140" w:line="290" w:lineRule="auto"/>
        <w:jc w:val="center"/>
        <w:rPr>
          <w:rFonts w:ascii="Arial" w:hAnsi="Arial" w:cs="Arial"/>
          <w:w w:val="0"/>
          <w:lang w:val="pt-BR"/>
          <w:rPrChange w:id="1487" w:author="Pinheiro Neto Advogados" w:date="2020-03-11T19:19:00Z">
            <w:rPr>
              <w:rFonts w:ascii="Arial" w:hAnsi="Arial" w:cs="Arial"/>
              <w:w w:val="0"/>
              <w:lang w:val="pt-BR"/>
            </w:rPr>
          </w:rPrChange>
        </w:rPr>
      </w:pPr>
    </w:p>
    <w:p>
      <w:pPr>
        <w:widowControl w:val="0"/>
        <w:tabs>
          <w:tab w:val="left" w:pos="2366"/>
        </w:tabs>
        <w:spacing w:after="140" w:line="290" w:lineRule="auto"/>
        <w:jc w:val="center"/>
        <w:rPr>
          <w:rFonts w:ascii="Arial" w:hAnsi="Arial" w:cs="Arial"/>
          <w:w w:val="0"/>
          <w:lang w:val="pt-BR"/>
          <w:rPrChange w:id="1488" w:author="Pinheiro Neto Advogados" w:date="2020-03-11T19:19:00Z">
            <w:rPr>
              <w:rFonts w:ascii="Arial" w:hAnsi="Arial" w:cs="Arial"/>
              <w:w w:val="0"/>
              <w:lang w:val="pt-BR"/>
            </w:rPr>
          </w:rPrChang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Change w:id="1489" w:author="Pinheiro Neto Advogados" w:date="2020-03-11T19:19:00Z">
                  <w:rPr>
                    <w:rFonts w:ascii="Arial" w:hAnsi="Arial" w:cs="Arial"/>
                    <w:lang w:val="pt-BR"/>
                  </w:rPr>
                </w:rPrChange>
              </w:rPr>
            </w:pPr>
            <w:r>
              <w:rPr>
                <w:rFonts w:ascii="Arial" w:hAnsi="Arial" w:cs="Arial"/>
                <w:lang w:val="pt-BR"/>
                <w:rPrChange w:id="1490" w:author="Pinheiro Neto Advogados" w:date="2020-03-11T19:19:00Z">
                  <w:rPr>
                    <w:rFonts w:ascii="Arial" w:hAnsi="Arial" w:cs="Arial"/>
                    <w:lang w:val="pt-BR"/>
                  </w:rPr>
                </w:rPrChange>
              </w:rPr>
              <w:t>_________________________________</w:t>
            </w:r>
          </w:p>
          <w:p>
            <w:pPr>
              <w:widowControl w:val="0"/>
              <w:tabs>
                <w:tab w:val="left" w:pos="2366"/>
              </w:tabs>
              <w:spacing w:after="140" w:line="290" w:lineRule="auto"/>
              <w:rPr>
                <w:rFonts w:ascii="Arial" w:hAnsi="Arial" w:cs="Arial"/>
                <w:lang w:val="pt-BR"/>
                <w:rPrChange w:id="1491" w:author="Pinheiro Neto Advogados" w:date="2020-03-11T19:19:00Z">
                  <w:rPr>
                    <w:rFonts w:ascii="Arial" w:hAnsi="Arial" w:cs="Arial"/>
                    <w:lang w:val="pt-BR"/>
                  </w:rPr>
                </w:rPrChange>
              </w:rPr>
            </w:pPr>
            <w:r>
              <w:rPr>
                <w:rFonts w:ascii="Arial" w:hAnsi="Arial" w:cs="Arial"/>
                <w:lang w:val="pt-BR"/>
                <w:rPrChange w:id="1492" w:author="Pinheiro Neto Advogados" w:date="2020-03-11T19:19:00Z">
                  <w:rPr>
                    <w:rFonts w:ascii="Arial" w:hAnsi="Arial" w:cs="Arial"/>
                    <w:lang w:val="pt-BR"/>
                  </w:rPr>
                </w:rPrChange>
              </w:rPr>
              <w:t>Nome:</w:t>
            </w:r>
          </w:p>
          <w:p>
            <w:pPr>
              <w:widowControl w:val="0"/>
              <w:tabs>
                <w:tab w:val="left" w:pos="2366"/>
              </w:tabs>
              <w:spacing w:after="140" w:line="290" w:lineRule="auto"/>
              <w:rPr>
                <w:rFonts w:ascii="Arial" w:hAnsi="Arial" w:cs="Arial"/>
                <w:lang w:val="pt-BR"/>
                <w:rPrChange w:id="1493" w:author="Pinheiro Neto Advogados" w:date="2020-03-11T19:19:00Z">
                  <w:rPr>
                    <w:rFonts w:ascii="Arial" w:hAnsi="Arial" w:cs="Arial"/>
                    <w:lang w:val="pt-BR"/>
                  </w:rPr>
                </w:rPrChange>
              </w:rPr>
            </w:pPr>
            <w:r>
              <w:rPr>
                <w:rFonts w:ascii="Arial" w:hAnsi="Arial" w:cs="Arial"/>
                <w:lang w:val="pt-BR"/>
                <w:rPrChange w:id="1494" w:author="Pinheiro Neto Advogados" w:date="2020-03-11T19:19:00Z">
                  <w:rPr>
                    <w:rFonts w:ascii="Arial" w:hAnsi="Arial" w:cs="Arial"/>
                    <w:lang w:val="pt-BR"/>
                  </w:rPr>
                </w:rPrChange>
              </w:rPr>
              <w:t>Cargo:</w:t>
            </w:r>
          </w:p>
        </w:tc>
        <w:tc>
          <w:tcPr>
            <w:tcW w:w="4761" w:type="dxa"/>
          </w:tcPr>
          <w:p>
            <w:pPr>
              <w:widowControl w:val="0"/>
              <w:tabs>
                <w:tab w:val="left" w:pos="2366"/>
              </w:tabs>
              <w:spacing w:after="140" w:line="290" w:lineRule="auto"/>
              <w:rPr>
                <w:rFonts w:ascii="Arial" w:hAnsi="Arial" w:cs="Arial"/>
                <w:lang w:val="pt-BR"/>
                <w:rPrChange w:id="1495" w:author="Pinheiro Neto Advogados" w:date="2020-03-11T19:19:00Z">
                  <w:rPr>
                    <w:rFonts w:ascii="Arial" w:hAnsi="Arial" w:cs="Arial"/>
                    <w:lang w:val="pt-BR"/>
                  </w:rPr>
                </w:rPrChange>
              </w:rPr>
            </w:pPr>
          </w:p>
        </w:tc>
      </w:tr>
    </w:tbl>
    <w:p>
      <w:pPr>
        <w:pStyle w:val="Ttulo1"/>
        <w:keepNext w:val="0"/>
        <w:widowControl w:val="0"/>
        <w:spacing w:after="140" w:line="290" w:lineRule="auto"/>
        <w:jc w:val="both"/>
        <w:rPr>
          <w:rFonts w:ascii="Arial" w:hAnsi="Arial" w:cs="Arial"/>
          <w:sz w:val="20"/>
          <w:szCs w:val="20"/>
          <w:lang w:val="pt-BR"/>
          <w:rPrChange w:id="1496" w:author="Pinheiro Neto Advogados" w:date="2020-03-11T19:19:00Z">
            <w:rPr>
              <w:rFonts w:ascii="Arial" w:hAnsi="Arial" w:cs="Arial"/>
              <w:sz w:val="20"/>
              <w:szCs w:val="20"/>
              <w:lang w:val="pt-BR"/>
            </w:rPr>
          </w:rPrChange>
        </w:rPr>
      </w:pPr>
    </w:p>
    <w:p>
      <w:pPr>
        <w:autoSpaceDE/>
        <w:autoSpaceDN/>
        <w:adjustRightInd/>
        <w:spacing w:after="140" w:line="290" w:lineRule="auto"/>
        <w:rPr>
          <w:rFonts w:ascii="Arial" w:hAnsi="Arial" w:cs="Arial"/>
          <w:b/>
          <w:i/>
          <w:lang w:val="pt-BR"/>
          <w:rPrChange w:id="1497" w:author="Pinheiro Neto Advogados" w:date="2020-03-11T19:19:00Z">
            <w:rPr>
              <w:rFonts w:ascii="Arial" w:hAnsi="Arial" w:cs="Arial"/>
              <w:b/>
              <w:i/>
              <w:lang w:val="pt-BR"/>
            </w:rPr>
          </w:rPrChange>
        </w:rPr>
      </w:pPr>
      <w:r>
        <w:rPr>
          <w:rFonts w:ascii="Arial" w:hAnsi="Arial" w:cs="Arial"/>
          <w:lang w:val="pt-BR"/>
          <w:rPrChange w:id="1498" w:author="Pinheiro Neto Advogados" w:date="2020-03-11T19:19:00Z">
            <w:rPr>
              <w:rFonts w:ascii="Arial" w:hAnsi="Arial" w:cs="Arial"/>
              <w:lang w:val="pt-BR"/>
            </w:rPr>
          </w:rPrChange>
        </w:rPr>
        <w:br w:type="page"/>
      </w:r>
    </w:p>
    <w:p>
      <w:pPr>
        <w:widowControl w:val="0"/>
        <w:tabs>
          <w:tab w:val="left" w:pos="2366"/>
        </w:tabs>
        <w:spacing w:after="140" w:line="290" w:lineRule="auto"/>
        <w:jc w:val="both"/>
        <w:rPr>
          <w:rFonts w:ascii="Arial" w:hAnsi="Arial" w:cs="Arial"/>
          <w:bCs/>
          <w:i/>
          <w:iCs/>
          <w:w w:val="0"/>
          <w:lang w:val="pt-BR"/>
          <w:rPrChange w:id="1499" w:author="Pinheiro Neto Advogados" w:date="2020-03-11T19:19:00Z">
            <w:rPr>
              <w:rFonts w:ascii="Arial" w:hAnsi="Arial" w:cs="Arial"/>
              <w:bCs/>
              <w:i/>
              <w:iCs/>
              <w:w w:val="0"/>
              <w:lang w:val="pt-BR"/>
            </w:rPr>
          </w:rPrChange>
        </w:rPr>
      </w:pPr>
      <w:r>
        <w:rPr>
          <w:rFonts w:ascii="Arial" w:hAnsi="Arial" w:cs="Arial"/>
          <w:bCs/>
          <w:i/>
          <w:iCs/>
          <w:w w:val="0"/>
          <w:lang w:val="pt-BR"/>
          <w:rPrChange w:id="1500" w:author="Pinheiro Neto Advogados" w:date="2020-03-11T19:19:00Z">
            <w:rPr>
              <w:rFonts w:ascii="Arial" w:hAnsi="Arial" w:cs="Arial"/>
              <w:bCs/>
              <w:i/>
              <w:iCs/>
              <w:w w:val="0"/>
              <w:lang w:val="pt-BR"/>
            </w:rPr>
          </w:rPrChange>
        </w:rPr>
        <w:lastRenderedPageBreak/>
        <w:t xml:space="preserve">(Página de assinaturas 2/5 do </w:t>
      </w:r>
      <w:r>
        <w:rPr>
          <w:rFonts w:ascii="Arial" w:hAnsi="Arial" w:cs="Arial"/>
          <w:i/>
          <w:lang w:val="pt-BR"/>
          <w:rPrChange w:id="1501" w:author="Pinheiro Neto Advogados" w:date="2020-03-11T19:19:00Z">
            <w:rPr>
              <w:rFonts w:ascii="Arial" w:hAnsi="Arial" w:cs="Arial"/>
              <w:i/>
              <w:lang w:val="pt-BR"/>
            </w:rPr>
          </w:rPrChange>
        </w:rPr>
        <w:t>Instrumento Particular de Contrato de Cessão Fiduciária de Contas Vinculadas e Outras Avenças</w:t>
      </w:r>
      <w:r>
        <w:rPr>
          <w:rFonts w:ascii="Arial" w:hAnsi="Arial" w:cs="Arial"/>
          <w:bCs/>
          <w:i/>
          <w:iCs/>
          <w:w w:val="0"/>
          <w:lang w:val="pt-BR"/>
          <w:rPrChange w:id="1502" w:author="Pinheiro Neto Advogados" w:date="2020-03-11T19:19:00Z">
            <w:rPr>
              <w:rFonts w:ascii="Arial" w:hAnsi="Arial" w:cs="Arial"/>
              <w:bCs/>
              <w:i/>
              <w:iCs/>
              <w:w w:val="0"/>
              <w:lang w:val="pt-BR"/>
            </w:rPr>
          </w:rPrChange>
        </w:rPr>
        <w:t>)</w:t>
      </w:r>
    </w:p>
    <w:p>
      <w:pPr>
        <w:widowControl w:val="0"/>
        <w:tabs>
          <w:tab w:val="left" w:pos="2366"/>
        </w:tabs>
        <w:spacing w:after="140" w:line="290" w:lineRule="auto"/>
        <w:jc w:val="center"/>
        <w:rPr>
          <w:rFonts w:ascii="Arial" w:hAnsi="Arial" w:cs="Arial"/>
          <w:bCs/>
          <w:w w:val="0"/>
          <w:lang w:val="pt-BR"/>
          <w:rPrChange w:id="1503" w:author="Pinheiro Neto Advogados" w:date="2020-03-11T19:19:00Z">
            <w:rPr>
              <w:rFonts w:ascii="Arial" w:hAnsi="Arial" w:cs="Arial"/>
              <w:bCs/>
              <w:w w:val="0"/>
              <w:lang w:val="pt-BR"/>
            </w:rPr>
          </w:rPrChange>
        </w:rPr>
      </w:pPr>
    </w:p>
    <w:p>
      <w:pPr>
        <w:widowControl w:val="0"/>
        <w:tabs>
          <w:tab w:val="left" w:pos="2366"/>
        </w:tabs>
        <w:spacing w:after="140" w:line="290" w:lineRule="auto"/>
        <w:jc w:val="center"/>
        <w:rPr>
          <w:rFonts w:ascii="Arial" w:hAnsi="Arial" w:cs="Arial"/>
          <w:bCs/>
          <w:w w:val="0"/>
          <w:lang w:val="pt-BR"/>
          <w:rPrChange w:id="1504" w:author="Pinheiro Neto Advogados" w:date="2020-03-11T19:19:00Z">
            <w:rPr>
              <w:rFonts w:ascii="Arial" w:hAnsi="Arial" w:cs="Arial"/>
              <w:bCs/>
              <w:w w:val="0"/>
              <w:lang w:val="pt-BR"/>
            </w:rPr>
          </w:rPrChange>
        </w:rPr>
      </w:pPr>
    </w:p>
    <w:p>
      <w:pPr>
        <w:pStyle w:val="para"/>
        <w:spacing w:before="0" w:after="140"/>
        <w:rPr>
          <w:color w:val="auto"/>
          <w:rPrChange w:id="1505" w:author="Pinheiro Neto Advogados" w:date="2020-03-11T19:19:00Z">
            <w:rPr>
              <w:color w:val="auto"/>
            </w:rPr>
          </w:rPrChange>
        </w:rPr>
      </w:pPr>
      <w:r>
        <w:rPr>
          <w:color w:val="auto"/>
          <w:rPrChange w:id="1506" w:author="Pinheiro Neto Advogados" w:date="2020-03-11T19:19:00Z">
            <w:rPr>
              <w:color w:val="auto"/>
            </w:rPr>
          </w:rPrChange>
        </w:rPr>
        <w:t>ELETROMIDIA S.A.</w:t>
      </w:r>
    </w:p>
    <w:p>
      <w:pPr>
        <w:widowControl w:val="0"/>
        <w:tabs>
          <w:tab w:val="left" w:pos="2366"/>
        </w:tabs>
        <w:spacing w:after="140" w:line="290" w:lineRule="auto"/>
        <w:jc w:val="center"/>
        <w:rPr>
          <w:rFonts w:ascii="Arial" w:hAnsi="Arial" w:cs="Arial"/>
          <w:w w:val="0"/>
          <w:lang w:val="pt-BR"/>
          <w:rPrChange w:id="1507" w:author="Pinheiro Neto Advogados" w:date="2020-03-11T19:19:00Z">
            <w:rPr>
              <w:rFonts w:ascii="Arial" w:hAnsi="Arial" w:cs="Arial"/>
              <w:w w:val="0"/>
              <w:lang w:val="pt-BR"/>
            </w:rPr>
          </w:rPrChange>
        </w:rPr>
      </w:pPr>
    </w:p>
    <w:p>
      <w:pPr>
        <w:widowControl w:val="0"/>
        <w:tabs>
          <w:tab w:val="left" w:pos="2366"/>
        </w:tabs>
        <w:spacing w:after="140" w:line="290" w:lineRule="auto"/>
        <w:jc w:val="center"/>
        <w:rPr>
          <w:rFonts w:ascii="Arial" w:hAnsi="Arial" w:cs="Arial"/>
          <w:w w:val="0"/>
          <w:lang w:val="pt-BR"/>
          <w:rPrChange w:id="1508" w:author="Pinheiro Neto Advogados" w:date="2020-03-11T19:19:00Z">
            <w:rPr>
              <w:rFonts w:ascii="Arial" w:hAnsi="Arial" w:cs="Arial"/>
              <w:w w:val="0"/>
              <w:lang w:val="pt-BR"/>
            </w:rPr>
          </w:rPrChang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Change w:id="1509" w:author="Pinheiro Neto Advogados" w:date="2020-03-11T19:19:00Z">
                  <w:rPr>
                    <w:rFonts w:ascii="Arial" w:hAnsi="Arial" w:cs="Arial"/>
                    <w:lang w:val="pt-BR"/>
                  </w:rPr>
                </w:rPrChange>
              </w:rPr>
            </w:pPr>
            <w:r>
              <w:rPr>
                <w:rFonts w:ascii="Arial" w:hAnsi="Arial" w:cs="Arial"/>
                <w:lang w:val="pt-BR"/>
                <w:rPrChange w:id="1510" w:author="Pinheiro Neto Advogados" w:date="2020-03-11T19:19:00Z">
                  <w:rPr>
                    <w:rFonts w:ascii="Arial" w:hAnsi="Arial" w:cs="Arial"/>
                    <w:lang w:val="pt-BR"/>
                  </w:rPr>
                </w:rPrChange>
              </w:rPr>
              <w:t>_________________________________</w:t>
            </w:r>
          </w:p>
          <w:p>
            <w:pPr>
              <w:widowControl w:val="0"/>
              <w:tabs>
                <w:tab w:val="left" w:pos="2366"/>
              </w:tabs>
              <w:spacing w:after="140" w:line="290" w:lineRule="auto"/>
              <w:rPr>
                <w:rFonts w:ascii="Arial" w:hAnsi="Arial" w:cs="Arial"/>
                <w:lang w:val="pt-BR"/>
                <w:rPrChange w:id="1511" w:author="Pinheiro Neto Advogados" w:date="2020-03-11T19:19:00Z">
                  <w:rPr>
                    <w:rFonts w:ascii="Arial" w:hAnsi="Arial" w:cs="Arial"/>
                    <w:lang w:val="pt-BR"/>
                  </w:rPr>
                </w:rPrChange>
              </w:rPr>
            </w:pPr>
            <w:r>
              <w:rPr>
                <w:rFonts w:ascii="Arial" w:hAnsi="Arial" w:cs="Arial"/>
                <w:lang w:val="pt-BR"/>
                <w:rPrChange w:id="1512" w:author="Pinheiro Neto Advogados" w:date="2020-03-11T19:19:00Z">
                  <w:rPr>
                    <w:rFonts w:ascii="Arial" w:hAnsi="Arial" w:cs="Arial"/>
                    <w:lang w:val="pt-BR"/>
                  </w:rPr>
                </w:rPrChange>
              </w:rPr>
              <w:t>Nome:</w:t>
            </w:r>
          </w:p>
          <w:p>
            <w:pPr>
              <w:widowControl w:val="0"/>
              <w:tabs>
                <w:tab w:val="left" w:pos="2366"/>
              </w:tabs>
              <w:spacing w:after="140" w:line="290" w:lineRule="auto"/>
              <w:rPr>
                <w:rFonts w:ascii="Arial" w:hAnsi="Arial" w:cs="Arial"/>
                <w:lang w:val="pt-BR"/>
                <w:rPrChange w:id="1513" w:author="Pinheiro Neto Advogados" w:date="2020-03-11T19:19:00Z">
                  <w:rPr>
                    <w:rFonts w:ascii="Arial" w:hAnsi="Arial" w:cs="Arial"/>
                    <w:lang w:val="pt-BR"/>
                  </w:rPr>
                </w:rPrChange>
              </w:rPr>
            </w:pPr>
            <w:r>
              <w:rPr>
                <w:rFonts w:ascii="Arial" w:hAnsi="Arial" w:cs="Arial"/>
                <w:lang w:val="pt-BR"/>
                <w:rPrChange w:id="1514" w:author="Pinheiro Neto Advogados" w:date="2020-03-11T19:19:00Z">
                  <w:rPr>
                    <w:rFonts w:ascii="Arial" w:hAnsi="Arial" w:cs="Arial"/>
                    <w:lang w:val="pt-BR"/>
                  </w:rPr>
                </w:rPrChange>
              </w:rPr>
              <w:t>Cargo:</w:t>
            </w:r>
          </w:p>
        </w:tc>
        <w:tc>
          <w:tcPr>
            <w:tcW w:w="4761" w:type="dxa"/>
          </w:tcPr>
          <w:p>
            <w:pPr>
              <w:widowControl w:val="0"/>
              <w:tabs>
                <w:tab w:val="left" w:pos="2366"/>
              </w:tabs>
              <w:spacing w:after="140" w:line="290" w:lineRule="auto"/>
              <w:rPr>
                <w:rFonts w:ascii="Arial" w:hAnsi="Arial" w:cs="Arial"/>
                <w:lang w:val="pt-BR"/>
                <w:rPrChange w:id="1515" w:author="Pinheiro Neto Advogados" w:date="2020-03-11T19:19:00Z">
                  <w:rPr>
                    <w:rFonts w:ascii="Arial" w:hAnsi="Arial" w:cs="Arial"/>
                    <w:lang w:val="pt-BR"/>
                  </w:rPr>
                </w:rPrChange>
              </w:rPr>
            </w:pPr>
            <w:r>
              <w:rPr>
                <w:rFonts w:ascii="Arial" w:hAnsi="Arial" w:cs="Arial"/>
                <w:lang w:val="pt-BR"/>
                <w:rPrChange w:id="1516" w:author="Pinheiro Neto Advogados" w:date="2020-03-11T19:19:00Z">
                  <w:rPr>
                    <w:rFonts w:ascii="Arial" w:hAnsi="Arial" w:cs="Arial"/>
                    <w:lang w:val="pt-BR"/>
                  </w:rPr>
                </w:rPrChange>
              </w:rPr>
              <w:t>___________________________________</w:t>
            </w:r>
          </w:p>
          <w:p>
            <w:pPr>
              <w:widowControl w:val="0"/>
              <w:tabs>
                <w:tab w:val="left" w:pos="2366"/>
              </w:tabs>
              <w:spacing w:after="140" w:line="290" w:lineRule="auto"/>
              <w:rPr>
                <w:rFonts w:ascii="Arial" w:hAnsi="Arial" w:cs="Arial"/>
                <w:lang w:val="pt-BR"/>
                <w:rPrChange w:id="1517" w:author="Pinheiro Neto Advogados" w:date="2020-03-11T19:19:00Z">
                  <w:rPr>
                    <w:rFonts w:ascii="Arial" w:hAnsi="Arial" w:cs="Arial"/>
                    <w:lang w:val="pt-BR"/>
                  </w:rPr>
                </w:rPrChange>
              </w:rPr>
            </w:pPr>
            <w:r>
              <w:rPr>
                <w:rFonts w:ascii="Arial" w:hAnsi="Arial" w:cs="Arial"/>
                <w:lang w:val="pt-BR"/>
                <w:rPrChange w:id="1518" w:author="Pinheiro Neto Advogados" w:date="2020-03-11T19:19:00Z">
                  <w:rPr>
                    <w:rFonts w:ascii="Arial" w:hAnsi="Arial" w:cs="Arial"/>
                    <w:lang w:val="pt-BR"/>
                  </w:rPr>
                </w:rPrChange>
              </w:rPr>
              <w:t>Nome:</w:t>
            </w:r>
          </w:p>
          <w:p>
            <w:pPr>
              <w:widowControl w:val="0"/>
              <w:tabs>
                <w:tab w:val="left" w:pos="2366"/>
              </w:tabs>
              <w:spacing w:after="140" w:line="290" w:lineRule="auto"/>
              <w:rPr>
                <w:rFonts w:ascii="Arial" w:hAnsi="Arial" w:cs="Arial"/>
                <w:lang w:val="pt-BR"/>
                <w:rPrChange w:id="1519" w:author="Pinheiro Neto Advogados" w:date="2020-03-11T19:19:00Z">
                  <w:rPr>
                    <w:rFonts w:ascii="Arial" w:hAnsi="Arial" w:cs="Arial"/>
                    <w:lang w:val="pt-BR"/>
                  </w:rPr>
                </w:rPrChange>
              </w:rPr>
            </w:pPr>
            <w:r>
              <w:rPr>
                <w:rFonts w:ascii="Arial" w:hAnsi="Arial" w:cs="Arial"/>
                <w:lang w:val="pt-BR"/>
                <w:rPrChange w:id="1520" w:author="Pinheiro Neto Advogados" w:date="2020-03-11T19:19:00Z">
                  <w:rPr>
                    <w:rFonts w:ascii="Arial" w:hAnsi="Arial" w:cs="Arial"/>
                    <w:lang w:val="pt-BR"/>
                  </w:rPr>
                </w:rPrChange>
              </w:rPr>
              <w:t>Cargo:</w:t>
            </w:r>
          </w:p>
        </w:tc>
      </w:tr>
    </w:tbl>
    <w:p>
      <w:pPr>
        <w:pStyle w:val="Ttulo1"/>
        <w:keepNext w:val="0"/>
        <w:widowControl w:val="0"/>
        <w:spacing w:after="140" w:line="290" w:lineRule="auto"/>
        <w:jc w:val="both"/>
        <w:rPr>
          <w:rFonts w:ascii="Arial" w:hAnsi="Arial" w:cs="Arial"/>
          <w:sz w:val="20"/>
          <w:szCs w:val="20"/>
          <w:lang w:val="pt-BR"/>
          <w:rPrChange w:id="1521" w:author="Pinheiro Neto Advogados" w:date="2020-03-11T19:19:00Z">
            <w:rPr>
              <w:rFonts w:ascii="Arial" w:hAnsi="Arial" w:cs="Arial"/>
              <w:sz w:val="20"/>
              <w:szCs w:val="20"/>
              <w:lang w:val="pt-BR"/>
            </w:rPr>
          </w:rPrChange>
        </w:rPr>
      </w:pPr>
    </w:p>
    <w:p>
      <w:pPr>
        <w:autoSpaceDE/>
        <w:autoSpaceDN/>
        <w:adjustRightInd/>
        <w:spacing w:after="140" w:line="290" w:lineRule="auto"/>
        <w:rPr>
          <w:rFonts w:ascii="Arial" w:hAnsi="Arial" w:cs="Arial"/>
          <w:b/>
          <w:i/>
          <w:lang w:val="pt-BR"/>
          <w:rPrChange w:id="1522" w:author="Pinheiro Neto Advogados" w:date="2020-03-11T19:19:00Z">
            <w:rPr>
              <w:rFonts w:ascii="Arial" w:hAnsi="Arial" w:cs="Arial"/>
              <w:b/>
              <w:i/>
              <w:lang w:val="pt-BR"/>
            </w:rPr>
          </w:rPrChange>
        </w:rPr>
      </w:pPr>
      <w:r>
        <w:rPr>
          <w:rFonts w:ascii="Arial" w:hAnsi="Arial" w:cs="Arial"/>
          <w:lang w:val="pt-BR"/>
          <w:rPrChange w:id="1523" w:author="Pinheiro Neto Advogados" w:date="2020-03-11T19:19:00Z">
            <w:rPr>
              <w:rFonts w:ascii="Arial" w:hAnsi="Arial" w:cs="Arial"/>
              <w:lang w:val="pt-BR"/>
            </w:rPr>
          </w:rPrChange>
        </w:rPr>
        <w:br w:type="page"/>
      </w:r>
    </w:p>
    <w:p>
      <w:pPr>
        <w:widowControl w:val="0"/>
        <w:tabs>
          <w:tab w:val="left" w:pos="2366"/>
        </w:tabs>
        <w:spacing w:after="140" w:line="290" w:lineRule="auto"/>
        <w:jc w:val="both"/>
        <w:rPr>
          <w:rFonts w:ascii="Arial" w:hAnsi="Arial" w:cs="Arial"/>
          <w:bCs/>
          <w:i/>
          <w:iCs/>
          <w:w w:val="0"/>
          <w:lang w:val="pt-BR"/>
          <w:rPrChange w:id="1524" w:author="Pinheiro Neto Advogados" w:date="2020-03-11T19:19:00Z">
            <w:rPr>
              <w:rFonts w:ascii="Arial" w:hAnsi="Arial" w:cs="Arial"/>
              <w:bCs/>
              <w:i/>
              <w:iCs/>
              <w:w w:val="0"/>
              <w:lang w:val="pt-BR"/>
            </w:rPr>
          </w:rPrChange>
        </w:rPr>
      </w:pPr>
      <w:r>
        <w:rPr>
          <w:rFonts w:ascii="Arial" w:hAnsi="Arial" w:cs="Arial"/>
          <w:bCs/>
          <w:i/>
          <w:iCs/>
          <w:w w:val="0"/>
          <w:lang w:val="pt-BR"/>
          <w:rPrChange w:id="1525" w:author="Pinheiro Neto Advogados" w:date="2020-03-11T19:19:00Z">
            <w:rPr>
              <w:rFonts w:ascii="Arial" w:hAnsi="Arial" w:cs="Arial"/>
              <w:bCs/>
              <w:i/>
              <w:iCs/>
              <w:w w:val="0"/>
              <w:lang w:val="pt-BR"/>
            </w:rPr>
          </w:rPrChange>
        </w:rPr>
        <w:lastRenderedPageBreak/>
        <w:t xml:space="preserve">(Página de assinaturas 3/5 do </w:t>
      </w:r>
      <w:r>
        <w:rPr>
          <w:rFonts w:ascii="Arial" w:hAnsi="Arial" w:cs="Arial"/>
          <w:i/>
          <w:lang w:val="pt-BR"/>
          <w:rPrChange w:id="1526" w:author="Pinheiro Neto Advogados" w:date="2020-03-11T19:19:00Z">
            <w:rPr>
              <w:rFonts w:ascii="Arial" w:hAnsi="Arial" w:cs="Arial"/>
              <w:i/>
              <w:lang w:val="pt-BR"/>
            </w:rPr>
          </w:rPrChange>
        </w:rPr>
        <w:t>Instrumento Particular de Contrato de Cessão Fiduciária de Contas Vinculadas e Outras Avenças</w:t>
      </w:r>
      <w:r>
        <w:rPr>
          <w:rFonts w:ascii="Arial" w:hAnsi="Arial" w:cs="Arial"/>
          <w:bCs/>
          <w:i/>
          <w:iCs/>
          <w:w w:val="0"/>
          <w:lang w:val="pt-BR"/>
          <w:rPrChange w:id="1527" w:author="Pinheiro Neto Advogados" w:date="2020-03-11T19:19:00Z">
            <w:rPr>
              <w:rFonts w:ascii="Arial" w:hAnsi="Arial" w:cs="Arial"/>
              <w:bCs/>
              <w:i/>
              <w:iCs/>
              <w:w w:val="0"/>
              <w:lang w:val="pt-BR"/>
            </w:rPr>
          </w:rPrChange>
        </w:rPr>
        <w:t>)</w:t>
      </w:r>
    </w:p>
    <w:p>
      <w:pPr>
        <w:widowControl w:val="0"/>
        <w:tabs>
          <w:tab w:val="left" w:pos="2366"/>
        </w:tabs>
        <w:spacing w:after="140" w:line="290" w:lineRule="auto"/>
        <w:jc w:val="center"/>
        <w:rPr>
          <w:rFonts w:ascii="Arial" w:hAnsi="Arial" w:cs="Arial"/>
          <w:bCs/>
          <w:w w:val="0"/>
          <w:lang w:val="pt-BR"/>
          <w:rPrChange w:id="1528" w:author="Pinheiro Neto Advogados" w:date="2020-03-11T19:19:00Z">
            <w:rPr>
              <w:rFonts w:ascii="Arial" w:hAnsi="Arial" w:cs="Arial"/>
              <w:bCs/>
              <w:w w:val="0"/>
              <w:lang w:val="pt-BR"/>
            </w:rPr>
          </w:rPrChange>
        </w:rPr>
      </w:pPr>
    </w:p>
    <w:p>
      <w:pPr>
        <w:widowControl w:val="0"/>
        <w:tabs>
          <w:tab w:val="left" w:pos="2366"/>
        </w:tabs>
        <w:spacing w:after="140" w:line="290" w:lineRule="auto"/>
        <w:jc w:val="center"/>
        <w:rPr>
          <w:rFonts w:ascii="Arial" w:hAnsi="Arial" w:cs="Arial"/>
          <w:bCs/>
          <w:w w:val="0"/>
          <w:lang w:val="pt-BR"/>
          <w:rPrChange w:id="1529" w:author="Pinheiro Neto Advogados" w:date="2020-03-11T19:19:00Z">
            <w:rPr>
              <w:rFonts w:ascii="Arial" w:hAnsi="Arial" w:cs="Arial"/>
              <w:bCs/>
              <w:w w:val="0"/>
              <w:lang w:val="pt-BR"/>
            </w:rPr>
          </w:rPrChange>
        </w:rPr>
      </w:pPr>
    </w:p>
    <w:p>
      <w:pPr>
        <w:pStyle w:val="para"/>
        <w:spacing w:before="0" w:after="140"/>
        <w:rPr>
          <w:color w:val="auto"/>
          <w:rPrChange w:id="1530" w:author="Pinheiro Neto Advogados" w:date="2020-03-11T19:19:00Z">
            <w:rPr>
              <w:color w:val="auto"/>
            </w:rPr>
          </w:rPrChange>
        </w:rPr>
      </w:pPr>
      <w:r>
        <w:rPr>
          <w:color w:val="auto"/>
          <w:rPrChange w:id="1531" w:author="Pinheiro Neto Advogados" w:date="2020-03-11T19:19:00Z">
            <w:rPr>
              <w:color w:val="auto"/>
            </w:rPr>
          </w:rPrChange>
        </w:rPr>
        <w:t>TV MINUTO S.A.</w:t>
      </w:r>
    </w:p>
    <w:p>
      <w:pPr>
        <w:widowControl w:val="0"/>
        <w:tabs>
          <w:tab w:val="left" w:pos="2366"/>
        </w:tabs>
        <w:spacing w:after="140" w:line="290" w:lineRule="auto"/>
        <w:jc w:val="center"/>
        <w:rPr>
          <w:rFonts w:ascii="Arial" w:hAnsi="Arial" w:cs="Arial"/>
          <w:w w:val="0"/>
          <w:lang w:val="pt-BR"/>
          <w:rPrChange w:id="1532" w:author="Pinheiro Neto Advogados" w:date="2020-03-11T19:19:00Z">
            <w:rPr>
              <w:rFonts w:ascii="Arial" w:hAnsi="Arial" w:cs="Arial"/>
              <w:w w:val="0"/>
              <w:lang w:val="pt-BR"/>
            </w:rPr>
          </w:rPrChange>
        </w:rPr>
      </w:pPr>
    </w:p>
    <w:p>
      <w:pPr>
        <w:widowControl w:val="0"/>
        <w:tabs>
          <w:tab w:val="left" w:pos="2366"/>
        </w:tabs>
        <w:spacing w:after="140" w:line="290" w:lineRule="auto"/>
        <w:jc w:val="center"/>
        <w:rPr>
          <w:rFonts w:ascii="Arial" w:hAnsi="Arial" w:cs="Arial"/>
          <w:w w:val="0"/>
          <w:lang w:val="pt-BR"/>
          <w:rPrChange w:id="1533" w:author="Pinheiro Neto Advogados" w:date="2020-03-11T19:19:00Z">
            <w:rPr>
              <w:rFonts w:ascii="Arial" w:hAnsi="Arial" w:cs="Arial"/>
              <w:w w:val="0"/>
              <w:lang w:val="pt-BR"/>
            </w:rPr>
          </w:rPrChange>
        </w:rPr>
      </w:pPr>
    </w:p>
    <w:p>
      <w:pPr>
        <w:widowControl w:val="0"/>
        <w:tabs>
          <w:tab w:val="left" w:pos="2366"/>
        </w:tabs>
        <w:spacing w:after="140" w:line="290" w:lineRule="auto"/>
        <w:jc w:val="center"/>
        <w:rPr>
          <w:rFonts w:ascii="Arial" w:hAnsi="Arial" w:cs="Arial"/>
          <w:w w:val="0"/>
          <w:lang w:val="pt-BR"/>
          <w:rPrChange w:id="1534" w:author="Pinheiro Neto Advogados" w:date="2020-03-11T19:19:00Z">
            <w:rPr>
              <w:rFonts w:ascii="Arial" w:hAnsi="Arial" w:cs="Arial"/>
              <w:w w:val="0"/>
              <w:lang w:val="pt-BR"/>
            </w:rPr>
          </w:rPrChang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Change w:id="1535" w:author="Pinheiro Neto Advogados" w:date="2020-03-11T19:19:00Z">
                  <w:rPr>
                    <w:rFonts w:ascii="Arial" w:hAnsi="Arial" w:cs="Arial"/>
                    <w:lang w:val="pt-BR"/>
                  </w:rPr>
                </w:rPrChange>
              </w:rPr>
            </w:pPr>
            <w:r>
              <w:rPr>
                <w:rFonts w:ascii="Arial" w:hAnsi="Arial" w:cs="Arial"/>
                <w:lang w:val="pt-BR"/>
                <w:rPrChange w:id="1536" w:author="Pinheiro Neto Advogados" w:date="2020-03-11T19:19:00Z">
                  <w:rPr>
                    <w:rFonts w:ascii="Arial" w:hAnsi="Arial" w:cs="Arial"/>
                    <w:lang w:val="pt-BR"/>
                  </w:rPr>
                </w:rPrChange>
              </w:rPr>
              <w:t>_________________________________</w:t>
            </w:r>
          </w:p>
          <w:p>
            <w:pPr>
              <w:widowControl w:val="0"/>
              <w:tabs>
                <w:tab w:val="left" w:pos="2366"/>
              </w:tabs>
              <w:spacing w:after="140" w:line="290" w:lineRule="auto"/>
              <w:rPr>
                <w:rFonts w:ascii="Arial" w:hAnsi="Arial" w:cs="Arial"/>
                <w:lang w:val="pt-BR"/>
                <w:rPrChange w:id="1537" w:author="Pinheiro Neto Advogados" w:date="2020-03-11T19:19:00Z">
                  <w:rPr>
                    <w:rFonts w:ascii="Arial" w:hAnsi="Arial" w:cs="Arial"/>
                    <w:lang w:val="pt-BR"/>
                  </w:rPr>
                </w:rPrChange>
              </w:rPr>
            </w:pPr>
            <w:r>
              <w:rPr>
                <w:rFonts w:ascii="Arial" w:hAnsi="Arial" w:cs="Arial"/>
                <w:lang w:val="pt-BR"/>
                <w:rPrChange w:id="1538" w:author="Pinheiro Neto Advogados" w:date="2020-03-11T19:19:00Z">
                  <w:rPr>
                    <w:rFonts w:ascii="Arial" w:hAnsi="Arial" w:cs="Arial"/>
                    <w:lang w:val="pt-BR"/>
                  </w:rPr>
                </w:rPrChange>
              </w:rPr>
              <w:t>Nome:</w:t>
            </w:r>
          </w:p>
          <w:p>
            <w:pPr>
              <w:widowControl w:val="0"/>
              <w:tabs>
                <w:tab w:val="left" w:pos="2366"/>
              </w:tabs>
              <w:spacing w:after="140" w:line="290" w:lineRule="auto"/>
              <w:rPr>
                <w:rFonts w:ascii="Arial" w:hAnsi="Arial" w:cs="Arial"/>
                <w:lang w:val="pt-BR"/>
                <w:rPrChange w:id="1539" w:author="Pinheiro Neto Advogados" w:date="2020-03-11T19:19:00Z">
                  <w:rPr>
                    <w:rFonts w:ascii="Arial" w:hAnsi="Arial" w:cs="Arial"/>
                    <w:lang w:val="pt-BR"/>
                  </w:rPr>
                </w:rPrChange>
              </w:rPr>
            </w:pPr>
            <w:r>
              <w:rPr>
                <w:rFonts w:ascii="Arial" w:hAnsi="Arial" w:cs="Arial"/>
                <w:lang w:val="pt-BR"/>
                <w:rPrChange w:id="1540" w:author="Pinheiro Neto Advogados" w:date="2020-03-11T19:19:00Z">
                  <w:rPr>
                    <w:rFonts w:ascii="Arial" w:hAnsi="Arial" w:cs="Arial"/>
                    <w:lang w:val="pt-BR"/>
                  </w:rPr>
                </w:rPrChange>
              </w:rPr>
              <w:t>Cargo:</w:t>
            </w:r>
          </w:p>
        </w:tc>
        <w:tc>
          <w:tcPr>
            <w:tcW w:w="4761" w:type="dxa"/>
          </w:tcPr>
          <w:p>
            <w:pPr>
              <w:widowControl w:val="0"/>
              <w:tabs>
                <w:tab w:val="left" w:pos="2366"/>
              </w:tabs>
              <w:spacing w:after="140" w:line="290" w:lineRule="auto"/>
              <w:rPr>
                <w:rFonts w:ascii="Arial" w:hAnsi="Arial" w:cs="Arial"/>
                <w:lang w:val="pt-BR"/>
                <w:rPrChange w:id="1541" w:author="Pinheiro Neto Advogados" w:date="2020-03-11T19:19:00Z">
                  <w:rPr>
                    <w:rFonts w:ascii="Arial" w:hAnsi="Arial" w:cs="Arial"/>
                    <w:lang w:val="pt-BR"/>
                  </w:rPr>
                </w:rPrChange>
              </w:rPr>
            </w:pPr>
            <w:r>
              <w:rPr>
                <w:rFonts w:ascii="Arial" w:hAnsi="Arial" w:cs="Arial"/>
                <w:lang w:val="pt-BR"/>
                <w:rPrChange w:id="1542" w:author="Pinheiro Neto Advogados" w:date="2020-03-11T19:19:00Z">
                  <w:rPr>
                    <w:rFonts w:ascii="Arial" w:hAnsi="Arial" w:cs="Arial"/>
                    <w:lang w:val="pt-BR"/>
                  </w:rPr>
                </w:rPrChange>
              </w:rPr>
              <w:t>___________________________________</w:t>
            </w:r>
          </w:p>
          <w:p>
            <w:pPr>
              <w:widowControl w:val="0"/>
              <w:tabs>
                <w:tab w:val="left" w:pos="2366"/>
              </w:tabs>
              <w:spacing w:after="140" w:line="290" w:lineRule="auto"/>
              <w:rPr>
                <w:rFonts w:ascii="Arial" w:hAnsi="Arial" w:cs="Arial"/>
                <w:lang w:val="pt-BR"/>
                <w:rPrChange w:id="1543" w:author="Pinheiro Neto Advogados" w:date="2020-03-11T19:19:00Z">
                  <w:rPr>
                    <w:rFonts w:ascii="Arial" w:hAnsi="Arial" w:cs="Arial"/>
                    <w:lang w:val="pt-BR"/>
                  </w:rPr>
                </w:rPrChange>
              </w:rPr>
            </w:pPr>
            <w:r>
              <w:rPr>
                <w:rFonts w:ascii="Arial" w:hAnsi="Arial" w:cs="Arial"/>
                <w:lang w:val="pt-BR"/>
                <w:rPrChange w:id="1544" w:author="Pinheiro Neto Advogados" w:date="2020-03-11T19:19:00Z">
                  <w:rPr>
                    <w:rFonts w:ascii="Arial" w:hAnsi="Arial" w:cs="Arial"/>
                    <w:lang w:val="pt-BR"/>
                  </w:rPr>
                </w:rPrChange>
              </w:rPr>
              <w:t>Nome:</w:t>
            </w:r>
          </w:p>
          <w:p>
            <w:pPr>
              <w:widowControl w:val="0"/>
              <w:tabs>
                <w:tab w:val="left" w:pos="2366"/>
              </w:tabs>
              <w:spacing w:after="140" w:line="290" w:lineRule="auto"/>
              <w:rPr>
                <w:rFonts w:ascii="Arial" w:hAnsi="Arial" w:cs="Arial"/>
                <w:lang w:val="pt-BR"/>
                <w:rPrChange w:id="1545" w:author="Pinheiro Neto Advogados" w:date="2020-03-11T19:19:00Z">
                  <w:rPr>
                    <w:rFonts w:ascii="Arial" w:hAnsi="Arial" w:cs="Arial"/>
                    <w:lang w:val="pt-BR"/>
                  </w:rPr>
                </w:rPrChange>
              </w:rPr>
            </w:pPr>
            <w:r>
              <w:rPr>
                <w:rFonts w:ascii="Arial" w:hAnsi="Arial" w:cs="Arial"/>
                <w:lang w:val="pt-BR"/>
                <w:rPrChange w:id="1546" w:author="Pinheiro Neto Advogados" w:date="2020-03-11T19:19:00Z">
                  <w:rPr>
                    <w:rFonts w:ascii="Arial" w:hAnsi="Arial" w:cs="Arial"/>
                    <w:lang w:val="pt-BR"/>
                  </w:rPr>
                </w:rPrChange>
              </w:rPr>
              <w:t>Cargo:</w:t>
            </w:r>
          </w:p>
        </w:tc>
      </w:tr>
    </w:tbl>
    <w:p>
      <w:pPr>
        <w:pStyle w:val="Ttulo1"/>
        <w:keepNext w:val="0"/>
        <w:widowControl w:val="0"/>
        <w:spacing w:after="140" w:line="290" w:lineRule="auto"/>
        <w:jc w:val="both"/>
        <w:rPr>
          <w:rFonts w:ascii="Arial" w:hAnsi="Arial" w:cs="Arial"/>
          <w:sz w:val="20"/>
          <w:szCs w:val="20"/>
          <w:lang w:val="pt-BR"/>
          <w:rPrChange w:id="1547" w:author="Pinheiro Neto Advogados" w:date="2020-03-11T19:19:00Z">
            <w:rPr>
              <w:rFonts w:ascii="Arial" w:hAnsi="Arial" w:cs="Arial"/>
              <w:sz w:val="20"/>
              <w:szCs w:val="20"/>
              <w:lang w:val="pt-BR"/>
            </w:rPr>
          </w:rPrChange>
        </w:rPr>
      </w:pPr>
    </w:p>
    <w:p>
      <w:pPr>
        <w:autoSpaceDE/>
        <w:autoSpaceDN/>
        <w:adjustRightInd/>
        <w:spacing w:after="140" w:line="290" w:lineRule="auto"/>
        <w:rPr>
          <w:rFonts w:ascii="Arial" w:hAnsi="Arial" w:cs="Arial"/>
          <w:b/>
          <w:i/>
          <w:lang w:val="pt-BR"/>
          <w:rPrChange w:id="1548" w:author="Pinheiro Neto Advogados" w:date="2020-03-11T19:19:00Z">
            <w:rPr>
              <w:rFonts w:ascii="Arial" w:hAnsi="Arial" w:cs="Arial"/>
              <w:b/>
              <w:i/>
              <w:lang w:val="pt-BR"/>
            </w:rPr>
          </w:rPrChange>
        </w:rPr>
      </w:pPr>
      <w:r>
        <w:rPr>
          <w:rFonts w:ascii="Arial" w:hAnsi="Arial" w:cs="Arial"/>
          <w:lang w:val="pt-BR"/>
          <w:rPrChange w:id="1549" w:author="Pinheiro Neto Advogados" w:date="2020-03-11T19:19:00Z">
            <w:rPr>
              <w:rFonts w:ascii="Arial" w:hAnsi="Arial" w:cs="Arial"/>
              <w:lang w:val="pt-BR"/>
            </w:rPr>
          </w:rPrChange>
        </w:rPr>
        <w:br w:type="page"/>
      </w:r>
    </w:p>
    <w:p>
      <w:pPr>
        <w:widowControl w:val="0"/>
        <w:tabs>
          <w:tab w:val="left" w:pos="2366"/>
        </w:tabs>
        <w:spacing w:after="140" w:line="290" w:lineRule="auto"/>
        <w:jc w:val="both"/>
        <w:rPr>
          <w:rFonts w:ascii="Arial" w:hAnsi="Arial" w:cs="Arial"/>
          <w:bCs/>
          <w:i/>
          <w:iCs/>
          <w:w w:val="0"/>
          <w:lang w:val="pt-BR"/>
          <w:rPrChange w:id="1550" w:author="Pinheiro Neto Advogados" w:date="2020-03-11T19:19:00Z">
            <w:rPr>
              <w:rFonts w:ascii="Arial" w:hAnsi="Arial" w:cs="Arial"/>
              <w:bCs/>
              <w:i/>
              <w:iCs/>
              <w:w w:val="0"/>
              <w:lang w:val="pt-BR"/>
            </w:rPr>
          </w:rPrChange>
        </w:rPr>
      </w:pPr>
      <w:r>
        <w:rPr>
          <w:rFonts w:ascii="Arial" w:hAnsi="Arial" w:cs="Arial"/>
          <w:bCs/>
          <w:i/>
          <w:iCs/>
          <w:w w:val="0"/>
          <w:lang w:val="pt-BR"/>
          <w:rPrChange w:id="1551" w:author="Pinheiro Neto Advogados" w:date="2020-03-11T19:19:00Z">
            <w:rPr>
              <w:rFonts w:ascii="Arial" w:hAnsi="Arial" w:cs="Arial"/>
              <w:bCs/>
              <w:i/>
              <w:iCs/>
              <w:w w:val="0"/>
              <w:lang w:val="pt-BR"/>
            </w:rPr>
          </w:rPrChange>
        </w:rPr>
        <w:lastRenderedPageBreak/>
        <w:t xml:space="preserve">(Página de assinaturas 4/5 do </w:t>
      </w:r>
      <w:r>
        <w:rPr>
          <w:rFonts w:ascii="Arial" w:hAnsi="Arial" w:cs="Arial"/>
          <w:i/>
          <w:lang w:val="pt-BR"/>
          <w:rPrChange w:id="1552" w:author="Pinheiro Neto Advogados" w:date="2020-03-11T19:19:00Z">
            <w:rPr>
              <w:rFonts w:ascii="Arial" w:hAnsi="Arial" w:cs="Arial"/>
              <w:i/>
              <w:lang w:val="pt-BR"/>
            </w:rPr>
          </w:rPrChange>
        </w:rPr>
        <w:t>Instrumento Particular de Contrato de Cessão Fiduciária de Contas Vinculadas e Outras Avenças</w:t>
      </w:r>
      <w:r>
        <w:rPr>
          <w:rFonts w:ascii="Arial" w:hAnsi="Arial" w:cs="Arial"/>
          <w:bCs/>
          <w:i/>
          <w:iCs/>
          <w:w w:val="0"/>
          <w:lang w:val="pt-BR"/>
          <w:rPrChange w:id="1553" w:author="Pinheiro Neto Advogados" w:date="2020-03-11T19:19:00Z">
            <w:rPr>
              <w:rFonts w:ascii="Arial" w:hAnsi="Arial" w:cs="Arial"/>
              <w:bCs/>
              <w:i/>
              <w:iCs/>
              <w:w w:val="0"/>
              <w:lang w:val="pt-BR"/>
            </w:rPr>
          </w:rPrChange>
        </w:rPr>
        <w:t>)</w:t>
      </w:r>
    </w:p>
    <w:p>
      <w:pPr>
        <w:widowControl w:val="0"/>
        <w:tabs>
          <w:tab w:val="left" w:pos="2366"/>
        </w:tabs>
        <w:spacing w:after="140" w:line="290" w:lineRule="auto"/>
        <w:jc w:val="center"/>
        <w:rPr>
          <w:rFonts w:ascii="Arial" w:hAnsi="Arial" w:cs="Arial"/>
          <w:bCs/>
          <w:w w:val="0"/>
          <w:lang w:val="pt-BR"/>
          <w:rPrChange w:id="1554" w:author="Pinheiro Neto Advogados" w:date="2020-03-11T19:19:00Z">
            <w:rPr>
              <w:rFonts w:ascii="Arial" w:hAnsi="Arial" w:cs="Arial"/>
              <w:bCs/>
              <w:w w:val="0"/>
              <w:lang w:val="pt-BR"/>
            </w:rPr>
          </w:rPrChange>
        </w:rPr>
      </w:pPr>
    </w:p>
    <w:p>
      <w:pPr>
        <w:widowControl w:val="0"/>
        <w:tabs>
          <w:tab w:val="left" w:pos="2366"/>
        </w:tabs>
        <w:spacing w:after="140" w:line="290" w:lineRule="auto"/>
        <w:jc w:val="center"/>
        <w:rPr>
          <w:rFonts w:ascii="Arial" w:hAnsi="Arial" w:cs="Arial"/>
          <w:bCs/>
          <w:w w:val="0"/>
          <w:lang w:val="pt-BR"/>
          <w:rPrChange w:id="1555" w:author="Pinheiro Neto Advogados" w:date="2020-03-11T19:19:00Z">
            <w:rPr>
              <w:rFonts w:ascii="Arial" w:hAnsi="Arial" w:cs="Arial"/>
              <w:bCs/>
              <w:w w:val="0"/>
              <w:lang w:val="pt-BR"/>
            </w:rPr>
          </w:rPrChange>
        </w:rPr>
      </w:pPr>
    </w:p>
    <w:p>
      <w:pPr>
        <w:pStyle w:val="para"/>
        <w:spacing w:before="0" w:after="140"/>
        <w:rPr>
          <w:color w:val="auto"/>
          <w:rPrChange w:id="1556" w:author="Pinheiro Neto Advogados" w:date="2020-03-11T19:19:00Z">
            <w:rPr>
              <w:color w:val="auto"/>
            </w:rPr>
          </w:rPrChange>
        </w:rPr>
      </w:pPr>
      <w:r>
        <w:rPr>
          <w:color w:val="auto"/>
          <w:rPrChange w:id="1557" w:author="Pinheiro Neto Advogados" w:date="2020-03-11T19:19:00Z">
            <w:rPr>
              <w:color w:val="auto"/>
              <w:lang w:val="pt-PT"/>
            </w:rPr>
          </w:rPrChange>
        </w:rPr>
        <w:t>ELEMÍDIA CONSULTORIA E SERVIÇOS DE MARKETING S.A.</w:t>
      </w:r>
    </w:p>
    <w:p>
      <w:pPr>
        <w:widowControl w:val="0"/>
        <w:tabs>
          <w:tab w:val="left" w:pos="2366"/>
        </w:tabs>
        <w:spacing w:after="140" w:line="290" w:lineRule="auto"/>
        <w:jc w:val="center"/>
        <w:rPr>
          <w:rFonts w:ascii="Arial" w:hAnsi="Arial" w:cs="Arial"/>
          <w:w w:val="0"/>
          <w:lang w:val="pt-BR"/>
          <w:rPrChange w:id="1558" w:author="Pinheiro Neto Advogados" w:date="2020-03-11T19:19:00Z">
            <w:rPr>
              <w:rFonts w:ascii="Arial" w:hAnsi="Arial" w:cs="Arial"/>
              <w:w w:val="0"/>
              <w:lang w:val="pt-BR"/>
            </w:rPr>
          </w:rPrChange>
        </w:rPr>
      </w:pPr>
    </w:p>
    <w:p>
      <w:pPr>
        <w:widowControl w:val="0"/>
        <w:tabs>
          <w:tab w:val="left" w:pos="2366"/>
        </w:tabs>
        <w:spacing w:after="140" w:line="290" w:lineRule="auto"/>
        <w:jc w:val="center"/>
        <w:rPr>
          <w:rFonts w:ascii="Arial" w:hAnsi="Arial" w:cs="Arial"/>
          <w:w w:val="0"/>
          <w:lang w:val="pt-BR"/>
          <w:rPrChange w:id="1559" w:author="Pinheiro Neto Advogados" w:date="2020-03-11T19:19:00Z">
            <w:rPr>
              <w:rFonts w:ascii="Arial" w:hAnsi="Arial" w:cs="Arial"/>
              <w:w w:val="0"/>
              <w:lang w:val="pt-BR"/>
            </w:rPr>
          </w:rPrChange>
        </w:rPr>
      </w:pPr>
    </w:p>
    <w:p>
      <w:pPr>
        <w:widowControl w:val="0"/>
        <w:tabs>
          <w:tab w:val="left" w:pos="2366"/>
        </w:tabs>
        <w:spacing w:after="140" w:line="290" w:lineRule="auto"/>
        <w:jc w:val="center"/>
        <w:rPr>
          <w:rFonts w:ascii="Arial" w:hAnsi="Arial" w:cs="Arial"/>
          <w:w w:val="0"/>
          <w:lang w:val="pt-BR"/>
          <w:rPrChange w:id="1560" w:author="Pinheiro Neto Advogados" w:date="2020-03-11T19:19:00Z">
            <w:rPr>
              <w:rFonts w:ascii="Arial" w:hAnsi="Arial" w:cs="Arial"/>
              <w:w w:val="0"/>
              <w:lang w:val="pt-BR"/>
            </w:rPr>
          </w:rPrChang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290" w:lineRule="auto"/>
              <w:rPr>
                <w:rFonts w:ascii="Arial" w:hAnsi="Arial" w:cs="Arial"/>
                <w:lang w:val="pt-BR"/>
                <w:rPrChange w:id="1561" w:author="Pinheiro Neto Advogados" w:date="2020-03-11T19:19:00Z">
                  <w:rPr>
                    <w:rFonts w:ascii="Arial" w:hAnsi="Arial" w:cs="Arial"/>
                    <w:lang w:val="pt-BR"/>
                  </w:rPr>
                </w:rPrChange>
              </w:rPr>
            </w:pPr>
            <w:r>
              <w:rPr>
                <w:rFonts w:ascii="Arial" w:hAnsi="Arial" w:cs="Arial"/>
                <w:lang w:val="pt-BR"/>
                <w:rPrChange w:id="1562" w:author="Pinheiro Neto Advogados" w:date="2020-03-11T19:19:00Z">
                  <w:rPr>
                    <w:rFonts w:ascii="Arial" w:hAnsi="Arial" w:cs="Arial"/>
                    <w:lang w:val="pt-BR"/>
                  </w:rPr>
                </w:rPrChange>
              </w:rPr>
              <w:t>_________________________________</w:t>
            </w:r>
          </w:p>
          <w:p>
            <w:pPr>
              <w:widowControl w:val="0"/>
              <w:tabs>
                <w:tab w:val="left" w:pos="2366"/>
              </w:tabs>
              <w:spacing w:after="140" w:line="290" w:lineRule="auto"/>
              <w:rPr>
                <w:rFonts w:ascii="Arial" w:hAnsi="Arial" w:cs="Arial"/>
                <w:lang w:val="pt-BR"/>
                <w:rPrChange w:id="1563" w:author="Pinheiro Neto Advogados" w:date="2020-03-11T19:19:00Z">
                  <w:rPr>
                    <w:rFonts w:ascii="Arial" w:hAnsi="Arial" w:cs="Arial"/>
                    <w:lang w:val="pt-BR"/>
                  </w:rPr>
                </w:rPrChange>
              </w:rPr>
            </w:pPr>
            <w:r>
              <w:rPr>
                <w:rFonts w:ascii="Arial" w:hAnsi="Arial" w:cs="Arial"/>
                <w:lang w:val="pt-BR"/>
                <w:rPrChange w:id="1564" w:author="Pinheiro Neto Advogados" w:date="2020-03-11T19:19:00Z">
                  <w:rPr>
                    <w:rFonts w:ascii="Arial" w:hAnsi="Arial" w:cs="Arial"/>
                    <w:lang w:val="pt-BR"/>
                  </w:rPr>
                </w:rPrChange>
              </w:rPr>
              <w:t>Nome:</w:t>
            </w:r>
          </w:p>
          <w:p>
            <w:pPr>
              <w:widowControl w:val="0"/>
              <w:tabs>
                <w:tab w:val="left" w:pos="2366"/>
              </w:tabs>
              <w:spacing w:after="140" w:line="290" w:lineRule="auto"/>
              <w:rPr>
                <w:rFonts w:ascii="Arial" w:hAnsi="Arial" w:cs="Arial"/>
                <w:lang w:val="pt-BR"/>
                <w:rPrChange w:id="1565" w:author="Pinheiro Neto Advogados" w:date="2020-03-11T19:19:00Z">
                  <w:rPr>
                    <w:rFonts w:ascii="Arial" w:hAnsi="Arial" w:cs="Arial"/>
                    <w:lang w:val="pt-BR"/>
                  </w:rPr>
                </w:rPrChange>
              </w:rPr>
            </w:pPr>
            <w:r>
              <w:rPr>
                <w:rFonts w:ascii="Arial" w:hAnsi="Arial" w:cs="Arial"/>
                <w:lang w:val="pt-BR"/>
                <w:rPrChange w:id="1566" w:author="Pinheiro Neto Advogados" w:date="2020-03-11T19:19:00Z">
                  <w:rPr>
                    <w:rFonts w:ascii="Arial" w:hAnsi="Arial" w:cs="Arial"/>
                    <w:lang w:val="pt-BR"/>
                  </w:rPr>
                </w:rPrChange>
              </w:rPr>
              <w:t>Cargo:</w:t>
            </w:r>
          </w:p>
        </w:tc>
        <w:tc>
          <w:tcPr>
            <w:tcW w:w="4761" w:type="dxa"/>
          </w:tcPr>
          <w:p>
            <w:pPr>
              <w:widowControl w:val="0"/>
              <w:tabs>
                <w:tab w:val="left" w:pos="2366"/>
              </w:tabs>
              <w:spacing w:after="140" w:line="290" w:lineRule="auto"/>
              <w:rPr>
                <w:rFonts w:ascii="Arial" w:hAnsi="Arial" w:cs="Arial"/>
                <w:lang w:val="pt-BR"/>
                <w:rPrChange w:id="1567" w:author="Pinheiro Neto Advogados" w:date="2020-03-11T19:19:00Z">
                  <w:rPr>
                    <w:rFonts w:ascii="Arial" w:hAnsi="Arial" w:cs="Arial"/>
                    <w:lang w:val="pt-BR"/>
                  </w:rPr>
                </w:rPrChange>
              </w:rPr>
            </w:pPr>
            <w:r>
              <w:rPr>
                <w:rFonts w:ascii="Arial" w:hAnsi="Arial" w:cs="Arial"/>
                <w:lang w:val="pt-BR"/>
                <w:rPrChange w:id="1568" w:author="Pinheiro Neto Advogados" w:date="2020-03-11T19:19:00Z">
                  <w:rPr>
                    <w:rFonts w:ascii="Arial" w:hAnsi="Arial" w:cs="Arial"/>
                    <w:lang w:val="pt-BR"/>
                  </w:rPr>
                </w:rPrChange>
              </w:rPr>
              <w:t>___________________________________</w:t>
            </w:r>
          </w:p>
          <w:p>
            <w:pPr>
              <w:widowControl w:val="0"/>
              <w:tabs>
                <w:tab w:val="left" w:pos="2366"/>
              </w:tabs>
              <w:spacing w:after="140" w:line="290" w:lineRule="auto"/>
              <w:rPr>
                <w:rFonts w:ascii="Arial" w:hAnsi="Arial" w:cs="Arial"/>
                <w:lang w:val="pt-BR"/>
                <w:rPrChange w:id="1569" w:author="Pinheiro Neto Advogados" w:date="2020-03-11T19:19:00Z">
                  <w:rPr>
                    <w:rFonts w:ascii="Arial" w:hAnsi="Arial" w:cs="Arial"/>
                    <w:lang w:val="pt-BR"/>
                  </w:rPr>
                </w:rPrChange>
              </w:rPr>
            </w:pPr>
            <w:r>
              <w:rPr>
                <w:rFonts w:ascii="Arial" w:hAnsi="Arial" w:cs="Arial"/>
                <w:lang w:val="pt-BR"/>
                <w:rPrChange w:id="1570" w:author="Pinheiro Neto Advogados" w:date="2020-03-11T19:19:00Z">
                  <w:rPr>
                    <w:rFonts w:ascii="Arial" w:hAnsi="Arial" w:cs="Arial"/>
                    <w:lang w:val="pt-BR"/>
                  </w:rPr>
                </w:rPrChange>
              </w:rPr>
              <w:t>Nome:</w:t>
            </w:r>
          </w:p>
          <w:p>
            <w:pPr>
              <w:widowControl w:val="0"/>
              <w:tabs>
                <w:tab w:val="left" w:pos="2366"/>
              </w:tabs>
              <w:spacing w:after="140" w:line="290" w:lineRule="auto"/>
              <w:rPr>
                <w:rFonts w:ascii="Arial" w:hAnsi="Arial" w:cs="Arial"/>
                <w:lang w:val="pt-BR"/>
                <w:rPrChange w:id="1571" w:author="Pinheiro Neto Advogados" w:date="2020-03-11T19:19:00Z">
                  <w:rPr>
                    <w:rFonts w:ascii="Arial" w:hAnsi="Arial" w:cs="Arial"/>
                    <w:lang w:val="pt-BR"/>
                  </w:rPr>
                </w:rPrChange>
              </w:rPr>
            </w:pPr>
            <w:r>
              <w:rPr>
                <w:rFonts w:ascii="Arial" w:hAnsi="Arial" w:cs="Arial"/>
                <w:lang w:val="pt-BR"/>
                <w:rPrChange w:id="1572" w:author="Pinheiro Neto Advogados" w:date="2020-03-11T19:19:00Z">
                  <w:rPr>
                    <w:rFonts w:ascii="Arial" w:hAnsi="Arial" w:cs="Arial"/>
                    <w:lang w:val="pt-BR"/>
                  </w:rPr>
                </w:rPrChange>
              </w:rPr>
              <w:t>Cargo:</w:t>
            </w:r>
          </w:p>
        </w:tc>
      </w:tr>
    </w:tbl>
    <w:p>
      <w:pPr>
        <w:pStyle w:val="Ttulo1"/>
        <w:keepNext w:val="0"/>
        <w:widowControl w:val="0"/>
        <w:spacing w:after="140" w:line="290" w:lineRule="auto"/>
        <w:jc w:val="both"/>
        <w:rPr>
          <w:rFonts w:ascii="Arial" w:hAnsi="Arial" w:cs="Arial"/>
          <w:sz w:val="20"/>
          <w:szCs w:val="20"/>
          <w:lang w:val="pt-BR"/>
          <w:rPrChange w:id="1573" w:author="Pinheiro Neto Advogados" w:date="2020-03-11T19:19:00Z">
            <w:rPr>
              <w:rFonts w:ascii="Arial" w:hAnsi="Arial" w:cs="Arial"/>
              <w:sz w:val="20"/>
              <w:szCs w:val="20"/>
              <w:lang w:val="pt-BR"/>
            </w:rPr>
          </w:rPrChange>
        </w:rPr>
      </w:pPr>
    </w:p>
    <w:p>
      <w:pPr>
        <w:autoSpaceDE/>
        <w:autoSpaceDN/>
        <w:adjustRightInd/>
        <w:spacing w:after="140" w:line="290" w:lineRule="auto"/>
        <w:rPr>
          <w:rFonts w:ascii="Arial" w:hAnsi="Arial" w:cs="Arial"/>
          <w:b/>
          <w:i/>
          <w:lang w:val="pt-BR"/>
          <w:rPrChange w:id="1574" w:author="Pinheiro Neto Advogados" w:date="2020-03-11T19:19:00Z">
            <w:rPr>
              <w:rFonts w:ascii="Arial" w:hAnsi="Arial" w:cs="Arial"/>
              <w:b/>
              <w:i/>
              <w:lang w:val="pt-BR"/>
            </w:rPr>
          </w:rPrChange>
        </w:rPr>
      </w:pPr>
      <w:r>
        <w:rPr>
          <w:rFonts w:ascii="Arial" w:hAnsi="Arial" w:cs="Arial"/>
          <w:lang w:val="pt-BR"/>
          <w:rPrChange w:id="1575" w:author="Pinheiro Neto Advogados" w:date="2020-03-11T19:19:00Z">
            <w:rPr>
              <w:rFonts w:ascii="Arial" w:hAnsi="Arial" w:cs="Arial"/>
              <w:lang w:val="pt-BR"/>
            </w:rPr>
          </w:rPrChange>
        </w:rPr>
        <w:br w:type="page"/>
      </w:r>
    </w:p>
    <w:p>
      <w:pPr>
        <w:widowControl w:val="0"/>
        <w:tabs>
          <w:tab w:val="left" w:pos="2366"/>
        </w:tabs>
        <w:spacing w:after="140" w:line="290" w:lineRule="auto"/>
        <w:jc w:val="both"/>
        <w:rPr>
          <w:rFonts w:ascii="Arial" w:hAnsi="Arial" w:cs="Arial"/>
          <w:bCs/>
          <w:i/>
          <w:iCs/>
          <w:w w:val="0"/>
          <w:lang w:val="pt-BR"/>
          <w:rPrChange w:id="1576" w:author="Pinheiro Neto Advogados" w:date="2020-03-11T19:19:00Z">
            <w:rPr>
              <w:rFonts w:ascii="Arial" w:hAnsi="Arial" w:cs="Arial"/>
              <w:bCs/>
              <w:i/>
              <w:iCs/>
              <w:w w:val="0"/>
              <w:lang w:val="pt-BR"/>
            </w:rPr>
          </w:rPrChange>
        </w:rPr>
      </w:pPr>
      <w:bookmarkStart w:id="1577" w:name="_DV_M117"/>
      <w:bookmarkStart w:id="1578" w:name="_DV_M119"/>
      <w:bookmarkStart w:id="1579" w:name="_DV_M120"/>
      <w:bookmarkStart w:id="1580" w:name="_DV_M121"/>
      <w:bookmarkStart w:id="1581" w:name="_DV_M122"/>
      <w:bookmarkStart w:id="1582" w:name="_DV_M123"/>
      <w:bookmarkStart w:id="1583" w:name="_DV_M124"/>
      <w:bookmarkEnd w:id="10"/>
      <w:bookmarkEnd w:id="1577"/>
      <w:bookmarkEnd w:id="1578"/>
      <w:bookmarkEnd w:id="1579"/>
      <w:bookmarkEnd w:id="1580"/>
      <w:bookmarkEnd w:id="1581"/>
      <w:bookmarkEnd w:id="1582"/>
      <w:bookmarkEnd w:id="1583"/>
      <w:r>
        <w:rPr>
          <w:rFonts w:ascii="Arial" w:hAnsi="Arial" w:cs="Arial"/>
          <w:bCs/>
          <w:i/>
          <w:iCs/>
          <w:w w:val="0"/>
          <w:lang w:val="pt-BR"/>
          <w:rPrChange w:id="1584" w:author="Pinheiro Neto Advogados" w:date="2020-03-11T19:19:00Z">
            <w:rPr>
              <w:rFonts w:ascii="Arial" w:hAnsi="Arial" w:cs="Arial"/>
              <w:bCs/>
              <w:i/>
              <w:iCs/>
              <w:w w:val="0"/>
              <w:lang w:val="pt-BR"/>
            </w:rPr>
          </w:rPrChange>
        </w:rPr>
        <w:lastRenderedPageBreak/>
        <w:t xml:space="preserve">(Página de assinaturas 5/5 do </w:t>
      </w:r>
      <w:r>
        <w:rPr>
          <w:rFonts w:ascii="Arial" w:hAnsi="Arial" w:cs="Arial"/>
          <w:i/>
          <w:lang w:val="pt-BR"/>
          <w:rPrChange w:id="1585" w:author="Pinheiro Neto Advogados" w:date="2020-03-11T19:19:00Z">
            <w:rPr>
              <w:rFonts w:ascii="Arial" w:hAnsi="Arial" w:cs="Arial"/>
              <w:i/>
              <w:lang w:val="pt-BR"/>
            </w:rPr>
          </w:rPrChange>
        </w:rPr>
        <w:t>Instrumento Particular de Contrato de Cessão Fiduciária de Contas Vinculadas e Outras Avenças</w:t>
      </w:r>
      <w:r>
        <w:rPr>
          <w:rFonts w:ascii="Arial" w:hAnsi="Arial" w:cs="Arial"/>
          <w:bCs/>
          <w:i/>
          <w:iCs/>
          <w:w w:val="0"/>
          <w:lang w:val="pt-BR"/>
          <w:rPrChange w:id="1586" w:author="Pinheiro Neto Advogados" w:date="2020-03-11T19:19:00Z">
            <w:rPr>
              <w:rFonts w:ascii="Arial" w:hAnsi="Arial" w:cs="Arial"/>
              <w:bCs/>
              <w:i/>
              <w:iCs/>
              <w:w w:val="0"/>
              <w:lang w:val="pt-BR"/>
            </w:rPr>
          </w:rPrChange>
        </w:rPr>
        <w:t>)</w:t>
      </w:r>
    </w:p>
    <w:p>
      <w:pPr>
        <w:widowControl w:val="0"/>
        <w:spacing w:after="140" w:line="290" w:lineRule="auto"/>
        <w:rPr>
          <w:rFonts w:ascii="Arial" w:hAnsi="Arial" w:cs="Arial"/>
          <w:b/>
          <w:bCs/>
          <w:lang w:val="pt-BR"/>
          <w:rPrChange w:id="1587" w:author="Pinheiro Neto Advogados" w:date="2020-03-11T19:19:00Z">
            <w:rPr>
              <w:rFonts w:ascii="Arial" w:hAnsi="Arial" w:cs="Arial"/>
              <w:b/>
              <w:bCs/>
              <w:lang w:val="pt-BR"/>
            </w:rPr>
          </w:rPrChange>
        </w:rPr>
      </w:pPr>
    </w:p>
    <w:p>
      <w:pPr>
        <w:widowControl w:val="0"/>
        <w:spacing w:after="140" w:line="290" w:lineRule="auto"/>
        <w:rPr>
          <w:rFonts w:ascii="Arial" w:hAnsi="Arial" w:cs="Arial"/>
          <w:b/>
          <w:bCs/>
          <w:lang w:val="pt-BR"/>
          <w:rPrChange w:id="1588" w:author="Pinheiro Neto Advogados" w:date="2020-03-11T19:19:00Z">
            <w:rPr>
              <w:rFonts w:ascii="Arial" w:hAnsi="Arial" w:cs="Arial"/>
              <w:b/>
              <w:bCs/>
              <w:lang w:val="pt-BR"/>
            </w:rPr>
          </w:rPrChange>
        </w:rPr>
      </w:pPr>
    </w:p>
    <w:p>
      <w:pPr>
        <w:widowControl w:val="0"/>
        <w:spacing w:after="140" w:line="290" w:lineRule="auto"/>
        <w:rPr>
          <w:rFonts w:ascii="Arial" w:hAnsi="Arial" w:cs="Arial"/>
          <w:lang w:val="pt-BR"/>
          <w:rPrChange w:id="1589" w:author="Pinheiro Neto Advogados" w:date="2020-03-11T19:19:00Z">
            <w:rPr>
              <w:rFonts w:ascii="Arial" w:hAnsi="Arial" w:cs="Arial"/>
              <w:lang w:val="pt-BR"/>
            </w:rPr>
          </w:rPrChange>
        </w:rPr>
      </w:pPr>
      <w:r>
        <w:rPr>
          <w:rFonts w:ascii="Arial" w:hAnsi="Arial" w:cs="Arial"/>
          <w:lang w:val="pt-BR"/>
          <w:rPrChange w:id="1590" w:author="Pinheiro Neto Advogados" w:date="2020-03-11T19:19:00Z">
            <w:rPr>
              <w:rFonts w:ascii="Arial" w:hAnsi="Arial" w:cs="Arial"/>
              <w:lang w:val="pt-BR"/>
            </w:rPr>
          </w:rPrChange>
        </w:rPr>
        <w:t>Testemunhas</w:t>
      </w:r>
    </w:p>
    <w:p>
      <w:pPr>
        <w:widowControl w:val="0"/>
        <w:spacing w:after="140" w:line="290" w:lineRule="auto"/>
        <w:rPr>
          <w:rFonts w:ascii="Arial" w:hAnsi="Arial" w:cs="Arial"/>
          <w:lang w:val="pt-BR"/>
          <w:rPrChange w:id="1591" w:author="Pinheiro Neto Advogados" w:date="2020-03-11T19:19:00Z">
            <w:rPr>
              <w:rFonts w:ascii="Arial" w:hAnsi="Arial" w:cs="Arial"/>
              <w:lang w:val="pt-BR"/>
            </w:rPr>
          </w:rPrChange>
        </w:rPr>
      </w:pPr>
    </w:p>
    <w:p>
      <w:pPr>
        <w:widowControl w:val="0"/>
        <w:spacing w:after="140" w:line="290" w:lineRule="auto"/>
        <w:rPr>
          <w:rFonts w:ascii="Arial" w:hAnsi="Arial" w:cs="Arial"/>
          <w:lang w:val="pt-BR"/>
          <w:rPrChange w:id="1592" w:author="Pinheiro Neto Advogados" w:date="2020-03-11T19:19:00Z">
            <w:rPr>
              <w:rFonts w:ascii="Arial" w:hAnsi="Arial" w:cs="Arial"/>
              <w:lang w:val="pt-BR"/>
            </w:rPr>
          </w:rPrChange>
        </w:rPr>
      </w:pPr>
    </w:p>
    <w:p>
      <w:pPr>
        <w:widowControl w:val="0"/>
        <w:spacing w:after="140" w:line="290" w:lineRule="auto"/>
        <w:rPr>
          <w:rFonts w:ascii="Arial" w:hAnsi="Arial" w:cs="Arial"/>
          <w:lang w:val="pt-BR"/>
          <w:rPrChange w:id="1593" w:author="Pinheiro Neto Advogados" w:date="2020-03-11T19:19:00Z">
            <w:rPr>
              <w:rFonts w:ascii="Arial" w:hAnsi="Arial" w:cs="Arial"/>
              <w:lang w:val="pt-BR"/>
            </w:rPr>
          </w:rPrChange>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widowControl w:val="0"/>
              <w:spacing w:after="140" w:line="290" w:lineRule="auto"/>
              <w:rPr>
                <w:rFonts w:ascii="Arial" w:hAnsi="Arial" w:cs="Arial"/>
                <w:lang w:val="pt-BR"/>
                <w:rPrChange w:id="1594" w:author="Pinheiro Neto Advogados" w:date="2020-03-11T19:19:00Z">
                  <w:rPr>
                    <w:rFonts w:ascii="Arial" w:hAnsi="Arial" w:cs="Arial"/>
                    <w:lang w:val="pt-BR"/>
                  </w:rPr>
                </w:rPrChange>
              </w:rPr>
            </w:pPr>
            <w:r>
              <w:rPr>
                <w:rFonts w:ascii="Arial" w:hAnsi="Arial" w:cs="Arial"/>
                <w:lang w:val="pt-BR"/>
                <w:rPrChange w:id="1595" w:author="Pinheiro Neto Advogados" w:date="2020-03-11T19:19:00Z">
                  <w:rPr>
                    <w:rFonts w:ascii="Arial" w:hAnsi="Arial" w:cs="Arial"/>
                    <w:lang w:val="pt-BR"/>
                  </w:rPr>
                </w:rPrChange>
              </w:rPr>
              <w:t>___________________________________</w:t>
            </w:r>
          </w:p>
          <w:p>
            <w:pPr>
              <w:widowControl w:val="0"/>
              <w:spacing w:after="140" w:line="290" w:lineRule="auto"/>
              <w:rPr>
                <w:rFonts w:ascii="Arial" w:hAnsi="Arial" w:cs="Arial"/>
                <w:lang w:val="pt-BR"/>
                <w:rPrChange w:id="1596" w:author="Pinheiro Neto Advogados" w:date="2020-03-11T19:19:00Z">
                  <w:rPr>
                    <w:rFonts w:ascii="Arial" w:hAnsi="Arial" w:cs="Arial"/>
                    <w:lang w:val="pt-BR"/>
                  </w:rPr>
                </w:rPrChange>
              </w:rPr>
            </w:pPr>
            <w:r>
              <w:rPr>
                <w:rFonts w:ascii="Arial" w:hAnsi="Arial" w:cs="Arial"/>
                <w:lang w:val="pt-BR"/>
                <w:rPrChange w:id="1597" w:author="Pinheiro Neto Advogados" w:date="2020-03-11T19:19:00Z">
                  <w:rPr>
                    <w:rFonts w:ascii="Arial" w:hAnsi="Arial" w:cs="Arial"/>
                    <w:lang w:val="pt-BR"/>
                  </w:rPr>
                </w:rPrChange>
              </w:rPr>
              <w:t>Nome:</w:t>
            </w:r>
          </w:p>
          <w:p>
            <w:pPr>
              <w:widowControl w:val="0"/>
              <w:spacing w:after="140" w:line="290" w:lineRule="auto"/>
              <w:rPr>
                <w:rFonts w:ascii="Arial" w:hAnsi="Arial" w:cs="Arial"/>
                <w:lang w:val="pt-BR"/>
                <w:rPrChange w:id="1598" w:author="Pinheiro Neto Advogados" w:date="2020-03-11T19:19:00Z">
                  <w:rPr>
                    <w:rFonts w:ascii="Arial" w:hAnsi="Arial" w:cs="Arial"/>
                    <w:lang w:val="pt-BR"/>
                  </w:rPr>
                </w:rPrChange>
              </w:rPr>
            </w:pPr>
            <w:r>
              <w:rPr>
                <w:rFonts w:ascii="Arial" w:hAnsi="Arial" w:cs="Arial"/>
                <w:lang w:val="pt-BR"/>
                <w:rPrChange w:id="1599" w:author="Pinheiro Neto Advogados" w:date="2020-03-11T19:19:00Z">
                  <w:rPr>
                    <w:rFonts w:ascii="Arial" w:hAnsi="Arial" w:cs="Arial"/>
                    <w:lang w:val="pt-BR"/>
                  </w:rPr>
                </w:rPrChange>
              </w:rPr>
              <w:t>CPF:</w:t>
            </w:r>
          </w:p>
          <w:p>
            <w:pPr>
              <w:widowControl w:val="0"/>
              <w:spacing w:after="140" w:line="290" w:lineRule="auto"/>
              <w:rPr>
                <w:rFonts w:ascii="Arial" w:hAnsi="Arial" w:cs="Arial"/>
                <w:lang w:val="pt-BR"/>
                <w:rPrChange w:id="1600" w:author="Pinheiro Neto Advogados" w:date="2020-03-11T19:19:00Z">
                  <w:rPr>
                    <w:rFonts w:ascii="Arial" w:hAnsi="Arial" w:cs="Arial"/>
                    <w:lang w:val="pt-BR"/>
                  </w:rPr>
                </w:rPrChange>
              </w:rPr>
            </w:pPr>
            <w:r>
              <w:rPr>
                <w:rFonts w:ascii="Arial" w:hAnsi="Arial" w:cs="Arial"/>
                <w:lang w:val="pt-BR"/>
                <w:rPrChange w:id="1601" w:author="Pinheiro Neto Advogados" w:date="2020-03-11T19:19:00Z">
                  <w:rPr>
                    <w:rFonts w:ascii="Arial" w:hAnsi="Arial" w:cs="Arial"/>
                    <w:lang w:val="pt-BR"/>
                  </w:rPr>
                </w:rPrChange>
              </w:rPr>
              <w:t>R.G.:</w:t>
            </w:r>
          </w:p>
        </w:tc>
        <w:tc>
          <w:tcPr>
            <w:tcW w:w="4773" w:type="dxa"/>
          </w:tcPr>
          <w:p>
            <w:pPr>
              <w:widowControl w:val="0"/>
              <w:spacing w:after="140" w:line="290" w:lineRule="auto"/>
              <w:rPr>
                <w:rFonts w:ascii="Arial" w:hAnsi="Arial" w:cs="Arial"/>
                <w:lang w:val="pt-BR"/>
                <w:rPrChange w:id="1602" w:author="Pinheiro Neto Advogados" w:date="2020-03-11T19:19:00Z">
                  <w:rPr>
                    <w:rFonts w:ascii="Arial" w:hAnsi="Arial" w:cs="Arial"/>
                    <w:lang w:val="pt-BR"/>
                  </w:rPr>
                </w:rPrChange>
              </w:rPr>
            </w:pPr>
            <w:r>
              <w:rPr>
                <w:rFonts w:ascii="Arial" w:hAnsi="Arial" w:cs="Arial"/>
                <w:lang w:val="pt-BR"/>
                <w:rPrChange w:id="1603" w:author="Pinheiro Neto Advogados" w:date="2020-03-11T19:19:00Z">
                  <w:rPr>
                    <w:rFonts w:ascii="Arial" w:hAnsi="Arial" w:cs="Arial"/>
                    <w:lang w:val="pt-BR"/>
                  </w:rPr>
                </w:rPrChange>
              </w:rPr>
              <w:t>___________________________________</w:t>
            </w:r>
          </w:p>
          <w:p>
            <w:pPr>
              <w:widowControl w:val="0"/>
              <w:spacing w:after="140" w:line="290" w:lineRule="auto"/>
              <w:rPr>
                <w:rFonts w:ascii="Arial" w:hAnsi="Arial" w:cs="Arial"/>
                <w:lang w:val="pt-BR"/>
                <w:rPrChange w:id="1604" w:author="Pinheiro Neto Advogados" w:date="2020-03-11T19:19:00Z">
                  <w:rPr>
                    <w:rFonts w:ascii="Arial" w:hAnsi="Arial" w:cs="Arial"/>
                    <w:lang w:val="pt-BR"/>
                  </w:rPr>
                </w:rPrChange>
              </w:rPr>
            </w:pPr>
            <w:r>
              <w:rPr>
                <w:rFonts w:ascii="Arial" w:hAnsi="Arial" w:cs="Arial"/>
                <w:lang w:val="pt-BR"/>
                <w:rPrChange w:id="1605" w:author="Pinheiro Neto Advogados" w:date="2020-03-11T19:19:00Z">
                  <w:rPr>
                    <w:rFonts w:ascii="Arial" w:hAnsi="Arial" w:cs="Arial"/>
                    <w:lang w:val="pt-BR"/>
                  </w:rPr>
                </w:rPrChange>
              </w:rPr>
              <w:t>Nome:</w:t>
            </w:r>
          </w:p>
          <w:p>
            <w:pPr>
              <w:widowControl w:val="0"/>
              <w:spacing w:after="140" w:line="290" w:lineRule="auto"/>
              <w:rPr>
                <w:rFonts w:ascii="Arial" w:hAnsi="Arial" w:cs="Arial"/>
                <w:lang w:val="pt-BR"/>
                <w:rPrChange w:id="1606" w:author="Pinheiro Neto Advogados" w:date="2020-03-11T19:19:00Z">
                  <w:rPr>
                    <w:rFonts w:ascii="Arial" w:hAnsi="Arial" w:cs="Arial"/>
                    <w:lang w:val="pt-BR"/>
                  </w:rPr>
                </w:rPrChange>
              </w:rPr>
            </w:pPr>
            <w:r>
              <w:rPr>
                <w:rFonts w:ascii="Arial" w:hAnsi="Arial" w:cs="Arial"/>
                <w:lang w:val="pt-BR"/>
                <w:rPrChange w:id="1607" w:author="Pinheiro Neto Advogados" w:date="2020-03-11T19:19:00Z">
                  <w:rPr>
                    <w:rFonts w:ascii="Arial" w:hAnsi="Arial" w:cs="Arial"/>
                    <w:lang w:val="pt-BR"/>
                  </w:rPr>
                </w:rPrChange>
              </w:rPr>
              <w:t>CPF:</w:t>
            </w:r>
          </w:p>
          <w:p>
            <w:pPr>
              <w:widowControl w:val="0"/>
              <w:spacing w:after="140" w:line="290" w:lineRule="auto"/>
              <w:rPr>
                <w:rFonts w:ascii="Arial" w:hAnsi="Arial" w:cs="Arial"/>
                <w:lang w:val="pt-BR"/>
                <w:rPrChange w:id="1608" w:author="Pinheiro Neto Advogados" w:date="2020-03-11T19:19:00Z">
                  <w:rPr>
                    <w:rFonts w:ascii="Arial" w:hAnsi="Arial" w:cs="Arial"/>
                    <w:lang w:val="pt-BR"/>
                  </w:rPr>
                </w:rPrChange>
              </w:rPr>
            </w:pPr>
            <w:r>
              <w:rPr>
                <w:rFonts w:ascii="Arial" w:hAnsi="Arial" w:cs="Arial"/>
                <w:lang w:val="pt-BR"/>
                <w:rPrChange w:id="1609" w:author="Pinheiro Neto Advogados" w:date="2020-03-11T19:19:00Z">
                  <w:rPr>
                    <w:rFonts w:ascii="Arial" w:hAnsi="Arial" w:cs="Arial"/>
                    <w:lang w:val="pt-BR"/>
                  </w:rPr>
                </w:rPrChange>
              </w:rPr>
              <w:t>R.G.:</w:t>
            </w:r>
          </w:p>
        </w:tc>
      </w:tr>
    </w:tbl>
    <w:p>
      <w:pPr>
        <w:autoSpaceDE/>
        <w:autoSpaceDN/>
        <w:adjustRightInd/>
        <w:spacing w:after="140" w:line="290" w:lineRule="auto"/>
        <w:rPr>
          <w:rFonts w:ascii="Arial" w:hAnsi="Arial" w:cs="Arial"/>
          <w:b/>
          <w:lang w:val="pt-BR"/>
          <w:rPrChange w:id="1610" w:author="Pinheiro Neto Advogados" w:date="2020-03-11T19:19:00Z">
            <w:rPr>
              <w:rFonts w:ascii="Arial" w:hAnsi="Arial" w:cs="Arial"/>
              <w:b/>
              <w:lang w:val="pt-BR"/>
            </w:rPr>
          </w:rPrChange>
        </w:rPr>
      </w:pPr>
      <w:bookmarkStart w:id="1611" w:name="_DV_M217"/>
      <w:bookmarkEnd w:id="1611"/>
    </w:p>
    <w:p>
      <w:pPr>
        <w:autoSpaceDE/>
        <w:autoSpaceDN/>
        <w:adjustRightInd/>
        <w:spacing w:after="140" w:line="290" w:lineRule="auto"/>
        <w:rPr>
          <w:rFonts w:ascii="Arial" w:hAnsi="Arial" w:cs="Arial"/>
          <w:b/>
          <w:lang w:val="pt-BR"/>
          <w:rPrChange w:id="1612" w:author="Pinheiro Neto Advogados" w:date="2020-03-11T19:19:00Z">
            <w:rPr>
              <w:rFonts w:ascii="Arial" w:hAnsi="Arial" w:cs="Arial"/>
              <w:b/>
              <w:lang w:val="pt-BR"/>
            </w:rPr>
          </w:rPrChange>
        </w:rPr>
      </w:pPr>
      <w:r>
        <w:rPr>
          <w:rFonts w:ascii="Arial" w:hAnsi="Arial" w:cs="Arial"/>
          <w:b/>
          <w:lang w:val="pt-BR"/>
          <w:rPrChange w:id="1613" w:author="Pinheiro Neto Advogados" w:date="2020-03-11T19:19:00Z">
            <w:rPr>
              <w:rFonts w:ascii="Arial" w:hAnsi="Arial" w:cs="Arial"/>
              <w:b/>
              <w:lang w:val="pt-BR"/>
            </w:rPr>
          </w:rPrChange>
        </w:rPr>
        <w:br w:type="page"/>
      </w:r>
    </w:p>
    <w:p>
      <w:pPr>
        <w:widowControl w:val="0"/>
        <w:spacing w:after="140" w:line="290" w:lineRule="auto"/>
        <w:jc w:val="center"/>
        <w:rPr>
          <w:rFonts w:ascii="Arial" w:hAnsi="Arial" w:cs="Arial"/>
          <w:b/>
          <w:lang w:val="pt-BR"/>
          <w:rPrChange w:id="1614" w:author="Pinheiro Neto Advogados" w:date="2020-03-11T19:19:00Z">
            <w:rPr>
              <w:rFonts w:ascii="Arial" w:hAnsi="Arial" w:cs="Arial"/>
              <w:b/>
              <w:noProof/>
              <w:lang w:val="pt-BR"/>
            </w:rPr>
          </w:rPrChange>
        </w:rPr>
      </w:pPr>
      <w:bookmarkStart w:id="1615" w:name="_DV_M125"/>
      <w:bookmarkStart w:id="1616" w:name="_DV_M128"/>
      <w:bookmarkStart w:id="1617" w:name="_DV_M130"/>
      <w:bookmarkStart w:id="1618" w:name="_DV_M131"/>
      <w:bookmarkStart w:id="1619" w:name="_DV_M132"/>
      <w:bookmarkStart w:id="1620" w:name="_DV_M134"/>
      <w:bookmarkStart w:id="1621" w:name="_DV_M135"/>
      <w:bookmarkStart w:id="1622" w:name="_DV_M146"/>
      <w:bookmarkStart w:id="1623" w:name="_DV_M129"/>
      <w:bookmarkEnd w:id="11"/>
      <w:bookmarkEnd w:id="12"/>
      <w:bookmarkEnd w:id="13"/>
      <w:bookmarkEnd w:id="1615"/>
      <w:bookmarkEnd w:id="1616"/>
      <w:bookmarkEnd w:id="1617"/>
      <w:bookmarkEnd w:id="1618"/>
      <w:bookmarkEnd w:id="1619"/>
      <w:bookmarkEnd w:id="1620"/>
      <w:bookmarkEnd w:id="1621"/>
      <w:bookmarkEnd w:id="1622"/>
      <w:bookmarkEnd w:id="1623"/>
      <w:r>
        <w:rPr>
          <w:rFonts w:ascii="Arial" w:hAnsi="Arial" w:cs="Arial"/>
          <w:b/>
          <w:lang w:val="pt-BR"/>
          <w:rPrChange w:id="1624" w:author="Pinheiro Neto Advogados" w:date="2020-03-11T19:19:00Z">
            <w:rPr>
              <w:rFonts w:ascii="Arial" w:hAnsi="Arial" w:cs="Arial"/>
              <w:b/>
              <w:lang w:val="pt-BR"/>
            </w:rPr>
          </w:rPrChange>
        </w:rPr>
        <w:lastRenderedPageBreak/>
        <w:t>ANEXO I AO INSTRUMENTO PARTICULAR DE CONTRATO DE CESSÃO FIDUCIÁRIA DE CONTAS VINCULADAS E OUTRAS AVENÇAS</w:t>
      </w:r>
    </w:p>
    <w:p>
      <w:pPr>
        <w:spacing w:after="140" w:line="290" w:lineRule="auto"/>
        <w:jc w:val="center"/>
        <w:rPr>
          <w:rFonts w:ascii="Arial" w:hAnsi="Arial" w:cs="Arial"/>
          <w:b/>
          <w:lang w:val="pt-BR"/>
          <w:rPrChange w:id="1625" w:author="Pinheiro Neto Advogados" w:date="2020-03-11T19:19:00Z">
            <w:rPr>
              <w:rFonts w:ascii="Arial" w:hAnsi="Arial" w:cs="Arial"/>
              <w:b/>
              <w:lang w:val="pt-BR"/>
            </w:rPr>
          </w:rPrChange>
        </w:rPr>
      </w:pPr>
      <w:bookmarkStart w:id="1626" w:name="_DV_M150"/>
      <w:bookmarkStart w:id="1627" w:name="_DV_M151"/>
      <w:bookmarkStart w:id="1628" w:name="Texto792"/>
      <w:bookmarkEnd w:id="1626"/>
      <w:bookmarkEnd w:id="1627"/>
      <w:r>
        <w:rPr>
          <w:rFonts w:ascii="Arial" w:hAnsi="Arial" w:cs="Arial"/>
          <w:b/>
          <w:lang w:val="pt-BR"/>
          <w:rPrChange w:id="1629" w:author="Pinheiro Neto Advogados" w:date="2020-03-11T19:19:00Z">
            <w:rPr>
              <w:rFonts w:ascii="Arial" w:hAnsi="Arial" w:cs="Arial"/>
              <w:b/>
              <w:lang w:val="pt-BR"/>
            </w:rPr>
          </w:rPrChange>
        </w:rPr>
        <w:t>[</w:t>
      </w:r>
      <w:r>
        <w:rPr>
          <w:rFonts w:ascii="Arial" w:hAnsi="Arial" w:cs="Arial"/>
          <w:b/>
          <w:highlight w:val="yellow"/>
          <w:lang w:val="pt-BR"/>
          <w:rPrChange w:id="1630" w:author="Pinheiro Neto Advogados" w:date="2020-03-11T19:19:00Z">
            <w:rPr>
              <w:rFonts w:ascii="Arial" w:hAnsi="Arial" w:cs="Arial"/>
              <w:b/>
              <w:highlight w:val="yellow"/>
              <w:lang w:val="pt-BR"/>
            </w:rPr>
          </w:rPrChange>
        </w:rPr>
        <w:t>NOTA LEFOSSE: A SER ALTERADO CONFORME VERSÃO FINAL DA ESCRITURA DE EMISSÃO</w:t>
      </w:r>
      <w:r>
        <w:rPr>
          <w:rFonts w:ascii="Arial" w:hAnsi="Arial" w:cs="Arial"/>
          <w:b/>
          <w:lang w:val="pt-BR"/>
          <w:rPrChange w:id="1631" w:author="Pinheiro Neto Advogados" w:date="2020-03-11T19:19:00Z">
            <w:rPr>
              <w:rFonts w:ascii="Arial" w:hAnsi="Arial" w:cs="Arial"/>
              <w:b/>
              <w:lang w:val="pt-BR"/>
            </w:rPr>
          </w:rPrChange>
        </w:rPr>
        <w:t>]</w:t>
      </w:r>
    </w:p>
    <w:p>
      <w:pPr>
        <w:pStyle w:val="Level1"/>
        <w:numPr>
          <w:ilvl w:val="0"/>
          <w:numId w:val="194"/>
        </w:numPr>
        <w:spacing w:before="0"/>
        <w:rPr>
          <w:sz w:val="20"/>
          <w:rPrChange w:id="1632" w:author="Pinheiro Neto Advogados" w:date="2020-03-11T19:19:00Z">
            <w:rPr>
              <w:sz w:val="20"/>
            </w:rPr>
          </w:rPrChange>
        </w:rPr>
      </w:pPr>
      <w:r>
        <w:rPr>
          <w:b w:val="0"/>
          <w:sz w:val="20"/>
          <w:rPrChange w:id="1633" w:author="Pinheiro Neto Advogados" w:date="2020-03-11T19:19:00Z">
            <w:rPr>
              <w:b w:val="0"/>
              <w:sz w:val="20"/>
            </w:rPr>
          </w:rPrChange>
        </w:rPr>
        <w:t>Para fins do artigo 1.362 do Código Civil e do art. 18 da Lei 9.514, as Obrigações Garantidas possuem as seguintes características:</w:t>
      </w:r>
    </w:p>
    <w:p>
      <w:pPr>
        <w:pStyle w:val="Level4"/>
        <w:numPr>
          <w:ilvl w:val="3"/>
          <w:numId w:val="194"/>
        </w:numPr>
        <w:tabs>
          <w:tab w:val="clear" w:pos="2041"/>
          <w:tab w:val="num" w:pos="1418"/>
        </w:tabs>
        <w:ind w:left="1418" w:hanging="709"/>
        <w:rPr>
          <w:rPrChange w:id="1634" w:author="Pinheiro Neto Advogados" w:date="2020-03-11T19:19:00Z">
            <w:rPr/>
          </w:rPrChange>
        </w:rPr>
      </w:pPr>
      <w:r>
        <w:rPr>
          <w:b/>
          <w:rPrChange w:id="1635" w:author="Pinheiro Neto Advogados" w:date="2020-03-11T19:19:00Z">
            <w:rPr>
              <w:b/>
            </w:rPr>
          </w:rPrChange>
        </w:rPr>
        <w:t>[Valor Total da Emissão</w:t>
      </w:r>
      <w:r>
        <w:rPr>
          <w:rPrChange w:id="1636" w:author="Pinheiro Neto Advogados" w:date="2020-03-11T19:19:00Z">
            <w:rPr/>
          </w:rPrChange>
        </w:rPr>
        <w:t xml:space="preserve">: R$660.000.000,00 (seiscentos e sessenta milhões de reais), em </w:t>
      </w:r>
      <w:r>
        <w:rPr>
          <w:bCs/>
          <w:highlight w:val="yellow"/>
          <w:rPrChange w:id="1637" w:author="Pinheiro Neto Advogados" w:date="2020-03-11T19:19:00Z">
            <w:rPr>
              <w:bCs/>
              <w:highlight w:val="yellow"/>
            </w:rPr>
          </w:rPrChange>
        </w:rPr>
        <w:t>[</w:t>
      </w:r>
      <w:r>
        <w:rPr>
          <w:bCs/>
          <w:highlight w:val="yellow"/>
          <w:rPrChange w:id="1638" w:author="Pinheiro Neto Advogados" w:date="2020-03-11T19:19:00Z">
            <w:rPr>
              <w:bCs/>
              <w:highlight w:val="yellow"/>
            </w:rPr>
          </w:rPrChange>
        </w:rPr>
        <w:sym w:font="Symbol" w:char="F0B7"/>
      </w:r>
      <w:r>
        <w:rPr>
          <w:bCs/>
          <w:highlight w:val="yellow"/>
          <w:rPrChange w:id="1639" w:author="Pinheiro Neto Advogados" w:date="2020-03-11T19:19:00Z">
            <w:rPr>
              <w:bCs/>
              <w:highlight w:val="yellow"/>
            </w:rPr>
          </w:rPrChange>
        </w:rPr>
        <w:t>]</w:t>
      </w:r>
      <w:r>
        <w:rPr>
          <w:bCs/>
          <w:rPrChange w:id="1640" w:author="Pinheiro Neto Advogados" w:date="2020-03-11T19:19:00Z">
            <w:rPr>
              <w:bCs/>
            </w:rPr>
          </w:rPrChange>
        </w:rPr>
        <w:t xml:space="preserve"> de </w:t>
      </w:r>
      <w:r>
        <w:rPr>
          <w:bCs/>
          <w:highlight w:val="yellow"/>
          <w:rPrChange w:id="1641" w:author="Pinheiro Neto Advogados" w:date="2020-03-11T19:19:00Z">
            <w:rPr>
              <w:bCs/>
              <w:highlight w:val="yellow"/>
            </w:rPr>
          </w:rPrChange>
        </w:rPr>
        <w:t>[</w:t>
      </w:r>
      <w:r>
        <w:rPr>
          <w:bCs/>
          <w:highlight w:val="yellow"/>
          <w:rPrChange w:id="1642" w:author="Pinheiro Neto Advogados" w:date="2020-03-11T19:19:00Z">
            <w:rPr>
              <w:bCs/>
              <w:highlight w:val="yellow"/>
            </w:rPr>
          </w:rPrChange>
        </w:rPr>
        <w:sym w:font="Symbol" w:char="F0B7"/>
      </w:r>
      <w:r>
        <w:rPr>
          <w:bCs/>
          <w:highlight w:val="yellow"/>
          <w:rPrChange w:id="1643" w:author="Pinheiro Neto Advogados" w:date="2020-03-11T19:19:00Z">
            <w:rPr>
              <w:bCs/>
              <w:highlight w:val="yellow"/>
            </w:rPr>
          </w:rPrChange>
        </w:rPr>
        <w:t>]</w:t>
      </w:r>
      <w:r>
        <w:rPr>
          <w:bCs/>
          <w:rPrChange w:id="1644" w:author="Pinheiro Neto Advogados" w:date="2020-03-11T19:19:00Z">
            <w:rPr>
              <w:bCs/>
            </w:rPr>
          </w:rPrChange>
        </w:rPr>
        <w:t xml:space="preserve"> de 2020</w:t>
      </w:r>
      <w:r>
        <w:rPr>
          <w:rPrChange w:id="1645" w:author="Pinheiro Neto Advogados" w:date="2020-03-11T19:19:00Z">
            <w:rPr/>
          </w:rPrChange>
        </w:rPr>
        <w:t xml:space="preserve"> (“</w:t>
      </w:r>
      <w:r>
        <w:rPr>
          <w:b/>
          <w:rPrChange w:id="1646" w:author="Pinheiro Neto Advogados" w:date="2020-03-11T19:19:00Z">
            <w:rPr>
              <w:b/>
            </w:rPr>
          </w:rPrChange>
        </w:rPr>
        <w:t>Valor Total da Emissão</w:t>
      </w:r>
      <w:r>
        <w:rPr>
          <w:rPrChange w:id="1647" w:author="Pinheiro Neto Advogados" w:date="2020-03-11T19:19:00Z">
            <w:rPr/>
          </w:rPrChange>
        </w:rPr>
        <w:t>” e “</w:t>
      </w:r>
      <w:r>
        <w:rPr>
          <w:b/>
          <w:rPrChange w:id="1648" w:author="Pinheiro Neto Advogados" w:date="2020-03-11T19:19:00Z">
            <w:rPr>
              <w:b/>
            </w:rPr>
          </w:rPrChange>
        </w:rPr>
        <w:t>Data de Emissão</w:t>
      </w:r>
      <w:r>
        <w:rPr>
          <w:rPrChange w:id="1649" w:author="Pinheiro Neto Advogados" w:date="2020-03-11T19:19:00Z">
            <w:rPr/>
          </w:rPrChange>
        </w:rPr>
        <w:t>”, respectivamente).</w:t>
      </w:r>
    </w:p>
    <w:p>
      <w:pPr>
        <w:pStyle w:val="Level4"/>
        <w:numPr>
          <w:ilvl w:val="3"/>
          <w:numId w:val="194"/>
        </w:numPr>
        <w:tabs>
          <w:tab w:val="clear" w:pos="2041"/>
          <w:tab w:val="num" w:pos="1418"/>
        </w:tabs>
        <w:ind w:left="1418" w:hanging="709"/>
        <w:rPr>
          <w:bCs/>
          <w:rPrChange w:id="1650" w:author="Pinheiro Neto Advogados" w:date="2020-03-11T19:19:00Z">
            <w:rPr>
              <w:bCs/>
            </w:rPr>
          </w:rPrChange>
        </w:rPr>
      </w:pPr>
      <w:r>
        <w:rPr>
          <w:b/>
          <w:bCs/>
          <w:rPrChange w:id="1651" w:author="Pinheiro Neto Advogados" w:date="2020-03-11T19:19:00Z">
            <w:rPr>
              <w:b/>
              <w:bCs/>
            </w:rPr>
          </w:rPrChange>
        </w:rPr>
        <w:t>Valor Nominal Unitário</w:t>
      </w:r>
      <w:r>
        <w:rPr>
          <w:bCs/>
          <w:rPrChange w:id="1652" w:author="Pinheiro Neto Advogados" w:date="2020-03-11T19:19:00Z">
            <w:rPr>
              <w:bCs/>
            </w:rPr>
          </w:rPrChange>
        </w:rPr>
        <w:t xml:space="preserve">: </w:t>
      </w:r>
      <w:r>
        <w:rPr>
          <w:rPrChange w:id="1653" w:author="Pinheiro Neto Advogados" w:date="2020-03-11T19:19:00Z">
            <w:rPr/>
          </w:rPrChange>
        </w:rPr>
        <w:t>o valor nominal unitário das Debêntures será de R$</w:t>
      </w:r>
      <w:r>
        <w:rPr>
          <w:highlight w:val="yellow"/>
          <w:rPrChange w:id="1654" w:author="Pinheiro Neto Advogados" w:date="2020-03-11T19:19:00Z">
            <w:rPr>
              <w:highlight w:val="yellow"/>
            </w:rPr>
          </w:rPrChange>
        </w:rPr>
        <w:t>[</w:t>
      </w:r>
      <w:r>
        <w:rPr>
          <w:highlight w:val="yellow"/>
          <w:rPrChange w:id="1655" w:author="Pinheiro Neto Advogados" w:date="2020-03-11T19:19:00Z">
            <w:rPr>
              <w:highlight w:val="yellow"/>
            </w:rPr>
          </w:rPrChange>
        </w:rPr>
        <w:sym w:font="Symbol" w:char="F0B7"/>
      </w:r>
      <w:r>
        <w:rPr>
          <w:highlight w:val="yellow"/>
          <w:rPrChange w:id="1656" w:author="Pinheiro Neto Advogados" w:date="2020-03-11T19:19:00Z">
            <w:rPr>
              <w:highlight w:val="yellow"/>
            </w:rPr>
          </w:rPrChange>
        </w:rPr>
        <w:t>]</w:t>
      </w:r>
      <w:r>
        <w:rPr>
          <w:rPrChange w:id="1657" w:author="Pinheiro Neto Advogados" w:date="2020-03-11T19:19:00Z">
            <w:rPr/>
          </w:rPrChange>
        </w:rPr>
        <w:t xml:space="preserve"> (</w:t>
      </w:r>
      <w:r>
        <w:rPr>
          <w:highlight w:val="yellow"/>
          <w:rPrChange w:id="1658" w:author="Pinheiro Neto Advogados" w:date="2020-03-11T19:19:00Z">
            <w:rPr>
              <w:highlight w:val="yellow"/>
            </w:rPr>
          </w:rPrChange>
        </w:rPr>
        <w:t>[</w:t>
      </w:r>
      <w:r>
        <w:rPr>
          <w:highlight w:val="yellow"/>
          <w:rPrChange w:id="1659" w:author="Pinheiro Neto Advogados" w:date="2020-03-11T19:19:00Z">
            <w:rPr>
              <w:highlight w:val="yellow"/>
            </w:rPr>
          </w:rPrChange>
        </w:rPr>
        <w:sym w:font="Symbol" w:char="F0B7"/>
      </w:r>
      <w:r>
        <w:rPr>
          <w:highlight w:val="yellow"/>
          <w:rPrChange w:id="1660" w:author="Pinheiro Neto Advogados" w:date="2020-03-11T19:19:00Z">
            <w:rPr>
              <w:highlight w:val="yellow"/>
            </w:rPr>
          </w:rPrChange>
        </w:rPr>
        <w:t>]</w:t>
      </w:r>
      <w:r>
        <w:rPr>
          <w:rPrChange w:id="1661" w:author="Pinheiro Neto Advogados" w:date="2020-03-11T19:19:00Z">
            <w:rPr/>
          </w:rPrChange>
        </w:rPr>
        <w:t xml:space="preserve"> reais), na Data de Emissão (“</w:t>
      </w:r>
      <w:r>
        <w:rPr>
          <w:b/>
          <w:rPrChange w:id="1662" w:author="Pinheiro Neto Advogados" w:date="2020-03-11T19:19:00Z">
            <w:rPr>
              <w:b/>
            </w:rPr>
          </w:rPrChange>
        </w:rPr>
        <w:t>Valor Nominal Unitário</w:t>
      </w:r>
      <w:r>
        <w:rPr>
          <w:rPrChange w:id="1663" w:author="Pinheiro Neto Advogados" w:date="2020-03-11T19:19:00Z">
            <w:rPr/>
          </w:rPrChange>
        </w:rPr>
        <w:t>”).</w:t>
      </w:r>
    </w:p>
    <w:p>
      <w:pPr>
        <w:pStyle w:val="Level4"/>
        <w:numPr>
          <w:ilvl w:val="3"/>
          <w:numId w:val="194"/>
        </w:numPr>
        <w:tabs>
          <w:tab w:val="clear" w:pos="2041"/>
          <w:tab w:val="num" w:pos="1418"/>
        </w:tabs>
        <w:ind w:left="1418" w:hanging="709"/>
        <w:rPr>
          <w:rPrChange w:id="1664" w:author="Pinheiro Neto Advogados" w:date="2020-03-11T19:19:00Z">
            <w:rPr/>
          </w:rPrChange>
        </w:rPr>
      </w:pPr>
      <w:r>
        <w:rPr>
          <w:b/>
          <w:rPrChange w:id="1665" w:author="Pinheiro Neto Advogados" w:date="2020-03-11T19:19:00Z">
            <w:rPr>
              <w:b/>
            </w:rPr>
          </w:rPrChange>
        </w:rPr>
        <w:t>Quantidade de Debêntures</w:t>
      </w:r>
      <w:r>
        <w:rPr>
          <w:rPrChange w:id="1666" w:author="Pinheiro Neto Advogados" w:date="2020-03-11T19:19:00Z">
            <w:rPr/>
          </w:rPrChange>
        </w:rPr>
        <w:t xml:space="preserve">: serão emitidas </w:t>
      </w:r>
      <w:r>
        <w:rPr>
          <w:highlight w:val="yellow"/>
          <w:rPrChange w:id="1667" w:author="Pinheiro Neto Advogados" w:date="2020-03-11T19:19:00Z">
            <w:rPr>
              <w:highlight w:val="yellow"/>
            </w:rPr>
          </w:rPrChange>
        </w:rPr>
        <w:t>[</w:t>
      </w:r>
      <w:r>
        <w:rPr>
          <w:highlight w:val="yellow"/>
          <w:rPrChange w:id="1668" w:author="Pinheiro Neto Advogados" w:date="2020-03-11T19:19:00Z">
            <w:rPr>
              <w:highlight w:val="yellow"/>
            </w:rPr>
          </w:rPrChange>
        </w:rPr>
        <w:sym w:font="Symbol" w:char="F0B7"/>
      </w:r>
      <w:r>
        <w:rPr>
          <w:highlight w:val="yellow"/>
          <w:rPrChange w:id="1669" w:author="Pinheiro Neto Advogados" w:date="2020-03-11T19:19:00Z">
            <w:rPr>
              <w:highlight w:val="yellow"/>
            </w:rPr>
          </w:rPrChange>
        </w:rPr>
        <w:t>]</w:t>
      </w:r>
      <w:r>
        <w:rPr>
          <w:rPrChange w:id="1670" w:author="Pinheiro Neto Advogados" w:date="2020-03-11T19:19:00Z">
            <w:rPr/>
          </w:rPrChange>
        </w:rPr>
        <w:t xml:space="preserve"> (</w:t>
      </w:r>
      <w:r>
        <w:rPr>
          <w:highlight w:val="yellow"/>
          <w:rPrChange w:id="1671" w:author="Pinheiro Neto Advogados" w:date="2020-03-11T19:19:00Z">
            <w:rPr>
              <w:highlight w:val="yellow"/>
            </w:rPr>
          </w:rPrChange>
        </w:rPr>
        <w:t>[</w:t>
      </w:r>
      <w:r>
        <w:rPr>
          <w:highlight w:val="yellow"/>
          <w:rPrChange w:id="1672" w:author="Pinheiro Neto Advogados" w:date="2020-03-11T19:19:00Z">
            <w:rPr>
              <w:highlight w:val="yellow"/>
            </w:rPr>
          </w:rPrChange>
        </w:rPr>
        <w:sym w:font="Symbol" w:char="F0B7"/>
      </w:r>
      <w:r>
        <w:rPr>
          <w:highlight w:val="yellow"/>
          <w:rPrChange w:id="1673" w:author="Pinheiro Neto Advogados" w:date="2020-03-11T19:19:00Z">
            <w:rPr>
              <w:highlight w:val="yellow"/>
            </w:rPr>
          </w:rPrChange>
        </w:rPr>
        <w:t>]</w:t>
      </w:r>
      <w:r>
        <w:rPr>
          <w:rPrChange w:id="1674" w:author="Pinheiro Neto Advogados" w:date="2020-03-11T19:19:00Z">
            <w:rPr/>
          </w:rPrChange>
        </w:rPr>
        <w:t xml:space="preserve">) Debêntures. </w:t>
      </w:r>
    </w:p>
    <w:p>
      <w:pPr>
        <w:pStyle w:val="Level4"/>
        <w:numPr>
          <w:ilvl w:val="3"/>
          <w:numId w:val="194"/>
        </w:numPr>
        <w:tabs>
          <w:tab w:val="clear" w:pos="2041"/>
          <w:tab w:val="num" w:pos="1418"/>
        </w:tabs>
        <w:ind w:left="1418" w:hanging="709"/>
        <w:rPr>
          <w:rPrChange w:id="1675" w:author="Pinheiro Neto Advogados" w:date="2020-03-11T19:19:00Z">
            <w:rPr/>
          </w:rPrChange>
        </w:rPr>
      </w:pPr>
      <w:r>
        <w:rPr>
          <w:b/>
          <w:rPrChange w:id="1676" w:author="Pinheiro Neto Advogados" w:date="2020-03-11T19:19:00Z">
            <w:rPr>
              <w:b/>
            </w:rPr>
          </w:rPrChange>
        </w:rPr>
        <w:t>Prazo e</w:t>
      </w:r>
      <w:r>
        <w:rPr>
          <w:rPrChange w:id="1677" w:author="Pinheiro Neto Advogados" w:date="2020-03-11T19:19:00Z">
            <w:rPr/>
          </w:rPrChange>
        </w:rPr>
        <w:t xml:space="preserve"> </w:t>
      </w:r>
      <w:r>
        <w:rPr>
          <w:b/>
          <w:rPrChange w:id="1678" w:author="Pinheiro Neto Advogados" w:date="2020-03-11T19:19:00Z">
            <w:rPr>
              <w:b/>
            </w:rPr>
          </w:rPrChange>
        </w:rPr>
        <w:t>Data de Vencimento</w:t>
      </w:r>
      <w:r>
        <w:rPr>
          <w:rPrChange w:id="1679" w:author="Pinheiro Neto Advogados" w:date="2020-03-11T19:19:00Z">
            <w:rPr/>
          </w:rPrChange>
        </w:rPr>
        <w:t xml:space="preserve">: as Debêntures terão prazo de 6 (seis) anos contados da Data de Emissão, vencendo, portanto, em </w:t>
      </w:r>
      <w:r>
        <w:rPr>
          <w:highlight w:val="yellow"/>
          <w:rPrChange w:id="1680" w:author="Pinheiro Neto Advogados" w:date="2020-03-11T19:19:00Z">
            <w:rPr>
              <w:highlight w:val="yellow"/>
            </w:rPr>
          </w:rPrChange>
        </w:rPr>
        <w:t>[</w:t>
      </w:r>
      <w:r>
        <w:rPr>
          <w:highlight w:val="yellow"/>
          <w:rPrChange w:id="1681" w:author="Pinheiro Neto Advogados" w:date="2020-03-11T19:19:00Z">
            <w:rPr>
              <w:highlight w:val="yellow"/>
            </w:rPr>
          </w:rPrChange>
        </w:rPr>
        <w:sym w:font="Symbol" w:char="F0B7"/>
      </w:r>
      <w:r>
        <w:rPr>
          <w:highlight w:val="yellow"/>
          <w:rPrChange w:id="1682" w:author="Pinheiro Neto Advogados" w:date="2020-03-11T19:19:00Z">
            <w:rPr>
              <w:highlight w:val="yellow"/>
            </w:rPr>
          </w:rPrChange>
        </w:rPr>
        <w:t>]</w:t>
      </w:r>
      <w:r>
        <w:rPr>
          <w:rPrChange w:id="1683" w:author="Pinheiro Neto Advogados" w:date="2020-03-11T19:19:00Z">
            <w:rPr/>
          </w:rPrChange>
        </w:rPr>
        <w:t xml:space="preserve"> de </w:t>
      </w:r>
      <w:r>
        <w:rPr>
          <w:highlight w:val="yellow"/>
          <w:rPrChange w:id="1684" w:author="Pinheiro Neto Advogados" w:date="2020-03-11T19:19:00Z">
            <w:rPr>
              <w:highlight w:val="yellow"/>
            </w:rPr>
          </w:rPrChange>
        </w:rPr>
        <w:t>[</w:t>
      </w:r>
      <w:r>
        <w:rPr>
          <w:highlight w:val="yellow"/>
          <w:rPrChange w:id="1685" w:author="Pinheiro Neto Advogados" w:date="2020-03-11T19:19:00Z">
            <w:rPr>
              <w:highlight w:val="yellow"/>
            </w:rPr>
          </w:rPrChange>
        </w:rPr>
        <w:sym w:font="Symbol" w:char="F0B7"/>
      </w:r>
      <w:r>
        <w:rPr>
          <w:highlight w:val="yellow"/>
          <w:rPrChange w:id="1686" w:author="Pinheiro Neto Advogados" w:date="2020-03-11T19:19:00Z">
            <w:rPr>
              <w:highlight w:val="yellow"/>
            </w:rPr>
          </w:rPrChange>
        </w:rPr>
        <w:t>]</w:t>
      </w:r>
      <w:r>
        <w:rPr>
          <w:rPrChange w:id="1687" w:author="Pinheiro Neto Advogados" w:date="2020-03-11T19:19:00Z">
            <w:rPr/>
          </w:rPrChange>
        </w:rPr>
        <w:t xml:space="preserve"> de 2026 (“</w:t>
      </w:r>
      <w:r>
        <w:rPr>
          <w:b/>
          <w:rPrChange w:id="1688" w:author="Pinheiro Neto Advogados" w:date="2020-03-11T19:19:00Z">
            <w:rPr>
              <w:b/>
            </w:rPr>
          </w:rPrChange>
        </w:rPr>
        <w:t>Data de Vencimento</w:t>
      </w:r>
      <w:r>
        <w:rPr>
          <w:rPrChange w:id="1689" w:author="Pinheiro Neto Advogados" w:date="2020-03-11T19:19:00Z">
            <w:rPr/>
          </w:rPrChange>
        </w:rPr>
        <w:t xml:space="preserve">”), ressalvadas as hipóteses de resgate antecipado das Debêntures ou de vencimento antecipado das obrigações decorrentes das Debêntures, nos termos previstos na Escritura de Emissão. </w:t>
      </w:r>
    </w:p>
    <w:p>
      <w:pPr>
        <w:pStyle w:val="Level4"/>
        <w:numPr>
          <w:ilvl w:val="3"/>
          <w:numId w:val="194"/>
        </w:numPr>
        <w:tabs>
          <w:tab w:val="clear" w:pos="2041"/>
          <w:tab w:val="num" w:pos="1418"/>
        </w:tabs>
        <w:ind w:left="1418" w:hanging="709"/>
        <w:rPr>
          <w:rPrChange w:id="1690" w:author="Pinheiro Neto Advogados" w:date="2020-03-11T19:19:00Z">
            <w:rPr/>
          </w:rPrChange>
        </w:rPr>
      </w:pPr>
      <w:r>
        <w:rPr>
          <w:b/>
          <w:rPrChange w:id="1691" w:author="Pinheiro Neto Advogados" w:date="2020-03-11T19:19:00Z">
            <w:rPr>
              <w:b/>
            </w:rPr>
          </w:rPrChange>
        </w:rPr>
        <w:t>Atualização Monetária</w:t>
      </w:r>
      <w:r>
        <w:rPr>
          <w:rPrChange w:id="1692" w:author="Pinheiro Neto Advogados" w:date="2020-03-11T19:19:00Z">
            <w:rPr/>
          </w:rPrChange>
        </w:rPr>
        <w:t>: o Valor Nominal Unitário das Debêntures não será atualizado monetariamente.</w:t>
      </w:r>
    </w:p>
    <w:p>
      <w:pPr>
        <w:pStyle w:val="Level4"/>
        <w:numPr>
          <w:ilvl w:val="3"/>
          <w:numId w:val="194"/>
        </w:numPr>
        <w:tabs>
          <w:tab w:val="clear" w:pos="2041"/>
          <w:tab w:val="num" w:pos="1418"/>
        </w:tabs>
        <w:ind w:left="1418" w:hanging="709"/>
        <w:rPr>
          <w:rPrChange w:id="1693" w:author="Pinheiro Neto Advogados" w:date="2020-03-11T19:19:00Z">
            <w:rPr/>
          </w:rPrChange>
        </w:rPr>
      </w:pPr>
      <w:r>
        <w:rPr>
          <w:b/>
          <w:rPrChange w:id="1694" w:author="Pinheiro Neto Advogados" w:date="2020-03-11T19:19:00Z">
            <w:rPr>
              <w:b/>
            </w:rPr>
          </w:rPrChange>
        </w:rPr>
        <w:t>Remuneração</w:t>
      </w:r>
      <w:r>
        <w:rPr>
          <w:rPrChange w:id="1695" w:author="Pinheiro Neto Advogados" w:date="2020-03-11T19:19:00Z">
            <w:rPr/>
          </w:rPrChange>
        </w:rPr>
        <w:t xml:space="preserve">: sobre o Valor Nominal Unitário ou saldo do Valor Nominal Unitário das Debêntures, conforme o caso, incidirão juros remuneratórios </w:t>
      </w:r>
      <w:r>
        <w:rPr>
          <w:iCs/>
          <w:rPrChange w:id="1696" w:author="Pinheiro Neto Advogados" w:date="2020-03-11T19:19:00Z">
            <w:rPr>
              <w:iCs/>
            </w:rPr>
          </w:rPrChange>
        </w:rPr>
        <w:t xml:space="preserve">correspondentes a 100,00% (cem por cento) da variação acumuladas das taxas médias diárias dos DI – Depósitos Interfinanceiros de um dia, </w:t>
      </w:r>
      <w:r>
        <w:rPr>
          <w:i/>
          <w:iCs/>
          <w:rPrChange w:id="1697" w:author="Pinheiro Neto Advogados" w:date="2020-03-11T19:19:00Z">
            <w:rPr>
              <w:i/>
              <w:iCs/>
            </w:rPr>
          </w:rPrChange>
        </w:rPr>
        <w:t>over extra grupo</w:t>
      </w:r>
      <w:r>
        <w:rPr>
          <w:iCs/>
          <w:rPrChange w:id="1698" w:author="Pinheiro Neto Advogados" w:date="2020-03-11T19:19:00Z">
            <w:rPr>
              <w:iCs/>
            </w:rPr>
          </w:rPrChange>
        </w:rPr>
        <w:t xml:space="preserve">, expressa na forma percentual ao ano, </w:t>
      </w:r>
      <w:r>
        <w:rPr>
          <w:rPrChange w:id="1699" w:author="Pinheiro Neto Advogados" w:date="2020-03-11T19:19:00Z">
            <w:rPr/>
          </w:rPrChange>
        </w:rPr>
        <w:t>base 252 (duzentos e cinquenta e dois) Dias Úteis, calculada e divulgada diariamente pela B3 S.A. – Brasil, Bolsa, Balcão – Segmento CETIP UTVM (“</w:t>
      </w:r>
      <w:r>
        <w:rPr>
          <w:b/>
          <w:rPrChange w:id="1700" w:author="Pinheiro Neto Advogados" w:date="2020-03-11T19:19:00Z">
            <w:rPr>
              <w:b/>
            </w:rPr>
          </w:rPrChange>
        </w:rPr>
        <w:t>B3</w:t>
      </w:r>
      <w:r>
        <w:rPr>
          <w:rPrChange w:id="1701" w:author="Pinheiro Neto Advogados" w:date="2020-03-11T19:19:00Z">
            <w:rPr/>
          </w:rPrChange>
        </w:rPr>
        <w:t>”) no informativo diário disponível em sua página na internet (http://www.b3.com.br) (“</w:t>
      </w:r>
      <w:r>
        <w:rPr>
          <w:b/>
          <w:rPrChange w:id="1702" w:author="Pinheiro Neto Advogados" w:date="2020-03-11T19:19:00Z">
            <w:rPr>
              <w:b/>
            </w:rPr>
          </w:rPrChange>
        </w:rPr>
        <w:t>Taxa DI</w:t>
      </w:r>
      <w:r>
        <w:rPr>
          <w:rPrChange w:id="1703" w:author="Pinheiro Neto Advogados" w:date="2020-03-11T19:19:00Z">
            <w:rPr/>
          </w:rPrChange>
        </w:rPr>
        <w:t>”), acrescida de uma sobretaxa de 2,70% (dois inteiros e setenta centésimos por cento) ao ano, base 252 (duzentos e cinquenta e dois) Dias Úteis (“</w:t>
      </w:r>
      <w:r>
        <w:rPr>
          <w:b/>
          <w:rPrChange w:id="1704" w:author="Pinheiro Neto Advogados" w:date="2020-03-11T19:19:00Z">
            <w:rPr>
              <w:b/>
            </w:rPr>
          </w:rPrChange>
        </w:rPr>
        <w:t>Remuneração</w:t>
      </w:r>
      <w:r>
        <w:rPr>
          <w:rPrChange w:id="1705" w:author="Pinheiro Neto Advogados" w:date="2020-03-11T19:19:00Z">
            <w:rPr/>
          </w:rPrChange>
        </w:rPr>
        <w:t xml:space="preserve">”), calculados de forma exponencial e cumulativa </w:t>
      </w:r>
      <w:r>
        <w:rPr>
          <w:i/>
          <w:rPrChange w:id="1706" w:author="Pinheiro Neto Advogados" w:date="2020-03-11T19:19:00Z">
            <w:rPr>
              <w:i/>
            </w:rPr>
          </w:rPrChange>
        </w:rPr>
        <w:t>pro rata temporis</w:t>
      </w:r>
      <w:r>
        <w:rPr>
          <w:rPrChange w:id="1707" w:author="Pinheiro Neto Advogados" w:date="2020-03-11T19:19:00Z">
            <w:rPr/>
          </w:rPrChange>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194"/>
        </w:numPr>
        <w:tabs>
          <w:tab w:val="clear" w:pos="2041"/>
          <w:tab w:val="num" w:pos="1418"/>
        </w:tabs>
        <w:ind w:left="1418" w:hanging="709"/>
        <w:rPr>
          <w:b/>
          <w:rPrChange w:id="1708" w:author="Pinheiro Neto Advogados" w:date="2020-03-11T19:19:00Z">
            <w:rPr>
              <w:b/>
            </w:rPr>
          </w:rPrChange>
        </w:rPr>
      </w:pPr>
      <w:bookmarkStart w:id="1709" w:name="_Ref527030182"/>
      <w:r>
        <w:rPr>
          <w:b/>
          <w:rPrChange w:id="1710" w:author="Pinheiro Neto Advogados" w:date="2020-03-11T19:19:00Z">
            <w:rPr>
              <w:b/>
            </w:rPr>
          </w:rPrChange>
        </w:rPr>
        <w:t>Pagamento da Remuneração das Debêntures</w:t>
      </w:r>
      <w:bookmarkEnd w:id="1709"/>
      <w:r>
        <w:rPr>
          <w:b/>
          <w:rPrChange w:id="1711" w:author="Pinheiro Neto Advogados" w:date="2020-03-11T19:19:00Z">
            <w:rPr>
              <w:b/>
            </w:rPr>
          </w:rPrChange>
        </w:rPr>
        <w:t xml:space="preserve">: </w:t>
      </w:r>
      <w:r>
        <w:rPr>
          <w:rPrChange w:id="1712" w:author="Pinheiro Neto Advogados" w:date="2020-03-11T19:19:00Z">
            <w:rPr/>
          </w:rPrChange>
        </w:rPr>
        <w:t>sem prejuízo dos pagamentos em decorrência do vencimento antecipado e resgate antecipado das Debêntures, nos termos da Escritura de Emissão, a Remuneração será paga, semestralmente, a partir</w:t>
      </w:r>
      <w:r>
        <w:rPr>
          <w:rPrChange w:id="1713" w:author="Pinheiro Neto Advogados" w:date="2020-03-11T19:19:00Z">
            <w:rPr>
              <w:lang w:val="pt-PT"/>
            </w:rPr>
          </w:rPrChange>
        </w:rPr>
        <w:t xml:space="preserve"> da Data de Emissão, sempre no dia </w:t>
      </w:r>
      <w:r>
        <w:rPr>
          <w:highlight w:val="yellow"/>
          <w:rPrChange w:id="1714" w:author="Pinheiro Neto Advogados" w:date="2020-03-11T19:19:00Z">
            <w:rPr>
              <w:highlight w:val="yellow"/>
              <w:lang w:val="pt-PT"/>
            </w:rPr>
          </w:rPrChange>
        </w:rPr>
        <w:t>[</w:t>
      </w:r>
      <w:r>
        <w:rPr>
          <w:highlight w:val="yellow"/>
          <w:rPrChange w:id="1715" w:author="Pinheiro Neto Advogados" w:date="2020-03-11T19:19:00Z">
            <w:rPr>
              <w:highlight w:val="yellow"/>
              <w:lang w:val="pt-PT"/>
            </w:rPr>
          </w:rPrChange>
        </w:rPr>
        <w:sym w:font="Symbol" w:char="F0B7"/>
      </w:r>
      <w:r>
        <w:rPr>
          <w:highlight w:val="yellow"/>
          <w:rPrChange w:id="1716" w:author="Pinheiro Neto Advogados" w:date="2020-03-11T19:19:00Z">
            <w:rPr>
              <w:highlight w:val="yellow"/>
              <w:lang w:val="pt-PT"/>
            </w:rPr>
          </w:rPrChange>
        </w:rPr>
        <w:t>]</w:t>
      </w:r>
      <w:r>
        <w:rPr>
          <w:rPrChange w:id="1717" w:author="Pinheiro Neto Advogados" w:date="2020-03-11T19:19:00Z">
            <w:rPr>
              <w:lang w:val="pt-PT"/>
            </w:rPr>
          </w:rPrChange>
        </w:rPr>
        <w:t xml:space="preserve"> (</w:t>
      </w:r>
      <w:r>
        <w:rPr>
          <w:highlight w:val="yellow"/>
          <w:rPrChange w:id="1718" w:author="Pinheiro Neto Advogados" w:date="2020-03-11T19:19:00Z">
            <w:rPr>
              <w:highlight w:val="yellow"/>
              <w:lang w:val="pt-PT"/>
            </w:rPr>
          </w:rPrChange>
        </w:rPr>
        <w:t>[</w:t>
      </w:r>
      <w:r>
        <w:rPr>
          <w:highlight w:val="yellow"/>
          <w:rPrChange w:id="1719" w:author="Pinheiro Neto Advogados" w:date="2020-03-11T19:19:00Z">
            <w:rPr>
              <w:highlight w:val="yellow"/>
              <w:lang w:val="pt-PT"/>
            </w:rPr>
          </w:rPrChange>
        </w:rPr>
        <w:sym w:font="Symbol" w:char="F0B7"/>
      </w:r>
      <w:r>
        <w:rPr>
          <w:highlight w:val="yellow"/>
          <w:rPrChange w:id="1720" w:author="Pinheiro Neto Advogados" w:date="2020-03-11T19:19:00Z">
            <w:rPr>
              <w:highlight w:val="yellow"/>
              <w:lang w:val="pt-PT"/>
            </w:rPr>
          </w:rPrChange>
        </w:rPr>
        <w:t>]</w:t>
      </w:r>
      <w:r>
        <w:rPr>
          <w:rPrChange w:id="1721" w:author="Pinheiro Neto Advogados" w:date="2020-03-11T19:19:00Z">
            <w:rPr>
              <w:lang w:val="pt-PT"/>
            </w:rPr>
          </w:rPrChange>
        </w:rPr>
        <w:t xml:space="preserve">) dos meses de </w:t>
      </w:r>
      <w:r>
        <w:rPr>
          <w:highlight w:val="yellow"/>
          <w:rPrChange w:id="1722" w:author="Pinheiro Neto Advogados" w:date="2020-03-11T19:19:00Z">
            <w:rPr>
              <w:highlight w:val="yellow"/>
              <w:lang w:val="pt-PT"/>
            </w:rPr>
          </w:rPrChange>
        </w:rPr>
        <w:t>[</w:t>
      </w:r>
      <w:r>
        <w:rPr>
          <w:highlight w:val="yellow"/>
          <w:rPrChange w:id="1723" w:author="Pinheiro Neto Advogados" w:date="2020-03-11T19:19:00Z">
            <w:rPr>
              <w:highlight w:val="yellow"/>
              <w:lang w:val="pt-PT"/>
            </w:rPr>
          </w:rPrChange>
        </w:rPr>
        <w:sym w:font="Symbol" w:char="F0B7"/>
      </w:r>
      <w:r>
        <w:rPr>
          <w:highlight w:val="yellow"/>
          <w:rPrChange w:id="1724" w:author="Pinheiro Neto Advogados" w:date="2020-03-11T19:19:00Z">
            <w:rPr>
              <w:highlight w:val="yellow"/>
              <w:lang w:val="pt-PT"/>
            </w:rPr>
          </w:rPrChange>
        </w:rPr>
        <w:t>]</w:t>
      </w:r>
      <w:r>
        <w:rPr>
          <w:rPrChange w:id="1725" w:author="Pinheiro Neto Advogados" w:date="2020-03-11T19:19:00Z">
            <w:rPr>
              <w:lang w:val="pt-PT"/>
            </w:rPr>
          </w:rPrChange>
        </w:rPr>
        <w:t xml:space="preserve"> e </w:t>
      </w:r>
      <w:r>
        <w:rPr>
          <w:highlight w:val="yellow"/>
          <w:rPrChange w:id="1726" w:author="Pinheiro Neto Advogados" w:date="2020-03-11T19:19:00Z">
            <w:rPr>
              <w:highlight w:val="yellow"/>
              <w:lang w:val="pt-PT"/>
            </w:rPr>
          </w:rPrChange>
        </w:rPr>
        <w:t>[</w:t>
      </w:r>
      <w:r>
        <w:rPr>
          <w:highlight w:val="yellow"/>
          <w:rPrChange w:id="1727" w:author="Pinheiro Neto Advogados" w:date="2020-03-11T19:19:00Z">
            <w:rPr>
              <w:highlight w:val="yellow"/>
              <w:lang w:val="pt-PT"/>
            </w:rPr>
          </w:rPrChange>
        </w:rPr>
        <w:sym w:font="Symbol" w:char="F0B7"/>
      </w:r>
      <w:r>
        <w:rPr>
          <w:highlight w:val="yellow"/>
          <w:rPrChange w:id="1728" w:author="Pinheiro Neto Advogados" w:date="2020-03-11T19:19:00Z">
            <w:rPr>
              <w:highlight w:val="yellow"/>
              <w:lang w:val="pt-PT"/>
            </w:rPr>
          </w:rPrChange>
        </w:rPr>
        <w:t>]</w:t>
      </w:r>
      <w:r>
        <w:rPr>
          <w:rPrChange w:id="1729" w:author="Pinheiro Neto Advogados" w:date="2020-03-11T19:19:00Z">
            <w:rPr>
              <w:lang w:val="pt-PT"/>
            </w:rPr>
          </w:rPrChange>
        </w:rPr>
        <w:t xml:space="preserve"> de cada ano, sendo o primeiro pagamento devido em </w:t>
      </w:r>
      <w:r>
        <w:rPr>
          <w:highlight w:val="yellow"/>
          <w:rPrChange w:id="1730" w:author="Pinheiro Neto Advogados" w:date="2020-03-11T19:19:00Z">
            <w:rPr>
              <w:highlight w:val="yellow"/>
              <w:lang w:val="pt-PT"/>
            </w:rPr>
          </w:rPrChange>
        </w:rPr>
        <w:t>[</w:t>
      </w:r>
      <w:r>
        <w:rPr>
          <w:highlight w:val="yellow"/>
          <w:rPrChange w:id="1731" w:author="Pinheiro Neto Advogados" w:date="2020-03-11T19:19:00Z">
            <w:rPr>
              <w:highlight w:val="yellow"/>
              <w:lang w:val="pt-PT"/>
            </w:rPr>
          </w:rPrChange>
        </w:rPr>
        <w:sym w:font="Symbol" w:char="F0B7"/>
      </w:r>
      <w:r>
        <w:rPr>
          <w:highlight w:val="yellow"/>
          <w:rPrChange w:id="1732" w:author="Pinheiro Neto Advogados" w:date="2020-03-11T19:19:00Z">
            <w:rPr>
              <w:highlight w:val="yellow"/>
              <w:lang w:val="pt-PT"/>
            </w:rPr>
          </w:rPrChange>
        </w:rPr>
        <w:t>]</w:t>
      </w:r>
      <w:r>
        <w:rPr>
          <w:rPrChange w:id="1733" w:author="Pinheiro Neto Advogados" w:date="2020-03-11T19:19:00Z">
            <w:rPr>
              <w:lang w:val="pt-PT"/>
            </w:rPr>
          </w:rPrChange>
        </w:rPr>
        <w:t xml:space="preserve"> de </w:t>
      </w:r>
      <w:r>
        <w:rPr>
          <w:highlight w:val="yellow"/>
          <w:rPrChange w:id="1734" w:author="Pinheiro Neto Advogados" w:date="2020-03-11T19:19:00Z">
            <w:rPr>
              <w:highlight w:val="yellow"/>
              <w:lang w:val="pt-PT"/>
            </w:rPr>
          </w:rPrChange>
        </w:rPr>
        <w:t>[</w:t>
      </w:r>
      <w:r>
        <w:rPr>
          <w:highlight w:val="yellow"/>
          <w:rPrChange w:id="1735" w:author="Pinheiro Neto Advogados" w:date="2020-03-11T19:19:00Z">
            <w:rPr>
              <w:highlight w:val="yellow"/>
              <w:lang w:val="pt-PT"/>
            </w:rPr>
          </w:rPrChange>
        </w:rPr>
        <w:sym w:font="Symbol" w:char="F0B7"/>
      </w:r>
      <w:r>
        <w:rPr>
          <w:highlight w:val="yellow"/>
          <w:rPrChange w:id="1736" w:author="Pinheiro Neto Advogados" w:date="2020-03-11T19:19:00Z">
            <w:rPr>
              <w:highlight w:val="yellow"/>
              <w:lang w:val="pt-PT"/>
            </w:rPr>
          </w:rPrChange>
        </w:rPr>
        <w:t>]</w:t>
      </w:r>
      <w:r>
        <w:rPr>
          <w:rPrChange w:id="1737" w:author="Pinheiro Neto Advogados" w:date="2020-03-11T19:19:00Z">
            <w:rPr>
              <w:lang w:val="pt-PT"/>
            </w:rPr>
          </w:rPrChange>
        </w:rPr>
        <w:t xml:space="preserve"> de </w:t>
      </w:r>
      <w:r>
        <w:rPr>
          <w:highlight w:val="yellow"/>
          <w:rPrChange w:id="1738" w:author="Pinheiro Neto Advogados" w:date="2020-03-11T19:19:00Z">
            <w:rPr>
              <w:highlight w:val="yellow"/>
              <w:lang w:val="pt-PT"/>
            </w:rPr>
          </w:rPrChange>
        </w:rPr>
        <w:t>[</w:t>
      </w:r>
      <w:r>
        <w:rPr>
          <w:highlight w:val="yellow"/>
          <w:rPrChange w:id="1739" w:author="Pinheiro Neto Advogados" w:date="2020-03-11T19:19:00Z">
            <w:rPr>
              <w:highlight w:val="yellow"/>
              <w:lang w:val="pt-PT"/>
            </w:rPr>
          </w:rPrChange>
        </w:rPr>
        <w:sym w:font="Symbol" w:char="F0B7"/>
      </w:r>
      <w:r>
        <w:rPr>
          <w:highlight w:val="yellow"/>
          <w:rPrChange w:id="1740" w:author="Pinheiro Neto Advogados" w:date="2020-03-11T19:19:00Z">
            <w:rPr>
              <w:highlight w:val="yellow"/>
              <w:lang w:val="pt-PT"/>
            </w:rPr>
          </w:rPrChange>
        </w:rPr>
        <w:t>]</w:t>
      </w:r>
      <w:r>
        <w:rPr>
          <w:rPrChange w:id="1741" w:author="Pinheiro Neto Advogados" w:date="2020-03-11T19:19:00Z">
            <w:rPr>
              <w:lang w:val="pt-PT"/>
            </w:rPr>
          </w:rPrChange>
        </w:rPr>
        <w:t xml:space="preserve"> e o último na Data de Vencimento, conforme cronograma previsto na Escritura de Emissão (cada data, uma “</w:t>
      </w:r>
      <w:r>
        <w:rPr>
          <w:b/>
          <w:rPrChange w:id="1742" w:author="Pinheiro Neto Advogados" w:date="2020-03-11T19:19:00Z">
            <w:rPr>
              <w:b/>
              <w:lang w:val="pt-PT"/>
            </w:rPr>
          </w:rPrChange>
        </w:rPr>
        <w:t>Data de Pagamento da Remuneração</w:t>
      </w:r>
      <w:r>
        <w:rPr>
          <w:rPrChange w:id="1743" w:author="Pinheiro Neto Advogados" w:date="2020-03-11T19:19:00Z">
            <w:rPr>
              <w:lang w:val="pt-PT"/>
            </w:rPr>
          </w:rPrChange>
        </w:rPr>
        <w:t>”)</w:t>
      </w:r>
      <w:r>
        <w:rPr>
          <w:rPrChange w:id="1744" w:author="Pinheiro Neto Advogados" w:date="2020-03-11T19:19:00Z">
            <w:rPr/>
          </w:rPrChange>
        </w:rPr>
        <w:t>.</w:t>
      </w:r>
      <w:r>
        <w:rPr>
          <w:b/>
          <w:rPrChange w:id="1745" w:author="Pinheiro Neto Advogados" w:date="2020-03-11T19:19:00Z">
            <w:rPr>
              <w:b/>
            </w:rPr>
          </w:rPrChange>
        </w:rPr>
        <w:t xml:space="preserve"> </w:t>
      </w:r>
    </w:p>
    <w:p>
      <w:pPr>
        <w:pStyle w:val="Level4"/>
        <w:numPr>
          <w:ilvl w:val="3"/>
          <w:numId w:val="194"/>
        </w:numPr>
        <w:tabs>
          <w:tab w:val="clear" w:pos="2041"/>
          <w:tab w:val="num" w:pos="1418"/>
        </w:tabs>
        <w:ind w:left="1418" w:hanging="709"/>
        <w:rPr>
          <w:rPrChange w:id="1746" w:author="Pinheiro Neto Advogados" w:date="2020-03-11T19:19:00Z">
            <w:rPr/>
          </w:rPrChange>
        </w:rPr>
      </w:pPr>
      <w:bookmarkStart w:id="1747" w:name="_Ref440552532"/>
      <w:r>
        <w:rPr>
          <w:b/>
          <w:rPrChange w:id="1748" w:author="Pinheiro Neto Advogados" w:date="2020-03-11T19:19:00Z">
            <w:rPr>
              <w:b/>
            </w:rPr>
          </w:rPrChange>
        </w:rPr>
        <w:t>Pagamento do Valor Nominal Unitário</w:t>
      </w:r>
      <w:bookmarkEnd w:id="1747"/>
      <w:r>
        <w:rPr>
          <w:b/>
          <w:rPrChange w:id="1749" w:author="Pinheiro Neto Advogados" w:date="2020-03-11T19:19:00Z">
            <w:rPr>
              <w:b/>
            </w:rPr>
          </w:rPrChange>
        </w:rPr>
        <w:t xml:space="preserve">: </w:t>
      </w:r>
      <w:r>
        <w:rPr>
          <w:rPrChange w:id="1750" w:author="Pinheiro Neto Advogados" w:date="2020-03-11T19:19:00Z">
            <w:rPr>
              <w:lang w:val="pt-PT"/>
            </w:rPr>
          </w:rPrChange>
        </w:rPr>
        <w:t xml:space="preserve">Sem prejuízo dos pagamentos em decorrência do vencimento antecipado e resgate antecipado das Debêntures, nos termos da Escritura de Emissão, o saldo do Valor Nominal Unitário das Debêntures será amortizado, semestralmente, sempre no dia </w:t>
      </w:r>
      <w:r>
        <w:rPr>
          <w:highlight w:val="yellow"/>
          <w:rPrChange w:id="1751" w:author="Pinheiro Neto Advogados" w:date="2020-03-11T19:19:00Z">
            <w:rPr>
              <w:highlight w:val="yellow"/>
              <w:lang w:val="pt-PT"/>
            </w:rPr>
          </w:rPrChange>
        </w:rPr>
        <w:t>[</w:t>
      </w:r>
      <w:r>
        <w:rPr>
          <w:highlight w:val="yellow"/>
          <w:rPrChange w:id="1752" w:author="Pinheiro Neto Advogados" w:date="2020-03-11T19:19:00Z">
            <w:rPr>
              <w:highlight w:val="yellow"/>
              <w:lang w:val="pt-PT"/>
            </w:rPr>
          </w:rPrChange>
        </w:rPr>
        <w:sym w:font="Symbol" w:char="F0B7"/>
      </w:r>
      <w:r>
        <w:rPr>
          <w:highlight w:val="yellow"/>
          <w:rPrChange w:id="1753" w:author="Pinheiro Neto Advogados" w:date="2020-03-11T19:19:00Z">
            <w:rPr>
              <w:highlight w:val="yellow"/>
              <w:lang w:val="pt-PT"/>
            </w:rPr>
          </w:rPrChange>
        </w:rPr>
        <w:t>]</w:t>
      </w:r>
      <w:r>
        <w:rPr>
          <w:rPrChange w:id="1754" w:author="Pinheiro Neto Advogados" w:date="2020-03-11T19:19:00Z">
            <w:rPr>
              <w:lang w:val="pt-PT"/>
            </w:rPr>
          </w:rPrChange>
        </w:rPr>
        <w:t xml:space="preserve"> (</w:t>
      </w:r>
      <w:r>
        <w:rPr>
          <w:highlight w:val="yellow"/>
          <w:rPrChange w:id="1755" w:author="Pinheiro Neto Advogados" w:date="2020-03-11T19:19:00Z">
            <w:rPr>
              <w:highlight w:val="yellow"/>
              <w:lang w:val="pt-PT"/>
            </w:rPr>
          </w:rPrChange>
        </w:rPr>
        <w:t>[</w:t>
      </w:r>
      <w:r>
        <w:rPr>
          <w:highlight w:val="yellow"/>
          <w:rPrChange w:id="1756" w:author="Pinheiro Neto Advogados" w:date="2020-03-11T19:19:00Z">
            <w:rPr>
              <w:highlight w:val="yellow"/>
              <w:lang w:val="pt-PT"/>
            </w:rPr>
          </w:rPrChange>
        </w:rPr>
        <w:sym w:font="Symbol" w:char="F0B7"/>
      </w:r>
      <w:r>
        <w:rPr>
          <w:highlight w:val="yellow"/>
          <w:rPrChange w:id="1757" w:author="Pinheiro Neto Advogados" w:date="2020-03-11T19:19:00Z">
            <w:rPr>
              <w:highlight w:val="yellow"/>
              <w:lang w:val="pt-PT"/>
            </w:rPr>
          </w:rPrChange>
        </w:rPr>
        <w:t>]</w:t>
      </w:r>
      <w:r>
        <w:rPr>
          <w:rPrChange w:id="1758" w:author="Pinheiro Neto Advogados" w:date="2020-03-11T19:19:00Z">
            <w:rPr>
              <w:lang w:val="pt-PT"/>
            </w:rPr>
          </w:rPrChange>
        </w:rPr>
        <w:t xml:space="preserve">) dos meses de </w:t>
      </w:r>
      <w:r>
        <w:rPr>
          <w:highlight w:val="yellow"/>
          <w:rPrChange w:id="1759" w:author="Pinheiro Neto Advogados" w:date="2020-03-11T19:19:00Z">
            <w:rPr>
              <w:highlight w:val="yellow"/>
              <w:lang w:val="pt-PT"/>
            </w:rPr>
          </w:rPrChange>
        </w:rPr>
        <w:t>[</w:t>
      </w:r>
      <w:r>
        <w:rPr>
          <w:highlight w:val="yellow"/>
          <w:rPrChange w:id="1760" w:author="Pinheiro Neto Advogados" w:date="2020-03-11T19:19:00Z">
            <w:rPr>
              <w:highlight w:val="yellow"/>
              <w:lang w:val="pt-PT"/>
            </w:rPr>
          </w:rPrChange>
        </w:rPr>
        <w:sym w:font="Symbol" w:char="F0B7"/>
      </w:r>
      <w:r>
        <w:rPr>
          <w:highlight w:val="yellow"/>
          <w:rPrChange w:id="1761" w:author="Pinheiro Neto Advogados" w:date="2020-03-11T19:19:00Z">
            <w:rPr>
              <w:highlight w:val="yellow"/>
              <w:lang w:val="pt-PT"/>
            </w:rPr>
          </w:rPrChange>
        </w:rPr>
        <w:t>]</w:t>
      </w:r>
      <w:r>
        <w:rPr>
          <w:rPrChange w:id="1762" w:author="Pinheiro Neto Advogados" w:date="2020-03-11T19:19:00Z">
            <w:rPr>
              <w:lang w:val="pt-PT"/>
            </w:rPr>
          </w:rPrChange>
        </w:rPr>
        <w:t xml:space="preserve"> e </w:t>
      </w:r>
      <w:r>
        <w:rPr>
          <w:highlight w:val="yellow"/>
          <w:rPrChange w:id="1763" w:author="Pinheiro Neto Advogados" w:date="2020-03-11T19:19:00Z">
            <w:rPr>
              <w:highlight w:val="yellow"/>
              <w:lang w:val="pt-PT"/>
            </w:rPr>
          </w:rPrChange>
        </w:rPr>
        <w:t>[</w:t>
      </w:r>
      <w:r>
        <w:rPr>
          <w:highlight w:val="yellow"/>
          <w:rPrChange w:id="1764" w:author="Pinheiro Neto Advogados" w:date="2020-03-11T19:19:00Z">
            <w:rPr>
              <w:highlight w:val="yellow"/>
              <w:lang w:val="pt-PT"/>
            </w:rPr>
          </w:rPrChange>
        </w:rPr>
        <w:sym w:font="Symbol" w:char="F0B7"/>
      </w:r>
      <w:r>
        <w:rPr>
          <w:highlight w:val="yellow"/>
          <w:rPrChange w:id="1765" w:author="Pinheiro Neto Advogados" w:date="2020-03-11T19:19:00Z">
            <w:rPr>
              <w:highlight w:val="yellow"/>
              <w:lang w:val="pt-PT"/>
            </w:rPr>
          </w:rPrChange>
        </w:rPr>
        <w:t>]</w:t>
      </w:r>
      <w:r>
        <w:rPr>
          <w:rPrChange w:id="1766" w:author="Pinheiro Neto Advogados" w:date="2020-03-11T19:19:00Z">
            <w:rPr>
              <w:lang w:val="pt-PT"/>
            </w:rPr>
          </w:rPrChange>
        </w:rPr>
        <w:t xml:space="preserve">de cada ano, sendo o primeiro pagamento em </w:t>
      </w:r>
      <w:r>
        <w:rPr>
          <w:highlight w:val="yellow"/>
          <w:rPrChange w:id="1767" w:author="Pinheiro Neto Advogados" w:date="2020-03-11T19:19:00Z">
            <w:rPr>
              <w:highlight w:val="yellow"/>
              <w:lang w:val="pt-PT"/>
            </w:rPr>
          </w:rPrChange>
        </w:rPr>
        <w:t>[</w:t>
      </w:r>
      <w:r>
        <w:rPr>
          <w:highlight w:val="yellow"/>
          <w:rPrChange w:id="1768" w:author="Pinheiro Neto Advogados" w:date="2020-03-11T19:19:00Z">
            <w:rPr>
              <w:highlight w:val="yellow"/>
              <w:lang w:val="pt-PT"/>
            </w:rPr>
          </w:rPrChange>
        </w:rPr>
        <w:sym w:font="Symbol" w:char="F0B7"/>
      </w:r>
      <w:r>
        <w:rPr>
          <w:highlight w:val="yellow"/>
          <w:rPrChange w:id="1769" w:author="Pinheiro Neto Advogados" w:date="2020-03-11T19:19:00Z">
            <w:rPr>
              <w:highlight w:val="yellow"/>
              <w:lang w:val="pt-PT"/>
            </w:rPr>
          </w:rPrChange>
        </w:rPr>
        <w:t>]</w:t>
      </w:r>
      <w:r>
        <w:rPr>
          <w:rPrChange w:id="1770" w:author="Pinheiro Neto Advogados" w:date="2020-03-11T19:19:00Z">
            <w:rPr>
              <w:lang w:val="pt-PT"/>
            </w:rPr>
          </w:rPrChange>
        </w:rPr>
        <w:t xml:space="preserve"> de </w:t>
      </w:r>
      <w:r>
        <w:rPr>
          <w:highlight w:val="yellow"/>
          <w:rPrChange w:id="1771" w:author="Pinheiro Neto Advogados" w:date="2020-03-11T19:19:00Z">
            <w:rPr>
              <w:highlight w:val="yellow"/>
              <w:lang w:val="pt-PT"/>
            </w:rPr>
          </w:rPrChange>
        </w:rPr>
        <w:t>[</w:t>
      </w:r>
      <w:r>
        <w:rPr>
          <w:highlight w:val="yellow"/>
          <w:rPrChange w:id="1772" w:author="Pinheiro Neto Advogados" w:date="2020-03-11T19:19:00Z">
            <w:rPr>
              <w:highlight w:val="yellow"/>
              <w:lang w:val="pt-PT"/>
            </w:rPr>
          </w:rPrChange>
        </w:rPr>
        <w:sym w:font="Symbol" w:char="F0B7"/>
      </w:r>
      <w:r>
        <w:rPr>
          <w:highlight w:val="yellow"/>
          <w:rPrChange w:id="1773" w:author="Pinheiro Neto Advogados" w:date="2020-03-11T19:19:00Z">
            <w:rPr>
              <w:highlight w:val="yellow"/>
              <w:lang w:val="pt-PT"/>
            </w:rPr>
          </w:rPrChange>
        </w:rPr>
        <w:t>]</w:t>
      </w:r>
      <w:r>
        <w:rPr>
          <w:rPrChange w:id="1774" w:author="Pinheiro Neto Advogados" w:date="2020-03-11T19:19:00Z">
            <w:rPr>
              <w:lang w:val="pt-PT"/>
            </w:rPr>
          </w:rPrChange>
        </w:rPr>
        <w:t xml:space="preserve"> de </w:t>
      </w:r>
      <w:r>
        <w:rPr>
          <w:highlight w:val="yellow"/>
          <w:rPrChange w:id="1775" w:author="Pinheiro Neto Advogados" w:date="2020-03-11T19:19:00Z">
            <w:rPr>
              <w:highlight w:val="yellow"/>
              <w:lang w:val="pt-PT"/>
            </w:rPr>
          </w:rPrChange>
        </w:rPr>
        <w:t>[</w:t>
      </w:r>
      <w:r>
        <w:rPr>
          <w:highlight w:val="yellow"/>
          <w:rPrChange w:id="1776" w:author="Pinheiro Neto Advogados" w:date="2020-03-11T19:19:00Z">
            <w:rPr>
              <w:highlight w:val="yellow"/>
              <w:lang w:val="pt-PT"/>
            </w:rPr>
          </w:rPrChange>
        </w:rPr>
        <w:sym w:font="Symbol" w:char="F0B7"/>
      </w:r>
      <w:r>
        <w:rPr>
          <w:highlight w:val="yellow"/>
          <w:rPrChange w:id="1777" w:author="Pinheiro Neto Advogados" w:date="2020-03-11T19:19:00Z">
            <w:rPr>
              <w:highlight w:val="yellow"/>
              <w:lang w:val="pt-PT"/>
            </w:rPr>
          </w:rPrChange>
        </w:rPr>
        <w:t>]</w:t>
      </w:r>
      <w:r>
        <w:rPr>
          <w:rPrChange w:id="1778" w:author="Pinheiro Neto Advogados" w:date="2020-03-11T19:19:00Z">
            <w:rPr>
              <w:lang w:val="pt-PT"/>
            </w:rPr>
          </w:rPrChange>
        </w:rPr>
        <w:t xml:space="preserve"> e o último na Data de Vencimento, conforme tabela constante da Escritura de Emissão</w:t>
      </w:r>
      <w:r>
        <w:rPr>
          <w:b/>
          <w:rPrChange w:id="1779" w:author="Pinheiro Neto Advogados" w:date="2020-03-11T19:19:00Z">
            <w:rPr>
              <w:b/>
            </w:rPr>
          </w:rPrChange>
        </w:rPr>
        <w:t>.</w:t>
      </w:r>
      <w:r>
        <w:rPr>
          <w:rPrChange w:id="1780" w:author="Pinheiro Neto Advogados" w:date="2020-03-11T19:19:00Z">
            <w:rPr/>
          </w:rPrChange>
        </w:rPr>
        <w:t xml:space="preserve"> </w:t>
      </w:r>
    </w:p>
    <w:p>
      <w:pPr>
        <w:pStyle w:val="Level4"/>
        <w:numPr>
          <w:ilvl w:val="3"/>
          <w:numId w:val="194"/>
        </w:numPr>
        <w:tabs>
          <w:tab w:val="clear" w:pos="2041"/>
          <w:tab w:val="num" w:pos="1418"/>
        </w:tabs>
        <w:ind w:left="1418" w:hanging="709"/>
        <w:rPr>
          <w:rPrChange w:id="1781" w:author="Pinheiro Neto Advogados" w:date="2020-03-11T19:19:00Z">
            <w:rPr/>
          </w:rPrChange>
        </w:rPr>
      </w:pPr>
      <w:bookmarkStart w:id="1782" w:name="_Ref509243874"/>
      <w:r>
        <w:rPr>
          <w:b/>
          <w:rPrChange w:id="1783" w:author="Pinheiro Neto Advogados" w:date="2020-03-11T19:19:00Z">
            <w:rPr>
              <w:b/>
            </w:rPr>
          </w:rPrChange>
        </w:rPr>
        <w:t>Local de Pagamento</w:t>
      </w:r>
      <w:bookmarkEnd w:id="1782"/>
      <w:r>
        <w:rPr>
          <w:b/>
          <w:rPrChange w:id="1784" w:author="Pinheiro Neto Advogados" w:date="2020-03-11T19:19:00Z">
            <w:rPr>
              <w:b/>
            </w:rPr>
          </w:rPrChange>
        </w:rPr>
        <w:t xml:space="preserve">: </w:t>
      </w:r>
      <w:r>
        <w:rPr>
          <w:rPrChange w:id="1785" w:author="Pinheiro Neto Advogados" w:date="2020-03-11T19:19:00Z">
            <w:rPr/>
          </w:rPrChange>
        </w:rPr>
        <w:t xml:space="preserve">Os pagamentos referentes às Debêntures e a quaisquer outros valores eventualmente devidos pela Emissora, nos termos da Escritura de Emissão, serão realizados (i) pela Emissora, no que se refere a pagamentos referentes ao Valor Nominal Unitário, à Remuneração, ao Valor </w:t>
      </w:r>
      <w:r>
        <w:rPr>
          <w:rPrChange w:id="1786" w:author="Pinheiro Neto Advogados" w:date="2020-03-11T19:19:00Z">
            <w:rPr/>
          </w:rPrChange>
        </w:rPr>
        <w:lastRenderedPageBreak/>
        <w:t>do Resgate Antecipado Facultativo Total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pPr>
        <w:pStyle w:val="Level4"/>
        <w:numPr>
          <w:ilvl w:val="3"/>
          <w:numId w:val="194"/>
        </w:numPr>
        <w:tabs>
          <w:tab w:val="clear" w:pos="2041"/>
          <w:tab w:val="num" w:pos="1418"/>
        </w:tabs>
        <w:ind w:left="1418" w:hanging="709"/>
        <w:rPr>
          <w:rPrChange w:id="1787" w:author="Pinheiro Neto Advogados" w:date="2020-03-11T19:19:00Z">
            <w:rPr/>
          </w:rPrChange>
        </w:rPr>
      </w:pPr>
      <w:r>
        <w:rPr>
          <w:b/>
          <w:rPrChange w:id="1788" w:author="Pinheiro Neto Advogados" w:date="2020-03-11T19:19:00Z">
            <w:rPr>
              <w:b/>
            </w:rPr>
          </w:rPrChange>
        </w:rPr>
        <w:t>Encargos Moratórios</w:t>
      </w:r>
      <w:r>
        <w:rPr>
          <w:rPrChange w:id="1789" w:author="Pinheiro Neto Advogados" w:date="2020-03-11T19:19:00Z">
            <w:rPr/>
          </w:rPrChange>
        </w:rPr>
        <w:t xml:space="preserve">: </w:t>
      </w:r>
      <w:r>
        <w:rPr>
          <w:bCs/>
          <w:rPrChange w:id="1790" w:author="Pinheiro Neto Advogados" w:date="2020-03-11T19:19:00Z">
            <w:rPr>
              <w:bCs/>
            </w:rPr>
          </w:rPrChange>
        </w:rPr>
        <w:t>em caso de impontualidade no pagamento de qualquer quantia devida sob as Debêntures</w:t>
      </w:r>
      <w:r>
        <w:rPr>
          <w:rPrChange w:id="1791" w:author="Pinheiro Neto Advogados" w:date="2020-03-11T19:19:00Z">
            <w:rPr/>
          </w:rPrChange>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Pr>
          <w:i/>
          <w:rPrChange w:id="1792" w:author="Pinheiro Neto Advogados" w:date="2020-03-11T19:19:00Z">
            <w:rPr>
              <w:i/>
            </w:rPr>
          </w:rPrChange>
        </w:rPr>
        <w:t>pro rata temporis</w:t>
      </w:r>
      <w:r>
        <w:rPr>
          <w:rPrChange w:id="1793" w:author="Pinheiro Neto Advogados" w:date="2020-03-11T19:19:00Z">
            <w:rPr/>
          </w:rPrChange>
        </w:rPr>
        <w:t>, sobre o montante devido e não pago, independentemente de aviso, notificação ou interpelação judicial ou extrajudicial (“</w:t>
      </w:r>
      <w:r>
        <w:rPr>
          <w:b/>
          <w:rPrChange w:id="1794" w:author="Pinheiro Neto Advogados" w:date="2020-03-11T19:19:00Z">
            <w:rPr>
              <w:b/>
            </w:rPr>
          </w:rPrChange>
        </w:rPr>
        <w:t>Encargos Moratórios</w:t>
      </w:r>
      <w:r>
        <w:rPr>
          <w:rPrChange w:id="1795" w:author="Pinheiro Neto Advogados" w:date="2020-03-11T19:19:00Z">
            <w:rPr/>
          </w:rPrChange>
        </w:rPr>
        <w:t>”).</w:t>
      </w:r>
    </w:p>
    <w:p>
      <w:pPr>
        <w:pStyle w:val="Level4"/>
        <w:numPr>
          <w:ilvl w:val="3"/>
          <w:numId w:val="194"/>
        </w:numPr>
        <w:tabs>
          <w:tab w:val="clear" w:pos="2041"/>
          <w:tab w:val="num" w:pos="1418"/>
        </w:tabs>
        <w:ind w:left="1418" w:hanging="709"/>
        <w:rPr>
          <w:rPrChange w:id="1796" w:author="Pinheiro Neto Advogados" w:date="2020-03-11T19:19:00Z">
            <w:rPr/>
          </w:rPrChange>
        </w:rPr>
      </w:pPr>
      <w:r>
        <w:rPr>
          <w:b/>
          <w:rPrChange w:id="1797" w:author="Pinheiro Neto Advogados" w:date="2020-03-11T19:19:00Z">
            <w:rPr>
              <w:b/>
            </w:rPr>
          </w:rPrChange>
        </w:rPr>
        <w:t>Resgate Antecipado Facultativo Total</w:t>
      </w:r>
      <w:r>
        <w:rPr>
          <w:rPrChange w:id="1798" w:author="Pinheiro Neto Advogados" w:date="2020-03-11T19:19:00Z">
            <w:rPr/>
          </w:rPrChange>
        </w:rPr>
        <w:t>: a Emissora poderá, a seu exclusivo critério, a qualquer tempo a partir da Primeira Data de Integralização, realizar o resgate antecipado da totalidade das Debêntures, sendo vedado o resgate parcial, com o consequente cancelamento de tais Debêntures (“</w:t>
      </w:r>
      <w:r>
        <w:rPr>
          <w:b/>
          <w:rPrChange w:id="1799" w:author="Pinheiro Neto Advogados" w:date="2020-03-11T19:19:00Z">
            <w:rPr>
              <w:b/>
            </w:rPr>
          </w:rPrChange>
        </w:rPr>
        <w:t>Resgate Antecipado Facultativo Total</w:t>
      </w:r>
      <w:r>
        <w:rPr>
          <w:rPrChange w:id="1800" w:author="Pinheiro Neto Advogados" w:date="2020-03-11T19:19:00Z">
            <w:rPr/>
          </w:rPrChange>
        </w:rP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rPrChange w:id="1801" w:author="Pinheiro Neto Advogados" w:date="2020-03-11T19:19:00Z">
            <w:rPr>
              <w:i/>
            </w:rPr>
          </w:rPrChange>
        </w:rPr>
        <w:t>pro rata temporis</w:t>
      </w:r>
      <w:r>
        <w:rPr>
          <w:rPrChange w:id="1802" w:author="Pinheiro Neto Advogados" w:date="2020-03-11T19:19:00Z">
            <w:rPr/>
          </w:rPrChange>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Pr>
          <w:i/>
          <w:rPrChange w:id="1803" w:author="Pinheiro Neto Advogados" w:date="2020-03-11T19:19:00Z">
            <w:rPr>
              <w:i/>
            </w:rPr>
          </w:rPrChange>
        </w:rPr>
        <w:t>flat</w:t>
      </w:r>
      <w:r>
        <w:rPr>
          <w:rPrChange w:id="1804" w:author="Pinheiro Neto Advogados" w:date="2020-03-11T19:19:00Z">
            <w:rPr/>
          </w:rPrChange>
        </w:rPr>
        <w:t>, incidente sobre o Valor Nominal Unitário, ou saldo do Valor Nominal Unitário, conforme o caso, conforme tabela a ser prevista na Escritura. Os demais termos do Resgate Antecipado Facultativo Total serão previstos na Escritura de Emissão. Os demais termos do Resgate Antecipado Facultativo Total serão previstos na Escritura de Emissão.</w:t>
      </w:r>
    </w:p>
    <w:p>
      <w:pPr>
        <w:pStyle w:val="Level4"/>
        <w:numPr>
          <w:ilvl w:val="3"/>
          <w:numId w:val="194"/>
        </w:numPr>
        <w:tabs>
          <w:tab w:val="clear" w:pos="2041"/>
          <w:tab w:val="num" w:pos="1418"/>
        </w:tabs>
        <w:ind w:left="1418" w:hanging="709"/>
        <w:rPr>
          <w:rPrChange w:id="1805" w:author="Pinheiro Neto Advogados" w:date="2020-03-11T19:19:00Z">
            <w:rPr/>
          </w:rPrChange>
        </w:rPr>
      </w:pPr>
      <w:r>
        <w:rPr>
          <w:b/>
          <w:rPrChange w:id="1806" w:author="Pinheiro Neto Advogados" w:date="2020-03-11T19:19:00Z">
            <w:rPr>
              <w:b/>
            </w:rPr>
          </w:rPrChange>
        </w:rPr>
        <w:t xml:space="preserve">[Amortização Extraordinária Facultativa: </w:t>
      </w:r>
      <w:r>
        <w:rPr>
          <w:rPrChange w:id="1807" w:author="Pinheiro Neto Advogados" w:date="2020-03-11T19:19:00Z">
            <w:rPr/>
          </w:rPrChange>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rPrChange w:id="1808" w:author="Pinheiro Neto Advogados" w:date="2020-03-11T19:19:00Z">
            <w:rPr>
              <w:b/>
            </w:rPr>
          </w:rPrChange>
        </w:rPr>
        <w:t>Amortização Extraordinária Facultativa</w:t>
      </w:r>
      <w:r>
        <w:rPr>
          <w:rPrChange w:id="1809" w:author="Pinheiro Neto Advogados" w:date="2020-03-11T19:19:00Z">
            <w:rPr/>
          </w:rPrChange>
        </w:rPr>
        <w:t xml:space="preserve">”), mediante notificação prévia aos Debenturistas com cópia para o Agente Fiduciário, Banco Liquidante,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rPrChange w:id="1810" w:author="Pinheiro Neto Advogados" w:date="2020-03-11T19:19:00Z">
            <w:rPr>
              <w:i/>
            </w:rPr>
          </w:rPrChange>
        </w:rPr>
        <w:t>pro rata temporis</w:t>
      </w:r>
      <w:r>
        <w:rPr>
          <w:rPrChange w:id="1811" w:author="Pinheiro Neto Advogados" w:date="2020-03-11T19:19:00Z">
            <w:rPr/>
          </w:rPrChange>
        </w:rPr>
        <w:t xml:space="preserve">, nos termos a serem previstos na Escritura e demais encargos devidos e não pagos até a data da efetiva Amortização Extraordinária Facultativa, acrescida (ii) de prêmio </w:t>
      </w:r>
      <w:r>
        <w:rPr>
          <w:i/>
          <w:rPrChange w:id="1812" w:author="Pinheiro Neto Advogados" w:date="2020-03-11T19:19:00Z">
            <w:rPr>
              <w:i/>
            </w:rPr>
          </w:rPrChange>
        </w:rPr>
        <w:t>flat</w:t>
      </w:r>
      <w:r>
        <w:rPr>
          <w:rPrChange w:id="1813" w:author="Pinheiro Neto Advogados" w:date="2020-03-11T19:19:00Z">
            <w:rPr/>
          </w:rPrChange>
        </w:rPr>
        <w:t xml:space="preserve"> incidente sobre o Valor Nominal Unitário ou saldo do Valor Nominal Unitário a ser resgatado, conforme o caso, acrescido da Remuneração, calculada </w:t>
      </w:r>
      <w:r>
        <w:rPr>
          <w:i/>
          <w:rPrChange w:id="1814" w:author="Pinheiro Neto Advogados" w:date="2020-03-11T19:19:00Z">
            <w:rPr>
              <w:i/>
            </w:rPr>
          </w:rPrChange>
        </w:rPr>
        <w:t>pro</w:t>
      </w:r>
      <w:r>
        <w:rPr>
          <w:rPrChange w:id="1815" w:author="Pinheiro Neto Advogados" w:date="2020-03-11T19:19:00Z">
            <w:rPr/>
          </w:rPrChange>
        </w:rPr>
        <w:t xml:space="preserve"> </w:t>
      </w:r>
      <w:r>
        <w:rPr>
          <w:i/>
          <w:rPrChange w:id="1816" w:author="Pinheiro Neto Advogados" w:date="2020-03-11T19:19:00Z">
            <w:rPr>
              <w:i/>
            </w:rPr>
          </w:rPrChange>
        </w:rPr>
        <w:t>rata temporis</w:t>
      </w:r>
      <w:r>
        <w:rPr>
          <w:rPrChange w:id="1817" w:author="Pinheiro Neto Advogados" w:date="2020-03-11T19:19:00Z">
            <w:rPr/>
          </w:rPrChange>
        </w:rPr>
        <w:t xml:space="preserve"> desde a Primeira Data de Integralização ou a data de pagamento de Remuneração imediatamente anterior, conforme o caso, até a data do efetivo pagamento, conforme tabela a ser prevista na Escritura.</w:t>
      </w:r>
      <w:r>
        <w:rPr>
          <w:i/>
          <w:rPrChange w:id="1818" w:author="Pinheiro Neto Advogados" w:date="2020-03-11T19:19:00Z">
            <w:rPr>
              <w:i/>
            </w:rPr>
          </w:rPrChange>
        </w:rPr>
        <w:t xml:space="preserve"> </w:t>
      </w:r>
      <w:r>
        <w:rPr>
          <w:rPrChange w:id="1819" w:author="Pinheiro Neto Advogados" w:date="2020-03-11T19:19:00Z">
            <w:rPr/>
          </w:rPrChange>
        </w:rPr>
        <w:t>Os demais termos da Amortização Extraordinária Facultativa serão os previstos na Escritura de Emissão.]</w:t>
      </w:r>
    </w:p>
    <w:p>
      <w:pPr>
        <w:pStyle w:val="Level4"/>
        <w:numPr>
          <w:ilvl w:val="3"/>
          <w:numId w:val="194"/>
        </w:numPr>
        <w:tabs>
          <w:tab w:val="clear" w:pos="2041"/>
          <w:tab w:val="num" w:pos="1418"/>
        </w:tabs>
        <w:ind w:left="1418" w:hanging="709"/>
        <w:rPr>
          <w:b/>
          <w:rPrChange w:id="1820" w:author="Pinheiro Neto Advogados" w:date="2020-03-11T19:19:00Z">
            <w:rPr>
              <w:b/>
            </w:rPr>
          </w:rPrChange>
        </w:rPr>
      </w:pPr>
      <w:r>
        <w:rPr>
          <w:b/>
          <w:rPrChange w:id="1821" w:author="Pinheiro Neto Advogados" w:date="2020-03-11T19:19:00Z">
            <w:rPr>
              <w:b/>
            </w:rPr>
          </w:rPrChange>
        </w:rPr>
        <w:t>Oferta de Resgate Antecipado da Totalidade das Debêntures</w:t>
      </w:r>
      <w:r>
        <w:rPr>
          <w:bCs/>
          <w:rPrChange w:id="1822" w:author="Pinheiro Neto Advogados" w:date="2020-03-11T19:19:00Z">
            <w:rPr>
              <w:bCs/>
            </w:rPr>
          </w:rPrChange>
        </w:rPr>
        <w:t xml:space="preserve">: </w:t>
      </w:r>
      <w:r>
        <w:rPr>
          <w:rPrChange w:id="1823" w:author="Pinheiro Neto Advogados" w:date="2020-03-11T19:19:00Z">
            <w:rPr/>
          </w:rPrChange>
        </w:rPr>
        <w:t xml:space="preserve">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w:t>
      </w:r>
      <w:r>
        <w:rPr>
          <w:rPrChange w:id="1824" w:author="Pinheiro Neto Advogados" w:date="2020-03-11T19:19:00Z">
            <w:rPr/>
          </w:rPrChange>
        </w:rPr>
        <w:lastRenderedPageBreak/>
        <w:t>antecipado das Debêntures de que forem titulares, de acordo com os termos e condições previstos na Escritura de Emissão (“</w:t>
      </w:r>
      <w:r>
        <w:rPr>
          <w:b/>
          <w:bCs/>
          <w:rPrChange w:id="1825" w:author="Pinheiro Neto Advogados" w:date="2020-03-11T19:19:00Z">
            <w:rPr>
              <w:b/>
              <w:bCs/>
            </w:rPr>
          </w:rPrChange>
        </w:rPr>
        <w:t>Oferta de Resgate Antecipado</w:t>
      </w:r>
      <w:r>
        <w:rPr>
          <w:rPrChange w:id="1826" w:author="Pinheiro Neto Advogados" w:date="2020-03-11T19:19:00Z">
            <w:rPr/>
          </w:rPrChange>
        </w:rPr>
        <w:t xml:space="preserve">”). </w:t>
      </w:r>
      <w:r>
        <w:rPr>
          <w:bCs/>
          <w:rPrChange w:id="1827" w:author="Pinheiro Neto Advogados" w:date="2020-03-11T19:19:00Z">
            <w:rPr>
              <w:bCs/>
            </w:rPr>
          </w:rPrChange>
        </w:rPr>
        <w:t>O</w:t>
      </w:r>
      <w:r>
        <w:rPr>
          <w:rPrChange w:id="1828" w:author="Pinheiro Neto Advogados" w:date="2020-03-11T19:19:00Z">
            <w:rPr/>
          </w:rPrChange>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rPrChange w:id="1829" w:author="Pinheiro Neto Advogados" w:date="2020-03-11T19:19:00Z">
            <w:rPr>
              <w:i/>
            </w:rPr>
          </w:rPrChange>
        </w:rPr>
        <w:t>pro rata temporis</w:t>
      </w:r>
      <w:r>
        <w:rPr>
          <w:rPrChange w:id="1830" w:author="Pinheiro Neto Advogados" w:date="2020-03-11T19:19:00Z">
            <w:rPr/>
          </w:rPrChange>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rPrChange w:id="1831" w:author="Pinheiro Neto Advogados" w:date="2020-03-11T19:19:00Z">
            <w:rPr>
              <w:b/>
            </w:rPr>
          </w:rPrChange>
        </w:rPr>
        <w:t xml:space="preserve">Valor da </w:t>
      </w:r>
      <w:r>
        <w:rPr>
          <w:b/>
          <w:bCs/>
          <w:rPrChange w:id="1832" w:author="Pinheiro Neto Advogados" w:date="2020-03-11T19:19:00Z">
            <w:rPr>
              <w:b/>
              <w:bCs/>
            </w:rPr>
          </w:rPrChange>
        </w:rPr>
        <w:t>Oferta de Resgate</w:t>
      </w:r>
      <w:r>
        <w:rPr>
          <w:b/>
          <w:bCs/>
          <w:spacing w:val="-1"/>
          <w:rPrChange w:id="1833" w:author="Pinheiro Neto Advogados" w:date="2020-03-11T19:19:00Z">
            <w:rPr>
              <w:b/>
              <w:bCs/>
              <w:spacing w:val="-1"/>
            </w:rPr>
          </w:rPrChange>
        </w:rPr>
        <w:t xml:space="preserve"> </w:t>
      </w:r>
      <w:r>
        <w:rPr>
          <w:b/>
          <w:bCs/>
          <w:rPrChange w:id="1834" w:author="Pinheiro Neto Advogados" w:date="2020-03-11T19:19:00Z">
            <w:rPr>
              <w:b/>
              <w:bCs/>
            </w:rPr>
          </w:rPrChange>
        </w:rPr>
        <w:t>Antecipado</w:t>
      </w:r>
      <w:r>
        <w:rPr>
          <w:rPrChange w:id="1835" w:author="Pinheiro Neto Advogados" w:date="2020-03-11T19:19:00Z">
            <w:rPr/>
          </w:rPrChange>
        </w:rPr>
        <w:t>”) e (b) se for o caso, de prêmio de resgate antecipado a ser oferecido aos Debenturistas, a exclusivo critério da Emissora, o qual não poderá ser negativo. Os demais termos da Oferta de Resgate Antecipado serão os previstos na Escritura de Emissão.</w:t>
      </w:r>
    </w:p>
    <w:p>
      <w:pPr>
        <w:pStyle w:val="Level4"/>
        <w:numPr>
          <w:ilvl w:val="3"/>
          <w:numId w:val="194"/>
        </w:numPr>
        <w:tabs>
          <w:tab w:val="clear" w:pos="2041"/>
          <w:tab w:val="num" w:pos="1418"/>
        </w:tabs>
        <w:ind w:left="1418" w:hanging="709"/>
        <w:rPr>
          <w:rPrChange w:id="1836" w:author="Pinheiro Neto Advogados" w:date="2020-03-11T19:19:00Z">
            <w:rPr/>
          </w:rPrChange>
        </w:rPr>
      </w:pPr>
      <w:r>
        <w:rPr>
          <w:b/>
          <w:rPrChange w:id="1837" w:author="Pinheiro Neto Advogados" w:date="2020-03-11T19:19:00Z">
            <w:rPr>
              <w:b/>
            </w:rPr>
          </w:rPrChange>
        </w:rPr>
        <w:t>Vencimento Antecipado</w:t>
      </w:r>
      <w:r>
        <w:rPr>
          <w:rPrChange w:id="1838" w:author="Pinheiro Neto Advogados" w:date="2020-03-11T19:19:00Z">
            <w:rPr/>
          </w:rPrChange>
        </w:rPr>
        <w:t xml:space="preserve">: </w:t>
      </w:r>
      <w:r>
        <w:rPr>
          <w:rFonts w:eastAsia="Arial Unicode MS"/>
          <w:w w:val="0"/>
          <w:rPrChange w:id="1839" w:author="Pinheiro Neto Advogados" w:date="2020-03-11T19:19:00Z">
            <w:rPr>
              <w:rFonts w:eastAsia="Arial Unicode MS"/>
              <w:w w:val="0"/>
            </w:rPr>
          </w:rPrChange>
        </w:rPr>
        <w:t>O Agente Fiduciário deverá, observado o disposto na Escritura de Emissão</w:t>
      </w:r>
      <w:r>
        <w:rPr>
          <w:w w:val="0"/>
          <w:rPrChange w:id="1840" w:author="Pinheiro Neto Advogados" w:date="2020-03-11T19:19:00Z">
            <w:rPr>
              <w:w w:val="0"/>
            </w:rPr>
          </w:rPrChange>
        </w:rPr>
        <w:t xml:space="preserve">, </w:t>
      </w:r>
      <w:r>
        <w:rPr>
          <w:rFonts w:eastAsia="Arial Unicode MS"/>
          <w:w w:val="0"/>
          <w:rPrChange w:id="1841" w:author="Pinheiro Neto Advogados" w:date="2020-03-11T19:19:00Z">
            <w:rPr>
              <w:rFonts w:eastAsia="Arial Unicode MS"/>
              <w:w w:val="0"/>
            </w:rPr>
          </w:rPrChange>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w w:val="0"/>
          <w:rPrChange w:id="1842" w:author="Pinheiro Neto Advogados" w:date="2020-03-11T19:19:00Z">
            <w:rPr>
              <w:rFonts w:eastAsia="Arial Unicode MS"/>
              <w:i/>
              <w:w w:val="0"/>
            </w:rPr>
          </w:rPrChange>
        </w:rPr>
        <w:t>pro rata temporis</w:t>
      </w:r>
      <w:r>
        <w:rPr>
          <w:rFonts w:eastAsia="Arial Unicode MS"/>
          <w:w w:val="0"/>
          <w:rPrChange w:id="1843" w:author="Pinheiro Neto Advogados" w:date="2020-03-11T19:19:00Z">
            <w:rPr>
              <w:rFonts w:eastAsia="Arial Unicode MS"/>
              <w:w w:val="0"/>
            </w:rPr>
          </w:rPrChange>
        </w:rPr>
        <w:t xml:space="preserve"> </w:t>
      </w:r>
      <w:r>
        <w:rPr>
          <w:rPrChange w:id="1844" w:author="Pinheiro Neto Advogados" w:date="2020-03-11T19:19:00Z">
            <w:rPr/>
          </w:rPrChange>
        </w:rPr>
        <w:t>desde a Primeira Data de Integralização ou a Data de Pagamento de Remuneração imediatamente anterior, conforme o caso</w:t>
      </w:r>
      <w:r>
        <w:rPr>
          <w:rFonts w:eastAsia="Arial Unicode MS"/>
          <w:w w:val="0"/>
          <w:rPrChange w:id="1845" w:author="Pinheiro Neto Advogados" w:date="2020-03-11T19:19:00Z">
            <w:rPr>
              <w:rFonts w:eastAsia="Arial Unicode MS"/>
              <w:w w:val="0"/>
            </w:rPr>
          </w:rPrChange>
        </w:rPr>
        <w:t>, devida até a data do efetivo pagamento, e dos Encargos Moratórios, se houver, e de quaisquer outros valores eventualmente devidos pela Emissora nos termos a serem previstos na Escritura, na ciência da ocorrência de qualquer uma das hipóteses a serem previstas na Escritura</w:t>
      </w:r>
      <w:r>
        <w:rPr>
          <w:rPrChange w:id="1846" w:author="Pinheiro Neto Advogados" w:date="2020-03-11T19:19:00Z">
            <w:rPr/>
          </w:rPrChange>
        </w:rPr>
        <w:t>.</w:t>
      </w:r>
      <w:del w:id="1847" w:author="Pinheiro Neto Advogados" w:date="2020-03-10T15:24:00Z">
        <w:r>
          <w:rPr>
            <w:rPrChange w:id="1848" w:author="Pinheiro Neto Advogados" w:date="2020-03-11T19:19:00Z">
              <w:rPr/>
            </w:rPrChange>
          </w:rPr>
          <w:delText>.</w:delText>
        </w:r>
      </w:del>
    </w:p>
    <w:p>
      <w:pPr>
        <w:pStyle w:val="Level4"/>
        <w:numPr>
          <w:ilvl w:val="3"/>
          <w:numId w:val="194"/>
        </w:numPr>
        <w:tabs>
          <w:tab w:val="clear" w:pos="2041"/>
          <w:tab w:val="num" w:pos="1418"/>
        </w:tabs>
        <w:ind w:left="1418" w:hanging="709"/>
        <w:rPr>
          <w:rPrChange w:id="1849" w:author="Pinheiro Neto Advogados" w:date="2020-03-11T19:19:00Z">
            <w:rPr/>
          </w:rPrChange>
        </w:rPr>
      </w:pPr>
      <w:r>
        <w:rPr>
          <w:b/>
          <w:rPrChange w:id="1850" w:author="Pinheiro Neto Advogados" w:date="2020-03-11T19:19:00Z">
            <w:rPr>
              <w:b/>
            </w:rPr>
          </w:rPrChange>
        </w:rPr>
        <w:t>Demais Características: o</w:t>
      </w:r>
      <w:r>
        <w:rPr>
          <w:rPrChange w:id="1851" w:author="Pinheiro Neto Advogados" w:date="2020-03-11T19:19:00Z">
            <w:rPr/>
          </w:rPrChange>
        </w:rPr>
        <w:t>s demais termos e condições estão previstos na Escritura de Emissão.]</w:t>
      </w:r>
    </w:p>
    <w:bookmarkEnd w:id="14"/>
    <w:bookmarkEnd w:id="1628"/>
    <w:p>
      <w:pPr>
        <w:widowControl w:val="0"/>
        <w:spacing w:after="140" w:line="290" w:lineRule="auto"/>
        <w:jc w:val="center"/>
        <w:rPr>
          <w:rFonts w:ascii="Arial" w:hAnsi="Arial" w:cs="Arial"/>
          <w:b/>
          <w:lang w:val="pt-BR"/>
          <w:rPrChange w:id="1852" w:author="Pinheiro Neto Advogados" w:date="2020-03-11T19:19:00Z">
            <w:rPr>
              <w:rFonts w:ascii="Arial" w:hAnsi="Arial" w:cs="Arial"/>
              <w:b/>
              <w:lang w:val="pt-BR"/>
            </w:rPr>
          </w:rPrChange>
        </w:rPr>
      </w:pPr>
      <w:r>
        <w:rPr>
          <w:rFonts w:ascii="Arial" w:hAnsi="Arial" w:cs="Arial"/>
          <w:b/>
          <w:lang w:val="pt-BR"/>
          <w:rPrChange w:id="1853" w:author="Pinheiro Neto Advogados" w:date="2020-03-11T19:19:00Z">
            <w:rPr>
              <w:rFonts w:ascii="Arial" w:hAnsi="Arial" w:cs="Arial"/>
              <w:b/>
              <w:lang w:val="pt-BR"/>
            </w:rPr>
          </w:rPrChange>
        </w:rPr>
        <w:br w:type="page"/>
      </w:r>
      <w:bookmarkStart w:id="1854" w:name="_DV_M188"/>
      <w:bookmarkStart w:id="1855" w:name="_DV_M189"/>
      <w:bookmarkStart w:id="1856" w:name="_DV_M190"/>
      <w:bookmarkStart w:id="1857" w:name="_DV_M191"/>
      <w:bookmarkStart w:id="1858" w:name="_DV_M192"/>
      <w:bookmarkStart w:id="1859" w:name="_DV_M193"/>
      <w:bookmarkStart w:id="1860" w:name="_DV_M194"/>
      <w:bookmarkStart w:id="1861" w:name="_DV_M195"/>
      <w:bookmarkStart w:id="1862" w:name="_DV_M196"/>
      <w:bookmarkStart w:id="1863" w:name="_DV_M197"/>
      <w:bookmarkStart w:id="1864" w:name="_DV_M202"/>
      <w:bookmarkStart w:id="1865" w:name="_DV_M203"/>
      <w:bookmarkStart w:id="1866" w:name="_DV_M204"/>
      <w:bookmarkStart w:id="1867" w:name="_DV_M205"/>
      <w:bookmarkStart w:id="1868" w:name="_DV_M206"/>
      <w:bookmarkStart w:id="1869" w:name="_DV_M209"/>
      <w:bookmarkStart w:id="1870" w:name="_DV_M210"/>
      <w:bookmarkStart w:id="1871" w:name="_DV_M211"/>
      <w:bookmarkStart w:id="1872" w:name="_DV_M214"/>
      <w:bookmarkStart w:id="1873" w:name="_DV_M215"/>
      <w:bookmarkStart w:id="1874" w:name="_DV_M216"/>
      <w:bookmarkEnd w:id="15"/>
      <w:bookmarkEnd w:id="16"/>
      <w:bookmarkEnd w:id="17"/>
      <w:bookmarkEnd w:id="18"/>
      <w:bookmarkEnd w:id="19"/>
      <w:bookmarkEnd w:id="20"/>
      <w:bookmarkEnd w:id="21"/>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pPr>
        <w:spacing w:after="140" w:line="290" w:lineRule="auto"/>
        <w:jc w:val="center"/>
        <w:rPr>
          <w:rFonts w:ascii="Arial" w:hAnsi="Arial" w:cs="Arial"/>
          <w:b/>
          <w:lang w:val="pt-BR"/>
          <w:rPrChange w:id="1875" w:author="Pinheiro Neto Advogados" w:date="2020-03-11T19:19:00Z">
            <w:rPr>
              <w:rFonts w:ascii="Arial" w:hAnsi="Arial" w:cs="Arial"/>
              <w:b/>
              <w:noProof/>
              <w:lang w:val="pt-BR"/>
            </w:rPr>
          </w:rPrChange>
        </w:rPr>
      </w:pPr>
      <w:r>
        <w:rPr>
          <w:rFonts w:ascii="Arial" w:hAnsi="Arial" w:cs="Arial"/>
          <w:b/>
          <w:lang w:val="pt-BR"/>
          <w:rPrChange w:id="1876" w:author="Pinheiro Neto Advogados" w:date="2020-03-11T19:19:00Z">
            <w:rPr>
              <w:rFonts w:ascii="Arial" w:hAnsi="Arial" w:cs="Arial"/>
              <w:b/>
              <w:lang w:val="pt-BR"/>
            </w:rPr>
          </w:rPrChange>
        </w:rPr>
        <w:lastRenderedPageBreak/>
        <w:t>ANEXO II AO INSTRUMENTO PARTICULAR DE CONTRATO DE CESSÃO FIDUCIÁRIA DE CONTAS VINCULADAS E OUTRAS AVENÇAS</w:t>
      </w:r>
    </w:p>
    <w:p>
      <w:pPr>
        <w:spacing w:after="140" w:line="290" w:lineRule="auto"/>
        <w:jc w:val="center"/>
        <w:rPr>
          <w:rFonts w:ascii="Arial" w:hAnsi="Arial" w:cs="Arial"/>
          <w:b/>
          <w:lang w:val="pt-BR"/>
          <w:rPrChange w:id="1877" w:author="Pinheiro Neto Advogados" w:date="2020-03-11T19:19:00Z">
            <w:rPr>
              <w:rFonts w:ascii="Arial" w:hAnsi="Arial" w:cs="Arial"/>
              <w:b/>
              <w:noProof/>
              <w:lang w:val="pt-BR"/>
            </w:rPr>
          </w:rPrChange>
        </w:rPr>
      </w:pPr>
      <w:r>
        <w:rPr>
          <w:rFonts w:ascii="Arial" w:hAnsi="Arial" w:cs="Arial"/>
          <w:b/>
          <w:highlight w:val="yellow"/>
          <w:lang w:val="pt-BR"/>
          <w:rPrChange w:id="1878" w:author="Pinheiro Neto Advogados" w:date="2020-03-11T19:19:00Z">
            <w:rPr>
              <w:rFonts w:ascii="Arial" w:hAnsi="Arial" w:cs="Arial"/>
              <w:b/>
              <w:noProof/>
              <w:highlight w:val="yellow"/>
              <w:lang w:val="pt-BR"/>
            </w:rPr>
          </w:rPrChange>
        </w:rPr>
        <w:t>[NOTA LEFOSSE: FAVOR INFORMAR]</w:t>
      </w:r>
    </w:p>
    <w:p>
      <w:pPr>
        <w:spacing w:after="140" w:line="290" w:lineRule="auto"/>
        <w:jc w:val="center"/>
        <w:rPr>
          <w:rFonts w:ascii="Arial" w:hAnsi="Arial" w:cs="Arial"/>
          <w:lang w:val="pt-BR"/>
          <w:rPrChange w:id="1879" w:author="Pinheiro Neto Advogados" w:date="2020-03-11T19:19:00Z">
            <w:rPr>
              <w:rFonts w:ascii="Arial" w:hAnsi="Arial" w:cs="Arial"/>
              <w:noProof/>
              <w:lang w:val="pt-BR"/>
            </w:rPr>
          </w:rPrChange>
        </w:rPr>
      </w:pPr>
      <w:r>
        <w:rPr>
          <w:rFonts w:ascii="Arial" w:hAnsi="Arial" w:cs="Arial"/>
          <w:highlight w:val="yellow"/>
          <w:lang w:val="pt-BR"/>
          <w:rPrChange w:id="1880" w:author="Pinheiro Neto Advogados" w:date="2020-03-11T19:19:00Z">
            <w:rPr>
              <w:rFonts w:ascii="Arial" w:hAnsi="Arial" w:cs="Arial"/>
              <w:noProof/>
              <w:highlight w:val="yellow"/>
              <w:lang w:val="pt-BR"/>
            </w:rPr>
          </w:rPrChange>
        </w:rPr>
        <w:t>[</w:t>
      </w:r>
      <w:r>
        <w:rPr>
          <w:rFonts w:ascii="Arial" w:hAnsi="Arial" w:cs="Arial"/>
          <w:highlight w:val="yellow"/>
          <w:lang w:val="pt-BR"/>
          <w:rPrChange w:id="1881" w:author="Pinheiro Neto Advogados" w:date="2020-03-11T19:19:00Z">
            <w:rPr>
              <w:rFonts w:ascii="Arial" w:hAnsi="Arial" w:cs="Arial"/>
              <w:noProof/>
              <w:highlight w:val="yellow"/>
              <w:lang w:val="pt-BR"/>
            </w:rPr>
          </w:rPrChange>
        </w:rPr>
        <w:sym w:font="Symbol" w:char="F0B7"/>
      </w:r>
      <w:r>
        <w:rPr>
          <w:rFonts w:ascii="Arial" w:hAnsi="Arial" w:cs="Arial"/>
          <w:highlight w:val="yellow"/>
          <w:lang w:val="pt-BR"/>
          <w:rPrChange w:id="1882" w:author="Pinheiro Neto Advogados" w:date="2020-03-11T19:19:00Z">
            <w:rPr>
              <w:rFonts w:ascii="Arial" w:hAnsi="Arial" w:cs="Arial"/>
              <w:noProof/>
              <w:highlight w:val="yellow"/>
              <w:lang w:val="pt-BR"/>
            </w:rPr>
          </w:rPrChange>
        </w:rPr>
        <w:t>]</w:t>
      </w:r>
    </w:p>
    <w:p>
      <w:pPr>
        <w:spacing w:after="140" w:line="290" w:lineRule="auto"/>
        <w:jc w:val="center"/>
        <w:rPr>
          <w:rFonts w:ascii="Arial" w:hAnsi="Arial" w:cs="Arial"/>
          <w:b/>
          <w:lang w:val="pt-BR"/>
          <w:rPrChange w:id="1883" w:author="Pinheiro Neto Advogados" w:date="2020-03-11T19:19:00Z">
            <w:rPr>
              <w:rFonts w:ascii="Arial" w:hAnsi="Arial" w:cs="Arial"/>
              <w:b/>
              <w:noProof/>
              <w:lang w:val="pt-BR"/>
            </w:rPr>
          </w:rPrChange>
        </w:rPr>
      </w:pPr>
    </w:p>
    <w:p>
      <w:pPr>
        <w:autoSpaceDE/>
        <w:autoSpaceDN/>
        <w:adjustRightInd/>
        <w:spacing w:after="140" w:line="290" w:lineRule="auto"/>
        <w:rPr>
          <w:rFonts w:ascii="Arial" w:hAnsi="Arial" w:cs="Arial"/>
          <w:b/>
          <w:lang w:val="pt-BR"/>
          <w:rPrChange w:id="1884" w:author="Pinheiro Neto Advogados" w:date="2020-03-11T19:19:00Z">
            <w:rPr>
              <w:rFonts w:ascii="Arial" w:hAnsi="Arial" w:cs="Arial"/>
              <w:b/>
              <w:lang w:val="pt-BR"/>
            </w:rPr>
          </w:rPrChange>
        </w:rPr>
      </w:pPr>
      <w:r>
        <w:rPr>
          <w:rFonts w:ascii="Arial" w:hAnsi="Arial" w:cs="Arial"/>
          <w:b/>
          <w:lang w:val="pt-BR"/>
          <w:rPrChange w:id="1885" w:author="Pinheiro Neto Advogados" w:date="2020-03-11T19:19:00Z">
            <w:rPr>
              <w:rFonts w:ascii="Arial" w:hAnsi="Arial" w:cs="Arial"/>
              <w:b/>
              <w:lang w:val="pt-BR"/>
            </w:rPr>
          </w:rPrChange>
        </w:rPr>
        <w:br w:type="page"/>
      </w:r>
    </w:p>
    <w:p>
      <w:pPr>
        <w:spacing w:after="140" w:line="290" w:lineRule="auto"/>
        <w:jc w:val="center"/>
        <w:rPr>
          <w:rFonts w:ascii="Arial" w:hAnsi="Arial" w:cs="Arial"/>
          <w:b/>
          <w:lang w:val="pt-BR"/>
          <w:rPrChange w:id="1886" w:author="Pinheiro Neto Advogados" w:date="2020-03-11T19:19:00Z">
            <w:rPr>
              <w:rFonts w:ascii="Arial" w:hAnsi="Arial" w:cs="Arial"/>
              <w:b/>
              <w:noProof/>
              <w:lang w:val="pt-BR"/>
            </w:rPr>
          </w:rPrChange>
        </w:rPr>
      </w:pPr>
      <w:r>
        <w:rPr>
          <w:rFonts w:ascii="Arial" w:hAnsi="Arial" w:cs="Arial"/>
          <w:b/>
          <w:lang w:val="pt-BR"/>
          <w:rPrChange w:id="1887" w:author="Pinheiro Neto Advogados" w:date="2020-03-11T19:19:00Z">
            <w:rPr>
              <w:rFonts w:ascii="Arial" w:hAnsi="Arial" w:cs="Arial"/>
              <w:b/>
              <w:lang w:val="pt-BR"/>
            </w:rPr>
          </w:rPrChange>
        </w:rPr>
        <w:lastRenderedPageBreak/>
        <w:t>ANEXO III AO INSTRUMENTO PARTICULAR DE CONTRATO DE CESSÃO FIDUCIÁRIA DE CONTAS VINCULADAS E OUTRAS AVENÇAS</w:t>
      </w:r>
    </w:p>
    <w:p>
      <w:pPr>
        <w:spacing w:after="140" w:line="290" w:lineRule="auto"/>
        <w:jc w:val="center"/>
        <w:rPr>
          <w:rFonts w:ascii="Arial" w:hAnsi="Arial" w:cs="Arial"/>
          <w:b/>
          <w:lang w:val="pt-BR"/>
          <w:rPrChange w:id="1888" w:author="Pinheiro Neto Advogados" w:date="2020-03-11T19:19:00Z">
            <w:rPr>
              <w:rFonts w:ascii="Arial" w:hAnsi="Arial" w:cs="Arial"/>
              <w:b/>
              <w:lang w:val="pt-BR"/>
            </w:rPr>
          </w:rPrChange>
        </w:rPr>
      </w:pPr>
      <w:r>
        <w:rPr>
          <w:rFonts w:ascii="Arial" w:hAnsi="Arial" w:cs="Arial"/>
          <w:b/>
          <w:lang w:val="pt-BR"/>
          <w:rPrChange w:id="1889" w:author="Pinheiro Neto Advogados" w:date="2020-03-11T19:19:00Z">
            <w:rPr>
              <w:rFonts w:ascii="Arial" w:hAnsi="Arial" w:cs="Arial"/>
              <w:b/>
              <w:lang w:val="pt-BR"/>
            </w:rPr>
          </w:rPrChange>
        </w:rPr>
        <w:t>MODELO DE PROCURAÇÃO AO AGENTE FIDUCIÁRIO</w:t>
      </w:r>
    </w:p>
    <w:p>
      <w:pPr>
        <w:spacing w:after="140" w:line="290" w:lineRule="auto"/>
        <w:jc w:val="both"/>
        <w:rPr>
          <w:rFonts w:ascii="Arial" w:hAnsi="Arial" w:cs="Arial"/>
          <w:b/>
          <w:lang w:val="pt-BR"/>
          <w:rPrChange w:id="1890" w:author="Pinheiro Neto Advogados" w:date="2020-03-11T19:19:00Z">
            <w:rPr>
              <w:rFonts w:ascii="Arial" w:hAnsi="Arial" w:cs="Arial"/>
              <w:b/>
              <w:lang w:val="pt-BR"/>
            </w:rPr>
          </w:rPrChange>
        </w:rPr>
      </w:pPr>
      <w:bookmarkStart w:id="1891" w:name="_DV_M274"/>
      <w:bookmarkEnd w:id="1891"/>
      <w:r>
        <w:rPr>
          <w:rFonts w:ascii="Arial" w:hAnsi="Arial" w:cs="Arial"/>
          <w:lang w:val="pt-BR"/>
          <w:rPrChange w:id="1892" w:author="Pinheiro Neto Advogados" w:date="2020-03-11T19:19:00Z">
            <w:rPr>
              <w:rFonts w:ascii="Arial" w:hAnsi="Arial" w:cs="Arial"/>
              <w:lang w:val="pt-BR"/>
            </w:rPr>
          </w:rPrChange>
        </w:rPr>
        <w:t xml:space="preserve">Pelo presente instrumento, (a) </w:t>
      </w:r>
      <w:r>
        <w:rPr>
          <w:rFonts w:ascii="Arial" w:hAnsi="Arial" w:cs="Arial"/>
          <w:b/>
          <w:bCs/>
          <w:lang w:val="pt-BR"/>
          <w:rPrChange w:id="1893" w:author="Pinheiro Neto Advogados" w:date="2020-03-11T19:19:00Z">
            <w:rPr>
              <w:rFonts w:ascii="Arial" w:hAnsi="Arial" w:cs="Arial"/>
              <w:b/>
              <w:bCs/>
              <w:lang w:val="pt-BR"/>
            </w:rPr>
          </w:rPrChange>
        </w:rPr>
        <w:t>ELETROMIDIA S.A</w:t>
      </w:r>
      <w:r>
        <w:rPr>
          <w:rFonts w:ascii="Arial" w:hAnsi="Arial" w:cs="Arial"/>
          <w:bCs/>
          <w:lang w:val="pt-BR"/>
          <w:rPrChange w:id="1894" w:author="Pinheiro Neto Advogados" w:date="2020-03-11T19:19:00Z">
            <w:rPr>
              <w:rFonts w:ascii="Arial" w:hAnsi="Arial" w:cs="Arial"/>
              <w:bCs/>
              <w:lang w:val="pt-BR"/>
            </w:rPr>
          </w:rPrChange>
        </w:rPr>
        <w:t>.,</w:t>
      </w:r>
      <w:r>
        <w:rPr>
          <w:rFonts w:ascii="Arial" w:hAnsi="Arial" w:cs="Arial"/>
          <w:lang w:val="pt-BR"/>
          <w:rPrChange w:id="1895" w:author="Pinheiro Neto Advogados" w:date="2020-03-11T19:19:00Z">
            <w:rPr>
              <w:rFonts w:ascii="Arial" w:hAnsi="Arial" w:cs="Arial"/>
              <w:lang w:val="pt-BR"/>
            </w:rPr>
          </w:rPrChange>
        </w:rPr>
        <w:t xml:space="preserve"> sociedade por ações sem registro de companhia aberta perante à Comissão de Valores Mobiliários (“</w:t>
      </w:r>
      <w:r>
        <w:rPr>
          <w:rFonts w:ascii="Arial" w:hAnsi="Arial" w:cs="Arial"/>
          <w:b/>
          <w:lang w:val="pt-BR"/>
          <w:rPrChange w:id="1896" w:author="Pinheiro Neto Advogados" w:date="2020-03-11T19:19:00Z">
            <w:rPr>
              <w:rFonts w:ascii="Arial" w:hAnsi="Arial" w:cs="Arial"/>
              <w:b/>
              <w:lang w:val="pt-BR"/>
            </w:rPr>
          </w:rPrChange>
        </w:rPr>
        <w:t>CVM</w:t>
      </w:r>
      <w:r>
        <w:rPr>
          <w:rFonts w:ascii="Arial" w:hAnsi="Arial" w:cs="Arial"/>
          <w:lang w:val="pt-BR"/>
          <w:rPrChange w:id="1897" w:author="Pinheiro Neto Advogados" w:date="2020-03-11T19:19:00Z">
            <w:rPr>
              <w:rFonts w:ascii="Arial" w:hAnsi="Arial" w:cs="Arial"/>
              <w:lang w:val="pt-BR"/>
            </w:rPr>
          </w:rPrChange>
        </w:rPr>
        <w:t xml:space="preserve">”), com sede na Cidade de São Paulo, Estado de São Paulo, na </w:t>
      </w:r>
      <w:r>
        <w:rPr>
          <w:rFonts w:ascii="Arial" w:hAnsi="Arial" w:cs="Arial"/>
          <w:bCs/>
          <w:lang w:val="pt-BR"/>
          <w:rPrChange w:id="1898" w:author="Pinheiro Neto Advogados" w:date="2020-03-11T19:19:00Z">
            <w:rPr>
              <w:rFonts w:ascii="Arial" w:hAnsi="Arial" w:cs="Arial"/>
              <w:bCs/>
              <w:lang w:val="pt-BR"/>
            </w:rPr>
          </w:rPrChange>
        </w:rPr>
        <w:t>Rua Leopoldo Couto de Magalhães Júnior</w:t>
      </w:r>
      <w:r>
        <w:rPr>
          <w:rFonts w:ascii="Arial" w:hAnsi="Arial" w:cs="Arial"/>
          <w:lang w:val="pt-BR"/>
          <w:rPrChange w:id="1899" w:author="Pinheiro Neto Advogados" w:date="2020-03-11T19:19:00Z">
            <w:rPr>
              <w:rFonts w:ascii="Arial" w:hAnsi="Arial" w:cs="Arial"/>
              <w:lang w:val="pt-BR"/>
            </w:rPr>
          </w:rPrChange>
        </w:rPr>
        <w:t xml:space="preserve">, nº 758, 7º andar, CEP </w:t>
      </w:r>
      <w:r>
        <w:rPr>
          <w:rFonts w:ascii="Arial" w:hAnsi="Arial" w:cs="Arial"/>
          <w:bCs/>
          <w:lang w:val="pt-BR"/>
          <w:rPrChange w:id="1900" w:author="Pinheiro Neto Advogados" w:date="2020-03-11T19:19:00Z">
            <w:rPr>
              <w:rFonts w:ascii="Arial" w:hAnsi="Arial" w:cs="Arial"/>
              <w:bCs/>
              <w:lang w:val="pt-BR"/>
            </w:rPr>
          </w:rPrChange>
        </w:rPr>
        <w:t>04.542-000</w:t>
      </w:r>
      <w:r>
        <w:rPr>
          <w:rFonts w:ascii="Arial" w:hAnsi="Arial" w:cs="Arial"/>
          <w:lang w:val="pt-BR"/>
          <w:rPrChange w:id="1901" w:author="Pinheiro Neto Advogados" w:date="2020-03-11T19:19:00Z">
            <w:rPr>
              <w:rFonts w:ascii="Arial" w:hAnsi="Arial" w:cs="Arial"/>
              <w:lang w:val="pt-BR"/>
            </w:rPr>
          </w:rPrChange>
        </w:rPr>
        <w:t>, Itaim Bibi, inscrita no Cadastro Nacional da Pessoa Jurídica do Ministério da Economia (“</w:t>
      </w:r>
      <w:r>
        <w:rPr>
          <w:rFonts w:ascii="Arial" w:hAnsi="Arial" w:cs="Arial"/>
          <w:b/>
          <w:lang w:val="pt-BR"/>
          <w:rPrChange w:id="1902" w:author="Pinheiro Neto Advogados" w:date="2020-03-11T19:19:00Z">
            <w:rPr>
              <w:rFonts w:ascii="Arial" w:hAnsi="Arial" w:cs="Arial"/>
              <w:b/>
              <w:lang w:val="pt-BR"/>
            </w:rPr>
          </w:rPrChange>
        </w:rPr>
        <w:t>CNPJ/ME</w:t>
      </w:r>
      <w:r>
        <w:rPr>
          <w:rFonts w:ascii="Arial" w:hAnsi="Arial" w:cs="Arial"/>
          <w:lang w:val="pt-BR"/>
          <w:rPrChange w:id="1903" w:author="Pinheiro Neto Advogados" w:date="2020-03-11T19:19:00Z">
            <w:rPr>
              <w:rFonts w:ascii="Arial" w:hAnsi="Arial" w:cs="Arial"/>
              <w:lang w:val="pt-BR"/>
            </w:rPr>
          </w:rPrChange>
        </w:rPr>
        <w:t>”) sob o nº 09.347.516/0001-81 e na Junta Comercial do Estado de São Paulo (“</w:t>
      </w:r>
      <w:r>
        <w:rPr>
          <w:rFonts w:ascii="Arial" w:hAnsi="Arial" w:cs="Arial"/>
          <w:b/>
          <w:lang w:val="pt-BR"/>
          <w:rPrChange w:id="1904" w:author="Pinheiro Neto Advogados" w:date="2020-03-11T19:19:00Z">
            <w:rPr>
              <w:rFonts w:ascii="Arial" w:hAnsi="Arial" w:cs="Arial"/>
              <w:b/>
              <w:lang w:val="pt-BR"/>
            </w:rPr>
          </w:rPrChange>
        </w:rPr>
        <w:t>JUCESP</w:t>
      </w:r>
      <w:r>
        <w:rPr>
          <w:rFonts w:ascii="Arial" w:hAnsi="Arial" w:cs="Arial"/>
          <w:lang w:val="pt-BR"/>
          <w:rPrChange w:id="1905" w:author="Pinheiro Neto Advogados" w:date="2020-03-11T19:19:00Z">
            <w:rPr>
              <w:rFonts w:ascii="Arial" w:hAnsi="Arial" w:cs="Arial"/>
              <w:lang w:val="pt-BR"/>
            </w:rPr>
          </w:rPrChange>
        </w:rPr>
        <w:t>”) sob o NIRE nº 35.300.458.893, neste ato representada na forma de seu estatuto social (“</w:t>
      </w:r>
      <w:r>
        <w:rPr>
          <w:rFonts w:ascii="Arial" w:hAnsi="Arial" w:cs="Arial"/>
          <w:b/>
          <w:lang w:val="pt-BR"/>
          <w:rPrChange w:id="1906" w:author="Pinheiro Neto Advogados" w:date="2020-03-11T19:19:00Z">
            <w:rPr>
              <w:rFonts w:ascii="Arial" w:hAnsi="Arial" w:cs="Arial"/>
              <w:b/>
              <w:lang w:val="pt-BR"/>
            </w:rPr>
          </w:rPrChange>
        </w:rPr>
        <w:t>Eletromidia</w:t>
      </w:r>
      <w:r>
        <w:rPr>
          <w:rFonts w:ascii="Arial" w:hAnsi="Arial" w:cs="Arial"/>
          <w:lang w:val="pt-BR"/>
          <w:rPrChange w:id="1907" w:author="Pinheiro Neto Advogados" w:date="2020-03-11T19:19:00Z">
            <w:rPr>
              <w:rFonts w:ascii="Arial" w:hAnsi="Arial" w:cs="Arial"/>
              <w:lang w:val="pt-BR"/>
            </w:rPr>
          </w:rPrChange>
        </w:rPr>
        <w:t>”); (b) </w:t>
      </w:r>
      <w:r>
        <w:rPr>
          <w:rFonts w:ascii="Arial" w:hAnsi="Arial" w:cs="Arial"/>
          <w:b/>
          <w:lang w:val="pt-BR"/>
          <w:rPrChange w:id="1908" w:author="Pinheiro Neto Advogados" w:date="2020-03-11T19:19:00Z">
            <w:rPr>
              <w:rFonts w:ascii="Arial" w:hAnsi="Arial" w:cs="Arial"/>
              <w:b/>
              <w:lang w:val="pt-BR"/>
            </w:rPr>
          </w:rPrChange>
        </w:rPr>
        <w:t>TV MINUTO S.A.</w:t>
      </w:r>
      <w:r>
        <w:rPr>
          <w:rFonts w:ascii="Arial" w:hAnsi="Arial" w:cs="Arial"/>
          <w:lang w:val="pt-BR"/>
          <w:rPrChange w:id="1909" w:author="Pinheiro Neto Advogados" w:date="2020-03-11T19:19:00Z">
            <w:rPr>
              <w:rFonts w:ascii="Arial" w:hAnsi="Arial" w:cs="Arial"/>
              <w:lang w:val="pt-BR"/>
            </w:rPr>
          </w:rPrChange>
        </w:rPr>
        <w:t>,</w:t>
      </w:r>
      <w:r>
        <w:rPr>
          <w:rFonts w:ascii="Arial" w:hAnsi="Arial" w:cs="Arial"/>
          <w:b/>
          <w:lang w:val="pt-BR"/>
          <w:rPrChange w:id="1910" w:author="Pinheiro Neto Advogados" w:date="2020-03-11T19:19:00Z">
            <w:rPr>
              <w:rFonts w:ascii="Arial" w:hAnsi="Arial" w:cs="Arial"/>
              <w:b/>
              <w:lang w:val="pt-BR"/>
            </w:rPr>
          </w:rPrChange>
        </w:rPr>
        <w:t xml:space="preserve"> </w:t>
      </w:r>
      <w:r>
        <w:rPr>
          <w:rFonts w:ascii="Arial" w:hAnsi="Arial" w:cs="Arial"/>
          <w:lang w:val="pt-BR"/>
          <w:rPrChange w:id="1911" w:author="Pinheiro Neto Advogados" w:date="2020-03-11T19:19:00Z">
            <w:rPr>
              <w:rFonts w:ascii="Arial" w:hAnsi="Arial" w:cs="Arial"/>
              <w:lang w:val="pt-BR"/>
            </w:rPr>
          </w:rPrChange>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Change w:id="1912" w:author="Pinheiro Neto Advogados" w:date="2020-03-11T19:19:00Z">
            <w:rPr>
              <w:rFonts w:ascii="Arial" w:hAnsi="Arial" w:cs="Arial"/>
              <w:b/>
              <w:lang w:val="pt-BR"/>
            </w:rPr>
          </w:rPrChange>
        </w:rPr>
        <w:t>TV Minuto</w:t>
      </w:r>
      <w:r>
        <w:rPr>
          <w:rFonts w:ascii="Arial" w:hAnsi="Arial" w:cs="Arial"/>
          <w:lang w:val="pt-BR"/>
          <w:rPrChange w:id="1913" w:author="Pinheiro Neto Advogados" w:date="2020-03-11T19:19:00Z">
            <w:rPr>
              <w:rFonts w:ascii="Arial" w:hAnsi="Arial" w:cs="Arial"/>
              <w:lang w:val="pt-BR"/>
            </w:rPr>
          </w:rPrChange>
        </w:rPr>
        <w:t xml:space="preserve">”); e (c) </w:t>
      </w:r>
      <w:r>
        <w:rPr>
          <w:rFonts w:ascii="Arial" w:hAnsi="Arial" w:cs="Arial"/>
          <w:b/>
          <w:lang w:val="pt-BR"/>
          <w:rPrChange w:id="1914" w:author="Pinheiro Neto Advogados" w:date="2020-03-11T19:19:00Z">
            <w:rPr>
              <w:rFonts w:ascii="Arial" w:hAnsi="Arial" w:cs="Arial"/>
              <w:b/>
              <w:lang w:val="pt-BR"/>
            </w:rPr>
          </w:rPrChange>
        </w:rPr>
        <w:t>ELEMÍDIA CONSULTORIA E SERVIÇOS DE MARKETING S.A.</w:t>
      </w:r>
      <w:r>
        <w:rPr>
          <w:rFonts w:ascii="Arial" w:hAnsi="Arial" w:cs="Arial"/>
          <w:bCs/>
          <w:lang w:val="pt-BR"/>
          <w:rPrChange w:id="1915" w:author="Pinheiro Neto Advogados" w:date="2020-03-11T19:19:00Z">
            <w:rPr>
              <w:rFonts w:ascii="Arial" w:hAnsi="Arial" w:cs="Arial"/>
              <w:bCs/>
              <w:lang w:val="pt-BR"/>
            </w:rPr>
          </w:rPrChange>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Change w:id="1916" w:author="Pinheiro Neto Advogados" w:date="2020-03-11T19:19:00Z">
            <w:rPr>
              <w:rFonts w:ascii="Arial" w:hAnsi="Arial" w:cs="Arial"/>
              <w:b/>
              <w:lang w:val="pt-BR"/>
            </w:rPr>
          </w:rPrChange>
        </w:rPr>
        <w:t xml:space="preserve"> </w:t>
      </w:r>
      <w:r>
        <w:rPr>
          <w:rFonts w:ascii="Arial" w:hAnsi="Arial" w:cs="Arial"/>
          <w:lang w:val="pt-BR"/>
          <w:rPrChange w:id="1917" w:author="Pinheiro Neto Advogados" w:date="2020-03-11T19:19:00Z">
            <w:rPr>
              <w:rFonts w:ascii="Arial" w:hAnsi="Arial" w:cs="Arial"/>
              <w:lang w:val="pt-BR"/>
            </w:rPr>
          </w:rPrChange>
        </w:rPr>
        <w:t>(“</w:t>
      </w:r>
      <w:r>
        <w:rPr>
          <w:rFonts w:ascii="Arial" w:hAnsi="Arial" w:cs="Arial"/>
          <w:b/>
          <w:lang w:val="pt-BR"/>
          <w:rPrChange w:id="1918" w:author="Pinheiro Neto Advogados" w:date="2020-03-11T19:19:00Z">
            <w:rPr>
              <w:rFonts w:ascii="Arial" w:hAnsi="Arial" w:cs="Arial"/>
              <w:b/>
              <w:lang w:val="pt-BR"/>
            </w:rPr>
          </w:rPrChange>
        </w:rPr>
        <w:t>ELEMÍDIA</w:t>
      </w:r>
      <w:r>
        <w:rPr>
          <w:rFonts w:ascii="Arial" w:hAnsi="Arial" w:cs="Arial"/>
          <w:lang w:val="pt-BR"/>
          <w:rPrChange w:id="1919" w:author="Pinheiro Neto Advogados" w:date="2020-03-11T19:19:00Z">
            <w:rPr>
              <w:rFonts w:ascii="Arial" w:hAnsi="Arial" w:cs="Arial"/>
              <w:lang w:val="pt-BR"/>
            </w:rPr>
          </w:rPrChange>
        </w:rPr>
        <w:t xml:space="preserve">” e, em conjunto com a </w:t>
      </w:r>
      <w:r>
        <w:rPr>
          <w:rFonts w:ascii="Arial" w:hAnsi="Arial" w:cs="Arial"/>
          <w:b/>
          <w:lang w:val="pt-BR"/>
          <w:rPrChange w:id="1920" w:author="Pinheiro Neto Advogados" w:date="2020-03-11T19:19:00Z">
            <w:rPr>
              <w:rFonts w:ascii="Arial" w:hAnsi="Arial" w:cs="Arial"/>
              <w:b/>
              <w:lang w:val="pt-BR"/>
            </w:rPr>
          </w:rPrChange>
        </w:rPr>
        <w:t>Eletromidia</w:t>
      </w:r>
      <w:r>
        <w:rPr>
          <w:rFonts w:ascii="Arial" w:hAnsi="Arial" w:cs="Arial"/>
          <w:lang w:val="pt-BR"/>
          <w:rPrChange w:id="1921" w:author="Pinheiro Neto Advogados" w:date="2020-03-11T19:19:00Z">
            <w:rPr>
              <w:rFonts w:ascii="Arial" w:hAnsi="Arial" w:cs="Arial"/>
              <w:lang w:val="pt-BR"/>
            </w:rPr>
          </w:rPrChange>
        </w:rPr>
        <w:t xml:space="preserve"> e a </w:t>
      </w:r>
      <w:r>
        <w:rPr>
          <w:rFonts w:ascii="Arial" w:hAnsi="Arial" w:cs="Arial"/>
          <w:b/>
          <w:lang w:val="pt-BR"/>
          <w:rPrChange w:id="1922" w:author="Pinheiro Neto Advogados" w:date="2020-03-11T19:19:00Z">
            <w:rPr>
              <w:rFonts w:ascii="Arial" w:hAnsi="Arial" w:cs="Arial"/>
              <w:b/>
              <w:lang w:val="pt-BR"/>
            </w:rPr>
          </w:rPrChange>
        </w:rPr>
        <w:t>TV Minuto</w:t>
      </w:r>
      <w:r>
        <w:rPr>
          <w:rFonts w:ascii="Arial" w:hAnsi="Arial" w:cs="Arial"/>
          <w:lang w:val="pt-BR"/>
          <w:rPrChange w:id="1923" w:author="Pinheiro Neto Advogados" w:date="2020-03-11T19:19:00Z">
            <w:rPr>
              <w:rFonts w:ascii="Arial" w:hAnsi="Arial" w:cs="Arial"/>
              <w:lang w:val="pt-BR"/>
            </w:rPr>
          </w:rPrChange>
        </w:rPr>
        <w:t>,</w:t>
      </w:r>
      <w:r>
        <w:rPr>
          <w:rFonts w:ascii="Arial" w:hAnsi="Arial" w:cs="Arial"/>
          <w:b/>
          <w:lang w:val="pt-BR"/>
          <w:rPrChange w:id="1924" w:author="Pinheiro Neto Advogados" w:date="2020-03-11T19:19:00Z">
            <w:rPr>
              <w:rFonts w:ascii="Arial" w:hAnsi="Arial" w:cs="Arial"/>
              <w:b/>
              <w:lang w:val="pt-BR"/>
            </w:rPr>
          </w:rPrChange>
        </w:rPr>
        <w:t xml:space="preserve"> </w:t>
      </w:r>
      <w:r>
        <w:rPr>
          <w:rFonts w:ascii="Arial" w:hAnsi="Arial" w:cs="Arial"/>
          <w:w w:val="0"/>
          <w:lang w:val="pt-BR"/>
          <w:rPrChange w:id="1925" w:author="Pinheiro Neto Advogados" w:date="2020-03-11T19:19:00Z">
            <w:rPr>
              <w:rFonts w:ascii="Arial" w:hAnsi="Arial" w:cs="Arial"/>
              <w:w w:val="0"/>
              <w:lang w:val="pt-BR"/>
            </w:rPr>
          </w:rPrChange>
        </w:rPr>
        <w:t>“</w:t>
      </w:r>
      <w:r>
        <w:rPr>
          <w:rFonts w:ascii="Arial" w:hAnsi="Arial" w:cs="Arial"/>
          <w:b/>
          <w:w w:val="0"/>
          <w:lang w:val="pt-BR"/>
          <w:rPrChange w:id="1926" w:author="Pinheiro Neto Advogados" w:date="2020-03-11T19:19:00Z">
            <w:rPr>
              <w:rFonts w:ascii="Arial" w:hAnsi="Arial" w:cs="Arial"/>
              <w:b/>
              <w:w w:val="0"/>
              <w:lang w:val="pt-BR"/>
            </w:rPr>
          </w:rPrChange>
        </w:rPr>
        <w:t>Outorgantes</w:t>
      </w:r>
      <w:r>
        <w:rPr>
          <w:rFonts w:ascii="Arial" w:hAnsi="Arial" w:cs="Arial"/>
          <w:w w:val="0"/>
          <w:lang w:val="pt-BR"/>
          <w:rPrChange w:id="1927" w:author="Pinheiro Neto Advogados" w:date="2020-03-11T19:19:00Z">
            <w:rPr>
              <w:rFonts w:ascii="Arial" w:hAnsi="Arial" w:cs="Arial"/>
              <w:w w:val="0"/>
              <w:lang w:val="pt-BR"/>
            </w:rPr>
          </w:rPrChange>
        </w:rPr>
        <w:t>”)</w:t>
      </w:r>
      <w:r>
        <w:rPr>
          <w:rFonts w:ascii="Arial" w:hAnsi="Arial" w:cs="Arial"/>
          <w:lang w:val="pt-BR"/>
          <w:rPrChange w:id="1928" w:author="Pinheiro Neto Advogados" w:date="2020-03-11T19:19:00Z">
            <w:rPr>
              <w:rFonts w:ascii="Arial" w:hAnsi="Arial" w:cs="Arial"/>
              <w:lang w:val="pt-BR"/>
            </w:rPr>
          </w:rPrChange>
        </w:rPr>
        <w:t xml:space="preserve">, nomeiam e constituem, de forma irrevogável e irretratável, a </w:t>
      </w:r>
      <w:r>
        <w:rPr>
          <w:rFonts w:ascii="Arial" w:hAnsi="Arial" w:cs="Arial"/>
          <w:b/>
          <w:lang w:val="pt-BR"/>
          <w:rPrChange w:id="1929" w:author="Pinheiro Neto Advogados" w:date="2020-03-11T19:19:00Z">
            <w:rPr>
              <w:rFonts w:ascii="Arial" w:hAnsi="Arial" w:cs="Arial"/>
              <w:b/>
              <w:lang w:val="pt-BR"/>
            </w:rPr>
          </w:rPrChange>
        </w:rPr>
        <w:t>SIMPLIFIC PAVARINI DISTRIBUIDORA DE TÍTULOS E VALORES MOBILIÁRIOS LTDA.</w:t>
      </w:r>
      <w:r>
        <w:rPr>
          <w:rFonts w:ascii="Arial" w:hAnsi="Arial" w:cs="Arial"/>
          <w:lang w:val="pt-BR"/>
          <w:rPrChange w:id="1930" w:author="Pinheiro Neto Advogados" w:date="2020-03-11T19:19:00Z">
            <w:rPr>
              <w:rFonts w:ascii="Arial" w:hAnsi="Arial" w:cs="Arial"/>
              <w:lang w:val="pt-BR"/>
            </w:rPr>
          </w:rPrChange>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Change w:id="1931" w:author="Pinheiro Neto Advogados" w:date="2020-03-11T19:19:00Z">
            <w:rPr>
              <w:rFonts w:ascii="Arial" w:hAnsi="Arial" w:cs="Arial"/>
              <w:b/>
              <w:lang w:val="pt-BR"/>
            </w:rPr>
          </w:rPrChange>
        </w:rPr>
        <w:t>JUCESP</w:t>
      </w:r>
      <w:r>
        <w:rPr>
          <w:rFonts w:ascii="Arial" w:hAnsi="Arial" w:cs="Arial"/>
          <w:lang w:val="pt-BR"/>
          <w:rPrChange w:id="1932" w:author="Pinheiro Neto Advogados" w:date="2020-03-11T19:19:00Z">
            <w:rPr>
              <w:rFonts w:ascii="Arial" w:hAnsi="Arial" w:cs="Arial"/>
              <w:lang w:val="pt-BR"/>
            </w:rPr>
          </w:rPrChange>
        </w:rPr>
        <w:t>”) sob o NIRE 35.9.0530605-7 (“</w:t>
      </w:r>
      <w:r>
        <w:rPr>
          <w:rFonts w:ascii="Arial" w:hAnsi="Arial" w:cs="Arial"/>
          <w:b/>
          <w:lang w:val="pt-BR"/>
          <w:rPrChange w:id="1933" w:author="Pinheiro Neto Advogados" w:date="2020-03-11T19:19:00Z">
            <w:rPr>
              <w:rFonts w:ascii="Arial" w:hAnsi="Arial" w:cs="Arial"/>
              <w:b/>
              <w:lang w:val="pt-BR"/>
            </w:rPr>
          </w:rPrChange>
        </w:rPr>
        <w:t>Agente Fiduciário</w:t>
      </w:r>
      <w:r>
        <w:rPr>
          <w:rFonts w:ascii="Arial" w:hAnsi="Arial" w:cs="Arial"/>
          <w:lang w:val="pt-BR"/>
          <w:rPrChange w:id="1934" w:author="Pinheiro Neto Advogados" w:date="2020-03-11T19:19:00Z">
            <w:rPr>
              <w:rFonts w:ascii="Arial" w:hAnsi="Arial" w:cs="Arial"/>
              <w:lang w:val="pt-BR"/>
            </w:rPr>
          </w:rPrChange>
        </w:rPr>
        <w:t>”), como seu bastante procurador, nos termos do artigo 653 e seguintes da Lei nº 10.406, de 10 de janeiro de 2002, conforme alterada (“</w:t>
      </w:r>
      <w:r>
        <w:rPr>
          <w:rFonts w:ascii="Arial" w:hAnsi="Arial" w:cs="Arial"/>
          <w:b/>
          <w:lang w:val="pt-BR"/>
          <w:rPrChange w:id="1935" w:author="Pinheiro Neto Advogados" w:date="2020-03-11T19:19:00Z">
            <w:rPr>
              <w:rFonts w:ascii="Arial" w:hAnsi="Arial" w:cs="Arial"/>
              <w:b/>
              <w:lang w:val="pt-BR"/>
            </w:rPr>
          </w:rPrChange>
        </w:rPr>
        <w:t>Código Civil</w:t>
      </w:r>
      <w:r>
        <w:rPr>
          <w:rFonts w:ascii="Arial" w:hAnsi="Arial" w:cs="Arial"/>
          <w:lang w:val="pt-BR"/>
          <w:rPrChange w:id="1936" w:author="Pinheiro Neto Advogados" w:date="2020-03-11T19:19:00Z">
            <w:rPr>
              <w:rFonts w:ascii="Arial" w:hAnsi="Arial" w:cs="Arial"/>
              <w:lang w:val="pt-BR"/>
            </w:rPr>
          </w:rPrChange>
        </w:rPr>
        <w:t xml:space="preserve">”), para, exclusivamente na ocorrência de vencimento antecipado ou na </w:t>
      </w:r>
      <w:r>
        <w:rPr>
          <w:rFonts w:ascii="Arial" w:hAnsi="Arial" w:cs="Arial"/>
          <w:b/>
          <w:lang w:val="pt-BR"/>
          <w:rPrChange w:id="1937" w:author="Pinheiro Neto Advogados" w:date="2020-03-11T19:19:00Z">
            <w:rPr>
              <w:rFonts w:ascii="Arial" w:hAnsi="Arial" w:cs="Arial"/>
              <w:b/>
              <w:lang w:val="pt-BR"/>
            </w:rPr>
          </w:rPrChange>
        </w:rPr>
        <w:t>DATA DE VENCIMENTO</w:t>
      </w:r>
      <w:r>
        <w:rPr>
          <w:rFonts w:ascii="Arial" w:hAnsi="Arial" w:cs="Arial"/>
          <w:lang w:val="pt-BR"/>
          <w:rPrChange w:id="1938" w:author="Pinheiro Neto Advogados" w:date="2020-03-11T19:19:00Z">
            <w:rPr>
              <w:rFonts w:ascii="Arial" w:hAnsi="Arial" w:cs="Arial"/>
              <w:lang w:val="pt-BR"/>
            </w:rPr>
          </w:rPrChange>
        </w:rPr>
        <w:t xml:space="preserve"> das </w:t>
      </w:r>
      <w:r>
        <w:rPr>
          <w:rFonts w:ascii="Arial" w:hAnsi="Arial" w:cs="Arial"/>
          <w:b/>
          <w:lang w:val="pt-BR"/>
          <w:rPrChange w:id="1939" w:author="Pinheiro Neto Advogados" w:date="2020-03-11T19:19:00Z">
            <w:rPr>
              <w:rFonts w:ascii="Arial" w:hAnsi="Arial" w:cs="Arial"/>
              <w:b/>
              <w:lang w:val="pt-BR"/>
            </w:rPr>
          </w:rPrChange>
        </w:rPr>
        <w:t>DEBÊNTURES</w:t>
      </w:r>
      <w:r>
        <w:rPr>
          <w:rFonts w:ascii="Arial" w:hAnsi="Arial" w:cs="Arial"/>
          <w:lang w:val="pt-BR"/>
          <w:rPrChange w:id="1940" w:author="Pinheiro Neto Advogados" w:date="2020-03-11T19:19:00Z">
            <w:rPr>
              <w:rFonts w:ascii="Arial" w:hAnsi="Arial" w:cs="Arial"/>
              <w:lang w:val="pt-BR"/>
            </w:rPr>
          </w:rPrChange>
        </w:rPr>
        <w:t xml:space="preserve"> sem que as Obrigações Garantidas tenham sido integralmente liquidadas, sem prejuízo dos demais direitos previstos em lei, especialmente aqueles previstos no </w:t>
      </w:r>
      <w:r>
        <w:rPr>
          <w:rFonts w:ascii="Arial" w:hAnsi="Arial" w:cs="Arial"/>
          <w:bCs/>
          <w:lang w:val="pt-BR"/>
          <w:rPrChange w:id="1941" w:author="Pinheiro Neto Advogados" w:date="2020-03-11T19:19:00Z">
            <w:rPr>
              <w:rFonts w:ascii="Arial" w:hAnsi="Arial" w:cs="Arial"/>
              <w:bCs/>
              <w:lang w:val="pt-BR"/>
            </w:rPr>
          </w:rPrChange>
        </w:rPr>
        <w:t>Código Civil</w:t>
      </w:r>
      <w:r>
        <w:rPr>
          <w:rFonts w:ascii="Arial" w:hAnsi="Arial" w:cs="Arial"/>
          <w:lang w:val="pt-BR"/>
          <w:rPrChange w:id="1942" w:author="Pinheiro Neto Advogados" w:date="2020-03-11T19:19:00Z">
            <w:rPr>
              <w:rFonts w:ascii="Arial" w:hAnsi="Arial" w:cs="Arial"/>
              <w:lang w:val="pt-BR"/>
            </w:rPr>
          </w:rPrChange>
        </w:rPr>
        <w:t xml:space="preserve">: </w:t>
      </w:r>
    </w:p>
    <w:p>
      <w:pPr>
        <w:pStyle w:val="Level4"/>
        <w:numPr>
          <w:ilvl w:val="3"/>
          <w:numId w:val="203"/>
        </w:numPr>
        <w:tabs>
          <w:tab w:val="clear" w:pos="2041"/>
          <w:tab w:val="num" w:pos="1418"/>
        </w:tabs>
        <w:ind w:left="1418" w:hanging="709"/>
        <w:rPr>
          <w:rPrChange w:id="1943" w:author="Pinheiro Neto Advogados" w:date="2020-03-11T19:19:00Z">
            <w:rPr/>
          </w:rPrChange>
        </w:rPr>
      </w:pPr>
      <w:r>
        <w:rPr>
          <w:rPrChange w:id="1944" w:author="Pinheiro Neto Advogados" w:date="2020-03-11T19:19:00Z">
            <w:rPr/>
          </w:rPrChange>
        </w:rPr>
        <w:t>excutir os Direitos Creditórios Cedidos Fiduciariamente, na mais ampla medida permitida pelas leis aplicáveis, tudo em relação ao “</w:t>
      </w:r>
      <w:r>
        <w:rPr>
          <w:i/>
          <w:rPrChange w:id="1945" w:author="Pinheiro Neto Advogados" w:date="2020-03-11T19:19:00Z">
            <w:rPr>
              <w:i/>
            </w:rPr>
          </w:rPrChange>
        </w:rPr>
        <w:t>Instrumento Particular de Contrato de Cessão Fiduciária de Direitos Creditórios e Outras Avença</w:t>
      </w:r>
      <w:r>
        <w:rPr>
          <w:rPrChange w:id="1946" w:author="Pinheiro Neto Advogados" w:date="2020-03-11T19:19:00Z">
            <w:rPr/>
          </w:rPrChange>
        </w:rPr>
        <w:t xml:space="preserve">s”, celebrado entre o Agente Fiduciário e as Outorgantes, em </w:t>
      </w:r>
      <w:r>
        <w:rPr>
          <w:bCs/>
          <w:highlight w:val="yellow"/>
          <w:rPrChange w:id="1947" w:author="Pinheiro Neto Advogados" w:date="2020-03-11T19:19:00Z">
            <w:rPr>
              <w:bCs/>
              <w:noProof/>
              <w:highlight w:val="yellow"/>
            </w:rPr>
          </w:rPrChange>
        </w:rPr>
        <w:t>[</w:t>
      </w:r>
      <w:r>
        <w:rPr>
          <w:bCs/>
          <w:highlight w:val="yellow"/>
          <w:rPrChange w:id="1948" w:author="Pinheiro Neto Advogados" w:date="2020-03-11T19:19:00Z">
            <w:rPr>
              <w:bCs/>
              <w:noProof/>
              <w:highlight w:val="yellow"/>
            </w:rPr>
          </w:rPrChange>
        </w:rPr>
        <w:sym w:font="Symbol" w:char="F0B7"/>
      </w:r>
      <w:r>
        <w:rPr>
          <w:bCs/>
          <w:highlight w:val="yellow"/>
          <w:rPrChange w:id="1949" w:author="Pinheiro Neto Advogados" w:date="2020-03-11T19:19:00Z">
            <w:rPr>
              <w:bCs/>
              <w:noProof/>
              <w:highlight w:val="yellow"/>
            </w:rPr>
          </w:rPrChange>
        </w:rPr>
        <w:t>]</w:t>
      </w:r>
      <w:r>
        <w:rPr>
          <w:rPrChange w:id="1950" w:author="Pinheiro Neto Advogados" w:date="2020-03-11T19:19:00Z">
            <w:rPr/>
          </w:rPrChange>
        </w:rPr>
        <w:t xml:space="preserve"> de </w:t>
      </w:r>
      <w:r>
        <w:rPr>
          <w:highlight w:val="yellow"/>
          <w:rPrChange w:id="1951" w:author="Pinheiro Neto Advogados" w:date="2020-03-11T19:19:00Z">
            <w:rPr>
              <w:highlight w:val="yellow"/>
            </w:rPr>
          </w:rPrChange>
        </w:rPr>
        <w:t>[</w:t>
      </w:r>
      <w:r>
        <w:rPr>
          <w:highlight w:val="yellow"/>
          <w:rPrChange w:id="1952" w:author="Pinheiro Neto Advogados" w:date="2020-03-11T19:19:00Z">
            <w:rPr>
              <w:highlight w:val="yellow"/>
            </w:rPr>
          </w:rPrChange>
        </w:rPr>
        <w:sym w:font="Symbol" w:char="F0B7"/>
      </w:r>
      <w:r>
        <w:rPr>
          <w:highlight w:val="yellow"/>
          <w:rPrChange w:id="1953" w:author="Pinheiro Neto Advogados" w:date="2020-03-11T19:19:00Z">
            <w:rPr>
              <w:highlight w:val="yellow"/>
            </w:rPr>
          </w:rPrChange>
        </w:rPr>
        <w:t>]</w:t>
      </w:r>
      <w:r>
        <w:rPr>
          <w:rPrChange w:id="1954" w:author="Pinheiro Neto Advogados" w:date="2020-03-11T19:19:00Z">
            <w:rPr/>
          </w:rPrChange>
        </w:rPr>
        <w:t xml:space="preserve"> de 2020 (“</w:t>
      </w:r>
      <w:r>
        <w:rPr>
          <w:b/>
          <w:rPrChange w:id="1955" w:author="Pinheiro Neto Advogados" w:date="2020-03-11T19:19:00Z">
            <w:rPr>
              <w:b/>
            </w:rPr>
          </w:rPrChange>
        </w:rPr>
        <w:t>Contrato</w:t>
      </w:r>
      <w:r>
        <w:rPr>
          <w:rPrChange w:id="1956" w:author="Pinheiro Neto Advogados" w:date="2020-03-11T19:19:00Z">
            <w:rPr/>
          </w:rPrChange>
        </w:rPr>
        <w:t>”), caso ocorra o vencimento ordinário sem o devido pagamento ou o vencimento antecipado das Debêntures da 3ª (terceira) emissão de debêntures simples, não conversíveis em ações, da espécie com garantia real, com garantia fidejussória adicional, em série única, da Eletromidia, nos termos previstos no “</w:t>
      </w:r>
      <w:r>
        <w:rPr>
          <w:i/>
          <w:rPrChange w:id="1957" w:author="Pinheiro Neto Advogados" w:date="2020-03-11T19:19:00Z">
            <w:rPr>
              <w:i/>
            </w:rPr>
          </w:rPrChange>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PrChange w:id="1958" w:author="Pinheiro Neto Advogados" w:date="2020-03-11T19:19:00Z">
            <w:rPr/>
          </w:rPrChange>
        </w:rPr>
        <w:t xml:space="preserve">”, celebrado em </w:t>
      </w:r>
      <w:r>
        <w:rPr>
          <w:bCs/>
          <w:highlight w:val="yellow"/>
          <w:rPrChange w:id="1959" w:author="Pinheiro Neto Advogados" w:date="2020-03-11T19:19:00Z">
            <w:rPr>
              <w:bCs/>
              <w:noProof/>
              <w:highlight w:val="yellow"/>
            </w:rPr>
          </w:rPrChange>
        </w:rPr>
        <w:t>[</w:t>
      </w:r>
      <w:r>
        <w:rPr>
          <w:bCs/>
          <w:highlight w:val="yellow"/>
          <w:rPrChange w:id="1960" w:author="Pinheiro Neto Advogados" w:date="2020-03-11T19:19:00Z">
            <w:rPr>
              <w:bCs/>
              <w:noProof/>
              <w:highlight w:val="yellow"/>
            </w:rPr>
          </w:rPrChange>
        </w:rPr>
        <w:sym w:font="Symbol" w:char="F0B7"/>
      </w:r>
      <w:r>
        <w:rPr>
          <w:bCs/>
          <w:highlight w:val="yellow"/>
          <w:rPrChange w:id="1961" w:author="Pinheiro Neto Advogados" w:date="2020-03-11T19:19:00Z">
            <w:rPr>
              <w:bCs/>
              <w:noProof/>
              <w:highlight w:val="yellow"/>
            </w:rPr>
          </w:rPrChange>
        </w:rPr>
        <w:t>]</w:t>
      </w:r>
      <w:r>
        <w:rPr>
          <w:rPrChange w:id="1962" w:author="Pinheiro Neto Advogados" w:date="2020-03-11T19:19:00Z">
            <w:rPr/>
          </w:rPrChange>
        </w:rPr>
        <w:t xml:space="preserve"> de </w:t>
      </w:r>
      <w:r>
        <w:rPr>
          <w:bCs/>
          <w:highlight w:val="yellow"/>
          <w:rPrChange w:id="1963" w:author="Pinheiro Neto Advogados" w:date="2020-03-11T19:19:00Z">
            <w:rPr>
              <w:bCs/>
              <w:noProof/>
              <w:highlight w:val="yellow"/>
            </w:rPr>
          </w:rPrChange>
        </w:rPr>
        <w:t>[</w:t>
      </w:r>
      <w:r>
        <w:rPr>
          <w:bCs/>
          <w:highlight w:val="yellow"/>
          <w:rPrChange w:id="1964" w:author="Pinheiro Neto Advogados" w:date="2020-03-11T19:19:00Z">
            <w:rPr>
              <w:bCs/>
              <w:noProof/>
              <w:highlight w:val="yellow"/>
            </w:rPr>
          </w:rPrChange>
        </w:rPr>
        <w:sym w:font="Symbol" w:char="F0B7"/>
      </w:r>
      <w:r>
        <w:rPr>
          <w:bCs/>
          <w:highlight w:val="yellow"/>
          <w:rPrChange w:id="1965" w:author="Pinheiro Neto Advogados" w:date="2020-03-11T19:19:00Z">
            <w:rPr>
              <w:bCs/>
              <w:noProof/>
              <w:highlight w:val="yellow"/>
            </w:rPr>
          </w:rPrChange>
        </w:rPr>
        <w:t>]</w:t>
      </w:r>
      <w:r>
        <w:rPr>
          <w:rPrChange w:id="1966" w:author="Pinheiro Neto Advogados" w:date="2020-03-11T19:19:00Z">
            <w:rPr/>
          </w:rPrChange>
        </w:rPr>
        <w:t xml:space="preserve"> de 2020 entre a Eletromidia, o Agente Fiduciário, a TV Minuto e a </w:t>
      </w:r>
      <w:r>
        <w:rPr>
          <w:bCs/>
          <w:rPrChange w:id="1967" w:author="Pinheiro Neto Advogados" w:date="2020-03-11T19:19:00Z">
            <w:rPr>
              <w:bCs/>
            </w:rPr>
          </w:rPrChange>
        </w:rPr>
        <w:t>ELEMÍDIA</w:t>
      </w:r>
      <w:r>
        <w:rPr>
          <w:rPrChange w:id="1968" w:author="Pinheiro Neto Advogados" w:date="2020-03-11T19:19:00Z">
            <w:rPr/>
          </w:rPrChange>
        </w:rPr>
        <w:t>, utilizando o produto assim obtido para a amortização</w:t>
      </w:r>
      <w:bookmarkStart w:id="1969" w:name="_DV_M276"/>
      <w:bookmarkEnd w:id="1969"/>
      <w:r>
        <w:rPr>
          <w:rPrChange w:id="1970" w:author="Pinheiro Neto Advogados" w:date="2020-03-11T19:19:00Z">
            <w:rPr/>
          </w:rPrChange>
        </w:rP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971" w:name="_DV_C116"/>
      <w:r>
        <w:rPr>
          <w:rPrChange w:id="1972" w:author="Pinheiro Neto Advogados" w:date="2020-03-11T19:19:00Z">
            <w:rPr/>
          </w:rPrChange>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03"/>
        </w:numPr>
        <w:tabs>
          <w:tab w:val="clear" w:pos="2041"/>
          <w:tab w:val="num" w:pos="1418"/>
        </w:tabs>
        <w:ind w:left="1418" w:hanging="709"/>
        <w:rPr>
          <w:rPrChange w:id="1973" w:author="Pinheiro Neto Advogados" w:date="2020-03-11T19:19:00Z">
            <w:rPr/>
          </w:rPrChange>
        </w:rPr>
      </w:pPr>
      <w:r>
        <w:rPr>
          <w:rPrChange w:id="1974" w:author="Pinheiro Neto Advogados" w:date="2020-03-11T19:19:00Z">
            <w:rPr/>
          </w:rPrChange>
        </w:rPr>
        <w:t xml:space="preserve">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w:t>
      </w:r>
      <w:r>
        <w:rPr>
          <w:rPrChange w:id="1975" w:author="Pinheiro Neto Advogados" w:date="2020-03-11T19:19:00Z">
            <w:rPr/>
          </w:rPrChange>
        </w:rPr>
        <w:lastRenderedPageBreak/>
        <w:t>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03"/>
        </w:numPr>
        <w:tabs>
          <w:tab w:val="clear" w:pos="2041"/>
          <w:tab w:val="num" w:pos="1418"/>
        </w:tabs>
        <w:ind w:left="1418" w:hanging="709"/>
        <w:rPr>
          <w:rPrChange w:id="1976" w:author="Pinheiro Neto Advogados" w:date="2020-03-11T19:19:00Z">
            <w:rPr/>
          </w:rPrChange>
        </w:rPr>
      </w:pPr>
      <w:r>
        <w:rPr>
          <w:rPrChange w:id="1977" w:author="Pinheiro Neto Advogados" w:date="2020-03-11T19:19:00Z">
            <w:rPr/>
          </w:rPrChange>
        </w:rPr>
        <w:t>assinar quaisquer documentos ou termos, por mais especiais que sejam, necessários à referida excussão; e</w:t>
      </w:r>
    </w:p>
    <w:p>
      <w:pPr>
        <w:pStyle w:val="Level4"/>
        <w:numPr>
          <w:ilvl w:val="3"/>
          <w:numId w:val="203"/>
        </w:numPr>
        <w:tabs>
          <w:tab w:val="clear" w:pos="2041"/>
          <w:tab w:val="num" w:pos="1418"/>
        </w:tabs>
        <w:ind w:left="1418" w:hanging="709"/>
        <w:rPr>
          <w:rPrChange w:id="1978" w:author="Pinheiro Neto Advogados" w:date="2020-03-11T19:19:00Z">
            <w:rPr/>
          </w:rPrChange>
        </w:rPr>
      </w:pPr>
      <w:r>
        <w:rPr>
          <w:rPrChange w:id="1979" w:author="Pinheiro Neto Advogados" w:date="2020-03-11T19:19:00Z">
            <w:rPr/>
          </w:rPrChange>
        </w:rPr>
        <w:t>requerer os recursos, até o valor dos Direitos Creditórios Cedidos Fiduciariamente, na liquidação das Obrigações Garantidas.</w:t>
      </w:r>
    </w:p>
    <w:p>
      <w:pPr>
        <w:spacing w:after="140" w:line="290" w:lineRule="auto"/>
        <w:jc w:val="both"/>
        <w:rPr>
          <w:rFonts w:ascii="Arial" w:hAnsi="Arial" w:cs="Arial"/>
          <w:lang w:val="pt-BR"/>
          <w:rPrChange w:id="1980" w:author="Pinheiro Neto Advogados" w:date="2020-03-11T19:19:00Z">
            <w:rPr>
              <w:rFonts w:ascii="Arial" w:hAnsi="Arial" w:cs="Arial"/>
              <w:lang w:val="pt-BR"/>
            </w:rPr>
          </w:rPrChange>
        </w:rPr>
      </w:pPr>
      <w:r>
        <w:rPr>
          <w:rFonts w:ascii="Arial" w:hAnsi="Arial" w:cs="Arial"/>
          <w:lang w:val="pt-BR"/>
          <w:rPrChange w:id="1981" w:author="Pinheiro Neto Advogados" w:date="2020-03-11T19:19:00Z">
            <w:rPr>
              <w:rFonts w:ascii="Arial" w:hAnsi="Arial" w:cs="Arial"/>
              <w:lang w:val="pt-BR"/>
            </w:rPr>
          </w:rPrChange>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971"/>
    <w:p>
      <w:pPr>
        <w:spacing w:after="140" w:line="290" w:lineRule="auto"/>
        <w:jc w:val="both"/>
        <w:rPr>
          <w:rFonts w:ascii="Arial" w:hAnsi="Arial" w:cs="Arial"/>
          <w:lang w:val="pt-BR"/>
          <w:rPrChange w:id="1982" w:author="Pinheiro Neto Advogados" w:date="2020-03-11T19:19:00Z">
            <w:rPr>
              <w:rFonts w:ascii="Arial" w:hAnsi="Arial" w:cs="Arial"/>
              <w:lang w:val="pt-BR"/>
            </w:rPr>
          </w:rPrChange>
        </w:rPr>
      </w:pPr>
      <w:r>
        <w:rPr>
          <w:rFonts w:ascii="Arial" w:hAnsi="Arial" w:cs="Arial"/>
          <w:lang w:val="pt-BR"/>
          <w:rPrChange w:id="1983" w:author="Pinheiro Neto Advogados" w:date="2020-03-11T19:19:00Z">
            <w:rPr>
              <w:rFonts w:ascii="Arial" w:hAnsi="Arial" w:cs="Arial"/>
              <w:lang w:val="pt-BR"/>
            </w:rPr>
          </w:rPrChange>
        </w:rPr>
        <w:t>Termos em maiúsculas empregados e que não estejam de outra forma definidos neste instrumento terão os mesmos significados a eles atribuídos no Contrato e na Escritura De Emissão.</w:t>
      </w:r>
      <w:bookmarkStart w:id="1984" w:name="_DV_M281"/>
      <w:bookmarkEnd w:id="1984"/>
    </w:p>
    <w:p>
      <w:pPr>
        <w:spacing w:after="140" w:line="290" w:lineRule="auto"/>
        <w:jc w:val="both"/>
        <w:rPr>
          <w:rFonts w:ascii="Arial" w:hAnsi="Arial" w:cs="Arial"/>
          <w:lang w:val="pt-BR"/>
          <w:rPrChange w:id="1985" w:author="Pinheiro Neto Advogados" w:date="2020-03-11T19:19:00Z">
            <w:rPr>
              <w:rFonts w:ascii="Arial" w:hAnsi="Arial" w:cs="Arial"/>
              <w:lang w:val="pt-BR"/>
            </w:rPr>
          </w:rPrChange>
        </w:rPr>
      </w:pPr>
      <w:r>
        <w:rPr>
          <w:rFonts w:ascii="Arial" w:hAnsi="Arial" w:cs="Arial"/>
          <w:lang w:val="pt-BR"/>
          <w:rPrChange w:id="1986" w:author="Pinheiro Neto Advogados" w:date="2020-03-11T19:19:00Z">
            <w:rPr>
              <w:rFonts w:ascii="Arial" w:hAnsi="Arial" w:cs="Arial"/>
              <w:lang w:val="pt-BR"/>
            </w:rPr>
          </w:rPrChange>
        </w:rPr>
        <w:t>Os poderes aqui outorgados são adicionais aos poderes outorgados pelas Outorgantes ao Agente</w:t>
      </w:r>
      <w:r>
        <w:rPr>
          <w:rFonts w:ascii="Arial" w:hAnsi="Arial" w:cs="Arial"/>
          <w:b/>
          <w:lang w:val="pt-BR"/>
          <w:rPrChange w:id="1987" w:author="Pinheiro Neto Advogados" w:date="2020-03-11T19:19:00Z">
            <w:rPr>
              <w:rFonts w:ascii="Arial" w:hAnsi="Arial" w:cs="Arial"/>
              <w:b/>
              <w:lang w:val="pt-BR"/>
            </w:rPr>
          </w:rPrChange>
        </w:rPr>
        <w:t xml:space="preserve"> </w:t>
      </w:r>
      <w:r>
        <w:rPr>
          <w:rFonts w:ascii="Arial" w:hAnsi="Arial" w:cs="Arial"/>
          <w:lang w:val="pt-BR"/>
          <w:rPrChange w:id="1988" w:author="Pinheiro Neto Advogados" w:date="2020-03-11T19:19:00Z">
            <w:rPr>
              <w:rFonts w:ascii="Arial" w:hAnsi="Arial" w:cs="Arial"/>
              <w:lang w:val="pt-BR"/>
            </w:rPr>
          </w:rPrChange>
        </w:rPr>
        <w:t>Fiduciário nos termos do Contrato e não cancelam ou revogam qualquer um de tais poderes, e o Agente Fiduciário poderá substabelecer, no todo ou em parte, com ou sem reserva, os poderes ora conferidos.</w:t>
      </w:r>
      <w:bookmarkStart w:id="1989" w:name="_DV_M282"/>
      <w:bookmarkEnd w:id="1989"/>
    </w:p>
    <w:p>
      <w:pPr>
        <w:spacing w:after="140" w:line="290" w:lineRule="auto"/>
        <w:jc w:val="both"/>
        <w:rPr>
          <w:rFonts w:ascii="Arial" w:hAnsi="Arial" w:cs="Arial"/>
          <w:lang w:val="pt-BR"/>
          <w:rPrChange w:id="1990" w:author="Pinheiro Neto Advogados" w:date="2020-03-11T19:19:00Z">
            <w:rPr>
              <w:rFonts w:ascii="Arial" w:hAnsi="Arial" w:cs="Arial"/>
              <w:lang w:val="pt-BR"/>
            </w:rPr>
          </w:rPrChange>
        </w:rPr>
      </w:pPr>
      <w:r>
        <w:rPr>
          <w:rFonts w:ascii="Arial" w:hAnsi="Arial" w:cs="Arial"/>
          <w:lang w:val="pt-BR"/>
          <w:rPrChange w:id="1991" w:author="Pinheiro Neto Advogados" w:date="2020-03-11T19:19:00Z">
            <w:rPr>
              <w:rFonts w:ascii="Arial" w:hAnsi="Arial" w:cs="Arial"/>
              <w:lang w:val="pt-BR"/>
            </w:rPr>
          </w:rPrChange>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Change w:id="1992" w:author="Pinheiro Neto Advogados" w:date="2020-03-11T19:19:00Z">
            <w:rPr>
              <w:rFonts w:ascii="Arial" w:hAnsi="Arial" w:cs="Arial"/>
              <w:b/>
              <w:lang w:val="pt-BR"/>
            </w:rPr>
          </w:rPrChange>
        </w:rPr>
        <w:t xml:space="preserve"> </w:t>
      </w:r>
      <w:r>
        <w:rPr>
          <w:rFonts w:ascii="Arial" w:hAnsi="Arial" w:cs="Arial"/>
          <w:lang w:val="pt-BR"/>
          <w:rPrChange w:id="1993" w:author="Pinheiro Neto Advogados" w:date="2020-03-11T19:19:00Z">
            <w:rPr>
              <w:rFonts w:ascii="Arial" w:hAnsi="Arial" w:cs="Arial"/>
              <w:lang w:val="pt-BR"/>
            </w:rPr>
          </w:rPrChange>
        </w:rPr>
        <w:t>Fiduciário, cumprindo com todas as formalidades legais que se façam necessárias.</w:t>
      </w:r>
    </w:p>
    <w:p>
      <w:pPr>
        <w:spacing w:after="140" w:line="290" w:lineRule="auto"/>
        <w:jc w:val="both"/>
        <w:rPr>
          <w:rFonts w:ascii="Arial" w:hAnsi="Arial" w:cs="Arial"/>
          <w:lang w:val="pt-BR"/>
          <w:rPrChange w:id="1994" w:author="Pinheiro Neto Advogados" w:date="2020-03-11T19:19:00Z">
            <w:rPr>
              <w:rFonts w:ascii="Arial" w:hAnsi="Arial" w:cs="Arial"/>
              <w:lang w:val="pt-BR"/>
            </w:rPr>
          </w:rPrChange>
        </w:rPr>
      </w:pPr>
      <w:r>
        <w:rPr>
          <w:rFonts w:ascii="Arial" w:hAnsi="Arial" w:cs="Arial"/>
          <w:lang w:val="pt-BR"/>
          <w:rPrChange w:id="1995" w:author="Pinheiro Neto Advogados" w:date="2020-03-11T19:19:00Z">
            <w:rPr>
              <w:rFonts w:ascii="Arial" w:hAnsi="Arial" w:cs="Arial"/>
              <w:lang w:val="pt-BR"/>
            </w:rPr>
          </w:rPrChange>
        </w:rPr>
        <w:t>A presente procuração será regida e interpretada em conformidade com as leis da República Federativa do Brasil.</w:t>
      </w:r>
    </w:p>
    <w:p>
      <w:pPr>
        <w:spacing w:after="140" w:line="290" w:lineRule="auto"/>
        <w:jc w:val="center"/>
        <w:rPr>
          <w:rFonts w:ascii="Arial" w:hAnsi="Arial" w:cs="Arial"/>
          <w:lang w:val="pt-BR"/>
          <w:rPrChange w:id="1996" w:author="Pinheiro Neto Advogados" w:date="2020-03-11T19:19:00Z">
            <w:rPr>
              <w:rFonts w:ascii="Arial" w:hAnsi="Arial" w:cs="Arial"/>
              <w:lang w:val="pt-BR"/>
            </w:rPr>
          </w:rPrChange>
        </w:rPr>
      </w:pPr>
      <w:bookmarkStart w:id="1997" w:name="_DV_M284"/>
      <w:bookmarkEnd w:id="1997"/>
      <w:r>
        <w:rPr>
          <w:rFonts w:ascii="Arial" w:hAnsi="Arial" w:cs="Arial"/>
          <w:lang w:val="pt-BR"/>
          <w:rPrChange w:id="1998" w:author="Pinheiro Neto Advogados" w:date="2020-03-11T19:19:00Z">
            <w:rPr>
              <w:rFonts w:ascii="Arial" w:hAnsi="Arial" w:cs="Arial"/>
              <w:lang w:val="pt-BR"/>
            </w:rPr>
          </w:rPrChange>
        </w:rPr>
        <w:t xml:space="preserve">São Paulo, </w:t>
      </w:r>
      <w:r>
        <w:rPr>
          <w:rFonts w:ascii="Arial" w:hAnsi="Arial" w:cs="Arial"/>
          <w:highlight w:val="yellow"/>
          <w:lang w:val="pt-BR"/>
          <w:rPrChange w:id="1999" w:author="Pinheiro Neto Advogados" w:date="2020-03-11T19:19:00Z">
            <w:rPr>
              <w:rFonts w:ascii="Arial" w:hAnsi="Arial" w:cs="Arial"/>
              <w:highlight w:val="yellow"/>
              <w:lang w:val="pt-BR"/>
            </w:rPr>
          </w:rPrChange>
        </w:rPr>
        <w:t>[</w:t>
      </w:r>
      <w:r>
        <w:rPr>
          <w:rFonts w:ascii="Arial" w:hAnsi="Arial" w:cs="Arial"/>
          <w:highlight w:val="yellow"/>
          <w:lang w:val="pt-BR"/>
          <w:rPrChange w:id="2000"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2001" w:author="Pinheiro Neto Advogados" w:date="2020-03-11T19:19:00Z">
            <w:rPr>
              <w:rFonts w:ascii="Arial" w:hAnsi="Arial" w:cs="Arial"/>
              <w:highlight w:val="yellow"/>
              <w:lang w:val="pt-BR"/>
            </w:rPr>
          </w:rPrChange>
        </w:rPr>
        <w:t>]</w:t>
      </w:r>
      <w:r>
        <w:rPr>
          <w:rFonts w:ascii="Arial" w:hAnsi="Arial" w:cs="Arial"/>
          <w:lang w:val="pt-BR"/>
          <w:rPrChange w:id="2002" w:author="Pinheiro Neto Advogados" w:date="2020-03-11T19:19:00Z">
            <w:rPr>
              <w:rFonts w:ascii="Arial" w:hAnsi="Arial" w:cs="Arial"/>
              <w:lang w:val="pt-BR"/>
            </w:rPr>
          </w:rPrChange>
        </w:rPr>
        <w:t xml:space="preserve"> de </w:t>
      </w:r>
      <w:r>
        <w:rPr>
          <w:rFonts w:ascii="Arial" w:hAnsi="Arial" w:cs="Arial"/>
          <w:highlight w:val="yellow"/>
          <w:lang w:val="pt-BR"/>
          <w:rPrChange w:id="2003" w:author="Pinheiro Neto Advogados" w:date="2020-03-11T19:19:00Z">
            <w:rPr>
              <w:rFonts w:ascii="Arial" w:hAnsi="Arial" w:cs="Arial"/>
              <w:highlight w:val="yellow"/>
              <w:lang w:val="pt-BR"/>
            </w:rPr>
          </w:rPrChange>
        </w:rPr>
        <w:t>[</w:t>
      </w:r>
      <w:r>
        <w:rPr>
          <w:rFonts w:ascii="Arial" w:hAnsi="Arial" w:cs="Arial"/>
          <w:highlight w:val="yellow"/>
          <w:lang w:val="pt-BR"/>
          <w:rPrChange w:id="2004" w:author="Pinheiro Neto Advogados" w:date="2020-03-11T19:19:00Z">
            <w:rPr>
              <w:rFonts w:ascii="Arial" w:hAnsi="Arial" w:cs="Arial"/>
              <w:highlight w:val="yellow"/>
              <w:lang w:val="pt-BR"/>
            </w:rPr>
          </w:rPrChange>
        </w:rPr>
        <w:sym w:font="Symbol" w:char="F0B7"/>
      </w:r>
      <w:r>
        <w:rPr>
          <w:rFonts w:ascii="Arial" w:hAnsi="Arial" w:cs="Arial"/>
          <w:highlight w:val="yellow"/>
          <w:lang w:val="pt-BR"/>
          <w:rPrChange w:id="2005" w:author="Pinheiro Neto Advogados" w:date="2020-03-11T19:19:00Z">
            <w:rPr>
              <w:rFonts w:ascii="Arial" w:hAnsi="Arial" w:cs="Arial"/>
              <w:highlight w:val="yellow"/>
              <w:lang w:val="pt-BR"/>
            </w:rPr>
          </w:rPrChange>
        </w:rPr>
        <w:t>]</w:t>
      </w:r>
      <w:r>
        <w:rPr>
          <w:rFonts w:ascii="Arial" w:hAnsi="Arial" w:cs="Arial"/>
          <w:lang w:val="pt-BR"/>
          <w:rPrChange w:id="2006" w:author="Pinheiro Neto Advogados" w:date="2020-03-11T19:19:00Z">
            <w:rPr>
              <w:rFonts w:ascii="Arial" w:hAnsi="Arial" w:cs="Arial"/>
              <w:lang w:val="pt-BR"/>
            </w:rPr>
          </w:rPrChange>
        </w:rPr>
        <w:t xml:space="preserve"> de 2020.</w:t>
      </w:r>
    </w:p>
    <w:p>
      <w:pPr>
        <w:spacing w:after="140" w:line="290" w:lineRule="auto"/>
        <w:rPr>
          <w:rFonts w:ascii="Arial" w:hAnsi="Arial" w:cs="Arial"/>
          <w:lang w:val="pt-BR"/>
          <w:rPrChange w:id="2007" w:author="Pinheiro Neto Advogados" w:date="2020-03-11T19:19:00Z">
            <w:rPr>
              <w:rFonts w:ascii="Arial" w:hAnsi="Arial" w:cs="Arial"/>
              <w:lang w:val="pt-BR"/>
            </w:rPr>
          </w:rPrChange>
        </w:rPr>
      </w:pPr>
      <w:bookmarkStart w:id="2008" w:name="_DV_M286"/>
      <w:bookmarkEnd w:id="2008"/>
    </w:p>
    <w:p>
      <w:pPr>
        <w:widowControl w:val="0"/>
        <w:spacing w:after="140" w:line="290" w:lineRule="auto"/>
        <w:jc w:val="both"/>
        <w:rPr>
          <w:rFonts w:ascii="Arial" w:hAnsi="Arial" w:cs="Arial"/>
          <w:b/>
          <w:lang w:val="pt-BR"/>
          <w:rPrChange w:id="2009" w:author="Pinheiro Neto Advogados" w:date="2020-03-11T19:19:00Z">
            <w:rPr>
              <w:rFonts w:ascii="Arial" w:hAnsi="Arial" w:cs="Arial"/>
              <w:b/>
              <w:lang w:val="pt-BR"/>
            </w:rPr>
          </w:rPrChange>
        </w:rPr>
      </w:pPr>
      <w:r>
        <w:rPr>
          <w:rFonts w:ascii="Arial" w:hAnsi="Arial" w:cs="Arial"/>
          <w:b/>
          <w:lang w:val="pt-BR"/>
          <w:rPrChange w:id="2010" w:author="Pinheiro Neto Advogados" w:date="2020-03-11T19:19:00Z">
            <w:rPr>
              <w:rFonts w:ascii="Arial" w:hAnsi="Arial" w:cs="Arial"/>
              <w:b/>
              <w:lang w:val="pt-BR"/>
            </w:rPr>
          </w:rPrChange>
        </w:rPr>
        <w:t xml:space="preserve">OUTORGANTES: </w:t>
      </w:r>
    </w:p>
    <w:p>
      <w:pPr>
        <w:widowControl w:val="0"/>
        <w:spacing w:after="140" w:line="290" w:lineRule="auto"/>
        <w:jc w:val="both"/>
        <w:rPr>
          <w:rFonts w:ascii="Arial" w:hAnsi="Arial" w:cs="Arial"/>
          <w:b/>
          <w:lang w:val="pt-BR"/>
          <w:rPrChange w:id="2011" w:author="Pinheiro Neto Advogados" w:date="2020-03-11T19:19:00Z">
            <w:rPr>
              <w:rFonts w:ascii="Arial" w:hAnsi="Arial" w:cs="Arial"/>
              <w:b/>
              <w:lang w:val="pt-BR"/>
            </w:rPr>
          </w:rPrChange>
        </w:rPr>
      </w:pPr>
    </w:p>
    <w:p>
      <w:pPr>
        <w:widowControl w:val="0"/>
        <w:spacing w:after="140" w:line="290" w:lineRule="auto"/>
        <w:jc w:val="both"/>
        <w:rPr>
          <w:rFonts w:ascii="Arial" w:hAnsi="Arial" w:cs="Arial"/>
          <w:lang w:val="pt-BR"/>
          <w:rPrChange w:id="2012" w:author="Pinheiro Neto Advogados" w:date="2020-03-11T19:19:00Z">
            <w:rPr>
              <w:rFonts w:ascii="Arial" w:hAnsi="Arial" w:cs="Arial"/>
              <w:lang w:val="pt-BR"/>
            </w:rPr>
          </w:rPrChange>
        </w:rPr>
      </w:pPr>
      <w:r>
        <w:rPr>
          <w:rFonts w:ascii="Arial" w:hAnsi="Arial" w:cs="Arial"/>
          <w:lang w:val="pt-BR"/>
          <w:rPrChange w:id="2013" w:author="Pinheiro Neto Advogados" w:date="2020-03-11T19:19:00Z">
            <w:rPr>
              <w:rFonts w:ascii="Arial" w:hAnsi="Arial" w:cs="Arial"/>
              <w:lang w:val="pt-BR"/>
            </w:rPr>
          </w:rPrChange>
        </w:rPr>
        <w:t>_____________________________________________________</w:t>
      </w:r>
    </w:p>
    <w:p>
      <w:pPr>
        <w:widowControl w:val="0"/>
        <w:spacing w:after="140" w:line="290" w:lineRule="auto"/>
        <w:jc w:val="both"/>
        <w:rPr>
          <w:rFonts w:ascii="Arial" w:hAnsi="Arial" w:cs="Arial"/>
          <w:b/>
          <w:lang w:val="pt-BR"/>
          <w:rPrChange w:id="2014" w:author="Pinheiro Neto Advogados" w:date="2020-03-11T19:19:00Z">
            <w:rPr>
              <w:rFonts w:ascii="Arial" w:hAnsi="Arial" w:cs="Arial"/>
              <w:b/>
              <w:lang w:val="pt-BR"/>
            </w:rPr>
          </w:rPrChange>
        </w:rPr>
      </w:pPr>
      <w:r>
        <w:rPr>
          <w:rFonts w:ascii="Arial" w:hAnsi="Arial" w:cs="Arial"/>
          <w:b/>
          <w:lang w:val="pt-BR"/>
          <w:rPrChange w:id="2015" w:author="Pinheiro Neto Advogados" w:date="2020-03-11T19:19:00Z">
            <w:rPr>
              <w:rFonts w:ascii="Arial" w:hAnsi="Arial" w:cs="Arial"/>
              <w:b/>
              <w:lang w:val="pt-BR"/>
            </w:rPr>
          </w:rPrChange>
        </w:rPr>
        <w:t>ELETROMIDIA S.A.</w:t>
      </w:r>
    </w:p>
    <w:p>
      <w:pPr>
        <w:widowControl w:val="0"/>
        <w:spacing w:after="140" w:line="290" w:lineRule="auto"/>
        <w:jc w:val="both"/>
        <w:rPr>
          <w:rFonts w:ascii="Arial" w:hAnsi="Arial" w:cs="Arial"/>
          <w:b/>
          <w:lang w:val="pt-BR"/>
          <w:rPrChange w:id="2016" w:author="Pinheiro Neto Advogados" w:date="2020-03-11T19:19:00Z">
            <w:rPr>
              <w:rFonts w:ascii="Arial" w:hAnsi="Arial" w:cs="Arial"/>
              <w:b/>
              <w:lang w:val="pt-BR"/>
            </w:rPr>
          </w:rPrChange>
        </w:rPr>
      </w:pPr>
    </w:p>
    <w:p>
      <w:pPr>
        <w:widowControl w:val="0"/>
        <w:spacing w:after="140" w:line="290" w:lineRule="auto"/>
        <w:jc w:val="both"/>
        <w:rPr>
          <w:rFonts w:ascii="Arial" w:hAnsi="Arial" w:cs="Arial"/>
          <w:lang w:val="pt-BR"/>
          <w:rPrChange w:id="2017" w:author="Pinheiro Neto Advogados" w:date="2020-03-11T19:19:00Z">
            <w:rPr>
              <w:rFonts w:ascii="Arial" w:hAnsi="Arial" w:cs="Arial"/>
              <w:lang w:val="pt-BR"/>
            </w:rPr>
          </w:rPrChange>
        </w:rPr>
      </w:pPr>
      <w:r>
        <w:rPr>
          <w:rFonts w:ascii="Arial" w:hAnsi="Arial" w:cs="Arial"/>
          <w:lang w:val="pt-BR"/>
          <w:rPrChange w:id="2018" w:author="Pinheiro Neto Advogados" w:date="2020-03-11T19:19:00Z">
            <w:rPr>
              <w:rFonts w:ascii="Arial" w:hAnsi="Arial" w:cs="Arial"/>
              <w:lang w:val="pt-BR"/>
            </w:rPr>
          </w:rPrChange>
        </w:rPr>
        <w:t>_____________________________________________________</w:t>
      </w:r>
    </w:p>
    <w:p>
      <w:pPr>
        <w:pStyle w:val="TextosemFormatao"/>
        <w:widowControl w:val="0"/>
        <w:spacing w:after="140" w:line="290" w:lineRule="auto"/>
        <w:jc w:val="both"/>
        <w:rPr>
          <w:rFonts w:cs="Arial"/>
          <w:b/>
          <w:color w:val="auto"/>
          <w:sz w:val="20"/>
          <w:szCs w:val="20"/>
          <w:lang w:val="pt-BR"/>
          <w:rPrChange w:id="2019" w:author="Pinheiro Neto Advogados" w:date="2020-03-11T19:19:00Z">
            <w:rPr>
              <w:rFonts w:cs="Arial"/>
              <w:b/>
              <w:color w:val="auto"/>
              <w:sz w:val="20"/>
              <w:szCs w:val="20"/>
              <w:lang w:val="pt-BR"/>
            </w:rPr>
          </w:rPrChange>
        </w:rPr>
      </w:pPr>
      <w:r>
        <w:rPr>
          <w:rFonts w:cs="Arial"/>
          <w:b/>
          <w:color w:val="auto"/>
          <w:sz w:val="20"/>
          <w:szCs w:val="20"/>
          <w:lang w:val="pt-BR"/>
          <w:rPrChange w:id="2020" w:author="Pinheiro Neto Advogados" w:date="2020-03-11T19:19:00Z">
            <w:rPr>
              <w:rFonts w:cs="Arial"/>
              <w:b/>
              <w:color w:val="auto"/>
              <w:sz w:val="20"/>
              <w:szCs w:val="20"/>
              <w:lang w:val="pt-BR"/>
            </w:rPr>
          </w:rPrChange>
        </w:rPr>
        <w:t>TV MINUTO S.A.</w:t>
      </w:r>
    </w:p>
    <w:p>
      <w:pPr>
        <w:widowControl w:val="0"/>
        <w:tabs>
          <w:tab w:val="left" w:pos="1876"/>
        </w:tabs>
        <w:spacing w:after="140" w:line="290" w:lineRule="auto"/>
        <w:jc w:val="both"/>
        <w:rPr>
          <w:rFonts w:ascii="Arial" w:hAnsi="Arial" w:cs="Arial"/>
          <w:lang w:val="pt-BR"/>
          <w:rPrChange w:id="2021" w:author="Pinheiro Neto Advogados" w:date="2020-03-11T19:19:00Z">
            <w:rPr>
              <w:rFonts w:ascii="Arial" w:hAnsi="Arial" w:cs="Arial"/>
              <w:lang w:val="pt-BR"/>
            </w:rPr>
          </w:rPrChange>
        </w:rPr>
      </w:pPr>
    </w:p>
    <w:p>
      <w:pPr>
        <w:widowControl w:val="0"/>
        <w:spacing w:after="140" w:line="290" w:lineRule="auto"/>
        <w:jc w:val="both"/>
        <w:rPr>
          <w:rFonts w:ascii="Arial" w:hAnsi="Arial" w:cs="Arial"/>
          <w:lang w:val="pt-BR"/>
          <w:rPrChange w:id="2022" w:author="Pinheiro Neto Advogados" w:date="2020-03-11T19:19:00Z">
            <w:rPr>
              <w:rFonts w:ascii="Arial" w:hAnsi="Arial" w:cs="Arial"/>
              <w:lang w:val="pt-BR"/>
            </w:rPr>
          </w:rPrChange>
        </w:rPr>
      </w:pPr>
      <w:r>
        <w:rPr>
          <w:rFonts w:ascii="Arial" w:hAnsi="Arial" w:cs="Arial"/>
          <w:lang w:val="pt-BR"/>
          <w:rPrChange w:id="2023" w:author="Pinheiro Neto Advogados" w:date="2020-03-11T19:19:00Z">
            <w:rPr>
              <w:rFonts w:ascii="Arial" w:hAnsi="Arial" w:cs="Arial"/>
              <w:lang w:val="pt-BR"/>
            </w:rPr>
          </w:rPrChange>
        </w:rPr>
        <w:lastRenderedPageBreak/>
        <w:t>_____________________________________________________</w:t>
      </w:r>
    </w:p>
    <w:p>
      <w:pPr>
        <w:pStyle w:val="TextosemFormatao"/>
        <w:widowControl w:val="0"/>
        <w:spacing w:after="140" w:line="290" w:lineRule="auto"/>
        <w:jc w:val="both"/>
        <w:rPr>
          <w:rFonts w:cs="Arial"/>
          <w:b/>
          <w:color w:val="auto"/>
          <w:sz w:val="20"/>
          <w:szCs w:val="20"/>
          <w:lang w:val="pt-BR"/>
          <w:rPrChange w:id="2024" w:author="Pinheiro Neto Advogados" w:date="2020-03-11T19:19:00Z">
            <w:rPr>
              <w:rFonts w:cs="Arial"/>
              <w:b/>
              <w:color w:val="auto"/>
              <w:sz w:val="20"/>
              <w:szCs w:val="20"/>
              <w:lang w:val="pt-BR"/>
            </w:rPr>
          </w:rPrChange>
        </w:rPr>
      </w:pPr>
      <w:r>
        <w:rPr>
          <w:rFonts w:cs="Arial"/>
          <w:b/>
          <w:color w:val="auto"/>
          <w:sz w:val="20"/>
          <w:szCs w:val="20"/>
          <w:lang w:val="pt-BR"/>
          <w:rPrChange w:id="2025" w:author="Pinheiro Neto Advogados" w:date="2020-03-11T19:19:00Z">
            <w:rPr>
              <w:rFonts w:cs="Arial"/>
              <w:b/>
              <w:color w:val="auto"/>
              <w:sz w:val="20"/>
              <w:szCs w:val="20"/>
              <w:lang w:val="pt-BR"/>
            </w:rPr>
          </w:rPrChange>
        </w:rPr>
        <w:t>ELEMÍDIA CONSULTORIA E SERVIÇOS DE MARKETING S.A.</w:t>
      </w:r>
    </w:p>
    <w:p>
      <w:pPr>
        <w:autoSpaceDE/>
        <w:autoSpaceDN/>
        <w:adjustRightInd/>
        <w:spacing w:after="140" w:line="290" w:lineRule="auto"/>
        <w:rPr>
          <w:rFonts w:ascii="Arial" w:hAnsi="Arial" w:cs="Arial"/>
          <w:lang w:val="pt-BR"/>
          <w:rPrChange w:id="2026" w:author="Pinheiro Neto Advogados" w:date="2020-03-11T19:19:00Z">
            <w:rPr>
              <w:rFonts w:ascii="Arial" w:hAnsi="Arial" w:cs="Arial"/>
              <w:lang w:val="pt-BR"/>
            </w:rPr>
          </w:rPrChange>
        </w:rPr>
      </w:pPr>
    </w:p>
    <w:sectPr>
      <w:headerReference w:type="default" r:id="rId8"/>
      <w:footerReference w:type="default" r:id="rId9"/>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rPr>
          <w:szCs w:val="24"/>
        </w:rPr>
      </w:pPr>
      <w:r>
        <w:rPr>
          <w:rStyle w:val="Nmerodepgina"/>
          <w:szCs w:val="24"/>
        </w:rPr>
        <w:t>AG</w:t>
      </w:r>
    </w:p>
  </w:endnote>
  <w:endnote w:type="continuationSeparator" w:id="0">
    <w:p>
      <w:pPr>
        <w:rPr>
          <w:szCs w:val="24"/>
        </w:rPr>
      </w:pPr>
      <w:r>
        <w:rPr>
          <w:rStyle w:val="Nmerodepgina"/>
          <w:szCs w:val="24"/>
        </w:rPr>
        <w:t xml:space="preserve">  </w:t>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DelRangeStart w:id="2029" w:author="Pinheiro Neto Advogados" w:date="2020-03-10T15:20:00Z"/>
  <w:sdt>
    <w:sdtPr>
      <w:id w:val="-1023319098"/>
      <w:docPartObj>
        <w:docPartGallery w:val="Page Numbers (Bottom of Page)"/>
        <w:docPartUnique/>
      </w:docPartObj>
    </w:sdtPr>
    <w:sdtEndPr>
      <w:rPr>
        <w:rFonts w:ascii="Verdana" w:hAnsi="Verdana"/>
        <w:noProof/>
      </w:rPr>
    </w:sdtEndPr>
    <w:sdtContent>
      <w:customXmlDelRangeEnd w:id="2029"/>
      <w:p>
        <w:pPr>
          <w:pStyle w:val="Rodap"/>
          <w:jc w:val="center"/>
          <w:rPr>
            <w:rFonts w:ascii="Verdana" w:hAnsi="Verdana"/>
          </w:rPr>
        </w:pPr>
        <w:del w:id="2030" w:author="Pinheiro Neto Advogados" w:date="2020-03-10T15:20:00Z">
          <w:r>
            <w:rPr>
              <w:rFonts w:ascii="Verdana" w:hAnsi="Verdana"/>
            </w:rPr>
            <w:fldChar w:fldCharType="begin"/>
          </w:r>
          <w:r>
            <w:rPr>
              <w:rFonts w:ascii="Verdana" w:hAnsi="Verdana"/>
            </w:rPr>
            <w:delInstrText xml:space="preserve"> PAGE   \* MERGEFORMAT </w:delInstrText>
          </w:r>
          <w:r>
            <w:rPr>
              <w:rFonts w:ascii="Verdana" w:hAnsi="Verdana"/>
            </w:rPr>
            <w:fldChar w:fldCharType="separate"/>
          </w:r>
          <w:r>
            <w:rPr>
              <w:rFonts w:ascii="Verdana" w:hAnsi="Verdana"/>
              <w:noProof/>
            </w:rPr>
            <w:delText>2</w:delText>
          </w:r>
          <w:r>
            <w:rPr>
              <w:rFonts w:ascii="Verdana" w:hAnsi="Verdana"/>
              <w:noProof/>
            </w:rPr>
            <w:fldChar w:fldCharType="end"/>
          </w:r>
        </w:del>
      </w:p>
      <w:customXmlDelRangeStart w:id="2031" w:author="Pinheiro Neto Advogados" w:date="2020-03-10T15:20:00Z"/>
    </w:sdtContent>
  </w:sdt>
  <w:customXmlDelRangeEnd w:id="2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szCs w:val="24"/>
        </w:rPr>
      </w:pPr>
    </w:p>
    <w:p>
      <w:pPr>
        <w:rPr>
          <w:szCs w:val="24"/>
        </w:rPr>
      </w:pPr>
    </w:p>
  </w:footnote>
  <w:footnote w:type="continuationSeparator" w:id="0">
    <w:p>
      <w:pPr>
        <w:rPr>
          <w:szCs w:val="24"/>
        </w:rPr>
      </w:pPr>
    </w:p>
    <w:p>
      <w:pPr>
        <w:rPr>
          <w:szCs w:val="24"/>
        </w:rPr>
      </w:pPr>
      <w:r>
        <w:fldChar w:fldCharType="begin"/>
      </w:r>
      <w:r>
        <w:fldChar w:fldCharType="end"/>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bCs/>
      </w:rPr>
    </w:pPr>
    <w:del w:id="2027" w:author="Pinheiro Neto Advogados" w:date="2020-03-10T15:18:00Z">
      <w:r>
        <w:rPr>
          <w:rFonts w:ascii="Arial" w:hAnsi="Arial" w:cs="Arial"/>
          <w:b/>
          <w:bCs/>
        </w:rPr>
        <w:delText>Minuta Lefosse</w:delText>
      </w:r>
    </w:del>
    <w:ins w:id="2028" w:author="Pinheiro Neto Advogados" w:date="2020-03-10T15:18:00Z">
      <w:r>
        <w:rPr>
          <w:rFonts w:ascii="Arial" w:hAnsi="Arial" w:cs="Arial"/>
          <w:b/>
          <w:bCs/>
        </w:rPr>
        <w:t>COMENTÁRIOS PNA</w:t>
      </w:r>
    </w:ins>
  </w:p>
  <w:p>
    <w:pPr>
      <w:pStyle w:val="Cabealho"/>
      <w:jc w:val="right"/>
      <w:rPr>
        <w:rFonts w:ascii="Arial" w:hAnsi="Arial" w:cs="Arial"/>
        <w:b/>
        <w:bCs/>
      </w:rPr>
    </w:pPr>
    <w:r>
      <w:rPr>
        <w:rFonts w:ascii="Arial" w:hAnsi="Arial" w:cs="Arial"/>
        <w:b/>
        <w:bCs/>
      </w:rPr>
      <w:t>10/03/20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DA925F6"/>
    <w:multiLevelType w:val="multilevel"/>
    <w:tmpl w:val="1EDC324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D41A93"/>
    <w:multiLevelType w:val="multilevel"/>
    <w:tmpl w:val="BC520578"/>
    <w:name w:val="House_Style232222"/>
    <w:numStyleLink w:val="Style5"/>
  </w:abstractNum>
  <w:abstractNum w:abstractNumId="33" w15:restartNumberingAfterBreak="0">
    <w:nsid w:val="2E580F8B"/>
    <w:multiLevelType w:val="multilevel"/>
    <w:tmpl w:val="3A7652E8"/>
    <w:name w:val="House_Style232"/>
    <w:numStyleLink w:val="Style3"/>
  </w:abstractNum>
  <w:abstractNum w:abstractNumId="34"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5"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6"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7" w15:restartNumberingAfterBreak="0">
    <w:nsid w:val="3E2B3178"/>
    <w:multiLevelType w:val="multilevel"/>
    <w:tmpl w:val="BC520578"/>
    <w:name w:val="House_Style2322"/>
    <w:numStyleLink w:val="Style4"/>
  </w:abstractNum>
  <w:abstractNum w:abstractNumId="38" w15:restartNumberingAfterBreak="0">
    <w:nsid w:val="41993CF6"/>
    <w:multiLevelType w:val="multilevel"/>
    <w:tmpl w:val="9A5AEA7A"/>
    <w:name w:val="House_Style23"/>
    <w:numStyleLink w:val="Style2"/>
  </w:abstractNum>
  <w:abstractNum w:abstractNumId="39"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0"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486E6ABA"/>
    <w:multiLevelType w:val="multilevel"/>
    <w:tmpl w:val="5986DF44"/>
    <w:name w:val="House_Style2"/>
    <w:numStyleLink w:val="Style1"/>
  </w:abstractNum>
  <w:abstractNum w:abstractNumId="42"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415309"/>
    <w:multiLevelType w:val="multilevel"/>
    <w:tmpl w:val="915885B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6"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9"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3"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4"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4"/>
  </w:num>
  <w:num w:numId="28">
    <w:abstractNumId w:val="52"/>
  </w:num>
  <w:num w:numId="29">
    <w:abstractNumId w:val="56"/>
  </w:num>
  <w:num w:numId="30">
    <w:abstractNumId w:val="35"/>
  </w:num>
  <w:num w:numId="31">
    <w:abstractNumId w:val="30"/>
  </w:num>
  <w:num w:numId="32">
    <w:abstractNumId w:val="53"/>
  </w:num>
  <w:num w:numId="33">
    <w:abstractNumId w:val="42"/>
  </w:num>
  <w:num w:numId="34">
    <w:abstractNumId w:val="27"/>
  </w:num>
  <w:num w:numId="35">
    <w:abstractNumId w:val="31"/>
  </w:num>
  <w:num w:numId="36">
    <w:abstractNumId w:val="43"/>
  </w:num>
  <w:num w:numId="37">
    <w:abstractNumId w:val="45"/>
  </w:num>
  <w:num w:numId="38">
    <w:abstractNumId w:val="43"/>
  </w:num>
  <w:num w:numId="39">
    <w:abstractNumId w:val="43"/>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3"/>
  </w:num>
  <w:num w:numId="62">
    <w:abstractNumId w:val="43"/>
  </w:num>
  <w:num w:numId="63">
    <w:abstractNumId w:val="43"/>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55"/>
  </w:num>
  <w:num w:numId="74">
    <w:abstractNumId w:val="4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25"/>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4"/>
  </w:num>
  <w:num w:numId="104">
    <w:abstractNumId w:val="38"/>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9"/>
  </w:num>
  <w:num w:numId="142">
    <w:abstractNumId w:val="33"/>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7"/>
  </w:num>
  <w:num w:numId="163">
    <w:abstractNumId w:val="37"/>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43"/>
  </w:num>
  <w:num w:numId="174">
    <w:abstractNumId w:val="43"/>
  </w:num>
  <w:num w:numId="175">
    <w:abstractNumId w:val="43"/>
  </w:num>
  <w:num w:numId="176">
    <w:abstractNumId w:val="50"/>
  </w:num>
  <w:num w:numId="177">
    <w:abstractNumId w:val="29"/>
  </w:num>
  <w:num w:numId="178">
    <w:abstractNumId w:val="32"/>
  </w:num>
  <w:num w:numId="179">
    <w:abstractNumId w:val="43"/>
  </w:num>
  <w:num w:numId="180">
    <w:abstractNumId w:val="43"/>
  </w:num>
  <w:num w:numId="181">
    <w:abstractNumId w:val="43"/>
  </w:num>
  <w:num w:numId="182">
    <w:abstractNumId w:val="43"/>
  </w:num>
  <w:num w:numId="183">
    <w:abstractNumId w:val="43"/>
  </w:num>
  <w:num w:numId="184">
    <w:abstractNumId w:val="43"/>
  </w:num>
  <w:num w:numId="185">
    <w:abstractNumId w:val="43"/>
  </w:num>
  <w:num w:numId="186">
    <w:abstractNumId w:val="43"/>
  </w:num>
  <w:num w:numId="187">
    <w:abstractNumId w:val="43"/>
  </w:num>
  <w:num w:numId="188">
    <w:abstractNumId w:val="43"/>
  </w:num>
  <w:num w:numId="189">
    <w:abstractNumId w:val="43"/>
  </w:num>
  <w:num w:numId="190">
    <w:abstractNumId w:val="43"/>
  </w:num>
  <w:num w:numId="191">
    <w:abstractNumId w:val="43"/>
  </w:num>
  <w:num w:numId="192">
    <w:abstractNumId w:val="43"/>
  </w:num>
  <w:num w:numId="193">
    <w:abstractNumId w:val="43"/>
  </w:num>
  <w:num w:numId="194">
    <w:abstractNumId w:val="3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3"/>
  </w:num>
  <w:num w:numId="196">
    <w:abstractNumId w:val="43"/>
  </w:num>
  <w:num w:numId="197">
    <w:abstractNumId w:val="43"/>
  </w:num>
  <w:num w:numId="198">
    <w:abstractNumId w:val="43"/>
  </w:num>
  <w:num w:numId="199">
    <w:abstractNumId w:val="43"/>
  </w:num>
  <w:num w:numId="200">
    <w:abstractNumId w:val="43"/>
  </w:num>
  <w:num w:numId="201">
    <w:abstractNumId w:val="43"/>
  </w:num>
  <w:num w:numId="202">
    <w:abstractNumId w:val="43"/>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num>
  <w:num w:numId="205">
    <w:abstractNumId w:val="43"/>
  </w:num>
  <w:num w:numId="206">
    <w:abstractNumId w:val="43"/>
  </w:num>
  <w:num w:numId="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
  </w:num>
  <w:num w:numId="209">
    <w:abstractNumId w:val="43"/>
  </w:num>
  <w:num w:numId="210">
    <w:abstractNumId w:val="43"/>
  </w:num>
  <w:num w:numId="211">
    <w:abstractNumId w:val="43"/>
  </w:num>
  <w:num w:numId="212">
    <w:abstractNumId w:val="43"/>
  </w:num>
  <w:num w:numId="213">
    <w:abstractNumId w:val="43"/>
  </w:num>
  <w:num w:numId="214">
    <w:abstractNumId w:val="43"/>
  </w:num>
  <w:num w:numId="215">
    <w:abstractNumId w:val="43"/>
  </w:num>
  <w:num w:numId="216">
    <w:abstractNumId w:val="43"/>
  </w:num>
  <w:num w:numId="217">
    <w:abstractNumId w:val="43"/>
  </w:num>
  <w:num w:numId="218">
    <w:abstractNumId w:val="43"/>
  </w:num>
  <w:num w:numId="219">
    <w:abstractNumId w:val="43"/>
  </w:num>
  <w:num w:numId="220">
    <w:abstractNumId w:val="43"/>
  </w:num>
  <w:num w:numId="221">
    <w:abstractNumId w:val="43"/>
  </w:num>
  <w:num w:numId="222">
    <w:abstractNumId w:val="43"/>
  </w:num>
  <w:num w:numId="223">
    <w:abstractNumId w:val="43"/>
  </w:num>
  <w:num w:numId="224">
    <w:abstractNumId w:val="43"/>
  </w:num>
  <w:num w:numId="225">
    <w:abstractNumId w:val="43"/>
  </w:num>
  <w:num w:numId="226">
    <w:abstractNumId w:val="43"/>
  </w:num>
  <w:num w:numId="227">
    <w:abstractNumId w:val="43"/>
  </w:num>
  <w:num w:numId="228">
    <w:abstractNumId w:val="43"/>
  </w:num>
  <w:num w:numId="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
  </w:num>
  <w:num w:numId="231">
    <w:abstractNumId w:val="43"/>
  </w:num>
  <w:num w:numId="232">
    <w:abstractNumId w:val="43"/>
  </w:num>
  <w:num w:numId="233">
    <w:abstractNumId w:val="43"/>
  </w:num>
  <w:num w:numId="234">
    <w:abstractNumId w:val="43"/>
  </w:num>
  <w:num w:numId="235">
    <w:abstractNumId w:val="43"/>
  </w:num>
  <w:num w:numId="236">
    <w:abstractNumId w:val="43"/>
  </w:num>
  <w:num w:numId="237">
    <w:abstractNumId w:val="43"/>
  </w:num>
  <w:num w:numId="238">
    <w:abstractNumId w:val="43"/>
  </w:num>
  <w:num w:numId="239">
    <w:abstractNumId w:val="43"/>
  </w:num>
  <w:num w:numId="240">
    <w:abstractNumId w:val="43"/>
  </w:num>
  <w:num w:numId="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3"/>
  </w:num>
  <w:num w:numId="243">
    <w:abstractNumId w:val="43"/>
  </w:num>
  <w:num w:numId="244">
    <w:abstractNumId w:val="43"/>
  </w:num>
  <w:num w:numId="245">
    <w:abstractNumId w:val="43"/>
  </w:num>
  <w:num w:numId="246">
    <w:abstractNumId w:val="43"/>
  </w:num>
  <w:num w:numId="247">
    <w:abstractNumId w:val="43"/>
  </w:num>
  <w:num w:numId="248">
    <w:abstractNumId w:val="43"/>
  </w:num>
  <w:num w:numId="249">
    <w:abstractNumId w:val="43"/>
  </w:num>
  <w:num w:numId="250">
    <w:abstractNumId w:val="43"/>
  </w:num>
  <w:num w:numId="251">
    <w:abstractNumId w:val="43"/>
  </w:num>
  <w:num w:numId="252">
    <w:abstractNumId w:val="43"/>
  </w:num>
  <w:num w:numId="253">
    <w:abstractNumId w:val="43"/>
  </w:num>
  <w:num w:numId="254">
    <w:abstractNumId w:val="43"/>
  </w:num>
  <w:num w:numId="255">
    <w:abstractNumId w:val="43"/>
  </w:num>
  <w:num w:numId="256">
    <w:abstractNumId w:val="43"/>
  </w:num>
  <w:num w:numId="257">
    <w:abstractNumId w:val="4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43"/>
  </w:num>
  <w:num w:numId="268">
    <w:abstractNumId w:val="43"/>
  </w:num>
  <w:num w:numId="269">
    <w:abstractNumId w:val="43"/>
  </w:num>
  <w:num w:numId="270">
    <w:abstractNumId w:val="43"/>
  </w:num>
  <w:num w:numId="271">
    <w:abstractNumId w:val="43"/>
  </w:num>
  <w:num w:numId="272">
    <w:abstractNumId w:val="43"/>
  </w:num>
  <w:num w:numId="273">
    <w:abstractNumId w:val="43"/>
  </w:num>
  <w:num w:numId="274">
    <w:abstractNumId w:val="43"/>
  </w:num>
  <w:num w:numId="275">
    <w:abstractNumId w:val="43"/>
  </w:num>
  <w:num w:numId="276">
    <w:abstractNumId w:val="43"/>
  </w:num>
  <w:num w:numId="277">
    <w:abstractNumId w:val="43"/>
  </w:num>
  <w:num w:numId="278">
    <w:abstractNumId w:val="43"/>
  </w:num>
  <w:num w:numId="279">
    <w:abstractNumId w:val="43"/>
  </w:num>
  <w:num w:numId="280">
    <w:abstractNumId w:val="43"/>
  </w:num>
  <w:num w:numId="281">
    <w:abstractNumId w:val="43"/>
  </w:num>
  <w:num w:numId="282">
    <w:abstractNumId w:val="43"/>
  </w:num>
  <w:num w:numId="283">
    <w:abstractNumId w:val="43"/>
  </w:num>
  <w:num w:numId="284">
    <w:abstractNumId w:val="43"/>
  </w:num>
  <w:num w:numId="285">
    <w:abstractNumId w:val="43"/>
  </w:num>
  <w:num w:numId="286">
    <w:abstractNumId w:val="43"/>
  </w:num>
  <w:num w:numId="287">
    <w:abstractNumId w:val="43"/>
  </w:num>
  <w:num w:numId="288">
    <w:abstractNumId w:val="43"/>
  </w:num>
  <w:num w:numId="289">
    <w:abstractNumId w:val="43"/>
  </w:num>
  <w:num w:numId="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3"/>
  </w:num>
  <w:num w:numId="292">
    <w:abstractNumId w:val="43"/>
  </w:num>
  <w:num w:numId="293">
    <w:abstractNumId w:val="43"/>
  </w:num>
  <w:num w:numId="294">
    <w:abstractNumId w:val="51"/>
  </w:num>
  <w:num w:numId="295">
    <w:abstractNumId w:val="43"/>
  </w:num>
  <w:num w:numId="296">
    <w:abstractNumId w:val="43"/>
  </w:num>
  <w:num w:numId="297">
    <w:abstractNumId w:val="43"/>
  </w:num>
  <w:num w:numId="298">
    <w:abstractNumId w:val="43"/>
  </w:num>
  <w:num w:numId="299">
    <w:abstractNumId w:val="43"/>
  </w:num>
  <w:num w:numId="300">
    <w:abstractNumId w:val="43"/>
  </w:num>
  <w:num w:numId="301">
    <w:abstractNumId w:val="43"/>
  </w:num>
  <w:num w:numId="302">
    <w:abstractNumId w:val="43"/>
  </w:num>
  <w:num w:numId="303">
    <w:abstractNumId w:val="43"/>
  </w:num>
  <w:num w:numId="304">
    <w:abstractNumId w:val="43"/>
  </w:num>
  <w:num w:numId="305">
    <w:abstractNumId w:val="43"/>
  </w:num>
  <w:num w:numId="306">
    <w:abstractNumId w:val="54"/>
  </w:num>
  <w:num w:numId="307">
    <w:abstractNumId w:val="43"/>
  </w:num>
  <w:num w:numId="308">
    <w:abstractNumId w:val="36"/>
  </w:num>
  <w:num w:numId="309">
    <w:abstractNumId w:val="43"/>
  </w:num>
  <w:num w:numId="310">
    <w:abstractNumId w:val="43"/>
  </w:num>
  <w:num w:numId="311">
    <w:abstractNumId w:val="43"/>
  </w:num>
  <w:num w:numId="312">
    <w:abstractNumId w:val="43"/>
  </w:num>
  <w:num w:numId="313">
    <w:abstractNumId w:val="43"/>
  </w:num>
  <w:num w:numId="314">
    <w:abstractNumId w:val="43"/>
  </w:num>
  <w:num w:numId="315">
    <w:abstractNumId w:val="48"/>
  </w:num>
  <w:num w:numId="316">
    <w:abstractNumId w:val="46"/>
  </w:num>
  <w:num w:numId="317">
    <w:abstractNumId w:val="43"/>
  </w:num>
  <w:num w:numId="318">
    <w:abstractNumId w:val="43"/>
  </w:num>
  <w:num w:numId="319">
    <w:abstractNumId w:val="43"/>
  </w:num>
  <w:num w:numId="320">
    <w:abstractNumId w:val="43"/>
  </w:num>
  <w:num w:numId="321">
    <w:abstractNumId w:val="43"/>
  </w:num>
  <w:num w:numId="322">
    <w:abstractNumId w:val="43"/>
  </w:num>
  <w:num w:numId="323">
    <w:abstractNumId w:val="43"/>
  </w:num>
  <w:num w:numId="324">
    <w:abstractNumId w:val="43"/>
  </w:num>
  <w:num w:numId="325">
    <w:abstractNumId w:val="43"/>
  </w:num>
  <w:num w:numId="326">
    <w:abstractNumId w:val="43"/>
  </w:num>
  <w:num w:numId="327">
    <w:abstractNumId w:val="43"/>
  </w:num>
  <w:num w:numId="328">
    <w:abstractNumId w:val="43"/>
  </w:num>
  <w:num w:numId="329">
    <w:abstractNumId w:val="43"/>
  </w:num>
  <w:num w:numId="330">
    <w:abstractNumId w:val="43"/>
  </w:num>
  <w:num w:numId="331">
    <w:abstractNumId w:val="43"/>
  </w:num>
  <w:num w:numId="332">
    <w:abstractNumId w:val="43"/>
  </w:num>
  <w:num w:numId="333">
    <w:abstractNumId w:val="43"/>
  </w:num>
  <w:num w:numId="334">
    <w:abstractNumId w:val="43"/>
  </w:num>
  <w:num w:numId="335">
    <w:abstractNumId w:val="43"/>
  </w:num>
  <w:num w:numId="336">
    <w:abstractNumId w:val="43"/>
  </w:num>
  <w:num w:numId="337">
    <w:abstractNumId w:val="43"/>
  </w:num>
  <w:num w:numId="338">
    <w:abstractNumId w:val="43"/>
  </w:num>
  <w:num w:numId="339">
    <w:abstractNumId w:val="43"/>
  </w:num>
  <w:num w:numId="3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3"/>
  </w:num>
  <w:num w:numId="342">
    <w:abstractNumId w:val="43"/>
  </w:num>
  <w:num w:numId="343">
    <w:abstractNumId w:val="43"/>
  </w:num>
  <w:num w:numId="344">
    <w:abstractNumId w:val="39"/>
  </w:num>
  <w:num w:numId="345">
    <w:abstractNumId w:val="43"/>
  </w:num>
  <w:num w:numId="346">
    <w:abstractNumId w:val="43"/>
  </w:num>
  <w:num w:numId="347">
    <w:abstractNumId w:val="43"/>
  </w:num>
  <w:num w:numId="348">
    <w:abstractNumId w:val="43"/>
  </w:num>
  <w:num w:numId="349">
    <w:abstractNumId w:val="43"/>
  </w:num>
  <w:num w:numId="350">
    <w:abstractNumId w:val="43"/>
  </w:num>
  <w:num w:numId="351">
    <w:abstractNumId w:val="43"/>
  </w:num>
  <w:num w:numId="352">
    <w:abstractNumId w:val="43"/>
  </w:num>
  <w:num w:numId="353">
    <w:abstractNumId w:val="43"/>
  </w:num>
  <w:num w:numId="354">
    <w:abstractNumId w:val="43"/>
  </w:num>
  <w:num w:numId="355">
    <w:abstractNumId w:val="43"/>
  </w:num>
  <w:num w:numId="356">
    <w:abstractNumId w:val="43"/>
  </w:num>
  <w:num w:numId="357">
    <w:abstractNumId w:val="43"/>
  </w:num>
  <w:num w:numId="358">
    <w:abstractNumId w:val="43"/>
  </w:num>
  <w:num w:numId="359">
    <w:abstractNumId w:val="43"/>
  </w:num>
  <w:num w:numId="360">
    <w:abstractNumId w:val="43"/>
  </w:num>
  <w:num w:numId="361">
    <w:abstractNumId w:val="43"/>
  </w:num>
  <w:num w:numId="362">
    <w:abstractNumId w:val="43"/>
  </w:num>
  <w:num w:numId="363">
    <w:abstractNumId w:val="43"/>
  </w:num>
  <w:num w:numId="364">
    <w:abstractNumId w:val="40"/>
  </w:num>
  <w:num w:numId="365">
    <w:abstractNumId w:val="43"/>
  </w:num>
  <w:num w:numId="366">
    <w:abstractNumId w:val="43"/>
  </w:num>
  <w:num w:numId="367">
    <w:abstractNumId w:val="43"/>
  </w:num>
  <w:num w:numId="368">
    <w:abstractNumId w:val="43"/>
  </w:num>
  <w:num w:numId="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3"/>
  </w:num>
  <w:num w:numId="371">
    <w:abstractNumId w:val="43"/>
  </w:num>
  <w:num w:numId="372">
    <w:abstractNumId w:val="26"/>
  </w:num>
  <w:num w:numId="373">
    <w:abstractNumId w:val="43"/>
  </w:num>
  <w:num w:numId="374">
    <w:abstractNumId w:val="43"/>
  </w:num>
  <w:num w:numId="375">
    <w:abstractNumId w:val="43"/>
  </w:num>
  <w:num w:numId="376">
    <w:abstractNumId w:val="43"/>
  </w:num>
  <w:num w:numId="377">
    <w:abstractNumId w:val="43"/>
  </w:num>
  <w:num w:numId="378">
    <w:abstractNumId w:val="43"/>
  </w:num>
  <w:num w:numId="379">
    <w:abstractNumId w:val="43"/>
  </w:num>
  <w:num w:numId="380">
    <w:abstractNumId w:val="43"/>
  </w:num>
  <w:num w:numId="381">
    <w:abstractNumId w:val="43"/>
  </w:num>
  <w:num w:numId="382">
    <w:abstractNumId w:val="43"/>
  </w:num>
  <w:num w:numId="383">
    <w:abstractNumId w:val="43"/>
  </w:num>
  <w:num w:numId="384">
    <w:abstractNumId w:val="43"/>
  </w:num>
  <w:num w:numId="385">
    <w:abstractNumId w:val="28"/>
  </w:num>
  <w:num w:numId="386">
    <w:abstractNumId w:val="43"/>
  </w:num>
  <w:num w:numId="387">
    <w:abstractNumId w:val="43"/>
  </w:num>
  <w:num w:numId="388">
    <w:abstractNumId w:val="43"/>
  </w:num>
  <w:num w:numId="389">
    <w:abstractNumId w:val="43"/>
  </w:num>
  <w:numIdMacAtCleanup w:val="3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 J U R _ S P ! 3 6 3 0 2 3 2 9 . 3 < / d o c u m e n t i d >  
     < s e n d e r i d > H S N < / s e n d e r i d >  
     < s e n d e r e m a i l > T A M B R O S A N O @ P N . C O M . B R < / s e n d e r e m a i l >  
     < l a s t m o d i f i e d > 2 0 2 0 - 0 3 - 1 1 T 1 9 : 2 0 : 0 0 . 0 0 0 0 0 0 0 - 0 3 : 0 0 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7361-C339-48A1-9A20-DFDEDC9D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11240</Words>
  <Characters>60699</Characters>
  <Application>Microsoft Office Word</Application>
  <DocSecurity>0</DocSecurity>
  <Lines>505</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Pinheiro Neto Advogados</cp:lastModifiedBy>
  <cp:revision>4</cp:revision>
  <cp:lastPrinted>2019-02-19T22:32:00Z</cp:lastPrinted>
  <dcterms:created xsi:type="dcterms:W3CDTF">2020-03-11T22:20:00Z</dcterms:created>
  <dcterms:modified xsi:type="dcterms:W3CDTF">2020-03-11T22:20:00Z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Cod">
    <vt:lpwstr>Lefosse - 499586v1</vt:lpwstr>
  </property>
  <property fmtid="{D5CDD505-2E9C-101B-9397-08002B2CF9AE}" pid="7" name="iManageFooter">
    <vt:lpwstr>JUR_SP - 36302329v3 - 5243018.456680</vt:lpwstr>
  </property>
</Properties>
</file>