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widowControl w:val="0"/>
        <w:spacing w:after="140" w:line="290" w:lineRule="auto"/>
        <w:rPr>
          <w:rFonts w:ascii="Arial" w:hAnsi="Arial"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Pr>
          <w:rFonts w:ascii="Arial" w:hAnsi="Arial" w:cs="Arial"/>
          <w:sz w:val="20"/>
          <w:szCs w:val="20"/>
          <w:lang w:val="pt-BR"/>
        </w:rPr>
        <w:t>INSTRUMENTO PARTICULAR DE CONTRATO DE CESSÃO FIDUCIÁRIA DE CONTAS VINCULADAS E OUTRAS AVENÇAS</w:t>
      </w:r>
    </w:p>
    <w:bookmarkEnd w:id="0"/>
    <w:p>
      <w:pPr>
        <w:pStyle w:val="Ttulo"/>
        <w:widowControl w:val="0"/>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trPr>
          <w:trHeight w:val="862"/>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w:t>
            </w:r>
          </w:p>
        </w:tc>
        <w:tc>
          <w:tcPr>
            <w:tcW w:w="10091" w:type="dxa"/>
            <w:gridSpan w:val="3"/>
          </w:tcPr>
          <w:p>
            <w:pPr>
              <w:widowControl w:val="0"/>
              <w:tabs>
                <w:tab w:val="left" w:pos="1876"/>
              </w:tabs>
              <w:spacing w:after="140" w:line="290" w:lineRule="auto"/>
              <w:jc w:val="both"/>
              <w:rPr>
                <w:rFonts w:ascii="Arial" w:hAnsi="Arial" w:cs="Arial"/>
                <w:b/>
                <w:lang w:val="pt-BR"/>
              </w:rPr>
            </w:pPr>
            <w:r>
              <w:rPr>
                <w:rFonts w:ascii="Arial" w:hAnsi="Arial" w:cs="Arial"/>
                <w:b/>
                <w:lang w:val="pt-BR"/>
              </w:rPr>
              <w:t>CREDOR FIDUCIÁRIO:</w:t>
            </w:r>
          </w:p>
          <w:p>
            <w:pPr>
              <w:pStyle w:val="TextosemFormatao"/>
              <w:spacing w:after="140" w:line="290" w:lineRule="auto"/>
              <w:jc w:val="both"/>
              <w:rPr>
                <w:rFonts w:cs="Arial"/>
                <w:color w:val="auto"/>
                <w:sz w:val="20"/>
                <w:szCs w:val="20"/>
                <w:lang w:val="pt-BR"/>
              </w:rPr>
            </w:pPr>
            <w:bookmarkStart w:id="22" w:name="Texto1926"/>
            <w:bookmarkEnd w:id="1"/>
            <w:bookmarkEnd w:id="2"/>
            <w:r>
              <w:rPr>
                <w:rFonts w:cs="Arial"/>
                <w:b/>
                <w:color w:val="auto"/>
                <w:sz w:val="20"/>
                <w:szCs w:val="20"/>
                <w:lang w:val="pt-BR"/>
              </w:rPr>
              <w:t>SIMPLIFIC PAVARINI DISTRIBUIDORA DE TÍTULOS E VALORES MOBILIÁRIOS LTDA.</w:t>
            </w:r>
            <w:r>
              <w:rPr>
                <w:rFonts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Economia (“</w:t>
            </w:r>
            <w:r>
              <w:rPr>
                <w:rFonts w:cs="Arial"/>
                <w:b/>
                <w:color w:val="auto"/>
                <w:sz w:val="20"/>
                <w:szCs w:val="20"/>
                <w:lang w:val="pt-BR"/>
              </w:rPr>
              <w:t>CNPJ/ME</w:t>
            </w:r>
            <w:r>
              <w:rPr>
                <w:rFonts w:cs="Arial"/>
                <w:color w:val="auto"/>
                <w:sz w:val="20"/>
                <w:szCs w:val="20"/>
                <w:lang w:val="pt-BR"/>
              </w:rPr>
              <w:t>”) sob o nº 15.227.994/0004-01, com seus atos constitutivos devidamente registrados na Junta Comercial do Estado do Rio de Janeiro (“</w:t>
            </w:r>
            <w:r>
              <w:rPr>
                <w:rFonts w:cs="Arial"/>
                <w:b/>
                <w:color w:val="auto"/>
                <w:sz w:val="20"/>
                <w:szCs w:val="20"/>
                <w:lang w:val="pt-BR"/>
              </w:rPr>
              <w:t>JUCERJA</w:t>
            </w:r>
            <w:r>
              <w:rPr>
                <w:rFonts w:cs="Arial"/>
                <w:color w:val="auto"/>
                <w:sz w:val="20"/>
                <w:szCs w:val="20"/>
                <w:lang w:val="pt-BR"/>
              </w:rPr>
              <w:t>”) sob o NIRE 33.2.0064417-1, neste ato representada na forma de seu contrato social, na qualidade de agente fiduciário representando a comunhão dos titulares das Debêntures (conforme abaixo definidas) (“</w:t>
            </w:r>
            <w:r>
              <w:rPr>
                <w:rFonts w:cs="Arial"/>
                <w:b/>
                <w:color w:val="auto"/>
                <w:sz w:val="20"/>
                <w:szCs w:val="20"/>
                <w:lang w:val="pt-BR"/>
              </w:rPr>
              <w:t>Agente Fiduciário</w:t>
            </w:r>
            <w:r>
              <w:rPr>
                <w:rFonts w:cs="Arial"/>
                <w:color w:val="auto"/>
                <w:sz w:val="20"/>
                <w:szCs w:val="20"/>
                <w:lang w:val="pt-BR"/>
              </w:rPr>
              <w:t>” e “</w:t>
            </w:r>
            <w:r>
              <w:rPr>
                <w:rFonts w:cs="Arial"/>
                <w:b/>
                <w:color w:val="auto"/>
                <w:sz w:val="20"/>
                <w:szCs w:val="20"/>
                <w:lang w:val="pt-BR"/>
              </w:rPr>
              <w:t>Debenturistas</w:t>
            </w:r>
            <w:r>
              <w:rPr>
                <w:rFonts w:cs="Arial"/>
                <w:color w:val="auto"/>
                <w:sz w:val="20"/>
                <w:szCs w:val="20"/>
                <w:lang w:val="pt-BR"/>
              </w:rPr>
              <w:t>”, respectivamente).</w:t>
            </w:r>
            <w:bookmarkEnd w:id="22"/>
            <w:r>
              <w:rPr>
                <w:rFonts w:cs="Arial"/>
                <w:color w:val="auto"/>
                <w:sz w:val="20"/>
                <w:szCs w:val="20"/>
                <w:lang w:val="pt-BR"/>
              </w:rPr>
              <w:t xml:space="preserve"> </w:t>
            </w:r>
          </w:p>
        </w:tc>
      </w:tr>
      <w:tr>
        <w:trPr>
          <w:trHeight w:val="1267"/>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II</w:t>
            </w:r>
          </w:p>
        </w:tc>
        <w:tc>
          <w:tcPr>
            <w:tcW w:w="10091" w:type="dxa"/>
            <w:gridSpan w:val="3"/>
          </w:tcPr>
          <w:p>
            <w:pPr>
              <w:widowControl w:val="0"/>
              <w:tabs>
                <w:tab w:val="left" w:pos="1766"/>
              </w:tabs>
              <w:spacing w:after="140" w:line="290" w:lineRule="auto"/>
              <w:jc w:val="both"/>
              <w:rPr>
                <w:rFonts w:ascii="Arial" w:hAnsi="Arial" w:cs="Arial"/>
                <w:lang w:val="pt-BR"/>
              </w:rPr>
            </w:pPr>
            <w:r>
              <w:rPr>
                <w:rFonts w:ascii="Arial" w:hAnsi="Arial" w:cs="Arial"/>
                <w:b/>
                <w:lang w:val="pt-BR"/>
              </w:rPr>
              <w:t>CEDENTES FIDUCIÁRIAS:</w:t>
            </w:r>
          </w:p>
          <w:p>
            <w:pPr>
              <w:pStyle w:val="TextosemFormatao"/>
              <w:widowControl w:val="0"/>
              <w:spacing w:after="140" w:line="290" w:lineRule="auto"/>
              <w:jc w:val="both"/>
              <w:rPr>
                <w:rFonts w:cs="Arial"/>
                <w:color w:val="auto"/>
                <w:sz w:val="20"/>
                <w:szCs w:val="20"/>
                <w:lang w:val="pt-BR"/>
              </w:rPr>
            </w:pPr>
            <w:bookmarkStart w:id="23" w:name="_DV_M4"/>
            <w:bookmarkStart w:id="24" w:name="_DV_M5"/>
            <w:bookmarkEnd w:id="23"/>
            <w:bookmarkEnd w:id="24"/>
            <w:r>
              <w:rPr>
                <w:rFonts w:cs="Arial"/>
                <w:b/>
                <w:color w:val="auto"/>
                <w:sz w:val="20"/>
                <w:szCs w:val="20"/>
                <w:lang w:val="pt-BR"/>
              </w:rPr>
              <w:t>(A) ELETROMIDIA S.A.,</w:t>
            </w:r>
            <w:r>
              <w:rPr>
                <w:rFonts w:cs="Arial"/>
                <w:b/>
                <w:smallCaps/>
                <w:color w:val="auto"/>
                <w:sz w:val="20"/>
                <w:szCs w:val="20"/>
                <w:lang w:val="pt-BR"/>
              </w:rPr>
              <w:t xml:space="preserve"> </w:t>
            </w:r>
            <w:r>
              <w:rPr>
                <w:rFonts w:cs="Arial"/>
                <w:color w:val="auto"/>
                <w:sz w:val="20"/>
                <w:szCs w:val="20"/>
                <w:lang w:val="pt-BR"/>
              </w:rPr>
              <w:t>sociedade por ações sem registro de companhia aberta perante à Comissão de Valores Mobiliários (“</w:t>
            </w:r>
            <w:r>
              <w:rPr>
                <w:rFonts w:cs="Arial"/>
                <w:b/>
                <w:color w:val="auto"/>
                <w:sz w:val="20"/>
                <w:szCs w:val="20"/>
                <w:lang w:val="pt-BR"/>
              </w:rPr>
              <w:t>CVM</w:t>
            </w:r>
            <w:r>
              <w:rPr>
                <w:rFonts w:cs="Arial"/>
                <w:color w:val="auto"/>
                <w:sz w:val="20"/>
                <w:szCs w:val="20"/>
                <w:lang w:val="pt-BR"/>
              </w:rPr>
              <w:t xml:space="preserve">”), com sede na Cidade de São Paulo, Estado de São Paulo, na Rua Leopoldo Couto de Magalhães Júnior, nº 758, 7º andar, CEP 04.542-000, Itaim Bibi, inscrita no </w:t>
            </w:r>
            <w:r>
              <w:rPr>
                <w:rFonts w:cs="Arial"/>
                <w:bCs/>
                <w:color w:val="auto"/>
                <w:sz w:val="20"/>
                <w:szCs w:val="20"/>
                <w:lang w:val="pt-BR"/>
              </w:rPr>
              <w:t>CNPJ/ME</w:t>
            </w:r>
            <w:r>
              <w:rPr>
                <w:rFonts w:cs="Arial"/>
                <w:color w:val="auto"/>
                <w:sz w:val="20"/>
                <w:szCs w:val="20"/>
                <w:lang w:val="pt-BR"/>
              </w:rPr>
              <w:t xml:space="preserve"> sob o nº 09.347.516/0001-81 e na Junta Comercial do Estado de São Paulo (“</w:t>
            </w:r>
            <w:r>
              <w:rPr>
                <w:rFonts w:cs="Arial"/>
                <w:b/>
                <w:color w:val="auto"/>
                <w:sz w:val="20"/>
                <w:szCs w:val="20"/>
                <w:lang w:val="pt-BR"/>
              </w:rPr>
              <w:t>JUCESP</w:t>
            </w:r>
            <w:r>
              <w:rPr>
                <w:rFonts w:cs="Arial"/>
                <w:color w:val="auto"/>
                <w:sz w:val="20"/>
                <w:szCs w:val="20"/>
                <w:lang w:val="pt-BR"/>
              </w:rPr>
              <w:t>”) sob o NIRE nº 35.300.458.893, neste ato representada na forma de seu estatuto social (“</w:t>
            </w:r>
            <w:r>
              <w:rPr>
                <w:rFonts w:cs="Arial"/>
                <w:b/>
                <w:color w:val="auto"/>
                <w:sz w:val="20"/>
                <w:szCs w:val="20"/>
                <w:lang w:val="pt-BR"/>
              </w:rPr>
              <w:t>Eletromidia</w:t>
            </w:r>
            <w:r>
              <w:rPr>
                <w:rFonts w:cs="Arial"/>
                <w:color w:val="auto"/>
                <w:sz w:val="20"/>
                <w:szCs w:val="20"/>
                <w:lang w:val="pt-BR"/>
              </w:rPr>
              <w:t>”);</w:t>
            </w:r>
          </w:p>
          <w:p>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(B) TV MINUTO S.A.</w:t>
            </w:r>
            <w:r>
              <w:rPr>
                <w:rFonts w:cs="Arial"/>
                <w:color w:val="auto"/>
                <w:sz w:val="20"/>
                <w:szCs w:val="20"/>
                <w:lang w:val="pt-BR"/>
              </w:rPr>
              <w:t>,</w:t>
            </w:r>
            <w:r>
              <w:rPr>
                <w:rFonts w:cs="Arial"/>
                <w:b/>
                <w:color w:val="auto"/>
                <w:sz w:val="20"/>
                <w:szCs w:val="20"/>
                <w:lang w:val="pt-BR"/>
              </w:rPr>
              <w:t xml:space="preserve"> </w:t>
            </w:r>
            <w:r>
              <w:rPr>
                <w:rFonts w:cs="Arial"/>
                <w:color w:val="auto"/>
                <w:sz w:val="20"/>
                <w:szCs w:val="20"/>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cs="Arial"/>
                <w:b/>
                <w:color w:val="auto"/>
                <w:sz w:val="20"/>
                <w:szCs w:val="20"/>
                <w:lang w:val="pt-BR"/>
              </w:rPr>
              <w:t>TV Minuto</w:t>
            </w:r>
            <w:r>
              <w:rPr>
                <w:rFonts w:cs="Arial"/>
                <w:color w:val="auto"/>
                <w:sz w:val="20"/>
                <w:szCs w:val="20"/>
                <w:lang w:val="pt-BR"/>
              </w:rPr>
              <w:t>”); e</w:t>
            </w:r>
          </w:p>
          <w:p>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(C) ELEMÍDIA CONSULTORIA E SERVIÇOS DE MARKETING S.A.</w:t>
            </w:r>
            <w:r>
              <w:rPr>
                <w:rFonts w:cs="Arial"/>
                <w:color w:val="auto"/>
                <w:sz w:val="20"/>
                <w:szCs w:val="20"/>
                <w:lang w:val="pt-BR"/>
              </w:rPr>
              <w:t xml:space="preserve">, sociedade por ações sem registro de companhia aberta perante à CVM, com sede na Cidade de São Paulo, Estado de São Paulo, na Avenida </w:t>
            </w:r>
            <w:r>
              <w:rPr>
                <w:rFonts w:cs="Arial"/>
                <w:bCs/>
                <w:color w:val="auto"/>
                <w:sz w:val="20"/>
                <w:szCs w:val="20"/>
                <w:lang w:val="pt-BR"/>
              </w:rPr>
              <w:t>Brigadeiro Faria Lima, 4300</w:t>
            </w:r>
            <w:r>
              <w:rPr>
                <w:rFonts w:cs="Arial"/>
                <w:color w:val="auto"/>
                <w:sz w:val="20"/>
                <w:szCs w:val="20"/>
                <w:lang w:val="pt-BR"/>
              </w:rPr>
              <w:t xml:space="preserve">, 7º </w:t>
            </w:r>
            <w:r>
              <w:rPr>
                <w:rFonts w:cs="Arial"/>
                <w:bCs/>
                <w:color w:val="auto"/>
                <w:sz w:val="20"/>
                <w:szCs w:val="20"/>
                <w:lang w:val="pt-BR"/>
              </w:rPr>
              <w:t>Andar</w:t>
            </w:r>
            <w:r>
              <w:rPr>
                <w:rFonts w:cs="Arial"/>
                <w:color w:val="auto"/>
                <w:sz w:val="20"/>
                <w:szCs w:val="20"/>
                <w:lang w:val="pt-BR"/>
              </w:rPr>
              <w:t xml:space="preserve">, Itaim Bibi, </w:t>
            </w:r>
            <w:r>
              <w:rPr>
                <w:rFonts w:cs="Arial"/>
                <w:bCs/>
                <w:color w:val="auto"/>
                <w:sz w:val="20"/>
                <w:szCs w:val="20"/>
                <w:lang w:val="pt-BR"/>
              </w:rPr>
              <w:t>CEP 04.538-132</w:t>
            </w:r>
            <w:r>
              <w:rPr>
                <w:rFonts w:cs="Arial"/>
                <w:color w:val="auto"/>
                <w:sz w:val="20"/>
                <w:szCs w:val="20"/>
                <w:lang w:val="pt-BR"/>
              </w:rPr>
              <w:t>, inscrita no CNPJ/ME sob o nº 05.881.258/0001-68 e na JUCESP sob o NIRE nº 35.300.333.489, neste ato representada na forma de seu estatuto social (“</w:t>
            </w:r>
            <w:r>
              <w:rPr>
                <w:rFonts w:cs="Arial"/>
                <w:b/>
                <w:color w:val="auto"/>
                <w:sz w:val="20"/>
                <w:szCs w:val="20"/>
                <w:lang w:val="pt-BR"/>
              </w:rPr>
              <w:t>ELEMÍDIA</w:t>
            </w:r>
            <w:r>
              <w:rPr>
                <w:rFonts w:cs="Arial"/>
                <w:color w:val="auto"/>
                <w:sz w:val="20"/>
                <w:szCs w:val="20"/>
                <w:lang w:val="pt-BR"/>
              </w:rPr>
              <w:t>” e, em conjunto com a Eletromidia e a TV Minuto, “</w:t>
            </w:r>
            <w:r>
              <w:rPr>
                <w:rFonts w:cs="Arial"/>
                <w:b/>
                <w:color w:val="auto"/>
                <w:sz w:val="20"/>
                <w:szCs w:val="20"/>
                <w:lang w:val="pt-BR"/>
              </w:rPr>
              <w:t>Cedentes Fiduciárias</w:t>
            </w:r>
            <w:r>
              <w:rPr>
                <w:rFonts w:cs="Arial"/>
                <w:color w:val="auto"/>
                <w:sz w:val="20"/>
                <w:szCs w:val="20"/>
                <w:lang w:val="pt-BR"/>
              </w:rPr>
              <w:t xml:space="preserve">”). </w:t>
            </w:r>
          </w:p>
        </w:tc>
      </w:tr>
      <w:tr>
        <w:trPr>
          <w:trHeight w:val="724"/>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III</w:t>
            </w:r>
          </w:p>
        </w:tc>
        <w:tc>
          <w:tcPr>
            <w:tcW w:w="10091" w:type="dxa"/>
            <w:gridSpan w:val="3"/>
          </w:tcPr>
          <w:p>
            <w:pPr>
              <w:widowControl w:val="0"/>
              <w:tabs>
                <w:tab w:val="left" w:pos="1766"/>
              </w:tabs>
              <w:spacing w:after="140" w:line="290" w:lineRule="auto"/>
              <w:jc w:val="both"/>
              <w:rPr>
                <w:rFonts w:ascii="Arial" w:hAnsi="Arial" w:cs="Arial"/>
                <w:b/>
                <w:lang w:val="pt-BR"/>
              </w:rPr>
            </w:pPr>
            <w:r>
              <w:rPr>
                <w:rFonts w:ascii="Arial" w:hAnsi="Arial" w:cs="Arial"/>
                <w:b/>
                <w:lang w:val="pt-BR"/>
              </w:rPr>
              <w:t>EMISSORA:</w:t>
            </w:r>
          </w:p>
          <w:p>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ELETROMIDIA S.A.</w:t>
            </w:r>
            <w:r>
              <w:rPr>
                <w:rFonts w:cs="Arial"/>
                <w:color w:val="auto"/>
                <w:sz w:val="20"/>
                <w:szCs w:val="20"/>
                <w:lang w:val="pt-BR"/>
              </w:rPr>
              <w:t>, acima qualificada (“</w:t>
            </w:r>
            <w:r>
              <w:rPr>
                <w:rFonts w:cs="Arial"/>
                <w:b/>
                <w:color w:val="auto"/>
                <w:sz w:val="20"/>
                <w:szCs w:val="20"/>
                <w:lang w:val="pt-BR"/>
              </w:rPr>
              <w:t>Emissora</w:t>
            </w:r>
            <w:r>
              <w:rPr>
                <w:rFonts w:cs="Arial"/>
                <w:color w:val="auto"/>
                <w:sz w:val="20"/>
                <w:szCs w:val="20"/>
                <w:lang w:val="pt-BR"/>
              </w:rPr>
              <w:t>”).</w:t>
            </w:r>
          </w:p>
        </w:tc>
      </w:tr>
      <w:tr>
        <w:trPr>
          <w:trHeight w:val="1918"/>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IV</w:t>
            </w:r>
          </w:p>
        </w:tc>
        <w:tc>
          <w:tcPr>
            <w:tcW w:w="10091" w:type="dxa"/>
            <w:gridSpan w:val="3"/>
          </w:tcPr>
          <w:p>
            <w:pPr>
              <w:tabs>
                <w:tab w:val="left" w:pos="1876"/>
              </w:tabs>
              <w:spacing w:after="140" w:line="290" w:lineRule="auto"/>
              <w:jc w:val="both"/>
              <w:rPr>
                <w:rFonts w:ascii="Arial" w:hAnsi="Arial" w:cs="Arial"/>
                <w:lang w:val="pt-BR"/>
              </w:rPr>
            </w:pPr>
            <w:r>
              <w:rPr>
                <w:rFonts w:ascii="Arial" w:hAnsi="Arial" w:cs="Arial"/>
                <w:b/>
                <w:lang w:val="pt-BR"/>
              </w:rPr>
              <w:t xml:space="preserve">OBRIGAÇÕES GARANTIDAS: </w:t>
            </w:r>
            <w:bookmarkStart w:id="25" w:name="Texto530"/>
            <w:bookmarkStart w:id="26" w:name="_DV_M9"/>
            <w:bookmarkEnd w:id="25"/>
            <w:bookmarkEnd w:id="26"/>
            <w:r>
              <w:rPr>
                <w:rFonts w:ascii="Arial" w:hAnsi="Arial" w:cs="Arial"/>
                <w:lang w:val="pt-BR"/>
              </w:rPr>
              <w:t>A integralidade das obrigações assumidas pela Emissora decorrentes das debêntures emitidas no âmbito da 3ª (terceira) emissão de debêntures simples, não conversíveis em ações, da espécie com garantia real, com garantia fidejussória adicional, em série única, da Emissora (“</w:t>
            </w:r>
            <w:r>
              <w:rPr>
                <w:rFonts w:ascii="Arial" w:hAnsi="Arial" w:cs="Arial"/>
                <w:b/>
                <w:lang w:val="pt-BR"/>
              </w:rPr>
              <w:t>Debêntures</w:t>
            </w:r>
            <w:r>
              <w:rPr>
                <w:rFonts w:ascii="Arial" w:hAnsi="Arial" w:cs="Arial"/>
                <w:lang w:val="pt-BR"/>
              </w:rPr>
              <w:t xml:space="preserve">”), no montante total de R$660.000.000,00 (seiscentos e sessenta milhões de reais), na Data de Emissão (conforme definida no </w:t>
            </w:r>
            <w:r>
              <w:rPr>
                <w:rFonts w:ascii="Arial" w:hAnsi="Arial" w:cs="Arial"/>
                <w:b/>
                <w:lang w:val="pt-BR"/>
              </w:rPr>
              <w:t>Anexo I</w:t>
            </w:r>
            <w:r>
              <w:rPr>
                <w:rFonts w:ascii="Arial" w:hAnsi="Arial" w:cs="Arial"/>
                <w:lang w:val="pt-BR"/>
              </w:rPr>
              <w:t xml:space="preserve"> ao presente Contrato) das Debêntures, compreendendo, nos termos do “</w:t>
            </w:r>
            <w:r>
              <w:rPr>
                <w:rFonts w:ascii="Arial" w:hAnsi="Arial" w:cs="Arial"/>
                <w:i/>
                <w:lang w:val="pt-BR"/>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ascii="Arial" w:hAnsi="Arial" w:cs="Arial"/>
                <w:lang w:val="pt-BR"/>
              </w:rPr>
              <w:t>”, celebrado em 16 de março de 2020 entre a Emissora, o Agente Fiduciário, a ELEMÍDIA e a TV Minuto (“</w:t>
            </w:r>
            <w:r>
              <w:rPr>
                <w:rFonts w:ascii="Arial" w:hAnsi="Arial" w:cs="Arial"/>
                <w:b/>
                <w:lang w:val="pt-BR"/>
              </w:rPr>
              <w:t>Escritura de Emissão</w:t>
            </w:r>
            <w:r>
              <w:rPr>
                <w:rFonts w:ascii="Arial" w:hAnsi="Arial" w:cs="Arial"/>
                <w:lang w:val="pt-BR"/>
              </w:rPr>
              <w:t>”), o fiel, pontual e integral pagamento do Valor Total da Emissão</w:t>
            </w:r>
            <w:r>
              <w:rPr>
                <w:rFonts w:ascii="Arial" w:hAnsi="Arial" w:cs="Arial"/>
                <w:b/>
                <w:lang w:val="pt-BR"/>
              </w:rPr>
              <w:t xml:space="preserve"> </w:t>
            </w:r>
            <w:r>
              <w:rPr>
                <w:rFonts w:ascii="Arial" w:hAnsi="Arial"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Pr>
                <w:rFonts w:ascii="Arial" w:hAnsi="Arial" w:cs="Arial"/>
                <w:b/>
                <w:lang w:val="pt-BR"/>
              </w:rPr>
              <w:t>Anexo I</w:t>
            </w:r>
            <w:r>
              <w:rPr>
                <w:rFonts w:ascii="Arial" w:hAnsi="Arial"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Pr>
                <w:rFonts w:ascii="Arial" w:hAnsi="Arial" w:cs="Arial"/>
                <w:b/>
                <w:lang w:val="pt-BR"/>
              </w:rPr>
              <w:t>Obrigações Garantidas</w:t>
            </w:r>
            <w:r>
              <w:rPr>
                <w:rFonts w:ascii="Arial" w:hAnsi="Arial" w:cs="Arial"/>
                <w:lang w:val="pt-BR"/>
              </w:rPr>
              <w:t>”).</w:t>
            </w:r>
          </w:p>
        </w:tc>
      </w:tr>
      <w:tr>
        <w:trPr>
          <w:trHeight w:val="559"/>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V</w:t>
            </w:r>
          </w:p>
        </w:tc>
        <w:tc>
          <w:tcPr>
            <w:tcW w:w="10091" w:type="dxa"/>
            <w:gridSpan w:val="3"/>
          </w:tcPr>
          <w:p>
            <w:pPr>
              <w:pStyle w:val="TextosemFormatao"/>
              <w:widowControl w:val="0"/>
              <w:spacing w:after="140" w:line="290" w:lineRule="auto"/>
              <w:jc w:val="both"/>
              <w:rPr>
                <w:rFonts w:cs="Arial"/>
                <w:color w:val="auto"/>
                <w:sz w:val="20"/>
                <w:szCs w:val="20"/>
                <w:lang w:val="pt-BR"/>
              </w:rPr>
            </w:pPr>
            <w:bookmarkStart w:id="27" w:name="_DV_M10"/>
            <w:bookmarkStart w:id="28" w:name="Check1"/>
            <w:bookmarkEnd w:id="27"/>
            <w:r>
              <w:rPr>
                <w:rFonts w:cs="Arial"/>
                <w:b/>
                <w:color w:val="auto"/>
                <w:sz w:val="20"/>
                <w:szCs w:val="20"/>
                <w:lang w:val="pt-BR"/>
              </w:rPr>
              <w:t>VALOR MÍNIMO DE RECURSOS NAS CONTAS VINCULADAS:</w:t>
            </w:r>
            <w:bookmarkEnd w:id="3"/>
            <w:bookmarkEnd w:id="28"/>
            <w:r>
              <w:rPr>
                <w:rFonts w:cs="Arial"/>
                <w:b/>
                <w:color w:val="auto"/>
                <w:sz w:val="20"/>
                <w:szCs w:val="20"/>
                <w:lang w:val="pt-BR"/>
              </w:rPr>
              <w:t xml:space="preserve"> </w:t>
            </w:r>
            <w:r>
              <w:rPr>
                <w:rFonts w:cs="Arial"/>
                <w:color w:val="auto"/>
                <w:sz w:val="20"/>
                <w:szCs w:val="20"/>
                <w:lang w:val="pt-BR"/>
              </w:rPr>
              <w:t xml:space="preserve">a partir de 120 (cento e vinte) dias a contar da Data de Emissão das Debêntures, conforme definida na Escritura de Emissão e até a quitação integral das Obrigações Garantidas, na periodicidade abaixo definida, deverá transitar nas Contas Vinculadas, em conjunto, valor igual a, no mínimo, 5% (cinco por cento) do </w:t>
            </w:r>
            <w:r>
              <w:rPr>
                <w:rFonts w:cs="Arial"/>
                <w:bCs/>
                <w:color w:val="auto"/>
                <w:sz w:val="20"/>
                <w:szCs w:val="20"/>
                <w:lang w:val="pt-BR"/>
              </w:rPr>
              <w:t>saldo devedor das Obrigações Garantidas, que deverá considerar principal mais juros</w:t>
            </w:r>
            <w:r>
              <w:rPr>
                <w:rFonts w:cs="Arial"/>
                <w:color w:val="auto"/>
                <w:sz w:val="20"/>
                <w:szCs w:val="20"/>
                <w:lang w:val="pt-BR"/>
              </w:rPr>
              <w:t xml:space="preserve"> (“</w:t>
            </w:r>
            <w:r>
              <w:rPr>
                <w:rFonts w:cs="Arial"/>
                <w:b/>
                <w:color w:val="auto"/>
                <w:sz w:val="20"/>
                <w:szCs w:val="20"/>
                <w:lang w:val="pt-BR"/>
              </w:rPr>
              <w:t>Valor Mínimo de Recursos nas Contas Vinculadas</w:t>
            </w:r>
            <w:r>
              <w:rPr>
                <w:rFonts w:cs="Arial"/>
                <w:color w:val="auto"/>
                <w:sz w:val="20"/>
                <w:szCs w:val="20"/>
                <w:lang w:val="pt-BR"/>
              </w:rPr>
              <w:t xml:space="preserve">”). </w:t>
            </w:r>
          </w:p>
          <w:p>
            <w:pPr>
              <w:pStyle w:val="TextosemFormatao"/>
              <w:widowControl w:val="0"/>
              <w:spacing w:after="140" w:line="290" w:lineRule="auto"/>
              <w:jc w:val="both"/>
              <w:rPr>
                <w:rFonts w:cs="Arial"/>
                <w:b/>
                <w:color w:val="auto"/>
                <w:sz w:val="20"/>
                <w:szCs w:val="20"/>
                <w:lang w:val="pt-BR"/>
              </w:rPr>
            </w:pPr>
            <w:r>
              <w:rPr>
                <w:rFonts w:cs="Arial"/>
                <w:color w:val="auto"/>
                <w:sz w:val="20"/>
                <w:szCs w:val="20"/>
                <w:lang w:val="pt-BR"/>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cs="Arial"/>
                <w:b/>
                <w:color w:val="auto"/>
                <w:sz w:val="20"/>
                <w:szCs w:val="20"/>
                <w:lang w:val="pt-BR"/>
              </w:rPr>
              <w:t>Base de Cálculo</w:t>
            </w:r>
            <w:r>
              <w:rPr>
                <w:rFonts w:cs="Arial"/>
                <w:color w:val="auto"/>
                <w:sz w:val="20"/>
                <w:szCs w:val="20"/>
                <w:lang w:val="pt-BR"/>
              </w:rPr>
              <w:t xml:space="preserve">”), sendo certo que para a apuração serão considerados o mês calendário (primeiro dia ao último dia do mês), em cada uma das Contas Vinculadas por outras pessoas físicas ou jurídicas que não aquelas listadas no </w:t>
            </w:r>
            <w:r>
              <w:rPr>
                <w:rFonts w:cs="Arial"/>
                <w:b/>
                <w:color w:val="auto"/>
                <w:sz w:val="20"/>
                <w:szCs w:val="20"/>
                <w:lang w:val="pt-BR"/>
              </w:rPr>
              <w:t xml:space="preserve">Anexo II </w:t>
            </w:r>
            <w:r>
              <w:rPr>
                <w:rFonts w:cs="Arial"/>
                <w:bCs/>
                <w:color w:val="auto"/>
                <w:sz w:val="20"/>
                <w:szCs w:val="20"/>
                <w:lang w:val="pt-BR"/>
              </w:rPr>
              <w:t>do presente Contrato</w:t>
            </w:r>
            <w:r>
              <w:rPr>
                <w:rFonts w:cs="Arial"/>
                <w:b/>
                <w:color w:val="auto"/>
                <w:sz w:val="20"/>
                <w:szCs w:val="20"/>
                <w:lang w:val="pt-BR"/>
              </w:rPr>
              <w:t xml:space="preserve">. </w:t>
            </w:r>
          </w:p>
        </w:tc>
      </w:tr>
      <w:tr>
        <w:trPr>
          <w:trHeight w:val="935"/>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VI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 xml:space="preserve">PERIODICIDADE DE APURAÇÃO: </w:t>
            </w:r>
          </w:p>
          <w:p>
            <w:pPr>
              <w:pStyle w:val="TextosemFormatao"/>
              <w:widowControl w:val="0"/>
              <w:spacing w:after="140" w:line="290" w:lineRule="auto"/>
              <w:jc w:val="both"/>
              <w:rPr>
                <w:rFonts w:cs="Arial"/>
                <w:color w:val="auto"/>
                <w:sz w:val="20"/>
                <w:szCs w:val="20"/>
                <w:lang w:val="pt-BR"/>
              </w:rPr>
            </w:pPr>
            <w:r>
              <w:rPr>
                <w:rFonts w:cs="Arial"/>
                <w:color w:val="auto"/>
                <w:sz w:val="20"/>
                <w:szCs w:val="20"/>
                <w:lang w:val="pt-BR"/>
              </w:rPr>
              <w:t xml:space="preserve">Periodicidade: Mensal, sendo que no </w:t>
            </w:r>
            <w:del w:id="29" w:author="Pinheiro Neto Advogados" w:date="2020-03-20T12:32:00Z">
              <w:r>
                <w:rPr>
                  <w:rFonts w:cs="Arial"/>
                  <w:color w:val="auto"/>
                  <w:sz w:val="20"/>
                  <w:szCs w:val="20"/>
                  <w:lang w:val="pt-BR"/>
                </w:rPr>
                <w:delText xml:space="preserve">2º </w:delText>
              </w:r>
            </w:del>
            <w:ins w:id="30" w:author="Pinheiro Neto Advogados" w:date="2020-03-20T12:32:00Z">
              <w:r>
                <w:rPr>
                  <w:rFonts w:cs="Arial"/>
                  <w:color w:val="auto"/>
                  <w:sz w:val="20"/>
                  <w:szCs w:val="20"/>
                  <w:lang w:val="pt-BR"/>
                </w:rPr>
                <w:t xml:space="preserve">5º </w:t>
              </w:r>
            </w:ins>
            <w:r>
              <w:rPr>
                <w:rFonts w:cs="Arial"/>
                <w:color w:val="auto"/>
                <w:sz w:val="20"/>
                <w:szCs w:val="20"/>
                <w:lang w:val="pt-BR"/>
              </w:rPr>
              <w:t>(</w:t>
            </w:r>
            <w:del w:id="31" w:author="Pinheiro Neto Advogados" w:date="2020-03-20T12:32:00Z">
              <w:r>
                <w:rPr>
                  <w:rFonts w:cs="Arial"/>
                  <w:color w:val="auto"/>
                  <w:sz w:val="20"/>
                  <w:szCs w:val="20"/>
                  <w:lang w:val="pt-BR"/>
                </w:rPr>
                <w:delText>segundo</w:delText>
              </w:r>
            </w:del>
            <w:ins w:id="32" w:author="Pinheiro Neto Advogados" w:date="2020-03-20T12:32:00Z">
              <w:r>
                <w:rPr>
                  <w:rFonts w:cs="Arial"/>
                  <w:color w:val="auto"/>
                  <w:sz w:val="20"/>
                  <w:szCs w:val="20"/>
                  <w:lang w:val="pt-BR"/>
                </w:rPr>
                <w:t>quinto</w:t>
              </w:r>
            </w:ins>
            <w:r>
              <w:rPr>
                <w:rFonts w:cs="Arial"/>
                <w:color w:val="auto"/>
                <w:sz w:val="20"/>
                <w:szCs w:val="20"/>
                <w:lang w:val="pt-BR"/>
              </w:rPr>
              <w:t xml:space="preserve">) Dia Útil de cada mês ocorrerá a apuração considerando a Base de Cálculo, observado o disposto na Cláusula </w:t>
            </w:r>
            <w:r>
              <w:rPr>
                <w:rFonts w:cs="Arial"/>
                <w:color w:val="auto"/>
                <w:sz w:val="20"/>
                <w:szCs w:val="20"/>
                <w:lang w:val="pt-BR"/>
              </w:rPr>
              <w:fldChar w:fldCharType="begin"/>
            </w:r>
            <w:r>
              <w:rPr>
                <w:rFonts w:cs="Arial"/>
                <w:color w:val="auto"/>
                <w:sz w:val="20"/>
                <w:szCs w:val="20"/>
                <w:lang w:val="pt-BR"/>
              </w:rPr>
              <w:instrText xml:space="preserve"> REF _Ref34159428 \n \h  \* MERGEFORMAT </w:instrText>
            </w:r>
            <w:r>
              <w:rPr>
                <w:rFonts w:cs="Arial"/>
                <w:color w:val="auto"/>
                <w:sz w:val="20"/>
                <w:szCs w:val="20"/>
                <w:lang w:val="pt-BR"/>
              </w:rPr>
            </w:r>
            <w:r>
              <w:rPr>
                <w:rFonts w:cs="Arial"/>
                <w:color w:val="auto"/>
                <w:sz w:val="20"/>
                <w:szCs w:val="20"/>
                <w:lang w:val="pt-BR"/>
              </w:rPr>
              <w:fldChar w:fldCharType="separate"/>
            </w:r>
            <w:r>
              <w:rPr>
                <w:rFonts w:cs="Arial"/>
                <w:color w:val="auto"/>
                <w:sz w:val="20"/>
                <w:szCs w:val="20"/>
                <w:lang w:val="pt-BR"/>
              </w:rPr>
              <w:t>1.3.2.4</w:t>
            </w:r>
            <w:r>
              <w:rPr>
                <w:rFonts w:cs="Arial"/>
                <w:color w:val="auto"/>
                <w:sz w:val="20"/>
                <w:szCs w:val="20"/>
                <w:lang w:val="pt-BR"/>
              </w:rPr>
              <w:fldChar w:fldCharType="end"/>
            </w:r>
            <w:r>
              <w:rPr>
                <w:rFonts w:cs="Arial"/>
                <w:color w:val="auto"/>
                <w:sz w:val="20"/>
                <w:szCs w:val="20"/>
                <w:lang w:val="pt-BR"/>
              </w:rPr>
              <w:t xml:space="preserve"> deste Contrato (“</w:t>
            </w:r>
            <w:r>
              <w:rPr>
                <w:rFonts w:cs="Arial"/>
                <w:b/>
                <w:color w:val="auto"/>
                <w:sz w:val="20"/>
                <w:szCs w:val="20"/>
                <w:lang w:val="pt-BR"/>
              </w:rPr>
              <w:t>Data de Apuração Programada</w:t>
            </w:r>
            <w:r>
              <w:rPr>
                <w:rFonts w:cs="Arial"/>
                <w:color w:val="auto"/>
                <w:sz w:val="20"/>
                <w:szCs w:val="20"/>
                <w:lang w:val="pt-BR"/>
              </w:rPr>
              <w:t>”).</w:t>
            </w:r>
          </w:p>
          <w:p>
            <w:pPr>
              <w:tabs>
                <w:tab w:val="left" w:pos="1876"/>
              </w:tabs>
              <w:spacing w:after="140" w:line="290" w:lineRule="auto"/>
              <w:jc w:val="both"/>
              <w:rPr>
                <w:rFonts w:ascii="Arial" w:hAnsi="Arial" w:cs="Arial"/>
                <w:b/>
                <w:lang w:val="pt-BR"/>
              </w:rPr>
            </w:pPr>
            <w:r>
              <w:rPr>
                <w:rFonts w:ascii="Arial" w:hAnsi="Arial" w:cs="Arial"/>
                <w:lang w:val="pt-BR"/>
              </w:rPr>
              <w:t>Início da Apuração: A partir de 120 (cento e vinte) dias a contar da Data de Emissão (“</w:t>
            </w:r>
            <w:r>
              <w:rPr>
                <w:rFonts w:ascii="Arial" w:hAnsi="Arial" w:cs="Arial"/>
                <w:b/>
                <w:lang w:val="pt-BR"/>
              </w:rPr>
              <w:t>Início da Apuração</w:t>
            </w:r>
            <w:r>
              <w:rPr>
                <w:rFonts w:ascii="Arial" w:hAnsi="Arial" w:cs="Arial"/>
                <w:lang w:val="pt-BR"/>
              </w:rPr>
              <w:t xml:space="preserve">”). </w:t>
            </w:r>
          </w:p>
        </w:tc>
      </w:tr>
      <w:tr>
        <w:trPr>
          <w:trHeight w:val="1553"/>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VII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TRANSFERÊNCIA DOS RECURSOS:</w:t>
            </w:r>
          </w:p>
          <w:p>
            <w:pPr>
              <w:pStyle w:val="TextosemFormatao"/>
              <w:widowControl w:val="0"/>
              <w:tabs>
                <w:tab w:val="left" w:pos="313"/>
                <w:tab w:val="left" w:pos="403"/>
              </w:tabs>
              <w:spacing w:after="140" w:line="290" w:lineRule="auto"/>
              <w:jc w:val="both"/>
              <w:rPr>
                <w:rFonts w:cs="Arial"/>
                <w:color w:val="auto"/>
                <w:sz w:val="20"/>
                <w:szCs w:val="20"/>
                <w:lang w:val="pt-BR"/>
              </w:rPr>
            </w:pPr>
            <w:r>
              <w:rPr>
                <w:rFonts w:cs="Arial"/>
                <w:color w:val="auto"/>
                <w:sz w:val="20"/>
                <w:szCs w:val="20"/>
                <w:lang w:val="pt-BR"/>
              </w:rPr>
              <w:t>Todos os recursos depositados nas Contas Vinculadas serão transferidos para as respectivas Contas Movimento (conforme abaixo definidas) em até 1 (um) Dia Útil contado do seu recebimento, observados os termos do presente Contrato.</w:t>
            </w:r>
            <w:bookmarkEnd w:id="4"/>
            <w:r>
              <w:rPr>
                <w:rFonts w:cs="Arial"/>
                <w:color w:val="auto"/>
                <w:sz w:val="20"/>
                <w:szCs w:val="20"/>
                <w:lang w:val="pt-BR"/>
              </w:rPr>
              <w:t xml:space="preserve"> </w:t>
            </w:r>
          </w:p>
        </w:tc>
      </w:tr>
      <w:bookmarkEnd w:id="5"/>
      <w:bookmarkEnd w:id="6"/>
      <w:bookmarkEnd w:id="7"/>
      <w:bookmarkEnd w:id="8"/>
      <w:tr>
        <w:trPr>
          <w:trHeight w:val="100"/>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VIII</w:t>
            </w: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 xml:space="preserve">CONTAS VINCULADAS: </w:t>
            </w:r>
          </w:p>
          <w:p>
            <w:pPr>
              <w:tabs>
                <w:tab w:val="left" w:pos="1876"/>
              </w:tabs>
              <w:spacing w:after="140" w:line="290" w:lineRule="auto"/>
              <w:jc w:val="both"/>
              <w:rPr>
                <w:rFonts w:ascii="Arial" w:hAnsi="Arial" w:cs="Arial"/>
                <w:b/>
                <w:lang w:val="pt-BR"/>
              </w:rPr>
            </w:pPr>
            <w:r>
              <w:rPr>
                <w:rFonts w:ascii="Arial" w:hAnsi="Arial" w:cs="Arial"/>
                <w:b/>
                <w:lang w:val="pt-BR"/>
              </w:rPr>
              <w:t xml:space="preserve">(A) Conta n°: </w:t>
            </w:r>
            <w:ins w:id="33" w:author="Pinheiro Neto Advogados" w:date="2020-03-20T12:29:00Z">
              <w:r>
                <w:rPr>
                  <w:rFonts w:ascii="Arial" w:hAnsi="Arial" w:cs="Arial"/>
                  <w:color w:val="000000"/>
                </w:rPr>
                <w:t>13098976-3</w:t>
              </w:r>
            </w:ins>
            <w:del w:id="34" w:author="Pinheiro Neto Advogados" w:date="2020-03-20T12:29:00Z">
              <w:r>
                <w:rPr>
                  <w:rFonts w:ascii="Arial" w:hAnsi="Arial" w:cs="Arial"/>
                  <w:highlight w:val="yellow"/>
                  <w:lang w:val="pt-BR"/>
                </w:rPr>
                <w:delText>[</w:delText>
              </w:r>
              <w:r>
                <w:rPr>
                  <w:rFonts w:ascii="Arial" w:hAnsi="Arial" w:cs="Arial"/>
                  <w:highlight w:val="yellow"/>
                  <w:lang w:val="pt-BR"/>
                </w:rPr>
                <w:sym w:font="Symbol" w:char="F0B7"/>
              </w:r>
              <w:r>
                <w:rPr>
                  <w:rFonts w:ascii="Arial" w:hAnsi="Arial" w:cs="Arial"/>
                  <w:highlight w:val="yellow"/>
                  <w:lang w:val="pt-BR"/>
                </w:rPr>
                <w:delText>]</w:delText>
              </w:r>
            </w:del>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Agência:</w:t>
            </w:r>
            <w:ins w:id="35" w:author="Pinheiro Neto Advogados" w:date="2020-03-20T12:29:00Z">
              <w:r>
                <w:rPr>
                  <w:rFonts w:ascii="Arial" w:hAnsi="Arial" w:cs="Arial"/>
                  <w:color w:val="000000"/>
                </w:rPr>
                <w:t xml:space="preserve"> 2271</w:t>
              </w:r>
            </w:ins>
            <w:del w:id="36" w:author="Pinheiro Neto Advogados" w:date="2020-03-20T12:29:00Z">
              <w:r>
                <w:rPr>
                  <w:rFonts w:ascii="Arial" w:hAnsi="Arial" w:cs="Arial"/>
                  <w:b/>
                  <w:lang w:val="pt-BR"/>
                </w:rPr>
                <w:delText xml:space="preserve"> </w:delText>
              </w:r>
              <w:r>
                <w:rPr>
                  <w:rFonts w:ascii="Arial" w:hAnsi="Arial" w:cs="Arial"/>
                  <w:highlight w:val="yellow"/>
                  <w:lang w:val="pt-BR"/>
                </w:rPr>
                <w:delText>[</w:delText>
              </w:r>
              <w:r>
                <w:rPr>
                  <w:rFonts w:ascii="Arial" w:hAnsi="Arial" w:cs="Arial"/>
                  <w:highlight w:val="yellow"/>
                  <w:lang w:val="pt-BR"/>
                </w:rPr>
                <w:sym w:font="Symbol" w:char="F0B7"/>
              </w:r>
              <w:r>
                <w:rPr>
                  <w:rFonts w:ascii="Arial" w:hAnsi="Arial" w:cs="Arial"/>
                  <w:highlight w:val="yellow"/>
                  <w:lang w:val="pt-BR"/>
                </w:rPr>
                <w:delText>]</w:delText>
              </w:r>
            </w:del>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lang w:val="pt-BR"/>
              </w:rPr>
            </w:pPr>
            <w:r>
              <w:rPr>
                <w:rFonts w:ascii="Arial" w:hAnsi="Arial" w:cs="Arial"/>
                <w:b/>
                <w:lang w:val="pt-BR"/>
              </w:rPr>
              <w:t xml:space="preserve">(B) Conta n°: </w:t>
            </w:r>
            <w:ins w:id="37" w:author="Pinheiro Neto Advogados" w:date="2020-03-20T12:29:00Z">
              <w:r>
                <w:rPr>
                  <w:rFonts w:ascii="Arial" w:hAnsi="Arial" w:cs="Arial"/>
                  <w:color w:val="000000"/>
                </w:rPr>
                <w:t>13009348-8</w:t>
              </w:r>
            </w:ins>
            <w:del w:id="38" w:author="Pinheiro Neto Advogados" w:date="2020-03-20T12:29:00Z">
              <w:r>
                <w:rPr>
                  <w:rFonts w:ascii="Arial" w:hAnsi="Arial" w:cs="Arial"/>
                  <w:highlight w:val="yellow"/>
                  <w:lang w:val="pt-BR"/>
                </w:rPr>
                <w:delText>[</w:delText>
              </w:r>
              <w:r>
                <w:rPr>
                  <w:rFonts w:ascii="Arial" w:hAnsi="Arial" w:cs="Arial"/>
                  <w:highlight w:val="yellow"/>
                  <w:lang w:val="pt-BR"/>
                </w:rPr>
                <w:sym w:font="Symbol" w:char="F0B7"/>
              </w:r>
              <w:r>
                <w:rPr>
                  <w:rFonts w:ascii="Arial" w:hAnsi="Arial" w:cs="Arial"/>
                  <w:highlight w:val="yellow"/>
                  <w:lang w:val="pt-BR"/>
                </w:rPr>
                <w:delText>]</w:delText>
              </w:r>
            </w:del>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ins w:id="39" w:author="Pinheiro Neto Advogados" w:date="2020-03-20T12:29:00Z">
              <w:r>
                <w:rPr>
                  <w:rFonts w:ascii="Arial" w:hAnsi="Arial" w:cs="Arial"/>
                  <w:color w:val="000000"/>
                </w:rPr>
                <w:t>2271</w:t>
              </w:r>
            </w:ins>
            <w:del w:id="40" w:author="Pinheiro Neto Advogados" w:date="2020-03-20T12:29:00Z">
              <w:r>
                <w:rPr>
                  <w:rFonts w:ascii="Arial" w:hAnsi="Arial" w:cs="Arial"/>
                  <w:highlight w:val="yellow"/>
                  <w:lang w:val="pt-BR"/>
                </w:rPr>
                <w:delText>[</w:delText>
              </w:r>
              <w:r>
                <w:rPr>
                  <w:rFonts w:ascii="Arial" w:hAnsi="Arial" w:cs="Arial"/>
                  <w:highlight w:val="yellow"/>
                  <w:lang w:val="pt-BR"/>
                </w:rPr>
                <w:sym w:font="Symbol" w:char="F0B7"/>
              </w:r>
              <w:r>
                <w:rPr>
                  <w:rFonts w:ascii="Arial" w:hAnsi="Arial" w:cs="Arial"/>
                  <w:highlight w:val="yellow"/>
                  <w:lang w:val="pt-BR"/>
                </w:rPr>
                <w:delText>]</w:delText>
              </w:r>
            </w:del>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(C) Conta n°: </w:t>
            </w:r>
            <w:ins w:id="41" w:author="Pinheiro Neto Advogados" w:date="2020-03-20T12:29:00Z">
              <w:r>
                <w:rPr>
                  <w:rFonts w:ascii="Arial" w:hAnsi="Arial" w:cs="Arial"/>
                  <w:color w:val="000000"/>
                </w:rPr>
                <w:t>13090896-6</w:t>
              </w:r>
            </w:ins>
            <w:del w:id="42" w:author="Pinheiro Neto Advogados" w:date="2020-03-20T12:29:00Z">
              <w:r>
                <w:rPr>
                  <w:rFonts w:ascii="Arial" w:hAnsi="Arial" w:cs="Arial"/>
                  <w:highlight w:val="yellow"/>
                  <w:lang w:val="pt-BR"/>
                </w:rPr>
                <w:delText>[</w:delText>
              </w:r>
              <w:r>
                <w:rPr>
                  <w:rFonts w:ascii="Arial" w:hAnsi="Arial" w:cs="Arial"/>
                  <w:highlight w:val="yellow"/>
                  <w:lang w:val="pt-BR"/>
                </w:rPr>
                <w:sym w:font="Symbol" w:char="F0B7"/>
              </w:r>
              <w:r>
                <w:rPr>
                  <w:rFonts w:ascii="Arial" w:hAnsi="Arial" w:cs="Arial"/>
                  <w:highlight w:val="yellow"/>
                  <w:lang w:val="pt-BR"/>
                </w:rPr>
                <w:delText>]</w:delText>
              </w:r>
            </w:del>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Elemídia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ins w:id="43" w:author="Pinheiro Neto Advogados" w:date="2020-03-20T12:29:00Z">
              <w:r>
                <w:rPr>
                  <w:rFonts w:ascii="Arial" w:hAnsi="Arial" w:cs="Arial"/>
                  <w:color w:val="000000"/>
                </w:rPr>
                <w:t>2271</w:t>
              </w:r>
            </w:ins>
            <w:del w:id="44" w:author="Pinheiro Neto Advogados" w:date="2020-03-20T12:29:00Z">
              <w:r>
                <w:rPr>
                  <w:rFonts w:ascii="Arial" w:hAnsi="Arial" w:cs="Arial"/>
                  <w:highlight w:val="yellow"/>
                  <w:lang w:val="pt-BR"/>
                </w:rPr>
                <w:delText>[</w:delText>
              </w:r>
              <w:r>
                <w:rPr>
                  <w:rFonts w:ascii="Arial" w:hAnsi="Arial" w:cs="Arial"/>
                  <w:highlight w:val="yellow"/>
                  <w:lang w:val="pt-BR"/>
                </w:rPr>
                <w:sym w:font="Symbol" w:char="F0B7"/>
              </w:r>
              <w:r>
                <w:rPr>
                  <w:rFonts w:ascii="Arial" w:hAnsi="Arial" w:cs="Arial"/>
                  <w:highlight w:val="yellow"/>
                  <w:lang w:val="pt-BR"/>
                </w:rPr>
                <w:delText>]</w:delText>
              </w:r>
            </w:del>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r>
      <w:tr>
        <w:trPr>
          <w:trHeight w:val="1557"/>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IX</w:t>
            </w: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CONTAS MOVIMENTO:</w:t>
            </w:r>
          </w:p>
          <w:p>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lang w:val="pt-BR"/>
              </w:rPr>
              <w:t>13000762-7</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3706</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(B) Conta n°: </w:t>
            </w:r>
            <w:r>
              <w:rPr>
                <w:rFonts w:ascii="Arial" w:hAnsi="Arial" w:cs="Arial"/>
                <w:lang w:val="pt-BR"/>
              </w:rPr>
              <w:t>13007361-1</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3412</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lang w:val="pt-BR"/>
              </w:rPr>
              <w:t>13000348-3</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Elemídia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4507</w:t>
            </w:r>
          </w:p>
          <w:p>
            <w:pPr>
              <w:tabs>
                <w:tab w:val="left" w:pos="1876"/>
              </w:tabs>
              <w:spacing w:after="140" w:line="290" w:lineRule="auto"/>
              <w:jc w:val="both"/>
              <w:rPr>
                <w:rFonts w:ascii="Arial" w:hAnsi="Arial" w:cs="Arial"/>
                <w:b/>
                <w:lang w:val="pt-BR"/>
              </w:rPr>
            </w:pPr>
            <w:r>
              <w:rPr>
                <w:rFonts w:ascii="Arial" w:hAnsi="Arial" w:cs="Arial"/>
                <w:b/>
                <w:lang w:val="pt-BR"/>
              </w:rPr>
              <w:t>Banco:</w:t>
            </w:r>
            <w:r>
              <w:rPr>
                <w:rFonts w:ascii="Arial" w:hAnsi="Arial" w:cs="Arial"/>
                <w:lang w:val="pt-BR"/>
              </w:rPr>
              <w:t xml:space="preserve"> Banco Santander (Brasil) S.A.</w:t>
            </w:r>
          </w:p>
        </w:tc>
      </w:tr>
    </w:tbl>
    <w:p>
      <w:pPr>
        <w:pStyle w:val="Ttulo"/>
        <w:widowControl w:val="0"/>
        <w:spacing w:after="140" w:line="290" w:lineRule="auto"/>
        <w:jc w:val="left"/>
        <w:rPr>
          <w:del w:id="45" w:author="Pinheiro Neto Advogados" w:date="2020-03-20T12:30:00Z"/>
          <w:rFonts w:ascii="Arial" w:hAnsi="Arial" w:cs="Arial"/>
          <w:bCs/>
          <w:sz w:val="20"/>
          <w:szCs w:val="20"/>
          <w:lang w:val="pt-BR"/>
        </w:rPr>
      </w:pPr>
      <w:bookmarkStart w:id="46" w:name="_DV_M21"/>
      <w:bookmarkEnd w:id="46"/>
      <w:del w:id="47" w:author="Pinheiro Neto Advogados" w:date="2020-03-20T12:30:00Z">
        <w:r>
          <w:rPr>
            <w:rFonts w:ascii="Arial" w:hAnsi="Arial" w:cs="Arial"/>
            <w:bCs/>
            <w:sz w:val="20"/>
            <w:szCs w:val="20"/>
            <w:lang w:val="pt-BR"/>
          </w:rPr>
          <w:delText>[</w:delText>
        </w:r>
        <w:r>
          <w:rPr>
            <w:rFonts w:ascii="Arial" w:hAnsi="Arial" w:cs="Arial"/>
            <w:bCs/>
            <w:sz w:val="20"/>
            <w:szCs w:val="20"/>
            <w:highlight w:val="yellow"/>
            <w:lang w:val="pt-BR"/>
          </w:rPr>
          <w:delText>NOTA LEFOSSE: FAVOR INFORMAR O NÚMERO DAS CONTAS VINCULADAS</w:delText>
        </w:r>
        <w:r>
          <w:rPr>
            <w:rFonts w:ascii="Arial" w:hAnsi="Arial" w:cs="Arial"/>
            <w:bCs/>
            <w:sz w:val="20"/>
            <w:szCs w:val="20"/>
            <w:lang w:val="pt-BR"/>
          </w:rPr>
          <w:delText>]</w:delText>
        </w:r>
      </w:del>
    </w:p>
    <w:p>
      <w:pPr>
        <w:pStyle w:val="Ttulo"/>
        <w:widowControl w:val="0"/>
        <w:spacing w:after="140" w:line="290" w:lineRule="auto"/>
        <w:jc w:val="left"/>
        <w:rPr>
          <w:rFonts w:ascii="Arial" w:hAnsi="Arial" w:cs="Arial"/>
          <w:b w:val="0"/>
          <w:sz w:val="20"/>
          <w:szCs w:val="20"/>
          <w:lang w:val="pt-BR"/>
        </w:rPr>
      </w:pPr>
    </w:p>
    <w:p>
      <w:pPr>
        <w:widowControl w:val="0"/>
        <w:spacing w:after="140" w:line="290" w:lineRule="auto"/>
        <w:jc w:val="both"/>
        <w:rPr>
          <w:rFonts w:ascii="Arial" w:hAnsi="Arial" w:cs="Arial"/>
          <w:lang w:val="pt-BR"/>
        </w:rPr>
      </w:pPr>
      <w:bookmarkStart w:id="48" w:name="_DV_M22"/>
      <w:bookmarkEnd w:id="48"/>
      <w:r>
        <w:rPr>
          <w:rFonts w:ascii="Arial" w:hAnsi="Arial" w:cs="Arial"/>
          <w:lang w:val="pt-BR"/>
        </w:rPr>
        <w:t xml:space="preserve">Pelo presente instrumento particular e na melhor forma de direito, as Partes nomeadas e qualificadas acima, por seus representantes legais ao final assinados, têm entre si ajustado celebrar o presente </w:t>
      </w:r>
      <w:bookmarkStart w:id="49" w:name="_DV_M23"/>
      <w:bookmarkEnd w:id="49"/>
      <w:r>
        <w:rPr>
          <w:rFonts w:ascii="Arial" w:hAnsi="Arial" w:cs="Arial"/>
          <w:lang w:val="pt-BR"/>
        </w:rPr>
        <w:t>“</w:t>
      </w:r>
      <w:r>
        <w:rPr>
          <w:rFonts w:ascii="Arial" w:hAnsi="Arial" w:cs="Arial"/>
          <w:i/>
          <w:lang w:val="pt-BR"/>
        </w:rPr>
        <w:t>Instrumento Particular de Contrato de Cessão Fiduciária de Contas Vinculadas e Outras Avenças</w:t>
      </w:r>
      <w:r>
        <w:rPr>
          <w:rFonts w:ascii="Arial" w:hAnsi="Arial" w:cs="Arial"/>
          <w:lang w:val="pt-BR"/>
        </w:rPr>
        <w:t>” (“</w:t>
      </w:r>
      <w:r>
        <w:rPr>
          <w:rFonts w:ascii="Arial" w:hAnsi="Arial" w:cs="Arial"/>
          <w:b/>
          <w:lang w:val="pt-BR"/>
        </w:rPr>
        <w:t>Contrato</w:t>
      </w:r>
      <w:r>
        <w:rPr>
          <w:rFonts w:ascii="Arial" w:hAnsi="Arial" w:cs="Arial"/>
          <w:lang w:val="pt-BR"/>
        </w:rPr>
        <w:t>”),</w:t>
      </w:r>
      <w:r>
        <w:rPr>
          <w:rFonts w:ascii="Arial" w:hAnsi="Arial" w:cs="Arial"/>
          <w:b/>
          <w:lang w:val="pt-BR"/>
        </w:rPr>
        <w:t xml:space="preserve"> </w:t>
      </w:r>
      <w:r>
        <w:rPr>
          <w:rFonts w:ascii="Arial" w:hAnsi="Arial" w:cs="Arial"/>
          <w:lang w:val="pt-BR"/>
        </w:rPr>
        <w:t>que se regerá pelas seguintes cláusulas e condições:</w:t>
      </w:r>
    </w:p>
    <w:p>
      <w:pPr>
        <w:pStyle w:val="Level1"/>
        <w:spacing w:before="0"/>
        <w:rPr>
          <w:sz w:val="20"/>
        </w:rPr>
      </w:pPr>
      <w:bookmarkStart w:id="50" w:name="_DV_M24"/>
      <w:bookmarkEnd w:id="50"/>
      <w:r>
        <w:rPr>
          <w:sz w:val="20"/>
        </w:rPr>
        <w:t>DA CESSÃO FIDUCIÁRIA E DAS CONTAS VINCULADAS</w:t>
      </w:r>
    </w:p>
    <w:p>
      <w:pPr>
        <w:pStyle w:val="Level2"/>
      </w:pPr>
      <w:bookmarkStart w:id="51" w:name="_DV_M25"/>
      <w:bookmarkStart w:id="52" w:name="_Ref535252402"/>
      <w:bookmarkEnd w:id="51"/>
      <w:r>
        <w:t>Nos termos das normas legais e regulamentares aplicáveis, incluindo, mas não se limitando, aos artigos 1.361 e seguintes da Lei nº 10.406, de 10 de janeiro de 2002, conforme alterada (“</w:t>
      </w:r>
      <w:r>
        <w:rPr>
          <w:b/>
        </w:rPr>
        <w:t>Código Civil</w:t>
      </w:r>
      <w: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Pr>
          <w:b/>
        </w:rPr>
        <w:t>Lei 9.514</w:t>
      </w:r>
      <w:r>
        <w:t xml:space="preserve">”), encontram-se descritas no </w:t>
      </w:r>
      <w:r>
        <w:rPr>
          <w:b/>
        </w:rPr>
        <w:t>Anexo I</w:t>
      </w:r>
      <w:r>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Pr>
          <w:b/>
        </w:rPr>
        <w:t>Cessão Fiduciária</w:t>
      </w:r>
      <w:r>
        <w:t>”):</w:t>
      </w:r>
    </w:p>
    <w:bookmarkEnd w:id="52"/>
    <w:p>
      <w:pPr>
        <w:pStyle w:val="Level4"/>
        <w:tabs>
          <w:tab w:val="clear" w:pos="2041"/>
          <w:tab w:val="left" w:pos="1417"/>
        </w:tabs>
        <w:ind w:left="1418" w:hanging="709"/>
      </w:pPr>
      <w:r>
        <w:t>todos e quaisquer direitos creditórios, presentes e futuros detidos contra o Banco Administrador (conforme abaixo definido) em decorrência das Contas Vinculadas de titularidade das Cedentes Fiduciárias (“</w:t>
      </w:r>
      <w:r>
        <w:rPr>
          <w:b/>
        </w:rPr>
        <w:t>Direitos Creditórios Cedentes Fiduciárias</w:t>
      </w:r>
      <w:r>
        <w:t xml:space="preserve">”), as quais serão administradas e movimentáveis unicamente e exclusivamente pelo Banco Administrador, mediante instruções do Agente Fiduciário, nos termos do presente Contrato; e </w:t>
      </w:r>
    </w:p>
    <w:p>
      <w:pPr>
        <w:pStyle w:val="Level4"/>
        <w:tabs>
          <w:tab w:val="clear" w:pos="2041"/>
          <w:tab w:val="left" w:pos="1361"/>
        </w:tabs>
        <w:ind w:left="1361"/>
      </w:pPr>
      <w:r>
        <w:t>todos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Pr>
          <w:b/>
        </w:rPr>
        <w:t>Direitos Contas Vinculadas</w:t>
      </w:r>
      <w:r>
        <w:t>” e em conjunto com os Direitos Creditórios Cedentes Fiduciárias e as Contas Vinculadas, “</w:t>
      </w:r>
      <w:r>
        <w:rPr>
          <w:b/>
        </w:rPr>
        <w:t>Direitos Creditórios Cedidos Fiduciariamente</w:t>
      </w:r>
      <w:r>
        <w:t xml:space="preserve">”). </w:t>
      </w:r>
    </w:p>
    <w:p>
      <w:pPr>
        <w:pStyle w:val="Level3"/>
        <w:numPr>
          <w:ilvl w:val="2"/>
          <w:numId w:val="369"/>
        </w:numPr>
        <w:autoSpaceDE/>
        <w:autoSpaceDN/>
        <w:adjustRightInd/>
        <w:rPr>
          <w:w w:val="0"/>
        </w:rPr>
      </w:pPr>
      <w:r>
        <w:rPr>
          <w:w w:val="0"/>
        </w:rPr>
        <w:t xml:space="preserve">As Cedentes Fiduciárias se obrigam a fazer com que sejam depositados nas Contas Vinculadas, </w:t>
      </w:r>
      <w:r>
        <w:t>apenas recursos que tenham origem na prestação de serviços previstos no respectivo objeto social, que sejam regularmente prestados em favor de terceiros e que não sejam originados em relações jurídicas com empresas controladoras (conforme definição de controle prevista no artigo 116 da Lei das Sociedades por Ações) (“</w:t>
      </w:r>
      <w:r>
        <w:rPr>
          <w:b/>
        </w:rPr>
        <w:t>Controladora</w:t>
      </w:r>
      <w:r>
        <w:t>”), sociedades controladas (conforme definição de controle prevista no artigo 116 da Lei das Sociedades por Ações) (“</w:t>
      </w:r>
      <w:r>
        <w:rPr>
          <w:b/>
          <w:bCs/>
        </w:rPr>
        <w:t>Controlada</w:t>
      </w:r>
      <w:r>
        <w:t>”) ou aquelas sociedades conforme definidas nos Parágrafos 1º, 4º e 5º do Artigo 243 da Lei das Sociedades por Ações (“</w:t>
      </w:r>
      <w:r>
        <w:rPr>
          <w:b/>
          <w:bCs/>
        </w:rPr>
        <w:t>Coligadas</w:t>
      </w:r>
      <w:r>
        <w:t xml:space="preserve">”) de forma direta ou indireta, tampouco com seus acionistas e parentes até terceiro grau, exceto em relação à </w:t>
      </w:r>
      <w:r>
        <w:rPr>
          <w:lang w:val="pt-PT"/>
        </w:rPr>
        <w:t>Publibanca Brasil S.A.</w:t>
      </w:r>
      <w:r>
        <w:rPr>
          <w:w w:val="0"/>
        </w:rPr>
        <w:t xml:space="preserve"> </w:t>
      </w:r>
    </w:p>
    <w:p>
      <w:pPr>
        <w:pStyle w:val="Level2"/>
      </w:pPr>
      <w:r>
        <w:t>A Cessão Fiduciária resulta na transferência aos Debenturistas, representados pelo Agente Fiduciário, da propriedade fiduciária, do domínio resolúvel e da posse direta e indireta dos Direitos Creditórios Cedidos Fiduciariamente.</w:t>
      </w:r>
    </w:p>
    <w:p>
      <w:pPr>
        <w:pStyle w:val="Level3"/>
      </w:pPr>
      <w:r>
        <w:rPr>
          <w:w w:val="0"/>
        </w:rPr>
        <w:t xml:space="preserve">Caso ocorram alterações nos termos e condições das </w:t>
      </w:r>
      <w:r>
        <w:t>Obrigações Garantidas</w:t>
      </w:r>
      <w:r>
        <w:rPr>
          <w:w w:val="0"/>
        </w:rPr>
        <w:t xml:space="preserve">, descritas </w:t>
      </w:r>
      <w:r>
        <w:t xml:space="preserve">no </w:t>
      </w:r>
      <w:r>
        <w:rPr>
          <w:b/>
        </w:rPr>
        <w:t>Anexo I</w:t>
      </w:r>
      <w:r>
        <w:t xml:space="preserve"> ao presente Contrato</w:t>
      </w:r>
      <w:r>
        <w:rPr>
          <w:w w:val="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t xml:space="preserve"> </w:t>
      </w:r>
      <w:r>
        <w:fldChar w:fldCharType="begin"/>
      </w:r>
      <w:r>
        <w:instrText xml:space="preserve"> REF _Ref535252283 \r \h  \* MERGEFORMAT </w:instrText>
      </w:r>
      <w:r>
        <w:fldChar w:fldCharType="separate"/>
      </w:r>
      <w:r>
        <w:t>1.3.1</w:t>
      </w:r>
      <w:r>
        <w:fldChar w:fldCharType="end"/>
      </w:r>
      <w:r>
        <w:t xml:space="preserve"> abaixo</w:t>
      </w:r>
      <w:r>
        <w:rPr>
          <w:w w:val="0"/>
        </w:rPr>
        <w:t xml:space="preserve">. </w:t>
      </w:r>
    </w:p>
    <w:p>
      <w:pPr>
        <w:pStyle w:val="Level2"/>
      </w:pPr>
      <w:bookmarkStart w:id="53" w:name="_DV_M26"/>
      <w:bookmarkEnd w:id="53"/>
      <w:r>
        <w:t xml:space="preserve">Para fins do aperfeiçoamento da Cessão Fiduciária dos Direitos Creditórios Cedidos Fiduciariamente disposta na Cláusula </w:t>
      </w:r>
      <w:r>
        <w:fldChar w:fldCharType="begin"/>
      </w:r>
      <w:r>
        <w:instrText xml:space="preserve"> REF _Ref535252402 \r \h  \* MERGEFORMAT </w:instrText>
      </w:r>
      <w:r>
        <w:fldChar w:fldCharType="separate"/>
      </w:r>
      <w:r>
        <w:t>1.1</w:t>
      </w:r>
      <w:r>
        <w:fldChar w:fldCharType="end"/>
      </w:r>
      <w:r>
        <w:t xml:space="preserve">. acima, as Cedentes Fiduciárias se comprometem a realizar os procedimentos dispostos nas Cláusulas </w:t>
      </w:r>
      <w:r>
        <w:fldChar w:fldCharType="begin"/>
      </w:r>
      <w:r>
        <w:instrText xml:space="preserve"> REF _Ref535252928 \r \h  \* MERGEFORMAT </w:instrText>
      </w:r>
      <w:r>
        <w:fldChar w:fldCharType="separate"/>
      </w:r>
      <w:r>
        <w:t>1.3.1</w:t>
      </w:r>
      <w:r>
        <w:fldChar w:fldCharType="end"/>
      </w:r>
      <w:r>
        <w:t xml:space="preserve"> e </w:t>
      </w:r>
      <w:r>
        <w:fldChar w:fldCharType="begin"/>
      </w:r>
      <w:r>
        <w:instrText xml:space="preserve"> REF _Ref1749709 \r \h  \* MERGEFORMAT </w:instrText>
      </w:r>
      <w:r>
        <w:fldChar w:fldCharType="separate"/>
      </w:r>
      <w:r>
        <w:t>1.3.1.1</w:t>
      </w:r>
      <w:r>
        <w:fldChar w:fldCharType="end"/>
      </w:r>
      <w:r>
        <w:t xml:space="preserve"> abaixo.</w:t>
      </w:r>
    </w:p>
    <w:p>
      <w:pPr>
        <w:pStyle w:val="Level3"/>
        <w:widowControl w:val="0"/>
        <w:autoSpaceDE/>
        <w:autoSpaceDN/>
        <w:adjustRightInd/>
      </w:pPr>
      <w:bookmarkStart w:id="54" w:name="_Ref535252283"/>
      <w:bookmarkStart w:id="55" w:name="_Ref535252928"/>
      <w:bookmarkStart w:id="56" w:name="_Ref373896"/>
      <w:bookmarkStart w:id="57" w:name="_Ref1507213"/>
      <w:bookmarkStart w:id="58" w:name="_Ref34159457"/>
      <w:r>
        <w:t>A Eletromidia,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Pr>
          <w:b/>
        </w:rPr>
        <w:t>Cartório de RTD</w:t>
      </w:r>
      <w:r>
        <w:t>”), observado que (i) o presente Contrato deverá ser registrado antes da Primeira Data de Integralização (conforme definida na Escritura de Emissão); e (ii) os eventuais aditamentos ao presente Contrato deverão ser registrados no Cartório de RTD, respeitado o prazo disposto no artigo 130 da Lei n.º 6.015, de 31 de dezembro de 1973, conforme em vigor (“</w:t>
      </w:r>
      <w:r>
        <w:rPr>
          <w:b/>
        </w:rPr>
        <w:t>Lei de Registros Públicos</w:t>
      </w:r>
      <w:r>
        <w:t>”), sendo que tal prazo poderá ser prorrogado por 10 (dez) dias caso a Emissora comprove ao Agente Fiduciário que o Cartório de RTD fez exigências e que está, tempestivamente, atendendo a tais exigências.</w:t>
      </w:r>
      <w:bookmarkEnd w:id="54"/>
      <w:bookmarkEnd w:id="55"/>
      <w:bookmarkEnd w:id="56"/>
      <w:r>
        <w:t xml:space="preserve"> A Eletromidia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57"/>
      <w:r>
        <w:t xml:space="preserve"> </w:t>
      </w:r>
      <w:bookmarkEnd w:id="58"/>
    </w:p>
    <w:p>
      <w:pPr>
        <w:pStyle w:val="Level3"/>
        <w:numPr>
          <w:ilvl w:val="3"/>
          <w:numId w:val="344"/>
        </w:numPr>
        <w:ind w:left="2127"/>
      </w:pPr>
      <w:bookmarkStart w:id="59" w:name="_Ref1749709"/>
      <w:r>
        <w:t xml:space="preserve">Caso a Eletromidia não realize os registros previstos nas Cláusula </w:t>
      </w:r>
      <w:r>
        <w:fldChar w:fldCharType="begin"/>
      </w:r>
      <w:r>
        <w:instrText xml:space="preserve"> REF _Ref34159457 \n \h  \* MERGEFORMAT </w:instrText>
      </w:r>
      <w:r>
        <w:fldChar w:fldCharType="separate"/>
      </w:r>
      <w:r>
        <w:t>1.3.1</w:t>
      </w:r>
      <w:r>
        <w:fldChar w:fldCharType="end"/>
      </w:r>
      <w:r>
        <w:t xml:space="preserve"> acima, o Agente Fiduciário fica desde já autorizado e constituído de todos os poderes para, em nome da Eletromidia, promover tais registros, conforme disposto no artigo 62, parágrafo 2º, da Lei nº 6.404, de 15 de dezembro de 1976, conforme em vigor (“</w:t>
      </w:r>
      <w:r>
        <w:rPr>
          <w:b/>
        </w:rPr>
        <w:t>Lei das Sociedades por Ações</w:t>
      </w:r>
      <w:r>
        <w:t xml:space="preserve">”), o que não descaracteriza, contudo, o descumprimento de obrigação não pecuniária pela Emissora, nos termos da Cláusula 8.2.1, inciso (x), da Escritura de Emissão. </w:t>
      </w:r>
      <w:bookmarkEnd w:id="59"/>
    </w:p>
    <w:p>
      <w:pPr>
        <w:pStyle w:val="Level3"/>
      </w:pPr>
      <w:bookmarkStart w:id="60" w:name="_DV_M31"/>
      <w:bookmarkStart w:id="61" w:name="_DV_M32"/>
      <w:bookmarkStart w:id="62" w:name="_DV_M33"/>
      <w:bookmarkStart w:id="63" w:name="_DV_M34"/>
      <w:bookmarkStart w:id="64" w:name="_Hlk482135596"/>
      <w:bookmarkStart w:id="65" w:name="_Ref535252921"/>
      <w:bookmarkStart w:id="66" w:name="_Ref535246277"/>
      <w:bookmarkStart w:id="67" w:name="_Ref34158731"/>
      <w:bookmarkEnd w:id="60"/>
      <w:bookmarkEnd w:id="61"/>
      <w:bookmarkEnd w:id="62"/>
      <w:bookmarkEnd w:id="63"/>
      <w:r>
        <w:t xml:space="preserve">O valor dos Direitos Creditórios Cedentes Fiduciárias </w:t>
      </w:r>
      <w:bookmarkEnd w:id="64"/>
      <w:bookmarkEnd w:id="65"/>
      <w:r>
        <w:t>transitados nas Contas Vinculadas deverá representar, em conjunto, o Valor Mínimo de Recursos nas Contas Vinculadas, a partir do Início da Apuração, na periodicidade indicada no item VI, do Preâmbulo deste Contrato. O Agente Fiduciário deverá realizar, com base nos extratos enviados diariamente pelo Banco Administrador, a apuração do montante dos Direitos Creditórios Cedentes Fiduciárias que transitaram nas Contas Vinculadas</w:t>
      </w:r>
      <w:bookmarkEnd w:id="66"/>
      <w:r>
        <w:t>.</w:t>
      </w:r>
      <w:bookmarkEnd w:id="67"/>
      <w:r>
        <w:t xml:space="preserve"> </w:t>
      </w:r>
    </w:p>
    <w:p>
      <w:pPr>
        <w:pStyle w:val="Level3"/>
        <w:numPr>
          <w:ilvl w:val="3"/>
          <w:numId w:val="372"/>
        </w:numPr>
      </w:pPr>
      <w:bookmarkStart w:id="68" w:name="_DV_M35"/>
      <w:bookmarkStart w:id="69" w:name="_Ref34158716"/>
      <w:bookmarkStart w:id="70" w:name="_Ref535246236"/>
      <w:bookmarkStart w:id="71" w:name="_Ref376346"/>
      <w:bookmarkEnd w:id="68"/>
      <w:r>
        <w:t>Caso, em qualquer Data de Apuração Programada, o valor dos Direitos Creditórios Cedentes Fiduciárias seja inferior ao Valor Mínimo de Recursos nas Contas Vinculadas, o Agente Fiduciário (a) notificará, em até 1 (um) dia útil, as Cedentes Fiduciárias (“</w:t>
      </w:r>
      <w:r>
        <w:rPr>
          <w:b/>
        </w:rPr>
        <w:t>Notificação de Descumprimento do Valor Mínimo</w:t>
      </w:r>
      <w:r>
        <w:t>”), para a recomposição do Valor Mínimo de Recursos nas Contas Vinculadas</w:t>
      </w:r>
      <w:r>
        <w:rPr>
          <w:rStyle w:val="DeltaViewInsertion"/>
          <w:color w:val="auto"/>
          <w:u w:val="none"/>
        </w:rPr>
        <w:t xml:space="preserve">; e (b) realizará, após 5 (cinco) dias úteis contados da Data de Apuração Programada imediatamente anterior, nova apuração do </w:t>
      </w:r>
      <w:r>
        <w:t>montante dos Direitos Creditórios Cedentes Fiduciárias que transitaram nas Contas Vinculadas (“</w:t>
      </w:r>
      <w:r>
        <w:rPr>
          <w:b/>
        </w:rPr>
        <w:t>Apuração Extraordinária</w:t>
      </w:r>
      <w:r>
        <w:t>”), considerando na apuração o período compreendido entre a Data da Apuração Programada imediatamente anterior à última Data de Apuração Programada e a data da Apuração Extraordinária, de modo que:</w:t>
      </w:r>
      <w:bookmarkEnd w:id="69"/>
    </w:p>
    <w:p>
      <w:pPr>
        <w:pStyle w:val="Level4"/>
        <w:tabs>
          <w:tab w:val="clear" w:pos="2041"/>
          <w:tab w:val="num" w:pos="2081"/>
        </w:tabs>
        <w:ind w:left="2078"/>
      </w:pPr>
      <w:r>
        <w:tab/>
      </w:r>
      <w:bookmarkStart w:id="72" w:name="_Ref34158859"/>
      <w:r>
        <w:t xml:space="preserve">caso,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r>
        <w:fldChar w:fldCharType="begin"/>
      </w:r>
      <w:r>
        <w:instrText xml:space="preserve"> REF _Ref34159007 \w \h  \* MERGEFORMAT </w:instrText>
      </w:r>
      <w:r>
        <w:fldChar w:fldCharType="separate"/>
      </w:r>
      <w:r>
        <w:t>1.3.3(ii)</w:t>
      </w:r>
      <w:r>
        <w:fldChar w:fldCharType="end"/>
      </w:r>
      <w:r>
        <w:t xml:space="preserve"> abaixo; e</w:t>
      </w:r>
      <w:bookmarkEnd w:id="72"/>
    </w:p>
    <w:p>
      <w:pPr>
        <w:pStyle w:val="Level4"/>
        <w:tabs>
          <w:tab w:val="clear" w:pos="2041"/>
          <w:tab w:val="num" w:pos="2081"/>
        </w:tabs>
        <w:ind w:left="2078"/>
      </w:pPr>
      <w:r>
        <w:tab/>
        <w:t>caso,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Pr>
          <w:b/>
        </w:rPr>
        <w:t>Evento de Retenção Extraordinário</w:t>
      </w:r>
      <w:r>
        <w:t>”).</w:t>
      </w:r>
    </w:p>
    <w:p>
      <w:pPr>
        <w:pStyle w:val="Level3"/>
        <w:numPr>
          <w:ilvl w:val="3"/>
          <w:numId w:val="372"/>
        </w:numPr>
      </w:pPr>
      <w:bookmarkStart w:id="73" w:name="_Ref34158871"/>
      <w:r>
        <w:t>A integralidade dos valores eventualmente retidos nas Contas Vinculadas será aplicada pelo Banco Administrador, conforme instrução prévia e por escrito das Cedentes Fiduciárias enviada ao Banco Administrador (conforme abaixo definido), com cópia para o Agente Fiduciário, nos Investimentos Permitidos (a serem definidos no Contrato de Administração de Contas). Observado os termos da Cláusula 2.4 abaixo, caso seja declarado o vencimento antecipado das Debêntures nas hipóteses previstas na Escritura de Emissão ou na data de vencimento das Debêntures sem que as Obrigações Garantidas</w:t>
      </w:r>
      <w:r>
        <w:rPr>
          <w:b/>
        </w:rPr>
        <w:t xml:space="preserve"> </w:t>
      </w:r>
      <w:r>
        <w:t xml:space="preserve">tenham sido integralmente quitadas na data de vencimento das Debêntures, o Agente Fiduciário poderá solicitar ao Banco Administrador que resgate as aplicações em Investimentos Permitidos realizados para pagamento das Obrigações Garantidas, sem a necessidade de prévia autorização das Cedentes Fiduciárias. </w:t>
      </w:r>
    </w:p>
    <w:p>
      <w:pPr>
        <w:pStyle w:val="Level3"/>
        <w:numPr>
          <w:ilvl w:val="3"/>
          <w:numId w:val="372"/>
        </w:numPr>
      </w:pPr>
      <w:r>
        <w:t xml:space="preserve">Caso um Evento de Retenção Extraordinário esteja em curso, o Agente Fiduciário realizará a apuração do Valor Mínimo de Recursos nas Contas Vinculadas </w:t>
      </w:r>
      <w:r>
        <w:rPr>
          <w:u w:val="single"/>
        </w:rPr>
        <w:t>diariamente</w:t>
      </w:r>
      <w:r>
        <w:t>, considerando extratos das Contas Vinculadas fornecidos pelo Banco Administrador que suportem a Base de Cálculo</w:t>
      </w:r>
      <w:del w:id="74" w:author="Pinheiro Neto Advogados" w:date="2020-03-20T12:32:00Z">
        <w:r>
          <w:delText>.</w:delText>
        </w:r>
      </w:del>
      <w:r>
        <w:t>. Caso o Evento de Retenção Extraordinário seja sanado e seja verificada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Pr>
          <w:b/>
        </w:rPr>
        <w:t>Notificação de Liberação da Retenção Extraordinária</w:t>
      </w:r>
      <w:r>
        <w:t>”).</w:t>
      </w:r>
      <w:bookmarkEnd w:id="73"/>
    </w:p>
    <w:p>
      <w:pPr>
        <w:pStyle w:val="Level3"/>
        <w:numPr>
          <w:ilvl w:val="3"/>
          <w:numId w:val="372"/>
        </w:numPr>
      </w:pPr>
      <w:bookmarkStart w:id="75" w:name="_Ref34159428"/>
      <w:r>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Cláusula </w:t>
      </w:r>
      <w:r>
        <w:fldChar w:fldCharType="begin"/>
      </w:r>
      <w:r>
        <w:instrText xml:space="preserve"> REF _Ref34158731 \r \h  \* MERGEFORMAT </w:instrText>
      </w:r>
      <w:r>
        <w:fldChar w:fldCharType="separate"/>
      </w:r>
      <w:r>
        <w:t>1.3.2</w:t>
      </w:r>
      <w:r>
        <w:fldChar w:fldCharType="end"/>
      </w:r>
      <w:r>
        <w:t xml:space="preserve"> acima.</w:t>
      </w:r>
      <w:bookmarkEnd w:id="75"/>
    </w:p>
    <w:p>
      <w:pPr>
        <w:pStyle w:val="Level3"/>
        <w:numPr>
          <w:ilvl w:val="3"/>
          <w:numId w:val="372"/>
        </w:numPr>
      </w:pPr>
      <w:r>
        <w:t xml:space="preserve">As Cedentes Fiduciárias não poderão descumprir o Valor Mínimo de Recursos nas Contas Vinculadas, nos termos da Cláusula </w:t>
      </w:r>
      <w:r>
        <w:fldChar w:fldCharType="begin"/>
      </w:r>
      <w:r>
        <w:instrText xml:space="preserve"> REF _Ref34158716 \r \h  \* MERGEFORMAT </w:instrText>
      </w:r>
      <w:r>
        <w:fldChar w:fldCharType="separate"/>
      </w:r>
      <w:r>
        <w:t>1.3.2.1</w:t>
      </w:r>
      <w:r>
        <w:fldChar w:fldCharType="end"/>
      </w:r>
      <w:r>
        <w:t xml:space="preserve"> acima </w:t>
      </w:r>
      <w:r>
        <w:rPr>
          <w:b/>
          <w:bCs/>
        </w:rPr>
        <w:t>(i)</w:t>
      </w:r>
      <w:r>
        <w:t xml:space="preserve"> em mais de 3 (três) datas de Apuração Extraordinária consecutivas; e/ou </w:t>
      </w:r>
      <w:r>
        <w:rPr>
          <w:b/>
          <w:bCs/>
        </w:rPr>
        <w:t>(ii)</w:t>
      </w:r>
      <w:r>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70"/>
      <w:bookmarkEnd w:id="71"/>
    </w:p>
    <w:p>
      <w:pPr>
        <w:pStyle w:val="Level3"/>
      </w:pPr>
      <w:bookmarkStart w:id="76" w:name="_DV_M38"/>
      <w:bookmarkStart w:id="77" w:name="_Ref34158970"/>
      <w:bookmarkEnd w:id="76"/>
      <w:r>
        <w:t>As Contas Vinculadas somente serão debitadas e/ou movimentadas pelo Banco Administrador, sob as condições deste Contrato e do Contrato de Banco Administrador (conforme abaixo definido), para atender exclusivamente às seguintes finalidades:</w:t>
      </w:r>
      <w:bookmarkEnd w:id="77"/>
      <w:r>
        <w:t xml:space="preserve"> </w:t>
      </w:r>
    </w:p>
    <w:p>
      <w:pPr>
        <w:pStyle w:val="Level4"/>
      </w:pPr>
      <w:bookmarkStart w:id="78" w:name="_Ref34158983"/>
      <w:r>
        <w:t>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w:t>
      </w:r>
      <w:bookmarkEnd w:id="78"/>
      <w:r>
        <w:t xml:space="preserve"> </w:t>
      </w:r>
    </w:p>
    <w:p>
      <w:pPr>
        <w:pStyle w:val="Level4"/>
      </w:pPr>
      <w:bookmarkStart w:id="79" w:name="_Ref34159007"/>
      <w:r>
        <w:t xml:space="preserve">transferência de valores para as Contas Movimento </w:t>
      </w:r>
      <w:r>
        <w:rPr>
          <w:rStyle w:val="DeltaViewInsertion"/>
          <w:color w:val="auto"/>
          <w:u w:val="none"/>
        </w:rPr>
        <w:t>nas hipóteses previstas nas</w:t>
      </w:r>
      <w:r>
        <w:t xml:space="preserve"> Cláusulas </w:t>
      </w:r>
      <w:r>
        <w:fldChar w:fldCharType="begin"/>
      </w:r>
      <w:r>
        <w:instrText xml:space="preserve"> REF _Ref34158716 \r \h  \* MERGEFORMAT </w:instrText>
      </w:r>
      <w:r>
        <w:fldChar w:fldCharType="separate"/>
      </w:r>
      <w:r>
        <w:t>1.3.2.1</w:t>
      </w:r>
      <w:r>
        <w:fldChar w:fldCharType="end"/>
      </w:r>
      <w:r>
        <w:t xml:space="preserve"> </w:t>
      </w:r>
      <w:r>
        <w:rPr>
          <w:rStyle w:val="DeltaViewInsertion"/>
          <w:color w:val="auto"/>
          <w:u w:val="none"/>
        </w:rPr>
        <w:fldChar w:fldCharType="begin"/>
      </w:r>
      <w:r>
        <w:rPr>
          <w:rStyle w:val="DeltaViewInsertion"/>
          <w:color w:val="auto"/>
          <w:u w:val="none"/>
        </w:rPr>
        <w:instrText xml:space="preserve"> REF _Ref34158859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1.3.2(i)</w:t>
      </w:r>
      <w:r>
        <w:rPr>
          <w:rStyle w:val="DeltaViewInsertion"/>
          <w:color w:val="auto"/>
          <w:u w:val="none"/>
        </w:rPr>
        <w:fldChar w:fldCharType="end"/>
      </w:r>
      <w:r>
        <w:rPr>
          <w:rStyle w:val="DeltaViewInsertion"/>
          <w:color w:val="auto"/>
          <w:u w:val="none"/>
        </w:rPr>
        <w:t xml:space="preserve"> </w:t>
      </w:r>
      <w:r>
        <w:t>acima</w:t>
      </w:r>
      <w:r>
        <w:rPr>
          <w:rStyle w:val="DeltaViewInsertion"/>
          <w:color w:val="auto"/>
          <w:u w:val="none"/>
        </w:rPr>
        <w:t xml:space="preserve">, </w:t>
      </w:r>
      <w:r>
        <w:rPr>
          <w:rStyle w:val="DeltaViewInsertion"/>
          <w:color w:val="auto"/>
          <w:u w:val="none"/>
        </w:rPr>
        <w:fldChar w:fldCharType="begin"/>
      </w:r>
      <w:r>
        <w:rPr>
          <w:rStyle w:val="DeltaViewInsertion"/>
          <w:color w:val="auto"/>
          <w:u w:val="none"/>
        </w:rPr>
        <w:instrText xml:space="preserve"> REF _Ref34158871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1.3.2.2</w:t>
      </w:r>
      <w:r>
        <w:rPr>
          <w:rStyle w:val="DeltaViewInsertion"/>
          <w:color w:val="auto"/>
          <w:u w:val="none"/>
        </w:rPr>
        <w:fldChar w:fldCharType="end"/>
      </w:r>
      <w:r>
        <w:rPr>
          <w:rStyle w:val="DeltaViewInsertion"/>
          <w:color w:val="auto"/>
          <w:u w:val="none"/>
        </w:rPr>
        <w:t xml:space="preserve"> acima, </w:t>
      </w:r>
      <w:r>
        <w:rPr>
          <w:rStyle w:val="DeltaViewInsertion"/>
          <w:color w:val="auto"/>
          <w:u w:val="none"/>
        </w:rPr>
        <w:fldChar w:fldCharType="begin"/>
      </w:r>
      <w:r>
        <w:rPr>
          <w:rStyle w:val="DeltaViewInsertion"/>
          <w:color w:val="auto"/>
          <w:u w:val="none"/>
        </w:rPr>
        <w:instrText xml:space="preserve"> REF _Ref34662902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2.2</w:t>
      </w:r>
      <w:r>
        <w:rPr>
          <w:rStyle w:val="DeltaViewInsertion"/>
          <w:color w:val="auto"/>
          <w:u w:val="none"/>
        </w:rPr>
        <w:fldChar w:fldCharType="end"/>
      </w:r>
      <w:r>
        <w:rPr>
          <w:rStyle w:val="DeltaViewInsertion"/>
          <w:color w:val="auto"/>
          <w:u w:val="none"/>
        </w:rPr>
        <w:t xml:space="preserve">abaixo, e </w:t>
      </w:r>
      <w:r>
        <w:rPr>
          <w:rStyle w:val="DeltaViewInsertion"/>
          <w:color w:val="auto"/>
          <w:u w:val="none"/>
        </w:rPr>
        <w:fldChar w:fldCharType="begin"/>
      </w:r>
      <w:r>
        <w:rPr>
          <w:rStyle w:val="DeltaViewInsertion"/>
          <w:color w:val="auto"/>
          <w:u w:val="none"/>
        </w:rPr>
        <w:instrText xml:space="preserve"> REF _Ref34158917 \w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3.2(iv)</w:t>
      </w:r>
      <w:r>
        <w:rPr>
          <w:rStyle w:val="DeltaViewInsertion"/>
          <w:color w:val="auto"/>
          <w:u w:val="none"/>
        </w:rPr>
        <w:fldChar w:fldCharType="end"/>
      </w:r>
      <w:r>
        <w:rPr>
          <w:rStyle w:val="DeltaViewInsertion"/>
          <w:color w:val="auto"/>
          <w:u w:val="none"/>
        </w:rPr>
        <w:t xml:space="preserve"> abaixo, as quais poderão ser livremente movimentadas pelas Cedentes Fiduciárias</w:t>
      </w:r>
      <w:r>
        <w:t>.</w:t>
      </w:r>
      <w:bookmarkEnd w:id="79"/>
      <w:r>
        <w:t xml:space="preserve"> </w:t>
      </w:r>
    </w:p>
    <w:p>
      <w:pPr>
        <w:pStyle w:val="Level2"/>
      </w:pPr>
      <w:bookmarkStart w:id="80" w:name="_DV_M39"/>
      <w:bookmarkEnd w:id="80"/>
      <w:r>
        <w:t xml:space="preserve">A </w:t>
      </w:r>
      <w:r>
        <w:rPr>
          <w:bCs/>
        </w:rPr>
        <w:t>movimentação</w:t>
      </w:r>
      <w:r>
        <w:t xml:space="preserve"> das</w:t>
      </w:r>
      <w:r>
        <w:rPr>
          <w:b/>
        </w:rPr>
        <w:t xml:space="preserve"> </w:t>
      </w:r>
      <w:r>
        <w:t xml:space="preserve">Contas Vinculadas será feita, exclusivamente, pelo Banco Santander (Brasil) S.A., instituição financeira, </w:t>
      </w:r>
      <w:r>
        <w:rPr>
          <w:bCs/>
        </w:rPr>
        <w:t>com sede em São Paulo, Estado de São Paulo, na Avenida Presidente Juscelino Kubitschek n.º 2041 e n.º 2235 – Bloco A inscrito no CNPJ/ME sob o nº 90.400.888/0001-42 (“</w:t>
      </w:r>
      <w:r>
        <w:rPr>
          <w:b/>
          <w:bCs/>
        </w:rPr>
        <w:t>Banco Administrador</w:t>
      </w:r>
      <w:r>
        <w:rPr>
          <w:bCs/>
        </w:rPr>
        <w:t>”)</w:t>
      </w:r>
      <w:r>
        <w:t>,</w:t>
      </w:r>
      <w:r>
        <w:rPr>
          <w:b/>
        </w:rPr>
        <w:t xml:space="preserve"> </w:t>
      </w:r>
      <w:r>
        <w:t>na qualidade de banco depositário das Contas Vinculadas, por instrução do</w:t>
      </w:r>
      <w:r>
        <w:rPr>
          <w:b/>
        </w:rPr>
        <w:t xml:space="preserve"> </w:t>
      </w:r>
      <w:r>
        <w:t xml:space="preserve">Agente Fiduciário. </w:t>
      </w:r>
    </w:p>
    <w:p>
      <w:pPr>
        <w:pStyle w:val="Level3"/>
      </w:pPr>
      <w:r>
        <w:t>A atuação e a contratação do Banco Administrador são reguladas por meio do “</w:t>
      </w:r>
      <w:r>
        <w:rPr>
          <w:i/>
          <w:iCs/>
        </w:rPr>
        <w:t>Contrato de Prestação de Serviços de Depósito</w:t>
      </w:r>
      <w:r>
        <w:t xml:space="preserve">”, celebrado </w:t>
      </w:r>
      <w:ins w:id="81" w:author="Pinheiro Neto Advogados" w:date="2020-03-20T12:36:00Z">
        <w:r>
          <w:t xml:space="preserve">nesta data </w:t>
        </w:r>
      </w:ins>
      <w:r>
        <w:t>entre as Cedentes Fiduciárias, o Banco Administrador e o Agente Fiduciário</w:t>
      </w:r>
      <w:del w:id="82" w:author="Pinheiro Neto Advogados" w:date="2020-03-20T12:36:00Z">
        <w:r>
          <w:delText xml:space="preserve">, em </w:delText>
        </w:r>
        <w:r>
          <w:rPr>
            <w:highlight w:val="yellow"/>
          </w:rPr>
          <w:delText>[</w:delText>
        </w:r>
        <w:r>
          <w:rPr>
            <w:highlight w:val="yellow"/>
          </w:rPr>
          <w:sym w:font="Symbol" w:char="F0B7"/>
        </w:r>
        <w:r>
          <w:rPr>
            <w:highlight w:val="yellow"/>
          </w:rPr>
          <w:delText>]</w:delText>
        </w:r>
        <w:r>
          <w:delText xml:space="preserve"> de março de 2020</w:delText>
        </w:r>
      </w:del>
      <w:r>
        <w:t xml:space="preserve"> (“</w:t>
      </w:r>
      <w:r>
        <w:rPr>
          <w:b/>
        </w:rPr>
        <w:t>Contrato de Banco Administrador</w:t>
      </w:r>
      <w:del w:id="83" w:author="Pinheiro Neto Advogados" w:date="2020-03-20T12:35:00Z">
        <w:r>
          <w:delText xml:space="preserve">”). </w:delText>
        </w:r>
        <w:r>
          <w:rPr>
            <w:b/>
            <w:bCs/>
          </w:rPr>
          <w:delText>[</w:delText>
        </w:r>
        <w:r>
          <w:rPr>
            <w:b/>
            <w:bCs/>
            <w:highlight w:val="yellow"/>
          </w:rPr>
          <w:delText>NOTA LEFOSSE: FAVOR INFORMAR</w:delText>
        </w:r>
        <w:r>
          <w:rPr>
            <w:b/>
            <w:bCs/>
          </w:rPr>
          <w:delText>]</w:delText>
        </w:r>
      </w:del>
    </w:p>
    <w:p>
      <w:pPr>
        <w:pStyle w:val="Level3"/>
      </w:pPr>
      <w:r>
        <w:t>Nos</w:t>
      </w:r>
      <w:r>
        <w:rPr>
          <w:bCs/>
        </w:rPr>
        <w:t xml:space="preserve"> termos deste Contrato e do Contrato de Banco Administrador, o Banco Administrador poderá aplicar, bloquear, debitar quantias e resgatar os recursos mantidos nas Contas Vinculadas, se assim instruído pelo Agente Fiduciário que, por sua vez, o fará </w:t>
      </w:r>
      <w:r>
        <w:rPr>
          <w:rStyle w:val="DeltaViewInsertion"/>
          <w:color w:val="auto"/>
          <w:u w:val="none"/>
        </w:rPr>
        <w:t>exclusivamente para o pagamento das Obrigações</w:t>
      </w:r>
      <w:r>
        <w:rPr>
          <w:bCs/>
        </w:rPr>
        <w:t xml:space="preserve"> </w:t>
      </w:r>
      <w:r>
        <w:rPr>
          <w:rStyle w:val="DeltaViewInsertion"/>
          <w:color w:val="auto"/>
          <w:u w:val="none"/>
        </w:rPr>
        <w:t>Garantidas</w:t>
      </w:r>
      <w:r>
        <w:rPr>
          <w:bCs/>
        </w:rPr>
        <w:t>, de acordo com os termos e condições estabelecidos neste Contrato e na Escritura de Emissão.</w:t>
      </w:r>
    </w:p>
    <w:p>
      <w:pPr>
        <w:pStyle w:val="Level2"/>
      </w:pPr>
      <w:r>
        <w:t xml:space="preserve">As Cedentes Fiduciárias ficam ainda proibidas, até a liquidação integral das Obrigações Garantidas, de (i) movimentar as Contas Vinculadas isoladamente em qualquer hipótese, não sendo permitida às Cedentes Fiduciárias a emissão de cheques, a movimentação por meio de cartão de débito ou ordem verbal ou escrita ou qualquer outra movimentação dos recursos depositados nas Contas Vinculadas; e (ii)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pPr>
        <w:pStyle w:val="Level2"/>
      </w:pPr>
      <w:r>
        <w:t>Para os fins deste Contrato, as Cedentes Fiduciárias renunciam ao direito de sigilo bancário em favor do Agente Fiduciário, na qualidade de representante dos Debenturistas, em relação às informações referentes às Contas Vinculadas, de acordo com o artigo 1º, §3º, inciso V da Lei Complementar nº 105, de 10 de janeiro de 2001.</w:t>
      </w:r>
    </w:p>
    <w:p>
      <w:pPr>
        <w:pStyle w:val="Level1"/>
        <w:spacing w:before="0"/>
        <w:rPr>
          <w:sz w:val="20"/>
        </w:rPr>
      </w:pPr>
      <w:bookmarkStart w:id="84" w:name="_DV_M40"/>
      <w:bookmarkEnd w:id="84"/>
      <w:r>
        <w:rPr>
          <w:sz w:val="20"/>
        </w:rPr>
        <w:t>PAGAMENTO DAS OBRIGAÇÕES GARANTIDAS, BLOQUEIO E LIBERAÇÃO DAS CONTAS VINCULADAS E EXCUSSÃO DA GARANTIA</w:t>
      </w:r>
    </w:p>
    <w:p>
      <w:pPr>
        <w:pStyle w:val="Level2"/>
      </w:pPr>
      <w:bookmarkStart w:id="85" w:name="_DV_M41"/>
      <w:bookmarkStart w:id="86" w:name="_Ref535259859"/>
      <w:bookmarkEnd w:id="85"/>
      <w:r>
        <w:t xml:space="preserve">Até a integral quitação das Obrigações Garantidas, nos termos do presente Contrato, as Cedentes Fiduciárias obrigam-se a fazer com que transitem nas Contas Vinculadas, valores correspondentes ao Valor Mínimo de Recursos nas Contas Vinculadas. </w:t>
      </w:r>
    </w:p>
    <w:p>
      <w:pPr>
        <w:pStyle w:val="Level2"/>
      </w:pPr>
      <w:bookmarkStart w:id="87" w:name="_Ref34662902"/>
      <w:r>
        <w:t>Enquanto não ocorrer inadimplemento pelas Cedentes Fiduciárias e/ou pela Emissora de quaisquer das obrigações pecuniárias assumidas nas Obrigações Garantidas, todos os valores depositados nas Contas Vinculadas deverão ser liberados, independente de instruções do Agente Fiduciário, para as Cedentes Fiduciárias através da transferência diária de tais valores para as respectivas Contas Movimentos devidamente indicadas no Preâmbulo.</w:t>
      </w:r>
      <w:bookmarkEnd w:id="86"/>
      <w:bookmarkEnd w:id="87"/>
      <w:r>
        <w:t xml:space="preserve"> </w:t>
      </w:r>
    </w:p>
    <w:p>
      <w:pPr>
        <w:pStyle w:val="Level2"/>
      </w:pPr>
      <w:bookmarkStart w:id="88" w:name="_DV_M42"/>
      <w:bookmarkEnd w:id="88"/>
      <w:r>
        <w:t xml:space="preserve">Não obstante o disposto na Cláusula </w:t>
      </w:r>
      <w:r>
        <w:fldChar w:fldCharType="begin"/>
      </w:r>
      <w:r>
        <w:instrText xml:space="preserve"> REF _Ref34158970 \r \h  \* MERGEFORMAT </w:instrText>
      </w:r>
      <w:r>
        <w:fldChar w:fldCharType="separate"/>
      </w:r>
      <w:r>
        <w:t>1.3.3</w:t>
      </w:r>
      <w:r>
        <w:fldChar w:fldCharType="end"/>
      </w:r>
      <w:r>
        <w:t xml:space="preserve">, incisos </w:t>
      </w:r>
      <w:r>
        <w:fldChar w:fldCharType="begin"/>
      </w:r>
      <w:r>
        <w:instrText xml:space="preserve"> REF _Ref34158983 \n \h  \* MERGEFORMAT </w:instrText>
      </w:r>
      <w:r>
        <w:fldChar w:fldCharType="separate"/>
      </w:r>
      <w:r>
        <w:t>(i)</w:t>
      </w:r>
      <w:r>
        <w:fldChar w:fldCharType="end"/>
      </w:r>
      <w:r>
        <w:t xml:space="preserve"> e </w:t>
      </w:r>
      <w:r>
        <w:fldChar w:fldCharType="begin"/>
      </w:r>
      <w:r>
        <w:instrText xml:space="preserve"> REF _Ref34159007 \n \h  \* MERGEFORMAT </w:instrText>
      </w:r>
      <w:r>
        <w:fldChar w:fldCharType="separate"/>
      </w:r>
      <w:r>
        <w:t>(ii)</w:t>
      </w:r>
      <w:r>
        <w:fldChar w:fldCharType="end"/>
      </w:r>
      <w:r>
        <w:t xml:space="preserve"> acima, ocorrendo o inadimplemento pecuniário por parte da Emissora das Obrigações Garantidas, o Agente Fiduciario informará o Banco Administrador</w:t>
      </w:r>
      <w:r>
        <w:rPr>
          <w:b/>
        </w:rPr>
        <w:t xml:space="preserve"> </w:t>
      </w:r>
      <w:r>
        <w:t>para que este imediatamente retenha a totalidade dos valores depositados nas respectivas</w:t>
      </w:r>
      <w:r>
        <w:rPr>
          <w:b/>
        </w:rPr>
        <w:t xml:space="preserve"> </w:t>
      </w:r>
      <w:r>
        <w:t>Contas Vinculadas, podendo, o Agente Fiduciário,</w:t>
      </w:r>
      <w:r>
        <w:rPr>
          <w:b/>
        </w:rPr>
        <w:t xml:space="preserve"> </w:t>
      </w:r>
      <w:r>
        <w:t>conforme determinado pelos Debenturistas, após a retenção, exercer sobre os Direitos Creditórios Cedidos Fiduciariamente todos os direitos que lhe são assegurados por meio deste Contrato na forma das Cláusulas abaixo, e em observância à legislação em vigor, inclusive os poderes “</w:t>
      </w:r>
      <w:r>
        <w:rPr>
          <w:i/>
        </w:rPr>
        <w:t>ad judicia</w:t>
      </w:r>
      <w:r>
        <w:t>” e “</w:t>
      </w:r>
      <w:r>
        <w:rPr>
          <w:i/>
        </w:rPr>
        <w:t>ad negotia</w:t>
      </w:r>
      <w:r>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pPr>
        <w:pStyle w:val="Level3"/>
      </w:pPr>
      <w:bookmarkStart w:id="89" w:name="_DV_M43"/>
      <w:bookmarkEnd w:id="89"/>
      <w:r>
        <w:t>Independentemente do disposto acima, as Cedentes Fiduciárias permanecerão responsáveis pelos valores não pagos das Obrigações Garantidas, inclusive quando tal inadimplemento decorrer da insuficiência de recursos depositados nas</w:t>
      </w:r>
      <w:r>
        <w:rPr>
          <w:b/>
        </w:rPr>
        <w:t xml:space="preserve"> </w:t>
      </w:r>
      <w:r>
        <w:t xml:space="preserve">Contas Vinculadas. </w:t>
      </w:r>
    </w:p>
    <w:p>
      <w:pPr>
        <w:pStyle w:val="Level3"/>
      </w:pPr>
      <w:r>
        <w:t>Fica estabelecida a responsabilidade exclusiva e integral do Agente Fiduciário, no caso de instrução realizada pelo mesmo que acarrete eventual retenção imotivada, equivocada ou injustificada dos valores depositados nas Contas Vinculadas, hipótese na qual deverá providenciar o respectivo desbloqueio tão logo seja notificado pelas Cedentes Fiduciárias ou pela Emissora.</w:t>
      </w:r>
    </w:p>
    <w:p>
      <w:pPr>
        <w:pStyle w:val="Level2"/>
      </w:pPr>
      <w:bookmarkStart w:id="90" w:name="_Ref535255689"/>
      <w:r>
        <w:t>Sem prejuízo e em adição a outras Cláusulas deste Contrato, caso seja declarado o vencimento antecipado das Debêntures nas hipóteses previstas na Escritura de Emissão ou na data de vencimento das Debêntures sem que as Obrigações Garantidas</w:t>
      </w:r>
      <w:r>
        <w:rPr>
          <w:b/>
        </w:rPr>
        <w:t xml:space="preserve"> </w:t>
      </w:r>
      <w:r>
        <w:t>tenham sido integralmente quitadas na data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 (sendo que apenas para ciência, o Agente Fiduciário informará às Cedentes Fiduciárias 1 (um) dia útil antes sobre o início do procedimento de excussão, sem prejuízo de iniciar a excussão desta garantia),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(ii) reter e dispor, excutir e/ou utilizar todos os recursos depositados nas</w:t>
      </w:r>
      <w:r>
        <w:rPr>
          <w:b/>
        </w:rPr>
        <w:t xml:space="preserve"> </w:t>
      </w:r>
      <w:r>
        <w:t>Contas Vinculadas</w:t>
      </w:r>
      <w:r>
        <w:rPr>
          <w:b/>
        </w:rPr>
        <w:t xml:space="preserve"> </w:t>
      </w:r>
      <w:r>
        <w:t>até o limite das Obrigações Garantidas.</w:t>
      </w:r>
      <w:bookmarkEnd w:id="90"/>
    </w:p>
    <w:p>
      <w:pPr>
        <w:pStyle w:val="Level3"/>
      </w:pPr>
      <w:r>
        <w:t xml:space="preserve">Na ocorrência das hipóteses descritas na Cláusula </w:t>
      </w:r>
      <w:r>
        <w:fldChar w:fldCharType="begin"/>
      </w:r>
      <w:r>
        <w:instrText xml:space="preserve"> REF _Ref535255689 \r \h  \* MERGEFORMAT </w:instrText>
      </w:r>
      <w:r>
        <w:fldChar w:fldCharType="separate"/>
      </w:r>
      <w:r>
        <w:t>2.4</w:t>
      </w:r>
      <w:r>
        <w:fldChar w:fldCharType="end"/>
      </w:r>
      <w:r>
        <w:t xml:space="preserve"> acima, o Agente Fiduciário deverá notificar, em 1 (um) Dia Útil, o Banco Administrador para utilizar integralmente os recursos depositados e a serem depositados nas Contas Vinculadas para o pagamento das Obrigações Garantidas.</w:t>
      </w:r>
    </w:p>
    <w:p>
      <w:pPr>
        <w:pStyle w:val="Level3"/>
      </w:pPr>
      <w:r>
        <w:t xml:space="preserve">O Agente Fiduciário aplicará o produto da excussão da garantia constituída nos termos deste Contrato em observância aos seguintes procedimentos: </w:t>
      </w:r>
    </w:p>
    <w:p>
      <w:pPr>
        <w:pStyle w:val="Level4"/>
      </w:pPr>
      <w:r>
        <w:t>eventuais despesas decorrentes dos procedimentos de excussão da Cessão</w:t>
      </w:r>
      <w:r>
        <w:rPr>
          <w:b/>
        </w:rPr>
        <w:t xml:space="preserve"> </w:t>
      </w:r>
      <w:r>
        <w:t>Fiduciária constituída nos termos deste Contrato serão suportadas pelas Cedentes</w:t>
      </w:r>
      <w:r>
        <w:rPr>
          <w:b/>
        </w:rPr>
        <w:t xml:space="preserve"> </w:t>
      </w:r>
      <w:r>
        <w:t>Fiduciárias e, em caso de descumprimento das Cedentes</w:t>
      </w:r>
      <w:r>
        <w:rPr>
          <w:b/>
        </w:rPr>
        <w:t xml:space="preserve"> </w:t>
      </w:r>
      <w:r>
        <w:t>Fiduciárias em efetuar tal pagamento, serão deduzidas dos recursos apurados, sem prejuízo dos valores devidos aos Debenturistas;</w:t>
      </w:r>
    </w:p>
    <w:p>
      <w:pPr>
        <w:pStyle w:val="Level4"/>
      </w:pPr>
      <w:r>
        <w:t>os recursos obtidos mediante a excussão da Cessão Fiduciária constituída nos termos deste Contrato deverão ser utilizados integralmente para a amortização ou liquidação das Obrigações</w:t>
      </w:r>
      <w:r>
        <w:rPr>
          <w:b/>
        </w:rPr>
        <w:t xml:space="preserve"> </w:t>
      </w:r>
      <w:r>
        <w:t>Garantidas, nos termos da Escritura de</w:t>
      </w:r>
      <w:r>
        <w:rPr>
          <w:b/>
        </w:rPr>
        <w:t xml:space="preserve"> </w:t>
      </w:r>
      <w:r>
        <w:t>Emissão e deste Contrato, permanecendo as Cedentes Fiduciárias responsáveis pelo pagamento de eventual saldo remanescente;</w:t>
      </w:r>
    </w:p>
    <w:p>
      <w:pPr>
        <w:pStyle w:val="Level4"/>
      </w:pPr>
      <w:r>
        <w:t>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Eletromidia</w:t>
      </w:r>
      <w:r>
        <w:rPr>
          <w:b/>
        </w:rPr>
        <w:t xml:space="preserve"> </w:t>
      </w:r>
      <w:r>
        <w:t>nos termos da Escritura de Emissão, conforme aplicável, que não sejam os valores a que se refere o item (ii) e (iii) abaixo; (ii) Remuneração, Encargos Moratórios e demais encargos e despesas devidos sob as Obrigações</w:t>
      </w:r>
      <w:r>
        <w:rPr>
          <w:b/>
        </w:rPr>
        <w:t xml:space="preserve"> </w:t>
      </w:r>
      <w:r>
        <w:t xml:space="preserve">Garantidas; e (iii) o Valor Nominal Unitário ou saldo do Valor Nominal Unitário; </w:t>
      </w:r>
    </w:p>
    <w:p>
      <w:pPr>
        <w:pStyle w:val="Level4"/>
      </w:pPr>
      <w:r>
        <w:t>havendo saldo positivo nas</w:t>
      </w:r>
      <w:r>
        <w:rPr>
          <w:b/>
        </w:rPr>
        <w:t xml:space="preserve"> </w:t>
      </w:r>
      <w:r>
        <w:t>Contas Vinculadas após o cumprimento integral das Obrigações Garantidas e deduzidas as despesas de que trata o item (i) acima, tais recursos remanescentes serão disponibilizados às Cedentes Fiduciárias</w:t>
      </w:r>
      <w:r>
        <w:rPr>
          <w:b/>
        </w:rPr>
        <w:t xml:space="preserve"> </w:t>
      </w:r>
      <w:r>
        <w:t>em até 1 (um) Dia Útil, por meio de transferência às respectivas Contas Movimento; e</w:t>
      </w:r>
    </w:p>
    <w:p>
      <w:pPr>
        <w:pStyle w:val="Level4"/>
      </w:pPr>
      <w:r>
        <w:t>caso exista, após a excussão da garantia constituída nos termos deste Contrato, saldo em aberto das Obrigações Garantidas, as Cedentes Fiduciárias</w:t>
      </w:r>
      <w:r>
        <w:rPr>
          <w:b/>
        </w:rPr>
        <w:t xml:space="preserve"> </w:t>
      </w:r>
      <w:r>
        <w:t>permanecerão responsáveis pelo referido saldo até o integral cumprimento de todas as Obrigações</w:t>
      </w:r>
      <w:r>
        <w:rPr>
          <w:b/>
        </w:rPr>
        <w:t xml:space="preserve"> </w:t>
      </w:r>
      <w:r>
        <w:t xml:space="preserve">Garantidas, nos termos da Escritura de Emissão. </w:t>
      </w:r>
    </w:p>
    <w:p>
      <w:pPr>
        <w:pStyle w:val="Level3"/>
      </w:pPr>
      <w:r>
        <w:t>O início de qualquer ação ou procedimento para excutir ou executar a Cessão Fiduciária objeto deste Contrato não prejudicará, de maneira alguma, nem diminuirá, os direitos dos Debenturistas, representados pelo Agente</w:t>
      </w:r>
      <w:r>
        <w:rPr>
          <w:b/>
        </w:rPr>
        <w:t xml:space="preserve"> </w:t>
      </w:r>
      <w:r>
        <w:t>Fiduciário, de propor qualquer ação ou procedimento contra as Cedentes Fiduciárias para garantir a cobrança de quaisquer importâncias devidas aos Debenturistas, nos termos deste Contrato e da Escritura de Emissão.</w:t>
      </w:r>
    </w:p>
    <w:p>
      <w:pPr>
        <w:pStyle w:val="Level3"/>
      </w:pPr>
      <w:bookmarkStart w:id="91" w:name="_Ref34159523"/>
      <w:r>
        <w:t>Fica o Agente Fiduciário, em caráter irrevogável e irretratável, pelo presente e na melhor forma de direito, como condição deste Contrato, autorizado, na qualidade de mandatário das Cedentes</w:t>
      </w:r>
      <w:r>
        <w:rPr>
          <w:b/>
        </w:rPr>
        <w:t xml:space="preserve"> </w:t>
      </w:r>
      <w:r>
        <w:t>Fiduciárias nos termos dos artigos 683 e 684 do Código</w:t>
      </w:r>
      <w:r>
        <w:rPr>
          <w:b/>
        </w:rPr>
        <w:t xml:space="preserve"> </w:t>
      </w:r>
      <w:r>
        <w:t>Civil, pelo período necessário ao cumprimento integral de todas as Obrigações</w:t>
      </w:r>
      <w:r>
        <w:rPr>
          <w:b/>
        </w:rPr>
        <w:t xml:space="preserve"> </w:t>
      </w:r>
      <w:r>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Pr>
          <w:i/>
        </w:rPr>
        <w:t>ad judicia</w:t>
      </w:r>
      <w:r>
        <w:t xml:space="preserve"> e </w:t>
      </w:r>
      <w:r>
        <w:rPr>
          <w:i/>
        </w:rPr>
        <w:t>ad negotia</w:t>
      </w:r>
      <w:r>
        <w:t>.</w:t>
      </w:r>
      <w:bookmarkEnd w:id="91"/>
    </w:p>
    <w:p>
      <w:pPr>
        <w:pStyle w:val="Level3"/>
      </w:pPr>
      <w:r>
        <w:t xml:space="preserve">Sem prejuízo do disposto nesta Cláusula </w:t>
      </w:r>
      <w:r>
        <w:fldChar w:fldCharType="begin"/>
      </w:r>
      <w:r>
        <w:instrText xml:space="preserve"> REF _Ref535255689 \r \h  \* MERGEFORMAT </w:instrText>
      </w:r>
      <w:r>
        <w:fldChar w:fldCharType="separate"/>
      </w:r>
      <w:r>
        <w:t>2.4</w:t>
      </w:r>
      <w:r>
        <w:fldChar w:fldCharType="end"/>
      </w:r>
      <w:r>
        <w:t xml:space="preserve">, em complemento aos poderes outorgados na Cláusula </w:t>
      </w:r>
      <w:r>
        <w:fldChar w:fldCharType="begin"/>
      </w:r>
      <w:r>
        <w:instrText xml:space="preserve"> REF _Ref34159523 \w \h  \* MERGEFORMAT </w:instrText>
      </w:r>
      <w:r>
        <w:fldChar w:fldCharType="separate"/>
      </w:r>
      <w:r>
        <w:t>2.4.4</w:t>
      </w:r>
      <w:r>
        <w:fldChar w:fldCharType="end"/>
      </w:r>
      <w:r>
        <w:t xml:space="preserve"> acima, as Cedentes</w:t>
      </w:r>
      <w:r>
        <w:rPr>
          <w:b/>
        </w:rPr>
        <w:t xml:space="preserve"> </w:t>
      </w:r>
      <w:r>
        <w:t xml:space="preserve">Fiduciárias outorgam, para facilitar a excussão da presente Cessão Fiduciária, nesta data o instrumento particular de procuração em favor do Agente Fiduciário, nos termos do </w:t>
      </w:r>
      <w:r>
        <w:rPr>
          <w:b/>
        </w:rPr>
        <w:t>Anexo III</w:t>
      </w:r>
      <w:r>
        <w:t xml:space="preserve"> ao presente Contrato. As Cedentes</w:t>
      </w:r>
      <w:r>
        <w:rPr>
          <w:b/>
        </w:rPr>
        <w:t xml:space="preserve"> </w:t>
      </w:r>
      <w:r>
        <w:t>Fiduciárias comprometem-se a, após solicitação nesse sentido pelo Agente</w:t>
      </w:r>
      <w:r>
        <w:rPr>
          <w:b/>
        </w:rPr>
        <w:t xml:space="preserve"> </w:t>
      </w:r>
      <w:r>
        <w:t>Fiduciário, entregar um instrumento de procuração equivalente a cada sucessor do Agente</w:t>
      </w:r>
      <w:r>
        <w:rPr>
          <w:b/>
        </w:rPr>
        <w:t xml:space="preserve"> </w:t>
      </w:r>
      <w:r>
        <w:t xml:space="preserve">Fiduciário, em até 2 (dois) Dias Úteis e, conforme venha a ser exigido, sempre que necessário para assegurar que o Agente Fiduciário (ou qualquer sucessor) disponha dos poderes exigidos para praticar os atos e exercer os direitos aqui previstos. </w:t>
      </w:r>
    </w:p>
    <w:p>
      <w:pPr>
        <w:pStyle w:val="Level3"/>
      </w:pPr>
      <w:r>
        <w:t xml:space="preserve">A procuração é irrevogável, irretratável, válida e eficaz, conforme previsto no artigo 684 e seguintes do Código Civil, e as Cedentes Fiduciárias, desde já: (i) concordam expressamente que os instrumentos de mandato outorgados, na forma do </w:t>
      </w:r>
      <w:r>
        <w:rPr>
          <w:b/>
        </w:rPr>
        <w:t>Anexo III</w:t>
      </w:r>
      <w:r>
        <w:t xml:space="preserve"> ao presente Contrato, vigorarão pelo prazo de 12 (doze) meses contados da presente data; e (ii) obrigam-se a elaborar, com antecedência mínima de 60 (sessenta) dias do vencimento dos mencionados instrumentos de mandato, novos instrumentos de mandato, na forma do </w:t>
      </w:r>
      <w:r>
        <w:rPr>
          <w:b/>
        </w:rPr>
        <w:t>Anexo IV</w:t>
      </w:r>
      <w:r>
        <w:t>, para renomear o Agente</w:t>
      </w:r>
      <w:r>
        <w:rPr>
          <w:b/>
        </w:rPr>
        <w:t xml:space="preserve"> </w:t>
      </w:r>
      <w:r>
        <w:t>Fiduciário, cumprindo com todas as formalidades legais que se façam necessárias.</w:t>
      </w:r>
    </w:p>
    <w:p>
      <w:pPr>
        <w:pStyle w:val="Level2"/>
      </w:pPr>
      <w:bookmarkStart w:id="92" w:name="_DV_M44"/>
      <w:bookmarkStart w:id="93" w:name="_DV_M46"/>
      <w:bookmarkStart w:id="94" w:name="_DV_M47"/>
      <w:bookmarkEnd w:id="92"/>
      <w:bookmarkEnd w:id="93"/>
      <w:bookmarkEnd w:id="94"/>
      <w:r>
        <w:t>Quando o pagamento integral de todas as obrigações pecuniárias estipuladas nas Obrigações Garantidas tiver sido realizado, o Agente Fiduciário</w:t>
      </w:r>
      <w:r>
        <w:rPr>
          <w:b/>
        </w:rPr>
        <w:t xml:space="preserve"> </w:t>
      </w:r>
      <w:r>
        <w:t xml:space="preserve">deverá emitir </w:t>
      </w:r>
      <w:r>
        <w:rPr>
          <w:rStyle w:val="DeltaViewInsertion"/>
          <w:color w:val="auto"/>
          <w:u w:val="none"/>
        </w:rPr>
        <w:t>o termo de liberação e quitação, para que seja providenciado o cancelamento da Cessão Fiduciária sobre os respectivos Direitos Creditórios</w:t>
      </w:r>
      <w:r>
        <w:t xml:space="preserve"> Cedidos Fiduciariamente e a totalidade do montante depositado nas</w:t>
      </w:r>
      <w:r>
        <w:rPr>
          <w:b/>
        </w:rPr>
        <w:t xml:space="preserve"> </w:t>
      </w:r>
      <w:r>
        <w:t>Contas Vinculadas será transferida às Contas Movimento.</w:t>
      </w:r>
    </w:p>
    <w:p>
      <w:pPr>
        <w:pStyle w:val="Level2"/>
        <w:rPr>
          <w:b/>
        </w:rPr>
      </w:pPr>
      <w:bookmarkStart w:id="95" w:name="_DV_M48"/>
      <w:bookmarkStart w:id="96" w:name="_DV_M49"/>
      <w:bookmarkStart w:id="97" w:name="_DV_M50"/>
      <w:bookmarkStart w:id="98" w:name="_DV_M51"/>
      <w:bookmarkStart w:id="99" w:name="_DV_M52"/>
      <w:bookmarkStart w:id="100" w:name="_DV_M53"/>
      <w:bookmarkStart w:id="101" w:name="_DV_M54"/>
      <w:bookmarkEnd w:id="95"/>
      <w:bookmarkEnd w:id="96"/>
      <w:bookmarkEnd w:id="97"/>
      <w:bookmarkEnd w:id="98"/>
      <w:bookmarkEnd w:id="99"/>
      <w:bookmarkEnd w:id="100"/>
      <w:bookmarkEnd w:id="101"/>
      <w:r>
        <w:t>Caso o inadimplemento e/ou mora das Obrigações Garantidas seja</w:t>
      </w:r>
      <w:bookmarkStart w:id="102" w:name="_DV_C11"/>
      <w:r>
        <w:rPr>
          <w:rStyle w:val="DeltaViewInsertion"/>
          <w:color w:val="auto"/>
          <w:u w:val="none"/>
        </w:rPr>
        <w:t xml:space="preserve"> integralmente</w:t>
      </w:r>
      <w:bookmarkStart w:id="103" w:name="_DV_M55"/>
      <w:bookmarkEnd w:id="102"/>
      <w:bookmarkEnd w:id="103"/>
      <w:r>
        <w:t xml:space="preserve"> sanado mediante a utilização dos recursos depositados nas Contas Vinculadas, o saldo remanescente das</w:t>
      </w:r>
      <w:r>
        <w:rPr>
          <w:b/>
        </w:rPr>
        <w:t xml:space="preserve"> </w:t>
      </w:r>
      <w:r>
        <w:t>Contas Vinculadas deverá ser transferido imediatamente às respectivas Cedentes</w:t>
      </w:r>
      <w:r>
        <w:rPr>
          <w:b/>
        </w:rPr>
        <w:t xml:space="preserve"> </w:t>
      </w:r>
      <w:r>
        <w:t>Fiduciárias, mediante o depósito de tal montante nas Contas Movimento, as quais poderão ser livremente movimentadas pelas Cedentes Fiduciárias.</w:t>
      </w:r>
      <w:r>
        <w:rPr>
          <w:b/>
        </w:rPr>
        <w:t xml:space="preserve"> </w:t>
      </w:r>
    </w:p>
    <w:p>
      <w:pPr>
        <w:pStyle w:val="Level2"/>
      </w:pPr>
      <w:bookmarkStart w:id="104" w:name="_DV_M56"/>
      <w:bookmarkEnd w:id="104"/>
      <w:r>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pPr>
        <w:pStyle w:val="Level1"/>
        <w:spacing w:before="0"/>
        <w:rPr>
          <w:sz w:val="20"/>
        </w:rPr>
      </w:pPr>
      <w:r>
        <w:rPr>
          <w:sz w:val="20"/>
        </w:rPr>
        <w:t xml:space="preserve">DECLARAÇÕES E OBRIGAÇÕES DAS </w:t>
      </w:r>
      <w:bookmarkStart w:id="105" w:name="_DV_M57"/>
      <w:bookmarkStart w:id="106" w:name="Texto729"/>
      <w:bookmarkEnd w:id="105"/>
      <w:r>
        <w:rPr>
          <w:sz w:val="20"/>
        </w:rPr>
        <w:t xml:space="preserve">CEDENTES FIDUCIÁRIAS E DA </w:t>
      </w:r>
      <w:bookmarkStart w:id="107" w:name="_DV_M58"/>
      <w:bookmarkEnd w:id="106"/>
      <w:bookmarkEnd w:id="107"/>
      <w:r>
        <w:rPr>
          <w:sz w:val="20"/>
        </w:rPr>
        <w:t>EMISSORA</w:t>
      </w:r>
    </w:p>
    <w:p>
      <w:pPr>
        <w:pStyle w:val="Level2"/>
        <w:rPr>
          <w:i/>
        </w:rPr>
      </w:pPr>
      <w:bookmarkStart w:id="108" w:name="_DV_M59"/>
      <w:bookmarkStart w:id="109" w:name="_Ref535259872"/>
      <w:bookmarkEnd w:id="108"/>
      <w:r>
        <w:t>Sem prejuízo das demais declarações e garantias prestadas neste Contrato, na Escritura de Emissão e nos demais documentos da Emissão de que sejam parte, as Cedentes</w:t>
      </w:r>
      <w:r>
        <w:rPr>
          <w:b/>
        </w:rPr>
        <w:t xml:space="preserve"> </w:t>
      </w:r>
      <w:r>
        <w:t>Fiduciárias, neste ato, em caráter irrevogável e irretratável, individualmente, declaram:</w:t>
      </w:r>
      <w:bookmarkStart w:id="110" w:name="_DV_M60"/>
      <w:bookmarkEnd w:id="109"/>
      <w:bookmarkEnd w:id="110"/>
      <w:r>
        <w:t xml:space="preserve"> </w:t>
      </w:r>
    </w:p>
    <w:p>
      <w:pPr>
        <w:pStyle w:val="Level4"/>
        <w:numPr>
          <w:ilvl w:val="3"/>
          <w:numId w:val="241"/>
        </w:numPr>
        <w:tabs>
          <w:tab w:val="clear" w:pos="2041"/>
          <w:tab w:val="num" w:pos="1418"/>
        </w:tabs>
        <w:ind w:left="1418" w:hanging="709"/>
        <w:rPr>
          <w:b/>
          <w:bCs/>
        </w:rPr>
      </w:pPr>
      <w:bookmarkStart w:id="111" w:name="_DV_M61"/>
      <w:bookmarkEnd w:id="111"/>
      <w:r>
        <w:t>que os Direitos Creditórios Cedentes</w:t>
      </w:r>
      <w:r>
        <w:rPr>
          <w:b/>
        </w:rPr>
        <w:t xml:space="preserve"> </w:t>
      </w:r>
      <w:r>
        <w:t>Fiduciárias</w:t>
      </w:r>
      <w:r>
        <w:rPr>
          <w:b/>
        </w:rPr>
        <w:t xml:space="preserve"> </w:t>
      </w:r>
      <w:r>
        <w:t xml:space="preserve">têm origem na prestação de serviços previstos no respectivo objeto social, que foram ou serão regularmente prestados em favor de terceiros e que não foram/serão originados de relações jurídicas com Controladoras, Controladas ou Coligadas de forma direta ou indireta, tampouco com seus acionistas e parentes até terceiro grau, exceto em relação à </w:t>
      </w:r>
      <w:r>
        <w:rPr>
          <w:lang w:val="pt-PT"/>
        </w:rPr>
        <w:t>Publibanca Brasil S.A.</w:t>
      </w:r>
      <w:r>
        <w:t xml:space="preserve">; </w:t>
      </w:r>
    </w:p>
    <w:p>
      <w:pPr>
        <w:pStyle w:val="Level4"/>
        <w:numPr>
          <w:ilvl w:val="3"/>
          <w:numId w:val="241"/>
        </w:numPr>
        <w:tabs>
          <w:tab w:val="clear" w:pos="2041"/>
          <w:tab w:val="num" w:pos="1418"/>
        </w:tabs>
        <w:ind w:left="1418" w:hanging="709"/>
      </w:pPr>
      <w:r>
        <w:t>ser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112" w:name="_DV_M62"/>
      <w:bookmarkEnd w:id="112"/>
    </w:p>
    <w:p>
      <w:pPr>
        <w:pStyle w:val="Level4"/>
        <w:numPr>
          <w:ilvl w:val="3"/>
          <w:numId w:val="241"/>
        </w:numPr>
        <w:tabs>
          <w:tab w:val="clear" w:pos="2041"/>
          <w:tab w:val="num" w:pos="1418"/>
        </w:tabs>
        <w:ind w:left="1418" w:hanging="709"/>
      </w:pPr>
      <w:bookmarkStart w:id="113" w:name="_DV_M63"/>
      <w:bookmarkEnd w:id="113"/>
      <w:r>
        <w:t>que o presente Contrato constitui-se em obrigação válida e legal para as Cedentes</w:t>
      </w:r>
      <w:r>
        <w:rPr>
          <w:b/>
        </w:rPr>
        <w:t xml:space="preserve"> </w:t>
      </w:r>
      <w:r>
        <w:t>Fiduciárias, exequível de acordo com os seus respectivos termos, com força de título executivo extrajudicial, nos termos do artigo 784, incisos I a III, da Lei nº 13.105, de 16 de março de 2015, conforme alterada (“</w:t>
      </w:r>
      <w:r>
        <w:rPr>
          <w:b/>
        </w:rPr>
        <w:t>Código de Processo Civil</w:t>
      </w:r>
      <w:r>
        <w:t>”);</w:t>
      </w:r>
      <w:bookmarkStart w:id="114" w:name="_DV_M64"/>
      <w:bookmarkEnd w:id="114"/>
    </w:p>
    <w:p>
      <w:pPr>
        <w:pStyle w:val="Level4"/>
        <w:numPr>
          <w:ilvl w:val="3"/>
          <w:numId w:val="241"/>
        </w:numPr>
        <w:tabs>
          <w:tab w:val="clear" w:pos="2041"/>
          <w:tab w:val="num" w:pos="1418"/>
        </w:tabs>
        <w:ind w:left="1418" w:hanging="709"/>
      </w:pPr>
      <w:bookmarkStart w:id="115" w:name="_DV_M65"/>
      <w:bookmarkEnd w:id="115"/>
      <w:r>
        <w:t>que são sociedades por ações devidamente organizadas, constituídas e validamente existentes, segundo as leis da República Federativa do Brasil, bem como estão devidamente autorizadas a desempenhar as atividades descritas em seu objeto social;</w:t>
      </w:r>
    </w:p>
    <w:p>
      <w:pPr>
        <w:pStyle w:val="Level4"/>
        <w:numPr>
          <w:ilvl w:val="3"/>
          <w:numId w:val="241"/>
        </w:numPr>
        <w:tabs>
          <w:tab w:val="clear" w:pos="2041"/>
          <w:tab w:val="num" w:pos="1418"/>
        </w:tabs>
        <w:ind w:left="1418" w:hanging="709"/>
        <w:rPr>
          <w:spacing w:val="-3"/>
        </w:rPr>
      </w:pPr>
      <w:r>
        <w:rPr>
          <w:spacing w:val="-3"/>
        </w:rPr>
        <w:t xml:space="preserve">que estão devidamente autorizadas a celebrar o presente </w:t>
      </w:r>
      <w:r>
        <w:t>Contrato</w:t>
      </w:r>
      <w:r>
        <w:rPr>
          <w:spacing w:val="-3"/>
        </w:rPr>
        <w:t xml:space="preserve"> e a cumprir com todas as obrigações aqui previstas, tendo sido satisfeitos todos os requisitos legais e estatutários necessários para tanto;</w:t>
      </w:r>
      <w:bookmarkStart w:id="116" w:name="_DV_M66"/>
      <w:bookmarkEnd w:id="116"/>
    </w:p>
    <w:p>
      <w:pPr>
        <w:pStyle w:val="Level4"/>
        <w:numPr>
          <w:ilvl w:val="3"/>
          <w:numId w:val="241"/>
        </w:numPr>
        <w:tabs>
          <w:tab w:val="clear" w:pos="2041"/>
          <w:tab w:val="num" w:pos="1418"/>
        </w:tabs>
        <w:ind w:left="1418" w:hanging="709"/>
      </w:pPr>
      <w:bookmarkStart w:id="117" w:name="_DV_M67"/>
      <w:bookmarkEnd w:id="117"/>
      <w:r>
        <w:t xml:space="preserve">nem a </w:t>
      </w:r>
      <w:r>
        <w:rPr>
          <w:spacing w:val="-3"/>
        </w:rPr>
        <w:t>celebração</w:t>
      </w:r>
      <w:r>
        <w:t xml:space="preserve"> deste Contrato, ou os termos aqui pactuados violam:</w:t>
      </w:r>
    </w:p>
    <w:p>
      <w:pPr>
        <w:pStyle w:val="Level5"/>
        <w:tabs>
          <w:tab w:val="clear" w:pos="2721"/>
          <w:tab w:val="num" w:pos="1814"/>
        </w:tabs>
        <w:ind w:left="1814"/>
      </w:pPr>
      <w:bookmarkStart w:id="118" w:name="_DV_M68"/>
      <w:bookmarkEnd w:id="118"/>
      <w:r>
        <w:t>qualquer disposição do ato constitutivo, do estatuto social ou do contrato social das Cedentes Fiduciárias; e/ou,</w:t>
      </w:r>
      <w:bookmarkStart w:id="119" w:name="_DV_M69"/>
      <w:bookmarkEnd w:id="119"/>
    </w:p>
    <w:p>
      <w:pPr>
        <w:pStyle w:val="Level5"/>
        <w:tabs>
          <w:tab w:val="clear" w:pos="2721"/>
          <w:tab w:val="num" w:pos="1814"/>
        </w:tabs>
        <w:ind w:left="1814"/>
      </w:pPr>
      <w:bookmarkStart w:id="120" w:name="_DV_M70"/>
      <w:bookmarkEnd w:id="120"/>
      <w:r>
        <w:rPr>
          <w:spacing w:val="-3"/>
        </w:rPr>
        <w:t>a constituição, estatuto, lei, regulamento ou decisão de qualquer autoridade governamental relativamente às Cedentes Fiduciárias; e/ou</w:t>
      </w:r>
      <w:bookmarkStart w:id="121" w:name="_DV_M71"/>
      <w:bookmarkEnd w:id="121"/>
    </w:p>
    <w:p>
      <w:pPr>
        <w:pStyle w:val="Level5"/>
        <w:tabs>
          <w:tab w:val="clear" w:pos="2721"/>
          <w:tab w:val="num" w:pos="1814"/>
        </w:tabs>
        <w:ind w:left="1814"/>
      </w:pPr>
      <w:bookmarkStart w:id="122" w:name="_DV_M72"/>
      <w:bookmarkEnd w:id="122"/>
      <w:r>
        <w:rPr>
          <w:spacing w:val="-3"/>
        </w:rPr>
        <w:t>quaisquer contratos, acordos, autorizações governamentais, instrumentos, ajustes ou compromissos aos quais as Cedentes Fiduciárias</w:t>
      </w:r>
      <w:r>
        <w:t xml:space="preserve"> </w:t>
      </w:r>
      <w:r>
        <w:rPr>
          <w:spacing w:val="-3"/>
        </w:rPr>
        <w:t>estejam vinculadas</w:t>
      </w:r>
      <w:r>
        <w:t>.</w:t>
      </w:r>
      <w:bookmarkStart w:id="123" w:name="_DV_M73"/>
      <w:bookmarkEnd w:id="123"/>
    </w:p>
    <w:p>
      <w:pPr>
        <w:pStyle w:val="Level4"/>
        <w:numPr>
          <w:ilvl w:val="3"/>
          <w:numId w:val="241"/>
        </w:numPr>
        <w:tabs>
          <w:tab w:val="clear" w:pos="2041"/>
          <w:tab w:val="num" w:pos="1418"/>
        </w:tabs>
        <w:ind w:left="1418" w:hanging="709"/>
      </w:pPr>
      <w:r>
        <w:t>que os representantes legais das Cedentes Fiduciárias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das Cedentes Fiduciárias;</w:t>
      </w:r>
    </w:p>
    <w:p>
      <w:pPr>
        <w:pStyle w:val="Level4"/>
        <w:numPr>
          <w:ilvl w:val="3"/>
          <w:numId w:val="241"/>
        </w:numPr>
        <w:tabs>
          <w:tab w:val="clear" w:pos="2041"/>
          <w:tab w:val="num" w:pos="1418"/>
        </w:tabs>
        <w:ind w:left="1418" w:hanging="709"/>
      </w:pPr>
      <w:r>
        <w:t xml:space="preserve">que 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pPr>
        <w:pStyle w:val="Level4"/>
        <w:numPr>
          <w:ilvl w:val="3"/>
          <w:numId w:val="241"/>
        </w:numPr>
        <w:tabs>
          <w:tab w:val="clear" w:pos="2041"/>
          <w:tab w:val="num" w:pos="1418"/>
        </w:tabs>
        <w:ind w:left="1418" w:hanging="709"/>
      </w:pPr>
      <w:r>
        <w:t xml:space="preserve">que não existe qualquer ação ou procedimento judicial, administrativo ou fiscal, em as Cedentes Fiduciárias tenham sido citadas, que possa, ainda que indiretamente, prejudicar ou invalidar os Direitos Creditórios Cedidos Fiduciariamente; </w:t>
      </w:r>
    </w:p>
    <w:p>
      <w:pPr>
        <w:pStyle w:val="Level4"/>
        <w:numPr>
          <w:ilvl w:val="3"/>
          <w:numId w:val="241"/>
        </w:numPr>
        <w:tabs>
          <w:tab w:val="clear" w:pos="2041"/>
          <w:tab w:val="num" w:pos="1418"/>
        </w:tabs>
        <w:ind w:left="1418" w:hanging="709"/>
      </w:pPr>
      <w:r>
        <w:t xml:space="preserve">que 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Pr>
          <w:w w:val="0"/>
        </w:rPr>
        <w:t>exceto (i) o arquivamento e publicações das atos societários das Cedentes Fiduciárias que, dentre outros, aprovam a Emissão e a presente Cessão</w:t>
      </w:r>
      <w:r>
        <w:rPr>
          <w:b/>
          <w:w w:val="0"/>
        </w:rPr>
        <w:t xml:space="preserve"> </w:t>
      </w:r>
      <w:r>
        <w:rPr>
          <w:w w:val="0"/>
        </w:rPr>
        <w:t>Fiduciária, na JUCESP; (ii) a inscrição da Escritura de Emissão na JUCESP; (iii) o depósito das Debêntures na B3; e (iv) o registro da Escritura de Emissão e deste Contrato no Cartório de</w:t>
      </w:r>
      <w:r>
        <w:rPr>
          <w:b/>
          <w:w w:val="0"/>
        </w:rPr>
        <w:t xml:space="preserve"> </w:t>
      </w:r>
      <w:r>
        <w:rPr>
          <w:w w:val="0"/>
        </w:rPr>
        <w:t>RTD</w:t>
      </w:r>
      <w:r>
        <w:t xml:space="preserve">; </w:t>
      </w:r>
    </w:p>
    <w:p>
      <w:pPr>
        <w:pStyle w:val="Level4"/>
        <w:numPr>
          <w:ilvl w:val="3"/>
          <w:numId w:val="241"/>
        </w:numPr>
        <w:tabs>
          <w:tab w:val="clear" w:pos="2041"/>
          <w:tab w:val="num" w:pos="1418"/>
        </w:tabs>
        <w:ind w:left="1418" w:hanging="709"/>
      </w:pPr>
      <w:r>
        <w:t>que 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pPr>
        <w:pStyle w:val="Level4"/>
        <w:numPr>
          <w:ilvl w:val="3"/>
          <w:numId w:val="241"/>
        </w:numPr>
        <w:tabs>
          <w:tab w:val="clear" w:pos="2041"/>
          <w:tab w:val="num" w:pos="1418"/>
        </w:tabs>
        <w:ind w:left="1418" w:hanging="709"/>
      </w:pPr>
      <w:r>
        <w:t xml:space="preserve">cumprem (e continuarão cumprindo, durante o prazo de vigência deste Contrato) a legislação e regulamentação em vigor, em especial a legislação trabalhista, previdenciária e ambiental, se comprometendo a zelar para que (a) não utilizem, direta ou indiretamente, trabalho em condições análogas às de escravo ou trabalho infantil, bem como não adotem ações que incentivem a prostituição, em especial com relação aos seus projetos e atividades de qualquer forma beneficiados pela Emissão; (b) os trabalhadores das Cedentes Fiduciárias estejam devidamente registrados nos termos da legislação em vigor; (c) as Cedentes Fiduciárias cumpram as obrigações decorrentes dos respectivos contratos de trabalho e da legislação trabalhista e previdenciária em vigor; (d)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(e)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(f) tenham todos os registros necessários, em conformidade com a legislação civil e ambiental aplicável. </w:t>
      </w:r>
    </w:p>
    <w:p>
      <w:pPr>
        <w:pStyle w:val="Level2"/>
        <w:rPr>
          <w:b/>
          <w:i/>
        </w:rPr>
      </w:pPr>
      <w:r>
        <w:t>Sem prejuízo das demais obrigações prestadas neste Contrato, na Escritura de Emissão e nos demais documentos da Emissão de que sejam parte, as Cedentes</w:t>
      </w:r>
      <w:r>
        <w:rPr>
          <w:b/>
        </w:rPr>
        <w:t xml:space="preserve"> </w:t>
      </w:r>
      <w:r>
        <w:t>Fiduciárias, neste ato, em caráter irrevogável e irretratável, obrigam-se individualmente até o fiel cumprimento de todas as Obrigações Garantidas:</w:t>
      </w:r>
    </w:p>
    <w:p>
      <w:pPr>
        <w:pStyle w:val="Level4"/>
        <w:numPr>
          <w:ilvl w:val="3"/>
          <w:numId w:val="241"/>
        </w:numPr>
        <w:tabs>
          <w:tab w:val="clear" w:pos="2041"/>
          <w:tab w:val="num" w:pos="1418"/>
        </w:tabs>
        <w:ind w:left="1418" w:hanging="709"/>
        <w:rPr>
          <w:b/>
          <w:i/>
        </w:rPr>
      </w:pPr>
      <w:r>
        <w:t>não ceder quaisquer de seus direitos e obrigações decorrentes deste Contrato a terceiros, sem a prévia e expressa anuência dos Debenturistas, representados pelo Agente</w:t>
      </w:r>
      <w:r>
        <w:rPr>
          <w:b/>
        </w:rPr>
        <w:t xml:space="preserve"> </w:t>
      </w:r>
      <w:r>
        <w:t xml:space="preserve">Fiduciário; </w:t>
      </w:r>
    </w:p>
    <w:p>
      <w:pPr>
        <w:pStyle w:val="Level4"/>
        <w:numPr>
          <w:ilvl w:val="3"/>
          <w:numId w:val="241"/>
        </w:numPr>
        <w:tabs>
          <w:tab w:val="clear" w:pos="2041"/>
          <w:tab w:val="num" w:pos="1418"/>
        </w:tabs>
        <w:ind w:left="1418" w:hanging="709"/>
      </w:pPr>
      <w:bookmarkStart w:id="124" w:name="_DV_M74"/>
      <w:bookmarkStart w:id="125" w:name="_DV_M75"/>
      <w:bookmarkStart w:id="126" w:name="_DV_M76"/>
      <w:bookmarkStart w:id="127" w:name="_DV_M77"/>
      <w:bookmarkStart w:id="128" w:name="Texto741"/>
      <w:bookmarkEnd w:id="124"/>
      <w:bookmarkEnd w:id="125"/>
      <w:bookmarkEnd w:id="126"/>
      <w:bookmarkEnd w:id="127"/>
      <w:r>
        <w:t>elaborar e encaminhar ao Agente Fiduciário, sempre que solicitado, em até 10 (dez) dias a contar do recebimento de solicitação nesse sentido, relatório contendo as informações sobre o fluxo de recursos nas</w:t>
      </w:r>
      <w:r>
        <w:rPr>
          <w:b/>
        </w:rPr>
        <w:t xml:space="preserve"> </w:t>
      </w:r>
      <w:r>
        <w:t xml:space="preserve">Contas Vinculadas; </w:t>
      </w:r>
    </w:p>
    <w:p>
      <w:pPr>
        <w:pStyle w:val="Level4"/>
        <w:numPr>
          <w:ilvl w:val="3"/>
          <w:numId w:val="241"/>
        </w:numPr>
        <w:tabs>
          <w:tab w:val="clear" w:pos="2041"/>
          <w:tab w:val="num" w:pos="1418"/>
        </w:tabs>
        <w:ind w:left="1418" w:hanging="709"/>
      </w:pPr>
      <w:bookmarkStart w:id="129" w:name="_DV_M78"/>
      <w:bookmarkEnd w:id="129"/>
      <w:r>
        <w:t xml:space="preserve">não alienar, ceder, transferir, vender, constituir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130" w:name="_DV_M79"/>
      <w:bookmarkStart w:id="131" w:name="_DV_M80"/>
      <w:bookmarkStart w:id="132" w:name="_DV_M81"/>
      <w:bookmarkEnd w:id="128"/>
      <w:bookmarkEnd w:id="130"/>
      <w:bookmarkEnd w:id="131"/>
      <w:bookmarkEnd w:id="132"/>
    </w:p>
    <w:p>
      <w:pPr>
        <w:pStyle w:val="Level4"/>
        <w:numPr>
          <w:ilvl w:val="3"/>
          <w:numId w:val="241"/>
        </w:numPr>
        <w:tabs>
          <w:tab w:val="clear" w:pos="2041"/>
          <w:tab w:val="num" w:pos="1418"/>
        </w:tabs>
        <w:ind w:left="1418" w:hanging="709"/>
      </w:pPr>
      <w:bookmarkStart w:id="133" w:name="_Ref34158917"/>
      <w:r>
        <w:t xml:space="preserve">manter as Contas Vinculadas até a final e total liquidação das Obrigações Garantidas, quando a garantia então será considerada automaticamente extinta, independentemente de qualquer notificação nesse sentido, </w:t>
      </w:r>
      <w:r>
        <w:rPr>
          <w:rStyle w:val="DeltaViewInsertion"/>
          <w:color w:val="auto"/>
          <w:u w:val="none"/>
        </w:rPr>
        <w:t xml:space="preserve">caso em que o Agente Fiduciário fornecerá, no prazo de 2 (dois) Dias Úteis a partir da solicitação por escrito das </w:t>
      </w:r>
      <w:r>
        <w:t>Cedentes Fiduciárias</w:t>
      </w:r>
      <w:r>
        <w:rPr>
          <w:rStyle w:val="DeltaViewInsertion"/>
          <w:color w:val="auto"/>
          <w:u w:val="none"/>
        </w:rPr>
        <w:t>, o termo de liberação e quitação, para que seja providenciado o cancelamento da Cessão Fiduciária sobre os respectivos Direitos Creditórios</w:t>
      </w:r>
      <w:r>
        <w:t xml:space="preserve"> Cedidos Fiduciariamente e a totalidade do montante depositado nas Contas Vinculadas será transferido às Contas Movimento;</w:t>
      </w:r>
      <w:bookmarkEnd w:id="133"/>
      <w:r>
        <w:t xml:space="preserve"> </w:t>
      </w:r>
    </w:p>
    <w:p>
      <w:pPr>
        <w:pStyle w:val="Level4"/>
        <w:numPr>
          <w:ilvl w:val="3"/>
          <w:numId w:val="241"/>
        </w:numPr>
        <w:tabs>
          <w:tab w:val="clear" w:pos="2041"/>
          <w:tab w:val="num" w:pos="1418"/>
        </w:tabs>
        <w:ind w:left="1418" w:hanging="709"/>
        <w:rPr>
          <w:b/>
        </w:rPr>
      </w:pPr>
      <w:r>
        <w:t>não alterar ou encerrar as</w:t>
      </w:r>
      <w:r>
        <w:rPr>
          <w:b/>
        </w:rPr>
        <w:t xml:space="preserve"> </w:t>
      </w:r>
      <w:r>
        <w:t>Contas Vinculadas, nem praticar qualquer ato, ou abster-se de praticar qualquer ato que possa, de qualquer forma, resultar na alteração, encerramento ou oneração das</w:t>
      </w:r>
      <w:r>
        <w:rPr>
          <w:b/>
        </w:rPr>
        <w:t xml:space="preserve"> </w:t>
      </w:r>
      <w:r>
        <w:t xml:space="preserve">Contas Vinculadas; </w:t>
      </w:r>
      <w:bookmarkStart w:id="134" w:name="_DV_M82"/>
      <w:bookmarkStart w:id="135" w:name="_DV_M83"/>
      <w:bookmarkEnd w:id="134"/>
      <w:bookmarkEnd w:id="135"/>
    </w:p>
    <w:p>
      <w:pPr>
        <w:pStyle w:val="Level4"/>
        <w:numPr>
          <w:ilvl w:val="3"/>
          <w:numId w:val="241"/>
        </w:numPr>
        <w:tabs>
          <w:tab w:val="clear" w:pos="2041"/>
          <w:tab w:val="num" w:pos="1418"/>
        </w:tabs>
        <w:ind w:left="1418" w:hanging="709"/>
      </w:pPr>
      <w:r>
        <w:t xml:space="preserve">não firmar qualquer contrato ou acordo, ou não tomar qualquer medida que possa impedir, restringir ou de qualquer forma limitar os direitos dos titulares das Debêntures, representados pelo Agente Fiduciário, relacionados a este </w:t>
      </w:r>
      <w:r>
        <w:rPr>
          <w:rStyle w:val="DeltaViewDeletion"/>
          <w:strike w:val="0"/>
          <w:color w:val="auto"/>
        </w:rPr>
        <w:t>Contrato</w:t>
      </w:r>
      <w:r>
        <w:t xml:space="preserve"> ou aos Direitos Creditórios Cedidos Fiduciariamente; </w:t>
      </w:r>
    </w:p>
    <w:p>
      <w:pPr>
        <w:pStyle w:val="Level4"/>
        <w:numPr>
          <w:ilvl w:val="3"/>
          <w:numId w:val="241"/>
        </w:numPr>
        <w:tabs>
          <w:tab w:val="clear" w:pos="2041"/>
          <w:tab w:val="num" w:pos="1418"/>
        </w:tabs>
        <w:ind w:left="1418" w:hanging="709"/>
      </w:pPr>
      <w:r>
        <w:t>prontamente oferecer ao Agente Fiduciário, ou qualquer terceiro indicado pelo Agente Fiduciário, qualquer informação material e/ou documentos relacionados aos Direitos Creditórios Cedidos Fiduciariamente;</w:t>
      </w:r>
    </w:p>
    <w:p>
      <w:pPr>
        <w:pStyle w:val="Level4"/>
        <w:numPr>
          <w:ilvl w:val="3"/>
          <w:numId w:val="241"/>
        </w:numPr>
        <w:tabs>
          <w:tab w:val="clear" w:pos="2041"/>
          <w:tab w:val="num" w:pos="1418"/>
        </w:tabs>
        <w:ind w:left="1418" w:hanging="709"/>
      </w:pPr>
      <w:r>
        <w:t>manter a presente Cessão Fiduciária sempre existente, válida, eficaz, em perfeita ordem e em pleno vigor, sem qualquer restrição ou condição e os Direitos Creditórios Cedidos Fiduciariamente</w:t>
      </w:r>
      <w:r>
        <w:rPr>
          <w:b/>
        </w:rPr>
        <w:t xml:space="preserve"> </w:t>
      </w:r>
      <w:r>
        <w:t xml:space="preserve">livres e desembaraçados de quaisquer ônus ou gravames; </w:t>
      </w:r>
    </w:p>
    <w:p>
      <w:pPr>
        <w:pStyle w:val="Level4"/>
        <w:numPr>
          <w:ilvl w:val="3"/>
          <w:numId w:val="241"/>
        </w:numPr>
        <w:tabs>
          <w:tab w:val="clear" w:pos="2041"/>
          <w:tab w:val="num" w:pos="1418"/>
        </w:tabs>
        <w:ind w:left="1418" w:hanging="709"/>
      </w:pPr>
      <w:r>
        <w:t>defender,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Pr>
          <w:b/>
        </w:rPr>
        <w:t xml:space="preserve"> </w:t>
      </w:r>
      <w:r>
        <w:t>Creditórios Cedidos Fiduciariamente e a preferência do referido direito de garantia ora criado contra qualquer pessoa e contra a criação de quaisquer ônus ou gravames, viabilizando a participação do Agente Fiduciário em tais demandas e reivindicações;</w:t>
      </w:r>
    </w:p>
    <w:p>
      <w:pPr>
        <w:pStyle w:val="Level4"/>
        <w:numPr>
          <w:ilvl w:val="3"/>
          <w:numId w:val="241"/>
        </w:numPr>
        <w:tabs>
          <w:tab w:val="clear" w:pos="2041"/>
          <w:tab w:val="num" w:pos="1418"/>
        </w:tabs>
        <w:ind w:left="1418" w:hanging="709"/>
      </w:pPr>
      <w:r>
        <w:t>não utilizar as</w:t>
      </w:r>
      <w:r>
        <w:rPr>
          <w:b/>
        </w:rPr>
        <w:t xml:space="preserve"> </w:t>
      </w:r>
      <w:r>
        <w:t xml:space="preserve">Contas Vinculadas para outra finalidade de outra forma que não as descritas neste </w:t>
      </w:r>
      <w:r>
        <w:rPr>
          <w:rStyle w:val="DeltaViewDeletion"/>
          <w:strike w:val="0"/>
          <w:color w:val="auto"/>
        </w:rPr>
        <w:t>Contrato</w:t>
      </w:r>
      <w:r>
        <w:t xml:space="preserve">; </w:t>
      </w:r>
    </w:p>
    <w:p>
      <w:pPr>
        <w:pStyle w:val="Level4"/>
        <w:numPr>
          <w:ilvl w:val="3"/>
          <w:numId w:val="241"/>
        </w:numPr>
        <w:tabs>
          <w:tab w:val="clear" w:pos="2041"/>
          <w:tab w:val="num" w:pos="1418"/>
        </w:tabs>
        <w:ind w:left="1418" w:hanging="709"/>
      </w:pPr>
      <w:r>
        <w:t>cumprir todas as instruções emanadas pelo Agente</w:t>
      </w:r>
      <w:r>
        <w:rPr>
          <w:b/>
        </w:rPr>
        <w:t xml:space="preserve"> </w:t>
      </w:r>
      <w:r>
        <w:t>Fiduciário e/ou pelos Debenturistas necessárias para a excussão da presente garantia, bem como prestar toda assistência e celebrarão eventuais documentos adicionais que venham a ser solicitados pelo Agente</w:t>
      </w:r>
      <w:r>
        <w:rPr>
          <w:b/>
        </w:rPr>
        <w:t xml:space="preserve"> </w:t>
      </w:r>
      <w:r>
        <w:t>Fiduciário e/ou pelos Debenturistas, necessários para a preservação e/ou excussão dos Direitos</w:t>
      </w:r>
      <w:r>
        <w:rPr>
          <w:b/>
        </w:rPr>
        <w:t xml:space="preserve"> </w:t>
      </w:r>
      <w:r>
        <w:t>Creditórios Cedidos Fiduciariamente; e</w:t>
      </w:r>
    </w:p>
    <w:p>
      <w:pPr>
        <w:pStyle w:val="Level4"/>
        <w:numPr>
          <w:ilvl w:val="3"/>
          <w:numId w:val="241"/>
        </w:numPr>
        <w:tabs>
          <w:tab w:val="clear" w:pos="2041"/>
          <w:tab w:val="num" w:pos="1418"/>
        </w:tabs>
        <w:ind w:left="1418" w:hanging="709"/>
      </w:pPr>
      <w:r>
        <w:t xml:space="preserve">de forma irrevogável e irretratável, até o cumprimento e liberação integral da Cessão Fiduciária: (a) renovar a procuração outorgada nos termos do </w:t>
      </w:r>
      <w:r>
        <w:rPr>
          <w:b/>
        </w:rPr>
        <w:t>Anexo III</w:t>
      </w:r>
      <w:r>
        <w:t xml:space="preserve"> ao presente </w:t>
      </w:r>
      <w:r>
        <w:rPr>
          <w:rStyle w:val="DeltaViewDeletion"/>
          <w:strike w:val="0"/>
          <w:color w:val="auto"/>
        </w:rPr>
        <w:t>Contrato</w:t>
      </w:r>
      <w:r>
        <w:t xml:space="preserve"> no prazo de 60 (sessenta) dias antes do vencimento da procuração em vigor, outorgando nova procuração pelo mesmo prazo de 12 (doze) meses contados da nova data; e (b) outorgar nova procuração, em termos idênticos à anterior, caso, por qualquer motivo, tal procuração se torne parcial ou integralmente inválida. </w:t>
      </w:r>
    </w:p>
    <w:p>
      <w:pPr>
        <w:pStyle w:val="Level2"/>
      </w:pPr>
      <w:bookmarkStart w:id="136" w:name="_DV_M84"/>
      <w:bookmarkEnd w:id="136"/>
      <w:r>
        <w:t xml:space="preserve">As Cedentes Fiduciárias assumem integral responsabilidade pela veracidade das informações e dados prestados neste </w:t>
      </w:r>
      <w:r>
        <w:rPr>
          <w:rStyle w:val="DeltaViewDeletion"/>
          <w:strike w:val="0"/>
          <w:color w:val="auto"/>
        </w:rPr>
        <w:t>Contrato</w:t>
      </w:r>
      <w:r>
        <w:t>, ou em razão do mesmo, e nas Obrigações Garantidas. As Cedentes Fiduciárias assumem, ainda, a responsabilidade por qualquer eventual prejuízo que comprovadamente os Debenturistas e o Agente</w:t>
      </w:r>
      <w:r>
        <w:rPr>
          <w:b/>
        </w:rPr>
        <w:t xml:space="preserve"> </w:t>
      </w:r>
      <w:r>
        <w:t xml:space="preserve">Fiduciário venham </w:t>
      </w:r>
      <w:bookmarkStart w:id="137" w:name="_DV_M86"/>
      <w:bookmarkEnd w:id="137"/>
      <w:r>
        <w:t xml:space="preserve">a sofrer em face de eventual falsidade, incorreção ou inconsistência de qualquer informação prestada. </w:t>
      </w:r>
    </w:p>
    <w:p>
      <w:pPr>
        <w:pStyle w:val="Level2"/>
      </w:pPr>
      <w:bookmarkStart w:id="138" w:name="_DV_M87"/>
      <w:bookmarkEnd w:id="138"/>
      <w:r>
        <w:t>A</w:t>
      </w:r>
      <w:bookmarkStart w:id="139" w:name="_DV_M88"/>
      <w:bookmarkEnd w:id="139"/>
      <w:r>
        <w:t>s</w:t>
      </w:r>
      <w:r>
        <w:rPr>
          <w:b/>
        </w:rPr>
        <w:t xml:space="preserve"> </w:t>
      </w:r>
      <w: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Pr>
          <w:rStyle w:val="DeltaViewInsertion"/>
          <w:color w:val="auto"/>
          <w:u w:val="none"/>
        </w:rPr>
        <w:t xml:space="preserve">uma via autenticada </w:t>
      </w:r>
      <w:r>
        <w:t>dos referidos documentos no prazo de 10 (dez) dias após a solicitação do Agente Fiduciário nesse sentido.</w:t>
      </w:r>
    </w:p>
    <w:p>
      <w:pPr>
        <w:pStyle w:val="Level3"/>
      </w:pPr>
      <w:bookmarkStart w:id="140" w:name="_DV_M89"/>
      <w:bookmarkStart w:id="141" w:name="_DV_M90"/>
      <w:bookmarkEnd w:id="140"/>
      <w:bookmarkEnd w:id="141"/>
      <w: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pPr>
        <w:pStyle w:val="Level3"/>
      </w:pPr>
      <w:r>
        <w:t>O Agente Fiduciário ou terceiros por eles contratados, terão amplo acesso aos documentos comprobatórios exclusivamente relativos aos Direitos Creditórios</w:t>
      </w:r>
      <w:r>
        <w:rPr>
          <w:b/>
        </w:rPr>
        <w:t xml:space="preserve"> </w:t>
      </w:r>
      <w: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Pr>
          <w:b/>
        </w:rPr>
        <w:t xml:space="preserve"> </w:t>
      </w:r>
      <w:r>
        <w:t xml:space="preserve">Fiduciárias, de suas respectivas obrigações nos termos deste Contrato, mediante envio de notificação por escrito, com antecedência mínima de 3 (três) Dias Úteis. </w:t>
      </w:r>
    </w:p>
    <w:p>
      <w:pPr>
        <w:pStyle w:val="Level3"/>
        <w:rPr>
          <w:b/>
        </w:rPr>
      </w:pPr>
      <w:r>
        <w:t>Em caso de pedido ou decretação de falência, recuperação judicial ou extrajudicial, dissolução, concurso de credores ou qualquer forma de extinção de qualquer das Cedentes</w:t>
      </w:r>
      <w:r>
        <w:rPr>
          <w:b/>
        </w:rPr>
        <w:t xml:space="preserve"> </w:t>
      </w:r>
      <w:r>
        <w:t>Fiduciárias, a respectiva Cedente</w:t>
      </w:r>
      <w:r>
        <w:rPr>
          <w:b/>
        </w:rPr>
        <w:t xml:space="preserve"> </w:t>
      </w:r>
      <w:r>
        <w:t>Fiduciária deverá entregar todos os documentos comprobatórios relativos exclusivamente aos Direitos</w:t>
      </w:r>
      <w:r>
        <w:rPr>
          <w:b/>
        </w:rPr>
        <w:t xml:space="preserve"> </w:t>
      </w:r>
      <w:r>
        <w:t>Creditórios</w:t>
      </w:r>
      <w:r>
        <w:rPr>
          <w:b/>
        </w:rPr>
        <w:t xml:space="preserve"> </w:t>
      </w:r>
      <w:r>
        <w:t>Cedidos</w:t>
      </w:r>
      <w:r>
        <w:rPr>
          <w:b/>
        </w:rPr>
        <w:t xml:space="preserve"> </w:t>
      </w:r>
      <w:r>
        <w:t>Fiduciariamente</w:t>
      </w:r>
      <w:r>
        <w:rPr>
          <w:b/>
        </w:rPr>
        <w:t xml:space="preserve"> </w:t>
      </w:r>
      <w:r>
        <w:t>ao Agente Fiduciário, na qualidade de representante dos Debenturistas, transferindo-lhe, em até 3 (três) Dias Úteis, a posse direta de todos os referidos documentos comprobatórios.</w:t>
      </w:r>
    </w:p>
    <w:p>
      <w:pPr>
        <w:pStyle w:val="Level2"/>
        <w:rPr>
          <w:b/>
        </w:rPr>
      </w:pPr>
      <w:r>
        <w:t>As Cedentes Fiduciárias assumem total responsabilidade pela correta formalização e conservação dos documentos comprobatórios dos Direitos Creditórios Cedidos Fiduciariamente, bem como pela existência, validade e plena eficácia dos referidos Direitos Creditórios Cedidos Fiduciariamente.</w:t>
      </w:r>
    </w:p>
    <w:p>
      <w:pPr>
        <w:pStyle w:val="Level1"/>
        <w:spacing w:before="0"/>
        <w:rPr>
          <w:sz w:val="20"/>
        </w:rPr>
      </w:pPr>
      <w:r>
        <w:rPr>
          <w:sz w:val="20"/>
        </w:rPr>
        <w:t>COMUNICAÇÕES</w:t>
      </w:r>
    </w:p>
    <w:p>
      <w:pPr>
        <w:pStyle w:val="Level2"/>
      </w:pPr>
      <w:r>
        <w:t xml:space="preserve">Todas as comunicações a serem enviadas por qualquer das partes nos termos deste Contrato deverão </w:t>
      </w:r>
      <w:r>
        <w:rPr>
          <w:bCs/>
        </w:rPr>
        <w:t xml:space="preserve">ser sempre realizadas por escrito e </w:t>
      </w:r>
      <w:r>
        <w:t>ser encaminhadas para os seguintes endereços:</w:t>
      </w:r>
    </w:p>
    <w:p>
      <w:pPr>
        <w:pStyle w:val="Level2"/>
        <w:numPr>
          <w:ilvl w:val="0"/>
          <w:numId w:val="0"/>
        </w:numPr>
      </w:pPr>
    </w:p>
    <w:p>
      <w:pPr>
        <w:pStyle w:val="Level4"/>
        <w:tabs>
          <w:tab w:val="clear" w:pos="2041"/>
          <w:tab w:val="num" w:pos="1361"/>
        </w:tabs>
        <w:ind w:left="1360"/>
      </w:pPr>
      <w:r>
        <w:rPr>
          <w:u w:val="single"/>
        </w:rPr>
        <w:t>Para o Agente Fiduciário</w:t>
      </w:r>
      <w:r>
        <w:t>:</w:t>
      </w:r>
    </w:p>
    <w:p>
      <w:pPr>
        <w:pStyle w:val="Level4"/>
        <w:numPr>
          <w:ilvl w:val="0"/>
          <w:numId w:val="0"/>
        </w:numPr>
        <w:ind w:left="1360"/>
        <w:rPr>
          <w:b/>
          <w:bCs/>
        </w:rPr>
      </w:pPr>
      <w:r>
        <w:rPr>
          <w:b/>
          <w:bCs/>
        </w:rPr>
        <w:t>SIMPLIFIC PAVARINI DISTRIBUIDORA DE TÍTULOS E VALORES MOBILIÁRIOS LTDA.</w:t>
      </w:r>
    </w:p>
    <w:p>
      <w:pPr>
        <w:pStyle w:val="Level4"/>
        <w:numPr>
          <w:ilvl w:val="0"/>
          <w:numId w:val="0"/>
        </w:numPr>
        <w:ind w:left="1360"/>
      </w:pPr>
      <w:r>
        <w:t>Rua Joaquim Floriano, nº 466, Bloco B, sala 1.401</w:t>
      </w:r>
    </w:p>
    <w:p>
      <w:pPr>
        <w:pStyle w:val="Level4"/>
        <w:numPr>
          <w:ilvl w:val="0"/>
          <w:numId w:val="0"/>
        </w:numPr>
        <w:ind w:left="1360"/>
      </w:pPr>
      <w:r>
        <w:t>CEP 04534-002, São Paulo - SP</w:t>
      </w:r>
    </w:p>
    <w:p>
      <w:pPr>
        <w:pStyle w:val="Level4"/>
        <w:numPr>
          <w:ilvl w:val="0"/>
          <w:numId w:val="0"/>
        </w:numPr>
        <w:ind w:left="1360"/>
      </w:pPr>
      <w:r>
        <w:t>At.: Carlos Alberto Bacha / Matheus Gomes Faria / Rinaldo Rabello Ferreira</w:t>
      </w:r>
    </w:p>
    <w:p>
      <w:pPr>
        <w:pStyle w:val="Level4"/>
        <w:numPr>
          <w:ilvl w:val="0"/>
          <w:numId w:val="0"/>
        </w:numPr>
        <w:ind w:left="1360"/>
      </w:pPr>
      <w:r>
        <w:t>Telefone: (11) 3090-0447</w:t>
      </w:r>
    </w:p>
    <w:p>
      <w:pPr>
        <w:pStyle w:val="Level4"/>
        <w:numPr>
          <w:ilvl w:val="0"/>
          <w:numId w:val="0"/>
        </w:numPr>
        <w:ind w:left="1360"/>
      </w:pPr>
      <w:r>
        <w:t>E-mail: spestruturacao@simplificpavarini.com.br</w:t>
      </w:r>
    </w:p>
    <w:p>
      <w:pPr>
        <w:pStyle w:val="Level4"/>
        <w:numPr>
          <w:ilvl w:val="0"/>
          <w:numId w:val="0"/>
        </w:numPr>
      </w:pPr>
    </w:p>
    <w:p>
      <w:pPr>
        <w:pStyle w:val="Level4"/>
        <w:tabs>
          <w:tab w:val="clear" w:pos="2041"/>
          <w:tab w:val="num" w:pos="1361"/>
        </w:tabs>
        <w:ind w:left="1360"/>
      </w:pPr>
      <w:r>
        <w:rPr>
          <w:u w:val="single"/>
        </w:rPr>
        <w:t>Para a Eletromidia</w:t>
      </w:r>
      <w:r>
        <w:t>:</w:t>
      </w:r>
    </w:p>
    <w:p>
      <w:pPr>
        <w:pStyle w:val="Level4"/>
        <w:numPr>
          <w:ilvl w:val="0"/>
          <w:numId w:val="0"/>
        </w:numPr>
        <w:ind w:left="1360"/>
      </w:pPr>
      <w:r>
        <w:rPr>
          <w:b/>
        </w:rPr>
        <w:t>ELETROMIDIA S.A.</w:t>
      </w:r>
    </w:p>
    <w:p>
      <w:pPr>
        <w:pStyle w:val="Level4"/>
        <w:numPr>
          <w:ilvl w:val="0"/>
          <w:numId w:val="0"/>
        </w:numPr>
        <w:ind w:left="1360"/>
      </w:pPr>
      <w:r>
        <w:t>Rua Leopoldo Couto de Magalhães Júnior, nº 758, 7º andar</w:t>
      </w:r>
    </w:p>
    <w:p>
      <w:pPr>
        <w:pStyle w:val="Level4"/>
        <w:numPr>
          <w:ilvl w:val="0"/>
          <w:numId w:val="0"/>
        </w:numPr>
        <w:ind w:left="1360"/>
      </w:pPr>
      <w:r>
        <w:t>CEP 04.542-000, São Paulo - SP</w:t>
      </w:r>
    </w:p>
    <w:p>
      <w:pPr>
        <w:pStyle w:val="Level4"/>
        <w:numPr>
          <w:ilvl w:val="0"/>
          <w:numId w:val="0"/>
        </w:numPr>
        <w:ind w:left="1360"/>
      </w:pPr>
      <w:r>
        <w:t xml:space="preserve">At.: Marina Pereira Melemendjian </w:t>
      </w:r>
    </w:p>
    <w:p>
      <w:pPr>
        <w:pStyle w:val="Level4"/>
        <w:numPr>
          <w:ilvl w:val="0"/>
          <w:numId w:val="0"/>
        </w:numPr>
        <w:ind w:left="1360"/>
      </w:pPr>
      <w:r>
        <w:t>Tel.: (11) 3065-7522</w:t>
      </w:r>
    </w:p>
    <w:p>
      <w:pPr>
        <w:pStyle w:val="Level4"/>
        <w:numPr>
          <w:ilvl w:val="0"/>
          <w:numId w:val="0"/>
        </w:numPr>
        <w:ind w:left="1360"/>
      </w:pPr>
      <w:r>
        <w:t>E-mail: marina.melemendjian@eletromidia.com.br</w:t>
      </w:r>
    </w:p>
    <w:p>
      <w:pPr>
        <w:pStyle w:val="Level4"/>
        <w:numPr>
          <w:ilvl w:val="0"/>
          <w:numId w:val="0"/>
        </w:numPr>
      </w:pPr>
    </w:p>
    <w:p>
      <w:pPr>
        <w:pStyle w:val="Level4"/>
        <w:tabs>
          <w:tab w:val="clear" w:pos="2041"/>
          <w:tab w:val="num" w:pos="1361"/>
        </w:tabs>
        <w:ind w:left="1360"/>
      </w:pPr>
      <w:r>
        <w:rPr>
          <w:u w:val="single"/>
        </w:rPr>
        <w:t>Para a TV Minuto</w:t>
      </w:r>
      <w:r>
        <w:t>:</w:t>
      </w:r>
    </w:p>
    <w:p>
      <w:pPr>
        <w:pStyle w:val="Level4"/>
        <w:numPr>
          <w:ilvl w:val="0"/>
          <w:numId w:val="0"/>
        </w:numPr>
        <w:ind w:left="1360"/>
        <w:rPr>
          <w:b/>
          <w:u w:val="single"/>
        </w:rPr>
      </w:pPr>
      <w:r>
        <w:rPr>
          <w:b/>
          <w:bCs/>
        </w:rPr>
        <w:t>TV MINUTO S.A.</w:t>
      </w:r>
      <w:r>
        <w:rPr>
          <w:b/>
        </w:rPr>
        <w:t xml:space="preserve"> </w:t>
      </w:r>
    </w:p>
    <w:p>
      <w:pPr>
        <w:pStyle w:val="Level4"/>
        <w:numPr>
          <w:ilvl w:val="0"/>
          <w:numId w:val="0"/>
        </w:numPr>
        <w:ind w:left="1360"/>
      </w:pPr>
      <w:r>
        <w:t>Rua Leopoldo Couto de Magalhães Júnior, nº 758, 7º andar</w:t>
      </w:r>
    </w:p>
    <w:p>
      <w:pPr>
        <w:pStyle w:val="Level4"/>
        <w:numPr>
          <w:ilvl w:val="0"/>
          <w:numId w:val="0"/>
        </w:numPr>
        <w:ind w:left="1360"/>
      </w:pPr>
      <w:r>
        <w:t>CEP 04542-000, São Paulo – SP</w:t>
      </w:r>
    </w:p>
    <w:p>
      <w:pPr>
        <w:pStyle w:val="Level4"/>
        <w:numPr>
          <w:ilvl w:val="0"/>
          <w:numId w:val="0"/>
        </w:numPr>
        <w:ind w:left="1360"/>
        <w:rPr>
          <w:bCs/>
          <w:u w:val="single"/>
        </w:rPr>
      </w:pPr>
      <w:r>
        <w:rPr>
          <w:bCs/>
        </w:rPr>
        <w:t>At.: Marina Pereira Melemendjian</w:t>
      </w:r>
    </w:p>
    <w:p>
      <w:pPr>
        <w:pStyle w:val="Level4"/>
        <w:numPr>
          <w:ilvl w:val="0"/>
          <w:numId w:val="0"/>
        </w:numPr>
        <w:ind w:left="1360"/>
      </w:pPr>
      <w:r>
        <w:t>Tel.: (11) 3065-7522</w:t>
      </w:r>
    </w:p>
    <w:p>
      <w:pPr>
        <w:pStyle w:val="Level1"/>
        <w:keepNext w:val="0"/>
        <w:widowControl w:val="0"/>
        <w:numPr>
          <w:ilvl w:val="0"/>
          <w:numId w:val="0"/>
        </w:numPr>
        <w:spacing w:before="0"/>
        <w:ind w:left="1360"/>
        <w:jc w:val="left"/>
        <w:rPr>
          <w:rStyle w:val="Hyperlink"/>
          <w:b w:val="0"/>
          <w:color w:val="auto"/>
          <w:sz w:val="20"/>
        </w:rPr>
      </w:pPr>
      <w:r>
        <w:rPr>
          <w:bCs/>
        </w:rPr>
        <w:t>E-mail: marina.melemendjian</w:t>
      </w:r>
      <w:r>
        <w:t>@</w:t>
      </w:r>
      <w:r>
        <w:rPr>
          <w:bCs/>
        </w:rPr>
        <w:t>eletromidia.com.br</w:t>
      </w:r>
    </w:p>
    <w:p>
      <w:pPr>
        <w:pStyle w:val="Level4"/>
        <w:numPr>
          <w:ilvl w:val="0"/>
          <w:numId w:val="0"/>
        </w:numPr>
      </w:pPr>
    </w:p>
    <w:p>
      <w:pPr>
        <w:pStyle w:val="Level4"/>
        <w:tabs>
          <w:tab w:val="clear" w:pos="2041"/>
          <w:tab w:val="num" w:pos="1361"/>
        </w:tabs>
        <w:ind w:left="1360"/>
      </w:pPr>
      <w:r>
        <w:rPr>
          <w:u w:val="single"/>
        </w:rPr>
        <w:t>Para a Elemídia</w:t>
      </w:r>
      <w:r>
        <w:t>:</w:t>
      </w:r>
    </w:p>
    <w:p>
      <w:pPr>
        <w:pStyle w:val="Level4"/>
        <w:numPr>
          <w:ilvl w:val="0"/>
          <w:numId w:val="0"/>
        </w:numPr>
        <w:ind w:left="1360"/>
        <w:rPr>
          <w:b/>
          <w:bCs/>
        </w:rPr>
      </w:pPr>
      <w:r>
        <w:rPr>
          <w:b/>
          <w:bCs/>
        </w:rPr>
        <w:t>ELEMÍDIA CONSULTORIA E SERVIÇOS DE MARKETING S.A</w:t>
      </w:r>
    </w:p>
    <w:p>
      <w:pPr>
        <w:pStyle w:val="Level4"/>
        <w:numPr>
          <w:ilvl w:val="0"/>
          <w:numId w:val="0"/>
        </w:numPr>
        <w:ind w:left="1360"/>
      </w:pPr>
      <w:r>
        <w:t xml:space="preserve">Avenida Brigadeiro Faria Lima, 4300, 7º Andar </w:t>
      </w:r>
    </w:p>
    <w:p>
      <w:pPr>
        <w:pStyle w:val="Level4"/>
        <w:numPr>
          <w:ilvl w:val="0"/>
          <w:numId w:val="0"/>
        </w:numPr>
        <w:ind w:left="1360"/>
      </w:pPr>
      <w:r>
        <w:t>CEP 04.538-132, São Paulo - SP</w:t>
      </w:r>
    </w:p>
    <w:p>
      <w:pPr>
        <w:pStyle w:val="Level4"/>
        <w:numPr>
          <w:ilvl w:val="0"/>
          <w:numId w:val="0"/>
        </w:numPr>
        <w:ind w:left="1360"/>
        <w:rPr>
          <w:bCs/>
          <w:lang w:val="en-US"/>
        </w:rPr>
      </w:pPr>
      <w:r>
        <w:rPr>
          <w:bCs/>
          <w:lang w:val="en-US"/>
        </w:rPr>
        <w:t xml:space="preserve">At.: Ricardo Winandy </w:t>
      </w:r>
    </w:p>
    <w:p>
      <w:pPr>
        <w:pStyle w:val="Level4"/>
        <w:numPr>
          <w:ilvl w:val="0"/>
          <w:numId w:val="0"/>
        </w:numPr>
        <w:ind w:left="1360"/>
        <w:rPr>
          <w:bCs/>
          <w:u w:val="single"/>
        </w:rPr>
      </w:pPr>
      <w:r>
        <w:rPr>
          <w:bCs/>
        </w:rPr>
        <w:t>Tel.: (11) 4935-0000</w:t>
      </w:r>
    </w:p>
    <w:p>
      <w:pPr>
        <w:pStyle w:val="Level4"/>
        <w:numPr>
          <w:ilvl w:val="0"/>
          <w:numId w:val="0"/>
        </w:numPr>
        <w:ind w:left="1360"/>
        <w:rPr>
          <w:rStyle w:val="Hyperlink"/>
          <w:bCs/>
          <w:color w:val="auto"/>
          <w:u w:val="none"/>
        </w:rPr>
      </w:pPr>
      <w:r>
        <w:rPr>
          <w:bCs/>
        </w:rPr>
        <w:t xml:space="preserve">E-mail: </w:t>
      </w:r>
      <w:r>
        <w:rPr>
          <w:rStyle w:val="Hyperlink"/>
          <w:bCs/>
          <w:color w:val="auto"/>
          <w:u w:val="none"/>
        </w:rPr>
        <w:t>ricardo.winandy@elemidia.com.br</w:t>
      </w:r>
    </w:p>
    <w:p>
      <w:pPr>
        <w:pStyle w:val="Level4"/>
        <w:numPr>
          <w:ilvl w:val="0"/>
          <w:numId w:val="0"/>
        </w:numPr>
        <w:rPr>
          <w:rStyle w:val="Hyperlink"/>
          <w:b/>
          <w:bCs/>
          <w:color w:val="auto"/>
        </w:rPr>
      </w:pPr>
    </w:p>
    <w:p>
      <w:pPr>
        <w:pStyle w:val="Level2"/>
      </w:pPr>
      <w:bookmarkStart w:id="142" w:name="_DV_M133"/>
      <w:bookmarkEnd w:id="142"/>
      <w:r>
        <w:t xml:space="preserve">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correio eletrônico serão consideradas recebidas na data de seu envio, desde que seu recebimento seja confirmado por meio de recibo emitido pela máquina utilizada pelo remetente. </w:t>
      </w:r>
    </w:p>
    <w:p>
      <w:pPr>
        <w:pStyle w:val="Level2"/>
      </w:pPr>
      <w:bookmarkStart w:id="143" w:name="_Ref440279089"/>
      <w:r>
        <w:t>A mudança de qualquer dos endereços acima deverá ser comunicada imediatamente pela parte que tiver seu endereço alterado.</w:t>
      </w:r>
      <w:bookmarkEnd w:id="143"/>
    </w:p>
    <w:p>
      <w:pPr>
        <w:pStyle w:val="Level2"/>
        <w:rPr>
          <w:vanish/>
        </w:rPr>
      </w:pPr>
      <w:r>
        <w:t xml:space="preserve">Eventuais prejuízos decorrentes da não observância do disposto na Cláusula </w:t>
      </w:r>
      <w:r>
        <w:fldChar w:fldCharType="begin"/>
      </w:r>
      <w:r>
        <w:instrText xml:space="preserve"> REF _Ref440279089 \r \h  \* MERGEFORMAT </w:instrText>
      </w:r>
      <w:r>
        <w:fldChar w:fldCharType="separate"/>
      </w:r>
      <w:r>
        <w:t>4.3</w:t>
      </w:r>
      <w:r>
        <w:fldChar w:fldCharType="end"/>
      </w:r>
      <w:r>
        <w:t xml:space="preserve"> acima serão arcados pela Parte inadimplente.</w:t>
      </w:r>
    </w:p>
    <w:p>
      <w:pPr>
        <w:pStyle w:val="Level1"/>
        <w:spacing w:before="0"/>
        <w:rPr>
          <w:vanish/>
          <w:sz w:val="20"/>
        </w:rPr>
      </w:pPr>
      <w:r>
        <w:rPr>
          <w:sz w:val="20"/>
        </w:rPr>
        <w:t>DISPOSIÇÕES GERAIS</w:t>
      </w:r>
      <w:bookmarkStart w:id="144" w:name="_DV_M91"/>
      <w:bookmarkStart w:id="145" w:name="_DV_M92"/>
      <w:bookmarkEnd w:id="144"/>
      <w:bookmarkEnd w:id="145"/>
    </w:p>
    <w:p>
      <w:pPr>
        <w:pStyle w:val="Level2"/>
      </w:pPr>
      <w:r>
        <w:t>O presente Contrato é celebrado em caráter irrevogável e irretratável, obrigando as Partes, bem como seus e sucessores a qualquer título.</w:t>
      </w:r>
    </w:p>
    <w:p>
      <w:pPr>
        <w:pStyle w:val="Level2"/>
      </w:pPr>
      <w:bookmarkStart w:id="146" w:name="_DV_M93"/>
      <w:bookmarkEnd w:id="146"/>
      <w:r>
        <w:t xml:space="preserve">A abstenção do exercício de qualquer direito ou faculdade assegurada por este </w:t>
      </w:r>
      <w:r>
        <w:rPr>
          <w:rStyle w:val="DeltaViewDeletion"/>
          <w:strike w:val="0"/>
          <w:color w:val="auto"/>
        </w:rPr>
        <w:t>Contrato</w:t>
      </w:r>
      <w:r>
        <w:t>, nas Obrigações Garantidas ou pela lei às Partes, bem como eventual tolerância para com eventuais atrasos no cumprimento de quaisquer das obrigações assumidas no presente ou nas Obrigações</w:t>
      </w:r>
      <w:r>
        <w:rPr>
          <w:b/>
        </w:rPr>
        <w:t xml:space="preserve"> </w:t>
      </w:r>
      <w:r>
        <w:t xml:space="preserve">Garantidas não significarão novação ou revogação de qualquer Cláusula deste </w:t>
      </w:r>
      <w:r>
        <w:rPr>
          <w:rStyle w:val="DeltaViewDeletion"/>
          <w:strike w:val="0"/>
          <w:color w:val="auto"/>
        </w:rPr>
        <w:t>Contrato</w:t>
      </w:r>
      <w:r>
        <w:t>.</w:t>
      </w:r>
    </w:p>
    <w:p>
      <w:pPr>
        <w:pStyle w:val="Level2"/>
      </w:pPr>
      <w:bookmarkStart w:id="147" w:name="_DV_M94"/>
      <w:bookmarkEnd w:id="147"/>
      <w:r>
        <w:t xml:space="preserve">Se qualquer item ou Cláusula deste </w:t>
      </w:r>
      <w:r>
        <w:rPr>
          <w:rStyle w:val="DeltaViewDeletion"/>
          <w:strike w:val="0"/>
          <w:color w:val="auto"/>
        </w:rPr>
        <w:t>Contrato</w:t>
      </w:r>
      <w:r>
        <w:t xml:space="preserve"> vier a ser considerado ilegal, inexequível ou, por qualquer motivo, ineficaz, todos os demais itens e Cláusulas permanecerão plenamente válidos e eficazes.</w:t>
      </w:r>
    </w:p>
    <w:p>
      <w:pPr>
        <w:pStyle w:val="Level2"/>
      </w:pPr>
      <w:bookmarkStart w:id="148" w:name="_DV_M95"/>
      <w:bookmarkEnd w:id="148"/>
      <w: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strike w:val="0"/>
          <w:color w:val="auto"/>
        </w:rPr>
        <w:t>Contrato</w:t>
      </w:r>
      <w:r>
        <w:t>, sem prejuízo de outras formas de comunicação convencionadas entre as Partes.</w:t>
      </w:r>
      <w:bookmarkStart w:id="149" w:name="OLE_LINK1"/>
      <w:bookmarkEnd w:id="9"/>
      <w:bookmarkEnd w:id="149"/>
    </w:p>
    <w:p>
      <w:pPr>
        <w:pStyle w:val="Level2"/>
      </w:pPr>
      <w:bookmarkStart w:id="150" w:name="_DV_M96"/>
      <w:bookmarkEnd w:id="150"/>
      <w:r>
        <w:t>Fica assegurado ao Agente Fiduciário o amplo direito de verificar a integridade dos Direitos</w:t>
      </w:r>
      <w:r>
        <w:rPr>
          <w:b/>
        </w:rPr>
        <w:t xml:space="preserve"> </w:t>
      </w:r>
      <w: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Pr>
          <w:rStyle w:val="DeltaViewDeletion"/>
          <w:strike w:val="0"/>
          <w:color w:val="auto"/>
        </w:rPr>
        <w:t>Contrato</w:t>
      </w:r>
      <w:r>
        <w:t xml:space="preserve">. </w:t>
      </w:r>
    </w:p>
    <w:p>
      <w:pPr>
        <w:pStyle w:val="Level2"/>
      </w:pPr>
      <w:bookmarkStart w:id="151" w:name="_DV_M97"/>
      <w:bookmarkEnd w:id="151"/>
      <w:r>
        <w:t>As Partes concordam que:</w:t>
      </w:r>
    </w:p>
    <w:p>
      <w:pPr>
        <w:pStyle w:val="Level4"/>
        <w:numPr>
          <w:ilvl w:val="3"/>
          <w:numId w:val="290"/>
        </w:numPr>
        <w:tabs>
          <w:tab w:val="clear" w:pos="2041"/>
          <w:tab w:val="num" w:pos="1418"/>
        </w:tabs>
        <w:ind w:left="1418" w:hanging="709"/>
      </w:pPr>
      <w:bookmarkStart w:id="152" w:name="_DV_M98"/>
      <w:bookmarkEnd w:id="152"/>
      <w:r>
        <w:t xml:space="preserve">qualquer alteração a este </w:t>
      </w:r>
      <w:r>
        <w:rPr>
          <w:rStyle w:val="DeltaViewDeletion"/>
          <w:strike w:val="0"/>
          <w:color w:val="auto"/>
        </w:rPr>
        <w:t>Contrato</w:t>
      </w:r>
      <w:r>
        <w:t xml:space="preserve"> somente poderá ser feita mediante instrumento escrito assinado por ambas as Partes, ressalvado o quanto mais acordado nesta Cláusula;</w:t>
      </w:r>
    </w:p>
    <w:p>
      <w:pPr>
        <w:pStyle w:val="Level4"/>
        <w:numPr>
          <w:ilvl w:val="3"/>
          <w:numId w:val="290"/>
        </w:numPr>
        <w:tabs>
          <w:tab w:val="clear" w:pos="2041"/>
          <w:tab w:val="num" w:pos="1418"/>
        </w:tabs>
        <w:ind w:left="1418" w:hanging="709"/>
      </w:pPr>
      <w:bookmarkStart w:id="153" w:name="_DV_M99"/>
      <w:bookmarkEnd w:id="153"/>
      <w:r>
        <w:t xml:space="preserve">as alterações ao </w:t>
      </w:r>
      <w:r>
        <w:rPr>
          <w:b/>
        </w:rPr>
        <w:t>Anexo I</w:t>
      </w:r>
      <w:r>
        <w:t xml:space="preserve">, o que inclui alterações na qualificação das Obrigações Garantidas, a inserção de nova obrigação a ser garantida, ou a exclusão de qualquer das obrigações listados no </w:t>
      </w:r>
      <w:r>
        <w:rPr>
          <w:b/>
        </w:rPr>
        <w:t>Anexo I</w:t>
      </w:r>
      <w:r>
        <w:t xml:space="preserve">, poderão ser feitas mediante termo complementar ao </w:t>
      </w:r>
      <w:r>
        <w:rPr>
          <w:b/>
        </w:rPr>
        <w:t>Anexo I</w:t>
      </w:r>
      <w:r>
        <w:t xml:space="preserve">, ou substituição do </w:t>
      </w:r>
      <w:r>
        <w:rPr>
          <w:b/>
        </w:rPr>
        <w:t>Anexo I</w:t>
      </w:r>
      <w:r>
        <w:t xml:space="preserve"> por outro;</w:t>
      </w:r>
    </w:p>
    <w:p>
      <w:pPr>
        <w:pStyle w:val="Level4"/>
        <w:numPr>
          <w:ilvl w:val="3"/>
          <w:numId w:val="290"/>
        </w:numPr>
        <w:tabs>
          <w:tab w:val="clear" w:pos="2041"/>
          <w:tab w:val="num" w:pos="1418"/>
        </w:tabs>
        <w:ind w:left="1418" w:hanging="709"/>
        <w:rPr>
          <w:b/>
        </w:rPr>
      </w:pPr>
      <w:bookmarkStart w:id="154" w:name="_DV_M100"/>
      <w:bookmarkStart w:id="155" w:name="_DV_M101"/>
      <w:bookmarkEnd w:id="154"/>
      <w:bookmarkEnd w:id="155"/>
      <w:r>
        <w:t xml:space="preserve">o presente Contrato somente poderá ser alterado por acordo escrito, devidamente assinado pelas partes identificadas no preâmbulo deste Contrato. </w:t>
      </w:r>
    </w:p>
    <w:p>
      <w:pPr>
        <w:pStyle w:val="Level2"/>
      </w:pPr>
      <w:r>
        <w:t>As Cedentes Fiduciárias</w:t>
      </w:r>
      <w:r>
        <w:rPr>
          <w:b/>
        </w:rPr>
        <w:t xml:space="preserve"> </w:t>
      </w:r>
      <w:r>
        <w:t>obrigam-se a cumprir e fazer com que seus administradores (antigos ou novos) e funcionários (antigos ou novos) agindo em seu nome (“</w:t>
      </w:r>
      <w:r>
        <w:rPr>
          <w:b/>
        </w:rPr>
        <w:t>Representantes</w:t>
      </w:r>
      <w:r>
        <w:t xml:space="preserve">”) bem como suas Controladas ou Coligadas cumpram, </w:t>
      </w:r>
      <w:r>
        <w:rPr>
          <w:rFonts w:eastAsia="Arial Unicode MS"/>
          <w:w w:val="0"/>
        </w:rPr>
        <w:t>envidando esforços para o cumprimento por suas Controladoras,</w:t>
      </w:r>
      <w:r>
        <w:t xml:space="preserve"> a Lei nº 12.846, de 1º de agosto de 2013, conforme alterada, o Decreto nº 8.420, de 18 de março de 2015 e, desde que aplicável, a </w:t>
      </w:r>
      <w:r>
        <w:rPr>
          <w:i/>
        </w:rPr>
        <w:t>U.S. Foreign Corrupt Practices Act of 1997</w:t>
      </w:r>
      <w:r>
        <w:t xml:space="preserve"> e o </w:t>
      </w:r>
      <w:r>
        <w:rPr>
          <w:i/>
        </w:rPr>
        <w:t>UK Bribery Act</w:t>
      </w:r>
      <w:r>
        <w:t xml:space="preserve"> (em conjunto “</w:t>
      </w:r>
      <w:r>
        <w:rPr>
          <w:b/>
        </w:rPr>
        <w:t>Leis Anticorrupção</w:t>
      </w:r>
      <w:r>
        <w:t>”), devendo (i) manter políticas e procedimentos internos que assegurem integral cumprimento das Leis Anticorrupção; (ii) dar pleno conhecimento de tais normas a todos os profissionais que venham a se relacionar com as Cedentes Fiduciárias, previamente ao início de sua atuação; (iii) abster-se de praticar atos de corrupção e de agir de forma lesiva à administração pública, nacional e estrangeiras, conforme aplicável, no interesse ou para benefício, exclusivo ou não, das Cedentes</w:t>
      </w:r>
      <w:r>
        <w:rPr>
          <w:b/>
        </w:rPr>
        <w:t xml:space="preserve"> </w:t>
      </w:r>
      <w:r>
        <w:t>Fiduciárias ou da Emissora; (iv) caso tenham conhecimento de qualquer ato ou fato que viole aludidas normas, comunicar em até 2 (dois) Dias Úteis contados do conhecimento de tal ato ou fato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pPr>
        <w:pStyle w:val="Level2"/>
      </w:pPr>
      <w:r>
        <w:t>O Agente Fiduciário será responsável por acompanhar o cumprimento, por parte das Cedentes Fiduciárias, das obrigações previstas neste Contrato, devendo o Agente</w:t>
      </w:r>
      <w:r>
        <w:rPr>
          <w:b/>
        </w:rPr>
        <w:t xml:space="preserve"> </w:t>
      </w:r>
      <w:r>
        <w:t>Fiduciário, no caso de identificação de qualquer descumprimento, tomar todas as providências estabelecidas neste Contrato e na Escritura de Emissão.</w:t>
      </w:r>
    </w:p>
    <w:p>
      <w:pPr>
        <w:pStyle w:val="Level2"/>
      </w:pPr>
      <w:r>
        <w:t>As Cedentes Fiduciárias respondem por todos os tributos, contribuições e encargos de qualquer natureza, presentes ou futuros, que, direta ou indiretamente, incidam ou venham a incidir sobre a Cessão Fiduciária, os valores e pagamentos dele decorrentes e/ou movimentações financeiras a ele relativas.</w:t>
      </w:r>
    </w:p>
    <w:p>
      <w:pPr>
        <w:pStyle w:val="Level2"/>
      </w:pPr>
      <w: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 </w:t>
      </w:r>
    </w:p>
    <w:p>
      <w:pPr>
        <w:pStyle w:val="Level2"/>
      </w:pPr>
      <w:r>
        <w:t>Nenhuma</w:t>
      </w:r>
      <w:r>
        <w:rPr>
          <w:lang w:eastAsia="en-US"/>
        </w:rPr>
        <w:t xml:space="preserve"> das Partes será considerada em mora ou inadimplente se o motivo do atraso do descumprimento das obrigações decorrer de caso fortuito ou de força maior, sendo assim considerados aqueles definidos como tal pelo Código Civil.</w:t>
      </w:r>
    </w:p>
    <w:p>
      <w:pPr>
        <w:pStyle w:val="Level2"/>
      </w:pPr>
      <w:bookmarkStart w:id="156" w:name="_DV_M111"/>
      <w:bookmarkEnd w:id="156"/>
      <w:r>
        <w:t xml:space="preserve">Com renúncia aos demais, por mais privilegiados que sejam, as partes elegem o Foro da Comarca da Capital do Estado de São Paulo, para dirimir quaisquer questões oriundas deste </w:t>
      </w:r>
      <w:r>
        <w:rPr>
          <w:rStyle w:val="DeltaViewDeletion"/>
          <w:strike w:val="0"/>
          <w:color w:val="auto"/>
        </w:rPr>
        <w:t>Contrato</w:t>
      </w:r>
      <w:r>
        <w:t>, ficando reservado aos Debenturistas, representados pelo Agente Fiduciário, o direito de escolher o foro da situação dos Direitos Creditórios Cedidos Fiduciariamente ou do domicílio das Cedentes Fiduciárias</w:t>
      </w:r>
      <w:r>
        <w:rPr>
          <w:b/>
        </w:rPr>
        <w:t xml:space="preserve"> </w:t>
      </w:r>
      <w:r>
        <w:t>ou da</w:t>
      </w:r>
      <w:r>
        <w:rPr>
          <w:b/>
        </w:rPr>
        <w:t xml:space="preserve"> </w:t>
      </w:r>
      <w:r>
        <w:t>Emissora.</w:t>
      </w:r>
    </w:p>
    <w:p>
      <w:pPr>
        <w:pStyle w:val="Level2"/>
      </w:pPr>
      <w:r>
        <w:t>Este Contrato constitui obrigação legal, válida, legítima, eficaz, vinculante e contra ela exequível, de acordo com os seus termos e condições, não impactando o fato de versar sobre Direitos</w:t>
      </w:r>
      <w:r>
        <w:rPr>
          <w:b/>
        </w:rPr>
        <w:t xml:space="preserve"> </w:t>
      </w:r>
      <w:r>
        <w:t>Creditórios Cedidos Fiduciariamente de Cedentes Fiduciárias distintos.</w:t>
      </w:r>
    </w:p>
    <w:p>
      <w:pPr>
        <w:widowControl w:val="0"/>
        <w:spacing w:after="140" w:line="290" w:lineRule="auto"/>
        <w:jc w:val="both"/>
        <w:rPr>
          <w:rFonts w:ascii="Arial" w:hAnsi="Arial" w:cs="Arial"/>
          <w:lang w:val="pt-BR"/>
        </w:rPr>
      </w:pPr>
      <w:bookmarkStart w:id="157" w:name="_DV_M112"/>
      <w:bookmarkEnd w:id="157"/>
      <w:r>
        <w:rPr>
          <w:rFonts w:ascii="Arial" w:hAnsi="Arial" w:cs="Arial"/>
          <w:lang w:val="pt-BR"/>
        </w:rPr>
        <w:t xml:space="preserve">O presente </w:t>
      </w:r>
      <w:r>
        <w:rPr>
          <w:rStyle w:val="DeltaViewDeletion"/>
          <w:rFonts w:ascii="Arial" w:hAnsi="Arial" w:cs="Arial"/>
          <w:strike w:val="0"/>
          <w:color w:val="auto"/>
          <w:lang w:val="pt-BR"/>
        </w:rPr>
        <w:t>Contrato</w:t>
      </w:r>
      <w:r>
        <w:rPr>
          <w:rFonts w:ascii="Arial" w:hAnsi="Arial" w:cs="Arial"/>
          <w:lang w:val="pt-BR"/>
        </w:rPr>
        <w:t xml:space="preserve"> é emitido em 5 (cinco) vias de igual teor e assinado pelas Partes qualificadas no preâmbulo, na presença das testemunhas abaixo:</w:t>
      </w:r>
    </w:p>
    <w:p>
      <w:pPr>
        <w:widowControl w:val="0"/>
        <w:spacing w:after="140" w:line="290" w:lineRule="auto"/>
        <w:jc w:val="center"/>
        <w:rPr>
          <w:rFonts w:ascii="Arial" w:hAnsi="Arial" w:cs="Arial"/>
          <w:lang w:val="pt-BR"/>
        </w:rPr>
      </w:pPr>
      <w:bookmarkStart w:id="158" w:name="_DV_M113"/>
      <w:bookmarkStart w:id="159" w:name="_DV_M114"/>
      <w:bookmarkEnd w:id="158"/>
      <w:bookmarkEnd w:id="159"/>
      <w:r>
        <w:rPr>
          <w:rFonts w:ascii="Arial" w:hAnsi="Arial" w:cs="Arial"/>
          <w:lang w:val="pt-BR"/>
        </w:rPr>
        <w:t xml:space="preserve">São Paulo, </w:t>
      </w:r>
      <w:bookmarkStart w:id="160" w:name="_DV_M115"/>
      <w:bookmarkEnd w:id="160"/>
      <w:del w:id="161" w:author="Pinheiro Neto Advogados" w:date="2020-03-20T12:41:00Z">
        <w:r>
          <w:rPr>
            <w:rFonts w:ascii="Arial" w:hAnsi="Arial" w:cs="Arial"/>
            <w:highlight w:val="yellow"/>
            <w:lang w:val="pt-BR"/>
          </w:rPr>
          <w:delText>[</w:delText>
        </w:r>
        <w:r>
          <w:rPr>
            <w:rFonts w:ascii="Arial" w:hAnsi="Arial" w:cs="Arial"/>
            <w:highlight w:val="yellow"/>
            <w:lang w:val="pt-BR"/>
          </w:rPr>
          <w:sym w:font="Symbol" w:char="F0B7"/>
        </w:r>
        <w:r>
          <w:rPr>
            <w:rFonts w:ascii="Arial" w:hAnsi="Arial" w:cs="Arial"/>
            <w:highlight w:val="yellow"/>
            <w:lang w:val="pt-BR"/>
          </w:rPr>
          <w:delText>]</w:delText>
        </w:r>
        <w:r>
          <w:rPr>
            <w:rFonts w:ascii="Arial" w:hAnsi="Arial" w:cs="Arial"/>
            <w:lang w:val="pt-BR"/>
          </w:rPr>
          <w:delText xml:space="preserve"> </w:delText>
        </w:r>
      </w:del>
      <w:ins w:id="162" w:author="Pinheiro Neto Advogados" w:date="2020-03-20T12:41:00Z">
        <w:r>
          <w:rPr>
            <w:rFonts w:ascii="Arial" w:hAnsi="Arial" w:cs="Arial"/>
            <w:lang w:val="pt-BR"/>
          </w:rPr>
          <w:t xml:space="preserve">20 </w:t>
        </w:r>
      </w:ins>
      <w:r>
        <w:rPr>
          <w:rFonts w:ascii="Arial" w:hAnsi="Arial" w:cs="Arial"/>
          <w:lang w:val="pt-BR"/>
        </w:rPr>
        <w:t>de março de 2020.</w:t>
      </w:r>
    </w:p>
    <w:p>
      <w:pPr>
        <w:widowControl w:val="0"/>
        <w:tabs>
          <w:tab w:val="left" w:pos="2366"/>
        </w:tabs>
        <w:spacing w:after="140" w:line="290" w:lineRule="auto"/>
        <w:jc w:val="center"/>
        <w:rPr>
          <w:rFonts w:ascii="Arial" w:hAnsi="Arial" w:cs="Arial"/>
          <w:i/>
          <w:lang w:val="pt-BR"/>
        </w:rPr>
      </w:pPr>
      <w:r>
        <w:rPr>
          <w:rFonts w:ascii="Arial" w:hAnsi="Arial" w:cs="Arial"/>
          <w:i/>
          <w:lang w:val="pt-BR"/>
        </w:rPr>
        <w:t>(Restante da página foi intencionalmente deixado em branco.)</w:t>
      </w:r>
    </w:p>
    <w:p>
      <w:pPr>
        <w:autoSpaceDE/>
        <w:autoSpaceDN/>
        <w:adjustRightInd/>
        <w:spacing w:after="140" w:line="290" w:lineRule="auto"/>
        <w:rPr>
          <w:rFonts w:ascii="Arial" w:hAnsi="Arial" w:cs="Arial"/>
          <w:i/>
          <w:lang w:val="pt-BR"/>
        </w:rPr>
      </w:pPr>
      <w:r>
        <w:rPr>
          <w:rFonts w:ascii="Arial" w:hAnsi="Arial" w:cs="Arial"/>
          <w:i/>
          <w:lang w:val="pt-BR"/>
        </w:rPr>
        <w:br w:type="page"/>
      </w:r>
    </w:p>
    <w:p>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t xml:space="preserve">(Página de assinaturas 1/5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tabs>
          <w:tab w:val="left" w:pos="2366"/>
        </w:tabs>
        <w:spacing w:after="140" w:line="290" w:lineRule="auto"/>
        <w:jc w:val="center"/>
        <w:rPr>
          <w:rFonts w:ascii="Arial" w:hAnsi="Arial" w:cs="Arial"/>
          <w:bCs/>
          <w:i/>
          <w:iCs/>
          <w:w w:val="0"/>
          <w:lang w:val="pt-BR"/>
        </w:rPr>
      </w:pPr>
    </w:p>
    <w:p>
      <w:pPr>
        <w:widowControl w:val="0"/>
        <w:tabs>
          <w:tab w:val="left" w:pos="2366"/>
        </w:tabs>
        <w:spacing w:after="140" w:line="290" w:lineRule="auto"/>
        <w:jc w:val="center"/>
        <w:rPr>
          <w:rFonts w:ascii="Arial" w:hAnsi="Arial" w:cs="Arial"/>
          <w:bCs/>
          <w:w w:val="0"/>
          <w:lang w:val="pt-BR"/>
        </w:rPr>
      </w:pPr>
    </w:p>
    <w:p>
      <w:pPr>
        <w:pStyle w:val="para"/>
        <w:spacing w:before="0" w:after="140"/>
        <w:rPr>
          <w:color w:val="auto"/>
        </w:rPr>
      </w:pPr>
      <w:bookmarkStart w:id="163" w:name="_DV_M116"/>
      <w:bookmarkEnd w:id="163"/>
      <w:r>
        <w:rPr>
          <w:color w:val="auto"/>
        </w:rPr>
        <w:t>SIMPLIFIC PAVARINI DISTRIBUIDORA DE TÍTULOS E VALORES MOBILIÁRIOS LTDA.</w:t>
      </w:r>
      <w:r>
        <w:rPr>
          <w:b w:val="0"/>
          <w:bCs w:val="0"/>
          <w:color w:val="auto"/>
        </w:rPr>
        <w:br/>
      </w: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widowControl w:val="0"/>
              <w:tabs>
                <w:tab w:val="left" w:pos="2366"/>
              </w:tabs>
              <w:spacing w:after="140" w:line="290" w:lineRule="auto"/>
              <w:rPr>
                <w:rFonts w:ascii="Arial" w:hAnsi="Arial" w:cs="Arial"/>
                <w:lang w:val="pt-BR"/>
              </w:rPr>
            </w:pPr>
          </w:p>
        </w:tc>
      </w:tr>
    </w:tbl>
    <w:p>
      <w:pPr>
        <w:pStyle w:val="Ttulo1"/>
        <w:keepNext w:val="0"/>
        <w:widowControl w:val="0"/>
        <w:spacing w:after="140" w:line="290" w:lineRule="auto"/>
        <w:jc w:val="both"/>
        <w:rPr>
          <w:rFonts w:ascii="Arial" w:hAnsi="Arial" w:cs="Arial"/>
          <w:sz w:val="20"/>
          <w:szCs w:val="20"/>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t xml:space="preserve">(Página de assinaturas 2/5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tabs>
          <w:tab w:val="left" w:pos="2366"/>
        </w:tabs>
        <w:spacing w:after="140" w:line="290" w:lineRule="auto"/>
        <w:jc w:val="center"/>
        <w:rPr>
          <w:rFonts w:ascii="Arial" w:hAnsi="Arial" w:cs="Arial"/>
          <w:bCs/>
          <w:w w:val="0"/>
          <w:lang w:val="pt-BR"/>
        </w:rPr>
      </w:pPr>
    </w:p>
    <w:p>
      <w:pPr>
        <w:widowControl w:val="0"/>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ELETROMIDIA S.A.</w:t>
      </w: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widowControl w:val="0"/>
        <w:spacing w:after="140" w:line="290" w:lineRule="auto"/>
        <w:jc w:val="both"/>
        <w:rPr>
          <w:rFonts w:ascii="Arial" w:hAnsi="Arial" w:cs="Arial"/>
          <w:sz w:val="20"/>
          <w:szCs w:val="20"/>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t xml:space="preserve">(Página de assinaturas 3/5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tabs>
          <w:tab w:val="left" w:pos="2366"/>
        </w:tabs>
        <w:spacing w:after="140" w:line="290" w:lineRule="auto"/>
        <w:jc w:val="center"/>
        <w:rPr>
          <w:rFonts w:ascii="Arial" w:hAnsi="Arial" w:cs="Arial"/>
          <w:bCs/>
          <w:w w:val="0"/>
          <w:lang w:val="pt-BR"/>
        </w:rPr>
      </w:pPr>
    </w:p>
    <w:p>
      <w:pPr>
        <w:widowControl w:val="0"/>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TV MINUTO S.A.</w:t>
      </w: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widowControl w:val="0"/>
        <w:spacing w:after="140" w:line="290" w:lineRule="auto"/>
        <w:jc w:val="both"/>
        <w:rPr>
          <w:rFonts w:ascii="Arial" w:hAnsi="Arial" w:cs="Arial"/>
          <w:sz w:val="20"/>
          <w:szCs w:val="20"/>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t xml:space="preserve">(Página de assinaturas 4/5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tabs>
          <w:tab w:val="left" w:pos="2366"/>
        </w:tabs>
        <w:spacing w:after="140" w:line="290" w:lineRule="auto"/>
        <w:jc w:val="center"/>
        <w:rPr>
          <w:rFonts w:ascii="Arial" w:hAnsi="Arial" w:cs="Arial"/>
          <w:bCs/>
          <w:w w:val="0"/>
          <w:lang w:val="pt-BR"/>
        </w:rPr>
      </w:pPr>
    </w:p>
    <w:p>
      <w:pPr>
        <w:widowControl w:val="0"/>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ELEMÍDIA CONSULTORIA E SERVIÇOS DE MARKETING S.A.</w:t>
      </w: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widowControl w:val="0"/>
        <w:spacing w:after="140" w:line="290" w:lineRule="auto"/>
        <w:jc w:val="both"/>
        <w:rPr>
          <w:rFonts w:ascii="Arial" w:hAnsi="Arial" w:cs="Arial"/>
          <w:sz w:val="20"/>
          <w:szCs w:val="20"/>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widowControl w:val="0"/>
        <w:tabs>
          <w:tab w:val="left" w:pos="2366"/>
        </w:tabs>
        <w:spacing w:after="140" w:line="290" w:lineRule="auto"/>
        <w:jc w:val="both"/>
        <w:rPr>
          <w:rFonts w:ascii="Arial" w:hAnsi="Arial" w:cs="Arial"/>
          <w:bCs/>
          <w:i/>
          <w:iCs/>
          <w:w w:val="0"/>
          <w:lang w:val="pt-BR"/>
        </w:rPr>
      </w:pPr>
      <w:bookmarkStart w:id="164" w:name="_DV_M117"/>
      <w:bookmarkStart w:id="165" w:name="_DV_M119"/>
      <w:bookmarkStart w:id="166" w:name="_DV_M120"/>
      <w:bookmarkStart w:id="167" w:name="_DV_M121"/>
      <w:bookmarkStart w:id="168" w:name="_DV_M122"/>
      <w:bookmarkStart w:id="169" w:name="_DV_M123"/>
      <w:bookmarkStart w:id="170" w:name="_DV_M124"/>
      <w:bookmarkEnd w:id="10"/>
      <w:bookmarkEnd w:id="164"/>
      <w:bookmarkEnd w:id="165"/>
      <w:bookmarkEnd w:id="166"/>
      <w:bookmarkEnd w:id="167"/>
      <w:bookmarkEnd w:id="168"/>
      <w:bookmarkEnd w:id="169"/>
      <w:bookmarkEnd w:id="170"/>
      <w:r>
        <w:rPr>
          <w:rFonts w:ascii="Arial" w:hAnsi="Arial" w:cs="Arial"/>
          <w:bCs/>
          <w:i/>
          <w:iCs/>
          <w:w w:val="0"/>
          <w:lang w:val="pt-BR"/>
        </w:rPr>
        <w:t xml:space="preserve">(Página de assinaturas 5/5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spacing w:after="140" w:line="290" w:lineRule="auto"/>
        <w:rPr>
          <w:rFonts w:ascii="Arial" w:hAnsi="Arial" w:cs="Arial"/>
          <w:b/>
          <w:bCs/>
          <w:lang w:val="pt-BR"/>
        </w:rPr>
      </w:pPr>
    </w:p>
    <w:p>
      <w:pPr>
        <w:widowControl w:val="0"/>
        <w:spacing w:after="140" w:line="290" w:lineRule="auto"/>
        <w:rPr>
          <w:rFonts w:ascii="Arial" w:hAnsi="Arial" w:cs="Arial"/>
          <w:b/>
          <w:bCs/>
          <w:lang w:val="pt-BR"/>
        </w:rPr>
      </w:pPr>
    </w:p>
    <w:p>
      <w:pPr>
        <w:widowControl w:val="0"/>
        <w:spacing w:after="140" w:line="290" w:lineRule="auto"/>
        <w:rPr>
          <w:rFonts w:ascii="Arial" w:hAnsi="Arial" w:cs="Arial"/>
          <w:lang w:val="pt-BR"/>
        </w:rPr>
      </w:pPr>
      <w:r>
        <w:rPr>
          <w:rFonts w:ascii="Arial" w:hAnsi="Arial" w:cs="Arial"/>
          <w:lang w:val="pt-BR"/>
        </w:rPr>
        <w:t>Testemunhas</w:t>
      </w:r>
    </w:p>
    <w:p>
      <w:pPr>
        <w:widowControl w:val="0"/>
        <w:spacing w:after="140" w:line="290" w:lineRule="auto"/>
        <w:rPr>
          <w:rFonts w:ascii="Arial" w:hAnsi="Arial" w:cs="Arial"/>
          <w:lang w:val="pt-BR"/>
        </w:rPr>
      </w:pPr>
    </w:p>
    <w:p>
      <w:pPr>
        <w:widowControl w:val="0"/>
        <w:spacing w:after="140" w:line="290" w:lineRule="auto"/>
        <w:rPr>
          <w:rFonts w:ascii="Arial" w:hAnsi="Arial" w:cs="Arial"/>
          <w:lang w:val="pt-BR"/>
        </w:rPr>
      </w:pPr>
    </w:p>
    <w:p>
      <w:pPr>
        <w:widowControl w:val="0"/>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trPr>
          <w:jc w:val="center"/>
        </w:trPr>
        <w:tc>
          <w:tcPr>
            <w:tcW w:w="4773" w:type="dxa"/>
          </w:tcPr>
          <w:p>
            <w:pPr>
              <w:widowControl w:val="0"/>
              <w:spacing w:after="140" w:line="290" w:lineRule="auto"/>
              <w:rPr>
                <w:rFonts w:ascii="Arial" w:hAnsi="Arial" w:cs="Arial"/>
                <w:lang w:val="pt-BR"/>
              </w:rPr>
            </w:pPr>
            <w:r>
              <w:rPr>
                <w:rFonts w:ascii="Arial" w:hAnsi="Arial" w:cs="Arial"/>
                <w:lang w:val="pt-BR"/>
              </w:rPr>
              <w:t>___________________________________</w:t>
            </w:r>
          </w:p>
          <w:p>
            <w:pPr>
              <w:widowControl w:val="0"/>
              <w:spacing w:after="140" w:line="290" w:lineRule="auto"/>
              <w:rPr>
                <w:rFonts w:ascii="Arial" w:hAnsi="Arial" w:cs="Arial"/>
                <w:lang w:val="pt-BR"/>
              </w:rPr>
            </w:pPr>
            <w:r>
              <w:rPr>
                <w:rFonts w:ascii="Arial" w:hAnsi="Arial" w:cs="Arial"/>
                <w:lang w:val="pt-BR"/>
              </w:rPr>
              <w:t>Nome:</w:t>
            </w:r>
          </w:p>
          <w:p>
            <w:pPr>
              <w:widowControl w:val="0"/>
              <w:spacing w:after="140" w:line="290" w:lineRule="auto"/>
              <w:rPr>
                <w:rFonts w:ascii="Arial" w:hAnsi="Arial" w:cs="Arial"/>
                <w:lang w:val="pt-BR"/>
              </w:rPr>
            </w:pPr>
            <w:r>
              <w:rPr>
                <w:rFonts w:ascii="Arial" w:hAnsi="Arial" w:cs="Arial"/>
                <w:lang w:val="pt-BR"/>
              </w:rPr>
              <w:t>CPF:</w:t>
            </w:r>
          </w:p>
          <w:p>
            <w:pPr>
              <w:widowControl w:val="0"/>
              <w:spacing w:after="140" w:line="290" w:lineRule="auto"/>
              <w:rPr>
                <w:rFonts w:ascii="Arial" w:hAnsi="Arial" w:cs="Arial"/>
                <w:lang w:val="pt-BR"/>
              </w:rPr>
            </w:pPr>
            <w:r>
              <w:rPr>
                <w:rFonts w:ascii="Arial" w:hAnsi="Arial" w:cs="Arial"/>
                <w:lang w:val="pt-BR"/>
              </w:rPr>
              <w:t>R.G.:</w:t>
            </w:r>
          </w:p>
        </w:tc>
        <w:tc>
          <w:tcPr>
            <w:tcW w:w="4773" w:type="dxa"/>
          </w:tcPr>
          <w:p>
            <w:pPr>
              <w:widowControl w:val="0"/>
              <w:spacing w:after="140" w:line="290" w:lineRule="auto"/>
              <w:rPr>
                <w:rFonts w:ascii="Arial" w:hAnsi="Arial" w:cs="Arial"/>
                <w:lang w:val="pt-BR"/>
              </w:rPr>
            </w:pPr>
            <w:r>
              <w:rPr>
                <w:rFonts w:ascii="Arial" w:hAnsi="Arial" w:cs="Arial"/>
                <w:lang w:val="pt-BR"/>
              </w:rPr>
              <w:t>___________________________________</w:t>
            </w:r>
          </w:p>
          <w:p>
            <w:pPr>
              <w:widowControl w:val="0"/>
              <w:spacing w:after="140" w:line="290" w:lineRule="auto"/>
              <w:rPr>
                <w:rFonts w:ascii="Arial" w:hAnsi="Arial" w:cs="Arial"/>
                <w:lang w:val="pt-BR"/>
              </w:rPr>
            </w:pPr>
            <w:r>
              <w:rPr>
                <w:rFonts w:ascii="Arial" w:hAnsi="Arial" w:cs="Arial"/>
                <w:lang w:val="pt-BR"/>
              </w:rPr>
              <w:t>Nome:</w:t>
            </w:r>
          </w:p>
          <w:p>
            <w:pPr>
              <w:widowControl w:val="0"/>
              <w:spacing w:after="140" w:line="290" w:lineRule="auto"/>
              <w:rPr>
                <w:rFonts w:ascii="Arial" w:hAnsi="Arial" w:cs="Arial"/>
                <w:lang w:val="pt-BR"/>
              </w:rPr>
            </w:pPr>
            <w:r>
              <w:rPr>
                <w:rFonts w:ascii="Arial" w:hAnsi="Arial" w:cs="Arial"/>
                <w:lang w:val="pt-BR"/>
              </w:rPr>
              <w:t>CPF:</w:t>
            </w:r>
          </w:p>
          <w:p>
            <w:pPr>
              <w:widowControl w:val="0"/>
              <w:spacing w:after="140" w:line="290" w:lineRule="auto"/>
              <w:rPr>
                <w:rFonts w:ascii="Arial" w:hAnsi="Arial" w:cs="Arial"/>
                <w:lang w:val="pt-BR"/>
              </w:rPr>
            </w:pPr>
            <w:r>
              <w:rPr>
                <w:rFonts w:ascii="Arial" w:hAnsi="Arial" w:cs="Arial"/>
                <w:lang w:val="pt-BR"/>
              </w:rPr>
              <w:t>R.G.:</w:t>
            </w:r>
          </w:p>
        </w:tc>
      </w:tr>
    </w:tbl>
    <w:p>
      <w:pPr>
        <w:autoSpaceDE/>
        <w:autoSpaceDN/>
        <w:adjustRightInd/>
        <w:spacing w:after="140" w:line="290" w:lineRule="auto"/>
        <w:rPr>
          <w:rFonts w:ascii="Arial" w:hAnsi="Arial" w:cs="Arial"/>
          <w:b/>
          <w:lang w:val="pt-BR"/>
        </w:rPr>
      </w:pPr>
      <w:bookmarkStart w:id="171" w:name="_DV_M217"/>
      <w:bookmarkEnd w:id="171"/>
    </w:p>
    <w:p>
      <w:pPr>
        <w:autoSpaceDE/>
        <w:autoSpaceDN/>
        <w:adjustRightInd/>
        <w:spacing w:after="140" w:line="290" w:lineRule="auto"/>
        <w:rPr>
          <w:rFonts w:ascii="Arial" w:hAnsi="Arial" w:cs="Arial"/>
          <w:b/>
          <w:lang w:val="pt-BR"/>
        </w:rPr>
      </w:pPr>
      <w:r>
        <w:rPr>
          <w:rFonts w:ascii="Arial" w:hAnsi="Arial" w:cs="Arial"/>
          <w:b/>
          <w:lang w:val="pt-BR"/>
        </w:rPr>
        <w:br w:type="page"/>
      </w:r>
    </w:p>
    <w:p>
      <w:pPr>
        <w:widowControl w:val="0"/>
        <w:spacing w:after="140" w:line="290" w:lineRule="auto"/>
        <w:jc w:val="center"/>
        <w:rPr>
          <w:rFonts w:ascii="Arial" w:hAnsi="Arial" w:cs="Arial"/>
          <w:b/>
          <w:lang w:val="pt-BR"/>
        </w:rPr>
      </w:pPr>
      <w:bookmarkStart w:id="172" w:name="_DV_M125"/>
      <w:bookmarkStart w:id="173" w:name="_DV_M128"/>
      <w:bookmarkStart w:id="174" w:name="_DV_M130"/>
      <w:bookmarkStart w:id="175" w:name="_DV_M131"/>
      <w:bookmarkStart w:id="176" w:name="_DV_M132"/>
      <w:bookmarkStart w:id="177" w:name="_DV_M134"/>
      <w:bookmarkStart w:id="178" w:name="_DV_M135"/>
      <w:bookmarkStart w:id="179" w:name="_DV_M146"/>
      <w:bookmarkStart w:id="180" w:name="_DV_M129"/>
      <w:bookmarkEnd w:id="11"/>
      <w:bookmarkEnd w:id="12"/>
      <w:bookmarkEnd w:id="13"/>
      <w:bookmarkEnd w:id="172"/>
      <w:bookmarkEnd w:id="173"/>
      <w:bookmarkEnd w:id="174"/>
      <w:bookmarkEnd w:id="175"/>
      <w:bookmarkEnd w:id="176"/>
      <w:bookmarkEnd w:id="177"/>
      <w:bookmarkEnd w:id="178"/>
      <w:bookmarkEnd w:id="179"/>
      <w:bookmarkEnd w:id="180"/>
      <w:r>
        <w:rPr>
          <w:rFonts w:ascii="Arial" w:hAnsi="Arial" w:cs="Arial"/>
          <w:b/>
          <w:lang w:val="pt-BR"/>
        </w:rPr>
        <w:t>ANEXO I AO INSTRUMENTO PARTICULAR DE CONTRATO DE CESSÃO FIDUCIÁRIA DE CONTAS VINCULADAS E OUTRAS AVENÇAS</w:t>
      </w:r>
    </w:p>
    <w:p>
      <w:pPr>
        <w:spacing w:after="140" w:line="290" w:lineRule="auto"/>
        <w:rPr>
          <w:rFonts w:ascii="Arial" w:hAnsi="Arial" w:cs="Arial"/>
          <w:b/>
          <w:lang w:val="pt-BR"/>
        </w:rPr>
      </w:pPr>
      <w:bookmarkStart w:id="181" w:name="_DV_M150"/>
      <w:bookmarkStart w:id="182" w:name="_DV_M151"/>
      <w:bookmarkStart w:id="183" w:name="Texto792"/>
      <w:bookmarkEnd w:id="181"/>
      <w:bookmarkEnd w:id="182"/>
    </w:p>
    <w:p>
      <w:pPr>
        <w:pStyle w:val="Level1"/>
        <w:numPr>
          <w:ilvl w:val="0"/>
          <w:numId w:val="194"/>
        </w:numPr>
        <w:spacing w:before="0"/>
        <w:rPr>
          <w:sz w:val="20"/>
        </w:rPr>
      </w:pPr>
      <w:r>
        <w:rPr>
          <w:b w:val="0"/>
          <w:sz w:val="20"/>
        </w:rPr>
        <w:t>Para fins do artigo 1.362 do Código Civil e do art. 18 da Lei 9.514, as Obrigações Garantidas possuem as seguintes características:</w:t>
      </w:r>
    </w:p>
    <w:p>
      <w:pPr>
        <w:pStyle w:val="Level4"/>
        <w:numPr>
          <w:ilvl w:val="3"/>
          <w:numId w:val="194"/>
        </w:numPr>
        <w:tabs>
          <w:tab w:val="clear" w:pos="2041"/>
          <w:tab w:val="num" w:pos="1418"/>
        </w:tabs>
        <w:ind w:left="1418" w:hanging="709"/>
      </w:pPr>
      <w:r>
        <w:rPr>
          <w:b/>
        </w:rPr>
        <w:t>Valor Total da Emissão</w:t>
      </w:r>
      <w:r>
        <w:t>: R$660.000.000,00 (seiscentos e sessenta milhões de reais), em 20 de março de 2020 (“</w:t>
      </w:r>
      <w:r>
        <w:rPr>
          <w:b/>
        </w:rPr>
        <w:t>Valor Total da Emissão</w:t>
      </w:r>
      <w:r>
        <w:t>” e “</w:t>
      </w:r>
      <w:r>
        <w:rPr>
          <w:b/>
        </w:rPr>
        <w:t>Data de Emissão</w:t>
      </w:r>
      <w:r>
        <w:t>”, respectivamente).</w:t>
      </w:r>
    </w:p>
    <w:p>
      <w:pPr>
        <w:pStyle w:val="Level4"/>
        <w:numPr>
          <w:ilvl w:val="3"/>
          <w:numId w:val="194"/>
        </w:numPr>
        <w:tabs>
          <w:tab w:val="clear" w:pos="2041"/>
          <w:tab w:val="num" w:pos="1418"/>
        </w:tabs>
        <w:ind w:left="1418" w:hanging="709"/>
        <w:rPr>
          <w:bCs/>
        </w:rPr>
      </w:pPr>
      <w:r>
        <w:rPr>
          <w:b/>
          <w:bCs/>
        </w:rPr>
        <w:t>Valor Nominal Unitário</w:t>
      </w:r>
      <w:r>
        <w:rPr>
          <w:bCs/>
        </w:rPr>
        <w:t xml:space="preserve">: </w:t>
      </w:r>
      <w:r>
        <w:t>o valor nominal unitário das Debêntures será de R$1.000,00 (mil reais), na Data de Emissão (“</w:t>
      </w:r>
      <w:r>
        <w:rPr>
          <w:b/>
        </w:rPr>
        <w:t>Valor Nominal Unitário</w:t>
      </w:r>
      <w:r>
        <w:t>”).</w:t>
      </w:r>
    </w:p>
    <w:p>
      <w:pPr>
        <w:pStyle w:val="Level4"/>
        <w:numPr>
          <w:ilvl w:val="3"/>
          <w:numId w:val="194"/>
        </w:numPr>
        <w:tabs>
          <w:tab w:val="clear" w:pos="2041"/>
          <w:tab w:val="num" w:pos="1418"/>
        </w:tabs>
        <w:ind w:left="1418" w:hanging="709"/>
      </w:pPr>
      <w:r>
        <w:rPr>
          <w:b/>
        </w:rPr>
        <w:t>Quantidade de Debêntures</w:t>
      </w:r>
      <w:r>
        <w:t xml:space="preserve">: serão emitidas 660.000 (seiscentas e sessenta mil) Debêntures. </w:t>
      </w:r>
    </w:p>
    <w:p>
      <w:pPr>
        <w:pStyle w:val="Level4"/>
        <w:numPr>
          <w:ilvl w:val="3"/>
          <w:numId w:val="194"/>
        </w:numPr>
        <w:tabs>
          <w:tab w:val="clear" w:pos="2041"/>
          <w:tab w:val="num" w:pos="1418"/>
        </w:tabs>
        <w:ind w:left="1418" w:hanging="709"/>
      </w:pPr>
      <w:r>
        <w:rPr>
          <w:b/>
        </w:rPr>
        <w:t>Prazo e</w:t>
      </w:r>
      <w:r>
        <w:t xml:space="preserve"> </w:t>
      </w:r>
      <w:r>
        <w:rPr>
          <w:b/>
        </w:rPr>
        <w:t>Data de Vencimento</w:t>
      </w:r>
      <w:r>
        <w:t>: as Debêntures terão prazo de 6 (seis) anos contados da Data de Emissão, vencendo, portanto, em 20 de março de 2026 (“</w:t>
      </w:r>
      <w:r>
        <w:rPr>
          <w:b/>
        </w:rPr>
        <w:t>Data de Vencimento</w:t>
      </w:r>
      <w:r>
        <w:t xml:space="preserve">”), ressalvadas as hipóteses de resgate antecipado das Debêntures ou de vencimento antecipado das obrigações decorrentes das Debêntures, nos termos previstos na Escritura de Emissão. </w:t>
      </w:r>
    </w:p>
    <w:p>
      <w:pPr>
        <w:pStyle w:val="Level4"/>
        <w:numPr>
          <w:ilvl w:val="3"/>
          <w:numId w:val="194"/>
        </w:numPr>
        <w:tabs>
          <w:tab w:val="clear" w:pos="2041"/>
          <w:tab w:val="num" w:pos="1418"/>
        </w:tabs>
        <w:ind w:left="1418" w:hanging="709"/>
      </w:pPr>
      <w:r>
        <w:rPr>
          <w:b/>
        </w:rPr>
        <w:t>Atualização Monetária</w:t>
      </w:r>
      <w:r>
        <w:t>: o Valor Nominal Unitário das Debêntures não será atualizado monetariamente.</w:t>
      </w:r>
    </w:p>
    <w:p>
      <w:pPr>
        <w:pStyle w:val="Level4"/>
        <w:numPr>
          <w:ilvl w:val="3"/>
          <w:numId w:val="194"/>
        </w:numPr>
        <w:tabs>
          <w:tab w:val="clear" w:pos="2041"/>
          <w:tab w:val="num" w:pos="1418"/>
        </w:tabs>
        <w:ind w:left="1418" w:hanging="709"/>
      </w:pPr>
      <w:r>
        <w:rPr>
          <w:b/>
        </w:rPr>
        <w:t>Remuneração</w:t>
      </w:r>
      <w:r>
        <w:t xml:space="preserve">: sobre o Valor Nominal Unitário ou saldo do Valor Nominal Unitário das Debêntures, conforme o caso, incidirão juros remuneratórios </w:t>
      </w:r>
      <w:r>
        <w:rPr>
          <w:iCs/>
        </w:rPr>
        <w:t xml:space="preserve">correspondentes a 100,00% (cem por cento) da variação acumulada das taxas médias diárias dos DI – Depósitos Interfinanceiros de um dia, </w:t>
      </w:r>
      <w:r>
        <w:rPr>
          <w:i/>
          <w:iCs/>
        </w:rPr>
        <w:t>over extra grupo</w:t>
      </w:r>
      <w:r>
        <w:rPr>
          <w:iCs/>
        </w:rPr>
        <w:t xml:space="preserve">, expressa na forma percentual ao ano, </w:t>
      </w:r>
      <w:r>
        <w:t>base 252 (duzentos e cinquenta e dois) Dias Úteis, calculada e divulgada diariamente pela B3 S.A. – Brasil, Bolsa, Balcão – Segmento CETIP UTVM (“</w:t>
      </w:r>
      <w:r>
        <w:rPr>
          <w:b/>
        </w:rPr>
        <w:t>B3</w:t>
      </w:r>
      <w:r>
        <w:t>”) no informativo diário disponível em sua página na internet (http://www.b3.com.br) (“</w:t>
      </w:r>
      <w:r>
        <w:rPr>
          <w:b/>
        </w:rPr>
        <w:t>Taxa DI</w:t>
      </w:r>
      <w:r>
        <w:t>”), acrescida de uma sobretaxa de 2,70% (dois inteiros e setenta centésimos por cento) ao ano, base 252 (duzentos e cinquenta e dois) Dias Úteis (“</w:t>
      </w:r>
      <w:r>
        <w:rPr>
          <w:b/>
        </w:rPr>
        <w:t>Remuneração</w:t>
      </w:r>
      <w:r>
        <w:t xml:space="preserve">”), calculados de forma exponencial e cumulativa </w:t>
      </w:r>
      <w:r>
        <w:rPr>
          <w:i/>
        </w:rPr>
        <w:t>pro rata temporis</w:t>
      </w:r>
      <w: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pPr>
        <w:pStyle w:val="Level4"/>
        <w:numPr>
          <w:ilvl w:val="3"/>
          <w:numId w:val="194"/>
        </w:numPr>
        <w:tabs>
          <w:tab w:val="clear" w:pos="2041"/>
          <w:tab w:val="num" w:pos="1418"/>
        </w:tabs>
        <w:ind w:left="1418" w:hanging="709"/>
        <w:rPr>
          <w:b/>
        </w:rPr>
      </w:pPr>
      <w:bookmarkStart w:id="184" w:name="_Ref527030182"/>
      <w:r>
        <w:rPr>
          <w:b/>
        </w:rPr>
        <w:t>Pagamento da Remuneração das Debêntures</w:t>
      </w:r>
      <w:bookmarkEnd w:id="184"/>
      <w:r>
        <w:rPr>
          <w:b/>
        </w:rPr>
        <w:t xml:space="preserve">: </w:t>
      </w:r>
      <w:r>
        <w:t>sem prejuízo dos pagamentos em decorrência do vencimento antecipado e resgate antecipado das Debêntures, nos termos da Escritura de Emissão, a Remuneração será paga</w:t>
      </w:r>
      <w:r>
        <w:rPr>
          <w:bCs/>
        </w:rPr>
        <w:t>, semestralmente,</w:t>
      </w:r>
      <w:r>
        <w:rPr>
          <w:b/>
        </w:rPr>
        <w:t xml:space="preserve"> </w:t>
      </w:r>
      <w:r>
        <w:t>a partir da Data de Emissão, sempre no dia 20 dos meses de março e setembro de cada ano, sendo o primeiro pagamento devido em 20 de setembro de 2020 e o último na Data de Vencimento, conforme cronograma previsto na Escritura de Emissão (cada data, uma “</w:t>
      </w:r>
      <w:r>
        <w:rPr>
          <w:b/>
        </w:rPr>
        <w:t>Data de Pagamento da Remuneração</w:t>
      </w:r>
      <w:r>
        <w:t>”).</w:t>
      </w:r>
      <w:r>
        <w:rPr>
          <w:b/>
        </w:rPr>
        <w:t xml:space="preserve"> </w:t>
      </w:r>
    </w:p>
    <w:p>
      <w:pPr>
        <w:pStyle w:val="Level4"/>
        <w:numPr>
          <w:ilvl w:val="3"/>
          <w:numId w:val="194"/>
        </w:numPr>
        <w:tabs>
          <w:tab w:val="clear" w:pos="2041"/>
          <w:tab w:val="num" w:pos="1418"/>
        </w:tabs>
        <w:ind w:left="1418" w:hanging="709"/>
      </w:pPr>
      <w:bookmarkStart w:id="185" w:name="_Ref440552532"/>
      <w:r>
        <w:rPr>
          <w:b/>
        </w:rPr>
        <w:t>Pagamento do Valor Nominal Unitário</w:t>
      </w:r>
      <w:bookmarkEnd w:id="185"/>
      <w:r>
        <w:rPr>
          <w:b/>
        </w:rPr>
        <w:t xml:space="preserve">: </w:t>
      </w:r>
      <w:r>
        <w:t>sem prejuízo dos pagamentos em decorrência do vencimento antecipado e resgate antecipado das Debêntures, nos termos da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 conforme tabela constante da Escritura de Emissão</w:t>
      </w:r>
      <w:r>
        <w:rPr>
          <w:b/>
        </w:rPr>
        <w:t>.</w:t>
      </w:r>
      <w:r>
        <w:t xml:space="preserve"> </w:t>
      </w:r>
    </w:p>
    <w:p>
      <w:pPr>
        <w:pStyle w:val="Level4"/>
        <w:numPr>
          <w:ilvl w:val="3"/>
          <w:numId w:val="194"/>
        </w:numPr>
        <w:tabs>
          <w:tab w:val="clear" w:pos="2041"/>
          <w:tab w:val="num" w:pos="1418"/>
        </w:tabs>
        <w:ind w:left="1418" w:hanging="709"/>
      </w:pPr>
      <w:bookmarkStart w:id="186" w:name="_Ref509243874"/>
      <w:r>
        <w:rPr>
          <w:b/>
        </w:rPr>
        <w:t>Local de Pagamento</w:t>
      </w:r>
      <w:bookmarkEnd w:id="186"/>
      <w:r>
        <w:rPr>
          <w:b/>
        </w:rPr>
        <w:t xml:space="preserve">: </w:t>
      </w:r>
      <w:r>
        <w:t>Os pagamentos referentes às Debêntures e a quaisquer outros valores eventualmente devidos pela Emissora, nos termos da Escritura de Emissão, serão realizados (i) pela Emissora, no que se refere a pagamentos referentes ao Valor Nominal Unitário, à Remuneração, ao Valor do Resgate Antecipado Facultativo Total, ao Valor da Oferta de Resgate Antecipado e aos Encargos Moratórios, e com relação às Debêntures que estejam custodiadas eletronicamente na B3, por meio da B3; ou (ii) pela Emissora, nos demais casos em que as Debêntures não estejam custodiadas eletronicamente na B3, por meio do Escriturador ou na sede da Emissora, conforme o caso.</w:t>
      </w:r>
    </w:p>
    <w:p>
      <w:pPr>
        <w:pStyle w:val="Level4"/>
        <w:numPr>
          <w:ilvl w:val="3"/>
          <w:numId w:val="194"/>
        </w:numPr>
        <w:tabs>
          <w:tab w:val="clear" w:pos="2041"/>
          <w:tab w:val="num" w:pos="1418"/>
        </w:tabs>
        <w:ind w:left="1418" w:hanging="709"/>
      </w:pPr>
      <w:r>
        <w:rPr>
          <w:b/>
        </w:rPr>
        <w:t>Encargos Moratórios</w:t>
      </w:r>
      <w:r>
        <w:t xml:space="preserve">: </w:t>
      </w:r>
      <w:r>
        <w:rPr>
          <w:bCs/>
        </w:rPr>
        <w:t>em caso de impontualidade no pagamento de qualquer quantia devida sob as Debêntures</w:t>
      </w:r>
      <w:r>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calculados desde a data do inadimplemento até a data do efetivo pagamento, à taxa de 1% (um por cento) ao mês, calculados </w:t>
      </w:r>
      <w:r>
        <w:rPr>
          <w:i/>
        </w:rPr>
        <w:t>pro rata temporis</w:t>
      </w:r>
      <w:r>
        <w:t>, sobre o montante devido e não pago, independentemente de aviso, notificação ou interpelação judicial ou extrajudicial (“</w:t>
      </w:r>
      <w:r>
        <w:rPr>
          <w:b/>
        </w:rPr>
        <w:t>Encargos Moratórios</w:t>
      </w:r>
      <w:r>
        <w:t>”).</w:t>
      </w:r>
    </w:p>
    <w:p>
      <w:pPr>
        <w:pStyle w:val="Level4"/>
        <w:numPr>
          <w:ilvl w:val="3"/>
          <w:numId w:val="194"/>
        </w:numPr>
        <w:tabs>
          <w:tab w:val="clear" w:pos="2041"/>
          <w:tab w:val="num" w:pos="1418"/>
        </w:tabs>
        <w:ind w:left="1418" w:hanging="709"/>
      </w:pPr>
      <w:r>
        <w:rPr>
          <w:b/>
        </w:rPr>
        <w:t>Resgate Antecipado Facultativo Total</w:t>
      </w:r>
      <w:r>
        <w:t>: a Emissora poderá, a seu exclusivo critério, a qualquer tempo a partir da Primeira Data de Integralização, realizar o resgate antecipado da totalidade das Debêntures, sendo vedado o resgate parcial, com o consequente cancelamento de tais Debêntures (“</w:t>
      </w:r>
      <w:r>
        <w:rPr>
          <w:b/>
        </w:rPr>
        <w:t>Resgate Antecipado Facultativo Total</w:t>
      </w:r>
      <w:r>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Pr>
          <w:i/>
        </w:rPr>
        <w:t>pro rata temporis</w:t>
      </w:r>
      <w:r>
        <w:t xml:space="preserve">, desde a Primeira Data de Integralização ou da Data de Pagamento da Remuneração imediatamente anterior, conforme o caso, até a data do efetivo pagamento do Resgate Antecipado Facultativo Total; (ii) dos Encargos Moratórios devidos e não pagos até a data do referido resgate, se for o caso, e do prêmio </w:t>
      </w:r>
      <w:r>
        <w:rPr>
          <w:i/>
        </w:rPr>
        <w:t>flat</w:t>
      </w:r>
      <w:r>
        <w:t>, incidente sobre o Valor Nominal Unitário, ou saldo do Valor Nominal Unitário, conforme o caso, conforme tabela a ser na Escritura de Emissão. Os demais termos do Resgate Antecipado Facultativo Total estão previstos na Escritura de Emissão.</w:t>
      </w:r>
    </w:p>
    <w:p>
      <w:pPr>
        <w:pStyle w:val="Level4"/>
        <w:numPr>
          <w:ilvl w:val="3"/>
          <w:numId w:val="194"/>
        </w:numPr>
        <w:tabs>
          <w:tab w:val="clear" w:pos="2041"/>
          <w:tab w:val="num" w:pos="1418"/>
        </w:tabs>
        <w:ind w:left="1418" w:hanging="709"/>
      </w:pPr>
      <w:r>
        <w:rPr>
          <w:b/>
        </w:rPr>
        <w:t xml:space="preserve">Amortização Extraordinária Facultativa: </w:t>
      </w:r>
      <w: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rPr>
        <w:t>Amortização Extraordinária Facultativa</w:t>
      </w:r>
      <w:r>
        <w:t xml:space="preserve">”), mediante notificação prévia aos Debenturistas com cópia para o Agente Fiduciário, Agente de Liquidação, Escriturador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Pr>
          <w:i/>
        </w:rPr>
        <w:t>pro rata temporis</w:t>
      </w:r>
      <w:r>
        <w:t xml:space="preserve">, nos termos previstos na Escritura e demais encargos devidos e não pagos até a data da efetiva Amortização Extraordinária Facultativa, acrescida (ii) de prêmio </w:t>
      </w:r>
      <w:r>
        <w:rPr>
          <w:i/>
        </w:rPr>
        <w:t>flat</w:t>
      </w:r>
      <w:r>
        <w:t xml:space="preserve"> incidente sobre o Valor Nominal Unitário ou saldo do Valor Nominal Unitário a ser resgatado, conforme o caso, acrescido da Remuneração, calculada </w:t>
      </w:r>
      <w:r>
        <w:rPr>
          <w:i/>
        </w:rPr>
        <w:t>pro</w:t>
      </w:r>
      <w:r>
        <w:t xml:space="preserve"> </w:t>
      </w:r>
      <w:r>
        <w:rPr>
          <w:i/>
        </w:rPr>
        <w:t>rata temporis</w:t>
      </w:r>
      <w:r>
        <w:t xml:space="preserve"> desde a Primeira Data de Integralização ou a data de pagamento de Remuneração imediatamente anterior, conforme o caso, até a data do efetivo pagamento, conforme tabela a prevista na Escritura de Emissão.</w:t>
      </w:r>
      <w:r>
        <w:rPr>
          <w:i/>
        </w:rPr>
        <w:t xml:space="preserve"> </w:t>
      </w:r>
      <w:r>
        <w:t>Os demais termos da Amortização Extraordinária Facultativa estão previstos na Escritura de Emissão.</w:t>
      </w:r>
    </w:p>
    <w:p>
      <w:pPr>
        <w:pStyle w:val="Level4"/>
        <w:numPr>
          <w:ilvl w:val="3"/>
          <w:numId w:val="194"/>
        </w:numPr>
        <w:tabs>
          <w:tab w:val="clear" w:pos="2041"/>
          <w:tab w:val="num" w:pos="1418"/>
        </w:tabs>
        <w:ind w:left="1418" w:hanging="709"/>
        <w:rPr>
          <w:b/>
        </w:rPr>
      </w:pPr>
      <w:r>
        <w:rPr>
          <w:b/>
        </w:rPr>
        <w:t>Oferta de Resgate Antecipado da Totalidade das Debêntures</w:t>
      </w:r>
      <w:r>
        <w:rPr>
          <w:bCs/>
        </w:rPr>
        <w:t xml:space="preserve">: </w:t>
      </w:r>
      <w: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na Escritura de Emissão (“</w:t>
      </w:r>
      <w:r>
        <w:rPr>
          <w:b/>
          <w:bCs/>
        </w:rPr>
        <w:t>Oferta de Resgate Antecipado</w:t>
      </w:r>
      <w:r>
        <w:t xml:space="preserve">”). </w:t>
      </w:r>
      <w:r>
        <w:rPr>
          <w:bCs/>
        </w:rPr>
        <w:t>O</w:t>
      </w:r>
      <w: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rPr>
        <w:t>pro rata temporis</w:t>
      </w:r>
      <w: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rPr>
        <w:t xml:space="preserve">Valor da </w:t>
      </w:r>
      <w:r>
        <w:rPr>
          <w:b/>
          <w:bCs/>
        </w:rPr>
        <w:t>Oferta de Resgate</w:t>
      </w:r>
      <w:r>
        <w:rPr>
          <w:b/>
          <w:bCs/>
          <w:spacing w:val="-1"/>
        </w:rPr>
        <w:t xml:space="preserve"> </w:t>
      </w:r>
      <w:r>
        <w:rPr>
          <w:b/>
          <w:bCs/>
        </w:rPr>
        <w:t>Antecipado</w:t>
      </w:r>
      <w:r>
        <w:t>”) e (b) se for o caso, de prêmio de resgate antecipado a ser oferecido aos Debenturistas, a exclusivo critério da Emissora, o qual não poderá ser negativo. Os demais termos da Oferta de Resgate Antecipado estão previstos na Escritura de Emissão.</w:t>
      </w:r>
    </w:p>
    <w:p>
      <w:pPr>
        <w:pStyle w:val="Level4"/>
        <w:numPr>
          <w:ilvl w:val="3"/>
          <w:numId w:val="194"/>
        </w:numPr>
        <w:tabs>
          <w:tab w:val="clear" w:pos="2041"/>
          <w:tab w:val="num" w:pos="1418"/>
        </w:tabs>
        <w:ind w:left="1418" w:hanging="709"/>
      </w:pPr>
      <w:r>
        <w:rPr>
          <w:b/>
        </w:rPr>
        <w:t>Vencimento Antecipado</w:t>
      </w:r>
      <w:r>
        <w:t xml:space="preserve">: </w:t>
      </w:r>
      <w:r>
        <w:rPr>
          <w:rFonts w:eastAsia="Arial Unicode MS"/>
          <w:w w:val="0"/>
        </w:rPr>
        <w:t>o Agente Fiduciário deverá, observado o disposto na Escritura de Emissão</w:t>
      </w:r>
      <w:r>
        <w:rPr>
          <w:w w:val="0"/>
        </w:rPr>
        <w:t xml:space="preserve">, </w:t>
      </w:r>
      <w:r>
        <w:rPr>
          <w:rFonts w:eastAsia="Arial Unicode MS"/>
          <w:w w:val="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rFonts w:eastAsia="Arial Unicode MS"/>
          <w:i/>
          <w:w w:val="0"/>
        </w:rPr>
        <w:t>pro rata temporis</w:t>
      </w:r>
      <w:r>
        <w:rPr>
          <w:rFonts w:eastAsia="Arial Unicode MS"/>
          <w:w w:val="0"/>
        </w:rPr>
        <w:t xml:space="preserve"> </w:t>
      </w:r>
      <w:r>
        <w:t>desde a Primeira Data de Integralização ou a Data de Pagamento de Remuneração imediatamente anterior, conforme o caso</w:t>
      </w:r>
      <w:r>
        <w:rPr>
          <w:rFonts w:eastAsia="Arial Unicode MS"/>
          <w:w w:val="0"/>
        </w:rPr>
        <w:t>, devida até a data do efetivo pagamento, e dos Encargos Moratórios, se houver, e de quaisquer outros valores eventualmente devidos pela Emissora nos termos previstos na Escritura de Emissão, na ciência da ocorrência de qualquer uma das hipóteses a previstas na Escritura de Esmissão</w:t>
      </w:r>
      <w:r>
        <w:t>.</w:t>
      </w:r>
    </w:p>
    <w:p>
      <w:pPr>
        <w:pStyle w:val="Level4"/>
        <w:numPr>
          <w:ilvl w:val="3"/>
          <w:numId w:val="194"/>
        </w:numPr>
        <w:tabs>
          <w:tab w:val="clear" w:pos="2041"/>
          <w:tab w:val="num" w:pos="1418"/>
        </w:tabs>
        <w:ind w:left="1418" w:hanging="709"/>
      </w:pPr>
      <w:r>
        <w:rPr>
          <w:b/>
        </w:rPr>
        <w:t>Demais Características: o</w:t>
      </w:r>
      <w:r>
        <w:t>s demais termos e condições estão previstos na Escritura de Emissão.</w:t>
      </w:r>
    </w:p>
    <w:bookmarkEnd w:id="14"/>
    <w:bookmarkEnd w:id="183"/>
    <w:p>
      <w:pPr>
        <w:widowControl w:val="0"/>
        <w:spacing w:after="140" w:line="290" w:lineRule="auto"/>
        <w:jc w:val="center"/>
        <w:rPr>
          <w:rFonts w:ascii="Arial" w:hAnsi="Arial" w:cs="Arial"/>
          <w:b/>
          <w:lang w:val="pt-BR"/>
        </w:rPr>
      </w:pPr>
      <w:r>
        <w:rPr>
          <w:rFonts w:ascii="Arial" w:hAnsi="Arial" w:cs="Arial"/>
          <w:b/>
          <w:lang w:val="pt-BR"/>
        </w:rPr>
        <w:br w:type="page"/>
      </w:r>
      <w:bookmarkStart w:id="187" w:name="_DV_M188"/>
      <w:bookmarkStart w:id="188" w:name="_DV_M189"/>
      <w:bookmarkStart w:id="189" w:name="_DV_M190"/>
      <w:bookmarkStart w:id="190" w:name="_DV_M191"/>
      <w:bookmarkStart w:id="191" w:name="_DV_M192"/>
      <w:bookmarkStart w:id="192" w:name="_DV_M193"/>
      <w:bookmarkStart w:id="193" w:name="_DV_M194"/>
      <w:bookmarkStart w:id="194" w:name="_DV_M195"/>
      <w:bookmarkStart w:id="195" w:name="_DV_M196"/>
      <w:bookmarkStart w:id="196" w:name="_DV_M197"/>
      <w:bookmarkStart w:id="197" w:name="_DV_M202"/>
      <w:bookmarkStart w:id="198" w:name="_DV_M203"/>
      <w:bookmarkStart w:id="199" w:name="_DV_M204"/>
      <w:bookmarkStart w:id="200" w:name="_DV_M205"/>
      <w:bookmarkStart w:id="201" w:name="_DV_M206"/>
      <w:bookmarkStart w:id="202" w:name="_DV_M209"/>
      <w:bookmarkStart w:id="203" w:name="_DV_M210"/>
      <w:bookmarkStart w:id="204" w:name="_DV_M211"/>
      <w:bookmarkStart w:id="205" w:name="_DV_M214"/>
      <w:bookmarkStart w:id="206" w:name="_DV_M215"/>
      <w:bookmarkStart w:id="207" w:name="_DV_M216"/>
      <w:bookmarkEnd w:id="15"/>
      <w:bookmarkEnd w:id="16"/>
      <w:bookmarkEnd w:id="17"/>
      <w:bookmarkEnd w:id="18"/>
      <w:bookmarkEnd w:id="19"/>
      <w:bookmarkEnd w:id="20"/>
      <w:bookmarkEnd w:id="21"/>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pacing w:after="140" w:line="290" w:lineRule="auto"/>
        <w:jc w:val="center"/>
        <w:rPr>
          <w:rFonts w:ascii="Arial" w:hAnsi="Arial" w:cs="Arial"/>
          <w:b/>
          <w:lang w:val="pt-BR"/>
        </w:rPr>
      </w:pPr>
      <w:r>
        <w:rPr>
          <w:rFonts w:ascii="Arial" w:hAnsi="Arial" w:cs="Arial"/>
          <w:b/>
          <w:lang w:val="pt-BR"/>
        </w:rPr>
        <w:t>ANEXO II AO INSTRUMENTO PARTICULAR DE CONTRATO DE CESSÃO FIDUCIÁRIA DE CONTAS VINCULADAS E OUTRAS AVENÇAS</w:t>
      </w:r>
    </w:p>
    <w:p>
      <w:pPr>
        <w:spacing w:after="140" w:line="290" w:lineRule="auto"/>
        <w:jc w:val="both"/>
        <w:rPr>
          <w:ins w:id="208" w:author="Pinheiro Neto Advogados" w:date="2020-03-20T12:43:00Z"/>
          <w:rFonts w:ascii="Verdana" w:hAnsi="Verdana" w:cs="Arial"/>
          <w:noProof/>
          <w:lang w:val="pt-BR"/>
        </w:rPr>
      </w:pPr>
    </w:p>
    <w:p>
      <w:pPr>
        <w:spacing w:after="140" w:line="290" w:lineRule="auto"/>
        <w:jc w:val="both"/>
        <w:rPr>
          <w:ins w:id="209" w:author="Pinheiro Neto Advogados" w:date="2020-03-20T12:43:00Z"/>
          <w:rFonts w:ascii="Verdana" w:hAnsi="Verdana" w:cs="Arial"/>
          <w:noProof/>
          <w:lang w:val="pt-BR"/>
        </w:rPr>
      </w:pPr>
      <w:ins w:id="210" w:author="Pinheiro Neto Advogados" w:date="2020-03-20T12:43:00Z">
        <w:r>
          <w:rPr>
            <w:rFonts w:ascii="Verdana" w:hAnsi="Verdana" w:cs="Arial"/>
            <w:noProof/>
            <w:lang w:val="pt-BR"/>
          </w:rPr>
          <w:t>ELETROMIDIA S.A.</w:t>
        </w:r>
      </w:ins>
    </w:p>
    <w:p>
      <w:pPr>
        <w:spacing w:after="140" w:line="290" w:lineRule="auto"/>
        <w:jc w:val="both"/>
        <w:rPr>
          <w:ins w:id="211" w:author="Pinheiro Neto Advogados" w:date="2020-03-20T12:43:00Z"/>
          <w:rFonts w:ascii="Verdana" w:hAnsi="Verdana" w:cs="Arial"/>
          <w:noProof/>
          <w:lang w:val="pt-BR"/>
        </w:rPr>
      </w:pPr>
      <w:ins w:id="212" w:author="Pinheiro Neto Advogados" w:date="2020-03-20T12:43:00Z">
        <w:r>
          <w:rPr>
            <w:rFonts w:ascii="Verdana" w:hAnsi="Verdana" w:cs="Arial"/>
            <w:noProof/>
            <w:lang w:val="pt-BR"/>
          </w:rPr>
          <w:t>CNPJ: 09.347.516/0001-81</w:t>
        </w:r>
      </w:ins>
    </w:p>
    <w:p>
      <w:pPr>
        <w:spacing w:after="140" w:line="290" w:lineRule="auto"/>
        <w:jc w:val="both"/>
        <w:rPr>
          <w:ins w:id="213" w:author="Pinheiro Neto Advogados" w:date="2020-03-20T12:43:00Z"/>
          <w:rFonts w:ascii="Verdana" w:hAnsi="Verdana" w:cs="Arial"/>
          <w:noProof/>
          <w:lang w:val="pt-BR"/>
        </w:rPr>
      </w:pPr>
      <w:ins w:id="214" w:author="Pinheiro Neto Advogados" w:date="2020-03-20T12:43:00Z">
        <w:r>
          <w:rPr>
            <w:rFonts w:ascii="Verdana" w:hAnsi="Verdana" w:cs="Arial"/>
            <w:noProof/>
            <w:lang w:val="pt-BR"/>
          </w:rPr>
          <w:t>Rua Leopoldo Couto de Magalhães Junior, nº 758, 7º andar, Itaim Bibi,</w:t>
        </w:r>
      </w:ins>
    </w:p>
    <w:p>
      <w:pPr>
        <w:spacing w:after="140" w:line="290" w:lineRule="auto"/>
        <w:jc w:val="both"/>
        <w:rPr>
          <w:ins w:id="215" w:author="Pinheiro Neto Advogados" w:date="2020-03-20T12:43:00Z"/>
          <w:rFonts w:ascii="Verdana" w:hAnsi="Verdana" w:cs="Arial"/>
          <w:noProof/>
          <w:lang w:val="pt-BR"/>
        </w:rPr>
      </w:pPr>
      <w:ins w:id="216" w:author="Pinheiro Neto Advogados" w:date="2020-03-20T12:43:00Z">
        <w:r>
          <w:rPr>
            <w:rFonts w:ascii="Verdana" w:hAnsi="Verdana" w:cs="Arial"/>
            <w:noProof/>
            <w:lang w:val="pt-BR"/>
          </w:rPr>
          <w:t>São Paulo/SP - CEP 04542-000</w:t>
        </w:r>
      </w:ins>
    </w:p>
    <w:p>
      <w:pPr>
        <w:spacing w:after="140" w:line="290" w:lineRule="auto"/>
        <w:jc w:val="both"/>
        <w:rPr>
          <w:ins w:id="217" w:author="Pinheiro Neto Advogados" w:date="2020-03-20T12:43:00Z"/>
          <w:rFonts w:ascii="Verdana" w:hAnsi="Verdana" w:cs="Arial"/>
          <w:noProof/>
          <w:lang w:val="pt-BR"/>
        </w:rPr>
      </w:pPr>
    </w:p>
    <w:p>
      <w:pPr>
        <w:spacing w:after="140" w:line="290" w:lineRule="auto"/>
        <w:jc w:val="both"/>
        <w:rPr>
          <w:ins w:id="218" w:author="Pinheiro Neto Advogados" w:date="2020-03-20T12:43:00Z"/>
          <w:rFonts w:ascii="Verdana" w:hAnsi="Verdana" w:cs="Arial"/>
          <w:noProof/>
          <w:lang w:val="pt-BR"/>
        </w:rPr>
      </w:pPr>
      <w:ins w:id="219" w:author="Pinheiro Neto Advogados" w:date="2020-03-20T12:43:00Z">
        <w:r>
          <w:rPr>
            <w:rFonts w:ascii="Verdana" w:hAnsi="Verdana" w:cs="Arial"/>
            <w:noProof/>
            <w:lang w:val="pt-BR"/>
          </w:rPr>
          <w:t>ELETROMIDIA S.A.</w:t>
        </w:r>
      </w:ins>
    </w:p>
    <w:p>
      <w:pPr>
        <w:spacing w:after="140" w:line="290" w:lineRule="auto"/>
        <w:jc w:val="both"/>
        <w:rPr>
          <w:ins w:id="220" w:author="Pinheiro Neto Advogados" w:date="2020-03-20T12:43:00Z"/>
          <w:rFonts w:ascii="Verdana" w:hAnsi="Verdana" w:cs="Arial"/>
          <w:noProof/>
          <w:lang w:val="pt-BR"/>
        </w:rPr>
      </w:pPr>
      <w:ins w:id="221" w:author="Pinheiro Neto Advogados" w:date="2020-03-20T12:43:00Z">
        <w:r>
          <w:rPr>
            <w:rFonts w:ascii="Verdana" w:hAnsi="Verdana" w:cs="Arial"/>
            <w:noProof/>
            <w:lang w:val="pt-BR"/>
          </w:rPr>
          <w:t>CNPJ: 09.347.516/0003-43</w:t>
        </w:r>
      </w:ins>
    </w:p>
    <w:p>
      <w:pPr>
        <w:spacing w:after="140" w:line="290" w:lineRule="auto"/>
        <w:jc w:val="both"/>
        <w:rPr>
          <w:ins w:id="222" w:author="Pinheiro Neto Advogados" w:date="2020-03-20T12:43:00Z"/>
          <w:rFonts w:ascii="Verdana" w:hAnsi="Verdana" w:cs="Arial"/>
          <w:noProof/>
          <w:lang w:val="pt-BR"/>
        </w:rPr>
      </w:pPr>
      <w:ins w:id="223" w:author="Pinheiro Neto Advogados" w:date="2020-03-20T12:43:00Z">
        <w:r>
          <w:rPr>
            <w:rFonts w:ascii="Verdana" w:hAnsi="Verdana" w:cs="Arial"/>
            <w:noProof/>
            <w:lang w:val="pt-BR"/>
          </w:rPr>
          <w:t>Rua Voluntários da Pátria, nº 89, sala 803, Botafogo,</w:t>
        </w:r>
      </w:ins>
    </w:p>
    <w:p>
      <w:pPr>
        <w:spacing w:after="140" w:line="290" w:lineRule="auto"/>
        <w:jc w:val="both"/>
        <w:rPr>
          <w:ins w:id="224" w:author="Pinheiro Neto Advogados" w:date="2020-03-20T12:43:00Z"/>
          <w:rFonts w:ascii="Verdana" w:hAnsi="Verdana" w:cs="Arial"/>
          <w:noProof/>
          <w:lang w:val="pt-BR"/>
        </w:rPr>
      </w:pPr>
      <w:ins w:id="225" w:author="Pinheiro Neto Advogados" w:date="2020-03-20T12:43:00Z">
        <w:r>
          <w:rPr>
            <w:rFonts w:ascii="Verdana" w:hAnsi="Verdana" w:cs="Arial"/>
            <w:noProof/>
            <w:lang w:val="pt-BR"/>
          </w:rPr>
          <w:t>Rio de Janeiro/RJ - CEP 22270-000</w:t>
        </w:r>
      </w:ins>
    </w:p>
    <w:p>
      <w:pPr>
        <w:spacing w:after="140" w:line="290" w:lineRule="auto"/>
        <w:jc w:val="both"/>
        <w:rPr>
          <w:ins w:id="226" w:author="Pinheiro Neto Advogados" w:date="2020-03-20T12:43:00Z"/>
          <w:rFonts w:ascii="Verdana" w:hAnsi="Verdana" w:cs="Arial"/>
          <w:noProof/>
          <w:lang w:val="pt-BR"/>
        </w:rPr>
      </w:pPr>
    </w:p>
    <w:p>
      <w:pPr>
        <w:spacing w:after="140" w:line="290" w:lineRule="auto"/>
        <w:jc w:val="both"/>
        <w:rPr>
          <w:ins w:id="227" w:author="Pinheiro Neto Advogados" w:date="2020-03-20T12:43:00Z"/>
          <w:rFonts w:ascii="Verdana" w:hAnsi="Verdana" w:cs="Arial"/>
          <w:noProof/>
          <w:lang w:val="pt-BR"/>
        </w:rPr>
      </w:pPr>
      <w:ins w:id="228" w:author="Pinheiro Neto Advogados" w:date="2020-03-20T12:43:00Z">
        <w:r>
          <w:rPr>
            <w:rFonts w:ascii="Verdana" w:hAnsi="Verdana" w:cs="Arial"/>
            <w:noProof/>
            <w:lang w:val="pt-BR"/>
          </w:rPr>
          <w:t>ELETROMIDIA S.A.</w:t>
        </w:r>
      </w:ins>
    </w:p>
    <w:p>
      <w:pPr>
        <w:spacing w:after="140" w:line="290" w:lineRule="auto"/>
        <w:jc w:val="both"/>
        <w:rPr>
          <w:ins w:id="229" w:author="Pinheiro Neto Advogados" w:date="2020-03-20T12:43:00Z"/>
          <w:rFonts w:ascii="Verdana" w:hAnsi="Verdana" w:cs="Arial"/>
          <w:noProof/>
          <w:lang w:val="pt-BR"/>
        </w:rPr>
      </w:pPr>
      <w:ins w:id="230" w:author="Pinheiro Neto Advogados" w:date="2020-03-20T12:43:00Z">
        <w:r>
          <w:rPr>
            <w:rFonts w:ascii="Verdana" w:hAnsi="Verdana" w:cs="Arial"/>
            <w:noProof/>
            <w:lang w:val="pt-BR"/>
          </w:rPr>
          <w:t>CNPJ: 09.347.516/0004-24</w:t>
        </w:r>
      </w:ins>
    </w:p>
    <w:p>
      <w:pPr>
        <w:spacing w:after="140" w:line="290" w:lineRule="auto"/>
        <w:jc w:val="both"/>
        <w:rPr>
          <w:ins w:id="231" w:author="Pinheiro Neto Advogados" w:date="2020-03-20T12:43:00Z"/>
          <w:rFonts w:ascii="Verdana" w:hAnsi="Verdana" w:cs="Arial"/>
          <w:noProof/>
          <w:lang w:val="pt-BR"/>
        </w:rPr>
      </w:pPr>
      <w:ins w:id="232" w:author="Pinheiro Neto Advogados" w:date="2020-03-20T12:43:00Z">
        <w:r>
          <w:rPr>
            <w:rFonts w:ascii="Verdana" w:hAnsi="Verdana" w:cs="Arial"/>
            <w:noProof/>
            <w:lang w:val="pt-BR"/>
          </w:rPr>
          <w:t>Rua Emílio Goeldi, nº 625, Armazém 04, Lapa de Baixo,</w:t>
        </w:r>
      </w:ins>
    </w:p>
    <w:p>
      <w:pPr>
        <w:spacing w:after="140" w:line="290" w:lineRule="auto"/>
        <w:jc w:val="both"/>
        <w:rPr>
          <w:ins w:id="233" w:author="Pinheiro Neto Advogados" w:date="2020-03-20T12:43:00Z"/>
          <w:rFonts w:ascii="Verdana" w:hAnsi="Verdana" w:cs="Arial"/>
          <w:noProof/>
          <w:lang w:val="pt-BR"/>
        </w:rPr>
      </w:pPr>
      <w:ins w:id="234" w:author="Pinheiro Neto Advogados" w:date="2020-03-20T12:43:00Z">
        <w:r>
          <w:rPr>
            <w:rFonts w:ascii="Verdana" w:hAnsi="Verdana" w:cs="Arial"/>
            <w:noProof/>
            <w:lang w:val="pt-BR"/>
          </w:rPr>
          <w:t>São Paulo/SP.</w:t>
        </w:r>
      </w:ins>
    </w:p>
    <w:p>
      <w:pPr>
        <w:spacing w:after="140" w:line="290" w:lineRule="auto"/>
        <w:jc w:val="both"/>
        <w:rPr>
          <w:ins w:id="235" w:author="Pinheiro Neto Advogados" w:date="2020-03-20T12:43:00Z"/>
          <w:rFonts w:ascii="Verdana" w:hAnsi="Verdana" w:cs="Arial"/>
          <w:noProof/>
          <w:lang w:val="pt-BR"/>
        </w:rPr>
      </w:pPr>
    </w:p>
    <w:p>
      <w:pPr>
        <w:spacing w:after="140" w:line="290" w:lineRule="auto"/>
        <w:jc w:val="both"/>
        <w:rPr>
          <w:ins w:id="236" w:author="Pinheiro Neto Advogados" w:date="2020-03-20T12:43:00Z"/>
          <w:rFonts w:ascii="Verdana" w:hAnsi="Verdana" w:cs="Arial"/>
          <w:noProof/>
          <w:lang w:val="pt-BR"/>
        </w:rPr>
      </w:pPr>
      <w:ins w:id="237" w:author="Pinheiro Neto Advogados" w:date="2020-03-20T12:43:00Z">
        <w:r>
          <w:rPr>
            <w:rFonts w:ascii="Verdana" w:hAnsi="Verdana" w:cs="Arial"/>
            <w:noProof/>
            <w:lang w:val="pt-BR"/>
          </w:rPr>
          <w:t>ELETROMIDIA S.A.</w:t>
        </w:r>
      </w:ins>
    </w:p>
    <w:p>
      <w:pPr>
        <w:spacing w:after="140" w:line="290" w:lineRule="auto"/>
        <w:jc w:val="both"/>
        <w:rPr>
          <w:ins w:id="238" w:author="Pinheiro Neto Advogados" w:date="2020-03-20T12:43:00Z"/>
          <w:rFonts w:ascii="Verdana" w:hAnsi="Verdana" w:cs="Arial"/>
          <w:noProof/>
          <w:lang w:val="pt-BR"/>
        </w:rPr>
      </w:pPr>
      <w:ins w:id="239" w:author="Pinheiro Neto Advogados" w:date="2020-03-20T12:43:00Z">
        <w:r>
          <w:rPr>
            <w:rFonts w:ascii="Verdana" w:hAnsi="Verdana" w:cs="Arial"/>
            <w:noProof/>
            <w:lang w:val="pt-BR"/>
          </w:rPr>
          <w:t>CNPJ: 09.347.516/0005-05</w:t>
        </w:r>
      </w:ins>
    </w:p>
    <w:p>
      <w:pPr>
        <w:spacing w:after="140" w:line="290" w:lineRule="auto"/>
        <w:jc w:val="both"/>
        <w:rPr>
          <w:ins w:id="240" w:author="Pinheiro Neto Advogados" w:date="2020-03-20T12:43:00Z"/>
          <w:rFonts w:ascii="Verdana" w:hAnsi="Verdana" w:cs="Arial"/>
          <w:noProof/>
          <w:lang w:val="pt-BR"/>
        </w:rPr>
      </w:pPr>
      <w:ins w:id="241" w:author="Pinheiro Neto Advogados" w:date="2020-03-20T12:43:00Z">
        <w:r>
          <w:rPr>
            <w:rFonts w:ascii="Verdana" w:hAnsi="Verdana" w:cs="Arial"/>
            <w:noProof/>
            <w:lang w:val="pt-BR"/>
          </w:rPr>
          <w:t>Av. Dom Luis, nº 807, SL PV21, SL PV20, Meireles, Fortaleza/CE</w:t>
        </w:r>
      </w:ins>
    </w:p>
    <w:p>
      <w:pPr>
        <w:spacing w:after="140" w:line="290" w:lineRule="auto"/>
        <w:jc w:val="both"/>
        <w:rPr>
          <w:ins w:id="242" w:author="Pinheiro Neto Advogados" w:date="2020-03-20T12:43:00Z"/>
          <w:rFonts w:ascii="Verdana" w:hAnsi="Verdana" w:cs="Arial"/>
          <w:noProof/>
          <w:lang w:val="pt-BR"/>
        </w:rPr>
      </w:pPr>
    </w:p>
    <w:p>
      <w:pPr>
        <w:spacing w:after="140" w:line="290" w:lineRule="auto"/>
        <w:jc w:val="both"/>
        <w:rPr>
          <w:ins w:id="243" w:author="Pinheiro Neto Advogados" w:date="2020-03-20T12:43:00Z"/>
          <w:rFonts w:ascii="Verdana" w:hAnsi="Verdana" w:cs="Arial"/>
          <w:noProof/>
          <w:lang w:val="pt-BR"/>
        </w:rPr>
      </w:pPr>
      <w:ins w:id="244" w:author="Pinheiro Neto Advogados" w:date="2020-03-20T12:43:00Z">
        <w:r>
          <w:rPr>
            <w:rFonts w:ascii="Verdana" w:hAnsi="Verdana" w:cs="Arial"/>
            <w:noProof/>
            <w:lang w:val="pt-BR"/>
          </w:rPr>
          <w:t>ELETROMIDIA S.A.</w:t>
        </w:r>
      </w:ins>
    </w:p>
    <w:p>
      <w:pPr>
        <w:spacing w:after="140" w:line="290" w:lineRule="auto"/>
        <w:jc w:val="both"/>
        <w:rPr>
          <w:ins w:id="245" w:author="Pinheiro Neto Advogados" w:date="2020-03-20T12:43:00Z"/>
          <w:rFonts w:ascii="Verdana" w:hAnsi="Verdana" w:cs="Arial"/>
          <w:noProof/>
          <w:lang w:val="pt-BR"/>
        </w:rPr>
      </w:pPr>
      <w:ins w:id="246" w:author="Pinheiro Neto Advogados" w:date="2020-03-20T12:43:00Z">
        <w:r>
          <w:rPr>
            <w:rFonts w:ascii="Verdana" w:hAnsi="Verdana" w:cs="Arial"/>
            <w:noProof/>
            <w:lang w:val="pt-BR"/>
          </w:rPr>
          <w:t>CNPJ:09.347.516/0006-96</w:t>
        </w:r>
      </w:ins>
    </w:p>
    <w:p>
      <w:pPr>
        <w:spacing w:after="140" w:line="290" w:lineRule="auto"/>
        <w:jc w:val="both"/>
        <w:rPr>
          <w:ins w:id="247" w:author="Pinheiro Neto Advogados" w:date="2020-03-20T12:43:00Z"/>
          <w:rFonts w:ascii="Verdana" w:hAnsi="Verdana" w:cs="Arial"/>
          <w:noProof/>
          <w:lang w:val="pt-BR"/>
        </w:rPr>
      </w:pPr>
      <w:ins w:id="248" w:author="Pinheiro Neto Advogados" w:date="2020-03-20T12:43:00Z">
        <w:r>
          <w:rPr>
            <w:rFonts w:ascii="Verdana" w:hAnsi="Verdana" w:cs="Arial"/>
            <w:noProof/>
            <w:lang w:val="pt-BR"/>
          </w:rPr>
          <w:t>Av. Dolores Alcaraz Caldas, nº 90, 8º andar, Praia de Belas,</w:t>
        </w:r>
      </w:ins>
    </w:p>
    <w:p>
      <w:pPr>
        <w:spacing w:after="140" w:line="290" w:lineRule="auto"/>
        <w:jc w:val="both"/>
        <w:rPr>
          <w:ins w:id="249" w:author="Pinheiro Neto Advogados" w:date="2020-03-20T12:43:00Z"/>
          <w:rFonts w:ascii="Verdana" w:hAnsi="Verdana" w:cs="Arial"/>
          <w:noProof/>
          <w:lang w:val="pt-BR"/>
        </w:rPr>
      </w:pPr>
      <w:ins w:id="250" w:author="Pinheiro Neto Advogados" w:date="2020-03-20T12:43:00Z">
        <w:r>
          <w:rPr>
            <w:rFonts w:ascii="Verdana" w:hAnsi="Verdana" w:cs="Arial"/>
            <w:noProof/>
            <w:lang w:val="pt-BR"/>
          </w:rPr>
          <w:t xml:space="preserve">Porto Alegre/RS </w:t>
        </w:r>
      </w:ins>
    </w:p>
    <w:p>
      <w:pPr>
        <w:spacing w:after="140" w:line="290" w:lineRule="auto"/>
        <w:jc w:val="both"/>
        <w:rPr>
          <w:ins w:id="251" w:author="Joice Nogueira Dolse" w:date="2020-03-20T14:21:00Z"/>
          <w:rFonts w:ascii="Verdana" w:hAnsi="Verdana" w:cs="Arial"/>
          <w:noProof/>
          <w:lang w:val="pt-BR"/>
        </w:rPr>
      </w:pPr>
    </w:p>
    <w:p>
      <w:pPr>
        <w:spacing w:after="140" w:line="290" w:lineRule="auto"/>
        <w:jc w:val="both"/>
        <w:rPr>
          <w:ins w:id="252" w:author="Joice Nogueira Dolse" w:date="2020-03-20T14:21:00Z"/>
          <w:rFonts w:ascii="Verdana" w:hAnsi="Verdana" w:cs="Arial"/>
          <w:noProof/>
          <w:lang w:val="pt-BR"/>
        </w:rPr>
      </w:pPr>
      <w:ins w:id="253" w:author="Joice Nogueira Dolse" w:date="2020-03-20T14:21:00Z">
        <w:r>
          <w:rPr>
            <w:rFonts w:ascii="Verdana" w:hAnsi="Verdana" w:cs="Arial"/>
            <w:noProof/>
            <w:lang w:val="pt-BR"/>
          </w:rPr>
          <w:t>ELETROMIDIA S.A.</w:t>
        </w:r>
      </w:ins>
    </w:p>
    <w:p>
      <w:pPr>
        <w:spacing w:after="140" w:line="290" w:lineRule="auto"/>
        <w:jc w:val="both"/>
        <w:rPr>
          <w:ins w:id="254" w:author="Joice Nogueira Dolse" w:date="2020-03-20T14:21:00Z"/>
          <w:rFonts w:ascii="Verdana" w:hAnsi="Verdana" w:cs="Arial"/>
          <w:noProof/>
          <w:lang w:val="pt-BR"/>
        </w:rPr>
      </w:pPr>
      <w:ins w:id="255" w:author="Joice Nogueira Dolse" w:date="2020-03-20T14:21:00Z">
        <w:r>
          <w:rPr>
            <w:rFonts w:ascii="Verdana" w:hAnsi="Verdana" w:cs="Arial"/>
            <w:noProof/>
            <w:lang w:val="pt-BR"/>
          </w:rPr>
          <w:t>CNPJ:09.347.516/0007-</w:t>
        </w:r>
      </w:ins>
      <w:ins w:id="256" w:author="Joice Nogueira Dolse" w:date="2020-03-20T14:22:00Z">
        <w:r>
          <w:rPr>
            <w:rFonts w:ascii="Verdana" w:hAnsi="Verdana" w:cs="Arial"/>
            <w:noProof/>
            <w:lang w:val="pt-BR"/>
          </w:rPr>
          <w:t>77</w:t>
        </w:r>
      </w:ins>
    </w:p>
    <w:p>
      <w:pPr>
        <w:spacing w:after="140" w:line="290" w:lineRule="auto"/>
        <w:jc w:val="both"/>
        <w:rPr>
          <w:ins w:id="257" w:author="Joice Nogueira Dolse" w:date="2020-03-20T14:21:00Z"/>
          <w:rFonts w:ascii="Verdana" w:hAnsi="Verdana" w:cs="Arial"/>
          <w:noProof/>
          <w:lang w:val="pt-BR"/>
        </w:rPr>
      </w:pPr>
      <w:ins w:id="258" w:author="Joice Nogueira Dolse" w:date="2020-03-20T14:22:00Z">
        <w:r>
          <w:rPr>
            <w:rFonts w:ascii="Verdana" w:hAnsi="Verdana" w:cs="Arial"/>
            <w:noProof/>
            <w:lang w:val="pt-BR"/>
          </w:rPr>
          <w:t>Rua Alceu Amoroso Lima, nº 668, Sala 1304, Caminho das Árvores</w:t>
        </w:r>
      </w:ins>
    </w:p>
    <w:p>
      <w:pPr>
        <w:spacing w:after="140" w:line="290" w:lineRule="auto"/>
        <w:jc w:val="both"/>
        <w:rPr>
          <w:ins w:id="259" w:author="Joice Nogueira Dolse" w:date="2020-03-20T14:21:00Z"/>
          <w:rFonts w:ascii="Verdana" w:hAnsi="Verdana" w:cs="Arial"/>
          <w:noProof/>
          <w:lang w:val="pt-BR"/>
        </w:rPr>
      </w:pPr>
      <w:ins w:id="260" w:author="Joice Nogueira Dolse" w:date="2020-03-20T14:22:00Z">
        <w:r>
          <w:rPr>
            <w:rFonts w:ascii="Verdana" w:hAnsi="Verdana" w:cs="Arial"/>
            <w:noProof/>
            <w:lang w:val="pt-BR"/>
          </w:rPr>
          <w:t>Salvador/BA</w:t>
        </w:r>
      </w:ins>
      <w:ins w:id="261" w:author="Joice Nogueira Dolse" w:date="2020-03-20T14:21:00Z">
        <w:r>
          <w:rPr>
            <w:rFonts w:ascii="Verdana" w:hAnsi="Verdana" w:cs="Arial"/>
            <w:noProof/>
            <w:lang w:val="pt-BR"/>
          </w:rPr>
          <w:t xml:space="preserve"> </w:t>
        </w:r>
      </w:ins>
    </w:p>
    <w:p>
      <w:pPr>
        <w:spacing w:after="140" w:line="290" w:lineRule="auto"/>
        <w:jc w:val="both"/>
        <w:rPr>
          <w:ins w:id="262" w:author="Joice Nogueira Dolse" w:date="2020-03-20T14:22:00Z"/>
          <w:rFonts w:ascii="Verdana" w:hAnsi="Verdana" w:cs="Arial"/>
          <w:noProof/>
          <w:lang w:val="pt-BR"/>
        </w:rPr>
      </w:pPr>
    </w:p>
    <w:p>
      <w:pPr>
        <w:spacing w:after="140" w:line="290" w:lineRule="auto"/>
        <w:jc w:val="both"/>
        <w:rPr>
          <w:ins w:id="263" w:author="Joice Nogueira Dolse" w:date="2020-03-20T14:22:00Z"/>
          <w:rFonts w:ascii="Verdana" w:hAnsi="Verdana" w:cs="Arial"/>
          <w:noProof/>
          <w:lang w:val="pt-BR"/>
        </w:rPr>
      </w:pPr>
      <w:ins w:id="264" w:author="Joice Nogueira Dolse" w:date="2020-03-20T14:22:00Z">
        <w:r>
          <w:rPr>
            <w:rFonts w:ascii="Verdana" w:hAnsi="Verdana" w:cs="Arial"/>
            <w:noProof/>
            <w:lang w:val="pt-BR"/>
          </w:rPr>
          <w:t>ELETROMIDIA S.A.</w:t>
        </w:r>
      </w:ins>
    </w:p>
    <w:p>
      <w:pPr>
        <w:spacing w:after="140" w:line="290" w:lineRule="auto"/>
        <w:jc w:val="both"/>
        <w:rPr>
          <w:ins w:id="265" w:author="Joice Nogueira Dolse" w:date="2020-03-20T14:22:00Z"/>
          <w:rFonts w:ascii="Verdana" w:hAnsi="Verdana" w:cs="Arial"/>
          <w:noProof/>
          <w:lang w:val="pt-BR"/>
        </w:rPr>
      </w:pPr>
      <w:ins w:id="266" w:author="Joice Nogueira Dolse" w:date="2020-03-20T14:22:00Z">
        <w:r>
          <w:rPr>
            <w:rFonts w:ascii="Verdana" w:hAnsi="Verdana" w:cs="Arial"/>
            <w:noProof/>
            <w:lang w:val="pt-BR"/>
          </w:rPr>
          <w:t>CNPJ:09.347.516/000</w:t>
        </w:r>
      </w:ins>
      <w:ins w:id="267" w:author="Joice Nogueira Dolse" w:date="2020-03-20T14:23:00Z">
        <w:r>
          <w:rPr>
            <w:rFonts w:ascii="Verdana" w:hAnsi="Verdana" w:cs="Arial"/>
            <w:noProof/>
            <w:lang w:val="pt-BR"/>
          </w:rPr>
          <w:t>8</w:t>
        </w:r>
      </w:ins>
      <w:ins w:id="268" w:author="Joice Nogueira Dolse" w:date="2020-03-20T14:22:00Z">
        <w:r>
          <w:rPr>
            <w:rFonts w:ascii="Verdana" w:hAnsi="Verdana" w:cs="Arial"/>
            <w:noProof/>
            <w:lang w:val="pt-BR"/>
          </w:rPr>
          <w:t>-</w:t>
        </w:r>
      </w:ins>
      <w:ins w:id="269" w:author="Joice Nogueira Dolse" w:date="2020-03-20T14:23:00Z">
        <w:r>
          <w:rPr>
            <w:rFonts w:ascii="Verdana" w:hAnsi="Verdana" w:cs="Arial"/>
            <w:noProof/>
            <w:lang w:val="pt-BR"/>
          </w:rPr>
          <w:t>58</w:t>
        </w:r>
      </w:ins>
    </w:p>
    <w:p>
      <w:pPr>
        <w:spacing w:after="140" w:line="290" w:lineRule="auto"/>
        <w:jc w:val="both"/>
        <w:rPr>
          <w:ins w:id="270" w:author="Joice Nogueira Dolse" w:date="2020-03-20T14:22:00Z"/>
          <w:rFonts w:ascii="Verdana" w:hAnsi="Verdana" w:cs="Arial"/>
          <w:noProof/>
          <w:lang w:val="pt-BR"/>
        </w:rPr>
      </w:pPr>
      <w:ins w:id="271" w:author="Joice Nogueira Dolse" w:date="2020-03-20T14:23:00Z">
        <w:r>
          <w:rPr>
            <w:rFonts w:ascii="Verdana" w:hAnsi="Verdana" w:cs="Arial"/>
            <w:noProof/>
            <w:lang w:val="pt-BR"/>
          </w:rPr>
          <w:t>Rua Benedito Otoni, nº71, São Cristóvão</w:t>
        </w:r>
      </w:ins>
    </w:p>
    <w:p>
      <w:pPr>
        <w:spacing w:after="140" w:line="290" w:lineRule="auto"/>
        <w:jc w:val="both"/>
        <w:rPr>
          <w:ins w:id="272" w:author="Joice Nogueira Dolse" w:date="2020-03-20T14:22:00Z"/>
          <w:rFonts w:ascii="Verdana" w:hAnsi="Verdana" w:cs="Arial"/>
          <w:noProof/>
          <w:lang w:val="pt-BR"/>
        </w:rPr>
      </w:pPr>
      <w:ins w:id="273" w:author="Joice Nogueira Dolse" w:date="2020-03-20T14:24:00Z">
        <w:r>
          <w:rPr>
            <w:rFonts w:ascii="Verdana" w:hAnsi="Verdana" w:cs="Arial"/>
            <w:noProof/>
            <w:lang w:val="pt-BR"/>
          </w:rPr>
          <w:t>Rio de Janeiro/RJ</w:t>
        </w:r>
      </w:ins>
    </w:p>
    <w:p>
      <w:pPr>
        <w:spacing w:after="140" w:line="290" w:lineRule="auto"/>
        <w:jc w:val="both"/>
        <w:rPr>
          <w:ins w:id="274" w:author="Pinheiro Neto Advogados" w:date="2020-03-20T12:43:00Z"/>
          <w:rFonts w:ascii="Verdana" w:hAnsi="Verdana" w:cs="Arial"/>
          <w:noProof/>
          <w:lang w:val="pt-BR"/>
        </w:rPr>
      </w:pPr>
    </w:p>
    <w:p>
      <w:pPr>
        <w:spacing w:after="140" w:line="290" w:lineRule="auto"/>
        <w:jc w:val="both"/>
        <w:rPr>
          <w:ins w:id="275" w:author="Pinheiro Neto Advogados" w:date="2020-03-20T12:44:00Z"/>
          <w:rFonts w:ascii="Verdana" w:hAnsi="Verdana" w:cs="Arial"/>
          <w:noProof/>
          <w:lang w:val="pt-BR"/>
          <w:rPrChange w:id="276" w:author="Joice Nogueira Dolse" w:date="2020-03-20T14:24:00Z">
            <w:rPr>
              <w:ins w:id="277" w:author="Pinheiro Neto Advogados" w:date="2020-03-20T12:44:00Z"/>
              <w:rFonts w:cs="Arial"/>
              <w:b/>
              <w:lang w:val="pt-BR"/>
            </w:rPr>
          </w:rPrChange>
        </w:rPr>
      </w:pPr>
      <w:ins w:id="278" w:author="Pinheiro Neto Advogados" w:date="2020-03-20T12:44:00Z">
        <w:r>
          <w:rPr>
            <w:rFonts w:ascii="Verdana" w:hAnsi="Verdana" w:cs="Arial"/>
            <w:noProof/>
            <w:lang w:val="pt-BR"/>
            <w:rPrChange w:id="279" w:author="Joice Nogueira Dolse" w:date="2020-03-20T14:24:00Z">
              <w:rPr>
                <w:rFonts w:cs="Arial"/>
                <w:b/>
                <w:lang w:val="pt-BR"/>
              </w:rPr>
            </w:rPrChange>
          </w:rPr>
          <w:t>ELEM</w:t>
        </w:r>
      </w:ins>
      <w:ins w:id="280" w:author="Joice Nogueira Dolse" w:date="2020-03-20T14:30:00Z">
        <w:r>
          <w:rPr>
            <w:rFonts w:ascii="Verdana" w:hAnsi="Verdana" w:cs="Arial"/>
            <w:noProof/>
            <w:lang w:val="pt-BR"/>
          </w:rPr>
          <w:t>I</w:t>
        </w:r>
      </w:ins>
      <w:ins w:id="281" w:author="Pinheiro Neto Advogados" w:date="2020-03-20T12:44:00Z">
        <w:del w:id="282" w:author="Joice Nogueira Dolse" w:date="2020-03-20T14:30:00Z">
          <w:r>
            <w:rPr>
              <w:rFonts w:ascii="Verdana" w:hAnsi="Verdana" w:cs="Arial"/>
              <w:noProof/>
              <w:lang w:val="pt-BR"/>
              <w:rPrChange w:id="283" w:author="Joice Nogueira Dolse" w:date="2020-03-20T14:24:00Z">
                <w:rPr>
                  <w:rFonts w:cs="Arial"/>
                  <w:b/>
                  <w:lang w:val="pt-BR"/>
                </w:rPr>
              </w:rPrChange>
            </w:rPr>
            <w:delText>Í</w:delText>
          </w:r>
        </w:del>
        <w:r>
          <w:rPr>
            <w:rFonts w:ascii="Verdana" w:hAnsi="Verdana" w:cs="Arial"/>
            <w:noProof/>
            <w:lang w:val="pt-BR"/>
            <w:rPrChange w:id="284" w:author="Joice Nogueira Dolse" w:date="2020-03-20T14:24:00Z">
              <w:rPr>
                <w:rFonts w:cs="Arial"/>
                <w:b/>
                <w:lang w:val="pt-BR"/>
              </w:rPr>
            </w:rPrChange>
          </w:rPr>
          <w:t>DIA CONSULTORIA E SERVIÇOS DE MARKETING S.A.</w:t>
        </w:r>
      </w:ins>
    </w:p>
    <w:p>
      <w:pPr>
        <w:spacing w:after="140" w:line="290" w:lineRule="auto"/>
        <w:jc w:val="both"/>
        <w:rPr>
          <w:ins w:id="285" w:author="Pinheiro Neto Advogados" w:date="2020-03-20T12:43:00Z"/>
          <w:rFonts w:ascii="Verdana" w:hAnsi="Verdana" w:cs="Arial"/>
          <w:noProof/>
          <w:lang w:val="pt-BR"/>
        </w:rPr>
      </w:pPr>
      <w:ins w:id="286" w:author="Pinheiro Neto Advogados" w:date="2020-03-20T12:43:00Z">
        <w:r>
          <w:rPr>
            <w:rFonts w:ascii="Verdana" w:hAnsi="Verdana" w:cs="Arial"/>
            <w:noProof/>
            <w:lang w:val="pt-BR"/>
          </w:rPr>
          <w:t xml:space="preserve">CNPJ: </w:t>
        </w:r>
      </w:ins>
      <w:ins w:id="287" w:author="Pinheiro Neto Advogados" w:date="2020-03-20T12:44:00Z">
        <w:r>
          <w:rPr>
            <w:rFonts w:ascii="Verdana" w:hAnsi="Verdana" w:cs="Arial"/>
            <w:noProof/>
            <w:lang w:val="pt-BR"/>
            <w:rPrChange w:id="288" w:author="Pinheiro Neto Advogados" w:date="2020-03-20T12:45:00Z">
              <w:rPr>
                <w:rFonts w:cs="Arial"/>
                <w:lang w:val="pt-BR"/>
              </w:rPr>
            </w:rPrChange>
          </w:rPr>
          <w:t>05.881.258/0001-68</w:t>
        </w:r>
      </w:ins>
    </w:p>
    <w:p>
      <w:pPr>
        <w:spacing w:after="140" w:line="290" w:lineRule="auto"/>
        <w:jc w:val="both"/>
        <w:rPr>
          <w:ins w:id="289" w:author="Pinheiro Neto Advogados" w:date="2020-03-20T12:45:00Z"/>
          <w:rFonts w:ascii="Verdana" w:hAnsi="Verdana" w:cs="Arial"/>
          <w:noProof/>
          <w:lang w:val="pt-BR"/>
          <w:rPrChange w:id="290" w:author="Pinheiro Neto Advogados" w:date="2020-03-20T12:45:00Z">
            <w:rPr>
              <w:ins w:id="291" w:author="Pinheiro Neto Advogados" w:date="2020-03-20T12:45:00Z"/>
              <w:rFonts w:cs="Arial"/>
              <w:bCs/>
              <w:lang w:val="pt-BR"/>
            </w:rPr>
          </w:rPrChange>
        </w:rPr>
      </w:pPr>
      <w:ins w:id="292" w:author="Pinheiro Neto Advogados" w:date="2020-03-20T12:45:00Z">
        <w:r>
          <w:rPr>
            <w:rFonts w:ascii="Verdana" w:hAnsi="Verdana" w:cs="Arial"/>
            <w:noProof/>
            <w:lang w:val="pt-BR"/>
            <w:rPrChange w:id="293" w:author="Pinheiro Neto Advogados" w:date="2020-03-20T12:45:00Z">
              <w:rPr>
                <w:rFonts w:cs="Arial"/>
                <w:lang w:val="pt-BR"/>
              </w:rPr>
            </w:rPrChange>
          </w:rPr>
          <w:t xml:space="preserve">Avenida </w:t>
        </w:r>
        <w:r>
          <w:rPr>
            <w:rFonts w:ascii="Verdana" w:hAnsi="Verdana" w:cs="Arial"/>
            <w:noProof/>
            <w:lang w:val="pt-BR"/>
            <w:rPrChange w:id="294" w:author="Pinheiro Neto Advogados" w:date="2020-03-20T12:45:00Z">
              <w:rPr>
                <w:rFonts w:cs="Arial"/>
                <w:bCs/>
                <w:lang w:val="pt-BR"/>
              </w:rPr>
            </w:rPrChange>
          </w:rPr>
          <w:t>Brigadeiro Faria Lima, 4300</w:t>
        </w:r>
        <w:r>
          <w:rPr>
            <w:rFonts w:ascii="Verdana" w:hAnsi="Verdana" w:cs="Arial"/>
            <w:noProof/>
            <w:lang w:val="pt-BR"/>
            <w:rPrChange w:id="295" w:author="Pinheiro Neto Advogados" w:date="2020-03-20T12:45:00Z">
              <w:rPr>
                <w:rFonts w:cs="Arial"/>
                <w:lang w:val="pt-BR"/>
              </w:rPr>
            </w:rPrChange>
          </w:rPr>
          <w:t xml:space="preserve">, 7º </w:t>
        </w:r>
        <w:r>
          <w:rPr>
            <w:rFonts w:ascii="Verdana" w:hAnsi="Verdana" w:cs="Arial"/>
            <w:noProof/>
            <w:lang w:val="pt-BR"/>
            <w:rPrChange w:id="296" w:author="Pinheiro Neto Advogados" w:date="2020-03-20T12:45:00Z">
              <w:rPr>
                <w:rFonts w:cs="Arial"/>
                <w:bCs/>
                <w:lang w:val="pt-BR"/>
              </w:rPr>
            </w:rPrChange>
          </w:rPr>
          <w:t>Andar</w:t>
        </w:r>
        <w:r>
          <w:rPr>
            <w:rFonts w:ascii="Verdana" w:hAnsi="Verdana" w:cs="Arial"/>
            <w:noProof/>
            <w:lang w:val="pt-BR"/>
            <w:rPrChange w:id="297" w:author="Pinheiro Neto Advogados" w:date="2020-03-20T12:45:00Z">
              <w:rPr>
                <w:rFonts w:cs="Arial"/>
                <w:lang w:val="pt-BR"/>
              </w:rPr>
            </w:rPrChange>
          </w:rPr>
          <w:t xml:space="preserve">, Itaim Bibi, </w:t>
        </w:r>
        <w:r>
          <w:rPr>
            <w:rFonts w:ascii="Verdana" w:hAnsi="Verdana" w:cs="Arial"/>
            <w:noProof/>
            <w:lang w:val="pt-BR"/>
            <w:rPrChange w:id="298" w:author="Pinheiro Neto Advogados" w:date="2020-03-20T12:45:00Z">
              <w:rPr>
                <w:rFonts w:cs="Arial"/>
                <w:bCs/>
                <w:lang w:val="pt-BR"/>
              </w:rPr>
            </w:rPrChange>
          </w:rPr>
          <w:t xml:space="preserve">CEP </w:t>
        </w:r>
      </w:ins>
    </w:p>
    <w:p>
      <w:pPr>
        <w:spacing w:after="140" w:line="290" w:lineRule="auto"/>
        <w:jc w:val="both"/>
        <w:rPr>
          <w:ins w:id="299" w:author="Joice Nogueira Dolse" w:date="2020-03-20T14:24:00Z"/>
          <w:rFonts w:ascii="Verdana" w:hAnsi="Verdana" w:cs="Arial"/>
          <w:noProof/>
          <w:lang w:val="pt-BR"/>
        </w:rPr>
      </w:pPr>
      <w:ins w:id="300" w:author="Pinheiro Neto Advogados" w:date="2020-03-20T12:43:00Z">
        <w:r>
          <w:rPr>
            <w:rFonts w:ascii="Verdana" w:hAnsi="Verdana" w:cs="Arial"/>
            <w:noProof/>
            <w:lang w:val="pt-BR"/>
          </w:rPr>
          <w:t xml:space="preserve">São Paulo/SP - CEP </w:t>
        </w:r>
      </w:ins>
      <w:ins w:id="301" w:author="Pinheiro Neto Advogados" w:date="2020-03-20T12:45:00Z">
        <w:r>
          <w:rPr>
            <w:rFonts w:ascii="Verdana" w:hAnsi="Verdana" w:cs="Arial"/>
            <w:noProof/>
            <w:lang w:val="pt-BR"/>
            <w:rPrChange w:id="302" w:author="Pinheiro Neto Advogados" w:date="2020-03-20T12:45:00Z">
              <w:rPr>
                <w:rFonts w:cs="Arial"/>
                <w:bCs/>
                <w:lang w:val="pt-BR"/>
              </w:rPr>
            </w:rPrChange>
          </w:rPr>
          <w:t>04.538-132</w:t>
        </w:r>
      </w:ins>
    </w:p>
    <w:p>
      <w:pPr>
        <w:spacing w:after="140" w:line="290" w:lineRule="auto"/>
        <w:jc w:val="both"/>
        <w:rPr>
          <w:ins w:id="303" w:author="Joice Nogueira Dolse" w:date="2020-03-20T14:24:00Z"/>
          <w:rFonts w:ascii="Verdana" w:hAnsi="Verdana" w:cs="Arial"/>
          <w:noProof/>
          <w:lang w:val="pt-BR"/>
        </w:rPr>
      </w:pPr>
    </w:p>
    <w:p>
      <w:pPr>
        <w:spacing w:after="140" w:line="290" w:lineRule="auto"/>
        <w:jc w:val="both"/>
        <w:rPr>
          <w:ins w:id="304" w:author="Joice Nogueira Dolse" w:date="2020-03-20T14:30:00Z"/>
          <w:rFonts w:ascii="Verdana" w:hAnsi="Verdana" w:cs="Arial"/>
          <w:noProof/>
          <w:lang w:val="pt-BR"/>
        </w:rPr>
      </w:pPr>
      <w:ins w:id="305" w:author="Joice Nogueira Dolse" w:date="2020-03-20T14:30:00Z">
        <w:r>
          <w:rPr>
            <w:rFonts w:ascii="Verdana" w:hAnsi="Verdana" w:cs="Arial"/>
            <w:noProof/>
            <w:lang w:val="pt-BR"/>
          </w:rPr>
          <w:t>ELEM</w:t>
        </w:r>
        <w:r>
          <w:rPr>
            <w:rFonts w:ascii="Verdana" w:hAnsi="Verdana" w:cs="Arial"/>
            <w:noProof/>
            <w:lang w:val="pt-BR"/>
          </w:rPr>
          <w:t>I</w:t>
        </w:r>
        <w:r>
          <w:rPr>
            <w:rFonts w:ascii="Verdana" w:hAnsi="Verdana" w:cs="Arial"/>
            <w:noProof/>
            <w:lang w:val="pt-BR"/>
          </w:rPr>
          <w:t>DIA CONSULTORIA E SERVIÇOS DE MARKETING S.A.</w:t>
        </w:r>
      </w:ins>
    </w:p>
    <w:p>
      <w:pPr>
        <w:spacing w:after="140" w:line="290" w:lineRule="auto"/>
        <w:jc w:val="both"/>
        <w:rPr>
          <w:ins w:id="306" w:author="Joice Nogueira Dolse" w:date="2020-03-20T14:30:00Z"/>
          <w:rFonts w:ascii="Verdana" w:hAnsi="Verdana" w:cs="Arial"/>
          <w:noProof/>
          <w:lang w:val="pt-BR"/>
        </w:rPr>
      </w:pPr>
      <w:ins w:id="307" w:author="Joice Nogueira Dolse" w:date="2020-03-20T14:30:00Z">
        <w:r>
          <w:rPr>
            <w:rFonts w:ascii="Verdana" w:hAnsi="Verdana" w:cs="Arial"/>
            <w:noProof/>
            <w:lang w:val="pt-BR"/>
          </w:rPr>
          <w:t xml:space="preserve">CNPJ: </w:t>
        </w:r>
        <w:r>
          <w:rPr>
            <w:rFonts w:ascii="Verdana" w:hAnsi="Verdana" w:cs="Arial"/>
            <w:noProof/>
            <w:lang w:val="pt-BR"/>
          </w:rPr>
          <w:t>05.881.258/000</w:t>
        </w:r>
        <w:r>
          <w:rPr>
            <w:rFonts w:ascii="Verdana" w:hAnsi="Verdana" w:cs="Arial"/>
            <w:noProof/>
            <w:lang w:val="pt-BR"/>
          </w:rPr>
          <w:t>3</w:t>
        </w:r>
        <w:r>
          <w:rPr>
            <w:rFonts w:ascii="Verdana" w:hAnsi="Verdana" w:cs="Arial"/>
            <w:noProof/>
            <w:lang w:val="pt-BR"/>
          </w:rPr>
          <w:t>-</w:t>
        </w:r>
        <w:r>
          <w:rPr>
            <w:rFonts w:ascii="Verdana" w:hAnsi="Verdana" w:cs="Arial"/>
            <w:noProof/>
            <w:lang w:val="pt-BR"/>
          </w:rPr>
          <w:t>20</w:t>
        </w:r>
      </w:ins>
    </w:p>
    <w:p>
      <w:pPr>
        <w:spacing w:after="140" w:line="290" w:lineRule="auto"/>
        <w:jc w:val="both"/>
        <w:rPr>
          <w:ins w:id="308" w:author="Joice Nogueira Dolse" w:date="2020-03-20T14:30:00Z"/>
          <w:rFonts w:ascii="Verdana" w:hAnsi="Verdana" w:cs="Arial"/>
          <w:noProof/>
          <w:lang w:val="pt-BR"/>
        </w:rPr>
      </w:pPr>
      <w:ins w:id="309" w:author="Joice Nogueira Dolse" w:date="2020-03-20T14:32:00Z">
        <w:r>
          <w:rPr>
            <w:rFonts w:ascii="Verdana" w:hAnsi="Verdana" w:cs="Arial"/>
            <w:noProof/>
            <w:lang w:val="pt-BR"/>
          </w:rPr>
          <w:t>Rua Padre Anchieta, nº2020, Champagnat, salas 2302 e 2303</w:t>
        </w:r>
      </w:ins>
    </w:p>
    <w:p>
      <w:pPr>
        <w:spacing w:after="140" w:line="290" w:lineRule="auto"/>
        <w:jc w:val="both"/>
        <w:rPr>
          <w:ins w:id="310" w:author="Joice Nogueira Dolse" w:date="2020-03-20T14:30:00Z"/>
          <w:rFonts w:ascii="Verdana" w:hAnsi="Verdana" w:cs="Arial"/>
          <w:noProof/>
          <w:lang w:val="pt-BR"/>
        </w:rPr>
      </w:pPr>
      <w:ins w:id="311" w:author="Joice Nogueira Dolse" w:date="2020-03-20T14:32:00Z">
        <w:r>
          <w:rPr>
            <w:rFonts w:ascii="Verdana" w:hAnsi="Verdana" w:cs="Arial"/>
            <w:noProof/>
            <w:lang w:val="pt-BR"/>
          </w:rPr>
          <w:t>Curitiba/PR – CEP 80730-000</w:t>
        </w:r>
      </w:ins>
    </w:p>
    <w:p>
      <w:pPr>
        <w:spacing w:after="140" w:line="290" w:lineRule="auto"/>
        <w:jc w:val="both"/>
        <w:rPr>
          <w:ins w:id="312" w:author="Joice Nogueira Dolse" w:date="2020-03-20T14:30:00Z"/>
          <w:rFonts w:ascii="Verdana" w:hAnsi="Verdana" w:cs="Arial"/>
          <w:noProof/>
          <w:lang w:val="pt-BR"/>
        </w:rPr>
      </w:pPr>
    </w:p>
    <w:p>
      <w:pPr>
        <w:spacing w:after="140" w:line="290" w:lineRule="auto"/>
        <w:jc w:val="both"/>
        <w:rPr>
          <w:ins w:id="313" w:author="Joice Nogueira Dolse" w:date="2020-03-20T14:33:00Z"/>
          <w:rFonts w:ascii="Verdana" w:hAnsi="Verdana" w:cs="Arial"/>
          <w:noProof/>
          <w:lang w:val="pt-BR"/>
        </w:rPr>
      </w:pPr>
      <w:ins w:id="314" w:author="Joice Nogueira Dolse" w:date="2020-03-20T14:33:00Z">
        <w:r>
          <w:rPr>
            <w:rFonts w:ascii="Verdana" w:hAnsi="Verdana" w:cs="Arial"/>
            <w:noProof/>
            <w:lang w:val="pt-BR"/>
          </w:rPr>
          <w:t>ELEM</w:t>
        </w:r>
        <w:r>
          <w:rPr>
            <w:rFonts w:ascii="Verdana" w:hAnsi="Verdana" w:cs="Arial"/>
            <w:noProof/>
            <w:lang w:val="pt-BR"/>
          </w:rPr>
          <w:t>I</w:t>
        </w:r>
        <w:r>
          <w:rPr>
            <w:rFonts w:ascii="Verdana" w:hAnsi="Verdana" w:cs="Arial"/>
            <w:noProof/>
            <w:lang w:val="pt-BR"/>
          </w:rPr>
          <w:t>DIA CONSULTORIA E SERVIÇOS DE MARKETING S.A.</w:t>
        </w:r>
      </w:ins>
    </w:p>
    <w:p>
      <w:pPr>
        <w:spacing w:after="140" w:line="290" w:lineRule="auto"/>
        <w:jc w:val="both"/>
        <w:rPr>
          <w:ins w:id="315" w:author="Joice Nogueira Dolse" w:date="2020-03-20T14:33:00Z"/>
          <w:rFonts w:ascii="Verdana" w:hAnsi="Verdana" w:cs="Arial"/>
          <w:noProof/>
          <w:lang w:val="pt-BR"/>
        </w:rPr>
      </w:pPr>
      <w:ins w:id="316" w:author="Joice Nogueira Dolse" w:date="2020-03-20T14:33:00Z">
        <w:r>
          <w:rPr>
            <w:rFonts w:ascii="Verdana" w:hAnsi="Verdana" w:cs="Arial"/>
            <w:noProof/>
            <w:lang w:val="pt-BR"/>
          </w:rPr>
          <w:t xml:space="preserve">CNPJ: </w:t>
        </w:r>
        <w:r>
          <w:rPr>
            <w:rFonts w:ascii="Verdana" w:hAnsi="Verdana" w:cs="Arial"/>
            <w:noProof/>
            <w:lang w:val="pt-BR"/>
          </w:rPr>
          <w:t>05.881.258/000</w:t>
        </w:r>
        <w:r>
          <w:rPr>
            <w:rFonts w:ascii="Verdana" w:hAnsi="Verdana" w:cs="Arial"/>
            <w:noProof/>
            <w:lang w:val="pt-BR"/>
          </w:rPr>
          <w:t>4</w:t>
        </w:r>
        <w:r>
          <w:rPr>
            <w:rFonts w:ascii="Verdana" w:hAnsi="Verdana" w:cs="Arial"/>
            <w:noProof/>
            <w:lang w:val="pt-BR"/>
          </w:rPr>
          <w:t>-</w:t>
        </w:r>
        <w:r>
          <w:rPr>
            <w:rFonts w:ascii="Verdana" w:hAnsi="Verdana" w:cs="Arial"/>
            <w:noProof/>
            <w:lang w:val="pt-BR"/>
          </w:rPr>
          <w:t>00</w:t>
        </w:r>
      </w:ins>
    </w:p>
    <w:p>
      <w:pPr>
        <w:spacing w:after="140" w:line="290" w:lineRule="auto"/>
        <w:jc w:val="both"/>
        <w:rPr>
          <w:ins w:id="317" w:author="Joice Nogueira Dolse" w:date="2020-03-20T14:33:00Z"/>
          <w:rFonts w:ascii="Verdana" w:hAnsi="Verdana" w:cs="Arial"/>
          <w:noProof/>
          <w:lang w:val="pt-BR"/>
        </w:rPr>
      </w:pPr>
      <w:ins w:id="318" w:author="Joice Nogueira Dolse" w:date="2020-03-20T14:33:00Z">
        <w:r>
          <w:rPr>
            <w:rFonts w:ascii="Verdana" w:hAnsi="Verdana" w:cs="Arial"/>
            <w:noProof/>
            <w:lang w:val="pt-BR"/>
          </w:rPr>
          <w:t>Praia de Botafogo, nº228, sala 1103, Botafogo</w:t>
        </w:r>
      </w:ins>
    </w:p>
    <w:p>
      <w:pPr>
        <w:spacing w:after="140" w:line="290" w:lineRule="auto"/>
        <w:jc w:val="both"/>
        <w:rPr>
          <w:ins w:id="319" w:author="Joice Nogueira Dolse" w:date="2020-03-20T14:33:00Z"/>
          <w:rFonts w:ascii="Verdana" w:hAnsi="Verdana" w:cs="Arial"/>
          <w:noProof/>
          <w:lang w:val="pt-BR"/>
        </w:rPr>
      </w:pPr>
      <w:ins w:id="320" w:author="Joice Nogueira Dolse" w:date="2020-03-20T14:33:00Z">
        <w:r>
          <w:rPr>
            <w:rFonts w:ascii="Verdana" w:hAnsi="Verdana" w:cs="Arial"/>
            <w:noProof/>
            <w:lang w:val="pt-BR"/>
          </w:rPr>
          <w:t>Rio de Janeiro/ RJ – CE</w:t>
        </w:r>
      </w:ins>
      <w:ins w:id="321" w:author="Joice Nogueira Dolse" w:date="2020-03-20T14:34:00Z">
        <w:r>
          <w:rPr>
            <w:rFonts w:ascii="Verdana" w:hAnsi="Verdana" w:cs="Arial"/>
            <w:noProof/>
            <w:lang w:val="pt-BR"/>
          </w:rPr>
          <w:t>P </w:t>
        </w:r>
      </w:ins>
      <w:ins w:id="322" w:author="Joice Nogueira Dolse" w:date="2020-03-20T14:35:00Z">
        <w:r>
          <w:rPr>
            <w:rFonts w:ascii="Verdana" w:hAnsi="Verdana" w:cs="Arial"/>
            <w:noProof/>
            <w:lang w:val="pt-BR"/>
          </w:rPr>
          <w:t>22250-906</w:t>
        </w:r>
      </w:ins>
    </w:p>
    <w:p>
      <w:pPr>
        <w:spacing w:after="140" w:line="290" w:lineRule="auto"/>
        <w:jc w:val="both"/>
        <w:rPr>
          <w:ins w:id="323" w:author="Joice Nogueira Dolse" w:date="2020-03-20T14:33:00Z"/>
          <w:rFonts w:ascii="Verdana" w:hAnsi="Verdana" w:cs="Arial"/>
          <w:noProof/>
          <w:lang w:val="pt-BR"/>
        </w:rPr>
      </w:pPr>
    </w:p>
    <w:p>
      <w:pPr>
        <w:spacing w:after="140" w:line="290" w:lineRule="auto"/>
        <w:jc w:val="both"/>
        <w:rPr>
          <w:ins w:id="324" w:author="Joice Nogueira Dolse" w:date="2020-03-20T14:34:00Z"/>
          <w:rFonts w:ascii="Verdana" w:hAnsi="Verdana" w:cs="Arial"/>
          <w:noProof/>
          <w:lang w:val="pt-BR"/>
        </w:rPr>
      </w:pPr>
      <w:ins w:id="325" w:author="Joice Nogueira Dolse" w:date="2020-03-20T14:34:00Z">
        <w:r>
          <w:rPr>
            <w:rFonts w:ascii="Verdana" w:hAnsi="Verdana" w:cs="Arial"/>
            <w:noProof/>
            <w:lang w:val="pt-BR"/>
          </w:rPr>
          <w:t>ELEM</w:t>
        </w:r>
        <w:r>
          <w:rPr>
            <w:rFonts w:ascii="Verdana" w:hAnsi="Verdana" w:cs="Arial"/>
            <w:noProof/>
            <w:lang w:val="pt-BR"/>
          </w:rPr>
          <w:t>I</w:t>
        </w:r>
        <w:r>
          <w:rPr>
            <w:rFonts w:ascii="Verdana" w:hAnsi="Verdana" w:cs="Arial"/>
            <w:noProof/>
            <w:lang w:val="pt-BR"/>
          </w:rPr>
          <w:t>DIA CONSULTORIA E SERVIÇOS DE MARKETING S.A.</w:t>
        </w:r>
      </w:ins>
    </w:p>
    <w:p>
      <w:pPr>
        <w:spacing w:after="140" w:line="290" w:lineRule="auto"/>
        <w:jc w:val="both"/>
        <w:rPr>
          <w:ins w:id="326" w:author="Joice Nogueira Dolse" w:date="2020-03-20T14:34:00Z"/>
          <w:rFonts w:ascii="Verdana" w:hAnsi="Verdana" w:cs="Arial"/>
          <w:noProof/>
          <w:lang w:val="pt-BR"/>
        </w:rPr>
      </w:pPr>
      <w:ins w:id="327" w:author="Joice Nogueira Dolse" w:date="2020-03-20T14:34:00Z">
        <w:r>
          <w:rPr>
            <w:rFonts w:ascii="Verdana" w:hAnsi="Verdana" w:cs="Arial"/>
            <w:noProof/>
            <w:lang w:val="pt-BR"/>
          </w:rPr>
          <w:t xml:space="preserve">CNPJ: </w:t>
        </w:r>
        <w:r>
          <w:rPr>
            <w:rFonts w:ascii="Verdana" w:hAnsi="Verdana" w:cs="Arial"/>
            <w:noProof/>
            <w:lang w:val="pt-BR"/>
          </w:rPr>
          <w:t>05.881.258/000</w:t>
        </w:r>
        <w:r>
          <w:rPr>
            <w:rFonts w:ascii="Verdana" w:hAnsi="Verdana" w:cs="Arial"/>
            <w:noProof/>
            <w:lang w:val="pt-BR"/>
          </w:rPr>
          <w:t>5-91</w:t>
        </w:r>
      </w:ins>
    </w:p>
    <w:p>
      <w:pPr>
        <w:spacing w:after="140" w:line="290" w:lineRule="auto"/>
        <w:jc w:val="both"/>
        <w:rPr>
          <w:ins w:id="328" w:author="Joice Nogueira Dolse" w:date="2020-03-20T14:34:00Z"/>
          <w:rFonts w:ascii="Verdana" w:hAnsi="Verdana" w:cs="Arial"/>
          <w:noProof/>
          <w:lang w:val="pt-BR"/>
        </w:rPr>
      </w:pPr>
      <w:ins w:id="329" w:author="Joice Nogueira Dolse" w:date="2020-03-20T14:34:00Z">
        <w:r>
          <w:rPr>
            <w:rFonts w:ascii="Verdana" w:hAnsi="Verdana" w:cs="Arial"/>
            <w:noProof/>
            <w:lang w:val="pt-BR"/>
          </w:rPr>
          <w:t>Rua Fernandes Tourinho, 235, sala 1105, Edifício Fernandes Tourinho, Savassi</w:t>
        </w:r>
      </w:ins>
    </w:p>
    <w:p>
      <w:pPr>
        <w:spacing w:after="140" w:line="290" w:lineRule="auto"/>
        <w:jc w:val="both"/>
        <w:rPr>
          <w:ins w:id="330" w:author="Joice Nogueira Dolse" w:date="2020-03-20T14:34:00Z"/>
          <w:rFonts w:ascii="Verdana" w:hAnsi="Verdana" w:cs="Arial"/>
          <w:noProof/>
          <w:lang w:val="pt-BR"/>
        </w:rPr>
      </w:pPr>
      <w:ins w:id="331" w:author="Joice Nogueira Dolse" w:date="2020-03-20T14:34:00Z">
        <w:r>
          <w:rPr>
            <w:rFonts w:ascii="Verdana" w:hAnsi="Verdana" w:cs="Arial"/>
            <w:noProof/>
            <w:lang w:val="pt-BR"/>
          </w:rPr>
          <w:t>Belo H</w:t>
        </w:r>
      </w:ins>
      <w:ins w:id="332" w:author="Joice Nogueira Dolse" w:date="2020-03-20T14:35:00Z">
        <w:r>
          <w:rPr>
            <w:rFonts w:ascii="Verdana" w:hAnsi="Verdana" w:cs="Arial"/>
            <w:noProof/>
            <w:lang w:val="pt-BR"/>
          </w:rPr>
          <w:t>orizonte/MG – CEP 30112-000</w:t>
        </w:r>
      </w:ins>
    </w:p>
    <w:p>
      <w:pPr>
        <w:spacing w:after="140" w:line="290" w:lineRule="auto"/>
        <w:jc w:val="both"/>
        <w:rPr>
          <w:ins w:id="333" w:author="Joice Nogueira Dolse" w:date="2020-03-20T14:34:00Z"/>
          <w:rFonts w:ascii="Verdana" w:hAnsi="Verdana" w:cs="Arial"/>
          <w:noProof/>
          <w:lang w:val="pt-BR"/>
        </w:rPr>
      </w:pPr>
    </w:p>
    <w:p>
      <w:pPr>
        <w:spacing w:after="140" w:line="290" w:lineRule="auto"/>
        <w:jc w:val="both"/>
        <w:rPr>
          <w:ins w:id="334" w:author="Joice Nogueira Dolse" w:date="2020-03-20T14:35:00Z"/>
          <w:rFonts w:ascii="Verdana" w:hAnsi="Verdana" w:cs="Arial"/>
          <w:noProof/>
          <w:lang w:val="pt-BR"/>
        </w:rPr>
      </w:pPr>
      <w:ins w:id="335" w:author="Joice Nogueira Dolse" w:date="2020-03-20T14:35:00Z">
        <w:r>
          <w:rPr>
            <w:rFonts w:ascii="Verdana" w:hAnsi="Verdana" w:cs="Arial"/>
            <w:noProof/>
            <w:lang w:val="pt-BR"/>
          </w:rPr>
          <w:t>ELEM</w:t>
        </w:r>
        <w:r>
          <w:rPr>
            <w:rFonts w:ascii="Verdana" w:hAnsi="Verdana" w:cs="Arial"/>
            <w:noProof/>
            <w:lang w:val="pt-BR"/>
          </w:rPr>
          <w:t>I</w:t>
        </w:r>
        <w:r>
          <w:rPr>
            <w:rFonts w:ascii="Verdana" w:hAnsi="Verdana" w:cs="Arial"/>
            <w:noProof/>
            <w:lang w:val="pt-BR"/>
          </w:rPr>
          <w:t>DIA CONSULTORIA E SERVIÇOS DE MARKETING S.A.</w:t>
        </w:r>
      </w:ins>
    </w:p>
    <w:p>
      <w:pPr>
        <w:spacing w:after="140" w:line="290" w:lineRule="auto"/>
        <w:jc w:val="both"/>
        <w:rPr>
          <w:ins w:id="336" w:author="Joice Nogueira Dolse" w:date="2020-03-20T14:35:00Z"/>
          <w:rFonts w:ascii="Verdana" w:hAnsi="Verdana" w:cs="Arial"/>
          <w:noProof/>
          <w:lang w:val="pt-BR"/>
        </w:rPr>
      </w:pPr>
      <w:ins w:id="337" w:author="Joice Nogueira Dolse" w:date="2020-03-20T14:35:00Z">
        <w:r>
          <w:rPr>
            <w:rFonts w:ascii="Verdana" w:hAnsi="Verdana" w:cs="Arial"/>
            <w:noProof/>
            <w:lang w:val="pt-BR"/>
          </w:rPr>
          <w:t xml:space="preserve">CNPJ: </w:t>
        </w:r>
        <w:r>
          <w:rPr>
            <w:rFonts w:ascii="Verdana" w:hAnsi="Verdana" w:cs="Arial"/>
            <w:noProof/>
            <w:lang w:val="pt-BR"/>
          </w:rPr>
          <w:t>05.881.258/000</w:t>
        </w:r>
        <w:r>
          <w:rPr>
            <w:rFonts w:ascii="Verdana" w:hAnsi="Verdana" w:cs="Arial"/>
            <w:noProof/>
            <w:lang w:val="pt-BR"/>
          </w:rPr>
          <w:t>6-72</w:t>
        </w:r>
      </w:ins>
    </w:p>
    <w:p>
      <w:pPr>
        <w:spacing w:after="140" w:line="290" w:lineRule="auto"/>
        <w:jc w:val="both"/>
        <w:rPr>
          <w:ins w:id="338" w:author="Joice Nogueira Dolse" w:date="2020-03-20T14:35:00Z"/>
          <w:rFonts w:ascii="Verdana" w:hAnsi="Verdana" w:cs="Arial"/>
          <w:noProof/>
          <w:lang w:val="pt-BR"/>
        </w:rPr>
      </w:pPr>
      <w:ins w:id="339" w:author="Joice Nogueira Dolse" w:date="2020-03-20T14:35:00Z">
        <w:r>
          <w:rPr>
            <w:rFonts w:ascii="Verdana" w:hAnsi="Verdana" w:cs="Arial"/>
            <w:noProof/>
            <w:lang w:val="pt-BR"/>
          </w:rPr>
          <w:t xml:space="preserve">Rua Dom Pedro II, </w:t>
        </w:r>
      </w:ins>
      <w:ins w:id="340" w:author="Joice Nogueira Dolse" w:date="2020-03-20T14:36:00Z">
        <w:r>
          <w:rPr>
            <w:rFonts w:ascii="Verdana" w:hAnsi="Verdana" w:cs="Arial"/>
            <w:noProof/>
            <w:lang w:val="pt-BR"/>
          </w:rPr>
          <w:t>nº 891, 6º andar, sala 602, Higienópolis</w:t>
        </w:r>
      </w:ins>
    </w:p>
    <w:p>
      <w:pPr>
        <w:spacing w:after="140" w:line="290" w:lineRule="auto"/>
        <w:jc w:val="both"/>
        <w:rPr>
          <w:ins w:id="341" w:author="Joice Nogueira Dolse" w:date="2020-03-20T14:35:00Z"/>
          <w:rFonts w:ascii="Verdana" w:hAnsi="Verdana" w:cs="Arial"/>
          <w:noProof/>
          <w:lang w:val="pt-BR"/>
        </w:rPr>
      </w:pPr>
      <w:ins w:id="342" w:author="Joice Nogueira Dolse" w:date="2020-03-20T14:36:00Z">
        <w:r>
          <w:rPr>
            <w:rFonts w:ascii="Verdana" w:hAnsi="Verdana" w:cs="Arial"/>
            <w:noProof/>
            <w:lang w:val="pt-BR"/>
          </w:rPr>
          <w:t>Porto Alegre/RS – CEP 90550-142</w:t>
        </w:r>
      </w:ins>
    </w:p>
    <w:p>
      <w:pPr>
        <w:spacing w:after="140" w:line="290" w:lineRule="auto"/>
        <w:jc w:val="both"/>
        <w:rPr>
          <w:ins w:id="343" w:author="Joice Nogueira Dolse" w:date="2020-03-20T14:35:00Z"/>
          <w:rFonts w:ascii="Verdana" w:hAnsi="Verdana" w:cs="Arial"/>
          <w:noProof/>
          <w:lang w:val="pt-BR"/>
        </w:rPr>
      </w:pPr>
    </w:p>
    <w:p>
      <w:pPr>
        <w:spacing w:after="140" w:line="290" w:lineRule="auto"/>
        <w:jc w:val="both"/>
        <w:rPr>
          <w:ins w:id="344" w:author="Joice Nogueira Dolse" w:date="2020-03-20T14:36:00Z"/>
          <w:rFonts w:ascii="Verdana" w:hAnsi="Verdana" w:cs="Arial"/>
          <w:noProof/>
          <w:lang w:val="pt-BR"/>
        </w:rPr>
      </w:pPr>
      <w:ins w:id="345" w:author="Joice Nogueira Dolse" w:date="2020-03-20T14:36:00Z">
        <w:r>
          <w:rPr>
            <w:rFonts w:ascii="Verdana" w:hAnsi="Verdana" w:cs="Arial"/>
            <w:noProof/>
            <w:lang w:val="pt-BR"/>
          </w:rPr>
          <w:t>ELEM</w:t>
        </w:r>
        <w:r>
          <w:rPr>
            <w:rFonts w:ascii="Verdana" w:hAnsi="Verdana" w:cs="Arial"/>
            <w:noProof/>
            <w:lang w:val="pt-BR"/>
          </w:rPr>
          <w:t>I</w:t>
        </w:r>
        <w:r>
          <w:rPr>
            <w:rFonts w:ascii="Verdana" w:hAnsi="Verdana" w:cs="Arial"/>
            <w:noProof/>
            <w:lang w:val="pt-BR"/>
          </w:rPr>
          <w:t>DIA CONSULTORIA E SERVIÇOS DE MARKETING S.A.</w:t>
        </w:r>
      </w:ins>
    </w:p>
    <w:p>
      <w:pPr>
        <w:spacing w:after="140" w:line="290" w:lineRule="auto"/>
        <w:jc w:val="both"/>
        <w:rPr>
          <w:ins w:id="346" w:author="Joice Nogueira Dolse" w:date="2020-03-20T14:36:00Z"/>
          <w:rFonts w:ascii="Verdana" w:hAnsi="Verdana" w:cs="Arial"/>
          <w:noProof/>
          <w:lang w:val="pt-BR"/>
        </w:rPr>
      </w:pPr>
      <w:ins w:id="347" w:author="Joice Nogueira Dolse" w:date="2020-03-20T14:36:00Z">
        <w:r>
          <w:rPr>
            <w:rFonts w:ascii="Verdana" w:hAnsi="Verdana" w:cs="Arial"/>
            <w:noProof/>
            <w:lang w:val="pt-BR"/>
          </w:rPr>
          <w:t xml:space="preserve">CNPJ: </w:t>
        </w:r>
        <w:r>
          <w:rPr>
            <w:rFonts w:ascii="Verdana" w:hAnsi="Verdana" w:cs="Arial"/>
            <w:noProof/>
            <w:lang w:val="pt-BR"/>
          </w:rPr>
          <w:t>05.881.258/000</w:t>
        </w:r>
      </w:ins>
      <w:ins w:id="348" w:author="Joice Nogueira Dolse" w:date="2020-03-20T14:37:00Z">
        <w:r>
          <w:rPr>
            <w:rFonts w:ascii="Verdana" w:hAnsi="Verdana" w:cs="Arial"/>
            <w:noProof/>
            <w:lang w:val="pt-BR"/>
          </w:rPr>
          <w:t>7-53</w:t>
        </w:r>
      </w:ins>
    </w:p>
    <w:p>
      <w:pPr>
        <w:spacing w:after="140" w:line="290" w:lineRule="auto"/>
        <w:jc w:val="both"/>
        <w:rPr>
          <w:ins w:id="349" w:author="Joice Nogueira Dolse" w:date="2020-03-20T14:36:00Z"/>
          <w:rFonts w:ascii="Verdana" w:hAnsi="Verdana" w:cs="Arial"/>
          <w:noProof/>
          <w:lang w:val="pt-BR"/>
        </w:rPr>
      </w:pPr>
      <w:ins w:id="350" w:author="Joice Nogueira Dolse" w:date="2020-03-20T14:39:00Z">
        <w:r>
          <w:rPr>
            <w:rFonts w:ascii="Verdana" w:hAnsi="Verdana" w:cs="Arial"/>
            <w:noProof/>
            <w:lang w:val="pt-BR"/>
          </w:rPr>
          <w:t>SHN, Quadra 02, Bloco F, Edifício Executive Office Tower, 9º andar, sala 919, Asa Norte</w:t>
        </w:r>
      </w:ins>
    </w:p>
    <w:p>
      <w:pPr>
        <w:spacing w:after="140" w:line="290" w:lineRule="auto"/>
        <w:jc w:val="both"/>
        <w:rPr>
          <w:ins w:id="351" w:author="Joice Nogueira Dolse" w:date="2020-03-20T14:36:00Z"/>
          <w:rFonts w:ascii="Verdana" w:hAnsi="Verdana" w:cs="Arial"/>
          <w:noProof/>
          <w:lang w:val="pt-BR"/>
        </w:rPr>
      </w:pPr>
      <w:ins w:id="352" w:author="Joice Nogueira Dolse" w:date="2020-03-20T14:39:00Z">
        <w:r>
          <w:rPr>
            <w:rFonts w:ascii="Verdana" w:hAnsi="Verdana" w:cs="Arial"/>
            <w:noProof/>
            <w:lang w:val="pt-BR"/>
          </w:rPr>
          <w:t>Brasília</w:t>
        </w:r>
      </w:ins>
      <w:ins w:id="353" w:author="Joice Nogueira Dolse" w:date="2020-03-20T14:40:00Z">
        <w:r>
          <w:rPr>
            <w:rFonts w:ascii="Verdana" w:hAnsi="Verdana" w:cs="Arial"/>
            <w:noProof/>
            <w:lang w:val="pt-BR"/>
          </w:rPr>
          <w:t>/DF, CEP 70702-906</w:t>
        </w:r>
      </w:ins>
    </w:p>
    <w:p>
      <w:pPr>
        <w:spacing w:after="140" w:line="290" w:lineRule="auto"/>
        <w:jc w:val="both"/>
        <w:rPr>
          <w:ins w:id="354" w:author="Joice Nogueira Dolse" w:date="2020-03-20T14:36:00Z"/>
          <w:rFonts w:ascii="Verdana" w:hAnsi="Verdana" w:cs="Arial"/>
          <w:noProof/>
          <w:lang w:val="pt-BR"/>
        </w:rPr>
      </w:pPr>
    </w:p>
    <w:p>
      <w:pPr>
        <w:spacing w:after="140" w:line="290" w:lineRule="auto"/>
        <w:jc w:val="both"/>
        <w:rPr>
          <w:ins w:id="355" w:author="Joice Nogueira Dolse" w:date="2020-03-20T14:40:00Z"/>
          <w:rFonts w:ascii="Verdana" w:hAnsi="Verdana" w:cs="Arial"/>
          <w:noProof/>
          <w:lang w:val="pt-BR"/>
        </w:rPr>
      </w:pPr>
      <w:ins w:id="356" w:author="Joice Nogueira Dolse" w:date="2020-03-20T14:40:00Z">
        <w:r>
          <w:rPr>
            <w:rFonts w:ascii="Verdana" w:hAnsi="Verdana" w:cs="Arial"/>
            <w:noProof/>
            <w:lang w:val="pt-BR"/>
          </w:rPr>
          <w:t>AKI MIDIA CONSULTORIA E SERVIÇOS LTDA.</w:t>
        </w:r>
      </w:ins>
    </w:p>
    <w:p>
      <w:pPr>
        <w:spacing w:after="140" w:line="290" w:lineRule="auto"/>
        <w:jc w:val="both"/>
        <w:rPr>
          <w:ins w:id="357" w:author="Joice Nogueira Dolse" w:date="2020-03-20T14:40:00Z"/>
          <w:rFonts w:ascii="Verdana" w:hAnsi="Verdana" w:cs="Arial"/>
          <w:noProof/>
          <w:lang w:val="pt-BR"/>
        </w:rPr>
      </w:pPr>
      <w:ins w:id="358" w:author="Joice Nogueira Dolse" w:date="2020-03-20T14:40:00Z">
        <w:r>
          <w:rPr>
            <w:rFonts w:ascii="Verdana" w:hAnsi="Verdana" w:cs="Arial"/>
            <w:noProof/>
            <w:lang w:val="pt-BR"/>
          </w:rPr>
          <w:t>CNPJ: 09.276.567/0001-60</w:t>
        </w:r>
      </w:ins>
    </w:p>
    <w:p>
      <w:pPr>
        <w:spacing w:after="140" w:line="290" w:lineRule="auto"/>
        <w:jc w:val="both"/>
        <w:rPr>
          <w:ins w:id="359" w:author="Joice Nogueira Dolse" w:date="2020-03-20T14:41:00Z"/>
          <w:rFonts w:ascii="Verdana" w:hAnsi="Verdana" w:cs="Arial"/>
          <w:noProof/>
          <w:lang w:val="pt-BR"/>
        </w:rPr>
      </w:pPr>
      <w:ins w:id="360" w:author="Joice Nogueira Dolse" w:date="2020-03-20T14:41:00Z">
        <w:r>
          <w:rPr>
            <w:rFonts w:ascii="Verdana" w:hAnsi="Verdana" w:cs="Arial"/>
            <w:noProof/>
            <w:lang w:val="pt-BR"/>
          </w:rPr>
          <w:t>SHN, Quadra 02, Bloco F, Edifício Executive Office Tower, 9º andar, sala 919, Asa Norte</w:t>
        </w:r>
      </w:ins>
    </w:p>
    <w:p>
      <w:pPr>
        <w:spacing w:after="140" w:line="290" w:lineRule="auto"/>
        <w:jc w:val="both"/>
        <w:rPr>
          <w:ins w:id="361" w:author="Joice Nogueira Dolse" w:date="2020-03-20T14:40:00Z"/>
          <w:del w:id="362" w:author="Pinheiro Neto Advogados" w:date="2020-03-20T14:51:00Z"/>
          <w:rFonts w:ascii="Verdana" w:hAnsi="Verdana" w:cs="Arial"/>
          <w:noProof/>
          <w:lang w:val="pt-BR"/>
        </w:rPr>
      </w:pPr>
      <w:ins w:id="363" w:author="Joice Nogueira Dolse" w:date="2020-03-20T14:41:00Z">
        <w:r>
          <w:rPr>
            <w:rFonts w:ascii="Verdana" w:hAnsi="Verdana" w:cs="Arial"/>
            <w:noProof/>
            <w:lang w:val="pt-BR"/>
          </w:rPr>
          <w:t>Brasília/DF, CEP 70702-906</w:t>
        </w:r>
      </w:ins>
    </w:p>
    <w:p>
      <w:pPr>
        <w:spacing w:after="140" w:line="290" w:lineRule="auto"/>
        <w:jc w:val="both"/>
        <w:rPr>
          <w:ins w:id="364" w:author="Pinheiro Neto Advogados" w:date="2020-03-20T12:43:00Z"/>
          <w:rFonts w:ascii="Verdana" w:hAnsi="Verdana" w:cs="Arial"/>
          <w:noProof/>
          <w:lang w:val="pt-BR"/>
        </w:rPr>
      </w:pPr>
    </w:p>
    <w:p>
      <w:pPr>
        <w:spacing w:after="140" w:line="290" w:lineRule="auto"/>
        <w:jc w:val="both"/>
        <w:rPr>
          <w:ins w:id="365" w:author="Pinheiro Neto Advogados" w:date="2020-03-20T12:43:00Z"/>
          <w:rFonts w:ascii="Verdana" w:hAnsi="Verdana" w:cs="Arial"/>
          <w:noProof/>
          <w:lang w:val="pt-BR"/>
        </w:rPr>
      </w:pPr>
      <w:ins w:id="366" w:author="Pinheiro Neto Advogados" w:date="2020-03-20T12:43:00Z">
        <w:r>
          <w:rPr>
            <w:rFonts w:ascii="Verdana" w:hAnsi="Verdana" w:cs="Arial"/>
            <w:noProof/>
            <w:lang w:val="pt-BR"/>
          </w:rPr>
          <w:t>TV MINUTO S.A.</w:t>
        </w:r>
      </w:ins>
    </w:p>
    <w:p>
      <w:pPr>
        <w:spacing w:after="140" w:line="290" w:lineRule="auto"/>
        <w:jc w:val="both"/>
        <w:rPr>
          <w:ins w:id="367" w:author="Pinheiro Neto Advogados" w:date="2020-03-20T12:43:00Z"/>
          <w:rFonts w:ascii="Verdana" w:hAnsi="Verdana" w:cs="Arial"/>
          <w:noProof/>
          <w:lang w:val="pt-BR"/>
        </w:rPr>
      </w:pPr>
      <w:ins w:id="368" w:author="Pinheiro Neto Advogados" w:date="2020-03-20T12:43:00Z">
        <w:r>
          <w:rPr>
            <w:rFonts w:ascii="Verdana" w:hAnsi="Verdana" w:cs="Arial"/>
            <w:noProof/>
            <w:lang w:val="pt-BR"/>
          </w:rPr>
          <w:t>CNPJ: 14.369.047/0001-31</w:t>
        </w:r>
      </w:ins>
    </w:p>
    <w:p>
      <w:pPr>
        <w:spacing w:after="140" w:line="290" w:lineRule="auto"/>
        <w:jc w:val="both"/>
        <w:rPr>
          <w:ins w:id="369" w:author="Pinheiro Neto Advogados" w:date="2020-03-20T12:43:00Z"/>
          <w:rFonts w:ascii="Verdana" w:hAnsi="Verdana" w:cs="Arial"/>
          <w:noProof/>
          <w:lang w:val="pt-BR"/>
        </w:rPr>
      </w:pPr>
      <w:ins w:id="370" w:author="Pinheiro Neto Advogados" w:date="2020-03-20T12:43:00Z">
        <w:r>
          <w:rPr>
            <w:rFonts w:ascii="Verdana" w:hAnsi="Verdana" w:cs="Arial"/>
            <w:noProof/>
            <w:lang w:val="pt-BR"/>
          </w:rPr>
          <w:t>Rua Leopoldo Couto de Magalhães Junior, nº 758, 7º andar, Itaim Bibi,</w:t>
        </w:r>
      </w:ins>
    </w:p>
    <w:p>
      <w:pPr>
        <w:spacing w:after="140" w:line="290" w:lineRule="auto"/>
        <w:jc w:val="both"/>
        <w:rPr>
          <w:ins w:id="371" w:author="Pinheiro Neto Advogados" w:date="2020-03-20T12:43:00Z"/>
          <w:rFonts w:ascii="Verdana" w:hAnsi="Verdana" w:cs="Arial"/>
          <w:noProof/>
          <w:lang w:val="pt-BR"/>
        </w:rPr>
      </w:pPr>
      <w:ins w:id="372" w:author="Pinheiro Neto Advogados" w:date="2020-03-20T12:43:00Z">
        <w:r>
          <w:rPr>
            <w:rFonts w:ascii="Verdana" w:hAnsi="Verdana" w:cs="Arial"/>
            <w:noProof/>
            <w:lang w:val="pt-BR"/>
          </w:rPr>
          <w:t>São Paulo/SP - CEP 04542-000</w:t>
        </w:r>
      </w:ins>
    </w:p>
    <w:p>
      <w:pPr>
        <w:spacing w:after="140" w:line="290" w:lineRule="auto"/>
        <w:jc w:val="both"/>
        <w:rPr>
          <w:ins w:id="373" w:author="Joice Nogueira Dolse" w:date="2020-03-20T14:25:00Z"/>
          <w:rFonts w:ascii="Verdana" w:hAnsi="Verdana" w:cs="Arial"/>
          <w:noProof/>
          <w:lang w:val="pt-BR"/>
        </w:rPr>
      </w:pPr>
    </w:p>
    <w:p>
      <w:pPr>
        <w:spacing w:after="140" w:line="290" w:lineRule="auto"/>
        <w:jc w:val="both"/>
        <w:rPr>
          <w:ins w:id="374" w:author="Joice Nogueira Dolse" w:date="2020-03-20T14:25:00Z"/>
          <w:rFonts w:ascii="Verdana" w:hAnsi="Verdana" w:cs="Arial"/>
          <w:noProof/>
          <w:lang w:val="pt-BR"/>
        </w:rPr>
      </w:pPr>
      <w:ins w:id="375" w:author="Joice Nogueira Dolse" w:date="2020-03-20T14:25:00Z">
        <w:r>
          <w:rPr>
            <w:rFonts w:ascii="Verdana" w:hAnsi="Verdana" w:cs="Arial"/>
            <w:noProof/>
            <w:lang w:val="pt-BR"/>
          </w:rPr>
          <w:t>TV MINUTO S.A.</w:t>
        </w:r>
      </w:ins>
    </w:p>
    <w:p>
      <w:pPr>
        <w:spacing w:after="140" w:line="290" w:lineRule="auto"/>
        <w:jc w:val="both"/>
        <w:rPr>
          <w:ins w:id="376" w:author="Joice Nogueira Dolse" w:date="2020-03-20T14:25:00Z"/>
          <w:rFonts w:ascii="Verdana" w:hAnsi="Verdana" w:cs="Arial"/>
          <w:noProof/>
          <w:lang w:val="pt-BR"/>
        </w:rPr>
      </w:pPr>
      <w:ins w:id="377" w:author="Joice Nogueira Dolse" w:date="2020-03-20T14:25:00Z">
        <w:r>
          <w:rPr>
            <w:rFonts w:ascii="Verdana" w:hAnsi="Verdana" w:cs="Arial"/>
            <w:noProof/>
            <w:lang w:val="pt-BR"/>
          </w:rPr>
          <w:t>CNPJ: 14.369.047/0002-12</w:t>
        </w:r>
      </w:ins>
    </w:p>
    <w:p>
      <w:pPr>
        <w:spacing w:after="140" w:line="290" w:lineRule="auto"/>
        <w:jc w:val="both"/>
        <w:rPr>
          <w:ins w:id="378" w:author="Joice Nogueira Dolse" w:date="2020-03-20T14:25:00Z"/>
          <w:rFonts w:ascii="Verdana" w:hAnsi="Verdana" w:cs="Arial"/>
          <w:noProof/>
          <w:lang w:val="pt-BR"/>
        </w:rPr>
      </w:pPr>
      <w:ins w:id="379" w:author="Joice Nogueira Dolse" w:date="2020-03-20T14:26:00Z">
        <w:r>
          <w:rPr>
            <w:rFonts w:ascii="Verdana" w:hAnsi="Verdana" w:cs="Arial"/>
            <w:noProof/>
            <w:lang w:val="pt-BR"/>
          </w:rPr>
          <w:t>Rua Emilio Goeldi, nº625, Armazém 4, Lapa de Baixo</w:t>
        </w:r>
      </w:ins>
    </w:p>
    <w:p>
      <w:pPr>
        <w:spacing w:after="140" w:line="290" w:lineRule="auto"/>
        <w:jc w:val="both"/>
        <w:rPr>
          <w:ins w:id="380" w:author="Joice Nogueira Dolse" w:date="2020-03-20T14:25:00Z"/>
          <w:rFonts w:ascii="Verdana" w:hAnsi="Verdana" w:cs="Arial"/>
          <w:noProof/>
          <w:lang w:val="pt-BR"/>
        </w:rPr>
      </w:pPr>
      <w:ins w:id="381" w:author="Joice Nogueira Dolse" w:date="2020-03-20T14:25:00Z">
        <w:r>
          <w:rPr>
            <w:rFonts w:ascii="Verdana" w:hAnsi="Verdana" w:cs="Arial"/>
            <w:noProof/>
            <w:lang w:val="pt-BR"/>
          </w:rPr>
          <w:t>São Paulo/SP</w:t>
        </w:r>
      </w:ins>
    </w:p>
    <w:p>
      <w:pPr>
        <w:spacing w:after="140" w:line="290" w:lineRule="auto"/>
        <w:jc w:val="both"/>
        <w:rPr>
          <w:ins w:id="382" w:author="Pinheiro Neto Advogados" w:date="2020-03-20T12:43:00Z"/>
          <w:rFonts w:ascii="Verdana" w:hAnsi="Verdana" w:cs="Arial"/>
          <w:noProof/>
          <w:lang w:val="pt-BR"/>
        </w:rPr>
      </w:pPr>
    </w:p>
    <w:p>
      <w:pPr>
        <w:spacing w:after="140" w:line="290" w:lineRule="auto"/>
        <w:jc w:val="center"/>
        <w:rPr>
          <w:ins w:id="383" w:author="Pinheiro Neto Advogados" w:date="2020-03-20T12:43:00Z"/>
          <w:rFonts w:ascii="Verdana" w:hAnsi="Verdana" w:cs="Arial"/>
          <w:b/>
          <w:noProof/>
          <w:lang w:val="pt-BR"/>
        </w:rPr>
      </w:pPr>
    </w:p>
    <w:p>
      <w:pPr>
        <w:autoSpaceDE/>
        <w:autoSpaceDN/>
        <w:adjustRightInd/>
        <w:rPr>
          <w:ins w:id="384" w:author="Pinheiro Neto Advogados" w:date="2020-03-20T12:43:00Z"/>
          <w:rFonts w:ascii="Verdana" w:hAnsi="Verdana" w:cs="Arial"/>
          <w:b/>
          <w:lang w:val="pt-BR"/>
        </w:rPr>
      </w:pPr>
      <w:ins w:id="385" w:author="Pinheiro Neto Advogados" w:date="2020-03-20T12:43:00Z">
        <w:r>
          <w:rPr>
            <w:rFonts w:ascii="Verdana" w:hAnsi="Verdana" w:cs="Arial"/>
            <w:b/>
            <w:lang w:val="pt-BR"/>
          </w:rPr>
          <w:br w:type="page"/>
        </w:r>
      </w:ins>
    </w:p>
    <w:p>
      <w:pPr>
        <w:spacing w:after="140" w:line="290" w:lineRule="auto"/>
        <w:jc w:val="center"/>
        <w:rPr>
          <w:del w:id="386" w:author="Pinheiro Neto Advogados" w:date="2020-03-20T12:43:00Z"/>
          <w:rFonts w:ascii="Arial" w:hAnsi="Arial" w:cs="Arial"/>
          <w:b/>
          <w:lang w:val="pt-BR"/>
        </w:rPr>
      </w:pPr>
      <w:del w:id="387" w:author="Pinheiro Neto Advogados" w:date="2020-03-20T12:43:00Z">
        <w:r>
          <w:rPr>
            <w:rFonts w:ascii="Arial" w:hAnsi="Arial" w:cs="Arial"/>
            <w:b/>
            <w:highlight w:val="yellow"/>
            <w:lang w:val="pt-BR"/>
          </w:rPr>
          <w:delText>[NOTA LEFOSSE: COMPANHIA, FAVOR INFORMAR]</w:delText>
        </w:r>
      </w:del>
    </w:p>
    <w:p>
      <w:pPr>
        <w:spacing w:after="140" w:line="290" w:lineRule="auto"/>
        <w:jc w:val="center"/>
        <w:rPr>
          <w:del w:id="388" w:author="Pinheiro Neto Advogados" w:date="2020-03-20T12:43:00Z"/>
          <w:rFonts w:ascii="Arial" w:hAnsi="Arial" w:cs="Arial"/>
          <w:lang w:val="pt-BR"/>
        </w:rPr>
      </w:pPr>
      <w:del w:id="389" w:author="Pinheiro Neto Advogados" w:date="2020-03-20T12:43:00Z">
        <w:r>
          <w:rPr>
            <w:rFonts w:ascii="Arial" w:hAnsi="Arial" w:cs="Arial"/>
            <w:highlight w:val="yellow"/>
            <w:lang w:val="pt-BR"/>
          </w:rPr>
          <w:delText>[</w:delText>
        </w:r>
        <w:r>
          <w:rPr>
            <w:rFonts w:ascii="Arial" w:hAnsi="Arial" w:cs="Arial"/>
            <w:highlight w:val="yellow"/>
            <w:lang w:val="pt-BR"/>
          </w:rPr>
          <w:sym w:font="Symbol" w:char="F0B7"/>
        </w:r>
        <w:r>
          <w:rPr>
            <w:rFonts w:ascii="Arial" w:hAnsi="Arial" w:cs="Arial"/>
            <w:highlight w:val="yellow"/>
            <w:lang w:val="pt-BR"/>
          </w:rPr>
          <w:delText>]</w:delText>
        </w:r>
      </w:del>
    </w:p>
    <w:p>
      <w:pPr>
        <w:spacing w:after="140" w:line="290" w:lineRule="auto"/>
        <w:jc w:val="center"/>
        <w:rPr>
          <w:del w:id="390" w:author="Pinheiro Neto Advogados" w:date="2020-03-20T14:51:00Z"/>
          <w:rFonts w:ascii="Arial" w:hAnsi="Arial" w:cs="Arial"/>
          <w:b/>
          <w:lang w:val="pt-BR"/>
        </w:rPr>
      </w:pPr>
    </w:p>
    <w:p>
      <w:pPr>
        <w:autoSpaceDE/>
        <w:autoSpaceDN/>
        <w:adjustRightInd/>
        <w:spacing w:after="140" w:line="290" w:lineRule="auto"/>
        <w:rPr>
          <w:del w:id="391" w:author="Pinheiro Neto Advogados" w:date="2020-03-20T14:51:00Z"/>
          <w:rFonts w:ascii="Arial" w:hAnsi="Arial" w:cs="Arial"/>
          <w:b/>
          <w:lang w:val="pt-BR"/>
        </w:rPr>
      </w:pPr>
      <w:del w:id="392" w:author="Pinheiro Neto Advogados" w:date="2020-03-20T14:51:00Z">
        <w:r>
          <w:rPr>
            <w:rFonts w:ascii="Arial" w:hAnsi="Arial" w:cs="Arial"/>
            <w:b/>
            <w:lang w:val="pt-BR"/>
          </w:rPr>
          <w:br w:type="page"/>
        </w:r>
      </w:del>
    </w:p>
    <w:p>
      <w:pPr>
        <w:spacing w:after="140" w:line="290" w:lineRule="auto"/>
        <w:jc w:val="center"/>
        <w:rPr>
          <w:rFonts w:ascii="Arial" w:hAnsi="Arial" w:cs="Arial"/>
          <w:b/>
          <w:lang w:val="pt-BR"/>
        </w:rPr>
      </w:pPr>
      <w:r>
        <w:rPr>
          <w:rFonts w:ascii="Arial" w:hAnsi="Arial" w:cs="Arial"/>
          <w:b/>
          <w:lang w:val="pt-BR"/>
        </w:rPr>
        <w:t>ANEXO III AO INSTRUMENTO PARTICULAR DE CONTRATO DE CESSÃO FIDUCIÁRIA DE CONTAS VINCULADAS E OUTRAS AVENÇAS</w:t>
      </w:r>
    </w:p>
    <w:p>
      <w:pPr>
        <w:spacing w:after="140" w:line="290" w:lineRule="auto"/>
        <w:jc w:val="center"/>
        <w:rPr>
          <w:rFonts w:ascii="Arial" w:hAnsi="Arial" w:cs="Arial"/>
          <w:b/>
          <w:lang w:val="pt-BR"/>
        </w:rPr>
      </w:pPr>
      <w:r>
        <w:rPr>
          <w:rFonts w:ascii="Arial" w:hAnsi="Arial" w:cs="Arial"/>
          <w:b/>
          <w:lang w:val="pt-BR"/>
        </w:rPr>
        <w:t>MODELO DE PROCURAÇÃO AO AGENTE FIDUCIÁRIO</w:t>
      </w:r>
    </w:p>
    <w:p>
      <w:pPr>
        <w:spacing w:after="140" w:line="290" w:lineRule="auto"/>
        <w:jc w:val="both"/>
        <w:rPr>
          <w:rFonts w:ascii="Arial" w:hAnsi="Arial" w:cs="Arial"/>
          <w:b/>
          <w:lang w:val="pt-BR"/>
        </w:rPr>
      </w:pPr>
      <w:bookmarkStart w:id="393" w:name="_DV_M274"/>
      <w:bookmarkEnd w:id="393"/>
      <w:r>
        <w:rPr>
          <w:rFonts w:ascii="Arial" w:hAnsi="Arial" w:cs="Arial"/>
          <w:lang w:val="pt-BR"/>
        </w:rPr>
        <w:t xml:space="preserve">Pelo presente instrumento, (a) </w:t>
      </w:r>
      <w:r>
        <w:rPr>
          <w:rFonts w:ascii="Arial" w:hAnsi="Arial" w:cs="Arial"/>
          <w:b/>
          <w:bCs/>
          <w:lang w:val="pt-BR"/>
        </w:rPr>
        <w:t>ELETROMIDIA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r>
        <w:rPr>
          <w:rFonts w:ascii="Arial" w:hAnsi="Arial" w:cs="Arial"/>
          <w:b/>
          <w:lang w:val="pt-BR"/>
        </w:rPr>
        <w:t>Eletromidia</w:t>
      </w:r>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ELEMÍDIA CONSULTORIA E SERVIÇOS DE MARKETING S.A.</w:t>
      </w:r>
      <w:r>
        <w:rPr>
          <w:rFonts w:ascii="Arial" w:hAnsi="Arial" w:cs="Arial"/>
          <w:bCs/>
          <w:lang w:val="pt-BR"/>
        </w:rPr>
        <w:t>, sociedade por ações sem registro de companhia aberta perante à CVM, com sede na Cidade de São Paulo, Estado de São Paulo, na Avenida Brigadeiro Faria Lima, 4300, 7º Andar, Itaim Bibi, CEP 04.538-132, inscrita no CNPJ/ME sob o nº 05.881.258/0001-68 e na JUCESP sob o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ELEMÍDIA</w:t>
      </w:r>
      <w:r>
        <w:rPr>
          <w:rFonts w:ascii="Arial" w:hAnsi="Arial" w:cs="Arial"/>
          <w:lang w:val="pt-BR"/>
        </w:rPr>
        <w:t xml:space="preserve">” e, em conjunto com a </w:t>
      </w:r>
      <w:r>
        <w:rPr>
          <w:rFonts w:ascii="Arial" w:hAnsi="Arial" w:cs="Arial"/>
          <w:b/>
          <w:lang w:val="pt-BR"/>
        </w:rPr>
        <w:t>Eletromidia</w:t>
      </w:r>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xml:space="preserve">, nomeiam e constituem, de forma irrevogável e irretratável, a </w:t>
      </w:r>
      <w:r>
        <w:rPr>
          <w:rFonts w:ascii="Arial" w:hAnsi="Arial" w:cs="Arial"/>
          <w:b/>
          <w:lang w:val="pt-BR"/>
        </w:rPr>
        <w:t>SIMPLIFIC PAVARINI DISTRIBUIDORA DE TÍTULOS E VALORES MOBILIÁRIOS LTDA.</w:t>
      </w:r>
      <w:r>
        <w:rPr>
          <w:rFonts w:ascii="Arial" w:hAnsi="Arial" w:cs="Arial"/>
          <w:lang w:val="pt-BR"/>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de São Paulo (“</w:t>
      </w:r>
      <w:r>
        <w:rPr>
          <w:rFonts w:ascii="Arial" w:hAnsi="Arial" w:cs="Arial"/>
          <w:b/>
          <w:lang w:val="pt-BR"/>
        </w:rPr>
        <w:t>JUCESP</w:t>
      </w:r>
      <w:r>
        <w:rPr>
          <w:rFonts w:ascii="Arial" w:hAnsi="Arial" w:cs="Arial"/>
          <w:lang w:val="pt-BR"/>
        </w:rPr>
        <w:t>”) sob o NIRE 35.9.0530605-7 (“</w:t>
      </w:r>
      <w:r>
        <w:rPr>
          <w:rFonts w:ascii="Arial" w:hAnsi="Arial" w:cs="Arial"/>
          <w:b/>
          <w:lang w:val="pt-BR"/>
        </w:rPr>
        <w:t>Agente Fiduciário</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xml:space="preserve">”), para, exclusivamente na ocorrência de vencimento antecipado ou na </w:t>
      </w:r>
      <w:r>
        <w:rPr>
          <w:rFonts w:ascii="Arial" w:hAnsi="Arial" w:cs="Arial"/>
          <w:b/>
          <w:lang w:val="pt-BR"/>
        </w:rPr>
        <w:t>DATA DE VENCIMENTO</w:t>
      </w:r>
      <w:r>
        <w:rPr>
          <w:rFonts w:ascii="Arial" w:hAnsi="Arial" w:cs="Arial"/>
          <w:lang w:val="pt-BR"/>
        </w:rPr>
        <w:t xml:space="preserve"> das </w:t>
      </w:r>
      <w:r>
        <w:rPr>
          <w:rFonts w:ascii="Arial" w:hAnsi="Arial" w:cs="Arial"/>
          <w:b/>
          <w:lang w:val="pt-BR"/>
        </w:rPr>
        <w:t>DEBÊNTURES</w:t>
      </w:r>
      <w:r>
        <w:rPr>
          <w:rFonts w:ascii="Arial" w:hAnsi="Arial" w:cs="Arial"/>
          <w:lang w:val="pt-BR"/>
        </w:rPr>
        <w:t xml:space="preserve"> sem que as Obrigações Garantidas tenham sido integralmente liquidadas, sem prejuízo dos demais direitos previstos em lei, especialmente aqueles previstos no </w:t>
      </w:r>
      <w:r>
        <w:rPr>
          <w:rFonts w:ascii="Arial" w:hAnsi="Arial" w:cs="Arial"/>
          <w:bCs/>
          <w:lang w:val="pt-BR"/>
        </w:rPr>
        <w:t>Código Civil</w:t>
      </w:r>
      <w:r>
        <w:rPr>
          <w:rFonts w:ascii="Arial" w:hAnsi="Arial" w:cs="Arial"/>
          <w:lang w:val="pt-BR"/>
        </w:rPr>
        <w:t xml:space="preserve">: </w:t>
      </w:r>
    </w:p>
    <w:p>
      <w:pPr>
        <w:pStyle w:val="Level4"/>
        <w:numPr>
          <w:ilvl w:val="3"/>
          <w:numId w:val="203"/>
        </w:numPr>
        <w:tabs>
          <w:tab w:val="clear" w:pos="2041"/>
          <w:tab w:val="num" w:pos="1418"/>
        </w:tabs>
        <w:ind w:left="1418" w:hanging="709"/>
      </w:pPr>
      <w:r>
        <w:t>excutir os Direitos Creditórios Cedidos Fiduciariamente, na mais ampla medida permitida pelas leis aplicáveis, tudo em relação ao “</w:t>
      </w:r>
      <w:r>
        <w:rPr>
          <w:i/>
        </w:rPr>
        <w:t>Instrumento Particular de Contrato de Cessão Fiduciária de Direitos Creditórios e Outras Avença</w:t>
      </w:r>
      <w:r>
        <w:t xml:space="preserve">s”, celebrado entre o Agente Fiduciário e as Outorgantes, em </w:t>
      </w:r>
      <w:del w:id="394" w:author="Pinheiro Neto Advogados" w:date="2020-03-20T12:47:00Z">
        <w:r>
          <w:rPr>
            <w:bCs/>
            <w:rPrChange w:id="395" w:author="Pinheiro Neto Advogados" w:date="2020-03-20T12:48:00Z">
              <w:rPr>
                <w:bCs/>
                <w:highlight w:val="yellow"/>
              </w:rPr>
            </w:rPrChange>
          </w:rPr>
          <w:delText>[</w:delText>
        </w:r>
        <w:r>
          <w:rPr>
            <w:bCs/>
            <w:rPrChange w:id="396" w:author="Pinheiro Neto Advogados" w:date="2020-03-20T12:48:00Z">
              <w:rPr>
                <w:bCs/>
                <w:highlight w:val="yellow"/>
              </w:rPr>
            </w:rPrChange>
          </w:rPr>
          <w:sym w:font="Symbol" w:char="F0B7"/>
        </w:r>
        <w:r>
          <w:rPr>
            <w:bCs/>
            <w:rPrChange w:id="397" w:author="Pinheiro Neto Advogados" w:date="2020-03-20T12:48:00Z">
              <w:rPr>
                <w:bCs/>
                <w:highlight w:val="yellow"/>
              </w:rPr>
            </w:rPrChange>
          </w:rPr>
          <w:delText>]</w:delText>
        </w:r>
        <w:r>
          <w:delText xml:space="preserve"> </w:delText>
        </w:r>
      </w:del>
      <w:ins w:id="398" w:author="Pinheiro Neto Advogados" w:date="2020-03-20T12:47:00Z">
        <w:r>
          <w:rPr>
            <w:bCs/>
            <w:rPrChange w:id="399" w:author="Pinheiro Neto Advogados" w:date="2020-03-20T12:48:00Z">
              <w:rPr>
                <w:bCs/>
                <w:highlight w:val="yellow"/>
              </w:rPr>
            </w:rPrChange>
          </w:rPr>
          <w:t>20</w:t>
        </w:r>
        <w:r>
          <w:t xml:space="preserve"> </w:t>
        </w:r>
      </w:ins>
      <w:r>
        <w:t>de março de 2020 (“</w:t>
      </w:r>
      <w:r>
        <w:rPr>
          <w:b/>
        </w:rPr>
        <w:t>Contrato</w:t>
      </w:r>
      <w:r>
        <w:t>”), caso ocorra o vencimento ordinário sem o devido pagamento ou o vencimento antecipado das Debêntures da 3ª (terceira) emissão de debêntures simples, não conversíveis em ações, da espécie com garantia real, com garantia fidejussória adicional, em série única, da Eletromidia, nos termos previstos no “</w:t>
      </w:r>
      <w:r>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t xml:space="preserve">”, celebrado em </w:t>
      </w:r>
      <w:r>
        <w:rPr>
          <w:bCs/>
        </w:rPr>
        <w:t>16</w:t>
      </w:r>
      <w:r>
        <w:t xml:space="preserve"> de março de 2020 entre a Eletromidia, o Agente Fiduciário, a TV Minuto e a </w:t>
      </w:r>
      <w:r>
        <w:rPr>
          <w:bCs/>
        </w:rPr>
        <w:t>ELEMÍDIA</w:t>
      </w:r>
      <w:r>
        <w:t>, utilizando o produto assim obtido para a amortização</w:t>
      </w:r>
      <w:bookmarkStart w:id="400" w:name="_DV_M276"/>
      <w:bookmarkEnd w:id="400"/>
      <w:r>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401" w:name="_DV_C116"/>
      <w:r>
        <w:t>, podendo para tanto movimentar as Contas Vinculadas para utilizar os recursos relativos aos Direitos Creditórios Cedidos Fiduciariamente, aplicando-os na quitação das Obrigações Garantidas, nos termos do parágrafo primeiro do artigo 661 do Código Civil e artigo 19 da Lei 9.514;</w:t>
      </w:r>
    </w:p>
    <w:p>
      <w:pPr>
        <w:pStyle w:val="Level4"/>
        <w:numPr>
          <w:ilvl w:val="3"/>
          <w:numId w:val="203"/>
        </w:numPr>
        <w:tabs>
          <w:tab w:val="clear" w:pos="2041"/>
          <w:tab w:val="num" w:pos="1418"/>
        </w:tabs>
        <w:ind w:left="1418" w:hanging="709"/>
      </w:pPr>
      <w:r>
        <w:t>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pPr>
        <w:pStyle w:val="Level4"/>
        <w:numPr>
          <w:ilvl w:val="3"/>
          <w:numId w:val="203"/>
        </w:numPr>
        <w:tabs>
          <w:tab w:val="clear" w:pos="2041"/>
          <w:tab w:val="num" w:pos="1418"/>
        </w:tabs>
        <w:ind w:left="1418" w:hanging="709"/>
      </w:pPr>
      <w:r>
        <w:t>assinar quaisquer documentos ou termos, por mais especiais que sejam, necessários à referida excussão; e</w:t>
      </w:r>
    </w:p>
    <w:p>
      <w:pPr>
        <w:pStyle w:val="Level4"/>
        <w:numPr>
          <w:ilvl w:val="3"/>
          <w:numId w:val="203"/>
        </w:numPr>
        <w:tabs>
          <w:tab w:val="clear" w:pos="2041"/>
          <w:tab w:val="num" w:pos="1418"/>
        </w:tabs>
        <w:ind w:left="1418" w:hanging="709"/>
      </w:pPr>
      <w:r>
        <w:t>requerer os recursos, até o valor dos Direitos Creditórios Cedidos Fiduciariamente, na liquidação das Obrigações Garantidas.</w:t>
      </w:r>
    </w:p>
    <w:p>
      <w:pPr>
        <w:spacing w:after="140" w:line="290" w:lineRule="auto"/>
        <w:jc w:val="both"/>
        <w:rPr>
          <w:rFonts w:ascii="Arial" w:hAnsi="Arial" w:cs="Arial"/>
          <w:lang w:val="pt-BR"/>
        </w:rPr>
      </w:pPr>
      <w:r>
        <w:rPr>
          <w:rFonts w:ascii="Arial" w:hAnsi="Arial"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401"/>
    <w:p>
      <w:pPr>
        <w:spacing w:after="140" w:line="290" w:lineRule="auto"/>
        <w:jc w:val="both"/>
        <w:rPr>
          <w:rFonts w:ascii="Arial" w:hAnsi="Arial" w:cs="Arial"/>
          <w:lang w:val="pt-BR"/>
        </w:rPr>
      </w:pPr>
      <w:r>
        <w:rPr>
          <w:rFonts w:ascii="Arial" w:hAnsi="Arial" w:cs="Arial"/>
          <w:lang w:val="pt-BR"/>
        </w:rPr>
        <w:t>Termos em maiúsculas empregados e que não estejam de outra forma definidos neste instrumento terão os mesmos significados a eles atribuídos no Contrato e na Escritura De Emissão.</w:t>
      </w:r>
      <w:bookmarkStart w:id="402" w:name="_DV_M281"/>
      <w:bookmarkEnd w:id="402"/>
    </w:p>
    <w:p>
      <w:pPr>
        <w:spacing w:after="140" w:line="290" w:lineRule="auto"/>
        <w:jc w:val="both"/>
        <w:rPr>
          <w:rFonts w:ascii="Arial" w:hAnsi="Arial" w:cs="Arial"/>
          <w:lang w:val="pt-BR"/>
        </w:rPr>
      </w:pPr>
      <w:r>
        <w:rPr>
          <w:rFonts w:ascii="Arial" w:hAnsi="Arial" w:cs="Arial"/>
          <w:lang w:val="pt-BR"/>
        </w:rPr>
        <w:t>Os poderes aqui outorgados são adicionais aos poderes outorgados pelas Outorgantes ao Agente</w:t>
      </w:r>
      <w:r>
        <w:rPr>
          <w:rFonts w:ascii="Arial" w:hAnsi="Arial" w:cs="Arial"/>
          <w:b/>
          <w:lang w:val="pt-BR"/>
        </w:rPr>
        <w:t xml:space="preserve"> </w:t>
      </w:r>
      <w:r>
        <w:rPr>
          <w:rFonts w:ascii="Arial" w:hAnsi="Arial" w:cs="Arial"/>
          <w:lang w:val="pt-BR"/>
        </w:rPr>
        <w:t>Fiduciário nos termos do Contrato e não cancelam ou revogam qualquer um de tais poderes, e o Agente Fiduciário poderá substabelecer, no todo ou em parte, com ou sem reserva, os poderes ora conferidos.</w:t>
      </w:r>
      <w:bookmarkStart w:id="403" w:name="_DV_M282"/>
      <w:bookmarkEnd w:id="403"/>
    </w:p>
    <w:p>
      <w:pPr>
        <w:spacing w:after="140" w:line="290" w:lineRule="auto"/>
        <w:jc w:val="both"/>
        <w:rPr>
          <w:rFonts w:ascii="Arial" w:hAnsi="Arial" w:cs="Arial"/>
          <w:lang w:val="pt-BR"/>
        </w:rPr>
      </w:pPr>
      <w:r>
        <w:rPr>
          <w:rFonts w:ascii="Arial" w:hAnsi="Arial"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Pr>
          <w:rFonts w:ascii="Arial" w:hAnsi="Arial" w:cs="Arial"/>
          <w:b/>
          <w:lang w:val="pt-BR"/>
        </w:rPr>
        <w:t xml:space="preserve"> </w:t>
      </w:r>
      <w:r>
        <w:rPr>
          <w:rFonts w:ascii="Arial" w:hAnsi="Arial" w:cs="Arial"/>
          <w:lang w:val="pt-BR"/>
        </w:rPr>
        <w:t>Fiduciário, cumprindo com todas as formalidades legais que se façam necessárias.</w:t>
      </w:r>
    </w:p>
    <w:p>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pPr>
        <w:spacing w:after="140" w:line="290" w:lineRule="auto"/>
        <w:jc w:val="center"/>
        <w:rPr>
          <w:rFonts w:ascii="Arial" w:hAnsi="Arial" w:cs="Arial"/>
          <w:lang w:val="pt-BR"/>
        </w:rPr>
      </w:pPr>
      <w:bookmarkStart w:id="404" w:name="_DV_M284"/>
      <w:bookmarkEnd w:id="404"/>
      <w:r>
        <w:rPr>
          <w:rFonts w:ascii="Arial" w:hAnsi="Arial" w:cs="Arial"/>
          <w:lang w:val="pt-BR"/>
        </w:rPr>
        <w:t xml:space="preserve">São Paulo, </w:t>
      </w:r>
      <w:del w:id="405" w:author="Pinheiro Neto Advogados" w:date="2020-03-20T12:47:00Z">
        <w:r>
          <w:rPr>
            <w:rFonts w:ascii="Arial" w:hAnsi="Arial" w:cs="Arial"/>
            <w:lang w:val="pt-BR"/>
            <w:rPrChange w:id="406" w:author="Pinheiro Neto Advogados" w:date="2020-03-20T12:48:00Z">
              <w:rPr>
                <w:rFonts w:ascii="Arial" w:hAnsi="Arial" w:cs="Arial"/>
                <w:highlight w:val="yellow"/>
                <w:lang w:val="pt-BR"/>
              </w:rPr>
            </w:rPrChange>
          </w:rPr>
          <w:delText>[</w:delText>
        </w:r>
        <w:r>
          <w:rPr>
            <w:rFonts w:ascii="Arial" w:hAnsi="Arial" w:cs="Arial"/>
            <w:lang w:val="pt-BR"/>
            <w:rPrChange w:id="407" w:author="Pinheiro Neto Advogados" w:date="2020-03-20T12:48:00Z">
              <w:rPr>
                <w:rFonts w:ascii="Arial" w:hAnsi="Arial" w:cs="Arial"/>
                <w:highlight w:val="yellow"/>
                <w:lang w:val="pt-BR"/>
              </w:rPr>
            </w:rPrChange>
          </w:rPr>
          <w:sym w:font="Symbol" w:char="F0B7"/>
        </w:r>
        <w:r>
          <w:rPr>
            <w:rFonts w:ascii="Arial" w:hAnsi="Arial" w:cs="Arial"/>
            <w:lang w:val="pt-BR"/>
            <w:rPrChange w:id="408" w:author="Pinheiro Neto Advogados" w:date="2020-03-20T12:48:00Z">
              <w:rPr>
                <w:rFonts w:ascii="Arial" w:hAnsi="Arial" w:cs="Arial"/>
                <w:highlight w:val="yellow"/>
                <w:lang w:val="pt-BR"/>
              </w:rPr>
            </w:rPrChange>
          </w:rPr>
          <w:delText>]</w:delText>
        </w:r>
        <w:r>
          <w:rPr>
            <w:rFonts w:ascii="Arial" w:hAnsi="Arial" w:cs="Arial"/>
            <w:lang w:val="pt-BR"/>
          </w:rPr>
          <w:delText xml:space="preserve"> </w:delText>
        </w:r>
      </w:del>
      <w:ins w:id="409" w:author="Pinheiro Neto Advogados" w:date="2020-03-20T12:47:00Z">
        <w:r>
          <w:rPr>
            <w:rFonts w:ascii="Arial" w:hAnsi="Arial" w:cs="Arial"/>
            <w:lang w:val="pt-BR"/>
          </w:rPr>
          <w:t xml:space="preserve">20 </w:t>
        </w:r>
      </w:ins>
      <w:r>
        <w:rPr>
          <w:rFonts w:ascii="Arial" w:hAnsi="Arial" w:cs="Arial"/>
          <w:lang w:val="pt-BR"/>
        </w:rPr>
        <w:t xml:space="preserve">de </w:t>
      </w:r>
      <w:ins w:id="410" w:author="Pinheiro Neto Advogados" w:date="2020-03-20T12:48:00Z">
        <w:r>
          <w:rPr>
            <w:rFonts w:ascii="Arial" w:hAnsi="Arial" w:cs="Arial"/>
            <w:lang w:val="pt-BR"/>
            <w:rPrChange w:id="411" w:author="Pinheiro Neto Advogados" w:date="2020-03-20T12:48:00Z">
              <w:rPr>
                <w:rFonts w:ascii="Arial" w:hAnsi="Arial" w:cs="Arial"/>
                <w:highlight w:val="yellow"/>
                <w:lang w:val="pt-BR"/>
              </w:rPr>
            </w:rPrChange>
          </w:rPr>
          <w:t>março</w:t>
        </w:r>
      </w:ins>
      <w:del w:id="412" w:author="Pinheiro Neto Advogados" w:date="2020-03-20T12:47:00Z">
        <w:r>
          <w:rPr>
            <w:rFonts w:ascii="Arial" w:hAnsi="Arial" w:cs="Arial"/>
            <w:lang w:val="pt-BR"/>
            <w:rPrChange w:id="413" w:author="Pinheiro Neto Advogados" w:date="2020-03-20T12:48:00Z">
              <w:rPr>
                <w:rFonts w:ascii="Arial" w:hAnsi="Arial" w:cs="Arial"/>
                <w:highlight w:val="yellow"/>
                <w:lang w:val="pt-BR"/>
              </w:rPr>
            </w:rPrChange>
          </w:rPr>
          <w:delText>[</w:delText>
        </w:r>
        <w:r>
          <w:rPr>
            <w:rFonts w:ascii="Arial" w:hAnsi="Arial" w:cs="Arial"/>
            <w:lang w:val="pt-BR"/>
            <w:rPrChange w:id="414" w:author="Pinheiro Neto Advogados" w:date="2020-03-20T12:48:00Z">
              <w:rPr>
                <w:rFonts w:ascii="Arial" w:hAnsi="Arial" w:cs="Arial"/>
                <w:highlight w:val="yellow"/>
                <w:lang w:val="pt-BR"/>
              </w:rPr>
            </w:rPrChange>
          </w:rPr>
          <w:sym w:font="Symbol" w:char="F0B7"/>
        </w:r>
        <w:r>
          <w:rPr>
            <w:rFonts w:ascii="Arial" w:hAnsi="Arial" w:cs="Arial"/>
            <w:lang w:val="pt-BR"/>
            <w:rPrChange w:id="415" w:author="Pinheiro Neto Advogados" w:date="2020-03-20T12:48:00Z">
              <w:rPr>
                <w:rFonts w:ascii="Arial" w:hAnsi="Arial" w:cs="Arial"/>
                <w:highlight w:val="yellow"/>
                <w:lang w:val="pt-BR"/>
              </w:rPr>
            </w:rPrChange>
          </w:rPr>
          <w:delText>]</w:delText>
        </w:r>
        <w:r>
          <w:rPr>
            <w:rFonts w:ascii="Arial" w:hAnsi="Arial" w:cs="Arial"/>
            <w:lang w:val="pt-BR"/>
          </w:rPr>
          <w:delText xml:space="preserve"> </w:delText>
        </w:r>
      </w:del>
      <w:r>
        <w:rPr>
          <w:rFonts w:ascii="Arial" w:hAnsi="Arial" w:cs="Arial"/>
          <w:lang w:val="pt-BR"/>
        </w:rPr>
        <w:t>de 2020.</w:t>
      </w:r>
    </w:p>
    <w:p>
      <w:pPr>
        <w:spacing w:after="140" w:line="290" w:lineRule="auto"/>
        <w:rPr>
          <w:rFonts w:ascii="Arial" w:hAnsi="Arial" w:cs="Arial"/>
          <w:lang w:val="pt-BR"/>
        </w:rPr>
      </w:pPr>
      <w:bookmarkStart w:id="416" w:name="_DV_M286"/>
      <w:bookmarkEnd w:id="416"/>
    </w:p>
    <w:p>
      <w:pPr>
        <w:widowControl w:val="0"/>
        <w:spacing w:after="140" w:line="290" w:lineRule="auto"/>
        <w:jc w:val="both"/>
        <w:rPr>
          <w:rFonts w:ascii="Arial" w:hAnsi="Arial" w:cs="Arial"/>
          <w:b/>
          <w:lang w:val="pt-BR"/>
        </w:rPr>
      </w:pPr>
      <w:r>
        <w:rPr>
          <w:rFonts w:ascii="Arial" w:hAnsi="Arial" w:cs="Arial"/>
          <w:b/>
          <w:lang w:val="pt-BR"/>
        </w:rPr>
        <w:t xml:space="preserve">OUTORGANTES: </w:t>
      </w:r>
    </w:p>
    <w:p>
      <w:pPr>
        <w:widowControl w:val="0"/>
        <w:spacing w:after="140" w:line="290" w:lineRule="auto"/>
        <w:jc w:val="both"/>
        <w:rPr>
          <w:rFonts w:ascii="Arial" w:hAnsi="Arial" w:cs="Arial"/>
          <w:b/>
          <w:lang w:val="pt-BR"/>
        </w:rPr>
      </w:pPr>
    </w:p>
    <w:p>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pPr>
        <w:widowControl w:val="0"/>
        <w:spacing w:after="140" w:line="290" w:lineRule="auto"/>
        <w:jc w:val="both"/>
        <w:rPr>
          <w:rFonts w:ascii="Arial" w:hAnsi="Arial" w:cs="Arial"/>
          <w:b/>
          <w:lang w:val="pt-BR"/>
        </w:rPr>
      </w:pPr>
      <w:r>
        <w:rPr>
          <w:rFonts w:ascii="Arial" w:hAnsi="Arial" w:cs="Arial"/>
          <w:b/>
          <w:lang w:val="pt-BR"/>
        </w:rPr>
        <w:t>ELETROMIDIA S.A.</w:t>
      </w:r>
    </w:p>
    <w:p>
      <w:pPr>
        <w:widowControl w:val="0"/>
        <w:spacing w:after="140" w:line="290" w:lineRule="auto"/>
        <w:jc w:val="both"/>
        <w:rPr>
          <w:rFonts w:ascii="Arial" w:hAnsi="Arial" w:cs="Arial"/>
          <w:b/>
          <w:lang w:val="pt-BR"/>
        </w:rPr>
      </w:pPr>
    </w:p>
    <w:p>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pPr>
        <w:pStyle w:val="TextosemFormatao"/>
        <w:widowControl w:val="0"/>
        <w:spacing w:after="140" w:line="290" w:lineRule="auto"/>
        <w:jc w:val="both"/>
        <w:rPr>
          <w:rFonts w:cs="Arial"/>
          <w:b/>
          <w:color w:val="auto"/>
          <w:sz w:val="20"/>
          <w:szCs w:val="20"/>
          <w:lang w:val="pt-BR"/>
        </w:rPr>
      </w:pPr>
      <w:r>
        <w:rPr>
          <w:rFonts w:cs="Arial"/>
          <w:b/>
          <w:color w:val="auto"/>
          <w:sz w:val="20"/>
          <w:szCs w:val="20"/>
          <w:lang w:val="pt-BR"/>
        </w:rPr>
        <w:t>TV MINUTO S.A.</w:t>
      </w:r>
    </w:p>
    <w:p>
      <w:pPr>
        <w:widowControl w:val="0"/>
        <w:tabs>
          <w:tab w:val="left" w:pos="1876"/>
        </w:tabs>
        <w:spacing w:after="140" w:line="290" w:lineRule="auto"/>
        <w:jc w:val="both"/>
        <w:rPr>
          <w:rFonts w:ascii="Arial" w:hAnsi="Arial" w:cs="Arial"/>
          <w:lang w:val="pt-BR"/>
        </w:rPr>
      </w:pPr>
    </w:p>
    <w:p>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pPr>
        <w:pStyle w:val="TextosemFormatao"/>
        <w:widowControl w:val="0"/>
        <w:spacing w:after="140" w:line="290" w:lineRule="auto"/>
        <w:jc w:val="both"/>
        <w:rPr>
          <w:rFonts w:cs="Arial"/>
          <w:b/>
          <w:color w:val="auto"/>
          <w:sz w:val="20"/>
          <w:szCs w:val="20"/>
          <w:lang w:val="pt-BR"/>
        </w:rPr>
      </w:pPr>
      <w:r>
        <w:rPr>
          <w:rFonts w:cs="Arial"/>
          <w:b/>
          <w:color w:val="auto"/>
          <w:sz w:val="20"/>
          <w:szCs w:val="20"/>
          <w:lang w:val="pt-BR"/>
        </w:rPr>
        <w:t>ELEMÍDIA CONSULTORIA E SERVIÇOS DE MARKETING S.A.</w:t>
      </w:r>
    </w:p>
    <w:p>
      <w:pPr>
        <w:autoSpaceDE/>
        <w:autoSpaceDN/>
        <w:adjustRightInd/>
        <w:spacing w:after="140" w:line="290" w:lineRule="auto"/>
        <w:rPr>
          <w:rFonts w:ascii="Arial" w:hAnsi="Arial" w:cs="Arial"/>
          <w:lang w:val="pt-BR"/>
        </w:rPr>
      </w:pPr>
    </w:p>
    <w:sectPr>
      <w:headerReference w:type="default" r:id="rId9"/>
      <w:footerReference w:type="default" r:id="rId10"/>
      <w:type w:val="continuous"/>
      <w:pgSz w:w="12242" w:h="15842"/>
      <w:pgMar w:top="794" w:right="794" w:bottom="1520"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rPr>
          <w:szCs w:val="24"/>
        </w:rPr>
      </w:pPr>
      <w:r>
        <w:rPr>
          <w:rStyle w:val="Nmerodepgina"/>
          <w:szCs w:val="24"/>
        </w:rPr>
        <w:t>AG</w:t>
      </w:r>
    </w:p>
  </w:endnote>
  <w:endnote w:type="continuationSeparator" w:id="0">
    <w:p>
      <w:pPr>
        <w:rPr>
          <w:szCs w:val="24"/>
        </w:rPr>
      </w:pPr>
      <w:r>
        <w:rPr>
          <w:rStyle w:val="Nmerodepgina"/>
          <w:szCs w:val="24"/>
        </w:rPr>
        <w:t xml:space="preserve">  </w:t>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DOCPROPERTY iManageFooter \* MERGEFORMAT">
      <w:r>
        <w:t>JUR_SP - 36302329v4 - 5243018.456680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rPr>
          <w:szCs w:val="24"/>
        </w:rPr>
      </w:pPr>
    </w:p>
    <w:p>
      <w:pPr>
        <w:rPr>
          <w:szCs w:val="24"/>
        </w:rPr>
      </w:pPr>
    </w:p>
  </w:footnote>
  <w:footnote w:type="continuationSeparator" w:id="0">
    <w:p>
      <w:pPr>
        <w:rPr>
          <w:szCs w:val="24"/>
        </w:rPr>
      </w:pPr>
    </w:p>
    <w:p>
      <w:pPr>
        <w:rPr>
          <w:szCs w:val="24"/>
        </w:rPr>
      </w:pPr>
      <w:r>
        <w:fldChar w:fldCharType="begin"/>
      </w:r>
      <w:r>
        <w:fldChar w:fldCharType="end"/>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del w:id="417" w:author="Pinheiro Neto Advogados" w:date="2020-03-20T12:28:00Z"/>
        <w:rFonts w:ascii="Arial" w:hAnsi="Arial" w:cs="Arial"/>
        <w:b/>
        <w:bCs/>
      </w:rPr>
    </w:pPr>
    <w:del w:id="418" w:author="Pinheiro Neto Advogados" w:date="2020-03-20T12:28:00Z">
      <w:r>
        <w:rPr>
          <w:rFonts w:ascii="Arial" w:hAnsi="Arial" w:cs="Arial"/>
          <w:b/>
          <w:bCs/>
        </w:rPr>
        <w:delText>Minuta Lefosse</w:delText>
      </w:r>
    </w:del>
  </w:p>
  <w:p>
    <w:pPr>
      <w:pStyle w:val="Cabealho"/>
      <w:jc w:val="right"/>
      <w:rPr>
        <w:rFonts w:ascii="Arial" w:hAnsi="Arial" w:cs="Arial"/>
        <w:b/>
        <w:bCs/>
      </w:rPr>
    </w:pPr>
    <w:del w:id="419" w:author="Pinheiro Neto Advogados" w:date="2020-03-20T12:28:00Z">
      <w:r>
        <w:rPr>
          <w:rFonts w:ascii="Arial" w:hAnsi="Arial" w:cs="Arial"/>
          <w:b/>
          <w:bCs/>
        </w:rPr>
        <w:delText>17/03/20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27"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8" w15:restartNumberingAfterBreak="0">
    <w:nsid w:val="1DA925F6"/>
    <w:multiLevelType w:val="multilevel"/>
    <w:tmpl w:val="1EDC324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8D41A93"/>
    <w:multiLevelType w:val="multilevel"/>
    <w:tmpl w:val="BC520578"/>
    <w:name w:val="House_Style232222"/>
    <w:numStyleLink w:val="Style5"/>
  </w:abstractNum>
  <w:abstractNum w:abstractNumId="33" w15:restartNumberingAfterBreak="0">
    <w:nsid w:val="2E580F8B"/>
    <w:multiLevelType w:val="multilevel"/>
    <w:tmpl w:val="3A7652E8"/>
    <w:name w:val="House_Style232"/>
    <w:numStyleLink w:val="Style3"/>
  </w:abstractNum>
  <w:abstractNum w:abstractNumId="34"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5"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6"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7" w15:restartNumberingAfterBreak="0">
    <w:nsid w:val="3E2B3178"/>
    <w:multiLevelType w:val="multilevel"/>
    <w:tmpl w:val="BC520578"/>
    <w:name w:val="House_Style2322"/>
    <w:numStyleLink w:val="Style4"/>
  </w:abstractNum>
  <w:abstractNum w:abstractNumId="38" w15:restartNumberingAfterBreak="0">
    <w:nsid w:val="41993CF6"/>
    <w:multiLevelType w:val="multilevel"/>
    <w:tmpl w:val="9A5AEA7A"/>
    <w:name w:val="House_Style23"/>
    <w:numStyleLink w:val="Style2"/>
  </w:abstractNum>
  <w:abstractNum w:abstractNumId="39"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0"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15:restartNumberingAfterBreak="0">
    <w:nsid w:val="486E6ABA"/>
    <w:multiLevelType w:val="multilevel"/>
    <w:tmpl w:val="5986DF44"/>
    <w:name w:val="House_Style2"/>
    <w:numStyleLink w:val="Style1"/>
  </w:abstractNum>
  <w:abstractNum w:abstractNumId="42"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415309"/>
    <w:multiLevelType w:val="multilevel"/>
    <w:tmpl w:val="C3866A8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6"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9"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3"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4"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4"/>
  </w:num>
  <w:num w:numId="28">
    <w:abstractNumId w:val="52"/>
  </w:num>
  <w:num w:numId="29">
    <w:abstractNumId w:val="56"/>
  </w:num>
  <w:num w:numId="30">
    <w:abstractNumId w:val="35"/>
  </w:num>
  <w:num w:numId="31">
    <w:abstractNumId w:val="30"/>
  </w:num>
  <w:num w:numId="32">
    <w:abstractNumId w:val="53"/>
  </w:num>
  <w:num w:numId="33">
    <w:abstractNumId w:val="42"/>
  </w:num>
  <w:num w:numId="34">
    <w:abstractNumId w:val="27"/>
  </w:num>
  <w:num w:numId="35">
    <w:abstractNumId w:val="31"/>
  </w:num>
  <w:num w:numId="36">
    <w:abstractNumId w:val="43"/>
  </w:num>
  <w:num w:numId="37">
    <w:abstractNumId w:val="45"/>
  </w:num>
  <w:num w:numId="38">
    <w:abstractNumId w:val="43"/>
  </w:num>
  <w:num w:numId="39">
    <w:abstractNumId w:val="43"/>
  </w:num>
  <w:num w:numId="40">
    <w:abstractNumId w:val="43"/>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43"/>
  </w:num>
  <w:num w:numId="44">
    <w:abstractNumId w:val="43"/>
  </w:num>
  <w:num w:numId="45">
    <w:abstractNumId w:val="43"/>
  </w:num>
  <w:num w:numId="46">
    <w:abstractNumId w:val="43"/>
  </w:num>
  <w:num w:numId="47">
    <w:abstractNumId w:val="43"/>
  </w:num>
  <w:num w:numId="48">
    <w:abstractNumId w:val="43"/>
  </w:num>
  <w:num w:numId="49">
    <w:abstractNumId w:val="43"/>
  </w:num>
  <w:num w:numId="50">
    <w:abstractNumId w:val="43"/>
  </w:num>
  <w:num w:numId="51">
    <w:abstractNumId w:val="43"/>
  </w:num>
  <w:num w:numId="52">
    <w:abstractNumId w:val="43"/>
  </w:num>
  <w:num w:numId="53">
    <w:abstractNumId w:val="43"/>
  </w:num>
  <w:num w:numId="54">
    <w:abstractNumId w:val="43"/>
  </w:num>
  <w:num w:numId="55">
    <w:abstractNumId w:val="43"/>
  </w:num>
  <w:num w:numId="56">
    <w:abstractNumId w:val="43"/>
  </w:num>
  <w:num w:numId="57">
    <w:abstractNumId w:val="43"/>
  </w:num>
  <w:num w:numId="58">
    <w:abstractNumId w:val="43"/>
  </w:num>
  <w:num w:numId="59">
    <w:abstractNumId w:val="43"/>
  </w:num>
  <w:num w:numId="60">
    <w:abstractNumId w:val="43"/>
  </w:num>
  <w:num w:numId="61">
    <w:abstractNumId w:val="43"/>
  </w:num>
  <w:num w:numId="62">
    <w:abstractNumId w:val="43"/>
  </w:num>
  <w:num w:numId="63">
    <w:abstractNumId w:val="43"/>
  </w:num>
  <w:num w:numId="64">
    <w:abstractNumId w:val="43"/>
  </w:num>
  <w:num w:numId="65">
    <w:abstractNumId w:val="43"/>
  </w:num>
  <w:num w:numId="66">
    <w:abstractNumId w:val="43"/>
  </w:num>
  <w:num w:numId="67">
    <w:abstractNumId w:val="43"/>
  </w:num>
  <w:num w:numId="68">
    <w:abstractNumId w:val="43"/>
  </w:num>
  <w:num w:numId="69">
    <w:abstractNumId w:val="43"/>
  </w:num>
  <w:num w:numId="70">
    <w:abstractNumId w:val="43"/>
  </w:num>
  <w:num w:numId="71">
    <w:abstractNumId w:val="43"/>
  </w:num>
  <w:num w:numId="72">
    <w:abstractNumId w:val="43"/>
  </w:num>
  <w:num w:numId="73">
    <w:abstractNumId w:val="55"/>
  </w:num>
  <w:num w:numId="74">
    <w:abstractNumId w:val="41"/>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3"/>
  </w:num>
  <w:num w:numId="76">
    <w:abstractNumId w:val="43"/>
  </w:num>
  <w:num w:numId="77">
    <w:abstractNumId w:val="43"/>
  </w:num>
  <w:num w:numId="78">
    <w:abstractNumId w:val="43"/>
  </w:num>
  <w:num w:numId="79">
    <w:abstractNumId w:val="43"/>
  </w:num>
  <w:num w:numId="80">
    <w:abstractNumId w:val="43"/>
  </w:num>
  <w:num w:numId="81">
    <w:abstractNumId w:val="43"/>
  </w:num>
  <w:num w:numId="82">
    <w:abstractNumId w:val="43"/>
  </w:num>
  <w:num w:numId="83">
    <w:abstractNumId w:val="43"/>
  </w:num>
  <w:num w:numId="84">
    <w:abstractNumId w:val="43"/>
  </w:num>
  <w:num w:numId="85">
    <w:abstractNumId w:val="25"/>
  </w:num>
  <w:num w:numId="86">
    <w:abstractNumId w:val="43"/>
  </w:num>
  <w:num w:numId="87">
    <w:abstractNumId w:val="43"/>
  </w:num>
  <w:num w:numId="88">
    <w:abstractNumId w:val="43"/>
  </w:num>
  <w:num w:numId="89">
    <w:abstractNumId w:val="43"/>
  </w:num>
  <w:num w:numId="90">
    <w:abstractNumId w:val="43"/>
  </w:num>
  <w:num w:numId="91">
    <w:abstractNumId w:val="43"/>
  </w:num>
  <w:num w:numId="92">
    <w:abstractNumId w:val="43"/>
  </w:num>
  <w:num w:numId="93">
    <w:abstractNumId w:val="43"/>
  </w:num>
  <w:num w:numId="94">
    <w:abstractNumId w:val="43"/>
  </w:num>
  <w:num w:numId="95">
    <w:abstractNumId w:val="43"/>
  </w:num>
  <w:num w:numId="96">
    <w:abstractNumId w:val="43"/>
  </w:num>
  <w:num w:numId="97">
    <w:abstractNumId w:val="43"/>
  </w:num>
  <w:num w:numId="98">
    <w:abstractNumId w:val="43"/>
  </w:num>
  <w:num w:numId="99">
    <w:abstractNumId w:val="43"/>
  </w:num>
  <w:num w:numId="100">
    <w:abstractNumId w:val="43"/>
  </w:num>
  <w:num w:numId="101">
    <w:abstractNumId w:val="43"/>
  </w:num>
  <w:num w:numId="102">
    <w:abstractNumId w:val="43"/>
  </w:num>
  <w:num w:numId="103">
    <w:abstractNumId w:val="44"/>
  </w:num>
  <w:num w:numId="104">
    <w:abstractNumId w:val="38"/>
  </w:num>
  <w:num w:numId="105">
    <w:abstractNumId w:val="43"/>
  </w:num>
  <w:num w:numId="106">
    <w:abstractNumId w:val="43"/>
  </w:num>
  <w:num w:numId="107">
    <w:abstractNumId w:val="43"/>
  </w:num>
  <w:num w:numId="108">
    <w:abstractNumId w:val="43"/>
  </w:num>
  <w:num w:numId="109">
    <w:abstractNumId w:val="43"/>
  </w:num>
  <w:num w:numId="110">
    <w:abstractNumId w:val="43"/>
  </w:num>
  <w:num w:numId="111">
    <w:abstractNumId w:val="43"/>
  </w:num>
  <w:num w:numId="112">
    <w:abstractNumId w:val="43"/>
  </w:num>
  <w:num w:numId="113">
    <w:abstractNumId w:val="43"/>
  </w:num>
  <w:num w:numId="114">
    <w:abstractNumId w:val="43"/>
  </w:num>
  <w:num w:numId="115">
    <w:abstractNumId w:val="43"/>
  </w:num>
  <w:num w:numId="116">
    <w:abstractNumId w:val="43"/>
  </w:num>
  <w:num w:numId="117">
    <w:abstractNumId w:val="43"/>
  </w:num>
  <w:num w:numId="118">
    <w:abstractNumId w:val="43"/>
  </w:num>
  <w:num w:numId="119">
    <w:abstractNumId w:val="43"/>
  </w:num>
  <w:num w:numId="120">
    <w:abstractNumId w:val="43"/>
  </w:num>
  <w:num w:numId="121">
    <w:abstractNumId w:val="43"/>
  </w:num>
  <w:num w:numId="122">
    <w:abstractNumId w:val="43"/>
  </w:num>
  <w:num w:numId="123">
    <w:abstractNumId w:val="43"/>
  </w:num>
  <w:num w:numId="124">
    <w:abstractNumId w:val="43"/>
  </w:num>
  <w:num w:numId="125">
    <w:abstractNumId w:val="43"/>
  </w:num>
  <w:num w:numId="126">
    <w:abstractNumId w:val="43"/>
  </w:num>
  <w:num w:numId="127">
    <w:abstractNumId w:val="43"/>
  </w:num>
  <w:num w:numId="128">
    <w:abstractNumId w:val="43"/>
  </w:num>
  <w:num w:numId="129">
    <w:abstractNumId w:val="43"/>
  </w:num>
  <w:num w:numId="130">
    <w:abstractNumId w:val="43"/>
  </w:num>
  <w:num w:numId="131">
    <w:abstractNumId w:val="43"/>
  </w:num>
  <w:num w:numId="132">
    <w:abstractNumId w:val="43"/>
  </w:num>
  <w:num w:numId="133">
    <w:abstractNumId w:val="43"/>
  </w:num>
  <w:num w:numId="134">
    <w:abstractNumId w:val="43"/>
  </w:num>
  <w:num w:numId="135">
    <w:abstractNumId w:val="43"/>
  </w:num>
  <w:num w:numId="136">
    <w:abstractNumId w:val="43"/>
  </w:num>
  <w:num w:numId="137">
    <w:abstractNumId w:val="43"/>
  </w:num>
  <w:num w:numId="138">
    <w:abstractNumId w:val="43"/>
  </w:num>
  <w:num w:numId="139">
    <w:abstractNumId w:val="43"/>
  </w:num>
  <w:num w:numId="140">
    <w:abstractNumId w:val="43"/>
  </w:num>
  <w:num w:numId="141">
    <w:abstractNumId w:val="49"/>
  </w:num>
  <w:num w:numId="142">
    <w:abstractNumId w:val="33"/>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3"/>
  </w:num>
  <w:num w:numId="144">
    <w:abstractNumId w:val="43"/>
  </w:num>
  <w:num w:numId="145">
    <w:abstractNumId w:val="43"/>
  </w:num>
  <w:num w:numId="146">
    <w:abstractNumId w:val="43"/>
  </w:num>
  <w:num w:numId="147">
    <w:abstractNumId w:val="43"/>
  </w:num>
  <w:num w:numId="148">
    <w:abstractNumId w:val="43"/>
  </w:num>
  <w:num w:numId="149">
    <w:abstractNumId w:val="43"/>
  </w:num>
  <w:num w:numId="150">
    <w:abstractNumId w:val="43"/>
  </w:num>
  <w:num w:numId="151">
    <w:abstractNumId w:val="43"/>
  </w:num>
  <w:num w:numId="152">
    <w:abstractNumId w:val="43"/>
  </w:num>
  <w:num w:numId="153">
    <w:abstractNumId w:val="43"/>
  </w:num>
  <w:num w:numId="154">
    <w:abstractNumId w:val="43"/>
  </w:num>
  <w:num w:numId="155">
    <w:abstractNumId w:val="43"/>
  </w:num>
  <w:num w:numId="156">
    <w:abstractNumId w:val="43"/>
  </w:num>
  <w:num w:numId="157">
    <w:abstractNumId w:val="43"/>
  </w:num>
  <w:num w:numId="158">
    <w:abstractNumId w:val="43"/>
  </w:num>
  <w:num w:numId="159">
    <w:abstractNumId w:val="43"/>
  </w:num>
  <w:num w:numId="160">
    <w:abstractNumId w:val="43"/>
  </w:num>
  <w:num w:numId="161">
    <w:abstractNumId w:val="43"/>
  </w:num>
  <w:num w:numId="162">
    <w:abstractNumId w:val="47"/>
  </w:num>
  <w:num w:numId="163">
    <w:abstractNumId w:val="37"/>
  </w:num>
  <w:num w:numId="164">
    <w:abstractNumId w:val="43"/>
  </w:num>
  <w:num w:numId="165">
    <w:abstractNumId w:val="43"/>
  </w:num>
  <w:num w:numId="166">
    <w:abstractNumId w:val="43"/>
  </w:num>
  <w:num w:numId="167">
    <w:abstractNumId w:val="43"/>
  </w:num>
  <w:num w:numId="168">
    <w:abstractNumId w:val="43"/>
  </w:num>
  <w:num w:numId="169">
    <w:abstractNumId w:val="43"/>
  </w:num>
  <w:num w:numId="170">
    <w:abstractNumId w:val="43"/>
  </w:num>
  <w:num w:numId="171">
    <w:abstractNumId w:val="43"/>
  </w:num>
  <w:num w:numId="172">
    <w:abstractNumId w:val="43"/>
  </w:num>
  <w:num w:numId="173">
    <w:abstractNumId w:val="43"/>
  </w:num>
  <w:num w:numId="174">
    <w:abstractNumId w:val="43"/>
  </w:num>
  <w:num w:numId="175">
    <w:abstractNumId w:val="43"/>
  </w:num>
  <w:num w:numId="176">
    <w:abstractNumId w:val="50"/>
  </w:num>
  <w:num w:numId="177">
    <w:abstractNumId w:val="29"/>
  </w:num>
  <w:num w:numId="178">
    <w:abstractNumId w:val="32"/>
  </w:num>
  <w:num w:numId="179">
    <w:abstractNumId w:val="43"/>
  </w:num>
  <w:num w:numId="180">
    <w:abstractNumId w:val="43"/>
  </w:num>
  <w:num w:numId="181">
    <w:abstractNumId w:val="43"/>
  </w:num>
  <w:num w:numId="182">
    <w:abstractNumId w:val="43"/>
  </w:num>
  <w:num w:numId="183">
    <w:abstractNumId w:val="43"/>
  </w:num>
  <w:num w:numId="184">
    <w:abstractNumId w:val="43"/>
  </w:num>
  <w:num w:numId="185">
    <w:abstractNumId w:val="43"/>
  </w:num>
  <w:num w:numId="186">
    <w:abstractNumId w:val="43"/>
  </w:num>
  <w:num w:numId="187">
    <w:abstractNumId w:val="43"/>
  </w:num>
  <w:num w:numId="188">
    <w:abstractNumId w:val="43"/>
  </w:num>
  <w:num w:numId="189">
    <w:abstractNumId w:val="43"/>
  </w:num>
  <w:num w:numId="190">
    <w:abstractNumId w:val="43"/>
  </w:num>
  <w:num w:numId="191">
    <w:abstractNumId w:val="43"/>
  </w:num>
  <w:num w:numId="192">
    <w:abstractNumId w:val="43"/>
  </w:num>
  <w:num w:numId="193">
    <w:abstractNumId w:val="43"/>
  </w:num>
  <w:num w:numId="194">
    <w:abstractNumId w:val="3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3"/>
  </w:num>
  <w:num w:numId="196">
    <w:abstractNumId w:val="43"/>
  </w:num>
  <w:num w:numId="197">
    <w:abstractNumId w:val="43"/>
  </w:num>
  <w:num w:numId="198">
    <w:abstractNumId w:val="43"/>
  </w:num>
  <w:num w:numId="199">
    <w:abstractNumId w:val="43"/>
  </w:num>
  <w:num w:numId="200">
    <w:abstractNumId w:val="43"/>
  </w:num>
  <w:num w:numId="201">
    <w:abstractNumId w:val="43"/>
  </w:num>
  <w:num w:numId="202">
    <w:abstractNumId w:val="43"/>
  </w:num>
  <w:num w:numId="2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3"/>
  </w:num>
  <w:num w:numId="205">
    <w:abstractNumId w:val="43"/>
  </w:num>
  <w:num w:numId="206">
    <w:abstractNumId w:val="43"/>
  </w:num>
  <w:num w:numId="2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3"/>
  </w:num>
  <w:num w:numId="209">
    <w:abstractNumId w:val="43"/>
  </w:num>
  <w:num w:numId="210">
    <w:abstractNumId w:val="43"/>
  </w:num>
  <w:num w:numId="211">
    <w:abstractNumId w:val="43"/>
  </w:num>
  <w:num w:numId="212">
    <w:abstractNumId w:val="43"/>
  </w:num>
  <w:num w:numId="213">
    <w:abstractNumId w:val="43"/>
  </w:num>
  <w:num w:numId="214">
    <w:abstractNumId w:val="43"/>
  </w:num>
  <w:num w:numId="215">
    <w:abstractNumId w:val="43"/>
  </w:num>
  <w:num w:numId="216">
    <w:abstractNumId w:val="43"/>
  </w:num>
  <w:num w:numId="217">
    <w:abstractNumId w:val="43"/>
  </w:num>
  <w:num w:numId="218">
    <w:abstractNumId w:val="43"/>
  </w:num>
  <w:num w:numId="219">
    <w:abstractNumId w:val="43"/>
  </w:num>
  <w:num w:numId="220">
    <w:abstractNumId w:val="43"/>
  </w:num>
  <w:num w:numId="221">
    <w:abstractNumId w:val="43"/>
  </w:num>
  <w:num w:numId="222">
    <w:abstractNumId w:val="43"/>
  </w:num>
  <w:num w:numId="223">
    <w:abstractNumId w:val="43"/>
  </w:num>
  <w:num w:numId="224">
    <w:abstractNumId w:val="43"/>
  </w:num>
  <w:num w:numId="225">
    <w:abstractNumId w:val="43"/>
  </w:num>
  <w:num w:numId="226">
    <w:abstractNumId w:val="43"/>
  </w:num>
  <w:num w:numId="227">
    <w:abstractNumId w:val="43"/>
  </w:num>
  <w:num w:numId="228">
    <w:abstractNumId w:val="43"/>
  </w:num>
  <w:num w:numId="2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3"/>
  </w:num>
  <w:num w:numId="231">
    <w:abstractNumId w:val="43"/>
  </w:num>
  <w:num w:numId="232">
    <w:abstractNumId w:val="43"/>
  </w:num>
  <w:num w:numId="233">
    <w:abstractNumId w:val="43"/>
  </w:num>
  <w:num w:numId="234">
    <w:abstractNumId w:val="43"/>
  </w:num>
  <w:num w:numId="235">
    <w:abstractNumId w:val="43"/>
  </w:num>
  <w:num w:numId="236">
    <w:abstractNumId w:val="43"/>
  </w:num>
  <w:num w:numId="237">
    <w:abstractNumId w:val="43"/>
  </w:num>
  <w:num w:numId="238">
    <w:abstractNumId w:val="43"/>
  </w:num>
  <w:num w:numId="239">
    <w:abstractNumId w:val="43"/>
  </w:num>
  <w:num w:numId="240">
    <w:abstractNumId w:val="43"/>
  </w:num>
  <w:num w:numId="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3"/>
  </w:num>
  <w:num w:numId="243">
    <w:abstractNumId w:val="43"/>
  </w:num>
  <w:num w:numId="244">
    <w:abstractNumId w:val="43"/>
  </w:num>
  <w:num w:numId="245">
    <w:abstractNumId w:val="43"/>
  </w:num>
  <w:num w:numId="246">
    <w:abstractNumId w:val="43"/>
  </w:num>
  <w:num w:numId="247">
    <w:abstractNumId w:val="43"/>
  </w:num>
  <w:num w:numId="248">
    <w:abstractNumId w:val="43"/>
  </w:num>
  <w:num w:numId="249">
    <w:abstractNumId w:val="43"/>
  </w:num>
  <w:num w:numId="250">
    <w:abstractNumId w:val="43"/>
  </w:num>
  <w:num w:numId="251">
    <w:abstractNumId w:val="43"/>
  </w:num>
  <w:num w:numId="252">
    <w:abstractNumId w:val="43"/>
  </w:num>
  <w:num w:numId="253">
    <w:abstractNumId w:val="43"/>
  </w:num>
  <w:num w:numId="254">
    <w:abstractNumId w:val="43"/>
  </w:num>
  <w:num w:numId="255">
    <w:abstractNumId w:val="43"/>
  </w:num>
  <w:num w:numId="256">
    <w:abstractNumId w:val="43"/>
  </w:num>
  <w:num w:numId="257">
    <w:abstractNumId w:val="43"/>
  </w:num>
  <w:num w:numId="258">
    <w:abstractNumId w:val="43"/>
  </w:num>
  <w:num w:numId="259">
    <w:abstractNumId w:val="43"/>
  </w:num>
  <w:num w:numId="260">
    <w:abstractNumId w:val="43"/>
  </w:num>
  <w:num w:numId="261">
    <w:abstractNumId w:val="43"/>
  </w:num>
  <w:num w:numId="262">
    <w:abstractNumId w:val="43"/>
  </w:num>
  <w:num w:numId="263">
    <w:abstractNumId w:val="43"/>
  </w:num>
  <w:num w:numId="264">
    <w:abstractNumId w:val="43"/>
  </w:num>
  <w:num w:numId="265">
    <w:abstractNumId w:val="43"/>
  </w:num>
  <w:num w:numId="266">
    <w:abstractNumId w:val="43"/>
  </w:num>
  <w:num w:numId="267">
    <w:abstractNumId w:val="43"/>
  </w:num>
  <w:num w:numId="268">
    <w:abstractNumId w:val="43"/>
  </w:num>
  <w:num w:numId="269">
    <w:abstractNumId w:val="43"/>
  </w:num>
  <w:num w:numId="270">
    <w:abstractNumId w:val="43"/>
  </w:num>
  <w:num w:numId="271">
    <w:abstractNumId w:val="43"/>
  </w:num>
  <w:num w:numId="272">
    <w:abstractNumId w:val="43"/>
  </w:num>
  <w:num w:numId="273">
    <w:abstractNumId w:val="43"/>
  </w:num>
  <w:num w:numId="274">
    <w:abstractNumId w:val="43"/>
  </w:num>
  <w:num w:numId="275">
    <w:abstractNumId w:val="43"/>
  </w:num>
  <w:num w:numId="276">
    <w:abstractNumId w:val="43"/>
  </w:num>
  <w:num w:numId="277">
    <w:abstractNumId w:val="43"/>
  </w:num>
  <w:num w:numId="278">
    <w:abstractNumId w:val="43"/>
  </w:num>
  <w:num w:numId="279">
    <w:abstractNumId w:val="43"/>
  </w:num>
  <w:num w:numId="280">
    <w:abstractNumId w:val="43"/>
  </w:num>
  <w:num w:numId="281">
    <w:abstractNumId w:val="43"/>
  </w:num>
  <w:num w:numId="282">
    <w:abstractNumId w:val="43"/>
  </w:num>
  <w:num w:numId="283">
    <w:abstractNumId w:val="43"/>
  </w:num>
  <w:num w:numId="284">
    <w:abstractNumId w:val="43"/>
  </w:num>
  <w:num w:numId="285">
    <w:abstractNumId w:val="43"/>
  </w:num>
  <w:num w:numId="286">
    <w:abstractNumId w:val="43"/>
  </w:num>
  <w:num w:numId="287">
    <w:abstractNumId w:val="43"/>
  </w:num>
  <w:num w:numId="288">
    <w:abstractNumId w:val="43"/>
  </w:num>
  <w:num w:numId="289">
    <w:abstractNumId w:val="43"/>
  </w:num>
  <w:num w:numId="2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3"/>
  </w:num>
  <w:num w:numId="292">
    <w:abstractNumId w:val="43"/>
  </w:num>
  <w:num w:numId="293">
    <w:abstractNumId w:val="43"/>
  </w:num>
  <w:num w:numId="294">
    <w:abstractNumId w:val="51"/>
  </w:num>
  <w:num w:numId="295">
    <w:abstractNumId w:val="43"/>
  </w:num>
  <w:num w:numId="296">
    <w:abstractNumId w:val="43"/>
  </w:num>
  <w:num w:numId="297">
    <w:abstractNumId w:val="43"/>
  </w:num>
  <w:num w:numId="298">
    <w:abstractNumId w:val="43"/>
  </w:num>
  <w:num w:numId="299">
    <w:abstractNumId w:val="43"/>
  </w:num>
  <w:num w:numId="300">
    <w:abstractNumId w:val="43"/>
  </w:num>
  <w:num w:numId="301">
    <w:abstractNumId w:val="43"/>
  </w:num>
  <w:num w:numId="302">
    <w:abstractNumId w:val="43"/>
  </w:num>
  <w:num w:numId="303">
    <w:abstractNumId w:val="43"/>
  </w:num>
  <w:num w:numId="304">
    <w:abstractNumId w:val="43"/>
  </w:num>
  <w:num w:numId="305">
    <w:abstractNumId w:val="43"/>
  </w:num>
  <w:num w:numId="306">
    <w:abstractNumId w:val="54"/>
  </w:num>
  <w:num w:numId="307">
    <w:abstractNumId w:val="43"/>
  </w:num>
  <w:num w:numId="308">
    <w:abstractNumId w:val="36"/>
  </w:num>
  <w:num w:numId="309">
    <w:abstractNumId w:val="43"/>
  </w:num>
  <w:num w:numId="310">
    <w:abstractNumId w:val="43"/>
  </w:num>
  <w:num w:numId="311">
    <w:abstractNumId w:val="43"/>
  </w:num>
  <w:num w:numId="312">
    <w:abstractNumId w:val="43"/>
  </w:num>
  <w:num w:numId="313">
    <w:abstractNumId w:val="43"/>
  </w:num>
  <w:num w:numId="314">
    <w:abstractNumId w:val="43"/>
  </w:num>
  <w:num w:numId="315">
    <w:abstractNumId w:val="48"/>
  </w:num>
  <w:num w:numId="316">
    <w:abstractNumId w:val="46"/>
  </w:num>
  <w:num w:numId="317">
    <w:abstractNumId w:val="43"/>
  </w:num>
  <w:num w:numId="318">
    <w:abstractNumId w:val="43"/>
  </w:num>
  <w:num w:numId="319">
    <w:abstractNumId w:val="43"/>
  </w:num>
  <w:num w:numId="320">
    <w:abstractNumId w:val="43"/>
  </w:num>
  <w:num w:numId="321">
    <w:abstractNumId w:val="43"/>
  </w:num>
  <w:num w:numId="322">
    <w:abstractNumId w:val="43"/>
  </w:num>
  <w:num w:numId="323">
    <w:abstractNumId w:val="43"/>
  </w:num>
  <w:num w:numId="324">
    <w:abstractNumId w:val="43"/>
  </w:num>
  <w:num w:numId="325">
    <w:abstractNumId w:val="43"/>
  </w:num>
  <w:num w:numId="326">
    <w:abstractNumId w:val="43"/>
  </w:num>
  <w:num w:numId="327">
    <w:abstractNumId w:val="43"/>
  </w:num>
  <w:num w:numId="328">
    <w:abstractNumId w:val="43"/>
  </w:num>
  <w:num w:numId="329">
    <w:abstractNumId w:val="43"/>
  </w:num>
  <w:num w:numId="330">
    <w:abstractNumId w:val="43"/>
  </w:num>
  <w:num w:numId="331">
    <w:abstractNumId w:val="43"/>
  </w:num>
  <w:num w:numId="332">
    <w:abstractNumId w:val="43"/>
  </w:num>
  <w:num w:numId="333">
    <w:abstractNumId w:val="43"/>
  </w:num>
  <w:num w:numId="334">
    <w:abstractNumId w:val="43"/>
  </w:num>
  <w:num w:numId="335">
    <w:abstractNumId w:val="43"/>
  </w:num>
  <w:num w:numId="336">
    <w:abstractNumId w:val="43"/>
  </w:num>
  <w:num w:numId="337">
    <w:abstractNumId w:val="43"/>
  </w:num>
  <w:num w:numId="338">
    <w:abstractNumId w:val="43"/>
  </w:num>
  <w:num w:numId="339">
    <w:abstractNumId w:val="43"/>
  </w:num>
  <w:num w:numId="3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3"/>
  </w:num>
  <w:num w:numId="342">
    <w:abstractNumId w:val="43"/>
  </w:num>
  <w:num w:numId="343">
    <w:abstractNumId w:val="43"/>
  </w:num>
  <w:num w:numId="344">
    <w:abstractNumId w:val="39"/>
  </w:num>
  <w:num w:numId="345">
    <w:abstractNumId w:val="43"/>
  </w:num>
  <w:num w:numId="346">
    <w:abstractNumId w:val="43"/>
  </w:num>
  <w:num w:numId="347">
    <w:abstractNumId w:val="43"/>
  </w:num>
  <w:num w:numId="348">
    <w:abstractNumId w:val="43"/>
  </w:num>
  <w:num w:numId="349">
    <w:abstractNumId w:val="43"/>
  </w:num>
  <w:num w:numId="350">
    <w:abstractNumId w:val="43"/>
  </w:num>
  <w:num w:numId="351">
    <w:abstractNumId w:val="43"/>
  </w:num>
  <w:num w:numId="352">
    <w:abstractNumId w:val="43"/>
  </w:num>
  <w:num w:numId="353">
    <w:abstractNumId w:val="43"/>
  </w:num>
  <w:num w:numId="354">
    <w:abstractNumId w:val="43"/>
  </w:num>
  <w:num w:numId="355">
    <w:abstractNumId w:val="43"/>
  </w:num>
  <w:num w:numId="356">
    <w:abstractNumId w:val="43"/>
  </w:num>
  <w:num w:numId="357">
    <w:abstractNumId w:val="43"/>
  </w:num>
  <w:num w:numId="358">
    <w:abstractNumId w:val="43"/>
  </w:num>
  <w:num w:numId="359">
    <w:abstractNumId w:val="43"/>
  </w:num>
  <w:num w:numId="360">
    <w:abstractNumId w:val="43"/>
  </w:num>
  <w:num w:numId="361">
    <w:abstractNumId w:val="43"/>
  </w:num>
  <w:num w:numId="362">
    <w:abstractNumId w:val="43"/>
  </w:num>
  <w:num w:numId="363">
    <w:abstractNumId w:val="43"/>
  </w:num>
  <w:num w:numId="364">
    <w:abstractNumId w:val="40"/>
  </w:num>
  <w:num w:numId="365">
    <w:abstractNumId w:val="43"/>
  </w:num>
  <w:num w:numId="366">
    <w:abstractNumId w:val="43"/>
  </w:num>
  <w:num w:numId="367">
    <w:abstractNumId w:val="43"/>
  </w:num>
  <w:num w:numId="368">
    <w:abstractNumId w:val="43"/>
  </w:num>
  <w:num w:numId="3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3"/>
  </w:num>
  <w:num w:numId="371">
    <w:abstractNumId w:val="43"/>
  </w:num>
  <w:num w:numId="372">
    <w:abstractNumId w:val="26"/>
  </w:num>
  <w:num w:numId="373">
    <w:abstractNumId w:val="43"/>
  </w:num>
  <w:num w:numId="374">
    <w:abstractNumId w:val="43"/>
  </w:num>
  <w:num w:numId="375">
    <w:abstractNumId w:val="43"/>
  </w:num>
  <w:num w:numId="376">
    <w:abstractNumId w:val="43"/>
  </w:num>
  <w:num w:numId="377">
    <w:abstractNumId w:val="43"/>
  </w:num>
  <w:num w:numId="378">
    <w:abstractNumId w:val="43"/>
  </w:num>
  <w:num w:numId="379">
    <w:abstractNumId w:val="43"/>
  </w:num>
  <w:num w:numId="380">
    <w:abstractNumId w:val="43"/>
  </w:num>
  <w:num w:numId="381">
    <w:abstractNumId w:val="43"/>
  </w:num>
  <w:num w:numId="382">
    <w:abstractNumId w:val="43"/>
  </w:num>
  <w:num w:numId="383">
    <w:abstractNumId w:val="43"/>
  </w:num>
  <w:num w:numId="384">
    <w:abstractNumId w:val="43"/>
  </w:num>
  <w:num w:numId="385">
    <w:abstractNumId w:val="28"/>
  </w:num>
  <w:num w:numId="386">
    <w:abstractNumId w:val="43"/>
  </w:num>
  <w:num w:numId="387">
    <w:abstractNumId w:val="43"/>
  </w:num>
  <w:num w:numId="388">
    <w:abstractNumId w:val="43"/>
  </w:num>
  <w:num w:numId="389">
    <w:abstractNumId w:val="43"/>
  </w:num>
  <w:num w:numId="390">
    <w:abstractNumId w:val="43"/>
  </w:num>
  <w:num w:numId="391">
    <w:abstractNumId w:val="43"/>
  </w:num>
  <w:num w:numId="392">
    <w:abstractNumId w:val="43"/>
  </w:num>
  <w:num w:numId="393">
    <w:abstractNumId w:val="43"/>
  </w:num>
  <w:num w:numId="394">
    <w:abstractNumId w:val="43"/>
  </w:num>
  <w:num w:numId="395">
    <w:abstractNumId w:val="43"/>
  </w:num>
  <w:num w:numId="396">
    <w:abstractNumId w:val="43"/>
  </w:num>
  <w:num w:numId="397">
    <w:abstractNumId w:val="43"/>
  </w:num>
  <w:num w:numId="398">
    <w:abstractNumId w:val="43"/>
  </w:num>
  <w:num w:numId="399">
    <w:abstractNumId w:val="43"/>
  </w:num>
  <w:num w:numId="400">
    <w:abstractNumId w:val="43"/>
  </w:num>
  <w:num w:numId="401">
    <w:abstractNumId w:val="43"/>
  </w:num>
  <w:num w:numId="402">
    <w:abstractNumId w:val="43"/>
  </w:num>
  <w:num w:numId="403">
    <w:abstractNumId w:val="43"/>
  </w:num>
  <w:num w:numId="404">
    <w:abstractNumId w:val="43"/>
  </w:num>
  <w:num w:numId="405">
    <w:abstractNumId w:val="43"/>
  </w:num>
  <w:num w:numId="406">
    <w:abstractNumId w:val="43"/>
  </w:num>
  <w:num w:numId="407">
    <w:abstractNumId w:val="43"/>
  </w:num>
  <w:num w:numId="408">
    <w:abstractNumId w:val="43"/>
  </w:num>
  <w:num w:numId="409">
    <w:abstractNumId w:val="43"/>
  </w:num>
  <w:num w:numId="410">
    <w:abstractNumId w:val="43"/>
  </w:num>
  <w:num w:numId="411">
    <w:abstractNumId w:val="43"/>
  </w:num>
  <w:num w:numId="412">
    <w:abstractNumId w:val="43"/>
  </w:num>
  <w:num w:numId="413">
    <w:abstractNumId w:val="43"/>
  </w:num>
  <w:num w:numId="414">
    <w:abstractNumId w:val="43"/>
  </w:num>
  <w:num w:numId="415">
    <w:abstractNumId w:val="43"/>
  </w:num>
  <w:num w:numId="416">
    <w:abstractNumId w:val="43"/>
  </w:num>
  <w:num w:numId="417">
    <w:abstractNumId w:val="43"/>
  </w:num>
  <w:num w:numId="418">
    <w:abstractNumId w:val="43"/>
  </w:num>
  <w:num w:numId="419">
    <w:abstractNumId w:val="43"/>
  </w:num>
  <w:num w:numId="420">
    <w:abstractNumId w:val="43"/>
  </w:num>
  <w:num w:numId="421">
    <w:abstractNumId w:val="43"/>
  </w:num>
  <w:num w:numId="422">
    <w:abstractNumId w:val="43"/>
  </w:num>
  <w:numIdMacAtCleanup w:val="4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rson w15:author="Joice Nogueira Dolse">
    <w15:presenceInfo w15:providerId="Windows Live" w15:userId="0b90020ffc6648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intFractionalCharacterWidth/>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64" w:dllVersion="131078" w:nlCheck="1" w:checkStyle="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pPr>
      <w:numPr>
        <w:ilvl w:val="4"/>
        <w:numId w:val="42"/>
      </w:numPr>
      <w:spacing w:after="140" w:line="290" w:lineRule="auto"/>
      <w:jc w:val="both"/>
    </w:pPr>
    <w:rPr>
      <w:rFonts w:ascii="Arial" w:hAnsi="Arial" w:cs="Arial"/>
      <w:lang w:val="pt-BR"/>
    </w:rPr>
  </w:style>
  <w:style w:type="paragraph" w:customStyle="1" w:styleId="Level6">
    <w:name w:val="Level 6"/>
    <w:basedOn w:val="Normal"/>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rPr>
      <w:rFonts w:ascii="Arial" w:hAnsi="Arial" w:cs="Arial"/>
      <w:lang w:val="pt-BR" w:eastAsia="pt-BR"/>
    </w:rPr>
  </w:style>
  <w:style w:type="character" w:customStyle="1" w:styleId="Level2Char">
    <w:name w:val="Level 2 Char"/>
    <w:link w:val="Level2"/>
    <w:rPr>
      <w:rFonts w:ascii="Arial" w:hAnsi="Arial" w:cs="Arial"/>
      <w:lang w:val="pt-BR" w:eastAsia="pt-BR"/>
    </w:rPr>
  </w:style>
  <w:style w:type="character" w:styleId="Hyperlink">
    <w:name w:val="Hyperlink"/>
    <w:uiPriority w:val="99"/>
    <w:rPr>
      <w:color w:val="0000FF"/>
      <w:u w:val="single"/>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 J U R _ S P ! 3 6 3 0 2 3 2 9 . 4 < / d o c u m e n t i d >  
     < s e n d e r i d > H S N < / s e n d e r i d >  
     < s e n d e r e m a i l > T A M B R O S A N O @ P N . C O M . B R < / s e n d e r e m a i l >  
     < l a s t m o d i f i e d > 2 0 2 0 - 0 3 - 2 0 T 1 2 : 4 9 : 0 0 . 0 0 0 0 0 0 0 - 0 3 : 0 0 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95F0-5F0F-4371-800A-8AB214CBDBF2}">
  <ds:schemaRefs>
    <ds:schemaRef ds:uri="http://www.imanage.com/work/xmlschema"/>
  </ds:schemaRefs>
</ds:datastoreItem>
</file>

<file path=customXml/itemProps2.xml><?xml version="1.0" encoding="utf-8"?>
<ds:datastoreItem xmlns:ds="http://schemas.openxmlformats.org/officeDocument/2006/customXml" ds:itemID="{48DCB288-3A8A-4BCB-96DF-BB9022C5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11156</Words>
  <Characters>62363</Characters>
  <Application>Microsoft Office Word</Application>
  <DocSecurity>0</DocSecurity>
  <Lines>1247</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73274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Joice Nogueira Dolse</cp:lastModifiedBy>
  <cp:revision>2</cp:revision>
  <cp:lastPrinted>2019-02-19T22:32:00Z</cp:lastPrinted>
  <dcterms:created xsi:type="dcterms:W3CDTF">2020-03-20T17:42:00Z</dcterms:created>
  <dcterms:modified xsi:type="dcterms:W3CDTF">2020-03-20T17:42:00Z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Cod">
    <vt:lpwstr>Lefosse - 499586v1</vt:lpwstr>
  </property>
  <property fmtid="{D5CDD505-2E9C-101B-9397-08002B2CF9AE}" pid="7" name="iManageFooter">
    <vt:lpwstr>JUR_SP - 36302329v4 - 5243018.456680</vt:lpwstr>
  </property>
</Properties>
</file>