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6A3B4" w14:textId="77777777" w:rsidR="00BC666A" w:rsidRDefault="00D60125">
      <w:pPr>
        <w:pStyle w:val="Corpodetexto"/>
        <w:spacing w:before="140" w:after="0" w:line="290" w:lineRule="auto"/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PRIMEIRO ADITAMENTO AO INSTRUMENTO PARTICULAR DE CONTRATO DE CESSÃO FIDUCIÁRIA DE CONTAS VINCULADAS E OUTRAS AVENÇAS</w:t>
      </w:r>
    </w:p>
    <w:p w14:paraId="7382E776" w14:textId="77777777" w:rsidR="00BC666A" w:rsidRDefault="00D60125">
      <w:pPr>
        <w:spacing w:before="140" w:line="29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Pelo presente </w:t>
      </w:r>
      <w:bookmarkStart w:id="0" w:name="_Hlk63678257"/>
      <w:bookmarkStart w:id="1" w:name="_Hlk50741662"/>
      <w:r>
        <w:rPr>
          <w:rFonts w:ascii="Arial" w:hAnsi="Arial" w:cs="Arial"/>
          <w:lang w:val="pt-BR"/>
        </w:rPr>
        <w:t xml:space="preserve">Primeiro Aditamento ao </w:t>
      </w:r>
      <w:bookmarkEnd w:id="0"/>
      <w:r>
        <w:rPr>
          <w:rFonts w:ascii="Arial" w:hAnsi="Arial" w:cs="Arial"/>
          <w:lang w:val="pt-BR"/>
        </w:rPr>
        <w:t xml:space="preserve">Instrumento Particular de Contrato de Cessão Fiduciária de Contas </w:t>
      </w:r>
      <w:r>
        <w:rPr>
          <w:rFonts w:ascii="Arial" w:hAnsi="Arial" w:cs="Arial"/>
          <w:lang w:val="pt-BR"/>
        </w:rPr>
        <w:t>Vinculadas e Outras Avenças (“</w:t>
      </w:r>
      <w:r>
        <w:rPr>
          <w:rFonts w:ascii="Arial" w:hAnsi="Arial" w:cs="Arial"/>
          <w:b/>
          <w:lang w:val="pt-BR"/>
        </w:rPr>
        <w:t>Aditamento</w:t>
      </w:r>
      <w:r>
        <w:rPr>
          <w:rFonts w:ascii="Arial" w:hAnsi="Arial" w:cs="Arial"/>
          <w:lang w:val="pt-BR"/>
        </w:rPr>
        <w:t>”)</w:t>
      </w:r>
      <w:bookmarkEnd w:id="1"/>
      <w:r>
        <w:rPr>
          <w:rFonts w:ascii="Arial" w:hAnsi="Arial" w:cs="Arial"/>
          <w:lang w:val="pt-BR"/>
        </w:rPr>
        <w:t>, as partes:</w:t>
      </w:r>
    </w:p>
    <w:p w14:paraId="7FF6929C" w14:textId="77777777" w:rsidR="00BC666A" w:rsidRDefault="00D60125">
      <w:pPr>
        <w:pStyle w:val="NormalWeb"/>
        <w:spacing w:before="140" w:beforeAutospacing="0" w:after="0" w:afterAutospacing="0" w:line="29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qualidade de credor fiduciário:</w:t>
      </w:r>
    </w:p>
    <w:p w14:paraId="3163731E" w14:textId="77777777" w:rsidR="00BC666A" w:rsidRDefault="00D60125">
      <w:pPr>
        <w:pStyle w:val="Parties"/>
        <w:widowControl w:val="0"/>
        <w:spacing w:before="140" w:after="0"/>
        <w:rPr>
          <w:szCs w:val="20"/>
        </w:rPr>
      </w:pPr>
      <w:bookmarkStart w:id="2" w:name="Texto1926"/>
      <w:r>
        <w:rPr>
          <w:b/>
        </w:rPr>
        <w:t>SIMPLIFIC PAVARINI DISTRIBUIDORA DE TÍTULOS E VALORES MOBILIÁRIOS LTDA.</w:t>
      </w:r>
      <w:r>
        <w:t xml:space="preserve">, sociedade limitada, atuando por sua filial, localizada na cidade de São Paulo, Estado de São </w:t>
      </w:r>
      <w:r>
        <w:t>Paulo, na Rua Joaquim Floriano, nº 466, Bloco B, sala 1.401, CEP 04534-002, inscrita no Cadastro Nacional da Pessoa Jurídica do Ministério da Economia (“</w:t>
      </w:r>
      <w:r>
        <w:rPr>
          <w:b/>
        </w:rPr>
        <w:t>CNPJ/ME</w:t>
      </w:r>
      <w:r>
        <w:t>”) sob o nº 15.227.994/0004-01, com seus atos constitutivos devidamente registrados na Junta Com</w:t>
      </w:r>
      <w:r>
        <w:t>ercial do Estado do Rio de Janeiro (“</w:t>
      </w:r>
      <w:r>
        <w:rPr>
          <w:b/>
        </w:rPr>
        <w:t>JUCERJA</w:t>
      </w:r>
      <w:r>
        <w:t>”) sob o NIRE 33.2.0064417-1, neste ato representada na forma de seu contrato social, na qualidade de agente fiduciário representando a comunhão dos titulares das Debêntures (conforme abaixo definidas) (“</w:t>
      </w:r>
      <w:r>
        <w:rPr>
          <w:b/>
        </w:rPr>
        <w:t>Agente F</w:t>
      </w:r>
      <w:r>
        <w:rPr>
          <w:b/>
        </w:rPr>
        <w:t>iduciário</w:t>
      </w:r>
      <w:r>
        <w:t>” e “</w:t>
      </w:r>
      <w:r>
        <w:rPr>
          <w:b/>
        </w:rPr>
        <w:t>Debenturistas</w:t>
      </w:r>
      <w:r>
        <w:t>”, respectivamente)</w:t>
      </w:r>
      <w:bookmarkEnd w:id="2"/>
      <w:r>
        <w:t>;</w:t>
      </w:r>
    </w:p>
    <w:p w14:paraId="4F4416E5" w14:textId="77777777" w:rsidR="00BC666A" w:rsidRDefault="00D60125">
      <w:pPr>
        <w:pStyle w:val="NormalWeb"/>
        <w:spacing w:before="140" w:beforeAutospacing="0" w:after="0" w:afterAutospacing="0" w:line="29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qualidade de cedentes fiduciárias:</w:t>
      </w:r>
    </w:p>
    <w:p w14:paraId="022F3699" w14:textId="77777777" w:rsidR="00BC666A" w:rsidRDefault="00D60125">
      <w:pPr>
        <w:pStyle w:val="Parties"/>
        <w:widowControl w:val="0"/>
        <w:spacing w:before="140" w:after="0"/>
        <w:rPr>
          <w:bCs w:val="0"/>
        </w:rPr>
      </w:pPr>
      <w:r>
        <w:rPr>
          <w:b/>
        </w:rPr>
        <w:t>ELETROMIDIA S.A.</w:t>
      </w:r>
      <w:r>
        <w:rPr>
          <w:bCs w:val="0"/>
        </w:rPr>
        <w:t xml:space="preserve">, sociedade por ações sem registro de companhia aberta perante à Comissão de </w:t>
      </w:r>
      <w:r>
        <w:rPr>
          <w:b/>
        </w:rPr>
        <w:t>Valores</w:t>
      </w:r>
      <w:r>
        <w:rPr>
          <w:bCs w:val="0"/>
        </w:rPr>
        <w:t xml:space="preserve"> Mobiliários (“</w:t>
      </w:r>
      <w:r>
        <w:rPr>
          <w:b/>
        </w:rPr>
        <w:t>CVM</w:t>
      </w:r>
      <w:r>
        <w:rPr>
          <w:bCs w:val="0"/>
        </w:rPr>
        <w:t>”), com sede na Cidade de São Paulo, Estado de São P</w:t>
      </w:r>
      <w:r>
        <w:rPr>
          <w:bCs w:val="0"/>
        </w:rPr>
        <w:t>aulo, na Rua Leopoldo Couto de Magalhães Júnior, nº 758, 7º andar, CEP 04.542-000, Itaim Bibi, inscrita no CNPJ/ME sob o nº 09.347.516/0001-81 e na Junta Comercial do Estado de São Paulo (“</w:t>
      </w:r>
      <w:r>
        <w:rPr>
          <w:b/>
        </w:rPr>
        <w:t>JUCESP</w:t>
      </w:r>
      <w:r>
        <w:rPr>
          <w:bCs w:val="0"/>
        </w:rPr>
        <w:t>”) sob o NIRE nº 35.300.458.893, neste ato representada na fo</w:t>
      </w:r>
      <w:r>
        <w:rPr>
          <w:bCs w:val="0"/>
        </w:rPr>
        <w:t>rma de seu estatuto social (“</w:t>
      </w:r>
      <w:r>
        <w:rPr>
          <w:b/>
        </w:rPr>
        <w:t>Eletromidia</w:t>
      </w:r>
      <w:r>
        <w:rPr>
          <w:bCs w:val="0"/>
        </w:rPr>
        <w:t>”);</w:t>
      </w:r>
    </w:p>
    <w:p w14:paraId="684E322B" w14:textId="77777777" w:rsidR="00BC666A" w:rsidRDefault="00D60125">
      <w:pPr>
        <w:pStyle w:val="Parties"/>
        <w:widowControl w:val="0"/>
        <w:spacing w:before="140" w:after="0"/>
        <w:rPr>
          <w:bCs w:val="0"/>
        </w:rPr>
      </w:pPr>
      <w:r>
        <w:rPr>
          <w:b/>
        </w:rPr>
        <w:t>TV MINUTO S.A.</w:t>
      </w:r>
      <w:r>
        <w:rPr>
          <w:bCs w:val="0"/>
        </w:rPr>
        <w:t>, sociedade por ações sem registro de companhia aberta perante à CVM, com sede na Cidade de São Paulo, Estado de São Paulo, na Rua Leopoldo Couto de Magalhães Júnior, nº 758, 7º andar, CEP 04542-000</w:t>
      </w:r>
      <w:r>
        <w:rPr>
          <w:bCs w:val="0"/>
        </w:rPr>
        <w:t>, Itaim Bibi, inscrita no CNPJ/ME sob o nº 14.369.047/0001-31 e na JUCESP sob o NIRE nº 35.300.412.991 neste ato representada na forma de seu estatuto social (“</w:t>
      </w:r>
      <w:r>
        <w:rPr>
          <w:b/>
        </w:rPr>
        <w:t>TV Minuto</w:t>
      </w:r>
      <w:r>
        <w:rPr>
          <w:bCs w:val="0"/>
        </w:rPr>
        <w:t>”); e</w:t>
      </w:r>
    </w:p>
    <w:p w14:paraId="1AE78A5F" w14:textId="77777777" w:rsidR="00BC666A" w:rsidRDefault="00D60125">
      <w:pPr>
        <w:pStyle w:val="Parties"/>
        <w:widowControl w:val="0"/>
        <w:spacing w:before="140" w:after="0"/>
        <w:rPr>
          <w:b/>
          <w:bCs w:val="0"/>
        </w:rPr>
      </w:pPr>
      <w:r>
        <w:rPr>
          <w:b/>
          <w:bCs w:val="0"/>
        </w:rPr>
        <w:t>ELEMÍDIA CONSULTORIA E SERVIÇOS DE MARKETING S.A.</w:t>
      </w:r>
      <w:r>
        <w:t>, sociedade por ações sem regist</w:t>
      </w:r>
      <w:r>
        <w:t>ro de companhia aberta perante à CVM, com sede na Cidade de São Paulo, Estado de São Paulo, na Avenida Brigadeiro Faria Lima, 4300, 7º Andar, Itaim Bibi, CEP 04.538-132, inscrita no CNPJ/ME sob o nº 05.881.258/0001-68 e na JUCESP sob o NIRE nº 35.300.333.4</w:t>
      </w:r>
      <w:r>
        <w:t>89, neste ato representada na forma de seu estatuto social (“</w:t>
      </w:r>
      <w:r>
        <w:rPr>
          <w:b/>
          <w:bCs w:val="0"/>
        </w:rPr>
        <w:t>ELEMÍDIA</w:t>
      </w:r>
      <w:r>
        <w:t>” e, em conjunto com a Eletromidia e a TV Minuto, “</w:t>
      </w:r>
      <w:r>
        <w:rPr>
          <w:b/>
          <w:bCs w:val="0"/>
        </w:rPr>
        <w:t>Cedentes Fiduciárias</w:t>
      </w:r>
      <w:r>
        <w:t>”), e</w:t>
      </w:r>
    </w:p>
    <w:p w14:paraId="3FB41476" w14:textId="77777777" w:rsidR="00BC666A" w:rsidRDefault="00D60125">
      <w:pPr>
        <w:pStyle w:val="Parties"/>
        <w:widowControl w:val="0"/>
        <w:numPr>
          <w:ilvl w:val="0"/>
          <w:numId w:val="0"/>
        </w:numPr>
        <w:spacing w:before="140" w:after="0"/>
      </w:pPr>
      <w:r>
        <w:t>na qualidade de emissora das Debêntures (conforme abaixo definidas):</w:t>
      </w:r>
    </w:p>
    <w:p w14:paraId="7A81C450" w14:textId="77777777" w:rsidR="00BC666A" w:rsidRDefault="00D60125">
      <w:pPr>
        <w:pStyle w:val="Parties"/>
        <w:widowControl w:val="0"/>
        <w:spacing w:before="140" w:after="0"/>
        <w:rPr>
          <w:b/>
          <w:bCs w:val="0"/>
        </w:rPr>
      </w:pPr>
      <w:r>
        <w:rPr>
          <w:b/>
        </w:rPr>
        <w:t>ELETROMIDIA S.A.</w:t>
      </w:r>
      <w:r>
        <w:t>, acima qualificada (“</w:t>
      </w:r>
      <w:r>
        <w:rPr>
          <w:b/>
        </w:rPr>
        <w:t>Emi</w:t>
      </w:r>
      <w:r>
        <w:rPr>
          <w:b/>
        </w:rPr>
        <w:t>ssora</w:t>
      </w:r>
      <w:r>
        <w:t>”).</w:t>
      </w:r>
    </w:p>
    <w:p w14:paraId="5F551BE9" w14:textId="77777777" w:rsidR="00BC666A" w:rsidRDefault="00BC666A">
      <w:pPr>
        <w:pStyle w:val="Parties"/>
        <w:numPr>
          <w:ilvl w:val="0"/>
          <w:numId w:val="0"/>
        </w:numPr>
      </w:pPr>
    </w:p>
    <w:p w14:paraId="5F1C9462" w14:textId="77777777" w:rsidR="00BC666A" w:rsidRDefault="00D60125">
      <w:pPr>
        <w:pStyle w:val="Parties"/>
        <w:numPr>
          <w:ilvl w:val="0"/>
          <w:numId w:val="0"/>
        </w:numPr>
      </w:pPr>
      <w:r>
        <w:t xml:space="preserve">A Emissora, o Agente Fiduciário e as Cedentes Fiduciárias são doravante </w:t>
      </w:r>
      <w:proofErr w:type="gramStart"/>
      <w:r>
        <w:t>referidos</w:t>
      </w:r>
      <w:proofErr w:type="gramEnd"/>
      <w:r>
        <w:t>, em conjunto, como “</w:t>
      </w:r>
      <w:r>
        <w:rPr>
          <w:b/>
        </w:rPr>
        <w:t>Partes</w:t>
      </w:r>
      <w:r>
        <w:t>” e, individual e indistintamente, como “</w:t>
      </w:r>
      <w:r>
        <w:rPr>
          <w:b/>
        </w:rPr>
        <w:t>Parte</w:t>
      </w:r>
      <w:r>
        <w:t>”.</w:t>
      </w:r>
    </w:p>
    <w:p w14:paraId="66754C2A" w14:textId="77777777" w:rsidR="00BC666A" w:rsidRDefault="00D60125">
      <w:pPr>
        <w:pStyle w:val="Heading"/>
        <w:widowControl w:val="0"/>
        <w:spacing w:before="140" w:after="0"/>
        <w:rPr>
          <w:sz w:val="20"/>
          <w:szCs w:val="20"/>
        </w:rPr>
      </w:pPr>
      <w:r>
        <w:rPr>
          <w:sz w:val="20"/>
          <w:szCs w:val="20"/>
        </w:rPr>
        <w:t>CONSIDERANDO QUE:</w:t>
      </w:r>
    </w:p>
    <w:p w14:paraId="3CF7DBEC" w14:textId="77777777" w:rsidR="00BC666A" w:rsidRDefault="00D60125">
      <w:pPr>
        <w:pStyle w:val="Recitals"/>
        <w:widowControl w:val="0"/>
        <w:spacing w:before="140" w:after="0"/>
        <w:rPr>
          <w:rFonts w:cs="Arial"/>
          <w:szCs w:val="20"/>
        </w:rPr>
      </w:pPr>
      <w:bookmarkStart w:id="3" w:name="_Hlk41892812"/>
      <w:r>
        <w:rPr>
          <w:rFonts w:cs="Arial"/>
          <w:szCs w:val="20"/>
        </w:rPr>
        <w:t xml:space="preserve">a 3ª (terceira) emissão de debêntures simples, não </w:t>
      </w:r>
      <w:r>
        <w:rPr>
          <w:rFonts w:cs="Arial"/>
          <w:szCs w:val="20"/>
        </w:rPr>
        <w:t>conversíveis em ações, da espécie com garantia real, com garantia fidejussória adicional, em série única, da Emissora (“</w:t>
      </w:r>
      <w:r>
        <w:rPr>
          <w:rFonts w:cs="Arial"/>
          <w:b/>
          <w:szCs w:val="20"/>
        </w:rPr>
        <w:t>Debêntures</w:t>
      </w:r>
      <w:r>
        <w:rPr>
          <w:rFonts w:cs="Arial"/>
          <w:szCs w:val="20"/>
        </w:rPr>
        <w:t>” e “</w:t>
      </w:r>
      <w:r>
        <w:rPr>
          <w:rFonts w:cs="Arial"/>
          <w:b/>
          <w:szCs w:val="20"/>
        </w:rPr>
        <w:t>Emissão</w:t>
      </w:r>
      <w:r>
        <w:rPr>
          <w:rFonts w:cs="Arial"/>
          <w:szCs w:val="20"/>
        </w:rPr>
        <w:t>”, respectivamente), para distribuição pública, com esforços restritos de distribuição,</w:t>
      </w:r>
      <w:r>
        <w:rPr>
          <w:rFonts w:cs="Arial"/>
          <w:bCs/>
          <w:szCs w:val="20"/>
        </w:rPr>
        <w:t xml:space="preserve"> </w:t>
      </w:r>
      <w:r>
        <w:rPr>
          <w:rFonts w:cs="Arial"/>
          <w:szCs w:val="20"/>
        </w:rPr>
        <w:t>nos termos da Instrução da</w:t>
      </w:r>
      <w:r>
        <w:rPr>
          <w:rFonts w:cs="Arial"/>
          <w:szCs w:val="20"/>
        </w:rPr>
        <w:t xml:space="preserve"> CVM nº 476, de 16 de janeiro de 2009, conforme em vigor (“</w:t>
      </w:r>
      <w:r>
        <w:rPr>
          <w:rFonts w:cs="Arial"/>
          <w:b/>
          <w:szCs w:val="20"/>
        </w:rPr>
        <w:t>Instrução CVM 476</w:t>
      </w:r>
      <w:r>
        <w:rPr>
          <w:rFonts w:cs="Arial"/>
          <w:szCs w:val="20"/>
        </w:rPr>
        <w:t>”) e das demais disposições legais e regulamentares aplicáveis (“</w:t>
      </w:r>
      <w:r>
        <w:rPr>
          <w:rFonts w:cs="Arial"/>
          <w:b/>
          <w:szCs w:val="20"/>
        </w:rPr>
        <w:t>Oferta</w:t>
      </w:r>
      <w:r>
        <w:rPr>
          <w:rFonts w:cs="Arial"/>
          <w:szCs w:val="20"/>
        </w:rPr>
        <w:t xml:space="preserve">”), a celebração da Escritura de </w:t>
      </w:r>
      <w:r>
        <w:rPr>
          <w:rFonts w:cs="Arial"/>
          <w:szCs w:val="20"/>
        </w:rPr>
        <w:lastRenderedPageBreak/>
        <w:t>Emissão (conforme abaixo definido) e dos demais documentos da Emissão e da O</w:t>
      </w:r>
      <w:r>
        <w:rPr>
          <w:rFonts w:cs="Arial"/>
          <w:szCs w:val="20"/>
        </w:rPr>
        <w:t>ferta (conforme definido na Escritura de Emissão) de que seja parte, são realizados com base nas deliberações tomadas na Assembleia Geral Extraordinária da Emissora realizada em 10</w:t>
      </w:r>
      <w:r>
        <w:rPr>
          <w:rFonts w:cs="Arial"/>
          <w:b/>
          <w:szCs w:val="20"/>
        </w:rPr>
        <w:t xml:space="preserve"> </w:t>
      </w:r>
      <w:r>
        <w:rPr>
          <w:rFonts w:cs="Arial"/>
          <w:szCs w:val="20"/>
        </w:rPr>
        <w:t>de março de 2020 (“</w:t>
      </w:r>
      <w:r>
        <w:rPr>
          <w:rFonts w:cs="Arial"/>
          <w:b/>
          <w:szCs w:val="20"/>
        </w:rPr>
        <w:t>AGE Emissora</w:t>
      </w:r>
      <w:r>
        <w:rPr>
          <w:rFonts w:cs="Arial"/>
          <w:szCs w:val="20"/>
        </w:rPr>
        <w:t>”)</w:t>
      </w:r>
      <w:bookmarkStart w:id="4" w:name="_DV_M20"/>
      <w:bookmarkEnd w:id="4"/>
      <w:r>
        <w:rPr>
          <w:rFonts w:cs="Arial"/>
          <w:szCs w:val="20"/>
        </w:rPr>
        <w:t xml:space="preserve">, nos termos do artigo 59, </w:t>
      </w:r>
      <w:r>
        <w:rPr>
          <w:rFonts w:cs="Arial"/>
          <w:i/>
          <w:szCs w:val="20"/>
        </w:rPr>
        <w:t>caput</w:t>
      </w:r>
      <w:r>
        <w:rPr>
          <w:rFonts w:cs="Arial"/>
          <w:szCs w:val="20"/>
        </w:rPr>
        <w:t>, e 122, I</w:t>
      </w:r>
      <w:r>
        <w:rPr>
          <w:rFonts w:cs="Arial"/>
          <w:szCs w:val="20"/>
        </w:rPr>
        <w:t>V, da Lei nº 6.404, de 15 de dezembro de 1976, conforme em vigor (“</w:t>
      </w:r>
      <w:r>
        <w:rPr>
          <w:rFonts w:cs="Arial"/>
          <w:b/>
          <w:szCs w:val="20"/>
        </w:rPr>
        <w:t>Lei das Sociedades por Ações</w:t>
      </w:r>
      <w:r>
        <w:rPr>
          <w:rFonts w:cs="Arial"/>
          <w:szCs w:val="20"/>
        </w:rPr>
        <w:t>”) e com base nas deliberações do Conselho de Administração da Emissora realizada em 10</w:t>
      </w:r>
      <w:r>
        <w:rPr>
          <w:rFonts w:cs="Arial"/>
          <w:b/>
          <w:szCs w:val="20"/>
        </w:rPr>
        <w:t xml:space="preserve"> </w:t>
      </w:r>
      <w:r>
        <w:rPr>
          <w:rFonts w:cs="Arial"/>
          <w:szCs w:val="20"/>
        </w:rPr>
        <w:t>de março de 2020, em conformidade com o disposto no estatuto social da Em</w:t>
      </w:r>
      <w:r>
        <w:rPr>
          <w:rFonts w:cs="Arial"/>
          <w:szCs w:val="20"/>
        </w:rPr>
        <w:t>issora (“</w:t>
      </w:r>
      <w:r>
        <w:rPr>
          <w:rFonts w:cs="Arial"/>
          <w:b/>
          <w:szCs w:val="20"/>
        </w:rPr>
        <w:t>RCA Emissora</w:t>
      </w:r>
      <w:r>
        <w:rPr>
          <w:rFonts w:cs="Arial"/>
          <w:szCs w:val="20"/>
        </w:rPr>
        <w:t>” e, em conjunto com AGE Emissora, “</w:t>
      </w:r>
      <w:r>
        <w:rPr>
          <w:rFonts w:cs="Arial"/>
          <w:b/>
          <w:szCs w:val="20"/>
        </w:rPr>
        <w:t>Atos Societários Emissora</w:t>
      </w:r>
      <w:r>
        <w:rPr>
          <w:rFonts w:cs="Arial"/>
          <w:szCs w:val="20"/>
        </w:rPr>
        <w:t xml:space="preserve">”); </w:t>
      </w:r>
    </w:p>
    <w:p w14:paraId="0BBCBF75" w14:textId="77777777" w:rsidR="00BC666A" w:rsidRDefault="00D60125">
      <w:pPr>
        <w:pStyle w:val="Recitals"/>
        <w:widowControl w:val="0"/>
        <w:spacing w:before="140" w:after="0"/>
        <w:rPr>
          <w:rFonts w:cs="Arial"/>
          <w:szCs w:val="20"/>
        </w:rPr>
      </w:pPr>
      <w:r>
        <w:rPr>
          <w:rFonts w:cs="Arial"/>
          <w:szCs w:val="20"/>
        </w:rPr>
        <w:t>em 16 de março de 2020, as Partes celebraram o “</w:t>
      </w:r>
      <w:r>
        <w:rPr>
          <w:rFonts w:cs="Arial"/>
          <w:i/>
          <w:szCs w:val="20"/>
        </w:rPr>
        <w:t>Instrumento Particular de Escritura da 3ª (Terceira) Emissão de Debêntures Simples, Não Conversíveis em Ações, da Espécie</w:t>
      </w:r>
      <w:r>
        <w:rPr>
          <w:rFonts w:cs="Arial"/>
          <w:i/>
          <w:szCs w:val="20"/>
        </w:rPr>
        <w:t xml:space="preserve"> com Garantia Real, com Garantia Fidejussória Adicional, em Série Única, Para Distribuição Pública, com Esforços Restritos de Distribuição, da Eletromidia S.A.</w:t>
      </w:r>
      <w:r>
        <w:rPr>
          <w:rFonts w:cs="Arial"/>
          <w:szCs w:val="20"/>
        </w:rPr>
        <w:t>”, o qual foi devidamente registrado na JUCESP, em 6 de maio de 2020, sob nº ED003389-3/000 (“</w:t>
      </w:r>
      <w:r>
        <w:rPr>
          <w:rFonts w:cs="Arial"/>
          <w:b/>
          <w:szCs w:val="20"/>
        </w:rPr>
        <w:t>Esc</w:t>
      </w:r>
      <w:r>
        <w:rPr>
          <w:rFonts w:cs="Arial"/>
          <w:b/>
          <w:szCs w:val="20"/>
        </w:rPr>
        <w:t>ritura de Emissão</w:t>
      </w:r>
      <w:r>
        <w:rPr>
          <w:rFonts w:cs="Arial"/>
          <w:szCs w:val="20"/>
        </w:rPr>
        <w:t>”);</w:t>
      </w:r>
    </w:p>
    <w:p w14:paraId="6309B35C" w14:textId="77777777" w:rsidR="00BC666A" w:rsidRDefault="00D60125">
      <w:pPr>
        <w:pStyle w:val="Recitals"/>
        <w:widowControl w:val="0"/>
        <w:spacing w:before="140" w:after="0"/>
        <w:rPr>
          <w:rFonts w:cs="Arial"/>
          <w:szCs w:val="20"/>
        </w:rPr>
      </w:pPr>
      <w:r>
        <w:rPr>
          <w:rFonts w:cs="Arial"/>
          <w:szCs w:val="20"/>
        </w:rPr>
        <w:t>em 20 de março de 2020, as Partes celebraram o “</w:t>
      </w:r>
      <w:r>
        <w:rPr>
          <w:rFonts w:cs="Arial"/>
          <w:i/>
        </w:rPr>
        <w:t>Instrumento Particular de Contrato de Cessão Fiduciária de Contas Vinculadas e Outras Avenças</w:t>
      </w:r>
      <w:r>
        <w:rPr>
          <w:rFonts w:cs="Arial"/>
          <w:szCs w:val="20"/>
        </w:rPr>
        <w:t>”, o qual foi devidamente registrado no Cartório de RTD (conforme abaixo definido), em 23 de m</w:t>
      </w:r>
      <w:r>
        <w:rPr>
          <w:rFonts w:cs="Arial"/>
          <w:szCs w:val="20"/>
        </w:rPr>
        <w:t>arço de 2020, sob nº 3.713.559 (“</w:t>
      </w:r>
      <w:r>
        <w:rPr>
          <w:rFonts w:cs="Arial"/>
          <w:b/>
          <w:szCs w:val="20"/>
        </w:rPr>
        <w:t>Contrato</w:t>
      </w:r>
      <w:r>
        <w:rPr>
          <w:rFonts w:cs="Arial"/>
          <w:szCs w:val="20"/>
        </w:rPr>
        <w:t>”);</w:t>
      </w:r>
    </w:p>
    <w:p w14:paraId="0632B1AF" w14:textId="77777777" w:rsidR="00BC666A" w:rsidRDefault="00D60125">
      <w:pPr>
        <w:pStyle w:val="Recitals"/>
        <w:widowControl w:val="0"/>
        <w:spacing w:before="140" w:after="0"/>
        <w:rPr>
          <w:rFonts w:cs="Arial"/>
          <w:szCs w:val="20"/>
        </w:rPr>
      </w:pPr>
      <w:r>
        <w:rPr>
          <w:rFonts w:cs="Arial"/>
          <w:szCs w:val="20"/>
        </w:rPr>
        <w:t>em Assembleia Geral Debenturistas realizada, em 5 de agosto de 2020, foi deliberado e aprovado, dentre outros pontos, pelos titulares das Debêntures (“</w:t>
      </w:r>
      <w:r>
        <w:rPr>
          <w:rFonts w:cs="Arial"/>
          <w:b/>
          <w:szCs w:val="20"/>
        </w:rPr>
        <w:t>Debenturistas</w:t>
      </w:r>
      <w:r>
        <w:rPr>
          <w:rFonts w:cs="Arial"/>
          <w:szCs w:val="20"/>
        </w:rPr>
        <w:t>”), (i) a alteração da data de Início da Apuraç</w:t>
      </w:r>
      <w:r>
        <w:rPr>
          <w:rFonts w:cs="Arial"/>
          <w:szCs w:val="20"/>
        </w:rPr>
        <w:t xml:space="preserve">ão (conforme </w:t>
      </w:r>
      <w:proofErr w:type="spellStart"/>
      <w:r>
        <w:rPr>
          <w:rFonts w:cs="Arial"/>
          <w:szCs w:val="20"/>
        </w:rPr>
        <w:t>definda</w:t>
      </w:r>
      <w:proofErr w:type="spellEnd"/>
      <w:r>
        <w:rPr>
          <w:rFonts w:cs="Arial"/>
          <w:szCs w:val="20"/>
        </w:rPr>
        <w:t xml:space="preserve"> no Contrato) para 8 de janeiro de 2021, (</w:t>
      </w:r>
      <w:proofErr w:type="spellStart"/>
      <w:r>
        <w:rPr>
          <w:rFonts w:cs="Arial"/>
          <w:szCs w:val="20"/>
        </w:rPr>
        <w:t>ii</w:t>
      </w:r>
      <w:proofErr w:type="spellEnd"/>
      <w:r>
        <w:rPr>
          <w:rFonts w:cs="Arial"/>
          <w:szCs w:val="20"/>
        </w:rPr>
        <w:t>) a alteração dos itens “V” e “VI” do preâmbulo do Contrato em virtude de tal deliberação; e (</w:t>
      </w:r>
      <w:proofErr w:type="spellStart"/>
      <w:r>
        <w:rPr>
          <w:rFonts w:cs="Arial"/>
          <w:szCs w:val="20"/>
        </w:rPr>
        <w:t>iii</w:t>
      </w:r>
      <w:proofErr w:type="spellEnd"/>
      <w:r>
        <w:rPr>
          <w:rFonts w:cs="Arial"/>
          <w:szCs w:val="20"/>
        </w:rPr>
        <w:t>) a celebração de aditamento ao Contrato para refletir as deliberações tomadas na referida asse</w:t>
      </w:r>
      <w:r>
        <w:rPr>
          <w:rFonts w:cs="Arial"/>
          <w:szCs w:val="20"/>
        </w:rPr>
        <w:t>mbleia geral de debenturistas (“</w:t>
      </w:r>
      <w:r>
        <w:rPr>
          <w:rFonts w:cs="Arial"/>
          <w:b/>
          <w:bCs/>
          <w:szCs w:val="20"/>
        </w:rPr>
        <w:t>AGD 5.8.20</w:t>
      </w:r>
      <w:r>
        <w:rPr>
          <w:rFonts w:cs="Arial"/>
          <w:szCs w:val="20"/>
        </w:rPr>
        <w:t>”);</w:t>
      </w:r>
    </w:p>
    <w:p w14:paraId="61D73135" w14:textId="77777777" w:rsidR="00BC666A" w:rsidRDefault="00D60125">
      <w:pPr>
        <w:pStyle w:val="Recitals"/>
        <w:widowControl w:val="0"/>
        <w:spacing w:before="140" w:after="0"/>
        <w:rPr>
          <w:rFonts w:cs="Arial"/>
          <w:szCs w:val="20"/>
        </w:rPr>
      </w:pPr>
      <w:r>
        <w:rPr>
          <w:rFonts w:cs="Arial"/>
          <w:szCs w:val="20"/>
        </w:rPr>
        <w:t>em Assembleia Geral Debenturistas realizada, em 19 de janeiro de 2021, foi deliberado e aprovado, dentre outros pontos, pelos titulares das Debêntures (“</w:t>
      </w:r>
      <w:r>
        <w:rPr>
          <w:rFonts w:cs="Arial"/>
          <w:b/>
          <w:szCs w:val="20"/>
        </w:rPr>
        <w:t>Debenturistas</w:t>
      </w:r>
      <w:r>
        <w:rPr>
          <w:rFonts w:cs="Arial"/>
          <w:szCs w:val="20"/>
        </w:rPr>
        <w:t>”), a autorização (i) a alteração da data de</w:t>
      </w:r>
      <w:r>
        <w:rPr>
          <w:rFonts w:cs="Arial"/>
          <w:szCs w:val="20"/>
        </w:rPr>
        <w:t xml:space="preserve"> Início da Apuração (conforme </w:t>
      </w:r>
      <w:proofErr w:type="spellStart"/>
      <w:r>
        <w:rPr>
          <w:rFonts w:cs="Arial"/>
          <w:szCs w:val="20"/>
        </w:rPr>
        <w:t>definda</w:t>
      </w:r>
      <w:proofErr w:type="spellEnd"/>
      <w:r>
        <w:rPr>
          <w:rFonts w:cs="Arial"/>
          <w:szCs w:val="20"/>
        </w:rPr>
        <w:t xml:space="preserve"> no Contrato) para 8 de março de 2021, (</w:t>
      </w:r>
      <w:proofErr w:type="spellStart"/>
      <w:r>
        <w:rPr>
          <w:rFonts w:cs="Arial"/>
          <w:szCs w:val="20"/>
        </w:rPr>
        <w:t>ii</w:t>
      </w:r>
      <w:proofErr w:type="spellEnd"/>
      <w:r>
        <w:rPr>
          <w:rFonts w:cs="Arial"/>
          <w:szCs w:val="20"/>
        </w:rPr>
        <w:t>) a alteração do item “VI” do preâmbulo do Contrato em virtude de tal deliberação; e (</w:t>
      </w:r>
      <w:proofErr w:type="spellStart"/>
      <w:r>
        <w:rPr>
          <w:rFonts w:cs="Arial"/>
          <w:szCs w:val="20"/>
        </w:rPr>
        <w:t>iii</w:t>
      </w:r>
      <w:proofErr w:type="spellEnd"/>
      <w:r>
        <w:rPr>
          <w:rFonts w:cs="Arial"/>
          <w:szCs w:val="20"/>
        </w:rPr>
        <w:t>) a celebração de aditamento ao Contrato para refletir as deliberações tomadas na referi</w:t>
      </w:r>
      <w:r>
        <w:rPr>
          <w:rFonts w:cs="Arial"/>
          <w:szCs w:val="20"/>
        </w:rPr>
        <w:t>da assembleia geral de debenturistas (“</w:t>
      </w:r>
      <w:r>
        <w:rPr>
          <w:rFonts w:cs="Arial"/>
          <w:b/>
          <w:bCs/>
          <w:szCs w:val="20"/>
        </w:rPr>
        <w:t>AGD 19.1.21</w:t>
      </w:r>
      <w:r>
        <w:rPr>
          <w:rFonts w:cs="Arial"/>
          <w:szCs w:val="20"/>
        </w:rPr>
        <w:t>”); e</w:t>
      </w:r>
    </w:p>
    <w:p w14:paraId="04F88A36" w14:textId="3C056ACB" w:rsidR="00D60125" w:rsidRDefault="00D60125">
      <w:pPr>
        <w:pStyle w:val="Recitals"/>
        <w:widowControl w:val="0"/>
        <w:spacing w:before="140" w:after="0"/>
        <w:rPr>
          <w:ins w:id="5" w:author="Matheus Gomes Faria" w:date="2021-02-25T16:13:00Z"/>
          <w:rFonts w:cs="Arial"/>
          <w:szCs w:val="20"/>
        </w:rPr>
      </w:pPr>
      <w:ins w:id="6" w:author="Matheus Gomes Faria" w:date="2021-02-25T16:13:00Z">
        <w:r>
          <w:rPr>
            <w:rFonts w:cs="Arial"/>
            <w:szCs w:val="20"/>
          </w:rPr>
          <w:t xml:space="preserve">em Assembleia Geral Debenturistas realizada, em </w:t>
        </w:r>
      </w:ins>
      <w:ins w:id="7" w:author="Matheus Gomes Faria" w:date="2021-02-25T16:14:00Z">
        <w:r>
          <w:rPr>
            <w:rFonts w:cs="Arial"/>
            <w:szCs w:val="20"/>
          </w:rPr>
          <w:t>[</w:t>
        </w:r>
        <w:r w:rsidRPr="00D60125">
          <w:rPr>
            <w:rFonts w:cs="Arial"/>
            <w:szCs w:val="20"/>
            <w:highlight w:val="yellow"/>
            <w:rPrChange w:id="8" w:author="Matheus Gomes Faria" w:date="2021-02-25T16:14:00Z">
              <w:rPr>
                <w:rFonts w:cs="Arial"/>
                <w:szCs w:val="20"/>
              </w:rPr>
            </w:rPrChange>
          </w:rPr>
          <w:t>25</w:t>
        </w:r>
        <w:r>
          <w:rPr>
            <w:rFonts w:cs="Arial"/>
            <w:szCs w:val="20"/>
          </w:rPr>
          <w:t>]</w:t>
        </w:r>
      </w:ins>
      <w:ins w:id="9" w:author="Matheus Gomes Faria" w:date="2021-02-25T16:13:00Z">
        <w:r>
          <w:rPr>
            <w:rFonts w:cs="Arial"/>
            <w:szCs w:val="20"/>
          </w:rPr>
          <w:t xml:space="preserve"> de </w:t>
        </w:r>
      </w:ins>
      <w:ins w:id="10" w:author="Matheus Gomes Faria" w:date="2021-02-25T16:14:00Z">
        <w:r>
          <w:rPr>
            <w:rFonts w:cs="Arial"/>
            <w:szCs w:val="20"/>
          </w:rPr>
          <w:t>fevereiro</w:t>
        </w:r>
      </w:ins>
      <w:ins w:id="11" w:author="Matheus Gomes Faria" w:date="2021-02-25T16:13:00Z">
        <w:r>
          <w:rPr>
            <w:rFonts w:cs="Arial"/>
            <w:szCs w:val="20"/>
          </w:rPr>
          <w:t xml:space="preserve"> de 2021, foi deliberado e aprovado, dentre outros pontos, pelos titulares das Debêntures (“</w:t>
        </w:r>
        <w:r>
          <w:rPr>
            <w:rFonts w:cs="Arial"/>
            <w:b/>
            <w:szCs w:val="20"/>
          </w:rPr>
          <w:t>Debenturistas</w:t>
        </w:r>
        <w:r>
          <w:rPr>
            <w:rFonts w:cs="Arial"/>
            <w:szCs w:val="20"/>
          </w:rPr>
          <w:t xml:space="preserve">”), a autorização (i) a alteração da data de Início da Apuração (conforme </w:t>
        </w:r>
      </w:ins>
      <w:ins w:id="12" w:author="Matheus Gomes Faria" w:date="2021-02-25T16:15:00Z">
        <w:r>
          <w:rPr>
            <w:rFonts w:cs="Arial"/>
            <w:szCs w:val="20"/>
          </w:rPr>
          <w:t xml:space="preserve">já alterada pela </w:t>
        </w:r>
        <w:r w:rsidRPr="00D60125">
          <w:rPr>
            <w:rFonts w:cs="Arial"/>
            <w:b/>
            <w:bCs/>
            <w:szCs w:val="20"/>
            <w:rPrChange w:id="13" w:author="Matheus Gomes Faria" w:date="2021-02-25T16:16:00Z">
              <w:rPr>
                <w:rFonts w:cs="Arial"/>
                <w:szCs w:val="20"/>
              </w:rPr>
            </w:rPrChange>
          </w:rPr>
          <w:t>AGD 19.1.21</w:t>
        </w:r>
      </w:ins>
      <w:ins w:id="14" w:author="Matheus Gomes Faria" w:date="2021-02-25T16:13:00Z">
        <w:r>
          <w:rPr>
            <w:rFonts w:cs="Arial"/>
            <w:szCs w:val="20"/>
          </w:rPr>
          <w:t xml:space="preserve">) para </w:t>
        </w:r>
      </w:ins>
      <w:ins w:id="15" w:author="Matheus Gomes Faria" w:date="2021-02-25T16:15:00Z">
        <w:r>
          <w:rPr>
            <w:rFonts w:cs="Arial"/>
            <w:szCs w:val="20"/>
          </w:rPr>
          <w:t>19</w:t>
        </w:r>
      </w:ins>
      <w:ins w:id="16" w:author="Matheus Gomes Faria" w:date="2021-02-25T16:13:00Z">
        <w:r>
          <w:rPr>
            <w:rFonts w:cs="Arial"/>
            <w:szCs w:val="20"/>
          </w:rPr>
          <w:t xml:space="preserve"> de março de 2021, (</w:t>
        </w:r>
        <w:proofErr w:type="spellStart"/>
        <w:r>
          <w:rPr>
            <w:rFonts w:cs="Arial"/>
            <w:szCs w:val="20"/>
          </w:rPr>
          <w:t>ii</w:t>
        </w:r>
        <w:proofErr w:type="spellEnd"/>
        <w:r>
          <w:rPr>
            <w:rFonts w:cs="Arial"/>
            <w:szCs w:val="20"/>
          </w:rPr>
          <w:t>) a alteração do item “VI” do preâmbulo do Contrato em virtude de tal deliberação; e (</w:t>
        </w:r>
        <w:proofErr w:type="spellStart"/>
        <w:r>
          <w:rPr>
            <w:rFonts w:cs="Arial"/>
            <w:szCs w:val="20"/>
          </w:rPr>
          <w:t>iii</w:t>
        </w:r>
        <w:proofErr w:type="spellEnd"/>
        <w:r>
          <w:rPr>
            <w:rFonts w:cs="Arial"/>
            <w:szCs w:val="20"/>
          </w:rPr>
          <w:t>) a celebração de aditamento ao Contrato para refletir as deliberações tomadas na referida assembleia geral de debenturistas (“</w:t>
        </w:r>
        <w:r>
          <w:rPr>
            <w:rFonts w:cs="Arial"/>
            <w:b/>
            <w:bCs/>
            <w:szCs w:val="20"/>
          </w:rPr>
          <w:t xml:space="preserve">AGD </w:t>
        </w:r>
      </w:ins>
      <w:ins w:id="17" w:author="Matheus Gomes Faria" w:date="2021-02-25T16:15:00Z">
        <w:r>
          <w:rPr>
            <w:rFonts w:cs="Arial"/>
            <w:b/>
            <w:bCs/>
            <w:szCs w:val="20"/>
          </w:rPr>
          <w:t>25</w:t>
        </w:r>
      </w:ins>
      <w:ins w:id="18" w:author="Matheus Gomes Faria" w:date="2021-02-25T16:13:00Z">
        <w:r>
          <w:rPr>
            <w:rFonts w:cs="Arial"/>
            <w:b/>
            <w:bCs/>
            <w:szCs w:val="20"/>
          </w:rPr>
          <w:t>.</w:t>
        </w:r>
      </w:ins>
      <w:ins w:id="19" w:author="Matheus Gomes Faria" w:date="2021-02-25T16:15:00Z">
        <w:r>
          <w:rPr>
            <w:rFonts w:cs="Arial"/>
            <w:b/>
            <w:bCs/>
            <w:szCs w:val="20"/>
          </w:rPr>
          <w:t>2</w:t>
        </w:r>
      </w:ins>
      <w:ins w:id="20" w:author="Matheus Gomes Faria" w:date="2021-02-25T16:13:00Z">
        <w:r>
          <w:rPr>
            <w:rFonts w:cs="Arial"/>
            <w:b/>
            <w:bCs/>
            <w:szCs w:val="20"/>
          </w:rPr>
          <w:t>.21</w:t>
        </w:r>
        <w:r>
          <w:rPr>
            <w:rFonts w:cs="Arial"/>
            <w:szCs w:val="20"/>
          </w:rPr>
          <w:t>”)</w:t>
        </w:r>
      </w:ins>
    </w:p>
    <w:p w14:paraId="1787A5A8" w14:textId="5EC3B24A" w:rsidR="00BC666A" w:rsidRDefault="00D60125">
      <w:pPr>
        <w:pStyle w:val="Recitals"/>
        <w:widowControl w:val="0"/>
        <w:spacing w:before="140" w:after="0"/>
        <w:rPr>
          <w:rFonts w:cs="Arial"/>
          <w:szCs w:val="20"/>
        </w:rPr>
      </w:pPr>
      <w:r>
        <w:rPr>
          <w:rFonts w:cs="Arial"/>
          <w:szCs w:val="20"/>
        </w:rPr>
        <w:t>as Partes têm interesse em celebrar o presente Aditamento a fim de refletir, no Contrato, os ajustes autorizados nos termos da AGD 5.8.20</w:t>
      </w:r>
      <w:ins w:id="21" w:author="Matheus Gomes Faria" w:date="2021-02-25T16:16:00Z">
        <w:r>
          <w:rPr>
            <w:rFonts w:cs="Arial"/>
            <w:szCs w:val="20"/>
          </w:rPr>
          <w:t>,</w:t>
        </w:r>
      </w:ins>
      <w:r>
        <w:rPr>
          <w:rFonts w:cs="Arial"/>
          <w:szCs w:val="20"/>
        </w:rPr>
        <w:t xml:space="preserve"> </w:t>
      </w:r>
      <w:del w:id="22" w:author="Matheus Gomes Faria" w:date="2021-02-25T16:16:00Z">
        <w:r w:rsidDel="00D60125">
          <w:rPr>
            <w:rFonts w:cs="Arial"/>
            <w:szCs w:val="20"/>
          </w:rPr>
          <w:delText>e</w:delText>
        </w:r>
      </w:del>
      <w:r>
        <w:rPr>
          <w:rFonts w:cs="Arial"/>
          <w:szCs w:val="20"/>
        </w:rPr>
        <w:t xml:space="preserve"> da AGD 19.1.21</w:t>
      </w:r>
      <w:ins w:id="23" w:author="Matheus Gomes Faria" w:date="2021-02-25T16:16:00Z">
        <w:r w:rsidRPr="00D60125">
          <w:rPr>
            <w:rFonts w:cs="Arial"/>
            <w:szCs w:val="20"/>
          </w:rPr>
          <w:t xml:space="preserve"> </w:t>
        </w:r>
        <w:r>
          <w:rPr>
            <w:rFonts w:cs="Arial"/>
            <w:szCs w:val="20"/>
          </w:rPr>
          <w:t xml:space="preserve">e da AGD </w:t>
        </w:r>
        <w:r>
          <w:rPr>
            <w:rFonts w:cs="Arial"/>
            <w:szCs w:val="20"/>
          </w:rPr>
          <w:t>25</w:t>
        </w:r>
        <w:r>
          <w:rPr>
            <w:rFonts w:cs="Arial"/>
            <w:szCs w:val="20"/>
          </w:rPr>
          <w:t>.</w:t>
        </w:r>
        <w:r>
          <w:rPr>
            <w:rFonts w:cs="Arial"/>
            <w:szCs w:val="20"/>
          </w:rPr>
          <w:t>2</w:t>
        </w:r>
        <w:r>
          <w:rPr>
            <w:rFonts w:cs="Arial"/>
            <w:szCs w:val="20"/>
          </w:rPr>
          <w:t>.21</w:t>
        </w:r>
      </w:ins>
      <w:r>
        <w:rPr>
          <w:rFonts w:cs="Arial"/>
          <w:szCs w:val="20"/>
        </w:rPr>
        <w:t>, conforme disposto na Cláusula II abaixo.</w:t>
      </w:r>
    </w:p>
    <w:bookmarkEnd w:id="3"/>
    <w:p w14:paraId="49EAEAFB" w14:textId="77777777" w:rsidR="00BC666A" w:rsidRDefault="00D60125">
      <w:pPr>
        <w:pStyle w:val="Body"/>
        <w:widowControl w:val="0"/>
        <w:spacing w:before="140" w:after="0"/>
        <w:rPr>
          <w:lang w:val="pt-BR"/>
        </w:rPr>
      </w:pPr>
      <w:r>
        <w:rPr>
          <w:lang w:val="pt-BR"/>
        </w:rPr>
        <w:t>Vêm</w:t>
      </w:r>
      <w:r>
        <w:rPr>
          <w:lang w:val="pt-BR"/>
        </w:rPr>
        <w:t>, por meio desta e na melhor forma de direito, firmar o presente Aditamento, mediante as seguintes cláusulas e condições:</w:t>
      </w:r>
    </w:p>
    <w:p w14:paraId="54458DED" w14:textId="77777777" w:rsidR="00BC666A" w:rsidRDefault="00D60125">
      <w:pPr>
        <w:pStyle w:val="Body"/>
        <w:widowControl w:val="0"/>
        <w:spacing w:before="140" w:after="0"/>
        <w:rPr>
          <w:lang w:val="pt-BR"/>
        </w:rPr>
      </w:pPr>
      <w:r>
        <w:rPr>
          <w:lang w:val="pt-BR"/>
        </w:rPr>
        <w:t>Os termos aqui iniciados em letra maiúscula, estejam no singular ou no plural, terão o significado a eles atribuído no Contrato, ainda</w:t>
      </w:r>
      <w:r>
        <w:rPr>
          <w:lang w:val="pt-BR"/>
        </w:rPr>
        <w:t xml:space="preserve"> que posteriormente ao seu uso.</w:t>
      </w:r>
    </w:p>
    <w:p w14:paraId="0B62A8C6" w14:textId="77777777" w:rsidR="00BC666A" w:rsidRDefault="00D60125">
      <w:pPr>
        <w:pStyle w:val="Level1"/>
        <w:keepNext w:val="0"/>
        <w:widowControl w:val="0"/>
        <w:spacing w:before="140" w:after="0"/>
        <w:jc w:val="center"/>
        <w:rPr>
          <w:sz w:val="20"/>
          <w:szCs w:val="20"/>
          <w:u w:val="single"/>
        </w:rPr>
      </w:pPr>
      <w:r>
        <w:rPr>
          <w:rFonts w:eastAsia="Arial Unicode MS"/>
          <w:sz w:val="20"/>
          <w:szCs w:val="20"/>
        </w:rPr>
        <w:t xml:space="preserve">CLÁUSULA I – </w:t>
      </w:r>
      <w:r>
        <w:rPr>
          <w:sz w:val="20"/>
          <w:szCs w:val="20"/>
        </w:rPr>
        <w:t xml:space="preserve">AUTORIZAÇÃO </w:t>
      </w:r>
    </w:p>
    <w:p w14:paraId="62F16814" w14:textId="022B7F08" w:rsidR="00BC666A" w:rsidRDefault="00D60125">
      <w:pPr>
        <w:pStyle w:val="Level2"/>
        <w:widowControl w:val="0"/>
        <w:spacing w:before="140" w:after="0"/>
        <w:rPr>
          <w:szCs w:val="20"/>
        </w:rPr>
      </w:pPr>
      <w:r>
        <w:rPr>
          <w:szCs w:val="20"/>
        </w:rPr>
        <w:t xml:space="preserve">O presente Primeiro Aditamento ao Contrato é firmado com base nas aprovações realizadas na AGD </w:t>
      </w:r>
      <w:r>
        <w:rPr>
          <w:szCs w:val="20"/>
        </w:rPr>
        <w:lastRenderedPageBreak/>
        <w:t>5.8.20</w:t>
      </w:r>
      <w:ins w:id="24" w:author="Matheus Gomes Faria" w:date="2021-02-25T16:16:00Z">
        <w:r>
          <w:rPr>
            <w:szCs w:val="20"/>
          </w:rPr>
          <w:t>,</w:t>
        </w:r>
      </w:ins>
      <w:r>
        <w:rPr>
          <w:szCs w:val="20"/>
        </w:rPr>
        <w:t xml:space="preserve"> </w:t>
      </w:r>
      <w:del w:id="25" w:author="Matheus Gomes Faria" w:date="2021-02-25T16:16:00Z">
        <w:r w:rsidDel="00D60125">
          <w:rPr>
            <w:szCs w:val="20"/>
          </w:rPr>
          <w:delText>e</w:delText>
        </w:r>
      </w:del>
      <w:r>
        <w:rPr>
          <w:szCs w:val="20"/>
        </w:rPr>
        <w:t xml:space="preserve"> na AGD 19.1.21</w:t>
      </w:r>
      <w:ins w:id="26" w:author="Matheus Gomes Faria" w:date="2021-02-25T16:16:00Z">
        <w:r w:rsidRPr="00D60125">
          <w:rPr>
            <w:szCs w:val="20"/>
          </w:rPr>
          <w:t xml:space="preserve"> </w:t>
        </w:r>
        <w:r>
          <w:rPr>
            <w:szCs w:val="20"/>
          </w:rPr>
          <w:t xml:space="preserve">e da AGD </w:t>
        </w:r>
      </w:ins>
      <w:ins w:id="27" w:author="Matheus Gomes Faria" w:date="2021-02-25T16:17:00Z">
        <w:r>
          <w:rPr>
            <w:szCs w:val="20"/>
          </w:rPr>
          <w:t>25</w:t>
        </w:r>
      </w:ins>
      <w:ins w:id="28" w:author="Matheus Gomes Faria" w:date="2021-02-25T16:16:00Z">
        <w:r>
          <w:rPr>
            <w:szCs w:val="20"/>
          </w:rPr>
          <w:t>.</w:t>
        </w:r>
      </w:ins>
      <w:ins w:id="29" w:author="Matheus Gomes Faria" w:date="2021-02-25T16:17:00Z">
        <w:r>
          <w:rPr>
            <w:szCs w:val="20"/>
          </w:rPr>
          <w:t>2</w:t>
        </w:r>
      </w:ins>
      <w:ins w:id="30" w:author="Matheus Gomes Faria" w:date="2021-02-25T16:16:00Z">
        <w:r>
          <w:rPr>
            <w:szCs w:val="20"/>
          </w:rPr>
          <w:t>.21</w:t>
        </w:r>
      </w:ins>
      <w:r>
        <w:rPr>
          <w:szCs w:val="20"/>
        </w:rPr>
        <w:t>.</w:t>
      </w:r>
    </w:p>
    <w:p w14:paraId="6232B14A" w14:textId="77777777" w:rsidR="00BC666A" w:rsidRDefault="00D60125">
      <w:pPr>
        <w:pStyle w:val="Level1"/>
        <w:keepNext w:val="0"/>
        <w:widowControl w:val="0"/>
        <w:spacing w:before="140" w:after="0"/>
        <w:jc w:val="center"/>
        <w:rPr>
          <w:sz w:val="20"/>
          <w:szCs w:val="20"/>
          <w:u w:val="single"/>
        </w:rPr>
      </w:pPr>
      <w:bookmarkStart w:id="31" w:name="_Ref51175789"/>
      <w:r>
        <w:rPr>
          <w:rFonts w:eastAsia="Arial Unicode MS"/>
          <w:sz w:val="20"/>
          <w:szCs w:val="20"/>
        </w:rPr>
        <w:t xml:space="preserve">CLÁUSULA II – </w:t>
      </w:r>
      <w:r>
        <w:rPr>
          <w:sz w:val="20"/>
          <w:szCs w:val="20"/>
        </w:rPr>
        <w:t>ALTERAÇÕES</w:t>
      </w:r>
      <w:bookmarkEnd w:id="31"/>
    </w:p>
    <w:p w14:paraId="4DC83E8C" w14:textId="665CF2D9" w:rsidR="00BC666A" w:rsidRDefault="00D60125">
      <w:pPr>
        <w:pStyle w:val="Level2"/>
        <w:widowControl w:val="0"/>
        <w:spacing w:before="140" w:after="0"/>
        <w:rPr>
          <w:rFonts w:eastAsia="Arial Unicode MS"/>
          <w:szCs w:val="20"/>
        </w:rPr>
      </w:pPr>
      <w:bookmarkStart w:id="32" w:name="_Ref41850452"/>
      <w:r>
        <w:rPr>
          <w:szCs w:val="20"/>
        </w:rPr>
        <w:t xml:space="preserve">Em decorrência das deliberações aprovadas na AGD </w:t>
      </w:r>
      <w:r>
        <w:rPr>
          <w:szCs w:val="20"/>
        </w:rPr>
        <w:t>5.8.20</w:t>
      </w:r>
      <w:ins w:id="33" w:author="Matheus Gomes Faria" w:date="2021-02-25T16:16:00Z">
        <w:r>
          <w:rPr>
            <w:szCs w:val="20"/>
          </w:rPr>
          <w:t>,</w:t>
        </w:r>
      </w:ins>
      <w:del w:id="34" w:author="Matheus Gomes Faria" w:date="2021-02-25T16:16:00Z">
        <w:r w:rsidDel="00D60125">
          <w:rPr>
            <w:szCs w:val="20"/>
          </w:rPr>
          <w:delText xml:space="preserve"> e</w:delText>
        </w:r>
      </w:del>
      <w:r>
        <w:rPr>
          <w:szCs w:val="20"/>
        </w:rPr>
        <w:t xml:space="preserve"> na AGD 19.1.21</w:t>
      </w:r>
      <w:ins w:id="35" w:author="Matheus Gomes Faria" w:date="2021-02-25T16:16:00Z">
        <w:r w:rsidRPr="00D60125">
          <w:rPr>
            <w:szCs w:val="20"/>
          </w:rPr>
          <w:t xml:space="preserve"> </w:t>
        </w:r>
      </w:ins>
      <w:ins w:id="36" w:author="Matheus Gomes Faria" w:date="2021-02-25T16:17:00Z">
        <w:r>
          <w:rPr>
            <w:szCs w:val="20"/>
          </w:rPr>
          <w:t>e da AGD 25.2.21</w:t>
        </w:r>
      </w:ins>
      <w:r>
        <w:rPr>
          <w:szCs w:val="20"/>
        </w:rPr>
        <w:t>, as Partes resolvem aditar o Contrato para</w:t>
      </w:r>
      <w:bookmarkEnd w:id="32"/>
      <w:r>
        <w:rPr>
          <w:szCs w:val="20"/>
        </w:rPr>
        <w:t xml:space="preserve"> alterar a redação dos itens “V” e “VI” do Preâmbulo, que passarão a vigorar com a seguinte redação</w:t>
      </w:r>
      <w:r>
        <w:rPr>
          <w:rFonts w:eastAsia="Arial Unicode MS"/>
          <w:szCs w:val="20"/>
        </w:rPr>
        <w:t>:</w:t>
      </w:r>
    </w:p>
    <w:p w14:paraId="16145276" w14:textId="77777777" w:rsidR="00BC666A" w:rsidRDefault="00BC666A">
      <w:pPr>
        <w:pStyle w:val="Level2"/>
        <w:widowControl w:val="0"/>
        <w:numPr>
          <w:ilvl w:val="0"/>
          <w:numId w:val="0"/>
        </w:numPr>
        <w:spacing w:before="140" w:after="0"/>
        <w:ind w:left="680"/>
        <w:rPr>
          <w:rFonts w:eastAsia="Arial Unicode MS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84"/>
        <w:gridCol w:w="9153"/>
      </w:tblGrid>
      <w:tr w:rsidR="00BC666A" w14:paraId="7633D564" w14:textId="77777777">
        <w:trPr>
          <w:trHeight w:val="559"/>
          <w:jc w:val="center"/>
        </w:trPr>
        <w:tc>
          <w:tcPr>
            <w:tcW w:w="300" w:type="pct"/>
          </w:tcPr>
          <w:p w14:paraId="24AC24ED" w14:textId="77777777" w:rsidR="00BC666A" w:rsidRDefault="00D60125">
            <w:pPr>
              <w:spacing w:after="140" w:line="290" w:lineRule="auto"/>
              <w:jc w:val="center"/>
              <w:rPr>
                <w:rFonts w:ascii="Arial" w:hAnsi="Arial" w:cs="Arial"/>
                <w:b/>
                <w:i/>
                <w:iCs/>
                <w:lang w:val="pt-BR"/>
              </w:rPr>
            </w:pPr>
            <w:r>
              <w:rPr>
                <w:rFonts w:ascii="Arial" w:hAnsi="Arial" w:cs="Arial"/>
                <w:b/>
                <w:i/>
                <w:iCs/>
                <w:lang w:val="pt-BR"/>
              </w:rPr>
              <w:t>V</w:t>
            </w:r>
          </w:p>
        </w:tc>
        <w:tc>
          <w:tcPr>
            <w:tcW w:w="4700" w:type="pct"/>
          </w:tcPr>
          <w:p w14:paraId="7B116A71" w14:textId="77777777" w:rsidR="00BC666A" w:rsidRDefault="00D60125">
            <w:pPr>
              <w:pStyle w:val="TextosemFormatao"/>
              <w:spacing w:after="140" w:line="290" w:lineRule="auto"/>
              <w:rPr>
                <w:rFonts w:ascii="Arial" w:hAnsi="Arial" w:cs="Arial"/>
                <w:i/>
                <w:iCs/>
              </w:rPr>
            </w:pPr>
            <w:bookmarkStart w:id="37" w:name="_DV_M10"/>
            <w:bookmarkStart w:id="38" w:name="Check1"/>
            <w:bookmarkEnd w:id="37"/>
            <w:r>
              <w:rPr>
                <w:rFonts w:ascii="Arial" w:hAnsi="Arial" w:cs="Arial"/>
                <w:b/>
                <w:i/>
                <w:iCs/>
              </w:rPr>
              <w:t>VALOR MÍNIMO DE RECURSOS NAS CONTAS VINCULADAS:</w:t>
            </w:r>
            <w:bookmarkEnd w:id="38"/>
            <w:r>
              <w:rPr>
                <w:rFonts w:ascii="Arial" w:hAnsi="Arial" w:cs="Arial"/>
                <w:b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a partir do Início da Apuração (confir</w:t>
            </w:r>
            <w:r>
              <w:rPr>
                <w:rFonts w:ascii="Arial" w:hAnsi="Arial" w:cs="Arial"/>
                <w:i/>
                <w:iCs/>
              </w:rPr>
              <w:t xml:space="preserve">me definido abaixo) e até a quitação integral das Obrigações Garantidas, na periodicidade abaixo definida, deverá transitar nas Contas Vinculadas, em conjunto, valor igual a, no mínimo, 5% (cinco por cento) do </w:t>
            </w:r>
            <w:r>
              <w:rPr>
                <w:rFonts w:ascii="Arial" w:hAnsi="Arial" w:cs="Arial"/>
                <w:bCs/>
                <w:i/>
                <w:iCs/>
              </w:rPr>
              <w:t>saldo devedor das Obrigações Garantidas, que d</w:t>
            </w:r>
            <w:r>
              <w:rPr>
                <w:rFonts w:ascii="Arial" w:hAnsi="Arial" w:cs="Arial"/>
                <w:bCs/>
                <w:i/>
                <w:iCs/>
              </w:rPr>
              <w:t>everá considerar principal mais juros</w:t>
            </w:r>
            <w:r>
              <w:rPr>
                <w:rFonts w:ascii="Arial" w:hAnsi="Arial" w:cs="Arial"/>
                <w:i/>
                <w:iCs/>
              </w:rPr>
              <w:t xml:space="preserve"> (“</w:t>
            </w:r>
            <w:r>
              <w:rPr>
                <w:rFonts w:ascii="Arial" w:hAnsi="Arial" w:cs="Arial"/>
                <w:b/>
                <w:i/>
                <w:iCs/>
              </w:rPr>
              <w:t>Valor Mínimo de Recursos nas Contas Vinculadas</w:t>
            </w:r>
            <w:r>
              <w:rPr>
                <w:rFonts w:ascii="Arial" w:hAnsi="Arial" w:cs="Arial"/>
                <w:i/>
                <w:iCs/>
              </w:rPr>
              <w:t xml:space="preserve">”). </w:t>
            </w:r>
          </w:p>
          <w:p w14:paraId="662D62CA" w14:textId="77777777" w:rsidR="00BC666A" w:rsidRDefault="00D60125">
            <w:pPr>
              <w:pStyle w:val="TextosemFormatao"/>
              <w:spacing w:after="140" w:line="290" w:lineRule="auto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Para fins de apuração do Valor Mínimo de Recursos nas Contas Vinculadas, o Agente Fiduciário deverá considerar a média simples do fluxo mensal dos depósitos </w:t>
            </w:r>
            <w:r>
              <w:rPr>
                <w:rFonts w:ascii="Arial" w:hAnsi="Arial" w:cs="Arial"/>
                <w:i/>
                <w:iCs/>
              </w:rPr>
              <w:t>realizados, nos últimos 3 (três) meses, imediatamente anteriores ao mês da Data de Apuração Programada (“</w:t>
            </w:r>
            <w:r>
              <w:rPr>
                <w:rFonts w:ascii="Arial" w:hAnsi="Arial" w:cs="Arial"/>
                <w:b/>
                <w:i/>
                <w:iCs/>
              </w:rPr>
              <w:t>Base de Cálculo</w:t>
            </w:r>
            <w:r>
              <w:rPr>
                <w:rFonts w:ascii="Arial" w:hAnsi="Arial" w:cs="Arial"/>
                <w:i/>
                <w:iCs/>
              </w:rPr>
              <w:t>”), sendo certo que para a apuração serão considerados o mês calendário (primeiro dia ao último dia do mês), em cada uma das Contas Vinc</w:t>
            </w:r>
            <w:r>
              <w:rPr>
                <w:rFonts w:ascii="Arial" w:hAnsi="Arial" w:cs="Arial"/>
                <w:i/>
                <w:iCs/>
              </w:rPr>
              <w:t xml:space="preserve">uladas por outras pessoas físicas ou jurídicas que não aquelas listadas no </w:t>
            </w:r>
            <w:r>
              <w:rPr>
                <w:rFonts w:ascii="Arial" w:hAnsi="Arial" w:cs="Arial"/>
                <w:b/>
                <w:i/>
                <w:iCs/>
              </w:rPr>
              <w:t xml:space="preserve">Anexo II </w:t>
            </w:r>
            <w:r>
              <w:rPr>
                <w:rFonts w:ascii="Arial" w:hAnsi="Arial" w:cs="Arial"/>
                <w:bCs/>
                <w:i/>
                <w:iCs/>
              </w:rPr>
              <w:t>do presente Contrato</w:t>
            </w:r>
            <w:r>
              <w:rPr>
                <w:rFonts w:ascii="Arial" w:hAnsi="Arial" w:cs="Arial"/>
                <w:b/>
                <w:i/>
                <w:iCs/>
              </w:rPr>
              <w:t xml:space="preserve">. </w:t>
            </w:r>
          </w:p>
        </w:tc>
      </w:tr>
      <w:tr w:rsidR="00BC666A" w14:paraId="01CD3001" w14:textId="77777777">
        <w:trPr>
          <w:trHeight w:val="935"/>
          <w:jc w:val="center"/>
        </w:trPr>
        <w:tc>
          <w:tcPr>
            <w:tcW w:w="300" w:type="pct"/>
          </w:tcPr>
          <w:p w14:paraId="3D8E60C1" w14:textId="77777777" w:rsidR="00BC666A" w:rsidRDefault="00D60125">
            <w:pPr>
              <w:spacing w:after="140" w:line="290" w:lineRule="auto"/>
              <w:jc w:val="center"/>
              <w:rPr>
                <w:rFonts w:ascii="Arial" w:hAnsi="Arial" w:cs="Arial"/>
                <w:b/>
                <w:i/>
                <w:iCs/>
                <w:lang w:val="pt-BR"/>
              </w:rPr>
            </w:pPr>
            <w:r>
              <w:rPr>
                <w:rFonts w:ascii="Arial" w:hAnsi="Arial" w:cs="Arial"/>
                <w:b/>
                <w:i/>
                <w:iCs/>
                <w:lang w:val="pt-BR"/>
              </w:rPr>
              <w:t>VI</w:t>
            </w:r>
          </w:p>
        </w:tc>
        <w:tc>
          <w:tcPr>
            <w:tcW w:w="4700" w:type="pct"/>
          </w:tcPr>
          <w:p w14:paraId="1A2296AB" w14:textId="77777777" w:rsidR="00BC666A" w:rsidRDefault="00D60125">
            <w:pPr>
              <w:tabs>
                <w:tab w:val="left" w:pos="1876"/>
              </w:tabs>
              <w:spacing w:after="140" w:line="290" w:lineRule="auto"/>
              <w:jc w:val="both"/>
              <w:rPr>
                <w:rFonts w:ascii="Arial" w:hAnsi="Arial" w:cs="Arial"/>
                <w:b/>
                <w:i/>
                <w:iCs/>
                <w:lang w:val="pt-BR"/>
              </w:rPr>
            </w:pPr>
            <w:r>
              <w:rPr>
                <w:rFonts w:ascii="Arial" w:hAnsi="Arial" w:cs="Arial"/>
                <w:b/>
                <w:i/>
                <w:iCs/>
                <w:lang w:val="pt-BR"/>
              </w:rPr>
              <w:t xml:space="preserve">PERIODICIDADE DE APURAÇÃO: </w:t>
            </w:r>
          </w:p>
          <w:p w14:paraId="3BFAEDB2" w14:textId="77777777" w:rsidR="00BC666A" w:rsidRDefault="00D60125">
            <w:pPr>
              <w:pStyle w:val="TextosemFormatao"/>
              <w:spacing w:after="140" w:line="29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Periodicidade: Mensal, sendo que no 5º (quinto) Dia Útil de cada mês ocorrerá a apuração considerando a Base de Cálcu</w:t>
            </w:r>
            <w:r>
              <w:rPr>
                <w:rFonts w:ascii="Arial" w:hAnsi="Arial" w:cs="Arial"/>
                <w:i/>
                <w:iCs/>
              </w:rPr>
              <w:t>lo, observado o disposto na Cláusula 1.3.2.4 deste Contrato (“</w:t>
            </w:r>
            <w:r>
              <w:rPr>
                <w:rFonts w:ascii="Arial" w:hAnsi="Arial" w:cs="Arial"/>
                <w:b/>
                <w:i/>
                <w:iCs/>
              </w:rPr>
              <w:t>Data de Apuração Programada</w:t>
            </w:r>
            <w:r>
              <w:rPr>
                <w:rFonts w:ascii="Arial" w:hAnsi="Arial" w:cs="Arial"/>
                <w:i/>
                <w:iCs/>
              </w:rPr>
              <w:t>”).</w:t>
            </w:r>
          </w:p>
          <w:p w14:paraId="247D9BC2" w14:textId="638FED95" w:rsidR="00BC666A" w:rsidRDefault="00D60125">
            <w:pPr>
              <w:tabs>
                <w:tab w:val="left" w:pos="1876"/>
              </w:tabs>
              <w:spacing w:after="140" w:line="290" w:lineRule="auto"/>
              <w:jc w:val="both"/>
              <w:rPr>
                <w:rFonts w:ascii="Arial" w:hAnsi="Arial" w:cs="Arial"/>
                <w:b/>
                <w:i/>
                <w:iCs/>
                <w:lang w:val="pt-BR"/>
              </w:rPr>
            </w:pPr>
            <w:r>
              <w:rPr>
                <w:rFonts w:ascii="Arial" w:hAnsi="Arial" w:cs="Arial"/>
                <w:i/>
                <w:iCs/>
                <w:lang w:val="pt-BR"/>
              </w:rPr>
              <w:t xml:space="preserve">Início da Apuração: </w:t>
            </w:r>
            <w:del w:id="39" w:author="Matheus Gomes Faria" w:date="2021-02-25T16:17:00Z">
              <w:r w:rsidDel="00D60125">
                <w:rPr>
                  <w:rFonts w:ascii="Arial" w:hAnsi="Arial" w:cs="Arial"/>
                  <w:i/>
                  <w:iCs/>
                  <w:lang w:val="pt-BR"/>
                </w:rPr>
                <w:delText xml:space="preserve">8 </w:delText>
              </w:r>
            </w:del>
            <w:ins w:id="40" w:author="Matheus Gomes Faria" w:date="2021-02-25T16:17:00Z">
              <w:r>
                <w:rPr>
                  <w:rFonts w:ascii="Arial" w:hAnsi="Arial" w:cs="Arial"/>
                  <w:i/>
                  <w:iCs/>
                  <w:lang w:val="pt-BR"/>
                </w:rPr>
                <w:t>19</w:t>
              </w:r>
              <w:r>
                <w:rPr>
                  <w:rFonts w:ascii="Arial" w:hAnsi="Arial" w:cs="Arial"/>
                  <w:i/>
                  <w:iCs/>
                  <w:lang w:val="pt-BR"/>
                </w:rPr>
                <w:t xml:space="preserve"> </w:t>
              </w:r>
            </w:ins>
            <w:r>
              <w:rPr>
                <w:rFonts w:ascii="Arial" w:hAnsi="Arial" w:cs="Arial"/>
                <w:i/>
                <w:iCs/>
                <w:lang w:val="pt-BR"/>
              </w:rPr>
              <w:t>de março de 2021 (“</w:t>
            </w:r>
            <w:r>
              <w:rPr>
                <w:rFonts w:ascii="Arial" w:hAnsi="Arial" w:cs="Arial"/>
                <w:b/>
                <w:i/>
                <w:iCs/>
                <w:lang w:val="pt-BR"/>
              </w:rPr>
              <w:t>Início da Apuração</w:t>
            </w:r>
            <w:r>
              <w:rPr>
                <w:rFonts w:ascii="Arial" w:hAnsi="Arial" w:cs="Arial"/>
                <w:i/>
                <w:iCs/>
                <w:lang w:val="pt-BR"/>
              </w:rPr>
              <w:t xml:space="preserve">”), sendo que esta será, também, a primeira Data de Apuração Programada. </w:t>
            </w:r>
          </w:p>
        </w:tc>
      </w:tr>
    </w:tbl>
    <w:p w14:paraId="37B757A0" w14:textId="77777777" w:rsidR="00BC666A" w:rsidRDefault="00BC666A">
      <w:pPr>
        <w:pStyle w:val="Level2"/>
        <w:widowControl w:val="0"/>
        <w:numPr>
          <w:ilvl w:val="0"/>
          <w:numId w:val="0"/>
        </w:numPr>
        <w:spacing w:before="140" w:after="0"/>
        <w:rPr>
          <w:rFonts w:eastAsia="Arial Unicode MS"/>
          <w:szCs w:val="20"/>
        </w:rPr>
      </w:pPr>
    </w:p>
    <w:p w14:paraId="0FA976FD" w14:textId="77777777" w:rsidR="00BC666A" w:rsidRDefault="00D60125">
      <w:pPr>
        <w:pStyle w:val="Level1"/>
        <w:keepNext w:val="0"/>
        <w:widowControl w:val="0"/>
        <w:spacing w:before="140" w:after="0"/>
        <w:jc w:val="center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CLÁUSULA III – </w:t>
      </w:r>
      <w:r>
        <w:rPr>
          <w:rFonts w:eastAsia="Arial Unicode MS"/>
          <w:sz w:val="20"/>
          <w:szCs w:val="20"/>
        </w:rPr>
        <w:t>DISPOSIÇÕES GERAIS</w:t>
      </w:r>
    </w:p>
    <w:p w14:paraId="73467491" w14:textId="77777777" w:rsidR="00BC666A" w:rsidRDefault="00D60125">
      <w:pPr>
        <w:pStyle w:val="Level2"/>
        <w:widowControl w:val="0"/>
        <w:spacing w:before="140" w:after="0"/>
        <w:rPr>
          <w:rFonts w:eastAsia="Arial Unicode MS"/>
          <w:szCs w:val="20"/>
        </w:rPr>
      </w:pPr>
      <w:bookmarkStart w:id="41" w:name="_Ref17405083"/>
      <w:r>
        <w:rPr>
          <w:rFonts w:eastAsia="Arial Unicode MS"/>
          <w:szCs w:val="20"/>
          <w:u w:val="single"/>
        </w:rPr>
        <w:t>Registros em Cartório</w:t>
      </w:r>
      <w:r>
        <w:rPr>
          <w:rFonts w:eastAsia="Arial Unicode MS"/>
          <w:szCs w:val="20"/>
        </w:rPr>
        <w:t xml:space="preserve">. </w:t>
      </w:r>
    </w:p>
    <w:p w14:paraId="70F2C267" w14:textId="77777777" w:rsidR="00BC666A" w:rsidRDefault="00D60125">
      <w:pPr>
        <w:pStyle w:val="Level3"/>
        <w:widowControl w:val="0"/>
        <w:spacing w:before="140" w:after="0"/>
        <w:rPr>
          <w:rFonts w:ascii="Arial" w:eastAsia="Arial Unicode MS" w:hAnsi="Arial" w:cs="Arial"/>
          <w:sz w:val="20"/>
          <w:szCs w:val="20"/>
        </w:rPr>
      </w:pPr>
      <w:bookmarkStart w:id="42" w:name="_Ref535252283"/>
      <w:bookmarkStart w:id="43" w:name="_Ref535252928"/>
      <w:bookmarkStart w:id="44" w:name="_Ref373896"/>
      <w:r>
        <w:rPr>
          <w:rFonts w:ascii="Arial" w:hAnsi="Arial" w:cs="Arial"/>
          <w:color w:val="auto"/>
          <w:kern w:val="0"/>
          <w:sz w:val="20"/>
          <w:szCs w:val="20"/>
          <w:lang w:val="pt-PT"/>
        </w:rPr>
        <w:t>A Eletromidia, por este ato, compromete-se, em caráter irrevogável e irretratável, às suas próprias custas e exclusivas expensas, no prazo de 2 (dois) Dias Úteis contados da data de assinatura deste Aditamento, pr</w:t>
      </w:r>
      <w:r>
        <w:rPr>
          <w:rFonts w:ascii="Arial" w:hAnsi="Arial" w:cs="Arial"/>
          <w:color w:val="auto"/>
          <w:kern w:val="0"/>
          <w:sz w:val="20"/>
          <w:szCs w:val="20"/>
          <w:lang w:val="pt-PT"/>
        </w:rPr>
        <w:t>otocolar este Aditamento no Cartório de Registros de Títulos e Documentos da Cidade de São Paulo, Estado de São Paulo (“</w:t>
      </w:r>
      <w:r>
        <w:rPr>
          <w:rFonts w:ascii="Arial" w:hAnsi="Arial" w:cs="Arial"/>
          <w:b/>
          <w:color w:val="auto"/>
          <w:kern w:val="0"/>
          <w:sz w:val="20"/>
          <w:szCs w:val="20"/>
          <w:lang w:val="pt-PT"/>
        </w:rPr>
        <w:t>Cartório de RTD</w:t>
      </w:r>
      <w:r>
        <w:rPr>
          <w:rFonts w:ascii="Arial" w:hAnsi="Arial" w:cs="Arial"/>
          <w:color w:val="auto"/>
          <w:kern w:val="0"/>
          <w:sz w:val="20"/>
          <w:szCs w:val="20"/>
          <w:lang w:val="pt-PT"/>
        </w:rPr>
        <w:t xml:space="preserve">”), observado que este Aditamento deverá ser registrado no Cartório de RTD, respeitado o prazo disposto no artigo 130 da </w:t>
      </w:r>
      <w:r>
        <w:rPr>
          <w:rFonts w:ascii="Arial" w:hAnsi="Arial" w:cs="Arial"/>
          <w:color w:val="auto"/>
          <w:kern w:val="0"/>
          <w:sz w:val="20"/>
          <w:szCs w:val="20"/>
          <w:lang w:val="pt-PT"/>
        </w:rPr>
        <w:t>Lei n.º 6.015, de 31 de dezembro de 1973, conforme em vigor (“</w:t>
      </w:r>
      <w:r>
        <w:rPr>
          <w:rFonts w:ascii="Arial" w:hAnsi="Arial" w:cs="Arial"/>
          <w:b/>
          <w:color w:val="auto"/>
          <w:kern w:val="0"/>
          <w:sz w:val="20"/>
          <w:szCs w:val="20"/>
          <w:lang w:val="pt-PT"/>
        </w:rPr>
        <w:t>Lei de Registros Públicos</w:t>
      </w:r>
      <w:r>
        <w:rPr>
          <w:rFonts w:ascii="Arial" w:hAnsi="Arial" w:cs="Arial"/>
          <w:color w:val="auto"/>
          <w:kern w:val="0"/>
          <w:sz w:val="20"/>
          <w:szCs w:val="20"/>
          <w:lang w:val="pt-PT"/>
        </w:rPr>
        <w:t>”), sendo que tal prazo poderá ser prorrogado por 10 (dez) dias caso a Emissora comprove ao Agente Fiduciário que o Cartório de RTD fez exigências e que está, tempestiva</w:t>
      </w:r>
      <w:r>
        <w:rPr>
          <w:rFonts w:ascii="Arial" w:hAnsi="Arial" w:cs="Arial"/>
          <w:color w:val="auto"/>
          <w:kern w:val="0"/>
          <w:sz w:val="20"/>
          <w:szCs w:val="20"/>
          <w:lang w:val="pt-PT"/>
        </w:rPr>
        <w:t>mente, atendendo a tais exigências.</w:t>
      </w:r>
      <w:bookmarkEnd w:id="42"/>
      <w:bookmarkEnd w:id="43"/>
      <w:bookmarkEnd w:id="44"/>
      <w:r>
        <w:rPr>
          <w:rFonts w:ascii="Arial" w:hAnsi="Arial" w:cs="Arial"/>
          <w:color w:val="auto"/>
          <w:kern w:val="0"/>
          <w:sz w:val="20"/>
          <w:szCs w:val="20"/>
          <w:lang w:val="pt-PT"/>
        </w:rPr>
        <w:t xml:space="preserve"> A Eletromidia deverá entregar ao Agente Fiduciário, no prazo de até 1 (um) Dia Útil contados da data do efetivo registro, 1 (uma) via digitalizada deste Aditamento, devidamente registrado no Cartório de RTD, sendo que a </w:t>
      </w:r>
      <w:r>
        <w:rPr>
          <w:rFonts w:ascii="Arial" w:hAnsi="Arial" w:cs="Arial"/>
          <w:color w:val="auto"/>
          <w:kern w:val="0"/>
          <w:sz w:val="20"/>
          <w:szCs w:val="20"/>
          <w:lang w:val="pt-PT"/>
        </w:rPr>
        <w:t>via original deste Aditamento, devidamente registrado no Cartório de RTD, deverá ser entregue ao Agente Fiduciário no prazo de até 5 (cinco) Dias Úteis contados da data do efetivo registro</w:t>
      </w:r>
      <w:r>
        <w:rPr>
          <w:rFonts w:ascii="Arial" w:hAnsi="Arial" w:cs="Arial"/>
          <w:sz w:val="20"/>
          <w:szCs w:val="20"/>
        </w:rPr>
        <w:t>.</w:t>
      </w:r>
      <w:bookmarkEnd w:id="41"/>
      <w:r>
        <w:rPr>
          <w:rFonts w:ascii="Arial" w:hAnsi="Arial" w:cs="Arial"/>
          <w:b/>
          <w:sz w:val="20"/>
          <w:szCs w:val="20"/>
        </w:rPr>
        <w:t xml:space="preserve"> </w:t>
      </w:r>
    </w:p>
    <w:p w14:paraId="2C18E0A1" w14:textId="77777777" w:rsidR="00BC666A" w:rsidRDefault="00D60125">
      <w:pPr>
        <w:pStyle w:val="Level3"/>
        <w:widowControl w:val="0"/>
        <w:spacing w:before="140"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color w:val="auto"/>
          <w:kern w:val="0"/>
          <w:sz w:val="20"/>
          <w:szCs w:val="20"/>
          <w:lang w:val="pt-PT"/>
        </w:rPr>
        <w:t>Caso a Eletromidia não realize o registro previsto na Cláusula 3.</w:t>
      </w:r>
      <w:r>
        <w:rPr>
          <w:rFonts w:ascii="Arial" w:hAnsi="Arial" w:cs="Arial"/>
          <w:color w:val="auto"/>
          <w:kern w:val="0"/>
          <w:sz w:val="20"/>
          <w:szCs w:val="20"/>
          <w:lang w:val="pt-PT"/>
        </w:rPr>
        <w:t xml:space="preserve">1.1 acima, o Agente Fiduciário fica desde já autorizado e constituído de todos os poderes para, em nome da Eletromidia, </w:t>
      </w:r>
      <w:r>
        <w:rPr>
          <w:rFonts w:ascii="Arial" w:hAnsi="Arial" w:cs="Arial"/>
          <w:color w:val="auto"/>
          <w:kern w:val="0"/>
          <w:sz w:val="20"/>
          <w:szCs w:val="20"/>
          <w:lang w:val="pt-PT"/>
        </w:rPr>
        <w:lastRenderedPageBreak/>
        <w:t>promover tais registros, conforme disposto no artigo 62, parágrafo 2º, da Lei nº 6.404, de 15 de dezembro de 1976, conforme em vigor (“</w:t>
      </w:r>
      <w:r>
        <w:rPr>
          <w:rFonts w:ascii="Arial" w:hAnsi="Arial" w:cs="Arial"/>
          <w:b/>
          <w:color w:val="auto"/>
          <w:kern w:val="0"/>
          <w:sz w:val="20"/>
          <w:szCs w:val="20"/>
          <w:lang w:val="pt-PT"/>
        </w:rPr>
        <w:t>L</w:t>
      </w:r>
      <w:r>
        <w:rPr>
          <w:rFonts w:ascii="Arial" w:hAnsi="Arial" w:cs="Arial"/>
          <w:b/>
          <w:color w:val="auto"/>
          <w:kern w:val="0"/>
          <w:sz w:val="20"/>
          <w:szCs w:val="20"/>
          <w:lang w:val="pt-PT"/>
        </w:rPr>
        <w:t>ei das Sociedades por Ações</w:t>
      </w:r>
      <w:r>
        <w:rPr>
          <w:rFonts w:ascii="Arial" w:hAnsi="Arial" w:cs="Arial"/>
          <w:color w:val="auto"/>
          <w:kern w:val="0"/>
          <w:sz w:val="20"/>
          <w:szCs w:val="20"/>
          <w:lang w:val="pt-PT"/>
        </w:rPr>
        <w:t>”), o que não descaracteriza, contudo, o descumprimento de obrigação não pecuniária pela Emissora, nos termos da Cláusula 8.2.1, inciso (x), da Escritura de Emissão.</w:t>
      </w:r>
    </w:p>
    <w:p w14:paraId="516E5A07" w14:textId="77777777" w:rsidR="00BC666A" w:rsidRDefault="00D60125">
      <w:pPr>
        <w:pStyle w:val="Level2"/>
        <w:widowControl w:val="0"/>
        <w:spacing w:before="140" w:after="0"/>
        <w:rPr>
          <w:b/>
          <w:bCs/>
          <w:szCs w:val="20"/>
        </w:rPr>
      </w:pPr>
      <w:r>
        <w:rPr>
          <w:rFonts w:eastAsia="Arial Unicode MS"/>
          <w:b/>
          <w:bCs/>
          <w:szCs w:val="20"/>
        </w:rPr>
        <w:t>Declarações</w:t>
      </w:r>
      <w:r>
        <w:rPr>
          <w:b/>
          <w:bCs/>
          <w:szCs w:val="20"/>
        </w:rPr>
        <w:t xml:space="preserve"> das Partes</w:t>
      </w:r>
    </w:p>
    <w:p w14:paraId="11809AB5" w14:textId="77777777" w:rsidR="00BC666A" w:rsidRDefault="00D60125">
      <w:pPr>
        <w:pStyle w:val="Level3"/>
        <w:widowControl w:val="0"/>
        <w:spacing w:before="140" w:after="0"/>
        <w:rPr>
          <w:rFonts w:ascii="Arial" w:hAnsi="Arial" w:cs="Arial"/>
          <w:b/>
          <w:sz w:val="20"/>
          <w:szCs w:val="20"/>
        </w:rPr>
      </w:pPr>
      <w:bookmarkStart w:id="45" w:name="_Hlk41905419"/>
      <w:r>
        <w:rPr>
          <w:rFonts w:ascii="Arial" w:hAnsi="Arial" w:cs="Arial"/>
          <w:sz w:val="20"/>
          <w:szCs w:val="20"/>
        </w:rPr>
        <w:t>As Partes, neste ato, declaram que todas</w:t>
      </w:r>
      <w:r>
        <w:rPr>
          <w:rFonts w:ascii="Arial" w:hAnsi="Arial" w:cs="Arial"/>
          <w:sz w:val="20"/>
          <w:szCs w:val="20"/>
        </w:rPr>
        <w:t xml:space="preserve"> as obrigações assumidas no Contrato e que não houverem sido expressamente modificadas neste instrumento, se aplicam a este Aditamento, como se aqui estivessem transcritas.</w:t>
      </w:r>
      <w:bookmarkEnd w:id="45"/>
    </w:p>
    <w:p w14:paraId="0DBBD545" w14:textId="77777777" w:rsidR="00BC666A" w:rsidRDefault="00D60125">
      <w:pPr>
        <w:pStyle w:val="Level3"/>
        <w:widowControl w:val="0"/>
        <w:spacing w:before="140" w:after="0"/>
        <w:rPr>
          <w:b/>
          <w:i/>
          <w:sz w:val="20"/>
          <w:szCs w:val="20"/>
        </w:rPr>
      </w:pPr>
      <w:bookmarkStart w:id="46" w:name="_Hlk41905599"/>
      <w:r>
        <w:rPr>
          <w:rFonts w:ascii="Arial" w:hAnsi="Arial" w:cs="Arial"/>
          <w:sz w:val="20"/>
          <w:szCs w:val="20"/>
        </w:rPr>
        <w:t>As Cedentes Fiduciárias e a Emissora declaram e garantem, neste ato, que todas as d</w:t>
      </w:r>
      <w:r>
        <w:rPr>
          <w:rFonts w:ascii="Arial" w:hAnsi="Arial" w:cs="Arial"/>
          <w:sz w:val="20"/>
          <w:szCs w:val="20"/>
        </w:rPr>
        <w:t xml:space="preserve">eclarações e garantias previstas na Cláusula 3 do Contrato permanecem verdadeiras, corretas e plenamente válidas e eficazes na data de assinatura deste </w:t>
      </w:r>
      <w:r>
        <w:rPr>
          <w:rFonts w:ascii="Arial" w:hAnsi="Arial" w:cs="Arial"/>
          <w:sz w:val="20"/>
          <w:szCs w:val="20"/>
          <w:lang w:eastAsia="en-US"/>
        </w:rPr>
        <w:t>Aditamento</w:t>
      </w:r>
      <w:bookmarkEnd w:id="46"/>
      <w:r>
        <w:rPr>
          <w:rFonts w:ascii="Arial" w:hAnsi="Arial" w:cs="Arial"/>
          <w:sz w:val="20"/>
          <w:szCs w:val="20"/>
          <w:lang w:eastAsia="en-US"/>
        </w:rPr>
        <w:t>.</w:t>
      </w:r>
    </w:p>
    <w:p w14:paraId="79F15E6D" w14:textId="77777777" w:rsidR="00BC666A" w:rsidRDefault="00D60125">
      <w:pPr>
        <w:pStyle w:val="Level2"/>
        <w:widowControl w:val="0"/>
        <w:spacing w:before="140" w:after="0"/>
        <w:rPr>
          <w:b/>
          <w:bCs/>
          <w:szCs w:val="20"/>
        </w:rPr>
      </w:pPr>
      <w:r>
        <w:rPr>
          <w:b/>
          <w:bCs/>
          <w:szCs w:val="20"/>
        </w:rPr>
        <w:t>Ratificações</w:t>
      </w:r>
    </w:p>
    <w:p w14:paraId="3BC07BCD" w14:textId="77777777" w:rsidR="00BC666A" w:rsidRDefault="00D60125">
      <w:pPr>
        <w:pStyle w:val="Level3"/>
        <w:widowControl w:val="0"/>
        <w:spacing w:before="140" w:after="0"/>
        <w:rPr>
          <w:rFonts w:ascii="Arial" w:hAnsi="Arial" w:cs="Arial"/>
          <w:sz w:val="20"/>
          <w:szCs w:val="20"/>
        </w:rPr>
      </w:pPr>
      <w:bookmarkStart w:id="47" w:name="_Hlk41905790"/>
      <w:r>
        <w:rPr>
          <w:rFonts w:ascii="Arial" w:hAnsi="Arial" w:cs="Arial"/>
          <w:sz w:val="20"/>
          <w:szCs w:val="20"/>
        </w:rPr>
        <w:t xml:space="preserve">As alterações feitas no Contrato por meio deste Aditamento não implicam em </w:t>
      </w:r>
      <w:r>
        <w:rPr>
          <w:rFonts w:ascii="Arial" w:hAnsi="Arial" w:cs="Arial"/>
          <w:sz w:val="20"/>
          <w:szCs w:val="20"/>
        </w:rPr>
        <w:t>novação.</w:t>
      </w:r>
      <w:bookmarkEnd w:id="47"/>
      <w:r>
        <w:rPr>
          <w:rFonts w:ascii="Arial" w:hAnsi="Arial" w:cs="Arial"/>
          <w:sz w:val="20"/>
          <w:szCs w:val="20"/>
        </w:rPr>
        <w:t xml:space="preserve"> </w:t>
      </w:r>
    </w:p>
    <w:p w14:paraId="625A3938" w14:textId="77777777" w:rsidR="00BC666A" w:rsidRDefault="00D60125">
      <w:pPr>
        <w:pStyle w:val="Level3"/>
        <w:widowControl w:val="0"/>
        <w:spacing w:before="140" w:after="0"/>
        <w:rPr>
          <w:rFonts w:ascii="Arial" w:eastAsia="Arial Unicode MS" w:hAnsi="Arial" w:cs="Arial"/>
          <w:sz w:val="20"/>
          <w:szCs w:val="20"/>
        </w:rPr>
      </w:pPr>
      <w:bookmarkStart w:id="48" w:name="_Hlk41905810"/>
      <w:r>
        <w:rPr>
          <w:rFonts w:ascii="Arial" w:hAnsi="Arial" w:cs="Arial"/>
          <w:sz w:val="20"/>
          <w:szCs w:val="20"/>
        </w:rPr>
        <w:t>Ficam ratificadas, nos termos em que se encontram redigidas, todas as demais cláusulas, itens, características e condições estabelecidas no Contrato, que não tenham sido expressamente alteradas por este Aditamento.</w:t>
      </w:r>
      <w:bookmarkEnd w:id="48"/>
    </w:p>
    <w:p w14:paraId="3A51F9B4" w14:textId="77777777" w:rsidR="00BC666A" w:rsidRDefault="00D60125">
      <w:pPr>
        <w:pStyle w:val="Level3"/>
        <w:rPr>
          <w:rFonts w:ascii="Arial" w:hAnsi="Arial" w:cs="Arial"/>
          <w:sz w:val="20"/>
          <w:szCs w:val="20"/>
        </w:rPr>
      </w:pPr>
      <w:bookmarkStart w:id="49" w:name="_Ref41905103"/>
      <w:r>
        <w:rPr>
          <w:rFonts w:ascii="Arial" w:hAnsi="Arial" w:cs="Arial"/>
          <w:sz w:val="20"/>
          <w:szCs w:val="20"/>
        </w:rPr>
        <w:t>Se qualquer termo ou disposição</w:t>
      </w:r>
      <w:r>
        <w:rPr>
          <w:rFonts w:ascii="Arial" w:hAnsi="Arial" w:cs="Arial"/>
          <w:sz w:val="20"/>
          <w:szCs w:val="20"/>
        </w:rPr>
        <w:t xml:space="preserve"> deste Aditamento for considerado por qualquer tribunal competente como sendo nulo, inválido ou inexequível, o restante deste Aditamento não será afetado por esta decisão, sendo que cada termo, avença e condição remanescente deste instrumento continuará vá</w:t>
      </w:r>
      <w:r>
        <w:rPr>
          <w:rFonts w:ascii="Arial" w:hAnsi="Arial" w:cs="Arial"/>
          <w:sz w:val="20"/>
          <w:szCs w:val="20"/>
        </w:rPr>
        <w:t>lido e será cumprido na forma permitida na legislação aplicável.</w:t>
      </w:r>
    </w:p>
    <w:p w14:paraId="75E5387E" w14:textId="77777777" w:rsidR="00BC666A" w:rsidRDefault="00D60125">
      <w:pPr>
        <w:pStyle w:val="Level2"/>
        <w:widowControl w:val="0"/>
        <w:spacing w:before="140" w:after="0"/>
        <w:rPr>
          <w:rFonts w:eastAsia="Arial Unicode MS"/>
          <w:b/>
          <w:bCs/>
          <w:szCs w:val="20"/>
        </w:rPr>
      </w:pPr>
      <w:r>
        <w:rPr>
          <w:rFonts w:eastAsia="Arial Unicode MS"/>
          <w:b/>
          <w:bCs/>
          <w:szCs w:val="20"/>
        </w:rPr>
        <w:t xml:space="preserve">Irrevogabilidade e Sucessão. </w:t>
      </w:r>
    </w:p>
    <w:p w14:paraId="75B52C43" w14:textId="77777777" w:rsidR="00BC666A" w:rsidRDefault="00D60125">
      <w:pPr>
        <w:pStyle w:val="Level3"/>
        <w:widowControl w:val="0"/>
        <w:spacing w:before="140"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Este Aditamento obriga irrevogavelmente e </w:t>
      </w:r>
      <w:proofErr w:type="spellStart"/>
      <w:r>
        <w:rPr>
          <w:rFonts w:ascii="Arial" w:eastAsia="Arial Unicode MS" w:hAnsi="Arial" w:cs="Arial"/>
          <w:sz w:val="20"/>
          <w:szCs w:val="20"/>
        </w:rPr>
        <w:t>irretratavelmente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as Partes contratantes, bem como seus sucessores ou cessionários a qualquer título, sendo cada parte </w:t>
      </w:r>
      <w:r>
        <w:rPr>
          <w:rFonts w:ascii="Arial" w:eastAsia="Arial Unicode MS" w:hAnsi="Arial" w:cs="Arial"/>
          <w:sz w:val="20"/>
          <w:szCs w:val="20"/>
        </w:rPr>
        <w:t>responsável pelos atos e omissões de seus respectivos funcionários, administradores ou gerentes, prestadores de serviço, contratados ou prepostos, sob qualquer denominação. As obrigações contidas neste Aditamento não serão afetadas nas hipóteses de falênci</w:t>
      </w:r>
      <w:r>
        <w:rPr>
          <w:rFonts w:ascii="Arial" w:eastAsia="Arial Unicode MS" w:hAnsi="Arial" w:cs="Arial"/>
          <w:sz w:val="20"/>
          <w:szCs w:val="20"/>
        </w:rPr>
        <w:t>a, recuperação judicial, recuperação extrajudicial, reorganização societária, insolvência, morte ou incapacidade de qualquer pessoa relacionada à Alienante.</w:t>
      </w:r>
    </w:p>
    <w:p w14:paraId="426FF529" w14:textId="77777777" w:rsidR="00BC666A" w:rsidRDefault="00D60125">
      <w:pPr>
        <w:pStyle w:val="Level2"/>
        <w:widowControl w:val="0"/>
        <w:spacing w:before="140" w:after="0"/>
        <w:rPr>
          <w:rFonts w:eastAsia="Arial Unicode MS"/>
          <w:b/>
          <w:bCs/>
          <w:szCs w:val="20"/>
        </w:rPr>
      </w:pPr>
      <w:r>
        <w:rPr>
          <w:rFonts w:eastAsia="Arial Unicode MS"/>
          <w:b/>
          <w:bCs/>
          <w:szCs w:val="20"/>
        </w:rPr>
        <w:t xml:space="preserve">Execução Específica. </w:t>
      </w:r>
    </w:p>
    <w:p w14:paraId="5C1CF23F" w14:textId="77777777" w:rsidR="00BC666A" w:rsidRDefault="00D60125">
      <w:pPr>
        <w:pStyle w:val="Level3"/>
        <w:widowControl w:val="0"/>
        <w:spacing w:before="140"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presente Aditamento (incluindo seus anexos) foi devidamente celebrado pelos</w:t>
      </w:r>
      <w:r>
        <w:rPr>
          <w:rFonts w:ascii="Arial" w:hAnsi="Arial" w:cs="Arial"/>
          <w:sz w:val="20"/>
          <w:szCs w:val="20"/>
        </w:rPr>
        <w:t xml:space="preserve"> representantes legais das Partes, os quais têm e deverão ter poderes para </w:t>
      </w:r>
      <w:r>
        <w:rPr>
          <w:rFonts w:ascii="Arial" w:eastAsia="Arial Unicode MS" w:hAnsi="Arial" w:cs="Arial"/>
          <w:sz w:val="20"/>
          <w:szCs w:val="20"/>
        </w:rPr>
        <w:t>assumir</w:t>
      </w:r>
      <w:r>
        <w:rPr>
          <w:rFonts w:ascii="Arial" w:hAnsi="Arial" w:cs="Arial"/>
          <w:sz w:val="20"/>
          <w:szCs w:val="20"/>
        </w:rPr>
        <w:t>, em seu nome, as respectivas obrigações aqui estabelecidas, constituindo o presente Aditamento uma obrigação lícita e válida, exequível, em conformidade com seus termos, com</w:t>
      </w:r>
      <w:r>
        <w:rPr>
          <w:rFonts w:ascii="Arial" w:hAnsi="Arial" w:cs="Arial"/>
          <w:sz w:val="20"/>
          <w:szCs w:val="20"/>
        </w:rPr>
        <w:t xml:space="preserve"> força de título executivo extrajudicial, na forma do artigo 784, inciso III, do Código de Processo Civil</w:t>
      </w:r>
      <w:r>
        <w:rPr>
          <w:rFonts w:ascii="Arial" w:hAnsi="Arial" w:cs="Arial"/>
          <w:spacing w:val="-3"/>
          <w:sz w:val="20"/>
          <w:szCs w:val="20"/>
        </w:rPr>
        <w:t>.</w:t>
      </w:r>
    </w:p>
    <w:p w14:paraId="5D86383F" w14:textId="77777777" w:rsidR="00BC666A" w:rsidRDefault="00D60125">
      <w:pPr>
        <w:pStyle w:val="Level2"/>
        <w:widowControl w:val="0"/>
        <w:spacing w:before="140" w:after="0"/>
        <w:rPr>
          <w:rFonts w:eastAsia="Arial Unicode MS"/>
          <w:b/>
          <w:bCs/>
          <w:szCs w:val="20"/>
        </w:rPr>
      </w:pPr>
      <w:r>
        <w:rPr>
          <w:rFonts w:eastAsia="Arial Unicode MS"/>
          <w:b/>
          <w:bCs/>
          <w:szCs w:val="20"/>
        </w:rPr>
        <w:t>Assinatura Digital.</w:t>
      </w:r>
    </w:p>
    <w:p w14:paraId="0128AF2B" w14:textId="77777777" w:rsidR="00BC666A" w:rsidRDefault="00D60125">
      <w:pPr>
        <w:pStyle w:val="Level3"/>
        <w:widowControl w:val="0"/>
        <w:spacing w:before="140"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As partes </w:t>
      </w:r>
      <w:r>
        <w:rPr>
          <w:rFonts w:ascii="Arial" w:hAnsi="Arial" w:cs="Arial"/>
          <w:sz w:val="20"/>
          <w:szCs w:val="20"/>
        </w:rPr>
        <w:t>reconhecem</w:t>
      </w:r>
      <w:r>
        <w:rPr>
          <w:rFonts w:ascii="Arial" w:eastAsia="Arial Unicode MS" w:hAnsi="Arial" w:cs="Arial"/>
          <w:sz w:val="20"/>
          <w:szCs w:val="20"/>
        </w:rPr>
        <w:t xml:space="preserve"> que as declarações de vontade das partes contratantes mediante assinatura digital presumem-se verdadeiras em relação aos signatários quando é utilizado (i) o processo de certificação disponibilizado pela Infraestrutura de Chaves Públicas Brasileira – ICP-</w:t>
      </w:r>
      <w:r>
        <w:rPr>
          <w:rFonts w:ascii="Arial" w:eastAsia="Arial Unicode MS" w:hAnsi="Arial" w:cs="Arial"/>
          <w:sz w:val="20"/>
          <w:szCs w:val="20"/>
        </w:rPr>
        <w:t>Brasil ou (</w:t>
      </w:r>
      <w:proofErr w:type="spellStart"/>
      <w:r>
        <w:rPr>
          <w:rFonts w:ascii="Arial" w:eastAsia="Arial Unicode MS" w:hAnsi="Arial" w:cs="Arial"/>
          <w:sz w:val="20"/>
          <w:szCs w:val="20"/>
        </w:rPr>
        <w:t>ii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) outro meio de comprovação da autoria e integridade do documento em forma eletrônica, desde que admitido como válido pelas partes ou aceito pela pessoa a quem for oposto o documento, conforme admitido pelo art. 10 e seus parágrafos da Medida </w:t>
      </w:r>
      <w:r>
        <w:rPr>
          <w:rFonts w:ascii="Arial" w:eastAsia="Arial Unicode MS" w:hAnsi="Arial" w:cs="Arial"/>
          <w:sz w:val="20"/>
          <w:szCs w:val="20"/>
        </w:rPr>
        <w:t xml:space="preserve">Provisória nº </w:t>
      </w:r>
      <w:r>
        <w:rPr>
          <w:rFonts w:ascii="Arial" w:eastAsia="Arial Unicode MS" w:hAnsi="Arial" w:cs="Arial"/>
          <w:sz w:val="20"/>
          <w:szCs w:val="20"/>
        </w:rPr>
        <w:lastRenderedPageBreak/>
        <w:t>2.200, de 24 de agosto de 2001, em vigor no Brasil, reconhecendo essa forma de contratação em meio eletrônico, digital e informático como válida e plenamente eficaz, constituindo título executivo extrajudicial para todos os fins de direito, b</w:t>
      </w:r>
      <w:r>
        <w:rPr>
          <w:rFonts w:ascii="Arial" w:eastAsia="Arial Unicode MS" w:hAnsi="Arial" w:cs="Arial"/>
          <w:sz w:val="20"/>
          <w:szCs w:val="20"/>
        </w:rPr>
        <w:t>em como renunciam ao direito de impugnação de que trata o art. 225 do Código Civil Brasileiro, reconhecendo expressamente que as reproduções mecânicas ou eletrônicas de fatos ou de coisas fazem prova plena desses. Na forma acima prevista, o presente Aditam</w:t>
      </w:r>
      <w:r>
        <w:rPr>
          <w:rFonts w:ascii="Arial" w:eastAsia="Arial Unicode MS" w:hAnsi="Arial" w:cs="Arial"/>
          <w:sz w:val="20"/>
          <w:szCs w:val="20"/>
        </w:rPr>
        <w:t>ento, pode ser assinado digitalmente por meio eletrônico conforme disposto nesta cláusula.</w:t>
      </w:r>
    </w:p>
    <w:p w14:paraId="10D4B5C7" w14:textId="77777777" w:rsidR="00BC666A" w:rsidRDefault="00D60125">
      <w:pPr>
        <w:pStyle w:val="Level2"/>
        <w:keepNext/>
        <w:widowControl w:val="0"/>
        <w:spacing w:before="140" w:after="0"/>
        <w:rPr>
          <w:rFonts w:eastAsia="Arial Unicode MS"/>
          <w:szCs w:val="20"/>
        </w:rPr>
      </w:pPr>
      <w:r>
        <w:rPr>
          <w:rFonts w:eastAsia="Arial Unicode MS"/>
          <w:b/>
          <w:bCs/>
          <w:szCs w:val="20"/>
        </w:rPr>
        <w:t>Foro</w:t>
      </w:r>
      <w:r>
        <w:rPr>
          <w:rFonts w:eastAsia="Arial Unicode MS"/>
          <w:szCs w:val="20"/>
        </w:rPr>
        <w:t xml:space="preserve">. </w:t>
      </w:r>
    </w:p>
    <w:p w14:paraId="4B4E4CC4" w14:textId="77777777" w:rsidR="00BC666A" w:rsidRDefault="00D60125">
      <w:pPr>
        <w:pStyle w:val="Level3"/>
        <w:keepNext/>
        <w:widowControl w:val="0"/>
        <w:spacing w:before="1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Fica eleito o foro da Cidade de São Paulo, Estado de São Paulo, para dirimir quaisquer dúvidas ou controvérsias oriundas deste Aditamento, com renúncia a qual</w:t>
      </w:r>
      <w:r>
        <w:rPr>
          <w:rFonts w:ascii="Arial" w:hAnsi="Arial" w:cs="Arial"/>
          <w:sz w:val="20"/>
          <w:szCs w:val="20"/>
        </w:rPr>
        <w:t>quer outro, por mais privilegiado que seja.</w:t>
      </w:r>
    </w:p>
    <w:p w14:paraId="15E3C666" w14:textId="77777777" w:rsidR="00BC666A" w:rsidRDefault="00D60125">
      <w:pPr>
        <w:pStyle w:val="Level2"/>
        <w:widowControl w:val="0"/>
        <w:spacing w:before="140" w:after="0"/>
        <w:rPr>
          <w:rFonts w:eastAsia="Arial Unicode MS"/>
          <w:b/>
          <w:bCs/>
          <w:szCs w:val="20"/>
        </w:rPr>
      </w:pPr>
      <w:r>
        <w:rPr>
          <w:rFonts w:eastAsia="Arial Unicode MS"/>
          <w:b/>
          <w:bCs/>
          <w:szCs w:val="20"/>
        </w:rPr>
        <w:t xml:space="preserve">Regência e Interpretação. </w:t>
      </w:r>
    </w:p>
    <w:p w14:paraId="5E3EE1EA" w14:textId="77777777" w:rsidR="00BC666A" w:rsidRDefault="00D60125">
      <w:pPr>
        <w:pStyle w:val="Level3"/>
        <w:widowControl w:val="0"/>
        <w:spacing w:before="140"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presente</w:t>
      </w:r>
      <w:r>
        <w:rPr>
          <w:rFonts w:ascii="Arial" w:eastAsia="Arial Unicode MS" w:hAnsi="Arial" w:cs="Arial"/>
          <w:sz w:val="20"/>
          <w:szCs w:val="20"/>
        </w:rPr>
        <w:t xml:space="preserve"> Aditamento deverá ser regido e interpretado de acordo com as leis da República Federativa do Brasil.</w:t>
      </w:r>
    </w:p>
    <w:p w14:paraId="2D6DA3F4" w14:textId="77777777" w:rsidR="00BC666A" w:rsidRDefault="00D60125">
      <w:pPr>
        <w:spacing w:before="140" w:line="290" w:lineRule="auto"/>
        <w:jc w:val="both"/>
        <w:rPr>
          <w:rFonts w:ascii="Arial" w:eastAsia="Arial Unicode MS" w:hAnsi="Arial" w:cs="Arial"/>
          <w:lang w:val="pt-BR"/>
        </w:rPr>
      </w:pPr>
      <w:r>
        <w:rPr>
          <w:rFonts w:ascii="Arial" w:eastAsia="Arial Unicode MS" w:hAnsi="Arial" w:cs="Arial"/>
          <w:lang w:val="pt-BR"/>
        </w:rPr>
        <w:t>E, por estarem assim justas e contratadas, as Partes assinam o presente i</w:t>
      </w:r>
      <w:r>
        <w:rPr>
          <w:rFonts w:ascii="Arial" w:eastAsia="Arial Unicode MS" w:hAnsi="Arial" w:cs="Arial"/>
          <w:lang w:val="pt-BR"/>
        </w:rPr>
        <w:t>nstrumento em 3 (três) vias de igual teor e conteúdo, na presença das 2 (duas) testemunhas identificadas abaixo.</w:t>
      </w:r>
    </w:p>
    <w:p w14:paraId="6237883A" w14:textId="77777777" w:rsidR="00BC666A" w:rsidRDefault="00BC666A">
      <w:pPr>
        <w:spacing w:before="140" w:line="290" w:lineRule="auto"/>
        <w:jc w:val="both"/>
        <w:rPr>
          <w:rFonts w:ascii="Arial" w:eastAsia="Arial Unicode MS" w:hAnsi="Arial" w:cs="Arial"/>
          <w:lang w:val="pt-BR"/>
        </w:rPr>
      </w:pPr>
    </w:p>
    <w:p w14:paraId="077208F1" w14:textId="77777777" w:rsidR="00BC666A" w:rsidRDefault="00D60125">
      <w:pPr>
        <w:spacing w:before="140" w:line="290" w:lineRule="auto"/>
        <w:jc w:val="center"/>
        <w:rPr>
          <w:rFonts w:ascii="Arial" w:eastAsia="Arial Unicode MS" w:hAnsi="Arial" w:cs="Arial"/>
          <w:lang w:val="pt-BR"/>
        </w:rPr>
      </w:pPr>
      <w:r>
        <w:rPr>
          <w:rFonts w:ascii="Arial" w:eastAsia="Arial Unicode MS" w:hAnsi="Arial" w:cs="Arial"/>
          <w:lang w:val="pt-BR"/>
        </w:rPr>
        <w:t>São Paulo, [=] de fevereiro de 2021.</w:t>
      </w:r>
    </w:p>
    <w:p w14:paraId="3CCDC04C" w14:textId="77777777" w:rsidR="00BC666A" w:rsidRDefault="00D60125">
      <w:pPr>
        <w:spacing w:before="140" w:line="290" w:lineRule="auto"/>
        <w:jc w:val="center"/>
        <w:rPr>
          <w:rFonts w:ascii="Arial" w:eastAsia="Arial Unicode MS" w:hAnsi="Arial" w:cs="Arial"/>
          <w:i/>
          <w:lang w:val="pt-BR"/>
        </w:rPr>
        <w:sectPr w:rsidR="00BC666A">
          <w:footerReference w:type="default" r:id="rId9"/>
          <w:headerReference w:type="first" r:id="rId10"/>
          <w:footerReference w:type="first" r:id="rId11"/>
          <w:type w:val="continuous"/>
          <w:pgSz w:w="11907" w:h="16840"/>
          <w:pgMar w:top="1702" w:right="1080" w:bottom="1701" w:left="1080" w:header="567" w:footer="851" w:gutter="0"/>
          <w:cols w:space="720"/>
          <w:noEndnote/>
          <w:titlePg/>
          <w:docGrid w:linePitch="272"/>
        </w:sectPr>
      </w:pPr>
      <w:r>
        <w:rPr>
          <w:rFonts w:ascii="Arial" w:eastAsia="Arial Unicode MS" w:hAnsi="Arial" w:cs="Arial"/>
          <w:i/>
          <w:lang w:val="pt-BR"/>
        </w:rPr>
        <w:t>(Restante da página intencionalmente deixada em branco.)</w:t>
      </w:r>
    </w:p>
    <w:p w14:paraId="3C56E6AC" w14:textId="77777777" w:rsidR="00BC666A" w:rsidRDefault="00BC666A">
      <w:pPr>
        <w:spacing w:before="140" w:line="290" w:lineRule="auto"/>
        <w:jc w:val="center"/>
        <w:rPr>
          <w:rFonts w:ascii="Arial" w:eastAsia="Arial Unicode MS" w:hAnsi="Arial" w:cs="Arial"/>
          <w:i/>
          <w:lang w:val="pt-BR"/>
        </w:rPr>
      </w:pPr>
    </w:p>
    <w:p w14:paraId="6CDC1DC3" w14:textId="77777777" w:rsidR="00BC666A" w:rsidRDefault="00D60125">
      <w:pPr>
        <w:autoSpaceDE/>
        <w:autoSpaceDN/>
        <w:adjustRightInd/>
        <w:spacing w:before="140" w:line="290" w:lineRule="auto"/>
        <w:rPr>
          <w:rFonts w:ascii="Arial" w:eastAsia="Arial Unicode MS" w:hAnsi="Arial" w:cs="Arial"/>
          <w:i/>
          <w:lang w:val="pt-BR"/>
        </w:rPr>
      </w:pPr>
      <w:r>
        <w:rPr>
          <w:rFonts w:ascii="Arial" w:eastAsia="Arial Unicode MS" w:hAnsi="Arial" w:cs="Arial"/>
          <w:i/>
          <w:lang w:val="pt-BR"/>
        </w:rPr>
        <w:br w:type="page"/>
      </w:r>
    </w:p>
    <w:p w14:paraId="536EB468" w14:textId="77777777" w:rsidR="00BC666A" w:rsidRDefault="00BC666A">
      <w:pPr>
        <w:spacing w:before="140" w:line="290" w:lineRule="auto"/>
        <w:jc w:val="center"/>
        <w:rPr>
          <w:rFonts w:ascii="Arial" w:eastAsia="Arial Unicode MS" w:hAnsi="Arial" w:cs="Arial"/>
          <w:i/>
          <w:lang w:val="pt-BR"/>
        </w:rPr>
        <w:sectPr w:rsidR="00BC666A">
          <w:footerReference w:type="first" r:id="rId12"/>
          <w:type w:val="continuous"/>
          <w:pgSz w:w="11907" w:h="16840"/>
          <w:pgMar w:top="1702" w:right="1080" w:bottom="1701" w:left="1080" w:header="567" w:footer="851" w:gutter="0"/>
          <w:cols w:space="720"/>
          <w:noEndnote/>
          <w:titlePg/>
          <w:docGrid w:linePitch="272"/>
        </w:sectPr>
      </w:pPr>
    </w:p>
    <w:bookmarkEnd w:id="49"/>
    <w:p w14:paraId="590BC947" w14:textId="77777777" w:rsidR="00BC666A" w:rsidRDefault="00D60125">
      <w:pPr>
        <w:tabs>
          <w:tab w:val="left" w:pos="2366"/>
        </w:tabs>
        <w:spacing w:after="140" w:line="290" w:lineRule="auto"/>
        <w:jc w:val="both"/>
        <w:rPr>
          <w:rFonts w:ascii="Arial" w:hAnsi="Arial" w:cs="Arial"/>
          <w:bCs/>
          <w:i/>
          <w:iCs/>
          <w:w w:val="0"/>
          <w:lang w:val="pt-BR"/>
        </w:rPr>
      </w:pPr>
      <w:r>
        <w:rPr>
          <w:rFonts w:ascii="Arial" w:hAnsi="Arial" w:cs="Arial"/>
          <w:bCs/>
          <w:i/>
          <w:iCs/>
          <w:w w:val="0"/>
          <w:lang w:val="pt-BR"/>
        </w:rPr>
        <w:lastRenderedPageBreak/>
        <w:t xml:space="preserve">(Página de assinaturas do Primeiro Aditamento ao </w:t>
      </w:r>
      <w:r>
        <w:rPr>
          <w:rFonts w:ascii="Arial" w:hAnsi="Arial" w:cs="Arial"/>
          <w:i/>
          <w:lang w:val="pt-BR"/>
        </w:rPr>
        <w:t>Instrumento Particular de Contrato de Cessão Fiduciária de Contas Vinculadas e Outras Avenças</w:t>
      </w:r>
      <w:r>
        <w:rPr>
          <w:rFonts w:ascii="Arial" w:hAnsi="Arial" w:cs="Arial"/>
          <w:bCs/>
          <w:i/>
          <w:iCs/>
          <w:w w:val="0"/>
          <w:lang w:val="pt-BR"/>
        </w:rPr>
        <w:t>)</w:t>
      </w:r>
    </w:p>
    <w:p w14:paraId="34359E48" w14:textId="77777777" w:rsidR="00BC666A" w:rsidRDefault="00BC666A">
      <w:pPr>
        <w:tabs>
          <w:tab w:val="left" w:pos="2366"/>
        </w:tabs>
        <w:spacing w:after="140" w:line="290" w:lineRule="auto"/>
        <w:jc w:val="center"/>
        <w:rPr>
          <w:rFonts w:ascii="Arial" w:hAnsi="Arial" w:cs="Arial"/>
          <w:bCs/>
          <w:i/>
          <w:iCs/>
          <w:w w:val="0"/>
          <w:lang w:val="pt-BR"/>
        </w:rPr>
      </w:pPr>
    </w:p>
    <w:p w14:paraId="080602CE" w14:textId="77777777" w:rsidR="00BC666A" w:rsidRDefault="00BC666A">
      <w:pPr>
        <w:tabs>
          <w:tab w:val="left" w:pos="2366"/>
        </w:tabs>
        <w:spacing w:after="140" w:line="290" w:lineRule="auto"/>
        <w:jc w:val="center"/>
        <w:rPr>
          <w:rFonts w:ascii="Arial" w:hAnsi="Arial" w:cs="Arial"/>
          <w:bCs/>
          <w:w w:val="0"/>
          <w:lang w:val="pt-BR"/>
        </w:rPr>
      </w:pPr>
    </w:p>
    <w:p w14:paraId="69A659B9" w14:textId="77777777" w:rsidR="00BC666A" w:rsidRDefault="00D60125">
      <w:pPr>
        <w:pStyle w:val="para"/>
        <w:spacing w:before="0" w:after="140"/>
        <w:rPr>
          <w:color w:val="auto"/>
        </w:rPr>
      </w:pPr>
      <w:bookmarkStart w:id="50" w:name="_DV_M116"/>
      <w:bookmarkEnd w:id="50"/>
      <w:r>
        <w:rPr>
          <w:color w:val="auto"/>
        </w:rPr>
        <w:t>SIMPLIFIC PAVARINI DISTRIBUIDORA DE TÍTULOS E VALORES MOBILIÁRIOS LTDA.</w:t>
      </w:r>
      <w:r>
        <w:rPr>
          <w:b w:val="0"/>
          <w:bCs w:val="0"/>
          <w:color w:val="auto"/>
        </w:rPr>
        <w:br/>
      </w:r>
    </w:p>
    <w:p w14:paraId="2DCCF396" w14:textId="77777777" w:rsidR="00BC666A" w:rsidRDefault="00BC666A">
      <w:pPr>
        <w:tabs>
          <w:tab w:val="left" w:pos="2366"/>
        </w:tabs>
        <w:spacing w:after="140" w:line="290" w:lineRule="auto"/>
        <w:jc w:val="center"/>
        <w:rPr>
          <w:rFonts w:ascii="Arial" w:hAnsi="Arial" w:cs="Arial"/>
          <w:w w:val="0"/>
          <w:lang w:val="pt-BR"/>
        </w:rPr>
      </w:pPr>
    </w:p>
    <w:p w14:paraId="2AA9921E" w14:textId="77777777" w:rsidR="00BC666A" w:rsidRDefault="00BC666A">
      <w:pPr>
        <w:tabs>
          <w:tab w:val="left" w:pos="2366"/>
        </w:tabs>
        <w:spacing w:after="140" w:line="290" w:lineRule="auto"/>
        <w:jc w:val="center"/>
        <w:rPr>
          <w:rFonts w:ascii="Arial" w:hAnsi="Arial" w:cs="Arial"/>
          <w:w w:val="0"/>
          <w:lang w:val="pt-BR"/>
        </w:rPr>
      </w:pPr>
    </w:p>
    <w:tbl>
      <w:tblPr>
        <w:tblW w:w="92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761"/>
      </w:tblGrid>
      <w:tr w:rsidR="00BC666A" w14:paraId="4A170934" w14:textId="77777777">
        <w:trPr>
          <w:jc w:val="center"/>
        </w:trPr>
        <w:tc>
          <w:tcPr>
            <w:tcW w:w="4489" w:type="dxa"/>
          </w:tcPr>
          <w:p w14:paraId="46574D75" w14:textId="77777777" w:rsidR="00BC666A" w:rsidRDefault="00D60125">
            <w:pPr>
              <w:tabs>
                <w:tab w:val="left" w:pos="2366"/>
              </w:tabs>
              <w:spacing w:after="140" w:line="290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_________________________________</w:t>
            </w:r>
          </w:p>
          <w:p w14:paraId="1E436310" w14:textId="77777777" w:rsidR="00BC666A" w:rsidRDefault="00D60125">
            <w:pPr>
              <w:tabs>
                <w:tab w:val="left" w:pos="2366"/>
              </w:tabs>
              <w:spacing w:after="140" w:line="290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Nome:</w:t>
            </w:r>
          </w:p>
          <w:p w14:paraId="1A3C2353" w14:textId="77777777" w:rsidR="00BC666A" w:rsidRDefault="00D60125">
            <w:pPr>
              <w:tabs>
                <w:tab w:val="left" w:pos="2366"/>
              </w:tabs>
              <w:spacing w:after="140" w:line="290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Cargo:</w:t>
            </w:r>
          </w:p>
        </w:tc>
        <w:tc>
          <w:tcPr>
            <w:tcW w:w="4761" w:type="dxa"/>
          </w:tcPr>
          <w:p w14:paraId="1023D7B6" w14:textId="77777777" w:rsidR="00BC666A" w:rsidRDefault="00BC666A">
            <w:pPr>
              <w:tabs>
                <w:tab w:val="left" w:pos="2366"/>
              </w:tabs>
              <w:spacing w:after="140" w:line="290" w:lineRule="auto"/>
              <w:rPr>
                <w:rFonts w:ascii="Arial" w:hAnsi="Arial" w:cs="Arial"/>
                <w:lang w:val="pt-BR"/>
              </w:rPr>
            </w:pPr>
          </w:p>
        </w:tc>
      </w:tr>
    </w:tbl>
    <w:p w14:paraId="70C8F08C" w14:textId="77777777" w:rsidR="00BC666A" w:rsidRDefault="00BC666A">
      <w:pPr>
        <w:pStyle w:val="Ttulo1"/>
        <w:keepNext w:val="0"/>
        <w:spacing w:after="140" w:line="290" w:lineRule="auto"/>
        <w:jc w:val="both"/>
        <w:rPr>
          <w:rFonts w:ascii="Arial" w:hAnsi="Arial" w:cs="Arial"/>
          <w:lang w:val="pt-BR"/>
        </w:rPr>
      </w:pPr>
    </w:p>
    <w:p w14:paraId="67C110D6" w14:textId="77777777" w:rsidR="00BC666A" w:rsidRDefault="00D60125">
      <w:pPr>
        <w:autoSpaceDE/>
        <w:autoSpaceDN/>
        <w:adjustRightInd/>
        <w:spacing w:after="140" w:line="290" w:lineRule="auto"/>
        <w:rPr>
          <w:rFonts w:ascii="Arial" w:hAnsi="Arial" w:cs="Arial"/>
          <w:b/>
          <w:i/>
          <w:lang w:val="pt-BR"/>
        </w:rPr>
      </w:pPr>
      <w:r>
        <w:rPr>
          <w:rFonts w:ascii="Arial" w:hAnsi="Arial" w:cs="Arial"/>
          <w:lang w:val="pt-BR"/>
        </w:rPr>
        <w:br w:type="page"/>
      </w:r>
    </w:p>
    <w:p w14:paraId="74AFC3D2" w14:textId="77777777" w:rsidR="00BC666A" w:rsidRDefault="00D60125">
      <w:pPr>
        <w:tabs>
          <w:tab w:val="left" w:pos="2366"/>
        </w:tabs>
        <w:spacing w:after="140" w:line="290" w:lineRule="auto"/>
        <w:jc w:val="both"/>
        <w:rPr>
          <w:rFonts w:ascii="Arial" w:hAnsi="Arial" w:cs="Arial"/>
          <w:bCs/>
          <w:i/>
          <w:iCs/>
          <w:w w:val="0"/>
          <w:lang w:val="pt-BR"/>
        </w:rPr>
      </w:pPr>
      <w:r>
        <w:rPr>
          <w:rFonts w:ascii="Arial" w:hAnsi="Arial" w:cs="Arial"/>
          <w:bCs/>
          <w:i/>
          <w:iCs/>
          <w:w w:val="0"/>
          <w:lang w:val="pt-BR"/>
        </w:rPr>
        <w:lastRenderedPageBreak/>
        <w:t xml:space="preserve">(Página de assinaturas do Primeiro Aditamento ao </w:t>
      </w:r>
      <w:r>
        <w:rPr>
          <w:rFonts w:ascii="Arial" w:hAnsi="Arial" w:cs="Arial"/>
          <w:i/>
          <w:lang w:val="pt-BR"/>
        </w:rPr>
        <w:t>Instrumento Particular de Contrato de Cessão Fiduciária de Contas Vinculadas e Outras Avenças</w:t>
      </w:r>
      <w:r>
        <w:rPr>
          <w:rFonts w:ascii="Arial" w:hAnsi="Arial" w:cs="Arial"/>
          <w:bCs/>
          <w:i/>
          <w:iCs/>
          <w:w w:val="0"/>
          <w:lang w:val="pt-BR"/>
        </w:rPr>
        <w:t>)</w:t>
      </w:r>
    </w:p>
    <w:p w14:paraId="15F84694" w14:textId="77777777" w:rsidR="00BC666A" w:rsidRDefault="00BC666A">
      <w:pPr>
        <w:tabs>
          <w:tab w:val="left" w:pos="2366"/>
        </w:tabs>
        <w:spacing w:after="140" w:line="290" w:lineRule="auto"/>
        <w:jc w:val="center"/>
        <w:rPr>
          <w:rFonts w:ascii="Arial" w:hAnsi="Arial" w:cs="Arial"/>
          <w:bCs/>
          <w:w w:val="0"/>
          <w:lang w:val="pt-BR"/>
        </w:rPr>
      </w:pPr>
    </w:p>
    <w:p w14:paraId="70B855D5" w14:textId="77777777" w:rsidR="00BC666A" w:rsidRDefault="00BC666A">
      <w:pPr>
        <w:tabs>
          <w:tab w:val="left" w:pos="2366"/>
        </w:tabs>
        <w:spacing w:after="140" w:line="290" w:lineRule="auto"/>
        <w:jc w:val="center"/>
        <w:rPr>
          <w:rFonts w:ascii="Arial" w:hAnsi="Arial" w:cs="Arial"/>
          <w:bCs/>
          <w:w w:val="0"/>
          <w:lang w:val="pt-BR"/>
        </w:rPr>
      </w:pPr>
    </w:p>
    <w:p w14:paraId="6AC1C3D0" w14:textId="77777777" w:rsidR="00BC666A" w:rsidRDefault="00D60125">
      <w:pPr>
        <w:pStyle w:val="para"/>
        <w:spacing w:before="0" w:after="140"/>
        <w:rPr>
          <w:color w:val="auto"/>
        </w:rPr>
      </w:pPr>
      <w:r>
        <w:rPr>
          <w:color w:val="auto"/>
        </w:rPr>
        <w:t>ELETROMIDIA S.A.</w:t>
      </w:r>
    </w:p>
    <w:p w14:paraId="2681F115" w14:textId="77777777" w:rsidR="00BC666A" w:rsidRDefault="00BC666A">
      <w:pPr>
        <w:tabs>
          <w:tab w:val="left" w:pos="2366"/>
        </w:tabs>
        <w:spacing w:after="140" w:line="290" w:lineRule="auto"/>
        <w:jc w:val="center"/>
        <w:rPr>
          <w:rFonts w:ascii="Arial" w:hAnsi="Arial" w:cs="Arial"/>
          <w:w w:val="0"/>
          <w:lang w:val="pt-BR"/>
        </w:rPr>
      </w:pPr>
    </w:p>
    <w:p w14:paraId="620A8965" w14:textId="77777777" w:rsidR="00BC666A" w:rsidRDefault="00BC666A">
      <w:pPr>
        <w:tabs>
          <w:tab w:val="left" w:pos="2366"/>
        </w:tabs>
        <w:spacing w:after="140" w:line="290" w:lineRule="auto"/>
        <w:jc w:val="center"/>
        <w:rPr>
          <w:rFonts w:ascii="Arial" w:hAnsi="Arial" w:cs="Arial"/>
          <w:w w:val="0"/>
          <w:lang w:val="pt-BR"/>
        </w:rPr>
      </w:pPr>
    </w:p>
    <w:tbl>
      <w:tblPr>
        <w:tblW w:w="92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761"/>
      </w:tblGrid>
      <w:tr w:rsidR="00BC666A" w14:paraId="14A40968" w14:textId="77777777">
        <w:trPr>
          <w:jc w:val="center"/>
        </w:trPr>
        <w:tc>
          <w:tcPr>
            <w:tcW w:w="4489" w:type="dxa"/>
          </w:tcPr>
          <w:p w14:paraId="4945CE91" w14:textId="77777777" w:rsidR="00BC666A" w:rsidRDefault="00D60125">
            <w:pPr>
              <w:tabs>
                <w:tab w:val="left" w:pos="2366"/>
              </w:tabs>
              <w:spacing w:after="140" w:line="290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_________________________________</w:t>
            </w:r>
          </w:p>
          <w:p w14:paraId="16127994" w14:textId="77777777" w:rsidR="00BC666A" w:rsidRDefault="00D60125">
            <w:pPr>
              <w:tabs>
                <w:tab w:val="left" w:pos="2366"/>
              </w:tabs>
              <w:spacing w:after="140" w:line="290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Nome:</w:t>
            </w:r>
          </w:p>
          <w:p w14:paraId="5DCEE1A1" w14:textId="77777777" w:rsidR="00BC666A" w:rsidRDefault="00D60125">
            <w:pPr>
              <w:tabs>
                <w:tab w:val="left" w:pos="2366"/>
              </w:tabs>
              <w:spacing w:after="140" w:line="290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Cargo:</w:t>
            </w:r>
          </w:p>
        </w:tc>
        <w:tc>
          <w:tcPr>
            <w:tcW w:w="4761" w:type="dxa"/>
          </w:tcPr>
          <w:p w14:paraId="64B2C689" w14:textId="77777777" w:rsidR="00BC666A" w:rsidRDefault="00D60125">
            <w:pPr>
              <w:tabs>
                <w:tab w:val="left" w:pos="2366"/>
              </w:tabs>
              <w:spacing w:after="140" w:line="290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___________________________________</w:t>
            </w:r>
          </w:p>
          <w:p w14:paraId="397768EF" w14:textId="77777777" w:rsidR="00BC666A" w:rsidRDefault="00D60125">
            <w:pPr>
              <w:tabs>
                <w:tab w:val="left" w:pos="2366"/>
              </w:tabs>
              <w:spacing w:after="140" w:line="290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Nome:</w:t>
            </w:r>
          </w:p>
          <w:p w14:paraId="350179A2" w14:textId="77777777" w:rsidR="00BC666A" w:rsidRDefault="00D60125">
            <w:pPr>
              <w:tabs>
                <w:tab w:val="left" w:pos="2366"/>
              </w:tabs>
              <w:spacing w:after="140" w:line="290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Cargo:</w:t>
            </w:r>
          </w:p>
        </w:tc>
      </w:tr>
    </w:tbl>
    <w:p w14:paraId="74098E2E" w14:textId="77777777" w:rsidR="00BC666A" w:rsidRDefault="00BC666A">
      <w:pPr>
        <w:pStyle w:val="Ttulo1"/>
        <w:keepNext w:val="0"/>
        <w:spacing w:after="140" w:line="290" w:lineRule="auto"/>
        <w:jc w:val="both"/>
        <w:rPr>
          <w:rFonts w:ascii="Arial" w:hAnsi="Arial" w:cs="Arial"/>
          <w:lang w:val="pt-BR"/>
        </w:rPr>
      </w:pPr>
    </w:p>
    <w:p w14:paraId="2DA06BC7" w14:textId="77777777" w:rsidR="00BC666A" w:rsidRDefault="00D60125">
      <w:pPr>
        <w:autoSpaceDE/>
        <w:autoSpaceDN/>
        <w:adjustRightInd/>
        <w:spacing w:after="140" w:line="290" w:lineRule="auto"/>
        <w:rPr>
          <w:rFonts w:ascii="Arial" w:hAnsi="Arial" w:cs="Arial"/>
          <w:b/>
          <w:i/>
          <w:lang w:val="pt-BR"/>
        </w:rPr>
      </w:pPr>
      <w:r>
        <w:rPr>
          <w:rFonts w:ascii="Arial" w:hAnsi="Arial" w:cs="Arial"/>
          <w:lang w:val="pt-BR"/>
        </w:rPr>
        <w:br w:type="page"/>
      </w:r>
    </w:p>
    <w:p w14:paraId="7E538EE0" w14:textId="77777777" w:rsidR="00BC666A" w:rsidRDefault="00D60125">
      <w:pPr>
        <w:tabs>
          <w:tab w:val="left" w:pos="2366"/>
        </w:tabs>
        <w:spacing w:after="140" w:line="290" w:lineRule="auto"/>
        <w:jc w:val="both"/>
        <w:rPr>
          <w:rFonts w:ascii="Arial" w:hAnsi="Arial" w:cs="Arial"/>
          <w:bCs/>
          <w:i/>
          <w:iCs/>
          <w:w w:val="0"/>
          <w:lang w:val="pt-BR"/>
        </w:rPr>
      </w:pPr>
      <w:r>
        <w:rPr>
          <w:rFonts w:ascii="Arial" w:hAnsi="Arial" w:cs="Arial"/>
          <w:bCs/>
          <w:i/>
          <w:iCs/>
          <w:w w:val="0"/>
          <w:lang w:val="pt-BR"/>
        </w:rPr>
        <w:lastRenderedPageBreak/>
        <w:t xml:space="preserve">(Página de assinaturas do Primeiro Aditamento ao </w:t>
      </w:r>
      <w:r>
        <w:rPr>
          <w:rFonts w:ascii="Arial" w:hAnsi="Arial" w:cs="Arial"/>
          <w:i/>
          <w:lang w:val="pt-BR"/>
        </w:rPr>
        <w:t>Instrumento Particular de Contrato de Cessão Fiduciária de Contas Vinculadas e Outras Avenças</w:t>
      </w:r>
      <w:r>
        <w:rPr>
          <w:rFonts w:ascii="Arial" w:hAnsi="Arial" w:cs="Arial"/>
          <w:bCs/>
          <w:i/>
          <w:iCs/>
          <w:w w:val="0"/>
          <w:lang w:val="pt-BR"/>
        </w:rPr>
        <w:t>)</w:t>
      </w:r>
    </w:p>
    <w:p w14:paraId="669D228E" w14:textId="77777777" w:rsidR="00BC666A" w:rsidRDefault="00BC666A">
      <w:pPr>
        <w:tabs>
          <w:tab w:val="left" w:pos="2366"/>
        </w:tabs>
        <w:spacing w:after="140" w:line="290" w:lineRule="auto"/>
        <w:jc w:val="center"/>
        <w:rPr>
          <w:rFonts w:ascii="Arial" w:hAnsi="Arial" w:cs="Arial"/>
          <w:bCs/>
          <w:w w:val="0"/>
          <w:lang w:val="pt-BR"/>
        </w:rPr>
      </w:pPr>
    </w:p>
    <w:p w14:paraId="3543931A" w14:textId="77777777" w:rsidR="00BC666A" w:rsidRDefault="00BC666A">
      <w:pPr>
        <w:tabs>
          <w:tab w:val="left" w:pos="2366"/>
        </w:tabs>
        <w:spacing w:after="140" w:line="290" w:lineRule="auto"/>
        <w:jc w:val="center"/>
        <w:rPr>
          <w:rFonts w:ascii="Arial" w:hAnsi="Arial" w:cs="Arial"/>
          <w:bCs/>
          <w:w w:val="0"/>
          <w:lang w:val="pt-BR"/>
        </w:rPr>
      </w:pPr>
    </w:p>
    <w:p w14:paraId="7C6F2D66" w14:textId="77777777" w:rsidR="00BC666A" w:rsidRDefault="00D60125">
      <w:pPr>
        <w:pStyle w:val="para"/>
        <w:spacing w:before="0" w:after="140"/>
        <w:rPr>
          <w:color w:val="auto"/>
        </w:rPr>
      </w:pPr>
      <w:r>
        <w:rPr>
          <w:color w:val="auto"/>
        </w:rPr>
        <w:t xml:space="preserve">TV </w:t>
      </w:r>
      <w:r>
        <w:rPr>
          <w:color w:val="auto"/>
        </w:rPr>
        <w:t>MINUTO S.A.</w:t>
      </w:r>
    </w:p>
    <w:p w14:paraId="502DA3E8" w14:textId="77777777" w:rsidR="00BC666A" w:rsidRDefault="00BC666A">
      <w:pPr>
        <w:tabs>
          <w:tab w:val="left" w:pos="2366"/>
        </w:tabs>
        <w:spacing w:after="140" w:line="290" w:lineRule="auto"/>
        <w:jc w:val="center"/>
        <w:rPr>
          <w:rFonts w:ascii="Arial" w:hAnsi="Arial" w:cs="Arial"/>
          <w:w w:val="0"/>
          <w:lang w:val="pt-BR"/>
        </w:rPr>
      </w:pPr>
    </w:p>
    <w:p w14:paraId="01F5CCE2" w14:textId="77777777" w:rsidR="00BC666A" w:rsidRDefault="00BC666A">
      <w:pPr>
        <w:tabs>
          <w:tab w:val="left" w:pos="2366"/>
        </w:tabs>
        <w:spacing w:after="140" w:line="290" w:lineRule="auto"/>
        <w:jc w:val="center"/>
        <w:rPr>
          <w:rFonts w:ascii="Arial" w:hAnsi="Arial" w:cs="Arial"/>
          <w:w w:val="0"/>
          <w:lang w:val="pt-BR"/>
        </w:rPr>
      </w:pPr>
    </w:p>
    <w:p w14:paraId="4DC1A629" w14:textId="77777777" w:rsidR="00BC666A" w:rsidRDefault="00BC666A">
      <w:pPr>
        <w:tabs>
          <w:tab w:val="left" w:pos="2366"/>
        </w:tabs>
        <w:spacing w:after="140" w:line="290" w:lineRule="auto"/>
        <w:jc w:val="center"/>
        <w:rPr>
          <w:rFonts w:ascii="Arial" w:hAnsi="Arial" w:cs="Arial"/>
          <w:w w:val="0"/>
          <w:lang w:val="pt-BR"/>
        </w:rPr>
      </w:pPr>
    </w:p>
    <w:tbl>
      <w:tblPr>
        <w:tblW w:w="92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761"/>
      </w:tblGrid>
      <w:tr w:rsidR="00BC666A" w14:paraId="48F67370" w14:textId="77777777">
        <w:trPr>
          <w:jc w:val="center"/>
        </w:trPr>
        <w:tc>
          <w:tcPr>
            <w:tcW w:w="4489" w:type="dxa"/>
          </w:tcPr>
          <w:p w14:paraId="1910453F" w14:textId="77777777" w:rsidR="00BC666A" w:rsidRDefault="00D60125">
            <w:pPr>
              <w:tabs>
                <w:tab w:val="left" w:pos="2366"/>
              </w:tabs>
              <w:spacing w:after="140" w:line="290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_________________________________</w:t>
            </w:r>
          </w:p>
          <w:p w14:paraId="203D3DE8" w14:textId="77777777" w:rsidR="00BC666A" w:rsidRDefault="00D60125">
            <w:pPr>
              <w:tabs>
                <w:tab w:val="left" w:pos="2366"/>
              </w:tabs>
              <w:spacing w:after="140" w:line="290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Nome:</w:t>
            </w:r>
          </w:p>
          <w:p w14:paraId="687CB3B6" w14:textId="77777777" w:rsidR="00BC666A" w:rsidRDefault="00D60125">
            <w:pPr>
              <w:tabs>
                <w:tab w:val="left" w:pos="2366"/>
              </w:tabs>
              <w:spacing w:after="140" w:line="290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Cargo:</w:t>
            </w:r>
          </w:p>
        </w:tc>
        <w:tc>
          <w:tcPr>
            <w:tcW w:w="4761" w:type="dxa"/>
          </w:tcPr>
          <w:p w14:paraId="1307436F" w14:textId="77777777" w:rsidR="00BC666A" w:rsidRDefault="00D60125">
            <w:pPr>
              <w:tabs>
                <w:tab w:val="left" w:pos="2366"/>
              </w:tabs>
              <w:spacing w:after="140" w:line="290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___________________________________</w:t>
            </w:r>
          </w:p>
          <w:p w14:paraId="18B2A589" w14:textId="77777777" w:rsidR="00BC666A" w:rsidRDefault="00D60125">
            <w:pPr>
              <w:tabs>
                <w:tab w:val="left" w:pos="2366"/>
              </w:tabs>
              <w:spacing w:after="140" w:line="290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Nome:</w:t>
            </w:r>
          </w:p>
          <w:p w14:paraId="188532B1" w14:textId="77777777" w:rsidR="00BC666A" w:rsidRDefault="00D60125">
            <w:pPr>
              <w:tabs>
                <w:tab w:val="left" w:pos="2366"/>
              </w:tabs>
              <w:spacing w:after="140" w:line="290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Cargo:</w:t>
            </w:r>
          </w:p>
        </w:tc>
      </w:tr>
    </w:tbl>
    <w:p w14:paraId="31B75FF0" w14:textId="77777777" w:rsidR="00BC666A" w:rsidRDefault="00BC666A">
      <w:pPr>
        <w:pStyle w:val="Ttulo1"/>
        <w:keepNext w:val="0"/>
        <w:spacing w:after="140" w:line="290" w:lineRule="auto"/>
        <w:jc w:val="both"/>
        <w:rPr>
          <w:rFonts w:ascii="Arial" w:hAnsi="Arial" w:cs="Arial"/>
          <w:lang w:val="pt-BR"/>
        </w:rPr>
      </w:pPr>
    </w:p>
    <w:p w14:paraId="62E84244" w14:textId="77777777" w:rsidR="00BC666A" w:rsidRDefault="00D60125">
      <w:pPr>
        <w:autoSpaceDE/>
        <w:autoSpaceDN/>
        <w:adjustRightInd/>
        <w:spacing w:after="140" w:line="290" w:lineRule="auto"/>
        <w:rPr>
          <w:rFonts w:ascii="Arial" w:hAnsi="Arial" w:cs="Arial"/>
          <w:b/>
          <w:i/>
          <w:lang w:val="pt-BR"/>
        </w:rPr>
      </w:pPr>
      <w:r>
        <w:rPr>
          <w:rFonts w:ascii="Arial" w:hAnsi="Arial" w:cs="Arial"/>
          <w:lang w:val="pt-BR"/>
        </w:rPr>
        <w:br w:type="page"/>
      </w:r>
    </w:p>
    <w:p w14:paraId="034320DE" w14:textId="77777777" w:rsidR="00BC666A" w:rsidRDefault="00D60125">
      <w:pPr>
        <w:tabs>
          <w:tab w:val="left" w:pos="2366"/>
        </w:tabs>
        <w:spacing w:after="140" w:line="290" w:lineRule="auto"/>
        <w:jc w:val="both"/>
        <w:rPr>
          <w:rFonts w:ascii="Arial" w:hAnsi="Arial" w:cs="Arial"/>
          <w:bCs/>
          <w:i/>
          <w:iCs/>
          <w:w w:val="0"/>
          <w:lang w:val="pt-BR"/>
        </w:rPr>
      </w:pPr>
      <w:r>
        <w:rPr>
          <w:rFonts w:ascii="Arial" w:hAnsi="Arial" w:cs="Arial"/>
          <w:bCs/>
          <w:i/>
          <w:iCs/>
          <w:w w:val="0"/>
          <w:lang w:val="pt-BR"/>
        </w:rPr>
        <w:lastRenderedPageBreak/>
        <w:t xml:space="preserve">(Página de assinaturas do Primeiro Aditamento ao </w:t>
      </w:r>
      <w:r>
        <w:rPr>
          <w:rFonts w:ascii="Arial" w:hAnsi="Arial" w:cs="Arial"/>
          <w:i/>
          <w:lang w:val="pt-BR"/>
        </w:rPr>
        <w:t xml:space="preserve">Instrumento Particular de Contrato de Cessão Fiduciária de Contas Vinculadas e Outras </w:t>
      </w:r>
      <w:r>
        <w:rPr>
          <w:rFonts w:ascii="Arial" w:hAnsi="Arial" w:cs="Arial"/>
          <w:i/>
          <w:lang w:val="pt-BR"/>
        </w:rPr>
        <w:t>Avenças</w:t>
      </w:r>
      <w:r>
        <w:rPr>
          <w:rFonts w:ascii="Arial" w:hAnsi="Arial" w:cs="Arial"/>
          <w:bCs/>
          <w:i/>
          <w:iCs/>
          <w:w w:val="0"/>
          <w:lang w:val="pt-BR"/>
        </w:rPr>
        <w:t>)</w:t>
      </w:r>
    </w:p>
    <w:p w14:paraId="4150A948" w14:textId="77777777" w:rsidR="00BC666A" w:rsidRDefault="00BC666A">
      <w:pPr>
        <w:tabs>
          <w:tab w:val="left" w:pos="2366"/>
        </w:tabs>
        <w:spacing w:after="140" w:line="290" w:lineRule="auto"/>
        <w:jc w:val="center"/>
        <w:rPr>
          <w:rFonts w:ascii="Arial" w:hAnsi="Arial" w:cs="Arial"/>
          <w:bCs/>
          <w:w w:val="0"/>
          <w:lang w:val="pt-BR"/>
        </w:rPr>
      </w:pPr>
    </w:p>
    <w:p w14:paraId="4E7B17AF" w14:textId="77777777" w:rsidR="00BC666A" w:rsidRDefault="00BC666A">
      <w:pPr>
        <w:tabs>
          <w:tab w:val="left" w:pos="2366"/>
        </w:tabs>
        <w:spacing w:after="140" w:line="290" w:lineRule="auto"/>
        <w:jc w:val="center"/>
        <w:rPr>
          <w:rFonts w:ascii="Arial" w:hAnsi="Arial" w:cs="Arial"/>
          <w:bCs/>
          <w:w w:val="0"/>
          <w:lang w:val="pt-BR"/>
        </w:rPr>
      </w:pPr>
    </w:p>
    <w:p w14:paraId="63486DF6" w14:textId="77777777" w:rsidR="00BC666A" w:rsidRDefault="00D60125">
      <w:pPr>
        <w:pStyle w:val="para"/>
        <w:spacing w:before="0" w:after="140"/>
        <w:rPr>
          <w:color w:val="auto"/>
        </w:rPr>
      </w:pPr>
      <w:r>
        <w:rPr>
          <w:color w:val="auto"/>
        </w:rPr>
        <w:t>ELEMÍDIA CONSULTORIA E SERVIÇOS DE MARKETING S.A.</w:t>
      </w:r>
    </w:p>
    <w:p w14:paraId="6CAF6AF4" w14:textId="77777777" w:rsidR="00BC666A" w:rsidRDefault="00BC666A">
      <w:pPr>
        <w:tabs>
          <w:tab w:val="left" w:pos="2366"/>
        </w:tabs>
        <w:spacing w:after="140" w:line="290" w:lineRule="auto"/>
        <w:jc w:val="center"/>
        <w:rPr>
          <w:rFonts w:ascii="Arial" w:hAnsi="Arial" w:cs="Arial"/>
          <w:w w:val="0"/>
          <w:lang w:val="pt-BR"/>
        </w:rPr>
      </w:pPr>
    </w:p>
    <w:p w14:paraId="20A704C2" w14:textId="77777777" w:rsidR="00BC666A" w:rsidRDefault="00BC666A">
      <w:pPr>
        <w:tabs>
          <w:tab w:val="left" w:pos="2366"/>
        </w:tabs>
        <w:spacing w:after="140" w:line="290" w:lineRule="auto"/>
        <w:jc w:val="center"/>
        <w:rPr>
          <w:rFonts w:ascii="Arial" w:hAnsi="Arial" w:cs="Arial"/>
          <w:w w:val="0"/>
          <w:lang w:val="pt-BR"/>
        </w:rPr>
      </w:pPr>
    </w:p>
    <w:p w14:paraId="426E5287" w14:textId="77777777" w:rsidR="00BC666A" w:rsidRDefault="00BC666A">
      <w:pPr>
        <w:tabs>
          <w:tab w:val="left" w:pos="2366"/>
        </w:tabs>
        <w:spacing w:after="140" w:line="290" w:lineRule="auto"/>
        <w:jc w:val="center"/>
        <w:rPr>
          <w:rFonts w:ascii="Arial" w:hAnsi="Arial" w:cs="Arial"/>
          <w:w w:val="0"/>
          <w:lang w:val="pt-BR"/>
        </w:rPr>
      </w:pPr>
    </w:p>
    <w:tbl>
      <w:tblPr>
        <w:tblW w:w="92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761"/>
      </w:tblGrid>
      <w:tr w:rsidR="00BC666A" w14:paraId="0AF2C947" w14:textId="77777777">
        <w:trPr>
          <w:jc w:val="center"/>
        </w:trPr>
        <w:tc>
          <w:tcPr>
            <w:tcW w:w="4489" w:type="dxa"/>
          </w:tcPr>
          <w:p w14:paraId="1D60ECE5" w14:textId="77777777" w:rsidR="00BC666A" w:rsidRDefault="00D60125">
            <w:pPr>
              <w:tabs>
                <w:tab w:val="left" w:pos="2366"/>
              </w:tabs>
              <w:spacing w:after="140" w:line="290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_________________________________</w:t>
            </w:r>
          </w:p>
          <w:p w14:paraId="2A6CDD97" w14:textId="77777777" w:rsidR="00BC666A" w:rsidRDefault="00D60125">
            <w:pPr>
              <w:tabs>
                <w:tab w:val="left" w:pos="2366"/>
              </w:tabs>
              <w:spacing w:after="140" w:line="290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Nome:</w:t>
            </w:r>
          </w:p>
          <w:p w14:paraId="2D7DBFE0" w14:textId="77777777" w:rsidR="00BC666A" w:rsidRDefault="00D60125">
            <w:pPr>
              <w:tabs>
                <w:tab w:val="left" w:pos="2366"/>
              </w:tabs>
              <w:spacing w:after="140" w:line="290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Cargo:</w:t>
            </w:r>
          </w:p>
        </w:tc>
        <w:tc>
          <w:tcPr>
            <w:tcW w:w="4761" w:type="dxa"/>
          </w:tcPr>
          <w:p w14:paraId="4C36BBEE" w14:textId="77777777" w:rsidR="00BC666A" w:rsidRDefault="00D60125">
            <w:pPr>
              <w:tabs>
                <w:tab w:val="left" w:pos="2366"/>
              </w:tabs>
              <w:spacing w:after="140" w:line="290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___________________________________</w:t>
            </w:r>
          </w:p>
          <w:p w14:paraId="6AD48535" w14:textId="77777777" w:rsidR="00BC666A" w:rsidRDefault="00D60125">
            <w:pPr>
              <w:tabs>
                <w:tab w:val="left" w:pos="2366"/>
              </w:tabs>
              <w:spacing w:after="140" w:line="290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Nome:</w:t>
            </w:r>
          </w:p>
          <w:p w14:paraId="760723BC" w14:textId="77777777" w:rsidR="00BC666A" w:rsidRDefault="00D60125">
            <w:pPr>
              <w:tabs>
                <w:tab w:val="left" w:pos="2366"/>
              </w:tabs>
              <w:spacing w:after="140" w:line="290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Cargo:</w:t>
            </w:r>
          </w:p>
        </w:tc>
      </w:tr>
    </w:tbl>
    <w:p w14:paraId="1F206483" w14:textId="77777777" w:rsidR="00BC666A" w:rsidRDefault="00BC666A">
      <w:pPr>
        <w:pStyle w:val="Ttulo1"/>
        <w:keepNext w:val="0"/>
        <w:spacing w:after="140" w:line="290" w:lineRule="auto"/>
        <w:jc w:val="both"/>
        <w:rPr>
          <w:rFonts w:ascii="Arial" w:hAnsi="Arial" w:cs="Arial"/>
          <w:lang w:val="pt-BR"/>
        </w:rPr>
      </w:pPr>
    </w:p>
    <w:p w14:paraId="38BCC683" w14:textId="77777777" w:rsidR="00BC666A" w:rsidRDefault="00D60125">
      <w:pPr>
        <w:autoSpaceDE/>
        <w:autoSpaceDN/>
        <w:adjustRightInd/>
        <w:spacing w:after="140" w:line="290" w:lineRule="auto"/>
        <w:rPr>
          <w:rFonts w:ascii="Arial" w:hAnsi="Arial" w:cs="Arial"/>
          <w:b/>
          <w:i/>
          <w:lang w:val="pt-BR"/>
        </w:rPr>
      </w:pPr>
      <w:r>
        <w:rPr>
          <w:rFonts w:ascii="Arial" w:hAnsi="Arial" w:cs="Arial"/>
          <w:lang w:val="pt-BR"/>
        </w:rPr>
        <w:br w:type="page"/>
      </w:r>
    </w:p>
    <w:p w14:paraId="3D187006" w14:textId="77777777" w:rsidR="00BC666A" w:rsidRDefault="00D60125">
      <w:pPr>
        <w:tabs>
          <w:tab w:val="left" w:pos="2366"/>
        </w:tabs>
        <w:spacing w:after="140" w:line="290" w:lineRule="auto"/>
        <w:jc w:val="both"/>
        <w:rPr>
          <w:rFonts w:ascii="Arial" w:hAnsi="Arial" w:cs="Arial"/>
          <w:bCs/>
          <w:i/>
          <w:iCs/>
          <w:w w:val="0"/>
          <w:lang w:val="pt-BR"/>
        </w:rPr>
      </w:pPr>
      <w:bookmarkStart w:id="51" w:name="_DV_M117"/>
      <w:bookmarkStart w:id="52" w:name="_DV_M119"/>
      <w:bookmarkStart w:id="53" w:name="_DV_M120"/>
      <w:bookmarkStart w:id="54" w:name="_DV_M121"/>
      <w:bookmarkStart w:id="55" w:name="_DV_M122"/>
      <w:bookmarkStart w:id="56" w:name="_DV_M123"/>
      <w:bookmarkStart w:id="57" w:name="_DV_M124"/>
      <w:bookmarkEnd w:id="51"/>
      <w:bookmarkEnd w:id="52"/>
      <w:bookmarkEnd w:id="53"/>
      <w:bookmarkEnd w:id="54"/>
      <w:bookmarkEnd w:id="55"/>
      <w:bookmarkEnd w:id="56"/>
      <w:bookmarkEnd w:id="57"/>
      <w:r>
        <w:rPr>
          <w:rFonts w:ascii="Arial" w:hAnsi="Arial" w:cs="Arial"/>
          <w:bCs/>
          <w:i/>
          <w:iCs/>
          <w:w w:val="0"/>
          <w:lang w:val="pt-BR"/>
        </w:rPr>
        <w:lastRenderedPageBreak/>
        <w:t xml:space="preserve">(Página de assinaturas do Primeiro Aditamento ao </w:t>
      </w:r>
      <w:r>
        <w:rPr>
          <w:rFonts w:ascii="Arial" w:hAnsi="Arial" w:cs="Arial"/>
          <w:i/>
          <w:lang w:val="pt-BR"/>
        </w:rPr>
        <w:t>Instrumento Particular de Contrato de Cessão Fiduciária de Contas Vinculadas e Outras Avenças</w:t>
      </w:r>
      <w:r>
        <w:rPr>
          <w:rFonts w:ascii="Arial" w:hAnsi="Arial" w:cs="Arial"/>
          <w:bCs/>
          <w:i/>
          <w:iCs/>
          <w:w w:val="0"/>
          <w:lang w:val="pt-BR"/>
        </w:rPr>
        <w:t>)</w:t>
      </w:r>
    </w:p>
    <w:p w14:paraId="6D8E6740" w14:textId="77777777" w:rsidR="00BC666A" w:rsidRDefault="00BC666A">
      <w:pPr>
        <w:spacing w:after="140" w:line="290" w:lineRule="auto"/>
        <w:rPr>
          <w:rFonts w:ascii="Arial" w:hAnsi="Arial" w:cs="Arial"/>
          <w:b/>
          <w:bCs/>
          <w:lang w:val="pt-BR"/>
        </w:rPr>
      </w:pPr>
    </w:p>
    <w:p w14:paraId="0B1BF09F" w14:textId="77777777" w:rsidR="00BC666A" w:rsidRDefault="00BC666A">
      <w:pPr>
        <w:spacing w:after="140" w:line="290" w:lineRule="auto"/>
        <w:rPr>
          <w:rFonts w:ascii="Arial" w:hAnsi="Arial" w:cs="Arial"/>
          <w:b/>
          <w:bCs/>
          <w:lang w:val="pt-BR"/>
        </w:rPr>
      </w:pPr>
    </w:p>
    <w:p w14:paraId="49EACCAB" w14:textId="77777777" w:rsidR="00BC666A" w:rsidRDefault="00D60125">
      <w:pPr>
        <w:spacing w:after="140" w:line="29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Testemunhas</w:t>
      </w:r>
    </w:p>
    <w:p w14:paraId="4FBA8BD8" w14:textId="77777777" w:rsidR="00BC666A" w:rsidRDefault="00BC666A">
      <w:pPr>
        <w:spacing w:after="140" w:line="290" w:lineRule="auto"/>
        <w:rPr>
          <w:rFonts w:ascii="Arial" w:hAnsi="Arial" w:cs="Arial"/>
          <w:lang w:val="pt-BR"/>
        </w:rPr>
      </w:pPr>
    </w:p>
    <w:p w14:paraId="4293C180" w14:textId="77777777" w:rsidR="00BC666A" w:rsidRDefault="00BC666A">
      <w:pPr>
        <w:spacing w:after="140" w:line="290" w:lineRule="auto"/>
        <w:rPr>
          <w:rFonts w:ascii="Arial" w:hAnsi="Arial" w:cs="Arial"/>
          <w:lang w:val="pt-BR"/>
        </w:rPr>
      </w:pPr>
    </w:p>
    <w:p w14:paraId="397311C9" w14:textId="77777777" w:rsidR="00BC666A" w:rsidRDefault="00BC666A">
      <w:pPr>
        <w:spacing w:after="140" w:line="290" w:lineRule="auto"/>
        <w:rPr>
          <w:rFonts w:ascii="Arial" w:hAnsi="Arial" w:cs="Arial"/>
          <w:lang w:val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73"/>
        <w:gridCol w:w="4773"/>
      </w:tblGrid>
      <w:tr w:rsidR="00BC666A" w14:paraId="0568C014" w14:textId="77777777">
        <w:trPr>
          <w:jc w:val="center"/>
        </w:trPr>
        <w:tc>
          <w:tcPr>
            <w:tcW w:w="4773" w:type="dxa"/>
          </w:tcPr>
          <w:p w14:paraId="0E7E0E09" w14:textId="77777777" w:rsidR="00BC666A" w:rsidRDefault="00D60125">
            <w:pPr>
              <w:spacing w:after="140" w:line="290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___________________________________</w:t>
            </w:r>
          </w:p>
          <w:p w14:paraId="14ED23B9" w14:textId="77777777" w:rsidR="00BC666A" w:rsidRDefault="00D60125">
            <w:pPr>
              <w:spacing w:after="140" w:line="290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Nome:</w:t>
            </w:r>
          </w:p>
          <w:p w14:paraId="68802960" w14:textId="77777777" w:rsidR="00BC666A" w:rsidRDefault="00D60125">
            <w:pPr>
              <w:spacing w:after="140" w:line="290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CPF:</w:t>
            </w:r>
          </w:p>
          <w:p w14:paraId="17C0386C" w14:textId="77777777" w:rsidR="00BC666A" w:rsidRDefault="00D60125">
            <w:pPr>
              <w:spacing w:after="140" w:line="290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R.G.:</w:t>
            </w:r>
          </w:p>
        </w:tc>
        <w:tc>
          <w:tcPr>
            <w:tcW w:w="4773" w:type="dxa"/>
          </w:tcPr>
          <w:p w14:paraId="444133F7" w14:textId="77777777" w:rsidR="00BC666A" w:rsidRDefault="00D60125">
            <w:pPr>
              <w:spacing w:after="140" w:line="290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___________________________________</w:t>
            </w:r>
          </w:p>
          <w:p w14:paraId="1473756E" w14:textId="77777777" w:rsidR="00BC666A" w:rsidRDefault="00D60125">
            <w:pPr>
              <w:spacing w:after="140" w:line="290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Nome:</w:t>
            </w:r>
          </w:p>
          <w:p w14:paraId="2C6CC99D" w14:textId="77777777" w:rsidR="00BC666A" w:rsidRDefault="00D60125">
            <w:pPr>
              <w:spacing w:after="140" w:line="290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CPF:</w:t>
            </w:r>
          </w:p>
          <w:p w14:paraId="647F5EE7" w14:textId="77777777" w:rsidR="00BC666A" w:rsidRDefault="00D60125">
            <w:pPr>
              <w:spacing w:after="140" w:line="290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R.G.:</w:t>
            </w:r>
          </w:p>
        </w:tc>
      </w:tr>
    </w:tbl>
    <w:p w14:paraId="1E9D71EB" w14:textId="77777777" w:rsidR="00BC666A" w:rsidRDefault="00BC666A">
      <w:pPr>
        <w:autoSpaceDE/>
        <w:autoSpaceDN/>
        <w:adjustRightInd/>
        <w:spacing w:after="140" w:line="290" w:lineRule="auto"/>
        <w:rPr>
          <w:rFonts w:ascii="Arial" w:hAnsi="Arial" w:cs="Arial"/>
          <w:b/>
          <w:lang w:val="pt-BR"/>
        </w:rPr>
      </w:pPr>
      <w:bookmarkStart w:id="58" w:name="_DV_M217"/>
      <w:bookmarkEnd w:id="58"/>
    </w:p>
    <w:sectPr w:rsidR="00BC666A">
      <w:footerReference w:type="first" r:id="rId13"/>
      <w:type w:val="continuous"/>
      <w:pgSz w:w="11907" w:h="16840"/>
      <w:pgMar w:top="1702" w:right="1080" w:bottom="1701" w:left="1080" w:header="567" w:footer="851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6CAFE" w14:textId="77777777" w:rsidR="00BC666A" w:rsidRDefault="00D60125">
      <w:pPr>
        <w:widowControl/>
      </w:pPr>
      <w:r>
        <w:separator/>
      </w:r>
    </w:p>
  </w:endnote>
  <w:endnote w:type="continuationSeparator" w:id="0">
    <w:p w14:paraId="39E53600" w14:textId="77777777" w:rsidR="00BC666A" w:rsidRDefault="00D60125">
      <w:pPr>
        <w:widowControl/>
      </w:pPr>
      <w:r>
        <w:continuationSeparator/>
      </w:r>
    </w:p>
  </w:endnote>
  <w:endnote w:type="continuationNotice" w:id="1">
    <w:p w14:paraId="506D130F" w14:textId="77777777" w:rsidR="00BC666A" w:rsidRDefault="00BC66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T108t0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13412312"/>
      <w:docPartObj>
        <w:docPartGallery w:val="Page Numbers (Bottom of Page)"/>
        <w:docPartUnique/>
      </w:docPartObj>
    </w:sdtPr>
    <w:sdtEndPr/>
    <w:sdtContent>
      <w:p w14:paraId="08847695" w14:textId="77777777" w:rsidR="00BC666A" w:rsidRDefault="00D60125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pt-BR"/>
          </w:rPr>
          <w:t>10</w:t>
        </w:r>
        <w:r>
          <w:fldChar w:fldCharType="end"/>
        </w:r>
      </w:p>
    </w:sdtContent>
  </w:sdt>
  <w:p w14:paraId="5CC5E7C7" w14:textId="77777777" w:rsidR="00BC666A" w:rsidRDefault="00BC666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EEDCA" w14:textId="77777777" w:rsidR="00BC666A" w:rsidRDefault="00D60125">
    <w:pPr>
      <w:pStyle w:val="Rodap"/>
      <w:ind w:left="283" w:hanging="283"/>
      <w:jc w:val="both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DOCPROPERTY iManageFooter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JUR_SP - 38085108v4 - 5243003.445244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D6EE4" w14:textId="77777777" w:rsidR="00BC666A" w:rsidRDefault="00BC666A">
    <w:pPr>
      <w:pStyle w:val="Rodap"/>
      <w:jc w:val="center"/>
    </w:pPr>
  </w:p>
  <w:p w14:paraId="1AA3FB0B" w14:textId="77777777" w:rsidR="00BC666A" w:rsidRDefault="00BC666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9AD97" w14:textId="77777777" w:rsidR="00BC666A" w:rsidRDefault="00BC666A">
    <w:pPr>
      <w:pStyle w:val="Rodap"/>
      <w:jc w:val="center"/>
    </w:pPr>
  </w:p>
  <w:p w14:paraId="26A549F5" w14:textId="77777777" w:rsidR="00BC666A" w:rsidRDefault="00BC66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8161F" w14:textId="77777777" w:rsidR="00BC666A" w:rsidRDefault="00D60125">
      <w:pPr>
        <w:widowControl/>
      </w:pPr>
      <w:r>
        <w:separator/>
      </w:r>
    </w:p>
  </w:footnote>
  <w:footnote w:type="continuationSeparator" w:id="0">
    <w:p w14:paraId="47377715" w14:textId="77777777" w:rsidR="00BC666A" w:rsidRDefault="00D60125">
      <w:pPr>
        <w:widowControl/>
      </w:pPr>
      <w:r>
        <w:continuationSeparator/>
      </w:r>
    </w:p>
  </w:footnote>
  <w:footnote w:type="continuationNotice" w:id="1">
    <w:p w14:paraId="7421D6EE" w14:textId="77777777" w:rsidR="00BC666A" w:rsidRDefault="00BC66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84168" w14:textId="77777777" w:rsidR="00BC666A" w:rsidRDefault="00D60125">
    <w:pPr>
      <w:pStyle w:val="Cabealho"/>
      <w:jc w:val="right"/>
      <w:rPr>
        <w:rFonts w:ascii="Arial" w:hAnsi="Arial" w:cs="Arial"/>
        <w:b/>
        <w:sz w:val="22"/>
        <w:szCs w:val="22"/>
        <w:lang w:val="pt-BR"/>
      </w:rPr>
    </w:pPr>
    <w:r>
      <w:rPr>
        <w:rFonts w:ascii="Arial" w:hAnsi="Arial" w:cs="Arial"/>
        <w:b/>
        <w:sz w:val="22"/>
        <w:szCs w:val="22"/>
        <w:lang w:val="pt-BR"/>
      </w:rPr>
      <w:t>MINUTA</w:t>
    </w:r>
  </w:p>
  <w:p w14:paraId="23D1E582" w14:textId="77777777" w:rsidR="00BC666A" w:rsidRDefault="00D60125">
    <w:pPr>
      <w:pStyle w:val="Cabealho"/>
      <w:jc w:val="right"/>
      <w:rPr>
        <w:rFonts w:ascii="Arial" w:hAnsi="Arial" w:cs="Arial"/>
        <w:sz w:val="22"/>
        <w:szCs w:val="22"/>
        <w:lang w:val="pt-BR"/>
      </w:rPr>
    </w:pPr>
    <w:r>
      <w:rPr>
        <w:rFonts w:ascii="Arial" w:hAnsi="Arial" w:cs="Arial"/>
        <w:sz w:val="22"/>
        <w:szCs w:val="22"/>
        <w:lang w:val="pt-BR"/>
      </w:rPr>
      <w:t>(8.2.2021)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4F3E6D08"/>
    <w:lvl w:ilvl="0">
      <w:start w:val="1"/>
      <w:numFmt w:val="bullet"/>
      <w:pStyle w:val="Commarcadores"/>
      <w:lvlText w:val=""/>
      <w:lvlJc w:val="left"/>
      <w:pPr>
        <w:widowControl w:val="0"/>
        <w:tabs>
          <w:tab w:val="num" w:pos="360"/>
        </w:tabs>
        <w:autoSpaceDE w:val="0"/>
        <w:autoSpaceDN w:val="0"/>
        <w:adjustRightInd w:val="0"/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1" w15:restartNumberingAfterBreak="0">
    <w:nsid w:val="0FCC3ACA"/>
    <w:multiLevelType w:val="multilevel"/>
    <w:tmpl w:val="2368ACAE"/>
    <w:lvl w:ilvl="0">
      <w:start w:val="1"/>
      <w:numFmt w:val="decimal"/>
      <w:lvlRestart w:val="0"/>
      <w:pStyle w:val="Exhibit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decimal"/>
      <w:pStyle w:val="Exhibit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decimal"/>
      <w:pStyle w:val="Exhibit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lowerRoman"/>
      <w:pStyle w:val="Exhibit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pStyle w:val="Exhibit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Exhibit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134323D"/>
    <w:multiLevelType w:val="multilevel"/>
    <w:tmpl w:val="22825A56"/>
    <w:lvl w:ilvl="0">
      <w:start w:val="1"/>
      <w:numFmt w:val="decimal"/>
      <w:pStyle w:val="Schedule1"/>
      <w:lvlText w:val="%1"/>
      <w:lvlJc w:val="left"/>
      <w:pPr>
        <w:tabs>
          <w:tab w:val="num" w:pos="680"/>
        </w:tabs>
        <w:ind w:left="680" w:hanging="680"/>
      </w:pPr>
      <w:rPr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680"/>
        </w:tabs>
        <w:ind w:left="680" w:hanging="680"/>
      </w:pPr>
      <w:rPr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1361"/>
        </w:tabs>
        <w:ind w:left="1361" w:hanging="681"/>
      </w:pPr>
      <w:rPr>
        <w:b/>
        <w:i w:val="0"/>
        <w:sz w:val="22"/>
        <w:szCs w:val="22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041"/>
        </w:tabs>
        <w:ind w:left="2041" w:hanging="680"/>
      </w:pPr>
    </w:lvl>
    <w:lvl w:ilvl="4">
      <w:start w:val="1"/>
      <w:numFmt w:val="lowerLetter"/>
      <w:pStyle w:val="Schedule5"/>
      <w:lvlText w:val="(%5)"/>
      <w:lvlJc w:val="left"/>
      <w:pPr>
        <w:tabs>
          <w:tab w:val="num" w:pos="2608"/>
        </w:tabs>
        <w:ind w:left="2608" w:hanging="567"/>
      </w:pPr>
    </w:lvl>
    <w:lvl w:ilvl="5">
      <w:start w:val="1"/>
      <w:numFmt w:val="upperRoman"/>
      <w:pStyle w:val="Schedule6"/>
      <w:lvlText w:val="(%6)"/>
      <w:lvlJc w:val="left"/>
      <w:pPr>
        <w:tabs>
          <w:tab w:val="num" w:pos="3288"/>
        </w:tabs>
        <w:ind w:left="3288" w:hanging="680"/>
      </w:p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" w15:restartNumberingAfterBreak="0">
    <w:nsid w:val="22524F54"/>
    <w:multiLevelType w:val="multilevel"/>
    <w:tmpl w:val="CDE687C2"/>
    <w:name w:val="Partes_Bicolunado"/>
    <w:lvl w:ilvl="0">
      <w:start w:val="1"/>
      <w:numFmt w:val="decimal"/>
      <w:lvlRestart w:val="0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upperLetter"/>
      <w:lvlRestart w:val="0"/>
      <w:lvlText w:val="(%2)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decimal"/>
      <w:lvlRestart w:val="0"/>
      <w:lvlText w:val="(%3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upperLetter"/>
      <w:lvlRestart w:val="0"/>
      <w:lvlText w:val="(%4)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22E1466E"/>
    <w:multiLevelType w:val="multilevel"/>
    <w:tmpl w:val="DC22AF4C"/>
    <w:lvl w:ilvl="0">
      <w:start w:val="1"/>
      <w:numFmt w:val="decimal"/>
      <w:pStyle w:val="Nivel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Nivel2"/>
      <w:lvlText w:val="%1.%2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pStyle w:val="Nivel3"/>
      <w:lvlText w:val="%1.%2.%3"/>
      <w:lvlJc w:val="left"/>
      <w:pPr>
        <w:tabs>
          <w:tab w:val="num" w:pos="851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pStyle w:val="Nivel4"/>
      <w:lvlText w:val="%1.%2.%3.%4"/>
      <w:lvlJc w:val="left"/>
      <w:pPr>
        <w:tabs>
          <w:tab w:val="num" w:pos="1843"/>
        </w:tabs>
        <w:ind w:left="142" w:firstLine="851"/>
      </w:pPr>
      <w:rPr>
        <w:rFonts w:hint="default"/>
      </w:rPr>
    </w:lvl>
    <w:lvl w:ilvl="4">
      <w:start w:val="1"/>
      <w:numFmt w:val="lowerRoman"/>
      <w:pStyle w:val="Nivel5"/>
      <w:lvlText w:val="(%5)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Letter"/>
      <w:pStyle w:val="Nivel6"/>
      <w:lvlText w:val="(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7163B49"/>
    <w:multiLevelType w:val="multilevel"/>
    <w:tmpl w:val="62B8BF30"/>
    <w:name w:val="House_Style"/>
    <w:lvl w:ilvl="0">
      <w:start w:val="1"/>
      <w:numFmt w:val="decimal"/>
      <w:lvlRestart w:val="0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 w15:restartNumberingAfterBreak="0">
    <w:nsid w:val="6B1D1232"/>
    <w:multiLevelType w:val="multilevel"/>
    <w:tmpl w:val="0E44AA3E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FFFF" w:themeColor="background1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17"/>
        <w:szCs w:val="21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:lang w:val="pt-BR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C985F32"/>
    <w:multiLevelType w:val="multilevel"/>
    <w:tmpl w:val="20908182"/>
    <w:name w:val="Partes_Bicolunado2"/>
    <w:lvl w:ilvl="0">
      <w:start w:val="1"/>
      <w:numFmt w:val="decimal"/>
      <w:lvlRestart w:val="0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upperLetter"/>
      <w:lvlRestart w:val="0"/>
      <w:pStyle w:val="Recitals"/>
      <w:lvlText w:val="(%2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bCs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decimal"/>
      <w:lvlRestart w:val="0"/>
      <w:pStyle w:val="Parties2"/>
      <w:lvlText w:val="(%3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upperLetter"/>
      <w:lvlRestart w:val="0"/>
      <w:pStyle w:val="Recitals2"/>
      <w:lvlText w:val="(%4)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8" w15:restartNumberingAfterBreak="0">
    <w:nsid w:val="78355D7B"/>
    <w:multiLevelType w:val="multilevel"/>
    <w:tmpl w:val="9AD201D8"/>
    <w:name w:val="House_Style2"/>
    <w:lvl w:ilvl="0">
      <w:start w:val="1"/>
      <w:numFmt w:val="decimal"/>
      <w:lvlRestart w:val="0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caps w:val="0"/>
        <w:strike w:val="0"/>
        <w:dstrike w:val="0"/>
        <w:vanish w:val="0"/>
        <w:color w:val="FFFFFF"/>
        <w:sz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caps w:val="0"/>
        <w:strike w:val="0"/>
        <w:dstrike w:val="0"/>
        <w:vanish w:val="0"/>
        <w:color w:val="000000"/>
        <w:sz w:val="21"/>
        <w:szCs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caps w:val="0"/>
        <w:strike w:val="0"/>
        <w:dstrike w:val="0"/>
        <w:vanish w:val="0"/>
        <w:color w:val="000000"/>
        <w:sz w:val="17"/>
        <w:szCs w:val="20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098"/>
        </w:tabs>
        <w:ind w:left="2098" w:hanging="680"/>
      </w:pPr>
      <w:rPr>
        <w:rFonts w:ascii="Arial" w:hAnsi="Arial" w:cs="Arial" w:hint="default"/>
        <w:b/>
        <w:caps w:val="0"/>
        <w:strike w:val="0"/>
        <w:dstrike w:val="0"/>
        <w:vanish w:val="0"/>
        <w:color w:val="000000"/>
        <w:sz w:val="20"/>
        <w:szCs w:val="16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7"/>
  </w:num>
  <w:num w:numId="18">
    <w:abstractNumId w:val="7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hideSpellingErrors/>
  <w:hideGrammaticalErrors/>
  <w:activeWritingStyle w:appName="MSWord" w:lang="pt-BR" w:vendorID="64" w:dllVersion="6" w:nlCheck="1" w:checkStyle="0"/>
  <w:activeWritingStyle w:appName="MSWord" w:lang="pt-PT" w:vendorID="64" w:dllVersion="6" w:nlCheck="1" w:checkStyle="0"/>
  <w:activeWritingStyle w:appName="MSWord" w:lang="pt-BR" w:vendorID="64" w:dllVersion="4096" w:nlCheck="1" w:checkStyle="0"/>
  <w:activeWritingStyle w:appName="MSWord" w:lang="pt-PT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proofState w:spelling="clean" w:grammar="clean"/>
  <w:trackRevision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BC666A"/>
    <w:rsid w:val="00BC666A"/>
    <w:rsid w:val="00D6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38CE30C"/>
  <w15:chartTrackingRefBased/>
  <w15:docId w15:val="{81EA3FF1-15CF-40C2-A3D3-19313F83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pt-PT"/>
    </w:rPr>
  </w:style>
  <w:style w:type="paragraph" w:styleId="Ttulo1">
    <w:name w:val="heading 1"/>
    <w:aliases w:val="h1"/>
    <w:basedOn w:val="Normal"/>
    <w:next w:val="Normal"/>
    <w:link w:val="Ttulo1Char"/>
    <w:uiPriority w:val="99"/>
    <w:qFormat/>
    <w:pPr>
      <w:keepNext/>
      <w:jc w:val="center"/>
      <w:outlineLvl w:val="0"/>
    </w:pPr>
    <w:rPr>
      <w:b/>
      <w:bCs/>
      <w:lang w:eastAsia="x-none"/>
    </w:rPr>
  </w:style>
  <w:style w:type="paragraph" w:styleId="Ttulo3">
    <w:name w:val="heading 3"/>
    <w:aliases w:val="h3"/>
    <w:basedOn w:val="Normal"/>
    <w:next w:val="Normal"/>
    <w:link w:val="Ttulo3Char"/>
    <w:autoRedefine/>
    <w:uiPriority w:val="9"/>
    <w:qFormat/>
    <w:pPr>
      <w:spacing w:before="120" w:after="120" w:line="360" w:lineRule="auto"/>
      <w:jc w:val="both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  <w:lang w:val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  <w:lang w:val="pt-BR"/>
    </w:rPr>
  </w:style>
  <w:style w:type="paragraph" w:styleId="Ttulo9">
    <w:name w:val="heading 9"/>
    <w:aliases w:val="h9"/>
    <w:basedOn w:val="Normal"/>
    <w:next w:val="Normal"/>
    <w:link w:val="Ttulo9Char"/>
    <w:uiPriority w:val="9"/>
    <w:qFormat/>
    <w:pPr>
      <w:spacing w:before="240" w:after="60"/>
      <w:outlineLvl w:val="8"/>
    </w:pPr>
    <w:rPr>
      <w:rFonts w:ascii="Cambria" w:hAnsi="Cambria"/>
      <w:lang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h1 Char"/>
    <w:link w:val="Ttulo1"/>
    <w:uiPriority w:val="99"/>
    <w:rPr>
      <w:rFonts w:ascii="Times New Roman" w:hAnsi="Times New Roman" w:cs="Times New Roman"/>
      <w:b/>
      <w:bCs/>
      <w:sz w:val="20"/>
      <w:szCs w:val="20"/>
      <w:lang w:val="pt-PT"/>
    </w:rPr>
  </w:style>
  <w:style w:type="character" w:customStyle="1" w:styleId="Ttulo9Char">
    <w:name w:val="Título 9 Char"/>
    <w:aliases w:val="h9 Char"/>
    <w:link w:val="Ttulo9"/>
    <w:uiPriority w:val="9"/>
    <w:semiHidden/>
    <w:rPr>
      <w:rFonts w:ascii="Cambria" w:eastAsia="Times New Roman" w:hAnsi="Cambria" w:cs="Times New Roman"/>
      <w:lang w:val="pt-PT"/>
    </w:rPr>
  </w:style>
  <w:style w:type="paragraph" w:styleId="Ttulo">
    <w:name w:val="Title"/>
    <w:aliases w:val="t"/>
    <w:basedOn w:val="Normal"/>
    <w:link w:val="TtuloChar"/>
    <w:uiPriority w:val="99"/>
    <w:qFormat/>
    <w:pPr>
      <w:jc w:val="center"/>
    </w:pPr>
    <w:rPr>
      <w:b/>
      <w:bCs/>
      <w:sz w:val="26"/>
      <w:szCs w:val="26"/>
      <w:lang w:eastAsia="x-none"/>
    </w:rPr>
  </w:style>
  <w:style w:type="character" w:customStyle="1" w:styleId="TtuloChar">
    <w:name w:val="Título Char"/>
    <w:aliases w:val="t Char"/>
    <w:link w:val="Ttulo"/>
    <w:uiPriority w:val="99"/>
    <w:rPr>
      <w:rFonts w:ascii="Times New Roman" w:hAnsi="Times New Roman" w:cs="Times New Roman"/>
      <w:b/>
      <w:bCs/>
      <w:sz w:val="26"/>
      <w:szCs w:val="26"/>
      <w:lang w:val="pt-PT"/>
    </w:rPr>
  </w:style>
  <w:style w:type="paragraph" w:styleId="Recuodecorpodetexto">
    <w:name w:val="Body Text Indent"/>
    <w:aliases w:val="bti"/>
    <w:basedOn w:val="Normal"/>
    <w:link w:val="RecuodecorpodetextoChar"/>
    <w:uiPriority w:val="99"/>
    <w:pPr>
      <w:spacing w:after="120" w:line="480" w:lineRule="auto"/>
    </w:pPr>
    <w:rPr>
      <w:lang w:eastAsia="x-none"/>
    </w:rPr>
  </w:style>
  <w:style w:type="character" w:customStyle="1" w:styleId="RecuodecorpodetextoChar">
    <w:name w:val="Recuo de corpo de texto Char"/>
    <w:aliases w:val="bti Char"/>
    <w:link w:val="Recuodecorpodetexto"/>
    <w:uiPriority w:val="99"/>
    <w:rPr>
      <w:rFonts w:ascii="Times New Roman" w:hAnsi="Times New Roman" w:cs="Times New Roman"/>
      <w:sz w:val="20"/>
      <w:szCs w:val="20"/>
      <w:lang w:val="pt-PT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CabealhoChar">
    <w:name w:val="Cabeçalho Char"/>
    <w:link w:val="Cabealho"/>
    <w:rPr>
      <w:rFonts w:ascii="Times New Roman" w:hAnsi="Times New Roman" w:cs="Times New Roman"/>
      <w:sz w:val="20"/>
      <w:szCs w:val="20"/>
      <w:lang w:val="pt-PT"/>
    </w:rPr>
  </w:style>
  <w:style w:type="paragraph" w:styleId="Textoembloco">
    <w:name w:val="Block Text"/>
    <w:basedOn w:val="Normal"/>
    <w:uiPriority w:val="99"/>
    <w:pPr>
      <w:ind w:left="567" w:right="567"/>
      <w:jc w:val="both"/>
    </w:pPr>
    <w:rPr>
      <w:rFonts w:ascii="Arial" w:hAnsi="Arial" w:cs="Arial"/>
      <w:sz w:val="22"/>
      <w:szCs w:val="22"/>
      <w:lang w:val="pt-BR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eastAsia="x-none"/>
    </w:rPr>
  </w:style>
  <w:style w:type="character" w:customStyle="1" w:styleId="RodapChar">
    <w:name w:val="Rodapé Char"/>
    <w:link w:val="Rodap"/>
    <w:uiPriority w:val="99"/>
    <w:rPr>
      <w:rFonts w:ascii="Times New Roman" w:hAnsi="Times New Roman" w:cs="Times New Roman"/>
      <w:sz w:val="20"/>
      <w:szCs w:val="20"/>
      <w:lang w:val="pt-PT"/>
    </w:rPr>
  </w:style>
  <w:style w:type="character" w:styleId="Nmerodepgina">
    <w:name w:val="page number"/>
    <w:uiPriority w:val="99"/>
    <w:rPr>
      <w:rFonts w:ascii="Times New Roman" w:hAnsi="Times New Roman" w:cs="Times New Roman"/>
      <w:sz w:val="20"/>
      <w:szCs w:val="20"/>
      <w:lang w:val="pt-PT"/>
    </w:rPr>
  </w:style>
  <w:style w:type="paragraph" w:customStyle="1" w:styleId="negrito">
    <w:name w:val="negrito"/>
    <w:uiPriority w:val="99"/>
    <w:pPr>
      <w:widowControl w:val="0"/>
      <w:pBdr>
        <w:top w:val="single" w:sz="6" w:space="0" w:color="000000"/>
      </w:pBdr>
      <w:tabs>
        <w:tab w:val="left" w:pos="5612"/>
      </w:tabs>
      <w:autoSpaceDE w:val="0"/>
      <w:autoSpaceDN w:val="0"/>
      <w:adjustRightInd w:val="0"/>
      <w:spacing w:before="80" w:line="170" w:lineRule="atLeast"/>
    </w:pPr>
    <w:rPr>
      <w:rFonts w:ascii="Times New Roman" w:hAnsi="Times New Roman"/>
      <w:b/>
      <w:bCs/>
      <w:sz w:val="16"/>
      <w:szCs w:val="16"/>
      <w:lang w:val="en-US"/>
    </w:rPr>
  </w:style>
  <w:style w:type="paragraph" w:customStyle="1" w:styleId="ortorgante">
    <w:name w:val="ortorgante"/>
    <w:pPr>
      <w:widowControl w:val="0"/>
      <w:tabs>
        <w:tab w:val="left" w:pos="256"/>
        <w:tab w:val="left" w:pos="5612"/>
      </w:tabs>
      <w:autoSpaceDE w:val="0"/>
      <w:autoSpaceDN w:val="0"/>
      <w:adjustRightInd w:val="0"/>
      <w:spacing w:before="56" w:line="192" w:lineRule="atLeast"/>
    </w:pPr>
    <w:rPr>
      <w:rFonts w:ascii="Times New Roman" w:hAnsi="Times New Roman"/>
      <w:sz w:val="16"/>
      <w:szCs w:val="16"/>
      <w:lang w:val="en-US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  <w:rPr>
      <w:lang w:eastAsia="x-none"/>
    </w:rPr>
  </w:style>
  <w:style w:type="character" w:customStyle="1" w:styleId="CorpodetextoChar">
    <w:name w:val="Corpo de texto Char"/>
    <w:link w:val="Corpodetexto"/>
    <w:uiPriority w:val="99"/>
    <w:semiHidden/>
    <w:rPr>
      <w:rFonts w:ascii="Times New Roman" w:hAnsi="Times New Roman" w:cs="Times New Roman"/>
      <w:sz w:val="20"/>
      <w:szCs w:val="20"/>
      <w:lang w:val="pt-PT"/>
    </w:rPr>
  </w:style>
  <w:style w:type="character" w:styleId="Forte">
    <w:name w:val="Strong"/>
    <w:uiPriority w:val="99"/>
    <w:qFormat/>
    <w:rPr>
      <w:rFonts w:ascii="Times New Roman" w:hAnsi="Times New Roman" w:cs="Times New Roman"/>
      <w:b/>
      <w:bCs/>
      <w:sz w:val="20"/>
      <w:szCs w:val="20"/>
      <w:lang w:val="pt-PT"/>
    </w:rPr>
  </w:style>
  <w:style w:type="paragraph" w:styleId="Corpodetexto2">
    <w:name w:val="Body Text 2"/>
    <w:aliases w:val="bt2"/>
    <w:basedOn w:val="Normal"/>
    <w:link w:val="Corpodetexto2Char"/>
    <w:uiPriority w:val="99"/>
    <w:pPr>
      <w:spacing w:after="120" w:line="480" w:lineRule="auto"/>
    </w:pPr>
    <w:rPr>
      <w:lang w:eastAsia="x-none"/>
    </w:rPr>
  </w:style>
  <w:style w:type="character" w:customStyle="1" w:styleId="Corpodetexto2Char">
    <w:name w:val="Corpo de texto 2 Char"/>
    <w:aliases w:val="bt2 Char"/>
    <w:link w:val="Corpodetexto2"/>
    <w:uiPriority w:val="99"/>
    <w:semiHidden/>
    <w:rPr>
      <w:rFonts w:ascii="Times New Roman" w:hAnsi="Times New Roman" w:cs="Times New Roman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/>
      <w:sz w:val="16"/>
      <w:szCs w:val="16"/>
      <w:lang w:eastAsia="x-none"/>
    </w:rPr>
  </w:style>
  <w:style w:type="character" w:customStyle="1" w:styleId="TextodebaloChar">
    <w:name w:val="Texto de balão Char"/>
    <w:link w:val="Textodebalo"/>
    <w:uiPriority w:val="99"/>
    <w:rPr>
      <w:rFonts w:ascii="Tahoma" w:hAnsi="Tahoma" w:cs="Tahoma"/>
      <w:sz w:val="16"/>
      <w:szCs w:val="16"/>
      <w:lang w:val="pt-PT"/>
    </w:rPr>
  </w:style>
  <w:style w:type="paragraph" w:customStyle="1" w:styleId="I2">
    <w:name w:val="I2"/>
    <w:uiPriority w:val="99"/>
    <w:pPr>
      <w:widowControl w:val="0"/>
      <w:autoSpaceDE w:val="0"/>
      <w:autoSpaceDN w:val="0"/>
      <w:adjustRightInd w:val="0"/>
      <w:spacing w:line="240" w:lineRule="exact"/>
      <w:ind w:left="480"/>
    </w:pPr>
    <w:rPr>
      <w:rFonts w:ascii="Times New Roman" w:hAnsi="Times New Roman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sz w:val="20"/>
      <w:szCs w:val="20"/>
      <w:u w:val="single"/>
      <w:lang w:val="pt-PT"/>
    </w:rPr>
  </w:style>
  <w:style w:type="paragraph" w:customStyle="1" w:styleId="leafNormal">
    <w:name w:val="leafNormal"/>
    <w:uiPriority w:val="99"/>
    <w:pPr>
      <w:widowControl w:val="0"/>
      <w:tabs>
        <w:tab w:val="left" w:pos="708"/>
        <w:tab w:val="left" w:pos="1418"/>
        <w:tab w:val="left" w:pos="2127"/>
        <w:tab w:val="left" w:pos="2835"/>
        <w:tab w:val="left" w:pos="3545"/>
        <w:tab w:val="left" w:pos="4254"/>
        <w:tab w:val="left" w:pos="4964"/>
        <w:tab w:val="left" w:pos="5672"/>
        <w:tab w:val="left" w:pos="6381"/>
        <w:tab w:val="left" w:pos="7091"/>
        <w:tab w:val="left" w:pos="7799"/>
        <w:tab w:val="left" w:pos="8508"/>
      </w:tabs>
      <w:autoSpaceDE w:val="0"/>
      <w:autoSpaceDN w:val="0"/>
      <w:adjustRightInd w:val="0"/>
      <w:spacing w:before="222" w:line="278" w:lineRule="atLeast"/>
      <w:jc w:val="both"/>
    </w:pPr>
    <w:rPr>
      <w:rFonts w:ascii="Times" w:hAnsi="Times" w:cs="Times"/>
      <w:sz w:val="24"/>
      <w:szCs w:val="24"/>
    </w:rPr>
  </w:style>
  <w:style w:type="character" w:customStyle="1" w:styleId="DeltaViewInsertion">
    <w:name w:val="DeltaView Insertion"/>
    <w:uiPriority w:val="99"/>
    <w:rPr>
      <w:color w:val="0000FF"/>
      <w:u w:val="double"/>
    </w:rPr>
  </w:style>
  <w:style w:type="paragraph" w:customStyle="1" w:styleId="NormalWeb">
    <w:name w:val="Normal(Web)"/>
    <w:basedOn w:val="Normal"/>
    <w:uiPriority w:val="99"/>
    <w:pPr>
      <w:spacing w:before="100" w:beforeAutospacing="1" w:after="100" w:afterAutospacing="1"/>
    </w:pPr>
    <w:rPr>
      <w:rFonts w:ascii="Verdana" w:hAnsi="Verdana" w:cs="Verdana"/>
      <w:sz w:val="24"/>
      <w:szCs w:val="24"/>
      <w:lang w:val="pt-BR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Ttulo3Char">
    <w:name w:val="Título 3 Char"/>
    <w:aliases w:val="h3 Char"/>
    <w:link w:val="Ttulo3"/>
    <w:uiPriority w:val="9"/>
    <w:semiHidden/>
    <w:rPr>
      <w:rFonts w:ascii="Cambria" w:eastAsia="Times New Roman" w:hAnsi="Cambria" w:cs="Times New Roman"/>
      <w:b/>
      <w:bCs/>
      <w:sz w:val="26"/>
      <w:szCs w:val="26"/>
      <w:lang w:val="pt-PT"/>
    </w:rPr>
  </w:style>
  <w:style w:type="paragraph" w:customStyle="1" w:styleId="BNDES">
    <w:name w:val="BNDES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PargrafodaLista1">
    <w:name w:val="Parágrafo da Lista1"/>
    <w:basedOn w:val="Normal"/>
    <w:uiPriority w:val="34"/>
    <w:qFormat/>
    <w:pPr>
      <w:ind w:left="708"/>
    </w:pPr>
    <w:rPr>
      <w:sz w:val="24"/>
      <w:szCs w:val="24"/>
      <w:lang w:val="pt-BR"/>
    </w:rPr>
  </w:style>
  <w:style w:type="paragraph" w:customStyle="1" w:styleId="Celso1">
    <w:name w:val="Celso1"/>
    <w:basedOn w:val="Normal"/>
    <w:uiPriority w:val="99"/>
    <w:pPr>
      <w:jc w:val="both"/>
    </w:pPr>
    <w:rPr>
      <w:rFonts w:ascii="Univers (W1)" w:hAnsi="Univers (W1)" w:cs="Univers (W1)"/>
      <w:sz w:val="24"/>
      <w:szCs w:val="24"/>
      <w:lang w:val="pt-BR"/>
    </w:rPr>
  </w:style>
  <w:style w:type="paragraph" w:customStyle="1" w:styleId="p3">
    <w:name w:val="p3"/>
    <w:basedOn w:val="Normal"/>
    <w:uiPriority w:val="99"/>
    <w:pPr>
      <w:tabs>
        <w:tab w:val="left" w:pos="720"/>
      </w:tabs>
      <w:spacing w:line="240" w:lineRule="atLeast"/>
      <w:jc w:val="both"/>
    </w:pPr>
    <w:rPr>
      <w:rFonts w:ascii="Times" w:hAnsi="Times" w:cs="Times"/>
      <w:sz w:val="24"/>
      <w:szCs w:val="24"/>
      <w:lang w:val="pt-BR"/>
    </w:rPr>
  </w:style>
  <w:style w:type="paragraph" w:customStyle="1" w:styleId="c3">
    <w:name w:val="c3"/>
    <w:basedOn w:val="Normal"/>
    <w:uiPriority w:val="99"/>
    <w:pPr>
      <w:spacing w:line="240" w:lineRule="atLeast"/>
      <w:jc w:val="center"/>
    </w:pPr>
    <w:rPr>
      <w:rFonts w:ascii="Times" w:hAnsi="Times" w:cs="Times"/>
      <w:sz w:val="24"/>
      <w:szCs w:val="24"/>
      <w:lang w:val="pt-BR"/>
    </w:rPr>
  </w:style>
  <w:style w:type="paragraph" w:customStyle="1" w:styleId="7x3cell">
    <w:name w:val="7x3:cell"/>
    <w:uiPriority w:val="99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after="38" w:line="267" w:lineRule="atLeast"/>
    </w:pPr>
    <w:rPr>
      <w:rFonts w:ascii="Times" w:hAnsi="Times" w:cs="Times"/>
      <w:sz w:val="24"/>
      <w:szCs w:val="24"/>
    </w:rPr>
  </w:style>
  <w:style w:type="character" w:customStyle="1" w:styleId="CommentReference1">
    <w:name w:val="Comment Reference1"/>
    <w:uiPriority w:val="99"/>
    <w:rPr>
      <w:rFonts w:ascii="Times New Roman" w:hAnsi="Times New Roman" w:cs="Times New Roman"/>
      <w:sz w:val="16"/>
      <w:szCs w:val="16"/>
      <w:lang w:val="pt-PT"/>
    </w:rPr>
  </w:style>
  <w:style w:type="paragraph" w:customStyle="1" w:styleId="CommentText1">
    <w:name w:val="Comment Text1"/>
    <w:basedOn w:val="Normal"/>
    <w:uiPriority w:val="99"/>
  </w:style>
  <w:style w:type="character" w:customStyle="1" w:styleId="TextodecomentrioChar">
    <w:name w:val="Texto de comentário Char"/>
    <w:uiPriority w:val="99"/>
    <w:rPr>
      <w:rFonts w:ascii="Times New Roman" w:hAnsi="Times New Roman" w:cs="Times New Roman"/>
      <w:sz w:val="20"/>
      <w:szCs w:val="20"/>
      <w:lang w:val="pt-PT"/>
    </w:rPr>
  </w:style>
  <w:style w:type="paragraph" w:customStyle="1" w:styleId="CommentSubject1">
    <w:name w:val="Comment Subject1"/>
    <w:basedOn w:val="CommentText1"/>
    <w:next w:val="CommentText1"/>
    <w:uiPriority w:val="99"/>
    <w:rPr>
      <w:b/>
      <w:bCs/>
    </w:rPr>
  </w:style>
  <w:style w:type="character" w:customStyle="1" w:styleId="AssuntodocomentrioChar">
    <w:name w:val="Assunto do comentário Char"/>
    <w:uiPriority w:val="99"/>
    <w:rPr>
      <w:rFonts w:ascii="Times New Roman" w:hAnsi="Times New Roman" w:cs="Times New Roman"/>
      <w:b/>
      <w:bCs/>
      <w:sz w:val="20"/>
      <w:szCs w:val="20"/>
      <w:lang w:val="pt-PT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ub">
    <w:name w:val="sub"/>
    <w:uiPriority w:val="99"/>
    <w:pPr>
      <w:widowControl w:val="0"/>
      <w:tabs>
        <w:tab w:val="left" w:pos="567"/>
        <w:tab w:val="left" w:pos="2007"/>
        <w:tab w:val="left" w:pos="3447"/>
        <w:tab w:val="left" w:pos="4887"/>
      </w:tabs>
      <w:autoSpaceDE w:val="0"/>
      <w:autoSpaceDN w:val="0"/>
      <w:adjustRightInd w:val="0"/>
      <w:spacing w:before="167" w:after="170" w:line="300" w:lineRule="atLeast"/>
      <w:ind w:left="567"/>
      <w:jc w:val="both"/>
    </w:pPr>
    <w:rPr>
      <w:rFonts w:ascii="Swiss" w:hAnsi="Swiss" w:cs="Swiss"/>
    </w:rPr>
  </w:style>
  <w:style w:type="paragraph" w:styleId="Commarcadores">
    <w:name w:val="List Bullet"/>
    <w:aliases w:val="lb"/>
    <w:basedOn w:val="Normal"/>
    <w:uiPriority w:val="99"/>
    <w:pPr>
      <w:numPr>
        <w:numId w:val="1"/>
      </w:numPr>
      <w:contextualSpacing/>
    </w:pPr>
  </w:style>
  <w:style w:type="character" w:customStyle="1" w:styleId="CharChar2">
    <w:name w:val="Char Char2"/>
    <w:uiPriority w:val="99"/>
    <w:rPr>
      <w:rFonts w:ascii="Tahoma" w:hAnsi="Tahoma" w:cs="Tahoma"/>
      <w:sz w:val="16"/>
      <w:szCs w:val="16"/>
      <w:lang w:val="pt-PT"/>
    </w:rPr>
  </w:style>
  <w:style w:type="character" w:customStyle="1" w:styleId="CharChar3">
    <w:name w:val="Char Char3"/>
    <w:uiPriority w:val="99"/>
    <w:rPr>
      <w:rFonts w:ascii="Times New Roman" w:hAnsi="Times New Roman" w:cs="Times New Roman"/>
      <w:sz w:val="20"/>
      <w:szCs w:val="20"/>
      <w:lang w:val="pt-PT"/>
    </w:rPr>
  </w:style>
  <w:style w:type="character" w:customStyle="1" w:styleId="CharChar1">
    <w:name w:val="Char Char1"/>
    <w:uiPriority w:val="99"/>
    <w:rPr>
      <w:rFonts w:ascii="Times New Roman" w:hAnsi="Times New Roman" w:cs="Times New Roman"/>
      <w:sz w:val="20"/>
      <w:szCs w:val="20"/>
      <w:lang w:val="pt-PT"/>
    </w:rPr>
  </w:style>
  <w:style w:type="character" w:customStyle="1" w:styleId="CharChar">
    <w:name w:val="Char Char"/>
    <w:uiPriority w:val="99"/>
    <w:rPr>
      <w:rFonts w:ascii="Times New Roman" w:hAnsi="Times New Roman" w:cs="Times New Roman"/>
      <w:b/>
      <w:bCs/>
      <w:sz w:val="20"/>
      <w:szCs w:val="20"/>
      <w:lang w:val="pt-PT"/>
    </w:rPr>
  </w:style>
  <w:style w:type="character" w:customStyle="1" w:styleId="CharChar5">
    <w:name w:val="Char Char5"/>
    <w:uiPriority w:val="99"/>
    <w:rPr>
      <w:rFonts w:ascii="Times New Roman" w:hAnsi="Times New Roman" w:cs="Times New Roman"/>
      <w:b/>
      <w:bCs/>
      <w:sz w:val="20"/>
      <w:szCs w:val="20"/>
      <w:lang w:val="pt-PT"/>
    </w:rPr>
  </w:style>
  <w:style w:type="character" w:customStyle="1" w:styleId="CharChar4">
    <w:name w:val="Char Char4"/>
    <w:uiPriority w:val="99"/>
    <w:rPr>
      <w:rFonts w:ascii="Times New Roman" w:hAnsi="Times New Roman" w:cs="Times New Roman"/>
      <w:b/>
      <w:bCs/>
      <w:sz w:val="26"/>
      <w:szCs w:val="26"/>
      <w:lang w:val="pt-PT"/>
    </w:rPr>
  </w:style>
  <w:style w:type="paragraph" w:customStyle="1" w:styleId="DeltaViewTableHeading">
    <w:name w:val="DeltaView Table Heading"/>
    <w:basedOn w:val="Normal"/>
    <w:uiPriority w:val="99"/>
    <w:pPr>
      <w:widowControl/>
      <w:spacing w:after="120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DeltaViewTableBody">
    <w:name w:val="DeltaView Table Body"/>
    <w:basedOn w:val="Normal"/>
    <w:uiPriority w:val="99"/>
    <w:pPr>
      <w:widowControl/>
    </w:pPr>
    <w:rPr>
      <w:rFonts w:ascii="Arial" w:hAnsi="Arial" w:cs="Arial"/>
      <w:sz w:val="24"/>
      <w:szCs w:val="24"/>
      <w:lang w:val="en-US"/>
    </w:rPr>
  </w:style>
  <w:style w:type="paragraph" w:customStyle="1" w:styleId="DeltaViewAnnounce">
    <w:name w:val="DeltaView Announce"/>
    <w:uiPriority w:val="99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/>
    </w:rPr>
  </w:style>
  <w:style w:type="character" w:styleId="Refdecomentrio">
    <w:name w:val="annotation reference"/>
    <w:uiPriority w:val="99"/>
    <w:rPr>
      <w:sz w:val="16"/>
      <w:szCs w:val="16"/>
    </w:rPr>
  </w:style>
  <w:style w:type="character" w:customStyle="1" w:styleId="DeltaViewMoveSource">
    <w:name w:val="DeltaView Move Source"/>
    <w:uiPriority w:val="99"/>
    <w:rPr>
      <w:strike/>
      <w:color w:val="00C000"/>
    </w:rPr>
  </w:style>
  <w:style w:type="character" w:customStyle="1" w:styleId="DeltaViewMoveDestination">
    <w:name w:val="DeltaView Move Destination"/>
    <w:uiPriority w:val="99"/>
    <w:rPr>
      <w:color w:val="00C000"/>
      <w:u w:val="double"/>
    </w:rPr>
  </w:style>
  <w:style w:type="paragraph" w:styleId="Textodecomentrio">
    <w:name w:val="annotation text"/>
    <w:basedOn w:val="Normal"/>
    <w:next w:val="Corpodetexto"/>
    <w:link w:val="TextodecomentrioChar1"/>
    <w:uiPriority w:val="99"/>
    <w:pPr>
      <w:widowControl/>
    </w:pPr>
    <w:rPr>
      <w:lang w:eastAsia="x-none"/>
    </w:rPr>
  </w:style>
  <w:style w:type="character" w:customStyle="1" w:styleId="TextodecomentrioChar1">
    <w:name w:val="Texto de comentário Char1"/>
    <w:link w:val="Textodecomentrio"/>
    <w:uiPriority w:val="99"/>
    <w:semiHidden/>
    <w:rPr>
      <w:rFonts w:ascii="Times New Roman" w:hAnsi="Times New Roman" w:cs="Times New Roman"/>
      <w:sz w:val="20"/>
      <w:szCs w:val="20"/>
      <w:lang w:val="pt-PT"/>
    </w:rPr>
  </w:style>
  <w:style w:type="character" w:customStyle="1" w:styleId="DeltaViewChangeNumber">
    <w:name w:val="DeltaView Change Number"/>
    <w:uiPriority w:val="99"/>
    <w:rPr>
      <w:color w:val="000000"/>
      <w:vertAlign w:val="superscript"/>
    </w:rPr>
  </w:style>
  <w:style w:type="character" w:customStyle="1" w:styleId="DeltaViewDelimiter">
    <w:name w:val="DeltaView Delimiter"/>
    <w:uiPriority w:val="99"/>
  </w:style>
  <w:style w:type="paragraph" w:styleId="MapadoDocumento">
    <w:name w:val="Document Map"/>
    <w:basedOn w:val="Normal"/>
    <w:next w:val="Textodebalo"/>
    <w:link w:val="MapadoDocumentoChar"/>
    <w:uiPriority w:val="99"/>
    <w:pPr>
      <w:widowControl/>
      <w:shd w:val="clear" w:color="auto" w:fill="000080"/>
    </w:pPr>
    <w:rPr>
      <w:rFonts w:ascii="Tahoma" w:hAnsi="Tahoma"/>
      <w:sz w:val="16"/>
      <w:szCs w:val="16"/>
      <w:lang w:eastAsia="x-none"/>
    </w:rPr>
  </w:style>
  <w:style w:type="character" w:customStyle="1" w:styleId="MapadoDocumentoChar">
    <w:name w:val="Mapa do Documento Char"/>
    <w:link w:val="MapadoDocumento"/>
    <w:uiPriority w:val="99"/>
    <w:semiHidden/>
    <w:rPr>
      <w:rFonts w:ascii="Tahoma" w:hAnsi="Tahoma" w:cs="Tahoma"/>
      <w:sz w:val="16"/>
      <w:szCs w:val="16"/>
      <w:lang w:val="pt-PT"/>
    </w:rPr>
  </w:style>
  <w:style w:type="character" w:customStyle="1" w:styleId="DeltaViewFormatChange">
    <w:name w:val="DeltaView Format Change"/>
    <w:uiPriority w:val="99"/>
    <w:rPr>
      <w:color w:val="000000"/>
    </w:rPr>
  </w:style>
  <w:style w:type="character" w:customStyle="1" w:styleId="DeltaViewMovedDeletion">
    <w:name w:val="DeltaView Moved Deletion"/>
    <w:uiPriority w:val="99"/>
    <w:rPr>
      <w:strike/>
      <w:color w:val="C08080"/>
    </w:rPr>
  </w:style>
  <w:style w:type="character" w:customStyle="1" w:styleId="DeltaViewComment">
    <w:name w:val="DeltaView Comment"/>
    <w:uiPriority w:val="99"/>
    <w:rPr>
      <w:color w:val="000000"/>
    </w:rPr>
  </w:style>
  <w:style w:type="character" w:customStyle="1" w:styleId="DeltaViewStyleChangeText">
    <w:name w:val="DeltaView Style Change Text"/>
    <w:uiPriority w:val="99"/>
    <w:rPr>
      <w:color w:val="000000"/>
      <w:u w:val="double"/>
    </w:rPr>
  </w:style>
  <w:style w:type="character" w:customStyle="1" w:styleId="DeltaViewStyleChangeLabel">
    <w:name w:val="DeltaView Style Change Label"/>
    <w:uiPriority w:val="99"/>
    <w:rPr>
      <w:color w:val="000000"/>
    </w:rPr>
  </w:style>
  <w:style w:type="character" w:customStyle="1" w:styleId="DeltaViewInsertedComment">
    <w:name w:val="DeltaView Inserted Comment"/>
    <w:uiPriority w:val="99"/>
    <w:rPr>
      <w:color w:val="0000FF"/>
      <w:u w:val="double"/>
    </w:rPr>
  </w:style>
  <w:style w:type="character" w:customStyle="1" w:styleId="DeltaViewDeletedComment">
    <w:name w:val="DeltaView Deleted Comment"/>
    <w:uiPriority w:val="99"/>
    <w:rPr>
      <w:strike/>
      <w:color w:val="FF0000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</w:pPr>
  </w:style>
  <w:style w:type="paragraph" w:styleId="Subttulo">
    <w:name w:val="Subtitle"/>
    <w:basedOn w:val="Normal"/>
    <w:link w:val="SubttuloChar"/>
    <w:uiPriority w:val="99"/>
    <w:qFormat/>
    <w:pPr>
      <w:jc w:val="both"/>
    </w:pPr>
    <w:rPr>
      <w:rFonts w:ascii="Cambria" w:hAnsi="Cambria"/>
      <w:sz w:val="24"/>
      <w:szCs w:val="24"/>
      <w:lang w:val="x-none" w:eastAsia="x-none"/>
    </w:rPr>
  </w:style>
  <w:style w:type="character" w:customStyle="1" w:styleId="SubttuloChar">
    <w:name w:val="Subtítulo Char"/>
    <w:link w:val="Subttulo"/>
    <w:uiPriority w:val="99"/>
    <w:rPr>
      <w:rFonts w:ascii="Cambria" w:hAnsi="Cambria"/>
      <w:sz w:val="24"/>
      <w:szCs w:val="24"/>
      <w:lang w:val="x-none" w:eastAsia="x-none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1CharChar">
    <w:name w:val="Char Char Char Char Char Char1 Char Char"/>
    <w:basedOn w:val="Normal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TO">
    <w:name w:val="TEXTO"/>
    <w:basedOn w:val="Normal"/>
    <w:uiPriority w:val="99"/>
    <w:pPr>
      <w:jc w:val="both"/>
    </w:pPr>
    <w:rPr>
      <w:rFonts w:ascii="CG Times" w:hAnsi="CG Times" w:cs="CG Times"/>
      <w:sz w:val="24"/>
      <w:szCs w:val="24"/>
      <w:lang w:val="pt-BR"/>
    </w:rPr>
  </w:style>
  <w:style w:type="paragraph" w:customStyle="1" w:styleId="Switzerland">
    <w:name w:val="Switzerland"/>
    <w:basedOn w:val="Corpodetexto"/>
    <w:uiPriority w:val="99"/>
    <w:pPr>
      <w:spacing w:after="0"/>
      <w:jc w:val="both"/>
    </w:pPr>
    <w:rPr>
      <w:rFonts w:ascii="MS Mincho" w:eastAsia="MS Mincho" w:cs="MS Mincho"/>
      <w:sz w:val="22"/>
      <w:szCs w:val="22"/>
      <w:lang w:val="en-US"/>
    </w:rPr>
  </w:style>
  <w:style w:type="paragraph" w:customStyle="1" w:styleId="p0">
    <w:name w:val="p0"/>
    <w:basedOn w:val="Normal"/>
    <w:pPr>
      <w:tabs>
        <w:tab w:val="left" w:pos="720"/>
      </w:tabs>
      <w:spacing w:line="240" w:lineRule="atLeast"/>
      <w:jc w:val="both"/>
    </w:pPr>
    <w:rPr>
      <w:rFonts w:ascii="Times" w:hAnsi="Times"/>
      <w:snapToGrid w:val="0"/>
      <w:w w:val="0"/>
      <w:sz w:val="22"/>
      <w:lang w:val="pt-BR"/>
    </w:rPr>
  </w:style>
  <w:style w:type="paragraph" w:customStyle="1" w:styleId="CharCharCharCharCharChar1">
    <w:name w:val="Char Char Char Char Char Char1"/>
    <w:basedOn w:val="Normal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Textodenotaderodap">
    <w:name w:val="footnote text"/>
    <w:aliases w:val="Car"/>
    <w:basedOn w:val="Normal"/>
    <w:link w:val="TextodenotaderodapChar"/>
    <w:uiPriority w:val="99"/>
    <w:pPr>
      <w:widowControl/>
      <w:autoSpaceDE/>
      <w:autoSpaceDN/>
      <w:adjustRightInd/>
    </w:pPr>
    <w:rPr>
      <w:lang w:val="pt-BR"/>
    </w:rPr>
  </w:style>
  <w:style w:type="character" w:customStyle="1" w:styleId="TextodenotaderodapChar">
    <w:name w:val="Texto de nota de rodapé Char"/>
    <w:aliases w:val="Car Char"/>
    <w:link w:val="Textodenotaderodap"/>
    <w:uiPriority w:val="99"/>
    <w:rPr>
      <w:rFonts w:ascii="Times New Roman" w:hAnsi="Times New Roman"/>
    </w:rPr>
  </w:style>
  <w:style w:type="character" w:styleId="Refdenotaderodap">
    <w:name w:val="footnote reference"/>
    <w:rPr>
      <w:vertAlign w:val="superscript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pPr>
      <w:widowControl w:val="0"/>
    </w:pPr>
    <w:rPr>
      <w:b/>
      <w:bCs/>
      <w:lang w:eastAsia="pt-BR"/>
    </w:rPr>
  </w:style>
  <w:style w:type="character" w:customStyle="1" w:styleId="AssuntodocomentrioChar1">
    <w:name w:val="Assunto do comentário Char1"/>
    <w:link w:val="Assuntodocomentrio"/>
    <w:uiPriority w:val="99"/>
    <w:semiHidden/>
    <w:rPr>
      <w:rFonts w:ascii="Times New Roman" w:hAnsi="Times New Roman" w:cs="Times New Roman"/>
      <w:b/>
      <w:bCs/>
      <w:sz w:val="20"/>
      <w:szCs w:val="20"/>
      <w:lang w:val="pt-PT"/>
    </w:rPr>
  </w:style>
  <w:style w:type="paragraph" w:customStyle="1" w:styleId="Level1">
    <w:name w:val="Level 1"/>
    <w:basedOn w:val="Normal"/>
    <w:pPr>
      <w:keepNext/>
      <w:widowControl/>
      <w:numPr>
        <w:numId w:val="2"/>
      </w:numPr>
      <w:autoSpaceDE/>
      <w:autoSpaceDN/>
      <w:adjustRightInd/>
      <w:spacing w:before="280" w:after="140" w:line="290" w:lineRule="auto"/>
      <w:jc w:val="both"/>
      <w:outlineLvl w:val="0"/>
    </w:pPr>
    <w:rPr>
      <w:rFonts w:ascii="Arial" w:hAnsi="Arial" w:cs="Arial"/>
      <w:b/>
      <w:bCs/>
      <w:color w:val="000000"/>
      <w:sz w:val="22"/>
      <w:szCs w:val="32"/>
      <w:lang w:val="pt-BR"/>
    </w:rPr>
  </w:style>
  <w:style w:type="paragraph" w:customStyle="1" w:styleId="Level2">
    <w:name w:val="Level 2"/>
    <w:basedOn w:val="Normal"/>
    <w:link w:val="Level2Char"/>
    <w:qFormat/>
    <w:pPr>
      <w:widowControl/>
      <w:numPr>
        <w:ilvl w:val="1"/>
        <w:numId w:val="2"/>
      </w:numPr>
      <w:autoSpaceDE/>
      <w:autoSpaceDN/>
      <w:adjustRightInd/>
      <w:spacing w:after="140" w:line="290" w:lineRule="auto"/>
      <w:jc w:val="both"/>
      <w:outlineLvl w:val="1"/>
    </w:pPr>
    <w:rPr>
      <w:rFonts w:ascii="Arial" w:hAnsi="Arial" w:cs="Arial"/>
      <w:color w:val="000000"/>
      <w:szCs w:val="28"/>
      <w:lang w:val="pt-BR"/>
    </w:rPr>
  </w:style>
  <w:style w:type="paragraph" w:customStyle="1" w:styleId="Level3">
    <w:name w:val="Level 3"/>
    <w:basedOn w:val="Normal"/>
    <w:link w:val="Level3Char"/>
    <w:pPr>
      <w:widowControl/>
      <w:numPr>
        <w:ilvl w:val="2"/>
        <w:numId w:val="2"/>
      </w:numPr>
      <w:autoSpaceDE/>
      <w:autoSpaceDN/>
      <w:adjustRightInd/>
      <w:spacing w:after="140" w:line="290" w:lineRule="auto"/>
      <w:jc w:val="both"/>
      <w:outlineLvl w:val="2"/>
    </w:pPr>
    <w:rPr>
      <w:rFonts w:ascii="Tahoma" w:hAnsi="Tahoma" w:cs="Tahoma"/>
      <w:color w:val="000000"/>
      <w:kern w:val="20"/>
      <w:sz w:val="22"/>
      <w:szCs w:val="28"/>
      <w:lang w:val="pt-BR"/>
    </w:rPr>
  </w:style>
  <w:style w:type="paragraph" w:customStyle="1" w:styleId="Level4">
    <w:name w:val="Level 4"/>
    <w:basedOn w:val="Normal"/>
    <w:pPr>
      <w:widowControl/>
      <w:numPr>
        <w:ilvl w:val="3"/>
        <w:numId w:val="2"/>
      </w:numPr>
      <w:autoSpaceDE/>
      <w:autoSpaceDN/>
      <w:adjustRightInd/>
      <w:spacing w:after="140" w:line="290" w:lineRule="auto"/>
      <w:jc w:val="both"/>
      <w:outlineLvl w:val="3"/>
    </w:pPr>
    <w:rPr>
      <w:rFonts w:ascii="Arial" w:hAnsi="Arial" w:cs="Arial"/>
      <w:color w:val="000000"/>
      <w:szCs w:val="22"/>
      <w:lang w:val="pt-BR"/>
    </w:rPr>
  </w:style>
  <w:style w:type="paragraph" w:customStyle="1" w:styleId="Level5">
    <w:name w:val="Level 5"/>
    <w:basedOn w:val="Normal"/>
    <w:pPr>
      <w:widowControl/>
      <w:numPr>
        <w:ilvl w:val="4"/>
        <w:numId w:val="2"/>
      </w:numPr>
      <w:autoSpaceDE/>
      <w:autoSpaceDN/>
      <w:adjustRightInd/>
      <w:spacing w:after="140" w:line="290" w:lineRule="auto"/>
      <w:jc w:val="both"/>
    </w:pPr>
    <w:rPr>
      <w:rFonts w:ascii="Tahoma" w:hAnsi="Tahoma" w:cs="Tahoma"/>
      <w:color w:val="000000"/>
      <w:kern w:val="20"/>
      <w:sz w:val="22"/>
      <w:szCs w:val="22"/>
      <w:lang w:val="pt-BR"/>
    </w:rPr>
  </w:style>
  <w:style w:type="paragraph" w:customStyle="1" w:styleId="Level6">
    <w:name w:val="Level 6"/>
    <w:basedOn w:val="Normal"/>
    <w:pPr>
      <w:widowControl/>
      <w:numPr>
        <w:ilvl w:val="5"/>
        <w:numId w:val="2"/>
      </w:numPr>
      <w:autoSpaceDE/>
      <w:autoSpaceDN/>
      <w:adjustRightInd/>
      <w:spacing w:after="140" w:line="290" w:lineRule="auto"/>
      <w:jc w:val="both"/>
    </w:pPr>
    <w:rPr>
      <w:rFonts w:ascii="Tahoma" w:hAnsi="Tahoma" w:cs="Tahoma"/>
      <w:color w:val="000000"/>
      <w:kern w:val="20"/>
      <w:sz w:val="22"/>
      <w:szCs w:val="22"/>
      <w:lang w:val="pt-BR"/>
    </w:rPr>
  </w:style>
  <w:style w:type="paragraph" w:customStyle="1" w:styleId="Level7">
    <w:name w:val="Level 7"/>
    <w:basedOn w:val="Normal"/>
    <w:pPr>
      <w:widowControl/>
      <w:autoSpaceDE/>
      <w:autoSpaceDN/>
      <w:adjustRightInd/>
      <w:spacing w:after="140" w:line="290" w:lineRule="auto"/>
      <w:jc w:val="both"/>
      <w:outlineLvl w:val="6"/>
    </w:pPr>
    <w:rPr>
      <w:rFonts w:ascii="Tahoma" w:hAnsi="Tahoma" w:cs="Tahoma"/>
      <w:color w:val="000000"/>
      <w:kern w:val="20"/>
      <w:sz w:val="22"/>
      <w:szCs w:val="22"/>
      <w:lang w:val="pt-BR"/>
    </w:rPr>
  </w:style>
  <w:style w:type="paragraph" w:customStyle="1" w:styleId="Level8">
    <w:name w:val="Level 8"/>
    <w:basedOn w:val="Normal"/>
    <w:pPr>
      <w:widowControl/>
      <w:autoSpaceDE/>
      <w:autoSpaceDN/>
      <w:adjustRightInd/>
      <w:spacing w:after="140" w:line="290" w:lineRule="auto"/>
      <w:jc w:val="both"/>
      <w:outlineLvl w:val="7"/>
    </w:pPr>
    <w:rPr>
      <w:rFonts w:ascii="Tahoma" w:hAnsi="Tahoma" w:cs="Tahoma"/>
      <w:color w:val="000000"/>
      <w:kern w:val="20"/>
      <w:sz w:val="22"/>
      <w:szCs w:val="22"/>
      <w:lang w:val="pt-BR"/>
    </w:rPr>
  </w:style>
  <w:style w:type="paragraph" w:customStyle="1" w:styleId="Level9">
    <w:name w:val="Level 9"/>
    <w:basedOn w:val="Normal"/>
    <w:pPr>
      <w:widowControl/>
      <w:autoSpaceDE/>
      <w:autoSpaceDN/>
      <w:adjustRightInd/>
      <w:spacing w:after="140" w:line="290" w:lineRule="auto"/>
      <w:jc w:val="both"/>
      <w:outlineLvl w:val="8"/>
    </w:pPr>
    <w:rPr>
      <w:rFonts w:ascii="Tahoma" w:hAnsi="Tahoma" w:cs="Tahoma"/>
      <w:color w:val="000000"/>
      <w:kern w:val="20"/>
      <w:sz w:val="22"/>
      <w:szCs w:val="22"/>
      <w:lang w:val="pt-BR"/>
    </w:rPr>
  </w:style>
  <w:style w:type="paragraph" w:customStyle="1" w:styleId="CM17">
    <w:name w:val="CM17"/>
    <w:basedOn w:val="Normal"/>
    <w:next w:val="Normal"/>
    <w:uiPriority w:val="99"/>
    <w:rPr>
      <w:rFonts w:ascii="Times" w:hAnsi="Times" w:cs="Times"/>
      <w:sz w:val="24"/>
      <w:szCs w:val="24"/>
      <w:lang w:val="pt-BR"/>
    </w:rPr>
  </w:style>
  <w:style w:type="character" w:customStyle="1" w:styleId="Ttulo6Char">
    <w:name w:val="Título 6 Char"/>
    <w:link w:val="Ttulo6"/>
    <w:uiPriority w:val="9"/>
    <w:semiHidden/>
    <w:rPr>
      <w:rFonts w:ascii="Calibri" w:eastAsia="Times New Roman" w:hAnsi="Calibri" w:cs="Times New Roman"/>
      <w:b/>
      <w:bCs/>
      <w:sz w:val="22"/>
      <w:szCs w:val="22"/>
      <w:lang w:val="pt-PT" w:eastAsia="pt-BR"/>
    </w:rPr>
  </w:style>
  <w:style w:type="paragraph" w:styleId="TextosemFormatao">
    <w:name w:val="Plain Text"/>
    <w:basedOn w:val="Normal"/>
    <w:link w:val="TextosemFormataoChar"/>
    <w:uiPriority w:val="99"/>
    <w:pPr>
      <w:autoSpaceDE/>
      <w:autoSpaceDN/>
      <w:adjustRightInd/>
      <w:spacing w:line="340" w:lineRule="exact"/>
      <w:jc w:val="both"/>
    </w:pPr>
    <w:rPr>
      <w:rFonts w:ascii="Courier New" w:hAnsi="Courier New" w:cs="Courier New"/>
      <w:lang w:val="pt-BR"/>
    </w:rPr>
  </w:style>
  <w:style w:type="character" w:customStyle="1" w:styleId="TextosemFormataoChar">
    <w:name w:val="Texto sem Formatação Char"/>
    <w:link w:val="TextosemFormatao"/>
    <w:uiPriority w:val="99"/>
    <w:rPr>
      <w:rFonts w:ascii="Courier New" w:hAnsi="Courier New" w:cs="Courier New"/>
      <w:lang w:val="pt-BR" w:eastAsia="pt-BR"/>
    </w:rPr>
  </w:style>
  <w:style w:type="paragraph" w:customStyle="1" w:styleId="Schedule1">
    <w:name w:val="Schedule 1"/>
    <w:basedOn w:val="Normal"/>
    <w:pPr>
      <w:widowControl/>
      <w:numPr>
        <w:numId w:val="3"/>
      </w:numPr>
      <w:autoSpaceDE/>
      <w:autoSpaceDN/>
      <w:adjustRightInd/>
      <w:spacing w:after="140" w:line="288" w:lineRule="auto"/>
      <w:jc w:val="both"/>
    </w:pPr>
    <w:rPr>
      <w:rFonts w:ascii="Tahoma" w:hAnsi="Tahoma" w:cs="Tahoma"/>
      <w:color w:val="000000"/>
      <w:kern w:val="20"/>
      <w:sz w:val="22"/>
      <w:szCs w:val="22"/>
      <w:lang w:val="pt-BR"/>
    </w:rPr>
  </w:style>
  <w:style w:type="paragraph" w:customStyle="1" w:styleId="Schedule2">
    <w:name w:val="Schedule 2"/>
    <w:basedOn w:val="Normal"/>
    <w:pPr>
      <w:widowControl/>
      <w:numPr>
        <w:ilvl w:val="1"/>
        <w:numId w:val="3"/>
      </w:numPr>
      <w:autoSpaceDE/>
      <w:autoSpaceDN/>
      <w:adjustRightInd/>
      <w:spacing w:after="140" w:line="288" w:lineRule="auto"/>
      <w:jc w:val="both"/>
    </w:pPr>
    <w:rPr>
      <w:rFonts w:ascii="Tahoma" w:hAnsi="Tahoma" w:cs="Tahoma"/>
      <w:color w:val="000000"/>
      <w:kern w:val="20"/>
      <w:sz w:val="22"/>
      <w:szCs w:val="22"/>
      <w:lang w:val="pt-BR"/>
    </w:rPr>
  </w:style>
  <w:style w:type="paragraph" w:customStyle="1" w:styleId="Schedule3">
    <w:name w:val="Schedule 3"/>
    <w:basedOn w:val="Normal"/>
    <w:pPr>
      <w:widowControl/>
      <w:numPr>
        <w:ilvl w:val="2"/>
        <w:numId w:val="3"/>
      </w:numPr>
      <w:autoSpaceDE/>
      <w:autoSpaceDN/>
      <w:adjustRightInd/>
      <w:spacing w:after="140" w:line="288" w:lineRule="auto"/>
      <w:jc w:val="both"/>
    </w:pPr>
    <w:rPr>
      <w:rFonts w:ascii="Tahoma" w:hAnsi="Tahoma" w:cs="Tahoma"/>
      <w:color w:val="000000"/>
      <w:kern w:val="20"/>
      <w:sz w:val="22"/>
      <w:szCs w:val="22"/>
      <w:lang w:val="pt-BR"/>
    </w:rPr>
  </w:style>
  <w:style w:type="paragraph" w:customStyle="1" w:styleId="Schedule4">
    <w:name w:val="Schedule 4"/>
    <w:basedOn w:val="Normal"/>
    <w:pPr>
      <w:widowControl/>
      <w:numPr>
        <w:ilvl w:val="3"/>
        <w:numId w:val="3"/>
      </w:numPr>
      <w:autoSpaceDE/>
      <w:autoSpaceDN/>
      <w:adjustRightInd/>
      <w:spacing w:after="140" w:line="288" w:lineRule="auto"/>
      <w:jc w:val="both"/>
    </w:pPr>
    <w:rPr>
      <w:rFonts w:ascii="Tahoma" w:hAnsi="Tahoma" w:cs="Tahoma"/>
      <w:color w:val="000000"/>
      <w:kern w:val="20"/>
      <w:sz w:val="22"/>
      <w:szCs w:val="22"/>
      <w:lang w:val="pt-BR"/>
    </w:rPr>
  </w:style>
  <w:style w:type="paragraph" w:customStyle="1" w:styleId="Schedule5">
    <w:name w:val="Schedule 5"/>
    <w:basedOn w:val="Normal"/>
    <w:pPr>
      <w:widowControl/>
      <w:numPr>
        <w:ilvl w:val="4"/>
        <w:numId w:val="3"/>
      </w:numPr>
      <w:autoSpaceDE/>
      <w:autoSpaceDN/>
      <w:adjustRightInd/>
      <w:spacing w:after="140" w:line="288" w:lineRule="auto"/>
      <w:jc w:val="both"/>
    </w:pPr>
    <w:rPr>
      <w:rFonts w:ascii="Tahoma" w:hAnsi="Tahoma" w:cs="Tahoma"/>
      <w:color w:val="000000"/>
      <w:kern w:val="20"/>
      <w:sz w:val="22"/>
      <w:szCs w:val="22"/>
      <w:lang w:val="pt-BR"/>
    </w:rPr>
  </w:style>
  <w:style w:type="paragraph" w:customStyle="1" w:styleId="Schedule6">
    <w:name w:val="Schedule 6"/>
    <w:basedOn w:val="Normal"/>
    <w:pPr>
      <w:widowControl/>
      <w:numPr>
        <w:ilvl w:val="5"/>
        <w:numId w:val="3"/>
      </w:numPr>
      <w:autoSpaceDE/>
      <w:autoSpaceDN/>
      <w:adjustRightInd/>
      <w:spacing w:after="140" w:line="288" w:lineRule="auto"/>
      <w:jc w:val="both"/>
    </w:pPr>
    <w:rPr>
      <w:rFonts w:ascii="Tahoma" w:hAnsi="Tahoma" w:cs="Tahoma"/>
      <w:color w:val="000000"/>
      <w:kern w:val="20"/>
      <w:sz w:val="22"/>
      <w:szCs w:val="22"/>
      <w:lang w:val="pt-BR"/>
    </w:rPr>
  </w:style>
  <w:style w:type="paragraph" w:styleId="Reviso">
    <w:name w:val="Revision"/>
    <w:hidden/>
    <w:uiPriority w:val="99"/>
    <w:semiHidden/>
    <w:rPr>
      <w:rFonts w:ascii="Times New Roman" w:hAnsi="Times New Roman"/>
      <w:lang w:val="pt-PT"/>
    </w:rPr>
  </w:style>
  <w:style w:type="character" w:customStyle="1" w:styleId="PargrafodaListaChar">
    <w:name w:val="Parágrafo da Lista Char"/>
    <w:link w:val="PargrafodaLista"/>
    <w:uiPriority w:val="34"/>
    <w:locked/>
    <w:rPr>
      <w:rFonts w:ascii="Times New Roman" w:hAnsi="Times New Roman"/>
      <w:lang w:val="pt-PT" w:eastAsia="pt-BR"/>
    </w:rPr>
  </w:style>
  <w:style w:type="character" w:customStyle="1" w:styleId="Level3Char">
    <w:name w:val="Level 3 Char"/>
    <w:link w:val="Level3"/>
    <w:locked/>
    <w:rPr>
      <w:rFonts w:ascii="Tahoma" w:hAnsi="Tahoma" w:cs="Tahoma"/>
      <w:color w:val="000000"/>
      <w:kern w:val="20"/>
      <w:sz w:val="22"/>
      <w:szCs w:val="28"/>
    </w:rPr>
  </w:style>
  <w:style w:type="character" w:customStyle="1" w:styleId="Level2Char">
    <w:name w:val="Level 2 Char"/>
    <w:link w:val="Level2"/>
    <w:rPr>
      <w:rFonts w:ascii="Arial" w:hAnsi="Arial" w:cs="Arial"/>
      <w:color w:val="000000"/>
      <w:szCs w:val="28"/>
    </w:rPr>
  </w:style>
  <w:style w:type="paragraph" w:customStyle="1" w:styleId="Body">
    <w:name w:val="Body"/>
    <w:basedOn w:val="Normal"/>
    <w:link w:val="BodyChar1"/>
    <w:qFormat/>
    <w:pPr>
      <w:widowControl/>
      <w:autoSpaceDE/>
      <w:autoSpaceDN/>
      <w:adjustRightInd/>
      <w:spacing w:after="140" w:line="290" w:lineRule="auto"/>
      <w:jc w:val="both"/>
    </w:pPr>
    <w:rPr>
      <w:rFonts w:ascii="Arial" w:hAnsi="Arial" w:cs="Arial"/>
      <w:lang w:val="en-GB" w:eastAsia="en-GB"/>
    </w:rPr>
  </w:style>
  <w:style w:type="paragraph" w:customStyle="1" w:styleId="Heading">
    <w:name w:val="Heading"/>
    <w:basedOn w:val="Normal"/>
    <w:pPr>
      <w:widowControl/>
      <w:autoSpaceDE/>
      <w:autoSpaceDN/>
      <w:adjustRightInd/>
      <w:spacing w:after="140" w:line="290" w:lineRule="auto"/>
      <w:jc w:val="both"/>
    </w:pPr>
    <w:rPr>
      <w:rFonts w:ascii="Arial" w:eastAsia="Calibri" w:hAnsi="Arial" w:cs="Arial"/>
      <w:b/>
      <w:sz w:val="22"/>
      <w:szCs w:val="26"/>
      <w:lang w:val="pt-BR" w:eastAsia="en-GB"/>
    </w:rPr>
  </w:style>
  <w:style w:type="character" w:customStyle="1" w:styleId="BodyChar1">
    <w:name w:val="Body Char1"/>
    <w:aliases w:val="by Char"/>
    <w:link w:val="Body"/>
    <w:rPr>
      <w:rFonts w:ascii="Arial" w:hAnsi="Arial" w:cs="Arial"/>
      <w:lang w:val="en-GB" w:eastAsia="en-GB"/>
    </w:rPr>
  </w:style>
  <w:style w:type="paragraph" w:customStyle="1" w:styleId="Parties">
    <w:name w:val="Parties"/>
    <w:basedOn w:val="Normal"/>
    <w:pPr>
      <w:widowControl/>
      <w:numPr>
        <w:numId w:val="5"/>
      </w:numPr>
      <w:spacing w:after="140" w:line="290" w:lineRule="auto"/>
      <w:jc w:val="both"/>
    </w:pPr>
    <w:rPr>
      <w:rFonts w:ascii="Arial" w:hAnsi="Arial" w:cs="Arial"/>
      <w:bCs/>
      <w:szCs w:val="24"/>
      <w:lang w:val="pt-BR"/>
    </w:rPr>
  </w:style>
  <w:style w:type="paragraph" w:customStyle="1" w:styleId="Recitals">
    <w:name w:val="Recitals"/>
    <w:basedOn w:val="Normal"/>
    <w:pPr>
      <w:widowControl/>
      <w:numPr>
        <w:ilvl w:val="1"/>
        <w:numId w:val="5"/>
      </w:numPr>
      <w:spacing w:after="140" w:line="290" w:lineRule="auto"/>
      <w:jc w:val="both"/>
    </w:pPr>
    <w:rPr>
      <w:rFonts w:ascii="Arial" w:hAnsi="Arial"/>
      <w:szCs w:val="24"/>
      <w:lang w:val="pt-BR"/>
    </w:rPr>
  </w:style>
  <w:style w:type="paragraph" w:customStyle="1" w:styleId="Parties2">
    <w:name w:val="Parties 2"/>
    <w:basedOn w:val="Normal"/>
    <w:pPr>
      <w:widowControl/>
      <w:numPr>
        <w:ilvl w:val="2"/>
        <w:numId w:val="5"/>
      </w:numPr>
      <w:jc w:val="both"/>
    </w:pPr>
    <w:rPr>
      <w:rFonts w:ascii="Arial" w:hAnsi="Arial"/>
      <w:szCs w:val="24"/>
      <w:lang w:val="pt-BR"/>
    </w:rPr>
  </w:style>
  <w:style w:type="paragraph" w:customStyle="1" w:styleId="Recitals2">
    <w:name w:val="Recitals 2"/>
    <w:basedOn w:val="Normal"/>
    <w:pPr>
      <w:widowControl/>
      <w:numPr>
        <w:ilvl w:val="3"/>
        <w:numId w:val="5"/>
      </w:numPr>
      <w:jc w:val="both"/>
    </w:pPr>
    <w:rPr>
      <w:rFonts w:ascii="Arial" w:hAnsi="Arial"/>
      <w:szCs w:val="24"/>
      <w:lang w:val="pt-BR"/>
    </w:rPr>
  </w:style>
  <w:style w:type="paragraph" w:customStyle="1" w:styleId="ExhibitApps">
    <w:name w:val="Exhibit/Apps"/>
    <w:basedOn w:val="Normal"/>
    <w:pPr>
      <w:widowControl/>
      <w:spacing w:after="140" w:line="290" w:lineRule="auto"/>
      <w:jc w:val="center"/>
    </w:pPr>
    <w:rPr>
      <w:rFonts w:ascii="Arial" w:hAnsi="Arial" w:cs="Arial"/>
      <w:b/>
      <w:sz w:val="23"/>
      <w:szCs w:val="24"/>
      <w:u w:val="single"/>
      <w:lang w:val="pt-BR"/>
    </w:rPr>
  </w:style>
  <w:style w:type="paragraph" w:customStyle="1" w:styleId="Exhibit1">
    <w:name w:val="Exhibit 1"/>
    <w:basedOn w:val="Normal"/>
    <w:pPr>
      <w:widowControl/>
      <w:numPr>
        <w:numId w:val="4"/>
      </w:numPr>
      <w:spacing w:before="140" w:after="140" w:line="290" w:lineRule="auto"/>
      <w:jc w:val="both"/>
    </w:pPr>
    <w:rPr>
      <w:rFonts w:ascii="Arial" w:hAnsi="Arial" w:cs="Arial"/>
      <w:color w:val="000000"/>
      <w:szCs w:val="24"/>
      <w:lang w:val="pt-BR"/>
    </w:rPr>
  </w:style>
  <w:style w:type="paragraph" w:customStyle="1" w:styleId="Exhibit2">
    <w:name w:val="Exhibit 2"/>
    <w:basedOn w:val="Normal"/>
    <w:pPr>
      <w:widowControl/>
      <w:numPr>
        <w:ilvl w:val="1"/>
        <w:numId w:val="4"/>
      </w:numPr>
    </w:pPr>
    <w:rPr>
      <w:rFonts w:ascii="Arial" w:hAnsi="Arial"/>
      <w:szCs w:val="24"/>
      <w:lang w:val="pt-BR"/>
    </w:rPr>
  </w:style>
  <w:style w:type="paragraph" w:customStyle="1" w:styleId="Exhibit3">
    <w:name w:val="Exhibit 3"/>
    <w:basedOn w:val="Normal"/>
    <w:pPr>
      <w:widowControl/>
      <w:numPr>
        <w:ilvl w:val="2"/>
        <w:numId w:val="4"/>
      </w:numPr>
    </w:pPr>
    <w:rPr>
      <w:rFonts w:ascii="Arial" w:hAnsi="Arial"/>
      <w:szCs w:val="24"/>
      <w:lang w:val="pt-BR"/>
    </w:rPr>
  </w:style>
  <w:style w:type="paragraph" w:customStyle="1" w:styleId="Exhibit4">
    <w:name w:val="Exhibit 4"/>
    <w:basedOn w:val="Normal"/>
    <w:pPr>
      <w:widowControl/>
      <w:numPr>
        <w:ilvl w:val="3"/>
        <w:numId w:val="4"/>
      </w:numPr>
    </w:pPr>
    <w:rPr>
      <w:rFonts w:ascii="Arial" w:hAnsi="Arial"/>
      <w:szCs w:val="24"/>
      <w:lang w:val="pt-BR"/>
    </w:rPr>
  </w:style>
  <w:style w:type="paragraph" w:customStyle="1" w:styleId="Exhibit5">
    <w:name w:val="Exhibit 5"/>
    <w:basedOn w:val="Normal"/>
    <w:pPr>
      <w:widowControl/>
      <w:numPr>
        <w:ilvl w:val="4"/>
        <w:numId w:val="4"/>
      </w:numPr>
    </w:pPr>
    <w:rPr>
      <w:rFonts w:ascii="Arial" w:hAnsi="Arial"/>
      <w:szCs w:val="24"/>
      <w:lang w:val="pt-BR"/>
    </w:rPr>
  </w:style>
  <w:style w:type="paragraph" w:customStyle="1" w:styleId="Exhibit6">
    <w:name w:val="Exhibit 6"/>
    <w:basedOn w:val="Normal"/>
    <w:pPr>
      <w:widowControl/>
      <w:numPr>
        <w:ilvl w:val="5"/>
        <w:numId w:val="4"/>
      </w:numPr>
    </w:pPr>
    <w:rPr>
      <w:rFonts w:ascii="Arial" w:hAnsi="Arial"/>
      <w:szCs w:val="24"/>
      <w:lang w:val="pt-BR"/>
    </w:rPr>
  </w:style>
  <w:style w:type="paragraph" w:customStyle="1" w:styleId="Citao1">
    <w:name w:val="Citação1"/>
    <w:basedOn w:val="Normal"/>
    <w:pPr>
      <w:widowControl/>
      <w:spacing w:after="140" w:line="290" w:lineRule="auto"/>
      <w:jc w:val="both"/>
    </w:pPr>
    <w:rPr>
      <w:rFonts w:ascii="Arial" w:hAnsi="Arial" w:cs="Arial"/>
      <w:i/>
      <w:sz w:val="18"/>
      <w:szCs w:val="24"/>
      <w:lang w:val="pt-BR"/>
    </w:rPr>
  </w:style>
  <w:style w:type="character" w:customStyle="1" w:styleId="Ttulo5Char">
    <w:name w:val="Título 5 Char"/>
    <w:basedOn w:val="Fontepargpadro"/>
    <w:link w:val="Ttulo5"/>
    <w:uiPriority w:val="9"/>
    <w:semiHidden/>
    <w:rPr>
      <w:b/>
      <w:bCs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Pr>
      <w:i/>
      <w:iCs/>
      <w:sz w:val="24"/>
      <w:szCs w:val="24"/>
    </w:rPr>
  </w:style>
  <w:style w:type="paragraph" w:customStyle="1" w:styleId="Citao2">
    <w:name w:val="Citação2"/>
    <w:basedOn w:val="Normal"/>
    <w:pPr>
      <w:spacing w:after="140" w:line="290" w:lineRule="auto"/>
      <w:jc w:val="both"/>
    </w:pPr>
    <w:rPr>
      <w:rFonts w:ascii="Arial" w:hAnsi="Arial" w:cs="Arial"/>
      <w:sz w:val="18"/>
      <w:szCs w:val="22"/>
      <w:u w:val="single"/>
      <w:lang w:val="pt-BR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lang w:val="pt-PT"/>
    </w:rPr>
  </w:style>
  <w:style w:type="paragraph" w:customStyle="1" w:styleId="Citao3">
    <w:name w:val="Citação3"/>
    <w:basedOn w:val="Normal"/>
    <w:pPr>
      <w:spacing w:after="140" w:line="290" w:lineRule="auto"/>
      <w:jc w:val="both"/>
    </w:pPr>
    <w:rPr>
      <w:rFonts w:ascii="Arial" w:hAnsi="Arial" w:cs="Arial"/>
      <w:sz w:val="18"/>
      <w:szCs w:val="22"/>
      <w:u w:val="single"/>
      <w:lang w:val="pt-BR"/>
    </w:rPr>
  </w:style>
  <w:style w:type="paragraph" w:customStyle="1" w:styleId="Citao4">
    <w:name w:val="Citação4"/>
    <w:basedOn w:val="Normal"/>
    <w:pPr>
      <w:spacing w:after="140" w:line="290" w:lineRule="auto"/>
      <w:jc w:val="both"/>
    </w:pPr>
    <w:rPr>
      <w:rFonts w:ascii="Arial" w:hAnsi="Arial" w:cs="Arial"/>
      <w:sz w:val="18"/>
      <w:szCs w:val="22"/>
      <w:u w:val="single"/>
      <w:lang w:val="pt-BR"/>
    </w:rPr>
  </w:style>
  <w:style w:type="character" w:customStyle="1" w:styleId="UnresolvedMention1">
    <w:name w:val="Unresolved Mention1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customStyle="1" w:styleId="Nivel1">
    <w:name w:val="Nivel 1"/>
    <w:basedOn w:val="Normal"/>
    <w:qFormat/>
    <w:pPr>
      <w:numPr>
        <w:numId w:val="7"/>
      </w:numPr>
      <w:spacing w:line="300" w:lineRule="atLeast"/>
    </w:pPr>
    <w:rPr>
      <w:b/>
      <w:bCs/>
      <w:color w:val="000000"/>
      <w:sz w:val="22"/>
      <w:szCs w:val="22"/>
      <w:lang w:val="pt-BR"/>
    </w:rPr>
  </w:style>
  <w:style w:type="paragraph" w:customStyle="1" w:styleId="Nivel2">
    <w:name w:val="Nivel 2"/>
    <w:basedOn w:val="Normal"/>
    <w:qFormat/>
    <w:pPr>
      <w:numPr>
        <w:ilvl w:val="1"/>
        <w:numId w:val="7"/>
      </w:numPr>
      <w:spacing w:line="300" w:lineRule="atLeast"/>
    </w:pPr>
    <w:rPr>
      <w:bCs/>
      <w:color w:val="000000"/>
      <w:sz w:val="22"/>
      <w:szCs w:val="22"/>
      <w:lang w:val="pt-BR"/>
    </w:rPr>
  </w:style>
  <w:style w:type="paragraph" w:customStyle="1" w:styleId="Nivel3">
    <w:name w:val="Nivel 3"/>
    <w:basedOn w:val="Corpodetexto"/>
    <w:qFormat/>
    <w:pPr>
      <w:widowControl/>
      <w:numPr>
        <w:ilvl w:val="2"/>
        <w:numId w:val="7"/>
      </w:numPr>
      <w:autoSpaceDE/>
      <w:autoSpaceDN/>
      <w:adjustRightInd/>
      <w:spacing w:after="0" w:line="320" w:lineRule="exact"/>
      <w:jc w:val="both"/>
    </w:pPr>
    <w:rPr>
      <w:rFonts w:eastAsia="MS Mincho"/>
      <w:color w:val="000000"/>
      <w:sz w:val="22"/>
      <w:szCs w:val="22"/>
      <w:lang w:val="pt-BR" w:eastAsia="pt-BR"/>
    </w:rPr>
  </w:style>
  <w:style w:type="paragraph" w:customStyle="1" w:styleId="Nivel4">
    <w:name w:val="Nivel 4"/>
    <w:basedOn w:val="Default"/>
    <w:qFormat/>
    <w:pPr>
      <w:numPr>
        <w:ilvl w:val="3"/>
        <w:numId w:val="7"/>
      </w:numPr>
      <w:tabs>
        <w:tab w:val="left" w:pos="1701"/>
      </w:tabs>
      <w:spacing w:line="300" w:lineRule="atLeast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Nivel5">
    <w:name w:val="Nivel 5"/>
    <w:basedOn w:val="Default"/>
    <w:qFormat/>
    <w:pPr>
      <w:numPr>
        <w:ilvl w:val="4"/>
        <w:numId w:val="7"/>
      </w:numPr>
      <w:spacing w:line="300" w:lineRule="atLeast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Nivel6">
    <w:name w:val="Nivel 6"/>
    <w:basedOn w:val="Normal"/>
    <w:qFormat/>
    <w:pPr>
      <w:numPr>
        <w:ilvl w:val="5"/>
        <w:numId w:val="7"/>
      </w:numPr>
      <w:spacing w:line="300" w:lineRule="atLeast"/>
      <w:jc w:val="both"/>
    </w:pPr>
    <w:rPr>
      <w:rFonts w:eastAsia="TT108t00"/>
      <w:sz w:val="22"/>
      <w:szCs w:val="22"/>
      <w:lang w:val="pt-BR"/>
    </w:rPr>
  </w:style>
  <w:style w:type="paragraph" w:customStyle="1" w:styleId="para">
    <w:name w:val="para"/>
    <w:basedOn w:val="Normal"/>
    <w:autoRedefine/>
    <w:pPr>
      <w:tabs>
        <w:tab w:val="left" w:pos="2366"/>
        <w:tab w:val="left" w:pos="2552"/>
      </w:tabs>
      <w:spacing w:before="140" w:line="290" w:lineRule="auto"/>
      <w:jc w:val="center"/>
    </w:pPr>
    <w:rPr>
      <w:rFonts w:ascii="Arial" w:eastAsia="MS Mincho" w:hAnsi="Arial" w:cs="Arial"/>
      <w:b/>
      <w:bCs/>
      <w:color w:val="000000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p r o p e r t i e s   x m l n s = " h t t p : / / w w w . i m a n a g e . c o m / w o r k / x m l s c h e m a " >  
     < d o c u m e n t i d > J U R _ S P ! 3 9 5 7 4 0 6 0 . 1 < / d o c u m e n t i d >  
     < s e n d e r i d > G A C < / s e n d e r i d >  
     < s e n d e r e m a i l > R M A R T I N S @ P N . C O M . B R < / s e n d e r e m a i l >  
     < l a s t m o d i f i e d > 2 0 2 1 - 0 2 - 0 8 T 1 2 : 2 3 : 0 0 . 0 0 0 0 0 0 0 - 0 3 : 0 0 < / l a s t m o d i f i e d >  
     < d a t a b a s e > J U R _ S P < / d a t a b a s e >  
 < / p r o p e r t i e s > 
</file>

<file path=customXml/itemProps1.xml><?xml version="1.0" encoding="utf-8"?>
<ds:datastoreItem xmlns:ds="http://schemas.openxmlformats.org/officeDocument/2006/customXml" ds:itemID="{C51DE5D7-382D-47CB-A0F9-A74D390A4D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68733A-2671-4DFC-AFFE-6C2436D95B56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2340</Words>
  <Characters>13206</Characters>
  <Application>Microsoft Office Word</Application>
  <DocSecurity>0</DocSecurity>
  <Lines>110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15515</CharactersWithSpaces>
  <SharedDoc>false</SharedDoc>
  <HLinks>
    <vt:vector size="6" baseType="variant">
      <vt:variant>
        <vt:i4>1114159</vt:i4>
      </vt:variant>
      <vt:variant>
        <vt:i4>54</vt:i4>
      </vt:variant>
      <vt:variant>
        <vt:i4>0</vt:i4>
      </vt:variant>
      <vt:variant>
        <vt:i4>5</vt:i4>
      </vt:variant>
      <vt:variant>
        <vt:lpwstr>mailto:antonio.amaro@oliveiratrust.com.br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Henrique Noronha</dc:creator>
  <cp:keywords> </cp:keywords>
  <dc:description/>
  <cp:lastModifiedBy>Matheus Gomes Faria</cp:lastModifiedBy>
  <cp:revision>2</cp:revision>
  <cp:lastPrinted>2020-09-18T21:17:00Z</cp:lastPrinted>
  <dcterms:created xsi:type="dcterms:W3CDTF">2021-02-25T19:19:00Z</dcterms:created>
  <dcterms:modified xsi:type="dcterms:W3CDTF">2021-02-25T19:19:00Z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SPONSE_SENDER_NAME">
    <vt:lpwstr>gAAAdya76B99d4hLGUR1rQ+8TxTv0GGEPdix</vt:lpwstr>
  </property>
  <property fmtid="{D5CDD505-2E9C-101B-9397-08002B2CF9AE}" pid="3" name="MAIL_MSG_ID1">
    <vt:lpwstr>CCAA6sHsCh+nbOublZ7VAufLvTuG0H8BmPa3h9s2DYV053TPAKucgkZ/sxwaPZQJ/XEBG611bVYdvHb1_x000d__x000d_djE5pEHbjh1BgOHVlvBsJlYGbkpcRKXe+nKdDVLl1ipRpLlLelZg</vt:lpwstr>
  </property>
  <property fmtid="{D5CDD505-2E9C-101B-9397-08002B2CF9AE}" pid="4" name="EMAIL_OWNER_ADDRESS">
    <vt:lpwstr>ABAAv4tRYjpfjUsUOzsyHC7WnJY+hfanBNxFvjQj7QqgfPgmfafpzwOvWrHNb9JWqJtK</vt:lpwstr>
  </property>
  <property fmtid="{D5CDD505-2E9C-101B-9397-08002B2CF9AE}" pid="5" name="_NewReviewCycle">
    <vt:lpwstr/>
  </property>
  <property fmtid="{D5CDD505-2E9C-101B-9397-08002B2CF9AE}" pid="6" name="iManageFooter">
    <vt:lpwstr>JUR_SP - 38085108v4 - 5243003.445244</vt:lpwstr>
  </property>
</Properties>
</file>