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DeltaViewTableBody"/>
        <w:widowControl w:val="0"/>
        <w:pBdr>
          <w:bottom w:val="double" w:sz="6" w:space="4" w:color="auto"/>
        </w:pBdr>
        <w:tabs>
          <w:tab w:val="left" w:pos="6701"/>
        </w:tabs>
        <w:autoSpaceDE/>
        <w:autoSpaceDN/>
        <w:adjustRightInd/>
        <w:spacing w:after="140" w:line="290" w:lineRule="auto"/>
        <w:rPr>
          <w:rFonts w:cs="Arial"/>
          <w:b/>
          <w:smallCaps/>
          <w:sz w:val="20"/>
          <w:szCs w:val="20"/>
          <w:lang w:val="pt-BR"/>
        </w:rPr>
      </w:pPr>
    </w:p>
    <w:p>
      <w:pPr>
        <w:pStyle w:val="Heading"/>
        <w:widowControl w:val="0"/>
        <w:rPr>
          <w:rFonts w:cs="Arial"/>
          <w:sz w:val="20"/>
        </w:rPr>
      </w:pPr>
      <w:r>
        <w:rPr>
          <w:rFonts w:cs="Arial"/>
          <w:sz w:val="20"/>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pPr>
        <w:widowControl w:val="0"/>
        <w:tabs>
          <w:tab w:val="left" w:pos="2366"/>
        </w:tabs>
        <w:spacing w:after="140" w:line="290" w:lineRule="auto"/>
        <w:jc w:val="center"/>
        <w:rPr>
          <w:rFonts w:ascii="Arial" w:hAnsi="Arial" w:cs="Arial"/>
          <w:sz w:val="20"/>
          <w:szCs w:val="20"/>
        </w:rPr>
      </w:pPr>
    </w:p>
    <w:p>
      <w:pPr>
        <w:widowControl w:val="0"/>
        <w:tabs>
          <w:tab w:val="left" w:pos="2366"/>
        </w:tabs>
        <w:spacing w:after="140" w:line="290" w:lineRule="auto"/>
        <w:jc w:val="center"/>
        <w:rPr>
          <w:rFonts w:ascii="Arial" w:hAnsi="Arial" w:cs="Arial"/>
          <w:sz w:val="20"/>
          <w:szCs w:val="20"/>
        </w:rPr>
      </w:pPr>
    </w:p>
    <w:p>
      <w:pPr>
        <w:pStyle w:val="c3"/>
        <w:widowControl w:val="0"/>
        <w:tabs>
          <w:tab w:val="left" w:pos="2366"/>
        </w:tabs>
        <w:spacing w:after="140" w:line="290" w:lineRule="auto"/>
        <w:rPr>
          <w:rFonts w:ascii="Arial" w:hAnsi="Arial" w:cs="Arial"/>
          <w:sz w:val="20"/>
          <w:szCs w:val="20"/>
        </w:rPr>
      </w:pPr>
      <w:r>
        <w:rPr>
          <w:rFonts w:ascii="Arial" w:hAnsi="Arial" w:cs="Arial"/>
          <w:sz w:val="20"/>
          <w:szCs w:val="20"/>
        </w:rPr>
        <w:t>entre</w:t>
      </w:r>
    </w:p>
    <w:p>
      <w:pPr>
        <w:widowControl w:val="0"/>
        <w:tabs>
          <w:tab w:val="left" w:pos="2366"/>
        </w:tabs>
        <w:spacing w:after="140" w:line="290" w:lineRule="auto"/>
        <w:jc w:val="center"/>
        <w:rPr>
          <w:rFonts w:ascii="Arial" w:hAnsi="Arial" w:cs="Arial"/>
          <w:sz w:val="20"/>
          <w:szCs w:val="20"/>
        </w:rPr>
      </w:pPr>
    </w:p>
    <w:p>
      <w:pPr>
        <w:widowControl w:val="0"/>
        <w:tabs>
          <w:tab w:val="left" w:pos="2366"/>
        </w:tabs>
        <w:spacing w:after="140" w:line="290" w:lineRule="auto"/>
        <w:jc w:val="center"/>
        <w:rPr>
          <w:rFonts w:ascii="Arial" w:hAnsi="Arial" w:cs="Arial"/>
          <w:sz w:val="20"/>
          <w:szCs w:val="20"/>
        </w:rPr>
      </w:pPr>
    </w:p>
    <w:p>
      <w:pPr>
        <w:widowControl w:val="0"/>
        <w:tabs>
          <w:tab w:val="left" w:pos="2366"/>
        </w:tabs>
        <w:spacing w:after="140" w:line="290" w:lineRule="auto"/>
        <w:jc w:val="center"/>
        <w:rPr>
          <w:rFonts w:ascii="Arial" w:hAnsi="Arial" w:cs="Arial"/>
          <w:b/>
          <w:caps/>
          <w:sz w:val="20"/>
          <w:szCs w:val="20"/>
        </w:rPr>
      </w:pPr>
      <w:r>
        <w:rPr>
          <w:rFonts w:ascii="Arial" w:hAnsi="Arial" w:cs="Arial"/>
          <w:b/>
          <w:caps/>
          <w:sz w:val="20"/>
          <w:szCs w:val="20"/>
        </w:rPr>
        <w:t>ELETROMIDIA S.A.</w:t>
      </w:r>
    </w:p>
    <w:p>
      <w:pPr>
        <w:widowControl w:val="0"/>
        <w:tabs>
          <w:tab w:val="left" w:pos="2366"/>
        </w:tabs>
        <w:spacing w:after="140" w:line="290" w:lineRule="auto"/>
        <w:jc w:val="center"/>
        <w:rPr>
          <w:rFonts w:ascii="Arial" w:hAnsi="Arial" w:cs="Arial"/>
          <w:i/>
          <w:iCs/>
          <w:sz w:val="20"/>
          <w:szCs w:val="20"/>
        </w:rPr>
      </w:pPr>
      <w:r>
        <w:rPr>
          <w:rFonts w:ascii="Arial" w:hAnsi="Arial" w:cs="Arial"/>
          <w:i/>
          <w:iCs/>
          <w:sz w:val="20"/>
          <w:szCs w:val="20"/>
        </w:rPr>
        <w:t>como Emissora</w:t>
      </w:r>
    </w:p>
    <w:p>
      <w:pPr>
        <w:widowControl w:val="0"/>
        <w:tabs>
          <w:tab w:val="left" w:pos="2366"/>
        </w:tabs>
        <w:spacing w:after="140" w:line="290" w:lineRule="auto"/>
        <w:jc w:val="center"/>
        <w:rPr>
          <w:rFonts w:ascii="Arial" w:hAnsi="Arial" w:cs="Arial"/>
          <w:sz w:val="20"/>
          <w:szCs w:val="20"/>
        </w:rPr>
      </w:pPr>
    </w:p>
    <w:p>
      <w:pPr>
        <w:widowControl w:val="0"/>
        <w:tabs>
          <w:tab w:val="left" w:pos="2366"/>
        </w:tabs>
        <w:spacing w:after="140" w:line="290" w:lineRule="auto"/>
        <w:jc w:val="center"/>
        <w:rPr>
          <w:rFonts w:ascii="Arial" w:hAnsi="Arial" w:cs="Arial"/>
          <w:sz w:val="20"/>
          <w:szCs w:val="20"/>
        </w:rPr>
      </w:pPr>
    </w:p>
    <w:p>
      <w:pPr>
        <w:widowControl w:val="0"/>
        <w:tabs>
          <w:tab w:val="left" w:pos="2366"/>
        </w:tabs>
        <w:spacing w:after="140" w:line="290" w:lineRule="auto"/>
        <w:jc w:val="center"/>
        <w:rPr>
          <w:rFonts w:ascii="Arial" w:hAnsi="Arial" w:cs="Arial"/>
          <w:sz w:val="20"/>
          <w:szCs w:val="20"/>
        </w:rPr>
      </w:pPr>
    </w:p>
    <w:p>
      <w:pPr>
        <w:widowControl w:val="0"/>
        <w:tabs>
          <w:tab w:val="left" w:pos="2366"/>
        </w:tabs>
        <w:spacing w:after="140" w:line="290" w:lineRule="auto"/>
        <w:jc w:val="center"/>
        <w:rPr>
          <w:rFonts w:ascii="Arial" w:hAnsi="Arial" w:cs="Arial"/>
          <w:b/>
          <w:sz w:val="20"/>
          <w:szCs w:val="20"/>
        </w:rPr>
      </w:pPr>
      <w:r>
        <w:rPr>
          <w:rFonts w:ascii="Arial" w:hAnsi="Arial" w:cs="Arial"/>
          <w:b/>
          <w:sz w:val="20"/>
          <w:szCs w:val="20"/>
        </w:rPr>
        <w:t>SIMPLIFIC PAVARINI DISTRIBUIDORA DE TÍTULOS E VALORES MOBILIÁRIOS LTDA.</w:t>
      </w:r>
    </w:p>
    <w:p>
      <w:pPr>
        <w:widowControl w:val="0"/>
        <w:tabs>
          <w:tab w:val="left" w:pos="2366"/>
        </w:tabs>
        <w:spacing w:after="140" w:line="290" w:lineRule="auto"/>
        <w:jc w:val="center"/>
        <w:rPr>
          <w:rFonts w:ascii="Arial" w:hAnsi="Arial" w:cs="Arial"/>
          <w:i/>
          <w:sz w:val="20"/>
          <w:szCs w:val="20"/>
        </w:rPr>
      </w:pPr>
      <w:r>
        <w:rPr>
          <w:rFonts w:ascii="Arial" w:hAnsi="Arial" w:cs="Arial"/>
          <w:i/>
          <w:iCs/>
          <w:sz w:val="20"/>
          <w:szCs w:val="20"/>
        </w:rPr>
        <w:t>como Agente Fiduciário</w:t>
      </w:r>
      <w:r>
        <w:rPr>
          <w:rFonts w:ascii="Arial" w:hAnsi="Arial" w:cs="Arial"/>
          <w:i/>
          <w:sz w:val="20"/>
          <w:szCs w:val="20"/>
        </w:rPr>
        <w:t>, representando a comunhão dos titulares das Debêntures</w:t>
      </w:r>
    </w:p>
    <w:p>
      <w:pPr>
        <w:widowControl w:val="0"/>
        <w:tabs>
          <w:tab w:val="left" w:pos="2366"/>
        </w:tabs>
        <w:spacing w:after="140" w:line="290" w:lineRule="auto"/>
        <w:jc w:val="center"/>
        <w:rPr>
          <w:rFonts w:ascii="Arial" w:hAnsi="Arial" w:cs="Arial"/>
          <w:i/>
          <w:sz w:val="20"/>
          <w:szCs w:val="20"/>
        </w:rPr>
      </w:pPr>
    </w:p>
    <w:p>
      <w:pPr>
        <w:widowControl w:val="0"/>
        <w:tabs>
          <w:tab w:val="left" w:pos="2366"/>
        </w:tabs>
        <w:spacing w:after="140" w:line="290" w:lineRule="auto"/>
        <w:jc w:val="center"/>
        <w:rPr>
          <w:rFonts w:ascii="Arial" w:hAnsi="Arial" w:cs="Arial"/>
          <w:i/>
          <w:sz w:val="20"/>
          <w:szCs w:val="20"/>
        </w:rPr>
      </w:pPr>
    </w:p>
    <w:p>
      <w:pPr>
        <w:widowControl w:val="0"/>
        <w:tabs>
          <w:tab w:val="left" w:pos="2366"/>
        </w:tabs>
        <w:spacing w:after="140" w:line="290" w:lineRule="auto"/>
        <w:jc w:val="center"/>
        <w:rPr>
          <w:rFonts w:ascii="Arial" w:hAnsi="Arial" w:cs="Arial"/>
          <w:i/>
          <w:sz w:val="20"/>
          <w:szCs w:val="20"/>
        </w:rPr>
      </w:pPr>
      <w:r>
        <w:rPr>
          <w:rFonts w:ascii="Arial" w:hAnsi="Arial" w:cs="Arial"/>
          <w:i/>
          <w:sz w:val="20"/>
          <w:szCs w:val="20"/>
        </w:rPr>
        <w:t>e</w:t>
      </w:r>
    </w:p>
    <w:p>
      <w:pPr>
        <w:widowControl w:val="0"/>
        <w:tabs>
          <w:tab w:val="left" w:pos="2366"/>
        </w:tabs>
        <w:spacing w:after="140" w:line="290" w:lineRule="auto"/>
        <w:jc w:val="center"/>
        <w:rPr>
          <w:rFonts w:ascii="Arial" w:hAnsi="Arial" w:cs="Arial"/>
          <w:i/>
          <w:sz w:val="20"/>
          <w:szCs w:val="20"/>
        </w:rPr>
      </w:pPr>
    </w:p>
    <w:p>
      <w:pPr>
        <w:widowControl w:val="0"/>
        <w:tabs>
          <w:tab w:val="left" w:pos="2366"/>
        </w:tabs>
        <w:spacing w:after="140" w:line="290" w:lineRule="auto"/>
        <w:jc w:val="center"/>
        <w:rPr>
          <w:rFonts w:ascii="Arial" w:hAnsi="Arial" w:cs="Arial"/>
          <w:i/>
          <w:sz w:val="20"/>
          <w:szCs w:val="20"/>
        </w:rPr>
      </w:pPr>
    </w:p>
    <w:p>
      <w:pPr>
        <w:widowControl w:val="0"/>
        <w:tabs>
          <w:tab w:val="left" w:pos="2366"/>
        </w:tabs>
        <w:spacing w:after="140" w:line="290" w:lineRule="auto"/>
        <w:jc w:val="center"/>
        <w:rPr>
          <w:rFonts w:ascii="Arial" w:hAnsi="Arial" w:cs="Arial"/>
          <w:b/>
          <w:caps/>
          <w:sz w:val="20"/>
          <w:szCs w:val="20"/>
        </w:rPr>
      </w:pPr>
      <w:r>
        <w:rPr>
          <w:rFonts w:ascii="Arial" w:hAnsi="Arial" w:cs="Arial"/>
          <w:b/>
          <w:caps/>
          <w:sz w:val="20"/>
          <w:szCs w:val="20"/>
        </w:rPr>
        <w:t>ELEMÍDIA CONSULTORIA E SERVIÇOS DE MARKETING S.A.</w:t>
      </w:r>
      <w:r>
        <w:rPr>
          <w:rFonts w:ascii="Arial" w:hAnsi="Arial" w:cs="Arial"/>
          <w:b/>
          <w:sz w:val="20"/>
          <w:szCs w:val="20"/>
        </w:rPr>
        <w:t xml:space="preserve"> e</w:t>
      </w:r>
      <w:r>
        <w:rPr>
          <w:rFonts w:ascii="Arial" w:hAnsi="Arial" w:cs="Arial"/>
          <w:b/>
          <w:caps/>
          <w:sz w:val="20"/>
          <w:szCs w:val="20"/>
        </w:rPr>
        <w:t xml:space="preserve"> TV MINUTO S.A.</w:t>
      </w:r>
    </w:p>
    <w:p>
      <w:pPr>
        <w:widowControl w:val="0"/>
        <w:tabs>
          <w:tab w:val="left" w:pos="2366"/>
        </w:tabs>
        <w:spacing w:after="140" w:line="290" w:lineRule="auto"/>
        <w:jc w:val="center"/>
        <w:rPr>
          <w:rFonts w:ascii="Arial" w:hAnsi="Arial" w:cs="Arial"/>
          <w:i/>
          <w:sz w:val="20"/>
          <w:szCs w:val="20"/>
        </w:rPr>
      </w:pPr>
      <w:r>
        <w:rPr>
          <w:rFonts w:ascii="Arial" w:hAnsi="Arial" w:cs="Arial"/>
          <w:i/>
          <w:sz w:val="20"/>
          <w:szCs w:val="20"/>
        </w:rPr>
        <w:t>como Fiadoras</w:t>
      </w:r>
    </w:p>
    <w:p>
      <w:pPr>
        <w:widowControl w:val="0"/>
        <w:tabs>
          <w:tab w:val="left" w:pos="2366"/>
        </w:tabs>
        <w:spacing w:after="140" w:line="290" w:lineRule="auto"/>
        <w:jc w:val="center"/>
        <w:rPr>
          <w:rFonts w:ascii="Arial" w:hAnsi="Arial" w:cs="Arial"/>
          <w:b/>
          <w:sz w:val="20"/>
          <w:szCs w:val="20"/>
        </w:rPr>
      </w:pPr>
    </w:p>
    <w:p>
      <w:pPr>
        <w:widowControl w:val="0"/>
        <w:tabs>
          <w:tab w:val="left" w:pos="2366"/>
        </w:tabs>
        <w:spacing w:after="140" w:line="290" w:lineRule="auto"/>
        <w:jc w:val="center"/>
        <w:rPr>
          <w:rFonts w:ascii="Arial" w:hAnsi="Arial" w:cs="Arial"/>
          <w:sz w:val="20"/>
          <w:szCs w:val="20"/>
        </w:rPr>
      </w:pPr>
    </w:p>
    <w:p>
      <w:pPr>
        <w:widowControl w:val="0"/>
        <w:tabs>
          <w:tab w:val="left" w:pos="2366"/>
        </w:tabs>
        <w:spacing w:after="140" w:line="290" w:lineRule="auto"/>
        <w:jc w:val="center"/>
        <w:rPr>
          <w:rFonts w:ascii="Arial" w:hAnsi="Arial" w:cs="Arial"/>
          <w:sz w:val="20"/>
          <w:szCs w:val="20"/>
        </w:rPr>
      </w:pPr>
    </w:p>
    <w:p>
      <w:pPr>
        <w:widowControl w:val="0"/>
        <w:tabs>
          <w:tab w:val="left" w:pos="2366"/>
        </w:tabs>
        <w:spacing w:after="140" w:line="290" w:lineRule="auto"/>
        <w:jc w:val="center"/>
        <w:rPr>
          <w:rFonts w:ascii="Arial" w:hAnsi="Arial" w:cs="Arial"/>
          <w:sz w:val="20"/>
          <w:szCs w:val="20"/>
        </w:rPr>
      </w:pPr>
      <w:r>
        <w:rPr>
          <w:rFonts w:ascii="Arial" w:hAnsi="Arial" w:cs="Arial"/>
          <w:sz w:val="20"/>
          <w:szCs w:val="20"/>
        </w:rPr>
        <w:t>__________________</w:t>
      </w:r>
    </w:p>
    <w:p>
      <w:pPr>
        <w:widowControl w:val="0"/>
        <w:tabs>
          <w:tab w:val="left" w:pos="2366"/>
        </w:tabs>
        <w:spacing w:after="140" w:line="290" w:lineRule="auto"/>
        <w:jc w:val="center"/>
        <w:rPr>
          <w:rFonts w:ascii="Arial" w:hAnsi="Arial" w:cs="Arial"/>
          <w:sz w:val="20"/>
          <w:szCs w:val="20"/>
        </w:rPr>
      </w:pPr>
      <w:r>
        <w:rPr>
          <w:rFonts w:ascii="Arial" w:hAnsi="Arial" w:cs="Arial"/>
          <w:sz w:val="20"/>
          <w:szCs w:val="20"/>
        </w:rPr>
        <w:t>Datado de</w:t>
      </w:r>
    </w:p>
    <w:p>
      <w:pPr>
        <w:widowControl w:val="0"/>
        <w:tabs>
          <w:tab w:val="left" w:pos="2366"/>
        </w:tabs>
        <w:spacing w:after="140" w:line="290" w:lineRule="auto"/>
        <w:jc w:val="center"/>
        <w:rPr>
          <w:rFonts w:ascii="Arial" w:hAnsi="Arial" w:cs="Arial"/>
          <w:sz w:val="20"/>
          <w:szCs w:val="20"/>
        </w:rPr>
      </w:pP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r>
        <w:rPr>
          <w:rFonts w:ascii="Arial" w:hAnsi="Arial" w:cs="Arial"/>
          <w:sz w:val="20"/>
          <w:szCs w:val="20"/>
        </w:rPr>
        <w:t xml:space="preserve"> de março de 2020</w:t>
      </w:r>
    </w:p>
    <w:p>
      <w:pPr>
        <w:widowControl w:val="0"/>
        <w:tabs>
          <w:tab w:val="left" w:pos="2366"/>
        </w:tabs>
        <w:spacing w:after="140" w:line="290" w:lineRule="auto"/>
        <w:jc w:val="center"/>
        <w:rPr>
          <w:rFonts w:ascii="Arial" w:hAnsi="Arial" w:cs="Arial"/>
          <w:sz w:val="20"/>
          <w:szCs w:val="20"/>
        </w:rPr>
      </w:pPr>
      <w:r>
        <w:rPr>
          <w:rFonts w:ascii="Arial" w:hAnsi="Arial" w:cs="Arial"/>
          <w:sz w:val="20"/>
          <w:szCs w:val="20"/>
        </w:rPr>
        <w:t>___________________</w:t>
      </w:r>
    </w:p>
    <w:p>
      <w:pPr>
        <w:widowControl w:val="0"/>
        <w:pBdr>
          <w:bottom w:val="double" w:sz="6" w:space="1" w:color="auto"/>
        </w:pBdr>
        <w:tabs>
          <w:tab w:val="left" w:pos="2366"/>
        </w:tabs>
        <w:spacing w:after="140" w:line="290" w:lineRule="auto"/>
        <w:jc w:val="center"/>
        <w:rPr>
          <w:rFonts w:ascii="Arial" w:hAnsi="Arial" w:cs="Arial"/>
          <w:smallCaps/>
          <w:sz w:val="20"/>
          <w:szCs w:val="20"/>
        </w:rPr>
      </w:pPr>
    </w:p>
    <w:p>
      <w:pPr>
        <w:widowControl w:val="0"/>
        <w:spacing w:after="140" w:line="290" w:lineRule="auto"/>
        <w:rPr>
          <w:rFonts w:ascii="Arial" w:hAnsi="Arial" w:cs="Arial"/>
          <w:b/>
          <w:bCs/>
          <w:sz w:val="20"/>
          <w:szCs w:val="20"/>
        </w:rPr>
      </w:pPr>
      <w:r>
        <w:rPr>
          <w:rFonts w:ascii="Arial" w:hAnsi="Arial" w:cs="Arial"/>
          <w:b/>
          <w:bCs/>
          <w:sz w:val="20"/>
          <w:szCs w:val="20"/>
        </w:rPr>
        <w:br w:type="page"/>
      </w:r>
    </w:p>
    <w:p>
      <w:pPr>
        <w:pStyle w:val="Heading"/>
        <w:widowControl w:val="0"/>
        <w:rPr>
          <w:rFonts w:cs="Arial"/>
          <w:sz w:val="20"/>
        </w:rPr>
      </w:pPr>
      <w:r>
        <w:rPr>
          <w:rFonts w:cs="Arial"/>
          <w:sz w:val="20"/>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pPr>
        <w:pStyle w:val="Body"/>
        <w:suppressAutoHyphens w:val="0"/>
      </w:pPr>
      <w:r>
        <w:t>Pelo presente “</w:t>
      </w:r>
      <w:r>
        <w:rPr>
          <w:i/>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t>” (“</w:t>
      </w:r>
      <w:r>
        <w:rPr>
          <w:b/>
        </w:rPr>
        <w:t>Escritura de Emissão</w:t>
      </w:r>
      <w:r>
        <w:t>”), as partes:</w:t>
      </w:r>
    </w:p>
    <w:p>
      <w:pPr>
        <w:pStyle w:val="Parties"/>
        <w:widowControl w:val="0"/>
        <w:rPr>
          <w:rFonts w:cs="Arial"/>
          <w:color w:val="auto"/>
        </w:rPr>
      </w:pPr>
      <w:r>
        <w:rPr>
          <w:rFonts w:cs="Arial"/>
          <w:b/>
          <w:bCs/>
        </w:rPr>
        <w:t>ELETROMIDIA S.A.,</w:t>
      </w:r>
      <w:r>
        <w:rPr>
          <w:rFonts w:cs="Arial"/>
          <w:b/>
          <w:smallCaps/>
        </w:rPr>
        <w:t xml:space="preserve"> </w:t>
      </w:r>
      <w:r>
        <w:rPr>
          <w:rFonts w:cs="Arial"/>
        </w:rPr>
        <w:t>sociedade por ações sem registro de companhia aberta perante à Comissão de Valores Mobiliários (“</w:t>
      </w:r>
      <w:r>
        <w:rPr>
          <w:rFonts w:cs="Arial"/>
          <w:b/>
        </w:rPr>
        <w:t>CVM</w:t>
      </w:r>
      <w:r>
        <w:rPr>
          <w:rFonts w:cs="Arial"/>
        </w:rPr>
        <w:t xml:space="preserve">”), com sede na Cidade de São Paulo, Estado de São Paulo, na </w:t>
      </w:r>
      <w:r>
        <w:rPr>
          <w:rFonts w:cs="Arial"/>
          <w:bCs/>
        </w:rPr>
        <w:t>Rua Leopoldo Couto de Magalhães Júnior</w:t>
      </w:r>
      <w:r>
        <w:rPr>
          <w:rFonts w:cs="Arial"/>
        </w:rPr>
        <w:t xml:space="preserve">, nº 758, 7º andar, CEP </w:t>
      </w:r>
      <w:r>
        <w:rPr>
          <w:rFonts w:cs="Arial"/>
          <w:bCs/>
        </w:rPr>
        <w:t>04.542-000</w:t>
      </w:r>
      <w:r>
        <w:rPr>
          <w:rFonts w:cs="Arial"/>
        </w:rPr>
        <w:t xml:space="preserve">, Itaim Bibi, inscrita no </w:t>
      </w:r>
      <w:r>
        <w:rPr>
          <w:rFonts w:cs="Arial"/>
          <w:color w:val="auto"/>
        </w:rPr>
        <w:t>Cadastro Nacional da Pessoa Jurídica do Ministério da Economia (“</w:t>
      </w:r>
      <w:r>
        <w:rPr>
          <w:rFonts w:cs="Arial"/>
          <w:b/>
          <w:color w:val="auto"/>
        </w:rPr>
        <w:t>CNPJ/ME</w:t>
      </w:r>
      <w:r>
        <w:rPr>
          <w:rFonts w:cs="Arial"/>
          <w:color w:val="auto"/>
        </w:rPr>
        <w:t>”)</w:t>
      </w:r>
      <w:r>
        <w:rPr>
          <w:rFonts w:cs="Arial"/>
        </w:rPr>
        <w:t xml:space="preserve"> sob o nº 09.347.516/0001-81 e na Junta Comercial do Estado de São Paulo (“</w:t>
      </w:r>
      <w:r>
        <w:rPr>
          <w:rFonts w:cs="Arial"/>
          <w:b/>
        </w:rPr>
        <w:t>JUCESP</w:t>
      </w:r>
      <w:r>
        <w:rPr>
          <w:rFonts w:cs="Arial"/>
        </w:rPr>
        <w:t>”) sob o NIRE nº 35.300.458.893, neste ato representada na forma de seu estatuto social (“</w:t>
      </w:r>
      <w:r>
        <w:rPr>
          <w:rFonts w:cs="Arial"/>
          <w:b/>
        </w:rPr>
        <w:t>Emissora</w:t>
      </w:r>
      <w:r>
        <w:rPr>
          <w:rFonts w:cs="Arial"/>
        </w:rPr>
        <w:t>”);</w:t>
      </w:r>
    </w:p>
    <w:p>
      <w:pPr>
        <w:pStyle w:val="Parties"/>
        <w:widowControl w:val="0"/>
        <w:numPr>
          <w:ilvl w:val="0"/>
          <w:numId w:val="0"/>
        </w:numPr>
        <w:rPr>
          <w:rFonts w:cs="Arial"/>
        </w:rPr>
      </w:pPr>
      <w:r>
        <w:rPr>
          <w:rFonts w:cs="Arial"/>
        </w:rPr>
        <w:t>de outro lado,</w:t>
      </w:r>
    </w:p>
    <w:p>
      <w:pPr>
        <w:pStyle w:val="Parties"/>
        <w:widowControl w:val="0"/>
        <w:rPr>
          <w:rFonts w:cs="Arial"/>
        </w:rPr>
      </w:pPr>
      <w:r>
        <w:rPr>
          <w:rFonts w:cs="Arial"/>
          <w:b/>
        </w:rPr>
        <w:t>SIMPLIFIC PAVARINI DISTRIBUIDORA DE TÍTULOS E VALORES MOBILIÁRIOS LTDA.</w:t>
      </w:r>
      <w:r>
        <w:rPr>
          <w:rFonts w:cs="Arial"/>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do Rio de Janeiro (“</w:t>
      </w:r>
      <w:r>
        <w:rPr>
          <w:rFonts w:cs="Arial"/>
          <w:b/>
        </w:rPr>
        <w:t>JUCERJA</w:t>
      </w:r>
      <w:r>
        <w:rPr>
          <w:rFonts w:cs="Arial"/>
        </w:rPr>
        <w:t>”) sob o NIRE 33.2.0064417-1, neste ato representada na forma de seu contrato social, representando a comunhão dos Debenturistas (conforme abaixo definidos) (“</w:t>
      </w:r>
      <w:r>
        <w:rPr>
          <w:rFonts w:cs="Arial"/>
          <w:b/>
        </w:rPr>
        <w:t>Agente Fiduciário</w:t>
      </w:r>
      <w:r>
        <w:rPr>
          <w:rFonts w:cs="Arial"/>
        </w:rPr>
        <w:t>”);</w:t>
      </w:r>
    </w:p>
    <w:p>
      <w:pPr>
        <w:pStyle w:val="Parties"/>
        <w:widowControl w:val="0"/>
        <w:numPr>
          <w:ilvl w:val="0"/>
          <w:numId w:val="0"/>
        </w:numPr>
        <w:rPr>
          <w:rFonts w:cs="Arial"/>
        </w:rPr>
      </w:pPr>
      <w:r>
        <w:rPr>
          <w:rFonts w:cs="Arial"/>
        </w:rPr>
        <w:t>e, ainda, na qualidade de fiadoras:</w:t>
      </w:r>
    </w:p>
    <w:p>
      <w:pPr>
        <w:pStyle w:val="Parties"/>
        <w:rPr>
          <w:rFonts w:cs="Arial"/>
          <w:b/>
        </w:rPr>
      </w:pPr>
      <w:r>
        <w:rPr>
          <w:rFonts w:cs="Arial"/>
          <w:b/>
        </w:rPr>
        <w:t>ELEMÍDIA CONSULTORIA E SERVIÇOS DE MARKETING S.A.</w:t>
      </w:r>
      <w:r>
        <w:rPr>
          <w:rFonts w:cs="Arial"/>
        </w:rPr>
        <w:t xml:space="preserve">, sociedade por ações sem registro de companhia aberta perante à CVM, com sede na Cidade de São Paulo, Estado de São Paulo, na Avenida </w:t>
      </w:r>
      <w:r>
        <w:rPr>
          <w:rFonts w:cs="Arial"/>
          <w:bCs/>
        </w:rPr>
        <w:t>Brigadeiro Faria Lima, 4300, 7º Andar, Itaim Bibi, CEP 04.538-132</w:t>
      </w:r>
      <w:r>
        <w:rPr>
          <w:rFonts w:cs="Arial"/>
        </w:rPr>
        <w:t>, inscrita no CNPJ/ME sob o nº 05.881.258/0001-68 e na JUCESP sob o NIRE nº 35.300.333.489, neste ato representada na forma de seu estatuto social (“</w:t>
      </w:r>
      <w:r>
        <w:rPr>
          <w:rFonts w:cs="Arial"/>
          <w:b/>
        </w:rPr>
        <w:t>Elemídia</w:t>
      </w:r>
      <w:r>
        <w:rPr>
          <w:rFonts w:cs="Arial"/>
        </w:rPr>
        <w:t xml:space="preserve">”); e </w:t>
      </w:r>
    </w:p>
    <w:p>
      <w:pPr>
        <w:pStyle w:val="Parties"/>
        <w:widowControl w:val="0"/>
        <w:rPr>
          <w:rFonts w:cs="Arial"/>
          <w:b/>
        </w:rPr>
      </w:pPr>
      <w:r>
        <w:rPr>
          <w:rFonts w:cs="Arial"/>
          <w:b/>
        </w:rPr>
        <w:t>TV MINUTO S.A.</w:t>
      </w:r>
      <w:r>
        <w:rPr>
          <w:rFonts w:cs="Arial"/>
        </w:rPr>
        <w:t>,</w:t>
      </w:r>
      <w:r>
        <w:rPr>
          <w:rFonts w:cs="Arial"/>
          <w:b/>
        </w:rPr>
        <w:t xml:space="preserve"> </w:t>
      </w:r>
      <w:r>
        <w:rPr>
          <w:rFonts w:cs="Arial"/>
        </w:rPr>
        <w:t xml:space="preserve">sociedade por ações sem registro de companhia aberta perante à CVM, com sede na Cidade de São Paulo, Estado de São Paulo, na Rua Leopoldo Couto de Magalhães Júnior, nº 758, 7º andar, CEP 04542-000, Itaim Bibi, inscrita no </w:t>
      </w:r>
      <w:r>
        <w:rPr>
          <w:rFonts w:cs="Arial"/>
          <w:color w:val="auto"/>
        </w:rPr>
        <w:t xml:space="preserve">CNPJ/ME </w:t>
      </w:r>
      <w:r>
        <w:rPr>
          <w:rFonts w:cs="Arial"/>
        </w:rPr>
        <w:t>sob o nº 14.369.047/0001-31 e na JUCESP sob o NIRE nº 35.300.412.991 neste ato representada na forma de seu estatuto social (“</w:t>
      </w:r>
      <w:r>
        <w:rPr>
          <w:rFonts w:cs="Arial"/>
          <w:b/>
        </w:rPr>
        <w:t>TV Minuto</w:t>
      </w:r>
      <w:r>
        <w:rPr>
          <w:rFonts w:cs="Arial"/>
        </w:rPr>
        <w:t>” e, em conjunto com a Elemídia, “</w:t>
      </w:r>
      <w:r>
        <w:rPr>
          <w:rFonts w:cs="Arial"/>
          <w:b/>
        </w:rPr>
        <w:t>Garantidoras</w:t>
      </w:r>
      <w:r>
        <w:rPr>
          <w:rFonts w:cs="Arial"/>
        </w:rPr>
        <w:t>”).</w:t>
      </w:r>
    </w:p>
    <w:p>
      <w:pPr>
        <w:pStyle w:val="Parties"/>
        <w:widowControl w:val="0"/>
        <w:numPr>
          <w:ilvl w:val="0"/>
          <w:numId w:val="0"/>
        </w:numPr>
        <w:rPr>
          <w:rFonts w:cs="Arial"/>
        </w:rPr>
      </w:pPr>
      <w:r>
        <w:rPr>
          <w:rFonts w:cs="Arial"/>
        </w:rPr>
        <w:t>A Emissora, o Agente Fiduciário e as Garantidoras são doravante referidos, em conjunto, como “</w:t>
      </w:r>
      <w:r>
        <w:rPr>
          <w:rFonts w:cs="Arial"/>
          <w:b/>
        </w:rPr>
        <w:t>Partes</w:t>
      </w:r>
      <w:r>
        <w:rPr>
          <w:rFonts w:cs="Arial"/>
        </w:rPr>
        <w:t>” e, individual e indistintamente, como “</w:t>
      </w:r>
      <w:r>
        <w:rPr>
          <w:rFonts w:cs="Arial"/>
          <w:b/>
        </w:rPr>
        <w:t>Parte</w:t>
      </w:r>
      <w:r>
        <w:rPr>
          <w:rFonts w:cs="Arial"/>
        </w:rPr>
        <w:t>”.</w:t>
      </w:r>
    </w:p>
    <w:p>
      <w:pPr>
        <w:pStyle w:val="Parties"/>
        <w:widowControl w:val="0"/>
        <w:numPr>
          <w:ilvl w:val="0"/>
          <w:numId w:val="0"/>
        </w:numPr>
        <w:rPr>
          <w:rFonts w:cs="Arial"/>
        </w:rPr>
      </w:pPr>
      <w:r>
        <w:rPr>
          <w:rFonts w:cs="Arial"/>
          <w:b/>
        </w:rPr>
        <w:t>RESOLVEM</w:t>
      </w:r>
      <w:r>
        <w:rPr>
          <w:rFonts w:cs="Arial"/>
        </w:rPr>
        <w:t>, por meio desta e na melhor forma de direito, celebrar esta Escritura de Emissão, de acordo com os termos e condições abaixo.</w:t>
      </w:r>
    </w:p>
    <w:p>
      <w:pPr>
        <w:pStyle w:val="Level1"/>
        <w:keepNext w:val="0"/>
        <w:keepLines w:val="0"/>
        <w:widowControl w:val="0"/>
        <w:spacing w:before="0"/>
        <w:jc w:val="center"/>
        <w:rPr>
          <w:sz w:val="20"/>
          <w:szCs w:val="20"/>
        </w:rPr>
      </w:pPr>
      <w:r>
        <w:rPr>
          <w:sz w:val="20"/>
          <w:szCs w:val="20"/>
        </w:rPr>
        <w:t>CLÁUSULA PRIMEIRA - AUTORIZAÇÕES</w:t>
      </w:r>
    </w:p>
    <w:p>
      <w:pPr>
        <w:pStyle w:val="Level2"/>
        <w:widowControl w:val="0"/>
        <w:rPr>
          <w:rFonts w:cs="Arial"/>
          <w:szCs w:val="20"/>
        </w:rPr>
      </w:pPr>
      <w:bookmarkStart w:id="0" w:name="_Toc327379522"/>
      <w:bookmarkStart w:id="1" w:name="_Ref436153289"/>
      <w:bookmarkStart w:id="2" w:name="_Ref479181828"/>
      <w:bookmarkStart w:id="3" w:name="_Ref508981972"/>
      <w:bookmarkStart w:id="4" w:name="_Ref508982112"/>
      <w:bookmarkStart w:id="5" w:name="_Ref509497153"/>
      <w:bookmarkStart w:id="6" w:name="_Ref516844806"/>
      <w:bookmarkStart w:id="7" w:name="_Ref516844807"/>
      <w:r>
        <w:rPr>
          <w:rFonts w:cs="Arial"/>
          <w:szCs w:val="20"/>
        </w:rPr>
        <w:t>A 3ª (terceira) emissão de debêntures simples, não conversíveis em ações, da espécie com garantia real, com garantia fidejussória adicional, em série única, da Emissora (“</w:t>
      </w:r>
      <w:r>
        <w:rPr>
          <w:rFonts w:cs="Arial"/>
          <w:b/>
          <w:szCs w:val="20"/>
        </w:rPr>
        <w:t>Debêntures</w:t>
      </w:r>
      <w:r>
        <w:rPr>
          <w:rFonts w:cs="Arial"/>
          <w:szCs w:val="20"/>
        </w:rPr>
        <w:t>” e “</w:t>
      </w:r>
      <w:r>
        <w:rPr>
          <w:rFonts w:cs="Arial"/>
          <w:b/>
          <w:szCs w:val="20"/>
        </w:rPr>
        <w:t>Emissão</w:t>
      </w:r>
      <w:r>
        <w:rPr>
          <w:rFonts w:cs="Arial"/>
          <w:szCs w:val="20"/>
        </w:rPr>
        <w:t>”, respectivamente), para distribuição pública, com esforços restritos de distribuição,</w:t>
      </w:r>
      <w:r>
        <w:rPr>
          <w:rFonts w:cs="Arial"/>
          <w:bCs/>
          <w:szCs w:val="20"/>
        </w:rPr>
        <w:t xml:space="preserve"> </w:t>
      </w:r>
      <w:r>
        <w:rPr>
          <w:rFonts w:cs="Arial"/>
          <w:szCs w:val="20"/>
        </w:rPr>
        <w:t>nos termos da Instrução da CVM nº 476, de 16 de janeiro de 2009, conforme em vigor (“</w:t>
      </w:r>
      <w:r>
        <w:rPr>
          <w:rFonts w:cs="Arial"/>
          <w:b/>
          <w:szCs w:val="20"/>
        </w:rPr>
        <w:t>Instrução CVM 476</w:t>
      </w:r>
      <w:r>
        <w:rPr>
          <w:rFonts w:cs="Arial"/>
          <w:szCs w:val="20"/>
        </w:rPr>
        <w:t>”) e das demais disposições legais e regulamentares aplicáveis (“</w:t>
      </w:r>
      <w:r>
        <w:rPr>
          <w:rFonts w:cs="Arial"/>
          <w:b/>
          <w:szCs w:val="20"/>
        </w:rPr>
        <w:t>Oferta</w:t>
      </w:r>
      <w:r>
        <w:rPr>
          <w:rFonts w:cs="Arial"/>
          <w:szCs w:val="20"/>
        </w:rPr>
        <w:t xml:space="preserve">”), a celebração da presente Escritura de Emissão e dos demais documentos da Emissão e da Oferta de que seja parte, são realizados com base nas deliberações tomadas na Assembleia Geral Extraordinária da Emissora realizada em </w:t>
      </w:r>
      <w:del w:id="8" w:author="Pinheiro Neto Advogados" w:date="2020-03-11T18:31:00Z">
        <w:r>
          <w:rPr>
            <w:rFonts w:cs="Arial"/>
            <w:szCs w:val="20"/>
            <w:highlight w:val="yellow"/>
          </w:rPr>
          <w:delText>[</w:delText>
        </w:r>
      </w:del>
      <w:r>
        <w:rPr>
          <w:rFonts w:cs="Arial"/>
          <w:szCs w:val="20"/>
          <w:highlight w:val="yellow"/>
        </w:rPr>
        <w:t>10</w:t>
      </w:r>
      <w:del w:id="9" w:author="Pinheiro Neto Advogados" w:date="2020-03-11T18:31:00Z">
        <w:r>
          <w:rPr>
            <w:rFonts w:cs="Arial"/>
            <w:szCs w:val="20"/>
            <w:highlight w:val="yellow"/>
          </w:rPr>
          <w:delText>]</w:delText>
        </w:r>
      </w:del>
      <w:r>
        <w:rPr>
          <w:rFonts w:cs="Arial"/>
          <w:b/>
          <w:szCs w:val="20"/>
        </w:rPr>
        <w:t xml:space="preserve"> </w:t>
      </w:r>
      <w:r>
        <w:rPr>
          <w:rFonts w:cs="Arial"/>
          <w:szCs w:val="20"/>
        </w:rPr>
        <w:t>de março de 2020 (“</w:t>
      </w:r>
      <w:r>
        <w:rPr>
          <w:rFonts w:cs="Arial"/>
          <w:b/>
          <w:szCs w:val="20"/>
        </w:rPr>
        <w:t>AGE Emissora</w:t>
      </w:r>
      <w:r>
        <w:rPr>
          <w:rFonts w:cs="Arial"/>
          <w:szCs w:val="20"/>
        </w:rPr>
        <w:t>”)</w:t>
      </w:r>
      <w:bookmarkStart w:id="10" w:name="_DV_M20"/>
      <w:bookmarkEnd w:id="10"/>
      <w:r>
        <w:rPr>
          <w:rFonts w:cs="Arial"/>
          <w:szCs w:val="20"/>
        </w:rPr>
        <w:t xml:space="preserve">, nos termos do artigo 59, </w:t>
      </w:r>
      <w:r>
        <w:rPr>
          <w:rFonts w:cs="Arial"/>
          <w:i/>
          <w:szCs w:val="20"/>
        </w:rPr>
        <w:t>caput</w:t>
      </w:r>
      <w:r>
        <w:rPr>
          <w:rFonts w:cs="Arial"/>
          <w:szCs w:val="20"/>
        </w:rPr>
        <w:t>, e 122, IV, da Lei nº 6.404, de 15 de dezembro de 1976, conforme em vigor (“</w:t>
      </w:r>
      <w:r>
        <w:rPr>
          <w:rFonts w:cs="Arial"/>
          <w:b/>
          <w:szCs w:val="20"/>
        </w:rPr>
        <w:t>Lei das Sociedades por Ações</w:t>
      </w:r>
      <w:r>
        <w:rPr>
          <w:rFonts w:cs="Arial"/>
          <w:szCs w:val="20"/>
        </w:rPr>
        <w:t xml:space="preserve">”) e com base nas deliberações do Conselho de Administração da Emissora realizada em </w:t>
      </w:r>
      <w:del w:id="11" w:author="Pinheiro Neto Advogados" w:date="2020-03-11T18:30:00Z">
        <w:r>
          <w:rPr>
            <w:rFonts w:cs="Arial"/>
            <w:szCs w:val="20"/>
            <w:highlight w:val="yellow"/>
          </w:rPr>
          <w:delText>[</w:delText>
        </w:r>
      </w:del>
      <w:r>
        <w:rPr>
          <w:rFonts w:cs="Arial"/>
          <w:szCs w:val="20"/>
          <w:highlight w:val="yellow"/>
        </w:rPr>
        <w:t>10</w:t>
      </w:r>
      <w:del w:id="12" w:author="Pinheiro Neto Advogados" w:date="2020-03-11T18:30:00Z">
        <w:r>
          <w:rPr>
            <w:rFonts w:cs="Arial"/>
            <w:szCs w:val="20"/>
            <w:highlight w:val="yellow"/>
          </w:rPr>
          <w:delText>]</w:delText>
        </w:r>
      </w:del>
      <w:r>
        <w:rPr>
          <w:rFonts w:cs="Arial"/>
          <w:b/>
          <w:szCs w:val="20"/>
        </w:rPr>
        <w:t xml:space="preserve"> </w:t>
      </w:r>
      <w:r>
        <w:rPr>
          <w:rFonts w:cs="Arial"/>
          <w:szCs w:val="20"/>
        </w:rPr>
        <w:t>de março de 2020, em conformidade com o disposto no estatuto social da Emissora (“</w:t>
      </w:r>
      <w:r>
        <w:rPr>
          <w:rFonts w:cs="Arial"/>
          <w:b/>
          <w:szCs w:val="20"/>
        </w:rPr>
        <w:t>RCA Emissora</w:t>
      </w:r>
      <w:r>
        <w:rPr>
          <w:rFonts w:cs="Arial"/>
          <w:szCs w:val="20"/>
        </w:rPr>
        <w:t>” e, em conjunto com AGE Emissora, “</w:t>
      </w:r>
      <w:r>
        <w:rPr>
          <w:rFonts w:cs="Arial"/>
          <w:b/>
          <w:szCs w:val="20"/>
        </w:rPr>
        <w:t>Atos Societários Emissora</w:t>
      </w:r>
      <w:r>
        <w:rPr>
          <w:rFonts w:cs="Arial"/>
          <w:szCs w:val="20"/>
        </w:rPr>
        <w:t xml:space="preserve">”). </w:t>
      </w:r>
    </w:p>
    <w:p>
      <w:pPr>
        <w:pStyle w:val="Level2"/>
        <w:widowControl w:val="0"/>
        <w:rPr>
          <w:rFonts w:cs="Arial"/>
          <w:szCs w:val="20"/>
        </w:rPr>
      </w:pPr>
      <w:r>
        <w:rPr>
          <w:rFonts w:cs="Arial"/>
          <w:szCs w:val="20"/>
        </w:rPr>
        <w:t xml:space="preserve">A constituição da Cessão Fiduciária (conforme abaixo definida) pela </w:t>
      </w:r>
      <w:r>
        <w:rPr>
          <w:rFonts w:cs="Arial"/>
          <w:szCs w:val="20"/>
          <w:lang w:eastAsia="en-GB"/>
        </w:rPr>
        <w:t>Emissora,</w:t>
      </w:r>
      <w:r>
        <w:rPr>
          <w:rFonts w:cs="Arial"/>
          <w:szCs w:val="20"/>
        </w:rPr>
        <w:t xml:space="preserve"> bem como a celebração do Contrato de Cessão Fiduciária (conforme abaixo definido), serão realizados com base nas deliberações da RCA Emissora. </w:t>
      </w:r>
    </w:p>
    <w:p>
      <w:pPr>
        <w:pStyle w:val="Level2"/>
        <w:widowControl w:val="0"/>
        <w:rPr>
          <w:rFonts w:cs="Arial"/>
          <w:szCs w:val="20"/>
        </w:rPr>
      </w:pPr>
      <w:r>
        <w:rPr>
          <w:rFonts w:cs="Arial"/>
          <w:szCs w:val="20"/>
        </w:rPr>
        <w:t xml:space="preserve">A constituição da Fiança (conforme abaixo definida) e da Cessão Fiduciária pela </w:t>
      </w:r>
      <w:r>
        <w:rPr>
          <w:rFonts w:cs="Arial"/>
          <w:bCs/>
          <w:szCs w:val="20"/>
        </w:rPr>
        <w:t>Elemídia</w:t>
      </w:r>
      <w:r>
        <w:rPr>
          <w:rFonts w:cs="Arial"/>
          <w:szCs w:val="20"/>
        </w:rPr>
        <w:t xml:space="preserve">, bem como a celebração da presente Escritura de Emissão e do Contrato de Cessão Fiduciária são realizados com base nas deliberações tomadas em Assembleia Geral Extraordinária da </w:t>
      </w:r>
      <w:r>
        <w:rPr>
          <w:rFonts w:cs="Arial"/>
          <w:bCs/>
          <w:szCs w:val="20"/>
        </w:rPr>
        <w:t>Elemídia</w:t>
      </w:r>
      <w:r>
        <w:rPr>
          <w:rFonts w:cs="Arial"/>
          <w:szCs w:val="20"/>
        </w:rPr>
        <w:t xml:space="preserve"> realizada em </w:t>
      </w:r>
      <w:del w:id="13" w:author="Pinheiro Neto Advogados" w:date="2020-03-11T18:31:00Z">
        <w:r>
          <w:rPr>
            <w:rFonts w:cs="Arial"/>
            <w:szCs w:val="20"/>
            <w:highlight w:val="yellow"/>
          </w:rPr>
          <w:delText>[</w:delText>
        </w:r>
      </w:del>
      <w:r>
        <w:rPr>
          <w:rFonts w:cs="Arial"/>
          <w:szCs w:val="20"/>
          <w:highlight w:val="yellow"/>
        </w:rPr>
        <w:t>10</w:t>
      </w:r>
      <w:del w:id="14" w:author="Pinheiro Neto Advogados" w:date="2020-03-11T18:31:00Z">
        <w:r>
          <w:rPr>
            <w:rFonts w:cs="Arial"/>
            <w:szCs w:val="20"/>
            <w:highlight w:val="yellow"/>
          </w:rPr>
          <w:delText>]</w:delText>
        </w:r>
      </w:del>
      <w:r>
        <w:rPr>
          <w:rFonts w:cs="Arial"/>
          <w:b/>
          <w:szCs w:val="20"/>
        </w:rPr>
        <w:t xml:space="preserve"> </w:t>
      </w:r>
      <w:r>
        <w:rPr>
          <w:rFonts w:cs="Arial"/>
          <w:szCs w:val="20"/>
        </w:rPr>
        <w:t xml:space="preserve">de março de 2020, em conformidade com o disposto no estatuto social da </w:t>
      </w:r>
      <w:r>
        <w:rPr>
          <w:rFonts w:cs="Arial"/>
          <w:bCs/>
          <w:szCs w:val="20"/>
        </w:rPr>
        <w:t>Elemídia</w:t>
      </w:r>
      <w:r>
        <w:rPr>
          <w:rFonts w:cs="Arial"/>
          <w:szCs w:val="20"/>
        </w:rPr>
        <w:t xml:space="preserve"> (“</w:t>
      </w:r>
      <w:r>
        <w:rPr>
          <w:rFonts w:cs="Arial"/>
          <w:b/>
          <w:bCs/>
          <w:szCs w:val="20"/>
        </w:rPr>
        <w:t>AGE Elemídia</w:t>
      </w:r>
      <w:r>
        <w:rPr>
          <w:rFonts w:cs="Arial"/>
          <w:szCs w:val="20"/>
        </w:rPr>
        <w:t xml:space="preserve">”). </w:t>
      </w:r>
      <w:del w:id="15" w:author="Pinheiro Neto Advogados" w:date="2020-03-11T18:31:00Z">
        <w:r>
          <w:rPr>
            <w:rFonts w:cs="Arial"/>
            <w:b/>
            <w:bCs/>
            <w:szCs w:val="20"/>
            <w:highlight w:val="yellow"/>
          </w:rPr>
          <w:delText xml:space="preserve">[NOTA LEFOSSE : A SER CONFIRMADO COM BASE NO ESTATUTO SOCIAL VIGENTE DA ELEMÍDIA] </w:delText>
        </w:r>
      </w:del>
    </w:p>
    <w:p>
      <w:pPr>
        <w:pStyle w:val="Level2"/>
        <w:widowControl w:val="0"/>
        <w:rPr>
          <w:rFonts w:cs="Arial"/>
          <w:szCs w:val="20"/>
        </w:rPr>
      </w:pPr>
      <w:r>
        <w:rPr>
          <w:rFonts w:cs="Arial"/>
          <w:szCs w:val="20"/>
        </w:rPr>
        <w:t xml:space="preserve">A constituição da Fiança e da Cessão Fiduciária pela TV Minuto, bem como a celebração da presente Escritura de Emissão e do Contrato de Cessão Fiduciária são realizados com base nas deliberações da Diretoria da TV Minuto, em reunião realizada em </w:t>
      </w:r>
      <w:del w:id="16" w:author="Pinheiro Neto Advogados" w:date="2020-03-11T18:31:00Z">
        <w:r>
          <w:rPr>
            <w:rFonts w:cs="Arial"/>
            <w:szCs w:val="20"/>
            <w:highlight w:val="yellow"/>
          </w:rPr>
          <w:delText>[</w:delText>
        </w:r>
      </w:del>
      <w:r>
        <w:rPr>
          <w:rFonts w:cs="Arial"/>
          <w:szCs w:val="20"/>
          <w:highlight w:val="yellow"/>
        </w:rPr>
        <w:t>10</w:t>
      </w:r>
      <w:del w:id="17" w:author="Pinheiro Neto Advogados" w:date="2020-03-11T18:31:00Z">
        <w:r>
          <w:rPr>
            <w:rFonts w:cs="Arial"/>
            <w:szCs w:val="20"/>
            <w:highlight w:val="yellow"/>
          </w:rPr>
          <w:delText>]</w:delText>
        </w:r>
      </w:del>
      <w:r>
        <w:rPr>
          <w:rFonts w:cs="Arial"/>
          <w:b/>
          <w:szCs w:val="20"/>
        </w:rPr>
        <w:t xml:space="preserve"> </w:t>
      </w:r>
      <w:r>
        <w:rPr>
          <w:rFonts w:cs="Arial"/>
          <w:szCs w:val="20"/>
        </w:rPr>
        <w:t>de março de 2020, em conformidade com o disposto no estatuto social da TV Minuto (“</w:t>
      </w:r>
      <w:r>
        <w:rPr>
          <w:rFonts w:cs="Arial"/>
          <w:b/>
          <w:szCs w:val="20"/>
        </w:rPr>
        <w:t>RD TV Minuto</w:t>
      </w:r>
      <w:r>
        <w:rPr>
          <w:rFonts w:cs="Arial"/>
          <w:szCs w:val="20"/>
        </w:rPr>
        <w:t>” e, em conjunto com os Atos Societários Emissora e a AGE Elemídia, “</w:t>
      </w:r>
      <w:r>
        <w:rPr>
          <w:rFonts w:cs="Arial"/>
          <w:b/>
          <w:szCs w:val="20"/>
        </w:rPr>
        <w:t>Atos Societários</w:t>
      </w:r>
      <w:r>
        <w:rPr>
          <w:rFonts w:cs="Arial"/>
          <w:szCs w:val="20"/>
        </w:rPr>
        <w:t xml:space="preserve">”). </w:t>
      </w:r>
    </w:p>
    <w:p>
      <w:pPr>
        <w:pStyle w:val="Level1"/>
        <w:keepNext w:val="0"/>
        <w:keepLines w:val="0"/>
        <w:widowControl w:val="0"/>
        <w:tabs>
          <w:tab w:val="clear" w:pos="680"/>
        </w:tabs>
        <w:spacing w:before="0"/>
        <w:jc w:val="center"/>
        <w:rPr>
          <w:sz w:val="20"/>
          <w:szCs w:val="20"/>
        </w:rPr>
      </w:pPr>
      <w:bookmarkStart w:id="18" w:name="_Ref530044331"/>
      <w:r>
        <w:rPr>
          <w:sz w:val="20"/>
          <w:szCs w:val="20"/>
        </w:rPr>
        <w:t>CLÁUSULA SEGUNDA - REQUISITOS</w:t>
      </w:r>
      <w:bookmarkEnd w:id="0"/>
      <w:bookmarkEnd w:id="1"/>
      <w:bookmarkEnd w:id="2"/>
      <w:bookmarkEnd w:id="3"/>
      <w:bookmarkEnd w:id="4"/>
      <w:bookmarkEnd w:id="5"/>
      <w:bookmarkEnd w:id="6"/>
      <w:bookmarkEnd w:id="7"/>
      <w:bookmarkEnd w:id="18"/>
    </w:p>
    <w:p>
      <w:pPr>
        <w:pStyle w:val="Level2"/>
        <w:widowControl w:val="0"/>
        <w:numPr>
          <w:ilvl w:val="0"/>
          <w:numId w:val="0"/>
        </w:numPr>
        <w:rPr>
          <w:rFonts w:cs="Arial"/>
          <w:szCs w:val="20"/>
        </w:rPr>
      </w:pPr>
      <w:r>
        <w:rPr>
          <w:rFonts w:cs="Arial"/>
          <w:szCs w:val="20"/>
        </w:rPr>
        <w:t>A Emissão e a Oferta serão realizadas com observância dos requisitos abaixo indicados.</w:t>
      </w:r>
    </w:p>
    <w:p>
      <w:pPr>
        <w:pStyle w:val="Level2"/>
        <w:widowControl w:val="0"/>
        <w:rPr>
          <w:rFonts w:cs="Arial"/>
          <w:b/>
          <w:szCs w:val="20"/>
        </w:rPr>
      </w:pPr>
      <w:r>
        <w:rPr>
          <w:rFonts w:cs="Arial"/>
          <w:b/>
          <w:szCs w:val="20"/>
        </w:rPr>
        <w:t>Dispensa de Registro na CVM e Registro na Associação Brasileira das Entidades dos Mercados Financeiro e de Capitais</w:t>
      </w:r>
    </w:p>
    <w:p>
      <w:pPr>
        <w:pStyle w:val="Level3"/>
        <w:widowControl w:val="0"/>
        <w:rPr>
          <w:szCs w:val="20"/>
        </w:rPr>
      </w:pPr>
      <w:bookmarkStart w:id="19" w:name="_DV_M27"/>
      <w:bookmarkStart w:id="20" w:name="_DV_M28"/>
      <w:bookmarkStart w:id="21" w:name="_DV_M29"/>
      <w:bookmarkEnd w:id="19"/>
      <w:bookmarkEnd w:id="20"/>
      <w:bookmarkEnd w:id="21"/>
      <w:r>
        <w:rPr>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Pr>
          <w:b/>
          <w:szCs w:val="20"/>
        </w:rPr>
        <w:t>Lei do Mercado de Valores Mobiliários</w:t>
      </w:r>
      <w:r>
        <w:rPr>
          <w:szCs w:val="20"/>
        </w:rPr>
        <w:t xml:space="preserve">”), </w:t>
      </w:r>
    </w:p>
    <w:p>
      <w:pPr>
        <w:pStyle w:val="Level3"/>
        <w:rPr>
          <w:szCs w:val="20"/>
        </w:rPr>
      </w:pPr>
      <w:r>
        <w:rPr>
          <w:szCs w:val="20"/>
        </w:rPr>
        <w:t>A Oferta deverá ser objeto de registro na ANBIMA - Associação Brasileira das Entidades dos Mercados Financeiro e de Capitais (“</w:t>
      </w:r>
      <w:r>
        <w:rPr>
          <w:b/>
          <w:szCs w:val="20"/>
        </w:rPr>
        <w:t>ANBIMA</w:t>
      </w:r>
      <w:r>
        <w:rPr>
          <w:szCs w:val="20"/>
        </w:rPr>
        <w:t>”),</w:t>
      </w:r>
      <w:r>
        <w:rPr>
          <w:iCs/>
          <w:szCs w:val="20"/>
        </w:rPr>
        <w:t xml:space="preserve"> no prazo de até 15 (quinze) dias contados do envio da comunicação de encerramento da Oferta à CVM,</w:t>
      </w:r>
      <w:r>
        <w:rPr>
          <w:szCs w:val="20"/>
        </w:rPr>
        <w:t xml:space="preserve"> nos termos do artigo 16, inciso II, do “</w:t>
      </w:r>
      <w:bookmarkStart w:id="22" w:name="_Hlk24033267"/>
      <w:r>
        <w:rPr>
          <w:i/>
          <w:szCs w:val="20"/>
        </w:rPr>
        <w:t>Código ANBIMA de Regulação e Melhores Práticas para Estruturação, Coordenação e Distribuição de Ofertas Públicas de Valores Mobiliários e Ofertas Públicas de Aquisição de Valores Mobiliários</w:t>
      </w:r>
      <w:bookmarkEnd w:id="22"/>
      <w:r>
        <w:rPr>
          <w:szCs w:val="20"/>
        </w:rPr>
        <w:t>”, conforme em vigor (“</w:t>
      </w:r>
      <w:r>
        <w:rPr>
          <w:b/>
          <w:szCs w:val="20"/>
        </w:rPr>
        <w:t>Código ANBIMA</w:t>
      </w:r>
      <w:r>
        <w:rPr>
          <w:szCs w:val="20"/>
        </w:rPr>
        <w:t>”).</w:t>
      </w:r>
    </w:p>
    <w:p>
      <w:pPr>
        <w:pStyle w:val="Level2"/>
        <w:widowControl w:val="0"/>
        <w:rPr>
          <w:rFonts w:cs="Arial"/>
          <w:b/>
          <w:szCs w:val="20"/>
        </w:rPr>
      </w:pPr>
      <w:bookmarkStart w:id="23" w:name="_Ref452594191"/>
      <w:r>
        <w:rPr>
          <w:rFonts w:cs="Arial"/>
          <w:b/>
          <w:szCs w:val="20"/>
        </w:rPr>
        <w:t xml:space="preserve">Arquivamento em Junta Comercial e publicação </w:t>
      </w:r>
      <w:bookmarkEnd w:id="23"/>
      <w:r>
        <w:rPr>
          <w:rFonts w:cs="Arial"/>
          <w:b/>
          <w:szCs w:val="20"/>
        </w:rPr>
        <w:t>dos Atos Societários</w:t>
      </w:r>
    </w:p>
    <w:p>
      <w:pPr>
        <w:pStyle w:val="Level3"/>
        <w:widowControl w:val="0"/>
        <w:rPr>
          <w:b/>
          <w:szCs w:val="20"/>
        </w:rPr>
      </w:pPr>
      <w:bookmarkStart w:id="24" w:name="_Ref498605939"/>
      <w:bookmarkStart w:id="25" w:name="_Ref440286795"/>
      <w:bookmarkStart w:id="26" w:name="_Ref435651343"/>
      <w:bookmarkStart w:id="27" w:name="_Ref508981152"/>
      <w:r>
        <w:rPr>
          <w:szCs w:val="20"/>
        </w:rPr>
        <w:t>As atas dos Atos Societários Emissora serão arquivadas na JUCESP e publicadas no Diário Oficial do Estado de São Paulo (“</w:t>
      </w:r>
      <w:r>
        <w:rPr>
          <w:b/>
          <w:szCs w:val="20"/>
        </w:rPr>
        <w:t>DOESP</w:t>
      </w:r>
      <w:r>
        <w:rPr>
          <w:szCs w:val="20"/>
        </w:rPr>
        <w:t>”) e no jornal “Gazeta de S. Paulo”, nos termos do artigo 62, inciso I, e do artigo 289, parágrafo 1º, da Lei das Sociedades por Ações</w:t>
      </w:r>
      <w:bookmarkEnd w:id="24"/>
      <w:r>
        <w:rPr>
          <w:szCs w:val="20"/>
        </w:rPr>
        <w:t xml:space="preserve">. </w:t>
      </w:r>
    </w:p>
    <w:p>
      <w:pPr>
        <w:pStyle w:val="Level3"/>
        <w:widowControl w:val="0"/>
        <w:rPr>
          <w:b/>
          <w:szCs w:val="20"/>
        </w:rPr>
      </w:pPr>
      <w:r>
        <w:rPr>
          <w:szCs w:val="20"/>
        </w:rPr>
        <w:t xml:space="preserve">A ata da AGE Elemídia será arquivada na JUCESP e publicada no DOESP e no jornal “Gazeta de São Paulo”, nos termos do artigo 142, parágrafo 1º e do artigo 289, parágrafo 1º, da Lei das Sociedades por Ações. </w:t>
      </w:r>
    </w:p>
    <w:p>
      <w:pPr>
        <w:pStyle w:val="Level3"/>
        <w:widowControl w:val="0"/>
        <w:rPr>
          <w:b/>
          <w:szCs w:val="20"/>
        </w:rPr>
      </w:pPr>
      <w:r>
        <w:rPr>
          <w:szCs w:val="20"/>
        </w:rPr>
        <w:t xml:space="preserve">A ata da RD TV Minuto será arquivada na JUCESP e publicada no DOESP e no jornal “Gazeta de São Paulo”, nos termos do artigo 142, parágrafo 1º e do artigo 289, parágrafo 1º, da Lei das Sociedades por Ações. </w:t>
      </w:r>
    </w:p>
    <w:p>
      <w:pPr>
        <w:pStyle w:val="Level3"/>
        <w:widowControl w:val="0"/>
        <w:rPr>
          <w:b/>
          <w:szCs w:val="20"/>
        </w:rPr>
      </w:pPr>
      <w:r>
        <w:rPr>
          <w:szCs w:val="20"/>
        </w:rPr>
        <w:t>A Emissora deverá entregar ao Agente Fiduciário, no prazo de até 3 (três) Dias Úteis, contados da data do efetivo registro, 1 (uma) via digitalizada dos Atos Societários devidamente inscritos na JUCESP.</w:t>
      </w:r>
    </w:p>
    <w:p>
      <w:pPr>
        <w:pStyle w:val="Level2"/>
        <w:widowControl w:val="0"/>
        <w:rPr>
          <w:rFonts w:cs="Arial"/>
          <w:b/>
          <w:szCs w:val="20"/>
        </w:rPr>
      </w:pPr>
      <w:bookmarkStart w:id="28" w:name="_Ref534741643"/>
      <w:r>
        <w:rPr>
          <w:rFonts w:cs="Arial"/>
          <w:b/>
          <w:szCs w:val="20"/>
        </w:rPr>
        <w:t>Inscrição desta Escritura de Emissão</w:t>
      </w:r>
      <w:bookmarkEnd w:id="25"/>
      <w:r>
        <w:rPr>
          <w:rFonts w:cs="Arial"/>
          <w:b/>
          <w:szCs w:val="20"/>
        </w:rPr>
        <w:t xml:space="preserve"> </w:t>
      </w:r>
      <w:bookmarkEnd w:id="26"/>
      <w:r>
        <w:rPr>
          <w:rFonts w:cs="Arial"/>
          <w:b/>
          <w:szCs w:val="20"/>
        </w:rPr>
        <w:t xml:space="preserve">e seus eventuais aditamentos </w:t>
      </w:r>
      <w:bookmarkEnd w:id="27"/>
      <w:r>
        <w:rPr>
          <w:rFonts w:cs="Arial"/>
          <w:b/>
          <w:szCs w:val="20"/>
        </w:rPr>
        <w:t>na JUCESP</w:t>
      </w:r>
      <w:bookmarkEnd w:id="28"/>
    </w:p>
    <w:p>
      <w:pPr>
        <w:pStyle w:val="Level3"/>
        <w:widowControl w:val="0"/>
        <w:rPr>
          <w:b/>
          <w:szCs w:val="20"/>
        </w:rPr>
      </w:pPr>
      <w:bookmarkStart w:id="29" w:name="_Ref498605952"/>
      <w:bookmarkStart w:id="30" w:name="_Ref534932302"/>
      <w:bookmarkStart w:id="31" w:name="_Ref436668484"/>
      <w:r>
        <w:rPr>
          <w:szCs w:val="20"/>
        </w:rPr>
        <w:t>A presente Escritura de Emissão, e seus eventuais aditamentos, serão inscritos na JUCESP, conforme disposto no artigo 62, inciso II, e parágrafo 3º da Lei das Sociedades por Ações. A Emissora deverá, no prazo de até 1 (um) Dia Útil (conforme abaixo definido) da presente data, ou da data de celebração de seus eventuais aditamentos, protocolar a presente Escritura de Emissão, e seus eventuais aditamentos, para inscrição na JUCESP.</w:t>
      </w:r>
      <w:bookmarkEnd w:id="29"/>
      <w:r>
        <w:rPr>
          <w:szCs w:val="20"/>
        </w:rPr>
        <w:t xml:space="preserve"> </w:t>
      </w:r>
      <w:bookmarkEnd w:id="30"/>
    </w:p>
    <w:p>
      <w:pPr>
        <w:pStyle w:val="Level3"/>
        <w:widowControl w:val="0"/>
        <w:rPr>
          <w:szCs w:val="20"/>
        </w:rPr>
      </w:pPr>
      <w:bookmarkStart w:id="32" w:name="_Ref440286167"/>
      <w:bookmarkStart w:id="33" w:name="_Ref435644706"/>
      <w:bookmarkEnd w:id="31"/>
      <w:r>
        <w:rPr>
          <w:szCs w:val="20"/>
        </w:rPr>
        <w:t xml:space="preserve">A Emissora deverá entregar ao Agente Fiduciário, no prazo de até 3 (três) Dias Úteis contados da data do efetivo registro 1 (uma) via original desta Escritura de Emissão, e seus eventuais aditamentos, devidamente inscritos na JUCESP. </w:t>
      </w:r>
    </w:p>
    <w:p>
      <w:pPr>
        <w:pStyle w:val="Level2"/>
        <w:widowControl w:val="0"/>
        <w:rPr>
          <w:rFonts w:cs="Arial"/>
          <w:b/>
          <w:szCs w:val="20"/>
        </w:rPr>
      </w:pPr>
      <w:bookmarkStart w:id="34" w:name="_Ref508981155"/>
      <w:bookmarkEnd w:id="32"/>
      <w:bookmarkEnd w:id="33"/>
      <w:r>
        <w:rPr>
          <w:rFonts w:cs="Arial"/>
          <w:b/>
          <w:szCs w:val="20"/>
        </w:rPr>
        <w:t>Distribuição, Negociação e Custódia Eletrônica</w:t>
      </w:r>
      <w:bookmarkEnd w:id="34"/>
    </w:p>
    <w:p>
      <w:pPr>
        <w:pStyle w:val="Level3"/>
        <w:widowControl w:val="0"/>
        <w:rPr>
          <w:szCs w:val="20"/>
        </w:rPr>
      </w:pPr>
      <w:r>
        <w:rPr>
          <w:szCs w:val="20"/>
        </w:rPr>
        <w:t>As Debêntures serão depositadas para:</w:t>
      </w:r>
    </w:p>
    <w:p>
      <w:pPr>
        <w:pStyle w:val="Level4"/>
        <w:widowControl w:val="0"/>
        <w:rPr>
          <w:szCs w:val="20"/>
        </w:rPr>
      </w:pPr>
      <w:r>
        <w:rPr>
          <w:szCs w:val="20"/>
        </w:rPr>
        <w:t>distribuição pública no mercado primário por meio do MDA – Módulo de Distribuição de Ativos (“</w:t>
      </w:r>
      <w:r>
        <w:rPr>
          <w:b/>
          <w:szCs w:val="20"/>
        </w:rPr>
        <w:t>MDA</w:t>
      </w:r>
      <w:r>
        <w:rPr>
          <w:szCs w:val="20"/>
        </w:rPr>
        <w:t>”), administrado e operacionalizado pela B3 S.A. – Brasil, Bolsa, Balcão – Segmento CETIP UTVM (“</w:t>
      </w:r>
      <w:r>
        <w:rPr>
          <w:b/>
          <w:szCs w:val="20"/>
        </w:rPr>
        <w:t>B3</w:t>
      </w:r>
      <w:r>
        <w:rPr>
          <w:szCs w:val="20"/>
        </w:rPr>
        <w:t xml:space="preserve">”), sendo a distribuição liquidada financeiramente por meio da B3; </w:t>
      </w:r>
    </w:p>
    <w:p>
      <w:pPr>
        <w:pStyle w:val="Level4"/>
        <w:widowControl w:val="0"/>
        <w:rPr>
          <w:iCs/>
          <w:szCs w:val="20"/>
        </w:rPr>
      </w:pPr>
      <w:bookmarkStart w:id="35" w:name="_Ref435685738"/>
      <w:r>
        <w:rPr>
          <w:szCs w:val="20"/>
        </w:rPr>
        <w:t>negociação no mercado secundário por meio do CETIP21 – Títulos e Valores Mobiliários (“</w:t>
      </w:r>
      <w:r>
        <w:rPr>
          <w:b/>
          <w:szCs w:val="20"/>
        </w:rPr>
        <w:t>CETIP21</w:t>
      </w:r>
      <w:r>
        <w:rPr>
          <w:szCs w:val="20"/>
        </w:rPr>
        <w:t>”), administrado e operacionalizado pela B3, sendo as negociações liquidadas financeiramente na B3</w:t>
      </w:r>
      <w:r>
        <w:rPr>
          <w:iCs/>
          <w:szCs w:val="20"/>
        </w:rPr>
        <w:t>; e</w:t>
      </w:r>
    </w:p>
    <w:p>
      <w:pPr>
        <w:pStyle w:val="Level4"/>
        <w:widowControl w:val="0"/>
        <w:rPr>
          <w:iCs/>
          <w:szCs w:val="20"/>
        </w:rPr>
      </w:pPr>
      <w:r>
        <w:rPr>
          <w:szCs w:val="20"/>
        </w:rPr>
        <w:t>custódia eletrônica na B3.</w:t>
      </w:r>
      <w:bookmarkEnd w:id="35"/>
    </w:p>
    <w:p>
      <w:pPr>
        <w:pStyle w:val="Level3"/>
        <w:widowControl w:val="0"/>
        <w:rPr>
          <w:szCs w:val="20"/>
        </w:rPr>
      </w:pPr>
      <w:bookmarkStart w:id="36" w:name="_Ref523149742"/>
      <w:r>
        <w:rPr>
          <w:szCs w:val="20"/>
        </w:rPr>
        <w:t xml:space="preserve">Não obstante o descrito na Cláusula </w:t>
      </w:r>
      <w:r>
        <w:rPr>
          <w:szCs w:val="20"/>
        </w:rPr>
        <w:fldChar w:fldCharType="begin"/>
      </w:r>
      <w:r>
        <w:rPr>
          <w:szCs w:val="20"/>
        </w:rPr>
        <w:instrText xml:space="preserve"> REF _Ref435685738 \w \p \h  \* MERGEFORMAT </w:instrText>
      </w:r>
      <w:r>
        <w:rPr>
          <w:szCs w:val="20"/>
        </w:rPr>
      </w:r>
      <w:r>
        <w:rPr>
          <w:szCs w:val="20"/>
        </w:rPr>
        <w:fldChar w:fldCharType="separate"/>
      </w:r>
      <w:r>
        <w:rPr>
          <w:szCs w:val="20"/>
        </w:rPr>
        <w:t>2.4.1(ii) acima</w:t>
      </w:r>
      <w:r>
        <w:rPr>
          <w:szCs w:val="20"/>
        </w:rPr>
        <w:fldChar w:fldCharType="end"/>
      </w:r>
      <w:r>
        <w:rPr>
          <w:szCs w:val="20"/>
        </w:rPr>
        <w:t xml:space="preserve">, as Debêntures somente poderão ser negociadas entre Investidores Qualificados (conforme abaixo definidos) nos mercados regulamentados de valores mobiliários após decorridos 90 (noventa) dias de cada subscrição ou aquisição, pelo Investidor Profissional (conforme abaixo definido),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rPr>
        <w:fldChar w:fldCharType="begin"/>
      </w:r>
      <w:r>
        <w:rPr>
          <w:szCs w:val="20"/>
        </w:rPr>
        <w:instrText xml:space="preserve"> REF _Ref523149590 \r \p \h  \* MERGEFORMAT </w:instrText>
      </w:r>
      <w:r>
        <w:rPr>
          <w:szCs w:val="20"/>
        </w:rPr>
      </w:r>
      <w:r>
        <w:rPr>
          <w:szCs w:val="20"/>
        </w:rPr>
        <w:fldChar w:fldCharType="separate"/>
      </w:r>
      <w:r>
        <w:rPr>
          <w:szCs w:val="20"/>
        </w:rPr>
        <w:t>2.4.4 abaixo</w:t>
      </w:r>
      <w:r>
        <w:rPr>
          <w:szCs w:val="20"/>
        </w:rPr>
        <w:fldChar w:fldCharType="end"/>
      </w:r>
      <w:r>
        <w:rPr>
          <w:szCs w:val="20"/>
        </w:rPr>
        <w:t>.</w:t>
      </w:r>
      <w:bookmarkEnd w:id="36"/>
    </w:p>
    <w:p>
      <w:pPr>
        <w:pStyle w:val="Level3"/>
        <w:widowControl w:val="0"/>
        <w:rPr>
          <w:szCs w:val="20"/>
        </w:rPr>
      </w:pPr>
      <w:bookmarkStart w:id="37" w:name="_Ref490155570"/>
      <w:bookmarkStart w:id="38" w:name="_Ref491421827"/>
      <w:r>
        <w:rPr>
          <w:szCs w:val="20"/>
        </w:rPr>
        <w:t xml:space="preserve">Para os fins desta Escritura de Emissão e nos termos da Instrução CVM 476, entende-se por: </w:t>
      </w:r>
      <w:r>
        <w:rPr>
          <w:b/>
          <w:szCs w:val="20"/>
        </w:rPr>
        <w:t>(i)</w:t>
      </w:r>
      <w:r>
        <w:rPr>
          <w:szCs w:val="20"/>
        </w:rPr>
        <w:t xml:space="preserve"> “</w:t>
      </w:r>
      <w:r>
        <w:rPr>
          <w:b/>
          <w:szCs w:val="20"/>
        </w:rPr>
        <w:t>Investidores Qualificados</w:t>
      </w:r>
      <w:r>
        <w:rPr>
          <w:szCs w:val="20"/>
        </w:rPr>
        <w:t>” aqueles investidores referidos no artigo 9º-B da Instrução CVM n.º 539, de 13 de novembro de 2013, conforme em vigor (“</w:t>
      </w:r>
      <w:r>
        <w:rPr>
          <w:b/>
          <w:szCs w:val="20"/>
        </w:rPr>
        <w:t>Instrução CVM 539</w:t>
      </w:r>
      <w:r>
        <w:rPr>
          <w:szCs w:val="20"/>
        </w:rPr>
        <w:t xml:space="preserve">”); e </w:t>
      </w:r>
      <w:r>
        <w:rPr>
          <w:b/>
          <w:szCs w:val="20"/>
        </w:rPr>
        <w:t xml:space="preserve">(ii) </w:t>
      </w:r>
      <w:r>
        <w:rPr>
          <w:szCs w:val="20"/>
        </w:rPr>
        <w:t>“</w:t>
      </w:r>
      <w:r>
        <w:rPr>
          <w:b/>
          <w:szCs w:val="20"/>
        </w:rPr>
        <w:t>Investidores Profissionais</w:t>
      </w:r>
      <w:r>
        <w:rPr>
          <w:szCs w:val="20"/>
        </w:rPr>
        <w:t>” aqueles investidores referidos no artigo 9º-A da Instrução da CVM 539.</w:t>
      </w:r>
    </w:p>
    <w:p>
      <w:pPr>
        <w:pStyle w:val="Level3"/>
        <w:widowControl w:val="0"/>
        <w:rPr>
          <w:szCs w:val="20"/>
        </w:rPr>
      </w:pPr>
      <w:bookmarkStart w:id="39" w:name="_Ref523149590"/>
      <w:r>
        <w:rPr>
          <w:szCs w:val="20"/>
        </w:rPr>
        <w:t xml:space="preserve">Não obstante o disposto na Cláusula </w:t>
      </w:r>
      <w:r>
        <w:rPr>
          <w:szCs w:val="20"/>
        </w:rPr>
        <w:fldChar w:fldCharType="begin"/>
      </w:r>
      <w:r>
        <w:rPr>
          <w:szCs w:val="20"/>
        </w:rPr>
        <w:instrText xml:space="preserve"> REF _Ref523149742 \r \p \h  \* MERGEFORMAT </w:instrText>
      </w:r>
      <w:r>
        <w:rPr>
          <w:szCs w:val="20"/>
        </w:rPr>
      </w:r>
      <w:r>
        <w:rPr>
          <w:szCs w:val="20"/>
        </w:rPr>
        <w:fldChar w:fldCharType="separate"/>
      </w:r>
      <w:r>
        <w:rPr>
          <w:szCs w:val="20"/>
        </w:rPr>
        <w:t>2.4.2 acima</w:t>
      </w:r>
      <w:r>
        <w:rPr>
          <w:szCs w:val="20"/>
        </w:rPr>
        <w:fldChar w:fldCharType="end"/>
      </w:r>
      <w:r>
        <w:rPr>
          <w:szCs w:val="20"/>
        </w:rPr>
        <w:t>, caso as Debêntures que tenham sido subscritas e integralizadas pelos Coordenadores (conforme abaixo definidos) em razão do exercício da garantia firme de colocação, nos termos e condições a serem estabelecidos no Contrato de Distribuição (conforme abaixo definido), venham a ser negociadas no mercado secundário, a negociação deverá ocorrer nas mesmas condições da Oferta, podendo o valor de transferência ser atualizado em razão da variação do preço das Debêntures na curva, sendo certo que tais Debêntures somente poderão ser negociadas pelo adquirente, nos mercados regulamentados de valores mobiliários, entre Investidores Qualificados, após decorridos 90 (noventa) dias contados da data de subscrição e integralização pelo Coordenadores, em razão do exercício da garantia firme pelo Coordenadores, observado o disposto no artigo 13, inciso II, e parágrafo único, da Instrução CVM 476.</w:t>
      </w:r>
      <w:bookmarkEnd w:id="37"/>
      <w:bookmarkEnd w:id="38"/>
      <w:bookmarkEnd w:id="39"/>
    </w:p>
    <w:p>
      <w:pPr>
        <w:pStyle w:val="Level2"/>
        <w:widowControl w:val="0"/>
        <w:rPr>
          <w:rFonts w:cs="Arial"/>
          <w:b/>
          <w:szCs w:val="20"/>
        </w:rPr>
      </w:pPr>
      <w:bookmarkStart w:id="40" w:name="_Ref508981161"/>
      <w:r>
        <w:rPr>
          <w:rFonts w:cs="Arial"/>
          <w:b/>
          <w:szCs w:val="20"/>
        </w:rPr>
        <w:t>Constituição da Fiança</w:t>
      </w:r>
      <w:bookmarkEnd w:id="40"/>
    </w:p>
    <w:p>
      <w:pPr>
        <w:pStyle w:val="Level3"/>
        <w:widowControl w:val="0"/>
        <w:rPr>
          <w:szCs w:val="20"/>
        </w:rPr>
      </w:pPr>
      <w:bookmarkStart w:id="41" w:name="_Ref498605963"/>
      <w:r>
        <w:rPr>
          <w:szCs w:val="20"/>
        </w:rPr>
        <w:t xml:space="preserve">Em virtude da Fiança prestada pelas Garantidoras, nos termos da Cláusula </w:t>
      </w:r>
      <w:r>
        <w:rPr>
          <w:szCs w:val="20"/>
          <w:highlight w:val="yellow"/>
        </w:rPr>
        <w:fldChar w:fldCharType="begin"/>
      </w:r>
      <w:r>
        <w:rPr>
          <w:szCs w:val="20"/>
        </w:rPr>
        <w:instrText xml:space="preserve"> REF _Ref534739239 \r \h </w:instrText>
      </w:r>
      <w:r>
        <w:rPr>
          <w:szCs w:val="20"/>
          <w:highlight w:val="yellow"/>
        </w:rPr>
        <w:instrText xml:space="preserve"> \* MERGEFORMAT </w:instrText>
      </w:r>
      <w:r>
        <w:rPr>
          <w:szCs w:val="20"/>
          <w:highlight w:val="yellow"/>
        </w:rPr>
      </w:r>
      <w:r>
        <w:rPr>
          <w:szCs w:val="20"/>
          <w:highlight w:val="yellow"/>
        </w:rPr>
        <w:fldChar w:fldCharType="separate"/>
      </w:r>
      <w:r>
        <w:rPr>
          <w:szCs w:val="20"/>
        </w:rPr>
        <w:t>6.2</w:t>
      </w:r>
      <w:r>
        <w:rPr>
          <w:szCs w:val="20"/>
          <w:highlight w:val="yellow"/>
        </w:rPr>
        <w:fldChar w:fldCharType="end"/>
      </w:r>
      <w:r>
        <w:rPr>
          <w:szCs w:val="20"/>
        </w:rPr>
        <w:t xml:space="preserve"> abaixo, em benefício dos titulares das Debêntures (“</w:t>
      </w:r>
      <w:r>
        <w:rPr>
          <w:b/>
          <w:szCs w:val="20"/>
        </w:rPr>
        <w:t>Debenturistas</w:t>
      </w:r>
      <w:r>
        <w:rPr>
          <w:szCs w:val="20"/>
        </w:rPr>
        <w:t>”), a presente Escritura de Emissão, e seus eventuais aditamentos, serão protocolados para registro pela Emissora, às suas expensas, no competente Cartório de Registro de Títulos e Documentos da Cidade de São Paulo, Estado de São Paulo (“</w:t>
      </w:r>
      <w:r>
        <w:rPr>
          <w:b/>
          <w:szCs w:val="20"/>
        </w:rPr>
        <w:t>Cartório de RTD</w:t>
      </w:r>
      <w:r>
        <w:rPr>
          <w:szCs w:val="20"/>
        </w:rPr>
        <w:t>”), em até 2 (dois) Dias Úteis a contar da data de assinatura desta Escritura de Emissão e/ou dos respectivos aditamentos, conforme o caso, observado que (i) esta Escritura de Emissão deverá ser registrada antes da Primeira Data de Integralização (conforme abaixo definida); e (ii) os eventuais aditamentos à Escritura de Emissão deverão ser registrados no Cartório de RTD, respeitado o prazo disposto no artigo 130 da Lei n.º 6.015, de 31 de dezembro de 1973, conforme em vigor (“</w:t>
      </w:r>
      <w:r>
        <w:rPr>
          <w:b/>
          <w:szCs w:val="20"/>
        </w:rPr>
        <w:t>Lei de Registros Públicos</w:t>
      </w:r>
      <w:r>
        <w:rPr>
          <w:szCs w:val="20"/>
        </w:rPr>
        <w:t>”), sendo que tal prazo poderá ser prorrogado por 10 (dez) dias caso a Emissora comprove ao Agente Fiduciário que o Cartório de RTD fez exigências e que está, tempestivamente, atendendo a tais exigências.</w:t>
      </w:r>
      <w:bookmarkEnd w:id="41"/>
      <w:r>
        <w:rPr>
          <w:szCs w:val="20"/>
        </w:rPr>
        <w:t xml:space="preserve"> </w:t>
      </w:r>
    </w:p>
    <w:p>
      <w:pPr>
        <w:pStyle w:val="Level3"/>
        <w:widowControl w:val="0"/>
        <w:rPr>
          <w:szCs w:val="20"/>
        </w:rPr>
      </w:pPr>
      <w:r>
        <w:rPr>
          <w:szCs w:val="20"/>
        </w:rPr>
        <w:t>A Emissora deverá entregar ao Agente Fiduciário, no prazo de até 3 (três) Dias Úteis contados da data do efetivo registro, 1 (uma) via original e digitalizada desta Escritura de Emissão, e de seus eventuais aditamentos, devidamente registrados no Cartório de RTD.</w:t>
      </w:r>
    </w:p>
    <w:p>
      <w:pPr>
        <w:pStyle w:val="Level2"/>
        <w:widowControl w:val="0"/>
        <w:rPr>
          <w:rFonts w:cs="Arial"/>
          <w:b/>
          <w:szCs w:val="20"/>
        </w:rPr>
      </w:pPr>
      <w:bookmarkStart w:id="42" w:name="_Ref534741660"/>
      <w:bookmarkStart w:id="43" w:name="_Ref490155624"/>
      <w:r>
        <w:rPr>
          <w:rFonts w:cs="Arial"/>
          <w:b/>
          <w:szCs w:val="20"/>
        </w:rPr>
        <w:t>Constituição da Cessão Fiduciária</w:t>
      </w:r>
      <w:bookmarkEnd w:id="42"/>
      <w:r>
        <w:rPr>
          <w:rFonts w:cs="Arial"/>
          <w:b/>
          <w:szCs w:val="20"/>
        </w:rPr>
        <w:t xml:space="preserve"> </w:t>
      </w:r>
      <w:bookmarkEnd w:id="43"/>
    </w:p>
    <w:p>
      <w:pPr>
        <w:pStyle w:val="Level3"/>
        <w:rPr>
          <w:szCs w:val="20"/>
        </w:rPr>
      </w:pPr>
      <w:bookmarkStart w:id="44" w:name="_Ref531513513"/>
      <w:bookmarkStart w:id="45" w:name="_Ref480378439"/>
      <w:r>
        <w:rPr>
          <w:szCs w:val="20"/>
        </w:rPr>
        <w:t xml:space="preserve">A Cessão Fiduciária será formalizada por meio do Contrato de Cessão Fiduciária, e será constituída mediante o registro do Contrato de Cessão Fiduciária, e seus eventuais aditamentos, serão protocolados para registro pela Emissora, às suas expensas, no </w:t>
      </w:r>
      <w:r>
        <w:rPr>
          <w:bCs/>
          <w:szCs w:val="20"/>
        </w:rPr>
        <w:t>Cartório de RTD</w:t>
      </w:r>
      <w:r>
        <w:rPr>
          <w:szCs w:val="20"/>
        </w:rPr>
        <w:t xml:space="preserve">, em até 2 (dois) Dias Úteis a contar da data de assinatura do Contrato de Cessão Fiduciária e/ou dos respectivos aditamentos, conforme o caso, observado que (i) o Contrato de Cessão Fiduciária deverá ser registrado antes da Primeira Data de Integralização; e (ii) os eventuais aditamentos ao Contrato de Cessão Fiduciária deverão ser registrados no Cartório de RTD, respeitado o prazo disposto no artigo 130 da Lei de Registros Públicos, sendo que tal prazo poderá ser prorrogado por 10 (dez) dias caso a Emissora comprove ao Agente Fiduciário que o Cartório de RTD fez exigências e que está, tempestivamente, atendendo a tais exigências. </w:t>
      </w:r>
    </w:p>
    <w:bookmarkEnd w:id="44"/>
    <w:p>
      <w:pPr>
        <w:pStyle w:val="Level3"/>
        <w:widowControl w:val="0"/>
        <w:rPr>
          <w:szCs w:val="20"/>
        </w:rPr>
      </w:pPr>
      <w:r>
        <w:rPr>
          <w:szCs w:val="20"/>
        </w:rPr>
        <w:t>A Emissora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Agente Fiduciário no prazo de até 5 (cinco) Dias Úteis contados da data do efetivo registro.</w:t>
      </w:r>
    </w:p>
    <w:bookmarkEnd w:id="45"/>
    <w:p>
      <w:pPr>
        <w:pStyle w:val="Level2"/>
        <w:widowControl w:val="0"/>
        <w:rPr>
          <w:rFonts w:cs="Arial"/>
          <w:szCs w:val="20"/>
        </w:rPr>
      </w:pPr>
      <w:r>
        <w:rPr>
          <w:rFonts w:cs="Arial"/>
          <w:szCs w:val="20"/>
        </w:rPr>
        <w:t xml:space="preserve">Caso a Emissora não realize os registros previstos nas Cláusulas </w:t>
      </w:r>
      <w:r>
        <w:rPr>
          <w:rFonts w:cs="Arial"/>
          <w:szCs w:val="20"/>
        </w:rPr>
        <w:fldChar w:fldCharType="begin"/>
      </w:r>
      <w:r>
        <w:rPr>
          <w:rFonts w:cs="Arial"/>
          <w:szCs w:val="20"/>
        </w:rPr>
        <w:instrText xml:space="preserve"> REF _Ref452594191 \r \h  \* MERGEFORMAT </w:instrText>
      </w:r>
      <w:r>
        <w:rPr>
          <w:rFonts w:cs="Arial"/>
          <w:szCs w:val="20"/>
        </w:rPr>
      </w:r>
      <w:r>
        <w:rPr>
          <w:rFonts w:cs="Arial"/>
          <w:szCs w:val="20"/>
        </w:rPr>
        <w:fldChar w:fldCharType="separate"/>
      </w:r>
      <w:r>
        <w:rPr>
          <w:rFonts w:cs="Arial"/>
          <w:szCs w:val="20"/>
        </w:rPr>
        <w:t>2.2</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_Ref534741643 \r \h  \* MERGEFORMAT </w:instrText>
      </w:r>
      <w:r>
        <w:rPr>
          <w:rFonts w:cs="Arial"/>
          <w:szCs w:val="20"/>
        </w:rPr>
      </w:r>
      <w:r>
        <w:rPr>
          <w:rFonts w:cs="Arial"/>
          <w:szCs w:val="20"/>
        </w:rPr>
        <w:fldChar w:fldCharType="separate"/>
      </w:r>
      <w:r>
        <w:rPr>
          <w:rFonts w:cs="Arial"/>
          <w:szCs w:val="20"/>
        </w:rPr>
        <w:t>2.3</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_Ref508981161 \r \h  \* MERGEFORMAT </w:instrText>
      </w:r>
      <w:r>
        <w:rPr>
          <w:rFonts w:cs="Arial"/>
          <w:szCs w:val="20"/>
        </w:rPr>
      </w:r>
      <w:r>
        <w:rPr>
          <w:rFonts w:cs="Arial"/>
          <w:szCs w:val="20"/>
        </w:rPr>
        <w:fldChar w:fldCharType="separate"/>
      </w:r>
      <w:r>
        <w:rPr>
          <w:rFonts w:cs="Arial"/>
          <w:szCs w:val="20"/>
        </w:rPr>
        <w:t>2.5</w:t>
      </w:r>
      <w:r>
        <w:rPr>
          <w:rFonts w:cs="Arial"/>
          <w:szCs w:val="20"/>
        </w:rPr>
        <w:fldChar w:fldCharType="end"/>
      </w:r>
      <w:r>
        <w:rPr>
          <w:rFonts w:cs="Arial"/>
          <w:szCs w:val="20"/>
        </w:rPr>
        <w:t xml:space="preserve"> e </w:t>
      </w:r>
      <w:r>
        <w:rPr>
          <w:rFonts w:cs="Arial"/>
          <w:szCs w:val="20"/>
        </w:rPr>
        <w:fldChar w:fldCharType="begin"/>
      </w:r>
      <w:r>
        <w:rPr>
          <w:rFonts w:cs="Arial"/>
          <w:szCs w:val="20"/>
        </w:rPr>
        <w:instrText xml:space="preserve"> REF _Ref534741660 \r \h  \* MERGEFORMAT </w:instrText>
      </w:r>
      <w:r>
        <w:rPr>
          <w:rFonts w:cs="Arial"/>
          <w:szCs w:val="20"/>
        </w:rPr>
      </w:r>
      <w:r>
        <w:rPr>
          <w:rFonts w:cs="Arial"/>
          <w:szCs w:val="20"/>
        </w:rPr>
        <w:fldChar w:fldCharType="separate"/>
      </w:r>
      <w:r>
        <w:rPr>
          <w:rFonts w:cs="Arial"/>
          <w:szCs w:val="20"/>
        </w:rPr>
        <w:t>2.6</w:t>
      </w:r>
      <w:r>
        <w:rPr>
          <w:rFonts w:cs="Arial"/>
          <w:szCs w:val="20"/>
        </w:rPr>
        <w:fldChar w:fldCharType="end"/>
      </w:r>
      <w:r>
        <w:rPr>
          <w:rFonts w:cs="Arial"/>
          <w:szCs w:val="20"/>
        </w:rPr>
        <w:t xml:space="preserve"> acima, o Agente Fiduciário fica desde já autorizado e constituído de todos os poderes para, em nome da Emissora, promover tais registros, conforme disposto no artigo 62, parágrafo 2º, da Lei das Sociedades por Ações, o que não descaracteriza, contudo, o descumprimento de obrigação não pecuniária pela Emissora, nos termos da Cláusula </w:t>
      </w:r>
      <w:r>
        <w:rPr>
          <w:rFonts w:cs="Arial"/>
          <w:szCs w:val="20"/>
        </w:rPr>
        <w:fldChar w:fldCharType="begin"/>
      </w:r>
      <w:r>
        <w:rPr>
          <w:rFonts w:cs="Arial"/>
          <w:szCs w:val="20"/>
        </w:rPr>
        <w:instrText xml:space="preserve"> REF _Ref534928997 \r \h  \* MERGEFORMAT </w:instrText>
      </w:r>
      <w:r>
        <w:rPr>
          <w:rFonts w:cs="Arial"/>
          <w:szCs w:val="20"/>
        </w:rPr>
      </w:r>
      <w:r>
        <w:rPr>
          <w:rFonts w:cs="Arial"/>
          <w:szCs w:val="20"/>
        </w:rPr>
        <w:fldChar w:fldCharType="separate"/>
      </w:r>
      <w:r>
        <w:rPr>
          <w:rFonts w:cs="Arial"/>
          <w:szCs w:val="20"/>
        </w:rPr>
        <w:t>8.2.1(x)</w:t>
      </w:r>
      <w:r>
        <w:rPr>
          <w:rFonts w:cs="Arial"/>
          <w:szCs w:val="20"/>
        </w:rPr>
        <w:fldChar w:fldCharType="end"/>
      </w:r>
      <w:r>
        <w:rPr>
          <w:rFonts w:cs="Arial"/>
          <w:szCs w:val="20"/>
        </w:rPr>
        <w:t xml:space="preserve"> abaixo. </w:t>
      </w:r>
    </w:p>
    <w:p>
      <w:pPr>
        <w:pStyle w:val="Level1"/>
        <w:keepNext w:val="0"/>
        <w:keepLines w:val="0"/>
        <w:widowControl w:val="0"/>
        <w:spacing w:before="0"/>
        <w:jc w:val="center"/>
        <w:rPr>
          <w:sz w:val="20"/>
          <w:szCs w:val="20"/>
        </w:rPr>
      </w:pPr>
      <w:bookmarkStart w:id="46" w:name="_Ref509245377"/>
      <w:bookmarkStart w:id="47" w:name="_Toc327379523"/>
      <w:r>
        <w:rPr>
          <w:sz w:val="20"/>
          <w:szCs w:val="20"/>
        </w:rPr>
        <w:t>CLÁUSULA TERCEIRA - OBJETO SOCIAL DA EMISSORA</w:t>
      </w:r>
      <w:bookmarkEnd w:id="46"/>
    </w:p>
    <w:p>
      <w:pPr>
        <w:pStyle w:val="Level2"/>
        <w:widowControl w:val="0"/>
        <w:rPr>
          <w:rFonts w:cs="Arial"/>
          <w:szCs w:val="20"/>
        </w:rPr>
      </w:pPr>
      <w:r>
        <w:rPr>
          <w:rFonts w:cs="Arial"/>
          <w:szCs w:val="20"/>
        </w:rPr>
        <w:t xml:space="preserve">De acordo com o estatuto social da Emissora atualmente em vigor, a Emissora tem por objeto </w:t>
      </w:r>
      <w:r>
        <w:rPr>
          <w:rFonts w:cs="Arial"/>
          <w:b/>
          <w:szCs w:val="20"/>
        </w:rPr>
        <w:t xml:space="preserve">(i) </w:t>
      </w:r>
      <w:r>
        <w:rPr>
          <w:rFonts w:cs="Arial"/>
          <w:szCs w:val="20"/>
        </w:rPr>
        <w:t>a importação, exportação, comercialização e distribuição de painéis eletrônicos para divulgação informatizada e publicidade de dados de interesse público ou particular, equipamentos de informática; peças, acessórios e demais produtos relacionados com mídia eletrônica; bem como a reparação, manutenção e instalação dos referidos bens e produtos;</w:t>
      </w:r>
      <w:r>
        <w:rPr>
          <w:rFonts w:cs="Arial"/>
          <w:b/>
          <w:szCs w:val="20"/>
        </w:rPr>
        <w:t xml:space="preserve"> (ii) </w:t>
      </w:r>
      <w:r>
        <w:rPr>
          <w:rFonts w:cs="Arial"/>
          <w:szCs w:val="20"/>
        </w:rPr>
        <w:t xml:space="preserve">a locação de bens móveis e espaços para a colocação de produtos eletrônicos, principalmente painéis eletrônicos para divulgação informatizada de publicidade e dados de interesse público ou particular; </w:t>
      </w:r>
      <w:r>
        <w:rPr>
          <w:rFonts w:cs="Arial"/>
          <w:b/>
          <w:szCs w:val="20"/>
        </w:rPr>
        <w:t>(iii)</w:t>
      </w:r>
      <w:r>
        <w:rPr>
          <w:rFonts w:cs="Arial"/>
          <w:szCs w:val="20"/>
        </w:rPr>
        <w:t xml:space="preserve"> a locação de horário e veiculação de mensagens e dados de interesse público e particular em painéis eletrônicos; </w:t>
      </w:r>
      <w:r>
        <w:rPr>
          <w:rFonts w:cs="Arial"/>
          <w:b/>
          <w:szCs w:val="20"/>
        </w:rPr>
        <w:t xml:space="preserve">(iv) </w:t>
      </w:r>
      <w:r>
        <w:rPr>
          <w:rFonts w:cs="Arial"/>
          <w:szCs w:val="20"/>
        </w:rPr>
        <w:t>a prestação de serviços de programação de mensagens informatizadas;</w:t>
      </w:r>
      <w:r>
        <w:rPr>
          <w:rFonts w:cs="Arial"/>
          <w:b/>
          <w:szCs w:val="20"/>
        </w:rPr>
        <w:t xml:space="preserve"> (v) </w:t>
      </w:r>
      <w:r>
        <w:rPr>
          <w:rFonts w:cs="Arial"/>
          <w:szCs w:val="20"/>
        </w:rPr>
        <w:t>a criação e registro de marca para os produtos eletrônicos comercializados e distribuídos pela Sociedade, incluindo licença de uso de tais marcas para terceiros;</w:t>
      </w:r>
      <w:r>
        <w:rPr>
          <w:rFonts w:cs="Arial"/>
          <w:b/>
          <w:szCs w:val="20"/>
        </w:rPr>
        <w:t xml:space="preserve"> (vi) </w:t>
      </w:r>
      <w:r>
        <w:rPr>
          <w:rFonts w:cs="Arial"/>
          <w:szCs w:val="20"/>
        </w:rPr>
        <w:t>a elaboração, execução e desenvolvimento de projetos para veiculação em painéis eletrônicos, por administração, empreitada ou sub-empreitada;</w:t>
      </w:r>
      <w:r>
        <w:rPr>
          <w:rFonts w:cs="Arial"/>
          <w:b/>
          <w:szCs w:val="20"/>
        </w:rPr>
        <w:t xml:space="preserve"> (vii) </w:t>
      </w:r>
      <w:r>
        <w:rPr>
          <w:rFonts w:cs="Arial"/>
          <w:szCs w:val="20"/>
        </w:rPr>
        <w:t>assessoria a terceiros, pessoas físicas e jurídicas, nas atividades relativas à gestão empresarial;</w:t>
      </w:r>
      <w:r>
        <w:rPr>
          <w:rFonts w:cs="Arial"/>
          <w:b/>
          <w:szCs w:val="20"/>
        </w:rPr>
        <w:t xml:space="preserve"> (viii) </w:t>
      </w:r>
      <w:r>
        <w:rPr>
          <w:rFonts w:cs="Arial"/>
          <w:szCs w:val="20"/>
        </w:rPr>
        <w:t>a participação no capital social de outras sociedades como sócia, quotista ou acionista; e</w:t>
      </w:r>
      <w:r>
        <w:rPr>
          <w:rFonts w:cs="Arial"/>
          <w:b/>
          <w:szCs w:val="20"/>
        </w:rPr>
        <w:t xml:space="preserve"> (ix) </w:t>
      </w:r>
      <w:r>
        <w:rPr>
          <w:rFonts w:cs="Arial"/>
          <w:szCs w:val="20"/>
        </w:rPr>
        <w:t xml:space="preserve">atividades de compra, venda, locação, importação de lâmpadas e outros equipamentos elétricos. </w:t>
      </w:r>
      <w:del w:id="48" w:author="Pinheiro Neto Advogados" w:date="2020-03-11T17:09:00Z">
        <w:r>
          <w:rPr>
            <w:rFonts w:cs="Arial"/>
            <w:b/>
            <w:bCs/>
            <w:szCs w:val="20"/>
            <w:highlight w:val="yellow"/>
          </w:rPr>
          <w:delText>[NOTA LEFOSSE: OBJETO SOCIAL A SER AJUSTADO (SE FOR O CASO) COM BASE NO ESTATUTO SOCIAL VIGENTE DA EMISSORA]</w:delText>
        </w:r>
      </w:del>
    </w:p>
    <w:p>
      <w:pPr>
        <w:pStyle w:val="Level1"/>
        <w:keepNext w:val="0"/>
        <w:keepLines w:val="0"/>
        <w:widowControl w:val="0"/>
        <w:spacing w:before="0"/>
        <w:jc w:val="center"/>
        <w:rPr>
          <w:sz w:val="20"/>
          <w:szCs w:val="20"/>
        </w:rPr>
      </w:pPr>
      <w:bookmarkStart w:id="49" w:name="_Ref479194326"/>
      <w:r>
        <w:rPr>
          <w:sz w:val="20"/>
          <w:szCs w:val="20"/>
        </w:rPr>
        <w:t>CLÁUSULA QUARTA - DESTINAÇÃO DOS RECURSOS</w:t>
      </w:r>
      <w:bookmarkEnd w:id="49"/>
    </w:p>
    <w:p>
      <w:pPr>
        <w:pStyle w:val="Level2"/>
        <w:widowControl w:val="0"/>
        <w:rPr>
          <w:rFonts w:cs="Arial"/>
          <w:szCs w:val="20"/>
        </w:rPr>
      </w:pPr>
      <w:bookmarkStart w:id="50" w:name="_Ref264564155"/>
      <w:bookmarkStart w:id="51" w:name="_Ref502247064"/>
      <w:bookmarkStart w:id="52" w:name="_Ref435691066"/>
      <w:r>
        <w:rPr>
          <w:rFonts w:cs="Arial"/>
          <w:szCs w:val="20"/>
        </w:rPr>
        <w:t>Os recursos líquidos obtidos pela Emissora com a Emissão serão integralmente utilizados</w:t>
      </w:r>
      <w:bookmarkEnd w:id="50"/>
      <w:r>
        <w:rPr>
          <w:rFonts w:cs="Arial"/>
          <w:szCs w:val="20"/>
        </w:rPr>
        <w:t xml:space="preserve">, para </w:t>
      </w:r>
      <w:r>
        <w:rPr>
          <w:rFonts w:cs="Arial"/>
          <w:b/>
          <w:szCs w:val="20"/>
        </w:rPr>
        <w:t>(i)</w:t>
      </w:r>
      <w:r>
        <w:rPr>
          <w:rFonts w:cs="Arial"/>
          <w:szCs w:val="20"/>
        </w:rPr>
        <w:t xml:space="preserve"> liquidação de eventual obrigação assumida pela Emissora para fins do pagamento do preço de aquisição de 100% (cem por cento) das ações de emissão da Elemídia, incluindo gastos com contingências; </w:t>
      </w:r>
      <w:r>
        <w:rPr>
          <w:rFonts w:cs="Arial"/>
          <w:b/>
          <w:szCs w:val="20"/>
        </w:rPr>
        <w:t>(ii)</w:t>
      </w:r>
      <w:r>
        <w:rPr>
          <w:rFonts w:cs="Arial"/>
          <w:szCs w:val="20"/>
        </w:rPr>
        <w:t xml:space="preserve"> </w:t>
      </w:r>
      <w:r>
        <w:rPr>
          <w:rFonts w:cs="Arial"/>
          <w:szCs w:val="20"/>
          <w:rPrChange w:id="53" w:author="Pinheiro Neto Advogados" w:date="2020-03-11T17:12:00Z">
            <w:rPr>
              <w:rFonts w:cs="Arial"/>
              <w:szCs w:val="20"/>
              <w:highlight w:val="yellow"/>
            </w:rPr>
          </w:rPrChange>
        </w:rPr>
        <w:t>pré-pagamento ou resgate antecipado, conforme aplicável, da</w:t>
      </w:r>
      <w:ins w:id="54" w:author="Pinheiro Neto Advogados" w:date="2020-03-11T17:11:00Z">
        <w:r>
          <w:rPr>
            <w:rFonts w:cs="Arial"/>
            <w:szCs w:val="20"/>
            <w:rPrChange w:id="55" w:author="Pinheiro Neto Advogados" w:date="2020-03-11T17:12:00Z">
              <w:rPr>
                <w:rFonts w:cs="Arial"/>
                <w:szCs w:val="20"/>
                <w:highlight w:val="yellow"/>
              </w:rPr>
            </w:rPrChange>
          </w:rPr>
          <w:t xml:space="preserve"> emissão da 2ª emiss</w:t>
        </w:r>
      </w:ins>
      <w:ins w:id="56" w:author="Pinheiro Neto Advogados" w:date="2020-03-11T17:12:00Z">
        <w:r>
          <w:rPr>
            <w:rFonts w:cs="Arial"/>
            <w:szCs w:val="20"/>
            <w:rPrChange w:id="57" w:author="Pinheiro Neto Advogados" w:date="2020-03-11T17:12:00Z">
              <w:rPr>
                <w:rFonts w:cs="Arial"/>
                <w:szCs w:val="20"/>
                <w:highlight w:val="yellow"/>
              </w:rPr>
            </w:rPrChange>
          </w:rPr>
          <w:t xml:space="preserve">ão de debêntures </w:t>
        </w:r>
      </w:ins>
      <w:del w:id="58" w:author="Pinheiro Neto Advogados" w:date="2020-03-11T17:11:00Z">
        <w:r>
          <w:rPr>
            <w:rFonts w:cs="Arial"/>
            <w:szCs w:val="20"/>
            <w:rPrChange w:id="59" w:author="Pinheiro Neto Advogados" w:date="2020-03-11T17:12:00Z">
              <w:rPr>
                <w:rFonts w:cs="Arial"/>
                <w:szCs w:val="20"/>
                <w:highlight w:val="yellow"/>
              </w:rPr>
            </w:rPrChange>
          </w:rPr>
          <w:delText xml:space="preserve">s seguintes </w:delText>
        </w:r>
      </w:del>
      <w:del w:id="60" w:author="Pinheiro Neto Advogados" w:date="2020-03-11T17:12:00Z">
        <w:r>
          <w:rPr>
            <w:rFonts w:cs="Arial"/>
            <w:szCs w:val="20"/>
            <w:rPrChange w:id="61" w:author="Pinheiro Neto Advogados" w:date="2020-03-11T17:12:00Z">
              <w:rPr>
                <w:rFonts w:cs="Arial"/>
                <w:szCs w:val="20"/>
                <w:highlight w:val="yellow"/>
              </w:rPr>
            </w:rPrChange>
          </w:rPr>
          <w:delText>dívidas existentes n</w:delText>
        </w:r>
      </w:del>
      <w:ins w:id="62" w:author="Pinheiro Neto Advogados" w:date="2020-03-11T17:12:00Z">
        <w:r>
          <w:rPr>
            <w:rFonts w:cs="Arial"/>
            <w:szCs w:val="20"/>
            <w:rPrChange w:id="63" w:author="Pinheiro Neto Advogados" w:date="2020-03-11T17:12:00Z">
              <w:rPr>
                <w:rFonts w:cs="Arial"/>
                <w:szCs w:val="20"/>
                <w:highlight w:val="yellow"/>
              </w:rPr>
            </w:rPrChange>
          </w:rPr>
          <w:t>d</w:t>
        </w:r>
      </w:ins>
      <w:r>
        <w:rPr>
          <w:rFonts w:cs="Arial"/>
          <w:szCs w:val="20"/>
          <w:rPrChange w:id="64" w:author="Pinheiro Neto Advogados" w:date="2020-03-11T17:12:00Z">
            <w:rPr>
              <w:rFonts w:cs="Arial"/>
              <w:szCs w:val="20"/>
              <w:highlight w:val="yellow"/>
            </w:rPr>
          </w:rPrChange>
        </w:rPr>
        <w:t>a Emissora</w:t>
      </w:r>
      <w:del w:id="65" w:author="Pinheiro Neto Advogados" w:date="2020-03-11T17:12:00Z">
        <w:r>
          <w:rPr>
            <w:rFonts w:cs="Arial"/>
            <w:szCs w:val="20"/>
            <w:rPrChange w:id="66" w:author="Pinheiro Neto Advogados" w:date="2020-03-11T17:12:00Z">
              <w:rPr>
                <w:rFonts w:cs="Arial"/>
                <w:szCs w:val="20"/>
                <w:highlight w:val="yellow"/>
              </w:rPr>
            </w:rPrChange>
          </w:rPr>
          <w:delText>: [</w:delText>
        </w:r>
        <w:r>
          <w:rPr>
            <w:rFonts w:cs="Arial"/>
            <w:szCs w:val="20"/>
            <w:rPrChange w:id="67" w:author="Pinheiro Neto Advogados" w:date="2020-03-11T17:12:00Z">
              <w:rPr>
                <w:rFonts w:cs="Arial"/>
                <w:szCs w:val="20"/>
                <w:highlight w:val="yellow"/>
              </w:rPr>
            </w:rPrChange>
          </w:rPr>
          <w:sym w:font="Symbol" w:char="F0B7"/>
        </w:r>
        <w:r>
          <w:rPr>
            <w:rFonts w:cs="Arial"/>
            <w:szCs w:val="20"/>
            <w:rPrChange w:id="68" w:author="Pinheiro Neto Advogados" w:date="2020-03-11T17:12:00Z">
              <w:rPr>
                <w:rFonts w:cs="Arial"/>
                <w:szCs w:val="20"/>
                <w:highlight w:val="yellow"/>
              </w:rPr>
            </w:rPrChange>
          </w:rPr>
          <w:delText>]</w:delText>
        </w:r>
      </w:del>
      <w:r>
        <w:rPr>
          <w:rFonts w:cs="Arial"/>
          <w:szCs w:val="20"/>
          <w:rPrChange w:id="69" w:author="Pinheiro Neto Advogados" w:date="2020-03-11T17:12:00Z">
            <w:rPr>
              <w:rFonts w:cs="Arial"/>
              <w:szCs w:val="20"/>
            </w:rPr>
          </w:rPrChange>
        </w:rPr>
        <w:t xml:space="preserve">; </w:t>
      </w:r>
      <w:r>
        <w:rPr>
          <w:rFonts w:cs="Arial"/>
          <w:b/>
          <w:szCs w:val="20"/>
          <w:rPrChange w:id="70" w:author="Pinheiro Neto Advogados" w:date="2020-03-11T17:12:00Z">
            <w:rPr>
              <w:rFonts w:cs="Arial"/>
              <w:b/>
              <w:szCs w:val="20"/>
            </w:rPr>
          </w:rPrChange>
        </w:rPr>
        <w:t>(iii)</w:t>
      </w:r>
      <w:r>
        <w:rPr>
          <w:rFonts w:cs="Arial"/>
          <w:szCs w:val="20"/>
          <w:rPrChange w:id="71" w:author="Pinheiro Neto Advogados" w:date="2020-03-11T17:12:00Z">
            <w:rPr>
              <w:rFonts w:cs="Arial"/>
              <w:szCs w:val="20"/>
            </w:rPr>
          </w:rPrChange>
        </w:rPr>
        <w:t xml:space="preserve"> aporte de capital</w:t>
      </w:r>
      <w:r>
        <w:rPr>
          <w:rFonts w:cs="Arial"/>
          <w:szCs w:val="20"/>
        </w:rPr>
        <w:t xml:space="preserve"> na Elemídia para resgate antecipado da totalidade das debêntures da 1ª (primeira) emissão da Elemídia; e </w:t>
      </w:r>
      <w:r>
        <w:rPr>
          <w:rFonts w:cs="Arial"/>
          <w:b/>
          <w:szCs w:val="20"/>
        </w:rPr>
        <w:t>(iv)</w:t>
      </w:r>
      <w:r>
        <w:rPr>
          <w:rFonts w:cs="Arial"/>
          <w:szCs w:val="20"/>
        </w:rPr>
        <w:t xml:space="preserve"> o saldo remanescente dos recursos utilizados nos subitens (i), (ii) e (iii) acima, caso haja, para reforço de caixa da Emissora.</w:t>
      </w:r>
      <w:bookmarkEnd w:id="51"/>
      <w:r>
        <w:rPr>
          <w:rFonts w:cs="Arial"/>
          <w:szCs w:val="20"/>
          <w:highlight w:val="yellow"/>
        </w:rPr>
        <w:t xml:space="preserve"> </w:t>
      </w:r>
      <w:del w:id="72" w:author="Pinheiro Neto Advogados" w:date="2020-03-11T17:13:00Z">
        <w:r>
          <w:rPr>
            <w:rFonts w:cs="Arial"/>
            <w:b/>
            <w:bCs/>
            <w:szCs w:val="20"/>
            <w:highlight w:val="yellow"/>
          </w:rPr>
          <w:delText>[NOTA LEFOSSE: CONSIDERANDO QUE, CONFORME INFORMADO PELA CIA NO ÚLTIMO CALL, A CIA IRÁ RESGATAR AS DEBÊNTURES DA 2ª EMISSÃO, RECOMENDAMOS DEIXAR EXPRESSO NA DESTINAÇÃO DOS RECURSOS ESTE PONTO, INCLUSIVE AS DEMAIS DÍVIDAS DA EMISSORA DE FORMA QUE O AF POSSA TER UM MELHOR CONTROLE DA DESTINAÇÃO DOS RECURSOS]</w:delText>
        </w:r>
      </w:del>
    </w:p>
    <w:bookmarkEnd w:id="52"/>
    <w:p>
      <w:pPr>
        <w:pStyle w:val="Level1"/>
        <w:keepNext w:val="0"/>
        <w:keepLines w:val="0"/>
        <w:widowControl w:val="0"/>
        <w:spacing w:before="0"/>
        <w:jc w:val="center"/>
        <w:rPr>
          <w:sz w:val="20"/>
          <w:szCs w:val="20"/>
        </w:rPr>
      </w:pPr>
      <w:r>
        <w:rPr>
          <w:sz w:val="20"/>
          <w:szCs w:val="20"/>
        </w:rPr>
        <w:t>CLÁUSULA QUINTA - CARACTERÍSTICAS DA EMISSÃO</w:t>
      </w:r>
      <w:bookmarkEnd w:id="47"/>
      <w:r>
        <w:rPr>
          <w:sz w:val="20"/>
          <w:szCs w:val="20"/>
        </w:rPr>
        <w:t xml:space="preserve"> E DAS DEBÊNTURES</w:t>
      </w:r>
    </w:p>
    <w:p>
      <w:pPr>
        <w:pStyle w:val="Level2"/>
        <w:widowControl w:val="0"/>
        <w:rPr>
          <w:rFonts w:cs="Arial"/>
          <w:b/>
          <w:szCs w:val="20"/>
        </w:rPr>
      </w:pPr>
      <w:r>
        <w:rPr>
          <w:rFonts w:cs="Arial"/>
          <w:b/>
          <w:szCs w:val="20"/>
        </w:rPr>
        <w:t>Número da Emissão</w:t>
      </w:r>
    </w:p>
    <w:p>
      <w:pPr>
        <w:pStyle w:val="Level3"/>
        <w:widowControl w:val="0"/>
        <w:rPr>
          <w:szCs w:val="20"/>
        </w:rPr>
      </w:pPr>
      <w:r>
        <w:rPr>
          <w:szCs w:val="20"/>
        </w:rPr>
        <w:t>A Emissão objeto da presente Escritura de Emissão constitui a 3ª (terceira) emissão de debêntures da Emissora.</w:t>
      </w:r>
    </w:p>
    <w:p>
      <w:pPr>
        <w:pStyle w:val="Level2"/>
        <w:widowControl w:val="0"/>
        <w:rPr>
          <w:rFonts w:cs="Arial"/>
          <w:b/>
          <w:szCs w:val="20"/>
        </w:rPr>
      </w:pPr>
      <w:r>
        <w:rPr>
          <w:rFonts w:cs="Arial"/>
          <w:b/>
          <w:szCs w:val="20"/>
        </w:rPr>
        <w:t>Valor Total da Emissão</w:t>
      </w:r>
    </w:p>
    <w:p>
      <w:pPr>
        <w:pStyle w:val="Level3"/>
        <w:widowControl w:val="0"/>
        <w:rPr>
          <w:szCs w:val="20"/>
        </w:rPr>
      </w:pPr>
      <w:r>
        <w:rPr>
          <w:szCs w:val="20"/>
        </w:rPr>
        <w:t>O valor total da Emissão será de 660.000.000,00 (seiscentos e sessenta milhões de reais), na Data de Emissão (conforme abaixo definida) (“</w:t>
      </w:r>
      <w:r>
        <w:rPr>
          <w:b/>
          <w:szCs w:val="20"/>
        </w:rPr>
        <w:t>Valor Total da Emissão</w:t>
      </w:r>
      <w:r>
        <w:rPr>
          <w:szCs w:val="20"/>
        </w:rPr>
        <w:t>”).</w:t>
      </w:r>
    </w:p>
    <w:p>
      <w:pPr>
        <w:pStyle w:val="Level2"/>
        <w:widowControl w:val="0"/>
        <w:rPr>
          <w:rFonts w:cs="Arial"/>
          <w:b/>
          <w:szCs w:val="20"/>
        </w:rPr>
      </w:pPr>
      <w:r>
        <w:rPr>
          <w:rFonts w:cs="Arial"/>
          <w:b/>
          <w:szCs w:val="20"/>
        </w:rPr>
        <w:t>Quantidade de Debêntures</w:t>
      </w:r>
    </w:p>
    <w:p>
      <w:pPr>
        <w:pStyle w:val="Level3"/>
        <w:widowControl w:val="0"/>
        <w:rPr>
          <w:szCs w:val="20"/>
        </w:rPr>
      </w:pPr>
      <w:r>
        <w:rPr>
          <w:szCs w:val="20"/>
        </w:rPr>
        <w:t xml:space="preserve">Serão emitidas 660.000 (seiscentas e sessenta mil) Debêntures. </w:t>
      </w:r>
    </w:p>
    <w:p>
      <w:pPr>
        <w:pStyle w:val="Level2"/>
        <w:widowControl w:val="0"/>
        <w:rPr>
          <w:rFonts w:cs="Arial"/>
          <w:b/>
          <w:szCs w:val="20"/>
        </w:rPr>
      </w:pPr>
      <w:r>
        <w:rPr>
          <w:rFonts w:cs="Arial"/>
          <w:b/>
          <w:szCs w:val="20"/>
        </w:rPr>
        <w:t>Número de Séries</w:t>
      </w:r>
    </w:p>
    <w:p>
      <w:pPr>
        <w:pStyle w:val="Level3"/>
        <w:widowControl w:val="0"/>
        <w:rPr>
          <w:szCs w:val="20"/>
        </w:rPr>
      </w:pPr>
      <w:r>
        <w:rPr>
          <w:szCs w:val="20"/>
        </w:rPr>
        <w:t>A Emissão será realizada em série única.</w:t>
      </w:r>
    </w:p>
    <w:p>
      <w:pPr>
        <w:pStyle w:val="Level2"/>
        <w:widowControl w:val="0"/>
        <w:rPr>
          <w:rFonts w:cs="Arial"/>
          <w:b/>
          <w:szCs w:val="20"/>
        </w:rPr>
      </w:pPr>
      <w:r>
        <w:rPr>
          <w:rFonts w:cs="Arial"/>
          <w:b/>
          <w:szCs w:val="20"/>
        </w:rPr>
        <w:t>Agente de Liquidação e Escriturador</w:t>
      </w:r>
    </w:p>
    <w:p>
      <w:pPr>
        <w:pStyle w:val="Level3"/>
        <w:widowControl w:val="0"/>
        <w:rPr>
          <w:szCs w:val="20"/>
        </w:rPr>
      </w:pPr>
      <w:r>
        <w:rPr>
          <w:szCs w:val="20"/>
        </w:rPr>
        <w:t xml:space="preserve">A instituição prestadora de serviços de agente de liquidação das Debêntures é a </w:t>
      </w:r>
      <w:r>
        <w:rPr>
          <w:b/>
          <w:bCs/>
          <w:szCs w:val="20"/>
        </w:rPr>
        <w:t>OLIVEIRA TRUST DISTRIBUIDORA DE TÍTULOS E VALORES MOBILIÁRIOS S.A.</w:t>
      </w:r>
      <w:r>
        <w:rPr>
          <w:bCs/>
          <w:szCs w:val="20"/>
        </w:rPr>
        <w:t xml:space="preserve">, sociedade por ações, </w:t>
      </w:r>
      <w:r>
        <w:rPr>
          <w:szCs w:val="20"/>
        </w:rPr>
        <w:t>com sede na Avenida das Américas nº 3434, bloco 07, Sala 201, na Cidade do Rio de Janeiro, Estado do Rio de Janeiro, CEP 22640-102,</w:t>
      </w:r>
      <w:r>
        <w:rPr>
          <w:bCs/>
          <w:szCs w:val="20"/>
        </w:rPr>
        <w:t xml:space="preserve"> inscrita no CNPJ/ME sob nº </w:t>
      </w:r>
      <w:r>
        <w:rPr>
          <w:szCs w:val="20"/>
        </w:rPr>
        <w:t>36.113.876/0001-91 (“</w:t>
      </w:r>
      <w:r>
        <w:rPr>
          <w:b/>
          <w:szCs w:val="20"/>
        </w:rPr>
        <w:t>Agente de Liquidação</w:t>
      </w:r>
      <w:r>
        <w:rPr>
          <w:szCs w:val="20"/>
        </w:rPr>
        <w:t xml:space="preserve">”, cuja definição inclui qualquer outra instituição que venha a suceder o Agente de Liquidação na prestação dos serviços relativos às Debêntures). </w:t>
      </w:r>
    </w:p>
    <w:p>
      <w:pPr>
        <w:pStyle w:val="Level3"/>
        <w:widowControl w:val="0"/>
        <w:rPr>
          <w:szCs w:val="20"/>
        </w:rPr>
      </w:pPr>
      <w:r>
        <w:rPr>
          <w:szCs w:val="20"/>
        </w:rPr>
        <w:t xml:space="preserve">A instituição prestadora de serviços de escrituração das Debêntures é a </w:t>
      </w:r>
      <w:r>
        <w:rPr>
          <w:b/>
          <w:bCs/>
          <w:szCs w:val="20"/>
        </w:rPr>
        <w:t>OLIVEIRA TRUST DISTRIBUIDORA DE TÍTULOS E VALORES MOBILIÁRIOS S.A.</w:t>
      </w:r>
      <w:r>
        <w:rPr>
          <w:bCs/>
          <w:szCs w:val="20"/>
        </w:rPr>
        <w:t>, acima qualificada</w:t>
      </w:r>
      <w:r>
        <w:rPr>
          <w:szCs w:val="20"/>
        </w:rPr>
        <w:t>, (“</w:t>
      </w:r>
      <w:r>
        <w:rPr>
          <w:b/>
          <w:szCs w:val="20"/>
        </w:rPr>
        <w:t>Escriturador</w:t>
      </w:r>
      <w:r>
        <w:rPr>
          <w:szCs w:val="20"/>
        </w:rPr>
        <w:t xml:space="preserve">”, cuja definição inclui qualquer outra instituição que venha a suceder o Escriturador na prestação dos serviços relativos às Debêntures). </w:t>
      </w:r>
    </w:p>
    <w:p>
      <w:pPr>
        <w:pStyle w:val="Level2"/>
        <w:widowControl w:val="0"/>
        <w:rPr>
          <w:rFonts w:cs="Arial"/>
          <w:b/>
          <w:szCs w:val="20"/>
        </w:rPr>
      </w:pPr>
      <w:r>
        <w:rPr>
          <w:rFonts w:cs="Arial"/>
          <w:b/>
          <w:szCs w:val="20"/>
        </w:rPr>
        <w:t xml:space="preserve">Data de Emissão </w:t>
      </w:r>
    </w:p>
    <w:p>
      <w:pPr>
        <w:pStyle w:val="Level3"/>
        <w:widowControl w:val="0"/>
        <w:rPr>
          <w:szCs w:val="20"/>
        </w:rPr>
      </w:pPr>
      <w:r>
        <w:rPr>
          <w:szCs w:val="20"/>
        </w:rPr>
        <w:t>Para todos os fins de direito e efeitos, a data de emissão das Debêntures será 20 de março de 2020 (“</w:t>
      </w:r>
      <w:r>
        <w:rPr>
          <w:b/>
          <w:szCs w:val="20"/>
        </w:rPr>
        <w:t>Data de Emissão</w:t>
      </w:r>
      <w:r>
        <w:rPr>
          <w:szCs w:val="20"/>
        </w:rPr>
        <w:t xml:space="preserve">”). </w:t>
      </w:r>
    </w:p>
    <w:p>
      <w:pPr>
        <w:pStyle w:val="Level2"/>
        <w:widowControl w:val="0"/>
        <w:rPr>
          <w:rFonts w:cs="Arial"/>
          <w:b/>
          <w:szCs w:val="20"/>
        </w:rPr>
      </w:pPr>
      <w:r>
        <w:rPr>
          <w:rFonts w:cs="Arial"/>
          <w:b/>
          <w:szCs w:val="20"/>
        </w:rPr>
        <w:t xml:space="preserve">Conversibilidade </w:t>
      </w:r>
    </w:p>
    <w:p>
      <w:pPr>
        <w:pStyle w:val="Level3"/>
        <w:widowControl w:val="0"/>
        <w:rPr>
          <w:szCs w:val="20"/>
        </w:rPr>
      </w:pPr>
      <w:r>
        <w:rPr>
          <w:szCs w:val="20"/>
        </w:rPr>
        <w:t>As Debêntures serão simples, não conversíveis em ações de emissão da Emissora.</w:t>
      </w:r>
    </w:p>
    <w:p>
      <w:pPr>
        <w:pStyle w:val="Level2"/>
        <w:widowControl w:val="0"/>
        <w:rPr>
          <w:rFonts w:cs="Arial"/>
          <w:b/>
          <w:szCs w:val="20"/>
        </w:rPr>
      </w:pPr>
      <w:r>
        <w:rPr>
          <w:rFonts w:cs="Arial"/>
          <w:b/>
          <w:szCs w:val="20"/>
        </w:rPr>
        <w:t xml:space="preserve">Espécie </w:t>
      </w:r>
    </w:p>
    <w:p>
      <w:pPr>
        <w:pStyle w:val="Level3"/>
        <w:widowControl w:val="0"/>
        <w:numPr>
          <w:ilvl w:val="2"/>
          <w:numId w:val="2"/>
        </w:numPr>
        <w:rPr>
          <w:szCs w:val="20"/>
        </w:rPr>
      </w:pPr>
      <w:r>
        <w:rPr>
          <w:szCs w:val="20"/>
        </w:rPr>
        <w:t xml:space="preserve">As Debêntures serão da espécie com garantia real, nos termos do artigo 58, caput, da Lei das Sociedades por Ações. Adicionalmente, as Debêntures contarão com garantia adicional fidejussória, observado o disposto na Cláusula </w:t>
      </w:r>
      <w:r>
        <w:rPr>
          <w:szCs w:val="20"/>
        </w:rPr>
        <w:fldChar w:fldCharType="begin"/>
      </w:r>
      <w:r>
        <w:rPr>
          <w:szCs w:val="20"/>
        </w:rPr>
        <w:instrText xml:space="preserve"> REF _Ref534718448 \r \h  \* MERGEFORMAT </w:instrText>
      </w:r>
      <w:r>
        <w:rPr>
          <w:szCs w:val="20"/>
        </w:rPr>
      </w:r>
      <w:r>
        <w:rPr>
          <w:szCs w:val="20"/>
        </w:rPr>
        <w:fldChar w:fldCharType="separate"/>
      </w:r>
      <w:r>
        <w:rPr>
          <w:szCs w:val="20"/>
        </w:rPr>
        <w:t>6</w:t>
      </w:r>
      <w:r>
        <w:rPr>
          <w:szCs w:val="20"/>
        </w:rPr>
        <w:fldChar w:fldCharType="end"/>
      </w:r>
      <w:r>
        <w:rPr>
          <w:szCs w:val="20"/>
        </w:rPr>
        <w:t xml:space="preserve"> abaixo. </w:t>
      </w:r>
    </w:p>
    <w:p>
      <w:pPr>
        <w:pStyle w:val="Level2"/>
        <w:widowControl w:val="0"/>
        <w:rPr>
          <w:rFonts w:cs="Arial"/>
          <w:b/>
          <w:szCs w:val="20"/>
        </w:rPr>
      </w:pPr>
      <w:r>
        <w:rPr>
          <w:rFonts w:cs="Arial"/>
          <w:b/>
          <w:szCs w:val="20"/>
        </w:rPr>
        <w:t>Tipo, Forma e Comprovação de Titularidade das Debêntures</w:t>
      </w:r>
    </w:p>
    <w:p>
      <w:pPr>
        <w:pStyle w:val="Level3"/>
        <w:widowControl w:val="0"/>
        <w:rPr>
          <w:szCs w:val="20"/>
        </w:rPr>
      </w:pPr>
      <w:r>
        <w:rPr>
          <w:szCs w:val="20"/>
        </w:rPr>
        <w:t xml:space="preserve">As Debêntures serão emitidas sob a forma nominativa e escritural, sem emissão de cautelas ou certificados. Para todos os fins de direito, a titularidade das Debêntures será comprovada pelo extrato das Debêntures emitido pelo Escriturador, e, adicionalmente, com relação às Debêntures que estiverem custodiadas </w:t>
      </w:r>
      <w:r>
        <w:rPr>
          <w:iCs/>
          <w:szCs w:val="20"/>
        </w:rPr>
        <w:t xml:space="preserve">eletronicamente </w:t>
      </w:r>
      <w:r>
        <w:rPr>
          <w:szCs w:val="20"/>
        </w:rPr>
        <w:t>na B3, será comprovada pelo extrato expedido pela B3 em nome do Debenturista.</w:t>
      </w:r>
    </w:p>
    <w:p>
      <w:pPr>
        <w:pStyle w:val="Level2"/>
        <w:widowControl w:val="0"/>
        <w:rPr>
          <w:rFonts w:cs="Arial"/>
          <w:b/>
          <w:szCs w:val="20"/>
        </w:rPr>
      </w:pPr>
      <w:r>
        <w:rPr>
          <w:rFonts w:cs="Arial"/>
          <w:b/>
          <w:szCs w:val="20"/>
        </w:rPr>
        <w:t xml:space="preserve">Prazo e Data de Vencimento </w:t>
      </w:r>
    </w:p>
    <w:p>
      <w:pPr>
        <w:pStyle w:val="Level3"/>
        <w:widowControl w:val="0"/>
        <w:rPr>
          <w:b/>
          <w:szCs w:val="20"/>
        </w:rPr>
      </w:pPr>
      <w:r>
        <w:rPr>
          <w:szCs w:val="20"/>
        </w:rPr>
        <w:t>As Debêntures terão prazo de 6 (seis) anos contados da Data de Emissão, vencendo, portanto, em 20 de março de 2026 (“</w:t>
      </w:r>
      <w:r>
        <w:rPr>
          <w:b/>
          <w:szCs w:val="20"/>
        </w:rPr>
        <w:t>Data de Vencimento</w:t>
      </w:r>
      <w:r>
        <w:rPr>
          <w:szCs w:val="20"/>
        </w:rPr>
        <w:t xml:space="preserve">”), ressalvadas as hipóteses de resgate antecipado das Debêntures ou de vencimento antecipado das obrigações decorrentes das Debêntures, nos termos previstos nesta Escritura de Emissão. </w:t>
      </w:r>
    </w:p>
    <w:p>
      <w:pPr>
        <w:pStyle w:val="Level2"/>
        <w:widowControl w:val="0"/>
        <w:rPr>
          <w:rFonts w:cs="Arial"/>
          <w:b/>
          <w:szCs w:val="20"/>
        </w:rPr>
      </w:pPr>
      <w:r>
        <w:rPr>
          <w:rFonts w:cs="Arial"/>
          <w:b/>
          <w:szCs w:val="20"/>
        </w:rPr>
        <w:t xml:space="preserve">Valor Nominal Unitário </w:t>
      </w:r>
    </w:p>
    <w:p>
      <w:pPr>
        <w:pStyle w:val="Level3"/>
        <w:widowControl w:val="0"/>
        <w:rPr>
          <w:b/>
          <w:szCs w:val="20"/>
        </w:rPr>
      </w:pPr>
      <w:r>
        <w:rPr>
          <w:szCs w:val="20"/>
        </w:rPr>
        <w:t>O valor nominal unitário das Debêntures será de R$1.000,00 (mil reais), na Data de Emissão (“</w:t>
      </w:r>
      <w:r>
        <w:rPr>
          <w:b/>
          <w:szCs w:val="20"/>
        </w:rPr>
        <w:t>Valor Nominal Unitário</w:t>
      </w:r>
      <w:r>
        <w:rPr>
          <w:szCs w:val="20"/>
        </w:rPr>
        <w:t xml:space="preserve">”). </w:t>
      </w:r>
    </w:p>
    <w:p>
      <w:pPr>
        <w:pStyle w:val="Level2"/>
        <w:widowControl w:val="0"/>
        <w:rPr>
          <w:rFonts w:cs="Arial"/>
          <w:b/>
          <w:szCs w:val="20"/>
        </w:rPr>
      </w:pPr>
      <w:r>
        <w:rPr>
          <w:rFonts w:cs="Arial"/>
          <w:b/>
          <w:szCs w:val="20"/>
        </w:rPr>
        <w:t>Prazo de Subscrição e Integralização</w:t>
      </w:r>
    </w:p>
    <w:p>
      <w:pPr>
        <w:pStyle w:val="Level3"/>
        <w:widowControl w:val="0"/>
        <w:rPr>
          <w:szCs w:val="20"/>
        </w:rPr>
      </w:pPr>
      <w:r>
        <w:rPr>
          <w:szCs w:val="20"/>
        </w:rPr>
        <w:t xml:space="preserve">Respeitado o atendimento dos requisitos a que se refere a Cláusula </w:t>
      </w:r>
      <w:r>
        <w:rPr>
          <w:szCs w:val="20"/>
        </w:rPr>
        <w:fldChar w:fldCharType="begin"/>
      </w:r>
      <w:r>
        <w:rPr>
          <w:szCs w:val="20"/>
        </w:rPr>
        <w:instrText xml:space="preserve"> REF _Ref530044331 \r \h  \* MERGEFORMAT </w:instrText>
      </w:r>
      <w:r>
        <w:rPr>
          <w:szCs w:val="20"/>
        </w:rPr>
      </w:r>
      <w:r>
        <w:rPr>
          <w:szCs w:val="20"/>
        </w:rPr>
        <w:fldChar w:fldCharType="separate"/>
      </w:r>
      <w:r>
        <w:rPr>
          <w:szCs w:val="20"/>
        </w:rPr>
        <w:t>2</w:t>
      </w:r>
      <w:r>
        <w:rPr>
          <w:szCs w:val="20"/>
        </w:rPr>
        <w:fldChar w:fldCharType="end"/>
      </w:r>
      <w:r>
        <w:rPr>
          <w:szCs w:val="20"/>
        </w:rPr>
        <w:t xml:space="preserve"> acima, as Debêntures serão subscritas e integralizadas, a qualquer tempo, no prazo máximo de 24 (vinte e quatro) meses, contado da data de início de distribuição da Oferta, observado o disposto nos artigos 7º-A e 8º, parágrafo 2º, da Instrução CVM 476.</w:t>
      </w:r>
    </w:p>
    <w:p>
      <w:pPr>
        <w:pStyle w:val="Level2"/>
        <w:widowControl w:val="0"/>
        <w:rPr>
          <w:rFonts w:cs="Arial"/>
          <w:b/>
          <w:szCs w:val="20"/>
        </w:rPr>
      </w:pPr>
      <w:r>
        <w:rPr>
          <w:rFonts w:cs="Arial"/>
          <w:b/>
          <w:szCs w:val="20"/>
        </w:rPr>
        <w:t>Forma de Subscrição e Integralização e Preço de Integralização</w:t>
      </w:r>
    </w:p>
    <w:p>
      <w:pPr>
        <w:pStyle w:val="Level3"/>
        <w:widowControl w:val="0"/>
        <w:rPr>
          <w:szCs w:val="20"/>
        </w:rPr>
      </w:pPr>
      <w:r>
        <w:rPr>
          <w:szCs w:val="20"/>
        </w:rPr>
        <w:t xml:space="preserve">As Debêntures serão subscritas e integralizadas à vista, em moeda corrente nacional, no ato da subscrição, pelo seu Valor Nominal Unitário, de acordo com os procedimentos da B3. Caso ocorra a subscrição e integralização das Debêntures em mais de uma data, após a Primeira Data de Integralização, o preço de subscrição das Debêntures, neste caso, será o seu Valor Nominal Unitário acrescido da Remuneração (conforme abaixo definida), calculada </w:t>
      </w:r>
      <w:r>
        <w:rPr>
          <w:i/>
          <w:szCs w:val="20"/>
        </w:rPr>
        <w:t>pro rata temporis</w:t>
      </w:r>
      <w:r>
        <w:rPr>
          <w:szCs w:val="20"/>
        </w:rPr>
        <w:t xml:space="preserve"> desde a Primeira Data de Integralização até a data de sua efetiva integralização.</w:t>
      </w:r>
    </w:p>
    <w:p>
      <w:pPr>
        <w:pStyle w:val="Level3"/>
        <w:widowControl w:val="0"/>
        <w:rPr>
          <w:szCs w:val="20"/>
        </w:rPr>
      </w:pPr>
      <w:r>
        <w:rPr>
          <w:szCs w:val="20"/>
        </w:rPr>
        <w:t>Para os fins desta Escritura de Emissão, considera-se “</w:t>
      </w:r>
      <w:r>
        <w:rPr>
          <w:b/>
          <w:szCs w:val="20"/>
        </w:rPr>
        <w:t>Primeira</w:t>
      </w:r>
      <w:r>
        <w:rPr>
          <w:szCs w:val="20"/>
        </w:rPr>
        <w:t xml:space="preserve"> </w:t>
      </w:r>
      <w:r>
        <w:rPr>
          <w:b/>
          <w:szCs w:val="20"/>
        </w:rPr>
        <w:t>Data de Integralização</w:t>
      </w:r>
      <w:r>
        <w:rPr>
          <w:szCs w:val="20"/>
        </w:rPr>
        <w:t>” a data em que ocorrerá a primeira subscrição e a integralização das Debêntures.</w:t>
      </w:r>
    </w:p>
    <w:p>
      <w:pPr>
        <w:pStyle w:val="Level2"/>
        <w:widowControl w:val="0"/>
        <w:tabs>
          <w:tab w:val="clear" w:pos="680"/>
        </w:tabs>
        <w:rPr>
          <w:rFonts w:cs="Arial"/>
          <w:szCs w:val="20"/>
        </w:rPr>
      </w:pPr>
      <w:r>
        <w:rPr>
          <w:rFonts w:cs="Arial"/>
          <w:b/>
          <w:szCs w:val="20"/>
        </w:rPr>
        <w:t>Repactuação Programada</w:t>
      </w:r>
    </w:p>
    <w:p>
      <w:pPr>
        <w:pStyle w:val="Level3"/>
        <w:widowControl w:val="0"/>
        <w:rPr>
          <w:szCs w:val="20"/>
        </w:rPr>
      </w:pPr>
      <w:r>
        <w:rPr>
          <w:szCs w:val="20"/>
        </w:rPr>
        <w:t xml:space="preserve">Não haverá repactuação programada das Debêntures. </w:t>
      </w:r>
    </w:p>
    <w:p>
      <w:pPr>
        <w:pStyle w:val="Level2"/>
        <w:widowControl w:val="0"/>
        <w:rPr>
          <w:rFonts w:cs="Arial"/>
          <w:b/>
          <w:szCs w:val="20"/>
        </w:rPr>
      </w:pPr>
      <w:bookmarkStart w:id="73" w:name="_Ref535257593"/>
      <w:r>
        <w:rPr>
          <w:rFonts w:cs="Arial"/>
          <w:b/>
          <w:szCs w:val="20"/>
        </w:rPr>
        <w:t>Atualização Monetária e Remuneração das Debêntures</w:t>
      </w:r>
      <w:bookmarkEnd w:id="73"/>
    </w:p>
    <w:p>
      <w:pPr>
        <w:pStyle w:val="Level3"/>
        <w:widowControl w:val="0"/>
        <w:rPr>
          <w:szCs w:val="20"/>
        </w:rPr>
      </w:pPr>
      <w:r>
        <w:rPr>
          <w:szCs w:val="20"/>
        </w:rPr>
        <w:t xml:space="preserve">O Valor Nominal Unitário não será atualizado monetariamente. </w:t>
      </w:r>
    </w:p>
    <w:p>
      <w:pPr>
        <w:pStyle w:val="Level3"/>
        <w:widowControl w:val="0"/>
        <w:rPr>
          <w:szCs w:val="20"/>
        </w:rPr>
      </w:pPr>
      <w:bookmarkStart w:id="74" w:name="_DV_M176"/>
      <w:bookmarkStart w:id="75" w:name="_DV_M182"/>
      <w:bookmarkStart w:id="76" w:name="_DV_M184"/>
      <w:bookmarkStart w:id="77" w:name="_Ref527017220"/>
      <w:bookmarkStart w:id="78" w:name="_Ref435688993"/>
      <w:bookmarkEnd w:id="74"/>
      <w:bookmarkEnd w:id="75"/>
      <w:bookmarkEnd w:id="76"/>
      <w:r>
        <w:rPr>
          <w:szCs w:val="20"/>
        </w:rPr>
        <w:t xml:space="preserve">Sobre o Valor Nominal Unitário ou saldo do Valor Nominal Unitário das Debêntures, conforme o caso, incidirão juros remuneratórios </w:t>
      </w:r>
      <w:r>
        <w:rPr>
          <w:iCs/>
          <w:szCs w:val="20"/>
        </w:rPr>
        <w:t xml:space="preserve">correspondentes a 100,00% (cem por cento) da variação acumuladas das taxas médias diárias dos DI – Depósitos Interfinanceiros de um dia, </w:t>
      </w:r>
      <w:r>
        <w:rPr>
          <w:i/>
          <w:iCs/>
          <w:szCs w:val="20"/>
        </w:rPr>
        <w:t>over extra grupo</w:t>
      </w:r>
      <w:r>
        <w:rPr>
          <w:iCs/>
          <w:szCs w:val="20"/>
        </w:rPr>
        <w:t xml:space="preserve">, expressa na forma percentual ao ano, </w:t>
      </w:r>
      <w:r>
        <w:rPr>
          <w:szCs w:val="20"/>
        </w:rPr>
        <w:t>base 252 (duzentos e cinquenta e dois) Dias Úteis, calculada e divulgada diariamente pela B3 no informativo diário disponível em sua página na internet (http://www.b3.com.br) (“</w:t>
      </w:r>
      <w:r>
        <w:rPr>
          <w:b/>
          <w:szCs w:val="20"/>
        </w:rPr>
        <w:t>Taxa DI</w:t>
      </w:r>
      <w:r>
        <w:rPr>
          <w:szCs w:val="20"/>
        </w:rPr>
        <w:t>”), acrescida de uma sobretaxa de 2,70% (dois inteiros e setenta centésimos por cento) ao ano, base 252 (duzentos e cinquenta e dois) Dias Úteis (“</w:t>
      </w:r>
      <w:r>
        <w:rPr>
          <w:b/>
          <w:szCs w:val="20"/>
        </w:rPr>
        <w:t>Remuneração</w:t>
      </w:r>
      <w:r>
        <w:rPr>
          <w:szCs w:val="20"/>
        </w:rPr>
        <w:t xml:space="preserve">”), calculados de forma exponencial e cumulativa </w:t>
      </w:r>
      <w:r>
        <w:rPr>
          <w:i/>
          <w:szCs w:val="20"/>
        </w:rPr>
        <w:t>pro rata temporis</w:t>
      </w:r>
      <w:r>
        <w:rPr>
          <w:szCs w:val="20"/>
        </w:rPr>
        <w:t>, por dias úteis decorridos, desde a Primeira Data de Integralização ou a Data de Pagamento da Remuneração (conforme abaixo definida) imediatamente anterior, conforme o caso, até a data do efetivo pagamento.</w:t>
      </w:r>
      <w:bookmarkEnd w:id="77"/>
      <w:r>
        <w:rPr>
          <w:szCs w:val="20"/>
        </w:rPr>
        <w:t xml:space="preserve"> </w:t>
      </w:r>
    </w:p>
    <w:p>
      <w:pPr>
        <w:pStyle w:val="Level3"/>
        <w:widowControl w:val="0"/>
        <w:rPr>
          <w:szCs w:val="20"/>
        </w:rPr>
      </w:pPr>
      <w:r>
        <w:rPr>
          <w:szCs w:val="20"/>
        </w:rPr>
        <w:t>A Remuneração das Debêntures será calculada de acordo com a seguinte fórmula:</w:t>
      </w:r>
    </w:p>
    <w:p>
      <w:pPr>
        <w:pStyle w:val="Body"/>
        <w:suppressAutoHyphens w:val="0"/>
        <w:ind w:left="1418"/>
        <w:jc w:val="center"/>
      </w:pPr>
      <w:r>
        <w:t>J = VNe x (Fator Juros – 1)</w:t>
      </w:r>
    </w:p>
    <w:p>
      <w:pPr>
        <w:pStyle w:val="Body"/>
        <w:suppressAutoHyphens w:val="0"/>
        <w:ind w:left="1418"/>
        <w:rPr>
          <w:rFonts w:eastAsia="SimSun"/>
          <w:lang w:eastAsia="zh-CN"/>
        </w:rPr>
      </w:pPr>
      <w:r>
        <w:rPr>
          <w:rFonts w:eastAsia="SimSun"/>
          <w:lang w:eastAsia="zh-CN"/>
        </w:rPr>
        <w:t>Onde:</w:t>
      </w:r>
    </w:p>
    <w:p>
      <w:pPr>
        <w:pStyle w:val="Body"/>
        <w:suppressAutoHyphens w:val="0"/>
        <w:ind w:left="1418"/>
        <w:rPr>
          <w:rFonts w:eastAsia="SimSun"/>
          <w:lang w:eastAsia="zh-CN"/>
        </w:rPr>
      </w:pPr>
      <w:r>
        <w:rPr>
          <w:rFonts w:eastAsia="SimSun"/>
          <w:b/>
          <w:bCs/>
          <w:i/>
          <w:iCs/>
          <w:lang w:eastAsia="zh-CN"/>
        </w:rPr>
        <w:t>J</w:t>
      </w:r>
      <w:r>
        <w:rPr>
          <w:rFonts w:eastAsia="SimSun"/>
          <w:lang w:eastAsia="zh-CN"/>
        </w:rPr>
        <w:t xml:space="preserve"> = valor unitário da Remuneração relativa às Debêntures devida ao final de cada Período de Capitalização (conforme abaixo definido), calculado com 8 (oito) casas decimais sem arredondamento; </w:t>
      </w:r>
    </w:p>
    <w:p>
      <w:pPr>
        <w:pStyle w:val="Body"/>
        <w:suppressAutoHyphens w:val="0"/>
        <w:ind w:left="1418"/>
        <w:rPr>
          <w:rFonts w:eastAsia="SimSun"/>
          <w:lang w:eastAsia="zh-CN"/>
        </w:rPr>
      </w:pPr>
      <w:r>
        <w:rPr>
          <w:rFonts w:eastAsia="SimSun"/>
          <w:b/>
          <w:bCs/>
          <w:i/>
          <w:iCs/>
          <w:lang w:eastAsia="zh-CN"/>
        </w:rPr>
        <w:t>VNe</w:t>
      </w:r>
      <w:r>
        <w:rPr>
          <w:rFonts w:eastAsia="SimSun"/>
          <w:lang w:eastAsia="zh-CN"/>
        </w:rPr>
        <w:t xml:space="preserve"> = Valor Nominal Unitário ou saldo do Valor Nominal Unitário, conforme o caso, informado/calculado com 8 (oito) casas decimais, sem arredondamento; e</w:t>
      </w:r>
    </w:p>
    <w:p>
      <w:pPr>
        <w:pStyle w:val="Body"/>
        <w:suppressAutoHyphens w:val="0"/>
        <w:ind w:left="1418"/>
        <w:rPr>
          <w:rFonts w:eastAsia="SimSun"/>
          <w:lang w:eastAsia="zh-CN"/>
        </w:rPr>
      </w:pPr>
      <w:r>
        <w:rPr>
          <w:rFonts w:eastAsia="SimSun"/>
          <w:b/>
          <w:bCs/>
          <w:i/>
          <w:iCs/>
          <w:lang w:eastAsia="zh-CN"/>
        </w:rPr>
        <w:t>FatorJuros</w:t>
      </w:r>
      <w:r>
        <w:rPr>
          <w:rFonts w:eastAsia="SimSun"/>
          <w:lang w:eastAsia="zh-CN"/>
        </w:rPr>
        <w:t xml:space="preserve"> = fator de juros composto pelo parâmetro de flutuação acrescido do spread, calculado com 9 (nove) casas decimais, com arredondamento, apurado da seguinte forma: </w:t>
      </w:r>
    </w:p>
    <w:p>
      <w:pPr>
        <w:pStyle w:val="Body"/>
        <w:suppressAutoHyphens w:val="0"/>
        <w:ind w:left="1418"/>
        <w:jc w:val="center"/>
        <w:rPr>
          <w:rFonts w:eastAsia="SimSun"/>
          <w:color w:val="000000"/>
          <w:lang w:eastAsia="zh-CN"/>
        </w:rPr>
      </w:pPr>
      <w:r>
        <w:rPr>
          <w:noProof/>
        </w:rPr>
        <w:drawing>
          <wp:inline distT="0" distB="0" distL="0" distR="0">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pPr>
        <w:pStyle w:val="Body"/>
        <w:suppressAutoHyphens w:val="0"/>
        <w:ind w:left="1418"/>
        <w:rPr>
          <w:rFonts w:eastAsia="Calibri"/>
        </w:rPr>
      </w:pPr>
      <w:r>
        <w:rPr>
          <w:rFonts w:eastAsia="Calibri"/>
        </w:rPr>
        <w:t>Onde:</w:t>
      </w:r>
    </w:p>
    <w:p>
      <w:pPr>
        <w:pStyle w:val="Body"/>
        <w:suppressAutoHyphens w:val="0"/>
        <w:ind w:left="1418"/>
        <w:rPr>
          <w:rFonts w:eastAsia="Calibri"/>
        </w:rPr>
      </w:pPr>
      <w:r>
        <w:rPr>
          <w:rFonts w:eastAsia="Calibri"/>
          <w:b/>
        </w:rPr>
        <w:t>FatorDI</w:t>
      </w:r>
      <w:r>
        <w:rPr>
          <w:rFonts w:eastAsia="Calibri"/>
        </w:rPr>
        <w:t xml:space="preserve"> = produtório das Taxas DIk, desde a Primeira Data de Integralização, inclusive, ou da Data de Pagamento da Remuneração (conforme abaixo definida) imediatamente anterior, inclusive, até a data de cálculo, exclusive, calculado com 8 (oito) casas decimais, com arredondamento, apurado da seguinte forma:</w:t>
      </w:r>
    </w:p>
    <w:p>
      <w:pPr>
        <w:pStyle w:val="NormalWeb"/>
        <w:widowControl w:val="0"/>
        <w:spacing w:before="0" w:after="140" w:line="290" w:lineRule="auto"/>
        <w:ind w:left="1418"/>
        <w:jc w:val="center"/>
        <w:rPr>
          <w:rFonts w:eastAsia="Calibri" w:cs="Arial"/>
          <w:i/>
          <w:color w:val="auto"/>
          <w:sz w:val="20"/>
          <w:szCs w:val="20"/>
        </w:rPr>
      </w:pPr>
      <w:r>
        <w:rPr>
          <w:rFonts w:cs="Arial"/>
          <w:noProof/>
          <w:sz w:val="20"/>
          <w:szCs w:val="20"/>
        </w:rPr>
        <w:drawing>
          <wp:inline distT="0" distB="0" distL="0" distR="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2"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pPr>
        <w:pStyle w:val="Body"/>
        <w:suppressAutoHyphens w:val="0"/>
        <w:ind w:left="1418"/>
        <w:rPr>
          <w:rFonts w:eastAsia="SimSun"/>
          <w:lang w:eastAsia="zh-CN"/>
        </w:rPr>
      </w:pPr>
      <w:r>
        <w:rPr>
          <w:rFonts w:eastAsia="SimSun"/>
          <w:lang w:eastAsia="zh-CN"/>
        </w:rPr>
        <w:t>Onde:</w:t>
      </w:r>
    </w:p>
    <w:p>
      <w:pPr>
        <w:pStyle w:val="Body"/>
        <w:suppressAutoHyphens w:val="0"/>
        <w:ind w:left="1418"/>
        <w:rPr>
          <w:rFonts w:eastAsia="SimSun"/>
          <w:lang w:eastAsia="zh-CN"/>
        </w:rPr>
      </w:pPr>
      <w:r>
        <w:rPr>
          <w:rFonts w:eastAsia="SimSun"/>
          <w:b/>
          <w:lang w:eastAsia="zh-CN"/>
        </w:rPr>
        <w:t xml:space="preserve">k </w:t>
      </w:r>
      <w:r>
        <w:rPr>
          <w:rFonts w:eastAsia="SimSun"/>
          <w:lang w:eastAsia="zh-CN"/>
        </w:rPr>
        <w:t>= número de ordens das Taxas DI, variando de 1 (um) até nDI;</w:t>
      </w:r>
    </w:p>
    <w:p>
      <w:pPr>
        <w:pStyle w:val="Body"/>
        <w:suppressAutoHyphens w:val="0"/>
        <w:ind w:left="1418"/>
        <w:rPr>
          <w:rFonts w:eastAsia="SimSun"/>
          <w:lang w:eastAsia="zh-CN"/>
        </w:rPr>
      </w:pPr>
      <w:r>
        <w:rPr>
          <w:rFonts w:eastAsia="SimSun"/>
          <w:b/>
          <w:lang w:eastAsia="zh-CN"/>
        </w:rPr>
        <w:t xml:space="preserve">nDI </w:t>
      </w:r>
      <w:r>
        <w:rPr>
          <w:rFonts w:eastAsia="SimSun"/>
          <w:lang w:eastAsia="zh-CN"/>
        </w:rPr>
        <w:t>=</w:t>
      </w:r>
      <w:r>
        <w:rPr>
          <w:rFonts w:eastAsia="SimSun"/>
          <w:b/>
          <w:lang w:eastAsia="zh-CN"/>
        </w:rPr>
        <w:t xml:space="preserve"> </w:t>
      </w:r>
      <w:r>
        <w:rPr>
          <w:rFonts w:eastAsia="SimSun"/>
          <w:lang w:eastAsia="zh-CN"/>
        </w:rPr>
        <w:t>número total de Taxas DI consideradas na apuração do produtório, sendo “nDI” um número inteiro; e</w:t>
      </w:r>
    </w:p>
    <w:p>
      <w:pPr>
        <w:pStyle w:val="Body"/>
        <w:suppressAutoHyphens w:val="0"/>
        <w:ind w:left="1418"/>
        <w:rPr>
          <w:rFonts w:eastAsia="SimSun"/>
          <w:lang w:eastAsia="zh-CN"/>
        </w:rPr>
      </w:pPr>
      <w:r>
        <w:rPr>
          <w:rFonts w:eastAsia="SimSun"/>
          <w:b/>
          <w:lang w:eastAsia="zh-CN"/>
        </w:rPr>
        <w:t>TDI</w:t>
      </w:r>
      <w:r>
        <w:rPr>
          <w:rFonts w:eastAsia="SimSun"/>
          <w:b/>
          <w:vertAlign w:val="subscript"/>
          <w:lang w:eastAsia="zh-CN"/>
        </w:rPr>
        <w:t>k</w:t>
      </w:r>
      <w:r>
        <w:rPr>
          <w:rFonts w:eastAsia="SimSun"/>
          <w:b/>
          <w:lang w:eastAsia="zh-CN"/>
        </w:rPr>
        <w:t xml:space="preserve"> </w:t>
      </w:r>
      <w:r>
        <w:rPr>
          <w:rFonts w:eastAsia="SimSun"/>
          <w:lang w:eastAsia="zh-CN"/>
        </w:rPr>
        <w:t>=</w:t>
      </w:r>
      <w:r>
        <w:rPr>
          <w:rFonts w:eastAsia="SimSun"/>
          <w:b/>
          <w:lang w:eastAsia="zh-CN"/>
        </w:rPr>
        <w:t xml:space="preserve"> </w:t>
      </w:r>
      <w:r>
        <w:rPr>
          <w:rFonts w:eastAsia="SimSun"/>
          <w:lang w:eastAsia="zh-CN"/>
        </w:rPr>
        <w:t>Taxa DI, de ordem k, expressa ao dia, calculada com 8 (oito) casas decimais, com arredondamento, apurada da seguinte forma:</w:t>
      </w:r>
    </w:p>
    <w:p>
      <w:pPr>
        <w:widowControl w:val="0"/>
        <w:spacing w:after="140" w:line="290" w:lineRule="auto"/>
        <w:ind w:left="1418"/>
        <w:jc w:val="center"/>
        <w:rPr>
          <w:rFonts w:ascii="Arial" w:eastAsia="SimSun" w:hAnsi="Arial" w:cs="Arial"/>
          <w:color w:val="000000"/>
          <w:sz w:val="20"/>
          <w:szCs w:val="20"/>
          <w:lang w:eastAsia="zh-CN"/>
        </w:rPr>
      </w:pPr>
      <w:r>
        <w:rPr>
          <w:rFonts w:ascii="Arial" w:eastAsia="SimSun" w:hAnsi="Arial" w:cs="Arial"/>
          <w:noProof/>
          <w:color w:val="000000"/>
          <w:sz w:val="20"/>
          <w:szCs w:val="20"/>
        </w:rPr>
        <w:drawing>
          <wp:inline distT="0" distB="0" distL="0" distR="0">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pPr>
        <w:pStyle w:val="Body"/>
        <w:suppressAutoHyphens w:val="0"/>
        <w:ind w:left="1418"/>
        <w:rPr>
          <w:rFonts w:eastAsia="SimSun"/>
          <w:lang w:eastAsia="zh-CN"/>
        </w:rPr>
      </w:pPr>
      <w:r>
        <w:rPr>
          <w:rFonts w:eastAsia="SimSun"/>
          <w:lang w:eastAsia="zh-CN"/>
        </w:rPr>
        <w:t>Onde:</w:t>
      </w:r>
    </w:p>
    <w:p>
      <w:pPr>
        <w:pStyle w:val="Body"/>
        <w:suppressAutoHyphens w:val="0"/>
        <w:ind w:left="1418"/>
        <w:rPr>
          <w:rFonts w:eastAsia="SimSun"/>
          <w:lang w:eastAsia="zh-CN"/>
        </w:rPr>
      </w:pPr>
      <w:r>
        <w:rPr>
          <w:rFonts w:eastAsia="SimSun"/>
          <w:b/>
          <w:iCs/>
          <w:lang w:eastAsia="zh-CN"/>
        </w:rPr>
        <w:t>DI</w:t>
      </w:r>
      <w:r>
        <w:rPr>
          <w:rFonts w:eastAsia="SimSun"/>
          <w:b/>
          <w:iCs/>
          <w:vertAlign w:val="subscript"/>
          <w:lang w:eastAsia="zh-CN"/>
        </w:rPr>
        <w:t>k</w:t>
      </w:r>
      <w:r>
        <w:rPr>
          <w:rFonts w:eastAsia="SimSun"/>
          <w:lang w:eastAsia="zh-CN"/>
        </w:rPr>
        <w:t xml:space="preserve"> = Taxa DI divulgada pela </w:t>
      </w:r>
      <w:r>
        <w:t>B3</w:t>
      </w:r>
      <w:r>
        <w:rPr>
          <w:rFonts w:eastAsia="SimSun"/>
          <w:lang w:eastAsia="zh-CN"/>
        </w:rPr>
        <w:t>, válida por 1 (um) Dia Útil (</w:t>
      </w:r>
      <w:r>
        <w:rPr>
          <w:rFonts w:eastAsia="SimSun"/>
          <w:i/>
          <w:iCs/>
          <w:lang w:eastAsia="zh-CN"/>
        </w:rPr>
        <w:t>overnight</w:t>
      </w:r>
      <w:r>
        <w:rPr>
          <w:rFonts w:eastAsia="SimSun"/>
          <w:lang w:eastAsia="zh-CN"/>
        </w:rPr>
        <w:t>), utilizada com 2 (duas) casas decimais.</w:t>
      </w:r>
    </w:p>
    <w:p>
      <w:pPr>
        <w:pStyle w:val="Body"/>
        <w:suppressAutoHyphens w:val="0"/>
        <w:ind w:left="1418"/>
        <w:rPr>
          <w:rFonts w:eastAsia="SimSun"/>
          <w:lang w:eastAsia="zh-CN"/>
        </w:rPr>
      </w:pPr>
      <w:r>
        <w:rPr>
          <w:rFonts w:eastAsia="SimSun"/>
          <w:b/>
          <w:lang w:eastAsia="zh-CN"/>
        </w:rPr>
        <w:t>Fator Spread</w:t>
      </w:r>
      <w:r>
        <w:rPr>
          <w:rFonts w:eastAsia="SimSun"/>
          <w:lang w:eastAsia="zh-CN"/>
        </w:rPr>
        <w:t xml:space="preserve"> = sobretaxa de juros fixos calculada com 9 (nove) casas decimais, com arredondamento, calculado conforme fórmula abaixo:</w:t>
      </w:r>
    </w:p>
    <w:p>
      <w:pPr>
        <w:pStyle w:val="NormalWeb"/>
        <w:widowControl w:val="0"/>
        <w:spacing w:before="0" w:after="140" w:line="290" w:lineRule="auto"/>
        <w:ind w:left="1418"/>
        <w:jc w:val="center"/>
        <w:rPr>
          <w:rFonts w:eastAsia="SimSun" w:cs="Arial"/>
          <w:sz w:val="20"/>
          <w:szCs w:val="20"/>
          <w:lang w:eastAsia="zh-CN"/>
        </w:rPr>
      </w:pPr>
      <w:r>
        <w:rPr>
          <w:rFonts w:cs="Arial"/>
          <w:noProof/>
          <w:sz w:val="20"/>
          <w:szCs w:val="20"/>
        </w:rPr>
        <w:drawing>
          <wp:inline distT="0" distB="0" distL="0" distR="0">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pPr>
        <w:pStyle w:val="Body"/>
        <w:suppressAutoHyphens w:val="0"/>
        <w:ind w:left="1418"/>
        <w:rPr>
          <w:rFonts w:eastAsia="SimSun"/>
          <w:color w:val="000000"/>
          <w:lang w:eastAsia="zh-CN"/>
        </w:rPr>
      </w:pPr>
      <w:r>
        <w:rPr>
          <w:rFonts w:eastAsia="SimSun"/>
          <w:color w:val="000000"/>
          <w:lang w:eastAsia="zh-CN"/>
        </w:rPr>
        <w:t>Onde:</w:t>
      </w:r>
    </w:p>
    <w:p>
      <w:pPr>
        <w:pStyle w:val="Body"/>
        <w:suppressAutoHyphens w:val="0"/>
        <w:ind w:left="1418"/>
        <w:rPr>
          <w:rFonts w:eastAsia="SimSun"/>
          <w:color w:val="000000"/>
          <w:lang w:eastAsia="zh-CN"/>
        </w:rPr>
      </w:pPr>
      <w:r>
        <w:rPr>
          <w:rFonts w:eastAsia="SimSun"/>
          <w:b/>
          <w:i/>
          <w:color w:val="000000"/>
          <w:lang w:eastAsia="zh-CN"/>
        </w:rPr>
        <w:t>spread</w:t>
      </w:r>
      <w:r>
        <w:rPr>
          <w:rFonts w:eastAsia="SimSun"/>
          <w:color w:val="000000"/>
          <w:lang w:eastAsia="zh-CN"/>
        </w:rPr>
        <w:t xml:space="preserve"> = 2,7000; e</w:t>
      </w:r>
    </w:p>
    <w:p>
      <w:pPr>
        <w:pStyle w:val="Body"/>
        <w:suppressAutoHyphens w:val="0"/>
        <w:ind w:left="1418"/>
      </w:pPr>
      <w:r>
        <w:rPr>
          <w:rFonts w:eastAsia="SimSun"/>
          <w:b/>
          <w:lang w:eastAsia="zh-CN"/>
        </w:rPr>
        <w:t>DP</w:t>
      </w:r>
      <w:r>
        <w:rPr>
          <w:rFonts w:eastAsia="SimSun"/>
          <w:lang w:eastAsia="zh-CN"/>
        </w:rPr>
        <w:t xml:space="preserve"> = número de Dias Úteis entre a Primeira Data de Integralização </w:t>
      </w:r>
      <w:r>
        <w:t>ou a Data de Pagamento da Remuneração imediatamente anterior, conforme o caso,</w:t>
      </w:r>
      <w:r>
        <w:rPr>
          <w:rFonts w:eastAsia="SimSun"/>
          <w:lang w:eastAsia="zh-CN"/>
        </w:rPr>
        <w:t xml:space="preserve"> e a data do cálculo, sendo “DP” um número inteiro.</w:t>
      </w:r>
    </w:p>
    <w:p>
      <w:pPr>
        <w:pStyle w:val="Body"/>
        <w:suppressAutoHyphens w:val="0"/>
        <w:ind w:left="1418"/>
        <w:rPr>
          <w:rFonts w:eastAsia="SimSun"/>
        </w:rPr>
      </w:pPr>
      <w:r>
        <w:rPr>
          <w:rFonts w:eastAsia="SimSun"/>
          <w:u w:val="single"/>
        </w:rPr>
        <w:t>Observações</w:t>
      </w:r>
      <w:r>
        <w:rPr>
          <w:rFonts w:eastAsia="SimSun"/>
        </w:rPr>
        <w:t>:</w:t>
      </w:r>
    </w:p>
    <w:p>
      <w:pPr>
        <w:pStyle w:val="Level4"/>
        <w:widowControl w:val="0"/>
        <w:tabs>
          <w:tab w:val="clear" w:pos="2041"/>
          <w:tab w:val="num" w:pos="2098"/>
        </w:tabs>
        <w:ind w:left="2098"/>
        <w:rPr>
          <w:rFonts w:eastAsia="SimSun"/>
          <w:szCs w:val="20"/>
        </w:rPr>
      </w:pPr>
      <w:r>
        <w:rPr>
          <w:szCs w:val="20"/>
        </w:rPr>
        <w:t>o fator resultante da expressão (1 + TDI</w:t>
      </w:r>
      <w:r>
        <w:rPr>
          <w:szCs w:val="20"/>
          <w:vertAlign w:val="subscript"/>
        </w:rPr>
        <w:t>k</w:t>
      </w:r>
      <w:r>
        <w:rPr>
          <w:szCs w:val="20"/>
        </w:rPr>
        <w:t>) é considerado com 16 (dezesseis) casas decimais, sem arredondamento</w:t>
      </w:r>
      <w:r>
        <w:rPr>
          <w:rFonts w:eastAsia="SimSun"/>
          <w:szCs w:val="20"/>
        </w:rPr>
        <w:t>;</w:t>
      </w:r>
    </w:p>
    <w:p>
      <w:pPr>
        <w:pStyle w:val="Level4"/>
        <w:widowControl w:val="0"/>
        <w:tabs>
          <w:tab w:val="clear" w:pos="2041"/>
          <w:tab w:val="num" w:pos="2098"/>
        </w:tabs>
        <w:ind w:left="2098"/>
        <w:rPr>
          <w:rFonts w:eastAsia="SimSun"/>
          <w:szCs w:val="20"/>
        </w:rPr>
      </w:pPr>
      <w:r>
        <w:rPr>
          <w:szCs w:val="20"/>
        </w:rPr>
        <w:t>efetua-se o produtório dos fatores diários (1 + TDI</w:t>
      </w:r>
      <w:r>
        <w:rPr>
          <w:szCs w:val="20"/>
          <w:vertAlign w:val="subscript"/>
        </w:rPr>
        <w:t>k</w:t>
      </w:r>
      <w:r>
        <w:rPr>
          <w:szCs w:val="20"/>
        </w:rPr>
        <w:t>), sendo que a cada fator diário acumulado, trunca-se o resultado com 16 (dezesseis) casas decimais, aplicando-se o próximo fator diário, e assim por diante até o último considerado; e</w:t>
      </w:r>
    </w:p>
    <w:p>
      <w:pPr>
        <w:pStyle w:val="Level4"/>
        <w:widowControl w:val="0"/>
        <w:tabs>
          <w:tab w:val="clear" w:pos="2041"/>
          <w:tab w:val="num" w:pos="2098"/>
        </w:tabs>
        <w:ind w:left="2098"/>
        <w:rPr>
          <w:rFonts w:eastAsia="SimSun"/>
          <w:szCs w:val="20"/>
        </w:rPr>
      </w:pPr>
      <w:r>
        <w:rPr>
          <w:szCs w:val="20"/>
        </w:rPr>
        <w:t>a Taxa DI</w:t>
      </w:r>
      <w:r>
        <w:rPr>
          <w:i/>
          <w:szCs w:val="20"/>
        </w:rPr>
        <w:t xml:space="preserve"> </w:t>
      </w:r>
      <w:r>
        <w:rPr>
          <w:szCs w:val="20"/>
        </w:rPr>
        <w:t>deverá ser utilizada considerando idêntico número de casas decimais divulgado pelo órgão responsável pelo seu cálculo, salvo quando expressamente indicado de outra forma.</w:t>
      </w:r>
    </w:p>
    <w:p>
      <w:pPr>
        <w:pStyle w:val="Level3"/>
        <w:rPr>
          <w:szCs w:val="20"/>
        </w:rPr>
      </w:pPr>
      <w:bookmarkStart w:id="79" w:name="_Ref440269418"/>
      <w:bookmarkStart w:id="80" w:name="_DV_C96"/>
      <w:bookmarkEnd w:id="78"/>
      <w:r>
        <w:rPr>
          <w:szCs w:val="20"/>
        </w:rPr>
        <w:t>Define-se “</w:t>
      </w:r>
      <w:r>
        <w:rPr>
          <w:b/>
          <w:szCs w:val="20"/>
        </w:rPr>
        <w:t>Período de Capitalização</w:t>
      </w:r>
      <w:r>
        <w:rPr>
          <w:szCs w:val="20"/>
        </w:rPr>
        <w:t>” como sendo o intervalo de tempo que se inicia na Primeira Data de Integralização, no caso do primeiro Período de Capitalização (inclusive),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p>
    <w:p>
      <w:pPr>
        <w:pStyle w:val="Level3"/>
        <w:widowControl w:val="0"/>
        <w:rPr>
          <w:szCs w:val="20"/>
        </w:rPr>
      </w:pPr>
      <w:r>
        <w:rPr>
          <w:szCs w:val="20"/>
        </w:rPr>
        <w:t>No caso de indisponibilidade temporária da Taxa DI na data de pagamento de qualquer obrigação pecuniária da Emissora relativa às Debêntures, inclusive a Remuneração, será aplicada, em sua substituição, a última Taxa DI divulgada oficialmente pelo número de dias necessários até a data do cálculo, não sendo devidas quaisquer compensações financeiras, tanto por parte da Emissora quanto por parte dos Debenturistas, quando da divulgação posterior da Taxa DI que seria aplicável.</w:t>
      </w:r>
    </w:p>
    <w:p>
      <w:pPr>
        <w:pStyle w:val="Level3"/>
        <w:widowControl w:val="0"/>
        <w:rPr>
          <w:szCs w:val="20"/>
        </w:rPr>
      </w:pPr>
      <w:bookmarkStart w:id="81" w:name="_Ref137107438"/>
      <w:bookmarkStart w:id="82" w:name="_Ref168843123"/>
      <w:bookmarkStart w:id="83" w:name="_Ref210749176"/>
      <w:bookmarkStart w:id="84" w:name="_Ref479166224"/>
      <w:r>
        <w:rPr>
          <w:szCs w:val="20"/>
        </w:rPr>
        <w:t xml:space="preserve">Na hipótese de extinção, limitação e/ou não divulgação da Taxa DI por mais de 10 (dez) Dias Úteis consecutivos após a data esperada para sua apuração e/ou divulgação ou no caso de impossibilidade de aplicação da Taxa DI à Remuneração das Debêntures por proibição legal ou judicial, o Agente Fiduciário deverá, nos termos da Cláusula </w:t>
      </w:r>
      <w:r>
        <w:rPr>
          <w:szCs w:val="20"/>
        </w:rPr>
        <w:fldChar w:fldCharType="begin"/>
      </w:r>
      <w:r>
        <w:rPr>
          <w:szCs w:val="20"/>
        </w:rPr>
        <w:instrText xml:space="preserve"> REF _Ref479186175 \r \p \h  \* MERGEFORMAT </w:instrText>
      </w:r>
      <w:r>
        <w:rPr>
          <w:szCs w:val="20"/>
        </w:rPr>
      </w:r>
      <w:r>
        <w:rPr>
          <w:szCs w:val="20"/>
        </w:rPr>
        <w:fldChar w:fldCharType="separate"/>
      </w:r>
      <w:r>
        <w:rPr>
          <w:szCs w:val="20"/>
        </w:rPr>
        <w:t>11 abaixo</w:t>
      </w:r>
      <w:r>
        <w:rPr>
          <w:szCs w:val="20"/>
        </w:rPr>
        <w:fldChar w:fldCharType="end"/>
      </w:r>
      <w:r>
        <w:rPr>
          <w:szCs w:val="20"/>
        </w:rPr>
        <w:t xml:space="preserve">, em até 2 (dois) Dias Úteis contados: (i) do primeiro dia em que a Taxa DI não tenha sido divulgada pelo prazo superior a 10 (dez) Dias Úteis; ou (ii) do primeiro dia em que a Taxa DI não possa ser utilizada por proibição legal ou judicial, convocar Assembleia Geral de Debenturistas (conforme definida abaixo) para deliberar, em comum acordo com a Emissora e com os Debenturistas e observada a regulamentação aplicável, sobre o novo parâmetro de remuneração das Debêntures a ser aplicado, observadas as disposições da Cláusula </w:t>
      </w:r>
      <w:r>
        <w:rPr>
          <w:szCs w:val="20"/>
        </w:rPr>
        <w:fldChar w:fldCharType="begin"/>
      </w:r>
      <w:r>
        <w:rPr>
          <w:szCs w:val="20"/>
        </w:rPr>
        <w:instrText xml:space="preserve"> REF _Ref479186175 \r \p \h  \* MERGEFORMAT </w:instrText>
      </w:r>
      <w:r>
        <w:rPr>
          <w:szCs w:val="20"/>
        </w:rPr>
      </w:r>
      <w:r>
        <w:rPr>
          <w:szCs w:val="20"/>
        </w:rPr>
        <w:fldChar w:fldCharType="separate"/>
      </w:r>
      <w:r>
        <w:rPr>
          <w:szCs w:val="20"/>
        </w:rPr>
        <w:t>11 abaixo</w:t>
      </w:r>
      <w:r>
        <w:rPr>
          <w:szCs w:val="20"/>
        </w:rPr>
        <w:fldChar w:fldCharType="end"/>
      </w:r>
      <w:r>
        <w:rPr>
          <w:szCs w:val="20"/>
        </w:rPr>
        <w:t>, relativas aos quóruns para instalação e deliberação da Assembleia Geral de Debenturistas (“</w:t>
      </w:r>
      <w:r>
        <w:rPr>
          <w:b/>
          <w:szCs w:val="20"/>
        </w:rPr>
        <w:t>Taxa Substitutiva</w:t>
      </w:r>
      <w:r>
        <w:rPr>
          <w:szCs w:val="20"/>
        </w:rPr>
        <w:t xml:space="preserve">”). Até a deliberação da Taxa Substitutiva, a última Taxa DI divulgada oficialmente será utilizada na apuração do FatorDI quando do cálculo de quaisquer obrigações previstas nesta Escritura de Emissão, não sendo devidas quaisquer compensações entre a Emissora e os Debenturistas, quando da deliberação </w:t>
      </w:r>
      <w:bookmarkEnd w:id="81"/>
      <w:bookmarkEnd w:id="82"/>
      <w:bookmarkEnd w:id="83"/>
      <w:r>
        <w:rPr>
          <w:szCs w:val="20"/>
        </w:rPr>
        <w:t>da Taxa Substitutiva.</w:t>
      </w:r>
      <w:bookmarkEnd w:id="84"/>
    </w:p>
    <w:p>
      <w:pPr>
        <w:pStyle w:val="Level3"/>
        <w:widowControl w:val="0"/>
        <w:rPr>
          <w:b/>
          <w:szCs w:val="20"/>
        </w:rPr>
      </w:pPr>
      <w:r>
        <w:rPr>
          <w:szCs w:val="20"/>
        </w:rPr>
        <w:t xml:space="preserve">Caso, na Assembleia Geral de que trata a Cláusula </w:t>
      </w:r>
      <w:r>
        <w:rPr>
          <w:szCs w:val="20"/>
        </w:rPr>
        <w:fldChar w:fldCharType="begin"/>
      </w:r>
      <w:r>
        <w:rPr>
          <w:szCs w:val="20"/>
        </w:rPr>
        <w:instrText xml:space="preserve"> REF _Ref479166224 \r \h  \* MERGEFORMAT </w:instrText>
      </w:r>
      <w:r>
        <w:rPr>
          <w:szCs w:val="20"/>
        </w:rPr>
      </w:r>
      <w:r>
        <w:rPr>
          <w:szCs w:val="20"/>
        </w:rPr>
        <w:fldChar w:fldCharType="separate"/>
      </w:r>
      <w:r>
        <w:rPr>
          <w:szCs w:val="20"/>
        </w:rPr>
        <w:t>5.15.6</w:t>
      </w:r>
      <w:r>
        <w:rPr>
          <w:szCs w:val="20"/>
        </w:rPr>
        <w:fldChar w:fldCharType="end"/>
      </w:r>
      <w:r>
        <w:rPr>
          <w:szCs w:val="20"/>
        </w:rPr>
        <w:t xml:space="preserve"> acima, não haja acordo sobre a Taxa Substitutiva entre a Emissora e os Debenturistas representando, no mínimo, 76% (setenta e seis por cento) das Debêntures em Circulação (conforme abaixo definidas), ou caso, ainda, a Assembleia Geral de Debenturistas não seja instalada em segunda convocação, a Emissora deverá resgatar antecipadamente a totalidade das Debêntures, no prazo de 10 (dez) Dias Úteis corridos contados </w:t>
      </w:r>
      <w:r>
        <w:rPr>
          <w:b/>
          <w:szCs w:val="20"/>
        </w:rPr>
        <w:t>(i)</w:t>
      </w:r>
      <w:r>
        <w:rPr>
          <w:szCs w:val="20"/>
        </w:rPr>
        <w:t xml:space="preserve"> da data em que ocorrer a Assembleia Geral de Debenturistas; ou </w:t>
      </w:r>
      <w:r>
        <w:rPr>
          <w:b/>
          <w:szCs w:val="20"/>
        </w:rPr>
        <w:t>(ii)</w:t>
      </w:r>
      <w:r>
        <w:rPr>
          <w:szCs w:val="20"/>
        </w:rPr>
        <w:t xml:space="preserve"> da data em que a Assembleia Geral de Debenturistas deveria ter sido realizada, em caso de ausência de quórum de instalação em segunda convocação, nos termos da Cláusula </w:t>
      </w:r>
      <w:r>
        <w:rPr>
          <w:szCs w:val="20"/>
        </w:rPr>
        <w:fldChar w:fldCharType="begin"/>
      </w:r>
      <w:r>
        <w:rPr>
          <w:szCs w:val="20"/>
        </w:rPr>
        <w:instrText xml:space="preserve"> REF _Ref501570468 \n \p \h  \* MERGEFORMAT </w:instrText>
      </w:r>
      <w:r>
        <w:rPr>
          <w:szCs w:val="20"/>
        </w:rPr>
      </w:r>
      <w:r>
        <w:rPr>
          <w:szCs w:val="20"/>
        </w:rPr>
        <w:fldChar w:fldCharType="separate"/>
      </w:r>
      <w:r>
        <w:rPr>
          <w:szCs w:val="20"/>
        </w:rPr>
        <w:t>11.2 abaixo</w:t>
      </w:r>
      <w:r>
        <w:rPr>
          <w:szCs w:val="20"/>
        </w:rPr>
        <w:fldChar w:fldCharType="end"/>
      </w:r>
      <w:r>
        <w:rPr>
          <w:szCs w:val="20"/>
        </w:rPr>
        <w:t xml:space="preserve">, ou na Data de Vencimento, o que ocorrer primeiro, pelo Valor Nominal Unitário ou saldo do Valor Nominal Unitário, conforme o caso, acrescido da Remuneração devida até a data do efetivo resgate, calculados </w:t>
      </w:r>
      <w:r>
        <w:rPr>
          <w:i/>
          <w:szCs w:val="20"/>
        </w:rPr>
        <w:t>pro rata temporis</w:t>
      </w:r>
      <w:r>
        <w:rPr>
          <w:szCs w:val="20"/>
        </w:rPr>
        <w:t xml:space="preserve">, a partir da Primeira Data de Integralização, ou Data de Pagamento da Remuneração imediatamente anterior, conforme o caso, sem pagamento de multa ou qualquer prêmio (ressalvado o disposto na Cláusula </w:t>
      </w:r>
      <w:r>
        <w:rPr>
          <w:szCs w:val="20"/>
        </w:rPr>
        <w:fldChar w:fldCharType="begin"/>
      </w:r>
      <w:r>
        <w:rPr>
          <w:szCs w:val="20"/>
        </w:rPr>
        <w:instrText xml:space="preserve"> REF _Ref508983538 \r \p \h  \* MERGEFORMAT </w:instrText>
      </w:r>
      <w:r>
        <w:rPr>
          <w:szCs w:val="20"/>
        </w:rPr>
      </w:r>
      <w:r>
        <w:rPr>
          <w:szCs w:val="20"/>
        </w:rPr>
        <w:fldChar w:fldCharType="separate"/>
      </w:r>
      <w:r>
        <w:rPr>
          <w:szCs w:val="20"/>
        </w:rPr>
        <w:t>5.24 abaixo</w:t>
      </w:r>
      <w:r>
        <w:rPr>
          <w:szCs w:val="20"/>
        </w:rPr>
        <w:fldChar w:fldCharType="end"/>
      </w:r>
      <w:r>
        <w:rPr>
          <w:szCs w:val="20"/>
        </w:rPr>
        <w:t>, se for o caso). As Debêntures, uma vez resgatadas antecipadamente nos termos desta Cláusula, serão canceladas pela Emissora. Na hipótese de resgate antecipado das Debêntures nos termos desta Cláusula, para o cálculo da Remuneração, para cada dia do período em que ocorra a ausência de taxas, será utilizada a última Taxa DI divulgada oficialmente.</w:t>
      </w:r>
      <w:bookmarkEnd w:id="79"/>
      <w:r>
        <w:rPr>
          <w:szCs w:val="20"/>
        </w:rPr>
        <w:t xml:space="preserve"> </w:t>
      </w:r>
    </w:p>
    <w:p>
      <w:pPr>
        <w:pStyle w:val="Level2"/>
        <w:widowControl w:val="0"/>
        <w:rPr>
          <w:rFonts w:cs="Arial"/>
          <w:szCs w:val="20"/>
        </w:rPr>
      </w:pPr>
      <w:bookmarkStart w:id="85" w:name="_Ref527030182"/>
      <w:bookmarkEnd w:id="80"/>
      <w:r>
        <w:rPr>
          <w:rFonts w:cs="Arial"/>
          <w:b/>
          <w:szCs w:val="20"/>
        </w:rPr>
        <w:t>Pagamento da Remuneração das Debêntures</w:t>
      </w:r>
      <w:bookmarkEnd w:id="85"/>
    </w:p>
    <w:p>
      <w:pPr>
        <w:pStyle w:val="Level3"/>
        <w:rPr>
          <w:b/>
          <w:szCs w:val="20"/>
        </w:rPr>
      </w:pPr>
      <w:r>
        <w:rPr>
          <w:szCs w:val="20"/>
        </w:rPr>
        <w:t>Sem prejuízo dos pagamentos em decorrência do vencimento antecipado e resgate antecipado das Debêntures, nos termos desta Escritura de Emissão, a Remuneração será paga</w:t>
      </w:r>
      <w:r>
        <w:rPr>
          <w:bCs/>
          <w:szCs w:val="20"/>
        </w:rPr>
        <w:t>, semestralmente,</w:t>
      </w:r>
      <w:r>
        <w:rPr>
          <w:b/>
          <w:szCs w:val="20"/>
        </w:rPr>
        <w:t xml:space="preserve"> </w:t>
      </w:r>
      <w:r>
        <w:rPr>
          <w:szCs w:val="20"/>
        </w:rPr>
        <w:t>a partir da Data de Emissão, sempre no dia 20 dos meses de março e setembro de cada ano, sendo o primeiro pagamento devido em 20 de setembro de 2020 e o último na Data de Vencimento, conforme cronograma abaixo (cada data, uma “</w:t>
      </w:r>
      <w:r>
        <w:rPr>
          <w:b/>
          <w:szCs w:val="20"/>
        </w:rPr>
        <w:t>Data de Pagamento da Remuneração</w:t>
      </w:r>
      <w:r>
        <w:rPr>
          <w:szCs w:val="20"/>
        </w:rPr>
        <w:t>”).</w:t>
      </w:r>
      <w:r>
        <w:rPr>
          <w:b/>
          <w:szCs w:val="20"/>
        </w:rPr>
        <w:t xml:space="preserve"> </w:t>
      </w:r>
    </w:p>
    <w:tbl>
      <w:tblPr>
        <w:tblStyle w:val="Tabelacomgrade"/>
        <w:tblW w:w="0" w:type="auto"/>
        <w:tblInd w:w="1361" w:type="dxa"/>
        <w:tblLook w:val="04A0" w:firstRow="1" w:lastRow="0" w:firstColumn="1" w:lastColumn="0" w:noHBand="0" w:noVBand="1"/>
      </w:tblPr>
      <w:tblGrid>
        <w:gridCol w:w="7133"/>
      </w:tblGrid>
      <w:tr>
        <w:tc>
          <w:tcPr>
            <w:tcW w:w="7133" w:type="dxa"/>
            <w:shd w:val="clear" w:color="auto" w:fill="323E4F" w:themeFill="text2" w:themeFillShade="BF"/>
            <w:vAlign w:val="center"/>
          </w:tcPr>
          <w:p>
            <w:pPr>
              <w:pStyle w:val="Level3"/>
              <w:widowControl w:val="0"/>
              <w:numPr>
                <w:ilvl w:val="0"/>
                <w:numId w:val="0"/>
              </w:numPr>
              <w:tabs>
                <w:tab w:val="left" w:pos="1165"/>
                <w:tab w:val="center" w:pos="1716"/>
              </w:tabs>
              <w:jc w:val="center"/>
              <w:outlineLvl w:val="9"/>
              <w:rPr>
                <w:b/>
                <w:szCs w:val="20"/>
              </w:rPr>
            </w:pPr>
            <w:r>
              <w:rPr>
                <w:b/>
                <w:color w:val="FFFFFF" w:themeColor="background1"/>
                <w:szCs w:val="20"/>
              </w:rPr>
              <w:t>Datas de Pagamento da Remuneração</w:t>
            </w:r>
          </w:p>
        </w:tc>
      </w:tr>
      <w:tr>
        <w:tc>
          <w:tcPr>
            <w:tcW w:w="7133" w:type="dxa"/>
          </w:tcPr>
          <w:p>
            <w:pPr>
              <w:pStyle w:val="Level3"/>
              <w:widowControl w:val="0"/>
              <w:numPr>
                <w:ilvl w:val="0"/>
                <w:numId w:val="0"/>
              </w:numPr>
              <w:jc w:val="center"/>
              <w:rPr>
                <w:szCs w:val="20"/>
                <w:highlight w:val="yellow"/>
              </w:rPr>
            </w:pPr>
            <w:r>
              <w:rPr>
                <w:szCs w:val="20"/>
              </w:rPr>
              <w:t>20 de setembro de 2020</w:t>
            </w:r>
          </w:p>
        </w:tc>
      </w:tr>
      <w:tr>
        <w:tc>
          <w:tcPr>
            <w:tcW w:w="7133" w:type="dxa"/>
          </w:tcPr>
          <w:p>
            <w:pPr>
              <w:pStyle w:val="Level3"/>
              <w:widowControl w:val="0"/>
              <w:numPr>
                <w:ilvl w:val="0"/>
                <w:numId w:val="0"/>
              </w:numPr>
              <w:jc w:val="center"/>
              <w:rPr>
                <w:szCs w:val="20"/>
                <w:highlight w:val="yellow"/>
              </w:rPr>
            </w:pPr>
            <w:r>
              <w:rPr>
                <w:szCs w:val="20"/>
              </w:rPr>
              <w:t>20 de março de 2021</w:t>
            </w:r>
          </w:p>
        </w:tc>
      </w:tr>
      <w:tr>
        <w:tc>
          <w:tcPr>
            <w:tcW w:w="7133" w:type="dxa"/>
          </w:tcPr>
          <w:p>
            <w:pPr>
              <w:pStyle w:val="Level3"/>
              <w:widowControl w:val="0"/>
              <w:numPr>
                <w:ilvl w:val="0"/>
                <w:numId w:val="0"/>
              </w:numPr>
              <w:jc w:val="center"/>
              <w:rPr>
                <w:szCs w:val="20"/>
                <w:highlight w:val="yellow"/>
              </w:rPr>
            </w:pPr>
            <w:r>
              <w:rPr>
                <w:szCs w:val="20"/>
              </w:rPr>
              <w:t>20 de setembro de 2021</w:t>
            </w:r>
          </w:p>
        </w:tc>
      </w:tr>
      <w:tr>
        <w:tc>
          <w:tcPr>
            <w:tcW w:w="7133" w:type="dxa"/>
          </w:tcPr>
          <w:p>
            <w:pPr>
              <w:pStyle w:val="Level3"/>
              <w:widowControl w:val="0"/>
              <w:numPr>
                <w:ilvl w:val="0"/>
                <w:numId w:val="0"/>
              </w:numPr>
              <w:jc w:val="center"/>
              <w:rPr>
                <w:szCs w:val="20"/>
                <w:highlight w:val="yellow"/>
              </w:rPr>
            </w:pPr>
            <w:r>
              <w:rPr>
                <w:szCs w:val="20"/>
              </w:rPr>
              <w:t>20 de março de 2022</w:t>
            </w:r>
          </w:p>
        </w:tc>
      </w:tr>
      <w:tr>
        <w:tc>
          <w:tcPr>
            <w:tcW w:w="7133" w:type="dxa"/>
          </w:tcPr>
          <w:p>
            <w:pPr>
              <w:pStyle w:val="Level3"/>
              <w:widowControl w:val="0"/>
              <w:numPr>
                <w:ilvl w:val="0"/>
                <w:numId w:val="0"/>
              </w:numPr>
              <w:jc w:val="center"/>
              <w:rPr>
                <w:szCs w:val="20"/>
                <w:highlight w:val="yellow"/>
              </w:rPr>
            </w:pPr>
            <w:r>
              <w:rPr>
                <w:szCs w:val="20"/>
              </w:rPr>
              <w:t>20 de setembro de 2022</w:t>
            </w:r>
          </w:p>
        </w:tc>
      </w:tr>
      <w:tr>
        <w:tc>
          <w:tcPr>
            <w:tcW w:w="7133" w:type="dxa"/>
          </w:tcPr>
          <w:p>
            <w:pPr>
              <w:pStyle w:val="Level3"/>
              <w:widowControl w:val="0"/>
              <w:numPr>
                <w:ilvl w:val="0"/>
                <w:numId w:val="0"/>
              </w:numPr>
              <w:jc w:val="center"/>
              <w:rPr>
                <w:szCs w:val="20"/>
                <w:highlight w:val="yellow"/>
              </w:rPr>
            </w:pPr>
            <w:r>
              <w:rPr>
                <w:szCs w:val="20"/>
              </w:rPr>
              <w:t>20 de março de 2023</w:t>
            </w:r>
          </w:p>
        </w:tc>
      </w:tr>
      <w:tr>
        <w:tc>
          <w:tcPr>
            <w:tcW w:w="7133" w:type="dxa"/>
          </w:tcPr>
          <w:p>
            <w:pPr>
              <w:pStyle w:val="Level3"/>
              <w:widowControl w:val="0"/>
              <w:numPr>
                <w:ilvl w:val="0"/>
                <w:numId w:val="0"/>
              </w:numPr>
              <w:jc w:val="center"/>
              <w:rPr>
                <w:szCs w:val="20"/>
                <w:highlight w:val="yellow"/>
              </w:rPr>
            </w:pPr>
            <w:r>
              <w:rPr>
                <w:szCs w:val="20"/>
              </w:rPr>
              <w:t>20 de setembro de 2023</w:t>
            </w:r>
          </w:p>
        </w:tc>
      </w:tr>
      <w:tr>
        <w:tc>
          <w:tcPr>
            <w:tcW w:w="7133" w:type="dxa"/>
          </w:tcPr>
          <w:p>
            <w:pPr>
              <w:pStyle w:val="Level3"/>
              <w:widowControl w:val="0"/>
              <w:numPr>
                <w:ilvl w:val="0"/>
                <w:numId w:val="0"/>
              </w:numPr>
              <w:jc w:val="center"/>
              <w:rPr>
                <w:szCs w:val="20"/>
                <w:highlight w:val="yellow"/>
              </w:rPr>
            </w:pPr>
            <w:r>
              <w:rPr>
                <w:szCs w:val="20"/>
              </w:rPr>
              <w:t>20 de março de 2024</w:t>
            </w:r>
          </w:p>
        </w:tc>
      </w:tr>
      <w:tr>
        <w:tc>
          <w:tcPr>
            <w:tcW w:w="7133" w:type="dxa"/>
          </w:tcPr>
          <w:p>
            <w:pPr>
              <w:pStyle w:val="Level3"/>
              <w:widowControl w:val="0"/>
              <w:numPr>
                <w:ilvl w:val="0"/>
                <w:numId w:val="0"/>
              </w:numPr>
              <w:jc w:val="center"/>
              <w:rPr>
                <w:szCs w:val="20"/>
                <w:highlight w:val="yellow"/>
              </w:rPr>
            </w:pPr>
            <w:r>
              <w:rPr>
                <w:szCs w:val="20"/>
              </w:rPr>
              <w:t>20 de setembro de 2024</w:t>
            </w:r>
          </w:p>
        </w:tc>
      </w:tr>
      <w:tr>
        <w:tc>
          <w:tcPr>
            <w:tcW w:w="7133" w:type="dxa"/>
          </w:tcPr>
          <w:p>
            <w:pPr>
              <w:pStyle w:val="Level3"/>
              <w:widowControl w:val="0"/>
              <w:numPr>
                <w:ilvl w:val="0"/>
                <w:numId w:val="0"/>
              </w:numPr>
              <w:jc w:val="center"/>
              <w:rPr>
                <w:szCs w:val="20"/>
                <w:highlight w:val="yellow"/>
              </w:rPr>
            </w:pPr>
            <w:r>
              <w:rPr>
                <w:szCs w:val="20"/>
              </w:rPr>
              <w:t>20 de março de 2025</w:t>
            </w:r>
          </w:p>
        </w:tc>
      </w:tr>
      <w:tr>
        <w:tc>
          <w:tcPr>
            <w:tcW w:w="7133" w:type="dxa"/>
          </w:tcPr>
          <w:p>
            <w:pPr>
              <w:pStyle w:val="Level3"/>
              <w:widowControl w:val="0"/>
              <w:numPr>
                <w:ilvl w:val="0"/>
                <w:numId w:val="0"/>
              </w:numPr>
              <w:jc w:val="center"/>
              <w:rPr>
                <w:szCs w:val="20"/>
                <w:highlight w:val="yellow"/>
              </w:rPr>
            </w:pPr>
            <w:r>
              <w:rPr>
                <w:szCs w:val="20"/>
              </w:rPr>
              <w:t>20 de setembro de 2025</w:t>
            </w:r>
          </w:p>
        </w:tc>
      </w:tr>
      <w:tr>
        <w:tc>
          <w:tcPr>
            <w:tcW w:w="7133" w:type="dxa"/>
          </w:tcPr>
          <w:p>
            <w:pPr>
              <w:pStyle w:val="Level3"/>
              <w:widowControl w:val="0"/>
              <w:numPr>
                <w:ilvl w:val="0"/>
                <w:numId w:val="0"/>
              </w:numPr>
              <w:jc w:val="center"/>
              <w:rPr>
                <w:szCs w:val="20"/>
              </w:rPr>
            </w:pPr>
            <w:r>
              <w:rPr>
                <w:szCs w:val="20"/>
              </w:rPr>
              <w:t>Data de Vencimento</w:t>
            </w:r>
          </w:p>
        </w:tc>
      </w:tr>
    </w:tbl>
    <w:p>
      <w:pPr>
        <w:pStyle w:val="Level3"/>
        <w:widowControl w:val="0"/>
        <w:numPr>
          <w:ilvl w:val="0"/>
          <w:numId w:val="0"/>
        </w:numPr>
        <w:ind w:left="1361"/>
        <w:rPr>
          <w:del w:id="86" w:author="Pinheiro Neto Advogados" w:date="2020-03-11T17:14:00Z"/>
          <w:b/>
          <w:szCs w:val="20"/>
        </w:rPr>
      </w:pPr>
      <w:del w:id="87" w:author="Pinheiro Neto Advogados" w:date="2020-03-11T17:14:00Z">
        <w:r>
          <w:rPr>
            <w:b/>
            <w:szCs w:val="20"/>
            <w:highlight w:val="yellow"/>
          </w:rPr>
          <w:delText>[NOTA LEFOSSE: VOLTAMOS O CRONOGRAMA DE PAGAMENTO DE PAGAMENTO DA REMUNERAÇÃO, POIS A B3 SOLICITA]</w:delText>
        </w:r>
      </w:del>
    </w:p>
    <w:p>
      <w:pPr>
        <w:pStyle w:val="Level3"/>
        <w:widowControl w:val="0"/>
        <w:rPr>
          <w:b/>
          <w:szCs w:val="20"/>
        </w:rPr>
      </w:pPr>
      <w:r>
        <w:rPr>
          <w:szCs w:val="20"/>
        </w:rPr>
        <w:t>Farão jus aos pagamentos das Debêntures aqueles que forem Debenturistas ao final do Dia Útil imediatamente anterior à respectiva data de pagamento.</w:t>
      </w:r>
    </w:p>
    <w:p>
      <w:pPr>
        <w:pStyle w:val="Level2"/>
        <w:widowControl w:val="0"/>
        <w:rPr>
          <w:rFonts w:cs="Arial"/>
          <w:b/>
          <w:szCs w:val="20"/>
        </w:rPr>
      </w:pPr>
      <w:bookmarkStart w:id="88" w:name="_Ref440552532"/>
      <w:r>
        <w:rPr>
          <w:rFonts w:cs="Arial"/>
          <w:b/>
          <w:szCs w:val="20"/>
        </w:rPr>
        <w:t>Pagamento do Valor Nominal Unitário</w:t>
      </w:r>
      <w:bookmarkEnd w:id="88"/>
    </w:p>
    <w:p>
      <w:pPr>
        <w:pStyle w:val="Level3"/>
        <w:rPr>
          <w:szCs w:val="20"/>
        </w:rPr>
      </w:pPr>
      <w:r>
        <w:rPr>
          <w:szCs w:val="20"/>
        </w:rPr>
        <w:t xml:space="preserve">Sem prejuízo dos pagamentos em decorrência do vencimento antecipado e resgate antecipado das Debêntures, nos termos desta Escritura de Emissão, o saldo do Valor Nominal Unitário das Debêntures será amortizado, semestralmente, à partir do 18º (décimo oitavo) mês contado da Data de Emissão, sempre no dia 20 (vinte) dos meses de março e setembro de cada ano, sendo o primeiro pagamento em 20 de setembro de 2021 e o último na Data de Vencimento, conforme cronograma abaixo: </w:t>
      </w:r>
    </w:p>
    <w:tbl>
      <w:tblPr>
        <w:tblStyle w:val="Tabelacomgrade"/>
        <w:tblW w:w="0" w:type="auto"/>
        <w:tblInd w:w="1398" w:type="dxa"/>
        <w:tblCellMar>
          <w:top w:w="28" w:type="dxa"/>
          <w:left w:w="57" w:type="dxa"/>
          <w:bottom w:w="28" w:type="dxa"/>
          <w:right w:w="57" w:type="dxa"/>
        </w:tblCellMar>
        <w:tblLook w:val="04A0" w:firstRow="1" w:lastRow="0" w:firstColumn="1" w:lastColumn="0" w:noHBand="0" w:noVBand="1"/>
      </w:tblPr>
      <w:tblGrid>
        <w:gridCol w:w="3546"/>
        <w:gridCol w:w="3550"/>
      </w:tblGrid>
      <w:tr>
        <w:tc>
          <w:tcPr>
            <w:tcW w:w="3546" w:type="dxa"/>
            <w:shd w:val="clear" w:color="auto" w:fill="323E4F" w:themeFill="text2" w:themeFillShade="BF"/>
            <w:vAlign w:val="center"/>
          </w:tcPr>
          <w:p>
            <w:pPr>
              <w:pStyle w:val="Level3"/>
              <w:widowControl w:val="0"/>
              <w:numPr>
                <w:ilvl w:val="0"/>
                <w:numId w:val="0"/>
              </w:numPr>
              <w:jc w:val="center"/>
              <w:outlineLvl w:val="9"/>
              <w:rPr>
                <w:b/>
                <w:color w:val="FFFFFF" w:themeColor="background1"/>
                <w:szCs w:val="20"/>
              </w:rPr>
            </w:pPr>
            <w:r>
              <w:rPr>
                <w:b/>
                <w:color w:val="FFFFFF" w:themeColor="background1"/>
                <w:szCs w:val="20"/>
              </w:rPr>
              <w:t>Data</w:t>
            </w:r>
          </w:p>
        </w:tc>
        <w:tc>
          <w:tcPr>
            <w:tcW w:w="3550" w:type="dxa"/>
            <w:shd w:val="clear" w:color="auto" w:fill="323E4F" w:themeFill="text2" w:themeFillShade="BF"/>
            <w:vAlign w:val="center"/>
          </w:tcPr>
          <w:p>
            <w:pPr>
              <w:pStyle w:val="Level3"/>
              <w:widowControl w:val="0"/>
              <w:numPr>
                <w:ilvl w:val="0"/>
                <w:numId w:val="0"/>
              </w:numPr>
              <w:jc w:val="center"/>
              <w:outlineLvl w:val="9"/>
              <w:rPr>
                <w:b/>
                <w:color w:val="FFFFFF" w:themeColor="background1"/>
                <w:szCs w:val="20"/>
              </w:rPr>
            </w:pPr>
            <w:r>
              <w:rPr>
                <w:b/>
                <w:color w:val="FFFFFF" w:themeColor="background1"/>
                <w:szCs w:val="20"/>
              </w:rPr>
              <w:t>Percentual do Saldo do Valor Nominal Unitário</w:t>
            </w:r>
          </w:p>
        </w:tc>
      </w:tr>
      <w:tr>
        <w:tc>
          <w:tcPr>
            <w:tcW w:w="3546" w:type="dxa"/>
          </w:tcPr>
          <w:p>
            <w:pPr>
              <w:pStyle w:val="Level3"/>
              <w:widowControl w:val="0"/>
              <w:numPr>
                <w:ilvl w:val="0"/>
                <w:numId w:val="0"/>
              </w:numPr>
              <w:jc w:val="center"/>
              <w:outlineLvl w:val="9"/>
              <w:rPr>
                <w:szCs w:val="20"/>
              </w:rPr>
            </w:pPr>
            <w:r>
              <w:rPr>
                <w:szCs w:val="20"/>
              </w:rPr>
              <w:t>20 de setembro de 2021</w:t>
            </w:r>
          </w:p>
        </w:tc>
        <w:tc>
          <w:tcPr>
            <w:tcW w:w="3550" w:type="dxa"/>
            <w:vAlign w:val="center"/>
          </w:tcPr>
          <w:p>
            <w:pPr>
              <w:pStyle w:val="Level3"/>
              <w:widowControl w:val="0"/>
              <w:numPr>
                <w:ilvl w:val="0"/>
                <w:numId w:val="0"/>
              </w:numPr>
              <w:jc w:val="center"/>
              <w:outlineLvl w:val="9"/>
              <w:rPr>
                <w:szCs w:val="20"/>
              </w:rPr>
            </w:pPr>
            <w:del w:id="89" w:author="Pinheiro Neto Advogados" w:date="2020-03-11T17:14:00Z">
              <w:r>
                <w:rPr>
                  <w:color w:val="000000"/>
                  <w:szCs w:val="20"/>
                  <w:highlight w:val="yellow"/>
                </w:rPr>
                <w:delText>[11,1000]</w:delText>
              </w:r>
              <w:r>
                <w:rPr>
                  <w:color w:val="000000"/>
                  <w:szCs w:val="20"/>
                </w:rPr>
                <w:delText>%</w:delText>
              </w:r>
            </w:del>
          </w:p>
        </w:tc>
      </w:tr>
      <w:tr>
        <w:tc>
          <w:tcPr>
            <w:tcW w:w="3546" w:type="dxa"/>
          </w:tcPr>
          <w:p>
            <w:pPr>
              <w:pStyle w:val="Level3"/>
              <w:widowControl w:val="0"/>
              <w:numPr>
                <w:ilvl w:val="0"/>
                <w:numId w:val="0"/>
              </w:numPr>
              <w:jc w:val="center"/>
              <w:outlineLvl w:val="9"/>
              <w:rPr>
                <w:szCs w:val="20"/>
              </w:rPr>
            </w:pPr>
            <w:r>
              <w:rPr>
                <w:szCs w:val="20"/>
              </w:rPr>
              <w:t>20 de março de 2022</w:t>
            </w:r>
          </w:p>
        </w:tc>
        <w:tc>
          <w:tcPr>
            <w:tcW w:w="3550" w:type="dxa"/>
          </w:tcPr>
          <w:p>
            <w:pPr>
              <w:pStyle w:val="Level3"/>
              <w:widowControl w:val="0"/>
              <w:numPr>
                <w:ilvl w:val="0"/>
                <w:numId w:val="0"/>
              </w:numPr>
              <w:jc w:val="center"/>
              <w:outlineLvl w:val="9"/>
              <w:rPr>
                <w:color w:val="000000"/>
                <w:szCs w:val="20"/>
              </w:rPr>
            </w:pPr>
            <w:del w:id="90" w:author="Pinheiro Neto Advogados" w:date="2020-03-11T17:14:00Z">
              <w:r>
                <w:rPr>
                  <w:color w:val="000000"/>
                  <w:szCs w:val="20"/>
                  <w:highlight w:val="yellow"/>
                </w:rPr>
                <w:delText>[11,1000]</w:delText>
              </w:r>
              <w:r>
                <w:rPr>
                  <w:color w:val="000000"/>
                  <w:szCs w:val="20"/>
                </w:rPr>
                <w:delText>%</w:delText>
              </w:r>
            </w:del>
          </w:p>
        </w:tc>
      </w:tr>
      <w:tr>
        <w:tc>
          <w:tcPr>
            <w:tcW w:w="3546" w:type="dxa"/>
          </w:tcPr>
          <w:p>
            <w:pPr>
              <w:pStyle w:val="Level3"/>
              <w:widowControl w:val="0"/>
              <w:numPr>
                <w:ilvl w:val="0"/>
                <w:numId w:val="0"/>
              </w:numPr>
              <w:jc w:val="center"/>
              <w:outlineLvl w:val="9"/>
              <w:rPr>
                <w:szCs w:val="20"/>
              </w:rPr>
            </w:pPr>
            <w:r>
              <w:rPr>
                <w:szCs w:val="20"/>
              </w:rPr>
              <w:t>20 de setembro de 2022</w:t>
            </w:r>
          </w:p>
        </w:tc>
        <w:tc>
          <w:tcPr>
            <w:tcW w:w="3550" w:type="dxa"/>
          </w:tcPr>
          <w:p>
            <w:pPr>
              <w:pStyle w:val="Level3"/>
              <w:widowControl w:val="0"/>
              <w:numPr>
                <w:ilvl w:val="0"/>
                <w:numId w:val="0"/>
              </w:numPr>
              <w:jc w:val="center"/>
              <w:outlineLvl w:val="9"/>
              <w:rPr>
                <w:color w:val="000000"/>
                <w:szCs w:val="20"/>
              </w:rPr>
            </w:pPr>
            <w:del w:id="91" w:author="Pinheiro Neto Advogados" w:date="2020-03-11T17:14:00Z">
              <w:r>
                <w:rPr>
                  <w:color w:val="000000"/>
                  <w:szCs w:val="20"/>
                  <w:highlight w:val="yellow"/>
                </w:rPr>
                <w:delText>[11,1000]</w:delText>
              </w:r>
              <w:r>
                <w:rPr>
                  <w:color w:val="000000"/>
                  <w:szCs w:val="20"/>
                </w:rPr>
                <w:delText>%</w:delText>
              </w:r>
            </w:del>
          </w:p>
        </w:tc>
      </w:tr>
      <w:tr>
        <w:tc>
          <w:tcPr>
            <w:tcW w:w="3546" w:type="dxa"/>
          </w:tcPr>
          <w:p>
            <w:pPr>
              <w:pStyle w:val="Level3"/>
              <w:widowControl w:val="0"/>
              <w:numPr>
                <w:ilvl w:val="0"/>
                <w:numId w:val="0"/>
              </w:numPr>
              <w:jc w:val="center"/>
              <w:outlineLvl w:val="9"/>
              <w:rPr>
                <w:szCs w:val="20"/>
              </w:rPr>
            </w:pPr>
            <w:r>
              <w:rPr>
                <w:szCs w:val="20"/>
              </w:rPr>
              <w:t>20 de março de 2023</w:t>
            </w:r>
          </w:p>
        </w:tc>
        <w:tc>
          <w:tcPr>
            <w:tcW w:w="3550" w:type="dxa"/>
          </w:tcPr>
          <w:p>
            <w:pPr>
              <w:pStyle w:val="Level3"/>
              <w:widowControl w:val="0"/>
              <w:numPr>
                <w:ilvl w:val="0"/>
                <w:numId w:val="0"/>
              </w:numPr>
              <w:jc w:val="center"/>
              <w:outlineLvl w:val="9"/>
              <w:rPr>
                <w:color w:val="000000"/>
                <w:szCs w:val="20"/>
              </w:rPr>
            </w:pPr>
            <w:del w:id="92" w:author="Pinheiro Neto Advogados" w:date="2020-03-11T17:14:00Z">
              <w:r>
                <w:rPr>
                  <w:color w:val="000000"/>
                  <w:szCs w:val="20"/>
                  <w:highlight w:val="yellow"/>
                </w:rPr>
                <w:delText>[11,1000]</w:delText>
              </w:r>
              <w:r>
                <w:rPr>
                  <w:color w:val="000000"/>
                  <w:szCs w:val="20"/>
                </w:rPr>
                <w:delText>%</w:delText>
              </w:r>
            </w:del>
          </w:p>
        </w:tc>
      </w:tr>
      <w:tr>
        <w:tc>
          <w:tcPr>
            <w:tcW w:w="3546" w:type="dxa"/>
          </w:tcPr>
          <w:p>
            <w:pPr>
              <w:pStyle w:val="Level3"/>
              <w:widowControl w:val="0"/>
              <w:numPr>
                <w:ilvl w:val="0"/>
                <w:numId w:val="0"/>
              </w:numPr>
              <w:jc w:val="center"/>
              <w:outlineLvl w:val="9"/>
              <w:rPr>
                <w:szCs w:val="20"/>
              </w:rPr>
            </w:pPr>
            <w:r>
              <w:rPr>
                <w:szCs w:val="20"/>
              </w:rPr>
              <w:t>20 de setembro de 2023</w:t>
            </w:r>
          </w:p>
        </w:tc>
        <w:tc>
          <w:tcPr>
            <w:tcW w:w="3550" w:type="dxa"/>
          </w:tcPr>
          <w:p>
            <w:pPr>
              <w:pStyle w:val="Level3"/>
              <w:widowControl w:val="0"/>
              <w:numPr>
                <w:ilvl w:val="0"/>
                <w:numId w:val="0"/>
              </w:numPr>
              <w:jc w:val="center"/>
              <w:outlineLvl w:val="9"/>
              <w:rPr>
                <w:color w:val="000000"/>
                <w:szCs w:val="20"/>
              </w:rPr>
            </w:pPr>
            <w:del w:id="93" w:author="Pinheiro Neto Advogados" w:date="2020-03-11T17:14:00Z">
              <w:r>
                <w:rPr>
                  <w:color w:val="000000"/>
                  <w:szCs w:val="20"/>
                  <w:highlight w:val="yellow"/>
                </w:rPr>
                <w:delText>[11,1000]</w:delText>
              </w:r>
              <w:r>
                <w:rPr>
                  <w:color w:val="000000"/>
                  <w:szCs w:val="20"/>
                </w:rPr>
                <w:delText>%</w:delText>
              </w:r>
            </w:del>
          </w:p>
        </w:tc>
      </w:tr>
      <w:tr>
        <w:tc>
          <w:tcPr>
            <w:tcW w:w="3546" w:type="dxa"/>
          </w:tcPr>
          <w:p>
            <w:pPr>
              <w:pStyle w:val="Level3"/>
              <w:widowControl w:val="0"/>
              <w:numPr>
                <w:ilvl w:val="0"/>
                <w:numId w:val="0"/>
              </w:numPr>
              <w:jc w:val="center"/>
              <w:outlineLvl w:val="9"/>
              <w:rPr>
                <w:szCs w:val="20"/>
              </w:rPr>
            </w:pPr>
            <w:r>
              <w:rPr>
                <w:szCs w:val="20"/>
              </w:rPr>
              <w:t>20 de março de 2024</w:t>
            </w:r>
          </w:p>
        </w:tc>
        <w:tc>
          <w:tcPr>
            <w:tcW w:w="3550" w:type="dxa"/>
          </w:tcPr>
          <w:p>
            <w:pPr>
              <w:pStyle w:val="Level3"/>
              <w:widowControl w:val="0"/>
              <w:numPr>
                <w:ilvl w:val="0"/>
                <w:numId w:val="0"/>
              </w:numPr>
              <w:jc w:val="center"/>
              <w:outlineLvl w:val="9"/>
              <w:rPr>
                <w:color w:val="000000"/>
                <w:szCs w:val="20"/>
              </w:rPr>
            </w:pPr>
            <w:del w:id="94" w:author="Pinheiro Neto Advogados" w:date="2020-03-11T17:14:00Z">
              <w:r>
                <w:rPr>
                  <w:color w:val="000000"/>
                  <w:szCs w:val="20"/>
                  <w:highlight w:val="yellow"/>
                </w:rPr>
                <w:delText>[11,1000]</w:delText>
              </w:r>
              <w:r>
                <w:rPr>
                  <w:color w:val="000000"/>
                  <w:szCs w:val="20"/>
                </w:rPr>
                <w:delText>%</w:delText>
              </w:r>
            </w:del>
          </w:p>
        </w:tc>
      </w:tr>
      <w:tr>
        <w:tc>
          <w:tcPr>
            <w:tcW w:w="3546" w:type="dxa"/>
          </w:tcPr>
          <w:p>
            <w:pPr>
              <w:pStyle w:val="Level3"/>
              <w:widowControl w:val="0"/>
              <w:numPr>
                <w:ilvl w:val="0"/>
                <w:numId w:val="0"/>
              </w:numPr>
              <w:jc w:val="center"/>
              <w:outlineLvl w:val="9"/>
              <w:rPr>
                <w:szCs w:val="20"/>
              </w:rPr>
            </w:pPr>
            <w:r>
              <w:rPr>
                <w:szCs w:val="20"/>
              </w:rPr>
              <w:t>20 de setembro de 2024</w:t>
            </w:r>
          </w:p>
        </w:tc>
        <w:tc>
          <w:tcPr>
            <w:tcW w:w="3550" w:type="dxa"/>
          </w:tcPr>
          <w:p>
            <w:pPr>
              <w:pStyle w:val="Level3"/>
              <w:widowControl w:val="0"/>
              <w:numPr>
                <w:ilvl w:val="0"/>
                <w:numId w:val="0"/>
              </w:numPr>
              <w:jc w:val="center"/>
              <w:outlineLvl w:val="9"/>
              <w:rPr>
                <w:color w:val="000000"/>
                <w:szCs w:val="20"/>
              </w:rPr>
            </w:pPr>
            <w:del w:id="95" w:author="Pinheiro Neto Advogados" w:date="2020-03-11T17:14:00Z">
              <w:r>
                <w:rPr>
                  <w:color w:val="000000"/>
                  <w:szCs w:val="20"/>
                  <w:highlight w:val="yellow"/>
                </w:rPr>
                <w:delText>[11,1000]</w:delText>
              </w:r>
              <w:r>
                <w:rPr>
                  <w:color w:val="000000"/>
                  <w:szCs w:val="20"/>
                </w:rPr>
                <w:delText>%</w:delText>
              </w:r>
            </w:del>
          </w:p>
        </w:tc>
      </w:tr>
      <w:tr>
        <w:tc>
          <w:tcPr>
            <w:tcW w:w="3546" w:type="dxa"/>
          </w:tcPr>
          <w:p>
            <w:pPr>
              <w:pStyle w:val="Level3"/>
              <w:widowControl w:val="0"/>
              <w:numPr>
                <w:ilvl w:val="0"/>
                <w:numId w:val="0"/>
              </w:numPr>
              <w:jc w:val="center"/>
              <w:outlineLvl w:val="9"/>
              <w:rPr>
                <w:szCs w:val="20"/>
              </w:rPr>
            </w:pPr>
            <w:r>
              <w:rPr>
                <w:szCs w:val="20"/>
              </w:rPr>
              <w:t>20 de março de 2025</w:t>
            </w:r>
          </w:p>
        </w:tc>
        <w:tc>
          <w:tcPr>
            <w:tcW w:w="3550" w:type="dxa"/>
          </w:tcPr>
          <w:p>
            <w:pPr>
              <w:pStyle w:val="Level3"/>
              <w:widowControl w:val="0"/>
              <w:numPr>
                <w:ilvl w:val="0"/>
                <w:numId w:val="0"/>
              </w:numPr>
              <w:jc w:val="center"/>
              <w:outlineLvl w:val="9"/>
              <w:rPr>
                <w:color w:val="000000"/>
                <w:szCs w:val="20"/>
              </w:rPr>
            </w:pPr>
            <w:del w:id="96" w:author="Pinheiro Neto Advogados" w:date="2020-03-11T17:14:00Z">
              <w:r>
                <w:rPr>
                  <w:color w:val="000000"/>
                  <w:szCs w:val="20"/>
                  <w:highlight w:val="yellow"/>
                </w:rPr>
                <w:delText>[11,1000]</w:delText>
              </w:r>
              <w:r>
                <w:rPr>
                  <w:color w:val="000000"/>
                  <w:szCs w:val="20"/>
                </w:rPr>
                <w:delText>%</w:delText>
              </w:r>
            </w:del>
          </w:p>
        </w:tc>
      </w:tr>
      <w:tr>
        <w:tc>
          <w:tcPr>
            <w:tcW w:w="3546" w:type="dxa"/>
          </w:tcPr>
          <w:p>
            <w:pPr>
              <w:pStyle w:val="Level3"/>
              <w:widowControl w:val="0"/>
              <w:numPr>
                <w:ilvl w:val="0"/>
                <w:numId w:val="0"/>
              </w:numPr>
              <w:jc w:val="center"/>
              <w:outlineLvl w:val="9"/>
              <w:rPr>
                <w:szCs w:val="20"/>
              </w:rPr>
            </w:pPr>
            <w:r>
              <w:rPr>
                <w:szCs w:val="20"/>
              </w:rPr>
              <w:t>20 de setembro de 2025</w:t>
            </w:r>
          </w:p>
        </w:tc>
        <w:tc>
          <w:tcPr>
            <w:tcW w:w="3550" w:type="dxa"/>
          </w:tcPr>
          <w:p>
            <w:pPr>
              <w:pStyle w:val="Level3"/>
              <w:widowControl w:val="0"/>
              <w:numPr>
                <w:ilvl w:val="0"/>
                <w:numId w:val="0"/>
              </w:numPr>
              <w:jc w:val="center"/>
              <w:outlineLvl w:val="9"/>
              <w:rPr>
                <w:color w:val="000000"/>
                <w:szCs w:val="20"/>
              </w:rPr>
            </w:pPr>
            <w:del w:id="97" w:author="Pinheiro Neto Advogados" w:date="2020-03-11T17:14:00Z">
              <w:r>
                <w:rPr>
                  <w:color w:val="000000"/>
                  <w:szCs w:val="20"/>
                  <w:highlight w:val="yellow"/>
                </w:rPr>
                <w:delText>[11,2000]</w:delText>
              </w:r>
              <w:r>
                <w:rPr>
                  <w:color w:val="000000"/>
                  <w:szCs w:val="20"/>
                </w:rPr>
                <w:delText>%</w:delText>
              </w:r>
            </w:del>
          </w:p>
        </w:tc>
      </w:tr>
      <w:tr>
        <w:tc>
          <w:tcPr>
            <w:tcW w:w="3546" w:type="dxa"/>
          </w:tcPr>
          <w:p>
            <w:pPr>
              <w:pStyle w:val="Level3"/>
              <w:widowControl w:val="0"/>
              <w:numPr>
                <w:ilvl w:val="0"/>
                <w:numId w:val="0"/>
              </w:numPr>
              <w:jc w:val="center"/>
              <w:outlineLvl w:val="9"/>
              <w:rPr>
                <w:szCs w:val="20"/>
              </w:rPr>
            </w:pPr>
            <w:r>
              <w:rPr>
                <w:szCs w:val="20"/>
              </w:rPr>
              <w:t>Data de Vencimento</w:t>
            </w:r>
          </w:p>
        </w:tc>
        <w:tc>
          <w:tcPr>
            <w:tcW w:w="3550" w:type="dxa"/>
            <w:vAlign w:val="center"/>
          </w:tcPr>
          <w:p>
            <w:pPr>
              <w:pStyle w:val="Level3"/>
              <w:widowControl w:val="0"/>
              <w:numPr>
                <w:ilvl w:val="0"/>
                <w:numId w:val="0"/>
              </w:numPr>
              <w:jc w:val="center"/>
              <w:outlineLvl w:val="9"/>
              <w:rPr>
                <w:szCs w:val="20"/>
              </w:rPr>
            </w:pPr>
            <w:r>
              <w:rPr>
                <w:color w:val="000000"/>
                <w:szCs w:val="20"/>
              </w:rPr>
              <w:t>100,0000%</w:t>
            </w:r>
          </w:p>
        </w:tc>
      </w:tr>
    </w:tbl>
    <w:p>
      <w:pPr>
        <w:pStyle w:val="Level3"/>
        <w:widowControl w:val="0"/>
        <w:numPr>
          <w:ilvl w:val="0"/>
          <w:numId w:val="0"/>
        </w:numPr>
        <w:ind w:left="1361"/>
        <w:rPr>
          <w:ins w:id="98" w:author="Pinheiro Neto Advogados" w:date="2020-03-11T17:14:00Z"/>
          <w:b/>
          <w:szCs w:val="20"/>
        </w:rPr>
      </w:pPr>
    </w:p>
    <w:p>
      <w:pPr>
        <w:pStyle w:val="Level3"/>
        <w:widowControl w:val="0"/>
        <w:numPr>
          <w:ilvl w:val="0"/>
          <w:numId w:val="0"/>
        </w:numPr>
        <w:ind w:left="1361"/>
        <w:rPr>
          <w:b/>
          <w:szCs w:val="20"/>
        </w:rPr>
      </w:pPr>
      <w:ins w:id="99" w:author="Pinheiro Neto Advogados" w:date="2020-03-11T17:14:00Z">
        <w:r>
          <w:rPr>
            <w:b/>
            <w:szCs w:val="20"/>
            <w:highlight w:val="yellow"/>
            <w:rPrChange w:id="100" w:author="Pinheiro Neto Advogados" w:date="2020-03-11T17:15:00Z">
              <w:rPr>
                <w:b/>
                <w:szCs w:val="20"/>
              </w:rPr>
            </w:rPrChange>
          </w:rPr>
          <w:t xml:space="preserve">[NOTA: REVER </w:t>
        </w:r>
      </w:ins>
      <w:ins w:id="101" w:author="Pinheiro Neto Advogados" w:date="2020-03-11T17:15:00Z">
        <w:r>
          <w:rPr>
            <w:b/>
            <w:szCs w:val="20"/>
            <w:highlight w:val="yellow"/>
            <w:rPrChange w:id="102" w:author="Pinheiro Neto Advogados" w:date="2020-03-11T17:15:00Z">
              <w:rPr>
                <w:b/>
                <w:szCs w:val="20"/>
              </w:rPr>
            </w:rPrChange>
          </w:rPr>
          <w:t xml:space="preserve">PARA CONSIDERAR O </w:t>
        </w:r>
      </w:ins>
      <w:ins w:id="103" w:author="Pinheiro Neto Advogados" w:date="2020-03-11T17:14:00Z">
        <w:r>
          <w:rPr>
            <w:b/>
            <w:szCs w:val="20"/>
            <w:highlight w:val="yellow"/>
            <w:rPrChange w:id="104" w:author="Pinheiro Neto Advogados" w:date="2020-03-11T17:15:00Z">
              <w:rPr>
                <w:b/>
                <w:szCs w:val="20"/>
              </w:rPr>
            </w:rPrChange>
          </w:rPr>
          <w:t>PERCENTUAL</w:t>
        </w:r>
      </w:ins>
      <w:ins w:id="105" w:author="Pinheiro Neto Advogados" w:date="2020-03-11T17:15:00Z">
        <w:r>
          <w:rPr>
            <w:b/>
            <w:szCs w:val="20"/>
            <w:highlight w:val="yellow"/>
            <w:rPrChange w:id="106" w:author="Pinheiro Neto Advogados" w:date="2020-03-11T17:15:00Z">
              <w:rPr>
                <w:b/>
                <w:szCs w:val="20"/>
              </w:rPr>
            </w:rPrChange>
          </w:rPr>
          <w:t xml:space="preserve"> DO SALDO DO VALOR NOMINAL UNITÁRIO</w:t>
        </w:r>
        <w:r>
          <w:rPr>
            <w:b/>
            <w:szCs w:val="20"/>
            <w:highlight w:val="yellow"/>
          </w:rPr>
          <w:t xml:space="preserve"> – FAVOR INCLUIR % COM 4 CASAS DECIMAIS</w:t>
        </w:r>
      </w:ins>
      <w:ins w:id="107" w:author="Pinheiro Neto Advogados" w:date="2020-03-11T17:14:00Z">
        <w:r>
          <w:rPr>
            <w:b/>
            <w:szCs w:val="20"/>
            <w:highlight w:val="yellow"/>
            <w:rPrChange w:id="108" w:author="Pinheiro Neto Advogados" w:date="2020-03-11T17:15:00Z">
              <w:rPr>
                <w:b/>
                <w:szCs w:val="20"/>
              </w:rPr>
            </w:rPrChange>
          </w:rPr>
          <w:t>]</w:t>
        </w:r>
      </w:ins>
    </w:p>
    <w:p>
      <w:pPr>
        <w:pStyle w:val="Level2"/>
        <w:widowControl w:val="0"/>
        <w:rPr>
          <w:rFonts w:cs="Arial"/>
          <w:b/>
          <w:szCs w:val="20"/>
        </w:rPr>
      </w:pPr>
      <w:r>
        <w:rPr>
          <w:rFonts w:cs="Arial"/>
          <w:b/>
          <w:szCs w:val="20"/>
        </w:rPr>
        <w:t>Resgate Antecipado Facultativo Total</w:t>
      </w:r>
    </w:p>
    <w:p>
      <w:pPr>
        <w:pStyle w:val="Level3"/>
        <w:widowControl w:val="0"/>
        <w:rPr>
          <w:b/>
          <w:szCs w:val="20"/>
        </w:rPr>
      </w:pPr>
      <w:bookmarkStart w:id="109" w:name="_Ref481077719"/>
      <w:r>
        <w:rPr>
          <w:bCs/>
          <w:szCs w:val="20"/>
        </w:rPr>
        <w:t>A Emissora poderá, a seu exclusivo critério</w:t>
      </w:r>
      <w:r>
        <w:rPr>
          <w:szCs w:val="20"/>
        </w:rPr>
        <w:t>, a qualquer tempo a partir da Primeira Data de Integralização, realizar o resgate antecipado da totalidade das Debêntures, sendo vedado o resgate parcial, com o consequente cancelamento de tais Debêntures (“</w:t>
      </w:r>
      <w:r>
        <w:rPr>
          <w:b/>
          <w:szCs w:val="20"/>
        </w:rPr>
        <w:t>Resgate Antecipado Facultativo Total</w:t>
      </w:r>
      <w:r>
        <w:rPr>
          <w:szCs w:val="20"/>
        </w:rPr>
        <w:t xml:space="preserve">”), </w:t>
      </w:r>
      <w:r>
        <w:rPr>
          <w:snapToGrid w:val="0"/>
          <w:szCs w:val="20"/>
        </w:rPr>
        <w:t xml:space="preserve">de acordo com os termos e condições previstos </w:t>
      </w:r>
      <w:bookmarkEnd w:id="109"/>
      <w:r>
        <w:rPr>
          <w:snapToGrid w:val="0"/>
          <w:szCs w:val="20"/>
        </w:rPr>
        <w:t xml:space="preserve">nas Cláusulas abaixo: </w:t>
      </w:r>
    </w:p>
    <w:p>
      <w:pPr>
        <w:pStyle w:val="Level4"/>
        <w:widowControl w:val="0"/>
        <w:rPr>
          <w:szCs w:val="20"/>
        </w:rPr>
      </w:pPr>
      <w:r>
        <w:rPr>
          <w:szCs w:val="20"/>
        </w:rPr>
        <w:t xml:space="preserve">A Emissora deverá comunicar aos Debenturistas por meio de publicação de anúncio, nos termos da Cláusula </w:t>
      </w:r>
      <w:r>
        <w:rPr>
          <w:szCs w:val="20"/>
        </w:rPr>
        <w:fldChar w:fldCharType="begin"/>
      </w:r>
      <w:r>
        <w:rPr>
          <w:szCs w:val="20"/>
        </w:rPr>
        <w:instrText xml:space="preserve"> REF _Ref435655112 \n \p \h  \* MERGEFORMAT </w:instrText>
      </w:r>
      <w:r>
        <w:rPr>
          <w:szCs w:val="20"/>
        </w:rPr>
      </w:r>
      <w:r>
        <w:rPr>
          <w:szCs w:val="20"/>
        </w:rPr>
        <w:fldChar w:fldCharType="separate"/>
      </w:r>
      <w:r>
        <w:rPr>
          <w:szCs w:val="20"/>
        </w:rPr>
        <w:t>5.26 abaixo</w:t>
      </w:r>
      <w:r>
        <w:rPr>
          <w:szCs w:val="20"/>
        </w:rPr>
        <w:fldChar w:fldCharType="end"/>
      </w:r>
      <w:r>
        <w:rPr>
          <w:szCs w:val="20"/>
        </w:rPr>
        <w:t>, ou, alternativamente, por meio de comunicado individual a ser encaminhado pela Emissora a cada Debenturista, com cópia para o Agente Fiduciário, bem como comunicar a B3, o Agente Fiduciário, o Agente de Liquidação e o Escriturador acerca da realização do Resgate Antecipado Facultativo Total, com, no mínimo, 10 (dez) Dias Úteis de antecedência da data do Resgate Antecipado Facultativo Total. Tal comunicado deverá conter os termos e condições do Resgate Antecipado Facultativo Total, que incluem, mas não se limitam (i) a data do Resgate Antecipado Facultativo Total, que deverá ser um Dia Útil; (ii) menção ao Valor do Resgate Antecipado Facultativo Total (conforme abaixo definido); e (iii) quaisquer outras informações necessárias à operacionalização do Resgate Antecipado Facultativo Total (“</w:t>
      </w:r>
      <w:r>
        <w:rPr>
          <w:b/>
          <w:szCs w:val="20"/>
        </w:rPr>
        <w:t>Comunicação de Resgate</w:t>
      </w:r>
      <w:r>
        <w:rPr>
          <w:szCs w:val="20"/>
        </w:rPr>
        <w:t>”);</w:t>
      </w:r>
    </w:p>
    <w:p>
      <w:pPr>
        <w:pStyle w:val="Level4"/>
        <w:widowControl w:val="0"/>
        <w:rPr>
          <w:b/>
          <w:szCs w:val="20"/>
        </w:rPr>
      </w:pPr>
      <w:bookmarkStart w:id="110" w:name="_Ref480808857"/>
      <w:r>
        <w:rPr>
          <w:szCs w:val="20"/>
        </w:rPr>
        <w:t xml:space="preserve">O valor a ser pago em relação a cada uma das Debêntures objeto do Resgate Antecipado Facultativo Total será equivalente ao seu respectivo Valor Nominal Unitário ou saldo do Valor Nominal Unitário, conforme o caso, acrescido (i) da Remuneração, calculada </w:t>
      </w:r>
      <w:r>
        <w:rPr>
          <w:i/>
          <w:szCs w:val="20"/>
        </w:rPr>
        <w:t>pro rata temporis</w:t>
      </w:r>
      <w:r>
        <w:rPr>
          <w:szCs w:val="20"/>
        </w:rPr>
        <w:t xml:space="preserve">, desde a Primeira Data de Integralização ou da Data de Pagamento da Remuneração imediatamente anterior, conforme o caso, até a data do efetivo pagamento do Resgate Antecipado Facultativo Total; (ii) dos Encargos Moratórios devidos e não pagos até a data do referido resgate, se for o caso, e do prêmio </w:t>
      </w:r>
      <w:r>
        <w:rPr>
          <w:i/>
          <w:szCs w:val="20"/>
        </w:rPr>
        <w:t>flat</w:t>
      </w:r>
      <w:r>
        <w:rPr>
          <w:szCs w:val="20"/>
        </w:rPr>
        <w:t>, incidente sobre o Valor Nominal Unitário, ou saldo do Valor Nominal Unitário, conforme o caso, conforme tabela abaixo (“</w:t>
      </w:r>
      <w:r>
        <w:rPr>
          <w:b/>
          <w:szCs w:val="20"/>
        </w:rPr>
        <w:t>Valor do Resgate Antecipado Facultativo Total</w:t>
      </w:r>
      <w:r>
        <w:rPr>
          <w:szCs w:val="20"/>
        </w:rPr>
        <w:t>”):</w:t>
      </w:r>
      <w:bookmarkEnd w:id="110"/>
      <w:r>
        <w:rPr>
          <w:szCs w:val="20"/>
        </w:rPr>
        <w:t xml:space="preserve"> </w:t>
      </w:r>
    </w:p>
    <w:tbl>
      <w:tblPr>
        <w:tblStyle w:val="Tabelacomgrade"/>
        <w:tblW w:w="6509" w:type="dxa"/>
        <w:tblInd w:w="2122" w:type="dxa"/>
        <w:tblCellMar>
          <w:top w:w="28" w:type="dxa"/>
          <w:left w:w="57" w:type="dxa"/>
          <w:bottom w:w="28" w:type="dxa"/>
          <w:right w:w="57" w:type="dxa"/>
        </w:tblCellMar>
        <w:tblLook w:val="04A0" w:firstRow="1" w:lastRow="0" w:firstColumn="1" w:lastColumn="0" w:noHBand="0" w:noVBand="1"/>
      </w:tblPr>
      <w:tblGrid>
        <w:gridCol w:w="3543"/>
        <w:gridCol w:w="2966"/>
      </w:tblGrid>
      <w:tr>
        <w:tc>
          <w:tcPr>
            <w:tcW w:w="3543" w:type="dxa"/>
            <w:shd w:val="clear" w:color="auto" w:fill="323E4F" w:themeFill="text2" w:themeFillShade="BF"/>
          </w:tcPr>
          <w:p>
            <w:pPr>
              <w:pStyle w:val="Level3"/>
              <w:widowControl w:val="0"/>
              <w:numPr>
                <w:ilvl w:val="0"/>
                <w:numId w:val="0"/>
              </w:numPr>
              <w:jc w:val="center"/>
              <w:outlineLvl w:val="9"/>
              <w:rPr>
                <w:b/>
                <w:color w:val="FFFFFF" w:themeColor="background1"/>
                <w:szCs w:val="20"/>
              </w:rPr>
            </w:pPr>
            <w:r>
              <w:rPr>
                <w:b/>
                <w:color w:val="FFFFFF" w:themeColor="background1"/>
                <w:szCs w:val="20"/>
              </w:rPr>
              <w:t>Meses</w:t>
            </w:r>
          </w:p>
        </w:tc>
        <w:tc>
          <w:tcPr>
            <w:tcW w:w="2966" w:type="dxa"/>
            <w:shd w:val="clear" w:color="auto" w:fill="323E4F" w:themeFill="text2" w:themeFillShade="BF"/>
          </w:tcPr>
          <w:p>
            <w:pPr>
              <w:pStyle w:val="Level3"/>
              <w:widowControl w:val="0"/>
              <w:numPr>
                <w:ilvl w:val="0"/>
                <w:numId w:val="0"/>
              </w:numPr>
              <w:jc w:val="center"/>
              <w:outlineLvl w:val="9"/>
              <w:rPr>
                <w:b/>
                <w:color w:val="FFFFFF" w:themeColor="background1"/>
                <w:szCs w:val="20"/>
              </w:rPr>
            </w:pPr>
            <w:r>
              <w:rPr>
                <w:b/>
                <w:color w:val="FFFFFF" w:themeColor="background1"/>
                <w:szCs w:val="20"/>
              </w:rPr>
              <w:t xml:space="preserve">Prêmio </w:t>
            </w:r>
            <w:r>
              <w:rPr>
                <w:b/>
                <w:i/>
                <w:color w:val="FFFFFF" w:themeColor="background1"/>
                <w:szCs w:val="20"/>
              </w:rPr>
              <w:t>Flat</w:t>
            </w:r>
          </w:p>
        </w:tc>
      </w:tr>
      <w:tr>
        <w:tc>
          <w:tcPr>
            <w:tcW w:w="3543" w:type="dxa"/>
          </w:tcPr>
          <w:p>
            <w:pPr>
              <w:pStyle w:val="Level3"/>
              <w:widowControl w:val="0"/>
              <w:numPr>
                <w:ilvl w:val="0"/>
                <w:numId w:val="0"/>
              </w:numPr>
              <w:jc w:val="center"/>
              <w:outlineLvl w:val="9"/>
              <w:rPr>
                <w:szCs w:val="20"/>
              </w:rPr>
            </w:pPr>
            <w:r>
              <w:rPr>
                <w:szCs w:val="20"/>
              </w:rPr>
              <w:t>A partir de 20 de março de 2020 (inclusive) até 20 de setembro de 2020 (exclusive)</w:t>
            </w:r>
          </w:p>
        </w:tc>
        <w:tc>
          <w:tcPr>
            <w:tcW w:w="2966" w:type="dxa"/>
            <w:vAlign w:val="center"/>
          </w:tcPr>
          <w:p>
            <w:pPr>
              <w:pStyle w:val="Level3"/>
              <w:widowControl w:val="0"/>
              <w:numPr>
                <w:ilvl w:val="0"/>
                <w:numId w:val="0"/>
              </w:numPr>
              <w:ind w:left="74"/>
              <w:jc w:val="center"/>
              <w:outlineLvl w:val="9"/>
              <w:rPr>
                <w:szCs w:val="20"/>
              </w:rPr>
            </w:pPr>
            <w:r>
              <w:rPr>
                <w:szCs w:val="20"/>
              </w:rPr>
              <w:t>0,80%</w:t>
            </w:r>
          </w:p>
        </w:tc>
      </w:tr>
      <w:tr>
        <w:tc>
          <w:tcPr>
            <w:tcW w:w="3543" w:type="dxa"/>
          </w:tcPr>
          <w:p>
            <w:pPr>
              <w:pStyle w:val="Level3"/>
              <w:widowControl w:val="0"/>
              <w:numPr>
                <w:ilvl w:val="0"/>
                <w:numId w:val="0"/>
              </w:numPr>
              <w:jc w:val="center"/>
              <w:outlineLvl w:val="9"/>
              <w:rPr>
                <w:szCs w:val="20"/>
              </w:rPr>
            </w:pPr>
            <w:r>
              <w:rPr>
                <w:szCs w:val="20"/>
              </w:rPr>
              <w:t>A partir de 20 de setembro de 2020 (inclusive) até 20 de março de 2021 (exclusive)</w:t>
            </w:r>
          </w:p>
        </w:tc>
        <w:tc>
          <w:tcPr>
            <w:tcW w:w="2966" w:type="dxa"/>
            <w:vAlign w:val="center"/>
          </w:tcPr>
          <w:p>
            <w:pPr>
              <w:pStyle w:val="Level3"/>
              <w:widowControl w:val="0"/>
              <w:numPr>
                <w:ilvl w:val="0"/>
                <w:numId w:val="0"/>
              </w:numPr>
              <w:jc w:val="center"/>
              <w:outlineLvl w:val="9"/>
              <w:rPr>
                <w:szCs w:val="20"/>
              </w:rPr>
            </w:pPr>
            <w:r>
              <w:rPr>
                <w:szCs w:val="20"/>
              </w:rPr>
              <w:t>0,75%</w:t>
            </w:r>
          </w:p>
        </w:tc>
      </w:tr>
      <w:tr>
        <w:tc>
          <w:tcPr>
            <w:tcW w:w="3543" w:type="dxa"/>
          </w:tcPr>
          <w:p>
            <w:pPr>
              <w:pStyle w:val="Level3"/>
              <w:widowControl w:val="0"/>
              <w:numPr>
                <w:ilvl w:val="0"/>
                <w:numId w:val="0"/>
              </w:numPr>
              <w:jc w:val="center"/>
              <w:outlineLvl w:val="9"/>
              <w:rPr>
                <w:szCs w:val="20"/>
              </w:rPr>
            </w:pPr>
            <w:r>
              <w:rPr>
                <w:szCs w:val="20"/>
              </w:rPr>
              <w:t>A partir de 20 de março de 2021 (inclusive) até 20 de setembro de 2021 (exclusive)</w:t>
            </w:r>
          </w:p>
        </w:tc>
        <w:tc>
          <w:tcPr>
            <w:tcW w:w="2966" w:type="dxa"/>
            <w:vAlign w:val="center"/>
          </w:tcPr>
          <w:p>
            <w:pPr>
              <w:pStyle w:val="Level3"/>
              <w:widowControl w:val="0"/>
              <w:numPr>
                <w:ilvl w:val="0"/>
                <w:numId w:val="0"/>
              </w:numPr>
              <w:jc w:val="center"/>
              <w:outlineLvl w:val="9"/>
              <w:rPr>
                <w:szCs w:val="20"/>
              </w:rPr>
            </w:pPr>
            <w:r>
              <w:rPr>
                <w:szCs w:val="20"/>
              </w:rPr>
              <w:t>0,70%</w:t>
            </w:r>
          </w:p>
        </w:tc>
      </w:tr>
      <w:tr>
        <w:tc>
          <w:tcPr>
            <w:tcW w:w="3543" w:type="dxa"/>
          </w:tcPr>
          <w:p>
            <w:pPr>
              <w:pStyle w:val="Level3"/>
              <w:widowControl w:val="0"/>
              <w:numPr>
                <w:ilvl w:val="0"/>
                <w:numId w:val="0"/>
              </w:numPr>
              <w:jc w:val="center"/>
              <w:outlineLvl w:val="9"/>
              <w:rPr>
                <w:szCs w:val="20"/>
              </w:rPr>
            </w:pPr>
            <w:r>
              <w:rPr>
                <w:szCs w:val="20"/>
              </w:rPr>
              <w:t>A partir de 20 de setembro de 2021 (inclusive) até 20 de março de 2022 (exclusive)</w:t>
            </w:r>
          </w:p>
        </w:tc>
        <w:tc>
          <w:tcPr>
            <w:tcW w:w="2966" w:type="dxa"/>
            <w:vAlign w:val="center"/>
          </w:tcPr>
          <w:p>
            <w:pPr>
              <w:pStyle w:val="Level3"/>
              <w:widowControl w:val="0"/>
              <w:numPr>
                <w:ilvl w:val="0"/>
                <w:numId w:val="0"/>
              </w:numPr>
              <w:jc w:val="center"/>
              <w:outlineLvl w:val="9"/>
              <w:rPr>
                <w:szCs w:val="20"/>
              </w:rPr>
            </w:pPr>
            <w:r>
              <w:rPr>
                <w:szCs w:val="20"/>
              </w:rPr>
              <w:t>0,65%</w:t>
            </w:r>
          </w:p>
        </w:tc>
      </w:tr>
      <w:tr>
        <w:tc>
          <w:tcPr>
            <w:tcW w:w="3543" w:type="dxa"/>
          </w:tcPr>
          <w:p>
            <w:pPr>
              <w:pStyle w:val="Level3"/>
              <w:widowControl w:val="0"/>
              <w:numPr>
                <w:ilvl w:val="0"/>
                <w:numId w:val="0"/>
              </w:numPr>
              <w:jc w:val="center"/>
              <w:outlineLvl w:val="9"/>
              <w:rPr>
                <w:szCs w:val="20"/>
              </w:rPr>
            </w:pPr>
            <w:r>
              <w:rPr>
                <w:szCs w:val="20"/>
              </w:rPr>
              <w:t>A partir de 20 de março de 2022 (inclusive) até 20 de setembro de 2022 (exclusive)</w:t>
            </w:r>
          </w:p>
        </w:tc>
        <w:tc>
          <w:tcPr>
            <w:tcW w:w="2966" w:type="dxa"/>
            <w:vAlign w:val="center"/>
          </w:tcPr>
          <w:p>
            <w:pPr>
              <w:pStyle w:val="Level3"/>
              <w:widowControl w:val="0"/>
              <w:numPr>
                <w:ilvl w:val="0"/>
                <w:numId w:val="0"/>
              </w:numPr>
              <w:jc w:val="center"/>
              <w:outlineLvl w:val="9"/>
              <w:rPr>
                <w:szCs w:val="20"/>
              </w:rPr>
            </w:pPr>
            <w:r>
              <w:rPr>
                <w:szCs w:val="20"/>
              </w:rPr>
              <w:t>0,60%</w:t>
            </w:r>
          </w:p>
        </w:tc>
      </w:tr>
      <w:tr>
        <w:tc>
          <w:tcPr>
            <w:tcW w:w="3543" w:type="dxa"/>
          </w:tcPr>
          <w:p>
            <w:pPr>
              <w:pStyle w:val="Level3"/>
              <w:widowControl w:val="0"/>
              <w:numPr>
                <w:ilvl w:val="0"/>
                <w:numId w:val="0"/>
              </w:numPr>
              <w:jc w:val="center"/>
              <w:outlineLvl w:val="9"/>
              <w:rPr>
                <w:szCs w:val="20"/>
              </w:rPr>
            </w:pPr>
            <w:r>
              <w:rPr>
                <w:szCs w:val="20"/>
              </w:rPr>
              <w:t>A partir de 20 de setembro de 2022 (inclusive) até 20 de março de 2023 (exclusive)</w:t>
            </w:r>
          </w:p>
        </w:tc>
        <w:tc>
          <w:tcPr>
            <w:tcW w:w="2966" w:type="dxa"/>
            <w:vAlign w:val="center"/>
          </w:tcPr>
          <w:p>
            <w:pPr>
              <w:pStyle w:val="Level3"/>
              <w:widowControl w:val="0"/>
              <w:numPr>
                <w:ilvl w:val="0"/>
                <w:numId w:val="0"/>
              </w:numPr>
              <w:jc w:val="center"/>
              <w:outlineLvl w:val="9"/>
              <w:rPr>
                <w:szCs w:val="20"/>
              </w:rPr>
            </w:pPr>
            <w:r>
              <w:rPr>
                <w:szCs w:val="20"/>
              </w:rPr>
              <w:t>0,55%</w:t>
            </w:r>
          </w:p>
        </w:tc>
      </w:tr>
      <w:tr>
        <w:tc>
          <w:tcPr>
            <w:tcW w:w="3543" w:type="dxa"/>
          </w:tcPr>
          <w:p>
            <w:pPr>
              <w:pStyle w:val="Level3"/>
              <w:widowControl w:val="0"/>
              <w:numPr>
                <w:ilvl w:val="0"/>
                <w:numId w:val="0"/>
              </w:numPr>
              <w:jc w:val="center"/>
              <w:outlineLvl w:val="9"/>
              <w:rPr>
                <w:szCs w:val="20"/>
              </w:rPr>
            </w:pPr>
            <w:r>
              <w:rPr>
                <w:szCs w:val="20"/>
              </w:rPr>
              <w:t>A partir de 20 de março de 2023 (inclusive) até 20 de setembro de 2023 (exclusive)</w:t>
            </w:r>
          </w:p>
        </w:tc>
        <w:tc>
          <w:tcPr>
            <w:tcW w:w="2966" w:type="dxa"/>
            <w:vAlign w:val="center"/>
          </w:tcPr>
          <w:p>
            <w:pPr>
              <w:pStyle w:val="Level3"/>
              <w:widowControl w:val="0"/>
              <w:numPr>
                <w:ilvl w:val="0"/>
                <w:numId w:val="0"/>
              </w:numPr>
              <w:jc w:val="center"/>
              <w:outlineLvl w:val="9"/>
              <w:rPr>
                <w:szCs w:val="20"/>
              </w:rPr>
            </w:pPr>
            <w:r>
              <w:rPr>
                <w:szCs w:val="20"/>
              </w:rPr>
              <w:t>0,50%</w:t>
            </w:r>
          </w:p>
        </w:tc>
      </w:tr>
      <w:tr>
        <w:tc>
          <w:tcPr>
            <w:tcW w:w="3543" w:type="dxa"/>
          </w:tcPr>
          <w:p>
            <w:pPr>
              <w:pStyle w:val="Level3"/>
              <w:widowControl w:val="0"/>
              <w:numPr>
                <w:ilvl w:val="0"/>
                <w:numId w:val="0"/>
              </w:numPr>
              <w:jc w:val="center"/>
              <w:outlineLvl w:val="9"/>
              <w:rPr>
                <w:szCs w:val="20"/>
              </w:rPr>
            </w:pPr>
            <w:r>
              <w:rPr>
                <w:szCs w:val="20"/>
              </w:rPr>
              <w:t>A partir de 20 de setembro de 2023 (inclusive) até 20 de março de 2024 (exclusive)</w:t>
            </w:r>
          </w:p>
        </w:tc>
        <w:tc>
          <w:tcPr>
            <w:tcW w:w="2966" w:type="dxa"/>
            <w:vAlign w:val="center"/>
          </w:tcPr>
          <w:p>
            <w:pPr>
              <w:pStyle w:val="Level3"/>
              <w:widowControl w:val="0"/>
              <w:numPr>
                <w:ilvl w:val="0"/>
                <w:numId w:val="0"/>
              </w:numPr>
              <w:jc w:val="center"/>
              <w:outlineLvl w:val="9"/>
              <w:rPr>
                <w:szCs w:val="20"/>
              </w:rPr>
            </w:pPr>
            <w:r>
              <w:rPr>
                <w:szCs w:val="20"/>
              </w:rPr>
              <w:t>0,45%</w:t>
            </w:r>
          </w:p>
        </w:tc>
      </w:tr>
      <w:tr>
        <w:tc>
          <w:tcPr>
            <w:tcW w:w="3543" w:type="dxa"/>
          </w:tcPr>
          <w:p>
            <w:pPr>
              <w:pStyle w:val="Level3"/>
              <w:widowControl w:val="0"/>
              <w:numPr>
                <w:ilvl w:val="0"/>
                <w:numId w:val="0"/>
              </w:numPr>
              <w:jc w:val="center"/>
              <w:outlineLvl w:val="9"/>
              <w:rPr>
                <w:szCs w:val="20"/>
              </w:rPr>
            </w:pPr>
            <w:r>
              <w:rPr>
                <w:szCs w:val="20"/>
              </w:rPr>
              <w:t>A partir de 20 de março de 2024 (inclusive) até 20 de setembro de 2024 (exclusive)</w:t>
            </w:r>
          </w:p>
        </w:tc>
        <w:tc>
          <w:tcPr>
            <w:tcW w:w="2966" w:type="dxa"/>
            <w:vAlign w:val="center"/>
          </w:tcPr>
          <w:p>
            <w:pPr>
              <w:pStyle w:val="Level3"/>
              <w:widowControl w:val="0"/>
              <w:numPr>
                <w:ilvl w:val="0"/>
                <w:numId w:val="0"/>
              </w:numPr>
              <w:jc w:val="center"/>
              <w:outlineLvl w:val="9"/>
              <w:rPr>
                <w:szCs w:val="20"/>
              </w:rPr>
            </w:pPr>
            <w:r>
              <w:rPr>
                <w:szCs w:val="20"/>
              </w:rPr>
              <w:t>0,40%</w:t>
            </w:r>
          </w:p>
        </w:tc>
      </w:tr>
      <w:tr>
        <w:tc>
          <w:tcPr>
            <w:tcW w:w="3543" w:type="dxa"/>
          </w:tcPr>
          <w:p>
            <w:pPr>
              <w:pStyle w:val="Level3"/>
              <w:widowControl w:val="0"/>
              <w:numPr>
                <w:ilvl w:val="0"/>
                <w:numId w:val="0"/>
              </w:numPr>
              <w:jc w:val="center"/>
              <w:outlineLvl w:val="9"/>
              <w:rPr>
                <w:szCs w:val="20"/>
              </w:rPr>
            </w:pPr>
            <w:r>
              <w:rPr>
                <w:szCs w:val="20"/>
              </w:rPr>
              <w:t>A partir de 20 de setembro de 2024 (inclusive) até 20 de março de 2025 (exclusive)</w:t>
            </w:r>
          </w:p>
        </w:tc>
        <w:tc>
          <w:tcPr>
            <w:tcW w:w="2966" w:type="dxa"/>
            <w:vAlign w:val="center"/>
          </w:tcPr>
          <w:p>
            <w:pPr>
              <w:pStyle w:val="Level3"/>
              <w:widowControl w:val="0"/>
              <w:numPr>
                <w:ilvl w:val="0"/>
                <w:numId w:val="0"/>
              </w:numPr>
              <w:jc w:val="center"/>
              <w:outlineLvl w:val="9"/>
              <w:rPr>
                <w:szCs w:val="20"/>
              </w:rPr>
            </w:pPr>
            <w:r>
              <w:rPr>
                <w:szCs w:val="20"/>
              </w:rPr>
              <w:t>0,35%</w:t>
            </w:r>
          </w:p>
        </w:tc>
      </w:tr>
      <w:tr>
        <w:tc>
          <w:tcPr>
            <w:tcW w:w="3543" w:type="dxa"/>
          </w:tcPr>
          <w:p>
            <w:pPr>
              <w:pStyle w:val="Level3"/>
              <w:widowControl w:val="0"/>
              <w:numPr>
                <w:ilvl w:val="0"/>
                <w:numId w:val="0"/>
              </w:numPr>
              <w:jc w:val="center"/>
              <w:outlineLvl w:val="9"/>
              <w:rPr>
                <w:szCs w:val="20"/>
              </w:rPr>
            </w:pPr>
            <w:r>
              <w:rPr>
                <w:szCs w:val="20"/>
              </w:rPr>
              <w:t>A partir de 20 de março de 2025 (inclusive) até 20 de setembro de 2025 (exclusive)</w:t>
            </w:r>
          </w:p>
        </w:tc>
        <w:tc>
          <w:tcPr>
            <w:tcW w:w="2966" w:type="dxa"/>
            <w:vAlign w:val="center"/>
          </w:tcPr>
          <w:p>
            <w:pPr>
              <w:pStyle w:val="Level3"/>
              <w:widowControl w:val="0"/>
              <w:numPr>
                <w:ilvl w:val="0"/>
                <w:numId w:val="0"/>
              </w:numPr>
              <w:jc w:val="center"/>
              <w:outlineLvl w:val="9"/>
              <w:rPr>
                <w:szCs w:val="20"/>
              </w:rPr>
            </w:pPr>
            <w:r>
              <w:rPr>
                <w:szCs w:val="20"/>
              </w:rPr>
              <w:t>0,30%</w:t>
            </w:r>
          </w:p>
        </w:tc>
      </w:tr>
      <w:tr>
        <w:tc>
          <w:tcPr>
            <w:tcW w:w="3543" w:type="dxa"/>
          </w:tcPr>
          <w:p>
            <w:pPr>
              <w:pStyle w:val="Level3"/>
              <w:widowControl w:val="0"/>
              <w:numPr>
                <w:ilvl w:val="0"/>
                <w:numId w:val="0"/>
              </w:numPr>
              <w:jc w:val="center"/>
              <w:outlineLvl w:val="9"/>
              <w:rPr>
                <w:szCs w:val="20"/>
              </w:rPr>
            </w:pPr>
            <w:r>
              <w:rPr>
                <w:szCs w:val="20"/>
              </w:rPr>
              <w:t>A partir de 20 de setembro de 2025 (inclusive) até a Data de Vencimento (exclusive)</w:t>
            </w:r>
          </w:p>
        </w:tc>
        <w:tc>
          <w:tcPr>
            <w:tcW w:w="2966" w:type="dxa"/>
            <w:vAlign w:val="center"/>
          </w:tcPr>
          <w:p>
            <w:pPr>
              <w:pStyle w:val="Level3"/>
              <w:widowControl w:val="0"/>
              <w:numPr>
                <w:ilvl w:val="0"/>
                <w:numId w:val="0"/>
              </w:numPr>
              <w:jc w:val="center"/>
              <w:outlineLvl w:val="9"/>
              <w:rPr>
                <w:szCs w:val="20"/>
              </w:rPr>
            </w:pPr>
            <w:r>
              <w:rPr>
                <w:szCs w:val="20"/>
              </w:rPr>
              <w:t>0,25%</w:t>
            </w:r>
          </w:p>
        </w:tc>
      </w:tr>
    </w:tbl>
    <w:p>
      <w:pPr>
        <w:pStyle w:val="Level4"/>
        <w:widowControl w:val="0"/>
        <w:numPr>
          <w:ilvl w:val="0"/>
          <w:numId w:val="0"/>
        </w:numPr>
        <w:ind w:left="2041"/>
        <w:rPr>
          <w:szCs w:val="20"/>
        </w:rPr>
      </w:pPr>
    </w:p>
    <w:p>
      <w:pPr>
        <w:pStyle w:val="Level4"/>
        <w:widowControl w:val="0"/>
        <w:rPr>
          <w:szCs w:val="20"/>
        </w:rPr>
      </w:pPr>
      <w:r>
        <w:rPr>
          <w:szCs w:val="20"/>
        </w:rPr>
        <w:t xml:space="preserve">O Resgate Antecipado Facultativo Total, com relação às Debêntures que estejam custodiadas eletronicamente na B3, deverá ocorrer de acordo com os procedimentos da B3, e caso não estejam custodiadas eletronicamente na B3, será realizado em conformidade com os procedimentos operacionais do Escriturador; e </w:t>
      </w:r>
    </w:p>
    <w:p>
      <w:pPr>
        <w:pStyle w:val="Level4"/>
        <w:widowControl w:val="0"/>
        <w:rPr>
          <w:szCs w:val="20"/>
        </w:rPr>
      </w:pPr>
      <w:r>
        <w:rPr>
          <w:szCs w:val="20"/>
        </w:rPr>
        <w:t>Não será permitido o resgate antecipado parcial das Debêntures.</w:t>
      </w:r>
    </w:p>
    <w:p>
      <w:pPr>
        <w:pStyle w:val="Level3"/>
        <w:widowControl w:val="0"/>
        <w:rPr>
          <w:szCs w:val="20"/>
        </w:rPr>
      </w:pPr>
      <w:r>
        <w:rPr>
          <w:szCs w:val="20"/>
        </w:rPr>
        <w:t xml:space="preserve">Para evitar quaisquer dúvidas, caso o Resgate Antecipado Facultativo Total ocorra em data que coincida com qualquer data de pagamento da amortização das Debêntures, nos termos da Cláusula </w:t>
      </w:r>
      <w:r>
        <w:rPr>
          <w:szCs w:val="20"/>
        </w:rPr>
        <w:fldChar w:fldCharType="begin"/>
      </w:r>
      <w:r>
        <w:rPr>
          <w:szCs w:val="20"/>
        </w:rPr>
        <w:instrText xml:space="preserve"> REF _Ref440552532 \r \h  \* MERGEFORMAT </w:instrText>
      </w:r>
      <w:r>
        <w:rPr>
          <w:szCs w:val="20"/>
        </w:rPr>
      </w:r>
      <w:r>
        <w:rPr>
          <w:szCs w:val="20"/>
        </w:rPr>
        <w:fldChar w:fldCharType="separate"/>
      </w:r>
      <w:r>
        <w:rPr>
          <w:szCs w:val="20"/>
        </w:rPr>
        <w:t>5.17</w:t>
      </w:r>
      <w:r>
        <w:rPr>
          <w:szCs w:val="20"/>
        </w:rPr>
        <w:fldChar w:fldCharType="end"/>
      </w:r>
      <w:r>
        <w:rPr>
          <w:szCs w:val="20"/>
        </w:rPr>
        <w:t xml:space="preserve"> acima, e/ou da Remuneração, nos termos da Cláusula </w:t>
      </w:r>
      <w:r>
        <w:rPr>
          <w:szCs w:val="20"/>
        </w:rPr>
        <w:fldChar w:fldCharType="begin"/>
      </w:r>
      <w:r>
        <w:rPr>
          <w:szCs w:val="20"/>
        </w:rPr>
        <w:instrText xml:space="preserve"> REF _Ref535257593 \r \h  \* MERGEFORMAT </w:instrText>
      </w:r>
      <w:r>
        <w:rPr>
          <w:szCs w:val="20"/>
        </w:rPr>
      </w:r>
      <w:r>
        <w:rPr>
          <w:szCs w:val="20"/>
        </w:rPr>
        <w:fldChar w:fldCharType="separate"/>
      </w:r>
      <w:r>
        <w:rPr>
          <w:szCs w:val="20"/>
        </w:rPr>
        <w:t>5.15</w:t>
      </w:r>
      <w:r>
        <w:rPr>
          <w:szCs w:val="20"/>
        </w:rPr>
        <w:fldChar w:fldCharType="end"/>
      </w:r>
      <w:r>
        <w:rPr>
          <w:szCs w:val="20"/>
        </w:rPr>
        <w:t xml:space="preserve"> acima, o Prêmio incidirá sobre o Valor do Resgate Antecipado Facultativo Total, líquido de tais pagamentos programados da amortização das Debêntures e/ou da Remuneração, se devidamente realizados, nos termos desta Escritura de Emissão.</w:t>
      </w:r>
    </w:p>
    <w:p>
      <w:pPr>
        <w:pStyle w:val="Level2"/>
        <w:rPr>
          <w:rFonts w:cs="Arial"/>
          <w:b/>
          <w:bCs/>
          <w:szCs w:val="20"/>
        </w:rPr>
      </w:pPr>
      <w:r>
        <w:rPr>
          <w:rFonts w:cs="Arial"/>
          <w:b/>
          <w:bCs/>
          <w:szCs w:val="20"/>
        </w:rPr>
        <w:t>Oferta de Resgate Antecipado da Totalidade das</w:t>
      </w:r>
      <w:r>
        <w:rPr>
          <w:rFonts w:cs="Arial"/>
          <w:b/>
          <w:bCs/>
          <w:spacing w:val="-2"/>
          <w:szCs w:val="20"/>
        </w:rPr>
        <w:t xml:space="preserve"> </w:t>
      </w:r>
      <w:r>
        <w:rPr>
          <w:rFonts w:cs="Arial"/>
          <w:b/>
          <w:bCs/>
          <w:szCs w:val="20"/>
        </w:rPr>
        <w:t xml:space="preserve">Debêntures </w:t>
      </w:r>
    </w:p>
    <w:p>
      <w:pPr>
        <w:pStyle w:val="Level3"/>
        <w:rPr>
          <w:szCs w:val="20"/>
        </w:rPr>
      </w:pPr>
      <w:bookmarkStart w:id="111" w:name="_Hlk21982725"/>
      <w:r>
        <w:rPr>
          <w:szCs w:val="20"/>
        </w:rPr>
        <w:t>A Emissora poderá, a seu exclusivo critério, realizar, a qualquer tempo, oferta de resgate antecipado da totalidade das Debêntures, com o consequente cancelamento de tais Debêntures, que será endereçada a todos os Debenturistas sem distinção, assegurada a igualdade de condições a todos os Debenturistas para aceitar o resgate antecipado das Debêntures de que forem titulares, de acordo com os termos e condições previstos abaixo (“</w:t>
      </w:r>
      <w:r>
        <w:rPr>
          <w:b/>
          <w:szCs w:val="20"/>
        </w:rPr>
        <w:t>Oferta de Resgate</w:t>
      </w:r>
      <w:r>
        <w:rPr>
          <w:b/>
          <w:spacing w:val="-1"/>
          <w:szCs w:val="20"/>
        </w:rPr>
        <w:t xml:space="preserve"> </w:t>
      </w:r>
      <w:r>
        <w:rPr>
          <w:b/>
          <w:szCs w:val="20"/>
        </w:rPr>
        <w:t>Antecipado</w:t>
      </w:r>
      <w:r>
        <w:rPr>
          <w:szCs w:val="20"/>
        </w:rPr>
        <w:t xml:space="preserve">”): </w:t>
      </w:r>
    </w:p>
    <w:p>
      <w:pPr>
        <w:pStyle w:val="Level4"/>
        <w:rPr>
          <w:szCs w:val="20"/>
        </w:rPr>
      </w:pPr>
      <w:r>
        <w:rPr>
          <w:szCs w:val="20"/>
        </w:rPr>
        <w:t xml:space="preserve">a Emissora realizará a Oferta de Resgate Antecipado das Debêntures por meio de publicação de anúncio a ser amplamente divulgado nos termos </w:t>
      </w:r>
      <w:bookmarkStart w:id="112" w:name="_Hlk26921367"/>
      <w:r>
        <w:rPr>
          <w:szCs w:val="20"/>
        </w:rPr>
        <w:t xml:space="preserve">Debenturistas por meio de publicação de anúncio, nos termos da Cláusula </w:t>
      </w:r>
      <w:r>
        <w:rPr>
          <w:szCs w:val="20"/>
        </w:rPr>
        <w:fldChar w:fldCharType="begin"/>
      </w:r>
      <w:r>
        <w:rPr>
          <w:szCs w:val="20"/>
        </w:rPr>
        <w:instrText xml:space="preserve"> REF _Ref435655112 \n \p \h  \* MERGEFORMAT </w:instrText>
      </w:r>
      <w:r>
        <w:rPr>
          <w:szCs w:val="20"/>
        </w:rPr>
      </w:r>
      <w:r>
        <w:rPr>
          <w:szCs w:val="20"/>
        </w:rPr>
        <w:fldChar w:fldCharType="separate"/>
      </w:r>
      <w:r>
        <w:rPr>
          <w:szCs w:val="20"/>
        </w:rPr>
        <w:t>5.26 abaixo</w:t>
      </w:r>
      <w:r>
        <w:rPr>
          <w:szCs w:val="20"/>
        </w:rPr>
        <w:fldChar w:fldCharType="end"/>
      </w:r>
      <w:r>
        <w:rPr>
          <w:szCs w:val="20"/>
        </w:rPr>
        <w:t>, ou, alternativamente, por meio de comunicado individual a ser encaminhado pela Emissora a cada Debenturista, com cópia para o Agente Fiduciário, bem como comunicar a B3, o Agente Fiduciário, o Agente de Liquidação e o Escriturador com, no mínimo, 10 (dez) Dias Úteis de antecedência da data em que pretende realizar o resgate</w:t>
      </w:r>
      <w:bookmarkEnd w:id="112"/>
      <w:r>
        <w:rPr>
          <w:szCs w:val="20"/>
        </w:rPr>
        <w:t>, o(s) qual(is) deverá(ão) descrever os termos e condições da Oferta de Resgate Antecipado das Debêntures, incluindo: (a) a forma e o prazo para manifestação dos Debenturistas que aceitarem a Oferta de Resgate Antecipado das Debêntures; (b) a data efetiva para o resgate das Debêntures e pagamento aos Debenturistas, que deverá sem um Dia Útil; (c) que a Oferta de Resgate Antecipado das Debêntures será destinada a totalidade das Debêntures podendo, no entanto, estar condicionada à aceitação da totalidade de Debêntures ou de, no mínimo, um percentual das Debêntures a ser definido pela Emissora, comprometendo-se a Emissora a resgatar todas as Debêntures cujos Debenturistas manifestem concordância com a Oferta de Resgate Antecipado; e (d) as demais informações necessárias para a tomada de decisão e operacionalização pelos Debenturistas (“</w:t>
      </w:r>
      <w:r>
        <w:rPr>
          <w:b/>
          <w:szCs w:val="20"/>
        </w:rPr>
        <w:t>Edital de Oferta de Resgate Antecipado das</w:t>
      </w:r>
      <w:r>
        <w:rPr>
          <w:b/>
          <w:spacing w:val="-4"/>
          <w:szCs w:val="20"/>
        </w:rPr>
        <w:t xml:space="preserve"> </w:t>
      </w:r>
      <w:r>
        <w:rPr>
          <w:b/>
          <w:szCs w:val="20"/>
        </w:rPr>
        <w:t>Debêntures</w:t>
      </w:r>
      <w:r>
        <w:rPr>
          <w:szCs w:val="20"/>
        </w:rPr>
        <w:t xml:space="preserve">”); </w:t>
      </w:r>
    </w:p>
    <w:p>
      <w:pPr>
        <w:pStyle w:val="Level4"/>
        <w:rPr>
          <w:szCs w:val="20"/>
        </w:rPr>
      </w:pPr>
      <w:r>
        <w:rPr>
          <w:szCs w:val="20"/>
        </w:rPr>
        <w:t>após a publicação ou comunicação dos termos da Oferta de Resgate Antecipado das Debêntures, os Debenturistas que optarem pela</w:t>
      </w:r>
      <w:r>
        <w:rPr>
          <w:spacing w:val="5"/>
          <w:szCs w:val="20"/>
        </w:rPr>
        <w:t xml:space="preserve"> </w:t>
      </w:r>
      <w:r>
        <w:rPr>
          <w:szCs w:val="20"/>
        </w:rPr>
        <w:t xml:space="preserve">adesão à referida oferta terão que comunicar diretamente a Emissora, com cópia para o Agente Fiduciário, no prazo disposto no Edital de Oferta de Resgate Antecipado das Debêntures, sendo certo que o resgate de todas as Debêntures será realizado em uma única data; </w:t>
      </w:r>
    </w:p>
    <w:p>
      <w:pPr>
        <w:pStyle w:val="Level4"/>
        <w:rPr>
          <w:szCs w:val="20"/>
        </w:rPr>
      </w:pPr>
      <w:r>
        <w:rPr>
          <w:bCs/>
          <w:szCs w:val="20"/>
        </w:rPr>
        <w:t>o</w:t>
      </w:r>
      <w:r>
        <w:rPr>
          <w:szCs w:val="20"/>
        </w:rPr>
        <w:t xml:space="preserve"> valor a ser pago aos Debenturistas no âmbito da Oferta de Resgate Antecipado das Debêntures será equivalente ao Valor Nominal Unitário ou o saldo do Valor Nominal Unitário das Debêntures, conforme o caso, acrescido (a) da Remuneração, calculadas </w:t>
      </w:r>
      <w:r>
        <w:rPr>
          <w:i/>
          <w:szCs w:val="20"/>
        </w:rPr>
        <w:t>pro rata temporis</w:t>
      </w:r>
      <w:r>
        <w:rPr>
          <w:szCs w:val="20"/>
        </w:rPr>
        <w:t>, a partir da Primeira Data de Integralização ou da Data de Pagamento da Remuneração imediatamente anterior, conforme o caso, até a data do resgate, se aplicável e caso o resgate das Debêntures que tenham aderido à Oferta de Resgate Antecipado aconteça em qualquer data de pagamento da Remuneração ou do saldo do Valor Nominal Unitário (“</w:t>
      </w:r>
      <w:r>
        <w:rPr>
          <w:b/>
          <w:szCs w:val="20"/>
        </w:rPr>
        <w:t xml:space="preserve">Valor da </w:t>
      </w:r>
      <w:r>
        <w:rPr>
          <w:b/>
          <w:bCs/>
          <w:szCs w:val="20"/>
        </w:rPr>
        <w:t>Oferta de Resgate</w:t>
      </w:r>
      <w:r>
        <w:rPr>
          <w:b/>
          <w:bCs/>
          <w:spacing w:val="-1"/>
          <w:szCs w:val="20"/>
        </w:rPr>
        <w:t xml:space="preserve"> </w:t>
      </w:r>
      <w:r>
        <w:rPr>
          <w:b/>
          <w:bCs/>
          <w:szCs w:val="20"/>
        </w:rPr>
        <w:t>Antecipado</w:t>
      </w:r>
      <w:r>
        <w:rPr>
          <w:szCs w:val="20"/>
        </w:rPr>
        <w:t>”) e (b) se for o caso, de prêmio de resgate antecipado a ser oferecido aos Debenturistas, a exclusivo critério da Emissora, o qual não poderá ser negativo; e;</w:t>
      </w:r>
      <w:r>
        <w:rPr>
          <w:spacing w:val="-14"/>
          <w:szCs w:val="20"/>
        </w:rPr>
        <w:t xml:space="preserve"> </w:t>
      </w:r>
    </w:p>
    <w:p>
      <w:pPr>
        <w:pStyle w:val="Level4"/>
        <w:rPr>
          <w:szCs w:val="20"/>
        </w:rPr>
      </w:pPr>
      <w:r>
        <w:rPr>
          <w:szCs w:val="20"/>
        </w:rPr>
        <w:t>caso (a) as Debêntures estejam custodiadas eletronicamente na B3, o resgate antecipado das Debêntures deverá ocorrer conforme os procedimentos operacionais previstos pela B3; ou (b) as Debêntures não estejam custodiadas eletronicamente na B3, o resgate antecipado das Debêntures, conforme o caso, deverá ocorrer conforme os procedimentos operacionais previstos pelo</w:t>
      </w:r>
      <w:r>
        <w:rPr>
          <w:spacing w:val="-3"/>
          <w:szCs w:val="20"/>
        </w:rPr>
        <w:t xml:space="preserve"> </w:t>
      </w:r>
      <w:r>
        <w:rPr>
          <w:szCs w:val="20"/>
        </w:rPr>
        <w:t>Escriturador.</w:t>
      </w:r>
    </w:p>
    <w:p>
      <w:pPr>
        <w:pStyle w:val="Level3"/>
        <w:rPr>
          <w:szCs w:val="20"/>
        </w:rPr>
      </w:pPr>
      <w:r>
        <w:rPr>
          <w:szCs w:val="20"/>
        </w:rPr>
        <w:t xml:space="preserve">A B3 deverá ser notificada pela Emissora com, no mínimo, 3 (três) Dias Úteis de antecedência da data do efetivo resgate antecipado. </w:t>
      </w:r>
    </w:p>
    <w:bookmarkEnd w:id="111"/>
    <w:p>
      <w:pPr>
        <w:pStyle w:val="Level2"/>
        <w:widowControl w:val="0"/>
        <w:rPr>
          <w:rFonts w:cs="Arial"/>
          <w:b/>
          <w:szCs w:val="20"/>
        </w:rPr>
      </w:pPr>
      <w:r>
        <w:rPr>
          <w:rFonts w:cs="Arial"/>
          <w:b/>
          <w:szCs w:val="20"/>
        </w:rPr>
        <w:t>Amortização Extraordinária Facultativa</w:t>
      </w:r>
    </w:p>
    <w:p>
      <w:pPr>
        <w:pStyle w:val="Level3"/>
        <w:widowControl w:val="0"/>
        <w:rPr>
          <w:szCs w:val="20"/>
        </w:rPr>
      </w:pPr>
      <w:r>
        <w:rPr>
          <w:szCs w:val="20"/>
        </w:rP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Pr>
          <w:b/>
          <w:szCs w:val="20"/>
        </w:rPr>
        <w:t>Amortização Extraordinária Facultativa</w:t>
      </w:r>
      <w:r>
        <w:rPr>
          <w:szCs w:val="20"/>
        </w:rPr>
        <w:t xml:space="preserve">”), mediante notificação prévia aos Debenturistas com cópia para o Agente Fiduciário, Agente de Liquidação, Escriturador e B3 ou, alternativamente, mediante publicação de aviso aos Debenturistas nos termos da Cláusula </w:t>
      </w:r>
      <w:r>
        <w:rPr>
          <w:szCs w:val="20"/>
        </w:rPr>
        <w:fldChar w:fldCharType="begin"/>
      </w:r>
      <w:r>
        <w:rPr>
          <w:szCs w:val="20"/>
        </w:rPr>
        <w:instrText xml:space="preserve"> REF _Ref435655112 \r \h  \* MERGEFORMAT </w:instrText>
      </w:r>
      <w:r>
        <w:rPr>
          <w:szCs w:val="20"/>
        </w:rPr>
      </w:r>
      <w:r>
        <w:rPr>
          <w:szCs w:val="20"/>
        </w:rPr>
        <w:fldChar w:fldCharType="separate"/>
      </w:r>
      <w:r>
        <w:rPr>
          <w:szCs w:val="20"/>
        </w:rPr>
        <w:t>5.26</w:t>
      </w:r>
      <w:r>
        <w:rPr>
          <w:szCs w:val="20"/>
        </w:rPr>
        <w:fldChar w:fldCharType="end"/>
      </w:r>
      <w:r>
        <w:rPr>
          <w:szCs w:val="20"/>
        </w:rPr>
        <w:t xml:space="preserve"> abaixo, com antecedência mínima de 10 (dez) Dias Úteis do pagamento da Amortização Extraordinária Facultativa (“</w:t>
      </w:r>
      <w:r>
        <w:rPr>
          <w:b/>
          <w:szCs w:val="20"/>
        </w:rPr>
        <w:t>Comunicação da Amortização Extraordinária Facultativa</w:t>
      </w:r>
      <w:r>
        <w:rPr>
          <w:szCs w:val="20"/>
        </w:rPr>
        <w:t xml:space="preserve">”). </w:t>
      </w:r>
    </w:p>
    <w:p>
      <w:pPr>
        <w:pStyle w:val="Level3"/>
        <w:widowControl w:val="0"/>
        <w:rPr>
          <w:szCs w:val="20"/>
        </w:rPr>
      </w:pPr>
      <w:r>
        <w:rPr>
          <w:szCs w:val="20"/>
        </w:rPr>
        <w:t xml:space="preserve">Na Comunicação de Amortização Extraordinária Facultativa deverá constar </w:t>
      </w:r>
      <w:r>
        <w:rPr>
          <w:b/>
          <w:szCs w:val="20"/>
        </w:rPr>
        <w:t>(i)</w:t>
      </w:r>
      <w:r>
        <w:rPr>
          <w:szCs w:val="20"/>
        </w:rPr>
        <w:t xml:space="preserve"> a data, que deverá ser um Dia Útil, e o procedimento de Amortização Extraordinária Facultativa, observada a legislação pertinente, bem como os termos e condições estabelecidos nesta Escritura de Emissão; </w:t>
      </w:r>
      <w:r>
        <w:rPr>
          <w:b/>
          <w:szCs w:val="20"/>
        </w:rPr>
        <w:t>(ii)</w:t>
      </w:r>
      <w:r>
        <w:rPr>
          <w:szCs w:val="20"/>
        </w:rPr>
        <w:t xml:space="preserve"> o valor do pagamento de juros e amortização devido aos Debenturistas, acrescido do valor do Prêmio de Amortização Extraordinária Facultativa (conforme abaixo definido), que deverá ser </w:t>
      </w:r>
      <w:r>
        <w:rPr>
          <w:i/>
          <w:szCs w:val="20"/>
        </w:rPr>
        <w:t>flat</w:t>
      </w:r>
      <w:r>
        <w:rPr>
          <w:szCs w:val="20"/>
        </w:rPr>
        <w:t xml:space="preserve">; e </w:t>
      </w:r>
      <w:r>
        <w:rPr>
          <w:b/>
          <w:szCs w:val="20"/>
        </w:rPr>
        <w:t>(iii)</w:t>
      </w:r>
      <w:r>
        <w:rPr>
          <w:szCs w:val="20"/>
        </w:rPr>
        <w:t xml:space="preserve"> as demais informações consideradas relevantes pela Emissora para conhecimento dos Debenturistas, incluindo, mas não se limitando, aquelas que se fizerem necessárias à operacionalização da Amortização Extraordinária Facultativa. </w:t>
      </w:r>
    </w:p>
    <w:p>
      <w:pPr>
        <w:pStyle w:val="Level3"/>
        <w:widowControl w:val="0"/>
        <w:rPr>
          <w:szCs w:val="20"/>
        </w:rPr>
      </w:pPr>
      <w:r>
        <w:rPr>
          <w:szCs w:val="20"/>
        </w:rPr>
        <w:t xml:space="preserve">A Amortização Extraordinária Facultativa deverá, obrigatoriamente, ser realizada em Dia Útil. </w:t>
      </w:r>
    </w:p>
    <w:p>
      <w:pPr>
        <w:pStyle w:val="Level3"/>
        <w:widowControl w:val="0"/>
        <w:rPr>
          <w:szCs w:val="20"/>
        </w:rPr>
      </w:pPr>
      <w:r>
        <w:rPr>
          <w:szCs w:val="20"/>
        </w:rPr>
        <w:t xml:space="preserve">A Amortização Extraordinária Facultativa será feita pelo Valor Nominal Unitário ou saldo do Valor Nominal Unitário das Debêntures, conforme o caso, acrescido (i) da Remuneração, calculada </w:t>
      </w:r>
      <w:r>
        <w:rPr>
          <w:i/>
          <w:szCs w:val="20"/>
        </w:rPr>
        <w:t>pro rata temporis</w:t>
      </w:r>
      <w:r>
        <w:rPr>
          <w:szCs w:val="20"/>
        </w:rPr>
        <w:t xml:space="preserve">, nos termos da Cláusula </w:t>
      </w:r>
      <w:r>
        <w:rPr>
          <w:szCs w:val="20"/>
        </w:rPr>
        <w:fldChar w:fldCharType="begin"/>
      </w:r>
      <w:r>
        <w:rPr>
          <w:szCs w:val="20"/>
        </w:rPr>
        <w:instrText xml:space="preserve"> REF _Ref527017220 \r \h  \* MERGEFORMAT </w:instrText>
      </w:r>
      <w:r>
        <w:rPr>
          <w:szCs w:val="20"/>
        </w:rPr>
      </w:r>
      <w:r>
        <w:rPr>
          <w:szCs w:val="20"/>
        </w:rPr>
        <w:fldChar w:fldCharType="separate"/>
      </w:r>
      <w:r>
        <w:rPr>
          <w:szCs w:val="20"/>
        </w:rPr>
        <w:t>5.15.2</w:t>
      </w:r>
      <w:r>
        <w:rPr>
          <w:szCs w:val="20"/>
        </w:rPr>
        <w:fldChar w:fldCharType="end"/>
      </w:r>
      <w:r>
        <w:rPr>
          <w:szCs w:val="20"/>
        </w:rPr>
        <w:t xml:space="preserve"> acima e demais encargos devidos e não pagos até a data da efetiva Amortização Extraordinária Facultativa, acrescida (ii) de prêmio </w:t>
      </w:r>
      <w:r>
        <w:rPr>
          <w:i/>
          <w:szCs w:val="20"/>
        </w:rPr>
        <w:t>flat</w:t>
      </w:r>
      <w:r>
        <w:rPr>
          <w:szCs w:val="20"/>
        </w:rPr>
        <w:t xml:space="preserve"> incidente sobre o Valor Nominal Unitário ou saldo do Valor Nominal Unitário a ser resgatado, conforme o caso, acrescido da Remuneração, calculada </w:t>
      </w:r>
      <w:r>
        <w:rPr>
          <w:i/>
          <w:szCs w:val="20"/>
        </w:rPr>
        <w:t>pro</w:t>
      </w:r>
      <w:r>
        <w:rPr>
          <w:szCs w:val="20"/>
        </w:rPr>
        <w:t xml:space="preserve"> </w:t>
      </w:r>
      <w:r>
        <w:rPr>
          <w:i/>
          <w:szCs w:val="20"/>
        </w:rPr>
        <w:t>rata temporis</w:t>
      </w:r>
      <w:r>
        <w:rPr>
          <w:szCs w:val="20"/>
        </w:rPr>
        <w:t xml:space="preserve"> desde a Primeira Data de Integralização ou a data de pagamento de Remuneração imediatamente anterior, conforme o caso, até a data do efetivo pagamento, equivalente a (“</w:t>
      </w:r>
      <w:r>
        <w:rPr>
          <w:b/>
          <w:szCs w:val="20"/>
        </w:rPr>
        <w:t>Prêmio de Amortização Extraordinária Facultativa</w:t>
      </w:r>
      <w:r>
        <w:rPr>
          <w:szCs w:val="20"/>
        </w:rPr>
        <w:t xml:space="preserve">”): </w:t>
      </w:r>
    </w:p>
    <w:tbl>
      <w:tblPr>
        <w:tblStyle w:val="Tabelacomgrade"/>
        <w:tblW w:w="6372" w:type="dxa"/>
        <w:tblInd w:w="2122" w:type="dxa"/>
        <w:tblLook w:val="04A0" w:firstRow="1" w:lastRow="0" w:firstColumn="1" w:lastColumn="0" w:noHBand="0" w:noVBand="1"/>
      </w:tblPr>
      <w:tblGrid>
        <w:gridCol w:w="4110"/>
        <w:gridCol w:w="2262"/>
      </w:tblGrid>
      <w:tr>
        <w:tc>
          <w:tcPr>
            <w:tcW w:w="4110" w:type="dxa"/>
            <w:shd w:val="clear" w:color="auto" w:fill="323E4F" w:themeFill="text2" w:themeFillShade="BF"/>
          </w:tcPr>
          <w:p>
            <w:pPr>
              <w:pStyle w:val="Level3"/>
              <w:widowControl w:val="0"/>
              <w:numPr>
                <w:ilvl w:val="0"/>
                <w:numId w:val="0"/>
              </w:numPr>
              <w:jc w:val="center"/>
              <w:outlineLvl w:val="9"/>
              <w:rPr>
                <w:b/>
                <w:color w:val="FFFFFF" w:themeColor="background1"/>
                <w:szCs w:val="20"/>
              </w:rPr>
            </w:pPr>
            <w:r>
              <w:rPr>
                <w:b/>
                <w:color w:val="FFFFFF" w:themeColor="background1"/>
                <w:szCs w:val="20"/>
              </w:rPr>
              <w:t>Meses</w:t>
            </w:r>
          </w:p>
        </w:tc>
        <w:tc>
          <w:tcPr>
            <w:tcW w:w="2262" w:type="dxa"/>
            <w:shd w:val="clear" w:color="auto" w:fill="323E4F" w:themeFill="text2" w:themeFillShade="BF"/>
          </w:tcPr>
          <w:p>
            <w:pPr>
              <w:pStyle w:val="Level3"/>
              <w:widowControl w:val="0"/>
              <w:numPr>
                <w:ilvl w:val="0"/>
                <w:numId w:val="0"/>
              </w:numPr>
              <w:jc w:val="center"/>
              <w:outlineLvl w:val="9"/>
              <w:rPr>
                <w:b/>
                <w:color w:val="FFFFFF" w:themeColor="background1"/>
                <w:szCs w:val="20"/>
              </w:rPr>
            </w:pPr>
            <w:r>
              <w:rPr>
                <w:b/>
                <w:color w:val="FFFFFF" w:themeColor="background1"/>
                <w:szCs w:val="20"/>
              </w:rPr>
              <w:t xml:space="preserve">Prêmio </w:t>
            </w:r>
            <w:r>
              <w:rPr>
                <w:b/>
                <w:i/>
                <w:color w:val="FFFFFF" w:themeColor="background1"/>
                <w:szCs w:val="20"/>
              </w:rPr>
              <w:t>Flat</w:t>
            </w:r>
          </w:p>
        </w:tc>
      </w:tr>
      <w:tr>
        <w:tc>
          <w:tcPr>
            <w:tcW w:w="4110" w:type="dxa"/>
          </w:tcPr>
          <w:p>
            <w:pPr>
              <w:pStyle w:val="Level3"/>
              <w:widowControl w:val="0"/>
              <w:numPr>
                <w:ilvl w:val="0"/>
                <w:numId w:val="0"/>
              </w:numPr>
              <w:jc w:val="center"/>
              <w:outlineLvl w:val="9"/>
              <w:rPr>
                <w:szCs w:val="20"/>
              </w:rPr>
            </w:pPr>
            <w:r>
              <w:rPr>
                <w:szCs w:val="20"/>
              </w:rPr>
              <w:t>A partir de 20 de março de 2020 (inclusive) até 20 de setembro de 2020 (exclusive)</w:t>
            </w:r>
          </w:p>
        </w:tc>
        <w:tc>
          <w:tcPr>
            <w:tcW w:w="2262" w:type="dxa"/>
          </w:tcPr>
          <w:p>
            <w:pPr>
              <w:pStyle w:val="Level3"/>
              <w:widowControl w:val="0"/>
              <w:numPr>
                <w:ilvl w:val="0"/>
                <w:numId w:val="0"/>
              </w:numPr>
              <w:ind w:left="74"/>
              <w:jc w:val="center"/>
              <w:outlineLvl w:val="9"/>
              <w:rPr>
                <w:szCs w:val="20"/>
              </w:rPr>
            </w:pPr>
            <w:r>
              <w:rPr>
                <w:szCs w:val="20"/>
              </w:rPr>
              <w:t>0,80%</w:t>
            </w:r>
          </w:p>
        </w:tc>
      </w:tr>
      <w:tr>
        <w:tc>
          <w:tcPr>
            <w:tcW w:w="4110" w:type="dxa"/>
          </w:tcPr>
          <w:p>
            <w:pPr>
              <w:pStyle w:val="Level3"/>
              <w:widowControl w:val="0"/>
              <w:numPr>
                <w:ilvl w:val="0"/>
                <w:numId w:val="0"/>
              </w:numPr>
              <w:jc w:val="center"/>
              <w:outlineLvl w:val="9"/>
              <w:rPr>
                <w:szCs w:val="20"/>
              </w:rPr>
            </w:pPr>
            <w:r>
              <w:rPr>
                <w:szCs w:val="20"/>
              </w:rPr>
              <w:t>A partir de 20 de setembro de 2020 (inclusive) até 20 de março de 2021 (exclusive)</w:t>
            </w:r>
          </w:p>
        </w:tc>
        <w:tc>
          <w:tcPr>
            <w:tcW w:w="2262" w:type="dxa"/>
          </w:tcPr>
          <w:p>
            <w:pPr>
              <w:pStyle w:val="Level3"/>
              <w:widowControl w:val="0"/>
              <w:numPr>
                <w:ilvl w:val="0"/>
                <w:numId w:val="0"/>
              </w:numPr>
              <w:jc w:val="center"/>
              <w:outlineLvl w:val="9"/>
              <w:rPr>
                <w:szCs w:val="20"/>
              </w:rPr>
            </w:pPr>
            <w:r>
              <w:rPr>
                <w:szCs w:val="20"/>
              </w:rPr>
              <w:t>0,75%</w:t>
            </w:r>
          </w:p>
        </w:tc>
      </w:tr>
      <w:tr>
        <w:tc>
          <w:tcPr>
            <w:tcW w:w="4110" w:type="dxa"/>
          </w:tcPr>
          <w:p>
            <w:pPr>
              <w:pStyle w:val="Level3"/>
              <w:widowControl w:val="0"/>
              <w:numPr>
                <w:ilvl w:val="0"/>
                <w:numId w:val="0"/>
              </w:numPr>
              <w:jc w:val="center"/>
              <w:outlineLvl w:val="9"/>
              <w:rPr>
                <w:szCs w:val="20"/>
              </w:rPr>
            </w:pPr>
            <w:r>
              <w:rPr>
                <w:szCs w:val="20"/>
              </w:rPr>
              <w:t>A partir de 20 de março de 2021 (inclusive) até 20 de setembro de 2021 (exclusive)</w:t>
            </w:r>
          </w:p>
        </w:tc>
        <w:tc>
          <w:tcPr>
            <w:tcW w:w="2262" w:type="dxa"/>
          </w:tcPr>
          <w:p>
            <w:pPr>
              <w:pStyle w:val="Level3"/>
              <w:widowControl w:val="0"/>
              <w:numPr>
                <w:ilvl w:val="0"/>
                <w:numId w:val="0"/>
              </w:numPr>
              <w:jc w:val="center"/>
              <w:outlineLvl w:val="9"/>
              <w:rPr>
                <w:szCs w:val="20"/>
              </w:rPr>
            </w:pPr>
            <w:r>
              <w:rPr>
                <w:szCs w:val="20"/>
              </w:rPr>
              <w:t>0,70%</w:t>
            </w:r>
          </w:p>
        </w:tc>
      </w:tr>
      <w:tr>
        <w:tc>
          <w:tcPr>
            <w:tcW w:w="4110" w:type="dxa"/>
          </w:tcPr>
          <w:p>
            <w:pPr>
              <w:pStyle w:val="Level3"/>
              <w:widowControl w:val="0"/>
              <w:numPr>
                <w:ilvl w:val="0"/>
                <w:numId w:val="0"/>
              </w:numPr>
              <w:jc w:val="center"/>
              <w:outlineLvl w:val="9"/>
              <w:rPr>
                <w:szCs w:val="20"/>
              </w:rPr>
            </w:pPr>
            <w:r>
              <w:rPr>
                <w:szCs w:val="20"/>
              </w:rPr>
              <w:t>A partir de 20 de setembro de 2021 (inclusive) até 20 de março de 2022 (exclusive)</w:t>
            </w:r>
          </w:p>
        </w:tc>
        <w:tc>
          <w:tcPr>
            <w:tcW w:w="2262" w:type="dxa"/>
          </w:tcPr>
          <w:p>
            <w:pPr>
              <w:pStyle w:val="Level3"/>
              <w:widowControl w:val="0"/>
              <w:numPr>
                <w:ilvl w:val="0"/>
                <w:numId w:val="0"/>
              </w:numPr>
              <w:jc w:val="center"/>
              <w:outlineLvl w:val="9"/>
              <w:rPr>
                <w:szCs w:val="20"/>
              </w:rPr>
            </w:pPr>
            <w:r>
              <w:rPr>
                <w:szCs w:val="20"/>
              </w:rPr>
              <w:t>0,65%</w:t>
            </w:r>
          </w:p>
        </w:tc>
      </w:tr>
      <w:tr>
        <w:tc>
          <w:tcPr>
            <w:tcW w:w="4110" w:type="dxa"/>
          </w:tcPr>
          <w:p>
            <w:pPr>
              <w:pStyle w:val="Level3"/>
              <w:widowControl w:val="0"/>
              <w:numPr>
                <w:ilvl w:val="0"/>
                <w:numId w:val="0"/>
              </w:numPr>
              <w:jc w:val="center"/>
              <w:outlineLvl w:val="9"/>
              <w:rPr>
                <w:szCs w:val="20"/>
              </w:rPr>
            </w:pPr>
            <w:r>
              <w:rPr>
                <w:szCs w:val="20"/>
              </w:rPr>
              <w:t>A partir de 20 de março de 2022 (inclusive) até 20 de setembro de 2022 (exclusive)</w:t>
            </w:r>
          </w:p>
        </w:tc>
        <w:tc>
          <w:tcPr>
            <w:tcW w:w="2262" w:type="dxa"/>
          </w:tcPr>
          <w:p>
            <w:pPr>
              <w:pStyle w:val="Level3"/>
              <w:widowControl w:val="0"/>
              <w:numPr>
                <w:ilvl w:val="0"/>
                <w:numId w:val="0"/>
              </w:numPr>
              <w:jc w:val="center"/>
              <w:outlineLvl w:val="9"/>
              <w:rPr>
                <w:szCs w:val="20"/>
              </w:rPr>
            </w:pPr>
            <w:r>
              <w:rPr>
                <w:szCs w:val="20"/>
              </w:rPr>
              <w:t>0,60%</w:t>
            </w:r>
          </w:p>
        </w:tc>
      </w:tr>
      <w:tr>
        <w:tc>
          <w:tcPr>
            <w:tcW w:w="4110" w:type="dxa"/>
          </w:tcPr>
          <w:p>
            <w:pPr>
              <w:pStyle w:val="Level3"/>
              <w:widowControl w:val="0"/>
              <w:numPr>
                <w:ilvl w:val="0"/>
                <w:numId w:val="0"/>
              </w:numPr>
              <w:jc w:val="center"/>
              <w:outlineLvl w:val="9"/>
              <w:rPr>
                <w:szCs w:val="20"/>
              </w:rPr>
            </w:pPr>
            <w:r>
              <w:rPr>
                <w:szCs w:val="20"/>
              </w:rPr>
              <w:t>A partir de 20 de setembro de 2022 (inclusive) até 20 de março de 2023 (exclusive)</w:t>
            </w:r>
          </w:p>
        </w:tc>
        <w:tc>
          <w:tcPr>
            <w:tcW w:w="2262" w:type="dxa"/>
          </w:tcPr>
          <w:p>
            <w:pPr>
              <w:pStyle w:val="Level3"/>
              <w:widowControl w:val="0"/>
              <w:numPr>
                <w:ilvl w:val="0"/>
                <w:numId w:val="0"/>
              </w:numPr>
              <w:jc w:val="center"/>
              <w:outlineLvl w:val="9"/>
              <w:rPr>
                <w:szCs w:val="20"/>
              </w:rPr>
            </w:pPr>
            <w:r>
              <w:rPr>
                <w:szCs w:val="20"/>
              </w:rPr>
              <w:t>0,55%</w:t>
            </w:r>
          </w:p>
        </w:tc>
      </w:tr>
      <w:tr>
        <w:tc>
          <w:tcPr>
            <w:tcW w:w="4110" w:type="dxa"/>
          </w:tcPr>
          <w:p>
            <w:pPr>
              <w:pStyle w:val="Level3"/>
              <w:widowControl w:val="0"/>
              <w:numPr>
                <w:ilvl w:val="0"/>
                <w:numId w:val="0"/>
              </w:numPr>
              <w:jc w:val="center"/>
              <w:outlineLvl w:val="9"/>
              <w:rPr>
                <w:szCs w:val="20"/>
              </w:rPr>
            </w:pPr>
            <w:r>
              <w:rPr>
                <w:szCs w:val="20"/>
              </w:rPr>
              <w:t>A partir de 20 de março de 2023 (inclusive) até 20 de setembro de 2023 (exclusive)</w:t>
            </w:r>
          </w:p>
        </w:tc>
        <w:tc>
          <w:tcPr>
            <w:tcW w:w="2262" w:type="dxa"/>
          </w:tcPr>
          <w:p>
            <w:pPr>
              <w:pStyle w:val="Level3"/>
              <w:widowControl w:val="0"/>
              <w:numPr>
                <w:ilvl w:val="0"/>
                <w:numId w:val="0"/>
              </w:numPr>
              <w:jc w:val="center"/>
              <w:outlineLvl w:val="9"/>
              <w:rPr>
                <w:szCs w:val="20"/>
              </w:rPr>
            </w:pPr>
            <w:r>
              <w:rPr>
                <w:szCs w:val="20"/>
              </w:rPr>
              <w:t>0,50%</w:t>
            </w:r>
          </w:p>
        </w:tc>
      </w:tr>
      <w:tr>
        <w:tc>
          <w:tcPr>
            <w:tcW w:w="4110" w:type="dxa"/>
          </w:tcPr>
          <w:p>
            <w:pPr>
              <w:pStyle w:val="Level3"/>
              <w:widowControl w:val="0"/>
              <w:numPr>
                <w:ilvl w:val="0"/>
                <w:numId w:val="0"/>
              </w:numPr>
              <w:jc w:val="center"/>
              <w:outlineLvl w:val="9"/>
              <w:rPr>
                <w:szCs w:val="20"/>
              </w:rPr>
            </w:pPr>
            <w:r>
              <w:rPr>
                <w:szCs w:val="20"/>
              </w:rPr>
              <w:t>A partir de 20 de setembro de 2023 (inclusive) até 20 de março de 2024 (exclusive)</w:t>
            </w:r>
          </w:p>
        </w:tc>
        <w:tc>
          <w:tcPr>
            <w:tcW w:w="2262" w:type="dxa"/>
          </w:tcPr>
          <w:p>
            <w:pPr>
              <w:pStyle w:val="Level3"/>
              <w:widowControl w:val="0"/>
              <w:numPr>
                <w:ilvl w:val="0"/>
                <w:numId w:val="0"/>
              </w:numPr>
              <w:jc w:val="center"/>
              <w:outlineLvl w:val="9"/>
              <w:rPr>
                <w:szCs w:val="20"/>
              </w:rPr>
            </w:pPr>
            <w:r>
              <w:rPr>
                <w:szCs w:val="20"/>
              </w:rPr>
              <w:t>0,45%</w:t>
            </w:r>
          </w:p>
        </w:tc>
      </w:tr>
      <w:tr>
        <w:tc>
          <w:tcPr>
            <w:tcW w:w="4110" w:type="dxa"/>
          </w:tcPr>
          <w:p>
            <w:pPr>
              <w:pStyle w:val="Level3"/>
              <w:widowControl w:val="0"/>
              <w:numPr>
                <w:ilvl w:val="0"/>
                <w:numId w:val="0"/>
              </w:numPr>
              <w:jc w:val="center"/>
              <w:outlineLvl w:val="9"/>
              <w:rPr>
                <w:szCs w:val="20"/>
              </w:rPr>
            </w:pPr>
            <w:r>
              <w:rPr>
                <w:szCs w:val="20"/>
              </w:rPr>
              <w:t>A partir de 20 de março de 2024 (inclusive) até 20 de setembro de 2024 (exclusive)</w:t>
            </w:r>
          </w:p>
        </w:tc>
        <w:tc>
          <w:tcPr>
            <w:tcW w:w="2262" w:type="dxa"/>
          </w:tcPr>
          <w:p>
            <w:pPr>
              <w:pStyle w:val="Level3"/>
              <w:widowControl w:val="0"/>
              <w:numPr>
                <w:ilvl w:val="0"/>
                <w:numId w:val="0"/>
              </w:numPr>
              <w:jc w:val="center"/>
              <w:outlineLvl w:val="9"/>
              <w:rPr>
                <w:szCs w:val="20"/>
              </w:rPr>
            </w:pPr>
            <w:r>
              <w:rPr>
                <w:szCs w:val="20"/>
              </w:rPr>
              <w:t>0,40%</w:t>
            </w:r>
          </w:p>
        </w:tc>
      </w:tr>
      <w:tr>
        <w:tc>
          <w:tcPr>
            <w:tcW w:w="4110" w:type="dxa"/>
          </w:tcPr>
          <w:p>
            <w:pPr>
              <w:pStyle w:val="Level3"/>
              <w:widowControl w:val="0"/>
              <w:numPr>
                <w:ilvl w:val="0"/>
                <w:numId w:val="0"/>
              </w:numPr>
              <w:jc w:val="center"/>
              <w:outlineLvl w:val="9"/>
              <w:rPr>
                <w:szCs w:val="20"/>
              </w:rPr>
            </w:pPr>
            <w:r>
              <w:rPr>
                <w:szCs w:val="20"/>
              </w:rPr>
              <w:t>A partir de 20 de setembro de 2024 (inclusive) até 20 de março de 2025 (exclusive)</w:t>
            </w:r>
          </w:p>
        </w:tc>
        <w:tc>
          <w:tcPr>
            <w:tcW w:w="2262" w:type="dxa"/>
          </w:tcPr>
          <w:p>
            <w:pPr>
              <w:pStyle w:val="Level3"/>
              <w:widowControl w:val="0"/>
              <w:numPr>
                <w:ilvl w:val="0"/>
                <w:numId w:val="0"/>
              </w:numPr>
              <w:jc w:val="center"/>
              <w:outlineLvl w:val="9"/>
              <w:rPr>
                <w:szCs w:val="20"/>
              </w:rPr>
            </w:pPr>
            <w:r>
              <w:rPr>
                <w:szCs w:val="20"/>
              </w:rPr>
              <w:t>0,35%</w:t>
            </w:r>
          </w:p>
        </w:tc>
      </w:tr>
      <w:tr>
        <w:tc>
          <w:tcPr>
            <w:tcW w:w="4110" w:type="dxa"/>
          </w:tcPr>
          <w:p>
            <w:pPr>
              <w:pStyle w:val="Level3"/>
              <w:widowControl w:val="0"/>
              <w:numPr>
                <w:ilvl w:val="0"/>
                <w:numId w:val="0"/>
              </w:numPr>
              <w:jc w:val="center"/>
              <w:outlineLvl w:val="9"/>
              <w:rPr>
                <w:szCs w:val="20"/>
              </w:rPr>
            </w:pPr>
            <w:r>
              <w:rPr>
                <w:szCs w:val="20"/>
              </w:rPr>
              <w:t>A partir de 20 de março de 2025 (inclusive) até 20 de setembro de 2025 (exclusive)</w:t>
            </w:r>
          </w:p>
        </w:tc>
        <w:tc>
          <w:tcPr>
            <w:tcW w:w="2262" w:type="dxa"/>
          </w:tcPr>
          <w:p>
            <w:pPr>
              <w:pStyle w:val="Level3"/>
              <w:widowControl w:val="0"/>
              <w:numPr>
                <w:ilvl w:val="0"/>
                <w:numId w:val="0"/>
              </w:numPr>
              <w:jc w:val="center"/>
              <w:outlineLvl w:val="9"/>
              <w:rPr>
                <w:szCs w:val="20"/>
              </w:rPr>
            </w:pPr>
            <w:r>
              <w:rPr>
                <w:szCs w:val="20"/>
              </w:rPr>
              <w:t>0,30%</w:t>
            </w:r>
          </w:p>
        </w:tc>
      </w:tr>
      <w:tr>
        <w:tc>
          <w:tcPr>
            <w:tcW w:w="4110" w:type="dxa"/>
          </w:tcPr>
          <w:p>
            <w:pPr>
              <w:pStyle w:val="Level3"/>
              <w:widowControl w:val="0"/>
              <w:numPr>
                <w:ilvl w:val="0"/>
                <w:numId w:val="0"/>
              </w:numPr>
              <w:jc w:val="center"/>
              <w:outlineLvl w:val="9"/>
              <w:rPr>
                <w:szCs w:val="20"/>
              </w:rPr>
            </w:pPr>
            <w:r>
              <w:rPr>
                <w:szCs w:val="20"/>
              </w:rPr>
              <w:t>A partir de 20 de setembro de 2025 (inclusive) até a Data de Vencimento (exclusive)</w:t>
            </w:r>
          </w:p>
        </w:tc>
        <w:tc>
          <w:tcPr>
            <w:tcW w:w="2262" w:type="dxa"/>
          </w:tcPr>
          <w:p>
            <w:pPr>
              <w:pStyle w:val="Level3"/>
              <w:widowControl w:val="0"/>
              <w:numPr>
                <w:ilvl w:val="0"/>
                <w:numId w:val="0"/>
              </w:numPr>
              <w:jc w:val="center"/>
              <w:outlineLvl w:val="9"/>
              <w:rPr>
                <w:szCs w:val="20"/>
              </w:rPr>
            </w:pPr>
            <w:r>
              <w:rPr>
                <w:szCs w:val="20"/>
              </w:rPr>
              <w:t>0,25%</w:t>
            </w:r>
          </w:p>
        </w:tc>
      </w:tr>
    </w:tbl>
    <w:p>
      <w:pPr>
        <w:pStyle w:val="Level3"/>
        <w:widowControl w:val="0"/>
        <w:numPr>
          <w:ilvl w:val="0"/>
          <w:numId w:val="0"/>
        </w:numPr>
        <w:ind w:left="1361"/>
        <w:rPr>
          <w:szCs w:val="20"/>
        </w:rPr>
      </w:pPr>
    </w:p>
    <w:p>
      <w:pPr>
        <w:pStyle w:val="Level3"/>
        <w:widowControl w:val="0"/>
        <w:rPr>
          <w:szCs w:val="20"/>
        </w:rPr>
      </w:pPr>
      <w:r>
        <w:rPr>
          <w:szCs w:val="20"/>
        </w:rPr>
        <w:t xml:space="preserve">Para evitar quaisquer dúvidas, caso a Amortização Extraordinária Facultativa ocorra em data que coincida com qualquer data de pagamento da amortização das Debêntures, nos termos da Cláusula </w:t>
      </w:r>
      <w:r>
        <w:rPr>
          <w:szCs w:val="20"/>
        </w:rPr>
        <w:fldChar w:fldCharType="begin"/>
      </w:r>
      <w:r>
        <w:rPr>
          <w:szCs w:val="20"/>
        </w:rPr>
        <w:instrText xml:space="preserve"> REF _Ref440552532 \r \h  \* MERGEFORMAT </w:instrText>
      </w:r>
      <w:r>
        <w:rPr>
          <w:szCs w:val="20"/>
        </w:rPr>
      </w:r>
      <w:r>
        <w:rPr>
          <w:szCs w:val="20"/>
        </w:rPr>
        <w:fldChar w:fldCharType="separate"/>
      </w:r>
      <w:r>
        <w:rPr>
          <w:szCs w:val="20"/>
        </w:rPr>
        <w:t>5.17</w:t>
      </w:r>
      <w:r>
        <w:rPr>
          <w:szCs w:val="20"/>
        </w:rPr>
        <w:fldChar w:fldCharType="end"/>
      </w:r>
      <w:r>
        <w:rPr>
          <w:szCs w:val="20"/>
        </w:rPr>
        <w:t xml:space="preserve"> acima, e/ou da Remuneração, nos termos da Cláusula </w:t>
      </w:r>
      <w:r>
        <w:rPr>
          <w:szCs w:val="20"/>
        </w:rPr>
        <w:fldChar w:fldCharType="begin"/>
      </w:r>
      <w:r>
        <w:rPr>
          <w:szCs w:val="20"/>
        </w:rPr>
        <w:instrText xml:space="preserve"> REF _Ref535257593 \r \h  \* MERGEFORMAT </w:instrText>
      </w:r>
      <w:r>
        <w:rPr>
          <w:szCs w:val="20"/>
        </w:rPr>
      </w:r>
      <w:r>
        <w:rPr>
          <w:szCs w:val="20"/>
        </w:rPr>
        <w:fldChar w:fldCharType="separate"/>
      </w:r>
      <w:r>
        <w:rPr>
          <w:szCs w:val="20"/>
        </w:rPr>
        <w:t>5.15</w:t>
      </w:r>
      <w:r>
        <w:rPr>
          <w:szCs w:val="20"/>
        </w:rPr>
        <w:fldChar w:fldCharType="end"/>
      </w:r>
      <w:r>
        <w:rPr>
          <w:szCs w:val="20"/>
        </w:rPr>
        <w:t xml:space="preserve"> acima, o Prêmio incidirá sobre o Valor da Amortização Extraordinária Facultativa, líquido de tais pagamentos programados da amortização das Debêntures e/ou da Remuneração, se devidamente realizados, nos termos desta Escritura de Emissão.</w:t>
      </w:r>
    </w:p>
    <w:p>
      <w:pPr>
        <w:pStyle w:val="Level2"/>
        <w:widowControl w:val="0"/>
        <w:rPr>
          <w:rFonts w:cs="Arial"/>
          <w:b/>
          <w:szCs w:val="20"/>
        </w:rPr>
      </w:pPr>
      <w:r>
        <w:rPr>
          <w:rFonts w:cs="Arial"/>
          <w:b/>
          <w:szCs w:val="20"/>
        </w:rPr>
        <w:t>Aquisição Facultativa</w:t>
      </w:r>
    </w:p>
    <w:p>
      <w:pPr>
        <w:pStyle w:val="Level3"/>
        <w:widowControl w:val="0"/>
        <w:rPr>
          <w:szCs w:val="20"/>
        </w:rPr>
      </w:pPr>
      <w:bookmarkStart w:id="113" w:name="_Ref439933589"/>
      <w:r>
        <w:rPr>
          <w:szCs w:val="20"/>
        </w:rPr>
        <w:t>A Emissora poderá, a qualquer tempo, a seu exclusivo critério, observadas as restrições de negociação e prazo previstas na Instrução CVM 476 e o disposto no artigo 55, parágrafo 3º, da Lei das Sociedades por Ações,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113"/>
      <w:r>
        <w:rPr>
          <w:szCs w:val="20"/>
        </w:rPr>
        <w:t xml:space="preserve"> </w:t>
      </w:r>
    </w:p>
    <w:p>
      <w:pPr>
        <w:pStyle w:val="Level3"/>
        <w:widowControl w:val="0"/>
        <w:rPr>
          <w:szCs w:val="20"/>
        </w:rPr>
      </w:pPr>
      <w:r>
        <w:rPr>
          <w:szCs w:val="20"/>
        </w:rPr>
        <w:t xml:space="preserve">As Debêntures adquiridas pela Emissora para permanência em tesouraria nos termos da Cláusula </w:t>
      </w:r>
      <w:r>
        <w:rPr>
          <w:szCs w:val="20"/>
        </w:rPr>
        <w:fldChar w:fldCharType="begin"/>
      </w:r>
      <w:r>
        <w:rPr>
          <w:szCs w:val="20"/>
        </w:rPr>
        <w:instrText xml:space="preserve"> REF _Ref439933589 \r \p \h  \* MERGEFORMAT </w:instrText>
      </w:r>
      <w:r>
        <w:rPr>
          <w:szCs w:val="20"/>
        </w:rPr>
      </w:r>
      <w:r>
        <w:rPr>
          <w:szCs w:val="20"/>
        </w:rPr>
        <w:fldChar w:fldCharType="separate"/>
      </w:r>
      <w:r>
        <w:rPr>
          <w:szCs w:val="20"/>
        </w:rPr>
        <w:t>5.21.1 acima</w:t>
      </w:r>
      <w:r>
        <w:rPr>
          <w:szCs w:val="20"/>
        </w:rPr>
        <w:fldChar w:fldCharType="end"/>
      </w:r>
      <w:r>
        <w:rPr>
          <w:szCs w:val="20"/>
        </w:rPr>
        <w:t>, se e quando recolocadas no mercado, farão jus à mesma Remuneração das demais Debêntures.</w:t>
      </w:r>
    </w:p>
    <w:p>
      <w:pPr>
        <w:pStyle w:val="Level2"/>
        <w:widowControl w:val="0"/>
        <w:rPr>
          <w:rFonts w:cs="Arial"/>
          <w:b/>
          <w:szCs w:val="20"/>
        </w:rPr>
      </w:pPr>
      <w:bookmarkStart w:id="114" w:name="_Ref509243874"/>
      <w:r>
        <w:rPr>
          <w:rFonts w:cs="Arial"/>
          <w:b/>
          <w:szCs w:val="20"/>
        </w:rPr>
        <w:t>Local de Pagamento</w:t>
      </w:r>
      <w:bookmarkEnd w:id="114"/>
    </w:p>
    <w:p>
      <w:pPr>
        <w:pStyle w:val="Level3"/>
        <w:widowControl w:val="0"/>
        <w:rPr>
          <w:szCs w:val="20"/>
        </w:rPr>
      </w:pPr>
      <w:r>
        <w:rPr>
          <w:szCs w:val="20"/>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Facultativo Total, ao</w:t>
      </w:r>
      <w:r>
        <w:rPr>
          <w:bCs/>
          <w:szCs w:val="20"/>
        </w:rPr>
        <w:t xml:space="preserve"> Valor da Oferta de Resgate</w:t>
      </w:r>
      <w:r>
        <w:rPr>
          <w:bCs/>
          <w:spacing w:val="-1"/>
          <w:szCs w:val="20"/>
        </w:rPr>
        <w:t xml:space="preserve"> </w:t>
      </w:r>
      <w:r>
        <w:rPr>
          <w:bCs/>
          <w:szCs w:val="20"/>
        </w:rPr>
        <w:t>Antecipado</w:t>
      </w:r>
      <w:r>
        <w:rPr>
          <w:szCs w:val="20"/>
        </w:rPr>
        <w:t xml:space="preserve"> e aos Encargos Moratórios, e com relação às Debêntures que estejam custodiadas eletronicamente na B3, por meio da B3; ou (ii) pela Emissora, nos demais casos em que as Debêntures não estejam custodiadas eletronicamente na B3, por meio do Escriturador ou na sede da Emissora, conforme o caso.</w:t>
      </w:r>
    </w:p>
    <w:p>
      <w:pPr>
        <w:pStyle w:val="Level2"/>
        <w:widowControl w:val="0"/>
        <w:rPr>
          <w:rFonts w:cs="Arial"/>
          <w:szCs w:val="20"/>
        </w:rPr>
      </w:pPr>
      <w:r>
        <w:rPr>
          <w:rFonts w:cs="Arial"/>
          <w:b/>
          <w:szCs w:val="20"/>
        </w:rPr>
        <w:t xml:space="preserve">Prorrogação dos Prazos </w:t>
      </w:r>
    </w:p>
    <w:p>
      <w:pPr>
        <w:pStyle w:val="Level3"/>
        <w:widowControl w:val="0"/>
        <w:rPr>
          <w:szCs w:val="20"/>
        </w:rPr>
      </w:pPr>
      <w:r>
        <w:rPr>
          <w:szCs w:val="20"/>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pPr>
        <w:pStyle w:val="Level3"/>
        <w:widowControl w:val="0"/>
        <w:rPr>
          <w:b/>
          <w:szCs w:val="20"/>
        </w:rPr>
      </w:pPr>
      <w:r>
        <w:rPr>
          <w:szCs w:val="20"/>
        </w:rPr>
        <w:t>Exceto quando previsto expressamente de modo diverso na presente Escritura de Emissão, entende-se por “</w:t>
      </w:r>
      <w:r>
        <w:rPr>
          <w:b/>
          <w:szCs w:val="20"/>
        </w:rPr>
        <w:t>Dia(s) Útil(eis)</w:t>
      </w:r>
      <w:r>
        <w:rPr>
          <w:szCs w:val="20"/>
        </w:rPr>
        <w:t xml:space="preserve">” </w:t>
      </w:r>
      <w:r>
        <w:rPr>
          <w:b/>
          <w:szCs w:val="20"/>
        </w:rPr>
        <w:t>(i)</w:t>
      </w:r>
      <w:r>
        <w:rPr>
          <w:szCs w:val="20"/>
        </w:rPr>
        <w:t xml:space="preserve"> com relação a qualquer obrigação pecuniária realizada por meio da B3, inclusive para fins de cálculo, qualquer dia que não seja sábado, domingo ou feriado declarado nacional; </w:t>
      </w:r>
      <w:r>
        <w:rPr>
          <w:b/>
          <w:szCs w:val="20"/>
        </w:rPr>
        <w:t>(ii)</w:t>
      </w:r>
      <w:r>
        <w:rPr>
          <w:szCs w:val="20"/>
        </w:rPr>
        <w:t xml:space="preserve"> com relação a qualquer obrigação pecuniária que não seja realizada por meio da por meio da B3, qualquer dia no qual haja expediente nos bancos comerciais na Cidade de São Paulo, Estado de São Paulo, e que não seja sábado ou domingo ou feriado declarado nacional; e </w:t>
      </w:r>
      <w:r>
        <w:rPr>
          <w:b/>
          <w:szCs w:val="20"/>
        </w:rPr>
        <w:t>(iii)</w:t>
      </w:r>
      <w:r>
        <w:rPr>
          <w:szCs w:val="20"/>
        </w:rPr>
        <w:t xml:space="preserve"> com relação a qualquer obrigação não pecuniária prevista nesta Escritura de Emissão, qualquer dia que não seja sábado ou domingo ou feriado na Cidade de São Paulo, Estado de São Paulo.</w:t>
      </w:r>
    </w:p>
    <w:p>
      <w:pPr>
        <w:pStyle w:val="Level2"/>
        <w:widowControl w:val="0"/>
        <w:rPr>
          <w:rFonts w:cs="Arial"/>
          <w:b/>
          <w:szCs w:val="20"/>
        </w:rPr>
      </w:pPr>
      <w:bookmarkStart w:id="115" w:name="_Ref508983538"/>
      <w:r>
        <w:rPr>
          <w:rFonts w:cs="Arial"/>
          <w:b/>
          <w:szCs w:val="20"/>
        </w:rPr>
        <w:t>Encargos Moratórios</w:t>
      </w:r>
      <w:bookmarkEnd w:id="115"/>
    </w:p>
    <w:p>
      <w:pPr>
        <w:pStyle w:val="Level3"/>
        <w:widowControl w:val="0"/>
        <w:rPr>
          <w:szCs w:val="20"/>
        </w:rPr>
      </w:pPr>
      <w:r>
        <w:rPr>
          <w:bCs/>
          <w:szCs w:val="20"/>
        </w:rPr>
        <w:t>Em caso de impontualidade no pagamento de qualquer quantia devida sob as Debêntures</w:t>
      </w:r>
      <w:r>
        <w:rPr>
          <w:szCs w:val="20"/>
        </w:rPr>
        <w:t xml:space="preserve">, além da Remuneração, os débitos em atraso, devidamente atualizados, ficarão sujeitos (i) à multa moratória convencional, irredutível e de natureza não compensatória de 2% (dois por cento) sobre o valor devido e não pago até a data do efetivo pagamento; e (ii) aos juros de mora não compensatórios calculados desde a data do inadimplemento até a data do efetivo pagamento, à taxa de 1% (um por cento) ao mês, calculados </w:t>
      </w:r>
      <w:r>
        <w:rPr>
          <w:i/>
          <w:szCs w:val="20"/>
        </w:rPr>
        <w:t>pro rata temporis</w:t>
      </w:r>
      <w:r>
        <w:rPr>
          <w:szCs w:val="20"/>
        </w:rPr>
        <w:t>, sobre o montante devido e não pago, independentemente de aviso, notificação ou interpelação judicial ou extrajudicial (“</w:t>
      </w:r>
      <w:r>
        <w:rPr>
          <w:b/>
          <w:szCs w:val="20"/>
        </w:rPr>
        <w:t>Encargos Moratórios</w:t>
      </w:r>
      <w:r>
        <w:rPr>
          <w:szCs w:val="20"/>
        </w:rPr>
        <w:t>”).</w:t>
      </w:r>
    </w:p>
    <w:p>
      <w:pPr>
        <w:pStyle w:val="Level2"/>
        <w:widowControl w:val="0"/>
        <w:rPr>
          <w:rFonts w:cs="Arial"/>
          <w:szCs w:val="20"/>
        </w:rPr>
      </w:pPr>
      <w:bookmarkStart w:id="116" w:name="_DV_M210"/>
      <w:bookmarkEnd w:id="116"/>
      <w:r>
        <w:rPr>
          <w:rFonts w:cs="Arial"/>
          <w:b/>
          <w:szCs w:val="20"/>
        </w:rPr>
        <w:t>Decadência dos Direitos aos Acréscimos</w:t>
      </w:r>
    </w:p>
    <w:p>
      <w:pPr>
        <w:pStyle w:val="Level3"/>
        <w:widowControl w:val="0"/>
        <w:rPr>
          <w:b/>
          <w:szCs w:val="20"/>
        </w:rPr>
      </w:pPr>
      <w:r>
        <w:rPr>
          <w:szCs w:val="20"/>
        </w:rPr>
        <w:t xml:space="preserve">O não comparecimento do Debenturista para receber o valor correspondente a quaisquer das obrigações pecuniárias da Emissora, nas datas previstas nesta Escritura de Emissão, ou em comunicado publicado pela Emissora na forma da Cláusula </w:t>
      </w:r>
      <w:r>
        <w:rPr>
          <w:szCs w:val="20"/>
        </w:rPr>
        <w:fldChar w:fldCharType="begin"/>
      </w:r>
      <w:r>
        <w:rPr>
          <w:szCs w:val="20"/>
        </w:rPr>
        <w:instrText xml:space="preserve"> REF _Ref435655112 \r \p \h  \* MERGEFORMAT </w:instrText>
      </w:r>
      <w:r>
        <w:rPr>
          <w:szCs w:val="20"/>
        </w:rPr>
      </w:r>
      <w:r>
        <w:rPr>
          <w:szCs w:val="20"/>
        </w:rPr>
        <w:fldChar w:fldCharType="separate"/>
      </w:r>
      <w:r>
        <w:rPr>
          <w:szCs w:val="20"/>
        </w:rPr>
        <w:t>5.26 abaixo</w:t>
      </w:r>
      <w:r>
        <w:rPr>
          <w:szCs w:val="20"/>
        </w:rPr>
        <w:fldChar w:fldCharType="end"/>
      </w:r>
      <w:r>
        <w:rPr>
          <w:szCs w:val="20"/>
        </w:rPr>
        <w:t>, não lhe dará direito ao recebimento da Remuneração e/ou Encargos Moratórios no período relativo ao atraso no recebimento, sendo-lhe, todavia, assegurados os direitos adquiridos até a data do respectivo vencimento ou da disponibilidade do pagamento, no caso de impontualidade no pagamento.</w:t>
      </w:r>
    </w:p>
    <w:p>
      <w:pPr>
        <w:pStyle w:val="Level2"/>
        <w:widowControl w:val="0"/>
        <w:rPr>
          <w:rFonts w:cs="Arial"/>
          <w:b/>
          <w:szCs w:val="20"/>
        </w:rPr>
      </w:pPr>
      <w:bookmarkStart w:id="117" w:name="_Ref435655112"/>
      <w:r>
        <w:rPr>
          <w:rFonts w:cs="Arial"/>
          <w:b/>
          <w:szCs w:val="20"/>
        </w:rPr>
        <w:t>Publicidade</w:t>
      </w:r>
      <w:bookmarkEnd w:id="117"/>
    </w:p>
    <w:p>
      <w:pPr>
        <w:pStyle w:val="Level3"/>
        <w:widowControl w:val="0"/>
        <w:rPr>
          <w:b/>
          <w:szCs w:val="20"/>
        </w:rPr>
      </w:pPr>
      <w:bookmarkStart w:id="118" w:name="_Ref508572745"/>
      <w:bookmarkStart w:id="119" w:name="_Ref475039600"/>
      <w:r>
        <w:rPr>
          <w:szCs w:val="20"/>
        </w:rPr>
        <w:t xml:space="preserve">Todos os atos e decisões a serem tomados decorrentes da Emissão que, de qualquer forma, vierem a envolver interesses dos Debenturistas, deverão ser </w:t>
      </w:r>
      <w:r>
        <w:rPr>
          <w:bCs/>
          <w:szCs w:val="20"/>
        </w:rPr>
        <w:t xml:space="preserve">realizadas (i) </w:t>
      </w:r>
      <w:r>
        <w:rPr>
          <w:szCs w:val="20"/>
        </w:rPr>
        <w:t xml:space="preserve">na forma de aviso, publicado no DOESP e no jornal “Gazeta de S. Paulo”, sempre imediatamente após a realização ou ocorrência do ato a ser divulgado; ou, alternativamente; (ii) </w:t>
      </w:r>
      <w:r>
        <w:rPr>
          <w:bCs/>
          <w:szCs w:val="20"/>
        </w:rPr>
        <w:t>por escrito, por meio de comunicação enviada diretamente ao Agente Fiduciário,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18"/>
      <w:r>
        <w:rPr>
          <w:bCs/>
          <w:szCs w:val="20"/>
        </w:rPr>
        <w:t xml:space="preserve"> </w:t>
      </w:r>
    </w:p>
    <w:p>
      <w:pPr>
        <w:pStyle w:val="Level3"/>
        <w:widowControl w:val="0"/>
        <w:rPr>
          <w:b/>
          <w:szCs w:val="20"/>
        </w:rPr>
      </w:pPr>
      <w:r>
        <w:rPr>
          <w:szCs w:val="20"/>
        </w:rPr>
        <w:t>A Emissora poderá alterar o jornal indicado acima por outro jornal de grande circulação e de edição nacional que seja adotado para suas publicações societárias, mediante comunicação ao Agente Fiduciário e a publicação, na forma de aviso, no jornal a ser substituído.</w:t>
      </w:r>
      <w:bookmarkEnd w:id="119"/>
    </w:p>
    <w:p>
      <w:pPr>
        <w:pStyle w:val="Level2"/>
        <w:widowControl w:val="0"/>
        <w:rPr>
          <w:rFonts w:cs="Arial"/>
          <w:szCs w:val="20"/>
        </w:rPr>
      </w:pPr>
      <w:r>
        <w:rPr>
          <w:rFonts w:cs="Arial"/>
          <w:b/>
          <w:szCs w:val="20"/>
        </w:rPr>
        <w:t>Imunidade de Debenturistas</w:t>
      </w:r>
    </w:p>
    <w:p>
      <w:pPr>
        <w:pStyle w:val="Level3"/>
        <w:widowControl w:val="0"/>
        <w:rPr>
          <w:szCs w:val="20"/>
        </w:rPr>
      </w:pPr>
      <w:bookmarkStart w:id="120" w:name="_Ref435690063"/>
      <w:r>
        <w:rPr>
          <w:szCs w:val="20"/>
        </w:rPr>
        <w:t>Caso qualquer Debenturista goze de algum tipo de imunidade ou isenção tributária, este deverá encaminhar ao Agente de Liquidação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Pr>
          <w:bCs/>
          <w:szCs w:val="20"/>
        </w:rPr>
        <w:t xml:space="preserve"> legislação tributária em vigor</w:t>
      </w:r>
      <w:r>
        <w:rPr>
          <w:szCs w:val="20"/>
        </w:rPr>
        <w:t xml:space="preserve"> nos rendimentos de tal Debenturista.</w:t>
      </w:r>
      <w:bookmarkEnd w:id="120"/>
    </w:p>
    <w:p>
      <w:pPr>
        <w:pStyle w:val="Level3"/>
        <w:widowControl w:val="0"/>
        <w:rPr>
          <w:szCs w:val="20"/>
        </w:rPr>
      </w:pPr>
      <w:r>
        <w:rPr>
          <w:szCs w:val="20"/>
        </w:rPr>
        <w:t xml:space="preserve">O Debenturista que tenha apresentado documentação comprobatória de sua condição de imunidade ou isenção tributária, nos termos da Cláusula </w:t>
      </w:r>
      <w:r>
        <w:rPr>
          <w:szCs w:val="20"/>
        </w:rPr>
        <w:fldChar w:fldCharType="begin"/>
      </w:r>
      <w:r>
        <w:rPr>
          <w:szCs w:val="20"/>
        </w:rPr>
        <w:instrText xml:space="preserve"> REF _Ref435690063 \r \p \h  \* MERGEFORMAT </w:instrText>
      </w:r>
      <w:r>
        <w:rPr>
          <w:szCs w:val="20"/>
        </w:rPr>
      </w:r>
      <w:r>
        <w:rPr>
          <w:szCs w:val="20"/>
        </w:rPr>
        <w:fldChar w:fldCharType="separate"/>
      </w:r>
      <w:r>
        <w:rPr>
          <w:szCs w:val="20"/>
        </w:rPr>
        <w:t>5.27.1 acima</w:t>
      </w:r>
      <w:r>
        <w:rPr>
          <w:szCs w:val="20"/>
        </w:rPr>
        <w:fldChar w:fldCharType="end"/>
      </w:r>
      <w:r>
        <w:rPr>
          <w:szCs w:val="20"/>
        </w:rPr>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Agente de Liquidação, com cópia para a Emissora, bem como prestar qualquer informação adicional em relação ao tema que lhe seja solicitada pelo Agente de Liquidação ou pela Emissora.</w:t>
      </w:r>
    </w:p>
    <w:p>
      <w:pPr>
        <w:pStyle w:val="Level3"/>
        <w:widowControl w:val="0"/>
        <w:rPr>
          <w:szCs w:val="20"/>
        </w:rPr>
      </w:pPr>
      <w:r>
        <w:rPr>
          <w:szCs w:val="20"/>
        </w:rPr>
        <w:t xml:space="preserve">Mesmo que tenha recebido a documentação referida na Cláusula </w:t>
      </w:r>
      <w:r>
        <w:rPr>
          <w:szCs w:val="20"/>
        </w:rPr>
        <w:fldChar w:fldCharType="begin"/>
      </w:r>
      <w:r>
        <w:rPr>
          <w:szCs w:val="20"/>
        </w:rPr>
        <w:instrText xml:space="preserve"> REF _Ref435690063 \r \p \h  \* MERGEFORMAT </w:instrText>
      </w:r>
      <w:r>
        <w:rPr>
          <w:szCs w:val="20"/>
        </w:rPr>
      </w:r>
      <w:r>
        <w:rPr>
          <w:szCs w:val="20"/>
        </w:rPr>
        <w:fldChar w:fldCharType="separate"/>
      </w:r>
      <w:r>
        <w:rPr>
          <w:szCs w:val="20"/>
        </w:rPr>
        <w:t>5.27.1 acima</w:t>
      </w:r>
      <w:r>
        <w:rPr>
          <w:szCs w:val="20"/>
        </w:rPr>
        <w:fldChar w:fldCharType="end"/>
      </w:r>
      <w:r>
        <w:rPr>
          <w:szCs w:val="20"/>
        </w:rPr>
        <w:t>, e desde que tenha fundamento legal para tanto, fica facultado à Emissora depositar em juízo ou descontar de quaisquer valores relacionados às Debêntures a tributação que entender devida, sem que esse fato possa gerar pretensão indenizatória contra a Emissora ou o Agente de Liquidação por parte de qualquer Debenturista ou terceiro.</w:t>
      </w:r>
    </w:p>
    <w:p>
      <w:pPr>
        <w:pStyle w:val="Level2"/>
        <w:widowControl w:val="0"/>
        <w:rPr>
          <w:rFonts w:cs="Arial"/>
          <w:b/>
          <w:szCs w:val="20"/>
        </w:rPr>
      </w:pPr>
      <w:bookmarkStart w:id="121" w:name="_DV_M232"/>
      <w:bookmarkEnd w:id="121"/>
      <w:r>
        <w:rPr>
          <w:rFonts w:cs="Arial"/>
          <w:b/>
          <w:szCs w:val="20"/>
        </w:rPr>
        <w:t>Direito ao Recebimento dos Pagamentos</w:t>
      </w:r>
    </w:p>
    <w:p>
      <w:pPr>
        <w:pStyle w:val="Level3"/>
        <w:widowControl w:val="0"/>
        <w:rPr>
          <w:szCs w:val="20"/>
        </w:rPr>
      </w:pPr>
      <w:r>
        <w:rPr>
          <w:szCs w:val="20"/>
        </w:rPr>
        <w:t>Farão jus ao recebimento de qualquer valor devido aos Debenturistas, nos termos desta Escritura de Emissão, aqueles que forem Debenturistas no encerramento do Dia Útil imediatamente anterior à respectiva data de pagamento.</w:t>
      </w:r>
    </w:p>
    <w:p>
      <w:pPr>
        <w:pStyle w:val="Level2"/>
        <w:widowControl w:val="0"/>
        <w:rPr>
          <w:rFonts w:cs="Arial"/>
          <w:b/>
          <w:szCs w:val="20"/>
        </w:rPr>
      </w:pPr>
      <w:r>
        <w:rPr>
          <w:rFonts w:cs="Arial"/>
          <w:b/>
          <w:szCs w:val="20"/>
        </w:rPr>
        <w:t>Direito de Preferência</w:t>
      </w:r>
    </w:p>
    <w:p>
      <w:pPr>
        <w:pStyle w:val="Level3"/>
        <w:widowControl w:val="0"/>
        <w:rPr>
          <w:szCs w:val="20"/>
        </w:rPr>
      </w:pPr>
      <w:r>
        <w:rPr>
          <w:szCs w:val="20"/>
        </w:rPr>
        <w:t>Não haverá direito de preferência para subscrição das Debêntures pelos atuais acionistas da Emissora.</w:t>
      </w:r>
    </w:p>
    <w:p>
      <w:pPr>
        <w:pStyle w:val="Level1"/>
        <w:keepNext w:val="0"/>
        <w:keepLines w:val="0"/>
        <w:widowControl w:val="0"/>
        <w:spacing w:before="0"/>
        <w:jc w:val="center"/>
        <w:rPr>
          <w:sz w:val="20"/>
          <w:szCs w:val="20"/>
        </w:rPr>
      </w:pPr>
      <w:bookmarkStart w:id="122" w:name="_Ref515873445"/>
      <w:bookmarkStart w:id="123" w:name="_Ref534718448"/>
      <w:r>
        <w:rPr>
          <w:sz w:val="20"/>
          <w:szCs w:val="20"/>
        </w:rPr>
        <w:t xml:space="preserve">CLÁUSULA SEXTA - </w:t>
      </w:r>
      <w:bookmarkEnd w:id="122"/>
      <w:bookmarkEnd w:id="123"/>
      <w:r>
        <w:rPr>
          <w:sz w:val="20"/>
          <w:szCs w:val="20"/>
        </w:rPr>
        <w:t>GARANTIAS</w:t>
      </w:r>
    </w:p>
    <w:p>
      <w:pPr>
        <w:pStyle w:val="Level2"/>
        <w:widowControl w:val="0"/>
        <w:rPr>
          <w:rFonts w:cs="Arial"/>
          <w:b/>
          <w:szCs w:val="20"/>
        </w:rPr>
      </w:pPr>
      <w:bookmarkStart w:id="124" w:name="_Ref479324215"/>
      <w:r>
        <w:rPr>
          <w:rFonts w:cs="Arial"/>
          <w:b/>
          <w:szCs w:val="20"/>
        </w:rPr>
        <w:t>Garantia Real</w:t>
      </w:r>
    </w:p>
    <w:p>
      <w:pPr>
        <w:pStyle w:val="Level3"/>
        <w:widowControl w:val="0"/>
        <w:rPr>
          <w:szCs w:val="20"/>
        </w:rPr>
      </w:pPr>
      <w:r>
        <w:rPr>
          <w:w w:val="0"/>
          <w:szCs w:val="20"/>
        </w:rPr>
        <w:t>Como garantia do fiel, pontual e integral pagamento do Valor Total da Emissão, da Remuneração e dos Encargos Moratórios aplicáveis, bem como das demais obrigações pecuniárias, principais ou acessórias, presentes e/ou futuras, previstas nesta Escritura de Emissão, incluindo, sem limitação, qualquer custo ou despesa comprovadamente incorrida pelo Agente Fiduciário e/ou pelos Debenturistas em decorrência de processos, procedimentos e/ou outras medidas judiciais ou extrajudiciais necessárias à salvaguarda de seus direitos e prerrogativas decorrentes das Debêntures e/ou desta Escritura de Emissão e/ou do Contrato de Cessão Fiduciária, incluindo honorários e despesas advocatícias e/ou, quando houver, verbas indenizatórias devidas pela Emissora</w:t>
      </w:r>
      <w:r>
        <w:rPr>
          <w:szCs w:val="20"/>
        </w:rPr>
        <w:t xml:space="preserve"> (“</w:t>
      </w:r>
      <w:r>
        <w:rPr>
          <w:b/>
          <w:szCs w:val="20"/>
        </w:rPr>
        <w:t>Obrigações Garantidas</w:t>
      </w:r>
      <w:r>
        <w:rPr>
          <w:szCs w:val="20"/>
        </w:rPr>
        <w:t xml:space="preserve">”), as Debêntures contarão </w:t>
      </w:r>
      <w:bookmarkEnd w:id="124"/>
      <w:r>
        <w:rPr>
          <w:szCs w:val="20"/>
        </w:rPr>
        <w:t>com a cessão fiduciária, outorgada pela Emissora e pelas Garantidoras, em caráter irrevogável e irretratável, em favor dos Debenturistas, representados pelo Agente Fiduciário (“</w:t>
      </w:r>
      <w:r>
        <w:rPr>
          <w:b/>
          <w:szCs w:val="20"/>
        </w:rPr>
        <w:t>Cessão Fiduciária</w:t>
      </w:r>
      <w:r>
        <w:rPr>
          <w:szCs w:val="20"/>
        </w:rPr>
        <w:t>”), de todos e quaisquer direitos sobre determinadas contas correntes vinculadas, de movimentação restrita, de titularidade da Emissora e das Garantidoras, no Banco Santander (Brasil) S.A.,</w:t>
      </w:r>
      <w:r>
        <w:rPr>
          <w:rFonts w:eastAsia="Arial Unicode MS"/>
          <w:w w:val="0"/>
          <w:szCs w:val="20"/>
        </w:rPr>
        <w:t xml:space="preserve"> </w:t>
      </w:r>
      <w:r>
        <w:rPr>
          <w:szCs w:val="20"/>
        </w:rPr>
        <w:t>na qualidade de banco depositário das Contas Vinculadas (“</w:t>
      </w:r>
      <w:r>
        <w:rPr>
          <w:b/>
          <w:szCs w:val="20"/>
        </w:rPr>
        <w:t>Contas Vinculadas</w:t>
      </w:r>
      <w:r>
        <w:rPr>
          <w:szCs w:val="20"/>
        </w:rPr>
        <w:t>” e “</w:t>
      </w:r>
      <w:r>
        <w:rPr>
          <w:b/>
          <w:szCs w:val="20"/>
        </w:rPr>
        <w:t>Banco Administrador</w:t>
      </w:r>
      <w:r>
        <w:rPr>
          <w:szCs w:val="20"/>
        </w:rPr>
        <w:t>”, respectivamente), nas quais serão depositados apenas recursos que tenham origem na prestação de serviços previstos no objeto social da Emissora e das Garantidoras, que sejam regularmente prestados em favor de terceiros e que não sejam originados em relações jurídicas com empresas Controladoras (conforme abaixo definidas), Controladas (conforme abaixo definidas) ou Coligadas (conforme abaixo definidas) de forma direta ou indireta, tampouco com seus acionistas e parentes até terceiro grau, exceto em relação à Publibancas S.A., nos termos e condições a serem estabelecidos do “</w:t>
      </w:r>
      <w:r>
        <w:rPr>
          <w:i/>
          <w:szCs w:val="20"/>
        </w:rPr>
        <w:t>Instrumento Particular de Contrato de Cessão Fiduciária de Contas Vinculadas e Outras Avenças</w:t>
      </w:r>
      <w:r>
        <w:rPr>
          <w:szCs w:val="20"/>
        </w:rPr>
        <w:t>”, a ser celebrado entre a Emissora, as Garantidoras,</w:t>
      </w:r>
      <w:r>
        <w:rPr>
          <w:rFonts w:eastAsia="Arial Unicode MS"/>
          <w:w w:val="0"/>
          <w:szCs w:val="20"/>
        </w:rPr>
        <w:t xml:space="preserve"> o Agente Fiduciário, na qualidade de representante dos Debenturistas, e o Banco Administrador </w:t>
      </w:r>
      <w:r>
        <w:rPr>
          <w:szCs w:val="20"/>
        </w:rPr>
        <w:t>(“</w:t>
      </w:r>
      <w:r>
        <w:rPr>
          <w:b/>
          <w:szCs w:val="20"/>
        </w:rPr>
        <w:t>Contrato de Cessão Fiduciária</w:t>
      </w:r>
      <w:r>
        <w:rPr>
          <w:szCs w:val="20"/>
        </w:rPr>
        <w:t xml:space="preserve">”). Os demais termos e condições da Cessão Fiduciária seguirão descritos no Contrato de Cessão Fiduciária. </w:t>
      </w:r>
    </w:p>
    <w:p>
      <w:pPr>
        <w:pStyle w:val="Level2"/>
        <w:widowControl w:val="0"/>
        <w:rPr>
          <w:rFonts w:cs="Arial"/>
          <w:b/>
          <w:szCs w:val="20"/>
        </w:rPr>
      </w:pPr>
      <w:bookmarkStart w:id="125" w:name="_Ref534739239"/>
      <w:r>
        <w:rPr>
          <w:rFonts w:cs="Arial"/>
          <w:b/>
          <w:szCs w:val="20"/>
        </w:rPr>
        <w:t>Garantia Fidejussória</w:t>
      </w:r>
      <w:bookmarkEnd w:id="125"/>
    </w:p>
    <w:p>
      <w:pPr>
        <w:pStyle w:val="Level3"/>
        <w:widowControl w:val="0"/>
        <w:rPr>
          <w:color w:val="000000"/>
          <w:szCs w:val="20"/>
        </w:rPr>
      </w:pPr>
      <w:r>
        <w:rPr>
          <w:szCs w:val="20"/>
        </w:rPr>
        <w:t>Em garantia do fiel, pontual e integral pagamento de todas as Obrigações Garantidas, as Garantidoras prestam fiança, em favor dos Debenturistas, representados pelo Agente Fiduciário (“</w:t>
      </w:r>
      <w:r>
        <w:rPr>
          <w:b/>
          <w:szCs w:val="20"/>
        </w:rPr>
        <w:t>Fiança</w:t>
      </w:r>
      <w:r>
        <w:rPr>
          <w:szCs w:val="20"/>
        </w:rPr>
        <w:t>” e, quando referida em conjunto com a Cessão Fiduciária, “</w:t>
      </w:r>
      <w:r>
        <w:rPr>
          <w:b/>
          <w:szCs w:val="20"/>
        </w:rPr>
        <w:t>Garantias</w:t>
      </w:r>
      <w:r>
        <w:rPr>
          <w:szCs w:val="20"/>
        </w:rPr>
        <w:t xml:space="preserve">”), obrigando-se, por esta Escritura de Emissão e na melhor forma de direito, como devedoras solidárias e principais pagadoras de todos os valores devidos e não pagos pela Emissora no âmbito da Emissão e desta Escritura </w:t>
      </w:r>
      <w:r>
        <w:rPr>
          <w:kern w:val="16"/>
          <w:szCs w:val="20"/>
        </w:rPr>
        <w:t>de Emissão</w:t>
      </w:r>
      <w:r>
        <w:rPr>
          <w:szCs w:val="20"/>
        </w:rPr>
        <w:t xml:space="preserve">, até a final liquidação das Debêntures, nos termos descritos a seguir. </w:t>
      </w:r>
    </w:p>
    <w:p>
      <w:pPr>
        <w:pStyle w:val="Level3"/>
        <w:widowControl w:val="0"/>
        <w:rPr>
          <w:b/>
          <w:szCs w:val="20"/>
        </w:rPr>
      </w:pPr>
      <w:r>
        <w:rPr>
          <w:szCs w:val="20"/>
        </w:rPr>
        <w:t xml:space="preserve">As Garantidoras declaram-se neste ato, em caráter irrevogável e irretratável, garantidoras e principais pagadoras, de forma solidária, das Obrigações Garantidas. </w:t>
      </w:r>
    </w:p>
    <w:p>
      <w:pPr>
        <w:pStyle w:val="Level3"/>
        <w:widowControl w:val="0"/>
        <w:rPr>
          <w:szCs w:val="20"/>
        </w:rPr>
      </w:pPr>
      <w:bookmarkStart w:id="126" w:name="_Ref491420653"/>
      <w:bookmarkStart w:id="127" w:name="_Ref509244413"/>
      <w:bookmarkStart w:id="128" w:name="_Ref534724422"/>
      <w:r>
        <w:rPr>
          <w:szCs w:val="20"/>
        </w:rPr>
        <w:t>As Obrigações Garantidas serão pagas pelas Garantidoras em até 3 (três) Dias Úteis contados do recebimento de comunicação por escrito enviada pelo Agente Fiduciário às Garantidoras informando a falta de pagamento, na respectiva data de pagamento, de qualquer valor devido pela Emissora, inclusive quando da decretação de vencimento antecipado das Debêntures, conforme o caso, nos termos desta Escritura de Emissão e no Contrato de Cessão Fiduciária, respeitados os eventuais prazos de cura previstos nesta Escritura de Emissão e no Contrato de Cessão Fiduciária. Os pagamentos serão realizados pelas Garantidoras de acordo com os procedimentos estabelecidos nesta Escritura de Emissão. Tal notificação deverá ser imediatamente emitida pelo Agente Fiduciário após a ocorrência de falta de pagamento pela Emissora de qualquer valor devido nas datas de pagamento definidas nesta Escritura de Emissão ou quando da declaração do vencimento antecipado das Debêntures.</w:t>
      </w:r>
      <w:bookmarkEnd w:id="126"/>
      <w:r>
        <w:rPr>
          <w:szCs w:val="20"/>
        </w:rPr>
        <w:t xml:space="preserve"> O pagamento aqui previsto deverá ser realizado pelas Garantidoras fora do âmbito da B3 e de acordo com instruções recebidas do Agente Fiduciário, observado o disposto na Cláusula</w:t>
      </w:r>
      <w:bookmarkEnd w:id="127"/>
      <w:r>
        <w:rPr>
          <w:szCs w:val="20"/>
        </w:rPr>
        <w:t xml:space="preserve"> </w:t>
      </w:r>
      <w:r>
        <w:rPr>
          <w:szCs w:val="20"/>
        </w:rPr>
        <w:fldChar w:fldCharType="begin"/>
      </w:r>
      <w:r>
        <w:rPr>
          <w:szCs w:val="20"/>
        </w:rPr>
        <w:instrText xml:space="preserve"> REF _Ref509243874 \r \h  \* MERGEFORMAT </w:instrText>
      </w:r>
      <w:r>
        <w:rPr>
          <w:szCs w:val="20"/>
        </w:rPr>
      </w:r>
      <w:r>
        <w:rPr>
          <w:szCs w:val="20"/>
        </w:rPr>
        <w:fldChar w:fldCharType="separate"/>
      </w:r>
      <w:r>
        <w:rPr>
          <w:szCs w:val="20"/>
        </w:rPr>
        <w:t>5.22</w:t>
      </w:r>
      <w:r>
        <w:rPr>
          <w:szCs w:val="20"/>
        </w:rPr>
        <w:fldChar w:fldCharType="end"/>
      </w:r>
      <w:r>
        <w:rPr>
          <w:szCs w:val="20"/>
        </w:rPr>
        <w:t xml:space="preserve"> acima.</w:t>
      </w:r>
      <w:bookmarkEnd w:id="128"/>
      <w:r>
        <w:rPr>
          <w:szCs w:val="20"/>
        </w:rPr>
        <w:t xml:space="preserve"> </w:t>
      </w:r>
    </w:p>
    <w:p>
      <w:pPr>
        <w:pStyle w:val="Level3"/>
        <w:widowControl w:val="0"/>
        <w:rPr>
          <w:b/>
          <w:szCs w:val="20"/>
        </w:rPr>
      </w:pPr>
      <w:r>
        <w:rPr>
          <w:szCs w:val="20"/>
        </w:rPr>
        <w:t>As Garantidoras expressamente renunciam aos benefícios de ordem, direitos e faculdades de exoneração de qualquer natureza previstos nos artigos 333, parágrafo único, 364, 366, 368, 821, 827, 830, 834, 835, 837, 838 e 839 todos da Lei nº 10.406, de 10 de janeiro de 2002, conforme em vigor (“</w:t>
      </w:r>
      <w:r>
        <w:rPr>
          <w:b/>
          <w:szCs w:val="20"/>
        </w:rPr>
        <w:t>Código Civil</w:t>
      </w:r>
      <w:r>
        <w:rPr>
          <w:szCs w:val="20"/>
        </w:rPr>
        <w:t>”), e artigos 130, inciso II, e 794 da Lei nº 13.105, de 16 de março de 2015, conforme em vigor (“</w:t>
      </w:r>
      <w:r>
        <w:rPr>
          <w:b/>
          <w:szCs w:val="20"/>
        </w:rPr>
        <w:t>Código de Processo Civil</w:t>
      </w:r>
      <w:r>
        <w:rPr>
          <w:szCs w:val="20"/>
        </w:rPr>
        <w:t>”).</w:t>
      </w:r>
    </w:p>
    <w:p>
      <w:pPr>
        <w:pStyle w:val="Level3"/>
        <w:widowControl w:val="0"/>
        <w:rPr>
          <w:szCs w:val="20"/>
        </w:rPr>
      </w:pPr>
      <w:r>
        <w:rPr>
          <w:szCs w:val="20"/>
        </w:rPr>
        <w:t>Nenhuma objeção ou oposição da Emissora poderá ser admitida ou invocada pelas Garantidoras com o objetivo de escusar-se do cumprimento de suas obrigações perante os Debenturistas, desde que tais obrigações estejam em conformidade aos termos da presente Escritura de Emissão.</w:t>
      </w:r>
    </w:p>
    <w:p>
      <w:pPr>
        <w:pStyle w:val="Level3"/>
        <w:widowControl w:val="0"/>
        <w:rPr>
          <w:szCs w:val="20"/>
        </w:rPr>
      </w:pPr>
      <w:r>
        <w:rPr>
          <w:szCs w:val="20"/>
        </w:rPr>
        <w:t xml:space="preserve">As Garantidoras sub-rogar-se-ão nos direitos de crédito dos Debenturistas contra a Emissora, caso venha a honrar, total ou parcialmente, a Fiança, até o limite da parcela da dívida efetivamente por ela honrada. As Garantidoras, desde já, concordam e se obrigam a </w:t>
      </w:r>
      <w:r>
        <w:rPr>
          <w:b/>
          <w:szCs w:val="20"/>
        </w:rPr>
        <w:t>(i)</w:t>
      </w:r>
      <w:r>
        <w:rPr>
          <w:szCs w:val="20"/>
        </w:rPr>
        <w:t xml:space="preserve"> somente após a integral quitação das Obrigações Garantidas, exigir e/ou demandar a Emissora em decorrência de qualquer valor que tiver honrado nos termos das Obrigações Garantidas; e </w:t>
      </w:r>
      <w:r>
        <w:rPr>
          <w:b/>
          <w:szCs w:val="20"/>
        </w:rPr>
        <w:t>(ii)</w:t>
      </w:r>
      <w:r>
        <w:rPr>
          <w:szCs w:val="20"/>
        </w:rPr>
        <w:t xml:space="preserve"> caso receba qualquer valor da Emissora em decorrência de qualquer valor que tiver honrado nos termos desta Escritura de Emissão, antes da integral quitação das Obrigações Garantidas, repassar, no prazo de até 3 (três) Dias Úteis contado da data de seu recebimento, tal valor aos Debenturistas. </w:t>
      </w:r>
    </w:p>
    <w:p>
      <w:pPr>
        <w:pStyle w:val="Level3"/>
        <w:widowControl w:val="0"/>
        <w:rPr>
          <w:szCs w:val="20"/>
        </w:rPr>
      </w:pPr>
      <w:r>
        <w:rPr>
          <w:szCs w:val="20"/>
        </w:rPr>
        <w:t>A presente Fiança entra em vigor na data de celebração da presente Escritura, permanecendo válida em todos os seus termos até o pagamento integral das Obrigações Garantidas nos termos aqui previstos e em conformidade com o artigo 818 do Código Civil.</w:t>
      </w:r>
    </w:p>
    <w:p>
      <w:pPr>
        <w:pStyle w:val="Level3"/>
        <w:widowControl w:val="0"/>
        <w:rPr>
          <w:szCs w:val="20"/>
        </w:rPr>
      </w:pPr>
      <w:r>
        <w:rPr>
          <w:szCs w:val="20"/>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pPr>
        <w:pStyle w:val="Level3"/>
        <w:widowControl w:val="0"/>
        <w:rPr>
          <w:szCs w:val="20"/>
        </w:rPr>
      </w:pPr>
      <w:r>
        <w:rPr>
          <w:szCs w:val="20"/>
        </w:rPr>
        <w:t xml:space="preserve">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w:t>
      </w:r>
    </w:p>
    <w:p>
      <w:pPr>
        <w:pStyle w:val="Level3"/>
        <w:widowControl w:val="0"/>
        <w:rPr>
          <w:szCs w:val="20"/>
        </w:rPr>
      </w:pPr>
      <w:r>
        <w:rPr>
          <w:szCs w:val="20"/>
        </w:rPr>
        <w:t>A Fiança é prestada pelas Garantidoras em caráter irrevogável e irretratável e vigerá até que as Debêntures sejam integralmente liquidadas pela Emissora.</w:t>
      </w:r>
    </w:p>
    <w:p>
      <w:pPr>
        <w:pStyle w:val="Level1"/>
        <w:keepNext w:val="0"/>
        <w:keepLines w:val="0"/>
        <w:widowControl w:val="0"/>
        <w:spacing w:before="0"/>
        <w:jc w:val="center"/>
        <w:rPr>
          <w:sz w:val="20"/>
          <w:szCs w:val="20"/>
        </w:rPr>
      </w:pPr>
      <w:r>
        <w:rPr>
          <w:sz w:val="20"/>
          <w:szCs w:val="20"/>
        </w:rPr>
        <w:t>CLÁUSULA SÉTIMA - CARACTERÍSTICAS DA OFERTA</w:t>
      </w:r>
    </w:p>
    <w:p>
      <w:pPr>
        <w:pStyle w:val="Level2"/>
        <w:widowControl w:val="0"/>
        <w:rPr>
          <w:rFonts w:cs="Arial"/>
          <w:szCs w:val="20"/>
        </w:rPr>
      </w:pPr>
      <w:r>
        <w:rPr>
          <w:rFonts w:cs="Arial"/>
          <w:b/>
          <w:szCs w:val="20"/>
        </w:rPr>
        <w:t xml:space="preserve">Colocação e Procedimento de Distribuição. </w:t>
      </w:r>
      <w:r>
        <w:rPr>
          <w:rFonts w:cs="Arial"/>
          <w:szCs w:val="20"/>
        </w:rPr>
        <w:t>As Debêntures serão objeto de distribuição pública, com esforços restritos de distribuição, nos termos da Instrução CVM 476, em regime de garantia firme de colocação para o Valor Total da Emissão, de forma individual e não solidária entre os Coordenadores, com a intermediação de instituições financeiras integrantes do sistema de distribuição de valores mobiliários responsáveis pela distribuição das Debêntures (“</w:t>
      </w:r>
      <w:r>
        <w:rPr>
          <w:rFonts w:cs="Arial"/>
          <w:b/>
          <w:szCs w:val="20"/>
        </w:rPr>
        <w:t>Coordenadores</w:t>
      </w:r>
      <w:r>
        <w:rPr>
          <w:rFonts w:cs="Arial"/>
          <w:szCs w:val="20"/>
        </w:rPr>
        <w:t>”, sendo a instituição intermediária líder designada como “</w:t>
      </w:r>
      <w:r>
        <w:rPr>
          <w:rFonts w:cs="Arial"/>
          <w:b/>
          <w:szCs w:val="20"/>
        </w:rPr>
        <w:t>Coordenador Líder</w:t>
      </w:r>
      <w:r>
        <w:rPr>
          <w:rFonts w:cs="Arial"/>
          <w:szCs w:val="20"/>
        </w:rPr>
        <w:t>”), nos termos do “</w:t>
      </w:r>
      <w:r>
        <w:rPr>
          <w:rFonts w:cs="Arial"/>
          <w:i/>
          <w:szCs w:val="20"/>
        </w:rPr>
        <w:t>Contrato de Coordenação, Colocação e Distribuição Pública, com Esforços Restritos, sob o Regime de Garantia Firme de Colocação, de Debêntures Simples, Não Conversíveis em Ações, da Espécie com Garantia Real, com Garantia Fidejussória Adicional, em Série Única, da 3ª (Terceira) Emissão da Eletromidia S.A.</w:t>
      </w:r>
      <w:r>
        <w:rPr>
          <w:rFonts w:cs="Arial"/>
          <w:szCs w:val="20"/>
        </w:rPr>
        <w:t>”, a ser celebrado entre a Emissora e os Coordenadores (“</w:t>
      </w:r>
      <w:r>
        <w:rPr>
          <w:rFonts w:cs="Arial"/>
          <w:b/>
          <w:szCs w:val="20"/>
        </w:rPr>
        <w:t>Contrato de Distribuição</w:t>
      </w:r>
      <w:r>
        <w:rPr>
          <w:rFonts w:cs="Arial"/>
          <w:szCs w:val="20"/>
        </w:rPr>
        <w:t>”).</w:t>
      </w:r>
    </w:p>
    <w:p>
      <w:pPr>
        <w:pStyle w:val="Level3"/>
        <w:widowControl w:val="0"/>
        <w:rPr>
          <w:szCs w:val="20"/>
        </w:rPr>
      </w:pPr>
      <w:r>
        <w:rPr>
          <w:szCs w:val="20"/>
        </w:rPr>
        <w:t>Os Coordenadores organizarão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b/>
          <w:szCs w:val="20"/>
        </w:rPr>
        <w:t>Plano de Distribuição</w:t>
      </w:r>
      <w:r>
        <w:rPr>
          <w:szCs w:val="20"/>
        </w:rPr>
        <w:t>”). O Plano de Distribuição será estabelecido mediante os seguintes termos:</w:t>
      </w:r>
    </w:p>
    <w:p>
      <w:pPr>
        <w:pStyle w:val="Level4"/>
        <w:widowControl w:val="0"/>
        <w:tabs>
          <w:tab w:val="left" w:pos="2041"/>
        </w:tabs>
        <w:ind w:left="2040"/>
        <w:rPr>
          <w:szCs w:val="20"/>
        </w:rPr>
      </w:pPr>
      <w:bookmarkStart w:id="129" w:name="_Ref516666996"/>
      <w:bookmarkStart w:id="130" w:name="_Ref435694046"/>
      <w:r>
        <w:rPr>
          <w:szCs w:val="20"/>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29"/>
    </w:p>
    <w:p>
      <w:pPr>
        <w:pStyle w:val="Level4"/>
        <w:widowControl w:val="0"/>
        <w:tabs>
          <w:tab w:val="left" w:pos="2041"/>
        </w:tabs>
        <w:ind w:left="2040"/>
        <w:rPr>
          <w:szCs w:val="20"/>
        </w:rPr>
      </w:pPr>
      <w:r>
        <w:rPr>
          <w:szCs w:val="20"/>
        </w:rPr>
        <w:t xml:space="preserve">Os fundos de investimento e carteiras administradas de valores mobiliários cujas decisões de investimento sejam tomadas pelo mesmo gestor serão considerados como um único investidor para os fins dos limites previstos na Cláusula </w:t>
      </w:r>
      <w:r>
        <w:rPr>
          <w:szCs w:val="20"/>
        </w:rPr>
        <w:fldChar w:fldCharType="begin"/>
      </w:r>
      <w:r>
        <w:rPr>
          <w:szCs w:val="20"/>
        </w:rPr>
        <w:instrText xml:space="preserve"> REF _Ref516666996 \r \p \h  \* MERGEFORMAT </w:instrText>
      </w:r>
      <w:r>
        <w:rPr>
          <w:szCs w:val="20"/>
        </w:rPr>
      </w:r>
      <w:r>
        <w:rPr>
          <w:szCs w:val="20"/>
        </w:rPr>
        <w:fldChar w:fldCharType="separate"/>
      </w:r>
      <w:r>
        <w:rPr>
          <w:szCs w:val="20"/>
        </w:rPr>
        <w:t>(i) acima</w:t>
      </w:r>
      <w:r>
        <w:rPr>
          <w:szCs w:val="20"/>
        </w:rPr>
        <w:fldChar w:fldCharType="end"/>
      </w:r>
      <w:r>
        <w:rPr>
          <w:szCs w:val="20"/>
        </w:rPr>
        <w:t>, conforme disposto no artigo 3º, parágrafo 1º, da Instrução CVM 476;</w:t>
      </w:r>
    </w:p>
    <w:p>
      <w:pPr>
        <w:pStyle w:val="Level4"/>
        <w:widowControl w:val="0"/>
        <w:tabs>
          <w:tab w:val="left" w:pos="2041"/>
        </w:tabs>
        <w:ind w:left="2040"/>
        <w:rPr>
          <w:szCs w:val="20"/>
        </w:rPr>
      </w:pPr>
      <w:r>
        <w:rPr>
          <w:szCs w:val="20"/>
        </w:rPr>
        <w:t>Não existirão reservas antecipadas, nem fixação de lotes mínimos ou máximos para a subscrição das Debêntures;</w:t>
      </w:r>
    </w:p>
    <w:p>
      <w:pPr>
        <w:pStyle w:val="Level4"/>
        <w:widowControl w:val="0"/>
        <w:tabs>
          <w:tab w:val="left" w:pos="2041"/>
        </w:tabs>
        <w:ind w:left="2040"/>
        <w:rPr>
          <w:szCs w:val="20"/>
        </w:rPr>
      </w:pPr>
      <w:r>
        <w:rPr>
          <w:szCs w:val="20"/>
        </w:rPr>
        <w:t>Não será constituído fundo de manutenção de liquidez e não será firmado contrato de estabilização de preços com relação às Debêntures;</w:t>
      </w:r>
    </w:p>
    <w:p>
      <w:pPr>
        <w:pStyle w:val="Level4"/>
        <w:widowControl w:val="0"/>
        <w:tabs>
          <w:tab w:val="left" w:pos="2041"/>
        </w:tabs>
        <w:ind w:left="2040"/>
        <w:rPr>
          <w:szCs w:val="20"/>
        </w:rPr>
      </w:pPr>
      <w:r>
        <w:rPr>
          <w:szCs w:val="20"/>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pPr>
        <w:pStyle w:val="Level4"/>
        <w:widowControl w:val="0"/>
        <w:tabs>
          <w:tab w:val="left" w:pos="2041"/>
        </w:tabs>
        <w:ind w:left="2040"/>
        <w:rPr>
          <w:szCs w:val="20"/>
        </w:rPr>
      </w:pPr>
      <w:r>
        <w:rPr>
          <w:szCs w:val="20"/>
        </w:rPr>
        <w:t>O prazo de colocação e distribuição pública das Debêntures seguirá as regras definidas na Instrução CVM 476;</w:t>
      </w:r>
    </w:p>
    <w:p>
      <w:pPr>
        <w:pStyle w:val="Level4"/>
        <w:widowControl w:val="0"/>
        <w:tabs>
          <w:tab w:val="left" w:pos="2041"/>
        </w:tabs>
        <w:ind w:left="2040"/>
        <w:rPr>
          <w:szCs w:val="20"/>
        </w:rPr>
      </w:pPr>
      <w:r>
        <w:rPr>
          <w:szCs w:val="20"/>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pPr>
        <w:pStyle w:val="Level4"/>
        <w:widowControl w:val="0"/>
        <w:tabs>
          <w:tab w:val="left" w:pos="2041"/>
        </w:tabs>
        <w:ind w:left="2040"/>
        <w:rPr>
          <w:szCs w:val="20"/>
        </w:rPr>
      </w:pPr>
      <w:r>
        <w:rPr>
          <w:szCs w:val="20"/>
        </w:rPr>
        <w:t>Não será admitida a distribuição parcial das Debêntures; e</w:t>
      </w:r>
    </w:p>
    <w:p>
      <w:pPr>
        <w:pStyle w:val="Level4"/>
        <w:widowControl w:val="0"/>
        <w:tabs>
          <w:tab w:val="left" w:pos="2041"/>
        </w:tabs>
        <w:ind w:left="2040"/>
        <w:rPr>
          <w:szCs w:val="20"/>
        </w:rPr>
      </w:pPr>
      <w:r>
        <w:rPr>
          <w:szCs w:val="20"/>
        </w:rPr>
        <w:t>No ato de subscrição e integralização das Debêntures, os Investidores Profissionais deverão assinar “</w:t>
      </w:r>
      <w:r>
        <w:rPr>
          <w:b/>
          <w:szCs w:val="20"/>
        </w:rPr>
        <w:t>Declaração de Investidor Profissional</w:t>
      </w:r>
      <w:r>
        <w:rPr>
          <w:szCs w:val="20"/>
        </w:rPr>
        <w:t xml:space="preserve">” atestando, dentre outros, estarem cientes de que </w:t>
      </w:r>
      <w:r>
        <w:rPr>
          <w:b/>
          <w:szCs w:val="20"/>
        </w:rPr>
        <w:t>(a)</w:t>
      </w:r>
      <w:r>
        <w:rPr>
          <w:szCs w:val="20"/>
        </w:rPr>
        <w:t xml:space="preserve"> a Oferta não foi registrada na CVM; e </w:t>
      </w:r>
      <w:r>
        <w:rPr>
          <w:b/>
          <w:szCs w:val="20"/>
        </w:rPr>
        <w:t>(b)</w:t>
      </w:r>
      <w:r>
        <w:rPr>
          <w:szCs w:val="20"/>
        </w:rPr>
        <w:t xml:space="preserve"> as Debêntures estão sujeitas a restrições de negociação previstas nesta Escritura de Emissão e na regulamentação aplicável.</w:t>
      </w:r>
    </w:p>
    <w:p>
      <w:pPr>
        <w:pStyle w:val="Level1"/>
        <w:keepNext w:val="0"/>
        <w:keepLines w:val="0"/>
        <w:widowControl w:val="0"/>
        <w:spacing w:before="0"/>
        <w:jc w:val="center"/>
        <w:rPr>
          <w:sz w:val="20"/>
          <w:szCs w:val="20"/>
        </w:rPr>
      </w:pPr>
      <w:bookmarkStart w:id="131" w:name="_Ref497842157"/>
      <w:r>
        <w:rPr>
          <w:b w:val="0"/>
          <w:sz w:val="20"/>
          <w:szCs w:val="20"/>
        </w:rPr>
        <w:t>CLÁUSULA OITAVA - VENCIMENTO ANTECIPADO</w:t>
      </w:r>
      <w:bookmarkStart w:id="132" w:name="_Ref435666640"/>
      <w:bookmarkEnd w:id="130"/>
      <w:bookmarkEnd w:id="131"/>
    </w:p>
    <w:p>
      <w:pPr>
        <w:pStyle w:val="Level2"/>
        <w:widowControl w:val="0"/>
        <w:rPr>
          <w:rFonts w:cs="Arial"/>
          <w:b/>
          <w:szCs w:val="20"/>
        </w:rPr>
      </w:pPr>
      <w:bookmarkStart w:id="133" w:name="_Ref534730027"/>
      <w:bookmarkStart w:id="134" w:name="_Ref507427659"/>
      <w:bookmarkStart w:id="135" w:name="_Ref392008548"/>
      <w:bookmarkStart w:id="136" w:name="_Ref435654812"/>
      <w:bookmarkStart w:id="137" w:name="_Ref439944675"/>
      <w:bookmarkStart w:id="138" w:name="_Ref435693772"/>
      <w:bookmarkEnd w:id="132"/>
      <w:r>
        <w:rPr>
          <w:rFonts w:cs="Arial"/>
          <w:b/>
          <w:w w:val="0"/>
          <w:szCs w:val="20"/>
        </w:rPr>
        <w:t>Vencimento Antecipado Automático</w:t>
      </w:r>
      <w:bookmarkEnd w:id="133"/>
      <w:r>
        <w:rPr>
          <w:rFonts w:cs="Arial"/>
          <w:b/>
          <w:w w:val="0"/>
          <w:szCs w:val="20"/>
        </w:rPr>
        <w:t xml:space="preserve"> </w:t>
      </w:r>
    </w:p>
    <w:p>
      <w:pPr>
        <w:pStyle w:val="Level3"/>
        <w:rPr>
          <w:szCs w:val="20"/>
        </w:rPr>
      </w:pPr>
      <w:bookmarkStart w:id="139" w:name="_Ref534729535"/>
      <w:bookmarkEnd w:id="134"/>
      <w:bookmarkEnd w:id="135"/>
      <w:bookmarkEnd w:id="136"/>
      <w:bookmarkEnd w:id="137"/>
      <w:r>
        <w:rPr>
          <w:w w:val="0"/>
          <w:szCs w:val="20"/>
        </w:rPr>
        <w:t>O Agente Fiduciário deverá, respeitados os devidos prazos de cura e valores de corte (</w:t>
      </w:r>
      <w:r>
        <w:rPr>
          <w:i/>
          <w:w w:val="0"/>
          <w:szCs w:val="20"/>
        </w:rPr>
        <w:t>thresholds</w:t>
      </w:r>
      <w:r>
        <w:rPr>
          <w:w w:val="0"/>
          <w:szCs w:val="20"/>
        </w:rPr>
        <w:t xml:space="preserve">) de cada uma das </w:t>
      </w:r>
      <w:r>
        <w:rPr>
          <w:szCs w:val="20"/>
        </w:rPr>
        <w:t>hipóteses previstas abaixo</w:t>
      </w:r>
      <w:r>
        <w:rPr>
          <w:w w:val="0"/>
          <w:szCs w:val="20"/>
        </w:rPr>
        <w:t>, automaticamente, independentemente de aviso, notificação ou interpelação judicial ou extrajudicial à Emissora</w:t>
      </w:r>
      <w:r>
        <w:rPr>
          <w:color w:val="000000"/>
          <w:w w:val="0"/>
          <w:szCs w:val="20"/>
        </w:rPr>
        <w:t xml:space="preserve">, </w:t>
      </w:r>
      <w:r>
        <w:rPr>
          <w:w w:val="0"/>
          <w:szCs w:val="2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Pr>
          <w:i/>
          <w:w w:val="0"/>
          <w:szCs w:val="20"/>
        </w:rPr>
        <w:t>pro rata temporis</w:t>
      </w:r>
      <w:r>
        <w:rPr>
          <w:w w:val="0"/>
          <w:szCs w:val="20"/>
        </w:rPr>
        <w:t xml:space="preserve"> </w:t>
      </w:r>
      <w:r>
        <w:rPr>
          <w:color w:val="000000"/>
          <w:szCs w:val="20"/>
        </w:rPr>
        <w:t xml:space="preserve">desde a </w:t>
      </w:r>
      <w:r>
        <w:rPr>
          <w:szCs w:val="20"/>
        </w:rPr>
        <w:t xml:space="preserve">Primeira Data de Integralização ou a Data de Pagamento da Remuneração </w:t>
      </w:r>
      <w:r>
        <w:rPr>
          <w:color w:val="000000"/>
          <w:szCs w:val="20"/>
        </w:rPr>
        <w:t>imediatamente anterior, conforme o caso</w:t>
      </w:r>
      <w:r>
        <w:rPr>
          <w:w w:val="0"/>
          <w:szCs w:val="20"/>
        </w:rPr>
        <w:t xml:space="preserve">, devida até a data do efetivo pagamento, e dos Encargos Moratórios, se houver, e de quaisquer outros valores eventualmente devidos pela Emissora nos termos desta Escritura de Emissão, na ciência da ocorrência de qualquer uma das seguintes hipóteses </w:t>
      </w:r>
      <w:r>
        <w:rPr>
          <w:rFonts w:eastAsia="Arial Unicode MS"/>
          <w:w w:val="0"/>
          <w:szCs w:val="20"/>
        </w:rPr>
        <w:t>(cada uma, um “</w:t>
      </w:r>
      <w:r>
        <w:rPr>
          <w:rFonts w:eastAsia="Arial Unicode MS"/>
          <w:b/>
          <w:w w:val="0"/>
          <w:szCs w:val="20"/>
        </w:rPr>
        <w:t>Evento de Vencimento Antecipado Automático</w:t>
      </w:r>
      <w:r>
        <w:rPr>
          <w:rFonts w:eastAsia="Arial Unicode MS"/>
          <w:w w:val="0"/>
          <w:szCs w:val="20"/>
        </w:rPr>
        <w:t>”)</w:t>
      </w:r>
      <w:r>
        <w:rPr>
          <w:szCs w:val="20"/>
        </w:rPr>
        <w:t>.</w:t>
      </w:r>
      <w:bookmarkEnd w:id="139"/>
    </w:p>
    <w:p>
      <w:pPr>
        <w:pStyle w:val="Level4"/>
        <w:rPr>
          <w:szCs w:val="20"/>
        </w:rPr>
      </w:pPr>
      <w:r>
        <w:rPr>
          <w:szCs w:val="20"/>
        </w:rPr>
        <w:t>(a) pedido, por parte da Emissora, das Garantidoras e de qualquer sociedade controlada (conforme definição de controle prevista no artigo 116 da Lei das Sociedades por Ações) pela Emissora (“</w:t>
      </w:r>
      <w:r>
        <w:rPr>
          <w:b/>
          <w:szCs w:val="20"/>
        </w:rPr>
        <w:t>Controlada</w:t>
      </w:r>
      <w:r>
        <w:rPr>
          <w:szCs w:val="20"/>
        </w:rPr>
        <w:t>”), de qualquer plano de recuperação extrajudicial a qualquer credor ou classe de credores, independentemente de ter sido requerida ou obtida homologação judicial do referido plano; ou (b) se a Emissora, as Garantidoras, suas respectivas Controladas ingressar em juízo com requerimento de recuperação judicial, independentemente de deferimento do processamento da recuperação ou de sua concessão pelo juiz competente; ou (c) se a Emissora, as Garantidoras, e/ou quaisquer Controladas formular pedido de autofalência; ou (d) pedido de falência da Emissora, das Garantidoras, e/ou quaisquer Controladas, formulado por terceiros, e não elidido no prazo legal; ou (e) se a Emissora, as Garantidoras, e/ou quaisquer as Controladas sofrer liquidação, dissolução ou extin</w:t>
      </w:r>
      <w:r>
        <w:rPr>
          <w:szCs w:val="20"/>
          <w:rPrChange w:id="140" w:author="Pinheiro Neto Advogados" w:date="2020-03-11T17:19:00Z">
            <w:rPr>
              <w:szCs w:val="20"/>
            </w:rPr>
          </w:rPrChange>
        </w:rPr>
        <w:t xml:space="preserve">ção; </w:t>
      </w:r>
      <w:del w:id="141" w:author="Pinheiro Neto Advogados" w:date="2020-03-11T17:17:00Z">
        <w:r>
          <w:rPr>
            <w:b/>
            <w:bCs/>
            <w:szCs w:val="20"/>
            <w:rPrChange w:id="142" w:author="Pinheiro Neto Advogados" w:date="2020-03-11T17:19:00Z">
              <w:rPr>
                <w:b/>
                <w:bCs/>
                <w:szCs w:val="20"/>
              </w:rPr>
            </w:rPrChange>
          </w:rPr>
          <w:delText>[</w:delText>
        </w:r>
      </w:del>
      <w:r>
        <w:rPr>
          <w:szCs w:val="20"/>
          <w:rPrChange w:id="143" w:author="Pinheiro Neto Advogados" w:date="2020-03-11T17:19:00Z">
            <w:rPr>
              <w:szCs w:val="20"/>
              <w:highlight w:val="yellow"/>
            </w:rPr>
          </w:rPrChange>
        </w:rPr>
        <w:t>exceto em relação à liquidação das Garantidoras e/ou suas respectivas Controladas no âmbito de reestruturação societária conforme previsto no item</w:t>
      </w:r>
      <w:ins w:id="144" w:author="Pinheiro Neto Advogados" w:date="2020-03-11T17:18:00Z">
        <w:r>
          <w:rPr>
            <w:szCs w:val="20"/>
            <w:rPrChange w:id="145" w:author="Pinheiro Neto Advogados" w:date="2020-03-11T17:19:00Z">
              <w:rPr>
                <w:szCs w:val="20"/>
                <w:highlight w:val="yellow"/>
              </w:rPr>
            </w:rPrChange>
          </w:rPr>
          <w:t xml:space="preserve"> (ix) inciso</w:t>
        </w:r>
      </w:ins>
      <w:r>
        <w:rPr>
          <w:szCs w:val="20"/>
          <w:rPrChange w:id="146" w:author="Pinheiro Neto Advogados" w:date="2020-03-11T17:19:00Z">
            <w:rPr>
              <w:szCs w:val="20"/>
              <w:highlight w:val="yellow"/>
            </w:rPr>
          </w:rPrChange>
        </w:rPr>
        <w:t xml:space="preserve"> (a) </w:t>
      </w:r>
      <w:del w:id="147" w:author="Pinheiro Neto Advogados" w:date="2020-03-11T17:18:00Z">
        <w:r>
          <w:rPr>
            <w:szCs w:val="20"/>
            <w:rPrChange w:id="148" w:author="Pinheiro Neto Advogados" w:date="2020-03-11T17:19:00Z">
              <w:rPr>
                <w:szCs w:val="20"/>
                <w:highlight w:val="yellow"/>
              </w:rPr>
            </w:rPrChange>
          </w:rPr>
          <w:delText xml:space="preserve">do inciso </w:delText>
        </w:r>
        <w:r>
          <w:rPr>
            <w:szCs w:val="20"/>
            <w:rPrChange w:id="149" w:author="Pinheiro Neto Advogados" w:date="2020-03-11T17:19:00Z">
              <w:rPr>
                <w:szCs w:val="20"/>
                <w:highlight w:val="yellow"/>
              </w:rPr>
            </w:rPrChange>
          </w:rPr>
          <w:fldChar w:fldCharType="begin"/>
        </w:r>
        <w:r>
          <w:rPr>
            <w:szCs w:val="20"/>
            <w:rPrChange w:id="150" w:author="Pinheiro Neto Advogados" w:date="2020-03-11T17:19:00Z">
              <w:rPr>
                <w:szCs w:val="20"/>
                <w:highlight w:val="yellow"/>
              </w:rPr>
            </w:rPrChange>
          </w:rPr>
          <w:delInstrText xml:space="preserve"> REF _Ref34671872 \r \h  \* MERGEFORMAT </w:delInstrText>
        </w:r>
        <w:r>
          <w:rPr>
            <w:szCs w:val="20"/>
            <w:rPrChange w:id="151" w:author="Pinheiro Neto Advogados" w:date="2020-03-11T17:19:00Z">
              <w:rPr>
                <w:szCs w:val="20"/>
                <w:highlight w:val="yellow"/>
              </w:rPr>
            </w:rPrChange>
          </w:rPr>
        </w:r>
        <w:r>
          <w:rPr>
            <w:szCs w:val="20"/>
            <w:rPrChange w:id="152" w:author="Pinheiro Neto Advogados" w:date="2020-03-11T17:19:00Z">
              <w:rPr>
                <w:szCs w:val="20"/>
                <w:highlight w:val="yellow"/>
              </w:rPr>
            </w:rPrChange>
          </w:rPr>
          <w:fldChar w:fldCharType="separate"/>
        </w:r>
        <w:r>
          <w:rPr>
            <w:szCs w:val="20"/>
            <w:rPrChange w:id="153" w:author="Pinheiro Neto Advogados" w:date="2020-03-11T17:19:00Z">
              <w:rPr>
                <w:szCs w:val="20"/>
                <w:highlight w:val="yellow"/>
              </w:rPr>
            </w:rPrChange>
          </w:rPr>
          <w:delText>(ix)</w:delText>
        </w:r>
        <w:r>
          <w:rPr>
            <w:szCs w:val="20"/>
            <w:rPrChange w:id="154" w:author="Pinheiro Neto Advogados" w:date="2020-03-11T17:19:00Z">
              <w:rPr>
                <w:szCs w:val="20"/>
                <w:highlight w:val="yellow"/>
              </w:rPr>
            </w:rPrChange>
          </w:rPr>
          <w:fldChar w:fldCharType="end"/>
        </w:r>
        <w:r>
          <w:rPr>
            <w:szCs w:val="20"/>
            <w:rPrChange w:id="155" w:author="Pinheiro Neto Advogados" w:date="2020-03-11T17:19:00Z">
              <w:rPr>
                <w:szCs w:val="20"/>
                <w:highlight w:val="yellow"/>
              </w:rPr>
            </w:rPrChange>
          </w:rPr>
          <w:delText xml:space="preserve"> </w:delText>
        </w:r>
      </w:del>
      <w:del w:id="156" w:author="Pinheiro Neto Advogados" w:date="2020-03-11T17:21:00Z">
        <w:r>
          <w:rPr>
            <w:szCs w:val="20"/>
            <w:rPrChange w:id="157" w:author="Pinheiro Neto Advogados" w:date="2020-03-11T17:19:00Z">
              <w:rPr>
                <w:szCs w:val="20"/>
                <w:highlight w:val="yellow"/>
              </w:rPr>
            </w:rPrChange>
          </w:rPr>
          <w:delText>abaixo</w:delText>
        </w:r>
      </w:del>
      <w:ins w:id="158" w:author="Pinheiro Neto Advogados" w:date="2020-03-11T17:21:00Z">
        <w:r>
          <w:rPr>
            <w:szCs w:val="20"/>
          </w:rPr>
          <w:t>desta cláusula 8.1.1</w:t>
        </w:r>
      </w:ins>
      <w:del w:id="159" w:author="Pinheiro Neto Advogados" w:date="2020-03-11T17:17:00Z">
        <w:r>
          <w:rPr>
            <w:b/>
            <w:bCs/>
            <w:szCs w:val="20"/>
            <w:rPrChange w:id="160" w:author="Pinheiro Neto Advogados" w:date="2020-03-11T17:19:00Z">
              <w:rPr>
                <w:b/>
                <w:bCs/>
                <w:szCs w:val="20"/>
              </w:rPr>
            </w:rPrChange>
          </w:rPr>
          <w:delText>]</w:delText>
        </w:r>
      </w:del>
      <w:r>
        <w:rPr>
          <w:szCs w:val="20"/>
          <w:rPrChange w:id="161" w:author="Pinheiro Neto Advogados" w:date="2020-03-11T17:19:00Z">
            <w:rPr>
              <w:szCs w:val="20"/>
            </w:rPr>
          </w:rPrChange>
        </w:rPr>
        <w:t xml:space="preserve">; </w:t>
      </w:r>
      <w:del w:id="162" w:author="Pinheiro Neto Advogados" w:date="2020-03-11T17:17:00Z">
        <w:r>
          <w:rPr>
            <w:b/>
            <w:bCs/>
            <w:szCs w:val="20"/>
            <w:rPrChange w:id="163" w:author="Pinheiro Neto Advogados" w:date="2020-03-11T17:19:00Z">
              <w:rPr>
                <w:b/>
                <w:bCs/>
                <w:szCs w:val="20"/>
              </w:rPr>
            </w:rPrChange>
          </w:rPr>
          <w:delText>[</w:delText>
        </w:r>
        <w:r>
          <w:rPr>
            <w:b/>
            <w:bCs/>
            <w:szCs w:val="20"/>
            <w:rPrChange w:id="164" w:author="Pinheiro Neto Advogados" w:date="2020-03-11T17:19:00Z">
              <w:rPr>
                <w:b/>
                <w:bCs/>
                <w:szCs w:val="20"/>
                <w:highlight w:val="yellow"/>
              </w:rPr>
            </w:rPrChange>
          </w:rPr>
          <w:delText>NOTA LEFOSSE: BB-BI SOLICITOU A EXCLUSÃO DO TRECHO EM DESTAQUE</w:delText>
        </w:r>
        <w:r>
          <w:rPr>
            <w:b/>
            <w:bCs/>
            <w:szCs w:val="20"/>
            <w:rPrChange w:id="165" w:author="Pinheiro Neto Advogados" w:date="2020-03-11T17:19:00Z">
              <w:rPr>
                <w:b/>
                <w:bCs/>
                <w:szCs w:val="20"/>
              </w:rPr>
            </w:rPrChange>
          </w:rPr>
          <w:delText>]</w:delText>
        </w:r>
        <w:r>
          <w:rPr>
            <w:b/>
            <w:i/>
            <w:szCs w:val="20"/>
          </w:rPr>
          <w:delText xml:space="preserve"> </w:delText>
        </w:r>
      </w:del>
    </w:p>
    <w:p>
      <w:pPr>
        <w:pStyle w:val="Level4"/>
        <w:widowControl w:val="0"/>
        <w:rPr>
          <w:szCs w:val="20"/>
        </w:rPr>
      </w:pPr>
      <w:r>
        <w:rPr>
          <w:szCs w:val="20"/>
        </w:rPr>
        <w:t xml:space="preserve">na hipótese desta Escritura de Emissão (e/ou qualquer de suas disposições), da Fiança e/ou do Contrato de Cessão Fiduciária (e/ou qualquer de suas disposições) forem declarados inexequíveis, nulos, ineficazes ou inválidos por decisão judicial; </w:t>
      </w:r>
    </w:p>
    <w:p>
      <w:pPr>
        <w:pStyle w:val="Level4"/>
        <w:widowControl w:val="0"/>
        <w:rPr>
          <w:szCs w:val="20"/>
        </w:rPr>
      </w:pPr>
      <w:bookmarkStart w:id="166" w:name="_Ref534727164"/>
      <w:r>
        <w:rPr>
          <w:szCs w:val="20"/>
        </w:rPr>
        <w:t>inadimplemento pela Emissora, de qualquer obrigação pecuniária relativa às Debêntures e/ou prevista nesta Escritura de Emissão, no Contrato de Cessão Fiduciária e/ou nos demais documentos da Emissão, exceto se tal inadimplemento for sanado no prazo de até 1 (um) Dia Útil;</w:t>
      </w:r>
      <w:bookmarkEnd w:id="166"/>
    </w:p>
    <w:p>
      <w:pPr>
        <w:pStyle w:val="Level4"/>
        <w:widowControl w:val="0"/>
        <w:rPr>
          <w:szCs w:val="20"/>
        </w:rPr>
      </w:pPr>
      <w:bookmarkStart w:id="167" w:name="_Ref534727180"/>
      <w:r>
        <w:rPr>
          <w:szCs w:val="20"/>
        </w:rPr>
        <w:t>transformação do tipo societário da Emissora, de modo que deixe de ser uma sociedade por ações, nos termos dos artigos 220 a 222 da Lei das Sociedades por Ações;</w:t>
      </w:r>
      <w:bookmarkEnd w:id="167"/>
    </w:p>
    <w:p>
      <w:pPr>
        <w:pStyle w:val="Level4"/>
        <w:widowControl w:val="0"/>
        <w:rPr>
          <w:szCs w:val="20"/>
        </w:rPr>
      </w:pPr>
      <w:bookmarkStart w:id="168" w:name="_Ref534728114"/>
      <w:r>
        <w:rPr>
          <w:szCs w:val="20"/>
        </w:rPr>
        <w:t>questionamento judicial, pela Emissora e/ou por qualquer Controladora (conforme abaixo definida) e/ou Controlada da Emissora e/ou pelas Garantidoras e/ou por qualquer Controladora e/ou Controlada das Garantidoras, desta Escritura de Emissão, da Fiança e/ou do Contrato de Cessão Fiduciária e/ou de qualquer de suas disposições e/ou de quaisquer outros documentos referentes a Emissão;</w:t>
      </w:r>
      <w:bookmarkEnd w:id="168"/>
    </w:p>
    <w:p>
      <w:pPr>
        <w:pStyle w:val="Level4"/>
        <w:rPr>
          <w:szCs w:val="20"/>
        </w:rPr>
      </w:pPr>
      <w:bookmarkStart w:id="169" w:name="_Ref534930940"/>
      <w:r>
        <w:rPr>
          <w:szCs w:val="20"/>
        </w:rPr>
        <w:t>vencimento antecipado de quaisquer obrigações pecuniárias da Emissora e/ou das Garantidoras, com terceiros, cujo valor, individual ou agregado, seja igual ou superior a [</w:t>
      </w:r>
      <w:r>
        <w:rPr>
          <w:szCs w:val="20"/>
          <w:highlight w:val="yellow"/>
        </w:rPr>
        <w:t>R$10.000.000,00 (dez milhões de reais)</w:t>
      </w:r>
      <w:r>
        <w:rPr>
          <w:szCs w:val="20"/>
        </w:rPr>
        <w:t>] ou seu equivalente em outras moedas;</w:t>
      </w:r>
      <w:bookmarkEnd w:id="169"/>
      <w:r>
        <w:rPr>
          <w:szCs w:val="20"/>
        </w:rPr>
        <w:t xml:space="preserve"> </w:t>
      </w:r>
      <w:r>
        <w:rPr>
          <w:b/>
          <w:iCs/>
          <w:szCs w:val="20"/>
        </w:rPr>
        <w:t>[</w:t>
      </w:r>
      <w:r>
        <w:rPr>
          <w:b/>
          <w:iCs/>
          <w:szCs w:val="20"/>
          <w:highlight w:val="yellow"/>
        </w:rPr>
        <w:t>NOTA COMPANHIA: PENDENTE APROVAÇÃO CRÉDITO DOS BANCOS PARA THRESHOLD DE 10MM</w:t>
      </w:r>
      <w:r>
        <w:rPr>
          <w:b/>
          <w:iCs/>
          <w:szCs w:val="20"/>
        </w:rPr>
        <w:t>]</w:t>
      </w:r>
    </w:p>
    <w:p>
      <w:pPr>
        <w:pStyle w:val="Level4"/>
        <w:widowControl w:val="0"/>
        <w:rPr>
          <w:szCs w:val="20"/>
        </w:rPr>
      </w:pPr>
      <w:proofErr w:type="gramStart"/>
      <w:r>
        <w:rPr>
          <w:szCs w:val="20"/>
        </w:rPr>
        <w:t>aplicação</w:t>
      </w:r>
      <w:proofErr w:type="gramEnd"/>
      <w:r>
        <w:rPr>
          <w:szCs w:val="20"/>
        </w:rPr>
        <w:t xml:space="preserve"> dos recursos oriundos das Debêntures em destinação diversa da prevista na Cláusula </w:t>
      </w:r>
      <w:r>
        <w:rPr>
          <w:szCs w:val="20"/>
        </w:rPr>
        <w:fldChar w:fldCharType="begin"/>
      </w:r>
      <w:r>
        <w:rPr>
          <w:szCs w:val="20"/>
        </w:rPr>
        <w:instrText xml:space="preserve"> REF _Ref479194326 \r \h  \* MERGEFORMAT </w:instrText>
      </w:r>
      <w:r>
        <w:rPr>
          <w:szCs w:val="20"/>
        </w:rPr>
      </w:r>
      <w:r>
        <w:rPr>
          <w:szCs w:val="20"/>
        </w:rPr>
        <w:fldChar w:fldCharType="separate"/>
      </w:r>
      <w:r>
        <w:rPr>
          <w:szCs w:val="20"/>
        </w:rPr>
        <w:t>4</w:t>
      </w:r>
      <w:r>
        <w:rPr>
          <w:szCs w:val="20"/>
        </w:rPr>
        <w:fldChar w:fldCharType="end"/>
      </w:r>
      <w:r>
        <w:rPr>
          <w:szCs w:val="20"/>
        </w:rPr>
        <w:t xml:space="preserve"> acima;</w:t>
      </w:r>
    </w:p>
    <w:p>
      <w:pPr>
        <w:pStyle w:val="Level4"/>
        <w:rPr>
          <w:szCs w:val="20"/>
        </w:rPr>
      </w:pPr>
      <w:r>
        <w:rPr>
          <w:szCs w:val="20"/>
        </w:rPr>
        <w:t xml:space="preserve">alteração ou transferência do Controle da Emissora e/ou das Garantidoras sem a anuência prévia de Debenturistas 76% (setenta e seis por cento) das Debêntures em Circulação; </w:t>
      </w:r>
    </w:p>
    <w:p>
      <w:pPr>
        <w:pStyle w:val="Level4"/>
        <w:rPr>
          <w:szCs w:val="20"/>
        </w:rPr>
      </w:pPr>
      <w:bookmarkStart w:id="170" w:name="_Ref34671872"/>
      <w:r>
        <w:rPr>
          <w:szCs w:val="20"/>
        </w:rPr>
        <w:t xml:space="preserve">cisão, fusão, incorporação, incorporação de ações, venda ou qualquer outra forma de reorganização societária envolvendo a Emissora e/ou as Garantidoras e/ou qualquer Controladora (conforme definição de controle prevista no artigo 116 da Lei das Sociedades por Ações) da Emissora e/ou </w:t>
      </w:r>
      <w:del w:id="171" w:author="Pinheiro Neto Advogados" w:date="2020-03-11T18:27:00Z">
        <w:r>
          <w:rPr>
            <w:szCs w:val="20"/>
          </w:rPr>
          <w:delText>das Garantidoras</w:delText>
        </w:r>
      </w:del>
      <w:r>
        <w:rPr>
          <w:szCs w:val="20"/>
        </w:rPr>
        <w:t xml:space="preserve"> (“</w:t>
      </w:r>
      <w:r>
        <w:rPr>
          <w:b/>
          <w:szCs w:val="20"/>
        </w:rPr>
        <w:t>Controladora</w:t>
      </w:r>
      <w:r>
        <w:rPr>
          <w:szCs w:val="20"/>
        </w:rPr>
        <w:t>”) e/ou Controlada da Emissora,</w:t>
      </w:r>
      <w:ins w:id="172" w:author="Pinheiro Neto Advogados" w:date="2020-03-11T17:33:00Z">
        <w:r>
          <w:rPr>
            <w:szCs w:val="20"/>
          </w:rPr>
          <w:t xml:space="preserve"> que implique em mudança de Controle da Emissora</w:t>
        </w:r>
      </w:ins>
      <w:r>
        <w:rPr>
          <w:szCs w:val="20"/>
        </w:rPr>
        <w:t xml:space="preserve"> exceto (a) no caso de incorporação, pela Emissora, de qualquer</w:t>
      </w:r>
      <w:ins w:id="173" w:author="Pinheiro Neto Advogados" w:date="2020-03-11T18:28:00Z">
        <w:r>
          <w:rPr>
            <w:szCs w:val="20"/>
          </w:rPr>
          <w:t xml:space="preserve"> Controladora,</w:t>
        </w:r>
      </w:ins>
      <w:r>
        <w:rPr>
          <w:szCs w:val="20"/>
        </w:rPr>
        <w:t xml:space="preserve"> Controlada, incluindo as Garantidoras; (b) no caso de criação de subsidiárias, pela Emissora, que, caso tenham se originado a partir da cisão da Emissora e/ou das Garantidoras, deverão se tornar fiadoras adicionais desta Emissão em até 30 (trinta) dias; ou (c) </w:t>
      </w:r>
      <w:ins w:id="174" w:author="Pinheiro Neto Advogados" w:date="2020-03-11T18:29:00Z">
        <w:r>
          <w:rPr>
            <w:szCs w:val="20"/>
            <w:rPrChange w:id="175" w:author="Pinheiro Neto Advogados" w:date="2020-03-11T18:30:00Z">
              <w:rPr/>
            </w:rPrChange>
          </w:rPr>
          <w:t xml:space="preserve">se exclusivamente no caso de cisão, fusão ou incorporação da Emissora, se tiver sido assegurado aos Debenturistas que o desejarem, durante o prazo mínimo de 6 (seis) meses contados da data de publicação das atas dos atos societários relativos à operação, o resgate das Debêntures de que forem titulares, mediante o pagamento do saldo devedor do Valor Nominal Unitário, acrescido da Remuneração, calculada </w:t>
        </w:r>
        <w:r>
          <w:rPr>
            <w:szCs w:val="20"/>
            <w:rPrChange w:id="176" w:author="Pinheiro Neto Advogados" w:date="2020-03-11T18:30:00Z">
              <w:rPr>
                <w:i/>
              </w:rPr>
            </w:rPrChange>
          </w:rPr>
          <w:t>pro rata temporis</w:t>
        </w:r>
        <w:r>
          <w:rPr>
            <w:szCs w:val="20"/>
            <w:rPrChange w:id="177" w:author="Pinheiro Neto Advogados" w:date="2020-03-11T18:30:00Z">
              <w:rPr/>
            </w:rPrChange>
          </w:rPr>
          <w:t xml:space="preserve"> desde a Primeira Data de Integralização ou a data de pagamento de Remuneração imediatamente anterior, conforme o caso, até a data do efetivo pagamento, respeitando os termos vigentes do </w:t>
        </w:r>
      </w:ins>
      <w:del w:id="178" w:author="Pinheiro Neto Advogados" w:date="2020-03-11T18:30:00Z">
        <w:r>
          <w:rPr>
            <w:szCs w:val="20"/>
            <w:rPrChange w:id="179" w:author="Pinheiro Neto Advogados" w:date="2020-03-11T17:40:00Z">
              <w:rPr>
                <w:szCs w:val="20"/>
              </w:rPr>
            </w:rPrChange>
          </w:rPr>
          <w:delText xml:space="preserve">nos termos do </w:delText>
        </w:r>
      </w:del>
      <w:r>
        <w:rPr>
          <w:szCs w:val="20"/>
          <w:rPrChange w:id="180" w:author="Pinheiro Neto Advogados" w:date="2020-03-11T17:40:00Z">
            <w:rPr>
              <w:szCs w:val="20"/>
            </w:rPr>
          </w:rPrChange>
        </w:rPr>
        <w:t>ar</w:t>
      </w:r>
      <w:r>
        <w:rPr>
          <w:szCs w:val="20"/>
        </w:rPr>
        <w:t>tigo 231, §1º, da Lei das Sociedades por Ações</w:t>
      </w:r>
      <w:r>
        <w:rPr>
          <w:szCs w:val="20"/>
          <w:rPrChange w:id="181" w:author="Pinheiro Neto Advogados" w:date="2020-03-11T17:40:00Z">
            <w:rPr>
              <w:szCs w:val="20"/>
            </w:rPr>
          </w:rPrChange>
        </w:rPr>
        <w:t>;</w:t>
      </w:r>
      <w:bookmarkEnd w:id="170"/>
      <w:r>
        <w:rPr>
          <w:szCs w:val="20"/>
        </w:rPr>
        <w:t xml:space="preserve"> </w:t>
      </w:r>
    </w:p>
    <w:p>
      <w:pPr>
        <w:pStyle w:val="Level4"/>
        <w:rPr>
          <w:szCs w:val="20"/>
        </w:rPr>
      </w:pPr>
      <w:r>
        <w:rPr>
          <w:szCs w:val="20"/>
        </w:rPr>
        <w:t xml:space="preserve">mudança ou alteração do objeto social da Emissora e/ou de qualquer Controlada da Emissora e/ou das Garantidoras, conforme disposto em seu respectivo estatuto social vigente na Data de Emissão, de forma a alterar suas atividades principais ou a agregar a essas atividades novos negócios que tenham prevalência ou representem efetivos desvios em relação às atividades atualmente desenvolvidas, sem a anuência prévia de Debenturistas representando </w:t>
      </w:r>
      <w:ins w:id="182" w:author="Pinheiro Neto Advogados" w:date="2020-03-11T17:18:00Z">
        <w:r>
          <w:rPr>
            <w:szCs w:val="20"/>
          </w:rPr>
          <w:t>[</w:t>
        </w:r>
      </w:ins>
      <w:r>
        <w:rPr>
          <w:szCs w:val="20"/>
          <w:highlight w:val="yellow"/>
          <w:rPrChange w:id="183" w:author="Pinheiro Neto Advogados" w:date="2020-03-11T17:18:00Z">
            <w:rPr>
              <w:szCs w:val="20"/>
            </w:rPr>
          </w:rPrChange>
        </w:rPr>
        <w:t>76% (setenta e seis por cento</w:t>
      </w:r>
      <w:r>
        <w:rPr>
          <w:szCs w:val="20"/>
        </w:rPr>
        <w:t>)</w:t>
      </w:r>
      <w:ins w:id="184" w:author="Pinheiro Neto Advogados" w:date="2020-03-11T17:18:00Z">
        <w:r>
          <w:rPr>
            <w:szCs w:val="20"/>
          </w:rPr>
          <w:t>]</w:t>
        </w:r>
      </w:ins>
      <w:r>
        <w:rPr>
          <w:szCs w:val="20"/>
        </w:rPr>
        <w:t xml:space="preserve"> das Debêntures em Circulação; </w:t>
      </w:r>
    </w:p>
    <w:p>
      <w:pPr>
        <w:pStyle w:val="Level4"/>
        <w:rPr>
          <w:szCs w:val="20"/>
        </w:rPr>
      </w:pPr>
      <w:r>
        <w:rPr>
          <w:szCs w:val="20"/>
        </w:rPr>
        <w:t>resgate ou amortização de ações, distribuição e/ou pagamento, pela Emissora, de dividendos, juros sobre o capital próprio ou quaisquer outras distribuições de lucros aos acionistas da Emissora, exceto pelos dividendos obrigatórios previstos no artigo 202 da Lei das Sociedades por Ações, nos termos do estatuto social da Emissora vigente na Data de Emissão, caso a Emissora (a) esteja em mora com suas pecuniárias decorrentes desta Escritura de Emissão; ou (b) esteja em descumprimento com o Índice Financeiro;</w:t>
      </w:r>
    </w:p>
    <w:p>
      <w:pPr>
        <w:pStyle w:val="Level4"/>
        <w:rPr>
          <w:szCs w:val="20"/>
        </w:rPr>
      </w:pPr>
      <w:r>
        <w:rPr>
          <w:szCs w:val="20"/>
        </w:rPr>
        <w:t xml:space="preserve">caso quaisquer das declarações ou garantias prestadas pela Emissora e/ou pelas Garantidoras na data de assinatura desta Escritura de Emissão e do Contrato de Cessão Fiduciária forem comprovadamente prestadas de </w:t>
      </w:r>
      <w:ins w:id="185" w:author="Pinheiro Neto Advogados" w:date="2020-03-11T17:30:00Z">
        <w:r>
          <w:rPr>
            <w:szCs w:val="20"/>
          </w:rPr>
          <w:t xml:space="preserve">forma intencionalmente </w:t>
        </w:r>
      </w:ins>
      <w:del w:id="186" w:author="Pinheiro Neto Advogados" w:date="2020-03-11T17:30:00Z">
        <w:r>
          <w:rPr>
            <w:szCs w:val="20"/>
          </w:rPr>
          <w:delText xml:space="preserve">forma </w:delText>
        </w:r>
      </w:del>
      <w:r>
        <w:rPr>
          <w:szCs w:val="20"/>
        </w:rPr>
        <w:t xml:space="preserve">falsa. </w:t>
      </w:r>
      <w:del w:id="187" w:author="Pinheiro Neto Advogados" w:date="2020-03-11T17:25:00Z">
        <w:r>
          <w:rPr>
            <w:szCs w:val="20"/>
            <w:highlight w:val="yellow"/>
          </w:rPr>
          <w:delText>[</w:delText>
        </w:r>
        <w:r>
          <w:rPr>
            <w:b/>
            <w:bCs/>
            <w:szCs w:val="20"/>
            <w:highlight w:val="yellow"/>
          </w:rPr>
          <w:delText>NOTA COMPANHIA: TEXTO AJUSTADO EM LINHA COM APROVAÇÕES DA COMPANHIA</w:delText>
        </w:r>
        <w:r>
          <w:rPr>
            <w:szCs w:val="20"/>
            <w:highlight w:val="yellow"/>
          </w:rPr>
          <w:delText>]</w:delText>
        </w:r>
        <w:r>
          <w:rPr>
            <w:szCs w:val="20"/>
          </w:rPr>
          <w:delText xml:space="preserve"> </w:delText>
        </w:r>
      </w:del>
    </w:p>
    <w:p>
      <w:pPr>
        <w:pStyle w:val="Level3"/>
        <w:widowControl w:val="0"/>
        <w:rPr>
          <w:szCs w:val="20"/>
        </w:rPr>
      </w:pPr>
      <w:r>
        <w:rPr>
          <w:w w:val="0"/>
          <w:szCs w:val="20"/>
        </w:rPr>
        <w:t>A Emissora e as Garantidoras obrigam-se a comunicar em até 2 (dois) Dias Úteis da ocorrência de quaisquer dos eventos descritos nos itens acima o Agente Fiduciário para que este tome as providências devidas. O descumprimento desse dever pela Emissora e/ou pelas Garantidoras não impedirá o Agente Fiduciário e/ou os Debenturistas de, a seu critério, exercer seus poderes, faculdades e pretensões previstos nesta Escritura de Emissão.</w:t>
      </w:r>
    </w:p>
    <w:p>
      <w:pPr>
        <w:pStyle w:val="Level2"/>
        <w:widowControl w:val="0"/>
        <w:tabs>
          <w:tab w:val="clear" w:pos="680"/>
        </w:tabs>
        <w:rPr>
          <w:rFonts w:cs="Arial"/>
          <w:b/>
          <w:szCs w:val="20"/>
        </w:rPr>
      </w:pPr>
      <w:bookmarkStart w:id="188" w:name="_Ref534729283"/>
      <w:bookmarkStart w:id="189" w:name="_Ref356481704"/>
      <w:bookmarkStart w:id="190" w:name="_Ref359943338"/>
      <w:bookmarkStart w:id="191" w:name="_Ref435660904"/>
      <w:bookmarkStart w:id="192" w:name="_Ref498608244"/>
      <w:bookmarkStart w:id="193" w:name="_Ref500784655"/>
      <w:bookmarkStart w:id="194" w:name="_Ref398888998"/>
      <w:r>
        <w:rPr>
          <w:rFonts w:cs="Arial"/>
          <w:b/>
          <w:szCs w:val="20"/>
        </w:rPr>
        <w:t>Vencimento Antecipado Não Automático</w:t>
      </w:r>
      <w:bookmarkEnd w:id="188"/>
    </w:p>
    <w:p>
      <w:pPr>
        <w:pStyle w:val="Level3"/>
        <w:rPr>
          <w:szCs w:val="20"/>
        </w:rPr>
      </w:pPr>
      <w:bookmarkStart w:id="195" w:name="_Ref534728919"/>
      <w:bookmarkEnd w:id="138"/>
      <w:bookmarkEnd w:id="189"/>
      <w:bookmarkEnd w:id="190"/>
      <w:bookmarkEnd w:id="191"/>
      <w:bookmarkEnd w:id="192"/>
      <w:bookmarkEnd w:id="193"/>
      <w:bookmarkEnd w:id="194"/>
      <w:r>
        <w:rPr>
          <w:szCs w:val="20"/>
        </w:rPr>
        <w:t xml:space="preserve">O Agente Fiduciário deverá convocar uma Assembleia Geral de Debenturistas, </w:t>
      </w:r>
      <w:r>
        <w:rPr>
          <w:rFonts w:eastAsia="Arial Unicode MS"/>
          <w:w w:val="0"/>
          <w:szCs w:val="20"/>
        </w:rPr>
        <w:t xml:space="preserve">no prazo de 2 (dois) </w:t>
      </w:r>
      <w:r>
        <w:rPr>
          <w:color w:val="000000"/>
          <w:w w:val="0"/>
          <w:szCs w:val="20"/>
        </w:rPr>
        <w:t>Dias Úteis</w:t>
      </w:r>
      <w:r>
        <w:rPr>
          <w:rFonts w:eastAsia="Arial Unicode MS"/>
          <w:w w:val="0"/>
          <w:szCs w:val="20"/>
        </w:rPr>
        <w:t xml:space="preserve"> </w:t>
      </w:r>
      <w:r>
        <w:rPr>
          <w:color w:val="000000"/>
          <w:w w:val="0"/>
          <w:szCs w:val="20"/>
        </w:rPr>
        <w:t>contados da data em que ocorrer quaisquer dos eventos listados abaixo,</w:t>
      </w:r>
      <w:r>
        <w:rPr>
          <w:szCs w:val="20"/>
        </w:rPr>
        <w:t xml:space="preserve"> para deliberar a respeito da eventual não declaração do vencimento antecipado</w:t>
      </w:r>
      <w:r>
        <w:rPr>
          <w:rFonts w:eastAsia="Arial Unicode MS"/>
          <w:w w:val="0"/>
          <w:szCs w:val="20"/>
        </w:rPr>
        <w:t xml:space="preserve"> das obrigações da Emissora referentes às Debêntures sendo que, uma vez declarado o vencimento antecipado, exigirá da Emissora o imediato pagamento do Valor Nominal Unitário, ou saldo do Valor Nominal Unitário, conforme o caso, acrescido da Remuneração, calculada </w:t>
      </w:r>
      <w:r>
        <w:rPr>
          <w:rFonts w:eastAsia="Arial Unicode MS"/>
          <w:i/>
          <w:w w:val="0"/>
          <w:szCs w:val="20"/>
        </w:rPr>
        <w:t>pro rata temporis</w:t>
      </w:r>
      <w:r>
        <w:rPr>
          <w:rFonts w:eastAsia="Arial Unicode MS"/>
          <w:w w:val="0"/>
          <w:szCs w:val="20"/>
        </w:rPr>
        <w:t xml:space="preserve">, </w:t>
      </w:r>
      <w:r>
        <w:rPr>
          <w:color w:val="000000"/>
          <w:szCs w:val="20"/>
        </w:rPr>
        <w:t>desde a Primeira Data de Integralização ou a Data de Pagamento de Remuneração imediatamente anterior, conforme o caso</w:t>
      </w:r>
      <w:r>
        <w:rPr>
          <w:rFonts w:eastAsia="Arial Unicode MS"/>
          <w:w w:val="0"/>
          <w:szCs w:val="20"/>
        </w:rPr>
        <w:t>, devida até a data do efetivo pagamento, e dos Encargos Moratórios, se houver, e de quaisquer outros valores eventualmente devidos pela Emissora nos termos desta Escritura de Emissão, na ciência da ocorrência de qualquer uma das seguintes hipóteses (cada uma, um “</w:t>
      </w:r>
      <w:r>
        <w:rPr>
          <w:rFonts w:eastAsia="Arial Unicode MS"/>
          <w:b/>
          <w:w w:val="0"/>
          <w:szCs w:val="20"/>
        </w:rPr>
        <w:t>Evento de Vencimento Antecipado Não Automático</w:t>
      </w:r>
      <w:r>
        <w:rPr>
          <w:rFonts w:eastAsia="Arial Unicode MS"/>
          <w:w w:val="0"/>
          <w:szCs w:val="20"/>
        </w:rPr>
        <w:t>” e, em conjunto com os Eventos de Vencimento Antecipado Automático, “</w:t>
      </w:r>
      <w:r>
        <w:rPr>
          <w:rFonts w:eastAsia="Arial Unicode MS"/>
          <w:b/>
          <w:w w:val="0"/>
          <w:szCs w:val="20"/>
        </w:rPr>
        <w:t>Eventos de Vencimento Antecipado</w:t>
      </w:r>
      <w:r>
        <w:rPr>
          <w:rFonts w:eastAsia="Arial Unicode MS"/>
          <w:w w:val="0"/>
          <w:szCs w:val="20"/>
        </w:rPr>
        <w:t>”)</w:t>
      </w:r>
      <w:r>
        <w:rPr>
          <w:szCs w:val="20"/>
        </w:rPr>
        <w:t>:</w:t>
      </w:r>
      <w:bookmarkEnd w:id="195"/>
    </w:p>
    <w:p>
      <w:pPr>
        <w:pStyle w:val="Level4"/>
        <w:widowControl w:val="0"/>
        <w:rPr>
          <w:b/>
          <w:szCs w:val="20"/>
        </w:rPr>
      </w:pPr>
      <w:r>
        <w:rPr>
          <w:szCs w:val="20"/>
        </w:rPr>
        <w:t xml:space="preserve">não obtenção, não renovação, cancelamento, revogação, intervenção ou suspensão das autorizações e licenças (inclusive ambientais), alvarás, subvenções, dispensas e/ou protocolos de requerimento de alvarás necessárias para a manutenção das atividades desenvolvidas pela Emissora e pelas Garantidoras; exceto (b.1) no que se referir às licenças e/ou às aprovações em processo de renovação tempestiva e/ou que estejam sendo discutidas de boa-fé pela Emissora, nas esferas judicial ou administrativa, desde que tenham sido obtidos os efeitos suspensivos de sua exigibilidade (caso aplicável) ou caso a Emissora comprove que, em decorrência de tal questionamento e enquanto este perdurar, a renovação ou obtenção da referida licença ou autorização não será exigida; ou (b.2) se a Emissora comprovar a existência de provimento jurisdicional ou autorização por autoridade competente, conforme aplicável, em qualquer uma das hipóteses acima autorizando a continuidade das respectivas atividades até a renovação ou obtenção da referida licença ou autorização; </w:t>
      </w:r>
    </w:p>
    <w:p>
      <w:pPr>
        <w:pStyle w:val="Level4"/>
        <w:rPr>
          <w:szCs w:val="20"/>
        </w:rPr>
      </w:pPr>
      <w:r>
        <w:rPr>
          <w:szCs w:val="20"/>
        </w:rPr>
        <w:t>existência de qualquer decisão judicial</w:t>
      </w:r>
      <w:ins w:id="196" w:author="Pinheiro Neto Advogados" w:date="2020-03-11T17:40:00Z">
        <w:r>
          <w:rPr>
            <w:szCs w:val="20"/>
          </w:rPr>
          <w:t xml:space="preserve"> transitada em julgado</w:t>
        </w:r>
      </w:ins>
      <w:r>
        <w:rPr>
          <w:szCs w:val="20"/>
        </w:rPr>
        <w:t xml:space="preserve">, decisão administrativa </w:t>
      </w:r>
      <w:ins w:id="197" w:author="Pinheiro Neto Advogados" w:date="2020-03-11T17:41:00Z">
        <w:r>
          <w:rPr>
            <w:szCs w:val="20"/>
          </w:rPr>
          <w:t xml:space="preserve">que não tenham seus efeitos suspensos </w:t>
        </w:r>
      </w:ins>
      <w:r>
        <w:rPr>
          <w:szCs w:val="20"/>
        </w:rPr>
        <w:t>ou laudo arbitral</w:t>
      </w:r>
      <w:ins w:id="198" w:author="Pinheiro Neto Advogados" w:date="2020-03-11T17:41:00Z">
        <w:r>
          <w:rPr>
            <w:szCs w:val="20"/>
          </w:rPr>
          <w:t xml:space="preserve"> definitivos</w:t>
        </w:r>
      </w:ins>
      <w:r>
        <w:rPr>
          <w:szCs w:val="20"/>
        </w:rPr>
        <w:t xml:space="preserve">, </w:t>
      </w:r>
      <w:del w:id="199" w:author="Pinheiro Neto Advogados" w:date="2020-03-11T17:41:00Z">
        <w:r>
          <w:rPr>
            <w:szCs w:val="20"/>
          </w:rPr>
          <w:delText>exceto se a respecitva decisão tenha seus efeitos suspensos,</w:delText>
        </w:r>
      </w:del>
      <w:r>
        <w:rPr>
          <w:szCs w:val="20"/>
        </w:rPr>
        <w:t xml:space="preserve"> contra a Emissora e/ou as Garantidoras, e que implique em desembolso financeiro por parte da Emissora e/ou das Garantidoras, </w:t>
      </w:r>
      <w:ins w:id="200" w:author="Pinheiro Neto Advogados" w:date="2020-03-11T17:41:00Z">
        <w:r>
          <w:rPr>
            <w:szCs w:val="20"/>
          </w:rPr>
          <w:t>sem caber qualquer tipo de manifestaç</w:t>
        </w:r>
      </w:ins>
      <w:ins w:id="201" w:author="Pinheiro Neto Advogados" w:date="2020-03-11T17:42:00Z">
        <w:r>
          <w:rPr>
            <w:szCs w:val="20"/>
          </w:rPr>
          <w:t xml:space="preserve">ão de forma contrária, </w:t>
        </w:r>
      </w:ins>
      <w:r>
        <w:rPr>
          <w:szCs w:val="20"/>
        </w:rPr>
        <w:t xml:space="preserve">em valor individual e/ou agregado igual ou superior a </w:t>
      </w:r>
      <w:r>
        <w:rPr>
          <w:b/>
          <w:bCs/>
          <w:szCs w:val="20"/>
        </w:rPr>
        <w:t>[</w:t>
      </w:r>
      <w:r>
        <w:rPr>
          <w:szCs w:val="20"/>
          <w:highlight w:val="yellow"/>
        </w:rPr>
        <w:t>R$ 14.000.000,00 (quatorze milhões de reais)</w:t>
      </w:r>
      <w:r>
        <w:rPr>
          <w:b/>
          <w:bCs/>
          <w:szCs w:val="20"/>
        </w:rPr>
        <w:t>]</w:t>
      </w:r>
      <w:del w:id="202" w:author="Pinheiro Neto Advogados" w:date="2020-03-11T17:42:00Z">
        <w:r>
          <w:rPr>
            <w:szCs w:val="20"/>
          </w:rPr>
          <w:delText>, com exceção de eventual desembolso realizado para fins de garantia em juízo, devidamente autorizado pela autoridade competente</w:delText>
        </w:r>
      </w:del>
      <w:r>
        <w:rPr>
          <w:szCs w:val="20"/>
        </w:rPr>
        <w:t xml:space="preserve">; </w:t>
      </w:r>
      <w:r>
        <w:rPr>
          <w:b/>
          <w:iCs/>
          <w:szCs w:val="20"/>
        </w:rPr>
        <w:t>[</w:t>
      </w:r>
      <w:r>
        <w:rPr>
          <w:b/>
          <w:iCs/>
          <w:szCs w:val="20"/>
          <w:highlight w:val="yellow"/>
        </w:rPr>
        <w:t>NOTA LEFOSSE: PENDENTE APROVAÇÃO CRÉDITO DOS BANCOS PARA THRESHOLD DE 14MM</w:t>
      </w:r>
      <w:r>
        <w:rPr>
          <w:b/>
          <w:iCs/>
          <w:szCs w:val="20"/>
        </w:rPr>
        <w:t xml:space="preserve">] </w:t>
      </w:r>
    </w:p>
    <w:p>
      <w:pPr>
        <w:pStyle w:val="Level4"/>
        <w:rPr>
          <w:rFonts w:eastAsiaTheme="minorHAnsi"/>
          <w:bCs/>
          <w:szCs w:val="20"/>
        </w:rPr>
      </w:pPr>
      <w:r>
        <w:rPr>
          <w:szCs w:val="20"/>
        </w:rPr>
        <w:t xml:space="preserve">constituição de garantias referentes a novas dívidas da Emissora e/ou das Garantidoras, sem a anuência prévia e expressa de Debenturistas representando, no mínimo, </w:t>
      </w:r>
      <w:ins w:id="203" w:author="Pinheiro Neto Advogados" w:date="2020-03-11T17:42:00Z">
        <w:r>
          <w:rPr>
            <w:szCs w:val="20"/>
          </w:rPr>
          <w:t>[</w:t>
        </w:r>
      </w:ins>
      <w:r>
        <w:rPr>
          <w:szCs w:val="20"/>
        </w:rPr>
        <w:t>76% (setenta e seis por cento)</w:t>
      </w:r>
      <w:ins w:id="204" w:author="Pinheiro Neto Advogados" w:date="2020-03-11T17:42:00Z">
        <w:r>
          <w:rPr>
            <w:szCs w:val="20"/>
          </w:rPr>
          <w:t>]</w:t>
        </w:r>
      </w:ins>
      <w:r>
        <w:rPr>
          <w:szCs w:val="20"/>
        </w:rPr>
        <w:t xml:space="preserve"> das Debêntures em Circulação, excetuando-se (A) alienações ou onerações, em valor individual ou agregado, não superiores ao montante correspondente a </w:t>
      </w:r>
      <w:r>
        <w:rPr>
          <w:b/>
          <w:bCs/>
          <w:szCs w:val="20"/>
        </w:rPr>
        <w:t>[</w:t>
      </w:r>
      <w:r>
        <w:rPr>
          <w:szCs w:val="20"/>
          <w:highlight w:val="yellow"/>
        </w:rPr>
        <w:t>20% (vinte por cento)</w:t>
      </w:r>
      <w:r>
        <w:rPr>
          <w:b/>
          <w:bCs/>
          <w:szCs w:val="20"/>
        </w:rPr>
        <w:t>]</w:t>
      </w:r>
      <w:r>
        <w:rPr>
          <w:szCs w:val="20"/>
        </w:rPr>
        <w:t xml:space="preserve"> do total de ativos da Emissora e das Garantidoras, de forma consolidada, conforme demonstração financeira consolidada anual ou trimestral</w:t>
      </w:r>
      <w:r>
        <w:rPr>
          <w:b/>
          <w:szCs w:val="20"/>
        </w:rPr>
        <w:t xml:space="preserve"> </w:t>
      </w:r>
      <w:r>
        <w:rPr>
          <w:szCs w:val="20"/>
        </w:rPr>
        <w:t>da Emissora e das Garantidoras imediatamente anterior, conforme aplicável, limite esse que deverá ser observado durante toda a vigência das Debêntures, e (B) a constituição de garantias para novas dívidas cujo objeto seja a aquisição do próprio ativo sobre o qual foi constituída tal garantia</w:t>
      </w:r>
      <w:r>
        <w:rPr>
          <w:color w:val="000000"/>
          <w:szCs w:val="20"/>
        </w:rPr>
        <w:t xml:space="preserve">; </w:t>
      </w:r>
      <w:r>
        <w:rPr>
          <w:b/>
          <w:iCs/>
          <w:szCs w:val="20"/>
        </w:rPr>
        <w:t>[</w:t>
      </w:r>
      <w:r>
        <w:rPr>
          <w:b/>
          <w:iCs/>
          <w:szCs w:val="20"/>
          <w:highlight w:val="yellow"/>
        </w:rPr>
        <w:t>NOTA COMPANHIA: PERCENTUAL PENDENTE APROVAÇÃO DOS BANCOS</w:t>
      </w:r>
      <w:r>
        <w:rPr>
          <w:b/>
          <w:iCs/>
          <w:szCs w:val="20"/>
        </w:rPr>
        <w:t>]</w:t>
      </w:r>
    </w:p>
    <w:p>
      <w:pPr>
        <w:pStyle w:val="Level4"/>
        <w:widowControl w:val="0"/>
        <w:rPr>
          <w:szCs w:val="20"/>
        </w:rPr>
      </w:pPr>
      <w:r>
        <w:rPr>
          <w:szCs w:val="20"/>
        </w:rPr>
        <w:t>com relação à Cessão Fiduciária e/ou a qualquer dos direitos a estas inerentes, nos termos do Contrato de Cessão Fiduciária,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em qualquer dos casos deste inciso, de forma gratuita ou onerosa, no todo ou em parte, direta ou indiretamente, ainda que para ou em favor d</w:t>
      </w:r>
      <w:ins w:id="205" w:author="Pinheiro Neto Advogados" w:date="2020-03-11T17:43:00Z">
        <w:r>
          <w:rPr>
            <w:szCs w:val="20"/>
          </w:rPr>
          <w:t xml:space="preserve">a Controladora, Controlada </w:t>
        </w:r>
      </w:ins>
      <w:ins w:id="206" w:author="Pinheiro Neto Advogados" w:date="2020-03-11T17:44:00Z">
        <w:r>
          <w:rPr>
            <w:szCs w:val="20"/>
          </w:rPr>
          <w:t xml:space="preserve">e/ou </w:t>
        </w:r>
      </w:ins>
      <w:del w:id="207" w:author="Pinheiro Neto Advogados" w:date="2020-03-11T17:43:00Z">
        <w:r>
          <w:rPr>
            <w:szCs w:val="20"/>
          </w:rPr>
          <w:delText>e pessoa do mesmo grupo econômico</w:delText>
        </w:r>
      </w:del>
      <w:ins w:id="208" w:author="Pinheiro Neto Advogados" w:date="2020-03-11T17:43:00Z">
        <w:r>
          <w:rPr>
            <w:szCs w:val="20"/>
          </w:rPr>
          <w:t xml:space="preserve"> Coligada</w:t>
        </w:r>
      </w:ins>
      <w:ins w:id="209" w:author="Pinheiro Neto Advogados" w:date="2020-03-11T19:15:00Z">
        <w:r>
          <w:rPr>
            <w:szCs w:val="20"/>
          </w:rPr>
          <w:t xml:space="preserve"> da Emissora</w:t>
        </w:r>
      </w:ins>
      <w:r>
        <w:rPr>
          <w:szCs w:val="20"/>
        </w:rPr>
        <w:t>;</w:t>
      </w:r>
      <w:del w:id="210" w:author="Pinheiro Neto Advogados" w:date="2020-03-11T17:43:00Z">
        <w:r>
          <w:rPr>
            <w:b/>
            <w:i/>
            <w:szCs w:val="20"/>
          </w:rPr>
          <w:delText xml:space="preserve"> </w:delText>
        </w:r>
        <w:r>
          <w:rPr>
            <w:b/>
            <w:iCs/>
            <w:szCs w:val="20"/>
          </w:rPr>
          <w:delText>[</w:delText>
        </w:r>
        <w:r>
          <w:rPr>
            <w:b/>
            <w:iCs/>
            <w:szCs w:val="20"/>
            <w:highlight w:val="yellow"/>
          </w:rPr>
          <w:delText>NOTA JURÍDICO BB: SUGERIMOS DEFINIR O QUE SE ENTENDE POR “GRUPO ECONÔMICO”</w:delText>
        </w:r>
        <w:r>
          <w:rPr>
            <w:b/>
            <w:iCs/>
            <w:szCs w:val="20"/>
          </w:rPr>
          <w:delText>]</w:delText>
        </w:r>
      </w:del>
    </w:p>
    <w:p>
      <w:pPr>
        <w:pStyle w:val="Level4"/>
        <w:rPr>
          <w:szCs w:val="20"/>
        </w:rPr>
      </w:pPr>
      <w:r>
        <w:rPr>
          <w:szCs w:val="20"/>
        </w:rPr>
        <w:t>cessão, promessa de cessão, venda, alienação e/ou qualquer forma de transferência ou promessa de transferência, pela Emissora e/ou pelas Garantidoras, por qualquer meio, de forma gratuita ou onerosa, de ativo(s) da Emissora ou das Garantidoras, que represente(m), em valor individual ou agregado, mais de [</w:t>
      </w:r>
      <w:r>
        <w:rPr>
          <w:szCs w:val="20"/>
          <w:highlight w:val="yellow"/>
        </w:rPr>
        <w:t>20% (vinte por cento)</w:t>
      </w:r>
      <w:r>
        <w:rPr>
          <w:szCs w:val="20"/>
        </w:rPr>
        <w:t>] dos ativos totais da Emissora e das Garantidoras de forma agregada, conforme demonstração financeira consolidada anual ou trimestral</w:t>
      </w:r>
      <w:r>
        <w:rPr>
          <w:b/>
          <w:szCs w:val="20"/>
        </w:rPr>
        <w:t xml:space="preserve"> </w:t>
      </w:r>
      <w:r>
        <w:rPr>
          <w:szCs w:val="20"/>
        </w:rPr>
        <w:t xml:space="preserve">da Emissora e das Garantidoras imediatamente anterior, conforme aplicável; </w:t>
      </w:r>
      <w:r>
        <w:rPr>
          <w:b/>
          <w:szCs w:val="20"/>
          <w:highlight w:val="yellow"/>
        </w:rPr>
        <w:t>[</w:t>
      </w:r>
      <w:r>
        <w:rPr>
          <w:b/>
          <w:iCs/>
          <w:szCs w:val="20"/>
          <w:highlight w:val="yellow"/>
        </w:rPr>
        <w:t>NOTA COMPANHIA: PERCENTUAL PENDENTE APROVAÇÃO DOS BANCOS]</w:t>
      </w:r>
    </w:p>
    <w:p>
      <w:pPr>
        <w:pStyle w:val="Level4"/>
        <w:widowControl w:val="0"/>
        <w:rPr>
          <w:szCs w:val="20"/>
        </w:rPr>
      </w:pPr>
      <w:r>
        <w:rPr>
          <w:szCs w:val="20"/>
        </w:rPr>
        <w:t xml:space="preserve">existência de </w:t>
      </w:r>
      <w:del w:id="211" w:author="Pinheiro Neto Advogados" w:date="2020-03-11T17:44:00Z">
        <w:r>
          <w:rPr>
            <w:szCs w:val="20"/>
          </w:rPr>
          <w:delText>ato administrativo ou judicial</w:delText>
        </w:r>
      </w:del>
      <w:ins w:id="212" w:author="Pinheiro Neto Advogados" w:date="2020-03-11T17:44:00Z">
        <w:r>
          <w:rPr>
            <w:szCs w:val="20"/>
          </w:rPr>
          <w:t>decisão condenatória</w:t>
        </w:r>
      </w:ins>
      <w:r>
        <w:rPr>
          <w:szCs w:val="20"/>
        </w:rPr>
        <w:t xml:space="preserve"> referente à prática de atos pela Emissora, pelas Garantidoras, por qualquer Controlada e/ou Controladora da Emissora que importem em trabalho infantil e trabalho escravo;</w:t>
      </w:r>
    </w:p>
    <w:p>
      <w:pPr>
        <w:pStyle w:val="Level4"/>
        <w:widowControl w:val="0"/>
        <w:rPr>
          <w:szCs w:val="20"/>
        </w:rPr>
      </w:pPr>
      <w:r>
        <w:rPr>
          <w:szCs w:val="20"/>
        </w:rPr>
        <w:t xml:space="preserve">inadimplemento de quaisquer obrigações pecuniárias da Emissora e/ou das Garantidoras, individual ou agregado, seja superior a </w:t>
      </w:r>
      <w:r>
        <w:rPr>
          <w:b/>
          <w:bCs/>
          <w:szCs w:val="20"/>
        </w:rPr>
        <w:t>[</w:t>
      </w:r>
      <w:r>
        <w:rPr>
          <w:szCs w:val="20"/>
          <w:highlight w:val="yellow"/>
        </w:rPr>
        <w:t>R$10.000.000,00 (dez milhões de reais)</w:t>
      </w:r>
      <w:r>
        <w:rPr>
          <w:b/>
          <w:bCs/>
          <w:szCs w:val="20"/>
        </w:rPr>
        <w:t>]</w:t>
      </w:r>
      <w:r>
        <w:rPr>
          <w:szCs w:val="20"/>
        </w:rPr>
        <w:t xml:space="preserve"> ou seu equivalente em outras moedas, que não sejam sanadas no prazo de até 5 (cinco) Dias Úteis contado de seu vencimento original; </w:t>
      </w:r>
      <w:r>
        <w:rPr>
          <w:b/>
          <w:iCs/>
          <w:szCs w:val="20"/>
        </w:rPr>
        <w:t>[</w:t>
      </w:r>
      <w:r>
        <w:rPr>
          <w:b/>
          <w:iCs/>
          <w:szCs w:val="20"/>
          <w:highlight w:val="yellow"/>
        </w:rPr>
        <w:t>NOTA LEFOSSE: PENDENTE APROVAÇÃO CRÉDITO DOS BANCOS PARA THRESHOLD DE 10MM</w:t>
      </w:r>
      <w:r>
        <w:rPr>
          <w:b/>
          <w:iCs/>
          <w:szCs w:val="20"/>
        </w:rPr>
        <w:t>]</w:t>
      </w:r>
    </w:p>
    <w:p>
      <w:pPr>
        <w:pStyle w:val="Level4"/>
        <w:rPr>
          <w:szCs w:val="20"/>
        </w:rPr>
      </w:pPr>
      <w:proofErr w:type="gramStart"/>
      <w:r>
        <w:rPr>
          <w:szCs w:val="20"/>
        </w:rPr>
        <w:t>cessão</w:t>
      </w:r>
      <w:proofErr w:type="gramEnd"/>
      <w:r>
        <w:rPr>
          <w:szCs w:val="20"/>
        </w:rPr>
        <w:t>, promessa de cessão ou qualquer forma de transferência ou promessa de transferência, pela Emissora e/ou pelas Garantidoras de qualquer obrigação assumida no âmbito da Emissão, nos termos desta Escritura de Emissão e/ou do Contrato de Cessão Fiduciária, exceto se previamente aprovado por debenturistas representando</w:t>
      </w:r>
      <w:ins w:id="213" w:author="Pinheiro Neto Advogados" w:date="2020-03-11T17:44:00Z">
        <w:r>
          <w:rPr>
            <w:szCs w:val="20"/>
          </w:rPr>
          <w:t>,</w:t>
        </w:r>
      </w:ins>
      <w:r>
        <w:rPr>
          <w:szCs w:val="20"/>
        </w:rPr>
        <w:t xml:space="preserve"> </w:t>
      </w:r>
      <w:ins w:id="214" w:author="Pinheiro Neto Advogados" w:date="2020-03-11T17:44:00Z">
        <w:r>
          <w:rPr>
            <w:szCs w:val="20"/>
          </w:rPr>
          <w:t xml:space="preserve">no mínimo, </w:t>
        </w:r>
      </w:ins>
      <w:r>
        <w:rPr>
          <w:szCs w:val="20"/>
        </w:rPr>
        <w:t xml:space="preserve">76% (setenta e seis por cento) das Debêntures em Circulação; </w:t>
      </w:r>
      <w:del w:id="215" w:author="Pinheiro Neto Advogados" w:date="2020-03-11T19:14:00Z">
        <w:r>
          <w:rPr>
            <w:b/>
            <w:bCs/>
            <w:szCs w:val="20"/>
            <w:highlight w:val="yellow"/>
          </w:rPr>
          <w:delText>[NOTA COMPANHIA: INCLUSÕES CONFORME DISCUSSÕES COM BB]</w:delText>
        </w:r>
      </w:del>
    </w:p>
    <w:p>
      <w:pPr>
        <w:pStyle w:val="Level4"/>
        <w:rPr>
          <w:szCs w:val="20"/>
        </w:rPr>
      </w:pPr>
      <w:proofErr w:type="gramStart"/>
      <w:r>
        <w:rPr>
          <w:szCs w:val="20"/>
        </w:rPr>
        <w:t>redução</w:t>
      </w:r>
      <w:proofErr w:type="gramEnd"/>
      <w:r>
        <w:rPr>
          <w:szCs w:val="20"/>
        </w:rPr>
        <w:t xml:space="preserve"> do capital social da Emissora, conforme disposto no artigo 174, parágrafo 3º, da Lei das Sociedades por Ações, exceto (a) para absorção de prejuízos já conhecidos na Data de Emissão, nos termos da legislação aplicável e (b) em caso de reorganização societária envolvendo a Emissora e as Garantidoras, nos termos previstos no item (a) do inciso </w:t>
      </w:r>
      <w:r>
        <w:rPr>
          <w:szCs w:val="20"/>
        </w:rPr>
        <w:fldChar w:fldCharType="begin"/>
      </w:r>
      <w:r>
        <w:rPr>
          <w:szCs w:val="20"/>
        </w:rPr>
        <w:instrText xml:space="preserve"> REF _Ref34671872 \n \h </w:instrText>
      </w:r>
      <w:r>
        <w:rPr>
          <w:szCs w:val="20"/>
        </w:rPr>
      </w:r>
      <w:r>
        <w:rPr>
          <w:szCs w:val="20"/>
        </w:rPr>
        <w:fldChar w:fldCharType="separate"/>
      </w:r>
      <w:r>
        <w:rPr>
          <w:szCs w:val="20"/>
        </w:rPr>
        <w:t>(ix)</w:t>
      </w:r>
      <w:r>
        <w:rPr>
          <w:szCs w:val="20"/>
        </w:rPr>
        <w:fldChar w:fldCharType="end"/>
      </w:r>
      <w:r>
        <w:rPr>
          <w:szCs w:val="20"/>
        </w:rPr>
        <w:t xml:space="preserve"> da Cláusula </w:t>
      </w:r>
      <w:r>
        <w:rPr>
          <w:szCs w:val="20"/>
        </w:rPr>
        <w:fldChar w:fldCharType="begin"/>
      </w:r>
      <w:r>
        <w:rPr>
          <w:szCs w:val="20"/>
        </w:rPr>
        <w:instrText xml:space="preserve"> REF _Ref534729535 \r \h </w:instrText>
      </w:r>
      <w:r>
        <w:rPr>
          <w:szCs w:val="20"/>
        </w:rPr>
      </w:r>
      <w:r>
        <w:rPr>
          <w:szCs w:val="20"/>
        </w:rPr>
        <w:fldChar w:fldCharType="separate"/>
      </w:r>
      <w:r>
        <w:rPr>
          <w:szCs w:val="20"/>
        </w:rPr>
        <w:t>8.1.1</w:t>
      </w:r>
      <w:r>
        <w:rPr>
          <w:szCs w:val="20"/>
        </w:rPr>
        <w:fldChar w:fldCharType="end"/>
      </w:r>
      <w:r>
        <w:rPr>
          <w:szCs w:val="20"/>
        </w:rPr>
        <w:t xml:space="preserve"> acima; </w:t>
      </w:r>
    </w:p>
    <w:p>
      <w:pPr>
        <w:pStyle w:val="Level4"/>
        <w:rPr>
          <w:szCs w:val="20"/>
        </w:rPr>
      </w:pPr>
      <w:bookmarkStart w:id="216" w:name="_Ref534928997"/>
      <w:r>
        <w:rPr>
          <w:szCs w:val="20"/>
        </w:rPr>
        <w:t>inadimplemento pela Emissora e/ou das Garantidoras de qualquer obrigação não pecuniária relativa às Debêntures e/ou prevista nesta Escritura de Emissão, no Contrato de Cessão Fiduciária e/ou nos demais documentos da Emissão, exceto se tal inadimplemento for sanado em um prazo de 10 (dez) Dias Úteis contados da data do inadimplemento;</w:t>
      </w:r>
      <w:bookmarkEnd w:id="216"/>
    </w:p>
    <w:p>
      <w:pPr>
        <w:pStyle w:val="Level4"/>
        <w:rPr>
          <w:szCs w:val="20"/>
        </w:rPr>
      </w:pPr>
      <w:r>
        <w:rPr>
          <w:szCs w:val="20"/>
        </w:rPr>
        <w:t xml:space="preserve">caso não sejam atendidas as obrigações de reforço e/ou os limites percentuais da Cessão Fiduciária; </w:t>
      </w:r>
    </w:p>
    <w:p>
      <w:pPr>
        <w:pStyle w:val="Level4"/>
        <w:rPr>
          <w:szCs w:val="20"/>
        </w:rPr>
      </w:pPr>
      <w:proofErr w:type="gramStart"/>
      <w:r>
        <w:rPr>
          <w:szCs w:val="20"/>
        </w:rPr>
        <w:t>questionamento</w:t>
      </w:r>
      <w:proofErr w:type="gramEnd"/>
      <w:r>
        <w:rPr>
          <w:szCs w:val="20"/>
        </w:rPr>
        <w:t xml:space="preserve"> judicial, por qualquer pessoa não mencionada no inciso </w:t>
      </w:r>
      <w:r>
        <w:rPr>
          <w:szCs w:val="20"/>
        </w:rPr>
        <w:fldChar w:fldCharType="begin"/>
      </w:r>
      <w:r>
        <w:rPr>
          <w:szCs w:val="20"/>
        </w:rPr>
        <w:instrText xml:space="preserve"> REF _Ref534728114 \n \h  \* MERGEFORMAT </w:instrText>
      </w:r>
      <w:r>
        <w:rPr>
          <w:szCs w:val="20"/>
        </w:rPr>
      </w:r>
      <w:r>
        <w:rPr>
          <w:szCs w:val="20"/>
        </w:rPr>
        <w:fldChar w:fldCharType="separate"/>
      </w:r>
      <w:r>
        <w:rPr>
          <w:szCs w:val="20"/>
        </w:rPr>
        <w:t>(v)</w:t>
      </w:r>
      <w:r>
        <w:rPr>
          <w:szCs w:val="20"/>
        </w:rPr>
        <w:fldChar w:fldCharType="end"/>
      </w:r>
      <w:r>
        <w:rPr>
          <w:szCs w:val="20"/>
        </w:rPr>
        <w:t xml:space="preserve"> da Cláusula </w:t>
      </w:r>
      <w:r>
        <w:rPr>
          <w:szCs w:val="20"/>
        </w:rPr>
        <w:fldChar w:fldCharType="begin"/>
      </w:r>
      <w:r>
        <w:rPr>
          <w:szCs w:val="20"/>
        </w:rPr>
        <w:instrText xml:space="preserve"> REF _Ref534729535 \r \h  \* MERGEFORMAT </w:instrText>
      </w:r>
      <w:r>
        <w:rPr>
          <w:szCs w:val="20"/>
        </w:rPr>
      </w:r>
      <w:r>
        <w:rPr>
          <w:szCs w:val="20"/>
        </w:rPr>
        <w:fldChar w:fldCharType="separate"/>
      </w:r>
      <w:r>
        <w:rPr>
          <w:szCs w:val="20"/>
        </w:rPr>
        <w:t>8.1.1</w:t>
      </w:r>
      <w:r>
        <w:rPr>
          <w:szCs w:val="20"/>
        </w:rPr>
        <w:fldChar w:fldCharType="end"/>
      </w:r>
      <w:r>
        <w:rPr>
          <w:szCs w:val="20"/>
        </w:rPr>
        <w:t xml:space="preserve"> acima, desta Escritura de Emissão, da Fiança e/ou do Contrato de Cessão Fiduciária e/ou de qualquer de suas disposições, desde que tal questionamento não tenha sido sanado ou cujos efeitos não sejam suspensos no prazo de 10 (dez) Dias Úteis contados da data do questionamento; </w:t>
      </w:r>
    </w:p>
    <w:p>
      <w:pPr>
        <w:pStyle w:val="Level4"/>
        <w:rPr>
          <w:szCs w:val="20"/>
        </w:rPr>
      </w:pPr>
      <w:r>
        <w:rPr>
          <w:szCs w:val="20"/>
        </w:rPr>
        <w:t>constituição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b/>
          <w:szCs w:val="20"/>
        </w:rPr>
        <w:t>Ônus</w:t>
      </w:r>
      <w:r>
        <w:rPr>
          <w:szCs w:val="20"/>
        </w:rPr>
        <w:t xml:space="preserve">”) sobre ativo(s) da Emissora e/ou das Garantidoras que constituam as Garantias Reais, exceto pela Cessão Fiduciária; </w:t>
      </w:r>
    </w:p>
    <w:p>
      <w:pPr>
        <w:pStyle w:val="Level4"/>
        <w:rPr>
          <w:szCs w:val="20"/>
        </w:rPr>
      </w:pPr>
      <w:r>
        <w:rPr>
          <w:szCs w:val="20"/>
        </w:rPr>
        <w:t>protesto de títulos contra a Emissora e/ou contra as Garantidoras e/ou contra quaisquer de suas Controladas em valor, que individualmente ou de forma agregada seja igual ou superior a [</w:t>
      </w:r>
      <w:r>
        <w:rPr>
          <w:szCs w:val="20"/>
          <w:highlight w:val="yellow"/>
        </w:rPr>
        <w:t>R$ 20.000.000,00 (vinte milhões de reais)</w:t>
      </w:r>
      <w:r>
        <w:rPr>
          <w:szCs w:val="20"/>
        </w:rPr>
        <w:t xml:space="preserve">], ou o seu equivalente em outras moedas, salvo se, no prazo legal ou no prazo máximo de 15 (quinze) Dias Úteis, o que for menor, a Emissora e/ou as Garantidoras, e/ou qualquer Controladora e/ou Controlada da Emissora comprovarem que (a) o protesto foi suspenso, cancelado ou sustado por decisão judicial; (b) foram prestadas e aceitas garantias em juízo em valor no mínimo equivalente ao montante protestado; </w:t>
      </w:r>
      <w:r>
        <w:rPr>
          <w:b/>
          <w:iCs/>
          <w:szCs w:val="20"/>
        </w:rPr>
        <w:t>[</w:t>
      </w:r>
      <w:r>
        <w:rPr>
          <w:b/>
          <w:iCs/>
          <w:szCs w:val="20"/>
          <w:highlight w:val="yellow"/>
        </w:rPr>
        <w:t>NOTA LEFOSSE: PENDENTE APROVAÇÃO CRÉDITO DOS BANCOS PARA THRESHOLD DE 20MM</w:t>
      </w:r>
      <w:r>
        <w:rPr>
          <w:b/>
          <w:iCs/>
          <w:szCs w:val="20"/>
        </w:rPr>
        <w:t xml:space="preserve">] </w:t>
      </w:r>
    </w:p>
    <w:p>
      <w:pPr>
        <w:pStyle w:val="Level4"/>
        <w:rPr>
          <w:szCs w:val="20"/>
        </w:rPr>
      </w:pPr>
      <w:r>
        <w:rPr>
          <w:szCs w:val="20"/>
        </w:rPr>
        <w:t>violação de qualquer dispositivo de qualquer lei ou regulamento contra a prática de corrupção ou atos lesivos à administração pública, nacional ou estrangeira, incluindo, sem limitação, o Decreto-lei nº 2.848/40, a Lei nº 12.846/13, o Decreto nº 8.420/15 e, desde que aplicável, a U</w:t>
      </w:r>
      <w:r>
        <w:rPr>
          <w:i/>
          <w:iCs/>
          <w:szCs w:val="20"/>
        </w:rPr>
        <w:t>.S. Foreign Corrupt Practices Act of 1977</w:t>
      </w:r>
      <w:r>
        <w:rPr>
          <w:szCs w:val="20"/>
        </w:rPr>
        <w:t xml:space="preserve"> e o UK </w:t>
      </w:r>
      <w:r>
        <w:rPr>
          <w:i/>
          <w:iCs/>
          <w:szCs w:val="20"/>
        </w:rPr>
        <w:t>Bribery Act</w:t>
      </w:r>
      <w:r>
        <w:rPr>
          <w:szCs w:val="20"/>
        </w:rPr>
        <w:t xml:space="preserve"> (“</w:t>
      </w:r>
      <w:r>
        <w:rPr>
          <w:b/>
          <w:szCs w:val="20"/>
        </w:rPr>
        <w:t>Leis Anticorrupção</w:t>
      </w:r>
      <w:r>
        <w:rPr>
          <w:szCs w:val="20"/>
        </w:rPr>
        <w:t>”), pela Emissora, pelas Garantidoras, suas Controladas ou Coligadas, bem como pelos seus administradores (antigos ou atuais) ou empregados (antigos ou atuais) agindo em seu nome (“</w:t>
      </w:r>
      <w:r>
        <w:rPr>
          <w:b/>
          <w:szCs w:val="20"/>
        </w:rPr>
        <w:t>Representantes</w:t>
      </w:r>
      <w:r>
        <w:rPr>
          <w:szCs w:val="20"/>
        </w:rPr>
        <w:t>”);</w:t>
      </w:r>
    </w:p>
    <w:p>
      <w:pPr>
        <w:pStyle w:val="Level4"/>
        <w:rPr>
          <w:szCs w:val="20"/>
        </w:rPr>
      </w:pPr>
      <w:r>
        <w:rPr>
          <w:szCs w:val="20"/>
        </w:rPr>
        <w:t>descumprimento de qualquer decisão judicial transitada em julgado, decisão administrativa que não tenha seus efeitos suspensos ou laudo arbitral definitivo contra a Emissora e/ou as Garantidoras;</w:t>
      </w:r>
    </w:p>
    <w:p>
      <w:pPr>
        <w:pStyle w:val="Level4"/>
        <w:rPr>
          <w:szCs w:val="20"/>
        </w:rPr>
      </w:pPr>
      <w:r>
        <w:rPr>
          <w:szCs w:val="20"/>
        </w:rPr>
        <w:t xml:space="preserve">realização por qualquer autoridade governamental de ato com o objetivo de sequestrar, expropriar, nacionalizar, desapropriar ou de qualquer modo adquirir, compulsoriamente, totalidade ou parte do patrimônio líquido total dos ativos em percentual superior, em valor individual ou agregado, equivalente a </w:t>
      </w:r>
      <w:r>
        <w:rPr>
          <w:b/>
          <w:bCs/>
          <w:szCs w:val="20"/>
        </w:rPr>
        <w:t>[</w:t>
      </w:r>
      <w:r>
        <w:rPr>
          <w:szCs w:val="20"/>
          <w:highlight w:val="yellow"/>
        </w:rPr>
        <w:t>20% (vinte por cento)</w:t>
      </w:r>
      <w:r>
        <w:rPr>
          <w:b/>
          <w:bCs/>
          <w:szCs w:val="20"/>
        </w:rPr>
        <w:t>]</w:t>
      </w:r>
      <w:r>
        <w:rPr>
          <w:szCs w:val="20"/>
        </w:rPr>
        <w:t xml:space="preserve"> dos ativos totais da Emissora e das Garantidoras de forma agregada; </w:t>
      </w:r>
      <w:r>
        <w:rPr>
          <w:b/>
          <w:szCs w:val="20"/>
          <w:highlight w:val="yellow"/>
        </w:rPr>
        <w:t>[</w:t>
      </w:r>
      <w:r>
        <w:rPr>
          <w:b/>
          <w:iCs/>
          <w:szCs w:val="20"/>
          <w:highlight w:val="yellow"/>
        </w:rPr>
        <w:t>NOTA LEFOSSE: PERCENTUAL PENDENTE APROVAÇÃO DOS BANCOS]</w:t>
      </w:r>
    </w:p>
    <w:p>
      <w:pPr>
        <w:pStyle w:val="Level4"/>
        <w:rPr>
          <w:szCs w:val="20"/>
        </w:rPr>
      </w:pPr>
      <w:r>
        <w:rPr>
          <w:szCs w:val="20"/>
        </w:rPr>
        <w:t xml:space="preserve">celebração de contratos de mútuo, empréstimos, adiantamentos ou garantias pela Emissora e/ou as Garantidoras, com seus acionistas diretos ou indiretos, e/ou com pessoas físicas ou jurídicas </w:t>
      </w:r>
      <w:del w:id="217" w:author="Pinheiro Neto Advogados" w:date="2020-03-11T19:14:00Z">
        <w:r>
          <w:rPr>
            <w:szCs w:val="20"/>
          </w:rPr>
          <w:delText>componentes do grupo econômico</w:delText>
        </w:r>
      </w:del>
      <w:ins w:id="218" w:author="Pinheiro Neto Advogados" w:date="2020-03-11T19:14:00Z">
        <w:r>
          <w:rPr>
            <w:szCs w:val="20"/>
          </w:rPr>
          <w:t xml:space="preserve">da Controladora, Controladas </w:t>
        </w:r>
        <w:proofErr w:type="spellStart"/>
        <w:r>
          <w:rPr>
            <w:szCs w:val="20"/>
          </w:rPr>
          <w:t>eou</w:t>
        </w:r>
        <w:proofErr w:type="spellEnd"/>
        <w:r>
          <w:rPr>
            <w:szCs w:val="20"/>
          </w:rPr>
          <w:t xml:space="preserve"> Coligadas da Emissora</w:t>
        </w:r>
      </w:ins>
      <w:del w:id="219" w:author="Pinheiro Neto Advogados" w:date="2020-03-11T19:14:00Z">
        <w:r>
          <w:rPr>
            <w:szCs w:val="20"/>
          </w:rPr>
          <w:delText xml:space="preserve"> a que pertença a Emissora</w:delText>
        </w:r>
      </w:del>
      <w:r>
        <w:rPr>
          <w:szCs w:val="20"/>
        </w:rPr>
        <w:t xml:space="preserve">, as Garantidoras e/ou qualquer de seus administradores, com exceção de (a) mútuos ou empréstimos tomados pela Emissora e/ou as Garantidoras com suas Controladoras em valor, individual ou agregado, inferior a </w:t>
      </w:r>
      <w:r>
        <w:rPr>
          <w:b/>
          <w:bCs/>
          <w:szCs w:val="20"/>
        </w:rPr>
        <w:t>[</w:t>
      </w:r>
      <w:r>
        <w:rPr>
          <w:szCs w:val="20"/>
          <w:highlight w:val="yellow"/>
        </w:rPr>
        <w:t>R$ 14.000.000,00 (quatorze milhões de reais)</w:t>
      </w:r>
      <w:r>
        <w:rPr>
          <w:b/>
          <w:bCs/>
          <w:szCs w:val="20"/>
        </w:rPr>
        <w:t>]</w:t>
      </w:r>
      <w:r>
        <w:rPr>
          <w:szCs w:val="20"/>
        </w:rPr>
        <w:t xml:space="preserve"> e com cronograma de amortização subordinado a esta Emissão, em ambos os casos, em uma única operação ou em uma série de operações relacionadas em um período de 6 (seis) meses; ou (b) mútuos ou empréstimos tomados pela Emissora e/ou as Garantidoras entre si; </w:t>
      </w:r>
      <w:r>
        <w:rPr>
          <w:b/>
          <w:iCs/>
          <w:szCs w:val="20"/>
        </w:rPr>
        <w:t>[</w:t>
      </w:r>
      <w:r>
        <w:rPr>
          <w:b/>
          <w:iCs/>
          <w:szCs w:val="20"/>
          <w:highlight w:val="yellow"/>
        </w:rPr>
        <w:t>NOTA LEFOSSE: PENDENTE APROVAÇÃO CRÉDITO DOS BANCOS PARA THRESHOLD DE 14MM</w:t>
      </w:r>
      <w:r>
        <w:rPr>
          <w:b/>
          <w:iCs/>
          <w:szCs w:val="20"/>
        </w:rPr>
        <w:t xml:space="preserve">] </w:t>
      </w:r>
      <w:del w:id="220" w:author="Pinheiro Neto Advogados" w:date="2020-03-11T19:15:00Z">
        <w:r>
          <w:rPr>
            <w:b/>
            <w:iCs/>
            <w:szCs w:val="20"/>
          </w:rPr>
          <w:delText>[</w:delText>
        </w:r>
        <w:r>
          <w:rPr>
            <w:b/>
            <w:iCs/>
            <w:szCs w:val="20"/>
            <w:highlight w:val="yellow"/>
          </w:rPr>
          <w:delText>NOTA JURÍDICO BB: SUGERIMOS DEFINIR O QUE SE ENTENDE POR “GRUPO ECONÔMICO”</w:delText>
        </w:r>
        <w:r>
          <w:rPr>
            <w:b/>
            <w:iCs/>
            <w:szCs w:val="20"/>
          </w:rPr>
          <w:delText>]</w:delText>
        </w:r>
      </w:del>
    </w:p>
    <w:p>
      <w:pPr>
        <w:pStyle w:val="Level4"/>
        <w:rPr>
          <w:szCs w:val="20"/>
        </w:rPr>
      </w:pPr>
      <w:r>
        <w:rPr>
          <w:szCs w:val="20"/>
        </w:rPr>
        <w:t xml:space="preserve">provarem-se ou revelarem-se inconsistentes, incorretas, incompletas e insuficientes, quaisquer das declarações ou garantias prestadas pela Emissora e/ou pelas Garantidoras, nesta Escritura de Emissão, no Contrato de Cessão Fiduciária ou em quaisquer dos documentos da Emissão; </w:t>
      </w:r>
    </w:p>
    <w:p>
      <w:pPr>
        <w:pStyle w:val="Level4"/>
        <w:rPr>
          <w:szCs w:val="20"/>
        </w:rPr>
      </w:pPr>
      <w:r>
        <w:rPr>
          <w:szCs w:val="20"/>
        </w:rPr>
        <w:t xml:space="preserve">ocorrência de qualquer hipótese de vencimento antecipado não automático prevista no Contrato de Cessão Fiduciária, </w:t>
      </w:r>
      <w:r>
        <w:rPr>
          <w:rFonts w:eastAsia="Arial Unicode MS"/>
          <w:w w:val="0"/>
          <w:szCs w:val="20"/>
        </w:rPr>
        <w:t xml:space="preserve">respeitados os devidos prazos de cura e os termos e condições previstos no Contrato </w:t>
      </w:r>
      <w:r>
        <w:rPr>
          <w:szCs w:val="20"/>
        </w:rPr>
        <w:t xml:space="preserve">de Cessão Fiduciária; </w:t>
      </w:r>
    </w:p>
    <w:p>
      <w:pPr>
        <w:pStyle w:val="Level4"/>
        <w:rPr>
          <w:szCs w:val="20"/>
        </w:rPr>
      </w:pPr>
      <w:proofErr w:type="gramStart"/>
      <w:r>
        <w:rPr>
          <w:szCs w:val="20"/>
        </w:rPr>
        <w:t>não</w:t>
      </w:r>
      <w:proofErr w:type="gramEnd"/>
      <w:r>
        <w:rPr>
          <w:szCs w:val="20"/>
        </w:rPr>
        <w:t xml:space="preserve"> comprovação da destinação de recursos prevista na Cláusula </w:t>
      </w:r>
      <w:r>
        <w:rPr>
          <w:szCs w:val="20"/>
        </w:rPr>
        <w:fldChar w:fldCharType="begin"/>
      </w:r>
      <w:r>
        <w:rPr>
          <w:szCs w:val="20"/>
        </w:rPr>
        <w:instrText xml:space="preserve"> REF _Ref479194326 \r \h  \* MERGEFORMAT </w:instrText>
      </w:r>
      <w:r>
        <w:rPr>
          <w:szCs w:val="20"/>
        </w:rPr>
      </w:r>
      <w:r>
        <w:rPr>
          <w:szCs w:val="20"/>
        </w:rPr>
        <w:fldChar w:fldCharType="separate"/>
      </w:r>
      <w:r>
        <w:rPr>
          <w:szCs w:val="20"/>
        </w:rPr>
        <w:t>4</w:t>
      </w:r>
      <w:r>
        <w:rPr>
          <w:szCs w:val="20"/>
        </w:rPr>
        <w:fldChar w:fldCharType="end"/>
      </w:r>
      <w:r>
        <w:rPr>
          <w:szCs w:val="20"/>
        </w:rPr>
        <w:t xml:space="preserve"> acima, no prazo de até 30 (trinta) dias contados da Primeira Data de Integralização; </w:t>
      </w:r>
      <w:bookmarkStart w:id="221" w:name="_Ref534728909"/>
    </w:p>
    <w:p>
      <w:pPr>
        <w:pStyle w:val="Level4"/>
        <w:rPr>
          <w:szCs w:val="20"/>
        </w:rPr>
      </w:pPr>
      <w:r>
        <w:rPr>
          <w:szCs w:val="20"/>
        </w:rPr>
        <w:t>não observância pela Emissora do índice financeiro (“</w:t>
      </w:r>
      <w:r>
        <w:rPr>
          <w:b/>
          <w:szCs w:val="20"/>
        </w:rPr>
        <w:t>Índice Financeiro</w:t>
      </w:r>
      <w:r>
        <w:rPr>
          <w:szCs w:val="20"/>
        </w:rPr>
        <w:t>”) abaixo especificado, acompanhado anualmente pelo Agente Fiduciário até o pagamento integral dos valores devidos em virtude das Debêntures, que será calculado pela Emissora com base nas demonstrações financeiras anuais consolidadas da Emissora, conforme auditadas por auditor independente, sendo que a primeira verificação ocorrerá com base nos números divulgados pelos auditores independentes contratados pela Emissora, observado o disposto na tabela abaixo:</w:t>
      </w:r>
      <w:bookmarkEnd w:id="221"/>
      <w:r>
        <w:rPr>
          <w:szCs w:val="20"/>
        </w:rPr>
        <w:t xml:space="preserve"> </w:t>
      </w:r>
    </w:p>
    <w:tbl>
      <w:tblPr>
        <w:tblStyle w:val="Tabelacomgrade"/>
        <w:tblpPr w:leftFromText="141" w:rightFromText="141" w:vertAnchor="text" w:horzAnchor="margin" w:tblpXSpec="right" w:tblpY="74"/>
        <w:tblW w:w="6380" w:type="dxa"/>
        <w:tblCellMar>
          <w:top w:w="28" w:type="dxa"/>
          <w:left w:w="57" w:type="dxa"/>
          <w:bottom w:w="28" w:type="dxa"/>
          <w:right w:w="57" w:type="dxa"/>
        </w:tblCellMar>
        <w:tblLook w:val="04A0" w:firstRow="1" w:lastRow="0" w:firstColumn="1" w:lastColumn="0" w:noHBand="0" w:noVBand="1"/>
      </w:tblPr>
      <w:tblGrid>
        <w:gridCol w:w="2694"/>
        <w:gridCol w:w="3686"/>
      </w:tblGrid>
      <w:tr>
        <w:tc>
          <w:tcPr>
            <w:tcW w:w="2694" w:type="dxa"/>
            <w:shd w:val="clear" w:color="auto" w:fill="323E4F" w:themeFill="text2" w:themeFillShade="BF"/>
          </w:tcPr>
          <w:p>
            <w:pPr>
              <w:pStyle w:val="Level3"/>
              <w:widowControl w:val="0"/>
              <w:numPr>
                <w:ilvl w:val="0"/>
                <w:numId w:val="0"/>
              </w:numPr>
              <w:jc w:val="center"/>
              <w:outlineLvl w:val="9"/>
              <w:rPr>
                <w:b/>
                <w:color w:val="FFFFFF" w:themeColor="background1"/>
                <w:szCs w:val="20"/>
              </w:rPr>
            </w:pPr>
            <w:r>
              <w:rPr>
                <w:b/>
                <w:color w:val="FFFFFF" w:themeColor="background1"/>
                <w:szCs w:val="20"/>
              </w:rPr>
              <w:t>Índice Financeiro</w:t>
            </w:r>
          </w:p>
        </w:tc>
        <w:tc>
          <w:tcPr>
            <w:tcW w:w="3686" w:type="dxa"/>
            <w:shd w:val="clear" w:color="auto" w:fill="323E4F" w:themeFill="text2" w:themeFillShade="BF"/>
          </w:tcPr>
          <w:p>
            <w:pPr>
              <w:pStyle w:val="Level3"/>
              <w:widowControl w:val="0"/>
              <w:numPr>
                <w:ilvl w:val="0"/>
                <w:numId w:val="0"/>
              </w:numPr>
              <w:jc w:val="center"/>
              <w:outlineLvl w:val="9"/>
              <w:rPr>
                <w:b/>
                <w:color w:val="FFFFFF" w:themeColor="background1"/>
                <w:szCs w:val="20"/>
              </w:rPr>
            </w:pPr>
            <w:r>
              <w:rPr>
                <w:b/>
                <w:color w:val="FFFFFF" w:themeColor="background1"/>
                <w:szCs w:val="20"/>
              </w:rPr>
              <w:t>Índice</w:t>
            </w:r>
          </w:p>
        </w:tc>
      </w:tr>
      <w:tr>
        <w:tc>
          <w:tcPr>
            <w:tcW w:w="2694" w:type="dxa"/>
          </w:tcPr>
          <w:p>
            <w:pPr>
              <w:pStyle w:val="Level3"/>
              <w:widowControl w:val="0"/>
              <w:numPr>
                <w:ilvl w:val="0"/>
                <w:numId w:val="0"/>
              </w:numPr>
              <w:jc w:val="center"/>
              <w:outlineLvl w:val="9"/>
              <w:rPr>
                <w:szCs w:val="20"/>
              </w:rPr>
            </w:pPr>
            <w:r>
              <w:rPr>
                <w:b/>
                <w:szCs w:val="20"/>
              </w:rPr>
              <w:t>Dívida Líquida/EBITDA</w:t>
            </w:r>
          </w:p>
        </w:tc>
        <w:tc>
          <w:tcPr>
            <w:tcW w:w="3686" w:type="dxa"/>
            <w:vAlign w:val="center"/>
          </w:tcPr>
          <w:p>
            <w:pPr>
              <w:pStyle w:val="Level3"/>
              <w:widowControl w:val="0"/>
              <w:numPr>
                <w:ilvl w:val="0"/>
                <w:numId w:val="0"/>
              </w:numPr>
              <w:outlineLvl w:val="9"/>
              <w:rPr>
                <w:szCs w:val="20"/>
              </w:rPr>
            </w:pPr>
            <w:r>
              <w:rPr>
                <w:szCs w:val="20"/>
              </w:rPr>
              <w:t>Menor ou igual a 3,50x, referentes ao exercício fiscal a se encerrar em 31 de dezembro de 2020</w:t>
            </w:r>
          </w:p>
          <w:p>
            <w:pPr>
              <w:pStyle w:val="Level3"/>
              <w:widowControl w:val="0"/>
              <w:numPr>
                <w:ilvl w:val="0"/>
                <w:numId w:val="0"/>
              </w:numPr>
              <w:outlineLvl w:val="9"/>
              <w:rPr>
                <w:szCs w:val="20"/>
              </w:rPr>
            </w:pPr>
            <w:r>
              <w:rPr>
                <w:szCs w:val="20"/>
              </w:rPr>
              <w:t>Menor ou igual a 3,00x, referentes aos exercícios fiscais a se encerrar a partir em 31 de dezembro de 2021 (inclusive)</w:t>
            </w:r>
          </w:p>
          <w:p>
            <w:pPr>
              <w:pStyle w:val="Level3"/>
              <w:widowControl w:val="0"/>
              <w:numPr>
                <w:ilvl w:val="0"/>
                <w:numId w:val="0"/>
              </w:numPr>
              <w:outlineLvl w:val="9"/>
              <w:rPr>
                <w:szCs w:val="20"/>
              </w:rPr>
            </w:pPr>
          </w:p>
        </w:tc>
      </w:tr>
    </w:tbl>
    <w:p>
      <w:pPr>
        <w:pStyle w:val="Level4"/>
        <w:widowControl w:val="0"/>
        <w:numPr>
          <w:ilvl w:val="0"/>
          <w:numId w:val="0"/>
        </w:numPr>
        <w:ind w:left="2041" w:hanging="680"/>
        <w:rPr>
          <w:szCs w:val="20"/>
        </w:rPr>
      </w:pPr>
    </w:p>
    <w:p>
      <w:pPr>
        <w:pStyle w:val="Level4"/>
        <w:widowControl w:val="0"/>
        <w:numPr>
          <w:ilvl w:val="0"/>
          <w:numId w:val="0"/>
        </w:numPr>
        <w:ind w:left="2041"/>
        <w:rPr>
          <w:szCs w:val="20"/>
        </w:rPr>
      </w:pPr>
    </w:p>
    <w:p>
      <w:pPr>
        <w:pStyle w:val="Level4"/>
        <w:widowControl w:val="0"/>
        <w:numPr>
          <w:ilvl w:val="0"/>
          <w:numId w:val="0"/>
        </w:numPr>
        <w:ind w:left="2041"/>
        <w:rPr>
          <w:szCs w:val="20"/>
        </w:rPr>
      </w:pPr>
      <w:r>
        <w:rPr>
          <w:szCs w:val="20"/>
        </w:rPr>
        <w:t>Para os fins do disposto neste item, entende-se por:</w:t>
      </w:r>
    </w:p>
    <w:p>
      <w:pPr>
        <w:pStyle w:val="Level5"/>
        <w:widowControl w:val="0"/>
        <w:tabs>
          <w:tab w:val="clear" w:pos="2721"/>
          <w:tab w:val="num" w:pos="2127"/>
        </w:tabs>
        <w:ind w:left="2835" w:hanging="708"/>
        <w:rPr>
          <w:rFonts w:eastAsia="Batang"/>
          <w:szCs w:val="20"/>
        </w:rPr>
      </w:pPr>
      <w:r>
        <w:rPr>
          <w:rFonts w:eastAsia="Batang"/>
          <w:szCs w:val="20"/>
        </w:rPr>
        <w:t>“</w:t>
      </w:r>
      <w:r>
        <w:rPr>
          <w:rFonts w:eastAsia="Batang"/>
          <w:szCs w:val="20"/>
          <w:u w:val="single"/>
        </w:rPr>
        <w:t>Dívida Líquida</w:t>
      </w:r>
      <w:r>
        <w:rPr>
          <w:rFonts w:eastAsia="Batang"/>
          <w:szCs w:val="20"/>
        </w:rPr>
        <w:t xml:space="preserve">”: </w:t>
      </w:r>
      <w:r>
        <w:rPr>
          <w:bCs/>
          <w:szCs w:val="20"/>
        </w:rPr>
        <w:t>significa</w:t>
      </w:r>
      <w:r>
        <w:rPr>
          <w:szCs w:val="20"/>
        </w:rPr>
        <w:t xml:space="preserve"> o somatório resultante (a) da soma de (i) empréstimos, financiamentos, linhas de crédito com qualquer instituição financeira ou no mercado de capitais que possuam valor utilizado em aberto, (ii) leasings financeiros, (iii) parcelas não pagas de aquisições, desde que tais parcelas tenham vencimento inferior ou igual ao vencimento final das Debêntures, (iv) impostos parcelados e (v) mútuos ou qualquer outra forma de passivo com partes relacionadas, exceto se celebrados entre a Emissora e as Garantidoras ou mútuos com partes relacionadas com cronograma de amortização subordinado a esta Emissão, e (b) da subtração de caixa e equivalentes; e </w:t>
      </w:r>
    </w:p>
    <w:p>
      <w:pPr>
        <w:pStyle w:val="Level5"/>
        <w:widowControl w:val="0"/>
        <w:tabs>
          <w:tab w:val="clear" w:pos="2721"/>
          <w:tab w:val="num" w:pos="2127"/>
        </w:tabs>
        <w:ind w:left="2835" w:hanging="708"/>
        <w:rPr>
          <w:rFonts w:eastAsia="Batang"/>
          <w:szCs w:val="20"/>
        </w:rPr>
      </w:pPr>
      <w:r>
        <w:rPr>
          <w:rFonts w:eastAsia="Batang"/>
          <w:szCs w:val="20"/>
        </w:rPr>
        <w:t>“</w:t>
      </w:r>
      <w:r>
        <w:rPr>
          <w:rFonts w:eastAsia="Batang"/>
          <w:szCs w:val="20"/>
          <w:u w:val="single"/>
        </w:rPr>
        <w:t>EBITDA</w:t>
      </w:r>
      <w:r>
        <w:rPr>
          <w:rFonts w:eastAsia="Batang"/>
          <w:szCs w:val="20"/>
        </w:rPr>
        <w:t>”: o lucro operacional antes de despesas e receitas financeiras, excluindo receitas e despesas não recorrentes, resultado não operacional, participações minoritárias, tributos, amortização e depreciação ao longo dos últimos 12 (doze) meses, conforme cada item seja reportado nas demonstrações financeiras da Emissora. Em caso de aquisições ou novos contratos adquiridos ao longo dos últimos 12 (doze) meses que não estejam integralmente consolidados nas demonstrações financeiras anuais, o cálculo do EBITDA será proforma considerando os 12 (doze) meses integrais de operação de tal aquisição ou contrato.</w:t>
      </w:r>
    </w:p>
    <w:p>
      <w:pPr>
        <w:pStyle w:val="Level5"/>
        <w:widowControl w:val="0"/>
        <w:tabs>
          <w:tab w:val="clear" w:pos="2721"/>
          <w:tab w:val="num" w:pos="2127"/>
        </w:tabs>
        <w:ind w:left="2835" w:hanging="708"/>
      </w:pPr>
      <w:r>
        <w:t>Caso a Emissora e/ou o Agente Fiduciario constatem, na data da divulgação das demonstrações financeiras anuais da Emissora, auditadas pelos auditores e consolidadas, que a Emissora está em situação de descumprimento do Índice Financeiro, deverão notificar o Agente Fiduciario ou a Emissora, conforme aplicável, sobre tal descumprimento em até 5 (cinco) Dias Úteis contado da referida apuração de descumprimento do Índice Financeiro (“</w:t>
      </w:r>
      <w:r>
        <w:rPr>
          <w:b/>
          <w:bCs/>
        </w:rPr>
        <w:t>Notificação de Inadimplemento de Índice Financeiro</w:t>
      </w:r>
      <w:r>
        <w:t xml:space="preserve">”). Após o envio ou recebimento, pela Emissora e/ou pelo Agente Fiduciario, conforme aplicável, da Notificação de Inadimplemento de Índice Financeiro, a Emissora poderá, a seu exclusivo critério, no prazo de até 15 (quinze) Dias Uteis contados do envio ou recebimento, conforme aplicável, da Notificação de Inadimplemento de Índice Financeiro, realizar um aumento do capital social da Emissora, que será </w:t>
      </w:r>
      <w:del w:id="222" w:author="Pinheiro Neto Advogados" w:date="2020-03-11T17:48:00Z">
        <w:r>
          <w:delText xml:space="preserve">computado </w:delText>
        </w:r>
      </w:del>
      <w:ins w:id="223" w:author="Pinheiro Neto Advogados" w:date="2020-03-11T17:48:00Z">
        <w:r>
          <w:t>descontado</w:t>
        </w:r>
        <w:r>
          <w:t xml:space="preserve"> </w:t>
        </w:r>
      </w:ins>
      <w:r>
        <w:t>na Dívida Líquida, em montante suficiente para assegurar o cumprimento do Índice Financeiro (“</w:t>
      </w:r>
      <w:r>
        <w:rPr>
          <w:b/>
          <w:bCs/>
        </w:rPr>
        <w:t>Aumento de Capital</w:t>
      </w:r>
      <w:r>
        <w:t xml:space="preserve">”). </w:t>
      </w:r>
      <w:del w:id="224" w:author="Pinheiro Neto Advogados" w:date="2020-03-11T17:48:00Z">
        <w:r>
          <w:delText xml:space="preserve"> </w:delText>
        </w:r>
      </w:del>
    </w:p>
    <w:p>
      <w:pPr>
        <w:pStyle w:val="Level5"/>
        <w:widowControl w:val="0"/>
        <w:tabs>
          <w:tab w:val="clear" w:pos="2721"/>
          <w:tab w:val="num" w:pos="2127"/>
        </w:tabs>
        <w:ind w:left="2835" w:hanging="708"/>
        <w:rPr>
          <w:rFonts w:eastAsia="Batang"/>
          <w:szCs w:val="20"/>
        </w:rPr>
      </w:pPr>
      <w:r>
        <w:t>Caso a Emissora opte pela realização do Aumento de Capital, devera, no mesmo prazo de 15 (quinze) Dias Uteis contados do envio da Notificação de Inadimplemento de Índice Financeiro, apresentar ao Agente Fiduciario, relatório especifico de apuração do Índice Financeiro, elaborado pela Emissora, contendo a memória de cálculo com todas as rubricas necessárias, que demonstre o cumprimento do Índice Financeiro, podendo o Agente Fiduciario solicitar a Emissora e/ou aos seus auditores independentes todos os eventuais esclarecimentos adicionais que se façam necessários para validar o cumprimento do Índice Financeiro.</w:t>
      </w:r>
    </w:p>
    <w:p>
      <w:pPr>
        <w:pStyle w:val="Level2"/>
        <w:widowControl w:val="0"/>
        <w:tabs>
          <w:tab w:val="clear" w:pos="680"/>
        </w:tabs>
        <w:rPr>
          <w:rFonts w:cs="Arial"/>
          <w:szCs w:val="20"/>
        </w:rPr>
      </w:pPr>
      <w:bookmarkStart w:id="225" w:name="_DV_M446"/>
      <w:bookmarkStart w:id="226" w:name="_DV_M447"/>
      <w:bookmarkStart w:id="227" w:name="_DV_M448"/>
      <w:bookmarkStart w:id="228" w:name="_DV_M449"/>
      <w:bookmarkStart w:id="229" w:name="_DV_M450"/>
      <w:bookmarkStart w:id="230" w:name="_Ref130283217"/>
      <w:bookmarkStart w:id="231" w:name="_Ref169028300"/>
      <w:bookmarkStart w:id="232" w:name="_Ref278369126"/>
      <w:bookmarkStart w:id="233" w:name="_Ref474855533"/>
      <w:bookmarkEnd w:id="225"/>
      <w:bookmarkEnd w:id="226"/>
      <w:bookmarkEnd w:id="227"/>
      <w:bookmarkEnd w:id="228"/>
      <w:bookmarkEnd w:id="229"/>
      <w:r>
        <w:rPr>
          <w:rFonts w:cs="Arial"/>
          <w:color w:val="000000"/>
          <w:w w:val="0"/>
          <w:szCs w:val="20"/>
        </w:rPr>
        <w:t xml:space="preserve">A Emissora e as Garantidoras obrigam-se a comunicar o Agente Fiduciário em até 2 (dois) Dias Úteis a partir da ciência de quaisquer dos eventos descritos acima para que este tome as providências devidas. O descumprimento desse dever pela Emissora e/ou pelas Garantidoras não impedirá o Agente Fiduciário e/ou os Debenturistas de, a seu critério, exercer seus poderes, faculdades e pretensões previstos nesta Escritura de Emissão. </w:t>
      </w:r>
    </w:p>
    <w:p>
      <w:pPr>
        <w:pStyle w:val="Level2"/>
        <w:widowControl w:val="0"/>
        <w:tabs>
          <w:tab w:val="clear" w:pos="680"/>
        </w:tabs>
        <w:rPr>
          <w:rFonts w:cs="Arial"/>
          <w:szCs w:val="20"/>
        </w:rPr>
      </w:pPr>
      <w:r>
        <w:rPr>
          <w:rFonts w:cs="Arial"/>
          <w:szCs w:val="20"/>
        </w:rPr>
        <w:t>Ocorrendo qualquer dos Eventos de Vencimento Antecipado Automático (observados os respectivos prazos de cura, se houver) previstos na Cláusula </w:t>
      </w:r>
      <w:r>
        <w:rPr>
          <w:rFonts w:cs="Arial"/>
          <w:szCs w:val="20"/>
        </w:rPr>
        <w:fldChar w:fldCharType="begin"/>
      </w:r>
      <w:r>
        <w:rPr>
          <w:rFonts w:cs="Arial"/>
          <w:szCs w:val="20"/>
        </w:rPr>
        <w:instrText xml:space="preserve"> REF _Ref534730027 \r \h  \* MERGEFORMAT </w:instrText>
      </w:r>
      <w:r>
        <w:rPr>
          <w:rFonts w:cs="Arial"/>
          <w:szCs w:val="20"/>
        </w:rPr>
      </w:r>
      <w:r>
        <w:rPr>
          <w:rFonts w:cs="Arial"/>
          <w:szCs w:val="20"/>
        </w:rPr>
        <w:fldChar w:fldCharType="separate"/>
      </w:r>
      <w:r>
        <w:rPr>
          <w:rFonts w:cs="Arial"/>
          <w:szCs w:val="20"/>
        </w:rPr>
        <w:t>8.1</w:t>
      </w:r>
      <w:r>
        <w:rPr>
          <w:rFonts w:cs="Arial"/>
          <w:szCs w:val="20"/>
        </w:rPr>
        <w:fldChar w:fldCharType="end"/>
      </w:r>
      <w:r>
        <w:rPr>
          <w:rFonts w:cs="Arial"/>
          <w:szCs w:val="20"/>
        </w:rPr>
        <w:t xml:space="preserve"> acima, as obrigações decorrentes das Debêntures tornar-se-ão automaticamente vencidas, independentemente de aviso ou notificação, judicial ou extrajudicial.</w:t>
      </w:r>
      <w:bookmarkEnd w:id="230"/>
      <w:bookmarkEnd w:id="231"/>
      <w:bookmarkEnd w:id="232"/>
    </w:p>
    <w:p>
      <w:pPr>
        <w:pStyle w:val="Level2"/>
        <w:widowControl w:val="0"/>
        <w:tabs>
          <w:tab w:val="clear" w:pos="680"/>
        </w:tabs>
        <w:rPr>
          <w:rFonts w:cs="Arial"/>
          <w:b/>
          <w:szCs w:val="20"/>
        </w:rPr>
      </w:pPr>
      <w:bookmarkStart w:id="234" w:name="_Ref534745833"/>
      <w:bookmarkStart w:id="235" w:name="_Ref516847073"/>
      <w:bookmarkStart w:id="236" w:name="_Ref130283218"/>
      <w:bookmarkStart w:id="237" w:name="_Ref507604342"/>
      <w:r>
        <w:rPr>
          <w:rFonts w:cs="Arial"/>
          <w:szCs w:val="20"/>
        </w:rPr>
        <w:t>Ocorrendo qualquer dos Eventos de Vencimento Antecipado Não Automático (observados os respectivos prazos de cura, se houver) previstos na Cláusula </w:t>
      </w:r>
      <w:r>
        <w:rPr>
          <w:rFonts w:cs="Arial"/>
          <w:szCs w:val="20"/>
        </w:rPr>
        <w:fldChar w:fldCharType="begin"/>
      </w:r>
      <w:r>
        <w:rPr>
          <w:rFonts w:cs="Arial"/>
          <w:szCs w:val="20"/>
        </w:rPr>
        <w:instrText xml:space="preserve"> REF _Ref534729283 \r \h  \* MERGEFORMAT </w:instrText>
      </w:r>
      <w:r>
        <w:rPr>
          <w:rFonts w:cs="Arial"/>
          <w:szCs w:val="20"/>
        </w:rPr>
      </w:r>
      <w:r>
        <w:rPr>
          <w:rFonts w:cs="Arial"/>
          <w:szCs w:val="20"/>
        </w:rPr>
        <w:fldChar w:fldCharType="separate"/>
      </w:r>
      <w:r>
        <w:rPr>
          <w:rFonts w:cs="Arial"/>
          <w:szCs w:val="20"/>
        </w:rPr>
        <w:t>8.2</w:t>
      </w:r>
      <w:r>
        <w:rPr>
          <w:rFonts w:cs="Arial"/>
          <w:szCs w:val="20"/>
        </w:rPr>
        <w:fldChar w:fldCharType="end"/>
      </w:r>
      <w:r>
        <w:rPr>
          <w:rFonts w:cs="Arial"/>
          <w:szCs w:val="20"/>
        </w:rPr>
        <w:t xml:space="preserve"> acima, o Agente Fiduciário deverá convocar, no prazo de 5 (cinco) Dias Úteis contados da data em que tomar conhecimento de sua ocorrência, Assembleia Geral de Debenturistas, a se realizar no prazo mínimo previsto em lei, para deliberar sobre a eventual não decretação de vencimento antecipado das obrigações decorrentes das Debêntures.</w:t>
      </w:r>
      <w:bookmarkEnd w:id="234"/>
      <w:r>
        <w:rPr>
          <w:rFonts w:cs="Arial"/>
          <w:szCs w:val="20"/>
        </w:rPr>
        <w:t xml:space="preserve"> </w:t>
      </w:r>
    </w:p>
    <w:p>
      <w:pPr>
        <w:pStyle w:val="Level2"/>
        <w:widowControl w:val="0"/>
        <w:tabs>
          <w:tab w:val="clear" w:pos="680"/>
        </w:tabs>
        <w:rPr>
          <w:rFonts w:cs="Arial"/>
          <w:b/>
          <w:szCs w:val="20"/>
        </w:rPr>
      </w:pPr>
      <w:bookmarkStart w:id="238" w:name="_Ref392008629"/>
      <w:bookmarkStart w:id="239" w:name="_Ref439944731"/>
      <w:bookmarkStart w:id="240" w:name="_Ref516847253"/>
      <w:r>
        <w:rPr>
          <w:rFonts w:cs="Arial"/>
          <w:szCs w:val="20"/>
        </w:rPr>
        <w:t xml:space="preserve">Na Assembleia Geral de Debenturistas de que trata a Cláusula </w:t>
      </w:r>
      <w:r>
        <w:rPr>
          <w:rFonts w:cs="Arial"/>
          <w:szCs w:val="20"/>
        </w:rPr>
        <w:fldChar w:fldCharType="begin"/>
      </w:r>
      <w:r>
        <w:rPr>
          <w:rFonts w:cs="Arial"/>
          <w:szCs w:val="20"/>
        </w:rPr>
        <w:instrText xml:space="preserve"> REF _Ref534745833 \r \h  \* MERGEFORMAT </w:instrText>
      </w:r>
      <w:r>
        <w:rPr>
          <w:rFonts w:cs="Arial"/>
          <w:szCs w:val="20"/>
        </w:rPr>
      </w:r>
      <w:r>
        <w:rPr>
          <w:rFonts w:cs="Arial"/>
          <w:szCs w:val="20"/>
        </w:rPr>
        <w:fldChar w:fldCharType="separate"/>
      </w:r>
      <w:r>
        <w:rPr>
          <w:rFonts w:cs="Arial"/>
          <w:szCs w:val="20"/>
        </w:rPr>
        <w:t>8.5</w:t>
      </w:r>
      <w:r>
        <w:rPr>
          <w:rFonts w:cs="Arial"/>
          <w:szCs w:val="20"/>
        </w:rPr>
        <w:fldChar w:fldCharType="end"/>
      </w:r>
      <w:r>
        <w:rPr>
          <w:rFonts w:cs="Arial"/>
          <w:szCs w:val="20"/>
        </w:rPr>
        <w:t xml:space="preserve"> acima, Debenturistas representando, no mínimo, </w:t>
      </w:r>
      <w:r>
        <w:rPr>
          <w:szCs w:val="20"/>
        </w:rPr>
        <w:t>76% (setenta e seis por cento)</w:t>
      </w:r>
      <w:r>
        <w:rPr>
          <w:rFonts w:cs="Arial"/>
          <w:szCs w:val="20"/>
        </w:rPr>
        <w:t xml:space="preserve"> das Debêntures em Circulação poderão decidir por não declarar o vencimento antecipado das obrigações decorrentes das Debêntures</w:t>
      </w:r>
      <w:bookmarkEnd w:id="238"/>
      <w:bookmarkEnd w:id="239"/>
      <w:r>
        <w:rPr>
          <w:rFonts w:cs="Arial"/>
          <w:szCs w:val="20"/>
        </w:rPr>
        <w:t>.</w:t>
      </w:r>
      <w:bookmarkEnd w:id="240"/>
      <w:r>
        <w:rPr>
          <w:rFonts w:cs="Arial"/>
          <w:szCs w:val="20"/>
        </w:rPr>
        <w:t xml:space="preserve"> </w:t>
      </w:r>
    </w:p>
    <w:p>
      <w:pPr>
        <w:pStyle w:val="Level3"/>
        <w:widowControl w:val="0"/>
        <w:rPr>
          <w:szCs w:val="20"/>
        </w:rPr>
      </w:pPr>
      <w:bookmarkStart w:id="241" w:name="_Ref416258031"/>
      <w:bookmarkStart w:id="242" w:name="_Ref392008814"/>
      <w:r>
        <w:rPr>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Pr>
          <w:szCs w:val="20"/>
        </w:rPr>
        <w:fldChar w:fldCharType="begin"/>
      </w:r>
      <w:r>
        <w:rPr>
          <w:szCs w:val="20"/>
        </w:rPr>
        <w:instrText xml:space="preserve"> REF _Ref516847253 \r \h  \* MERGEFORMAT </w:instrText>
      </w:r>
      <w:r>
        <w:rPr>
          <w:szCs w:val="20"/>
        </w:rPr>
      </w:r>
      <w:r>
        <w:rPr>
          <w:szCs w:val="20"/>
        </w:rPr>
        <w:fldChar w:fldCharType="separate"/>
      </w:r>
      <w:r>
        <w:rPr>
          <w:szCs w:val="20"/>
        </w:rPr>
        <w:t>8.6</w:t>
      </w:r>
      <w:r>
        <w:rPr>
          <w:szCs w:val="20"/>
        </w:rPr>
        <w:fldChar w:fldCharType="end"/>
      </w:r>
      <w:r>
        <w:rPr>
          <w:szCs w:val="20"/>
        </w:rPr>
        <w:t xml:space="preserve"> acima, o Agente Fiduciário deverá, imediatamente, declarar o vencimento antecipado de todas as obrigações decorrentes das Debêntures.</w:t>
      </w:r>
      <w:bookmarkEnd w:id="241"/>
      <w:bookmarkEnd w:id="242"/>
    </w:p>
    <w:p>
      <w:pPr>
        <w:pStyle w:val="Level2"/>
        <w:rPr>
          <w:rFonts w:cs="Arial"/>
          <w:szCs w:val="20"/>
        </w:rPr>
      </w:pPr>
      <w:bookmarkStart w:id="243" w:name="_Ref514689054"/>
      <w:bookmarkStart w:id="244" w:name="_Ref470625528"/>
      <w:bookmarkStart w:id="245" w:name="_Ref514359861"/>
      <w:bookmarkStart w:id="246" w:name="_Ref510432575"/>
      <w:bookmarkStart w:id="247" w:name="_Ref534745901"/>
      <w:r>
        <w:rPr>
          <w:rFonts w:cs="Arial"/>
          <w:szCs w:val="20"/>
        </w:rPr>
        <w:t xml:space="preserve">Na ocorrência do vencimento antecipado das Debêntures, a Emissora obriga-se a resgatar a totalidade das Debêntures, com o seu consequente cancelamento, mediante o pagamento do </w:t>
      </w:r>
      <w:r>
        <w:rPr>
          <w:rFonts w:eastAsia="Arial Unicode MS" w:cs="Arial"/>
          <w:szCs w:val="20"/>
        </w:rPr>
        <w:t>Valor Nominal Unitário ou saldo do Valor Nominal Unitário, conforme o caso</w:t>
      </w:r>
      <w:r>
        <w:rPr>
          <w:rFonts w:cs="Arial"/>
          <w:szCs w:val="20"/>
        </w:rPr>
        <w:t xml:space="preserve">, acrescido da Remuneração, calculada </w:t>
      </w:r>
      <w:r>
        <w:rPr>
          <w:rFonts w:cs="Arial"/>
          <w:i/>
          <w:szCs w:val="20"/>
        </w:rPr>
        <w:t>pro rata temporis</w:t>
      </w:r>
      <w:r>
        <w:rPr>
          <w:rFonts w:cs="Arial"/>
          <w:szCs w:val="20"/>
        </w:rPr>
        <w:t xml:space="preserve"> desde a Primeira Data de Integralização (inclusive) ou da Data de Pagamento da Remuneração imediatamente anterior, de forma </w:t>
      </w:r>
      <w:r>
        <w:rPr>
          <w:rFonts w:cs="Arial"/>
          <w:i/>
          <w:szCs w:val="20"/>
        </w:rPr>
        <w:t>pro rata temporis</w:t>
      </w:r>
      <w:r>
        <w:rPr>
          <w:rFonts w:cs="Arial"/>
          <w:szCs w:val="20"/>
        </w:rPr>
        <w:t xml:space="preserve">, até a data de seu efetivo pagamento, e de quaisquer outros valores eventualmente devidos pela Emissora nos termos desta Escritura de Emissão, observados os procedimentos estabelecidos na Cláusula </w:t>
      </w:r>
      <w:r>
        <w:rPr>
          <w:rFonts w:cs="Arial"/>
          <w:szCs w:val="20"/>
        </w:rPr>
        <w:fldChar w:fldCharType="begin"/>
      </w:r>
      <w:r>
        <w:rPr>
          <w:rFonts w:cs="Arial"/>
          <w:szCs w:val="20"/>
        </w:rPr>
        <w:instrText xml:space="preserve"> REF _Ref27653502 \r \h  \* MERGEFORMAT </w:instrText>
      </w:r>
      <w:r>
        <w:rPr>
          <w:rFonts w:cs="Arial"/>
          <w:szCs w:val="20"/>
        </w:rPr>
      </w:r>
      <w:r>
        <w:rPr>
          <w:rFonts w:cs="Arial"/>
          <w:szCs w:val="20"/>
        </w:rPr>
        <w:fldChar w:fldCharType="separate"/>
      </w:r>
      <w:r>
        <w:rPr>
          <w:rFonts w:cs="Arial"/>
          <w:szCs w:val="20"/>
        </w:rPr>
        <w:t>8.7.1</w:t>
      </w:r>
      <w:r>
        <w:rPr>
          <w:rFonts w:cs="Arial"/>
          <w:szCs w:val="20"/>
        </w:rPr>
        <w:fldChar w:fldCharType="end"/>
      </w:r>
      <w:r>
        <w:rPr>
          <w:rFonts w:cs="Arial"/>
          <w:szCs w:val="20"/>
        </w:rPr>
        <w:t xml:space="preserve">abaixo. </w:t>
      </w:r>
    </w:p>
    <w:p>
      <w:pPr>
        <w:pStyle w:val="Level3"/>
        <w:rPr>
          <w:szCs w:val="20"/>
        </w:rPr>
      </w:pPr>
      <w:bookmarkStart w:id="248" w:name="_Ref27653502"/>
      <w:r>
        <w:rPr>
          <w:szCs w:val="20"/>
        </w:rPr>
        <w:t xml:space="preserve">O resgate das Debêntures de que trata a Cláusula </w:t>
      </w:r>
      <w:r>
        <w:rPr>
          <w:szCs w:val="20"/>
        </w:rPr>
        <w:fldChar w:fldCharType="begin"/>
      </w:r>
      <w:r>
        <w:rPr>
          <w:szCs w:val="20"/>
        </w:rPr>
        <w:instrText xml:space="preserve"> REF _Ref514689054 \r \h  \* MERGEFORMAT </w:instrText>
      </w:r>
      <w:r>
        <w:rPr>
          <w:szCs w:val="20"/>
        </w:rPr>
      </w:r>
      <w:r>
        <w:rPr>
          <w:szCs w:val="20"/>
        </w:rPr>
        <w:fldChar w:fldCharType="separate"/>
      </w:r>
      <w:r>
        <w:rPr>
          <w:szCs w:val="20"/>
        </w:rPr>
        <w:t>8.7</w:t>
      </w:r>
      <w:r>
        <w:rPr>
          <w:szCs w:val="20"/>
        </w:rPr>
        <w:fldChar w:fldCharType="end"/>
      </w:r>
      <w:r>
        <w:rPr>
          <w:szCs w:val="20"/>
        </w:rPr>
        <w:t xml:space="preserve"> acima, assim como o pagamento de tais Debêntures, será realizado </w:t>
      </w:r>
      <w:r>
        <w:rPr>
          <w:b/>
          <w:szCs w:val="20"/>
        </w:rPr>
        <w:t>(i)</w:t>
      </w:r>
      <w:r>
        <w:rPr>
          <w:szCs w:val="20"/>
        </w:rPr>
        <w:t xml:space="preserve"> observando-se os procedimentos da B3, com relação às Debêntures que estejam custodiadas eletronicamente </w:t>
      </w:r>
      <w:r>
        <w:rPr>
          <w:rFonts w:eastAsia="TT108t00"/>
          <w:szCs w:val="20"/>
        </w:rPr>
        <w:t xml:space="preserve">na </w:t>
      </w:r>
      <w:r>
        <w:rPr>
          <w:szCs w:val="20"/>
        </w:rPr>
        <w:t xml:space="preserve">B3, sob pena de, em não o fazendo, ficar obrigada, ainda, ao pagamento dos Encargos Moratórios; e/ou </w:t>
      </w:r>
      <w:r>
        <w:rPr>
          <w:b/>
          <w:szCs w:val="20"/>
        </w:rPr>
        <w:t>(ii)</w:t>
      </w:r>
      <w:r>
        <w:rPr>
          <w:szCs w:val="20"/>
        </w:rPr>
        <w:t xml:space="preserve"> </w:t>
      </w:r>
      <w:r>
        <w:rPr>
          <w:w w:val="0"/>
          <w:szCs w:val="20"/>
        </w:rPr>
        <w:t xml:space="preserve">fora do ambiente </w:t>
      </w:r>
      <w:r>
        <w:rPr>
          <w:szCs w:val="20"/>
        </w:rPr>
        <w:t xml:space="preserve">da B3, com relação às Debêntures que não estejam custodiadas eletronicamente </w:t>
      </w:r>
      <w:r>
        <w:rPr>
          <w:rFonts w:eastAsia="TT108t00"/>
          <w:szCs w:val="20"/>
        </w:rPr>
        <w:t xml:space="preserve">na </w:t>
      </w:r>
      <w:r>
        <w:rPr>
          <w:szCs w:val="20"/>
        </w:rPr>
        <w:t>B3.</w:t>
      </w:r>
      <w:bookmarkEnd w:id="248"/>
      <w:r>
        <w:rPr>
          <w:szCs w:val="20"/>
        </w:rPr>
        <w:t xml:space="preserve"> </w:t>
      </w:r>
    </w:p>
    <w:bookmarkEnd w:id="243"/>
    <w:bookmarkEnd w:id="244"/>
    <w:bookmarkEnd w:id="245"/>
    <w:bookmarkEnd w:id="246"/>
    <w:p>
      <w:pPr>
        <w:pStyle w:val="Level2"/>
        <w:widowControl w:val="0"/>
        <w:tabs>
          <w:tab w:val="clear" w:pos="680"/>
        </w:tabs>
        <w:rPr>
          <w:rFonts w:cs="Arial"/>
          <w:szCs w:val="20"/>
        </w:rPr>
      </w:pPr>
      <w:r>
        <w:rPr>
          <w:rFonts w:cs="Arial"/>
          <w:szCs w:val="20"/>
        </w:rPr>
        <w:t>A B3 deverá ser comunicada, por meio de correspondência do Agente Fiduciário, com cópia ao Agente de Liquidação, Escriturador e à Emissora, da ocorrência do vencimento antecipado, imediatamente após a declaração do vencimento antecipad</w:t>
      </w:r>
      <w:bookmarkStart w:id="249" w:name="_Ref470204567"/>
      <w:r>
        <w:rPr>
          <w:rFonts w:cs="Arial"/>
          <w:szCs w:val="20"/>
        </w:rPr>
        <w:t>o</w:t>
      </w:r>
      <w:bookmarkEnd w:id="249"/>
      <w:r>
        <w:rPr>
          <w:rFonts w:cs="Arial"/>
          <w:szCs w:val="20"/>
        </w:rPr>
        <w:t xml:space="preserve"> das Debêntures</w:t>
      </w:r>
      <w:bookmarkStart w:id="250" w:name="_Ref474855556"/>
      <w:r>
        <w:rPr>
          <w:rFonts w:cs="Arial"/>
          <w:szCs w:val="20"/>
        </w:rPr>
        <w:t>.</w:t>
      </w:r>
      <w:bookmarkEnd w:id="247"/>
      <w:bookmarkEnd w:id="250"/>
      <w:r>
        <w:rPr>
          <w:rFonts w:cs="Arial"/>
          <w:szCs w:val="20"/>
        </w:rPr>
        <w:t xml:space="preserve"> </w:t>
      </w:r>
    </w:p>
    <w:p>
      <w:pPr>
        <w:pStyle w:val="Level2"/>
        <w:rPr>
          <w:rFonts w:cs="Arial"/>
          <w:szCs w:val="20"/>
        </w:rPr>
      </w:pPr>
      <w:bookmarkStart w:id="251" w:name="_DV_C43"/>
      <w:bookmarkStart w:id="252" w:name="_Ref359943492"/>
      <w:bookmarkStart w:id="253" w:name="_Ref483833148"/>
      <w:bookmarkEnd w:id="235"/>
      <w:bookmarkEnd w:id="236"/>
      <w:bookmarkEnd w:id="237"/>
      <w:bookmarkEnd w:id="251"/>
      <w:r>
        <w:rPr>
          <w:rFonts w:cs="Arial"/>
          <w:szCs w:val="20"/>
        </w:rPr>
        <w:t xml:space="preserve">Na ocorrência do vencimento antecipado das obrigações decorrentes das Debêntures, </w:t>
      </w:r>
      <w:r>
        <w:rPr>
          <w:rFonts w:cs="Arial"/>
          <w:bCs/>
          <w:szCs w:val="20"/>
        </w:rPr>
        <w:t xml:space="preserve">os recursos recebidos em pagamento </w:t>
      </w:r>
      <w:r>
        <w:rPr>
          <w:rFonts w:cs="Arial"/>
          <w:szCs w:val="20"/>
        </w:rPr>
        <w:t>das obrigações decorrentes das Debêntures</w:t>
      </w:r>
      <w:r>
        <w:rPr>
          <w:rFonts w:cs="Arial"/>
          <w:bCs/>
          <w:szCs w:val="20"/>
        </w:rPr>
        <w:t xml:space="preserve">, inclusive em decorrência da excussão ou execução </w:t>
      </w:r>
      <w:r>
        <w:rPr>
          <w:rFonts w:cs="Arial"/>
          <w:szCs w:val="20"/>
        </w:rPr>
        <w:t>das Garantias, na medida em que forem sendo recebidos, deverão ser imediatamente aplicados na quitação do saldo devedor das obrigações decorrentes das Debêntures</w:t>
      </w:r>
      <w:r>
        <w:rPr>
          <w:rFonts w:cs="Arial"/>
          <w:bCs/>
          <w:szCs w:val="20"/>
        </w:rPr>
        <w:t xml:space="preserve">. Caso os recursos recebidos em pagamento </w:t>
      </w:r>
      <w:r>
        <w:rPr>
          <w:rFonts w:cs="Arial"/>
          <w:szCs w:val="20"/>
        </w:rPr>
        <w:t>das obrigações decorrentes das Debêntures,</w:t>
      </w:r>
      <w:r>
        <w:rPr>
          <w:rFonts w:cs="Arial"/>
          <w:bCs/>
          <w:szCs w:val="20"/>
        </w:rPr>
        <w:t xml:space="preserve"> inclusive em decorrência da excussão ou execução </w:t>
      </w:r>
      <w:r>
        <w:rPr>
          <w:rFonts w:cs="Arial"/>
          <w:szCs w:val="20"/>
        </w:rPr>
        <w:t>das Garantias,</w:t>
      </w:r>
      <w:r>
        <w:rPr>
          <w:rFonts w:cs="Arial"/>
          <w:bCs/>
          <w:szCs w:val="20"/>
        </w:rPr>
        <w:t xml:space="preserve"> </w:t>
      </w:r>
      <w:r>
        <w:rPr>
          <w:rFonts w:cs="Arial"/>
          <w:szCs w:val="20"/>
        </w:rPr>
        <w:t>não sejam suficientes para quitar simultaneamente todas as obrigações decorrentes das Debêntures, tais recursos</w:t>
      </w:r>
      <w:r>
        <w:rPr>
          <w:rFonts w:cs="Arial"/>
          <w:bCs/>
          <w:szCs w:val="20"/>
        </w:rPr>
        <w:t xml:space="preserve"> deverão ser imputados na seguinte ordem, de tal forma que, uma vez quitados os valores referentes ao primeiro item, os recursos sejam alocados para o item imediatamente seguinte, e assim sucessivamente: </w:t>
      </w:r>
      <w:r>
        <w:rPr>
          <w:rFonts w:cs="Arial"/>
          <w:b/>
          <w:bCs/>
          <w:szCs w:val="20"/>
        </w:rPr>
        <w:t>(i)</w:t>
      </w:r>
      <w:r>
        <w:rPr>
          <w:rFonts w:cs="Arial"/>
          <w:bCs/>
          <w:szCs w:val="20"/>
        </w:rPr>
        <w:t xml:space="preserve"> quaisquer valores devidos pela Emissora e/ou pelas Garantidoras </w:t>
      </w:r>
      <w:r>
        <w:rPr>
          <w:rFonts w:cs="Arial"/>
          <w:szCs w:val="20"/>
        </w:rPr>
        <w:t>nos termos desta Escritura de Emissão (incluindo a remuneração e as despesas incorridas pelo Agente Fiduciário)</w:t>
      </w:r>
      <w:r>
        <w:rPr>
          <w:rFonts w:cs="Arial"/>
          <w:bCs/>
          <w:szCs w:val="20"/>
        </w:rPr>
        <w:t xml:space="preserve">, que não sejam os valores a que se referem os itens (ii) e (iii) abaixo; </w:t>
      </w:r>
      <w:r>
        <w:rPr>
          <w:rFonts w:cs="Arial"/>
          <w:b/>
          <w:bCs/>
          <w:szCs w:val="20"/>
        </w:rPr>
        <w:t>(ii)</w:t>
      </w:r>
      <w:r>
        <w:rPr>
          <w:rFonts w:cs="Arial"/>
          <w:bCs/>
          <w:szCs w:val="20"/>
        </w:rPr>
        <w:t xml:space="preserve"> Remuneração, Encargos Moratórios e demais encargos devidos sob as </w:t>
      </w:r>
      <w:r>
        <w:rPr>
          <w:rFonts w:cs="Arial"/>
          <w:szCs w:val="20"/>
        </w:rPr>
        <w:t>obrigações decorrentes das Debêntures</w:t>
      </w:r>
      <w:r>
        <w:rPr>
          <w:rFonts w:cs="Arial"/>
          <w:bCs/>
          <w:szCs w:val="20"/>
        </w:rPr>
        <w:t xml:space="preserve">; e </w:t>
      </w:r>
      <w:r>
        <w:rPr>
          <w:rFonts w:cs="Arial"/>
          <w:b/>
          <w:bCs/>
          <w:szCs w:val="20"/>
        </w:rPr>
        <w:t>(iii)</w:t>
      </w:r>
      <w:r>
        <w:rPr>
          <w:rFonts w:cs="Arial"/>
          <w:bCs/>
          <w:szCs w:val="20"/>
        </w:rPr>
        <w:t xml:space="preserve"> o Valor Nominal Unitário </w:t>
      </w:r>
      <w:r>
        <w:rPr>
          <w:rFonts w:cs="Arial"/>
          <w:szCs w:val="20"/>
        </w:rPr>
        <w:t>ou saldo do Valor Nominal Unitário das Debêntures, conforme o caso</w:t>
      </w:r>
      <w:r>
        <w:rPr>
          <w:rFonts w:cs="Arial"/>
          <w:bCs/>
          <w:szCs w:val="20"/>
        </w:rPr>
        <w:t xml:space="preserve">. A Emissora </w:t>
      </w:r>
      <w:r>
        <w:rPr>
          <w:rFonts w:cs="Arial"/>
          <w:szCs w:val="20"/>
        </w:rPr>
        <w:t>e as</w:t>
      </w:r>
      <w:r>
        <w:rPr>
          <w:rFonts w:cs="Arial"/>
          <w:bCs/>
          <w:szCs w:val="20"/>
        </w:rPr>
        <w:t xml:space="preserve"> Garantidoras permanecerão responsáveis pelo saldo devedor das </w:t>
      </w:r>
      <w:r>
        <w:rPr>
          <w:rFonts w:cs="Arial"/>
          <w:szCs w:val="20"/>
        </w:rPr>
        <w:t>obrigações decorrentes das Debêntures</w:t>
      </w:r>
      <w:r>
        <w:rPr>
          <w:rFonts w:cs="Arial"/>
          <w:bCs/>
          <w:szCs w:val="20"/>
        </w:rPr>
        <w:t xml:space="preserve"> que não tiverem sido pagas, sem prejuízo dos acréscimos de Remuneração, Encargos Moratórios e outros encargos incidentes sobre o saldo devedor das </w:t>
      </w:r>
      <w:r>
        <w:rPr>
          <w:rFonts w:cs="Arial"/>
          <w:szCs w:val="20"/>
        </w:rPr>
        <w:t>obrigações decorrentes das Debêntures</w:t>
      </w:r>
      <w:r>
        <w:rPr>
          <w:rFonts w:cs="Arial"/>
          <w:bCs/>
          <w:szCs w:val="20"/>
        </w:rPr>
        <w:t xml:space="preserve"> enquanto não forem pagas, sendo considerada dívida líquida e certa, passível de cobrança extrajudicial ou por meio de processo de execução judicial</w:t>
      </w:r>
      <w:r>
        <w:rPr>
          <w:rFonts w:cs="Arial"/>
          <w:szCs w:val="20"/>
        </w:rPr>
        <w:t>.</w:t>
      </w:r>
      <w:bookmarkEnd w:id="233"/>
      <w:bookmarkEnd w:id="252"/>
      <w:bookmarkEnd w:id="253"/>
      <w:r>
        <w:rPr>
          <w:rFonts w:cs="Arial"/>
          <w:szCs w:val="20"/>
        </w:rPr>
        <w:t xml:space="preserve"> </w:t>
      </w:r>
    </w:p>
    <w:p>
      <w:pPr>
        <w:pStyle w:val="Level2"/>
        <w:widowControl w:val="0"/>
        <w:tabs>
          <w:tab w:val="clear" w:pos="680"/>
        </w:tabs>
        <w:rPr>
          <w:rFonts w:cs="Arial"/>
          <w:szCs w:val="20"/>
        </w:rPr>
      </w:pPr>
      <w:r>
        <w:rPr>
          <w:rFonts w:cs="Arial"/>
          <w:szCs w:val="20"/>
        </w:rPr>
        <w:t xml:space="preserve">Para os fins desta Escritura de Emissão </w:t>
      </w:r>
    </w:p>
    <w:p>
      <w:pPr>
        <w:pStyle w:val="Level4"/>
        <w:ind w:left="2040"/>
        <w:rPr>
          <w:szCs w:val="20"/>
        </w:rPr>
      </w:pPr>
      <w:r>
        <w:rPr>
          <w:szCs w:val="20"/>
        </w:rPr>
        <w:t>“</w:t>
      </w:r>
      <w:r>
        <w:rPr>
          <w:b/>
          <w:szCs w:val="20"/>
        </w:rPr>
        <w:t>Controle</w:t>
      </w:r>
      <w:r>
        <w:rPr>
          <w:szCs w:val="20"/>
        </w:rPr>
        <w:t>”</w:t>
      </w:r>
      <w:r>
        <w:rPr>
          <w:b/>
          <w:szCs w:val="20"/>
        </w:rPr>
        <w:t xml:space="preserve"> </w:t>
      </w:r>
      <w:r>
        <w:rPr>
          <w:szCs w:val="20"/>
        </w:rPr>
        <w:t>significa o controle direto e indireto (conforme definição de controle prevista no artigo 116 da Lei das Sociedades por Ações); e</w:t>
      </w:r>
      <w:r>
        <w:rPr>
          <w:iCs/>
          <w:szCs w:val="20"/>
        </w:rPr>
        <w:t xml:space="preserve"> </w:t>
      </w:r>
    </w:p>
    <w:p>
      <w:pPr>
        <w:pStyle w:val="Level4"/>
        <w:ind w:left="2040"/>
        <w:rPr>
          <w:szCs w:val="20"/>
        </w:rPr>
      </w:pPr>
      <w:r>
        <w:rPr>
          <w:szCs w:val="20"/>
        </w:rPr>
        <w:t>“</w:t>
      </w:r>
      <w:r>
        <w:rPr>
          <w:b/>
          <w:szCs w:val="20"/>
        </w:rPr>
        <w:t>Coligadas</w:t>
      </w:r>
      <w:r>
        <w:rPr>
          <w:szCs w:val="20"/>
        </w:rPr>
        <w:t>” são aquelas sociedades conforme definidas nos Parágrafos 1º, 4º e 5º do Artigo 243 da Lei das Sociedades por Ações.</w:t>
      </w:r>
    </w:p>
    <w:p>
      <w:pPr>
        <w:pStyle w:val="Level2"/>
        <w:widowControl w:val="0"/>
        <w:tabs>
          <w:tab w:val="clear" w:pos="680"/>
        </w:tabs>
        <w:rPr>
          <w:rFonts w:cs="Arial"/>
          <w:b/>
          <w:szCs w:val="20"/>
        </w:rPr>
      </w:pPr>
      <w:r>
        <w:rPr>
          <w:rFonts w:cs="Arial"/>
          <w:b/>
          <w:szCs w:val="20"/>
        </w:rPr>
        <w:t>Renúncia ou Perdão Temporário (</w:t>
      </w:r>
      <w:r>
        <w:rPr>
          <w:rFonts w:cs="Arial"/>
          <w:b/>
          <w:i/>
          <w:szCs w:val="20"/>
        </w:rPr>
        <w:t>Waiver</w:t>
      </w:r>
      <w:r>
        <w:rPr>
          <w:rFonts w:cs="Arial"/>
          <w:b/>
          <w:szCs w:val="20"/>
        </w:rPr>
        <w:t>) Prévio</w:t>
      </w:r>
    </w:p>
    <w:p>
      <w:pPr>
        <w:pStyle w:val="Level3"/>
        <w:widowControl w:val="0"/>
        <w:rPr>
          <w:szCs w:val="20"/>
        </w:rPr>
      </w:pPr>
      <w:bookmarkStart w:id="254" w:name="_Ref523768438"/>
      <w:r>
        <w:rPr>
          <w:szCs w:val="20"/>
        </w:rPr>
        <w:t xml:space="preserve">Não obstante o disposto nesta Cláusula Oitava, a Emissora poderá, a qualquer momento, convocar Assembleia Geral de Debenturistas para que estes deliberem sobre a renúncia ou o perdão/sustação temporário(s) prévio(a) (pedido de </w:t>
      </w:r>
      <w:r>
        <w:rPr>
          <w:i/>
          <w:szCs w:val="20"/>
        </w:rPr>
        <w:t>waiver</w:t>
      </w:r>
      <w:r>
        <w:rPr>
          <w:szCs w:val="20"/>
        </w:rPr>
        <w:t xml:space="preserve"> prévio) de qualquer Evento de Vencimento Antecipado previsto acima que dependerá da aprovação de Debenturistas titulares de, no mínimo, </w:t>
      </w:r>
      <w:ins w:id="255" w:author="Pinheiro Neto Advogados" w:date="2020-03-11T18:32:00Z">
        <w:r>
          <w:rPr>
            <w:szCs w:val="20"/>
          </w:rPr>
          <w:t>[</w:t>
        </w:r>
      </w:ins>
      <w:r>
        <w:rPr>
          <w:szCs w:val="20"/>
        </w:rPr>
        <w:t>76% (setenta e seis por cento)</w:t>
      </w:r>
      <w:ins w:id="256" w:author="Pinheiro Neto Advogados" w:date="2020-03-11T18:32:00Z">
        <w:r>
          <w:rPr>
            <w:szCs w:val="20"/>
          </w:rPr>
          <w:t>]</w:t>
        </w:r>
      </w:ins>
      <w:r>
        <w:rPr>
          <w:szCs w:val="20"/>
        </w:rPr>
        <w:t xml:space="preserve"> das Debêntures em Circulação.</w:t>
      </w:r>
      <w:bookmarkEnd w:id="254"/>
      <w:r>
        <w:rPr>
          <w:szCs w:val="20"/>
        </w:rPr>
        <w:t xml:space="preserve"> </w:t>
      </w:r>
    </w:p>
    <w:p>
      <w:pPr>
        <w:pStyle w:val="Level1"/>
        <w:spacing w:before="0"/>
        <w:rPr>
          <w:sz w:val="20"/>
          <w:szCs w:val="20"/>
        </w:rPr>
      </w:pPr>
      <w:r>
        <w:rPr>
          <w:sz w:val="20"/>
          <w:szCs w:val="20"/>
        </w:rPr>
        <w:t xml:space="preserve">CLÁUSULA NONA - OBRIGAÇÕES ADICIONAIS DA EMISSORA E DAS GARANTIDORAS </w:t>
      </w:r>
    </w:p>
    <w:p>
      <w:pPr>
        <w:pStyle w:val="Level2"/>
        <w:widowControl w:val="0"/>
        <w:rPr>
          <w:rFonts w:cs="Arial"/>
          <w:szCs w:val="20"/>
        </w:rPr>
      </w:pPr>
      <w:bookmarkStart w:id="257" w:name="_Ref509499322"/>
      <w:r>
        <w:rPr>
          <w:rFonts w:cs="Arial"/>
          <w:szCs w:val="20"/>
        </w:rPr>
        <w:t>Sem prejuízo das demais obrigações previstas nesta Escritura de Emissão, no Contrato de Cessão Fiduciária, na legislação e na regulamentação aplicáveis, em especial a Instrução CVM 476</w:t>
      </w:r>
      <w:r>
        <w:rPr>
          <w:rFonts w:cs="Arial"/>
          <w:i/>
          <w:szCs w:val="20"/>
        </w:rPr>
        <w:t xml:space="preserve"> </w:t>
      </w:r>
      <w:r>
        <w:rPr>
          <w:rFonts w:cs="Arial"/>
          <w:szCs w:val="20"/>
        </w:rPr>
        <w:t>e a Instrução da CVM nº 358, de 03 de janeiro de 2002, conforme alterada (“</w:t>
      </w:r>
      <w:r>
        <w:rPr>
          <w:rFonts w:cs="Arial"/>
          <w:b/>
          <w:szCs w:val="20"/>
        </w:rPr>
        <w:t>Instrução CVM 358</w:t>
      </w:r>
      <w:r>
        <w:rPr>
          <w:rFonts w:cs="Arial"/>
          <w:szCs w:val="20"/>
        </w:rPr>
        <w:t>”), a Emissora obriga-se a:</w:t>
      </w:r>
      <w:bookmarkEnd w:id="257"/>
    </w:p>
    <w:p>
      <w:pPr>
        <w:pStyle w:val="Level4"/>
        <w:widowControl w:val="0"/>
        <w:ind w:left="1360"/>
        <w:rPr>
          <w:w w:val="0"/>
          <w:szCs w:val="20"/>
        </w:rPr>
      </w:pPr>
      <w:r>
        <w:rPr>
          <w:w w:val="0"/>
          <w:szCs w:val="20"/>
        </w:rPr>
        <w:t>fornecer ao Agente Fiduciário e disponibilizar em sua página na Internet os seguintes documentos e informações:</w:t>
      </w:r>
    </w:p>
    <w:p>
      <w:pPr>
        <w:pStyle w:val="Level5"/>
        <w:widowControl w:val="0"/>
        <w:tabs>
          <w:tab w:val="clear" w:pos="2721"/>
          <w:tab w:val="num" w:pos="2041"/>
        </w:tabs>
        <w:ind w:left="2040"/>
        <w:rPr>
          <w:w w:val="0"/>
          <w:szCs w:val="20"/>
        </w:rPr>
      </w:pPr>
      <w:bookmarkStart w:id="258" w:name="_DV_M190"/>
      <w:bookmarkStart w:id="259" w:name="_DV_M191"/>
      <w:bookmarkEnd w:id="258"/>
      <w:bookmarkEnd w:id="259"/>
      <w:r>
        <w:rPr>
          <w:w w:val="0"/>
          <w:szCs w:val="20"/>
        </w:rPr>
        <w:t>divulgar, até o dia anterior ao início das negociações e dentro de, no máximo, 90 (noventa) dias após o término de cada exercício social ou na data de sua publicação, o que ocorrer primeiro, cópia de suas demonstrações financeiras publicadas e completas relativas aos 3 (três) últimos exercícios sociais, conforme aplicável, acompanhadas de notas explicativas e do relatório dos auditores independentes (“</w:t>
      </w:r>
      <w:r>
        <w:rPr>
          <w:b/>
          <w:bCs/>
          <w:w w:val="0"/>
          <w:szCs w:val="20"/>
        </w:rPr>
        <w:t>Demonstrações Financeiras Consolidadas Auditadas da Emissora</w:t>
      </w:r>
      <w:r>
        <w:rPr>
          <w:w w:val="0"/>
          <w:szCs w:val="20"/>
        </w:rPr>
        <w:t xml:space="preserve">”), bem como apresentar relatório específico de apuração do Índice Financeiro preparado pela Emissora, contendo a memória de cálculo com todas as rubricas necessárias que demonstre o cumprimento do Índice Financeiro, sob pena de impossibilidade de acompanhamento do referido Índice Financeiro pelo Agente Fiduciário, podendo este solicitar à Emissora e/ou aos auditores independentes da Emissora todos os eventuais esclarecimentos adicionais que se façam necessários; </w:t>
      </w:r>
    </w:p>
    <w:p>
      <w:pPr>
        <w:pStyle w:val="Level5"/>
        <w:widowControl w:val="0"/>
        <w:tabs>
          <w:tab w:val="clear" w:pos="2721"/>
          <w:tab w:val="num" w:pos="2041"/>
        </w:tabs>
        <w:ind w:left="2040"/>
        <w:rPr>
          <w:color w:val="000000"/>
          <w:w w:val="0"/>
          <w:szCs w:val="20"/>
        </w:rPr>
      </w:pPr>
      <w:r>
        <w:rPr>
          <w:w w:val="0"/>
          <w:szCs w:val="20"/>
        </w:rPr>
        <w:tab/>
      </w:r>
      <w:bookmarkStart w:id="260" w:name="_DV_M194"/>
      <w:bookmarkStart w:id="261" w:name="_DV_M199"/>
      <w:bookmarkStart w:id="262" w:name="_DV_M200"/>
      <w:bookmarkStart w:id="263" w:name="_DV_M201"/>
      <w:bookmarkStart w:id="264" w:name="_DV_M202"/>
      <w:bookmarkEnd w:id="260"/>
      <w:bookmarkEnd w:id="261"/>
      <w:bookmarkEnd w:id="262"/>
      <w:bookmarkEnd w:id="263"/>
      <w:bookmarkEnd w:id="264"/>
      <w:r>
        <w:rPr>
          <w:szCs w:val="20"/>
        </w:rPr>
        <w:t>no prazo máximo de 5 (cinco) Dias Úteis, qualquer informação que, razoavelmente, lhe venha a ser solicitada pelos Debenturistas e/ou pelo Agente Fiduciário;</w:t>
      </w:r>
    </w:p>
    <w:p>
      <w:pPr>
        <w:pStyle w:val="Level5"/>
        <w:widowControl w:val="0"/>
        <w:tabs>
          <w:tab w:val="clear" w:pos="2721"/>
          <w:tab w:val="num" w:pos="2041"/>
        </w:tabs>
        <w:ind w:left="2040"/>
        <w:rPr>
          <w:w w:val="0"/>
          <w:szCs w:val="20"/>
        </w:rPr>
      </w:pPr>
      <w:r>
        <w:rPr>
          <w:w w:val="0"/>
          <w:szCs w:val="20"/>
        </w:rPr>
        <w:tab/>
      </w:r>
      <w:proofErr w:type="gramStart"/>
      <w:r>
        <w:rPr>
          <w:w w:val="0"/>
          <w:szCs w:val="20"/>
        </w:rPr>
        <w:t>informações</w:t>
      </w:r>
      <w:proofErr w:type="gramEnd"/>
      <w:r>
        <w:rPr>
          <w:w w:val="0"/>
          <w:szCs w:val="20"/>
        </w:rPr>
        <w:t xml:space="preserve"> a respeito de qualquer dos eventos indicados </w:t>
      </w:r>
      <w:bookmarkStart w:id="265" w:name="_DV_M209"/>
      <w:bookmarkEnd w:id="265"/>
      <w:r>
        <w:rPr>
          <w:w w:val="0"/>
          <w:szCs w:val="20"/>
        </w:rPr>
        <w:t xml:space="preserve">nos itens </w:t>
      </w:r>
      <w:r>
        <w:rPr>
          <w:w w:val="0"/>
          <w:szCs w:val="20"/>
        </w:rPr>
        <w:fldChar w:fldCharType="begin"/>
      </w:r>
      <w:r>
        <w:rPr>
          <w:w w:val="0"/>
          <w:szCs w:val="20"/>
        </w:rPr>
        <w:instrText xml:space="preserve"> REF _Ref534730027 \r \h  \* MERGEFORMAT </w:instrText>
      </w:r>
      <w:r>
        <w:rPr>
          <w:w w:val="0"/>
          <w:szCs w:val="20"/>
        </w:rPr>
      </w:r>
      <w:r>
        <w:rPr>
          <w:w w:val="0"/>
          <w:szCs w:val="20"/>
        </w:rPr>
        <w:fldChar w:fldCharType="separate"/>
      </w:r>
      <w:r>
        <w:rPr>
          <w:w w:val="0"/>
          <w:szCs w:val="20"/>
        </w:rPr>
        <w:t>8.1</w:t>
      </w:r>
      <w:r>
        <w:rPr>
          <w:w w:val="0"/>
          <w:szCs w:val="20"/>
        </w:rPr>
        <w:fldChar w:fldCharType="end"/>
      </w:r>
      <w:r>
        <w:rPr>
          <w:w w:val="0"/>
          <w:szCs w:val="20"/>
        </w:rPr>
        <w:t xml:space="preserve"> e </w:t>
      </w:r>
      <w:r>
        <w:rPr>
          <w:w w:val="0"/>
          <w:szCs w:val="20"/>
        </w:rPr>
        <w:fldChar w:fldCharType="begin"/>
      </w:r>
      <w:r>
        <w:rPr>
          <w:w w:val="0"/>
          <w:szCs w:val="20"/>
        </w:rPr>
        <w:instrText xml:space="preserve"> REF _Ref534729283 \r \h  \* MERGEFORMAT </w:instrText>
      </w:r>
      <w:r>
        <w:rPr>
          <w:w w:val="0"/>
          <w:szCs w:val="20"/>
        </w:rPr>
      </w:r>
      <w:r>
        <w:rPr>
          <w:w w:val="0"/>
          <w:szCs w:val="20"/>
        </w:rPr>
        <w:fldChar w:fldCharType="separate"/>
      </w:r>
      <w:r>
        <w:rPr>
          <w:w w:val="0"/>
          <w:szCs w:val="20"/>
        </w:rPr>
        <w:t>8.2</w:t>
      </w:r>
      <w:r>
        <w:rPr>
          <w:w w:val="0"/>
          <w:szCs w:val="20"/>
        </w:rPr>
        <w:fldChar w:fldCharType="end"/>
      </w:r>
      <w:r>
        <w:rPr>
          <w:w w:val="0"/>
          <w:szCs w:val="20"/>
        </w:rPr>
        <w:t xml:space="preserve"> em até 2 (dois) Dias Úteis constados da data em que a Emissora tomou conhecimento de tais eventos;</w:t>
      </w:r>
    </w:p>
    <w:p>
      <w:pPr>
        <w:pStyle w:val="Level5"/>
        <w:widowControl w:val="0"/>
        <w:tabs>
          <w:tab w:val="clear" w:pos="2721"/>
          <w:tab w:val="num" w:pos="2041"/>
        </w:tabs>
        <w:ind w:left="2040"/>
        <w:rPr>
          <w:w w:val="0"/>
          <w:szCs w:val="20"/>
        </w:rPr>
      </w:pPr>
      <w:r>
        <w:rPr>
          <w:w w:val="0"/>
          <w:szCs w:val="20"/>
        </w:rPr>
        <w:tab/>
      </w:r>
      <w:r>
        <w:rPr>
          <w:szCs w:val="20"/>
        </w:rPr>
        <w:t xml:space="preserve">no prazo máximo de 10 (dez) Dias Úteis, contados do prazo previsto na alínea (a) acima, envio de declaração assinada pelo(s) diretor(es) da Emissora, na forma do seu estatuto social, atestando: (a) que permanecem válidas as disposições contidas nesta Escritura de Emissão; (b) não ocorrência de qualquer das hipóteses de vencimento antecipado e inexistência de descumprimento de obrigações da Emissora perante os Debenturistas e o Agente Fiduciário; e (c) que não foram praticados atos em desacordo com o estatuto social; </w:t>
      </w:r>
    </w:p>
    <w:p>
      <w:pPr>
        <w:pStyle w:val="Level5"/>
        <w:widowControl w:val="0"/>
        <w:tabs>
          <w:tab w:val="clear" w:pos="2721"/>
          <w:tab w:val="num" w:pos="2041"/>
        </w:tabs>
        <w:ind w:left="2040"/>
        <w:rPr>
          <w:w w:val="0"/>
          <w:szCs w:val="20"/>
        </w:rPr>
      </w:pPr>
      <w:r>
        <w:rPr>
          <w:w w:val="0"/>
          <w:szCs w:val="20"/>
        </w:rPr>
        <w:tab/>
        <w:t xml:space="preserve">aviso aos Debenturistas, fatos relevantes conforme definidos na Instrução CVM 358, assim como atas de assembleias gerais e reuniões do conselho de administração da Emissora que, de alguma forma, possam influir de modo ponderável o interesse dos Debenturistas, no prazo de </w:t>
      </w:r>
      <w:r>
        <w:rPr>
          <w:szCs w:val="20"/>
        </w:rPr>
        <w:t>5 (cinco)</w:t>
      </w:r>
      <w:r>
        <w:rPr>
          <w:w w:val="0"/>
          <w:szCs w:val="20"/>
        </w:rPr>
        <w:t xml:space="preserve"> Dias Úteis contados da data em que forem (ou devessem ter sido) publicados ou, se não forem publicados, da data em que forem realizados;</w:t>
      </w:r>
    </w:p>
    <w:p>
      <w:pPr>
        <w:pStyle w:val="Level5"/>
        <w:widowControl w:val="0"/>
        <w:tabs>
          <w:tab w:val="clear" w:pos="2721"/>
          <w:tab w:val="num" w:pos="2041"/>
        </w:tabs>
        <w:ind w:left="2040"/>
        <w:rPr>
          <w:w w:val="0"/>
          <w:szCs w:val="20"/>
        </w:rPr>
      </w:pPr>
      <w:r>
        <w:rPr>
          <w:w w:val="0"/>
          <w:szCs w:val="20"/>
        </w:rPr>
        <w:tab/>
        <w:t>no prazo de até 3 (três) Dias Úteis contados da data de recebimento, envio de cópia de qualquer correspondência ou notificação, judicial ou extrajudicial, recebida pela Emissora relacionada a um Evento de Vencimento Antecipado;</w:t>
      </w:r>
    </w:p>
    <w:p>
      <w:pPr>
        <w:pStyle w:val="Level5"/>
        <w:widowControl w:val="0"/>
        <w:tabs>
          <w:tab w:val="clear" w:pos="2721"/>
          <w:tab w:val="num" w:pos="2041"/>
        </w:tabs>
        <w:ind w:left="2040"/>
        <w:rPr>
          <w:szCs w:val="20"/>
        </w:rPr>
      </w:pPr>
      <w:r>
        <w:rPr>
          <w:w w:val="0"/>
          <w:szCs w:val="20"/>
        </w:rPr>
        <w:t xml:space="preserve">no prazo de até </w:t>
      </w:r>
      <w:r>
        <w:rPr>
          <w:szCs w:val="20"/>
        </w:rPr>
        <w:t>5 (cinco)</w:t>
      </w:r>
      <w:r>
        <w:rPr>
          <w:w w:val="0"/>
          <w:szCs w:val="20"/>
        </w:rPr>
        <w:t xml:space="preserve"> Dias Úteis contados da data de ciência, informações a respeito da ocorrência de qualquer evento ou situação que cause (i) qualquer efeito adverso relevante na situação (financeira ou de outra natureza), nos negócios, nos bens, nos resultados operacionais e/ou nas perspectivas da Emissora e/ou de qualquer de suas Controladas, e/ou Controladoras; e/ou (ii) qualquer efeito adverso na capacidade da Emissora, das Garantidoras de cumprir qualquer de suas obrigações nos termos desta Escritura de Emissão e/ou do Contrato de Cessão Fiduciária (“</w:t>
      </w:r>
      <w:r>
        <w:rPr>
          <w:b/>
          <w:w w:val="0"/>
          <w:szCs w:val="20"/>
        </w:rPr>
        <w:t>Efeito Adverso Relevante</w:t>
      </w:r>
      <w:r>
        <w:rPr>
          <w:w w:val="0"/>
          <w:szCs w:val="20"/>
        </w:rPr>
        <w:t>”);</w:t>
      </w:r>
    </w:p>
    <w:p>
      <w:pPr>
        <w:pStyle w:val="Level5"/>
        <w:widowControl w:val="0"/>
        <w:tabs>
          <w:tab w:val="clear" w:pos="2721"/>
          <w:tab w:val="num" w:pos="2041"/>
        </w:tabs>
        <w:ind w:left="2040"/>
        <w:rPr>
          <w:szCs w:val="20"/>
        </w:rPr>
      </w:pPr>
      <w:r>
        <w:rPr>
          <w:szCs w:val="20"/>
        </w:rPr>
        <w:t>em relação à Emissora, informar e enviar o organograma, todos os dados financeiros e atos societários necessários à realização do relatório anual, conforme Instrução da CVM nº 583, de 20 de dezembro de 2016, conforme alterada (“</w:t>
      </w:r>
      <w:r>
        <w:rPr>
          <w:b/>
          <w:szCs w:val="20"/>
        </w:rPr>
        <w:t>Instrução CVM 583</w:t>
      </w:r>
      <w:r>
        <w:rPr>
          <w:szCs w:val="20"/>
        </w:rPr>
        <w:t xml:space="preserve">”), que venham a ser solicitados pelo Agente Fiduciário, os quais deverão ser devidamente encaminhados pela Emissora em até 30 (trinta) dias antes do encerramento do prazo para disponibilização na CVM. O referido relatório do grupo societário da Emissora deverá conter, inclusive, controladores, controladas, controle comum, Coligadas, e integrantes de bloco de controle, no encerramento de cada exercício social; </w:t>
      </w:r>
    </w:p>
    <w:p>
      <w:pPr>
        <w:pStyle w:val="Level5"/>
        <w:widowControl w:val="0"/>
        <w:tabs>
          <w:tab w:val="clear" w:pos="2721"/>
          <w:tab w:val="num" w:pos="2041"/>
        </w:tabs>
        <w:ind w:left="2040"/>
        <w:rPr>
          <w:szCs w:val="20"/>
        </w:rPr>
      </w:pPr>
      <w:proofErr w:type="gramStart"/>
      <w:r>
        <w:rPr>
          <w:szCs w:val="20"/>
        </w:rPr>
        <w:t>em</w:t>
      </w:r>
      <w:proofErr w:type="gramEnd"/>
      <w:r>
        <w:rPr>
          <w:szCs w:val="20"/>
        </w:rPr>
        <w:t xml:space="preserve"> tempo hábil, as informações veiculadas nos termos previstos na Cláusula </w:t>
      </w:r>
      <w:r>
        <w:rPr>
          <w:szCs w:val="20"/>
        </w:rPr>
        <w:fldChar w:fldCharType="begin"/>
      </w:r>
      <w:r>
        <w:rPr>
          <w:szCs w:val="20"/>
        </w:rPr>
        <w:instrText xml:space="preserve"> REF _Ref435655112 \n \h  \* MERGEFORMAT </w:instrText>
      </w:r>
      <w:r>
        <w:rPr>
          <w:szCs w:val="20"/>
        </w:rPr>
      </w:r>
      <w:r>
        <w:rPr>
          <w:szCs w:val="20"/>
        </w:rPr>
        <w:fldChar w:fldCharType="separate"/>
      </w:r>
      <w:r>
        <w:rPr>
          <w:szCs w:val="20"/>
        </w:rPr>
        <w:t>5.26</w:t>
      </w:r>
      <w:r>
        <w:rPr>
          <w:szCs w:val="20"/>
        </w:rPr>
        <w:fldChar w:fldCharType="end"/>
      </w:r>
      <w:r>
        <w:rPr>
          <w:szCs w:val="20"/>
        </w:rPr>
        <w:t xml:space="preserve"> acima; </w:t>
      </w:r>
    </w:p>
    <w:p>
      <w:pPr>
        <w:pStyle w:val="Level5"/>
        <w:widowControl w:val="0"/>
        <w:tabs>
          <w:tab w:val="clear" w:pos="2721"/>
          <w:tab w:val="num" w:pos="2041"/>
        </w:tabs>
        <w:ind w:left="2040"/>
        <w:rPr>
          <w:szCs w:val="20"/>
        </w:rPr>
      </w:pPr>
      <w:r>
        <w:rPr>
          <w:szCs w:val="20"/>
        </w:rPr>
        <w:t>todos os demais documentos e informações que a Emissora, nos termos e condições previstos nesta Escritura de Emissão, se comprometeu a enviar ao Agente Fiduciário; e</w:t>
      </w:r>
    </w:p>
    <w:p>
      <w:pPr>
        <w:pStyle w:val="Level5"/>
        <w:widowControl w:val="0"/>
        <w:tabs>
          <w:tab w:val="clear" w:pos="2721"/>
          <w:tab w:val="num" w:pos="2041"/>
        </w:tabs>
        <w:ind w:left="2040"/>
        <w:rPr>
          <w:szCs w:val="20"/>
        </w:rPr>
      </w:pPr>
      <w:r>
        <w:rPr>
          <w:szCs w:val="20"/>
        </w:rPr>
        <w:t xml:space="preserve">informar por escrito ao Agente Fiduciário, na mesma data de sua ocorrência, a convocação de qualquer Assembleia Geral de Debenturistas não convocada pelo Agente Fiduciário; </w:t>
      </w:r>
    </w:p>
    <w:p>
      <w:pPr>
        <w:pStyle w:val="Level4"/>
        <w:widowControl w:val="0"/>
        <w:tabs>
          <w:tab w:val="clear" w:pos="2041"/>
          <w:tab w:val="num" w:pos="1361"/>
        </w:tabs>
        <w:ind w:left="1360"/>
        <w:rPr>
          <w:w w:val="0"/>
          <w:szCs w:val="20"/>
        </w:rPr>
      </w:pPr>
      <w:bookmarkStart w:id="266" w:name="_Ref168844078"/>
      <w:r>
        <w:rPr>
          <w:w w:val="0"/>
          <w:szCs w:val="20"/>
        </w:rPr>
        <w:t>comunicar, em até 2 (dois) Dias Úteis à CVM e ao Agente Fiduciário qualquer inadimplência quanto ao cumprimento das obrigações estabelecidas nesta Escritura de Emissão e demais documentos da Emissão;</w:t>
      </w:r>
    </w:p>
    <w:p>
      <w:pPr>
        <w:pStyle w:val="Level4"/>
        <w:widowControl w:val="0"/>
        <w:tabs>
          <w:tab w:val="clear" w:pos="2041"/>
          <w:tab w:val="num" w:pos="1361"/>
        </w:tabs>
        <w:ind w:left="1360"/>
        <w:rPr>
          <w:w w:val="0"/>
          <w:szCs w:val="20"/>
        </w:rPr>
      </w:pPr>
      <w:r>
        <w:rPr>
          <w:w w:val="0"/>
          <w:szCs w:val="20"/>
        </w:rPr>
        <w:t>não realizar operações fora de seu objeto social, observadas as disposições estatutárias, legais e regulamentares em vigor, e não praticar nenhum ato em desacordo com seu estatuto social ou esta Escritura de Emissão;</w:t>
      </w:r>
    </w:p>
    <w:p>
      <w:pPr>
        <w:pStyle w:val="Level4"/>
        <w:widowControl w:val="0"/>
        <w:tabs>
          <w:tab w:val="clear" w:pos="2041"/>
          <w:tab w:val="num" w:pos="1361"/>
        </w:tabs>
        <w:ind w:left="1360"/>
        <w:rPr>
          <w:w w:val="0"/>
          <w:szCs w:val="20"/>
        </w:rPr>
      </w:pPr>
      <w:r>
        <w:rPr>
          <w:w w:val="0"/>
          <w:szCs w:val="20"/>
        </w:rPr>
        <w:t>cumprir com todas as determinações eventualmente emanadas da CVM e da B3, como o envio de documentos, prestando, ainda, as informações que lhes forem solicitadas por aquela autarquia, caso aplicável;</w:t>
      </w:r>
    </w:p>
    <w:p>
      <w:pPr>
        <w:pStyle w:val="Level4"/>
        <w:widowControl w:val="0"/>
        <w:tabs>
          <w:tab w:val="clear" w:pos="2041"/>
          <w:tab w:val="num" w:pos="1361"/>
        </w:tabs>
        <w:ind w:left="1360"/>
        <w:rPr>
          <w:w w:val="0"/>
          <w:szCs w:val="20"/>
        </w:rPr>
      </w:pPr>
      <w:r>
        <w:rPr>
          <w:w w:val="0"/>
          <w:szCs w:val="20"/>
        </w:rPr>
        <w:t xml:space="preserve">convocar, nos termos da Cláusula Décima abaixo, Assembleias Gerais de Debenturistas para deliberar sobre qualquer das matérias que se relacione com a Emissão, a Oferta, e as Debêntures, caso o Agente Fiduciário deva fazer, nos termos da presente Escritura de Emissão e de toda a legislação e regulação aplicáveis, mas não o faça; </w:t>
      </w:r>
    </w:p>
    <w:p>
      <w:pPr>
        <w:pStyle w:val="Level4"/>
        <w:widowControl w:val="0"/>
        <w:tabs>
          <w:tab w:val="clear" w:pos="2041"/>
          <w:tab w:val="num" w:pos="1361"/>
        </w:tabs>
        <w:ind w:left="1360"/>
        <w:rPr>
          <w:w w:val="0"/>
          <w:szCs w:val="20"/>
        </w:rPr>
      </w:pPr>
      <w:r>
        <w:rPr>
          <w:w w:val="0"/>
          <w:szCs w:val="20"/>
        </w:rPr>
        <w:t>comparecer, por meio de seus representantes, às Assembleias Gerais de Debenturistas, sempre que solicitada;</w:t>
      </w:r>
    </w:p>
    <w:p>
      <w:pPr>
        <w:pStyle w:val="Level4"/>
        <w:widowControl w:val="0"/>
        <w:tabs>
          <w:tab w:val="clear" w:pos="2041"/>
          <w:tab w:val="num" w:pos="1361"/>
        </w:tabs>
        <w:ind w:left="1360"/>
        <w:rPr>
          <w:w w:val="0"/>
          <w:szCs w:val="20"/>
        </w:rPr>
      </w:pPr>
      <w:r>
        <w:rPr>
          <w:w w:val="0"/>
          <w:szCs w:val="20"/>
        </w:rPr>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 conforme o caso, pela Emissora, pelas Garantidoras tornem-se falsas, inconsistentes, insuficientes ou incorretas, em relação à data em que foram prestadas, </w:t>
      </w:r>
      <w:r>
        <w:rPr>
          <w:bCs/>
          <w:iCs/>
          <w:w w:val="0"/>
          <w:szCs w:val="20"/>
        </w:rPr>
        <w:t>podendo ou não ter um Efeito Adverso Relevante na capacidade da Emissora, das Garantidoras de honrar suas obrigações nos termos desta Escritura de Emissão e do Contrato de Cessão Fiduciária</w:t>
      </w:r>
      <w:r>
        <w:rPr>
          <w:w w:val="0"/>
          <w:szCs w:val="20"/>
        </w:rPr>
        <w:t xml:space="preserve">; </w:t>
      </w:r>
    </w:p>
    <w:p>
      <w:pPr>
        <w:pStyle w:val="Level4"/>
        <w:widowControl w:val="0"/>
        <w:tabs>
          <w:tab w:val="clear" w:pos="2041"/>
          <w:tab w:val="num" w:pos="1361"/>
        </w:tabs>
        <w:ind w:left="1360"/>
        <w:rPr>
          <w:w w:val="0"/>
          <w:szCs w:val="20"/>
        </w:rPr>
      </w:pPr>
      <w:r>
        <w:rPr>
          <w:w w:val="0"/>
          <w:szCs w:val="20"/>
        </w:rPr>
        <w:t xml:space="preserve">cumprir e fazer com que as Garantidoras, bem como suas respectivas Controladas cumpram, todas as leis, regras, regulamentos e ordens aplicáveis em qualquer jurisdição na qual realize negócios ou possua ativos, exceto por aquelas questionadas de boa-fé nas esferas administrativa e/ou judicial desde que tal questionamento não impeça o regular exercício das atividades da Emissora e/ou o cumprimento das obrigações pecuniárias da Emissora relacionadas às Debêntures; </w:t>
      </w:r>
    </w:p>
    <w:p>
      <w:pPr>
        <w:pStyle w:val="Level4"/>
        <w:widowControl w:val="0"/>
        <w:tabs>
          <w:tab w:val="clear" w:pos="2041"/>
          <w:tab w:val="num" w:pos="1361"/>
        </w:tabs>
        <w:ind w:left="1360"/>
        <w:rPr>
          <w:w w:val="0"/>
          <w:szCs w:val="20"/>
        </w:rPr>
      </w:pPr>
      <w:bookmarkStart w:id="267" w:name="_Ref534931688"/>
      <w:r>
        <w:rPr>
          <w:w w:val="0"/>
          <w:szCs w:val="20"/>
        </w:rPr>
        <w:t>manter, e fazer com que as Garantidoras, bem como suas respectivas Controladas, mantenham, conforme atualmente mantêm, seguro adequado para seus bens e ativos relevantes, conforme práticas correntes de mercado;</w:t>
      </w:r>
      <w:bookmarkEnd w:id="267"/>
    </w:p>
    <w:p>
      <w:pPr>
        <w:pStyle w:val="Level4"/>
        <w:widowControl w:val="0"/>
        <w:tabs>
          <w:tab w:val="clear" w:pos="2041"/>
          <w:tab w:val="num" w:pos="1361"/>
        </w:tabs>
        <w:ind w:left="1360"/>
        <w:rPr>
          <w:w w:val="0"/>
          <w:szCs w:val="20"/>
        </w:rPr>
      </w:pPr>
      <w:r>
        <w:rPr>
          <w:w w:val="0"/>
          <w:szCs w:val="20"/>
        </w:rPr>
        <w:t xml:space="preserve">manter, assim como fazer com que as Garantidoras, bem como suas respectivas Controladas mantenham, em dia o pagamento de todas as obrigações de natureza tributária (municipal, estadual e federal), trabalhista, previdenciária, ambiental e de quaisquer outras obrigações impostas por lei, que não estejam sendo discutidas de boa-fé e tenham sido obtidos os efeitos suspensivos de sua exigibilidade; </w:t>
      </w:r>
    </w:p>
    <w:p>
      <w:pPr>
        <w:pStyle w:val="Level4"/>
        <w:widowControl w:val="0"/>
        <w:tabs>
          <w:tab w:val="clear" w:pos="2041"/>
          <w:tab w:val="num" w:pos="1361"/>
        </w:tabs>
        <w:ind w:left="1360"/>
        <w:rPr>
          <w:w w:val="0"/>
          <w:szCs w:val="20"/>
        </w:rPr>
      </w:pPr>
      <w:r>
        <w:rPr>
          <w:w w:val="0"/>
          <w:szCs w:val="20"/>
        </w:rPr>
        <w:t>realizar o recolhimento de todos os tributos que incidam ou venham a incidir sobre as Debêntures que sejam de responsabilidade da Emissora e, se aplicável, das Garantidoras;</w:t>
      </w:r>
    </w:p>
    <w:p>
      <w:pPr>
        <w:pStyle w:val="Level4"/>
        <w:widowControl w:val="0"/>
        <w:tabs>
          <w:tab w:val="clear" w:pos="2041"/>
          <w:tab w:val="num" w:pos="1361"/>
        </w:tabs>
        <w:ind w:left="1360"/>
        <w:rPr>
          <w:w w:val="0"/>
          <w:szCs w:val="20"/>
        </w:rPr>
      </w:pPr>
      <w:r>
        <w:rPr>
          <w:w w:val="0"/>
          <w:szCs w:val="20"/>
        </w:rPr>
        <w:t xml:space="preserve">manter, e fazer com que suas Controladas, mantenham, sempre válidas, eficazes, em perfeita ordem e em pleno vigor, todas as licenças, autorizações, permissões e alvarás, inclusive ambientais, necessárias, ao pleno exercício de suas atividades; </w:t>
      </w:r>
    </w:p>
    <w:p>
      <w:pPr>
        <w:pStyle w:val="Level4"/>
        <w:widowControl w:val="0"/>
        <w:tabs>
          <w:tab w:val="clear" w:pos="2041"/>
          <w:tab w:val="num" w:pos="1361"/>
        </w:tabs>
        <w:ind w:left="1360"/>
        <w:rPr>
          <w:w w:val="0"/>
          <w:szCs w:val="20"/>
        </w:rPr>
      </w:pPr>
      <w:r>
        <w:rPr>
          <w:w w:val="0"/>
          <w:szCs w:val="20"/>
        </w:rPr>
        <w:t>manter sempre válidas, eficazes, em perfeita ordem e em pleno vigor todas as autorizações necessárias à celebração desta Escritura de Emissão do Contrato de Cessão Fiduciária e dos demais documentos relacionados à Emissão e à Oferta de que seja parte, conforme aplicável, ao cumprimento de todas as obrigações aqui e ali previstas;</w:t>
      </w:r>
    </w:p>
    <w:p>
      <w:pPr>
        <w:pStyle w:val="Level4"/>
        <w:widowControl w:val="0"/>
        <w:tabs>
          <w:tab w:val="clear" w:pos="2041"/>
          <w:tab w:val="num" w:pos="1361"/>
        </w:tabs>
        <w:ind w:left="1360"/>
        <w:rPr>
          <w:w w:val="0"/>
          <w:szCs w:val="20"/>
        </w:rPr>
      </w:pPr>
      <w:r>
        <w:rPr>
          <w:w w:val="0"/>
          <w:szCs w:val="20"/>
        </w:rPr>
        <w:t>manter a Fiança e o Contrato de Cessão Fiduciária válidos e eficazes;</w:t>
      </w:r>
    </w:p>
    <w:p>
      <w:pPr>
        <w:pStyle w:val="Level4"/>
        <w:widowControl w:val="0"/>
        <w:tabs>
          <w:tab w:val="clear" w:pos="2041"/>
          <w:tab w:val="num" w:pos="1361"/>
        </w:tabs>
        <w:ind w:left="1360"/>
        <w:rPr>
          <w:w w:val="0"/>
          <w:szCs w:val="20"/>
        </w:rPr>
      </w:pPr>
      <w:r>
        <w:rPr>
          <w:w w:val="0"/>
          <w:szCs w:val="20"/>
        </w:rPr>
        <w:t>não alterar a regra de distribuição de dividendos da Emissora de forma que permita distribuições em desacordo com o previsto nesta Escritura de Emissão;</w:t>
      </w:r>
    </w:p>
    <w:p>
      <w:pPr>
        <w:pStyle w:val="Level4"/>
        <w:widowControl w:val="0"/>
        <w:tabs>
          <w:tab w:val="clear" w:pos="2041"/>
          <w:tab w:val="num" w:pos="1361"/>
        </w:tabs>
        <w:ind w:left="1360"/>
        <w:rPr>
          <w:w w:val="0"/>
          <w:szCs w:val="20"/>
        </w:rPr>
      </w:pPr>
      <w:r>
        <w:rPr>
          <w:w w:val="0"/>
          <w:szCs w:val="20"/>
        </w:rPr>
        <w:t>notificar em até 3 (três) Dias Úteis o Agente Fiduciário sobre qualquer ato ou fato que possa causar interrupção ou suspensão das atividades da Emissora ou das Garantidoras;</w:t>
      </w:r>
    </w:p>
    <w:p>
      <w:pPr>
        <w:pStyle w:val="Level4"/>
        <w:widowControl w:val="0"/>
        <w:tabs>
          <w:tab w:val="clear" w:pos="2041"/>
          <w:tab w:val="num" w:pos="1361"/>
        </w:tabs>
        <w:ind w:left="1360"/>
        <w:rPr>
          <w:w w:val="0"/>
          <w:szCs w:val="20"/>
        </w:rPr>
      </w:pPr>
      <w:r>
        <w:rPr>
          <w:w w:val="0"/>
          <w:szCs w:val="20"/>
        </w:rPr>
        <w:t xml:space="preserve">contratar e manter contratados, às suas expensas, os prestadores de serviços inerentes às obrigações previstas nesta Escritura de Emissão e no Contrato de Cessão Fiduciária, incluindo, mas não se limitando ao Agente Fiduciário, o </w:t>
      </w:r>
      <w:r>
        <w:rPr>
          <w:szCs w:val="20"/>
        </w:rPr>
        <w:t>Agente de Liquidação</w:t>
      </w:r>
      <w:r>
        <w:rPr>
          <w:w w:val="0"/>
          <w:szCs w:val="20"/>
        </w:rPr>
        <w:t xml:space="preserve">, o Escriturador, a B3 e qualquer outro prestador de serviço relacionado e/ou que seja necessário à Emissão e à manutenção das Debêntures; </w:t>
      </w:r>
    </w:p>
    <w:p>
      <w:pPr>
        <w:pStyle w:val="Level4"/>
        <w:widowControl w:val="0"/>
        <w:tabs>
          <w:tab w:val="clear" w:pos="2041"/>
          <w:tab w:val="num" w:pos="1361"/>
        </w:tabs>
        <w:ind w:left="1360"/>
        <w:rPr>
          <w:w w:val="0"/>
          <w:szCs w:val="20"/>
        </w:rPr>
      </w:pPr>
      <w:r>
        <w:rPr>
          <w:w w:val="0"/>
          <w:szCs w:val="20"/>
        </w:rPr>
        <w:t xml:space="preserve">arcar com todos os custos (a) decorrentes da distribuição das Debêntures, incluindo todos os custos relativos ao seu depósito na B3; (b) de registro e de publicação dos atos necessários à Emissão, bem como à constituição da Fiança e da Cessão Fiduciária, tais como esta Escritura de Emissão, o Contrato de Cessão Fiduciária, seus respectivos aditamentos e os atos societários da Emissora; e (c) de contratação do </w:t>
      </w:r>
      <w:r>
        <w:rPr>
          <w:szCs w:val="20"/>
        </w:rPr>
        <w:t>Agente de Liquidação,</w:t>
      </w:r>
      <w:r>
        <w:rPr>
          <w:w w:val="0"/>
          <w:szCs w:val="20"/>
        </w:rPr>
        <w:t xml:space="preserve"> do Escriturador e do Banco Administrador;</w:t>
      </w:r>
    </w:p>
    <w:p>
      <w:pPr>
        <w:pStyle w:val="Level4"/>
        <w:widowControl w:val="0"/>
        <w:tabs>
          <w:tab w:val="clear" w:pos="2041"/>
          <w:tab w:val="num" w:pos="1361"/>
        </w:tabs>
        <w:ind w:left="1360"/>
        <w:rPr>
          <w:w w:val="0"/>
          <w:szCs w:val="20"/>
        </w:rPr>
      </w:pPr>
      <w:r>
        <w:rPr>
          <w:w w:val="0"/>
          <w:szCs w:val="20"/>
        </w:rPr>
        <w:t xml:space="preserve">realizar (a) o pagamento da remuneração do Agente Fiduciário, nos termos desta Escritura de Emissão; e (b) desde que assim solicitado pelo Agente Fiduciário, o pagamento das despesas devidamente comprovadas incorridas pelo Agente Fiduciário, nos termos desta Escritura de Emissão; </w:t>
      </w:r>
    </w:p>
    <w:p>
      <w:pPr>
        <w:pStyle w:val="Level4"/>
        <w:widowControl w:val="0"/>
        <w:tabs>
          <w:tab w:val="clear" w:pos="2041"/>
          <w:tab w:val="num" w:pos="1361"/>
        </w:tabs>
        <w:ind w:left="1360"/>
        <w:rPr>
          <w:w w:val="0"/>
          <w:szCs w:val="20"/>
        </w:rPr>
      </w:pPr>
      <w:r>
        <w:rPr>
          <w:w w:val="0"/>
          <w:szCs w:val="20"/>
        </w:rPr>
        <w:t>manter as Debêntures registradas para negociação no mercado secundário durante o prazo de vigência das Debêntures, arcando com os custos do referido registro;</w:t>
      </w:r>
    </w:p>
    <w:p>
      <w:pPr>
        <w:pStyle w:val="Level4"/>
        <w:widowControl w:val="0"/>
        <w:tabs>
          <w:tab w:val="clear" w:pos="2041"/>
          <w:tab w:val="num" w:pos="1361"/>
        </w:tabs>
        <w:ind w:left="1360"/>
        <w:rPr>
          <w:w w:val="0"/>
          <w:szCs w:val="20"/>
        </w:rPr>
      </w:pPr>
      <w:r>
        <w:rPr>
          <w:w w:val="0"/>
          <w:szCs w:val="20"/>
        </w:rPr>
        <w:t>apresentar ao público as decisões tomadas pela Emissora e pelas Garantidoras, conforme o caso, com relação a seus resultados operacionais, atividades comerciais e quaisquer outros fatos considerados relevantes, conforme seja exigido pela lei e/ou pela regulamentação aplicáveis a cada uma delas e nos termos da regulamentação expedida pela CVM, sem prejuízo das obrigações dispostas no artigo 17 da Instrução CVM 476;</w:t>
      </w:r>
    </w:p>
    <w:p>
      <w:pPr>
        <w:pStyle w:val="Level4"/>
        <w:widowControl w:val="0"/>
        <w:tabs>
          <w:tab w:val="clear" w:pos="2041"/>
          <w:tab w:val="num" w:pos="1361"/>
        </w:tabs>
        <w:ind w:left="1360"/>
        <w:rPr>
          <w:w w:val="0"/>
          <w:szCs w:val="20"/>
        </w:rPr>
      </w:pPr>
      <w:r>
        <w:rPr>
          <w:w w:val="0"/>
          <w:szCs w:val="20"/>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pPr>
        <w:pStyle w:val="Level4"/>
        <w:widowControl w:val="0"/>
        <w:tabs>
          <w:tab w:val="clear" w:pos="2041"/>
          <w:tab w:val="num" w:pos="1361"/>
        </w:tabs>
        <w:ind w:left="1360"/>
        <w:rPr>
          <w:w w:val="0"/>
          <w:szCs w:val="20"/>
        </w:rPr>
      </w:pPr>
      <w:r>
        <w:rPr>
          <w:w w:val="0"/>
          <w:szCs w:val="20"/>
        </w:rPr>
        <w:t>comunicar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pPr>
        <w:pStyle w:val="Level4"/>
        <w:widowControl w:val="0"/>
        <w:tabs>
          <w:tab w:val="clear" w:pos="2041"/>
          <w:tab w:val="num" w:pos="1361"/>
        </w:tabs>
        <w:ind w:left="1360"/>
        <w:rPr>
          <w:w w:val="0"/>
          <w:szCs w:val="20"/>
        </w:rPr>
      </w:pPr>
      <w:r>
        <w:rPr>
          <w:w w:val="0"/>
          <w:szCs w:val="20"/>
        </w:rPr>
        <w:t xml:space="preserve">observar o disposto na legislação em vigor pertinente à Política Nacional do Meio Ambiente, às Resoluções do CONAMA - Conselho Nacional do Meio Ambiente  </w:t>
      </w:r>
      <w:r>
        <w:rPr>
          <w:szCs w:val="20"/>
          <w:lang w:eastAsia="en-US"/>
        </w:rPr>
        <w:t>nas normas relativas à saúde e segurança ocupacional, trabalhista e previdenciária em vigor, no que se refere à inexistência de trabalho infantil e análogo a de escravo, bem como nas demais legislações e regulamentações ambientais, trabalhistas e previdenciárias supletivas relacionadas aos temas acima</w:t>
      </w:r>
      <w:r>
        <w:rPr>
          <w:w w:val="0"/>
          <w:szCs w:val="20"/>
        </w:rPr>
        <w:t xml:space="preserve"> (“</w:t>
      </w:r>
      <w:r>
        <w:rPr>
          <w:b/>
          <w:bCs/>
          <w:w w:val="0"/>
          <w:szCs w:val="20"/>
        </w:rPr>
        <w:t>Legislação Socioambiental</w:t>
      </w:r>
      <w:r>
        <w:rPr>
          <w:w w:val="0"/>
          <w:szCs w:val="20"/>
        </w:rPr>
        <w:t>”), e adotar quaisquer medidas e ações preventivas ou reparatórias destinadas a evitar e corrigir eventuais danos ambientais apurados, decorrentes da atividade descrita em seu objeto social, responsabilizando-se pela destinação dos recursos financeiros obtidos com a Emissão, bem como se comprometem a zelar para que (i) a Emissora e as Garantidoras não utilizem, direta ou indiretamente, trabalho em condições análogas às de escravo ou trabalho infantil, bem como não adotem ações que incentivem a prostituição, em especial com relação aos seus projetos e atividades de qualquer forma beneficiados pela Emissão; (ii) os trabalhadores da Emissora e das Garantidoras estejam devidamente registrados nos termos da legislação em vigor; (iii) a Emissora e as Garantidoras cumpram as obrigações decorrentes dos contratos de trabalho e da legislação trabalhista e previdenciária em vigor; (iv) a Emissora e as Garantidoras cumpram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(v) a Emissora e as Garantidoras detenham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(vi) a Emissora e as Garantidoras tenham todos os registros necessários, em conformidade com a legislação civil e ambiental aplicável;</w:t>
      </w:r>
    </w:p>
    <w:p>
      <w:pPr>
        <w:pStyle w:val="Level4"/>
        <w:widowControl w:val="0"/>
        <w:tabs>
          <w:tab w:val="clear" w:pos="2041"/>
          <w:tab w:val="num" w:pos="1361"/>
        </w:tabs>
        <w:ind w:left="1360"/>
        <w:rPr>
          <w:w w:val="0"/>
          <w:szCs w:val="20"/>
        </w:rPr>
      </w:pPr>
      <w:r>
        <w:rPr>
          <w:w w:val="0"/>
          <w:szCs w:val="20"/>
        </w:rPr>
        <w:t>observar toda a legislação aplicável à Emissora às Garantidoras e à Emissão, incluindo, sem limitação, as normas de conduta previstas no artigo 48 da Instrução CVM nº 400, de 29 de dezembro de 2003, conforme alterada (“</w:t>
      </w:r>
      <w:r>
        <w:rPr>
          <w:b/>
          <w:w w:val="0"/>
          <w:szCs w:val="20"/>
        </w:rPr>
        <w:t>Instrução CVM 400</w:t>
      </w:r>
      <w:r>
        <w:rPr>
          <w:w w:val="0"/>
          <w:szCs w:val="20"/>
        </w:rPr>
        <w:t>”), com exceção do seu inciso III;</w:t>
      </w:r>
    </w:p>
    <w:p>
      <w:pPr>
        <w:pStyle w:val="Level4"/>
        <w:widowControl w:val="0"/>
        <w:tabs>
          <w:tab w:val="clear" w:pos="2041"/>
          <w:tab w:val="num" w:pos="1361"/>
        </w:tabs>
        <w:ind w:left="1360"/>
        <w:rPr>
          <w:rFonts w:eastAsia="Arial Unicode MS"/>
          <w:w w:val="0"/>
          <w:szCs w:val="20"/>
        </w:rPr>
      </w:pPr>
      <w:r>
        <w:rPr>
          <w:szCs w:val="20"/>
        </w:rPr>
        <w:t>guardar, pelo prazo de 5 (cinco) anos contados da comunicação de encerramento da Oferta ou por prazo superior por determinação expressa da CVM, em caso de processo administrativo, toda a documentação relativa à Oferta;</w:t>
      </w:r>
    </w:p>
    <w:p>
      <w:pPr>
        <w:pStyle w:val="Level4"/>
        <w:widowControl w:val="0"/>
        <w:tabs>
          <w:tab w:val="clear" w:pos="2041"/>
          <w:tab w:val="num" w:pos="1361"/>
        </w:tabs>
        <w:ind w:left="1360"/>
        <w:rPr>
          <w:w w:val="0"/>
          <w:szCs w:val="20"/>
        </w:rPr>
      </w:pPr>
      <w:r>
        <w:rPr>
          <w:w w:val="0"/>
          <w:szCs w:val="20"/>
        </w:rPr>
        <w:t>na qualidade de ofertante, prestar, no âmbito da Oferta, informações verdadeiras, consistentes, corretas e suficientes ao Agente Fiduciário e aos Debenturistas;</w:t>
      </w:r>
    </w:p>
    <w:p>
      <w:pPr>
        <w:pStyle w:val="Level4"/>
        <w:widowControl w:val="0"/>
        <w:tabs>
          <w:tab w:val="clear" w:pos="2041"/>
          <w:tab w:val="num" w:pos="1361"/>
        </w:tabs>
        <w:ind w:left="1360"/>
        <w:rPr>
          <w:w w:val="0"/>
          <w:szCs w:val="20"/>
        </w:rPr>
      </w:pPr>
      <w:r>
        <w:rPr>
          <w:rFonts w:eastAsia="Arial Unicode MS"/>
          <w:w w:val="0"/>
          <w:szCs w:val="20"/>
        </w:rPr>
        <w:t xml:space="preserve">cumprir e fazer com que seus Representantes cumpram as Leis Anticorrupção, envidando esforços para o cumprimento por suas Controladas, Coligadas e Controladoras, devendo (i) manter políticas e procedimentos internos que assegurem integral cumprimento das Leis Anticorrupção; (ii) abster-se de praticar atos de corrupção e de agir de forma lesiva à administração pública, nacional e estrangeiras, conforme aplicável, no interesse ou para benefício, exclusivo ou não, da Emissora; e (iii) </w:t>
      </w:r>
      <w:r>
        <w:rPr>
          <w:w w:val="0"/>
          <w:szCs w:val="20"/>
        </w:rPr>
        <w:t>dar pleno conhecimento das Leis Anticorrupção a todos os profissionais que venham a se relacionar, previamente ao início de sua atuação no âmbito deste documento</w:t>
      </w:r>
      <w:r>
        <w:rPr>
          <w:rFonts w:eastAsia="Arial Unicode MS"/>
          <w:w w:val="0"/>
          <w:szCs w:val="20"/>
        </w:rPr>
        <w:t xml:space="preserve">; (iv) conhecer e entender as disposições das Leis Anticorrupção dos países em que fazem negócios, bem como não adotar quaisquer condutas que infrinjam as Leis Anticorrupção desses países, devendo executar as suas atividades em conformidade com essas leis; e (v) </w:t>
      </w:r>
      <w:r>
        <w:rPr>
          <w:w w:val="0"/>
          <w:szCs w:val="20"/>
        </w:rPr>
        <w:t xml:space="preserve">caso tenha conhecimento de qualquer ato ou fato relacionado a aludidas normas, comunicar em até 2 (dois) Dias Úteis contados do conhecimento de tal ato ou fato ao Agente Fiduciário; </w:t>
      </w:r>
      <w:del w:id="268" w:author="Pinheiro Neto Advogados" w:date="2020-03-11T19:16:00Z">
        <w:r>
          <w:rPr>
            <w:w w:val="0"/>
            <w:szCs w:val="20"/>
          </w:rPr>
          <w:delText>[</w:delText>
        </w:r>
        <w:r>
          <w:rPr>
            <w:b/>
            <w:bCs/>
            <w:w w:val="0"/>
            <w:szCs w:val="20"/>
            <w:highlight w:val="yellow"/>
          </w:rPr>
          <w:delText>NOTA JURÍDICO SANTANDER: REFLETIMOS O DISPOSTO NO MANDATO, QUE INCLUÍA AS COLIGADAS</w:delText>
        </w:r>
        <w:r>
          <w:rPr>
            <w:w w:val="0"/>
            <w:szCs w:val="20"/>
          </w:rPr>
          <w:delText>]</w:delText>
        </w:r>
      </w:del>
    </w:p>
    <w:p>
      <w:pPr>
        <w:pStyle w:val="Level4"/>
        <w:widowControl w:val="0"/>
        <w:tabs>
          <w:tab w:val="clear" w:pos="2041"/>
          <w:tab w:val="num" w:pos="1361"/>
        </w:tabs>
        <w:ind w:left="1360"/>
        <w:rPr>
          <w:w w:val="0"/>
          <w:szCs w:val="20"/>
        </w:rPr>
      </w:pPr>
      <w:r>
        <w:rPr>
          <w:w w:val="0"/>
          <w:szCs w:val="20"/>
        </w:rPr>
        <w:t xml:space="preserve">assegurar que os recursos líquidos obtidos com a Oferta não sejam empregados em (i) qualquer oferta, promessa ou entrega de pagamento ou outra espécie de vantagem indevido a funcionário, empregado ou agente público, partidos políticos, políticos ou candidatos políticos, em âmbito nacional ou internacional, ou a terceiras pessoas relacionadas, (ii) pagamentos que possam ser considerados como propina, abatimento ilícito, remuneração ilícita, suborno, tráfico de influência ou atos de corrupção em geral em relação a autoridades públicas nacionais e estrangeiras, e (iii) qualquer outro ato que possa ser considerado lesivo à administração pública nos termos das Leis Anticorrupção; </w:t>
      </w:r>
    </w:p>
    <w:p>
      <w:pPr>
        <w:pStyle w:val="Level4"/>
        <w:widowControl w:val="0"/>
        <w:tabs>
          <w:tab w:val="clear" w:pos="2041"/>
          <w:tab w:val="num" w:pos="1361"/>
        </w:tabs>
        <w:ind w:left="1360"/>
        <w:rPr>
          <w:szCs w:val="20"/>
        </w:rPr>
      </w:pPr>
      <w:r>
        <w:rPr>
          <w:szCs w:val="20"/>
        </w:rPr>
        <w:t>abster-se, até o envio do Comunicado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p>
    <w:p>
      <w:pPr>
        <w:pStyle w:val="Level4"/>
        <w:widowControl w:val="0"/>
        <w:tabs>
          <w:tab w:val="clear" w:pos="2041"/>
          <w:tab w:val="num" w:pos="1361"/>
        </w:tabs>
        <w:ind w:left="1360"/>
        <w:rPr>
          <w:szCs w:val="20"/>
        </w:rPr>
      </w:pPr>
      <w:r>
        <w:rPr>
          <w:szCs w:val="20"/>
        </w:rPr>
        <w:t xml:space="preserve">não divulgar ao público informações referentes à Emissora, à Emissão ou às </w:t>
      </w:r>
      <w:r>
        <w:rPr>
          <w:bCs/>
          <w:szCs w:val="20"/>
        </w:rPr>
        <w:t>Debêntures</w:t>
      </w:r>
      <w:r>
        <w:rPr>
          <w:szCs w:val="20"/>
        </w:rPr>
        <w:t>, em desacordo com o disposto na regulamentação aplicável, incluindo, mas não se limitando, ao disposto na Instrução n.º 476 e no artigo 48 da Instrução da CVM 400;</w:t>
      </w:r>
    </w:p>
    <w:p>
      <w:pPr>
        <w:pStyle w:val="Level4"/>
        <w:widowControl w:val="0"/>
        <w:tabs>
          <w:tab w:val="clear" w:pos="2041"/>
          <w:tab w:val="num" w:pos="1361"/>
        </w:tabs>
        <w:ind w:left="1360"/>
        <w:rPr>
          <w:szCs w:val="20"/>
        </w:rPr>
      </w:pPr>
      <w:r>
        <w:rPr>
          <w:szCs w:val="20"/>
        </w:rPr>
        <w:t xml:space="preserve">abster-se de negociar valores mobiliários de sua emissão, até o envio do Comunicado de Encerramento à CVM, salvo nas hipóteses previstas no artigo 48 da Instrução CVM 400; </w:t>
      </w:r>
    </w:p>
    <w:p>
      <w:pPr>
        <w:pStyle w:val="Level4"/>
        <w:widowControl w:val="0"/>
        <w:tabs>
          <w:tab w:val="clear" w:pos="2041"/>
          <w:tab w:val="num" w:pos="1361"/>
        </w:tabs>
        <w:ind w:left="1360"/>
        <w:rPr>
          <w:w w:val="0"/>
          <w:szCs w:val="20"/>
        </w:rPr>
      </w:pPr>
      <w:r>
        <w:rPr>
          <w:szCs w:val="20"/>
        </w:rPr>
        <w:t xml:space="preserve">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 </w:t>
      </w:r>
      <w:bookmarkStart w:id="269" w:name="_Ref534932809"/>
    </w:p>
    <w:p>
      <w:pPr>
        <w:pStyle w:val="Level4"/>
        <w:widowControl w:val="0"/>
        <w:tabs>
          <w:tab w:val="clear" w:pos="2041"/>
          <w:tab w:val="num" w:pos="1361"/>
        </w:tabs>
        <w:ind w:left="1360"/>
        <w:rPr>
          <w:w w:val="0"/>
          <w:szCs w:val="20"/>
        </w:rPr>
      </w:pPr>
      <w:bookmarkStart w:id="270" w:name="_Ref526680612"/>
      <w:bookmarkEnd w:id="269"/>
      <w:r>
        <w:rPr>
          <w:w w:val="0"/>
          <w:szCs w:val="20"/>
        </w:rPr>
        <w:t xml:space="preserve">sem prejuízo das demais obrigações previstas acima ou de outras obrigações expressamente previstas na regulamentação em vigor e nesta </w:t>
      </w:r>
      <w:r>
        <w:rPr>
          <w:szCs w:val="20"/>
        </w:rPr>
        <w:t>Escritura de Emissão</w:t>
      </w:r>
      <w:r>
        <w:rPr>
          <w:w w:val="0"/>
          <w:szCs w:val="20"/>
        </w:rPr>
        <w:t>, nos termos do artigo 17 da Instrução CVM 476:</w:t>
      </w:r>
      <w:bookmarkEnd w:id="270"/>
    </w:p>
    <w:p>
      <w:pPr>
        <w:pStyle w:val="Level5"/>
        <w:widowControl w:val="0"/>
        <w:numPr>
          <w:ilvl w:val="4"/>
          <w:numId w:val="2"/>
        </w:numPr>
        <w:tabs>
          <w:tab w:val="clear" w:pos="2721"/>
          <w:tab w:val="left" w:pos="2041"/>
        </w:tabs>
        <w:ind w:left="2041"/>
        <w:rPr>
          <w:w w:val="0"/>
          <w:szCs w:val="20"/>
        </w:rPr>
      </w:pPr>
      <w:bookmarkStart w:id="271" w:name="_Hlk26254894"/>
      <w:r>
        <w:rPr>
          <w:w w:val="0"/>
          <w:szCs w:val="20"/>
        </w:rPr>
        <w:t xml:space="preserve">preparar Demonstrações Financeiras Consolidadas Auditadas da Emissora relativas a cada exercício social, em conformidade com a Lei das Sociedades por Ações e com as regras emitidas pela CVM; </w:t>
      </w:r>
    </w:p>
    <w:p>
      <w:pPr>
        <w:pStyle w:val="Level5"/>
        <w:widowControl w:val="0"/>
        <w:numPr>
          <w:ilvl w:val="4"/>
          <w:numId w:val="2"/>
        </w:numPr>
        <w:tabs>
          <w:tab w:val="clear" w:pos="2721"/>
          <w:tab w:val="left" w:pos="2041"/>
        </w:tabs>
        <w:ind w:left="2041"/>
        <w:rPr>
          <w:w w:val="0"/>
          <w:szCs w:val="20"/>
        </w:rPr>
      </w:pPr>
      <w:r>
        <w:rPr>
          <w:w w:val="0"/>
          <w:szCs w:val="20"/>
        </w:rPr>
        <w:t>submeter suas Demonstrações Financeiras Consolidadas Auditadas da Emissora de encerramento de cada exercício social à auditoria, por auditor independente registrado na CVM;</w:t>
      </w:r>
    </w:p>
    <w:p>
      <w:pPr>
        <w:pStyle w:val="Level5"/>
        <w:widowControl w:val="0"/>
        <w:numPr>
          <w:ilvl w:val="4"/>
          <w:numId w:val="2"/>
        </w:numPr>
        <w:tabs>
          <w:tab w:val="clear" w:pos="2721"/>
          <w:tab w:val="left" w:pos="2041"/>
        </w:tabs>
        <w:ind w:left="2041"/>
        <w:rPr>
          <w:w w:val="0"/>
          <w:szCs w:val="20"/>
        </w:rPr>
      </w:pPr>
      <w:bookmarkStart w:id="272" w:name="_Ref265248531"/>
      <w:r>
        <w:rPr>
          <w:w w:val="0"/>
          <w:szCs w:val="20"/>
        </w:rPr>
        <w:t>divulgar, até o dia anterior ao início das negociações, as Demonstrações Financeiras Consolidadas Auditadas da Emissora, acompanhadas de notas explicativas e do relatório dos auditores independentes, relativas aos 3 (três) últimos exercícios sociais encerrados;</w:t>
      </w:r>
      <w:bookmarkEnd w:id="272"/>
    </w:p>
    <w:p>
      <w:pPr>
        <w:pStyle w:val="Level5"/>
        <w:widowControl w:val="0"/>
        <w:numPr>
          <w:ilvl w:val="4"/>
          <w:numId w:val="2"/>
        </w:numPr>
        <w:tabs>
          <w:tab w:val="clear" w:pos="2721"/>
          <w:tab w:val="left" w:pos="2041"/>
        </w:tabs>
        <w:ind w:left="2041"/>
        <w:rPr>
          <w:w w:val="0"/>
          <w:szCs w:val="20"/>
        </w:rPr>
      </w:pPr>
      <w:r>
        <w:rPr>
          <w:w w:val="0"/>
          <w:szCs w:val="20"/>
        </w:rPr>
        <w:t>divulgar as Demonstrações Financeiras Consolidadas Auditadas da Emissora subsequentes, acompanhadas de notas explicativas e relatório dos auditores independentes, dentro de 3 (três) meses contados do encerramento do exercício social;</w:t>
      </w:r>
    </w:p>
    <w:p>
      <w:pPr>
        <w:pStyle w:val="Level5"/>
        <w:widowControl w:val="0"/>
        <w:numPr>
          <w:ilvl w:val="4"/>
          <w:numId w:val="2"/>
        </w:numPr>
        <w:tabs>
          <w:tab w:val="clear" w:pos="2721"/>
          <w:tab w:val="left" w:pos="2041"/>
        </w:tabs>
        <w:ind w:left="2041"/>
        <w:rPr>
          <w:w w:val="0"/>
          <w:szCs w:val="20"/>
        </w:rPr>
      </w:pPr>
      <w:r>
        <w:rPr>
          <w:w w:val="0"/>
          <w:szCs w:val="20"/>
        </w:rPr>
        <w:t>observar as disposições da Instrução CVM 358 no tocante a dever de sigilo, normas de conduta e vedações à negociação;</w:t>
      </w:r>
    </w:p>
    <w:p>
      <w:pPr>
        <w:pStyle w:val="Level5"/>
        <w:widowControl w:val="0"/>
        <w:numPr>
          <w:ilvl w:val="4"/>
          <w:numId w:val="2"/>
        </w:numPr>
        <w:tabs>
          <w:tab w:val="clear" w:pos="2721"/>
          <w:tab w:val="left" w:pos="2041"/>
        </w:tabs>
        <w:ind w:left="2041"/>
        <w:rPr>
          <w:w w:val="0"/>
          <w:szCs w:val="20"/>
        </w:rPr>
      </w:pPr>
      <w:r>
        <w:rPr>
          <w:w w:val="0"/>
          <w:szCs w:val="20"/>
        </w:rPr>
        <w:t>divulgar a ocorrência de fato relevante, conforme definido pelo artigo 2º da Instrução CVM 358;</w:t>
      </w:r>
    </w:p>
    <w:p>
      <w:pPr>
        <w:pStyle w:val="Level5"/>
        <w:widowControl w:val="0"/>
        <w:numPr>
          <w:ilvl w:val="4"/>
          <w:numId w:val="2"/>
        </w:numPr>
        <w:tabs>
          <w:tab w:val="clear" w:pos="2721"/>
          <w:tab w:val="left" w:pos="2041"/>
        </w:tabs>
        <w:ind w:left="2041"/>
        <w:rPr>
          <w:w w:val="0"/>
          <w:szCs w:val="20"/>
        </w:rPr>
      </w:pPr>
      <w:r>
        <w:rPr>
          <w:w w:val="0"/>
          <w:szCs w:val="20"/>
        </w:rPr>
        <w:t xml:space="preserve">fornecer as informações solicitadas pela CVM e pela </w:t>
      </w:r>
      <w:r>
        <w:rPr>
          <w:szCs w:val="20"/>
        </w:rPr>
        <w:t>B3</w:t>
      </w:r>
      <w:r>
        <w:rPr>
          <w:w w:val="0"/>
          <w:szCs w:val="20"/>
        </w:rPr>
        <w:t>; e</w:t>
      </w:r>
    </w:p>
    <w:p>
      <w:pPr>
        <w:pStyle w:val="Level5"/>
        <w:widowControl w:val="0"/>
        <w:numPr>
          <w:ilvl w:val="4"/>
          <w:numId w:val="2"/>
        </w:numPr>
        <w:tabs>
          <w:tab w:val="clear" w:pos="2721"/>
          <w:tab w:val="left" w:pos="2041"/>
        </w:tabs>
        <w:ind w:left="2041"/>
        <w:rPr>
          <w:w w:val="0"/>
          <w:szCs w:val="20"/>
        </w:rPr>
      </w:pPr>
      <w:proofErr w:type="gramStart"/>
      <w:r>
        <w:rPr>
          <w:w w:val="0"/>
          <w:szCs w:val="20"/>
        </w:rPr>
        <w:t>divulgar</w:t>
      </w:r>
      <w:proofErr w:type="gramEnd"/>
      <w:r>
        <w:rPr>
          <w:w w:val="0"/>
          <w:szCs w:val="20"/>
        </w:rPr>
        <w:t xml:space="preserve"> em sua página na internet o relatório anual de que trata a Cláusula </w:t>
      </w:r>
      <w:r>
        <w:rPr>
          <w:w w:val="0"/>
          <w:szCs w:val="20"/>
        </w:rPr>
        <w:fldChar w:fldCharType="begin"/>
      </w:r>
      <w:r>
        <w:rPr>
          <w:w w:val="0"/>
          <w:szCs w:val="20"/>
        </w:rPr>
        <w:instrText xml:space="preserve"> REF _Ref435693563 \w \h  \* MERGEFORMAT </w:instrText>
      </w:r>
      <w:r>
        <w:rPr>
          <w:w w:val="0"/>
          <w:szCs w:val="20"/>
        </w:rPr>
      </w:r>
      <w:r>
        <w:rPr>
          <w:w w:val="0"/>
          <w:szCs w:val="20"/>
        </w:rPr>
        <w:fldChar w:fldCharType="separate"/>
      </w:r>
      <w:r>
        <w:rPr>
          <w:w w:val="0"/>
          <w:szCs w:val="20"/>
        </w:rPr>
        <w:t>10.5.1(</w:t>
      </w:r>
      <w:proofErr w:type="spellStart"/>
      <w:r>
        <w:rPr>
          <w:w w:val="0"/>
          <w:szCs w:val="20"/>
        </w:rPr>
        <w:t>xvi</w:t>
      </w:r>
      <w:proofErr w:type="spellEnd"/>
      <w:r>
        <w:rPr>
          <w:w w:val="0"/>
          <w:szCs w:val="20"/>
        </w:rPr>
        <w:t>)</w:t>
      </w:r>
      <w:r>
        <w:rPr>
          <w:w w:val="0"/>
          <w:szCs w:val="20"/>
        </w:rPr>
        <w:fldChar w:fldCharType="end"/>
      </w:r>
      <w:r>
        <w:rPr>
          <w:w w:val="0"/>
          <w:szCs w:val="20"/>
        </w:rPr>
        <w:t xml:space="preserve"> abaixo e demais comunicações enviadas pelo Agente Fiduciário na mesma data do seu recebimento; e</w:t>
      </w:r>
    </w:p>
    <w:bookmarkEnd w:id="271"/>
    <w:p>
      <w:pPr>
        <w:pStyle w:val="Level5"/>
        <w:widowControl w:val="0"/>
        <w:numPr>
          <w:ilvl w:val="4"/>
          <w:numId w:val="2"/>
        </w:numPr>
        <w:tabs>
          <w:tab w:val="clear" w:pos="2721"/>
          <w:tab w:val="left" w:pos="2041"/>
        </w:tabs>
        <w:ind w:left="2041"/>
        <w:rPr>
          <w:w w:val="0"/>
          <w:szCs w:val="20"/>
        </w:rPr>
      </w:pPr>
      <w:r>
        <w:rPr>
          <w:w w:val="0"/>
          <w:szCs w:val="20"/>
        </w:rPr>
        <w:t>divulgar as informações referidas nos itens (c), (d) e (f) acima (i) em sua página na internet, mantendo-as disponíveis pelo período de 3 (três) anos; e (ii) no sistema disponibilizado pela B3, conforme aplicável.</w:t>
      </w:r>
    </w:p>
    <w:p>
      <w:pPr>
        <w:pStyle w:val="Level3"/>
        <w:rPr>
          <w:w w:val="0"/>
          <w:szCs w:val="20"/>
        </w:rPr>
      </w:pPr>
      <w:r>
        <w:rPr>
          <w:w w:val="0"/>
          <w:szCs w:val="20"/>
        </w:rPr>
        <w:t>A Emissora obriga-se, neste ato, em caráter irrevogável e irretratável, a cuidar para que as operações que venha a praticar no âmbito da B3 tenham plena e perfeita observância das normas aplicáveis à matéria.</w:t>
      </w:r>
    </w:p>
    <w:p>
      <w:pPr>
        <w:pStyle w:val="Level2"/>
        <w:widowControl w:val="0"/>
        <w:rPr>
          <w:rFonts w:cs="Arial"/>
          <w:szCs w:val="20"/>
        </w:rPr>
      </w:pPr>
      <w:r>
        <w:rPr>
          <w:rFonts w:cs="Arial"/>
          <w:szCs w:val="20"/>
        </w:rPr>
        <w:t xml:space="preserve">Sem prejuízo das demais obrigações previstas nesta Escritura de Emissão, no Contrato de Cessão Fiduciária, as Garantidoras obrigam-se a: </w:t>
      </w:r>
    </w:p>
    <w:p>
      <w:pPr>
        <w:pStyle w:val="Level4"/>
        <w:widowControl w:val="0"/>
        <w:tabs>
          <w:tab w:val="clear" w:pos="2041"/>
          <w:tab w:val="num" w:pos="1361"/>
        </w:tabs>
        <w:ind w:left="1360"/>
        <w:rPr>
          <w:w w:val="0"/>
          <w:szCs w:val="20"/>
        </w:rPr>
      </w:pPr>
      <w:r>
        <w:rPr>
          <w:w w:val="0"/>
          <w:szCs w:val="20"/>
        </w:rPr>
        <w:t>comunicar, em até 2 (dois) Dias Úteis ao Agente Fiduciário qualquer inadimplência quanto ao cumprimento das obrigações estabelecidas nesta Escritura de Emissão e demais documentos da Emissão;</w:t>
      </w:r>
    </w:p>
    <w:p>
      <w:pPr>
        <w:pStyle w:val="Level4"/>
        <w:widowControl w:val="0"/>
        <w:tabs>
          <w:tab w:val="clear" w:pos="2041"/>
          <w:tab w:val="num" w:pos="1361"/>
        </w:tabs>
        <w:ind w:left="1360"/>
        <w:rPr>
          <w:w w:val="0"/>
          <w:szCs w:val="20"/>
        </w:rPr>
      </w:pPr>
      <w:r>
        <w:rPr>
          <w:w w:val="0"/>
          <w:szCs w:val="20"/>
        </w:rPr>
        <w:t>não realizar operações fora de seu objeto social, observadas as disposições estatutárias, legais e regulamentares em vigor, e não praticar nenhum ato em desacordo com seu estatuto social ou esta Escritura de Emissão;</w:t>
      </w:r>
    </w:p>
    <w:p>
      <w:pPr>
        <w:pStyle w:val="Level4"/>
        <w:widowControl w:val="0"/>
        <w:tabs>
          <w:tab w:val="clear" w:pos="2041"/>
          <w:tab w:val="num" w:pos="1361"/>
        </w:tabs>
        <w:ind w:left="1360"/>
        <w:rPr>
          <w:w w:val="0"/>
          <w:szCs w:val="20"/>
        </w:rPr>
      </w:pPr>
      <w:r>
        <w:rPr>
          <w:w w:val="0"/>
          <w:szCs w:val="20"/>
        </w:rPr>
        <w:t>comparecer, por meio de seus representantes, às Assembleias Gerais de Debenturistas, sempre que solicitada;</w:t>
      </w:r>
    </w:p>
    <w:p>
      <w:pPr>
        <w:pStyle w:val="Level4"/>
        <w:widowControl w:val="0"/>
        <w:tabs>
          <w:tab w:val="clear" w:pos="2041"/>
          <w:tab w:val="num" w:pos="1361"/>
        </w:tabs>
        <w:ind w:left="1360"/>
        <w:rPr>
          <w:w w:val="0"/>
          <w:szCs w:val="20"/>
        </w:rPr>
      </w:pPr>
      <w:r>
        <w:rPr>
          <w:w w:val="0"/>
          <w:szCs w:val="20"/>
        </w:rPr>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 conforme o caso, pelas </w:t>
      </w:r>
      <w:r>
        <w:rPr>
          <w:szCs w:val="20"/>
        </w:rPr>
        <w:t>Garantidoras</w:t>
      </w:r>
      <w:r>
        <w:rPr>
          <w:w w:val="0"/>
          <w:szCs w:val="20"/>
        </w:rPr>
        <w:t xml:space="preserve"> tornem-se falsas, inconsistentes, insuficientes ou incorretas, em relação à data em que foram prestadas, </w:t>
      </w:r>
      <w:r>
        <w:rPr>
          <w:bCs/>
          <w:iCs/>
          <w:w w:val="0"/>
          <w:szCs w:val="20"/>
        </w:rPr>
        <w:t xml:space="preserve">podendo ou não ter um Efeito Adverso Relevante na capacidade das </w:t>
      </w:r>
      <w:r>
        <w:rPr>
          <w:szCs w:val="20"/>
        </w:rPr>
        <w:t>Garantidoras</w:t>
      </w:r>
      <w:r>
        <w:rPr>
          <w:bCs/>
          <w:iCs/>
          <w:w w:val="0"/>
          <w:szCs w:val="20"/>
        </w:rPr>
        <w:t xml:space="preserve"> de honrar suas obrigações nos termos desta Escritura de Emissão e do Contrato de Cessão Fiduciária</w:t>
      </w:r>
      <w:r>
        <w:rPr>
          <w:w w:val="0"/>
          <w:szCs w:val="20"/>
        </w:rPr>
        <w:t xml:space="preserve">; </w:t>
      </w:r>
    </w:p>
    <w:p>
      <w:pPr>
        <w:pStyle w:val="Level4"/>
        <w:widowControl w:val="0"/>
        <w:tabs>
          <w:tab w:val="clear" w:pos="2041"/>
          <w:tab w:val="num" w:pos="1361"/>
        </w:tabs>
        <w:ind w:left="1360"/>
        <w:rPr>
          <w:bCs/>
          <w:iCs/>
          <w:w w:val="0"/>
          <w:szCs w:val="20"/>
        </w:rPr>
      </w:pPr>
      <w:r>
        <w:rPr>
          <w:bCs/>
          <w:iCs/>
          <w:w w:val="0"/>
          <w:szCs w:val="20"/>
        </w:rPr>
        <w:t xml:space="preserve">cumprir e fazer com que suas Controladas cumpram, todas as leis, regras, regulamentos e ordens aplicáveis em qualquer jurisdição na qual realize negócios ou possua ativos, exceto por aquelas questionadas de boa-fé nas esferas administrativa e/ou judicial, desde que tal questionamento não impeça o regular exercício das atividades das Garantidoras e/ou o cumprimento das obrigações pecuniárias das Garantidoras relacionadas às Debêntures; </w:t>
      </w:r>
    </w:p>
    <w:p>
      <w:pPr>
        <w:pStyle w:val="Level4"/>
        <w:widowControl w:val="0"/>
        <w:tabs>
          <w:tab w:val="clear" w:pos="2041"/>
          <w:tab w:val="num" w:pos="1361"/>
        </w:tabs>
        <w:ind w:left="1360"/>
        <w:rPr>
          <w:w w:val="0"/>
          <w:szCs w:val="20"/>
        </w:rPr>
      </w:pPr>
      <w:r>
        <w:rPr>
          <w:w w:val="0"/>
          <w:szCs w:val="20"/>
        </w:rPr>
        <w:t xml:space="preserve">manter em dia o pagamento de todas as obrigações de natureza tributária (municipal, estadual e federal), trabalhista, previdenciária, ambiental e de quaisquer outras obrigações impostas por lei, que não estejam sendo discutidas em boa-fé e tenham sido obtidos os efeitos suspensivos de sua exigibilidade; </w:t>
      </w:r>
    </w:p>
    <w:p>
      <w:pPr>
        <w:pStyle w:val="Level4"/>
        <w:widowControl w:val="0"/>
        <w:tabs>
          <w:tab w:val="clear" w:pos="2041"/>
          <w:tab w:val="num" w:pos="1361"/>
        </w:tabs>
        <w:ind w:left="1360"/>
        <w:rPr>
          <w:w w:val="0"/>
          <w:szCs w:val="20"/>
        </w:rPr>
      </w:pPr>
      <w:r>
        <w:rPr>
          <w:w w:val="0"/>
          <w:szCs w:val="20"/>
        </w:rPr>
        <w:t xml:space="preserve">manter, e fazer com que suas Controladas mantenham, sempre válidas, eficazes, em perfeita ordem e em pleno vigor, todas as licenças, autorizações, permissões e alvarás, inclusive ambientais, necessárias, ao pleno exercício de suas atividades; </w:t>
      </w:r>
    </w:p>
    <w:p>
      <w:pPr>
        <w:pStyle w:val="Level4"/>
        <w:widowControl w:val="0"/>
        <w:tabs>
          <w:tab w:val="clear" w:pos="2041"/>
          <w:tab w:val="num" w:pos="1361"/>
        </w:tabs>
        <w:ind w:left="1360"/>
        <w:rPr>
          <w:w w:val="0"/>
          <w:szCs w:val="20"/>
        </w:rPr>
      </w:pPr>
      <w:r>
        <w:rPr>
          <w:w w:val="0"/>
          <w:szCs w:val="20"/>
        </w:rPr>
        <w:t>manter sempre válidas, eficazes, em perfeita ordem e em pleno vigor todas as autorizações necessárias à celebração desta Escritura de Emissão, do Contrato de Cessão Fiduciária e dos demais documentos relacionados à Emissão e à Oferta de que seja parte, conforme aplicável, ao cumprimento de todas as obrigações aqui e ali previstas;</w:t>
      </w:r>
    </w:p>
    <w:p>
      <w:pPr>
        <w:pStyle w:val="Level4"/>
        <w:widowControl w:val="0"/>
        <w:tabs>
          <w:tab w:val="clear" w:pos="2041"/>
          <w:tab w:val="num" w:pos="1361"/>
        </w:tabs>
        <w:ind w:left="1360"/>
        <w:rPr>
          <w:w w:val="0"/>
          <w:szCs w:val="20"/>
        </w:rPr>
      </w:pPr>
      <w:r>
        <w:rPr>
          <w:w w:val="0"/>
          <w:szCs w:val="20"/>
        </w:rPr>
        <w:t>manter a Fiança e o Contrato de Cessão Fiduciária válidos e eficazes;</w:t>
      </w:r>
    </w:p>
    <w:p>
      <w:pPr>
        <w:pStyle w:val="Level4"/>
        <w:widowControl w:val="0"/>
        <w:tabs>
          <w:tab w:val="clear" w:pos="2041"/>
          <w:tab w:val="num" w:pos="1361"/>
        </w:tabs>
        <w:ind w:left="1360"/>
        <w:rPr>
          <w:w w:val="0"/>
          <w:szCs w:val="20"/>
        </w:rPr>
      </w:pPr>
      <w:r>
        <w:rPr>
          <w:w w:val="0"/>
          <w:szCs w:val="20"/>
        </w:rPr>
        <w:t xml:space="preserve">notificar em até 3 (três) Dias Úteis o Agente Fiduciário sobre qualquer ato ou fato que possa causar interrupção ou suspensão das atividades das </w:t>
      </w:r>
      <w:r>
        <w:rPr>
          <w:szCs w:val="20"/>
        </w:rPr>
        <w:t>Garantidoras</w:t>
      </w:r>
      <w:r>
        <w:rPr>
          <w:w w:val="0"/>
          <w:szCs w:val="20"/>
        </w:rPr>
        <w:t>;</w:t>
      </w:r>
    </w:p>
    <w:p>
      <w:pPr>
        <w:pStyle w:val="Level4"/>
        <w:widowControl w:val="0"/>
        <w:tabs>
          <w:tab w:val="clear" w:pos="2041"/>
          <w:tab w:val="num" w:pos="1361"/>
        </w:tabs>
        <w:ind w:left="1360"/>
        <w:rPr>
          <w:w w:val="0"/>
          <w:szCs w:val="20"/>
        </w:rPr>
      </w:pPr>
      <w:r>
        <w:rPr>
          <w:w w:val="0"/>
          <w:szCs w:val="20"/>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pPr>
        <w:pStyle w:val="Level4"/>
        <w:widowControl w:val="0"/>
        <w:tabs>
          <w:tab w:val="clear" w:pos="2041"/>
          <w:tab w:val="num" w:pos="1361"/>
        </w:tabs>
        <w:ind w:left="1360"/>
        <w:rPr>
          <w:w w:val="0"/>
          <w:szCs w:val="20"/>
        </w:rPr>
      </w:pPr>
      <w:r>
        <w:rPr>
          <w:w w:val="0"/>
          <w:szCs w:val="20"/>
        </w:rPr>
        <w:t>comunicar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pPr>
        <w:pStyle w:val="Level4"/>
        <w:widowControl w:val="0"/>
        <w:tabs>
          <w:tab w:val="clear" w:pos="2041"/>
          <w:tab w:val="num" w:pos="1361"/>
        </w:tabs>
        <w:ind w:left="1360"/>
        <w:rPr>
          <w:w w:val="0"/>
          <w:szCs w:val="20"/>
        </w:rPr>
      </w:pPr>
      <w:r>
        <w:rPr>
          <w:w w:val="0"/>
          <w:szCs w:val="20"/>
        </w:rPr>
        <w:t>observar o disposto na Legislação Socioambiental, e adotar quaisquer medidas e ações preventivas ou reparatórias destinadas a evitar e corrigir eventuais danos ambientais apurados, decorrentes da atividade descrita em seu objeto social, bem como se comprometem a (i) não utilizas, direta ou indiretamente, trabalho em condições análogas às de escravo ou trabalho infantil, bem como não adotem ações que incentivem a prostituição, em especial com relação aos seus projetos e atividades de qualquer forma beneficiados pela Emissão; (ii) fazer com que os trabalhadores das Garantidoras estejam devidamente registrados nos termos da legislação em vigor; (iii) cumprir com as obrigações decorrentes dos contratos de trabalho e da legislação trabalhista e previdenciária em vigor; (iv) as cumprir com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(v) deter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(vi) ter todos os registros necessários, em conformidade com a legislação civil e ambiental aplicável;</w:t>
      </w:r>
    </w:p>
    <w:p>
      <w:pPr>
        <w:pStyle w:val="Level4"/>
        <w:widowControl w:val="0"/>
        <w:ind w:left="1418" w:hanging="709"/>
        <w:rPr>
          <w:w w:val="0"/>
          <w:szCs w:val="20"/>
        </w:rPr>
      </w:pPr>
      <w:r>
        <w:rPr>
          <w:rFonts w:eastAsia="Arial Unicode MS"/>
          <w:w w:val="0"/>
          <w:szCs w:val="20"/>
        </w:rPr>
        <w:t xml:space="preserve">cumprir e fazer com que seus Representantes cumpram as Leis Anticorrupção, envidando esforços para o cumprimento por suas Controladas, Coligadas e Controladoras, devendo (i) manter políticas e procedimentos internos que assegurem integral cumprimento das Leis Anticorrupção; (ii) abster-se de praticar atos de corrupção e de agir de forma lesiva à administração pública, nacional e estrangeiras, conforme aplicável, no interesse ou para benefício, exclusivo ou não, das </w:t>
      </w:r>
      <w:r>
        <w:rPr>
          <w:szCs w:val="20"/>
        </w:rPr>
        <w:t>Garantidoras</w:t>
      </w:r>
      <w:r>
        <w:rPr>
          <w:rFonts w:eastAsia="Arial Unicode MS"/>
          <w:w w:val="0"/>
          <w:szCs w:val="20"/>
        </w:rPr>
        <w:t xml:space="preserve">; (iii) </w:t>
      </w:r>
      <w:r>
        <w:rPr>
          <w:w w:val="0"/>
          <w:szCs w:val="20"/>
        </w:rPr>
        <w:t>dar pleno conhecimento das Leis Anticorrupção a todos os profissionais que venham a se relacionar, previamente ao início de sua atuação no âmbito deste documento</w:t>
      </w:r>
      <w:r>
        <w:rPr>
          <w:rFonts w:eastAsia="Arial Unicode MS"/>
          <w:w w:val="0"/>
          <w:szCs w:val="20"/>
        </w:rPr>
        <w:t xml:space="preserve">; (iv) conhecer e entender as disposições das Leis Anticorrupção dos países em que fazem negócios, bem como não adotar quaisquer condutas que infrinjam as Leis Anticorrupção desses países, devendo executar as suas atividades em conformidade com essas leis; e (v) </w:t>
      </w:r>
      <w:r>
        <w:rPr>
          <w:w w:val="0"/>
          <w:szCs w:val="20"/>
        </w:rPr>
        <w:t>caso tenha conhecimento de qualquer ato ou fato relacionado a aludidas normas, comunicar em até 2 (dois) Dias Úteis contados do conhecimento de tal ato ou fato ao Agente Fiduciário.</w:t>
      </w:r>
      <w:r>
        <w:rPr>
          <w:rFonts w:eastAsia="Arial Unicode MS"/>
          <w:w w:val="0"/>
          <w:szCs w:val="20"/>
        </w:rPr>
        <w:t xml:space="preserve"> </w:t>
      </w:r>
    </w:p>
    <w:bookmarkEnd w:id="266"/>
    <w:p>
      <w:pPr>
        <w:pStyle w:val="Level1"/>
        <w:keepNext w:val="0"/>
        <w:keepLines w:val="0"/>
        <w:widowControl w:val="0"/>
        <w:spacing w:before="0"/>
        <w:jc w:val="center"/>
        <w:rPr>
          <w:sz w:val="20"/>
          <w:szCs w:val="20"/>
        </w:rPr>
      </w:pPr>
      <w:r>
        <w:rPr>
          <w:sz w:val="20"/>
          <w:szCs w:val="20"/>
        </w:rPr>
        <w:t>CLÁUSULA DÉCIMA - AGENTE FIDUCIÁRIO</w:t>
      </w:r>
    </w:p>
    <w:p>
      <w:pPr>
        <w:pStyle w:val="Level2"/>
        <w:widowControl w:val="0"/>
        <w:rPr>
          <w:rFonts w:cs="Arial"/>
          <w:szCs w:val="20"/>
        </w:rPr>
      </w:pPr>
      <w:bookmarkStart w:id="273" w:name="_Ref436147917"/>
      <w:r>
        <w:rPr>
          <w:rFonts w:cs="Arial"/>
          <w:b/>
          <w:szCs w:val="20"/>
        </w:rPr>
        <w:t>Nomeação</w:t>
      </w:r>
    </w:p>
    <w:p>
      <w:pPr>
        <w:pStyle w:val="Level3"/>
        <w:widowControl w:val="0"/>
        <w:rPr>
          <w:szCs w:val="20"/>
        </w:rPr>
      </w:pPr>
      <w:r>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pPr>
        <w:pStyle w:val="Level2"/>
        <w:widowControl w:val="0"/>
        <w:rPr>
          <w:rFonts w:cs="Arial"/>
          <w:b/>
          <w:w w:val="0"/>
          <w:szCs w:val="20"/>
        </w:rPr>
      </w:pPr>
      <w:r>
        <w:rPr>
          <w:rFonts w:cs="Arial"/>
          <w:b/>
          <w:w w:val="0"/>
          <w:szCs w:val="20"/>
        </w:rPr>
        <w:t>Declarações</w:t>
      </w:r>
    </w:p>
    <w:p>
      <w:pPr>
        <w:pStyle w:val="Level3"/>
        <w:widowControl w:val="0"/>
        <w:rPr>
          <w:szCs w:val="20"/>
        </w:rPr>
      </w:pPr>
      <w:bookmarkStart w:id="274" w:name="_DV_M303"/>
      <w:bookmarkStart w:id="275" w:name="_DV_M304"/>
      <w:bookmarkStart w:id="276" w:name="_DV_M305"/>
      <w:bookmarkStart w:id="277" w:name="_DV_M306"/>
      <w:bookmarkStart w:id="278" w:name="_DV_M307"/>
      <w:bookmarkStart w:id="279" w:name="_DV_M308"/>
      <w:bookmarkStart w:id="280" w:name="_DV_M309"/>
      <w:bookmarkStart w:id="281" w:name="_DV_M310"/>
      <w:bookmarkStart w:id="282" w:name="_DV_M313"/>
      <w:bookmarkStart w:id="283" w:name="_DV_M314"/>
      <w:bookmarkEnd w:id="274"/>
      <w:bookmarkEnd w:id="275"/>
      <w:bookmarkEnd w:id="276"/>
      <w:bookmarkEnd w:id="277"/>
      <w:bookmarkEnd w:id="278"/>
      <w:bookmarkEnd w:id="279"/>
      <w:bookmarkEnd w:id="280"/>
      <w:bookmarkEnd w:id="281"/>
      <w:bookmarkEnd w:id="282"/>
      <w:bookmarkEnd w:id="283"/>
      <w:r>
        <w:rPr>
          <w:szCs w:val="20"/>
        </w:rPr>
        <w:t xml:space="preserve">O Agente Fiduciário declara que, neste ato, sob as penas da lei: </w:t>
      </w:r>
    </w:p>
    <w:p>
      <w:pPr>
        <w:pStyle w:val="Level4"/>
        <w:widowControl w:val="0"/>
        <w:rPr>
          <w:szCs w:val="20"/>
        </w:rPr>
      </w:pPr>
      <w:r>
        <w:rPr>
          <w:szCs w:val="20"/>
        </w:rPr>
        <w:t>é instituição financeira devidamente organizada, constituída e existente sob a forma de sociedade por ações, de acordo com as leis brasileiras;</w:t>
      </w:r>
    </w:p>
    <w:p>
      <w:pPr>
        <w:pStyle w:val="Level4"/>
        <w:widowControl w:val="0"/>
        <w:rPr>
          <w:szCs w:val="20"/>
        </w:rPr>
      </w:pPr>
      <w:r>
        <w:rPr>
          <w:szCs w:val="20"/>
        </w:rPr>
        <w:t xml:space="preserve">está devidamente autorizado e obteve todas as autorizações, inclusive, conforme aplicável, legais, societárias, regulatórias e de terceiros, necessárias à celebração desta Escritura de Emissão e do Contrato de Cessão Fiduciária e ao cumprimento de todas as obrigações aqui e ali previstas, tendo sido plenamente satisfeitos todos os requisitos legais, societários, regulatórios e de terceiros necessários para tanto; </w:t>
      </w:r>
    </w:p>
    <w:p>
      <w:pPr>
        <w:pStyle w:val="Level4"/>
        <w:widowControl w:val="0"/>
        <w:rPr>
          <w:szCs w:val="20"/>
        </w:rPr>
      </w:pPr>
      <w:r>
        <w:rPr>
          <w:szCs w:val="20"/>
        </w:rPr>
        <w:t>o representante legal do Agente Fiduciário que assina esta Escritura de Emissão e o Contrato de Cessão Fiduciária tem poderes societários e/ou delegados para assumir, em nome do Agente Fiduciário, as obrigações aqui e ali previstas e, sendo mandatário, tem os poderes legitimamente outorgados, estando o respectivo mandato em pleno vigor;</w:t>
      </w:r>
    </w:p>
    <w:p>
      <w:pPr>
        <w:pStyle w:val="Level4"/>
        <w:widowControl w:val="0"/>
        <w:rPr>
          <w:szCs w:val="20"/>
        </w:rPr>
      </w:pPr>
      <w:r>
        <w:rPr>
          <w:szCs w:val="20"/>
        </w:rPr>
        <w:t xml:space="preserve">verificou a veracidade das informações contidas nesta Escritura de Emissão e no Contrato de Cessão Fiduciária, tendo diligenciado para que fossem sanadas as omissões, falhas, ou defeitos de que tenha tido conhecimento; </w:t>
      </w:r>
    </w:p>
    <w:p>
      <w:pPr>
        <w:pStyle w:val="Level4"/>
        <w:widowControl w:val="0"/>
        <w:rPr>
          <w:szCs w:val="20"/>
        </w:rPr>
      </w:pPr>
      <w:r>
        <w:rPr>
          <w:szCs w:val="20"/>
        </w:rPr>
        <w:t xml:space="preserve">a celebração, os termos e condições desta Escritura de Emissão e do Contrato de Cessão Fiduciária e o cumprimento das obrigações aqui e ali previstas </w:t>
      </w:r>
      <w:r>
        <w:rPr>
          <w:b/>
          <w:szCs w:val="20"/>
        </w:rPr>
        <w:t>(a)</w:t>
      </w:r>
      <w:r>
        <w:rPr>
          <w:szCs w:val="20"/>
        </w:rPr>
        <w:t xml:space="preserve"> não infringem o estatuto social do Agente Fiduciário; </w:t>
      </w:r>
      <w:r>
        <w:rPr>
          <w:b/>
          <w:szCs w:val="20"/>
        </w:rPr>
        <w:t>(b)</w:t>
      </w:r>
      <w:r>
        <w:rPr>
          <w:szCs w:val="20"/>
        </w:rPr>
        <w:t xml:space="preserve"> não infringem qualquer contrato ou instrumento do qual o Agente Fiduciário seja parte e/ou pelo qual qualquer de seus ativos esteja sujeito; </w:t>
      </w:r>
      <w:r>
        <w:rPr>
          <w:b/>
          <w:szCs w:val="20"/>
        </w:rPr>
        <w:t>(c)</w:t>
      </w:r>
      <w:r>
        <w:rPr>
          <w:szCs w:val="20"/>
        </w:rPr>
        <w:t xml:space="preserve"> não infringem qualquer disposição legal ou regulamentar a que o Agente Fiduciário e/ou qualquer de seus ativos esteja sujeito; e </w:t>
      </w:r>
      <w:r>
        <w:rPr>
          <w:b/>
          <w:szCs w:val="20"/>
        </w:rPr>
        <w:t>(d)</w:t>
      </w:r>
      <w:r>
        <w:rPr>
          <w:szCs w:val="20"/>
        </w:rPr>
        <w:t xml:space="preserve"> não infringem qualquer ordem, decisão ou sentença administrativa, judicial ou arbitral que afete o Agente Fiduciário e/ou qualquer de seus ativos;</w:t>
      </w:r>
    </w:p>
    <w:p>
      <w:pPr>
        <w:pStyle w:val="Level4"/>
        <w:widowControl w:val="0"/>
        <w:rPr>
          <w:w w:val="0"/>
          <w:szCs w:val="20"/>
        </w:rPr>
      </w:pPr>
      <w:r>
        <w:rPr>
          <w:w w:val="0"/>
          <w:szCs w:val="20"/>
        </w:rPr>
        <w:t>não ter qualquer impedimento legal, para exercer a função que lhe é conferida, conforme artigo 66, parágrafo 3º, da Lei das Sociedades por Ações, e o artigo 5º da Instrução CVM 583 para exercer a função que lhe é conferida;</w:t>
      </w:r>
    </w:p>
    <w:p>
      <w:pPr>
        <w:pStyle w:val="Level4"/>
        <w:widowControl w:val="0"/>
        <w:rPr>
          <w:w w:val="0"/>
          <w:szCs w:val="20"/>
        </w:rPr>
      </w:pPr>
      <w:r>
        <w:rPr>
          <w:w w:val="0"/>
          <w:szCs w:val="20"/>
        </w:rPr>
        <w:t xml:space="preserve">aceita a função que lhe é conferida, assumindo integralmente os deveres e atribuições previstos na legislação específica e nesta </w:t>
      </w:r>
      <w:r>
        <w:rPr>
          <w:szCs w:val="20"/>
        </w:rPr>
        <w:t>Escritura de Emissão e no Contrato de Cessão Fiduciária</w:t>
      </w:r>
      <w:r>
        <w:rPr>
          <w:w w:val="0"/>
          <w:szCs w:val="20"/>
        </w:rPr>
        <w:t>;</w:t>
      </w:r>
    </w:p>
    <w:p>
      <w:pPr>
        <w:pStyle w:val="Level4"/>
        <w:widowControl w:val="0"/>
        <w:rPr>
          <w:w w:val="0"/>
          <w:szCs w:val="20"/>
        </w:rPr>
      </w:pPr>
      <w:r>
        <w:rPr>
          <w:w w:val="0"/>
          <w:szCs w:val="20"/>
        </w:rPr>
        <w:t xml:space="preserve">conhece e aceita integralmente a presente </w:t>
      </w:r>
      <w:r>
        <w:rPr>
          <w:szCs w:val="20"/>
        </w:rPr>
        <w:t>Escritura de Emissão e o Contrato de Cessão Fiduciária,</w:t>
      </w:r>
      <w:r>
        <w:rPr>
          <w:w w:val="0"/>
          <w:szCs w:val="20"/>
        </w:rPr>
        <w:t xml:space="preserve"> bem como todas as suas respectivas Cláusulas e condições;</w:t>
      </w:r>
    </w:p>
    <w:p>
      <w:pPr>
        <w:pStyle w:val="Level4"/>
        <w:widowControl w:val="0"/>
        <w:rPr>
          <w:w w:val="0"/>
          <w:szCs w:val="20"/>
        </w:rPr>
      </w:pPr>
      <w:r>
        <w:rPr>
          <w:w w:val="0"/>
          <w:szCs w:val="20"/>
        </w:rPr>
        <w:t>não tem nenhuma ligação com a Emissora que o impeça de exercer suas funções;</w:t>
      </w:r>
    </w:p>
    <w:p>
      <w:pPr>
        <w:pStyle w:val="Level4"/>
        <w:widowControl w:val="0"/>
        <w:rPr>
          <w:w w:val="0"/>
          <w:szCs w:val="20"/>
        </w:rPr>
      </w:pPr>
      <w:r>
        <w:rPr>
          <w:w w:val="0"/>
          <w:szCs w:val="20"/>
        </w:rPr>
        <w:t>está ciente da Circular nº 1.832, de 31 de outubro de 1990, do Banco Central do Brasil, bem como de toda a regulamentação aplicável emanada do Banco Central do Brasil, da CVM e de entidades autorreguladoras;</w:t>
      </w:r>
    </w:p>
    <w:p>
      <w:pPr>
        <w:pStyle w:val="Level4"/>
        <w:widowControl w:val="0"/>
        <w:rPr>
          <w:w w:val="0"/>
          <w:szCs w:val="20"/>
        </w:rPr>
      </w:pPr>
      <w:r>
        <w:rPr>
          <w:w w:val="0"/>
          <w:szCs w:val="20"/>
        </w:rPr>
        <w:t xml:space="preserve">está devidamente autorizado a celebrar esta </w:t>
      </w:r>
      <w:r>
        <w:rPr>
          <w:szCs w:val="20"/>
        </w:rPr>
        <w:t>Escritura de Emissão e o Contrato de Cessão Fiduciária</w:t>
      </w:r>
      <w:r>
        <w:rPr>
          <w:w w:val="0"/>
          <w:szCs w:val="20"/>
        </w:rPr>
        <w:t xml:space="preserve"> e a cumprir com suas obrigações aqui e ali previstas, tendo sido satisfeitos todos os requisitos legais e estatutários necessários para tanto;</w:t>
      </w:r>
    </w:p>
    <w:p>
      <w:pPr>
        <w:pStyle w:val="Level4"/>
        <w:widowControl w:val="0"/>
        <w:rPr>
          <w:szCs w:val="20"/>
        </w:rPr>
      </w:pPr>
      <w:bookmarkStart w:id="284" w:name="_DV_X471"/>
      <w:bookmarkStart w:id="285" w:name="_DV_C422"/>
      <w:r>
        <w:rPr>
          <w:szCs w:val="20"/>
        </w:rPr>
        <w:t>não se encontra em nenhuma das situações de conflito de interesse previstas no artigo 5º da Instrução CVM 583;</w:t>
      </w:r>
    </w:p>
    <w:p>
      <w:pPr>
        <w:pStyle w:val="Level4"/>
        <w:widowControl w:val="0"/>
        <w:rPr>
          <w:w w:val="0"/>
          <w:szCs w:val="20"/>
        </w:rPr>
      </w:pPr>
      <w:bookmarkStart w:id="286" w:name="_DV_C423"/>
      <w:bookmarkEnd w:id="284"/>
      <w:bookmarkEnd w:id="285"/>
      <w:r>
        <w:rPr>
          <w:szCs w:val="20"/>
        </w:rPr>
        <w:t>está devidamente qualificado a exercer as atividades de agente fiduciário, nos termos da regulamentação aplicável vigente;</w:t>
      </w:r>
      <w:bookmarkEnd w:id="286"/>
    </w:p>
    <w:p>
      <w:pPr>
        <w:pStyle w:val="Level4"/>
        <w:widowControl w:val="0"/>
        <w:rPr>
          <w:w w:val="0"/>
          <w:szCs w:val="20"/>
        </w:rPr>
      </w:pPr>
      <w:bookmarkStart w:id="287" w:name="_DV_X465"/>
      <w:bookmarkStart w:id="288" w:name="_DV_C425"/>
      <w:r>
        <w:rPr>
          <w:szCs w:val="20"/>
        </w:rPr>
        <w:t>esta Escritura de Emissão e o Contrato de Cessão Fiduciária constituem uma obrigação legal, válida</w:t>
      </w:r>
      <w:bookmarkStart w:id="289" w:name="_DV_C426"/>
      <w:bookmarkEnd w:id="287"/>
      <w:bookmarkEnd w:id="288"/>
      <w:r>
        <w:rPr>
          <w:szCs w:val="20"/>
        </w:rPr>
        <w:t>, vinculativa e eficaz</w:t>
      </w:r>
      <w:bookmarkStart w:id="290" w:name="_DV_X467"/>
      <w:bookmarkStart w:id="291" w:name="_DV_C427"/>
      <w:bookmarkEnd w:id="289"/>
      <w:r>
        <w:rPr>
          <w:szCs w:val="20"/>
        </w:rPr>
        <w:t xml:space="preserve"> do Agente Fiduciário, exequível de acordo com os seus termos e condições;</w:t>
      </w:r>
      <w:bookmarkEnd w:id="290"/>
      <w:bookmarkEnd w:id="291"/>
      <w:r>
        <w:rPr>
          <w:szCs w:val="20"/>
        </w:rPr>
        <w:t xml:space="preserve"> </w:t>
      </w:r>
    </w:p>
    <w:p>
      <w:pPr>
        <w:pStyle w:val="Level4"/>
        <w:widowControl w:val="0"/>
        <w:rPr>
          <w:w w:val="0"/>
          <w:szCs w:val="20"/>
        </w:rPr>
      </w:pPr>
      <w:r>
        <w:rPr>
          <w:w w:val="0"/>
          <w:szCs w:val="20"/>
        </w:rPr>
        <w:t xml:space="preserve">a celebração desta </w:t>
      </w:r>
      <w:r>
        <w:rPr>
          <w:szCs w:val="20"/>
        </w:rPr>
        <w:t>Escritura de Emissão e do Contrato de Cessão Fiduciária</w:t>
      </w:r>
      <w:r>
        <w:rPr>
          <w:w w:val="0"/>
          <w:szCs w:val="20"/>
        </w:rPr>
        <w:t xml:space="preserve"> e o cumprimento de suas obrigações aqui e ali previstas não infringem qualquer obrigação anteriormente assumida pelo Agente Fiduciário; </w:t>
      </w:r>
    </w:p>
    <w:p>
      <w:pPr>
        <w:pStyle w:val="Level4"/>
        <w:widowControl w:val="0"/>
        <w:rPr>
          <w:w w:val="0"/>
          <w:szCs w:val="20"/>
        </w:rPr>
      </w:pPr>
      <w:r>
        <w:rPr>
          <w:w w:val="0"/>
          <w:szCs w:val="20"/>
        </w:rPr>
        <w:t xml:space="preserve">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 </w:t>
      </w:r>
      <w:r>
        <w:rPr>
          <w:szCs w:val="20"/>
        </w:rPr>
        <w:t>e do Contrato de Cessão Fiduciária</w:t>
      </w:r>
      <w:r>
        <w:rPr>
          <w:w w:val="0"/>
          <w:szCs w:val="20"/>
        </w:rPr>
        <w:t>;</w:t>
      </w:r>
    </w:p>
    <w:p>
      <w:pPr>
        <w:pStyle w:val="Level4"/>
        <w:widowControl w:val="0"/>
        <w:rPr>
          <w:w w:val="0"/>
          <w:szCs w:val="20"/>
        </w:rPr>
      </w:pPr>
      <w:proofErr w:type="gramStart"/>
      <w:r>
        <w:rPr>
          <w:w w:val="0"/>
          <w:szCs w:val="20"/>
        </w:rPr>
        <w:t>assegura</w:t>
      </w:r>
      <w:proofErr w:type="gramEnd"/>
      <w:r>
        <w:rPr>
          <w:w w:val="0"/>
          <w:szCs w:val="20"/>
        </w:rPr>
        <w:t xml:space="preserve"> e assegurará tratamento equitativo a todos os titulares de valores mobiliários, respeitadas as garantias, as obrigações e os direitos específicos atribuídos aos respectivos titulares de valores mobiliários de cada emissão ou série descritas no inciso </w:t>
      </w:r>
      <w:r>
        <w:rPr>
          <w:w w:val="0"/>
          <w:szCs w:val="20"/>
        </w:rPr>
        <w:fldChar w:fldCharType="begin"/>
      </w:r>
      <w:r>
        <w:rPr>
          <w:w w:val="0"/>
          <w:szCs w:val="20"/>
        </w:rPr>
        <w:instrText xml:space="preserve"> REF _Ref509480831 \n \p \h  \* MERGEFORMAT </w:instrText>
      </w:r>
      <w:r>
        <w:rPr>
          <w:w w:val="0"/>
          <w:szCs w:val="20"/>
        </w:rPr>
      </w:r>
      <w:r>
        <w:rPr>
          <w:w w:val="0"/>
          <w:szCs w:val="20"/>
        </w:rPr>
        <w:fldChar w:fldCharType="separate"/>
      </w:r>
      <w:r>
        <w:rPr>
          <w:w w:val="0"/>
          <w:szCs w:val="20"/>
        </w:rPr>
        <w:t>(</w:t>
      </w:r>
      <w:proofErr w:type="spellStart"/>
      <w:r>
        <w:rPr>
          <w:w w:val="0"/>
          <w:szCs w:val="20"/>
        </w:rPr>
        <w:t>xviii</w:t>
      </w:r>
      <w:proofErr w:type="spellEnd"/>
      <w:r>
        <w:rPr>
          <w:w w:val="0"/>
          <w:szCs w:val="20"/>
        </w:rPr>
        <w:t>) abaixo</w:t>
      </w:r>
      <w:r>
        <w:rPr>
          <w:w w:val="0"/>
          <w:szCs w:val="20"/>
        </w:rPr>
        <w:fldChar w:fldCharType="end"/>
      </w:r>
      <w:r>
        <w:rPr>
          <w:w w:val="0"/>
          <w:szCs w:val="20"/>
        </w:rPr>
        <w:t>; e</w:t>
      </w:r>
    </w:p>
    <w:p>
      <w:pPr>
        <w:pStyle w:val="Level4"/>
        <w:widowControl w:val="0"/>
        <w:rPr>
          <w:w w:val="0"/>
          <w:szCs w:val="20"/>
        </w:rPr>
      </w:pPr>
      <w:bookmarkStart w:id="292" w:name="_Ref509480831"/>
      <w:r>
        <w:rPr>
          <w:w w:val="0"/>
          <w:szCs w:val="20"/>
        </w:rPr>
        <w:t xml:space="preserve">na data de celebração da presente Escritura de Emissão e com base no organograma encaminhado pela Emissora, o Agente Fiduciário declara, para os fins do artigo 6º da Instrução CVM 583, </w:t>
      </w:r>
      <w:r>
        <w:rPr>
          <w:szCs w:val="20"/>
        </w:rPr>
        <w:t>que presta serviços de agente fiduciário nas</w:t>
      </w:r>
      <w:r>
        <w:rPr>
          <w:rFonts w:eastAsia="Arial Unicode MS"/>
          <w:szCs w:val="20"/>
        </w:rPr>
        <w:t xml:space="preserve"> emissões</w:t>
      </w:r>
      <w:r>
        <w:rPr>
          <w:szCs w:val="20"/>
        </w:rPr>
        <w:t xml:space="preserve"> de valores mobiliários da Emissora, conforme descritas no </w:t>
      </w:r>
      <w:r>
        <w:rPr>
          <w:szCs w:val="20"/>
          <w:u w:val="single"/>
        </w:rPr>
        <w:t>Anexo I</w:t>
      </w:r>
      <w:r>
        <w:rPr>
          <w:szCs w:val="20"/>
        </w:rPr>
        <w:t xml:space="preserve"> à presente Escritura de Emissão.</w:t>
      </w:r>
      <w:bookmarkEnd w:id="292"/>
      <w:r>
        <w:rPr>
          <w:szCs w:val="20"/>
        </w:rPr>
        <w:t xml:space="preserve"> </w:t>
      </w:r>
    </w:p>
    <w:p>
      <w:pPr>
        <w:pStyle w:val="Level3"/>
        <w:widowControl w:val="0"/>
        <w:rPr>
          <w:w w:val="0"/>
          <w:szCs w:val="20"/>
        </w:rPr>
      </w:pPr>
      <w:r>
        <w:rPr>
          <w:w w:val="0"/>
          <w:szCs w:val="20"/>
        </w:rPr>
        <w:t xml:space="preserve">O Agente Fiduciário exercerá suas funções a partir da data de assinatura desta </w:t>
      </w:r>
      <w:r>
        <w:rPr>
          <w:szCs w:val="20"/>
        </w:rPr>
        <w:t>Escritura de Emissão</w:t>
      </w:r>
      <w:r>
        <w:rPr>
          <w:w w:val="0"/>
          <w:szCs w:val="20"/>
        </w:rPr>
        <w:t xml:space="preserve"> ou de eventual aditamento relativo à sua substituição, devendo permanecer no exercício de suas funções até a Data de Vencimento ou, </w:t>
      </w:r>
      <w:r>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Pr>
          <w:w w:val="0"/>
          <w:szCs w:val="20"/>
        </w:rPr>
        <w:t xml:space="preserve">até sua efetiva substituição, conforme </w:t>
      </w:r>
      <w:r>
        <w:rPr>
          <w:szCs w:val="20"/>
        </w:rPr>
        <w:t xml:space="preserve">Cláusula </w:t>
      </w:r>
      <w:r>
        <w:rPr>
          <w:szCs w:val="20"/>
        </w:rPr>
        <w:fldChar w:fldCharType="begin"/>
      </w:r>
      <w:r>
        <w:rPr>
          <w:szCs w:val="20"/>
        </w:rPr>
        <w:instrText xml:space="preserve"> REF _Ref435693021 \n \p \h  \* MERGEFORMAT </w:instrText>
      </w:r>
      <w:r>
        <w:rPr>
          <w:szCs w:val="20"/>
        </w:rPr>
      </w:r>
      <w:r>
        <w:rPr>
          <w:szCs w:val="20"/>
        </w:rPr>
        <w:fldChar w:fldCharType="separate"/>
      </w:r>
      <w:r>
        <w:rPr>
          <w:szCs w:val="20"/>
        </w:rPr>
        <w:t>10.4 abaixo</w:t>
      </w:r>
      <w:r>
        <w:rPr>
          <w:szCs w:val="20"/>
        </w:rPr>
        <w:fldChar w:fldCharType="end"/>
      </w:r>
      <w:r>
        <w:rPr>
          <w:w w:val="0"/>
          <w:szCs w:val="20"/>
        </w:rPr>
        <w:t>.</w:t>
      </w:r>
    </w:p>
    <w:p>
      <w:pPr>
        <w:pStyle w:val="Level2"/>
        <w:widowControl w:val="0"/>
        <w:rPr>
          <w:rFonts w:cs="Arial"/>
          <w:b/>
          <w:w w:val="0"/>
          <w:szCs w:val="20"/>
        </w:rPr>
      </w:pPr>
      <w:r>
        <w:rPr>
          <w:rFonts w:cs="Arial"/>
          <w:b/>
          <w:szCs w:val="20"/>
        </w:rPr>
        <w:t xml:space="preserve">Remuneração do Agente Fiduciário </w:t>
      </w:r>
    </w:p>
    <w:p>
      <w:pPr>
        <w:pStyle w:val="Level3"/>
        <w:widowControl w:val="0"/>
        <w:rPr>
          <w:szCs w:val="20"/>
        </w:rPr>
      </w:pPr>
      <w:bookmarkStart w:id="293" w:name="_Ref435693418"/>
      <w:r>
        <w:rPr>
          <w:szCs w:val="20"/>
        </w:rPr>
        <w:t xml:space="preserve">A título de remuneração pelos serviços prestados pelo Agente Fiduciário na presente Emissão, serão devidas parcelas anuais de </w:t>
      </w:r>
      <w:r>
        <w:rPr>
          <w:bCs/>
          <w:szCs w:val="20"/>
        </w:rPr>
        <w:t>R$15.000,00 (quinze mil reais)</w:t>
      </w:r>
      <w:r>
        <w:rPr>
          <w:szCs w:val="20"/>
        </w:rPr>
        <w:t>, sendo que o primeiro pagamento deverá ser realizado no dia seguinte à liquidação da debênture , e as demais parcelas anuais no dia 30 (trinta) do mesmo mês da primeira emissão da fatura nos anos subsequentes.</w:t>
      </w:r>
      <w:r>
        <w:rPr>
          <w:bCs/>
          <w:szCs w:val="20"/>
        </w:rPr>
        <w:t xml:space="preserve"> </w:t>
      </w:r>
      <w:r>
        <w:rPr>
          <w:szCs w:val="20"/>
        </w:rPr>
        <w:t xml:space="preserve">Tais parcelas serão devidas até a liquidação integral ou o resgate da totalidade das Debêntures, caso estas não sejam quitadas na Data de Vencimento </w:t>
      </w:r>
      <w:r>
        <w:rPr>
          <w:rStyle w:val="DeltaViewInsertion"/>
          <w:color w:val="auto"/>
          <w:szCs w:val="20"/>
          <w:u w:val="none"/>
        </w:rPr>
        <w:t>(“</w:t>
      </w:r>
      <w:r>
        <w:rPr>
          <w:b/>
          <w:szCs w:val="20"/>
        </w:rPr>
        <w:t>Remuneração do Agente Fiduciário</w:t>
      </w:r>
      <w:r>
        <w:rPr>
          <w:rStyle w:val="DeltaViewInsertion"/>
          <w:color w:val="auto"/>
          <w:szCs w:val="20"/>
          <w:u w:val="none"/>
        </w:rPr>
        <w:t>”</w:t>
      </w:r>
      <w:r>
        <w:rPr>
          <w:szCs w:val="20"/>
        </w:rPr>
        <w:t xml:space="preserve">). </w:t>
      </w:r>
    </w:p>
    <w:p>
      <w:pPr>
        <w:pStyle w:val="Level3"/>
        <w:widowControl w:val="0"/>
        <w:rPr>
          <w:szCs w:val="20"/>
        </w:rPr>
      </w:pPr>
      <w:r>
        <w:rPr>
          <w:szCs w:val="20"/>
        </w:rPr>
        <w:t>A título de verificação diária das Contas Vinculadas em caso de descumprimentos do Valor Mínimo (conforme definido no Contrato de Cessão Fiduciária), serão devidos pela Emissora ao Agente Fiduciário honorários adicionais, equivalentes a parcelas mensais no valor de R$ 750,00 (setecentos e cinquenta reais), sendo o pagamento devido após 30 (trinta) dias corridos da notificação de descumprimento do Valor Mínimo.</w:t>
      </w:r>
    </w:p>
    <w:p>
      <w:pPr>
        <w:pStyle w:val="Level3"/>
        <w:widowControl w:val="0"/>
        <w:rPr>
          <w:szCs w:val="20"/>
        </w:rPr>
      </w:pPr>
      <w:r>
        <w:rPr>
          <w:szCs w:val="20"/>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w:t>
      </w:r>
      <w:r>
        <w:rPr>
          <w:bCs/>
          <w:szCs w:val="20"/>
        </w:rPr>
        <w:t xml:space="preserve"> R$500,00 (quinhentos reais)</w:t>
      </w:r>
      <w:r>
        <w:rPr>
          <w:szCs w:val="20"/>
        </w:rPr>
        <w:t xml:space="preserve"> por hora-homem de trabalho dedicado a tais fatos bem como à: </w:t>
      </w:r>
      <w:r>
        <w:rPr>
          <w:b/>
          <w:szCs w:val="20"/>
        </w:rPr>
        <w:t>(i)</w:t>
      </w:r>
      <w:r>
        <w:rPr>
          <w:szCs w:val="20"/>
        </w:rPr>
        <w:t xml:space="preserve"> comentários aos documentos da Emissão durante a estruturação da mesma, caso a operação não venha a se efetivar (nesse caso limitado ao valor de R$ 3.000,00 (três mil reais); (ii) execução das garantias, caso sejam concedidas;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(i) constituição de novas garantias; (ii) alteração dos prazos de pagamento das Debêntures; e (iii) alteração das condições relacionadas ao vencimento antecipado das Debêntures. Os eventos relacionados a amortização das Debêntures não são considerados reestruturação das Debêntures. </w:t>
      </w:r>
    </w:p>
    <w:p>
      <w:pPr>
        <w:pStyle w:val="Level3"/>
        <w:widowControl w:val="0"/>
        <w:rPr>
          <w:szCs w:val="20"/>
        </w:rPr>
      </w:pPr>
      <w:r>
        <w:rPr>
          <w:szCs w:val="20"/>
        </w:rPr>
        <w:t xml:space="preserve">No caso de celebração de aditamentos aos instrumentos relacionados à Emissão e/ou realização de Assembleias Gerais de Debenturistas, bem como nas horas externas ao escritório do Agente Fiduciário, serão cobradas o valor de </w:t>
      </w:r>
      <w:r>
        <w:rPr>
          <w:bCs/>
          <w:szCs w:val="20"/>
        </w:rPr>
        <w:t>R$500,00 (quinhentos reais)</w:t>
      </w:r>
      <w:r>
        <w:rPr>
          <w:szCs w:val="20"/>
        </w:rPr>
        <w:t xml:space="preserve"> por hora-homem de trabalho dedicado a tais alterações e/ou serviços. </w:t>
      </w:r>
    </w:p>
    <w:p>
      <w:pPr>
        <w:pStyle w:val="Level3"/>
        <w:widowControl w:val="0"/>
        <w:rPr>
          <w:szCs w:val="20"/>
        </w:rPr>
      </w:pPr>
      <w:r>
        <w:rPr>
          <w:szCs w:val="20"/>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pPr>
        <w:pStyle w:val="Level3"/>
        <w:widowControl w:val="0"/>
        <w:rPr>
          <w:szCs w:val="20"/>
        </w:rPr>
      </w:pPr>
      <w:r>
        <w:rPr>
          <w:szCs w:val="20"/>
        </w:rPr>
        <w:t>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o gross-up equivale a 9,65% (nove inteiros e sessenta e cinco centésimos por cento).</w:t>
      </w:r>
    </w:p>
    <w:p>
      <w:pPr>
        <w:pStyle w:val="Level3"/>
        <w:widowControl w:val="0"/>
        <w:rPr>
          <w:szCs w:val="20"/>
        </w:rPr>
      </w:pPr>
      <w:r>
        <w:rPr>
          <w:szCs w:val="20"/>
        </w:rPr>
        <w:t>A remuneração não inclui as despesas com viagens, estadias, transporte e publicação necessárias ao exercício da função do Agente Fiduciário, durante ou após a implantação do serviço, a serem cobertas pela Emissora, apenas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93"/>
    <w:p>
      <w:pPr>
        <w:pStyle w:val="Level3"/>
        <w:widowControl w:val="0"/>
        <w:rPr>
          <w:szCs w:val="20"/>
        </w:rPr>
      </w:pPr>
      <w:r>
        <w:rPr>
          <w:szCs w:val="20"/>
        </w:rPr>
        <w:t>Em caso de mora no pagamento de qualquer quantia devida em decorrência da Remuneração do Agente Fiduciário, os débitos em atraso ficarão sujeitos a: (i) multa moratória convencional, irredutível e de natureza não compensatória</w:t>
      </w:r>
      <w:r>
        <w:rPr>
          <w:rFonts w:eastAsia="Arial Unicode MS"/>
          <w:w w:val="0"/>
          <w:szCs w:val="20"/>
        </w:rPr>
        <w:t xml:space="preserve"> </w:t>
      </w:r>
      <w:r>
        <w:rPr>
          <w:szCs w:val="20"/>
        </w:rPr>
        <w:t xml:space="preserve">de 2% (dois por cento) sobre o valor devido e não pago; e (ii) juros de mora de 1% (um por cento) ao mês, calculados </w:t>
      </w:r>
      <w:r>
        <w:rPr>
          <w:i/>
          <w:szCs w:val="20"/>
        </w:rPr>
        <w:t>pro rata die</w:t>
      </w:r>
      <w:r>
        <w:rPr>
          <w:szCs w:val="20"/>
        </w:rPr>
        <w:t xml:space="preserve"> desde a data do inadimplemento até a data do efetivo pagamento, incidentes sobre o montante devido e não pago.</w:t>
      </w:r>
    </w:p>
    <w:p>
      <w:pPr>
        <w:pStyle w:val="Level3"/>
        <w:widowControl w:val="0"/>
        <w:rPr>
          <w:szCs w:val="20"/>
        </w:rPr>
      </w:pPr>
      <w:r>
        <w:rPr>
          <w:szCs w:val="20"/>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pPr>
        <w:pStyle w:val="Level2"/>
        <w:widowControl w:val="0"/>
        <w:rPr>
          <w:rFonts w:cs="Arial"/>
          <w:b/>
          <w:szCs w:val="20"/>
        </w:rPr>
      </w:pPr>
      <w:bookmarkStart w:id="294" w:name="_Ref435693021"/>
      <w:r>
        <w:rPr>
          <w:rFonts w:cs="Arial"/>
          <w:b/>
          <w:szCs w:val="20"/>
        </w:rPr>
        <w:t>Substituição</w:t>
      </w:r>
      <w:bookmarkEnd w:id="294"/>
    </w:p>
    <w:p>
      <w:pPr>
        <w:pStyle w:val="Level3"/>
        <w:widowControl w:val="0"/>
        <w:tabs>
          <w:tab w:val="left" w:pos="720"/>
          <w:tab w:val="left" w:pos="2366"/>
        </w:tabs>
        <w:rPr>
          <w:szCs w:val="20"/>
        </w:rPr>
      </w:pPr>
      <w:bookmarkStart w:id="295" w:name="_Ref508790318"/>
      <w:r>
        <w:rPr>
          <w:szCs w:val="20"/>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de Debenturistas para a escolha do novo Agente Fiduciário desta Emissão, a qual poderá ser convocada pelo próprio Agente Fiduciário a ser substituído, pela Emissora, Debenturistas que representem, no mínimo, 10% (dez por cento) das Debêntures em Circulação, ou pela CVM.</w:t>
      </w:r>
      <w:bookmarkEnd w:id="295"/>
    </w:p>
    <w:p>
      <w:pPr>
        <w:pStyle w:val="Level3"/>
        <w:widowControl w:val="0"/>
        <w:tabs>
          <w:tab w:val="left" w:pos="720"/>
          <w:tab w:val="left" w:pos="2366"/>
        </w:tabs>
        <w:rPr>
          <w:szCs w:val="20"/>
        </w:rPr>
      </w:pPr>
      <w:r>
        <w:rPr>
          <w:szCs w:val="20"/>
        </w:rPr>
        <w:t xml:space="preserve">Na hipótese de a convocação referida na Cláusula </w:t>
      </w:r>
      <w:r>
        <w:rPr>
          <w:szCs w:val="20"/>
        </w:rPr>
        <w:fldChar w:fldCharType="begin"/>
      </w:r>
      <w:r>
        <w:rPr>
          <w:szCs w:val="20"/>
        </w:rPr>
        <w:instrText xml:space="preserve"> REF _Ref508790318 \r \p \h  \* MERGEFORMAT </w:instrText>
      </w:r>
      <w:r>
        <w:rPr>
          <w:szCs w:val="20"/>
        </w:rPr>
      </w:r>
      <w:r>
        <w:rPr>
          <w:szCs w:val="20"/>
        </w:rPr>
        <w:fldChar w:fldCharType="separate"/>
      </w:r>
      <w:r>
        <w:rPr>
          <w:szCs w:val="20"/>
        </w:rPr>
        <w:t>10.4.1 acima</w:t>
      </w:r>
      <w:r>
        <w:rPr>
          <w:szCs w:val="20"/>
        </w:rPr>
        <w:fldChar w:fldCharType="end"/>
      </w:r>
      <w:r>
        <w:rPr>
          <w:szCs w:val="20"/>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pPr>
        <w:pStyle w:val="Level3"/>
        <w:widowControl w:val="0"/>
        <w:rPr>
          <w:szCs w:val="20"/>
        </w:rPr>
      </w:pPr>
      <w:r>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de Debenturistas, solicitando sua substituição.</w:t>
      </w:r>
    </w:p>
    <w:p>
      <w:pPr>
        <w:pStyle w:val="Level3"/>
        <w:widowControl w:val="0"/>
        <w:rPr>
          <w:szCs w:val="20"/>
        </w:rPr>
      </w:pPr>
      <w:r>
        <w:rPr>
          <w:szCs w:val="20"/>
        </w:rPr>
        <w:t>É facultado aos Debenturistas, após a Data de Emissão, proceder à substituição do Agente Fiduciário e à indicação de seu substituto, em Assembleia Geral de Debenturistas especialmente convocada para esse fim, nos termos desta Escritura de Emissão.</w:t>
      </w:r>
    </w:p>
    <w:p>
      <w:pPr>
        <w:pStyle w:val="Level3"/>
        <w:widowControl w:val="0"/>
        <w:rPr>
          <w:szCs w:val="20"/>
        </w:rPr>
      </w:pPr>
      <w:r>
        <w:rPr>
          <w:szCs w:val="20"/>
        </w:rPr>
        <w:t>A substituição do Agente Fiduciário deve ser comunicada à CVM, no prazo de até 7 (sete) Dias Úteis, contados do registro do aditamento da Escritura de Emissão nos órgãos competentes.</w:t>
      </w:r>
    </w:p>
    <w:p>
      <w:pPr>
        <w:pStyle w:val="Level3"/>
        <w:widowControl w:val="0"/>
        <w:rPr>
          <w:szCs w:val="20"/>
        </w:rPr>
      </w:pPr>
      <w:r>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Pr>
          <w:i/>
          <w:szCs w:val="20"/>
        </w:rPr>
        <w:t>pro rata temporis</w:t>
      </w:r>
      <w:r>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 de Debenturistas.</w:t>
      </w:r>
    </w:p>
    <w:p>
      <w:pPr>
        <w:pStyle w:val="Level3"/>
        <w:widowControl w:val="0"/>
        <w:rPr>
          <w:szCs w:val="20"/>
        </w:rPr>
      </w:pPr>
      <w:r>
        <w:rPr>
          <w:szCs w:val="20"/>
        </w:rPr>
        <w:t xml:space="preserve">A substituição do Agente Fiduciário deverá ser objeto de aditamento à presente Escritura de Emissão, o qual deverá observar as formalidades previstas na Cláusula </w:t>
      </w:r>
      <w:r>
        <w:rPr>
          <w:szCs w:val="20"/>
        </w:rPr>
        <w:fldChar w:fldCharType="begin"/>
      </w:r>
      <w:r>
        <w:rPr>
          <w:szCs w:val="20"/>
        </w:rPr>
        <w:instrText xml:space="preserve"> REF _Ref508981152 \n \p \h  \* MERGEFORMAT </w:instrText>
      </w:r>
      <w:r>
        <w:rPr>
          <w:szCs w:val="20"/>
        </w:rPr>
      </w:r>
      <w:r>
        <w:rPr>
          <w:szCs w:val="20"/>
        </w:rPr>
        <w:fldChar w:fldCharType="separate"/>
      </w:r>
      <w:r>
        <w:rPr>
          <w:szCs w:val="20"/>
        </w:rPr>
        <w:t>2.2.1 acima</w:t>
      </w:r>
      <w:r>
        <w:rPr>
          <w:szCs w:val="20"/>
        </w:rPr>
        <w:fldChar w:fldCharType="end"/>
      </w:r>
      <w:r>
        <w:rPr>
          <w:szCs w:val="20"/>
        </w:rPr>
        <w:t>.</w:t>
      </w:r>
    </w:p>
    <w:p>
      <w:pPr>
        <w:pStyle w:val="Level3"/>
        <w:widowControl w:val="0"/>
        <w:rPr>
          <w:szCs w:val="20"/>
        </w:rPr>
      </w:pPr>
      <w:r>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pPr>
        <w:pStyle w:val="Level3"/>
        <w:widowControl w:val="0"/>
        <w:rPr>
          <w:szCs w:val="20"/>
        </w:rPr>
      </w:pPr>
      <w:r>
        <w:rPr>
          <w:szCs w:val="20"/>
        </w:rPr>
        <w:t>Aplicam-se às hipóteses de substituição do Agente Fiduciário as normas e preceitos da CVM.</w:t>
      </w:r>
    </w:p>
    <w:p>
      <w:pPr>
        <w:pStyle w:val="Level2"/>
        <w:widowControl w:val="0"/>
        <w:rPr>
          <w:rFonts w:cs="Arial"/>
          <w:b/>
          <w:szCs w:val="20"/>
        </w:rPr>
      </w:pPr>
      <w:r>
        <w:rPr>
          <w:rFonts w:cs="Arial"/>
          <w:b/>
          <w:szCs w:val="20"/>
        </w:rPr>
        <w:t>Deveres</w:t>
      </w:r>
    </w:p>
    <w:p>
      <w:pPr>
        <w:pStyle w:val="Level3"/>
        <w:widowControl w:val="0"/>
        <w:rPr>
          <w:szCs w:val="20"/>
        </w:rPr>
      </w:pPr>
      <w:r>
        <w:rPr>
          <w:szCs w:val="20"/>
        </w:rPr>
        <w:t xml:space="preserve">Além de outros previstos em lei, em ato normativo da CVM, em especial a </w:t>
      </w:r>
      <w:r>
        <w:rPr>
          <w:w w:val="0"/>
          <w:szCs w:val="20"/>
        </w:rPr>
        <w:t xml:space="preserve">Instrução </w:t>
      </w:r>
      <w:r>
        <w:rPr>
          <w:szCs w:val="20"/>
        </w:rPr>
        <w:t>CVM 583, ou na presente Escritura de Emissão, constituem deveres e atribuições do Agente Fiduciário:</w:t>
      </w:r>
    </w:p>
    <w:p>
      <w:pPr>
        <w:pStyle w:val="Level4"/>
        <w:widowControl w:val="0"/>
        <w:rPr>
          <w:szCs w:val="20"/>
        </w:rPr>
      </w:pPr>
      <w:r>
        <w:rPr>
          <w:szCs w:val="20"/>
        </w:rPr>
        <w:t>exercer suas atividades com boa fé, transparência e lealdade para com os titulares dos valores mobiliários;</w:t>
      </w:r>
    </w:p>
    <w:p>
      <w:pPr>
        <w:pStyle w:val="Level4"/>
        <w:widowControl w:val="0"/>
        <w:rPr>
          <w:szCs w:val="20"/>
        </w:rPr>
      </w:pPr>
      <w:r>
        <w:rPr>
          <w:szCs w:val="20"/>
        </w:rPr>
        <w:t>representar os interesses dos Debenturistas, nos termos desta Escritura de Emissão;</w:t>
      </w:r>
    </w:p>
    <w:p>
      <w:pPr>
        <w:pStyle w:val="Level4"/>
        <w:widowControl w:val="0"/>
        <w:rPr>
          <w:szCs w:val="20"/>
        </w:rPr>
      </w:pPr>
      <w:r>
        <w:rPr>
          <w:szCs w:val="20"/>
        </w:rPr>
        <w:t>tomar todas as providências necessárias para que os Debenturistas, representados pelo Agente Fiduciário, realizem seus créditos, observado o disposto nesta Escritura de Emissão;</w:t>
      </w:r>
    </w:p>
    <w:p>
      <w:pPr>
        <w:pStyle w:val="Level4"/>
        <w:widowControl w:val="0"/>
        <w:rPr>
          <w:szCs w:val="20"/>
        </w:rPr>
      </w:pPr>
      <w:r>
        <w:rPr>
          <w:szCs w:val="20"/>
        </w:rPr>
        <w:t>proteger os direitos e interesses dos Debenturistas, empregando no exercício da função o cuidado e a diligência que toda pessoa ativa e proba costuma empregar na administração de seus próprios bens;</w:t>
      </w:r>
    </w:p>
    <w:p>
      <w:pPr>
        <w:pStyle w:val="Level4"/>
        <w:widowControl w:val="0"/>
        <w:rPr>
          <w:szCs w:val="20"/>
        </w:rPr>
      </w:pPr>
      <w:r>
        <w:rPr>
          <w:szCs w:val="20"/>
        </w:rPr>
        <w:t>responsabilizar-se integralmente pelos serviços contratados, nos termos da legislação vigente;</w:t>
      </w:r>
    </w:p>
    <w:p>
      <w:pPr>
        <w:pStyle w:val="Level4"/>
        <w:widowControl w:val="0"/>
        <w:rPr>
          <w:szCs w:val="20"/>
        </w:rPr>
      </w:pPr>
      <w:r>
        <w:rPr>
          <w:szCs w:val="20"/>
        </w:rPr>
        <w:t>renunciar à função na hipótese de superveniência de conflitos de interesse ou de qualquer outra modalidade de inaptidão;</w:t>
      </w:r>
    </w:p>
    <w:p>
      <w:pPr>
        <w:pStyle w:val="Level4"/>
        <w:widowControl w:val="0"/>
        <w:rPr>
          <w:szCs w:val="20"/>
        </w:rPr>
      </w:pPr>
      <w:r>
        <w:rPr>
          <w:szCs w:val="20"/>
        </w:rPr>
        <w:t>conservar em boa guarda toda a documentação relativa ao exercício de suas funções;</w:t>
      </w:r>
    </w:p>
    <w:p>
      <w:pPr>
        <w:pStyle w:val="Level4"/>
        <w:widowControl w:val="0"/>
        <w:rPr>
          <w:szCs w:val="20"/>
        </w:rPr>
      </w:pPr>
      <w:r>
        <w:rPr>
          <w:szCs w:val="20"/>
        </w:rPr>
        <w:t>verificar, no momento de aceitar a função, a veracidade das informações e a consistência das informações contidas nesta Escritura de Emissão, diligenciando no sentido de que sejam sanadas as omissões, falhas ou defeitos de que tenha conhecimento;</w:t>
      </w:r>
    </w:p>
    <w:p>
      <w:pPr>
        <w:pStyle w:val="Level4"/>
        <w:widowControl w:val="0"/>
        <w:rPr>
          <w:szCs w:val="20"/>
        </w:rPr>
      </w:pPr>
      <w:r>
        <w:rPr>
          <w:szCs w:val="20"/>
        </w:rPr>
        <w:t>diligenciar junto à Emissora, para que esta Escritura de Emissão bem como seus respectivos aditamentos, sejam registrados nos órgãos competentes, adotando, no caso de omissão da Emissora, as medidas previstas em lei e nesta Escritura de Emissão;</w:t>
      </w:r>
    </w:p>
    <w:p>
      <w:pPr>
        <w:pStyle w:val="Level4"/>
        <w:widowControl w:val="0"/>
        <w:rPr>
          <w:szCs w:val="20"/>
        </w:rPr>
      </w:pPr>
      <w:proofErr w:type="gramStart"/>
      <w:r>
        <w:rPr>
          <w:szCs w:val="20"/>
        </w:rPr>
        <w:t>acompanhar</w:t>
      </w:r>
      <w:proofErr w:type="gramEnd"/>
      <w:r>
        <w:rPr>
          <w:szCs w:val="20"/>
        </w:rPr>
        <w:t xml:space="preserve"> a observância da periodicidade na prestação das informações obrigatórias pela Emissora, alertando os Debenturistas no relatório anual previsto no inciso </w:t>
      </w:r>
      <w:r>
        <w:rPr>
          <w:szCs w:val="20"/>
        </w:rPr>
        <w:fldChar w:fldCharType="begin"/>
      </w:r>
      <w:r>
        <w:rPr>
          <w:szCs w:val="20"/>
        </w:rPr>
        <w:instrText xml:space="preserve"> REF _Ref435693563 \n \p \h  \* MERGEFORMAT </w:instrText>
      </w:r>
      <w:r>
        <w:rPr>
          <w:szCs w:val="20"/>
        </w:rPr>
      </w:r>
      <w:r>
        <w:rPr>
          <w:szCs w:val="20"/>
        </w:rPr>
        <w:fldChar w:fldCharType="separate"/>
      </w:r>
      <w:r>
        <w:rPr>
          <w:szCs w:val="20"/>
        </w:rPr>
        <w:t>(</w:t>
      </w:r>
      <w:proofErr w:type="spellStart"/>
      <w:r>
        <w:rPr>
          <w:szCs w:val="20"/>
        </w:rPr>
        <w:t>xvi</w:t>
      </w:r>
      <w:proofErr w:type="spellEnd"/>
      <w:r>
        <w:rPr>
          <w:szCs w:val="20"/>
        </w:rPr>
        <w:t>) abaixo</w:t>
      </w:r>
      <w:r>
        <w:rPr>
          <w:szCs w:val="20"/>
        </w:rPr>
        <w:fldChar w:fldCharType="end"/>
      </w:r>
      <w:r>
        <w:rPr>
          <w:szCs w:val="20"/>
        </w:rPr>
        <w:t xml:space="preserve">, acerca de eventuais inconsistências ou omissões de que tenha conhecimento; </w:t>
      </w:r>
    </w:p>
    <w:p>
      <w:pPr>
        <w:pStyle w:val="Level4"/>
        <w:widowControl w:val="0"/>
        <w:rPr>
          <w:szCs w:val="20"/>
        </w:rPr>
      </w:pPr>
      <w:r>
        <w:rPr>
          <w:szCs w:val="20"/>
        </w:rPr>
        <w:t>opinar sobre a suficiência das informações constantes das propostas de modificações nas condições das Debêntures, se for o caso;</w:t>
      </w:r>
    </w:p>
    <w:p>
      <w:pPr>
        <w:pStyle w:val="Level4"/>
        <w:widowControl w:val="0"/>
        <w:rPr>
          <w:szCs w:val="20"/>
        </w:rPr>
      </w:pPr>
      <w:r>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pPr>
        <w:pStyle w:val="Level4"/>
        <w:widowControl w:val="0"/>
        <w:rPr>
          <w:szCs w:val="20"/>
        </w:rPr>
      </w:pPr>
      <w:r>
        <w:rPr>
          <w:szCs w:val="20"/>
        </w:rPr>
        <w:t xml:space="preserve">solicitar, quando considerar necessário, auditoria extraordinária na Emissora, cujo custo deverá ser arcado pela Emissora nos termos previstos nesta Escritura de Emissão; </w:t>
      </w:r>
    </w:p>
    <w:p>
      <w:pPr>
        <w:pStyle w:val="Level4"/>
        <w:widowControl w:val="0"/>
        <w:rPr>
          <w:szCs w:val="20"/>
        </w:rPr>
      </w:pPr>
      <w:proofErr w:type="gramStart"/>
      <w:r>
        <w:rPr>
          <w:szCs w:val="20"/>
        </w:rPr>
        <w:t>convocar</w:t>
      </w:r>
      <w:proofErr w:type="gramEnd"/>
      <w:r>
        <w:rPr>
          <w:szCs w:val="20"/>
        </w:rPr>
        <w:t>, quando necessário, a Assembleia Geral de Debenturistas mediante anúncio publicado, pelo menos 3 (três) vezes, nos jornais previsto na Cláusula </w:t>
      </w:r>
      <w:r>
        <w:rPr>
          <w:szCs w:val="20"/>
        </w:rPr>
        <w:fldChar w:fldCharType="begin"/>
      </w:r>
      <w:r>
        <w:rPr>
          <w:szCs w:val="20"/>
        </w:rPr>
        <w:instrText xml:space="preserve"> REF _Ref435655112 \n \p \h  \* MERGEFORMAT </w:instrText>
      </w:r>
      <w:r>
        <w:rPr>
          <w:szCs w:val="20"/>
        </w:rPr>
      </w:r>
      <w:r>
        <w:rPr>
          <w:szCs w:val="20"/>
        </w:rPr>
        <w:fldChar w:fldCharType="separate"/>
      </w:r>
      <w:r>
        <w:rPr>
          <w:szCs w:val="20"/>
        </w:rPr>
        <w:t>5.26 acima</w:t>
      </w:r>
      <w:r>
        <w:rPr>
          <w:szCs w:val="20"/>
        </w:rPr>
        <w:fldChar w:fldCharType="end"/>
      </w:r>
      <w:r>
        <w:rPr>
          <w:szCs w:val="20"/>
        </w:rPr>
        <w:t xml:space="preserve">, respeitadas outras regras relacionadas à publicação constantes da Lei das Sociedades por Ações e desta Escritura de Emissão, às expensas da Emissora; </w:t>
      </w:r>
    </w:p>
    <w:p>
      <w:pPr>
        <w:pStyle w:val="Level4"/>
        <w:widowControl w:val="0"/>
        <w:rPr>
          <w:szCs w:val="20"/>
        </w:rPr>
      </w:pPr>
      <w:r>
        <w:rPr>
          <w:szCs w:val="20"/>
        </w:rPr>
        <w:t>comparecer à Assembleia Geral de Debenturistas a fim de prestar as informações que lhe forem solicitadas;</w:t>
      </w:r>
    </w:p>
    <w:p>
      <w:pPr>
        <w:pStyle w:val="Level4"/>
        <w:widowControl w:val="0"/>
        <w:rPr>
          <w:szCs w:val="20"/>
        </w:rPr>
      </w:pPr>
      <w:bookmarkStart w:id="296" w:name="_Ref435693563"/>
      <w:r>
        <w:rPr>
          <w:szCs w:val="20"/>
        </w:rPr>
        <w:t>elaborar relatório anual destinado aos Debenturistas, nos termos do artigo 68, parágrafo 1º, alínea (b), da Lei das Sociedades por Ações e do artigo 15 da Instrução CVM 583, o qual deverá conter, ao menos, as seguintes informações:</w:t>
      </w:r>
      <w:bookmarkEnd w:id="296"/>
    </w:p>
    <w:p>
      <w:pPr>
        <w:pStyle w:val="Level5"/>
        <w:widowControl w:val="0"/>
        <w:rPr>
          <w:szCs w:val="20"/>
        </w:rPr>
      </w:pPr>
      <w:r>
        <w:rPr>
          <w:szCs w:val="20"/>
        </w:rPr>
        <w:t>cumprimento pela Emissora das suas obrigações de prestação de informações periódicas, indicando as inconsistências ou omissões de que tenha conhecimento;</w:t>
      </w:r>
    </w:p>
    <w:p>
      <w:pPr>
        <w:pStyle w:val="Level5"/>
        <w:widowControl w:val="0"/>
        <w:rPr>
          <w:szCs w:val="20"/>
        </w:rPr>
      </w:pPr>
      <w:r>
        <w:rPr>
          <w:szCs w:val="20"/>
        </w:rPr>
        <w:t>alterações estatutárias ocorridas no período com efeitos relevantes para os Debenturistas;</w:t>
      </w:r>
    </w:p>
    <w:p>
      <w:pPr>
        <w:pStyle w:val="Level5"/>
        <w:widowControl w:val="0"/>
        <w:rPr>
          <w:szCs w:val="20"/>
        </w:rPr>
      </w:pPr>
      <w:r>
        <w:rPr>
          <w:szCs w:val="20"/>
        </w:rPr>
        <w:t>comentários sobre os indicadores econômicos, financeiros e a estrutura de capital da Emissora relacionados às cláusulas contratuais destinadas a proteger o interesse dos Debenturistas e que estabelecem condições que não devem ser descumpridas pela Emissora;</w:t>
      </w:r>
    </w:p>
    <w:p>
      <w:pPr>
        <w:pStyle w:val="Level5"/>
        <w:widowControl w:val="0"/>
        <w:rPr>
          <w:szCs w:val="20"/>
        </w:rPr>
      </w:pPr>
      <w:r>
        <w:rPr>
          <w:szCs w:val="20"/>
        </w:rPr>
        <w:t>quantidade de Debêntures emitidas, em circulação e saldo cancelado do período;</w:t>
      </w:r>
    </w:p>
    <w:p>
      <w:pPr>
        <w:pStyle w:val="Level5"/>
        <w:widowControl w:val="0"/>
        <w:rPr>
          <w:szCs w:val="20"/>
        </w:rPr>
      </w:pPr>
      <w:r>
        <w:rPr>
          <w:szCs w:val="20"/>
        </w:rPr>
        <w:t>resgate, amortização, conversão, repactuação e pagamento da Remuneração das Debêntures realizados no período;</w:t>
      </w:r>
    </w:p>
    <w:p>
      <w:pPr>
        <w:pStyle w:val="Level5"/>
        <w:widowControl w:val="0"/>
        <w:rPr>
          <w:szCs w:val="20"/>
        </w:rPr>
      </w:pPr>
      <w:r>
        <w:rPr>
          <w:szCs w:val="20"/>
        </w:rPr>
        <w:t>constituição e aplicações em fundo de amortização ou outros tipos de fundos, quando houver;</w:t>
      </w:r>
    </w:p>
    <w:p>
      <w:pPr>
        <w:pStyle w:val="Level5"/>
        <w:widowControl w:val="0"/>
        <w:rPr>
          <w:szCs w:val="20"/>
        </w:rPr>
      </w:pPr>
      <w:r>
        <w:rPr>
          <w:szCs w:val="20"/>
        </w:rPr>
        <w:t>acompanhamento da destinação dos recursos captados por meio desta Emissão, de acordo com os dados obtidos perante os administradores da Emissora;</w:t>
      </w:r>
    </w:p>
    <w:p>
      <w:pPr>
        <w:pStyle w:val="Level5"/>
        <w:widowControl w:val="0"/>
        <w:rPr>
          <w:szCs w:val="20"/>
        </w:rPr>
      </w:pPr>
      <w:r>
        <w:rPr>
          <w:szCs w:val="20"/>
        </w:rPr>
        <w:t>relação dos bens e valores eventualmente entregues a sua administração, quando houver;</w:t>
      </w:r>
    </w:p>
    <w:p>
      <w:pPr>
        <w:pStyle w:val="Level5"/>
        <w:widowControl w:val="0"/>
        <w:rPr>
          <w:szCs w:val="20"/>
        </w:rPr>
      </w:pPr>
      <w:r>
        <w:rPr>
          <w:szCs w:val="20"/>
        </w:rPr>
        <w:t>cumprimento de outras obrigações assumidas pela Emissora nesta Escritura de Emissão;</w:t>
      </w:r>
    </w:p>
    <w:p>
      <w:pPr>
        <w:pStyle w:val="Level5"/>
        <w:widowControl w:val="0"/>
        <w:rPr>
          <w:szCs w:val="20"/>
        </w:rPr>
      </w:pPr>
      <w:r>
        <w:rPr>
          <w:szCs w:val="20"/>
        </w:rPr>
        <w:t xml:space="preserve">manutenção da suficiência e exequibilidade das Garantias; </w:t>
      </w:r>
    </w:p>
    <w:p>
      <w:pPr>
        <w:pStyle w:val="Level5"/>
        <w:widowControl w:val="0"/>
        <w:rPr>
          <w:szCs w:val="20"/>
        </w:rPr>
      </w:pPr>
      <w:bookmarkStart w:id="297" w:name="_Ref435693844"/>
      <w:r>
        <w:rPr>
          <w:szCs w:val="20"/>
        </w:rPr>
        <w:t>existência de outras emissões de valores mobiliários, públicas ou privadas, realizadas por sociedade Coligada, controlada, controladora ou integrante do mesmo grupo da Emissora em que tenha atuado no mesmo exercício como agente fiduciário no período, bem como os dados sobre tais emissões previstos no artigo 6º, §2º, e no item XI do Anexo 15 da Instrução CVM 583; e</w:t>
      </w:r>
      <w:bookmarkEnd w:id="297"/>
    </w:p>
    <w:p>
      <w:pPr>
        <w:pStyle w:val="Level5"/>
        <w:widowControl w:val="0"/>
        <w:rPr>
          <w:szCs w:val="20"/>
        </w:rPr>
      </w:pPr>
      <w:r>
        <w:rPr>
          <w:szCs w:val="20"/>
        </w:rPr>
        <w:t>declaração sobre a não existência de situação de conflito de interesses que impeça o Agente Fiduciário a continuar no exercício de suas funções.</w:t>
      </w:r>
    </w:p>
    <w:p>
      <w:pPr>
        <w:pStyle w:val="Level4"/>
        <w:widowControl w:val="0"/>
        <w:rPr>
          <w:szCs w:val="20"/>
        </w:rPr>
      </w:pPr>
      <w:bookmarkStart w:id="298" w:name="_Ref435693635"/>
      <w:proofErr w:type="gramStart"/>
      <w:r>
        <w:rPr>
          <w:szCs w:val="20"/>
        </w:rPr>
        <w:t>divulgar</w:t>
      </w:r>
      <w:proofErr w:type="gramEnd"/>
      <w:r>
        <w:rPr>
          <w:szCs w:val="20"/>
        </w:rPr>
        <w:t xml:space="preserve"> em sua página na rede mundial de computadores (www.simplificpavarini.com.br) o relatório de que trata o item </w:t>
      </w:r>
      <w:r>
        <w:rPr>
          <w:szCs w:val="20"/>
        </w:rPr>
        <w:fldChar w:fldCharType="begin"/>
      </w:r>
      <w:r>
        <w:rPr>
          <w:szCs w:val="20"/>
        </w:rPr>
        <w:instrText xml:space="preserve"> REF _Ref435693563 \n \p \h  \* MERGEFORMAT </w:instrText>
      </w:r>
      <w:r>
        <w:rPr>
          <w:szCs w:val="20"/>
        </w:rPr>
      </w:r>
      <w:r>
        <w:rPr>
          <w:szCs w:val="20"/>
        </w:rPr>
        <w:fldChar w:fldCharType="separate"/>
      </w:r>
      <w:r>
        <w:rPr>
          <w:szCs w:val="20"/>
        </w:rPr>
        <w:t>(</w:t>
      </w:r>
      <w:proofErr w:type="spellStart"/>
      <w:r>
        <w:rPr>
          <w:szCs w:val="20"/>
        </w:rPr>
        <w:t>xvi</w:t>
      </w:r>
      <w:proofErr w:type="spellEnd"/>
      <w:r>
        <w:rPr>
          <w:szCs w:val="20"/>
        </w:rPr>
        <w:t>) acima</w:t>
      </w:r>
      <w:r>
        <w:rPr>
          <w:szCs w:val="20"/>
        </w:rPr>
        <w:fldChar w:fldCharType="end"/>
      </w:r>
      <w:r>
        <w:rPr>
          <w:szCs w:val="20"/>
        </w:rPr>
        <w:t xml:space="preserve"> aos Debenturistas no prazo máximo de 4 (quatro) meses a contar do encerramento do exercício social da Emissora, bem como enviar à Emissora, para divulgação na forma prevista em regulamentação específica;</w:t>
      </w:r>
      <w:bookmarkEnd w:id="298"/>
      <w:r>
        <w:rPr>
          <w:szCs w:val="20"/>
        </w:rPr>
        <w:t xml:space="preserve"> </w:t>
      </w:r>
    </w:p>
    <w:p>
      <w:pPr>
        <w:pStyle w:val="Level4"/>
        <w:widowControl w:val="0"/>
        <w:rPr>
          <w:szCs w:val="20"/>
        </w:rPr>
      </w:pPr>
      <w:bookmarkStart w:id="299" w:name="_DV_M347"/>
      <w:bookmarkStart w:id="300" w:name="_DV_M348"/>
      <w:bookmarkStart w:id="301" w:name="_DV_M349"/>
      <w:bookmarkStart w:id="302" w:name="_DV_M350"/>
      <w:bookmarkEnd w:id="299"/>
      <w:bookmarkEnd w:id="300"/>
      <w:bookmarkEnd w:id="301"/>
      <w:bookmarkEnd w:id="302"/>
      <w:r>
        <w:rPr>
          <w:szCs w:val="20"/>
        </w:rPr>
        <w:t xml:space="preserve">manter atualizada a relação dos Debenturistas e seus endereços, mediante, inclusive, gestões perante a Emissora, o Escriturador, o Agente de Liquidação e a B3, sendo que, para fins de atendimento ao disposto neste item, a Emissora e os Debenturistas, mediante subscrição, integralização ou aquisição das Debêntures, expressamente autorizam, desde já, o Escriturador, o Agente de Liquidação e a B3 a atenderem quaisquer solicitações feitas pelo Agente Fiduciário, inclusive a divulgação, a qualquer momento, da posição de Debêntures e seus respectivos Debenturistas; </w:t>
      </w:r>
    </w:p>
    <w:p>
      <w:pPr>
        <w:pStyle w:val="Level4"/>
        <w:widowControl w:val="0"/>
        <w:rPr>
          <w:szCs w:val="20"/>
        </w:rPr>
      </w:pPr>
      <w:r>
        <w:rPr>
          <w:szCs w:val="20"/>
        </w:rPr>
        <w:t>coordenar o sorteio das Debêntures a serem resgatadas caso venha a ser possível, no futuro, o resgate parcial, nos termos desta Escritura de Emissão;</w:t>
      </w:r>
    </w:p>
    <w:p>
      <w:pPr>
        <w:pStyle w:val="Level4"/>
        <w:widowControl w:val="0"/>
        <w:rPr>
          <w:szCs w:val="20"/>
        </w:rPr>
      </w:pPr>
      <w:r>
        <w:rPr>
          <w:szCs w:val="20"/>
        </w:rPr>
        <w:t>fiscalizar o cumprimento das Cláusulas constantes desta Escritura de Emissão, especialmente daquelas que impõem obrigações de fazer e de não fazer;</w:t>
      </w:r>
    </w:p>
    <w:p>
      <w:pPr>
        <w:pStyle w:val="Level4"/>
        <w:widowControl w:val="0"/>
        <w:rPr>
          <w:b/>
          <w:szCs w:val="20"/>
        </w:rPr>
      </w:pPr>
      <w:r>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pPr>
        <w:pStyle w:val="Level4"/>
        <w:widowControl w:val="0"/>
        <w:rPr>
          <w:szCs w:val="20"/>
        </w:rPr>
      </w:pPr>
      <w:r>
        <w:rPr>
          <w:szCs w:val="20"/>
        </w:rPr>
        <w:t>disponibilizar em sua página na rede mundial de computadores lista atualizada das emissões em que exerce a função de agente fiduciário;</w:t>
      </w:r>
    </w:p>
    <w:p>
      <w:pPr>
        <w:pStyle w:val="Level4"/>
        <w:widowControl w:val="0"/>
        <w:rPr>
          <w:szCs w:val="20"/>
        </w:rPr>
      </w:pPr>
      <w:r>
        <w:rPr>
          <w:w w:val="0"/>
          <w:szCs w:val="20"/>
        </w:rPr>
        <w:t>acompanhar a destinação dos recursos captados por meio da Emissão, de acordo com os dados obtidos junto aos administradores da Emissora;</w:t>
      </w:r>
    </w:p>
    <w:p>
      <w:pPr>
        <w:pStyle w:val="Level4"/>
        <w:widowControl w:val="0"/>
        <w:rPr>
          <w:szCs w:val="20"/>
        </w:rPr>
      </w:pPr>
      <w:r>
        <w:rPr>
          <w:w w:val="0"/>
          <w:szCs w:val="20"/>
        </w:rPr>
        <w:t>acompanhar</w:t>
      </w:r>
      <w:r>
        <w:rPr>
          <w:szCs w:val="20"/>
        </w:rPr>
        <w:t>, em cada data de pagamento, através de confirmação junto à Emissora, o integral e pontual pagamento dos valores devidos, conforme estipulado nesta Escritura de Emissão; e</w:t>
      </w:r>
    </w:p>
    <w:p>
      <w:pPr>
        <w:pStyle w:val="Level4"/>
        <w:widowControl w:val="0"/>
        <w:rPr>
          <w:w w:val="0"/>
          <w:szCs w:val="20"/>
        </w:rPr>
      </w:pPr>
      <w:r>
        <w:rPr>
          <w:w w:val="0"/>
          <w:szCs w:val="20"/>
        </w:rPr>
        <w:t>disponibilizar o preço unitário (assim entendido como o Valor Nominal Unitário ou saldo do Valor Nominal Unitário, conforme o caso, acrescido da Remuneração), calculado pela Emissora, aos investidores e aos participantes do mercado, por meio de sua central de atendimento e/ou de seu website (</w:t>
      </w:r>
      <w:r>
        <w:rPr>
          <w:szCs w:val="20"/>
        </w:rPr>
        <w:t>www.simplificpavarini.com.br</w:t>
      </w:r>
      <w:r>
        <w:rPr>
          <w:w w:val="0"/>
          <w:szCs w:val="20"/>
        </w:rPr>
        <w:t xml:space="preserve">). </w:t>
      </w:r>
    </w:p>
    <w:p>
      <w:pPr>
        <w:pStyle w:val="Level3"/>
        <w:widowControl w:val="0"/>
        <w:rPr>
          <w:szCs w:val="20"/>
        </w:rPr>
      </w:pPr>
      <w:r>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pPr>
        <w:pStyle w:val="Level3"/>
        <w:widowControl w:val="0"/>
        <w:rPr>
          <w:w w:val="0"/>
          <w:szCs w:val="20"/>
        </w:rPr>
      </w:pPr>
      <w:r>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pPr>
        <w:pStyle w:val="Level2"/>
        <w:widowControl w:val="0"/>
        <w:rPr>
          <w:rFonts w:cs="Arial"/>
          <w:b/>
          <w:szCs w:val="20"/>
        </w:rPr>
      </w:pPr>
      <w:bookmarkStart w:id="303" w:name="_Ref509481260"/>
      <w:bookmarkStart w:id="304" w:name="_Ref435692555"/>
      <w:r>
        <w:rPr>
          <w:rFonts w:cs="Arial"/>
          <w:b/>
          <w:szCs w:val="20"/>
        </w:rPr>
        <w:t>Atribuições Específicas</w:t>
      </w:r>
      <w:bookmarkEnd w:id="303"/>
    </w:p>
    <w:p>
      <w:pPr>
        <w:pStyle w:val="Level3"/>
        <w:widowControl w:val="0"/>
        <w:rPr>
          <w:szCs w:val="20"/>
        </w:rPr>
      </w:pPr>
      <w:bookmarkStart w:id="305" w:name="_Ref435694101"/>
      <w:r>
        <w:rPr>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 e observado o disposto na Lei das Sociedades por Ações.</w:t>
      </w:r>
    </w:p>
    <w:p>
      <w:pPr>
        <w:pStyle w:val="Level2"/>
        <w:widowControl w:val="0"/>
        <w:rPr>
          <w:rFonts w:cs="Arial"/>
          <w:b/>
          <w:szCs w:val="20"/>
        </w:rPr>
      </w:pPr>
      <w:bookmarkStart w:id="306" w:name="_Ref497982741"/>
      <w:bookmarkEnd w:id="305"/>
      <w:r>
        <w:rPr>
          <w:rFonts w:cs="Arial"/>
          <w:b/>
          <w:szCs w:val="20"/>
        </w:rPr>
        <w:t>Despesas</w:t>
      </w:r>
      <w:bookmarkEnd w:id="304"/>
      <w:bookmarkEnd w:id="306"/>
    </w:p>
    <w:p>
      <w:pPr>
        <w:pStyle w:val="Level3"/>
        <w:widowControl w:val="0"/>
        <w:rPr>
          <w:b/>
          <w:szCs w:val="20"/>
        </w:rPr>
      </w:pPr>
      <w:bookmarkStart w:id="307" w:name="_Ref435694205"/>
      <w:r>
        <w:rPr>
          <w:szCs w:val="20"/>
        </w:rPr>
        <w:t>A Emissora reconhece que os Debenturistas não têm qualquer obrigação com relação aos pagamentos dos valores de honorários, despesas incorridas, tributos incidentes, indenizações e/ou qualquer outra obrigação assumida pela Emissora perante o Agente Fiduciário em decorrência das suas atribuições previstas nesta Escritura de Emissão, nos termos aqui previstos. Entretanto, no caso de inadimplemento da Emissora, todas as despesas em que o Agente Fiduciário venha a incorrer para resguardar os interesses dos Debenturistas deverão ser previamente aprovadas e adiantadas pelos Debenturistas, e, posteriormente, ressarcidas pela Emissora e/ou pelas Garantidoras.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que venham a ser suportadas pelos Debenturistas, bem como a remuneração e as despesas reembolsáveis do Agente Fiduciário, na hipótese de a Emissora e as Garantidoras permanecerem em inadimplência com relação ao pagamento destas por um período superior a 10 (dez) dias corridos, deverão ser integralmente reembolsadas pela Emissora e/ou pelas Garantidoras, conforme o caso, no prazo de 5 (cinco) Dias Úteis.</w:t>
      </w:r>
    </w:p>
    <w:p>
      <w:pPr>
        <w:pStyle w:val="Level1"/>
        <w:keepNext w:val="0"/>
        <w:keepLines w:val="0"/>
        <w:widowControl w:val="0"/>
        <w:spacing w:before="0"/>
        <w:jc w:val="center"/>
        <w:rPr>
          <w:sz w:val="20"/>
          <w:szCs w:val="20"/>
        </w:rPr>
      </w:pPr>
      <w:bookmarkStart w:id="308" w:name="_Ref479186175"/>
      <w:bookmarkEnd w:id="307"/>
      <w:r>
        <w:rPr>
          <w:sz w:val="20"/>
          <w:szCs w:val="20"/>
        </w:rPr>
        <w:t>CLÁUSULA ONZE - ASSEMBLEIA GERAL DE DEBENTURISTAS</w:t>
      </w:r>
      <w:bookmarkEnd w:id="273"/>
      <w:bookmarkEnd w:id="308"/>
    </w:p>
    <w:p>
      <w:pPr>
        <w:pStyle w:val="Level2"/>
        <w:widowControl w:val="0"/>
        <w:rPr>
          <w:rFonts w:cs="Arial"/>
          <w:szCs w:val="20"/>
        </w:rPr>
      </w:pPr>
      <w:bookmarkStart w:id="309" w:name="_Ref480905626"/>
      <w:bookmarkStart w:id="310" w:name="_Ref435698643"/>
      <w:r>
        <w:rPr>
          <w:rFonts w:cs="Arial"/>
          <w:szCs w:val="20"/>
          <w:u w:val="single"/>
        </w:rPr>
        <w:t>Assembleia Geral</w:t>
      </w:r>
      <w:r>
        <w:rPr>
          <w:rFonts w:cs="Arial"/>
          <w:szCs w:val="20"/>
        </w:rPr>
        <w:t>: Os Debenturistas poderão, a qualquer tempo, reunir-se em assembleia, a fim de deliberarem sobre matéria de interesse da comunhão dos Debenturistas (“</w:t>
      </w:r>
      <w:r>
        <w:rPr>
          <w:rFonts w:cs="Arial"/>
          <w:b/>
          <w:szCs w:val="20"/>
        </w:rPr>
        <w:t>Assembleia Geral de Debenturistas</w:t>
      </w:r>
      <w:r>
        <w:rPr>
          <w:rFonts w:cs="Arial"/>
          <w:szCs w:val="20"/>
        </w:rPr>
        <w:t>”).</w:t>
      </w:r>
      <w:bookmarkEnd w:id="309"/>
    </w:p>
    <w:p>
      <w:pPr>
        <w:pStyle w:val="Level3"/>
        <w:widowControl w:val="0"/>
        <w:rPr>
          <w:szCs w:val="20"/>
        </w:rPr>
      </w:pPr>
      <w:r>
        <w:rPr>
          <w:szCs w:val="20"/>
        </w:rPr>
        <w:t>As Assembleias Gerais poderão ser convocadas pelo Agente Fiduciário, pela Emissora ou por Debenturistas que representem, no mínimo, 10% (dez por cento) das Debêntures em Circulação, ou pela CVM.</w:t>
      </w:r>
    </w:p>
    <w:p>
      <w:pPr>
        <w:pStyle w:val="Level3"/>
        <w:widowControl w:val="0"/>
        <w:rPr>
          <w:szCs w:val="20"/>
        </w:rPr>
      </w:pPr>
      <w:r>
        <w:rPr>
          <w:szCs w:val="20"/>
        </w:rPr>
        <w:t xml:space="preserve">Ademais, o Agente Fiduciário se compromete a convocar a Assembleia Geral de Debenturistas no caso da ocorrência de quaisquer um dos Eventos de Vencimento Antecipado previstos nesta Escritura de Emissão, bem como na hipótese prevista na Cláusula </w:t>
      </w:r>
      <w:r>
        <w:rPr>
          <w:szCs w:val="20"/>
        </w:rPr>
        <w:fldChar w:fldCharType="begin"/>
      </w:r>
      <w:r>
        <w:rPr>
          <w:szCs w:val="20"/>
        </w:rPr>
        <w:instrText xml:space="preserve"> REF _Ref479166224 \r \p \h  \* MERGEFORMAT </w:instrText>
      </w:r>
      <w:r>
        <w:rPr>
          <w:szCs w:val="20"/>
        </w:rPr>
      </w:r>
      <w:r>
        <w:rPr>
          <w:szCs w:val="20"/>
        </w:rPr>
        <w:fldChar w:fldCharType="separate"/>
      </w:r>
      <w:r>
        <w:rPr>
          <w:szCs w:val="20"/>
        </w:rPr>
        <w:t>5.15.6 acima</w:t>
      </w:r>
      <w:r>
        <w:rPr>
          <w:szCs w:val="20"/>
        </w:rPr>
        <w:fldChar w:fldCharType="end"/>
      </w:r>
      <w:r>
        <w:rPr>
          <w:szCs w:val="20"/>
        </w:rPr>
        <w:t>.</w:t>
      </w:r>
    </w:p>
    <w:p>
      <w:pPr>
        <w:pStyle w:val="Level2"/>
        <w:widowControl w:val="0"/>
        <w:rPr>
          <w:rFonts w:cs="Arial"/>
          <w:szCs w:val="20"/>
        </w:rPr>
      </w:pPr>
      <w:bookmarkStart w:id="311" w:name="_Ref501570468"/>
      <w:r>
        <w:rPr>
          <w:rFonts w:cs="Arial"/>
          <w:szCs w:val="20"/>
          <w:u w:val="single"/>
        </w:rPr>
        <w:t>Forma de Convocação</w:t>
      </w:r>
      <w:r>
        <w:rPr>
          <w:rFonts w:cs="Arial"/>
          <w:szCs w:val="20"/>
        </w:rPr>
        <w:t xml:space="preserve">: A convocação da Assembleia Geral de Debenturistas far-se-á mediante edital publicado por 3 (três) vezes, com a antecedência de 8 (oito) dias, para primeira convocação e, de 5 (cinco) dias para a segunda convocação, nos jornais indicados na Cláusula </w:t>
      </w:r>
      <w:r>
        <w:rPr>
          <w:rFonts w:cs="Arial"/>
          <w:szCs w:val="20"/>
        </w:rPr>
        <w:fldChar w:fldCharType="begin"/>
      </w:r>
      <w:r>
        <w:rPr>
          <w:rFonts w:cs="Arial"/>
          <w:szCs w:val="20"/>
        </w:rPr>
        <w:instrText xml:space="preserve"> REF _Ref435655112 \n \p \h  \* MERGEFORMAT </w:instrText>
      </w:r>
      <w:r>
        <w:rPr>
          <w:rFonts w:cs="Arial"/>
          <w:szCs w:val="20"/>
        </w:rPr>
      </w:r>
      <w:r>
        <w:rPr>
          <w:rFonts w:cs="Arial"/>
          <w:szCs w:val="20"/>
        </w:rPr>
        <w:fldChar w:fldCharType="separate"/>
      </w:r>
      <w:r>
        <w:rPr>
          <w:rFonts w:cs="Arial"/>
          <w:szCs w:val="20"/>
        </w:rPr>
        <w:t>5.26 acima</w:t>
      </w:r>
      <w:r>
        <w:rPr>
          <w:rFonts w:cs="Arial"/>
          <w:szCs w:val="20"/>
        </w:rPr>
        <w:fldChar w:fldCharType="end"/>
      </w:r>
      <w:r>
        <w:rPr>
          <w:rFonts w:cs="Arial"/>
          <w:szCs w:val="20"/>
        </w:rPr>
        <w:t>, sendo que se instalará, em primeira convocação, com a presença dos Debenturistas que representem, no mínimo, 50% (cinquenta por cento) mais 1 (um) das Debêntures em Circulação, e, em segunda convocação, com qualquer número, sendo válida as deliberações tomadas de acordo com o disposto abaixo.</w:t>
      </w:r>
      <w:bookmarkEnd w:id="311"/>
    </w:p>
    <w:p>
      <w:pPr>
        <w:pStyle w:val="Level2"/>
        <w:widowControl w:val="0"/>
        <w:rPr>
          <w:rFonts w:cs="Arial"/>
          <w:szCs w:val="20"/>
        </w:rPr>
      </w:pPr>
      <w:r>
        <w:rPr>
          <w:rFonts w:cs="Arial"/>
          <w:szCs w:val="20"/>
          <w:u w:val="single"/>
        </w:rPr>
        <w:t>Regularidade da Assembleia Geral de Debenturistas</w:t>
      </w:r>
      <w:r>
        <w:rPr>
          <w:rFonts w:cs="Arial"/>
          <w:szCs w:val="20"/>
        </w:rPr>
        <w:t>: Independentemente das formalidades previstas na legislação e na regulamentação aplicável e nesta Escritura de Emissão, será considerada regularmente instalada a Assembleia Geral de Debenturistas a que comparecem todos os Debenturistas, sem prejuízo das disposições relacionadas com os quóruns de deliberação estabelecidos nesta Escritura de Emissão.</w:t>
      </w:r>
    </w:p>
    <w:p>
      <w:pPr>
        <w:pStyle w:val="Level2"/>
        <w:widowControl w:val="0"/>
        <w:rPr>
          <w:rFonts w:cs="Arial"/>
          <w:szCs w:val="20"/>
        </w:rPr>
      </w:pPr>
      <w:r>
        <w:rPr>
          <w:rFonts w:cs="Arial"/>
          <w:szCs w:val="20"/>
          <w:u w:val="single"/>
        </w:rPr>
        <w:t>Presidência da Assembleia Geral de Debenturistas</w:t>
      </w:r>
      <w:r>
        <w:rPr>
          <w:rFonts w:cs="Arial"/>
          <w:szCs w:val="20"/>
        </w:rPr>
        <w:t>: A presidência da Assembleia Geral caberá, de acordo com quem a tenha convocado, ao Debenturista eleito pelos demais Debenturistas presentes, conforme o caso, ou seu representante, no caso de haver somente pessoas jurídicas.</w:t>
      </w:r>
    </w:p>
    <w:p>
      <w:pPr>
        <w:pStyle w:val="Level2"/>
        <w:widowControl w:val="0"/>
        <w:rPr>
          <w:rFonts w:cs="Arial"/>
          <w:szCs w:val="20"/>
        </w:rPr>
      </w:pPr>
      <w:r>
        <w:rPr>
          <w:rFonts w:cs="Arial"/>
          <w:szCs w:val="20"/>
          <w:u w:val="single"/>
        </w:rPr>
        <w:t>Participação de Terceiros na Assembleia Geral de Debenturistas</w:t>
      </w:r>
      <w:r>
        <w:rPr>
          <w:rFonts w:cs="Arial"/>
          <w:szCs w:val="20"/>
        </w:rPr>
        <w:t>: O Agente Fiduciário, a Emissora e/ou os Debenturistas poderão convocar representantes da Emissora, ou quaisquer terceiros, para participar das Assembleias Gerais, sempre que a presença de qualquer dessas pessoas for relevante para a deliberação da ordem do dia.</w:t>
      </w:r>
    </w:p>
    <w:p>
      <w:pPr>
        <w:pStyle w:val="Level2"/>
        <w:widowControl w:val="0"/>
        <w:rPr>
          <w:rFonts w:cs="Arial"/>
          <w:szCs w:val="20"/>
        </w:rPr>
      </w:pPr>
      <w:r>
        <w:rPr>
          <w:rFonts w:cs="Arial"/>
          <w:szCs w:val="20"/>
          <w:u w:val="single"/>
        </w:rPr>
        <w:t>Direito de Voto</w:t>
      </w:r>
      <w:r>
        <w:rPr>
          <w:rFonts w:cs="Arial"/>
          <w:szCs w:val="20"/>
        </w:rPr>
        <w:t>: Cada Debênture em Circulação corresponderá a um voto, sendo admitida a constituição de mandatários, observadas as disposições dos parágrafos 1º e 2º do artigo 126 da Lei das Sociedades por Ações.</w:t>
      </w:r>
    </w:p>
    <w:p>
      <w:pPr>
        <w:pStyle w:val="Level2"/>
        <w:widowControl w:val="0"/>
        <w:rPr>
          <w:rFonts w:cs="Arial"/>
          <w:szCs w:val="20"/>
        </w:rPr>
      </w:pPr>
      <w:bookmarkStart w:id="312" w:name="_Ref508635592"/>
      <w:r>
        <w:rPr>
          <w:rFonts w:cs="Arial"/>
          <w:szCs w:val="20"/>
          <w:u w:val="single"/>
        </w:rPr>
        <w:t>Deliberações da Assembleia Geral de Debenturistas</w:t>
      </w:r>
      <w:r>
        <w:rPr>
          <w:rFonts w:cs="Arial"/>
          <w:szCs w:val="20"/>
        </w:rPr>
        <w:t>: Exceto se diversamente previsto nesta Escritura de Emissão, as deliberações de Debenturistas reunidos em Assembleia Geral de Debenturistas que representem no mínimo, 76% (setenta e seis por cento) das Debêntures em Circulação, em qualquer convocação, observados os quóruns de instalação estabelecidos nesta Escritura de Emissão, serão consideradas existentes, válidas e eficazes perante a Emissora, bem como obrigarão a Emissora e a todos os Debenturistas.</w:t>
      </w:r>
      <w:bookmarkEnd w:id="312"/>
      <w:r>
        <w:rPr>
          <w:rFonts w:cs="Arial"/>
          <w:szCs w:val="20"/>
        </w:rPr>
        <w:t xml:space="preserve"> As deliberações relativas às alterações: (i) das datas de pagamento das Debêntures; (ii) da Data de Vencimento; (iii) dos Eventos de Vencimento Antecipado; (iv) dos quóruns de deliberação previstos nesta Escritura de Emissão; (v) da espécie das Debêntures; (vi) da criação de eventos de repactuação; (vii) das disposições relativas ao Resgate Antecipado Facultativo Total, dependerão de aprovação por Debenturistas que representem, no mínimo, 90% (noventa por cento) das Debêntures em Circulação, em qualquer convocação. </w:t>
      </w:r>
    </w:p>
    <w:p>
      <w:pPr>
        <w:pStyle w:val="Level2"/>
        <w:widowControl w:val="0"/>
        <w:rPr>
          <w:rFonts w:cs="Arial"/>
          <w:szCs w:val="20"/>
        </w:rPr>
      </w:pPr>
      <w:r>
        <w:rPr>
          <w:rFonts w:cs="Arial"/>
          <w:szCs w:val="20"/>
        </w:rPr>
        <w:t>As deliberações tomadas pelos Debenturistas em Assembleias Gerais no âmbito de sua competência legal, observados os quóruns previstos nesta Escritura de Emissão, vincularão a Emissora e obrigarão todos os Debenturistas, independentemente de terem comparecido à Assembleia Geral de Debenturistas ou do voto proferido nas respectivas Assembleias Gerais.</w:t>
      </w:r>
    </w:p>
    <w:p>
      <w:pPr>
        <w:pStyle w:val="Level2"/>
        <w:widowControl w:val="0"/>
        <w:rPr>
          <w:rFonts w:cs="Arial"/>
          <w:szCs w:val="20"/>
        </w:rPr>
      </w:pPr>
      <w:r>
        <w:rPr>
          <w:rFonts w:cs="Arial"/>
          <w:szCs w:val="20"/>
        </w:rPr>
        <w:t>O Agente Fiduciário deverá comparecer às Assembleias Gerais e prestar aos Debenturistas as informações que lhe forem solicitadas.</w:t>
      </w:r>
    </w:p>
    <w:p>
      <w:pPr>
        <w:pStyle w:val="Level2"/>
        <w:widowControl w:val="0"/>
        <w:rPr>
          <w:rFonts w:cs="Arial"/>
          <w:szCs w:val="20"/>
        </w:rPr>
      </w:pPr>
      <w:r>
        <w:rPr>
          <w:rFonts w:cs="Arial"/>
          <w:szCs w:val="20"/>
        </w:rPr>
        <w:t>Para efeito da constituição do quórum de instalação e/ou deliberação a que se refere esta Escritura de Emissão, serão consideradas “</w:t>
      </w:r>
      <w:r>
        <w:rPr>
          <w:rFonts w:cs="Arial"/>
          <w:b/>
          <w:szCs w:val="20"/>
        </w:rPr>
        <w:t>Debêntures em Circulação</w:t>
      </w:r>
      <w:r>
        <w:rPr>
          <w:rFonts w:cs="Arial"/>
          <w:szCs w:val="20"/>
        </w:rPr>
        <w:t>” todas as Debêntures em circulação no mercado, excluídas as Debêntures que sejam de propriedade das Controladoras da Emissora ou de qualquer de suas Controladas ou Coligadas, bem como dos respectivos diretores ou conselheiros e respectivos cônjuges, e parentes até segundo grau. Para efeitos de quórum de deliberação não serão computados, ainda, os votos em branco.</w:t>
      </w:r>
    </w:p>
    <w:p>
      <w:pPr>
        <w:pStyle w:val="Level2"/>
        <w:widowControl w:val="0"/>
        <w:rPr>
          <w:rFonts w:cs="Arial"/>
          <w:szCs w:val="20"/>
        </w:rPr>
      </w:pPr>
      <w:r>
        <w:rPr>
          <w:rFonts w:cs="Arial"/>
          <w:szCs w:val="20"/>
        </w:rPr>
        <w:t>Aplica-se às Assembleias Gerais, no que couber, o disposto na Lei das Sociedades por Ações, sobre a assembleia geral de acionistas e sobre a assembleia geral de debenturistas.</w:t>
      </w:r>
    </w:p>
    <w:p>
      <w:pPr>
        <w:pStyle w:val="Level2"/>
        <w:widowControl w:val="0"/>
        <w:rPr>
          <w:rFonts w:cs="Arial"/>
          <w:szCs w:val="20"/>
        </w:rPr>
      </w:pPr>
      <w:r>
        <w:rPr>
          <w:rFonts w:cs="Arial"/>
          <w:szCs w:val="20"/>
        </w:rPr>
        <w:t>O Debenturista, por meio da subscrição ou aquisição das Debêntures, desde já expressa sua concordância com as deliberações de Debenturistas tomadas de acordo com as disposições previstas nesta Cláusula.</w:t>
      </w:r>
    </w:p>
    <w:p>
      <w:pPr>
        <w:pStyle w:val="Level1"/>
        <w:keepNext w:val="0"/>
        <w:keepLines w:val="0"/>
        <w:widowControl w:val="0"/>
        <w:spacing w:before="0"/>
        <w:jc w:val="center"/>
        <w:rPr>
          <w:sz w:val="20"/>
          <w:szCs w:val="20"/>
        </w:rPr>
      </w:pPr>
      <w:bookmarkStart w:id="313" w:name="_DV_M404"/>
      <w:bookmarkStart w:id="314" w:name="_Ref439859919"/>
      <w:bookmarkEnd w:id="310"/>
      <w:bookmarkEnd w:id="313"/>
      <w:r>
        <w:rPr>
          <w:sz w:val="20"/>
          <w:szCs w:val="20"/>
        </w:rPr>
        <w:t>CLÁUSULA DOZE - DECLARAÇÕES E GARANTIAS DA EMISSORA</w:t>
      </w:r>
      <w:bookmarkEnd w:id="314"/>
      <w:r>
        <w:rPr>
          <w:sz w:val="20"/>
          <w:szCs w:val="20"/>
        </w:rPr>
        <w:t xml:space="preserve"> E DAS GARANTIDORAS </w:t>
      </w:r>
    </w:p>
    <w:p>
      <w:pPr>
        <w:pStyle w:val="Level2"/>
        <w:widowControl w:val="0"/>
        <w:rPr>
          <w:rFonts w:cs="Arial"/>
          <w:szCs w:val="20"/>
        </w:rPr>
      </w:pPr>
      <w:bookmarkStart w:id="315" w:name="_Ref509498182"/>
      <w:r>
        <w:rPr>
          <w:rFonts w:cs="Arial"/>
          <w:szCs w:val="20"/>
        </w:rPr>
        <w:t>A Emissora declara e garante ao Agente Fiduciário, na data da assinatura desta Escritura de Emissão que:</w:t>
      </w:r>
      <w:bookmarkEnd w:id="315"/>
      <w:r>
        <w:rPr>
          <w:rFonts w:cs="Arial"/>
          <w:szCs w:val="20"/>
        </w:rPr>
        <w:t xml:space="preserve"> </w:t>
      </w:r>
    </w:p>
    <w:p>
      <w:pPr>
        <w:pStyle w:val="Level4"/>
        <w:widowControl w:val="0"/>
        <w:tabs>
          <w:tab w:val="clear" w:pos="2041"/>
          <w:tab w:val="num" w:pos="1361"/>
        </w:tabs>
        <w:ind w:left="1360"/>
        <w:rPr>
          <w:w w:val="0"/>
          <w:szCs w:val="20"/>
        </w:rPr>
      </w:pPr>
      <w:r>
        <w:rPr>
          <w:szCs w:val="20"/>
        </w:rPr>
        <w:t>é sociedade devidamente organizada, constituída e existente sob a forma de sociedades por ações sem registro de companhia aberta perante a CVM, de acordo com as leis brasileiras;</w:t>
      </w:r>
    </w:p>
    <w:p>
      <w:pPr>
        <w:pStyle w:val="Level4"/>
        <w:widowControl w:val="0"/>
        <w:tabs>
          <w:tab w:val="clear" w:pos="2041"/>
          <w:tab w:val="num" w:pos="1361"/>
        </w:tabs>
        <w:ind w:left="1360"/>
        <w:rPr>
          <w:w w:val="0"/>
          <w:szCs w:val="20"/>
        </w:rPr>
      </w:pPr>
      <w:r>
        <w:rPr>
          <w:w w:val="0"/>
          <w:szCs w:val="20"/>
        </w:rPr>
        <w:t>está devidamente autorizada e obteve todas as licenças e autorizações necessárias, inclusive societárias e regulatórias a celebrar esta Escritura de Emissão e o Contrato de Cessão Fiduciária, constituir a Cessão Fiduciária e a cumprir todas as obrigações aqui e ali previstas, tendo sido satisfeitos todos os requisitos legais, regulatórios e estatutários necessários para tanto;</w:t>
      </w:r>
    </w:p>
    <w:p>
      <w:pPr>
        <w:pStyle w:val="Level4"/>
        <w:widowControl w:val="0"/>
        <w:tabs>
          <w:tab w:val="clear" w:pos="2041"/>
          <w:tab w:val="num" w:pos="1361"/>
        </w:tabs>
        <w:ind w:left="1360"/>
        <w:rPr>
          <w:w w:val="0"/>
          <w:szCs w:val="20"/>
        </w:rPr>
      </w:pPr>
      <w:r>
        <w:rPr>
          <w:w w:val="0"/>
          <w:szCs w:val="20"/>
        </w:rPr>
        <w:t>os representantes legais da Emissora que assinam esta Escritura de Emissão e os demais documentos da Emissão incluindo, mas sem se limitar, ao Contrato de Cessão Fiduciária, têm plenos poderes estatutários para representar a Emissora na assunção das obrigações dispostas nesta Escritura de Emissão, no Contrato de Cessão Fiduciária e nos demais documentos da Emissão;</w:t>
      </w:r>
    </w:p>
    <w:p>
      <w:pPr>
        <w:pStyle w:val="Level4"/>
        <w:widowControl w:val="0"/>
        <w:tabs>
          <w:tab w:val="clear" w:pos="2041"/>
          <w:tab w:val="num" w:pos="1361"/>
        </w:tabs>
        <w:ind w:left="1360"/>
        <w:rPr>
          <w:rFonts w:eastAsia="Arial Unicode MS"/>
          <w:szCs w:val="20"/>
        </w:rPr>
      </w:pPr>
      <w:r>
        <w:rPr>
          <w:rFonts w:eastAsia="Arial Unicode MS"/>
          <w:szCs w:val="20"/>
        </w:rPr>
        <w:t xml:space="preserve">a </w:t>
      </w:r>
      <w:r>
        <w:rPr>
          <w:w w:val="0"/>
          <w:szCs w:val="20"/>
        </w:rPr>
        <w:t>celebração</w:t>
      </w:r>
      <w:r>
        <w:rPr>
          <w:rFonts w:eastAsia="Arial Unicode MS"/>
          <w:szCs w:val="20"/>
        </w:rPr>
        <w:t xml:space="preserve"> desta Escritura de Emissão e do </w:t>
      </w:r>
      <w:r>
        <w:rPr>
          <w:w w:val="0"/>
          <w:szCs w:val="20"/>
        </w:rPr>
        <w:t>Contrato de Cessão Fiduciária, bem como a constituição da Fiança, da Cessão Fiduciária</w:t>
      </w:r>
      <w:r>
        <w:rPr>
          <w:rFonts w:eastAsia="Arial Unicode MS"/>
          <w:szCs w:val="20"/>
        </w:rPr>
        <w:t xml:space="preserve"> e o cumprimento das obrigações aqui e ali previstas, não infringem qualquer obrigação anteriormente assumida pela </w:t>
      </w:r>
      <w:r>
        <w:rPr>
          <w:w w:val="0"/>
          <w:szCs w:val="20"/>
        </w:rPr>
        <w:t>Emissora</w:t>
      </w:r>
      <w:r>
        <w:rPr>
          <w:rFonts w:eastAsia="Arial Unicode MS"/>
          <w:szCs w:val="20"/>
        </w:rPr>
        <w:t xml:space="preserve">; </w:t>
      </w:r>
    </w:p>
    <w:p>
      <w:pPr>
        <w:pStyle w:val="Level4"/>
        <w:widowControl w:val="0"/>
        <w:tabs>
          <w:tab w:val="clear" w:pos="2041"/>
          <w:tab w:val="num" w:pos="1361"/>
        </w:tabs>
        <w:ind w:left="1360"/>
        <w:rPr>
          <w:w w:val="0"/>
          <w:szCs w:val="20"/>
        </w:rPr>
      </w:pPr>
      <w:r>
        <w:rPr>
          <w:w w:val="0"/>
          <w:szCs w:val="20"/>
        </w:rPr>
        <w:t xml:space="preserve">a celebração dos documentos da Oferta, inclusive desta Escritura de Emissão e do Contrato de Cessão Fiduciária, da Cessão Fiduciária e o cumprimento das obrigações previstas aqui e ali, (a) não infringiu qualquer disposição legal, regulamentar, contrato ou instrumento do qual seja parte, (b) não acarretou em (b.i) vencimento antecipado de qualquer obrigação estabelecida em qualquer destes contratos ou instrumentos, (b.ii) criação de quaisquer ônus sobre qualquer ativo ou bem da Emissora, com exceção do Contrato de Cessão Fiduciária; ou (b.iii) rescisão de qualquer desses contratos ou instrumentos; (c) não infringiu qualquer ordem, sentença ou decisão administrativa, judicial ou arbitral em face da Emissora ou qualquer de seus bens ou propriedades; </w:t>
      </w:r>
    </w:p>
    <w:p>
      <w:pPr>
        <w:pStyle w:val="Level4"/>
        <w:widowControl w:val="0"/>
        <w:tabs>
          <w:tab w:val="clear" w:pos="2041"/>
          <w:tab w:val="num" w:pos="1361"/>
        </w:tabs>
        <w:ind w:left="1360"/>
        <w:rPr>
          <w:w w:val="0"/>
          <w:szCs w:val="20"/>
        </w:rPr>
      </w:pPr>
      <w:r>
        <w:rPr>
          <w:w w:val="0"/>
          <w:szCs w:val="20"/>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do Contrato de Cessão Fiduciária e das Debêntures, ou para a realização da Emissão e/ou prestação das Garantias, exceto (a) o arquivamento e publicações das Atos Societários Emissora, da </w:t>
      </w:r>
      <w:r>
        <w:rPr>
          <w:szCs w:val="20"/>
        </w:rPr>
        <w:t xml:space="preserve">AGE Elemídia </w:t>
      </w:r>
      <w:r>
        <w:rPr>
          <w:w w:val="0"/>
          <w:szCs w:val="20"/>
        </w:rPr>
        <w:t xml:space="preserve">e da RD TV Minuto na JUCESP; (b) a inscrição desta Escritura de Emissão na JUCESP; (c) o depósito das Debêntures na B3; e (d) o registro desta Escritura de Emissão e do Contrato de Cessão Fiduciária no Cartório de RTD; </w:t>
      </w:r>
    </w:p>
    <w:p>
      <w:pPr>
        <w:pStyle w:val="Level4"/>
        <w:widowControl w:val="0"/>
        <w:tabs>
          <w:tab w:val="clear" w:pos="2041"/>
          <w:tab w:val="num" w:pos="1361"/>
        </w:tabs>
        <w:ind w:left="1360"/>
        <w:rPr>
          <w:w w:val="0"/>
          <w:szCs w:val="20"/>
        </w:rPr>
      </w:pPr>
      <w:r>
        <w:rPr>
          <w:w w:val="0"/>
          <w:szCs w:val="20"/>
        </w:rPr>
        <w:t>esta Escritura de Emissão e as obrigações assumidas nesta Escritura de Emissão e no Contrato de Cessão Fiduciária constituem obrigações legalmente válidas, eficazes e vinculantes da Emissora, exequíveis de acordo com os seus termos e condições, com força de título executivo extrajudicial nos termos do Código de Processo Civil;</w:t>
      </w:r>
    </w:p>
    <w:p>
      <w:pPr>
        <w:pStyle w:val="Level4"/>
        <w:widowControl w:val="0"/>
        <w:tabs>
          <w:tab w:val="clear" w:pos="2041"/>
          <w:tab w:val="num" w:pos="1361"/>
        </w:tabs>
        <w:ind w:left="1360"/>
        <w:rPr>
          <w:w w:val="0"/>
          <w:szCs w:val="20"/>
        </w:rPr>
      </w:pPr>
      <w:r>
        <w:rPr>
          <w:w w:val="0"/>
          <w:szCs w:val="20"/>
        </w:rPr>
        <w:t xml:space="preserve">as informações prestadas por ocasião da Oferta são verdadeiras, consistentes, corretas e suficientes, permitindo aos investidores uma tomada de decisão fundamentada a respeito da Oferta; </w:t>
      </w:r>
    </w:p>
    <w:p>
      <w:pPr>
        <w:pStyle w:val="Level4"/>
        <w:widowControl w:val="0"/>
        <w:tabs>
          <w:tab w:val="clear" w:pos="2041"/>
          <w:tab w:val="num" w:pos="1361"/>
        </w:tabs>
        <w:ind w:left="1360"/>
        <w:rPr>
          <w:w w:val="0"/>
          <w:szCs w:val="20"/>
        </w:rPr>
      </w:pPr>
      <w:r>
        <w:rPr>
          <w:w w:val="0"/>
          <w:szCs w:val="20"/>
        </w:rPr>
        <w:t xml:space="preserve">possui todas as autorizações e licenças, inclusive ambientais, exigidas pelas autoridades federais, estaduais e municipais para o exercício regular de suas atividades, estando todas elas plenamente válidas e em vigor, tendo todos os protocolos de requerimento sido realizados dentro dos prazos definidos pelos órgãos das jurisdições em que a Emissora atua; </w:t>
      </w:r>
    </w:p>
    <w:p>
      <w:pPr>
        <w:pStyle w:val="Level4"/>
        <w:widowControl w:val="0"/>
        <w:tabs>
          <w:tab w:val="clear" w:pos="2041"/>
          <w:tab w:val="num" w:pos="1361"/>
        </w:tabs>
        <w:ind w:left="1360"/>
        <w:rPr>
          <w:w w:val="0"/>
          <w:szCs w:val="20"/>
        </w:rPr>
      </w:pPr>
      <w:r>
        <w:rPr>
          <w:w w:val="0"/>
          <w:szCs w:val="20"/>
        </w:rPr>
        <w:t xml:space="preserve">cumpre leis, regulamentos, normas administrativas e determinações dos órgãos governamentais, autarquias ou tribunais, aplicáveis à condução de seus negócios; </w:t>
      </w:r>
    </w:p>
    <w:p>
      <w:pPr>
        <w:pStyle w:val="Level4"/>
        <w:widowControl w:val="0"/>
        <w:tabs>
          <w:tab w:val="clear" w:pos="2041"/>
          <w:tab w:val="num" w:pos="1361"/>
        </w:tabs>
        <w:ind w:left="1360"/>
        <w:rPr>
          <w:w w:val="0"/>
          <w:szCs w:val="20"/>
        </w:rPr>
      </w:pPr>
      <w:r>
        <w:rPr>
          <w:w w:val="0"/>
          <w:szCs w:val="20"/>
        </w:rPr>
        <w:t xml:space="preserve">cumpre e faz </w:t>
      </w:r>
      <w:r>
        <w:rPr>
          <w:rFonts w:eastAsia="Arial Unicode MS"/>
          <w:w w:val="0"/>
          <w:szCs w:val="20"/>
        </w:rPr>
        <w:t>com que</w:t>
      </w:r>
      <w:r>
        <w:rPr>
          <w:w w:val="0"/>
          <w:szCs w:val="20"/>
        </w:rPr>
        <w:t xml:space="preserve"> quaisquer Representantes cumpram e, envidam melhores esforços para que suas Controladas e Coligadas cumpram, as normas aplicáveis que versam sobre atos de corrupção e atos lesivos contra a administração pública, incluindo mas não se limitando às Leis Anticorrupção, conforme aplicáveis,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imediatamente o Agente Fiduciário que poderá tomar todas as providências que entender necessárias;</w:t>
      </w:r>
    </w:p>
    <w:p>
      <w:pPr>
        <w:pStyle w:val="Level4"/>
        <w:widowControl w:val="0"/>
        <w:tabs>
          <w:tab w:val="clear" w:pos="2041"/>
          <w:tab w:val="num" w:pos="1361"/>
        </w:tabs>
        <w:ind w:left="1360"/>
        <w:rPr>
          <w:w w:val="0"/>
          <w:szCs w:val="20"/>
        </w:rPr>
      </w:pPr>
      <w:r>
        <w:rPr>
          <w:w w:val="0"/>
          <w:szCs w:val="20"/>
        </w:rPr>
        <w:t>cumpre o disposto na Legislação Socioambiental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pPr>
        <w:pStyle w:val="Level4"/>
        <w:widowControl w:val="0"/>
        <w:tabs>
          <w:tab w:val="clear" w:pos="2041"/>
          <w:tab w:val="num" w:pos="1361"/>
        </w:tabs>
        <w:ind w:left="1360"/>
        <w:rPr>
          <w:iCs/>
          <w:w w:val="0"/>
          <w:szCs w:val="20"/>
        </w:rPr>
      </w:pPr>
      <w:r>
        <w:rPr>
          <w:szCs w:val="20"/>
        </w:rPr>
        <w:t xml:space="preserve">inexiste contra si, bem como contra suas Controladas e Controladores ou os respectivos Representantes, investigação, inquérito ou procedimento administrativo ou judicial relacionado a práticas contrárias às Leis Anticorrupção e </w:t>
      </w:r>
      <w:r>
        <w:rPr>
          <w:w w:val="0"/>
          <w:szCs w:val="20"/>
        </w:rPr>
        <w:t xml:space="preserve">até a presente data, nem a Emissora nem quaisquer e respectivos Representantes incorreu nas seguintes hipóteses, bem como têm ciência de que a Emissora, 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pPr>
        <w:pStyle w:val="Level4"/>
        <w:widowControl w:val="0"/>
        <w:tabs>
          <w:tab w:val="clear" w:pos="2041"/>
          <w:tab w:val="num" w:pos="1361"/>
        </w:tabs>
        <w:ind w:left="1360"/>
        <w:rPr>
          <w:w w:val="0"/>
          <w:szCs w:val="20"/>
        </w:rPr>
      </w:pPr>
      <w:r>
        <w:rPr>
          <w:w w:val="0"/>
          <w:szCs w:val="20"/>
        </w:rPr>
        <w:t>cumpre, e faz com que suas Controladas cumpram, a legislação em vigor, em especial a legislação trabalhista e previdenciária, zelando sempre para que (a) a Emissora e suas Controladas não utilizem, direta ou indiretamente, trabalho em condições análogas às de escravo ou trabalho infantil; (b) os trabalhadores da Emissora e suas Controladas estejam devidamente registrados nos termos da legislação em vigor; (c) a Emissora e suas Controladas cumpram as obrigações decorrentes dos respectivos contratos de trabalho e da legislação trabalhista e previdenciária em vigor; e (d) a Emissora e suas Controladas cumpram a legislação aplicável à saúde e segurança públicas;  ok</w:t>
      </w:r>
    </w:p>
    <w:p>
      <w:pPr>
        <w:pStyle w:val="Level4"/>
        <w:widowControl w:val="0"/>
        <w:tabs>
          <w:tab w:val="clear" w:pos="2041"/>
          <w:tab w:val="num" w:pos="1361"/>
        </w:tabs>
        <w:ind w:left="1360"/>
        <w:rPr>
          <w:w w:val="0"/>
          <w:szCs w:val="20"/>
        </w:rPr>
      </w:pPr>
      <w:r>
        <w:rPr>
          <w:w w:val="0"/>
          <w:szCs w:val="20"/>
        </w:rPr>
        <w:t xml:space="preserve">os documentos e informações fornecidos no âmbito da Oferta são corretos, verdadeiras, completas,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 </w:t>
      </w:r>
    </w:p>
    <w:p>
      <w:pPr>
        <w:pStyle w:val="Level4"/>
        <w:widowControl w:val="0"/>
        <w:tabs>
          <w:tab w:val="clear" w:pos="2041"/>
          <w:tab w:val="num" w:pos="1361"/>
        </w:tabs>
        <w:ind w:left="1360"/>
        <w:rPr>
          <w:w w:val="0"/>
          <w:szCs w:val="20"/>
        </w:rPr>
      </w:pPr>
      <w:r>
        <w:rPr>
          <w:w w:val="0"/>
          <w:szCs w:val="20"/>
        </w:rPr>
        <w:t xml:space="preserve">não há qualquer ação judicial, processo administrativo ou arbitral, inquérito ou outro tipo de investigação governamental, que possa vir a afetar de forma adversa e material a capacidade da Emissora e de cumprir com suas obrigações previstas nesta Escritura de Emissão e/ou no Contrato de Cessão Fiduciária; </w:t>
      </w:r>
    </w:p>
    <w:p>
      <w:pPr>
        <w:pStyle w:val="Level4"/>
        <w:widowControl w:val="0"/>
        <w:tabs>
          <w:tab w:val="clear" w:pos="2041"/>
          <w:tab w:val="num" w:pos="1361"/>
        </w:tabs>
        <w:ind w:left="1360"/>
        <w:rPr>
          <w:w w:val="0"/>
          <w:szCs w:val="20"/>
        </w:rPr>
      </w:pPr>
      <w:r>
        <w:rPr>
          <w:w w:val="0"/>
          <w:szCs w:val="20"/>
        </w:rPr>
        <w:t xml:space="preserve">não omitiu nem omitirá nenhum fato, de qualquer natureza, que seja de seu conhecimento e que possa resultar em alteração </w:t>
      </w:r>
      <w:ins w:id="316" w:author="Pinheiro Neto Advogados" w:date="2020-03-11T17:50:00Z">
        <w:r>
          <w:rPr>
            <w:w w:val="0"/>
            <w:szCs w:val="20"/>
          </w:rPr>
          <w:t xml:space="preserve">substancial </w:t>
        </w:r>
      </w:ins>
      <w:r>
        <w:rPr>
          <w:w w:val="0"/>
          <w:szCs w:val="20"/>
        </w:rPr>
        <w:t xml:space="preserve">adversa da sua situação econômico-financeira, bem como jurídica </w:t>
      </w:r>
      <w:del w:id="317" w:author="Pinheiro Neto Advogados" w:date="2020-03-11T17:50:00Z">
        <w:r>
          <w:rPr>
            <w:w w:val="0"/>
            <w:szCs w:val="20"/>
          </w:rPr>
          <w:delText xml:space="preserve">e reputacional </w:delText>
        </w:r>
      </w:del>
      <w:r>
        <w:rPr>
          <w:w w:val="0"/>
          <w:szCs w:val="20"/>
        </w:rPr>
        <w:t>em prejuízo dos Debenturistas;</w:t>
      </w:r>
    </w:p>
    <w:p>
      <w:pPr>
        <w:pStyle w:val="Level4"/>
        <w:widowControl w:val="0"/>
        <w:tabs>
          <w:tab w:val="clear" w:pos="2041"/>
          <w:tab w:val="num" w:pos="1361"/>
        </w:tabs>
        <w:ind w:left="1360"/>
        <w:rPr>
          <w:w w:val="0"/>
          <w:szCs w:val="20"/>
        </w:rPr>
      </w:pPr>
      <w:r>
        <w:rPr>
          <w:w w:val="0"/>
          <w:szCs w:val="20"/>
        </w:rPr>
        <w:t>está adimplente com o cumprimento das obrigações constantes desta Escritura de Emissão e do Contrato de Cessão Fiduciária;</w:t>
      </w:r>
    </w:p>
    <w:p>
      <w:pPr>
        <w:pStyle w:val="Level4"/>
        <w:widowControl w:val="0"/>
        <w:tabs>
          <w:tab w:val="clear" w:pos="2041"/>
          <w:tab w:val="num" w:pos="1361"/>
        </w:tabs>
        <w:ind w:left="1360"/>
        <w:rPr>
          <w:w w:val="0"/>
          <w:szCs w:val="20"/>
        </w:rPr>
      </w:pPr>
      <w:r>
        <w:rPr>
          <w:w w:val="0"/>
          <w:szCs w:val="20"/>
        </w:rPr>
        <w:t>inexiste, no seu melhor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w:t>
      </w:r>
    </w:p>
    <w:p>
      <w:pPr>
        <w:pStyle w:val="Level4"/>
        <w:widowControl w:val="0"/>
        <w:tabs>
          <w:tab w:val="clear" w:pos="2041"/>
          <w:tab w:val="num" w:pos="1361"/>
        </w:tabs>
        <w:ind w:left="1360"/>
        <w:rPr>
          <w:w w:val="0"/>
          <w:szCs w:val="20"/>
        </w:rPr>
      </w:pPr>
      <w:r>
        <w:rPr>
          <w:w w:val="0"/>
          <w:szCs w:val="20"/>
        </w:rPr>
        <w:t>conhece os termos e condições da Instrução CVM 476, inclusive aquelas dispostas no artigo 17;</w:t>
      </w:r>
    </w:p>
    <w:p>
      <w:pPr>
        <w:pStyle w:val="Level4"/>
        <w:widowControl w:val="0"/>
        <w:tabs>
          <w:tab w:val="clear" w:pos="2041"/>
          <w:tab w:val="num" w:pos="1361"/>
        </w:tabs>
        <w:ind w:left="1360"/>
        <w:rPr>
          <w:w w:val="0"/>
          <w:szCs w:val="20"/>
          <w:u w:val="double"/>
        </w:rPr>
      </w:pPr>
      <w:bookmarkStart w:id="318" w:name="_DV_M410"/>
      <w:bookmarkStart w:id="319" w:name="_DV_M411"/>
      <w:bookmarkStart w:id="320" w:name="_DV_M412"/>
      <w:bookmarkStart w:id="321" w:name="_DV_M413"/>
      <w:bookmarkStart w:id="322" w:name="_DV_C499"/>
      <w:bookmarkEnd w:id="318"/>
      <w:bookmarkEnd w:id="319"/>
      <w:bookmarkEnd w:id="320"/>
      <w:bookmarkEnd w:id="321"/>
      <w:r>
        <w:rPr>
          <w:w w:val="0"/>
          <w:szCs w:val="20"/>
        </w:rPr>
        <w:t>tem plena ciência e concorda integralmente com a forma de divulgação e apuração da Taxa DI, e a forma de cálculo da Remuneração foi acordada por sua livre vontade, em observância ao princípio da boa-fé;</w:t>
      </w:r>
    </w:p>
    <w:p>
      <w:pPr>
        <w:pStyle w:val="Level4"/>
        <w:widowControl w:val="0"/>
        <w:tabs>
          <w:tab w:val="clear" w:pos="2041"/>
          <w:tab w:val="num" w:pos="1361"/>
        </w:tabs>
        <w:ind w:left="1360"/>
        <w:rPr>
          <w:szCs w:val="20"/>
        </w:rPr>
      </w:pPr>
      <w:r>
        <w:rPr>
          <w:w w:val="0"/>
          <w:szCs w:val="20"/>
        </w:rPr>
        <w:t xml:space="preserve">a Emissora 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 </w:t>
      </w:r>
    </w:p>
    <w:p>
      <w:pPr>
        <w:pStyle w:val="Level4"/>
        <w:widowControl w:val="0"/>
        <w:tabs>
          <w:tab w:val="clear" w:pos="2041"/>
          <w:tab w:val="num" w:pos="1361"/>
        </w:tabs>
        <w:ind w:left="1360"/>
        <w:rPr>
          <w:w w:val="0"/>
          <w:szCs w:val="20"/>
        </w:rPr>
      </w:pPr>
      <w:bookmarkStart w:id="323" w:name="_DV_M138"/>
      <w:bookmarkStart w:id="324" w:name="_DV_M139"/>
      <w:bookmarkStart w:id="325" w:name="_DV_M140"/>
      <w:bookmarkStart w:id="326" w:name="_DV_M141"/>
      <w:bookmarkStart w:id="327" w:name="_DV_M142"/>
      <w:bookmarkStart w:id="328" w:name="_DV_M143"/>
      <w:bookmarkStart w:id="329" w:name="_DV_M144"/>
      <w:bookmarkStart w:id="330" w:name="_DV_M145"/>
      <w:bookmarkStart w:id="331" w:name="_DV_M146"/>
      <w:bookmarkStart w:id="332" w:name="_DV_M148"/>
      <w:bookmarkStart w:id="333" w:name="_DV_M149"/>
      <w:bookmarkStart w:id="334" w:name="_DV_M154"/>
      <w:bookmarkStart w:id="335" w:name="_DV_M155"/>
      <w:bookmarkStart w:id="336" w:name="_DV_M156"/>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Pr>
          <w:szCs w:val="20"/>
        </w:rPr>
        <w:t xml:space="preserve">as demonstrações financeiras dos últimos 3 (três) exercícios sociais da Emissora representam corretamente a posição financeira da Emissora naquelas datas e foram devidamente elaboradas em conformidade com os princípios contábeis geralmente aceitos no Brasil; </w:t>
      </w:r>
    </w:p>
    <w:p>
      <w:pPr>
        <w:pStyle w:val="Level4"/>
        <w:widowControl w:val="0"/>
        <w:tabs>
          <w:tab w:val="clear" w:pos="2041"/>
          <w:tab w:val="num" w:pos="1361"/>
        </w:tabs>
        <w:ind w:left="1360"/>
        <w:rPr>
          <w:w w:val="0"/>
          <w:szCs w:val="20"/>
        </w:rPr>
      </w:pPr>
      <w:r>
        <w:rPr>
          <w:szCs w:val="20"/>
        </w:rPr>
        <w:t xml:space="preserve">desde dezembro de 2018, não houve aumento substancial do endividamento ou qualquer outra alteração adversa relevante na situação financeira, econômica e/ou nos resultados operacionais da Emissora que possa afetar a capacidade da Emissora de cumprir com suas respectivas obrigações previstas nesta Escritura de Emissão; </w:t>
      </w:r>
    </w:p>
    <w:p>
      <w:pPr>
        <w:pStyle w:val="Level4"/>
        <w:widowControl w:val="0"/>
        <w:tabs>
          <w:tab w:val="clear" w:pos="2041"/>
          <w:tab w:val="num" w:pos="1361"/>
        </w:tabs>
        <w:ind w:left="1360"/>
        <w:rPr>
          <w:w w:val="0"/>
          <w:szCs w:val="20"/>
        </w:rPr>
      </w:pPr>
      <w:r>
        <w:rPr>
          <w:w w:val="0"/>
          <w:szCs w:val="20"/>
        </w:rPr>
        <w:t>não está, nesta data, incorrendo em nenhum Evento de Vencimento Antecipado; e</w:t>
      </w:r>
    </w:p>
    <w:p>
      <w:pPr>
        <w:pStyle w:val="Level4"/>
        <w:widowControl w:val="0"/>
        <w:tabs>
          <w:tab w:val="clear" w:pos="2041"/>
          <w:tab w:val="num" w:pos="1361"/>
        </w:tabs>
        <w:ind w:left="1360"/>
        <w:rPr>
          <w:szCs w:val="20"/>
        </w:rPr>
      </w:pPr>
      <w:r>
        <w:rPr>
          <w:szCs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pPr>
        <w:pStyle w:val="Level2"/>
        <w:widowControl w:val="0"/>
        <w:rPr>
          <w:rFonts w:cs="Arial"/>
          <w:szCs w:val="20"/>
        </w:rPr>
      </w:pPr>
      <w:r>
        <w:rPr>
          <w:rFonts w:cs="Arial"/>
          <w:szCs w:val="20"/>
        </w:rPr>
        <w:t xml:space="preserve">As Garantidoras declaram e garantem ao Agente Fiduciário, individualmente, na data da assinatura desta Escritura de Emissão que: </w:t>
      </w:r>
    </w:p>
    <w:p>
      <w:pPr>
        <w:pStyle w:val="Level4"/>
        <w:widowControl w:val="0"/>
        <w:numPr>
          <w:ilvl w:val="3"/>
          <w:numId w:val="2"/>
        </w:numPr>
        <w:tabs>
          <w:tab w:val="clear" w:pos="2041"/>
          <w:tab w:val="num" w:pos="1361"/>
        </w:tabs>
        <w:ind w:left="1360"/>
        <w:rPr>
          <w:w w:val="0"/>
          <w:szCs w:val="20"/>
        </w:rPr>
      </w:pPr>
      <w:r>
        <w:rPr>
          <w:szCs w:val="20"/>
        </w:rPr>
        <w:t>é sociedade devidamente organizada, constituída e existente sob a forma de sociedades por ações sem registro de companhia aberta perante a CVM, de acordo com as leis brasileiras;</w:t>
      </w:r>
    </w:p>
    <w:p>
      <w:pPr>
        <w:pStyle w:val="Level4"/>
        <w:widowControl w:val="0"/>
        <w:numPr>
          <w:ilvl w:val="3"/>
          <w:numId w:val="2"/>
        </w:numPr>
        <w:tabs>
          <w:tab w:val="clear" w:pos="2041"/>
          <w:tab w:val="num" w:pos="1361"/>
        </w:tabs>
        <w:ind w:left="1360"/>
        <w:rPr>
          <w:w w:val="0"/>
          <w:szCs w:val="20"/>
        </w:rPr>
      </w:pPr>
      <w:r>
        <w:rPr>
          <w:w w:val="0"/>
          <w:szCs w:val="20"/>
        </w:rPr>
        <w:t xml:space="preserve">está devidamente autorizada e obteve todas as licenças e autorizações necessárias, inclusive societárias e regulatórias a celebrar esta Escritura de Emissão e o Contrato de Cessão Fiduciária, prestar a Fiança, constituir a Cessão Fiduciária e a cumprir todas as obrigações aqui e ali previstas, tendo sido satisfeitos todos os requisitos legais, regulatórios e estatutários necessários para tanto; </w:t>
      </w:r>
    </w:p>
    <w:p>
      <w:pPr>
        <w:pStyle w:val="Level4"/>
        <w:widowControl w:val="0"/>
        <w:numPr>
          <w:ilvl w:val="3"/>
          <w:numId w:val="2"/>
        </w:numPr>
        <w:tabs>
          <w:tab w:val="clear" w:pos="2041"/>
          <w:tab w:val="num" w:pos="1361"/>
        </w:tabs>
        <w:ind w:left="1360"/>
        <w:rPr>
          <w:w w:val="0"/>
          <w:szCs w:val="20"/>
        </w:rPr>
      </w:pPr>
      <w:r>
        <w:rPr>
          <w:w w:val="0"/>
          <w:szCs w:val="20"/>
        </w:rPr>
        <w:t xml:space="preserve">os representantes legais das </w:t>
      </w:r>
      <w:r>
        <w:rPr>
          <w:szCs w:val="20"/>
        </w:rPr>
        <w:t xml:space="preserve">Garantidoras </w:t>
      </w:r>
      <w:r>
        <w:rPr>
          <w:w w:val="0"/>
          <w:szCs w:val="20"/>
        </w:rPr>
        <w:t xml:space="preserve">que assinam esta Escritura de Emissão e os demais documentos da Emissão incluindo, mas sem se limitar, ao Contrato de Cessão Fiduciária, têm plenos poderes estatutários para representar as </w:t>
      </w:r>
      <w:r>
        <w:rPr>
          <w:szCs w:val="20"/>
        </w:rPr>
        <w:t xml:space="preserve">Garantidoras </w:t>
      </w:r>
      <w:r>
        <w:rPr>
          <w:w w:val="0"/>
          <w:szCs w:val="20"/>
        </w:rPr>
        <w:t>na assunção das obrigações dispostas nesta Escritura de Emissão, no Contrato de Cessão Fiduciária e nos demais documentos da Emissão;</w:t>
      </w:r>
    </w:p>
    <w:p>
      <w:pPr>
        <w:pStyle w:val="Level4"/>
        <w:widowControl w:val="0"/>
        <w:numPr>
          <w:ilvl w:val="3"/>
          <w:numId w:val="2"/>
        </w:numPr>
        <w:tabs>
          <w:tab w:val="clear" w:pos="2041"/>
          <w:tab w:val="num" w:pos="1361"/>
        </w:tabs>
        <w:ind w:left="1360"/>
        <w:rPr>
          <w:rFonts w:eastAsia="Arial Unicode MS"/>
          <w:szCs w:val="20"/>
        </w:rPr>
      </w:pPr>
      <w:r>
        <w:rPr>
          <w:rFonts w:eastAsia="Arial Unicode MS"/>
          <w:szCs w:val="20"/>
        </w:rPr>
        <w:t xml:space="preserve">a </w:t>
      </w:r>
      <w:r>
        <w:rPr>
          <w:w w:val="0"/>
          <w:szCs w:val="20"/>
        </w:rPr>
        <w:t>celebração</w:t>
      </w:r>
      <w:r>
        <w:rPr>
          <w:rFonts w:eastAsia="Arial Unicode MS"/>
          <w:szCs w:val="20"/>
        </w:rPr>
        <w:t xml:space="preserve"> desta Escritura de Emissão e do </w:t>
      </w:r>
      <w:r>
        <w:rPr>
          <w:w w:val="0"/>
          <w:szCs w:val="20"/>
        </w:rPr>
        <w:t>Contrato de Cessão Fiduciária, bem como a constituição da Fiança, da Cessão Fiduciária</w:t>
      </w:r>
      <w:r>
        <w:rPr>
          <w:rFonts w:eastAsia="Arial Unicode MS"/>
          <w:szCs w:val="20"/>
        </w:rPr>
        <w:t xml:space="preserve"> e o cumprimento das obrigações aqui e ali previstas, não infringem qualquer obrigação anteriormente assumida</w:t>
      </w:r>
      <w:r>
        <w:rPr>
          <w:w w:val="0"/>
          <w:szCs w:val="20"/>
        </w:rPr>
        <w:t xml:space="preserve"> pelas </w:t>
      </w:r>
      <w:r>
        <w:rPr>
          <w:szCs w:val="20"/>
        </w:rPr>
        <w:t>Garantidoras</w:t>
      </w:r>
      <w:r>
        <w:rPr>
          <w:rFonts w:eastAsia="Arial Unicode MS"/>
          <w:szCs w:val="20"/>
        </w:rPr>
        <w:t xml:space="preserve">; </w:t>
      </w:r>
    </w:p>
    <w:p>
      <w:pPr>
        <w:pStyle w:val="Level4"/>
        <w:widowControl w:val="0"/>
        <w:numPr>
          <w:ilvl w:val="3"/>
          <w:numId w:val="2"/>
        </w:numPr>
        <w:tabs>
          <w:tab w:val="clear" w:pos="2041"/>
          <w:tab w:val="num" w:pos="1361"/>
        </w:tabs>
        <w:ind w:left="1360"/>
        <w:rPr>
          <w:w w:val="0"/>
          <w:szCs w:val="20"/>
        </w:rPr>
      </w:pPr>
      <w:r>
        <w:rPr>
          <w:w w:val="0"/>
          <w:szCs w:val="20"/>
        </w:rPr>
        <w:t xml:space="preserve">a celebração dos documentos da Oferta, inclusive desta Escritura de Emissão e do Contrato de Cessão Fiduciária, bem como a constituição da Fiança, da Cessão Fiduciária e o cumprimento das obrigações previstas aqui e ali, (a) não infringiu qualquer disposição legal, regulamentar, contrato ou instrumento do qual seja parte, (b) não acarretou em (b.i) vencimento antecipado de qualquer obrigação estabelecida em qualquer destes contratos ou instrumentos, (b.ii) criação de quaisquer ônus sobre qualquer ativo ou bem das </w:t>
      </w:r>
      <w:r>
        <w:rPr>
          <w:szCs w:val="20"/>
        </w:rPr>
        <w:t>Garantidoras</w:t>
      </w:r>
      <w:r>
        <w:rPr>
          <w:w w:val="0"/>
          <w:szCs w:val="20"/>
        </w:rPr>
        <w:t xml:space="preserve">, com exceção do Contrato de Cessão Fiduciária; ou (b.iii) rescisão de qualquer desses contratos ou instrumentos; (c) não infringiu qualquer ordem, sentença ou decisão administrativa, judicial ou arbitral em face das </w:t>
      </w:r>
      <w:r>
        <w:rPr>
          <w:szCs w:val="20"/>
        </w:rPr>
        <w:t xml:space="preserve">Garantidoras </w:t>
      </w:r>
      <w:r>
        <w:rPr>
          <w:w w:val="0"/>
          <w:szCs w:val="20"/>
        </w:rPr>
        <w:t xml:space="preserve">ou qualquer de seus bens ou propriedades; </w:t>
      </w:r>
    </w:p>
    <w:p>
      <w:pPr>
        <w:pStyle w:val="Level4"/>
        <w:widowControl w:val="0"/>
        <w:numPr>
          <w:ilvl w:val="3"/>
          <w:numId w:val="2"/>
        </w:numPr>
        <w:tabs>
          <w:tab w:val="clear" w:pos="2041"/>
          <w:tab w:val="num" w:pos="1361"/>
        </w:tabs>
        <w:ind w:left="1360"/>
        <w:rPr>
          <w:w w:val="0"/>
          <w:szCs w:val="20"/>
        </w:rPr>
      </w:pPr>
      <w:r>
        <w:rPr>
          <w:w w:val="0"/>
          <w:szCs w:val="20"/>
        </w:rPr>
        <w:t xml:space="preserve">nenhum registro, consentimento, autorização, aprovação, licença, ordem de, ou qualificação perante qualquer autoridade governamental ou órgão regulatório, adicional aos já concedidos, é exigido para o cumprimento, pelas </w:t>
      </w:r>
      <w:r>
        <w:rPr>
          <w:szCs w:val="20"/>
        </w:rPr>
        <w:t>Garantidoras</w:t>
      </w:r>
      <w:r>
        <w:rPr>
          <w:w w:val="0"/>
          <w:szCs w:val="20"/>
        </w:rPr>
        <w:t xml:space="preserve">, de suas obrigações nos termos desta Escritura de Emissão, do Contrato de Cessão Fiduciária e das Debêntures, ou para a realização da Emissão e/ou prestação das Garantias, exceto (i) o arquivamento e publicações da </w:t>
      </w:r>
      <w:r>
        <w:rPr>
          <w:szCs w:val="20"/>
        </w:rPr>
        <w:t>AGE Elemídia e da RD TV Minuto</w:t>
      </w:r>
      <w:r>
        <w:rPr>
          <w:w w:val="0"/>
          <w:szCs w:val="20"/>
        </w:rPr>
        <w:t xml:space="preserve">; (ii) o registro desta Escritura de Emissão e do Contrato de Cessão Fiduciária no Cartório de RTD; </w:t>
      </w:r>
    </w:p>
    <w:p>
      <w:pPr>
        <w:pStyle w:val="Level4"/>
        <w:widowControl w:val="0"/>
        <w:numPr>
          <w:ilvl w:val="3"/>
          <w:numId w:val="2"/>
        </w:numPr>
        <w:tabs>
          <w:tab w:val="clear" w:pos="2041"/>
          <w:tab w:val="num" w:pos="1361"/>
        </w:tabs>
        <w:ind w:left="1360"/>
        <w:rPr>
          <w:w w:val="0"/>
          <w:szCs w:val="20"/>
        </w:rPr>
      </w:pPr>
      <w:r>
        <w:rPr>
          <w:w w:val="0"/>
          <w:szCs w:val="20"/>
        </w:rPr>
        <w:t xml:space="preserve">esta Escritura de Emissão e as obrigações assumidas nesta Escritura de Emissão e no Contrato de Cessão Fiduciária constituem obrigações legalmente válidas, eficazes e vinculantes das </w:t>
      </w:r>
      <w:r>
        <w:rPr>
          <w:szCs w:val="20"/>
        </w:rPr>
        <w:t>Garantidoras</w:t>
      </w:r>
      <w:r>
        <w:rPr>
          <w:w w:val="0"/>
          <w:szCs w:val="20"/>
        </w:rPr>
        <w:t>, exequíveis de acordo com os seus termos e condições, com força de título executivo extrajudicial nos termos do Código de Processo Civil;</w:t>
      </w:r>
    </w:p>
    <w:p>
      <w:pPr>
        <w:pStyle w:val="Level4"/>
        <w:widowControl w:val="0"/>
        <w:numPr>
          <w:ilvl w:val="3"/>
          <w:numId w:val="2"/>
        </w:numPr>
        <w:tabs>
          <w:tab w:val="clear" w:pos="2041"/>
          <w:tab w:val="num" w:pos="1361"/>
        </w:tabs>
        <w:ind w:left="1360"/>
        <w:rPr>
          <w:w w:val="0"/>
          <w:szCs w:val="20"/>
        </w:rPr>
      </w:pPr>
      <w:r>
        <w:rPr>
          <w:w w:val="0"/>
          <w:szCs w:val="20"/>
        </w:rPr>
        <w:t xml:space="preserve">as informações prestadas por ocasião da Oferta são verdadeiras, consistentes, corretas e suficientes, permitindo aos investidores uma tomada de decisão fundamentada a respeito da Oferta; </w:t>
      </w:r>
    </w:p>
    <w:p>
      <w:pPr>
        <w:pStyle w:val="Level4"/>
        <w:widowControl w:val="0"/>
        <w:numPr>
          <w:ilvl w:val="3"/>
          <w:numId w:val="2"/>
        </w:numPr>
        <w:tabs>
          <w:tab w:val="clear" w:pos="2041"/>
          <w:tab w:val="num" w:pos="1361"/>
        </w:tabs>
        <w:ind w:left="1360"/>
        <w:rPr>
          <w:w w:val="0"/>
          <w:szCs w:val="20"/>
        </w:rPr>
      </w:pPr>
      <w:r>
        <w:rPr>
          <w:w w:val="0"/>
          <w:szCs w:val="20"/>
        </w:rPr>
        <w:t xml:space="preserve">possui todas as autorizações e licenças, inclusive ambientais, exigidas pelas autoridades federais, estaduais e municipais para o exercício regular de suas atividades, estando todas elas plenamente válidas e em vigor, tendo todos os protocolos de requerimento sido realizados dentro dos prazos definidos pelos órgãos das jurisdições em que as </w:t>
      </w:r>
      <w:r>
        <w:rPr>
          <w:szCs w:val="20"/>
        </w:rPr>
        <w:t>Garantidoras</w:t>
      </w:r>
      <w:r>
        <w:rPr>
          <w:w w:val="0"/>
          <w:szCs w:val="20"/>
        </w:rPr>
        <w:t xml:space="preserve"> atuam; </w:t>
      </w:r>
    </w:p>
    <w:p>
      <w:pPr>
        <w:pStyle w:val="Level4"/>
        <w:widowControl w:val="0"/>
        <w:numPr>
          <w:ilvl w:val="3"/>
          <w:numId w:val="2"/>
        </w:numPr>
        <w:tabs>
          <w:tab w:val="clear" w:pos="2041"/>
          <w:tab w:val="num" w:pos="1361"/>
        </w:tabs>
        <w:ind w:left="1360"/>
        <w:rPr>
          <w:w w:val="0"/>
          <w:szCs w:val="20"/>
        </w:rPr>
      </w:pPr>
      <w:r>
        <w:rPr>
          <w:w w:val="0"/>
          <w:szCs w:val="20"/>
        </w:rPr>
        <w:t xml:space="preserve">cumpre leis, regulamentos, normas administrativas e determinações dos órgãos governamentais, autarquias ou tribunais, aplicáveis à condução de seus negócios; </w:t>
      </w:r>
    </w:p>
    <w:p>
      <w:pPr>
        <w:pStyle w:val="Level4"/>
        <w:widowControl w:val="0"/>
        <w:numPr>
          <w:ilvl w:val="3"/>
          <w:numId w:val="2"/>
        </w:numPr>
        <w:tabs>
          <w:tab w:val="clear" w:pos="2041"/>
          <w:tab w:val="num" w:pos="1361"/>
        </w:tabs>
        <w:ind w:left="1360"/>
        <w:rPr>
          <w:w w:val="0"/>
          <w:szCs w:val="20"/>
        </w:rPr>
      </w:pPr>
      <w:r>
        <w:rPr>
          <w:w w:val="0"/>
          <w:szCs w:val="20"/>
        </w:rPr>
        <w:t xml:space="preserve">cumpre e faz </w:t>
      </w:r>
      <w:r>
        <w:rPr>
          <w:rFonts w:eastAsia="Arial Unicode MS"/>
          <w:w w:val="0"/>
          <w:szCs w:val="20"/>
        </w:rPr>
        <w:t xml:space="preserve">com </w:t>
      </w:r>
      <w:r>
        <w:rPr>
          <w:w w:val="0"/>
          <w:szCs w:val="20"/>
        </w:rPr>
        <w:t xml:space="preserve">quaisquer Representantes cumpram as normas aplicáveis que versam sobre atos de corrupção e atos lesivos contra a administração pública, incluindo mas não se limitando às Leis Anticorrupção, conforme aplicáveis, na medida em que (a) mantém políticas e procedimentos internos que asseguram integral cumprimento de tais normas; (b) dá pleno conhecimento de tais normas a todos os profissionais que venham a se relacionar com as </w:t>
      </w:r>
      <w:r>
        <w:rPr>
          <w:szCs w:val="20"/>
        </w:rPr>
        <w:t>Garantidoras</w:t>
      </w:r>
      <w:r>
        <w:rPr>
          <w:w w:val="0"/>
          <w:szCs w:val="20"/>
        </w:rPr>
        <w:t>,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imediatamente o Agente Fiduciário que poderá tomar todas as providências que entender necessárias;</w:t>
      </w:r>
    </w:p>
    <w:p>
      <w:pPr>
        <w:pStyle w:val="Level4"/>
        <w:widowControl w:val="0"/>
        <w:numPr>
          <w:ilvl w:val="3"/>
          <w:numId w:val="2"/>
        </w:numPr>
        <w:tabs>
          <w:tab w:val="clear" w:pos="2041"/>
          <w:tab w:val="num" w:pos="1361"/>
        </w:tabs>
        <w:ind w:left="1360"/>
        <w:rPr>
          <w:w w:val="0"/>
          <w:szCs w:val="20"/>
        </w:rPr>
      </w:pPr>
      <w:r>
        <w:rPr>
          <w:w w:val="0"/>
          <w:szCs w:val="20"/>
        </w:rPr>
        <w:t>cumpre o disposto na legislação e regulamentação ambiental e trabalhista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pPr>
        <w:pStyle w:val="Level4"/>
        <w:widowControl w:val="0"/>
        <w:numPr>
          <w:ilvl w:val="3"/>
          <w:numId w:val="2"/>
        </w:numPr>
        <w:tabs>
          <w:tab w:val="clear" w:pos="2041"/>
          <w:tab w:val="num" w:pos="1361"/>
        </w:tabs>
        <w:ind w:left="1360"/>
        <w:rPr>
          <w:w w:val="0"/>
          <w:szCs w:val="20"/>
        </w:rPr>
      </w:pPr>
      <w:r>
        <w:rPr>
          <w:szCs w:val="20"/>
        </w:rPr>
        <w:t xml:space="preserve">inexiste contra si, bem como contra suas Controladas e Controladores ou os respectivos Representantes, investigação, inquérito ou procedimento administrativo ou judicial relacionado a práticas contrárias às Leis Anticorrupção e </w:t>
      </w:r>
      <w:r>
        <w:rPr>
          <w:w w:val="0"/>
          <w:szCs w:val="20"/>
        </w:rPr>
        <w:t xml:space="preserve">até a presente data, nem as </w:t>
      </w:r>
      <w:r>
        <w:rPr>
          <w:szCs w:val="20"/>
        </w:rPr>
        <w:t xml:space="preserve">Garantidoras </w:t>
      </w:r>
      <w:r>
        <w:rPr>
          <w:w w:val="0"/>
          <w:szCs w:val="20"/>
        </w:rPr>
        <w:t xml:space="preserve">nem  respectivos Representantes incorreu nas seguintes hipóteses, bem como têm ciência de que as </w:t>
      </w:r>
      <w:r>
        <w:rPr>
          <w:szCs w:val="20"/>
        </w:rPr>
        <w:t xml:space="preserve">Garantidoras </w:t>
      </w:r>
      <w:r>
        <w:rPr>
          <w:w w:val="0"/>
          <w:szCs w:val="20"/>
        </w:rPr>
        <w:t xml:space="preserve">e seus respectivos Representantes não podem: (a) ter utilizado ou utilizar recursos das </w:t>
      </w:r>
      <w:r>
        <w:rPr>
          <w:szCs w:val="20"/>
        </w:rPr>
        <w:t>Garantidoras</w:t>
      </w:r>
      <w:r>
        <w:rPr>
          <w:w w:val="0"/>
          <w:szCs w:val="20"/>
        </w:rPr>
        <w:t xml:space="preserve">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pPr>
        <w:pStyle w:val="Level4"/>
        <w:widowControl w:val="0"/>
        <w:numPr>
          <w:ilvl w:val="3"/>
          <w:numId w:val="2"/>
        </w:numPr>
        <w:tabs>
          <w:tab w:val="clear" w:pos="2041"/>
          <w:tab w:val="num" w:pos="1361"/>
        </w:tabs>
        <w:ind w:left="1360"/>
        <w:rPr>
          <w:w w:val="0"/>
          <w:szCs w:val="20"/>
        </w:rPr>
      </w:pPr>
      <w:r>
        <w:rPr>
          <w:w w:val="0"/>
          <w:szCs w:val="20"/>
        </w:rPr>
        <w:t xml:space="preserve">cumpre, e faz com que suas Controladas cumpram, a legislação em vigor, em especial a legislação trabalhista e previdenciária, zelando sempre para que (i) as </w:t>
      </w:r>
      <w:r>
        <w:rPr>
          <w:szCs w:val="20"/>
        </w:rPr>
        <w:t>Garantidoras</w:t>
      </w:r>
      <w:r>
        <w:rPr>
          <w:w w:val="0"/>
          <w:szCs w:val="20"/>
        </w:rPr>
        <w:t xml:space="preserve"> não utilizem, direta ou indiretamente, trabalho em condições análogas às de escravo ou trabalho infantil; (ii) os trabalhadores das </w:t>
      </w:r>
      <w:r>
        <w:rPr>
          <w:szCs w:val="20"/>
        </w:rPr>
        <w:t>Garantidoras</w:t>
      </w:r>
      <w:r>
        <w:rPr>
          <w:w w:val="0"/>
          <w:szCs w:val="20"/>
        </w:rPr>
        <w:t xml:space="preserve"> estejam devidamente registrados nos termos da legislação em vigor; (iii) as </w:t>
      </w:r>
      <w:r>
        <w:rPr>
          <w:szCs w:val="20"/>
        </w:rPr>
        <w:t>Garantidoras</w:t>
      </w:r>
      <w:r>
        <w:rPr>
          <w:w w:val="0"/>
          <w:szCs w:val="20"/>
        </w:rPr>
        <w:t xml:space="preserve"> cumpram as obrigações decorrentes dos respectivos contratos de trabalho e da legislação trabalhista e previdenciária em vigor; e (iv) as </w:t>
      </w:r>
      <w:r>
        <w:rPr>
          <w:szCs w:val="20"/>
        </w:rPr>
        <w:t>Garantidoras</w:t>
      </w:r>
      <w:r>
        <w:rPr>
          <w:w w:val="0"/>
          <w:szCs w:val="20"/>
        </w:rPr>
        <w:t xml:space="preserve"> cumpram a legislação aplicável à saúde e segurança públicas;</w:t>
      </w:r>
    </w:p>
    <w:p>
      <w:pPr>
        <w:pStyle w:val="Level4"/>
        <w:widowControl w:val="0"/>
        <w:numPr>
          <w:ilvl w:val="3"/>
          <w:numId w:val="2"/>
        </w:numPr>
        <w:tabs>
          <w:tab w:val="clear" w:pos="2041"/>
          <w:tab w:val="num" w:pos="1361"/>
        </w:tabs>
        <w:ind w:left="1360"/>
        <w:rPr>
          <w:w w:val="0"/>
          <w:szCs w:val="20"/>
        </w:rPr>
      </w:pPr>
      <w:r>
        <w:rPr>
          <w:w w:val="0"/>
          <w:szCs w:val="20"/>
        </w:rPr>
        <w:t xml:space="preserve">os documentos e informações fornecidos no âmbito da Oferta são corretos, verdadeiras, completas, suficientes e estão atualizados até a data em que foram fornecidos e incluem os documentos e informações relevantes para a tomada de decisão de investimento sobre as </w:t>
      </w:r>
      <w:r>
        <w:rPr>
          <w:szCs w:val="20"/>
        </w:rPr>
        <w:t>Garantidoras</w:t>
      </w:r>
      <w:r>
        <w:rPr>
          <w:w w:val="0"/>
          <w:szCs w:val="20"/>
        </w:rPr>
        <w:t xml:space="preserve">, tendo sido disponibilizadas, informações sobre as transações relevantes das </w:t>
      </w:r>
      <w:r>
        <w:rPr>
          <w:szCs w:val="20"/>
        </w:rPr>
        <w:t>Garantidoras</w:t>
      </w:r>
      <w:r>
        <w:rPr>
          <w:w w:val="0"/>
          <w:szCs w:val="20"/>
        </w:rPr>
        <w:t xml:space="preserve">, bem como sobre os direitos e obrigações relevantes delas decorrentes; </w:t>
      </w:r>
    </w:p>
    <w:p>
      <w:pPr>
        <w:pStyle w:val="Level4"/>
        <w:widowControl w:val="0"/>
        <w:numPr>
          <w:ilvl w:val="3"/>
          <w:numId w:val="2"/>
        </w:numPr>
        <w:tabs>
          <w:tab w:val="clear" w:pos="2041"/>
          <w:tab w:val="num" w:pos="1361"/>
        </w:tabs>
        <w:ind w:left="1360"/>
        <w:rPr>
          <w:w w:val="0"/>
          <w:szCs w:val="20"/>
        </w:rPr>
      </w:pPr>
      <w:r>
        <w:rPr>
          <w:w w:val="0"/>
          <w:szCs w:val="20"/>
        </w:rPr>
        <w:t xml:space="preserve">não há qualquer ação judicial, processo administrativo ou arbitral, inquérito ou outro tipo de investigação governamental, que possa vir a afetar de forma adversa e material a capacidade das </w:t>
      </w:r>
      <w:r>
        <w:rPr>
          <w:szCs w:val="20"/>
        </w:rPr>
        <w:t>Garantidoras</w:t>
      </w:r>
      <w:r>
        <w:rPr>
          <w:w w:val="0"/>
          <w:szCs w:val="20"/>
        </w:rPr>
        <w:t xml:space="preserve"> de cumprir com suas obrigações previstas nesta Escritura de Emissão e/ou no Contrato de Cessão Fiduciária; </w:t>
      </w:r>
    </w:p>
    <w:p>
      <w:pPr>
        <w:pStyle w:val="Level4"/>
        <w:widowControl w:val="0"/>
        <w:numPr>
          <w:ilvl w:val="3"/>
          <w:numId w:val="2"/>
        </w:numPr>
        <w:tabs>
          <w:tab w:val="clear" w:pos="2041"/>
          <w:tab w:val="num" w:pos="1361"/>
        </w:tabs>
        <w:ind w:left="1360"/>
        <w:rPr>
          <w:w w:val="0"/>
          <w:szCs w:val="20"/>
        </w:rPr>
      </w:pPr>
      <w:r>
        <w:rPr>
          <w:w w:val="0"/>
          <w:szCs w:val="20"/>
        </w:rPr>
        <w:t xml:space="preserve">não omitiu nem omitirá nenhum fato, de qualquer natureza, que seja de seu conhecimento e que possa resultar em alteração </w:t>
      </w:r>
      <w:ins w:id="337" w:author="Pinheiro Neto Advogados" w:date="2020-03-11T17:51:00Z">
        <w:r>
          <w:rPr>
            <w:w w:val="0"/>
            <w:szCs w:val="20"/>
          </w:rPr>
          <w:t xml:space="preserve">substancial </w:t>
        </w:r>
      </w:ins>
      <w:r>
        <w:rPr>
          <w:w w:val="0"/>
          <w:szCs w:val="20"/>
        </w:rPr>
        <w:t xml:space="preserve">adversa da sua situação econômico-financeira, bem como jurídica </w:t>
      </w:r>
      <w:del w:id="338" w:author="Pinheiro Neto Advogados" w:date="2020-03-11T17:51:00Z">
        <w:r>
          <w:rPr>
            <w:w w:val="0"/>
            <w:szCs w:val="20"/>
          </w:rPr>
          <w:delText xml:space="preserve">e reputacional </w:delText>
        </w:r>
      </w:del>
      <w:r>
        <w:rPr>
          <w:w w:val="0"/>
          <w:szCs w:val="20"/>
        </w:rPr>
        <w:t>em prejuízo dos Debenturistas;</w:t>
      </w:r>
    </w:p>
    <w:p>
      <w:pPr>
        <w:pStyle w:val="Level4"/>
        <w:widowControl w:val="0"/>
        <w:numPr>
          <w:ilvl w:val="3"/>
          <w:numId w:val="2"/>
        </w:numPr>
        <w:tabs>
          <w:tab w:val="clear" w:pos="2041"/>
          <w:tab w:val="num" w:pos="1361"/>
        </w:tabs>
        <w:ind w:left="1360"/>
        <w:rPr>
          <w:w w:val="0"/>
          <w:szCs w:val="20"/>
        </w:rPr>
      </w:pPr>
      <w:r>
        <w:rPr>
          <w:w w:val="0"/>
          <w:szCs w:val="20"/>
        </w:rPr>
        <w:t>está adimplente com o cumprimento das obrigações constantes desta Escritura de Emissão e do Contrato de Cessão Fiduciária;</w:t>
      </w:r>
    </w:p>
    <w:p>
      <w:pPr>
        <w:pStyle w:val="Level4"/>
        <w:widowControl w:val="0"/>
        <w:numPr>
          <w:ilvl w:val="3"/>
          <w:numId w:val="2"/>
        </w:numPr>
        <w:tabs>
          <w:tab w:val="clear" w:pos="2041"/>
          <w:tab w:val="num" w:pos="1361"/>
        </w:tabs>
        <w:ind w:left="1360"/>
        <w:rPr>
          <w:w w:val="0"/>
          <w:szCs w:val="20"/>
        </w:rPr>
      </w:pPr>
      <w:r>
        <w:rPr>
          <w:w w:val="0"/>
          <w:szCs w:val="20"/>
        </w:rPr>
        <w:t xml:space="preserve">inexiste, no melhor de seu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 </w:t>
      </w:r>
    </w:p>
    <w:p>
      <w:pPr>
        <w:pStyle w:val="Level4"/>
        <w:widowControl w:val="0"/>
        <w:numPr>
          <w:ilvl w:val="3"/>
          <w:numId w:val="2"/>
        </w:numPr>
        <w:tabs>
          <w:tab w:val="clear" w:pos="2041"/>
          <w:tab w:val="num" w:pos="1361"/>
        </w:tabs>
        <w:ind w:left="1360"/>
        <w:rPr>
          <w:w w:val="0"/>
          <w:szCs w:val="20"/>
        </w:rPr>
      </w:pPr>
      <w:r>
        <w:rPr>
          <w:szCs w:val="20"/>
        </w:rPr>
        <w:t>as demonstrações financeiras do último exercício social das Garantidoras representam corretamente a posição financeira das Garantidoras naquelas datas e foram devidamente elaboradas em conformidade com os princípios contábeis geralmente aceitos no Brasil;</w:t>
      </w:r>
      <w:r>
        <w:rPr>
          <w:w w:val="0"/>
          <w:szCs w:val="20"/>
        </w:rPr>
        <w:t xml:space="preserve"> e</w:t>
      </w:r>
    </w:p>
    <w:p>
      <w:pPr>
        <w:pStyle w:val="Level4"/>
        <w:widowControl w:val="0"/>
        <w:tabs>
          <w:tab w:val="clear" w:pos="2041"/>
          <w:tab w:val="num" w:pos="1361"/>
        </w:tabs>
        <w:ind w:left="1360"/>
        <w:rPr>
          <w:szCs w:val="20"/>
        </w:rPr>
      </w:pPr>
      <w:r>
        <w:rPr>
          <w:szCs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pPr>
        <w:pStyle w:val="Level2"/>
        <w:widowControl w:val="0"/>
        <w:rPr>
          <w:rFonts w:cs="Arial"/>
          <w:szCs w:val="20"/>
        </w:rPr>
      </w:pPr>
      <w:bookmarkStart w:id="339" w:name="_Ref534732451"/>
      <w:r>
        <w:rPr>
          <w:rFonts w:cs="Arial"/>
          <w:bCs/>
          <w:iCs/>
          <w:w w:val="0"/>
          <w:szCs w:val="20"/>
        </w:rPr>
        <w:t xml:space="preserve">A </w:t>
      </w:r>
      <w:r>
        <w:rPr>
          <w:rFonts w:cs="Arial"/>
          <w:w w:val="0"/>
          <w:szCs w:val="20"/>
        </w:rPr>
        <w:t xml:space="preserve">Emissora e as </w:t>
      </w:r>
      <w:r>
        <w:rPr>
          <w:rFonts w:cs="Arial"/>
          <w:szCs w:val="20"/>
        </w:rPr>
        <w:t>Garantidoras</w:t>
      </w:r>
      <w:r>
        <w:rPr>
          <w:rFonts w:cs="Arial"/>
          <w:bCs/>
          <w:iCs/>
          <w:w w:val="0"/>
          <w:szCs w:val="20"/>
        </w:rPr>
        <w:t>, em caráter irrevogável e irretratável, se obrigam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r>
        <w:rPr>
          <w:rFonts w:cs="Arial"/>
          <w:szCs w:val="20"/>
        </w:rPr>
        <w:t>.</w:t>
      </w:r>
      <w:bookmarkEnd w:id="339"/>
    </w:p>
    <w:p>
      <w:pPr>
        <w:pStyle w:val="Level2"/>
        <w:widowControl w:val="0"/>
        <w:rPr>
          <w:rFonts w:cs="Arial"/>
          <w:szCs w:val="20"/>
        </w:rPr>
      </w:pPr>
      <w:bookmarkStart w:id="340" w:name="_DV_M357"/>
      <w:bookmarkStart w:id="341" w:name="_DV_M358"/>
      <w:bookmarkStart w:id="342" w:name="_DV_M359"/>
      <w:bookmarkStart w:id="343" w:name="_DV_M360"/>
      <w:bookmarkStart w:id="344" w:name="_DV_M361"/>
      <w:bookmarkStart w:id="345" w:name="_DV_M362"/>
      <w:bookmarkStart w:id="346" w:name="_DV_M363"/>
      <w:bookmarkStart w:id="347" w:name="_DV_M364"/>
      <w:bookmarkStart w:id="348" w:name="_DV_M365"/>
      <w:bookmarkStart w:id="349" w:name="_DV_M366"/>
      <w:bookmarkStart w:id="350" w:name="_DV_M367"/>
      <w:bookmarkStart w:id="351" w:name="_DV_M368"/>
      <w:bookmarkStart w:id="352" w:name="_DV_M369"/>
      <w:bookmarkStart w:id="353" w:name="_DV_M370"/>
      <w:bookmarkStart w:id="354" w:name="_DV_M371"/>
      <w:bookmarkStart w:id="355" w:name="_DV_M372"/>
      <w:bookmarkStart w:id="356" w:name="_DV_M373"/>
      <w:bookmarkStart w:id="357" w:name="_DV_M374"/>
      <w:bookmarkStart w:id="358" w:name="_DV_M161"/>
      <w:bookmarkStart w:id="359" w:name="_DV_M165"/>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cs="Arial"/>
          <w:bCs/>
          <w:iCs/>
          <w:w w:val="0"/>
          <w:szCs w:val="20"/>
        </w:rPr>
        <w:t xml:space="preserve">Sem prejuízo do disposto na Cláusula </w:t>
      </w:r>
      <w:r>
        <w:rPr>
          <w:rFonts w:cs="Arial"/>
          <w:bCs/>
          <w:iCs/>
          <w:w w:val="0"/>
          <w:szCs w:val="20"/>
        </w:rPr>
        <w:fldChar w:fldCharType="begin"/>
      </w:r>
      <w:r>
        <w:rPr>
          <w:rFonts w:cs="Arial"/>
          <w:bCs/>
          <w:iCs/>
          <w:w w:val="0"/>
          <w:szCs w:val="20"/>
        </w:rPr>
        <w:instrText xml:space="preserve"> REF _Ref534732451 \r \h  \* MERGEFORMAT </w:instrText>
      </w:r>
      <w:r>
        <w:rPr>
          <w:rFonts w:cs="Arial"/>
          <w:bCs/>
          <w:iCs/>
          <w:w w:val="0"/>
          <w:szCs w:val="20"/>
        </w:rPr>
      </w:r>
      <w:r>
        <w:rPr>
          <w:rFonts w:cs="Arial"/>
          <w:bCs/>
          <w:iCs/>
          <w:w w:val="0"/>
          <w:szCs w:val="20"/>
        </w:rPr>
        <w:fldChar w:fldCharType="separate"/>
      </w:r>
      <w:r>
        <w:rPr>
          <w:rFonts w:cs="Arial"/>
          <w:bCs/>
          <w:iCs/>
          <w:w w:val="0"/>
          <w:szCs w:val="20"/>
        </w:rPr>
        <w:t>12.3</w:t>
      </w:r>
      <w:r>
        <w:rPr>
          <w:rFonts w:cs="Arial"/>
          <w:bCs/>
          <w:iCs/>
          <w:w w:val="0"/>
          <w:szCs w:val="20"/>
        </w:rPr>
        <w:fldChar w:fldCharType="end"/>
      </w:r>
      <w:r>
        <w:rPr>
          <w:rFonts w:cs="Arial"/>
          <w:bCs/>
          <w:iCs/>
          <w:w w:val="0"/>
          <w:szCs w:val="20"/>
        </w:rPr>
        <w:t xml:space="preserve"> acima, a </w:t>
      </w:r>
      <w:r>
        <w:rPr>
          <w:rFonts w:cs="Arial"/>
          <w:w w:val="0"/>
          <w:szCs w:val="20"/>
        </w:rPr>
        <w:t xml:space="preserve">Emissora e as </w:t>
      </w:r>
      <w:r>
        <w:rPr>
          <w:rFonts w:cs="Arial"/>
          <w:szCs w:val="20"/>
        </w:rPr>
        <w:t>Garantidoras</w:t>
      </w:r>
      <w:r>
        <w:rPr>
          <w:rFonts w:cs="Arial"/>
          <w:w w:val="0"/>
          <w:szCs w:val="20"/>
        </w:rPr>
        <w:t xml:space="preserve"> </w:t>
      </w:r>
      <w:r>
        <w:rPr>
          <w:rFonts w:cs="Arial"/>
          <w:bCs/>
          <w:iCs/>
          <w:w w:val="0"/>
          <w:szCs w:val="20"/>
        </w:rPr>
        <w:t>obrigam-se a notificar o Agente Fiduciário, no prazo de 2 (dois) Dias Úteis contados da data em que tomarem conhecimento, caso qualquer das declarações prestadas nos termos do item 12.1 acima seja falsa e/ou incorreta na data em que foi prestada</w:t>
      </w:r>
      <w:r>
        <w:rPr>
          <w:rFonts w:cs="Arial"/>
          <w:szCs w:val="20"/>
        </w:rPr>
        <w:t>.</w:t>
      </w:r>
    </w:p>
    <w:p>
      <w:pPr>
        <w:pStyle w:val="Level1"/>
        <w:keepNext w:val="0"/>
        <w:keepLines w:val="0"/>
        <w:widowControl w:val="0"/>
        <w:spacing w:before="0"/>
        <w:jc w:val="center"/>
        <w:rPr>
          <w:sz w:val="20"/>
          <w:szCs w:val="20"/>
        </w:rPr>
      </w:pPr>
      <w:r>
        <w:rPr>
          <w:sz w:val="20"/>
          <w:szCs w:val="20"/>
        </w:rPr>
        <w:t xml:space="preserve">CLÁUSULA TREZE - </w:t>
      </w:r>
      <w:bookmarkStart w:id="360" w:name="_Hlk34663452"/>
      <w:r>
        <w:rPr>
          <w:sz w:val="20"/>
          <w:szCs w:val="20"/>
        </w:rPr>
        <w:t>COMUNICAÇÕES</w:t>
      </w:r>
    </w:p>
    <w:p>
      <w:pPr>
        <w:pStyle w:val="Level2"/>
        <w:widowControl w:val="0"/>
        <w:rPr>
          <w:rFonts w:cs="Arial"/>
          <w:szCs w:val="20"/>
        </w:rPr>
      </w:pPr>
      <w:r>
        <w:rPr>
          <w:rFonts w:cs="Arial"/>
          <w:szCs w:val="20"/>
        </w:rPr>
        <w:t xml:space="preserve">Todas as comunicações a serem enviadas por qualquer das partes nos termos desta Escritura de Emissão deverão </w:t>
      </w:r>
      <w:r>
        <w:rPr>
          <w:rFonts w:cs="Arial"/>
          <w:bCs/>
          <w:szCs w:val="20"/>
        </w:rPr>
        <w:t xml:space="preserve">ser sempre realizadas por escrito e </w:t>
      </w:r>
      <w:r>
        <w:rPr>
          <w:rFonts w:cs="Arial"/>
          <w:szCs w:val="20"/>
        </w:rPr>
        <w:t xml:space="preserve">ser encaminhadas para os seguintes endereços: </w:t>
      </w:r>
    </w:p>
    <w:p>
      <w:pPr>
        <w:pStyle w:val="Level4"/>
        <w:widowControl w:val="0"/>
        <w:ind w:left="1276" w:hanging="596"/>
        <w:rPr>
          <w:szCs w:val="20"/>
        </w:rPr>
      </w:pPr>
      <w:r>
        <w:rPr>
          <w:szCs w:val="20"/>
          <w:u w:val="single"/>
        </w:rPr>
        <w:t>Para a Emissora</w:t>
      </w:r>
      <w:r>
        <w:rPr>
          <w:szCs w:val="20"/>
        </w:rPr>
        <w:t>:</w:t>
      </w:r>
    </w:p>
    <w:p>
      <w:pPr>
        <w:pStyle w:val="Level1"/>
        <w:keepNext w:val="0"/>
        <w:keepLines w:val="0"/>
        <w:widowControl w:val="0"/>
        <w:numPr>
          <w:ilvl w:val="0"/>
          <w:numId w:val="0"/>
        </w:numPr>
        <w:spacing w:before="0"/>
        <w:ind w:left="1276"/>
        <w:jc w:val="left"/>
        <w:rPr>
          <w:del w:id="361" w:author="Pinheiro Neto Advogados" w:date="2020-03-11T17:52:00Z"/>
          <w:b w:val="0"/>
          <w:sz w:val="20"/>
          <w:szCs w:val="20"/>
        </w:rPr>
      </w:pPr>
      <w:r>
        <w:rPr>
          <w:sz w:val="20"/>
          <w:szCs w:val="20"/>
        </w:rPr>
        <w:t>ELETROMIDIA S.A.</w:t>
      </w:r>
      <w:r>
        <w:rPr>
          <w:sz w:val="20"/>
          <w:szCs w:val="20"/>
        </w:rPr>
        <w:br/>
      </w:r>
      <w:r>
        <w:rPr>
          <w:b w:val="0"/>
          <w:sz w:val="20"/>
          <w:szCs w:val="20"/>
        </w:rPr>
        <w:t>Rua Leopoldo Couto de Magalhães Júnior, nº 758, 7º andar</w:t>
      </w:r>
      <w:r>
        <w:rPr>
          <w:b w:val="0"/>
          <w:sz w:val="20"/>
          <w:szCs w:val="20"/>
        </w:rPr>
        <w:br/>
        <w:t xml:space="preserve">CEP </w:t>
      </w:r>
      <w:r>
        <w:rPr>
          <w:b w:val="0"/>
          <w:bCs/>
          <w:sz w:val="20"/>
          <w:szCs w:val="20"/>
        </w:rPr>
        <w:t>04.542-000</w:t>
      </w:r>
      <w:r>
        <w:rPr>
          <w:b w:val="0"/>
          <w:sz w:val="20"/>
          <w:szCs w:val="20"/>
        </w:rPr>
        <w:t>, São Paulo - SP</w:t>
      </w:r>
      <w:r>
        <w:rPr>
          <w:b w:val="0"/>
          <w:sz w:val="20"/>
          <w:szCs w:val="20"/>
        </w:rPr>
        <w:br/>
      </w:r>
      <w:ins w:id="362" w:author="Pinheiro Neto Advogados" w:date="2020-03-11T17:52:00Z">
        <w:r>
          <w:rPr>
            <w:b w:val="0"/>
            <w:sz w:val="20"/>
            <w:szCs w:val="20"/>
          </w:rPr>
          <w:t xml:space="preserve">At.: Marina Pereira Melemendjian </w:t>
        </w:r>
        <w:r>
          <w:rPr>
            <w:b w:val="0"/>
            <w:sz w:val="20"/>
            <w:szCs w:val="20"/>
          </w:rPr>
          <w:br/>
          <w:t>Tel.: (11) 3065-7522</w:t>
        </w:r>
        <w:r>
          <w:rPr>
            <w:b w:val="0"/>
            <w:sz w:val="20"/>
            <w:szCs w:val="20"/>
          </w:rPr>
          <w:br/>
          <w:t>E-mail: marina.melemendjian@eletromidia.com.br</w:t>
        </w:r>
      </w:ins>
      <w:del w:id="363" w:author="Pinheiro Neto Advogados" w:date="2020-03-11T17:52:00Z">
        <w:r>
          <w:rPr>
            <w:b w:val="0"/>
            <w:sz w:val="20"/>
            <w:szCs w:val="20"/>
            <w:highlight w:val="yellow"/>
          </w:rPr>
          <w:delText>At.: [</w:delText>
        </w:r>
        <w:r>
          <w:rPr>
            <w:b w:val="0"/>
            <w:sz w:val="20"/>
            <w:szCs w:val="20"/>
            <w:highlight w:val="yellow"/>
          </w:rPr>
          <w:sym w:font="Symbol" w:char="F0B7"/>
        </w:r>
        <w:r>
          <w:rPr>
            <w:b w:val="0"/>
            <w:sz w:val="20"/>
            <w:szCs w:val="20"/>
            <w:highlight w:val="yellow"/>
          </w:rPr>
          <w:delText xml:space="preserve">] </w:delText>
        </w:r>
        <w:r>
          <w:rPr>
            <w:b w:val="0"/>
            <w:sz w:val="20"/>
            <w:szCs w:val="20"/>
            <w:highlight w:val="yellow"/>
          </w:rPr>
          <w:br/>
          <w:delText>Tel.: (11) 3065-7522</w:delText>
        </w:r>
        <w:r>
          <w:rPr>
            <w:b w:val="0"/>
            <w:sz w:val="20"/>
            <w:szCs w:val="20"/>
            <w:highlight w:val="yellow"/>
          </w:rPr>
          <w:br/>
          <w:delText>E-mail: [</w:delText>
        </w:r>
        <w:r>
          <w:rPr>
            <w:b w:val="0"/>
            <w:sz w:val="20"/>
            <w:szCs w:val="20"/>
            <w:highlight w:val="yellow"/>
          </w:rPr>
          <w:sym w:font="Symbol" w:char="F0B7"/>
        </w:r>
        <w:r>
          <w:rPr>
            <w:b w:val="0"/>
            <w:sz w:val="20"/>
            <w:szCs w:val="20"/>
            <w:highlight w:val="yellow"/>
          </w:rPr>
          <w:delText>]@eletromidia.com.br</w:delText>
        </w:r>
        <w:r>
          <w:rPr>
            <w:b w:val="0"/>
            <w:sz w:val="20"/>
            <w:szCs w:val="20"/>
          </w:rPr>
          <w:delText xml:space="preserve"> </w:delText>
        </w:r>
      </w:del>
    </w:p>
    <w:p>
      <w:pPr>
        <w:pStyle w:val="Level1"/>
        <w:keepNext w:val="0"/>
        <w:keepLines w:val="0"/>
        <w:widowControl w:val="0"/>
        <w:numPr>
          <w:ilvl w:val="0"/>
          <w:numId w:val="0"/>
        </w:numPr>
        <w:spacing w:before="0"/>
        <w:ind w:left="1276"/>
        <w:jc w:val="left"/>
        <w:rPr>
          <w:sz w:val="20"/>
          <w:szCs w:val="20"/>
        </w:rPr>
      </w:pPr>
      <w:del w:id="364" w:author="Pinheiro Neto Advogados" w:date="2020-03-11T17:52:00Z">
        <w:r>
          <w:rPr>
            <w:sz w:val="20"/>
            <w:szCs w:val="20"/>
            <w:highlight w:val="yellow"/>
          </w:rPr>
          <w:delText>[NOTA LEFOSSE: CIA, FAVOR CONFIRMAR OS DADOS DE CONTATO]</w:delText>
        </w:r>
      </w:del>
    </w:p>
    <w:p>
      <w:pPr>
        <w:pStyle w:val="Level4"/>
        <w:widowControl w:val="0"/>
        <w:ind w:left="1276" w:hanging="596"/>
        <w:rPr>
          <w:szCs w:val="20"/>
        </w:rPr>
      </w:pPr>
      <w:r>
        <w:rPr>
          <w:szCs w:val="20"/>
          <w:u w:val="single"/>
        </w:rPr>
        <w:t>Para o Agente Fiduciário</w:t>
      </w:r>
      <w:r>
        <w:rPr>
          <w:szCs w:val="20"/>
        </w:rPr>
        <w:t>:</w:t>
      </w:r>
    </w:p>
    <w:p>
      <w:pPr>
        <w:pStyle w:val="Level1"/>
        <w:keepNext w:val="0"/>
        <w:keepLines w:val="0"/>
        <w:widowControl w:val="0"/>
        <w:numPr>
          <w:ilvl w:val="0"/>
          <w:numId w:val="0"/>
        </w:numPr>
        <w:spacing w:before="0"/>
        <w:ind w:left="1276"/>
        <w:jc w:val="left"/>
        <w:rPr>
          <w:b w:val="0"/>
          <w:sz w:val="20"/>
          <w:szCs w:val="20"/>
        </w:rPr>
      </w:pPr>
      <w:r>
        <w:rPr>
          <w:sz w:val="20"/>
          <w:szCs w:val="20"/>
        </w:rPr>
        <w:t>SIMPLIFIC PAVARINI DISTRIBUIDORA DE TÍTULOS E VALORES MOBILIÁRIOS LTDA.</w:t>
      </w:r>
      <w:r>
        <w:rPr>
          <w:b w:val="0"/>
          <w:sz w:val="20"/>
          <w:szCs w:val="20"/>
        </w:rPr>
        <w:br/>
        <w:t>na Rua Joaquim Floriano, nº 466, Bloco B, sala 1.401</w:t>
      </w:r>
      <w:r>
        <w:rPr>
          <w:b w:val="0"/>
          <w:sz w:val="20"/>
          <w:szCs w:val="20"/>
        </w:rPr>
        <w:br/>
        <w:t>CEP 04534-002, São Paulo - SP</w:t>
      </w:r>
      <w:r>
        <w:rPr>
          <w:b w:val="0"/>
          <w:sz w:val="20"/>
          <w:szCs w:val="20"/>
        </w:rPr>
        <w:br/>
        <w:t>At.: Carlos Alberto Bacha / Matheus Gomes Faria / Rinaldo Rabello Ferreira</w:t>
      </w:r>
      <w:r>
        <w:rPr>
          <w:b w:val="0"/>
          <w:sz w:val="20"/>
          <w:szCs w:val="20"/>
        </w:rPr>
        <w:br/>
        <w:t>Telefone: (11) 3090-0447</w:t>
      </w:r>
      <w:r>
        <w:rPr>
          <w:b w:val="0"/>
          <w:sz w:val="20"/>
          <w:szCs w:val="20"/>
        </w:rPr>
        <w:br/>
        <w:t>E-mail: spestruturacao@simplificpavarini.com.br</w:t>
      </w:r>
    </w:p>
    <w:p>
      <w:pPr>
        <w:pStyle w:val="Level4"/>
        <w:widowControl w:val="0"/>
        <w:ind w:left="1276" w:hanging="596"/>
        <w:rPr>
          <w:szCs w:val="20"/>
        </w:rPr>
      </w:pPr>
      <w:r>
        <w:rPr>
          <w:szCs w:val="20"/>
          <w:u w:val="single"/>
        </w:rPr>
        <w:t>Para a Elemídia</w:t>
      </w:r>
      <w:r>
        <w:rPr>
          <w:szCs w:val="20"/>
        </w:rPr>
        <w:t>:</w:t>
      </w:r>
    </w:p>
    <w:p>
      <w:pPr>
        <w:pStyle w:val="Level1"/>
        <w:keepNext w:val="0"/>
        <w:keepLines w:val="0"/>
        <w:widowControl w:val="0"/>
        <w:numPr>
          <w:ilvl w:val="0"/>
          <w:numId w:val="0"/>
        </w:numPr>
        <w:spacing w:before="0"/>
        <w:ind w:left="1276"/>
        <w:jc w:val="left"/>
        <w:rPr>
          <w:rStyle w:val="Hyperlink"/>
          <w:b w:val="0"/>
          <w:color w:val="auto"/>
          <w:sz w:val="20"/>
          <w:szCs w:val="20"/>
        </w:rPr>
      </w:pPr>
      <w:r>
        <w:rPr>
          <w:sz w:val="20"/>
          <w:szCs w:val="20"/>
        </w:rPr>
        <w:t>ELEMÍDIA CONSULTORIA E SERVIÇOS DE MARKETING S.A.</w:t>
      </w:r>
      <w:r>
        <w:rPr>
          <w:sz w:val="20"/>
          <w:szCs w:val="20"/>
        </w:rPr>
        <w:br/>
      </w:r>
      <w:r>
        <w:rPr>
          <w:b w:val="0"/>
          <w:sz w:val="20"/>
          <w:szCs w:val="20"/>
        </w:rPr>
        <w:t xml:space="preserve">Avenida Brigadeiro Faria Lima, 4300, 7º Andar </w:t>
      </w:r>
      <w:r>
        <w:rPr>
          <w:b w:val="0"/>
          <w:sz w:val="20"/>
          <w:szCs w:val="20"/>
        </w:rPr>
        <w:br/>
        <w:t>CEP 04.538-132, São Paulo - SP</w:t>
      </w:r>
      <w:r>
        <w:rPr>
          <w:b w:val="0"/>
          <w:sz w:val="20"/>
          <w:szCs w:val="20"/>
        </w:rPr>
        <w:br/>
      </w:r>
      <w:ins w:id="365" w:author="Pinheiro Neto Advogados" w:date="2020-03-11T17:53:00Z">
        <w:r>
          <w:rPr>
            <w:b w:val="0"/>
            <w:sz w:val="20"/>
            <w:szCs w:val="20"/>
          </w:rPr>
          <w:t xml:space="preserve">At.: Ricardo Winandy </w:t>
        </w:r>
        <w:r>
          <w:rPr>
            <w:b w:val="0"/>
            <w:sz w:val="20"/>
            <w:szCs w:val="20"/>
          </w:rPr>
          <w:br/>
          <w:t>Tel.: (11) 4935-0000</w:t>
        </w:r>
        <w:r>
          <w:rPr>
            <w:b w:val="0"/>
            <w:sz w:val="20"/>
            <w:szCs w:val="20"/>
          </w:rPr>
          <w:br/>
          <w:t>E-</w:t>
        </w:r>
        <w:r>
          <w:rPr>
            <w:b w:val="0"/>
            <w:color w:val="auto"/>
            <w:sz w:val="20"/>
            <w:szCs w:val="20"/>
          </w:rPr>
          <w:t xml:space="preserve">mail: </w:t>
        </w:r>
        <w:r>
          <w:rPr>
            <w:rStyle w:val="Hyperlink"/>
            <w:b w:val="0"/>
            <w:sz w:val="20"/>
            <w:szCs w:val="20"/>
            <w:u w:val="none"/>
          </w:rPr>
          <w:t>ricardo.winandy@elemidia.com.br</w:t>
        </w:r>
      </w:ins>
      <w:del w:id="366" w:author="Pinheiro Neto Advogados" w:date="2020-03-11T17:53:00Z">
        <w:r>
          <w:rPr>
            <w:b w:val="0"/>
            <w:sz w:val="20"/>
            <w:szCs w:val="20"/>
          </w:rPr>
          <w:delText xml:space="preserve">At.: </w:delText>
        </w:r>
        <w:r>
          <w:rPr>
            <w:b w:val="0"/>
            <w:sz w:val="20"/>
            <w:szCs w:val="20"/>
            <w:highlight w:val="yellow"/>
          </w:rPr>
          <w:delText>[</w:delText>
        </w:r>
        <w:r>
          <w:rPr>
            <w:b w:val="0"/>
            <w:sz w:val="20"/>
            <w:szCs w:val="20"/>
            <w:highlight w:val="yellow"/>
          </w:rPr>
          <w:sym w:font="Symbol" w:char="F0B7"/>
        </w:r>
        <w:r>
          <w:rPr>
            <w:b w:val="0"/>
            <w:sz w:val="20"/>
            <w:szCs w:val="20"/>
            <w:highlight w:val="yellow"/>
          </w:rPr>
          <w:delText>]</w:delText>
        </w:r>
        <w:r>
          <w:rPr>
            <w:b w:val="0"/>
            <w:sz w:val="20"/>
            <w:szCs w:val="20"/>
          </w:rPr>
          <w:delText xml:space="preserve"> </w:delText>
        </w:r>
        <w:r>
          <w:rPr>
            <w:b w:val="0"/>
            <w:sz w:val="20"/>
            <w:szCs w:val="20"/>
          </w:rPr>
          <w:br/>
          <w:delText xml:space="preserve">Tel.: (11) </w:delText>
        </w:r>
        <w:r>
          <w:rPr>
            <w:b w:val="0"/>
            <w:sz w:val="20"/>
            <w:szCs w:val="20"/>
            <w:highlight w:val="yellow"/>
          </w:rPr>
          <w:delText>[</w:delText>
        </w:r>
        <w:r>
          <w:rPr>
            <w:b w:val="0"/>
            <w:sz w:val="20"/>
            <w:szCs w:val="20"/>
            <w:highlight w:val="yellow"/>
          </w:rPr>
          <w:sym w:font="Symbol" w:char="F0B7"/>
        </w:r>
        <w:r>
          <w:rPr>
            <w:b w:val="0"/>
            <w:sz w:val="20"/>
            <w:szCs w:val="20"/>
            <w:highlight w:val="yellow"/>
          </w:rPr>
          <w:delText>]</w:delText>
        </w:r>
        <w:r>
          <w:rPr>
            <w:b w:val="0"/>
            <w:sz w:val="20"/>
            <w:szCs w:val="20"/>
          </w:rPr>
          <w:br/>
          <w:delText>E-</w:delText>
        </w:r>
        <w:r>
          <w:rPr>
            <w:b w:val="0"/>
            <w:color w:val="auto"/>
            <w:sz w:val="20"/>
            <w:szCs w:val="20"/>
          </w:rPr>
          <w:delText xml:space="preserve">mail: </w:delText>
        </w:r>
        <w:r>
          <w:rPr>
            <w:rStyle w:val="Hyperlink"/>
            <w:b w:val="0"/>
            <w:sz w:val="20"/>
            <w:szCs w:val="20"/>
            <w:highlight w:val="yellow"/>
            <w:u w:val="none"/>
          </w:rPr>
          <w:fldChar w:fldCharType="begin"/>
        </w:r>
        <w:r>
          <w:rPr>
            <w:rStyle w:val="Hyperlink"/>
            <w:b w:val="0"/>
            <w:sz w:val="20"/>
            <w:szCs w:val="20"/>
            <w:highlight w:val="yellow"/>
            <w:u w:val="none"/>
          </w:rPr>
          <w:delInstrText xml:space="preserve"> HYPERLINK "mailto:rosangela.sutil@eletromidia.com.br" </w:delInstrText>
        </w:r>
        <w:r>
          <w:rPr>
            <w:rStyle w:val="Hyperlink"/>
            <w:b w:val="0"/>
            <w:sz w:val="20"/>
            <w:szCs w:val="20"/>
            <w:highlight w:val="yellow"/>
            <w:u w:val="none"/>
          </w:rPr>
          <w:fldChar w:fldCharType="separate"/>
        </w:r>
        <w:r>
          <w:rPr>
            <w:rStyle w:val="Hyperlink"/>
            <w:b w:val="0"/>
            <w:sz w:val="20"/>
            <w:szCs w:val="20"/>
            <w:highlight w:val="yellow"/>
            <w:u w:val="none"/>
          </w:rPr>
          <w:delText>[</w:delText>
        </w:r>
        <w:r>
          <w:rPr>
            <w:rStyle w:val="Hyperlink"/>
            <w:b w:val="0"/>
            <w:sz w:val="20"/>
            <w:szCs w:val="20"/>
            <w:highlight w:val="yellow"/>
            <w:u w:val="none"/>
          </w:rPr>
          <w:fldChar w:fldCharType="end"/>
        </w:r>
        <w:r>
          <w:rPr>
            <w:rStyle w:val="Hyperlink"/>
            <w:b w:val="0"/>
            <w:color w:val="auto"/>
            <w:sz w:val="20"/>
            <w:szCs w:val="20"/>
            <w:highlight w:val="yellow"/>
            <w:u w:val="none"/>
          </w:rPr>
          <w:sym w:font="Symbol" w:char="F0B7"/>
        </w:r>
        <w:r>
          <w:rPr>
            <w:rStyle w:val="Hyperlink"/>
            <w:b w:val="0"/>
            <w:color w:val="auto"/>
            <w:sz w:val="20"/>
            <w:szCs w:val="20"/>
            <w:highlight w:val="yellow"/>
            <w:u w:val="none"/>
          </w:rPr>
          <w:delText>]</w:delText>
        </w:r>
      </w:del>
    </w:p>
    <w:p>
      <w:pPr>
        <w:pStyle w:val="Level1"/>
        <w:keepNext w:val="0"/>
        <w:keepLines w:val="0"/>
        <w:widowControl w:val="0"/>
        <w:numPr>
          <w:ilvl w:val="0"/>
          <w:numId w:val="0"/>
        </w:numPr>
        <w:spacing w:before="0"/>
        <w:ind w:left="1276"/>
        <w:jc w:val="left"/>
        <w:rPr>
          <w:sz w:val="20"/>
          <w:szCs w:val="20"/>
        </w:rPr>
      </w:pPr>
      <w:del w:id="367" w:author="Pinheiro Neto Advogados" w:date="2020-03-11T17:53:00Z">
        <w:r>
          <w:rPr>
            <w:sz w:val="20"/>
            <w:szCs w:val="20"/>
            <w:highlight w:val="yellow"/>
          </w:rPr>
          <w:delText>[NOTA LEFOSSE: CIA, FAVOR INFORMAR OS DADOS DE CONTATO]</w:delText>
        </w:r>
      </w:del>
    </w:p>
    <w:p>
      <w:pPr>
        <w:pStyle w:val="Level4"/>
        <w:widowControl w:val="0"/>
        <w:ind w:left="1276" w:hanging="596"/>
        <w:rPr>
          <w:szCs w:val="20"/>
        </w:rPr>
      </w:pPr>
      <w:r>
        <w:rPr>
          <w:szCs w:val="20"/>
          <w:u w:val="single"/>
        </w:rPr>
        <w:t>Para a TV Minuto</w:t>
      </w:r>
      <w:r>
        <w:rPr>
          <w:szCs w:val="20"/>
        </w:rPr>
        <w:t>:</w:t>
      </w:r>
    </w:p>
    <w:p>
      <w:pPr>
        <w:pStyle w:val="Level1"/>
        <w:keepNext w:val="0"/>
        <w:keepLines w:val="0"/>
        <w:widowControl w:val="0"/>
        <w:numPr>
          <w:ilvl w:val="0"/>
          <w:numId w:val="0"/>
        </w:numPr>
        <w:spacing w:before="0"/>
        <w:ind w:left="1276"/>
        <w:jc w:val="left"/>
        <w:rPr>
          <w:rStyle w:val="Hyperlink"/>
          <w:b w:val="0"/>
          <w:color w:val="auto"/>
          <w:sz w:val="20"/>
          <w:szCs w:val="20"/>
        </w:rPr>
      </w:pPr>
      <w:r>
        <w:rPr>
          <w:sz w:val="20"/>
          <w:szCs w:val="20"/>
        </w:rPr>
        <w:t>TV MINUTO S.A.</w:t>
      </w:r>
      <w:r>
        <w:rPr>
          <w:b w:val="0"/>
          <w:sz w:val="20"/>
          <w:szCs w:val="20"/>
        </w:rPr>
        <w:t xml:space="preserve"> </w:t>
      </w:r>
      <w:r>
        <w:rPr>
          <w:b w:val="0"/>
          <w:sz w:val="20"/>
          <w:szCs w:val="20"/>
        </w:rPr>
        <w:br/>
        <w:t>Rua Leopoldo Couto de Magalhães Júnior, nº 758, 7º andar</w:t>
      </w:r>
      <w:r>
        <w:rPr>
          <w:b w:val="0"/>
          <w:sz w:val="20"/>
          <w:szCs w:val="20"/>
        </w:rPr>
        <w:br/>
        <w:t>CEP 04542-000, São Paulo – SP</w:t>
      </w:r>
      <w:r>
        <w:rPr>
          <w:b w:val="0"/>
          <w:sz w:val="20"/>
          <w:szCs w:val="20"/>
        </w:rPr>
        <w:br/>
      </w:r>
      <w:ins w:id="368" w:author="Pinheiro Neto Advogados" w:date="2020-03-11T17:53:00Z">
        <w:r>
          <w:rPr>
            <w:b w:val="0"/>
            <w:sz w:val="20"/>
            <w:szCs w:val="20"/>
          </w:rPr>
          <w:t>At.: Marina Pereira Melemendjian</w:t>
        </w:r>
        <w:r>
          <w:rPr>
            <w:b w:val="0"/>
            <w:sz w:val="20"/>
            <w:szCs w:val="20"/>
          </w:rPr>
          <w:br/>
        </w:r>
        <w:r>
          <w:rPr>
            <w:b w:val="0"/>
            <w:color w:val="auto"/>
            <w:sz w:val="20"/>
            <w:szCs w:val="20"/>
          </w:rPr>
          <w:t>Tel.: (11) 3065-7522</w:t>
        </w:r>
        <w:r>
          <w:rPr>
            <w:b w:val="0"/>
            <w:color w:val="auto"/>
            <w:sz w:val="20"/>
            <w:szCs w:val="20"/>
          </w:rPr>
          <w:br/>
          <w:t xml:space="preserve">E-mail: </w:t>
        </w:r>
        <w:r>
          <w:rPr>
            <w:b w:val="0"/>
            <w:sz w:val="20"/>
            <w:szCs w:val="20"/>
          </w:rPr>
          <w:t>marina.melemendjian</w:t>
        </w:r>
        <w:r>
          <w:rPr>
            <w:b w:val="0"/>
            <w:bCs/>
            <w:sz w:val="20"/>
            <w:szCs w:val="20"/>
          </w:rPr>
          <w:t>@eletromidia.com.br</w:t>
        </w:r>
      </w:ins>
      <w:del w:id="369" w:author="Pinheiro Neto Advogados" w:date="2020-03-11T17:53:00Z">
        <w:r>
          <w:rPr>
            <w:b w:val="0"/>
            <w:sz w:val="20"/>
            <w:szCs w:val="20"/>
            <w:highlight w:val="yellow"/>
          </w:rPr>
          <w:delText>At.: [</w:delText>
        </w:r>
        <w:r>
          <w:rPr>
            <w:b w:val="0"/>
            <w:sz w:val="20"/>
            <w:szCs w:val="20"/>
            <w:highlight w:val="yellow"/>
          </w:rPr>
          <w:sym w:font="Symbol" w:char="F0B7"/>
        </w:r>
        <w:r>
          <w:rPr>
            <w:b w:val="0"/>
            <w:sz w:val="20"/>
            <w:szCs w:val="20"/>
            <w:highlight w:val="yellow"/>
          </w:rPr>
          <w:delText xml:space="preserve">] </w:delText>
        </w:r>
        <w:r>
          <w:rPr>
            <w:b w:val="0"/>
            <w:sz w:val="20"/>
            <w:szCs w:val="20"/>
            <w:highlight w:val="yellow"/>
          </w:rPr>
          <w:br/>
        </w:r>
        <w:r>
          <w:rPr>
            <w:b w:val="0"/>
            <w:color w:val="auto"/>
            <w:sz w:val="20"/>
            <w:szCs w:val="20"/>
            <w:highlight w:val="yellow"/>
          </w:rPr>
          <w:delText>Tel.: (11) 3065-7522</w:delText>
        </w:r>
        <w:r>
          <w:rPr>
            <w:b w:val="0"/>
            <w:color w:val="auto"/>
            <w:sz w:val="20"/>
            <w:szCs w:val="20"/>
            <w:highlight w:val="yellow"/>
          </w:rPr>
          <w:br/>
          <w:delText xml:space="preserve">E-mail: </w:delText>
        </w:r>
        <w:r>
          <w:rPr>
            <w:b w:val="0"/>
            <w:bCs/>
            <w:sz w:val="20"/>
            <w:szCs w:val="20"/>
            <w:highlight w:val="yellow"/>
          </w:rPr>
          <w:delText>[</w:delText>
        </w:r>
        <w:r>
          <w:rPr>
            <w:b w:val="0"/>
            <w:bCs/>
            <w:sz w:val="20"/>
            <w:szCs w:val="20"/>
            <w:highlight w:val="yellow"/>
          </w:rPr>
          <w:sym w:font="Symbol" w:char="F0B7"/>
        </w:r>
        <w:r>
          <w:rPr>
            <w:b w:val="0"/>
            <w:bCs/>
            <w:sz w:val="20"/>
            <w:szCs w:val="20"/>
            <w:highlight w:val="yellow"/>
          </w:rPr>
          <w:delText>]@eletromidia.com.br</w:delText>
        </w:r>
      </w:del>
    </w:p>
    <w:p>
      <w:pPr>
        <w:pStyle w:val="Level1"/>
        <w:keepNext w:val="0"/>
        <w:keepLines w:val="0"/>
        <w:widowControl w:val="0"/>
        <w:numPr>
          <w:ilvl w:val="0"/>
          <w:numId w:val="0"/>
        </w:numPr>
        <w:spacing w:before="0"/>
        <w:ind w:left="1276"/>
        <w:jc w:val="left"/>
        <w:rPr>
          <w:del w:id="370" w:author="Pinheiro Neto Advogados" w:date="2020-03-11T17:53:00Z"/>
          <w:sz w:val="20"/>
          <w:szCs w:val="20"/>
        </w:rPr>
      </w:pPr>
      <w:del w:id="371" w:author="Pinheiro Neto Advogados" w:date="2020-03-11T17:53:00Z">
        <w:r>
          <w:rPr>
            <w:sz w:val="20"/>
            <w:szCs w:val="20"/>
            <w:highlight w:val="yellow"/>
          </w:rPr>
          <w:delText>[NOTA LEFOSSE: CIA, FAVOR CONFIRMAR OS DADOS DE CONTATO]</w:delText>
        </w:r>
      </w:del>
    </w:p>
    <w:p>
      <w:pPr>
        <w:pStyle w:val="Level4"/>
        <w:widowControl w:val="0"/>
        <w:numPr>
          <w:ilvl w:val="3"/>
          <w:numId w:val="2"/>
        </w:numPr>
        <w:ind w:left="1276" w:hanging="596"/>
        <w:rPr>
          <w:szCs w:val="20"/>
        </w:rPr>
      </w:pPr>
      <w:r>
        <w:rPr>
          <w:szCs w:val="20"/>
          <w:u w:val="single"/>
        </w:rPr>
        <w:t>Para o Escriturador e Agente de Liquidação</w:t>
      </w:r>
      <w:r>
        <w:rPr>
          <w:szCs w:val="20"/>
        </w:rPr>
        <w:t>:</w:t>
      </w:r>
    </w:p>
    <w:p>
      <w:pPr>
        <w:pStyle w:val="Level1"/>
        <w:keepNext w:val="0"/>
        <w:keepLines w:val="0"/>
        <w:widowControl w:val="0"/>
        <w:numPr>
          <w:ilvl w:val="0"/>
          <w:numId w:val="0"/>
        </w:numPr>
        <w:spacing w:before="0"/>
        <w:ind w:left="1276"/>
        <w:jc w:val="left"/>
        <w:rPr>
          <w:b w:val="0"/>
          <w:sz w:val="20"/>
          <w:szCs w:val="20"/>
        </w:rPr>
      </w:pPr>
      <w:r>
        <w:rPr>
          <w:sz w:val="20"/>
          <w:szCs w:val="20"/>
        </w:rPr>
        <w:t>OLIVEIRA TRUST DISTRIBUIDORA DE TÍTULOS E VALORES MOBILIÁRIOS</w:t>
      </w:r>
      <w:r>
        <w:rPr>
          <w:b w:val="0"/>
          <w:sz w:val="20"/>
          <w:szCs w:val="20"/>
        </w:rPr>
        <w:t xml:space="preserve"> Avenida das Américas nº 3434, bloco 07, Sala 201</w:t>
      </w:r>
      <w:r>
        <w:rPr>
          <w:b w:val="0"/>
          <w:sz w:val="20"/>
          <w:szCs w:val="20"/>
        </w:rPr>
        <w:br/>
        <w:t xml:space="preserve">CEP 22640-102 Rio de Janeiro - RJ </w:t>
      </w:r>
      <w:r>
        <w:rPr>
          <w:b w:val="0"/>
          <w:sz w:val="20"/>
          <w:szCs w:val="20"/>
        </w:rPr>
        <w:br/>
        <w:t>At.: Rafael Casemiro</w:t>
      </w:r>
      <w:r>
        <w:rPr>
          <w:b w:val="0"/>
          <w:sz w:val="20"/>
          <w:szCs w:val="20"/>
        </w:rPr>
        <w:br/>
        <w:t>Tel.: (21) 3514-0000</w:t>
      </w:r>
      <w:r>
        <w:rPr>
          <w:b w:val="0"/>
          <w:sz w:val="20"/>
          <w:szCs w:val="20"/>
        </w:rPr>
        <w:br/>
        <w:t xml:space="preserve">E-mail: </w:t>
      </w:r>
      <w:r>
        <w:rPr>
          <w:b w:val="0"/>
          <w:bCs/>
          <w:sz w:val="20"/>
          <w:szCs w:val="20"/>
        </w:rPr>
        <w:t>ger2.agente@oliveiratrust.com.br</w:t>
      </w:r>
    </w:p>
    <w:p>
      <w:pPr>
        <w:pStyle w:val="Level2"/>
        <w:widowControl w:val="0"/>
        <w:rPr>
          <w:rFonts w:cs="Arial"/>
          <w:szCs w:val="20"/>
        </w:rPr>
      </w:pPr>
      <w:bookmarkStart w:id="372" w:name="_DV_M133"/>
      <w:bookmarkStart w:id="373" w:name="_DV_M134"/>
      <w:bookmarkEnd w:id="372"/>
      <w:bookmarkEnd w:id="373"/>
      <w:r>
        <w:rPr>
          <w:rFonts w:cs="Arial"/>
          <w:szCs w:val="20"/>
        </w:rPr>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 </w:t>
      </w:r>
    </w:p>
    <w:p>
      <w:pPr>
        <w:pStyle w:val="Level2"/>
        <w:widowControl w:val="0"/>
        <w:rPr>
          <w:rFonts w:cs="Arial"/>
          <w:szCs w:val="20"/>
        </w:rPr>
      </w:pPr>
      <w:bookmarkStart w:id="374" w:name="_Ref440279089"/>
      <w:r>
        <w:rPr>
          <w:rFonts w:cs="Arial"/>
          <w:szCs w:val="20"/>
        </w:rPr>
        <w:t>A mudança de qualquer dos endereços acima deverá ser comunicada imediatamente pela parte que tiver seu endereço alterado.</w:t>
      </w:r>
      <w:bookmarkEnd w:id="374"/>
    </w:p>
    <w:p>
      <w:pPr>
        <w:pStyle w:val="Level2"/>
        <w:widowControl w:val="0"/>
        <w:rPr>
          <w:rFonts w:cs="Arial"/>
          <w:szCs w:val="20"/>
        </w:rPr>
      </w:pPr>
      <w:r>
        <w:rPr>
          <w:rFonts w:cs="Arial"/>
          <w:szCs w:val="20"/>
        </w:rPr>
        <w:t xml:space="preserve">Eventuais prejuízos decorrentes da não observância do disposto na Cláusula </w:t>
      </w:r>
      <w:r>
        <w:rPr>
          <w:rFonts w:cs="Arial"/>
          <w:szCs w:val="20"/>
        </w:rPr>
        <w:fldChar w:fldCharType="begin"/>
      </w:r>
      <w:r>
        <w:rPr>
          <w:rFonts w:cs="Arial"/>
          <w:szCs w:val="20"/>
        </w:rPr>
        <w:instrText xml:space="preserve"> REF _Ref440279089 \r \h  \* MERGEFORMAT </w:instrText>
      </w:r>
      <w:r>
        <w:rPr>
          <w:rFonts w:cs="Arial"/>
          <w:szCs w:val="20"/>
        </w:rPr>
      </w:r>
      <w:r>
        <w:rPr>
          <w:rFonts w:cs="Arial"/>
          <w:szCs w:val="20"/>
        </w:rPr>
        <w:fldChar w:fldCharType="separate"/>
      </w:r>
      <w:r>
        <w:rPr>
          <w:rFonts w:cs="Arial"/>
          <w:szCs w:val="20"/>
        </w:rPr>
        <w:t>13.3</w:t>
      </w:r>
      <w:r>
        <w:rPr>
          <w:rFonts w:cs="Arial"/>
          <w:szCs w:val="20"/>
        </w:rPr>
        <w:fldChar w:fldCharType="end"/>
      </w:r>
      <w:r>
        <w:rPr>
          <w:rFonts w:cs="Arial"/>
          <w:szCs w:val="20"/>
        </w:rPr>
        <w:t xml:space="preserve"> acima serão arcados pela Parte inadimplente.</w:t>
      </w:r>
      <w:bookmarkEnd w:id="360"/>
    </w:p>
    <w:p>
      <w:pPr>
        <w:pStyle w:val="Level1"/>
        <w:keepNext w:val="0"/>
        <w:keepLines w:val="0"/>
        <w:widowControl w:val="0"/>
        <w:spacing w:before="0"/>
        <w:jc w:val="center"/>
        <w:rPr>
          <w:sz w:val="20"/>
          <w:szCs w:val="20"/>
        </w:rPr>
      </w:pPr>
      <w:r>
        <w:rPr>
          <w:sz w:val="20"/>
          <w:szCs w:val="20"/>
        </w:rPr>
        <w:t>CLÁUSULA CATORZE - DISPOSIÇÕES GERAIS</w:t>
      </w:r>
    </w:p>
    <w:p>
      <w:pPr>
        <w:pStyle w:val="Level2"/>
        <w:widowControl w:val="0"/>
        <w:numPr>
          <w:ilvl w:val="1"/>
          <w:numId w:val="6"/>
        </w:numPr>
        <w:rPr>
          <w:rFonts w:cs="Arial"/>
          <w:b/>
          <w:szCs w:val="20"/>
        </w:rPr>
      </w:pPr>
      <w:bookmarkStart w:id="375" w:name="_DV_M428"/>
      <w:bookmarkEnd w:id="375"/>
      <w:r>
        <w:rPr>
          <w:rFonts w:cs="Arial"/>
          <w:b/>
          <w:szCs w:val="20"/>
        </w:rPr>
        <w:t>Renúncia</w:t>
      </w:r>
    </w:p>
    <w:p>
      <w:pPr>
        <w:pStyle w:val="Level3"/>
        <w:widowControl w:val="0"/>
        <w:rPr>
          <w:szCs w:val="20"/>
        </w:rPr>
      </w:pPr>
      <w:r>
        <w:rPr>
          <w:szCs w:val="20"/>
        </w:rPr>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pPr>
        <w:pStyle w:val="Level2"/>
        <w:widowControl w:val="0"/>
        <w:rPr>
          <w:rFonts w:cs="Arial"/>
          <w:szCs w:val="20"/>
        </w:rPr>
      </w:pPr>
      <w:bookmarkStart w:id="376" w:name="_DV_M430"/>
      <w:bookmarkEnd w:id="376"/>
      <w:r>
        <w:rPr>
          <w:rFonts w:cs="Arial"/>
          <w:b/>
          <w:szCs w:val="20"/>
        </w:rPr>
        <w:t>Independência das Disposições da Escritura de Emissão</w:t>
      </w:r>
    </w:p>
    <w:p>
      <w:pPr>
        <w:pStyle w:val="Level3"/>
        <w:widowControl w:val="0"/>
        <w:rPr>
          <w:szCs w:val="20"/>
        </w:rPr>
      </w:pPr>
      <w:r>
        <w:rPr>
          <w:szCs w:val="20"/>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pPr>
        <w:pStyle w:val="Level2"/>
        <w:widowControl w:val="0"/>
        <w:rPr>
          <w:rFonts w:cs="Arial"/>
          <w:szCs w:val="20"/>
        </w:rPr>
      </w:pPr>
      <w:r>
        <w:rPr>
          <w:rFonts w:cs="Arial"/>
          <w:b/>
          <w:szCs w:val="20"/>
        </w:rPr>
        <w:t>Título Executivo Extrajudicial e Execução Específica</w:t>
      </w:r>
    </w:p>
    <w:p>
      <w:pPr>
        <w:pStyle w:val="Level3"/>
        <w:widowControl w:val="0"/>
        <w:rPr>
          <w:szCs w:val="20"/>
        </w:rPr>
      </w:pPr>
      <w:r>
        <w:rPr>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pPr>
        <w:pStyle w:val="Level3"/>
        <w:widowControl w:val="0"/>
        <w:rPr>
          <w:szCs w:val="20"/>
        </w:rPr>
      </w:pPr>
      <w:r>
        <w:rPr>
          <w:szCs w:val="20"/>
        </w:rPr>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pPr>
        <w:pStyle w:val="Level2"/>
        <w:widowControl w:val="0"/>
        <w:rPr>
          <w:rFonts w:cs="Arial"/>
          <w:b/>
          <w:szCs w:val="20"/>
        </w:rPr>
      </w:pPr>
      <w:r>
        <w:rPr>
          <w:rFonts w:cs="Arial"/>
          <w:b/>
          <w:szCs w:val="20"/>
        </w:rPr>
        <w:t xml:space="preserve">Modificações </w:t>
      </w:r>
    </w:p>
    <w:p>
      <w:pPr>
        <w:pStyle w:val="Level3"/>
        <w:widowControl w:val="0"/>
        <w:rPr>
          <w:szCs w:val="20"/>
        </w:rPr>
      </w:pPr>
      <w:r>
        <w:rPr>
          <w:szCs w:val="20"/>
        </w:rPr>
        <w:t xml:space="preserve">Qualquer modificação aos termos e condições desta Escritura de Emissão será eficaz apenas mediante sua formalização por meio de aditamento a ser firmado por todas as Partes, o qual deverá observar as formalidades previstas na Cláusula </w:t>
      </w:r>
      <w:r>
        <w:rPr>
          <w:szCs w:val="20"/>
        </w:rPr>
        <w:fldChar w:fldCharType="begin"/>
      </w:r>
      <w:r>
        <w:rPr>
          <w:szCs w:val="20"/>
        </w:rPr>
        <w:instrText xml:space="preserve"> REF _Ref508981152 \n \p \h  \* MERGEFORMAT </w:instrText>
      </w:r>
      <w:r>
        <w:rPr>
          <w:szCs w:val="20"/>
        </w:rPr>
      </w:r>
      <w:r>
        <w:rPr>
          <w:szCs w:val="20"/>
        </w:rPr>
        <w:fldChar w:fldCharType="separate"/>
      </w:r>
      <w:r>
        <w:rPr>
          <w:szCs w:val="20"/>
        </w:rPr>
        <w:t>2.2.1 acima</w:t>
      </w:r>
      <w:r>
        <w:rPr>
          <w:szCs w:val="20"/>
        </w:rPr>
        <w:fldChar w:fldCharType="end"/>
      </w:r>
      <w:r>
        <w:rPr>
          <w:szCs w:val="20"/>
        </w:rPr>
        <w:t>.</w:t>
      </w:r>
    </w:p>
    <w:p>
      <w:pPr>
        <w:pStyle w:val="Level3"/>
        <w:widowControl w:val="0"/>
        <w:rPr>
          <w:szCs w:val="20"/>
        </w:rPr>
      </w:pPr>
      <w:r>
        <w:rPr>
          <w:szCs w:val="20"/>
        </w:rPr>
        <w:t>Fica desde já dispensada a realização de Assembleia Geral de Debenturistas para deliberar sobre: (i) a correção de erros materiais, seja ele um erro grosseiro, de digitação ou aritmético; (ii) alterações da Escritura de Emissão já expressamente permitidas nos termos da Escritura de Emissão; (iii) alterações da Escritura de Emissão em razão de exigências formuladas pela CVM, pela B3 e/ou pela ANBIMA; ou (iv)</w:t>
      </w:r>
      <w:r>
        <w:rPr>
          <w:b/>
          <w:szCs w:val="20"/>
        </w:rPr>
        <w:t xml:space="preserve"> </w:t>
      </w:r>
      <w:r>
        <w:rPr>
          <w:szCs w:val="20"/>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pPr>
        <w:pStyle w:val="Level2"/>
        <w:widowControl w:val="0"/>
        <w:rPr>
          <w:rFonts w:cs="Arial"/>
          <w:szCs w:val="20"/>
        </w:rPr>
      </w:pPr>
      <w:r>
        <w:rPr>
          <w:rFonts w:cs="Arial"/>
          <w:b/>
          <w:szCs w:val="20"/>
        </w:rPr>
        <w:t>Lei Aplicável e Foro</w:t>
      </w:r>
    </w:p>
    <w:p>
      <w:pPr>
        <w:pStyle w:val="Level3"/>
        <w:widowControl w:val="0"/>
        <w:rPr>
          <w:szCs w:val="20"/>
        </w:rPr>
      </w:pPr>
      <w:r>
        <w:rPr>
          <w:szCs w:val="20"/>
        </w:rPr>
        <w:t>Esta Escritura de Emissão é regida pelas Leis da República Federativa do Brasil.</w:t>
      </w:r>
    </w:p>
    <w:p>
      <w:pPr>
        <w:pStyle w:val="Level3"/>
        <w:widowControl w:val="0"/>
        <w:rPr>
          <w:szCs w:val="20"/>
        </w:rPr>
      </w:pPr>
      <w:r>
        <w:rPr>
          <w:szCs w:val="20"/>
        </w:rPr>
        <w:t>Fica eleito o foro da Cidade de São Paulo, Estado de São Paulo, para dirimir quaisquer dúvidas ou controvérsias oriundas desta Escritura de Emissão, com renúncia a qualquer outro, por mais privilegiado que seja.</w:t>
      </w:r>
    </w:p>
    <w:p>
      <w:pPr>
        <w:pStyle w:val="Level3"/>
        <w:widowControl w:val="0"/>
        <w:numPr>
          <w:ilvl w:val="0"/>
          <w:numId w:val="0"/>
        </w:numPr>
        <w:rPr>
          <w:szCs w:val="20"/>
        </w:rPr>
      </w:pPr>
      <w:r>
        <w:rPr>
          <w:szCs w:val="20"/>
        </w:rPr>
        <w:t xml:space="preserve">E, por estarem assim justas e contratadas, celebram a presente Escritura de Emissão a Emissora e o Agente Fiduciário em 7 (sete) vias de igual forma e teor e para o mesmo fim, em conjunto com as 2 (duas) testemunhas abaixo assinadas. </w:t>
      </w:r>
    </w:p>
    <w:p>
      <w:pPr>
        <w:widowControl w:val="0"/>
        <w:tabs>
          <w:tab w:val="left" w:pos="2366"/>
        </w:tabs>
        <w:spacing w:after="140" w:line="290" w:lineRule="auto"/>
        <w:jc w:val="center"/>
        <w:rPr>
          <w:rFonts w:ascii="Arial" w:hAnsi="Arial" w:cs="Arial"/>
          <w:sz w:val="20"/>
          <w:szCs w:val="20"/>
        </w:rPr>
      </w:pPr>
    </w:p>
    <w:p>
      <w:pPr>
        <w:widowControl w:val="0"/>
        <w:tabs>
          <w:tab w:val="left" w:pos="2366"/>
        </w:tabs>
        <w:spacing w:after="140" w:line="290" w:lineRule="auto"/>
        <w:jc w:val="center"/>
        <w:rPr>
          <w:rFonts w:ascii="Arial" w:hAnsi="Arial" w:cs="Arial"/>
          <w:sz w:val="20"/>
          <w:szCs w:val="20"/>
        </w:rPr>
      </w:pPr>
      <w:r>
        <w:rPr>
          <w:rFonts w:ascii="Arial" w:hAnsi="Arial" w:cs="Arial"/>
          <w:sz w:val="20"/>
          <w:szCs w:val="20"/>
        </w:rPr>
        <w:t xml:space="preserve">São Paulo, </w:t>
      </w: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r>
        <w:rPr>
          <w:rFonts w:ascii="Arial" w:hAnsi="Arial" w:cs="Arial"/>
          <w:sz w:val="20"/>
          <w:szCs w:val="20"/>
        </w:rPr>
        <w:t xml:space="preserve"> de março de 2020.</w:t>
      </w:r>
    </w:p>
    <w:p>
      <w:pPr>
        <w:widowControl w:val="0"/>
        <w:tabs>
          <w:tab w:val="left" w:pos="2366"/>
        </w:tabs>
        <w:spacing w:after="140" w:line="290" w:lineRule="auto"/>
        <w:jc w:val="center"/>
        <w:rPr>
          <w:rFonts w:ascii="Arial" w:hAnsi="Arial" w:cs="Arial"/>
          <w:i/>
          <w:sz w:val="20"/>
          <w:szCs w:val="20"/>
        </w:rPr>
      </w:pPr>
    </w:p>
    <w:p>
      <w:pPr>
        <w:widowControl w:val="0"/>
        <w:tabs>
          <w:tab w:val="left" w:pos="2366"/>
        </w:tabs>
        <w:spacing w:after="140" w:line="290" w:lineRule="auto"/>
        <w:jc w:val="center"/>
        <w:rPr>
          <w:rFonts w:ascii="Arial" w:hAnsi="Arial" w:cs="Arial"/>
          <w:i/>
          <w:sz w:val="20"/>
          <w:szCs w:val="20"/>
        </w:rPr>
      </w:pPr>
      <w:r>
        <w:rPr>
          <w:rFonts w:ascii="Arial" w:hAnsi="Arial" w:cs="Arial"/>
          <w:i/>
          <w:sz w:val="20"/>
          <w:szCs w:val="20"/>
        </w:rPr>
        <w:t>(Restante da página foi intencionalmente deixado em branco.)</w:t>
      </w:r>
    </w:p>
    <w:p>
      <w:pPr>
        <w:widowControl w:val="0"/>
        <w:tabs>
          <w:tab w:val="left" w:pos="2366"/>
        </w:tabs>
        <w:spacing w:after="140" w:line="290" w:lineRule="auto"/>
        <w:rPr>
          <w:rFonts w:ascii="Arial" w:hAnsi="Arial" w:cs="Arial"/>
          <w:i/>
          <w:sz w:val="20"/>
          <w:szCs w:val="20"/>
        </w:rPr>
      </w:pPr>
    </w:p>
    <w:p>
      <w:pPr>
        <w:widowControl w:val="0"/>
        <w:tabs>
          <w:tab w:val="left" w:pos="2366"/>
        </w:tabs>
        <w:spacing w:after="140" w:line="290" w:lineRule="auto"/>
        <w:jc w:val="center"/>
        <w:rPr>
          <w:rFonts w:ascii="Arial" w:hAnsi="Arial" w:cs="Arial"/>
          <w:i/>
          <w:sz w:val="20"/>
          <w:szCs w:val="20"/>
        </w:rPr>
        <w:sectPr>
          <w:headerReference w:type="even" r:id="rId25"/>
          <w:headerReference w:type="default" r:id="rId26"/>
          <w:footerReference w:type="even" r:id="rId27"/>
          <w:footerReference w:type="default" r:id="rId28"/>
          <w:headerReference w:type="first" r:id="rId29"/>
          <w:footerReference w:type="first" r:id="rId30"/>
          <w:pgSz w:w="11906" w:h="16838" w:code="9"/>
          <w:pgMar w:top="1418" w:right="1701" w:bottom="1418" w:left="1701" w:header="709" w:footer="709" w:gutter="0"/>
          <w:pgNumType w:start="1"/>
          <w:cols w:space="708"/>
          <w:docGrid w:linePitch="360"/>
        </w:sectPr>
      </w:pPr>
    </w:p>
    <w:p>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pPr>
        <w:widowControl w:val="0"/>
        <w:tabs>
          <w:tab w:val="left" w:pos="2366"/>
        </w:tabs>
        <w:spacing w:after="140" w:line="290" w:lineRule="auto"/>
        <w:jc w:val="center"/>
        <w:rPr>
          <w:rFonts w:ascii="Arial" w:hAnsi="Arial" w:cs="Arial"/>
          <w:bCs/>
          <w:w w:val="0"/>
          <w:sz w:val="20"/>
          <w:szCs w:val="20"/>
        </w:rPr>
      </w:pPr>
    </w:p>
    <w:p>
      <w:pPr>
        <w:widowControl w:val="0"/>
        <w:tabs>
          <w:tab w:val="left" w:pos="2366"/>
        </w:tabs>
        <w:spacing w:after="140" w:line="290" w:lineRule="auto"/>
        <w:jc w:val="center"/>
        <w:rPr>
          <w:rFonts w:ascii="Arial" w:hAnsi="Arial" w:cs="Arial"/>
          <w:bCs/>
          <w:w w:val="0"/>
          <w:sz w:val="20"/>
          <w:szCs w:val="20"/>
        </w:rPr>
      </w:pPr>
    </w:p>
    <w:p>
      <w:pPr>
        <w:pStyle w:val="para"/>
        <w:spacing w:before="0" w:after="140"/>
        <w:rPr>
          <w:color w:val="auto"/>
        </w:rPr>
      </w:pPr>
      <w:r>
        <w:t>ELETROMIDIA S.A.</w:t>
      </w:r>
    </w:p>
    <w:p>
      <w:pPr>
        <w:widowControl w:val="0"/>
        <w:tabs>
          <w:tab w:val="left" w:pos="2366"/>
        </w:tabs>
        <w:spacing w:after="140" w:line="290" w:lineRule="auto"/>
        <w:jc w:val="center"/>
        <w:rPr>
          <w:rFonts w:ascii="Arial" w:hAnsi="Arial" w:cs="Arial"/>
          <w:w w:val="0"/>
          <w:sz w:val="20"/>
          <w:szCs w:val="20"/>
        </w:rPr>
      </w:pPr>
    </w:p>
    <w:p>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c>
          <w:tcPr>
            <w:tcW w:w="4761" w:type="dxa"/>
          </w:tcPr>
          <w:p>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pPr>
        <w:widowControl w:val="0"/>
        <w:spacing w:after="140" w:line="290" w:lineRule="auto"/>
        <w:rPr>
          <w:rFonts w:ascii="Arial" w:hAnsi="Arial" w:cs="Arial"/>
          <w:bCs/>
          <w:iCs/>
          <w:w w:val="0"/>
          <w:sz w:val="20"/>
          <w:szCs w:val="20"/>
        </w:rPr>
      </w:pPr>
      <w:r>
        <w:rPr>
          <w:rFonts w:ascii="Arial" w:hAnsi="Arial" w:cs="Arial"/>
          <w:bCs/>
          <w:iCs/>
          <w:w w:val="0"/>
          <w:sz w:val="20"/>
          <w:szCs w:val="20"/>
        </w:rPr>
        <w:br w:type="page"/>
      </w:r>
    </w:p>
    <w:p>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pPr>
        <w:widowControl w:val="0"/>
        <w:tabs>
          <w:tab w:val="left" w:pos="2366"/>
        </w:tabs>
        <w:spacing w:after="140" w:line="290" w:lineRule="auto"/>
        <w:jc w:val="center"/>
        <w:rPr>
          <w:rFonts w:ascii="Arial" w:hAnsi="Arial" w:cs="Arial"/>
          <w:bCs/>
          <w:w w:val="0"/>
          <w:sz w:val="20"/>
          <w:szCs w:val="20"/>
        </w:rPr>
      </w:pPr>
    </w:p>
    <w:p>
      <w:pPr>
        <w:widowControl w:val="0"/>
        <w:tabs>
          <w:tab w:val="left" w:pos="2366"/>
        </w:tabs>
        <w:spacing w:after="140" w:line="290" w:lineRule="auto"/>
        <w:jc w:val="center"/>
        <w:rPr>
          <w:rFonts w:ascii="Arial" w:hAnsi="Arial" w:cs="Arial"/>
          <w:bCs/>
          <w:w w:val="0"/>
          <w:sz w:val="20"/>
          <w:szCs w:val="20"/>
        </w:rPr>
      </w:pPr>
    </w:p>
    <w:p>
      <w:pPr>
        <w:pStyle w:val="para"/>
        <w:spacing w:before="0" w:after="140"/>
      </w:pPr>
      <w:r>
        <w:t>SIMPLIFIC PAVARINI DISTRIBUIDORA DE TÍTULOS E VALORES MOBILIÁRIOS LTDA.</w:t>
      </w:r>
      <w:r>
        <w:rPr>
          <w:b w:val="0"/>
          <w:bCs w:val="0"/>
        </w:rPr>
        <w:br/>
      </w:r>
    </w:p>
    <w:p>
      <w:pPr>
        <w:widowControl w:val="0"/>
        <w:tabs>
          <w:tab w:val="left" w:pos="2366"/>
        </w:tabs>
        <w:spacing w:after="140" w:line="290" w:lineRule="auto"/>
        <w:jc w:val="center"/>
        <w:rPr>
          <w:rFonts w:ascii="Arial" w:hAnsi="Arial" w:cs="Arial"/>
          <w:w w:val="0"/>
          <w:sz w:val="20"/>
          <w:szCs w:val="20"/>
        </w:rPr>
      </w:pPr>
    </w:p>
    <w:p>
      <w:pPr>
        <w:widowControl w:val="0"/>
        <w:tabs>
          <w:tab w:val="left" w:pos="2366"/>
        </w:tabs>
        <w:spacing w:after="140" w:line="290" w:lineRule="auto"/>
        <w:jc w:val="center"/>
        <w:rPr>
          <w:rFonts w:ascii="Arial" w:hAnsi="Arial" w:cs="Arial"/>
          <w:w w:val="0"/>
          <w:sz w:val="20"/>
          <w:szCs w:val="20"/>
        </w:rPr>
      </w:pPr>
    </w:p>
    <w:tbl>
      <w:tblPr>
        <w:tblW w:w="4489" w:type="dxa"/>
        <w:tblLayout w:type="fixed"/>
        <w:tblCellMar>
          <w:left w:w="70" w:type="dxa"/>
          <w:right w:w="70" w:type="dxa"/>
        </w:tblCellMar>
        <w:tblLook w:val="0000" w:firstRow="0" w:lastRow="0" w:firstColumn="0" w:lastColumn="0" w:noHBand="0" w:noVBand="0"/>
      </w:tblPr>
      <w:tblGrid>
        <w:gridCol w:w="4489"/>
      </w:tblGrid>
      <w:tr>
        <w:tc>
          <w:tcPr>
            <w:tcW w:w="4489" w:type="dxa"/>
          </w:tcPr>
          <w:p>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pPr>
        <w:widowControl w:val="0"/>
        <w:spacing w:after="140" w:line="290" w:lineRule="auto"/>
        <w:rPr>
          <w:rFonts w:ascii="Arial" w:hAnsi="Arial" w:cs="Arial"/>
          <w:bCs/>
          <w:iCs/>
          <w:w w:val="0"/>
          <w:sz w:val="20"/>
          <w:szCs w:val="20"/>
        </w:rPr>
      </w:pPr>
      <w:r>
        <w:rPr>
          <w:rFonts w:ascii="Arial" w:hAnsi="Arial" w:cs="Arial"/>
          <w:bCs/>
          <w:iCs/>
          <w:w w:val="0"/>
          <w:sz w:val="20"/>
          <w:szCs w:val="20"/>
        </w:rPr>
        <w:br w:type="page"/>
      </w:r>
    </w:p>
    <w:p>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pPr>
        <w:widowControl w:val="0"/>
        <w:tabs>
          <w:tab w:val="left" w:pos="2366"/>
        </w:tabs>
        <w:spacing w:after="140" w:line="290" w:lineRule="auto"/>
        <w:jc w:val="center"/>
        <w:rPr>
          <w:rFonts w:ascii="Arial" w:hAnsi="Arial" w:cs="Arial"/>
          <w:bCs/>
          <w:w w:val="0"/>
          <w:sz w:val="20"/>
          <w:szCs w:val="20"/>
        </w:rPr>
      </w:pPr>
    </w:p>
    <w:p>
      <w:pPr>
        <w:widowControl w:val="0"/>
        <w:tabs>
          <w:tab w:val="left" w:pos="2366"/>
        </w:tabs>
        <w:spacing w:after="140" w:line="290" w:lineRule="auto"/>
        <w:jc w:val="center"/>
        <w:rPr>
          <w:rFonts w:ascii="Arial" w:hAnsi="Arial" w:cs="Arial"/>
          <w:bCs/>
          <w:w w:val="0"/>
          <w:sz w:val="20"/>
          <w:szCs w:val="20"/>
        </w:rPr>
      </w:pPr>
    </w:p>
    <w:p>
      <w:pPr>
        <w:widowControl w:val="0"/>
        <w:tabs>
          <w:tab w:val="left" w:pos="2366"/>
        </w:tabs>
        <w:spacing w:after="140" w:line="290" w:lineRule="auto"/>
        <w:jc w:val="center"/>
        <w:rPr>
          <w:rFonts w:ascii="Arial" w:hAnsi="Arial" w:cs="Arial"/>
          <w:w w:val="0"/>
          <w:sz w:val="20"/>
          <w:szCs w:val="20"/>
        </w:rPr>
      </w:pPr>
      <w:r>
        <w:rPr>
          <w:rFonts w:ascii="Arial" w:hAnsi="Arial" w:cs="Arial"/>
          <w:b/>
          <w:bCs/>
          <w:sz w:val="20"/>
          <w:szCs w:val="20"/>
        </w:rPr>
        <w:t>ELEMÍDIA CONSULTORIA E SERVIÇOS DE MARKETING S.A.</w:t>
      </w:r>
    </w:p>
    <w:p>
      <w:pPr>
        <w:widowControl w:val="0"/>
        <w:tabs>
          <w:tab w:val="left" w:pos="2366"/>
        </w:tabs>
        <w:spacing w:after="140" w:line="290" w:lineRule="auto"/>
        <w:jc w:val="center"/>
        <w:rPr>
          <w:rFonts w:ascii="Arial" w:hAnsi="Arial" w:cs="Arial"/>
          <w:w w:val="0"/>
          <w:sz w:val="20"/>
          <w:szCs w:val="20"/>
        </w:rPr>
      </w:pPr>
    </w:p>
    <w:p>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c>
          <w:tcPr>
            <w:tcW w:w="4761" w:type="dxa"/>
          </w:tcPr>
          <w:p>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pPr>
        <w:widowControl w:val="0"/>
        <w:spacing w:after="140" w:line="290" w:lineRule="auto"/>
        <w:rPr>
          <w:rFonts w:ascii="Arial" w:hAnsi="Arial" w:cs="Arial"/>
          <w:bCs/>
          <w:i/>
          <w:iCs/>
          <w:w w:val="0"/>
          <w:sz w:val="20"/>
          <w:szCs w:val="20"/>
        </w:rPr>
      </w:pPr>
      <w:r>
        <w:rPr>
          <w:rFonts w:ascii="Arial" w:hAnsi="Arial" w:cs="Arial"/>
          <w:bCs/>
          <w:i/>
          <w:iCs/>
          <w:w w:val="0"/>
          <w:sz w:val="20"/>
          <w:szCs w:val="20"/>
        </w:rPr>
        <w:br w:type="page"/>
      </w:r>
    </w:p>
    <w:p>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pPr>
        <w:widowControl w:val="0"/>
        <w:tabs>
          <w:tab w:val="left" w:pos="2366"/>
        </w:tabs>
        <w:spacing w:after="140" w:line="290" w:lineRule="auto"/>
        <w:jc w:val="center"/>
        <w:rPr>
          <w:rFonts w:ascii="Arial" w:hAnsi="Arial" w:cs="Arial"/>
          <w:bCs/>
          <w:w w:val="0"/>
          <w:sz w:val="20"/>
          <w:szCs w:val="20"/>
        </w:rPr>
      </w:pPr>
    </w:p>
    <w:p>
      <w:pPr>
        <w:widowControl w:val="0"/>
        <w:tabs>
          <w:tab w:val="left" w:pos="2366"/>
        </w:tabs>
        <w:spacing w:after="140" w:line="290" w:lineRule="auto"/>
        <w:jc w:val="center"/>
        <w:rPr>
          <w:rFonts w:ascii="Arial" w:hAnsi="Arial" w:cs="Arial"/>
          <w:bCs/>
          <w:w w:val="0"/>
          <w:sz w:val="20"/>
          <w:szCs w:val="20"/>
        </w:rPr>
      </w:pPr>
    </w:p>
    <w:p>
      <w:pPr>
        <w:pStyle w:val="para"/>
        <w:spacing w:before="0" w:after="140"/>
      </w:pPr>
      <w:r>
        <w:rPr>
          <w:bCs w:val="0"/>
        </w:rPr>
        <w:t>TV MINUTO S.A.</w:t>
      </w:r>
      <w:r>
        <w:rPr>
          <w:b w:val="0"/>
          <w:bCs w:val="0"/>
        </w:rPr>
        <w:br/>
      </w:r>
    </w:p>
    <w:p>
      <w:pPr>
        <w:widowControl w:val="0"/>
        <w:tabs>
          <w:tab w:val="left" w:pos="2366"/>
        </w:tabs>
        <w:spacing w:after="140" w:line="290" w:lineRule="auto"/>
        <w:jc w:val="center"/>
        <w:rPr>
          <w:rFonts w:ascii="Arial" w:hAnsi="Arial" w:cs="Arial"/>
          <w:w w:val="0"/>
          <w:sz w:val="20"/>
          <w:szCs w:val="20"/>
        </w:rPr>
      </w:pPr>
    </w:p>
    <w:p>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c>
          <w:tcPr>
            <w:tcW w:w="4761" w:type="dxa"/>
          </w:tcPr>
          <w:p>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pPr>
        <w:spacing w:after="140" w:line="290" w:lineRule="auto"/>
        <w:rPr>
          <w:rFonts w:ascii="Arial" w:hAnsi="Arial" w:cs="Arial"/>
          <w:bCs/>
          <w:i/>
          <w:iCs/>
          <w:w w:val="0"/>
          <w:sz w:val="20"/>
          <w:szCs w:val="20"/>
        </w:rPr>
      </w:pPr>
      <w:r>
        <w:rPr>
          <w:rFonts w:ascii="Arial" w:hAnsi="Arial" w:cs="Arial"/>
          <w:bCs/>
          <w:i/>
          <w:iCs/>
          <w:w w:val="0"/>
          <w:sz w:val="20"/>
          <w:szCs w:val="20"/>
        </w:rPr>
        <w:br w:type="page"/>
      </w:r>
    </w:p>
    <w:p>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pPr>
        <w:widowControl w:val="0"/>
        <w:spacing w:after="140" w:line="290" w:lineRule="auto"/>
        <w:rPr>
          <w:rFonts w:ascii="Arial" w:hAnsi="Arial" w:cs="Arial"/>
          <w:b/>
          <w:bCs/>
          <w:sz w:val="20"/>
          <w:szCs w:val="20"/>
        </w:rPr>
      </w:pPr>
    </w:p>
    <w:p>
      <w:pPr>
        <w:widowControl w:val="0"/>
        <w:spacing w:after="140" w:line="290" w:lineRule="auto"/>
        <w:rPr>
          <w:rFonts w:ascii="Arial" w:hAnsi="Arial" w:cs="Arial"/>
          <w:b/>
          <w:bCs/>
          <w:sz w:val="20"/>
          <w:szCs w:val="20"/>
        </w:rPr>
      </w:pPr>
    </w:p>
    <w:p>
      <w:pPr>
        <w:pStyle w:val="Ttulo4"/>
        <w:keepNext w:val="0"/>
        <w:widowControl w:val="0"/>
        <w:spacing w:before="0" w:after="140" w:line="290" w:lineRule="auto"/>
        <w:rPr>
          <w:rFonts w:ascii="Arial" w:hAnsi="Arial" w:cs="Arial"/>
          <w:sz w:val="20"/>
          <w:szCs w:val="20"/>
        </w:rPr>
      </w:pPr>
      <w:r>
        <w:rPr>
          <w:rFonts w:ascii="Arial" w:hAnsi="Arial" w:cs="Arial"/>
          <w:sz w:val="20"/>
          <w:szCs w:val="20"/>
        </w:rPr>
        <w:t>Testemunhas</w:t>
      </w:r>
    </w:p>
    <w:p>
      <w:pPr>
        <w:widowControl w:val="0"/>
        <w:spacing w:after="140" w:line="290" w:lineRule="auto"/>
        <w:rPr>
          <w:rFonts w:ascii="Arial" w:hAnsi="Arial" w:cs="Arial"/>
          <w:sz w:val="20"/>
          <w:szCs w:val="20"/>
        </w:rPr>
      </w:pPr>
    </w:p>
    <w:p>
      <w:pPr>
        <w:widowControl w:val="0"/>
        <w:spacing w:after="140" w:line="290" w:lineRule="auto"/>
        <w:rPr>
          <w:rFonts w:ascii="Arial" w:hAnsi="Arial" w:cs="Arial"/>
          <w:sz w:val="20"/>
          <w:szCs w:val="20"/>
        </w:rPr>
      </w:pPr>
    </w:p>
    <w:p>
      <w:pPr>
        <w:widowControl w:val="0"/>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trPr>
          <w:jc w:val="center"/>
        </w:trPr>
        <w:tc>
          <w:tcPr>
            <w:tcW w:w="4773" w:type="dxa"/>
          </w:tcPr>
          <w:p>
            <w:pPr>
              <w:widowControl w:val="0"/>
              <w:spacing w:after="140" w:line="290" w:lineRule="auto"/>
              <w:rPr>
                <w:rFonts w:ascii="Arial" w:hAnsi="Arial" w:cs="Arial"/>
                <w:sz w:val="20"/>
                <w:szCs w:val="20"/>
              </w:rPr>
            </w:pPr>
            <w:r>
              <w:rPr>
                <w:rFonts w:ascii="Arial" w:hAnsi="Arial" w:cs="Arial"/>
                <w:sz w:val="20"/>
                <w:szCs w:val="20"/>
              </w:rPr>
              <w:t>___________________________________</w:t>
            </w:r>
          </w:p>
          <w:p>
            <w:pPr>
              <w:widowControl w:val="0"/>
              <w:spacing w:after="140" w:line="290" w:lineRule="auto"/>
              <w:rPr>
                <w:rFonts w:ascii="Arial" w:hAnsi="Arial" w:cs="Arial"/>
                <w:sz w:val="20"/>
                <w:szCs w:val="20"/>
              </w:rPr>
            </w:pPr>
            <w:r>
              <w:rPr>
                <w:rFonts w:ascii="Arial" w:hAnsi="Arial" w:cs="Arial"/>
                <w:sz w:val="20"/>
                <w:szCs w:val="20"/>
              </w:rPr>
              <w:t>Nome:</w:t>
            </w:r>
          </w:p>
          <w:p>
            <w:pPr>
              <w:widowControl w:val="0"/>
              <w:spacing w:after="140" w:line="290" w:lineRule="auto"/>
              <w:rPr>
                <w:rFonts w:ascii="Arial" w:hAnsi="Arial" w:cs="Arial"/>
                <w:sz w:val="20"/>
                <w:szCs w:val="20"/>
              </w:rPr>
            </w:pPr>
            <w:r>
              <w:rPr>
                <w:rFonts w:ascii="Arial" w:hAnsi="Arial" w:cs="Arial"/>
                <w:sz w:val="20"/>
                <w:szCs w:val="20"/>
              </w:rPr>
              <w:t>CPF:</w:t>
            </w:r>
          </w:p>
          <w:p>
            <w:pPr>
              <w:widowControl w:val="0"/>
              <w:spacing w:after="140" w:line="290" w:lineRule="auto"/>
              <w:rPr>
                <w:rFonts w:ascii="Arial" w:hAnsi="Arial" w:cs="Arial"/>
                <w:sz w:val="20"/>
                <w:szCs w:val="20"/>
              </w:rPr>
            </w:pPr>
            <w:r>
              <w:rPr>
                <w:rFonts w:ascii="Arial" w:hAnsi="Arial" w:cs="Arial"/>
                <w:sz w:val="20"/>
                <w:szCs w:val="20"/>
              </w:rPr>
              <w:t>R.G.:</w:t>
            </w:r>
          </w:p>
        </w:tc>
        <w:tc>
          <w:tcPr>
            <w:tcW w:w="4773" w:type="dxa"/>
          </w:tcPr>
          <w:p>
            <w:pPr>
              <w:widowControl w:val="0"/>
              <w:spacing w:after="140" w:line="290" w:lineRule="auto"/>
              <w:rPr>
                <w:rFonts w:ascii="Arial" w:hAnsi="Arial" w:cs="Arial"/>
                <w:sz w:val="20"/>
                <w:szCs w:val="20"/>
              </w:rPr>
            </w:pPr>
            <w:r>
              <w:rPr>
                <w:rFonts w:ascii="Arial" w:hAnsi="Arial" w:cs="Arial"/>
                <w:sz w:val="20"/>
                <w:szCs w:val="20"/>
              </w:rPr>
              <w:t>___________________________________</w:t>
            </w:r>
          </w:p>
          <w:p>
            <w:pPr>
              <w:widowControl w:val="0"/>
              <w:spacing w:after="140" w:line="290" w:lineRule="auto"/>
              <w:rPr>
                <w:rFonts w:ascii="Arial" w:hAnsi="Arial" w:cs="Arial"/>
                <w:sz w:val="20"/>
                <w:szCs w:val="20"/>
              </w:rPr>
            </w:pPr>
            <w:r>
              <w:rPr>
                <w:rFonts w:ascii="Arial" w:hAnsi="Arial" w:cs="Arial"/>
                <w:sz w:val="20"/>
                <w:szCs w:val="20"/>
              </w:rPr>
              <w:t>Nome:</w:t>
            </w:r>
          </w:p>
          <w:p>
            <w:pPr>
              <w:widowControl w:val="0"/>
              <w:spacing w:after="140" w:line="290" w:lineRule="auto"/>
              <w:rPr>
                <w:rFonts w:ascii="Arial" w:hAnsi="Arial" w:cs="Arial"/>
                <w:sz w:val="20"/>
                <w:szCs w:val="20"/>
              </w:rPr>
            </w:pPr>
            <w:r>
              <w:rPr>
                <w:rFonts w:ascii="Arial" w:hAnsi="Arial" w:cs="Arial"/>
                <w:sz w:val="20"/>
                <w:szCs w:val="20"/>
              </w:rPr>
              <w:t>CPF:</w:t>
            </w:r>
          </w:p>
          <w:p>
            <w:pPr>
              <w:widowControl w:val="0"/>
              <w:spacing w:after="140" w:line="290" w:lineRule="auto"/>
              <w:rPr>
                <w:rFonts w:ascii="Arial" w:hAnsi="Arial" w:cs="Arial"/>
                <w:sz w:val="20"/>
                <w:szCs w:val="20"/>
              </w:rPr>
            </w:pPr>
            <w:r>
              <w:rPr>
                <w:rFonts w:ascii="Arial" w:hAnsi="Arial" w:cs="Arial"/>
                <w:sz w:val="20"/>
                <w:szCs w:val="20"/>
              </w:rPr>
              <w:t>R.G.:</w:t>
            </w:r>
          </w:p>
        </w:tc>
      </w:tr>
    </w:tbl>
    <w:p>
      <w:pPr>
        <w:widowControl w:val="0"/>
        <w:tabs>
          <w:tab w:val="left" w:pos="2366"/>
        </w:tabs>
        <w:spacing w:after="140" w:line="290" w:lineRule="auto"/>
        <w:rPr>
          <w:rFonts w:ascii="Arial" w:hAnsi="Arial" w:cs="Arial"/>
          <w:b/>
          <w:sz w:val="20"/>
          <w:szCs w:val="20"/>
        </w:rPr>
      </w:pPr>
      <w:bookmarkStart w:id="387" w:name="_DV_M783"/>
      <w:bookmarkStart w:id="388" w:name="_DV_M784"/>
      <w:bookmarkStart w:id="389" w:name="_DV_M785"/>
      <w:bookmarkStart w:id="390" w:name="_DV_M786"/>
      <w:bookmarkStart w:id="391" w:name="_DV_M787"/>
      <w:bookmarkStart w:id="392" w:name="_DV_M788"/>
      <w:bookmarkStart w:id="393" w:name="_DV_M789"/>
      <w:bookmarkStart w:id="394" w:name="_DV_M790"/>
      <w:bookmarkStart w:id="395" w:name="_DV_M791"/>
      <w:bookmarkStart w:id="396" w:name="_DV_M792"/>
      <w:bookmarkStart w:id="397" w:name="_DV_M793"/>
      <w:bookmarkStart w:id="398" w:name="_DV_M794"/>
      <w:bookmarkStart w:id="399" w:name="_DV_M795"/>
      <w:bookmarkStart w:id="400" w:name="_DV_M796"/>
      <w:bookmarkStart w:id="401" w:name="_DV_M797"/>
      <w:bookmarkStart w:id="402" w:name="_DV_M798"/>
      <w:bookmarkStart w:id="403" w:name="_DV_M799"/>
      <w:bookmarkStart w:id="404" w:name="_DV_M800"/>
      <w:bookmarkStart w:id="405" w:name="_DV_M801"/>
      <w:bookmarkStart w:id="406" w:name="_DV_M802"/>
      <w:bookmarkStart w:id="407" w:name="_DV_M803"/>
      <w:bookmarkStart w:id="408" w:name="_DV_M804"/>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pPr>
        <w:spacing w:after="140" w:line="290" w:lineRule="auto"/>
        <w:rPr>
          <w:rFonts w:ascii="Arial" w:hAnsi="Arial" w:cs="Arial"/>
          <w:b/>
          <w:sz w:val="20"/>
          <w:szCs w:val="20"/>
        </w:rPr>
      </w:pPr>
      <w:r>
        <w:rPr>
          <w:rFonts w:ascii="Arial" w:hAnsi="Arial" w:cs="Arial"/>
          <w:b/>
          <w:sz w:val="20"/>
          <w:szCs w:val="20"/>
        </w:rPr>
        <w:br w:type="page"/>
      </w:r>
    </w:p>
    <w:p>
      <w:pPr>
        <w:widowControl w:val="0"/>
        <w:tabs>
          <w:tab w:val="left" w:pos="2366"/>
        </w:tabs>
        <w:spacing w:after="140" w:line="290" w:lineRule="auto"/>
        <w:jc w:val="center"/>
        <w:rPr>
          <w:rFonts w:ascii="Arial" w:hAnsi="Arial" w:cs="Arial"/>
          <w:b/>
          <w:sz w:val="20"/>
          <w:szCs w:val="20"/>
        </w:rPr>
      </w:pPr>
      <w:r>
        <w:rPr>
          <w:rFonts w:ascii="Arial" w:hAnsi="Arial" w:cs="Arial"/>
          <w:b/>
          <w:sz w:val="20"/>
          <w:szCs w:val="20"/>
        </w:rPr>
        <w:t xml:space="preserve">ANEXO I </w:t>
      </w:r>
    </w:p>
    <w:p>
      <w:pPr>
        <w:widowControl w:val="0"/>
        <w:tabs>
          <w:tab w:val="left" w:pos="2366"/>
        </w:tabs>
        <w:spacing w:after="140" w:line="290" w:lineRule="auto"/>
        <w:rPr>
          <w:rFonts w:ascii="Arial" w:hAnsi="Arial" w:cs="Arial"/>
          <w:b/>
          <w:sz w:val="20"/>
          <w:szCs w:val="20"/>
        </w:rPr>
      </w:pPr>
    </w:p>
    <w:p>
      <w:pPr>
        <w:widowControl w:val="0"/>
        <w:tabs>
          <w:tab w:val="left" w:pos="2366"/>
        </w:tabs>
        <w:spacing w:after="140" w:line="290" w:lineRule="auto"/>
        <w:jc w:val="both"/>
        <w:rPr>
          <w:rFonts w:ascii="Arial" w:hAnsi="Arial" w:cs="Arial"/>
          <w:bCs/>
          <w:sz w:val="20"/>
          <w:szCs w:val="20"/>
        </w:rPr>
      </w:pPr>
      <w:r>
        <w:rPr>
          <w:rFonts w:ascii="Arial" w:hAnsi="Arial" w:cs="Arial"/>
          <w:bCs/>
          <w:iCs/>
          <w:sz w:val="20"/>
          <w:szCs w:val="20"/>
        </w:rPr>
        <w:t>Na data de celebração desta Escritura de Emissão, conforme organograma encaminhado pela Emissora, o Agente Fiduciário identificou que presta serviços de agente fiduciário na seguinte emissão:</w:t>
      </w:r>
    </w:p>
    <w:p>
      <w:pPr>
        <w:widowControl w:val="0"/>
        <w:tabs>
          <w:tab w:val="left" w:pos="2366"/>
        </w:tabs>
        <w:spacing w:after="140" w:line="290" w:lineRule="auto"/>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4020"/>
        <w:gridCol w:w="4474"/>
      </w:tblGrid>
      <w:tr>
        <w:trPr>
          <w:trHeight w:val="300"/>
        </w:trPr>
        <w:tc>
          <w:tcPr>
            <w:tcW w:w="2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Natureza dos serviços:</w:t>
            </w:r>
          </w:p>
        </w:tc>
        <w:tc>
          <w:tcPr>
            <w:tcW w:w="2714" w:type="pct"/>
            <w:tcBorders>
              <w:top w:val="single" w:sz="4" w:space="0" w:color="auto"/>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Agente Fiduciário</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center"/>
            <w:hideMark/>
          </w:tcPr>
          <w:p>
            <w:pPr>
              <w:spacing w:after="140" w:line="290" w:lineRule="auto"/>
              <w:rPr>
                <w:rFonts w:ascii="Arial" w:hAnsi="Arial" w:cs="Arial"/>
                <w:color w:val="000000"/>
                <w:sz w:val="20"/>
                <w:szCs w:val="20"/>
              </w:rPr>
            </w:pPr>
            <w:r>
              <w:rPr>
                <w:rFonts w:ascii="Arial" w:hAnsi="Arial" w:cs="Arial"/>
                <w:color w:val="000000"/>
                <w:sz w:val="20"/>
                <w:szCs w:val="20"/>
              </w:rPr>
              <w:t>Emissora:</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ELETROMÍDIA S.A.</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Valores mobiliários emitidos:</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Debêntures</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Número da emissão:</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2ª</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Número da série:</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Única</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Valor da emissão:</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110.000.000,00</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Quantidade de valores mobiliários emitidos:</w:t>
            </w:r>
          </w:p>
        </w:tc>
        <w:tc>
          <w:tcPr>
            <w:tcW w:w="2714" w:type="pct"/>
            <w:tcBorders>
              <w:top w:val="nil"/>
              <w:left w:val="nil"/>
              <w:bottom w:val="single" w:sz="4" w:space="0" w:color="auto"/>
              <w:right w:val="single" w:sz="4" w:space="0" w:color="auto"/>
            </w:tcBorders>
            <w:shd w:val="clear" w:color="auto" w:fill="auto"/>
            <w:noWrap/>
            <w:vAlign w:val="center"/>
            <w:hideMark/>
          </w:tcPr>
          <w:p>
            <w:pPr>
              <w:spacing w:after="140" w:line="290" w:lineRule="auto"/>
              <w:rPr>
                <w:rFonts w:ascii="Arial" w:hAnsi="Arial" w:cs="Arial"/>
                <w:color w:val="000000"/>
                <w:sz w:val="20"/>
                <w:szCs w:val="20"/>
              </w:rPr>
            </w:pPr>
            <w:r>
              <w:rPr>
                <w:rFonts w:ascii="Arial" w:hAnsi="Arial" w:cs="Arial"/>
                <w:color w:val="000000"/>
                <w:sz w:val="20"/>
                <w:szCs w:val="20"/>
              </w:rPr>
              <w:t>11.000</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Forma:</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Nominativa e Escritural</w:t>
            </w:r>
          </w:p>
        </w:tc>
      </w:tr>
      <w:tr>
        <w:trPr>
          <w:trHeight w:val="300"/>
        </w:trPr>
        <w:tc>
          <w:tcPr>
            <w:tcW w:w="2286" w:type="pct"/>
            <w:tcBorders>
              <w:top w:val="nil"/>
              <w:left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Espécie:</w:t>
            </w:r>
          </w:p>
        </w:tc>
        <w:tc>
          <w:tcPr>
            <w:tcW w:w="2714" w:type="pct"/>
            <w:tcBorders>
              <w:top w:val="nil"/>
              <w:left w:val="nil"/>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Garantia Real e Fidejussória</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tcPr>
          <w:p>
            <w:pPr>
              <w:spacing w:after="140" w:line="290" w:lineRule="auto"/>
              <w:rPr>
                <w:rFonts w:ascii="Arial" w:hAnsi="Arial" w:cs="Arial"/>
                <w:color w:val="000000"/>
                <w:sz w:val="20"/>
                <w:szCs w:val="20"/>
              </w:rPr>
            </w:pPr>
          </w:p>
        </w:tc>
        <w:tc>
          <w:tcPr>
            <w:tcW w:w="2714" w:type="pct"/>
            <w:tcBorders>
              <w:top w:val="nil"/>
              <w:left w:val="nil"/>
              <w:bottom w:val="single" w:sz="4" w:space="0" w:color="auto"/>
              <w:right w:val="single" w:sz="4" w:space="0" w:color="auto"/>
            </w:tcBorders>
            <w:shd w:val="clear" w:color="auto" w:fill="auto"/>
            <w:noWrap/>
            <w:vAlign w:val="bottom"/>
          </w:tcPr>
          <w:p>
            <w:pPr>
              <w:spacing w:after="140" w:line="290" w:lineRule="auto"/>
              <w:jc w:val="right"/>
              <w:rPr>
                <w:rFonts w:ascii="Arial" w:hAnsi="Arial" w:cs="Arial"/>
                <w:color w:val="000000"/>
                <w:sz w:val="20"/>
                <w:szCs w:val="20"/>
              </w:rPr>
            </w:pPr>
          </w:p>
        </w:tc>
      </w:tr>
      <w:tr>
        <w:trPr>
          <w:trHeight w:val="300"/>
        </w:trPr>
        <w:tc>
          <w:tcPr>
            <w:tcW w:w="2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140" w:line="290" w:lineRule="auto"/>
              <w:rPr>
                <w:rFonts w:ascii="Arial" w:hAnsi="Arial" w:cs="Arial"/>
                <w:color w:val="000000"/>
                <w:sz w:val="20"/>
                <w:szCs w:val="20"/>
              </w:rPr>
            </w:pPr>
            <w:r>
              <w:rPr>
                <w:rFonts w:ascii="Arial" w:hAnsi="Arial" w:cs="Arial"/>
                <w:color w:val="000000"/>
                <w:sz w:val="20"/>
                <w:szCs w:val="20"/>
              </w:rPr>
              <w:t>Garantia envolvidas:</w:t>
            </w:r>
          </w:p>
        </w:tc>
        <w:tc>
          <w:tcPr>
            <w:tcW w:w="2714" w:type="pct"/>
            <w:tcBorders>
              <w:top w:val="single" w:sz="4" w:space="0" w:color="auto"/>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Fidejussória,</w:t>
            </w:r>
          </w:p>
          <w:p>
            <w:pPr>
              <w:spacing w:after="140" w:line="290" w:lineRule="auto"/>
              <w:rPr>
                <w:rFonts w:ascii="Arial" w:hAnsi="Arial" w:cs="Arial"/>
                <w:color w:val="000000"/>
                <w:sz w:val="20"/>
                <w:szCs w:val="20"/>
              </w:rPr>
            </w:pPr>
            <w:r>
              <w:rPr>
                <w:rFonts w:ascii="Arial" w:hAnsi="Arial" w:cs="Arial"/>
                <w:color w:val="000000"/>
                <w:sz w:val="20"/>
                <w:szCs w:val="20"/>
              </w:rPr>
              <w:t>Cessão Fiduciária de recebíveis</w:t>
            </w:r>
          </w:p>
          <w:p>
            <w:pPr>
              <w:spacing w:after="140" w:line="290" w:lineRule="auto"/>
              <w:rPr>
                <w:rFonts w:ascii="Arial" w:hAnsi="Arial" w:cs="Arial"/>
                <w:color w:val="000000"/>
                <w:sz w:val="20"/>
                <w:szCs w:val="20"/>
              </w:rPr>
            </w:pPr>
            <w:r>
              <w:rPr>
                <w:rFonts w:ascii="Arial" w:hAnsi="Arial" w:cs="Arial"/>
                <w:color w:val="000000"/>
                <w:sz w:val="20"/>
                <w:szCs w:val="20"/>
              </w:rPr>
              <w:t>Cessão Fiduciária de contas</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Data de emissão:</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20/03/2019</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Data de vencimento:</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20/03/2025</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Remuneração:</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DI + 2,70% a.a</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Inadimplementos no período:</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NÃO HOUVE</w:t>
            </w:r>
          </w:p>
        </w:tc>
      </w:tr>
    </w:tbl>
    <w:p>
      <w:pPr>
        <w:widowControl w:val="0"/>
        <w:tabs>
          <w:tab w:val="left" w:pos="2366"/>
        </w:tabs>
        <w:spacing w:after="140" w:line="290" w:lineRule="auto"/>
        <w:rPr>
          <w:rFonts w:ascii="Arial" w:hAnsi="Arial" w:cs="Arial"/>
          <w:b/>
          <w:sz w:val="20"/>
          <w:szCs w:val="20"/>
        </w:rPr>
      </w:pPr>
    </w:p>
    <w:p>
      <w:pPr>
        <w:widowControl w:val="0"/>
        <w:tabs>
          <w:tab w:val="left" w:pos="2366"/>
        </w:tabs>
        <w:spacing w:after="140" w:line="290" w:lineRule="auto"/>
        <w:rPr>
          <w:rFonts w:ascii="Arial" w:hAnsi="Arial" w:cs="Arial"/>
          <w:b/>
          <w:sz w:val="20"/>
          <w:szCs w:val="20"/>
        </w:rPr>
      </w:pPr>
    </w:p>
    <w:sectPr>
      <w:footerReference w:type="default" r:id="rId31"/>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DelRangeStart w:id="381" w:author="Pinheiro Neto Advogados" w:date="2020-03-11T19:16:00Z"/>
  <w:sdt>
    <w:sdtPr>
      <w:id w:val="905270740"/>
      <w:docPartObj>
        <w:docPartGallery w:val="Page Numbers (Bottom of Page)"/>
        <w:docPartUnique/>
      </w:docPartObj>
    </w:sdtPr>
    <w:sdtEndPr>
      <w:rPr>
        <w:rFonts w:ascii="Arial" w:hAnsi="Arial" w:cs="Arial"/>
        <w:noProof/>
        <w:sz w:val="20"/>
        <w:szCs w:val="20"/>
      </w:rPr>
    </w:sdtEndPr>
    <w:sdtContent>
      <w:customXmlDelRangeEnd w:id="381"/>
      <w:p>
        <w:pPr>
          <w:pStyle w:val="Rodap"/>
          <w:jc w:val="center"/>
          <w:rPr>
            <w:del w:id="382" w:author="Pinheiro Neto Advogados" w:date="2020-03-11T19:16:00Z"/>
            <w:rFonts w:ascii="Arial" w:hAnsi="Arial" w:cs="Arial"/>
            <w:sz w:val="20"/>
            <w:szCs w:val="20"/>
          </w:rPr>
        </w:pPr>
        <w:del w:id="383" w:author="Pinheiro Neto Advogados" w:date="2020-03-11T19:16:00Z">
          <w:r>
            <w:rPr>
              <w:rFonts w:ascii="Arial" w:hAnsi="Arial" w:cs="Arial"/>
              <w:sz w:val="20"/>
              <w:szCs w:val="20"/>
            </w:rPr>
            <w:fldChar w:fldCharType="begin"/>
          </w:r>
          <w:r>
            <w:rPr>
              <w:rFonts w:ascii="Arial" w:hAnsi="Arial" w:cs="Arial"/>
              <w:sz w:val="20"/>
              <w:szCs w:val="20"/>
            </w:rPr>
            <w:delInstrText xml:space="preserve"> PAGE   \* MERGEFORMAT </w:delInstrText>
          </w:r>
          <w:r>
            <w:rPr>
              <w:rFonts w:ascii="Arial" w:hAnsi="Arial" w:cs="Arial"/>
              <w:sz w:val="20"/>
              <w:szCs w:val="20"/>
            </w:rPr>
            <w:fldChar w:fldCharType="separate"/>
          </w:r>
          <w:r>
            <w:rPr>
              <w:rFonts w:ascii="Arial" w:hAnsi="Arial" w:cs="Arial"/>
              <w:noProof/>
              <w:sz w:val="20"/>
              <w:szCs w:val="20"/>
            </w:rPr>
            <w:delText>29</w:delText>
          </w:r>
          <w:r>
            <w:rPr>
              <w:rFonts w:ascii="Arial" w:hAnsi="Arial" w:cs="Arial"/>
              <w:noProof/>
              <w:sz w:val="20"/>
              <w:szCs w:val="20"/>
            </w:rPr>
            <w:fldChar w:fldCharType="end"/>
          </w:r>
        </w:del>
      </w:p>
      <w:customXmlDelRangeStart w:id="384" w:author="Pinheiro Neto Advogados" w:date="2020-03-11T19:16:00Z"/>
    </w:sdtContent>
  </w:sdt>
  <w:customXmlDelRangeEnd w:id="384"/>
  <w:p>
    <w:pPr>
      <w:pStyle w:val="Rodap"/>
      <w:rPr>
        <w:color w:val="FFFFFF" w:themeColor="background1"/>
      </w:rPr>
    </w:pPr>
    <w:ins w:id="385" w:author="Pinheiro Neto Advogados" w:date="2020-03-11T19:16:00Z">
      <w:r>
        <w:rPr>
          <w:color w:val="FFFFFF" w:themeColor="background1"/>
        </w:rPr>
        <w:fldChar w:fldCharType="begin"/>
      </w:r>
      <w:r>
        <w:rPr>
          <w:color w:val="FFFFFF" w:themeColor="background1"/>
        </w:rPr>
        <w:instrText xml:space="preserve"> DOCPROPERTY iManageFooter \* MERGEFORMAT </w:instrText>
      </w:r>
    </w:ins>
    <w:r>
      <w:rPr>
        <w:color w:val="FFFFFF" w:themeColor="background1"/>
      </w:rPr>
      <w:fldChar w:fldCharType="separate"/>
    </w:r>
    <w:proofErr w:type="spellStart"/>
    <w:ins w:id="386" w:author="Pinheiro Neto Advogados" w:date="2020-03-11T19:16:00Z">
      <w:r>
        <w:rPr>
          <w:color w:val="FFFFFF" w:themeColor="background1"/>
        </w:rPr>
        <w:t>JUR_SP</w:t>
      </w:r>
      <w:proofErr w:type="spellEnd"/>
      <w:r>
        <w:rPr>
          <w:color w:val="FFFFFF" w:themeColor="background1"/>
        </w:rPr>
        <w:t xml:space="preserve"> - 36318118v1 - 5243018.456680</w:t>
      </w:r>
      <w:r>
        <w:rPr>
          <w:color w:val="FFFFFF" w:themeColor="background1"/>
        </w:rPr>
        <w:fldChar w:fldCharType="end"/>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rPr>
        <w:sz w:val="20"/>
        <w:szCs w:val="20"/>
      </w:rPr>
    </w:pPr>
    <w:r>
      <w:rPr>
        <w:sz w:val="20"/>
        <w:szCs w:val="20"/>
      </w:rPr>
      <w:t xml:space="preserve">RESTRICTED -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p>
    <w:pPr>
      <w:pStyle w:val="Rodap"/>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b/>
        <w:sz w:val="20"/>
        <w:lang w:val="pt-BR"/>
      </w:rPr>
    </w:pPr>
    <w:r>
      <w:rPr>
        <w:rFonts w:ascii="Arial" w:hAnsi="Arial"/>
        <w:b/>
        <w:i/>
        <w:noProof/>
        <w:sz w:val="16"/>
        <w:lang w:val="pt-BR" w:eastAsia="pt-BR"/>
      </w:rPr>
      <w:drawing>
        <wp:anchor distT="0" distB="0" distL="114300" distR="114300" simplePos="0" relativeHeight="251659264" behindDoc="0" locked="0" layoutInCell="1" allowOverlap="1">
          <wp:simplePos x="0" y="0"/>
          <wp:positionH relativeFrom="margin">
            <wp:posOffset>0</wp:posOffset>
          </wp:positionH>
          <wp:positionV relativeFrom="margin">
            <wp:posOffset>-762737</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 xml:space="preserve">Minuta </w:t>
    </w:r>
    <w:del w:id="377" w:author="Pinheiro Neto Advogados" w:date="2020-03-11T17:08:00Z">
      <w:r>
        <w:rPr>
          <w:rFonts w:ascii="Arial" w:hAnsi="Arial"/>
          <w:b/>
          <w:sz w:val="20"/>
          <w:lang w:val="pt-BR"/>
        </w:rPr>
        <w:delText>Lefosse</w:delText>
      </w:r>
    </w:del>
    <w:ins w:id="378" w:author="Pinheiro Neto Advogados" w:date="2020-03-11T17:08:00Z">
      <w:r>
        <w:rPr>
          <w:rFonts w:ascii="Arial" w:hAnsi="Arial"/>
          <w:b/>
          <w:sz w:val="20"/>
          <w:lang w:val="pt-BR"/>
        </w:rPr>
        <w:t>CALL</w:t>
      </w:r>
    </w:ins>
  </w:p>
  <w:p>
    <w:pPr>
      <w:pStyle w:val="Cabealho"/>
      <w:jc w:val="right"/>
      <w:rPr>
        <w:rFonts w:ascii="Arial" w:hAnsi="Arial"/>
        <w:b/>
        <w:sz w:val="20"/>
        <w:lang w:val="pt-BR"/>
      </w:rPr>
    </w:pPr>
    <w:del w:id="379" w:author="Pinheiro Neto Advogados" w:date="2020-03-11T17:09:00Z">
      <w:r>
        <w:rPr>
          <w:rFonts w:ascii="Arial" w:hAnsi="Arial"/>
          <w:b/>
          <w:sz w:val="20"/>
          <w:lang w:val="pt-BR"/>
        </w:rPr>
        <w:delText>10</w:delText>
      </w:r>
    </w:del>
    <w:ins w:id="380" w:author="Pinheiro Neto Advogados" w:date="2020-03-11T17:09:00Z">
      <w:r>
        <w:rPr>
          <w:rFonts w:ascii="Arial" w:hAnsi="Arial"/>
          <w:b/>
          <w:sz w:val="20"/>
          <w:lang w:val="pt-BR"/>
        </w:rPr>
        <w:t>11</w:t>
      </w:r>
    </w:ins>
    <w:r>
      <w:rPr>
        <w:rFonts w:ascii="Arial" w:hAnsi="Arial"/>
        <w:b/>
        <w:sz w:val="20"/>
        <w:lang w:val="pt-BR"/>
      </w:rPr>
      <w:t>/03/2020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021516"/>
    <w:multiLevelType w:val="multilevel"/>
    <w:tmpl w:val="80AA75B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3" w15:restartNumberingAfterBreak="0">
    <w:nsid w:val="0E311799"/>
    <w:multiLevelType w:val="multilevel"/>
    <w:tmpl w:val="79ECB2FE"/>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2E5E09"/>
    <w:multiLevelType w:val="multilevel"/>
    <w:tmpl w:val="F6B88C1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CDE687C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5A90751"/>
    <w:multiLevelType w:val="hybridMultilevel"/>
    <w:tmpl w:val="1F1A9522"/>
    <w:lvl w:ilvl="0" w:tplc="75B04710">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C37691"/>
    <w:multiLevelType w:val="hybridMultilevel"/>
    <w:tmpl w:val="C46C075C"/>
    <w:lvl w:ilvl="0" w:tplc="00564834">
      <w:start w:val="2"/>
      <w:numFmt w:val="lowerRoman"/>
      <w:lvlText w:val="%1)"/>
      <w:lvlJc w:val="left"/>
      <w:pPr>
        <w:ind w:left="1222"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5BF6F7E"/>
    <w:multiLevelType w:val="multilevel"/>
    <w:tmpl w:val="A246E1CE"/>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w w:val="100"/>
        <w:sz w:val="22"/>
        <w:szCs w:val="22"/>
        <w:vertAlign w:val="baseline"/>
        <w:lang w:val="pt-BR" w:eastAsia="pt-BR" w:bidi="pt-BR"/>
      </w:rPr>
    </w:lvl>
    <w:lvl w:ilvl="1">
      <w:start w:val="1"/>
      <w:numFmt w:val="decimal"/>
      <w:lvlText w:val="%1.%2"/>
      <w:lvlJc w:val="left"/>
      <w:pPr>
        <w:tabs>
          <w:tab w:val="num" w:pos="680"/>
        </w:tabs>
        <w:ind w:left="680" w:hanging="680"/>
      </w:pPr>
      <w:rPr>
        <w:rFonts w:ascii="Arial" w:hAnsi="Arial" w:cs="Arial" w:hint="default"/>
        <w:b/>
        <w:bCs/>
        <w:caps w:val="0"/>
        <w:strike w:val="0"/>
        <w:dstrike w:val="0"/>
        <w:vanish w:val="0"/>
        <w:color w:val="000000"/>
        <w:spacing w:val="-1"/>
        <w:w w:val="100"/>
        <w:sz w:val="21"/>
        <w:szCs w:val="21"/>
        <w:vertAlign w:val="baseline"/>
        <w:lang w:val="pt-BR" w:eastAsia="pt-BR" w:bidi="pt-BR"/>
      </w:rPr>
    </w:lvl>
    <w:lvl w:ilvl="2">
      <w:start w:val="1"/>
      <w:numFmt w:val="decimal"/>
      <w:lvlText w:val="%1.%2.%3"/>
      <w:lvlJc w:val="left"/>
      <w:pPr>
        <w:tabs>
          <w:tab w:val="num" w:pos="1361"/>
        </w:tabs>
        <w:ind w:left="1361" w:hanging="681"/>
      </w:pPr>
      <w:rPr>
        <w:rFonts w:ascii="Arial" w:hAnsi="Arial" w:cs="Arial" w:hint="default"/>
        <w:b/>
        <w:bCs/>
        <w:i w:val="0"/>
        <w:caps w:val="0"/>
        <w:strike w:val="0"/>
        <w:dstrike w:val="0"/>
        <w:vanish w:val="0"/>
        <w:color w:val="000000"/>
        <w:w w:val="99"/>
        <w:sz w:val="17"/>
        <w:szCs w:val="20"/>
        <w:vertAlign w:val="baseline"/>
        <w:lang w:val="pt-BR" w:eastAsia="pt-BR" w:bidi="pt-BR"/>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pacing w:val="-1"/>
        <w:w w:val="99"/>
        <w:sz w:val="20"/>
        <w:szCs w:val="20"/>
        <w:vertAlign w:val="baseline"/>
        <w:lang w:val="pt-BR" w:eastAsia="pt-BR" w:bidi="pt-BR"/>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pt-BR" w:eastAsia="pt-BR" w:bidi="pt-BR"/>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lang w:val="pt-BR" w:eastAsia="pt-BR" w:bidi="pt-BR"/>
      </w:rPr>
    </w:lvl>
    <w:lvl w:ilvl="6">
      <w:start w:val="1"/>
      <w:numFmt w:val="decimal"/>
      <w:lvlText w:val="%7."/>
      <w:lvlJc w:val="left"/>
      <w:pPr>
        <w:ind w:left="2520" w:hanging="360"/>
      </w:pPr>
      <w:rPr>
        <w:rFonts w:hint="default"/>
        <w:lang w:val="pt-BR" w:eastAsia="pt-BR" w:bidi="pt-BR"/>
      </w:rPr>
    </w:lvl>
    <w:lvl w:ilvl="7">
      <w:start w:val="1"/>
      <w:numFmt w:val="lowerLetter"/>
      <w:lvlText w:val="%8."/>
      <w:lvlJc w:val="left"/>
      <w:pPr>
        <w:ind w:left="2880" w:hanging="360"/>
      </w:pPr>
      <w:rPr>
        <w:rFonts w:hint="default"/>
        <w:lang w:val="pt-BR" w:eastAsia="pt-BR" w:bidi="pt-BR"/>
      </w:rPr>
    </w:lvl>
    <w:lvl w:ilvl="8">
      <w:start w:val="1"/>
      <w:numFmt w:val="lowerRoman"/>
      <w:lvlText w:val="%9."/>
      <w:lvlJc w:val="left"/>
      <w:pPr>
        <w:ind w:left="3240" w:hanging="360"/>
      </w:pPr>
      <w:rPr>
        <w:rFonts w:hint="default"/>
        <w:lang w:val="pt-BR" w:eastAsia="pt-BR" w:bidi="pt-BR"/>
      </w:rPr>
    </w:lvl>
  </w:abstractNum>
  <w:abstractNum w:abstractNumId="15" w15:restartNumberingAfterBreak="0">
    <w:nsid w:val="4C940FA0"/>
    <w:multiLevelType w:val="multilevel"/>
    <w:tmpl w:val="82AA346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lang w:val="pt-BR"/>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A80246C"/>
    <w:multiLevelType w:val="hybridMultilevel"/>
    <w:tmpl w:val="C2082108"/>
    <w:lvl w:ilvl="0" w:tplc="780E27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5EB327B"/>
    <w:multiLevelType w:val="multilevel"/>
    <w:tmpl w:val="F2762512"/>
    <w:lvl w:ilvl="0">
      <w:start w:val="1"/>
      <w:numFmt w:val="decimal"/>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A190C2B"/>
    <w:multiLevelType w:val="hybridMultilevel"/>
    <w:tmpl w:val="28663980"/>
    <w:lvl w:ilvl="0" w:tplc="B75CE10A">
      <w:start w:val="1"/>
      <w:numFmt w:val="lowerRoman"/>
      <w:lvlText w:val="%1)"/>
      <w:lvlJc w:val="left"/>
      <w:pPr>
        <w:tabs>
          <w:tab w:val="num" w:pos="2573"/>
        </w:tabs>
        <w:ind w:left="2573" w:hanging="4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9"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8355D7B"/>
    <w:multiLevelType w:val="multilevel"/>
    <w:tmpl w:val="DC52BB1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5"/>
  </w:num>
  <w:num w:numId="2">
    <w:abstractNumId w:val="20"/>
  </w:num>
  <w:num w:numId="3">
    <w:abstractNumId w:val="13"/>
  </w:num>
  <w:num w:numId="4">
    <w:abstractNumId w:val="6"/>
  </w:num>
  <w:num w:numId="5">
    <w:abstractNumId w:val="10"/>
  </w:num>
  <w:num w:numId="6">
    <w:abstractNumId w:val="20"/>
    <w:lvlOverride w:ilvl="0">
      <w:startOverride w:val="13"/>
    </w:lvlOverride>
    <w:lvlOverride w:ilvl="1">
      <w:startOverride w:val="1"/>
    </w:lvlOverride>
  </w:num>
  <w:num w:numId="7">
    <w:abstractNumId w:val="21"/>
  </w:num>
  <w:num w:numId="8">
    <w:abstractNumId w:val="12"/>
  </w:num>
  <w:num w:numId="9">
    <w:abstractNumId w:val="20"/>
  </w:num>
  <w:num w:numId="10">
    <w:abstractNumId w:val="20"/>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8"/>
  </w:num>
  <w:num w:numId="15">
    <w:abstractNumId w:val="16"/>
  </w:num>
  <w:num w:numId="16">
    <w:abstractNumId w:val="9"/>
  </w:num>
  <w:num w:numId="17">
    <w:abstractNumId w:val="18"/>
  </w:num>
  <w:num w:numId="18">
    <w:abstractNumId w:val="0"/>
  </w:num>
  <w:num w:numId="19">
    <w:abstractNumId w:val="15"/>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19"/>
  </w:num>
  <w:num w:numId="63">
    <w:abstractNumId w:val="20"/>
  </w:num>
  <w:num w:numId="64">
    <w:abstractNumId w:val="17"/>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 w:numId="82">
    <w:abstractNumId w:val="14"/>
  </w:num>
  <w:num w:numId="83">
    <w:abstractNumId w:val="2"/>
  </w:num>
  <w:num w:numId="84">
    <w:abstractNumId w:val="7"/>
  </w:num>
  <w:num w:numId="85">
    <w:abstractNumId w:val="4"/>
  </w:num>
  <w:num w:numId="86">
    <w:abstractNumId w:val="20"/>
  </w:num>
  <w:num w:numId="87">
    <w:abstractNumId w:val="20"/>
  </w:num>
  <w:num w:numId="88">
    <w:abstractNumId w:val="20"/>
  </w:num>
  <w:num w:numId="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num>
  <w:num w:numId="91">
    <w:abstractNumId w:val="20"/>
  </w:num>
  <w:num w:numId="92">
    <w:abstractNumId w:val="20"/>
  </w:num>
  <w:num w:numId="93">
    <w:abstractNumId w:val="20"/>
  </w:num>
  <w:num w:numId="94">
    <w:abstractNumId w:val="20"/>
  </w:num>
  <w:num w:numId="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num>
  <w:num w:numId="97">
    <w:abstractNumId w:val="20"/>
  </w:num>
  <w:num w:numId="98">
    <w:abstractNumId w:val="20"/>
  </w:num>
  <w:num w:numId="99">
    <w:abstractNumId w:val="20"/>
  </w:num>
  <w:num w:numId="100">
    <w:abstractNumId w:val="20"/>
  </w:num>
  <w:num w:numId="101">
    <w:abstractNumId w:val="20"/>
  </w:num>
  <w:num w:numId="1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
  </w:num>
  <w:num w:numId="104">
    <w:abstractNumId w:val="20"/>
  </w:num>
  <w:num w:numId="105">
    <w:abstractNumId w:val="20"/>
  </w:num>
  <w:num w:numId="106">
    <w:abstractNumId w:val="20"/>
  </w:num>
  <w:num w:numId="107">
    <w:abstractNumId w:val="20"/>
  </w:num>
  <w:num w:numId="108">
    <w:abstractNumId w:val="20"/>
  </w:num>
  <w:num w:numId="109">
    <w:abstractNumId w:val="20"/>
  </w:num>
  <w:num w:numId="110">
    <w:abstractNumId w:val="20"/>
  </w:num>
  <w:num w:numId="111">
    <w:abstractNumId w:val="20"/>
  </w:num>
  <w:num w:numId="112">
    <w:abstractNumId w:val="20"/>
  </w:num>
  <w:num w:numId="113">
    <w:abstractNumId w:val="20"/>
  </w:num>
  <w:num w:numId="114">
    <w:abstractNumId w:val="20"/>
  </w:num>
  <w:num w:numId="1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0"/>
  </w:num>
  <w:num w:numId="117">
    <w:abstractNumId w:val="20"/>
  </w:num>
  <w:num w:numId="118">
    <w:abstractNumId w:val="20"/>
  </w:num>
  <w:num w:numId="119">
    <w:abstractNumId w:val="20"/>
  </w:num>
  <w:num w:numId="120">
    <w:abstractNumId w:val="20"/>
  </w:num>
  <w:num w:numId="121">
    <w:abstractNumId w:val="20"/>
  </w:num>
  <w:num w:numId="122">
    <w:abstractNumId w:val="20"/>
  </w:num>
  <w:num w:numId="123">
    <w:abstractNumId w:val="20"/>
  </w:num>
  <w:num w:numId="124">
    <w:abstractNumId w:val="20"/>
  </w:num>
  <w:num w:numId="125">
    <w:abstractNumId w:val="20"/>
  </w:num>
  <w:num w:numId="126">
    <w:abstractNumId w:val="20"/>
  </w:num>
  <w:num w:numId="127">
    <w:abstractNumId w:val="20"/>
  </w:num>
  <w:num w:numId="128">
    <w:abstractNumId w:val="20"/>
  </w:num>
  <w:num w:numId="129">
    <w:abstractNumId w:val="20"/>
  </w:num>
  <w:num w:numId="130">
    <w:abstractNumId w:val="20"/>
  </w:num>
  <w:num w:numId="131">
    <w:abstractNumId w:val="20"/>
  </w:num>
  <w:num w:numId="132">
    <w:abstractNumId w:val="20"/>
  </w:num>
  <w:num w:numId="133">
    <w:abstractNumId w:val="20"/>
  </w:num>
  <w:num w:numId="134">
    <w:abstractNumId w:val="20"/>
  </w:num>
  <w:num w:numId="135">
    <w:abstractNumId w:val="20"/>
  </w:num>
  <w:num w:numId="136">
    <w:abstractNumId w:val="20"/>
  </w:num>
  <w:num w:numId="137">
    <w:abstractNumId w:val="20"/>
  </w:num>
  <w:num w:numId="138">
    <w:abstractNumId w:val="20"/>
  </w:num>
  <w:num w:numId="139">
    <w:abstractNumId w:val="20"/>
  </w:num>
  <w:numIdMacAtCleanup w:val="1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131078"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1168465-v2\SPODMS"/>
    <w:docVar w:name="OfficeIni" w:val="Sao Paulo - PORTUGUESE.ini"/>
  </w:docVar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D51F571A-F574-4248-8124-84BF3D17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pPr>
      <w:keepNext/>
      <w:jc w:val="center"/>
      <w:outlineLvl w:val="2"/>
    </w:pPr>
    <w:rPr>
      <w:b/>
      <w:color w:val="000000"/>
      <w:sz w:val="20"/>
    </w:rPr>
  </w:style>
  <w:style w:type="paragraph" w:styleId="Ttulo4">
    <w:name w:val="heading 4"/>
    <w:basedOn w:val="Normal"/>
    <w:next w:val="Normal"/>
    <w:link w:val="Ttulo4Char"/>
    <w:uiPriority w:val="9"/>
    <w:semiHidden/>
    <w:unhideWhenUsed/>
    <w:qFormat/>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semiHidden/>
    <w:unhideWhenUsed/>
    <w:qFormat/>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pPr>
      <w:autoSpaceDE w:val="0"/>
      <w:autoSpaceDN w:val="0"/>
      <w:adjustRightInd w:val="0"/>
      <w:jc w:val="both"/>
    </w:p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Cabealho">
    <w:name w:val="header"/>
    <w:basedOn w:val="Normal"/>
    <w:link w:val="CabealhoChar"/>
    <w:uiPriority w:val="99"/>
    <w:pPr>
      <w:tabs>
        <w:tab w:val="center" w:pos="4252"/>
        <w:tab w:val="right" w:pos="8504"/>
      </w:tabs>
    </w:pPr>
    <w:rPr>
      <w:lang w:val="x-none" w:eastAsia="x-none"/>
    </w:rPr>
  </w:style>
  <w:style w:type="paragraph" w:styleId="Rodap">
    <w:name w:val="footer"/>
    <w:basedOn w:val="Normal"/>
    <w:link w:val="RodapChar"/>
    <w:uiPriority w:val="99"/>
    <w:pPr>
      <w:tabs>
        <w:tab w:val="center" w:pos="4252"/>
        <w:tab w:val="right" w:pos="8504"/>
      </w:tabs>
    </w:pPr>
    <w:rPr>
      <w:lang w:val="x-none" w:eastAsia="x-none"/>
    </w:rPr>
  </w:style>
  <w:style w:type="paragraph" w:customStyle="1" w:styleId="para">
    <w:name w:val="para"/>
    <w:basedOn w:val="Normal"/>
    <w:autoRedefine/>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Pr>
      <w:sz w:val="20"/>
      <w:szCs w:val="20"/>
    </w:rPr>
  </w:style>
  <w:style w:type="character" w:styleId="Refdenotaderodap">
    <w:name w:val="footnote reference"/>
    <w:uiPriority w:val="99"/>
    <w:rPr>
      <w:vertAlign w:val="superscript"/>
    </w:rPr>
  </w:style>
  <w:style w:type="character" w:styleId="Nmerodepgina">
    <w:name w:val="page number"/>
    <w:basedOn w:val="Fontepargpadro"/>
    <w:uiPriority w:val="99"/>
  </w:style>
  <w:style w:type="paragraph" w:styleId="Textodebalo">
    <w:name w:val="Balloon Text"/>
    <w:basedOn w:val="Normal"/>
    <w:link w:val="TextodebaloChar"/>
    <w:semiHidden/>
    <w:rPr>
      <w:rFonts w:ascii="Tahoma" w:hAnsi="Tahoma" w:cs="Tahoma"/>
      <w:sz w:val="16"/>
      <w:szCs w:val="16"/>
    </w:rPr>
  </w:style>
  <w:style w:type="paragraph" w:customStyle="1" w:styleId="BodyText21">
    <w:name w:val="Body Text 21"/>
    <w:basedOn w:val="Normal"/>
    <w:pPr>
      <w:widowControl w:val="0"/>
      <w:jc w:val="both"/>
    </w:pPr>
    <w:rPr>
      <w:rFonts w:ascii="Arial" w:hAnsi="Arial"/>
      <w:szCs w:val="20"/>
      <w:lang w:eastAsia="en-US"/>
    </w:rPr>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link w:val="Corpodetexto"/>
    <w:rPr>
      <w:sz w:val="24"/>
      <w:szCs w:val="24"/>
      <w:lang w:val="pt-BR" w:eastAsia="pt-BR"/>
    </w:rPr>
  </w:style>
  <w:style w:type="paragraph" w:styleId="Saudao">
    <w:name w:val="Salutation"/>
    <w:basedOn w:val="Normal"/>
    <w:next w:val="Normal"/>
    <w:link w:val="SaudaoChar"/>
    <w:pPr>
      <w:autoSpaceDE w:val="0"/>
      <w:autoSpaceDN w:val="0"/>
      <w:adjustRightInd w:val="0"/>
      <w:ind w:firstLine="1440"/>
      <w:jc w:val="both"/>
    </w:pPr>
  </w:style>
  <w:style w:type="character" w:customStyle="1" w:styleId="SaudaoChar">
    <w:name w:val="Saudação Char"/>
    <w:link w:val="Saudao"/>
    <w:rPr>
      <w:sz w:val="24"/>
      <w:szCs w:val="24"/>
      <w:lang w:val="pt-BR" w:eastAsia="pt-BR"/>
    </w:rPr>
  </w:style>
  <w:style w:type="character" w:styleId="Forte">
    <w:name w:val="Strong"/>
    <w:uiPriority w:val="22"/>
    <w:qFormat/>
    <w:rPr>
      <w:b/>
      <w:bCs/>
    </w:rPr>
  </w:style>
  <w:style w:type="paragraph" w:customStyle="1" w:styleId="ListParagraph1">
    <w:name w:val="List Paragraph1"/>
    <w:basedOn w:val="Normal"/>
    <w:uiPriority w:val="34"/>
    <w:qFormat/>
    <w:pPr>
      <w:ind w:left="720"/>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Pr>
      <w:color w:val="00C000"/>
      <w:spacing w:val="0"/>
      <w:u w:val="double"/>
    </w:rPr>
  </w:style>
  <w:style w:type="paragraph" w:styleId="MapadoDocumento">
    <w:name w:val="Document Map"/>
    <w:basedOn w:val="Normal"/>
    <w:semiHidden/>
    <w:pPr>
      <w:shd w:val="clear" w:color="auto" w:fill="000080"/>
    </w:pPr>
    <w:rPr>
      <w:rFonts w:ascii="Tahoma" w:hAnsi="Tahoma" w:cs="Tahoma"/>
      <w:sz w:val="20"/>
      <w:szCs w:val="20"/>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pPr>
      <w:spacing w:after="120"/>
    </w:pPr>
    <w:rPr>
      <w:rFonts w:eastAsia="Times New Roman"/>
      <w:sz w:val="16"/>
      <w:szCs w:val="16"/>
      <w:lang w:val="x-none" w:eastAsia="x-none"/>
    </w:rPr>
  </w:style>
  <w:style w:type="character" w:customStyle="1" w:styleId="Corpodetexto3Char">
    <w:name w:val="Corpo de texto 3 Char"/>
    <w:link w:val="Corpodetexto3"/>
    <w:rPr>
      <w:rFonts w:eastAsia="Times New Roman"/>
      <w:sz w:val="16"/>
      <w:szCs w:val="16"/>
    </w:rPr>
  </w:style>
  <w:style w:type="paragraph" w:customStyle="1" w:styleId="GradeMdia1-nfase21">
    <w:name w:val="Grade Média 1 - Ênfase 21"/>
    <w:basedOn w:val="Normal"/>
    <w:uiPriority w:val="34"/>
    <w:qFormat/>
    <w:pPr>
      <w:ind w:left="708"/>
    </w:pPr>
  </w:style>
  <w:style w:type="paragraph" w:styleId="Recuodecorpodetexto">
    <w:name w:val="Body Text Indent"/>
    <w:aliases w:val="bti,Body Text Bold Indent"/>
    <w:basedOn w:val="Normal"/>
    <w:link w:val="RecuodecorpodetextoChar"/>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Pr>
      <w:rFonts w:eastAsia="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eastAsia="Times New Roman" w:hAnsi="Arial"/>
      <w:snapToGrid w:val="0"/>
      <w:szCs w:val="20"/>
    </w:rPr>
  </w:style>
  <w:style w:type="table" w:styleId="Tabelacomgrade">
    <w:name w:val="Table Grid"/>
    <w:basedOn w:val="Tabelanormal"/>
    <w:uiPriority w:val="3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pPr>
      <w:spacing w:line="280" w:lineRule="atLeast"/>
    </w:pPr>
    <w:rPr>
      <w:b/>
      <w:sz w:val="22"/>
    </w:rPr>
  </w:style>
  <w:style w:type="paragraph" w:customStyle="1" w:styleId="SCBFTtulo1">
    <w:name w:val="SCBF_Título1"/>
    <w:basedOn w:val="Normal"/>
    <w:link w:val="SCBFTtulo1Char"/>
    <w:qFormat/>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Pr>
      <w:rFonts w:ascii="Cambria" w:eastAsia="Times New Roman" w:hAnsi="Cambria"/>
      <w:b/>
      <w:bCs/>
      <w:i/>
      <w:iCs/>
      <w:sz w:val="28"/>
      <w:szCs w:val="28"/>
      <w:lang w:val="x-none" w:eastAsia="x-none"/>
    </w:rPr>
  </w:style>
  <w:style w:type="character" w:customStyle="1" w:styleId="SCBFTtulo1Char">
    <w:name w:val="SCBF_Título1 Char"/>
    <w:link w:val="SCBFTtulo1"/>
    <w:rPr>
      <w:b/>
      <w:sz w:val="22"/>
      <w:szCs w:val="22"/>
    </w:rPr>
  </w:style>
  <w:style w:type="character" w:customStyle="1" w:styleId="RodapChar">
    <w:name w:val="Rodapé Char"/>
    <w:link w:val="Rodap"/>
    <w:uiPriority w:val="99"/>
    <w:rPr>
      <w:sz w:val="24"/>
      <w:szCs w:val="24"/>
    </w:rPr>
  </w:style>
  <w:style w:type="character" w:customStyle="1" w:styleId="CabealhoChar">
    <w:name w:val="Cabeçalho Char"/>
    <w:link w:val="Cabealho"/>
    <w:uiPriority w:val="99"/>
    <w:rPr>
      <w:sz w:val="24"/>
      <w:szCs w:val="24"/>
    </w:rPr>
  </w:style>
  <w:style w:type="paragraph" w:customStyle="1" w:styleId="SombreamentoEscuro-nfase11">
    <w:name w:val="Sombreamento Escuro - Ênfase 11"/>
    <w:hidden/>
    <w:uiPriority w:val="99"/>
    <w:semiHidden/>
    <w:rPr>
      <w:sz w:val="24"/>
      <w:szCs w:val="24"/>
    </w:rPr>
  </w:style>
  <w:style w:type="paragraph" w:customStyle="1" w:styleId="ListaColorida-nfase11">
    <w:name w:val="Lista Colorida - Ênfase 11"/>
    <w:basedOn w:val="Normal"/>
    <w:uiPriority w:val="34"/>
    <w:qFormat/>
    <w:pPr>
      <w:ind w:left="708"/>
    </w:p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PargrafodaLista">
    <w:name w:val="List Paragraph"/>
    <w:basedOn w:val="Normal"/>
    <w:link w:val="PargrafodaListaChar"/>
    <w:uiPriority w:val="34"/>
    <w:qFormat/>
    <w:pPr>
      <w:ind w:left="720"/>
      <w:contextualSpacing/>
    </w:p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elso1">
    <w:name w:val="Celso1"/>
    <w:basedOn w:val="Normal"/>
    <w:pPr>
      <w:widowControl w:val="0"/>
      <w:jc w:val="both"/>
    </w:pPr>
    <w:rPr>
      <w:rFonts w:ascii="Univers (W1)" w:eastAsia="Times New Roman" w:hAnsi="Univers (W1)" w:cs="Univers (W1)"/>
    </w:rPr>
  </w:style>
  <w:style w:type="paragraph" w:customStyle="1" w:styleId="Heading">
    <w:name w:val="Heading"/>
    <w:basedOn w:val="Normal"/>
    <w:pPr>
      <w:spacing w:after="140" w:line="290" w:lineRule="auto"/>
      <w:jc w:val="both"/>
    </w:pPr>
    <w:rPr>
      <w:rFonts w:ascii="Arial" w:hAnsi="Arial"/>
      <w:b/>
      <w:bCs/>
      <w:color w:val="000000"/>
      <w:sz w:val="22"/>
      <w:szCs w:val="20"/>
    </w:rPr>
  </w:style>
  <w:style w:type="paragraph" w:customStyle="1" w:styleId="Parties">
    <w:name w:val="Parties"/>
    <w:basedOn w:val="Normal"/>
    <w:pPr>
      <w:numPr>
        <w:numId w:val="1"/>
      </w:numPr>
      <w:spacing w:after="140" w:line="290" w:lineRule="auto"/>
      <w:jc w:val="both"/>
    </w:pPr>
    <w:rPr>
      <w:rFonts w:ascii="Arial" w:hAnsi="Arial"/>
      <w:color w:val="000000"/>
      <w:sz w:val="20"/>
      <w:szCs w:val="20"/>
    </w:rPr>
  </w:style>
  <w:style w:type="paragraph" w:customStyle="1" w:styleId="Recitals">
    <w:name w:val="Recitals"/>
    <w:basedOn w:val="Normal"/>
    <w:pPr>
      <w:numPr>
        <w:ilvl w:val="1"/>
        <w:numId w:val="1"/>
      </w:numPr>
      <w:jc w:val="both"/>
    </w:pPr>
  </w:style>
  <w:style w:type="paragraph" w:customStyle="1" w:styleId="Parties2">
    <w:name w:val="Parties 2"/>
    <w:basedOn w:val="Normal"/>
    <w:pPr>
      <w:numPr>
        <w:ilvl w:val="2"/>
        <w:numId w:val="1"/>
      </w:numPr>
      <w:jc w:val="both"/>
    </w:pPr>
  </w:style>
  <w:style w:type="paragraph" w:customStyle="1" w:styleId="Recitals2">
    <w:name w:val="Recitals 2"/>
    <w:basedOn w:val="Normal"/>
    <w:pPr>
      <w:numPr>
        <w:ilvl w:val="3"/>
        <w:numId w:val="1"/>
      </w:numPr>
      <w:jc w:val="both"/>
    </w:pPr>
  </w:style>
  <w:style w:type="character" w:customStyle="1" w:styleId="Ttulo4Char">
    <w:name w:val="Título 4 Char"/>
    <w:link w:val="Ttulo4"/>
    <w:uiPriority w:val="9"/>
    <w:semiHidden/>
    <w:rPr>
      <w:rFonts w:ascii="Calibri" w:eastAsia="Times New Roman" w:hAnsi="Calibri"/>
      <w:b/>
      <w:bCs/>
      <w:sz w:val="28"/>
      <w:szCs w:val="28"/>
    </w:rPr>
  </w:style>
  <w:style w:type="character" w:customStyle="1" w:styleId="Ttulo5Char">
    <w:name w:val="Título 5 Char"/>
    <w:link w:val="Ttulo5"/>
    <w:uiPriority w:val="9"/>
    <w:semiHidden/>
    <w:rPr>
      <w:rFonts w:ascii="Calibri" w:eastAsia="Times New Roman" w:hAnsi="Calibri"/>
      <w:b/>
      <w:bCs/>
      <w:i/>
      <w:iCs/>
      <w:sz w:val="26"/>
      <w:szCs w:val="26"/>
    </w:rPr>
  </w:style>
  <w:style w:type="character" w:customStyle="1" w:styleId="Ttulo6Char">
    <w:name w:val="Título 6 Char"/>
    <w:link w:val="Ttulo6"/>
    <w:uiPriority w:val="9"/>
    <w:semiHidden/>
    <w:rPr>
      <w:rFonts w:ascii="Calibri" w:eastAsia="Times New Roman" w:hAnsi="Calibri"/>
      <w:b/>
      <w:bCs/>
      <w:sz w:val="22"/>
      <w:szCs w:val="22"/>
    </w:rPr>
  </w:style>
  <w:style w:type="character" w:customStyle="1" w:styleId="Ttulo7Char">
    <w:name w:val="Título 7 Char"/>
    <w:link w:val="Ttulo7"/>
    <w:uiPriority w:val="9"/>
    <w:semiHidden/>
    <w:rPr>
      <w:rFonts w:ascii="Calibri" w:eastAsia="Times New Roman" w:hAnsi="Calibri"/>
      <w:sz w:val="24"/>
      <w:szCs w:val="24"/>
    </w:rPr>
  </w:style>
  <w:style w:type="character" w:customStyle="1" w:styleId="Ttulo8Char">
    <w:name w:val="Título 8 Char"/>
    <w:link w:val="Ttulo8"/>
    <w:uiPriority w:val="9"/>
    <w:semiHidden/>
    <w:rPr>
      <w:rFonts w:ascii="Calibri" w:eastAsia="Times New Roman" w:hAnsi="Calibri"/>
      <w:i/>
      <w:iCs/>
      <w:sz w:val="24"/>
      <w:szCs w:val="24"/>
    </w:rPr>
  </w:style>
  <w:style w:type="character" w:customStyle="1" w:styleId="Ttulo9Char">
    <w:name w:val="Título 9 Char"/>
    <w:link w:val="Ttulo9"/>
    <w:uiPriority w:val="9"/>
    <w:semiHidden/>
    <w:rPr>
      <w:rFonts w:ascii="Cambria" w:eastAsia="Times New Roman" w:hAnsi="Cambria"/>
      <w:sz w:val="22"/>
      <w:szCs w:val="22"/>
    </w:rPr>
  </w:style>
  <w:style w:type="paragraph" w:customStyle="1" w:styleId="Level1">
    <w:name w:val="Level 1"/>
    <w:basedOn w:val="Normal"/>
    <w:pPr>
      <w:keepNext/>
      <w:keepLines/>
      <w:numPr>
        <w:numId w:val="9"/>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pPr>
      <w:numPr>
        <w:ilvl w:val="1"/>
        <w:numId w:val="9"/>
      </w:numPr>
      <w:spacing w:after="140" w:line="290" w:lineRule="auto"/>
      <w:jc w:val="both"/>
      <w:outlineLvl w:val="1"/>
    </w:pPr>
    <w:rPr>
      <w:rFonts w:ascii="Arial" w:hAnsi="Arial"/>
      <w:sz w:val="20"/>
    </w:rPr>
  </w:style>
  <w:style w:type="paragraph" w:customStyle="1" w:styleId="Level3">
    <w:name w:val="Level 3"/>
    <w:basedOn w:val="Normal"/>
    <w:link w:val="Level3Char"/>
    <w:pPr>
      <w:numPr>
        <w:ilvl w:val="2"/>
        <w:numId w:val="9"/>
      </w:numPr>
      <w:spacing w:after="140" w:line="290" w:lineRule="auto"/>
      <w:jc w:val="both"/>
      <w:outlineLvl w:val="2"/>
    </w:pPr>
    <w:rPr>
      <w:rFonts w:ascii="Arial" w:hAnsi="Arial" w:cs="Arial"/>
      <w:sz w:val="20"/>
    </w:rPr>
  </w:style>
  <w:style w:type="paragraph" w:customStyle="1" w:styleId="Level4">
    <w:name w:val="Level 4"/>
    <w:basedOn w:val="Normal"/>
    <w:pPr>
      <w:numPr>
        <w:ilvl w:val="3"/>
        <w:numId w:val="9"/>
      </w:numPr>
      <w:spacing w:after="140" w:line="290" w:lineRule="auto"/>
      <w:jc w:val="both"/>
      <w:outlineLvl w:val="3"/>
    </w:pPr>
    <w:rPr>
      <w:rFonts w:ascii="Arial" w:hAnsi="Arial" w:cs="Arial"/>
      <w:sz w:val="20"/>
    </w:rPr>
  </w:style>
  <w:style w:type="paragraph" w:customStyle="1" w:styleId="Level5">
    <w:name w:val="Level 5"/>
    <w:basedOn w:val="Normal"/>
    <w:pPr>
      <w:numPr>
        <w:ilvl w:val="4"/>
        <w:numId w:val="9"/>
      </w:numPr>
      <w:spacing w:after="140" w:line="290" w:lineRule="auto"/>
      <w:jc w:val="both"/>
    </w:pPr>
    <w:rPr>
      <w:rFonts w:ascii="Arial" w:hAnsi="Arial" w:cs="Arial"/>
      <w:sz w:val="20"/>
    </w:rPr>
  </w:style>
  <w:style w:type="paragraph" w:customStyle="1" w:styleId="Level6">
    <w:name w:val="Level 6"/>
    <w:basedOn w:val="Normal"/>
    <w:pPr>
      <w:numPr>
        <w:ilvl w:val="5"/>
        <w:numId w:val="9"/>
      </w:numPr>
      <w:spacing w:after="140" w:line="290" w:lineRule="auto"/>
      <w:jc w:val="both"/>
    </w:pPr>
    <w:rPr>
      <w:rFonts w:ascii="Arial" w:hAnsi="Arial" w:cs="Arial"/>
      <w:sz w:val="20"/>
    </w:rPr>
  </w:style>
  <w:style w:type="paragraph" w:customStyle="1" w:styleId="Body2">
    <w:name w:val="Body 2"/>
    <w:basedOn w:val="Normal"/>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Pr>
      <w:rFonts w:ascii="Arial" w:hAnsi="Arial" w:cs="Arial"/>
      <w:szCs w:val="24"/>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link w:val="Assuntodocomentrio"/>
    <w:semiHidden/>
    <w:rPr>
      <w:b/>
      <w:bCs/>
    </w:rPr>
  </w:style>
  <w:style w:type="paragraph" w:styleId="Reviso">
    <w:name w:val="Revision"/>
    <w:hidden/>
    <w:uiPriority w:val="99"/>
    <w:semiHidden/>
    <w:rPr>
      <w:sz w:val="24"/>
      <w:szCs w:val="24"/>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elanormal"/>
    <w:next w:val="Tabelacomgrade"/>
    <w:uiPriority w:val="5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pPr>
      <w:numPr>
        <w:ilvl w:val="1"/>
        <w:numId w:val="3"/>
      </w:numPr>
      <w:spacing w:after="140" w:line="290" w:lineRule="auto"/>
      <w:jc w:val="both"/>
    </w:pPr>
    <w:rPr>
      <w:rFonts w:ascii="Arial" w:hAnsi="Arial" w:cs="Arial"/>
      <w:sz w:val="20"/>
    </w:rPr>
  </w:style>
  <w:style w:type="paragraph" w:customStyle="1" w:styleId="Bullet1">
    <w:name w:val="Bullet 1"/>
    <w:basedOn w:val="Normal"/>
    <w:qFormat/>
    <w:pPr>
      <w:numPr>
        <w:numId w:val="3"/>
      </w:numPr>
    </w:pPr>
  </w:style>
  <w:style w:type="paragraph" w:customStyle="1" w:styleId="Bullet3">
    <w:name w:val="Bullet 3"/>
    <w:basedOn w:val="Normal"/>
    <w:pPr>
      <w:numPr>
        <w:ilvl w:val="2"/>
        <w:numId w:val="3"/>
      </w:numPr>
    </w:pPr>
  </w:style>
  <w:style w:type="character" w:customStyle="1" w:styleId="Level2Char">
    <w:name w:val="Level 2 Char"/>
    <w:link w:val="Level2"/>
    <w:rPr>
      <w:rFonts w:ascii="Arial" w:hAnsi="Arial"/>
      <w:szCs w:val="24"/>
    </w:rPr>
  </w:style>
  <w:style w:type="paragraph" w:customStyle="1" w:styleId="Nivel1">
    <w:name w:val="Nivel 1"/>
    <w:basedOn w:val="Normal"/>
    <w:qFormat/>
    <w:pPr>
      <w:widowControl w:val="0"/>
      <w:numPr>
        <w:numId w:val="4"/>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pPr>
      <w:widowControl w:val="0"/>
      <w:numPr>
        <w:ilvl w:val="1"/>
        <w:numId w:val="4"/>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pPr>
      <w:numPr>
        <w:ilvl w:val="2"/>
        <w:numId w:val="4"/>
      </w:numPr>
      <w:spacing w:after="0" w:line="320" w:lineRule="exact"/>
      <w:jc w:val="both"/>
    </w:pPr>
    <w:rPr>
      <w:color w:val="000000"/>
      <w:sz w:val="22"/>
      <w:szCs w:val="22"/>
    </w:rPr>
  </w:style>
  <w:style w:type="paragraph" w:customStyle="1" w:styleId="Nivel4">
    <w:name w:val="Nivel 4"/>
    <w:basedOn w:val="Default"/>
    <w:qFormat/>
    <w:pPr>
      <w:widowControl w:val="0"/>
      <w:numPr>
        <w:ilvl w:val="3"/>
        <w:numId w:val="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4"/>
      </w:numPr>
      <w:autoSpaceDE w:val="0"/>
      <w:autoSpaceDN w:val="0"/>
      <w:adjustRightInd w:val="0"/>
      <w:spacing w:line="300" w:lineRule="atLeast"/>
      <w:jc w:val="both"/>
    </w:pPr>
    <w:rPr>
      <w:rFonts w:eastAsia="TT108t00"/>
      <w:sz w:val="22"/>
      <w:szCs w:val="22"/>
    </w:rPr>
  </w:style>
  <w:style w:type="paragraph" w:customStyle="1" w:styleId="Body">
    <w:name w:val="Body"/>
    <w:basedOn w:val="Normal"/>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pPr>
      <w:spacing w:before="60" w:after="60" w:line="240" w:lineRule="exact"/>
      <w:jc w:val="both"/>
    </w:pPr>
    <w:rPr>
      <w:rFonts w:ascii="Arial" w:hAnsi="Arial" w:cs="Arial"/>
      <w:sz w:val="18"/>
    </w:rPr>
  </w:style>
  <w:style w:type="character" w:styleId="TextodoEspaoReservado">
    <w:name w:val="Placeholder Text"/>
    <w:uiPriority w:val="99"/>
    <w:semiHidden/>
    <w:rPr>
      <w:color w:val="808080"/>
    </w:rPr>
  </w:style>
  <w:style w:type="character" w:customStyle="1" w:styleId="PargrafodaListaChar">
    <w:name w:val="Parágrafo da Lista Char"/>
    <w:link w:val="PargrafodaLista"/>
    <w:uiPriority w:val="34"/>
    <w:locked/>
    <w:rPr>
      <w:sz w:val="24"/>
      <w:szCs w:val="24"/>
    </w:rPr>
  </w:style>
  <w:style w:type="character" w:customStyle="1" w:styleId="TextodenotaderodapChar">
    <w:name w:val="Texto de nota de rodapé Char"/>
    <w:link w:val="Textodenotaderodap"/>
    <w:uiPriority w:val="99"/>
  </w:style>
  <w:style w:type="paragraph" w:customStyle="1" w:styleId="roman2">
    <w:name w:val="roman 2"/>
    <w:basedOn w:val="Normal"/>
    <w:pPr>
      <w:numPr>
        <w:numId w:val="7"/>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pPr>
      <w:numPr>
        <w:numId w:val="8"/>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character" w:customStyle="1" w:styleId="TextodebaloChar">
    <w:name w:val="Texto de balão Char"/>
    <w:basedOn w:val="Fontepargpadro"/>
    <w:link w:val="Textodebalo"/>
    <w:semiHidden/>
    <w:rPr>
      <w:rFonts w:ascii="Tahoma" w:hAnsi="Tahoma" w:cs="Tahoma"/>
      <w:sz w:val="16"/>
      <w:szCs w:val="16"/>
    </w:rPr>
  </w:style>
  <w:style w:type="character" w:customStyle="1" w:styleId="UnresolvedMention1">
    <w:name w:val="Unresolved Mention1"/>
    <w:basedOn w:val="Fontepargpadro"/>
    <w:uiPriority w:val="99"/>
    <w:semiHidden/>
    <w:unhideWhenUsed/>
    <w:rPr>
      <w:color w:val="605E5C"/>
      <w:shd w:val="clear" w:color="auto" w:fill="E1DFDD"/>
    </w:rPr>
  </w:style>
  <w:style w:type="character" w:customStyle="1" w:styleId="UnresolvedMention2">
    <w:name w:val="Unresolved Mention2"/>
    <w:basedOn w:val="Fontepargpadro"/>
    <w:uiPriority w:val="99"/>
    <w:semiHidden/>
    <w:unhideWhenUsed/>
    <w:rPr>
      <w:color w:val="605E5C"/>
      <w:shd w:val="clear" w:color="auto" w:fill="E1DFDD"/>
    </w:rPr>
  </w:style>
  <w:style w:type="character" w:customStyle="1" w:styleId="UnresolvedMention">
    <w:name w:val="Unresolved Mention"/>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57934296">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webSettings" Target="webSettings.xm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image" Target="media/image1.emf" Id="rId21" /><Relationship Type="http://schemas.openxmlformats.org/officeDocument/2006/relationships/theme" Target="theme/theme1.xml" Id="rId34"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settings" Target="settings.xml" Id="rId17" /><Relationship Type="http://schemas.openxmlformats.org/officeDocument/2006/relationships/header" Target="header1.xml" Id="rId25" /><Relationship Type="http://schemas.microsoft.com/office/2011/relationships/people" Target="people.xml" Id="rId33" /><Relationship Type="http://schemas.openxmlformats.org/officeDocument/2006/relationships/customXml" Target="../customXml/item2.xml" Id="rId2" /><Relationship Type="http://schemas.openxmlformats.org/officeDocument/2006/relationships/styles" Target="styles.xml" Id="rId16" /><Relationship Type="http://schemas.openxmlformats.org/officeDocument/2006/relationships/endnotes" Target="endnotes.xm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image" Target="media/image4.emf"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numbering" Target="numbering.xml" Id="rId15" /><Relationship Type="http://schemas.openxmlformats.org/officeDocument/2006/relationships/image" Target="media/image3.wmf" Id="rId23" /><Relationship Type="http://schemas.openxmlformats.org/officeDocument/2006/relationships/footer" Target="footer2.xml" Id="rId28" /><Relationship Type="http://schemas.openxmlformats.org/officeDocument/2006/relationships/customXml" Target="../customXml/item10.xml" Id="rId10" /><Relationship Type="http://schemas.openxmlformats.org/officeDocument/2006/relationships/footnotes" Target="footnotes.xml" Id="rId19" /><Relationship Type="http://schemas.openxmlformats.org/officeDocument/2006/relationships/footer" Target="footer4.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image" Target="media/image2.emf"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customXml" Target="../customXml/item8.xml" Id="rId8" /><Relationship Type="http://schemas.openxmlformats.org/officeDocument/2006/relationships/customXml" Target="/customXML/itemf.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f.xml>��< ? x m l   v e r s i o n = " 1 . 0 "   e n c o d i n g = " u t f - 1 6 " ? >  
 < p r o p e r t i e s   x m l n s = " h t t p : / / w w w . i m a n a g e . c o m / w o r k / x m l s c h e m a " >  
     < d o c u m e n t i d > J U R _ S P ! 3 6 3 1 8 1 1 8 . 1 < / d o c u m e n t i d >  
     < s e n d e r i d > H S N < / s e n d e r i d >  
     < s e n d e r e m a i l > T A M B R O S A N O @ P N . C O M . B R < / s e n d e r e m a i l >  
     < l a s t m o d i f i e d > 2 0 2 0 - 0 3 - 1 1 T 1 9 : 2 3 : 0 0 . 0 0 0 0 0 0 0 - 0 3 : 0 0 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 L E F O S S E ! 4 9 9 3 4 9 . 1 < / d o c u m e n t i d >  
     < s e n d e r i d > B M A S S I S < / s e n d e r i d >  
     < s e n d e r e m a i l > B R U N O . M A S S I S @ L E F O S S E . C O M < / s e n d e r e m a i l >  
     < l a s t m o d i f i e d > 2 0 1 9 - 0 4 - 0 2 T 2 0 : 3 7 : 0 0 . 0 0 0 0 0 0 0 - 0 3 : 0 0 < / l a s t m o d i f i e d >  
     < d a t a b a s e > L E F O S S E < / 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10.xml><?xml version="1.0" encoding="utf-8"?>
<ds:datastoreItem xmlns:ds="http://schemas.openxmlformats.org/officeDocument/2006/customXml" ds:itemID="{08AB20D6-9C6F-4914-93CB-5D88A5854E93}">
  <ds:schemaRefs>
    <ds:schemaRef ds:uri="http://schemas.openxmlformats.org/officeDocument/2006/bibliography"/>
  </ds:schemaRefs>
</ds:datastoreItem>
</file>

<file path=customXml/itemProps11.xml><?xml version="1.0" encoding="utf-8"?>
<ds:datastoreItem xmlns:ds="http://schemas.openxmlformats.org/officeDocument/2006/customXml" ds:itemID="{1012A482-3C30-4168-BF41-50FE58995508}">
  <ds:schemaRefs>
    <ds:schemaRef ds:uri="http://schemas.openxmlformats.org/officeDocument/2006/bibliography"/>
  </ds:schemaRefs>
</ds:datastoreItem>
</file>

<file path=customXml/itemProps12.xml><?xml version="1.0" encoding="utf-8"?>
<ds:datastoreItem xmlns:ds="http://schemas.openxmlformats.org/officeDocument/2006/customXml" ds:itemID="{1852C9A8-539C-47E4-BD27-6E8C059051FB}">
  <ds:schemaRefs>
    <ds:schemaRef ds:uri="http://schemas.openxmlformats.org/officeDocument/2006/bibliography"/>
  </ds:schemaRefs>
</ds:datastoreItem>
</file>

<file path=customXml/itemProps13.xml><?xml version="1.0" encoding="utf-8"?>
<ds:datastoreItem xmlns:ds="http://schemas.openxmlformats.org/officeDocument/2006/customXml" ds:itemID="{7A667964-8D9B-422B-8ACE-207DB87C231A}">
  <ds:schemaRefs>
    <ds:schemaRef ds:uri="http://schemas.openxmlformats.org/officeDocument/2006/bibliography"/>
  </ds:schemaRefs>
</ds:datastoreItem>
</file>

<file path=customXml/itemProps14.xml><?xml version="1.0" encoding="utf-8"?>
<ds:datastoreItem xmlns:ds="http://schemas.openxmlformats.org/officeDocument/2006/customXml" ds:itemID="{24F4015B-D413-431F-9856-DAF44F170764}">
  <ds:schemaRefs>
    <ds:schemaRef ds:uri="http://schemas.openxmlformats.org/officeDocument/2006/bibliography"/>
  </ds:schemaRefs>
</ds:datastoreItem>
</file>

<file path=customXml/itemProps2.xml><?xml version="1.0" encoding="utf-8"?>
<ds:datastoreItem xmlns:ds="http://schemas.openxmlformats.org/officeDocument/2006/customXml" ds:itemID="{726D5944-10A2-4AA8-B037-15D9A45EDE62}">
  <ds:schemaRefs>
    <ds:schemaRef ds:uri="office.server.policy"/>
  </ds:schemaRefs>
</ds:datastoreItem>
</file>

<file path=customXml/itemProps3.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5.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1351279-4867-405C-AD16-9D77313DB565}">
  <ds:schemaRefs>
    <ds:schemaRef ds:uri="http://www.imanage.com/work/xmlschema"/>
  </ds:schemaRefs>
</ds:datastoreItem>
</file>

<file path=customXml/itemProps7.xml><?xml version="1.0" encoding="utf-8"?>
<ds:datastoreItem xmlns:ds="http://schemas.openxmlformats.org/officeDocument/2006/customXml" ds:itemID="{7EAE3A3C-5DF7-4843-AB8E-49927FA6BB37}">
  <ds:schemaRefs>
    <ds:schemaRef ds:uri="http://schemas.openxmlformats.org/officeDocument/2006/bibliography"/>
  </ds:schemaRefs>
</ds:datastoreItem>
</file>

<file path=customXml/itemProps8.xml><?xml version="1.0" encoding="utf-8"?>
<ds:datastoreItem xmlns:ds="http://schemas.openxmlformats.org/officeDocument/2006/customXml" ds:itemID="{6FF9E7CC-BC0F-4306-B7FA-B1AE76A16745}">
  <ds:schemaRefs>
    <ds:schemaRef ds:uri="http://schemas.openxmlformats.org/officeDocument/2006/bibliography"/>
  </ds:schemaRefs>
</ds:datastoreItem>
</file>

<file path=customXml/itemProps9.xml><?xml version="1.0" encoding="utf-8"?>
<ds:datastoreItem xmlns:ds="http://schemas.openxmlformats.org/officeDocument/2006/customXml" ds:itemID="{212A809B-DF48-4300-BC44-7F6A5770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27671</Words>
  <Characters>149427</Characters>
  <Application>Microsoft Office Word</Application>
  <DocSecurity>0</DocSecurity>
  <Lines>1245</Lines>
  <Paragraphs>353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176745</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Pinheiro Neto Advogados</cp:lastModifiedBy>
  <cp:revision>4</cp:revision>
  <cp:lastPrinted>2020-03-03T13:46:00Z</cp:lastPrinted>
  <dcterms:created xsi:type="dcterms:W3CDTF">2020-03-11T22:16:00Z</dcterms:created>
  <dcterms:modified xsi:type="dcterms:W3CDTF">2020-03-11T22:23:00Z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40881dc9-f7f2-41de-a334-ceff3dc15b31_Enabled">
    <vt:lpwstr>True</vt:lpwstr>
  </property>
  <property fmtid="{D5CDD505-2E9C-101B-9397-08002B2CF9AE}" pid="19" name="MSIP_Label_40881dc9-f7f2-41de-a334-ceff3dc15b31_SiteId">
    <vt:lpwstr>ea0c2907-38d2-4181-8750-b0b190b60443</vt:lpwstr>
  </property>
  <property fmtid="{D5CDD505-2E9C-101B-9397-08002B2CF9AE}" pid="20" name="MSIP_Label_40881dc9-f7f2-41de-a334-ceff3dc15b31_Owner">
    <vt:lpwstr>bianca.onuki@bb.com.br</vt:lpwstr>
  </property>
  <property fmtid="{D5CDD505-2E9C-101B-9397-08002B2CF9AE}" pid="21" name="MSIP_Label_40881dc9-f7f2-41de-a334-ceff3dc15b31_SetDate">
    <vt:lpwstr>2020-03-02T19:20:09.2585422Z</vt:lpwstr>
  </property>
  <property fmtid="{D5CDD505-2E9C-101B-9397-08002B2CF9AE}" pid="22" name="MSIP_Label_40881dc9-f7f2-41de-a334-ceff3dc15b31_Name">
    <vt:lpwstr>#Interna</vt:lpwstr>
  </property>
  <property fmtid="{D5CDD505-2E9C-101B-9397-08002B2CF9AE}" pid="23" name="MSIP_Label_40881dc9-f7f2-41de-a334-ceff3dc15b31_Application">
    <vt:lpwstr>Microsoft Azure Information Protection</vt:lpwstr>
  </property>
  <property fmtid="{D5CDD505-2E9C-101B-9397-08002B2CF9AE}" pid="24" name="MSIP_Label_40881dc9-f7f2-41de-a334-ceff3dc15b31_ActionId">
    <vt:lpwstr>2b648d4c-86fb-4c49-bf1e-f0c36525320d</vt:lpwstr>
  </property>
  <property fmtid="{D5CDD505-2E9C-101B-9397-08002B2CF9AE}" pid="25" name="MSIP_Label_40881dc9-f7f2-41de-a334-ceff3dc15b31_Extended_MSFT_Method">
    <vt:lpwstr>Automatic</vt:lpwstr>
  </property>
  <property fmtid="{D5CDD505-2E9C-101B-9397-08002B2CF9AE}" pid="26" name="Sensitivity">
    <vt:lpwstr>#Interna</vt:lpwstr>
  </property>
  <property fmtid="{D5CDD505-2E9C-101B-9397-08002B2CF9AE}" pid="27" name="iManageFooter">
    <vt:lpwstr>JUR_SP - 36318118v1 - 5243018.456680</vt:lpwstr>
  </property>
</Properties>
</file>