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E2" w:rsidRDefault="00F52AE2">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rsidR="00F52AE2" w:rsidRDefault="007D1BC6">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tabs>
          <w:tab w:val="left" w:pos="2366"/>
        </w:tabs>
        <w:spacing w:after="140" w:line="290" w:lineRule="auto"/>
        <w:jc w:val="center"/>
        <w:rPr>
          <w:rFonts w:ascii="Arial" w:hAnsi="Arial" w:cs="Arial"/>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7D1BC6">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rsidR="00F52AE2" w:rsidRDefault="00F52AE2">
      <w:pPr>
        <w:widowControl w:val="0"/>
        <w:tabs>
          <w:tab w:val="left" w:pos="2366"/>
        </w:tabs>
        <w:spacing w:after="140" w:line="290" w:lineRule="auto"/>
        <w:jc w:val="center"/>
        <w:rPr>
          <w:rFonts w:ascii="Arial" w:hAnsi="Arial" w:cs="Arial"/>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7D1BC6">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ELETROMIDIA S.A.</w:t>
      </w:r>
    </w:p>
    <w:p w:rsidR="00F52AE2" w:rsidRDefault="007D1BC6">
      <w:pPr>
        <w:widowControl w:val="0"/>
        <w:tabs>
          <w:tab w:val="left" w:pos="2366"/>
        </w:tabs>
        <w:spacing w:after="140" w:line="290" w:lineRule="auto"/>
        <w:jc w:val="center"/>
        <w:rPr>
          <w:rFonts w:ascii="Arial" w:hAnsi="Arial" w:cs="Arial"/>
          <w:i/>
          <w:iCs/>
          <w:sz w:val="20"/>
          <w:szCs w:val="20"/>
        </w:rPr>
      </w:pPr>
      <w:r>
        <w:rPr>
          <w:rFonts w:ascii="Arial" w:hAnsi="Arial" w:cs="Arial"/>
          <w:i/>
          <w:iCs/>
          <w:sz w:val="20"/>
          <w:szCs w:val="20"/>
        </w:rPr>
        <w:t>como Emissora</w:t>
      </w:r>
    </w:p>
    <w:p w:rsidR="00F52AE2" w:rsidRDefault="00F52AE2">
      <w:pPr>
        <w:widowControl w:val="0"/>
        <w:tabs>
          <w:tab w:val="left" w:pos="2366"/>
        </w:tabs>
        <w:spacing w:after="140" w:line="290" w:lineRule="auto"/>
        <w:jc w:val="center"/>
        <w:rPr>
          <w:rFonts w:ascii="Arial" w:hAnsi="Arial" w:cs="Arial"/>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7D1BC6">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SIMPLIFIC PAVARINI DISTRIBUIDORA DE TÍTULOS E VALORES MOBILIÁRIOS LTDA.</w:t>
      </w:r>
    </w:p>
    <w:p w:rsidR="00F52AE2" w:rsidRDefault="007D1BC6">
      <w:pPr>
        <w:widowControl w:val="0"/>
        <w:tabs>
          <w:tab w:val="left" w:pos="2366"/>
        </w:tabs>
        <w:spacing w:after="140" w:line="290" w:lineRule="auto"/>
        <w:jc w:val="center"/>
        <w:rPr>
          <w:rFonts w:ascii="Arial" w:hAnsi="Arial" w:cs="Arial"/>
          <w:i/>
          <w:sz w:val="20"/>
          <w:szCs w:val="20"/>
        </w:rPr>
      </w:pPr>
      <w:r>
        <w:rPr>
          <w:rFonts w:ascii="Arial" w:hAnsi="Arial" w:cs="Arial"/>
          <w:i/>
          <w:iCs/>
          <w:sz w:val="20"/>
          <w:szCs w:val="20"/>
        </w:rPr>
        <w:t>como Agente Fiduciário</w:t>
      </w:r>
      <w:r>
        <w:rPr>
          <w:rFonts w:ascii="Arial" w:hAnsi="Arial" w:cs="Arial"/>
          <w:i/>
          <w:sz w:val="20"/>
          <w:szCs w:val="20"/>
        </w:rPr>
        <w:t>, representando a comunhão dos titulares das Debêntures</w:t>
      </w:r>
    </w:p>
    <w:p w:rsidR="00F52AE2" w:rsidRDefault="00F52AE2">
      <w:pPr>
        <w:widowControl w:val="0"/>
        <w:tabs>
          <w:tab w:val="left" w:pos="2366"/>
        </w:tabs>
        <w:spacing w:after="140" w:line="290" w:lineRule="auto"/>
        <w:jc w:val="center"/>
        <w:rPr>
          <w:rFonts w:ascii="Arial" w:hAnsi="Arial" w:cs="Arial"/>
          <w:i/>
          <w:sz w:val="20"/>
          <w:szCs w:val="20"/>
        </w:rPr>
      </w:pPr>
    </w:p>
    <w:p w:rsidR="00F52AE2" w:rsidRDefault="00F52AE2">
      <w:pPr>
        <w:widowControl w:val="0"/>
        <w:tabs>
          <w:tab w:val="left" w:pos="2366"/>
        </w:tabs>
        <w:spacing w:after="140" w:line="290" w:lineRule="auto"/>
        <w:jc w:val="center"/>
        <w:rPr>
          <w:rFonts w:ascii="Arial" w:hAnsi="Arial" w:cs="Arial"/>
          <w:i/>
          <w:sz w:val="20"/>
          <w:szCs w:val="20"/>
        </w:rPr>
      </w:pPr>
    </w:p>
    <w:p w:rsidR="00F52AE2" w:rsidRDefault="007D1BC6">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e</w:t>
      </w:r>
    </w:p>
    <w:p w:rsidR="00F52AE2" w:rsidRDefault="00F52AE2">
      <w:pPr>
        <w:widowControl w:val="0"/>
        <w:tabs>
          <w:tab w:val="left" w:pos="2366"/>
        </w:tabs>
        <w:spacing w:after="140" w:line="290" w:lineRule="auto"/>
        <w:jc w:val="center"/>
        <w:rPr>
          <w:rFonts w:ascii="Arial" w:hAnsi="Arial" w:cs="Arial"/>
          <w:i/>
          <w:sz w:val="20"/>
          <w:szCs w:val="20"/>
        </w:rPr>
      </w:pPr>
    </w:p>
    <w:p w:rsidR="00F52AE2" w:rsidRDefault="00F52AE2">
      <w:pPr>
        <w:widowControl w:val="0"/>
        <w:tabs>
          <w:tab w:val="left" w:pos="2366"/>
        </w:tabs>
        <w:spacing w:after="140" w:line="290" w:lineRule="auto"/>
        <w:jc w:val="center"/>
        <w:rPr>
          <w:rFonts w:ascii="Arial" w:hAnsi="Arial" w:cs="Arial"/>
          <w:i/>
          <w:sz w:val="20"/>
          <w:szCs w:val="20"/>
        </w:rPr>
      </w:pPr>
    </w:p>
    <w:p w:rsidR="00F52AE2" w:rsidRDefault="007D1BC6">
      <w:pPr>
        <w:widowControl w:val="0"/>
        <w:tabs>
          <w:tab w:val="left" w:pos="2366"/>
        </w:tabs>
        <w:spacing w:after="140" w:line="290" w:lineRule="auto"/>
        <w:jc w:val="center"/>
        <w:rPr>
          <w:rFonts w:ascii="Arial" w:hAnsi="Arial" w:cs="Arial"/>
          <w:b/>
          <w:caps/>
          <w:sz w:val="20"/>
          <w:szCs w:val="20"/>
        </w:rPr>
      </w:pPr>
      <w:r>
        <w:rPr>
          <w:rFonts w:ascii="Arial" w:hAnsi="Arial" w:cs="Arial"/>
          <w:b/>
          <w:caps/>
          <w:sz w:val="20"/>
          <w:szCs w:val="20"/>
        </w:rPr>
        <w:t>ELEMÍDIA CONSULTORIA E SERVIÇOS DE MARKETING S.A.</w:t>
      </w:r>
      <w:r>
        <w:rPr>
          <w:rFonts w:ascii="Arial" w:hAnsi="Arial" w:cs="Arial"/>
          <w:b/>
          <w:sz w:val="20"/>
          <w:szCs w:val="20"/>
        </w:rPr>
        <w:t xml:space="preserve"> e</w:t>
      </w:r>
      <w:r>
        <w:rPr>
          <w:rFonts w:ascii="Arial" w:hAnsi="Arial" w:cs="Arial"/>
          <w:b/>
          <w:caps/>
          <w:sz w:val="20"/>
          <w:szCs w:val="20"/>
        </w:rPr>
        <w:t xml:space="preserve"> TV MINUTO S.A.</w:t>
      </w:r>
    </w:p>
    <w:p w:rsidR="00F52AE2" w:rsidRDefault="007D1BC6">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como Fiadoras</w:t>
      </w:r>
    </w:p>
    <w:p w:rsidR="00F52AE2" w:rsidRDefault="00F52AE2">
      <w:pPr>
        <w:widowControl w:val="0"/>
        <w:tabs>
          <w:tab w:val="left" w:pos="2366"/>
        </w:tabs>
        <w:spacing w:after="140" w:line="290" w:lineRule="auto"/>
        <w:jc w:val="center"/>
        <w:rPr>
          <w:rFonts w:ascii="Arial" w:hAnsi="Arial" w:cs="Arial"/>
          <w:b/>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F52AE2">
      <w:pPr>
        <w:widowControl w:val="0"/>
        <w:tabs>
          <w:tab w:val="left" w:pos="2366"/>
        </w:tabs>
        <w:spacing w:after="140" w:line="290" w:lineRule="auto"/>
        <w:jc w:val="center"/>
        <w:rPr>
          <w:rFonts w:ascii="Arial" w:hAnsi="Arial" w:cs="Arial"/>
          <w:sz w:val="20"/>
          <w:szCs w:val="20"/>
        </w:rPr>
      </w:pPr>
    </w:p>
    <w:p w:rsidR="00F52AE2" w:rsidRDefault="007D1BC6">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w:t>
      </w:r>
    </w:p>
    <w:p w:rsidR="00F52AE2" w:rsidRDefault="007D1BC6">
      <w:pPr>
        <w:widowControl w:val="0"/>
        <w:tabs>
          <w:tab w:val="left" w:pos="2366"/>
        </w:tabs>
        <w:spacing w:after="140" w:line="290" w:lineRule="auto"/>
        <w:jc w:val="center"/>
        <w:rPr>
          <w:rFonts w:ascii="Arial" w:hAnsi="Arial" w:cs="Arial"/>
          <w:sz w:val="20"/>
          <w:szCs w:val="20"/>
        </w:rPr>
      </w:pPr>
      <w:r>
        <w:rPr>
          <w:rFonts w:ascii="Arial" w:hAnsi="Arial" w:cs="Arial"/>
          <w:sz w:val="20"/>
          <w:szCs w:val="20"/>
        </w:rPr>
        <w:t>Datado de</w:t>
      </w:r>
    </w:p>
    <w:p w:rsidR="00F52AE2" w:rsidRDefault="007D1BC6">
      <w:pPr>
        <w:widowControl w:val="0"/>
        <w:tabs>
          <w:tab w:val="left" w:pos="2366"/>
        </w:tabs>
        <w:spacing w:after="140" w:line="290" w:lineRule="auto"/>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rsidR="00F52AE2" w:rsidRDefault="007D1BC6">
      <w:pPr>
        <w:widowControl w:val="0"/>
        <w:tabs>
          <w:tab w:val="left" w:pos="2366"/>
        </w:tabs>
        <w:spacing w:after="140" w:line="290" w:lineRule="auto"/>
        <w:jc w:val="center"/>
        <w:rPr>
          <w:rFonts w:ascii="Arial" w:hAnsi="Arial" w:cs="Arial"/>
          <w:sz w:val="20"/>
          <w:szCs w:val="20"/>
        </w:rPr>
      </w:pPr>
      <w:r>
        <w:rPr>
          <w:rFonts w:ascii="Arial" w:hAnsi="Arial" w:cs="Arial"/>
          <w:sz w:val="20"/>
          <w:szCs w:val="20"/>
        </w:rPr>
        <w:t>___________________</w:t>
      </w:r>
    </w:p>
    <w:p w:rsidR="00F52AE2" w:rsidRDefault="00F52AE2">
      <w:pPr>
        <w:widowControl w:val="0"/>
        <w:pBdr>
          <w:bottom w:val="double" w:sz="6" w:space="1" w:color="auto"/>
        </w:pBdr>
        <w:tabs>
          <w:tab w:val="left" w:pos="2366"/>
        </w:tabs>
        <w:spacing w:after="140" w:line="290" w:lineRule="auto"/>
        <w:jc w:val="center"/>
        <w:rPr>
          <w:rFonts w:ascii="Arial" w:hAnsi="Arial" w:cs="Arial"/>
          <w:smallCaps/>
          <w:sz w:val="20"/>
          <w:szCs w:val="20"/>
        </w:rPr>
      </w:pPr>
    </w:p>
    <w:p w:rsidR="00F52AE2" w:rsidRDefault="007D1BC6">
      <w:pPr>
        <w:widowControl w:val="0"/>
        <w:spacing w:after="140" w:line="290" w:lineRule="auto"/>
        <w:rPr>
          <w:rFonts w:ascii="Arial" w:hAnsi="Arial" w:cs="Arial"/>
          <w:b/>
          <w:bCs/>
          <w:sz w:val="20"/>
          <w:szCs w:val="20"/>
        </w:rPr>
      </w:pPr>
      <w:r>
        <w:rPr>
          <w:rFonts w:ascii="Arial" w:hAnsi="Arial" w:cs="Arial"/>
          <w:b/>
          <w:bCs/>
          <w:sz w:val="20"/>
          <w:szCs w:val="20"/>
        </w:rPr>
        <w:br w:type="page"/>
      </w:r>
    </w:p>
    <w:p w:rsidR="00F52AE2" w:rsidRDefault="007D1BC6">
      <w:pPr>
        <w:pStyle w:val="Heading"/>
        <w:widowControl w:val="0"/>
        <w:rPr>
          <w:rFonts w:cs="Arial"/>
          <w:sz w:val="20"/>
        </w:rPr>
      </w:pPr>
      <w:r>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7D1BC6">
      <w:pPr>
        <w:pStyle w:val="Body"/>
        <w:suppressAutoHyphens w:val="0"/>
      </w:pPr>
      <w:r>
        <w:t>Pelo presente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w:t>
      </w:r>
      <w:r>
        <w:rPr>
          <w:b/>
        </w:rPr>
        <w:t>Escritura de Emissão</w:t>
      </w:r>
      <w:r>
        <w:t>”), as partes:</w:t>
      </w:r>
    </w:p>
    <w:p w:rsidR="00F52AE2" w:rsidRDefault="007D1BC6">
      <w:pPr>
        <w:pStyle w:val="Parties"/>
        <w:widowControl w:val="0"/>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rsidR="00F52AE2" w:rsidRDefault="007D1BC6">
      <w:pPr>
        <w:pStyle w:val="Parties"/>
        <w:widowControl w:val="0"/>
        <w:numPr>
          <w:ilvl w:val="0"/>
          <w:numId w:val="0"/>
        </w:numPr>
        <w:rPr>
          <w:rFonts w:cs="Arial"/>
        </w:rPr>
      </w:pPr>
      <w:r>
        <w:rPr>
          <w:rFonts w:cs="Arial"/>
        </w:rPr>
        <w:t>de outro lado,</w:t>
      </w:r>
    </w:p>
    <w:p w:rsidR="00F52AE2" w:rsidRDefault="007D1BC6">
      <w:pPr>
        <w:pStyle w:val="Parties"/>
        <w:widowControl w:val="0"/>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rsidR="00F52AE2" w:rsidRDefault="007D1BC6">
      <w:pPr>
        <w:pStyle w:val="Parties"/>
        <w:widowControl w:val="0"/>
        <w:numPr>
          <w:ilvl w:val="0"/>
          <w:numId w:val="0"/>
        </w:numPr>
        <w:rPr>
          <w:rFonts w:cs="Arial"/>
        </w:rPr>
      </w:pPr>
      <w:r>
        <w:rPr>
          <w:rFonts w:cs="Arial"/>
        </w:rPr>
        <w:t>e, ainda, na qualidade de fiadoras:</w:t>
      </w:r>
    </w:p>
    <w:p w:rsidR="00F52AE2" w:rsidRDefault="007D1BC6">
      <w:pPr>
        <w:pStyle w:val="Parties"/>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r>
        <w:rPr>
          <w:rFonts w:cs="Arial"/>
          <w:b/>
        </w:rPr>
        <w:t>Elemídia</w:t>
      </w:r>
      <w:r>
        <w:rPr>
          <w:rFonts w:cs="Arial"/>
        </w:rPr>
        <w:t xml:space="preserve">”); e </w:t>
      </w:r>
    </w:p>
    <w:p w:rsidR="00F52AE2" w:rsidRDefault="007D1BC6">
      <w:pPr>
        <w:pStyle w:val="Parties"/>
        <w:widowControl w:val="0"/>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e, em conjunto com a Elemídia, “</w:t>
      </w:r>
      <w:r>
        <w:rPr>
          <w:rFonts w:cs="Arial"/>
          <w:b/>
        </w:rPr>
        <w:t>Garantidoras</w:t>
      </w:r>
      <w:r>
        <w:rPr>
          <w:rFonts w:cs="Arial"/>
        </w:rPr>
        <w:t>”).</w:t>
      </w:r>
    </w:p>
    <w:p w:rsidR="00F52AE2" w:rsidRDefault="007D1BC6">
      <w:pPr>
        <w:pStyle w:val="Parties"/>
        <w:widowControl w:val="0"/>
        <w:numPr>
          <w:ilvl w:val="0"/>
          <w:numId w:val="0"/>
        </w:numPr>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rsidR="00F52AE2" w:rsidRDefault="007D1BC6">
      <w:pPr>
        <w:pStyle w:val="Parties"/>
        <w:widowControl w:val="0"/>
        <w:numPr>
          <w:ilvl w:val="0"/>
          <w:numId w:val="0"/>
        </w:numPr>
        <w:rPr>
          <w:rFonts w:cs="Arial"/>
        </w:rPr>
      </w:pPr>
      <w:r>
        <w:rPr>
          <w:rFonts w:cs="Arial"/>
          <w:b/>
        </w:rPr>
        <w:t>RESOLVEM</w:t>
      </w:r>
      <w:r>
        <w:rPr>
          <w:rFonts w:cs="Arial"/>
        </w:rPr>
        <w:t>, por meio desta e na melhor forma de direito, celebrar esta Escritura de Emissão, de acordo com os termos e condições abaixo.</w:t>
      </w:r>
    </w:p>
    <w:p w:rsidR="00F52AE2" w:rsidRDefault="007D1BC6">
      <w:pPr>
        <w:pStyle w:val="Level1"/>
        <w:keepNext w:val="0"/>
        <w:keepLines w:val="0"/>
        <w:widowControl w:val="0"/>
        <w:spacing w:before="0"/>
        <w:jc w:val="center"/>
        <w:rPr>
          <w:sz w:val="20"/>
          <w:szCs w:val="20"/>
        </w:rPr>
      </w:pPr>
      <w:r>
        <w:rPr>
          <w:sz w:val="20"/>
          <w:szCs w:val="20"/>
        </w:rPr>
        <w:t>CLÁUSULA PRIMEIRA - AUTORIZAÇÕES</w:t>
      </w:r>
    </w:p>
    <w:p w:rsidR="00F52AE2" w:rsidRDefault="007D1BC6">
      <w:pPr>
        <w:pStyle w:val="Level2"/>
        <w:widowControl w:val="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Pr>
          <w:rFonts w:cs="Arial"/>
          <w:szCs w:val="20"/>
        </w:rPr>
        <w:t xml:space="preserve">A 3ª (terceira) emissão de debêntures simples, não conversíveis em ações, da espécie </w:t>
      </w:r>
      <w:r>
        <w:rPr>
          <w:rFonts w:cs="Arial"/>
          <w:szCs w:val="20"/>
        </w:rPr>
        <w:lastRenderedPageBreak/>
        <w:t>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009250BE" w:rsidRPr="00CB1A16">
        <w:rPr>
          <w:rFonts w:cs="Arial"/>
          <w:szCs w:val="20"/>
          <w:highlight w:val="yellow"/>
        </w:rPr>
        <w:t>[</w:t>
      </w:r>
      <w:r>
        <w:rPr>
          <w:rFonts w:cs="Arial"/>
          <w:szCs w:val="20"/>
          <w:highlight w:val="yellow"/>
        </w:rPr>
        <w:t>10</w:t>
      </w:r>
      <w:r w:rsidR="009250BE" w:rsidRPr="00CB1A16">
        <w:rPr>
          <w:rFonts w:cs="Arial"/>
          <w:szCs w:val="20"/>
          <w:highlight w:val="yellow"/>
        </w:rPr>
        <w:t>]</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8" w:name="_DV_M20"/>
      <w:bookmarkEnd w:id="8"/>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xml:space="preserve">”) e com base nas deliberações do Conselho de Administração da Emissora realizada em </w:t>
      </w:r>
      <w:r w:rsidR="009250BE" w:rsidRPr="00CB1A16">
        <w:rPr>
          <w:rFonts w:cs="Arial"/>
          <w:szCs w:val="20"/>
          <w:highlight w:val="yellow"/>
        </w:rPr>
        <w:t>[</w:t>
      </w:r>
      <w:r>
        <w:rPr>
          <w:rFonts w:cs="Arial"/>
          <w:szCs w:val="20"/>
          <w:highlight w:val="yellow"/>
        </w:rPr>
        <w:t>10</w:t>
      </w:r>
      <w:r w:rsidR="009250BE" w:rsidRPr="00CB1A16">
        <w:rPr>
          <w:rFonts w:cs="Arial"/>
          <w:szCs w:val="20"/>
          <w:highlight w:val="yellow"/>
        </w:rPr>
        <w:t>]</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rsidR="00F52AE2" w:rsidRDefault="007D1BC6">
      <w:pPr>
        <w:pStyle w:val="Level2"/>
        <w:widowControl w:val="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rsidR="00F52AE2" w:rsidRDefault="007D1BC6">
      <w:pPr>
        <w:pStyle w:val="Level2"/>
        <w:widowControl w:val="0"/>
        <w:rPr>
          <w:rFonts w:cs="Arial"/>
          <w:szCs w:val="20"/>
        </w:rPr>
      </w:pPr>
      <w:r>
        <w:rPr>
          <w:rFonts w:cs="Arial"/>
          <w:szCs w:val="20"/>
        </w:rPr>
        <w:t xml:space="preserve">A constituição da Fiança (conforme abaixo definida) e da Cessão Fiduciária pela </w:t>
      </w:r>
      <w:r>
        <w:rPr>
          <w:rFonts w:cs="Arial"/>
          <w:bCs/>
          <w:szCs w:val="20"/>
        </w:rPr>
        <w:t>Elemídia</w:t>
      </w:r>
      <w:r>
        <w:rPr>
          <w:rFonts w:cs="Arial"/>
          <w:szCs w:val="20"/>
        </w:rPr>
        <w:t xml:space="preserve">, bem como a celebração da presente Escritura de Emissão e do Contrato de Cessão Fiduciária são realizados com base nas deliberações tomadas em Assembleia Geral Extraordinária da </w:t>
      </w:r>
      <w:r>
        <w:rPr>
          <w:rFonts w:cs="Arial"/>
          <w:bCs/>
          <w:szCs w:val="20"/>
        </w:rPr>
        <w:t>Elemídia</w:t>
      </w:r>
      <w:r>
        <w:rPr>
          <w:rFonts w:cs="Arial"/>
          <w:szCs w:val="20"/>
        </w:rPr>
        <w:t xml:space="preserve"> realizada em </w:t>
      </w:r>
      <w:r w:rsidR="009250BE" w:rsidRPr="00CB1A16">
        <w:rPr>
          <w:rFonts w:cs="Arial"/>
          <w:szCs w:val="20"/>
          <w:highlight w:val="yellow"/>
        </w:rPr>
        <w:t>[</w:t>
      </w:r>
      <w:r>
        <w:rPr>
          <w:rFonts w:cs="Arial"/>
          <w:szCs w:val="20"/>
          <w:highlight w:val="yellow"/>
        </w:rPr>
        <w:t>10</w:t>
      </w:r>
      <w:r w:rsidR="009250BE" w:rsidRPr="00CB1A16">
        <w:rPr>
          <w:rFonts w:cs="Arial"/>
          <w:szCs w:val="20"/>
          <w:highlight w:val="yellow"/>
        </w:rPr>
        <w:t>]</w:t>
      </w:r>
      <w:r>
        <w:rPr>
          <w:rFonts w:cs="Arial"/>
          <w:b/>
          <w:szCs w:val="20"/>
        </w:rPr>
        <w:t xml:space="preserve"> </w:t>
      </w:r>
      <w:r>
        <w:rPr>
          <w:rFonts w:cs="Arial"/>
          <w:szCs w:val="20"/>
        </w:rPr>
        <w:t xml:space="preserve">de março de 2020, em conformidade com o disposto no estatuto social da </w:t>
      </w:r>
      <w:r>
        <w:rPr>
          <w:rFonts w:cs="Arial"/>
          <w:bCs/>
          <w:szCs w:val="20"/>
        </w:rPr>
        <w:t>Elemídia</w:t>
      </w:r>
      <w:r>
        <w:rPr>
          <w:rFonts w:cs="Arial"/>
          <w:szCs w:val="20"/>
        </w:rPr>
        <w:t xml:space="preserve"> (“</w:t>
      </w:r>
      <w:r>
        <w:rPr>
          <w:rFonts w:cs="Arial"/>
          <w:b/>
          <w:bCs/>
          <w:szCs w:val="20"/>
        </w:rPr>
        <w:t>AGE Elemídia</w:t>
      </w:r>
      <w:r>
        <w:rPr>
          <w:rFonts w:cs="Arial"/>
          <w:szCs w:val="20"/>
        </w:rPr>
        <w:t>”).</w:t>
      </w:r>
      <w:r w:rsidRPr="00F26C35">
        <w:t xml:space="preserve"> </w:t>
      </w:r>
    </w:p>
    <w:p w:rsidR="00F52AE2" w:rsidRDefault="007D1BC6">
      <w:pPr>
        <w:pStyle w:val="Level2"/>
        <w:widowControl w:val="0"/>
        <w:rPr>
          <w:rFonts w:cs="Arial"/>
          <w:szCs w:val="20"/>
        </w:rPr>
      </w:pPr>
      <w:r>
        <w:rPr>
          <w:rFonts w:cs="Arial"/>
          <w:szCs w:val="20"/>
        </w:rPr>
        <w:t xml:space="preserve">A constituição da Fiança e da Cessão Fiduciária pela TV Minuto, bem como a celebração da presente Escritura de Emissão e do Contrato de Cessão Fiduciária são realizados com base nas deliberações da Diretoria da TV Minuto, em reunião realizada em </w:t>
      </w:r>
      <w:r w:rsidR="009250BE" w:rsidRPr="00CB1A16">
        <w:rPr>
          <w:rFonts w:cs="Arial"/>
          <w:szCs w:val="20"/>
          <w:highlight w:val="yellow"/>
        </w:rPr>
        <w:t>[</w:t>
      </w:r>
      <w:r>
        <w:rPr>
          <w:rFonts w:cs="Arial"/>
          <w:szCs w:val="20"/>
          <w:highlight w:val="yellow"/>
        </w:rPr>
        <w:t>10</w:t>
      </w:r>
      <w:r w:rsidR="009250BE" w:rsidRPr="00CB1A16">
        <w:rPr>
          <w:rFonts w:cs="Arial"/>
          <w:szCs w:val="20"/>
          <w:highlight w:val="yellow"/>
        </w:rPr>
        <w:t>]</w:t>
      </w:r>
      <w:r>
        <w:rPr>
          <w:rFonts w:cs="Arial"/>
          <w:b/>
          <w:szCs w:val="20"/>
        </w:rPr>
        <w:t xml:space="preserve"> </w:t>
      </w:r>
      <w:r>
        <w:rPr>
          <w:rFonts w:cs="Arial"/>
          <w:szCs w:val="20"/>
        </w:rPr>
        <w:t>de março de 2020, em conformidade com o disposto no estatuto social da TV Minuto (“</w:t>
      </w:r>
      <w:r>
        <w:rPr>
          <w:rFonts w:cs="Arial"/>
          <w:b/>
          <w:szCs w:val="20"/>
        </w:rPr>
        <w:t>RD TV Minuto</w:t>
      </w:r>
      <w:r>
        <w:rPr>
          <w:rFonts w:cs="Arial"/>
          <w:szCs w:val="20"/>
        </w:rPr>
        <w:t>” e, em conjunto com os Atos Societários Emissora e a AGE Elemídia, “</w:t>
      </w:r>
      <w:r>
        <w:rPr>
          <w:rFonts w:cs="Arial"/>
          <w:b/>
          <w:szCs w:val="20"/>
        </w:rPr>
        <w:t>Atos Societários</w:t>
      </w:r>
      <w:r>
        <w:rPr>
          <w:rFonts w:cs="Arial"/>
          <w:szCs w:val="20"/>
        </w:rPr>
        <w:t xml:space="preserve">”). </w:t>
      </w:r>
    </w:p>
    <w:p w:rsidR="00F52AE2" w:rsidRDefault="007D1BC6">
      <w:pPr>
        <w:pStyle w:val="Level1"/>
        <w:keepNext w:val="0"/>
        <w:keepLines w:val="0"/>
        <w:widowControl w:val="0"/>
        <w:tabs>
          <w:tab w:val="clear" w:pos="680"/>
        </w:tabs>
        <w:spacing w:before="0"/>
        <w:jc w:val="center"/>
        <w:rPr>
          <w:sz w:val="20"/>
          <w:szCs w:val="20"/>
        </w:rPr>
      </w:pPr>
      <w:bookmarkStart w:id="9" w:name="_Ref530044331"/>
      <w:r>
        <w:rPr>
          <w:sz w:val="20"/>
          <w:szCs w:val="20"/>
        </w:rPr>
        <w:t>CLÁUSULA SEGUNDA - REQUISITOS</w:t>
      </w:r>
      <w:bookmarkEnd w:id="0"/>
      <w:bookmarkEnd w:id="1"/>
      <w:bookmarkEnd w:id="2"/>
      <w:bookmarkEnd w:id="3"/>
      <w:bookmarkEnd w:id="4"/>
      <w:bookmarkEnd w:id="5"/>
      <w:bookmarkEnd w:id="6"/>
      <w:bookmarkEnd w:id="7"/>
      <w:bookmarkEnd w:id="9"/>
    </w:p>
    <w:p w:rsidR="00F52AE2" w:rsidRDefault="007D1BC6">
      <w:pPr>
        <w:pStyle w:val="Level2"/>
        <w:widowControl w:val="0"/>
        <w:numPr>
          <w:ilvl w:val="0"/>
          <w:numId w:val="0"/>
        </w:numPr>
        <w:rPr>
          <w:rFonts w:cs="Arial"/>
          <w:szCs w:val="20"/>
        </w:rPr>
      </w:pPr>
      <w:r>
        <w:rPr>
          <w:rFonts w:cs="Arial"/>
          <w:szCs w:val="20"/>
        </w:rPr>
        <w:t>A Emissão e a Oferta serão realizadas com observância dos requisitos abaixo indicados.</w:t>
      </w:r>
    </w:p>
    <w:p w:rsidR="00F52AE2" w:rsidRDefault="007D1BC6">
      <w:pPr>
        <w:pStyle w:val="Level2"/>
        <w:widowControl w:val="0"/>
        <w:rPr>
          <w:rFonts w:cs="Arial"/>
          <w:b/>
          <w:szCs w:val="20"/>
        </w:rPr>
      </w:pPr>
      <w:r>
        <w:rPr>
          <w:rFonts w:cs="Arial"/>
          <w:b/>
          <w:szCs w:val="20"/>
        </w:rPr>
        <w:t>Dispensa de Registro na CVM e Registro na Associação Brasileira das Entidades dos Mercados Financeiro e de Capitais</w:t>
      </w:r>
    </w:p>
    <w:p w:rsidR="00F52AE2" w:rsidRDefault="007D1BC6">
      <w:pPr>
        <w:pStyle w:val="Level3"/>
        <w:widowControl w:val="0"/>
        <w:rPr>
          <w:szCs w:val="20"/>
        </w:rPr>
      </w:pPr>
      <w:bookmarkStart w:id="10" w:name="_DV_M27"/>
      <w:bookmarkStart w:id="11" w:name="_DV_M28"/>
      <w:bookmarkStart w:id="12" w:name="_DV_M29"/>
      <w:bookmarkEnd w:id="10"/>
      <w:bookmarkEnd w:id="11"/>
      <w:bookmarkEnd w:id="12"/>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rsidR="00F52AE2" w:rsidRDefault="007D1BC6">
      <w:pPr>
        <w:pStyle w:val="Level3"/>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13" w:name="_Hlk24033267"/>
      <w:r>
        <w:rPr>
          <w:i/>
          <w:szCs w:val="20"/>
        </w:rPr>
        <w:t>Código ANBIMA de Regulação e Melhores Práticas para Estruturação, Coordenação e Distribuição de Ofertas Públicas de Valores Mobiliários e Ofertas Públicas de Aquisição de Valores Mobiliários</w:t>
      </w:r>
      <w:bookmarkEnd w:id="13"/>
      <w:r>
        <w:rPr>
          <w:szCs w:val="20"/>
        </w:rPr>
        <w:t>”, conforme em vigor (“</w:t>
      </w:r>
      <w:r>
        <w:rPr>
          <w:b/>
          <w:szCs w:val="20"/>
        </w:rPr>
        <w:t>Código ANBIMA</w:t>
      </w:r>
      <w:r>
        <w:rPr>
          <w:szCs w:val="20"/>
        </w:rPr>
        <w:t>”).</w:t>
      </w:r>
    </w:p>
    <w:p w:rsidR="00F52AE2" w:rsidRDefault="007D1BC6">
      <w:pPr>
        <w:pStyle w:val="Level2"/>
        <w:widowControl w:val="0"/>
        <w:rPr>
          <w:rFonts w:cs="Arial"/>
          <w:b/>
          <w:szCs w:val="20"/>
        </w:rPr>
      </w:pPr>
      <w:bookmarkStart w:id="14" w:name="_Ref452594191"/>
      <w:r>
        <w:rPr>
          <w:rFonts w:cs="Arial"/>
          <w:b/>
          <w:szCs w:val="20"/>
        </w:rPr>
        <w:t xml:space="preserve">Arquivamento em Junta Comercial e publicação </w:t>
      </w:r>
      <w:bookmarkEnd w:id="14"/>
      <w:r>
        <w:rPr>
          <w:rFonts w:cs="Arial"/>
          <w:b/>
          <w:szCs w:val="20"/>
        </w:rPr>
        <w:t>dos Atos Societários</w:t>
      </w:r>
    </w:p>
    <w:p w:rsidR="00F52AE2" w:rsidRDefault="007D1BC6">
      <w:pPr>
        <w:pStyle w:val="Level3"/>
        <w:widowControl w:val="0"/>
        <w:rPr>
          <w:b/>
          <w:szCs w:val="20"/>
        </w:rPr>
      </w:pPr>
      <w:bookmarkStart w:id="15" w:name="_Ref498605939"/>
      <w:bookmarkStart w:id="16" w:name="_Ref440286795"/>
      <w:bookmarkStart w:id="17" w:name="_Ref435651343"/>
      <w:bookmarkStart w:id="18"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15"/>
      <w:r>
        <w:rPr>
          <w:szCs w:val="20"/>
        </w:rPr>
        <w:t xml:space="preserve">. </w:t>
      </w:r>
    </w:p>
    <w:p w:rsidR="00F52AE2" w:rsidRDefault="007D1BC6">
      <w:pPr>
        <w:pStyle w:val="Level3"/>
        <w:widowControl w:val="0"/>
        <w:rPr>
          <w:b/>
          <w:szCs w:val="20"/>
        </w:rPr>
      </w:pPr>
      <w:r>
        <w:rPr>
          <w:szCs w:val="20"/>
        </w:rPr>
        <w:t xml:space="preserve">A ata da AGE Elemídia será arquivada na JUCESP e publicada no DOESP e no jornal “Gazeta de São Paulo”, nos termos do artigo 142, parágrafo 1º e do artigo 289, parágrafo 1º, da Lei das Sociedades por Ações. </w:t>
      </w:r>
    </w:p>
    <w:p w:rsidR="00F52AE2" w:rsidRDefault="007D1BC6">
      <w:pPr>
        <w:pStyle w:val="Level3"/>
        <w:widowControl w:val="0"/>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rsidR="00F52AE2" w:rsidRDefault="007D1BC6">
      <w:pPr>
        <w:pStyle w:val="Level3"/>
        <w:widowControl w:val="0"/>
        <w:rPr>
          <w:b/>
          <w:szCs w:val="20"/>
        </w:rPr>
      </w:pPr>
      <w:r>
        <w:rPr>
          <w:szCs w:val="20"/>
        </w:rPr>
        <w:t>A Emissora deverá entregar ao Agente Fiduciário, no prazo de até 3 (três) Dias Úteis, contados da data do efetivo registro, 1 (uma) via digitalizada dos Atos Societários devidamente inscritos na JUCESP.</w:t>
      </w:r>
    </w:p>
    <w:p w:rsidR="00F52AE2" w:rsidRDefault="007D1BC6">
      <w:pPr>
        <w:pStyle w:val="Level2"/>
        <w:widowControl w:val="0"/>
        <w:rPr>
          <w:rFonts w:cs="Arial"/>
          <w:b/>
          <w:szCs w:val="20"/>
        </w:rPr>
      </w:pPr>
      <w:bookmarkStart w:id="19" w:name="_Ref534741643"/>
      <w:r>
        <w:rPr>
          <w:rFonts w:cs="Arial"/>
          <w:b/>
          <w:szCs w:val="20"/>
        </w:rPr>
        <w:t>Inscrição desta Escritura de Emissão</w:t>
      </w:r>
      <w:bookmarkEnd w:id="16"/>
      <w:r>
        <w:rPr>
          <w:rFonts w:cs="Arial"/>
          <w:b/>
          <w:szCs w:val="20"/>
        </w:rPr>
        <w:t xml:space="preserve"> </w:t>
      </w:r>
      <w:bookmarkEnd w:id="17"/>
      <w:r>
        <w:rPr>
          <w:rFonts w:cs="Arial"/>
          <w:b/>
          <w:szCs w:val="20"/>
        </w:rPr>
        <w:t xml:space="preserve">e seus eventuais aditamentos </w:t>
      </w:r>
      <w:bookmarkEnd w:id="18"/>
      <w:r>
        <w:rPr>
          <w:rFonts w:cs="Arial"/>
          <w:b/>
          <w:szCs w:val="20"/>
        </w:rPr>
        <w:t>na JUCESP</w:t>
      </w:r>
      <w:bookmarkEnd w:id="19"/>
    </w:p>
    <w:p w:rsidR="00F52AE2" w:rsidRDefault="007D1BC6">
      <w:pPr>
        <w:pStyle w:val="Level3"/>
        <w:widowControl w:val="0"/>
        <w:rPr>
          <w:b/>
          <w:szCs w:val="20"/>
        </w:rPr>
      </w:pPr>
      <w:bookmarkStart w:id="20" w:name="_Ref498605952"/>
      <w:bookmarkStart w:id="21" w:name="_Ref534932302"/>
      <w:bookmarkStart w:id="22"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0"/>
      <w:r>
        <w:rPr>
          <w:szCs w:val="20"/>
        </w:rPr>
        <w:t xml:space="preserve"> </w:t>
      </w:r>
      <w:bookmarkEnd w:id="21"/>
    </w:p>
    <w:p w:rsidR="00F52AE2" w:rsidRDefault="007D1BC6">
      <w:pPr>
        <w:pStyle w:val="Level3"/>
        <w:widowControl w:val="0"/>
        <w:rPr>
          <w:szCs w:val="20"/>
        </w:rPr>
      </w:pPr>
      <w:bookmarkStart w:id="23" w:name="_Ref440286167"/>
      <w:bookmarkStart w:id="24" w:name="_Ref435644706"/>
      <w:bookmarkEnd w:id="22"/>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rsidR="00F52AE2" w:rsidRDefault="007D1BC6">
      <w:pPr>
        <w:pStyle w:val="Level2"/>
        <w:widowControl w:val="0"/>
        <w:rPr>
          <w:rFonts w:cs="Arial"/>
          <w:b/>
          <w:szCs w:val="20"/>
        </w:rPr>
      </w:pPr>
      <w:bookmarkStart w:id="25" w:name="_Ref508981155"/>
      <w:bookmarkEnd w:id="23"/>
      <w:bookmarkEnd w:id="24"/>
      <w:r>
        <w:rPr>
          <w:rFonts w:cs="Arial"/>
          <w:b/>
          <w:szCs w:val="20"/>
        </w:rPr>
        <w:t>Distribuição, Negociação e Custódia Eletrônica</w:t>
      </w:r>
      <w:bookmarkEnd w:id="25"/>
    </w:p>
    <w:p w:rsidR="00F52AE2" w:rsidRDefault="007D1BC6">
      <w:pPr>
        <w:pStyle w:val="Level3"/>
        <w:widowControl w:val="0"/>
        <w:rPr>
          <w:szCs w:val="20"/>
        </w:rPr>
      </w:pPr>
      <w:r>
        <w:rPr>
          <w:szCs w:val="20"/>
        </w:rPr>
        <w:t>As Debêntures serão depositadas para:</w:t>
      </w:r>
    </w:p>
    <w:p w:rsidR="00F52AE2" w:rsidRDefault="007D1BC6">
      <w:pPr>
        <w:pStyle w:val="Level4"/>
        <w:widowControl w:val="0"/>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rsidR="00F52AE2" w:rsidRDefault="007D1BC6">
      <w:pPr>
        <w:pStyle w:val="Level4"/>
        <w:widowControl w:val="0"/>
        <w:rPr>
          <w:iCs/>
          <w:szCs w:val="20"/>
        </w:rPr>
      </w:pPr>
      <w:bookmarkStart w:id="26" w:name="_Ref435685738"/>
      <w:r>
        <w:rPr>
          <w:szCs w:val="20"/>
        </w:rPr>
        <w:t>negociação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rsidR="00F52AE2" w:rsidRDefault="007D1BC6">
      <w:pPr>
        <w:pStyle w:val="Level4"/>
        <w:widowControl w:val="0"/>
        <w:rPr>
          <w:iCs/>
          <w:szCs w:val="20"/>
        </w:rPr>
      </w:pPr>
      <w:r>
        <w:rPr>
          <w:szCs w:val="20"/>
        </w:rPr>
        <w:t>custódia eletrônica na B3.</w:t>
      </w:r>
      <w:bookmarkEnd w:id="26"/>
    </w:p>
    <w:p w:rsidR="00F52AE2" w:rsidRDefault="007D1BC6">
      <w:pPr>
        <w:pStyle w:val="Level3"/>
        <w:widowControl w:val="0"/>
        <w:rPr>
          <w:szCs w:val="20"/>
        </w:rPr>
      </w:pPr>
      <w:bookmarkStart w:id="27"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sidR="008B7867">
        <w:rPr>
          <w:szCs w:val="20"/>
        </w:rPr>
        <w:t>2.4.1(ii)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sidR="008B7867">
        <w:rPr>
          <w:szCs w:val="20"/>
        </w:rPr>
        <w:t>2.4.4 abaixo</w:t>
      </w:r>
      <w:r>
        <w:rPr>
          <w:szCs w:val="20"/>
        </w:rPr>
        <w:fldChar w:fldCharType="end"/>
      </w:r>
      <w:r>
        <w:rPr>
          <w:szCs w:val="20"/>
        </w:rPr>
        <w:t>.</w:t>
      </w:r>
      <w:bookmarkEnd w:id="27"/>
    </w:p>
    <w:p w:rsidR="00F52AE2" w:rsidRDefault="007D1BC6">
      <w:pPr>
        <w:pStyle w:val="Level3"/>
        <w:widowControl w:val="0"/>
        <w:rPr>
          <w:szCs w:val="20"/>
        </w:rPr>
      </w:pPr>
      <w:bookmarkStart w:id="28" w:name="_Ref490155570"/>
      <w:bookmarkStart w:id="29"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 xml:space="preserve">(ii) </w:t>
      </w:r>
      <w:r>
        <w:rPr>
          <w:szCs w:val="20"/>
        </w:rPr>
        <w:t>“</w:t>
      </w:r>
      <w:r>
        <w:rPr>
          <w:b/>
          <w:szCs w:val="20"/>
        </w:rPr>
        <w:t>Investidores Profissionais</w:t>
      </w:r>
      <w:r>
        <w:rPr>
          <w:szCs w:val="20"/>
        </w:rPr>
        <w:t>” aqueles investidores referidos no artigo 9º-A da Instrução da CVM 539.</w:t>
      </w:r>
    </w:p>
    <w:p w:rsidR="00F52AE2" w:rsidRDefault="007D1BC6">
      <w:pPr>
        <w:pStyle w:val="Level3"/>
        <w:widowControl w:val="0"/>
        <w:rPr>
          <w:szCs w:val="20"/>
        </w:rPr>
      </w:pPr>
      <w:bookmarkStart w:id="30"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sidR="008B7867">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28"/>
      <w:bookmarkEnd w:id="29"/>
      <w:bookmarkEnd w:id="30"/>
    </w:p>
    <w:p w:rsidR="00F52AE2" w:rsidRDefault="007D1BC6">
      <w:pPr>
        <w:pStyle w:val="Level2"/>
        <w:widowControl w:val="0"/>
        <w:rPr>
          <w:rFonts w:cs="Arial"/>
          <w:b/>
          <w:szCs w:val="20"/>
        </w:rPr>
      </w:pPr>
      <w:bookmarkStart w:id="31" w:name="_Ref508981161"/>
      <w:r>
        <w:rPr>
          <w:rFonts w:cs="Arial"/>
          <w:b/>
          <w:szCs w:val="20"/>
        </w:rPr>
        <w:t>Constituição da Fiança</w:t>
      </w:r>
      <w:bookmarkEnd w:id="31"/>
    </w:p>
    <w:p w:rsidR="00F52AE2" w:rsidRDefault="007D1BC6">
      <w:pPr>
        <w:pStyle w:val="Level3"/>
        <w:widowControl w:val="0"/>
        <w:rPr>
          <w:szCs w:val="20"/>
        </w:rPr>
      </w:pPr>
      <w:bookmarkStart w:id="32"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sidR="008B7867">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32"/>
      <w:r>
        <w:rPr>
          <w:szCs w:val="20"/>
        </w:rPr>
        <w:t xml:space="preserve"> </w:t>
      </w:r>
    </w:p>
    <w:p w:rsidR="00F52AE2" w:rsidRDefault="007D1BC6">
      <w:pPr>
        <w:pStyle w:val="Level3"/>
        <w:widowControl w:val="0"/>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rsidR="00F52AE2" w:rsidRDefault="007D1BC6">
      <w:pPr>
        <w:pStyle w:val="Level2"/>
        <w:widowControl w:val="0"/>
        <w:rPr>
          <w:rFonts w:cs="Arial"/>
          <w:b/>
          <w:szCs w:val="20"/>
        </w:rPr>
      </w:pPr>
      <w:bookmarkStart w:id="33" w:name="_Ref534741660"/>
      <w:bookmarkStart w:id="34" w:name="_Ref490155624"/>
      <w:r>
        <w:rPr>
          <w:rFonts w:cs="Arial"/>
          <w:b/>
          <w:szCs w:val="20"/>
        </w:rPr>
        <w:t>Constituição da Cessão Fiduciária</w:t>
      </w:r>
      <w:bookmarkEnd w:id="33"/>
      <w:r>
        <w:rPr>
          <w:rFonts w:cs="Arial"/>
          <w:b/>
          <w:szCs w:val="20"/>
        </w:rPr>
        <w:t xml:space="preserve"> </w:t>
      </w:r>
      <w:bookmarkEnd w:id="34"/>
    </w:p>
    <w:p w:rsidR="00F52AE2" w:rsidRDefault="007D1BC6">
      <w:pPr>
        <w:pStyle w:val="Level3"/>
        <w:rPr>
          <w:szCs w:val="20"/>
        </w:rPr>
      </w:pPr>
      <w:bookmarkStart w:id="35" w:name="_Ref531513513"/>
      <w:bookmarkStart w:id="36"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aditamentos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35"/>
    <w:p w:rsidR="00F52AE2" w:rsidRDefault="007D1BC6">
      <w:pPr>
        <w:pStyle w:val="Level3"/>
        <w:widowControl w:val="0"/>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36"/>
    <w:p w:rsidR="00F52AE2" w:rsidRDefault="007D1BC6">
      <w:pPr>
        <w:pStyle w:val="Level2"/>
        <w:widowControl w:val="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sidR="008B7867">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sidR="008B7867">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sidR="008B7867">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sidR="008B7867">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sidR="008B7867">
        <w:rPr>
          <w:rFonts w:cs="Arial"/>
          <w:szCs w:val="20"/>
        </w:rPr>
        <w:t>8.2.1(x)</w:t>
      </w:r>
      <w:r>
        <w:rPr>
          <w:rFonts w:cs="Arial"/>
          <w:szCs w:val="20"/>
        </w:rPr>
        <w:fldChar w:fldCharType="end"/>
      </w:r>
      <w:r>
        <w:rPr>
          <w:rFonts w:cs="Arial"/>
          <w:szCs w:val="20"/>
        </w:rPr>
        <w:t xml:space="preserve"> abaixo. </w:t>
      </w:r>
    </w:p>
    <w:p w:rsidR="00F52AE2" w:rsidRDefault="007D1BC6">
      <w:pPr>
        <w:pStyle w:val="Level1"/>
        <w:keepNext w:val="0"/>
        <w:keepLines w:val="0"/>
        <w:widowControl w:val="0"/>
        <w:spacing w:before="0"/>
        <w:jc w:val="center"/>
        <w:rPr>
          <w:sz w:val="20"/>
          <w:szCs w:val="20"/>
        </w:rPr>
      </w:pPr>
      <w:bookmarkStart w:id="37" w:name="_Ref509245377"/>
      <w:bookmarkStart w:id="38" w:name="_Toc327379523"/>
      <w:r>
        <w:rPr>
          <w:sz w:val="20"/>
          <w:szCs w:val="20"/>
        </w:rPr>
        <w:t>CLÁUSULA TERCEIRA - OBJETO SOCIAL DA EMISSORA</w:t>
      </w:r>
      <w:bookmarkEnd w:id="37"/>
    </w:p>
    <w:p w:rsidR="00F52AE2" w:rsidRDefault="007D1BC6">
      <w:pPr>
        <w:pStyle w:val="Level2"/>
        <w:widowControl w:val="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(ii)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(iii)</w:t>
      </w:r>
      <w:r>
        <w:rPr>
          <w:rFonts w:cs="Arial"/>
          <w:szCs w:val="20"/>
        </w:rPr>
        <w:t xml:space="preserve"> a locação de horário e veiculação de mensagens e dados de interesse público e particular em painéis eletrônicos; </w:t>
      </w:r>
      <w:r>
        <w:rPr>
          <w:rFonts w:cs="Arial"/>
          <w:b/>
          <w:szCs w:val="20"/>
        </w:rPr>
        <w:t xml:space="preserve">(iv) </w:t>
      </w:r>
      <w:r>
        <w:rPr>
          <w:rFonts w:cs="Arial"/>
          <w:szCs w:val="20"/>
        </w:rPr>
        <w:t>a prestação de serviços de programação de mensagens informatizadas;</w:t>
      </w:r>
      <w:r>
        <w:rPr>
          <w:rFonts w:cs="Arial"/>
          <w:b/>
          <w:szCs w:val="20"/>
        </w:rPr>
        <w:t xml:space="preserve"> (v) </w:t>
      </w:r>
      <w:r>
        <w:rPr>
          <w:rFonts w:cs="Arial"/>
          <w:szCs w:val="20"/>
        </w:rPr>
        <w:t xml:space="preserve">a criação e registro de marca para os produtos eletrônicos comercializados e distribuídos pela </w:t>
      </w:r>
      <w:r w:rsidR="00707EF7">
        <w:rPr>
          <w:rFonts w:cs="Arial"/>
          <w:szCs w:val="20"/>
        </w:rPr>
        <w:t>Emissora</w:t>
      </w:r>
      <w:r>
        <w:rPr>
          <w:rFonts w:cs="Arial"/>
          <w:szCs w:val="20"/>
        </w:rPr>
        <w:t>, incluindo licença de uso de tais marcas para terceiros;</w:t>
      </w:r>
      <w:r>
        <w:rPr>
          <w:rFonts w:cs="Arial"/>
          <w:b/>
          <w:szCs w:val="20"/>
        </w:rPr>
        <w:t xml:space="preserve"> (vi) </w:t>
      </w:r>
      <w:r>
        <w:rPr>
          <w:rFonts w:cs="Arial"/>
          <w:szCs w:val="20"/>
        </w:rPr>
        <w:t>a elaboração, execução e desenvolvimento de projetos para veiculação em painéis eletrônicos, por administração, empreitada ou sub-empreitada;</w:t>
      </w:r>
      <w:r>
        <w:rPr>
          <w:rFonts w:cs="Arial"/>
          <w:b/>
          <w:szCs w:val="20"/>
        </w:rPr>
        <w:t xml:space="preserve"> (vii) </w:t>
      </w:r>
      <w:r>
        <w:rPr>
          <w:rFonts w:cs="Arial"/>
          <w:szCs w:val="20"/>
        </w:rPr>
        <w:t>assessoria a terceiros, pessoas físicas e jurídicas, nas atividades relativas à gestão empresarial;</w:t>
      </w:r>
      <w:r>
        <w:rPr>
          <w:rFonts w:cs="Arial"/>
          <w:b/>
          <w:szCs w:val="20"/>
        </w:rPr>
        <w:t xml:space="preserve"> (viii) </w:t>
      </w:r>
      <w:r>
        <w:rPr>
          <w:rFonts w:cs="Arial"/>
          <w:szCs w:val="20"/>
        </w:rPr>
        <w:t>a participação no capital social de outras sociedades como sócia, quotista ou acionista; e</w:t>
      </w:r>
      <w:r>
        <w:rPr>
          <w:rFonts w:cs="Arial"/>
          <w:b/>
          <w:szCs w:val="20"/>
        </w:rPr>
        <w:t xml:space="preserve"> (ix) </w:t>
      </w:r>
      <w:r>
        <w:rPr>
          <w:rFonts w:cs="Arial"/>
          <w:szCs w:val="20"/>
        </w:rPr>
        <w:t xml:space="preserve">atividades de compra, venda, locação, importação de lâmpadas e outros equipamentos elétricos. </w:t>
      </w:r>
    </w:p>
    <w:p w:rsidR="00F52AE2" w:rsidRDefault="007D1BC6">
      <w:pPr>
        <w:pStyle w:val="Level1"/>
        <w:keepNext w:val="0"/>
        <w:keepLines w:val="0"/>
        <w:widowControl w:val="0"/>
        <w:spacing w:before="0"/>
        <w:jc w:val="center"/>
        <w:rPr>
          <w:sz w:val="20"/>
          <w:szCs w:val="20"/>
        </w:rPr>
      </w:pPr>
      <w:bookmarkStart w:id="39" w:name="_Ref479194326"/>
      <w:r>
        <w:rPr>
          <w:sz w:val="20"/>
          <w:szCs w:val="20"/>
        </w:rPr>
        <w:t>CLÁUSULA QUARTA - DESTINAÇÃO DOS RECURSOS</w:t>
      </w:r>
      <w:bookmarkEnd w:id="39"/>
    </w:p>
    <w:p w:rsidR="00F52AE2" w:rsidRDefault="007D1BC6">
      <w:pPr>
        <w:pStyle w:val="Level2"/>
        <w:widowControl w:val="0"/>
        <w:rPr>
          <w:rFonts w:cs="Arial"/>
          <w:szCs w:val="20"/>
        </w:rPr>
      </w:pPr>
      <w:bookmarkStart w:id="40" w:name="_Ref264564155"/>
      <w:bookmarkStart w:id="41" w:name="_Ref502247064"/>
      <w:bookmarkStart w:id="42" w:name="_Ref435691066"/>
      <w:r>
        <w:rPr>
          <w:rFonts w:cs="Arial"/>
          <w:szCs w:val="20"/>
        </w:rPr>
        <w:t>Os recursos líquidos obtidos pela Emissora com a Emissão serão integralmente utilizados</w:t>
      </w:r>
      <w:bookmarkEnd w:id="40"/>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Elemídia, incluindo gastos com contingências; </w:t>
      </w:r>
      <w:r>
        <w:rPr>
          <w:rFonts w:cs="Arial"/>
          <w:b/>
          <w:szCs w:val="20"/>
        </w:rPr>
        <w:t>(ii)</w:t>
      </w:r>
      <w:r>
        <w:rPr>
          <w:rFonts w:cs="Arial"/>
          <w:szCs w:val="20"/>
        </w:rPr>
        <w:t xml:space="preserve"> </w:t>
      </w:r>
      <w:r w:rsidRPr="00F26C35">
        <w:t xml:space="preserve">pré-pagamento ou resgate antecipado, conforme aplicável, </w:t>
      </w:r>
      <w:r w:rsidRPr="008A4A5A">
        <w:rPr>
          <w:rFonts w:cs="Arial"/>
          <w:szCs w:val="20"/>
        </w:rPr>
        <w:t>da</w:t>
      </w:r>
      <w:r w:rsidR="008A4A5A">
        <w:rPr>
          <w:rFonts w:cs="Arial"/>
          <w:szCs w:val="20"/>
        </w:rPr>
        <w:t>s debêntures da</w:t>
      </w:r>
      <w:r w:rsidRPr="008A4A5A">
        <w:rPr>
          <w:rFonts w:cs="Arial"/>
          <w:szCs w:val="20"/>
        </w:rPr>
        <w:t xml:space="preserve"> 2ª emissão da</w:t>
      </w:r>
      <w:r w:rsidRPr="00F26C35">
        <w:t xml:space="preserve"> Emissora</w:t>
      </w:r>
      <w:r>
        <w:rPr>
          <w:rFonts w:cs="Arial"/>
          <w:szCs w:val="20"/>
        </w:rPr>
        <w:t xml:space="preserve">; </w:t>
      </w:r>
      <w:r>
        <w:rPr>
          <w:rFonts w:cs="Arial"/>
          <w:b/>
          <w:szCs w:val="20"/>
        </w:rPr>
        <w:t>(iii)</w:t>
      </w:r>
      <w:r>
        <w:rPr>
          <w:rFonts w:cs="Arial"/>
          <w:szCs w:val="20"/>
        </w:rPr>
        <w:t xml:space="preserve"> aporte de capital na Elemídia para resgate antecipado da totalidade das debêntures da 1ª (primeira) emissão da Elemídia; e </w:t>
      </w:r>
      <w:r>
        <w:rPr>
          <w:rFonts w:cs="Arial"/>
          <w:b/>
          <w:szCs w:val="20"/>
        </w:rPr>
        <w:t>(iv)</w:t>
      </w:r>
      <w:r>
        <w:rPr>
          <w:rFonts w:cs="Arial"/>
          <w:szCs w:val="20"/>
        </w:rPr>
        <w:t xml:space="preserve"> o saldo remanescente dos recursos utilizados nos subitens (i), (ii) e (iii) acima, caso haja, para reforço de caixa da Emissora.</w:t>
      </w:r>
      <w:bookmarkEnd w:id="41"/>
      <w:r>
        <w:rPr>
          <w:rFonts w:cs="Arial"/>
          <w:szCs w:val="20"/>
          <w:highlight w:val="yellow"/>
        </w:rPr>
        <w:t xml:space="preserve"> </w:t>
      </w:r>
    </w:p>
    <w:bookmarkEnd w:id="42"/>
    <w:p w:rsidR="00F52AE2" w:rsidRDefault="007D1BC6">
      <w:pPr>
        <w:pStyle w:val="Level1"/>
        <w:keepNext w:val="0"/>
        <w:keepLines w:val="0"/>
        <w:widowControl w:val="0"/>
        <w:spacing w:before="0"/>
        <w:jc w:val="center"/>
        <w:rPr>
          <w:sz w:val="20"/>
          <w:szCs w:val="20"/>
        </w:rPr>
      </w:pPr>
      <w:r>
        <w:rPr>
          <w:sz w:val="20"/>
          <w:szCs w:val="20"/>
        </w:rPr>
        <w:t>CLÁUSULA QUINTA - CARACTERÍSTICAS DA EMISSÃO</w:t>
      </w:r>
      <w:bookmarkEnd w:id="38"/>
      <w:r>
        <w:rPr>
          <w:sz w:val="20"/>
          <w:szCs w:val="20"/>
        </w:rPr>
        <w:t xml:space="preserve"> E DAS DEBÊNTURES</w:t>
      </w:r>
    </w:p>
    <w:p w:rsidR="00F52AE2" w:rsidRDefault="007D1BC6">
      <w:pPr>
        <w:pStyle w:val="Level2"/>
        <w:widowControl w:val="0"/>
        <w:rPr>
          <w:rFonts w:cs="Arial"/>
          <w:b/>
          <w:szCs w:val="20"/>
        </w:rPr>
      </w:pPr>
      <w:r>
        <w:rPr>
          <w:rFonts w:cs="Arial"/>
          <w:b/>
          <w:szCs w:val="20"/>
        </w:rPr>
        <w:t>Número da Emissão</w:t>
      </w:r>
    </w:p>
    <w:p w:rsidR="00F52AE2" w:rsidRDefault="007D1BC6">
      <w:pPr>
        <w:pStyle w:val="Level3"/>
        <w:widowControl w:val="0"/>
        <w:rPr>
          <w:szCs w:val="20"/>
        </w:rPr>
      </w:pPr>
      <w:r>
        <w:rPr>
          <w:szCs w:val="20"/>
        </w:rPr>
        <w:t>A Emissão objeto da presente Escritura de Emissão constitui a 3ª (terceira) emissão de debêntures da Emissora.</w:t>
      </w:r>
    </w:p>
    <w:p w:rsidR="00F52AE2" w:rsidRDefault="007D1BC6">
      <w:pPr>
        <w:pStyle w:val="Level2"/>
        <w:widowControl w:val="0"/>
        <w:rPr>
          <w:rFonts w:cs="Arial"/>
          <w:b/>
          <w:szCs w:val="20"/>
        </w:rPr>
      </w:pPr>
      <w:r>
        <w:rPr>
          <w:rFonts w:cs="Arial"/>
          <w:b/>
          <w:szCs w:val="20"/>
        </w:rPr>
        <w:t>Valor Total da Emissão</w:t>
      </w:r>
    </w:p>
    <w:p w:rsidR="00F52AE2" w:rsidRDefault="007D1BC6">
      <w:pPr>
        <w:pStyle w:val="Level3"/>
        <w:widowControl w:val="0"/>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rsidR="00F52AE2" w:rsidRDefault="007D1BC6">
      <w:pPr>
        <w:pStyle w:val="Level2"/>
        <w:widowControl w:val="0"/>
        <w:rPr>
          <w:rFonts w:cs="Arial"/>
          <w:b/>
          <w:szCs w:val="20"/>
        </w:rPr>
      </w:pPr>
      <w:r>
        <w:rPr>
          <w:rFonts w:cs="Arial"/>
          <w:b/>
          <w:szCs w:val="20"/>
        </w:rPr>
        <w:t>Quantidade de Debêntures</w:t>
      </w:r>
    </w:p>
    <w:p w:rsidR="00F52AE2" w:rsidRDefault="007D1BC6">
      <w:pPr>
        <w:pStyle w:val="Level3"/>
        <w:widowControl w:val="0"/>
        <w:rPr>
          <w:szCs w:val="20"/>
        </w:rPr>
      </w:pPr>
      <w:r>
        <w:rPr>
          <w:szCs w:val="20"/>
        </w:rPr>
        <w:t xml:space="preserve">Serão emitidas 660.000 (seiscentas e sessenta mil) Debêntures. </w:t>
      </w:r>
    </w:p>
    <w:p w:rsidR="00F52AE2" w:rsidRDefault="007D1BC6">
      <w:pPr>
        <w:pStyle w:val="Level2"/>
        <w:widowControl w:val="0"/>
        <w:rPr>
          <w:rFonts w:cs="Arial"/>
          <w:b/>
          <w:szCs w:val="20"/>
        </w:rPr>
      </w:pPr>
      <w:r>
        <w:rPr>
          <w:rFonts w:cs="Arial"/>
          <w:b/>
          <w:szCs w:val="20"/>
        </w:rPr>
        <w:t>Número de Séries</w:t>
      </w:r>
    </w:p>
    <w:p w:rsidR="00F52AE2" w:rsidRDefault="007D1BC6">
      <w:pPr>
        <w:pStyle w:val="Level3"/>
        <w:widowControl w:val="0"/>
        <w:rPr>
          <w:szCs w:val="20"/>
        </w:rPr>
      </w:pPr>
      <w:r>
        <w:rPr>
          <w:szCs w:val="20"/>
        </w:rPr>
        <w:t>A Emissão será realizada em série única.</w:t>
      </w:r>
    </w:p>
    <w:p w:rsidR="00F52AE2" w:rsidRDefault="007D1BC6">
      <w:pPr>
        <w:pStyle w:val="Level2"/>
        <w:widowControl w:val="0"/>
        <w:rPr>
          <w:rFonts w:cs="Arial"/>
          <w:b/>
          <w:szCs w:val="20"/>
        </w:rPr>
      </w:pPr>
      <w:r>
        <w:rPr>
          <w:rFonts w:cs="Arial"/>
          <w:b/>
          <w:szCs w:val="20"/>
        </w:rPr>
        <w:t>Agente de Liquidação e Escriturador</w:t>
      </w:r>
    </w:p>
    <w:p w:rsidR="00F52AE2" w:rsidRDefault="007D1BC6">
      <w:pPr>
        <w:pStyle w:val="Level3"/>
        <w:widowControl w:val="0"/>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rsidR="00F52AE2" w:rsidRDefault="007D1BC6">
      <w:pPr>
        <w:pStyle w:val="Level3"/>
        <w:widowControl w:val="0"/>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xml:space="preserve">”, cuja definição inclui qualquer outra instituição que venha a suceder o Escriturador na prestação dos serviços relativos às Debêntures). </w:t>
      </w:r>
    </w:p>
    <w:p w:rsidR="00F52AE2" w:rsidRDefault="007D1BC6">
      <w:pPr>
        <w:pStyle w:val="Level2"/>
        <w:widowControl w:val="0"/>
        <w:rPr>
          <w:rFonts w:cs="Arial"/>
          <w:b/>
          <w:szCs w:val="20"/>
        </w:rPr>
      </w:pPr>
      <w:r>
        <w:rPr>
          <w:rFonts w:cs="Arial"/>
          <w:b/>
          <w:szCs w:val="20"/>
        </w:rPr>
        <w:t xml:space="preserve">Data de Emissão </w:t>
      </w:r>
    </w:p>
    <w:p w:rsidR="00F52AE2" w:rsidRDefault="007D1BC6">
      <w:pPr>
        <w:pStyle w:val="Level3"/>
        <w:widowControl w:val="0"/>
        <w:rPr>
          <w:szCs w:val="20"/>
        </w:rPr>
      </w:pPr>
      <w:r>
        <w:rPr>
          <w:szCs w:val="20"/>
        </w:rPr>
        <w:t>Para todos os fins de direito e efeitos, a data de emissão das Debêntures será 20 de março de 2020 (“</w:t>
      </w:r>
      <w:r>
        <w:rPr>
          <w:b/>
          <w:szCs w:val="20"/>
        </w:rPr>
        <w:t>Data de Emissão</w:t>
      </w:r>
      <w:r>
        <w:rPr>
          <w:szCs w:val="20"/>
        </w:rPr>
        <w:t xml:space="preserve">”). </w:t>
      </w:r>
    </w:p>
    <w:p w:rsidR="00F52AE2" w:rsidRDefault="007D1BC6">
      <w:pPr>
        <w:pStyle w:val="Level2"/>
        <w:widowControl w:val="0"/>
        <w:rPr>
          <w:rFonts w:cs="Arial"/>
          <w:b/>
          <w:szCs w:val="20"/>
        </w:rPr>
      </w:pPr>
      <w:r>
        <w:rPr>
          <w:rFonts w:cs="Arial"/>
          <w:b/>
          <w:szCs w:val="20"/>
        </w:rPr>
        <w:t xml:space="preserve">Conversibilidade </w:t>
      </w:r>
    </w:p>
    <w:p w:rsidR="00F52AE2" w:rsidRDefault="007D1BC6">
      <w:pPr>
        <w:pStyle w:val="Level3"/>
        <w:widowControl w:val="0"/>
        <w:rPr>
          <w:szCs w:val="20"/>
        </w:rPr>
      </w:pPr>
      <w:r>
        <w:rPr>
          <w:szCs w:val="20"/>
        </w:rPr>
        <w:t>As Debêntures serão simples, não conversíveis em ações de emissão da Emissora.</w:t>
      </w:r>
    </w:p>
    <w:p w:rsidR="00F52AE2" w:rsidRDefault="007D1BC6">
      <w:pPr>
        <w:pStyle w:val="Level2"/>
        <w:widowControl w:val="0"/>
        <w:rPr>
          <w:rFonts w:cs="Arial"/>
          <w:b/>
          <w:szCs w:val="20"/>
        </w:rPr>
      </w:pPr>
      <w:r>
        <w:rPr>
          <w:rFonts w:cs="Arial"/>
          <w:b/>
          <w:szCs w:val="20"/>
        </w:rPr>
        <w:t xml:space="preserve">Espécie </w:t>
      </w:r>
    </w:p>
    <w:p w:rsidR="00F52AE2" w:rsidRDefault="007D1BC6">
      <w:pPr>
        <w:pStyle w:val="Level3"/>
        <w:widowControl w:val="0"/>
        <w:numPr>
          <w:ilvl w:val="2"/>
          <w:numId w:val="2"/>
        </w:numPr>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sidR="008B7867">
        <w:rPr>
          <w:szCs w:val="20"/>
        </w:rPr>
        <w:t>6</w:t>
      </w:r>
      <w:r>
        <w:rPr>
          <w:szCs w:val="20"/>
        </w:rPr>
        <w:fldChar w:fldCharType="end"/>
      </w:r>
      <w:r>
        <w:rPr>
          <w:szCs w:val="20"/>
        </w:rPr>
        <w:t xml:space="preserve"> abaixo. </w:t>
      </w:r>
    </w:p>
    <w:p w:rsidR="00F52AE2" w:rsidRDefault="007D1BC6">
      <w:pPr>
        <w:pStyle w:val="Level2"/>
        <w:widowControl w:val="0"/>
        <w:rPr>
          <w:rFonts w:cs="Arial"/>
          <w:b/>
          <w:szCs w:val="20"/>
        </w:rPr>
      </w:pPr>
      <w:r>
        <w:rPr>
          <w:rFonts w:cs="Arial"/>
          <w:b/>
          <w:szCs w:val="20"/>
        </w:rPr>
        <w:t>Tipo, Forma e Comprovação de Titularidade das Debêntures</w:t>
      </w:r>
    </w:p>
    <w:p w:rsidR="00F52AE2" w:rsidRDefault="007D1BC6">
      <w:pPr>
        <w:pStyle w:val="Level3"/>
        <w:widowControl w:val="0"/>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Pr>
          <w:iCs/>
          <w:szCs w:val="20"/>
        </w:rPr>
        <w:t xml:space="preserve">eletronicamente </w:t>
      </w:r>
      <w:r>
        <w:rPr>
          <w:szCs w:val="20"/>
        </w:rPr>
        <w:t>na B3, será comprovada pelo extrato expedido pela B3 em nome do Debenturista.</w:t>
      </w:r>
    </w:p>
    <w:p w:rsidR="00F52AE2" w:rsidRDefault="007D1BC6">
      <w:pPr>
        <w:pStyle w:val="Level2"/>
        <w:widowControl w:val="0"/>
        <w:rPr>
          <w:rFonts w:cs="Arial"/>
          <w:b/>
          <w:szCs w:val="20"/>
        </w:rPr>
      </w:pPr>
      <w:r>
        <w:rPr>
          <w:rFonts w:cs="Arial"/>
          <w:b/>
          <w:szCs w:val="20"/>
        </w:rPr>
        <w:t xml:space="preserve">Prazo e Data de Vencimento </w:t>
      </w:r>
    </w:p>
    <w:p w:rsidR="00F52AE2" w:rsidRDefault="007D1BC6">
      <w:pPr>
        <w:pStyle w:val="Level3"/>
        <w:widowControl w:val="0"/>
        <w:rPr>
          <w:b/>
          <w:szCs w:val="20"/>
        </w:rPr>
      </w:pPr>
      <w:r>
        <w:rPr>
          <w:szCs w:val="20"/>
        </w:rPr>
        <w:t>As Debêntures terão prazo de 6 (seis) anos contados da Data de Emissão, vencendo, portanto, em 20 de março de 2026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rsidR="00F52AE2" w:rsidRDefault="007D1BC6">
      <w:pPr>
        <w:pStyle w:val="Level2"/>
        <w:widowControl w:val="0"/>
        <w:rPr>
          <w:rFonts w:cs="Arial"/>
          <w:b/>
          <w:szCs w:val="20"/>
        </w:rPr>
      </w:pPr>
      <w:r>
        <w:rPr>
          <w:rFonts w:cs="Arial"/>
          <w:b/>
          <w:szCs w:val="20"/>
        </w:rPr>
        <w:t xml:space="preserve">Valor Nominal Unitário </w:t>
      </w:r>
    </w:p>
    <w:p w:rsidR="00F52AE2" w:rsidRDefault="007D1BC6">
      <w:pPr>
        <w:pStyle w:val="Level3"/>
        <w:widowControl w:val="0"/>
        <w:rPr>
          <w:b/>
          <w:szCs w:val="20"/>
        </w:rPr>
      </w:pPr>
      <w:r>
        <w:rPr>
          <w:szCs w:val="20"/>
        </w:rPr>
        <w:t>O valor nominal unitário das Debêntures será de R$1.000,00 (mil reais), na Data de Emissão (“</w:t>
      </w:r>
      <w:r>
        <w:rPr>
          <w:b/>
          <w:szCs w:val="20"/>
        </w:rPr>
        <w:t>Valor Nominal Unitário</w:t>
      </w:r>
      <w:r>
        <w:rPr>
          <w:szCs w:val="20"/>
        </w:rPr>
        <w:t xml:space="preserve">”). </w:t>
      </w:r>
    </w:p>
    <w:p w:rsidR="00F52AE2" w:rsidRDefault="007D1BC6">
      <w:pPr>
        <w:pStyle w:val="Level2"/>
        <w:widowControl w:val="0"/>
        <w:rPr>
          <w:rFonts w:cs="Arial"/>
          <w:b/>
          <w:szCs w:val="20"/>
        </w:rPr>
      </w:pPr>
      <w:r>
        <w:rPr>
          <w:rFonts w:cs="Arial"/>
          <w:b/>
          <w:szCs w:val="20"/>
        </w:rPr>
        <w:t>Prazo de Subscrição e Integralização</w:t>
      </w:r>
    </w:p>
    <w:p w:rsidR="00F52AE2" w:rsidRDefault="007D1BC6">
      <w:pPr>
        <w:pStyle w:val="Level3"/>
        <w:widowControl w:val="0"/>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sidR="008B7867">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rsidR="00F52AE2" w:rsidRDefault="007D1BC6">
      <w:pPr>
        <w:pStyle w:val="Level2"/>
        <w:widowControl w:val="0"/>
        <w:rPr>
          <w:rFonts w:cs="Arial"/>
          <w:b/>
          <w:szCs w:val="20"/>
        </w:rPr>
      </w:pPr>
      <w:r>
        <w:rPr>
          <w:rFonts w:cs="Arial"/>
          <w:b/>
          <w:szCs w:val="20"/>
        </w:rPr>
        <w:t>Forma de Subscrição e Integralização e Preço de Integralização</w:t>
      </w:r>
    </w:p>
    <w:p w:rsidR="00F52AE2" w:rsidRDefault="007D1BC6">
      <w:pPr>
        <w:pStyle w:val="Level3"/>
        <w:widowControl w:val="0"/>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Pr>
          <w:i/>
          <w:szCs w:val="20"/>
        </w:rPr>
        <w:t>pro rata temporis</w:t>
      </w:r>
      <w:r>
        <w:rPr>
          <w:szCs w:val="20"/>
        </w:rPr>
        <w:t xml:space="preserve"> desde a Primeira Data de Integralização até a data de sua efetiva integralização.</w:t>
      </w:r>
    </w:p>
    <w:p w:rsidR="00F52AE2" w:rsidRDefault="007D1BC6">
      <w:pPr>
        <w:pStyle w:val="Level3"/>
        <w:widowControl w:val="0"/>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rsidR="00F52AE2" w:rsidRDefault="007D1BC6">
      <w:pPr>
        <w:pStyle w:val="Level2"/>
        <w:widowControl w:val="0"/>
        <w:tabs>
          <w:tab w:val="clear" w:pos="680"/>
        </w:tabs>
        <w:rPr>
          <w:rFonts w:cs="Arial"/>
          <w:szCs w:val="20"/>
        </w:rPr>
      </w:pPr>
      <w:r>
        <w:rPr>
          <w:rFonts w:cs="Arial"/>
          <w:b/>
          <w:szCs w:val="20"/>
        </w:rPr>
        <w:t>Repactuação Programada</w:t>
      </w:r>
    </w:p>
    <w:p w:rsidR="00F52AE2" w:rsidRDefault="007D1BC6">
      <w:pPr>
        <w:pStyle w:val="Level3"/>
        <w:widowControl w:val="0"/>
        <w:rPr>
          <w:szCs w:val="20"/>
        </w:rPr>
      </w:pPr>
      <w:r>
        <w:rPr>
          <w:szCs w:val="20"/>
        </w:rPr>
        <w:t xml:space="preserve">Não haverá repactuação programada das Debêntures. </w:t>
      </w:r>
    </w:p>
    <w:p w:rsidR="00F52AE2" w:rsidRDefault="007D1BC6">
      <w:pPr>
        <w:pStyle w:val="Level2"/>
        <w:widowControl w:val="0"/>
        <w:rPr>
          <w:rFonts w:cs="Arial"/>
          <w:b/>
          <w:szCs w:val="20"/>
        </w:rPr>
      </w:pPr>
      <w:bookmarkStart w:id="43" w:name="_Ref535257593"/>
      <w:r>
        <w:rPr>
          <w:rFonts w:cs="Arial"/>
          <w:b/>
          <w:szCs w:val="20"/>
        </w:rPr>
        <w:t>Atualização Monetária e Remuneração das Debêntures</w:t>
      </w:r>
      <w:bookmarkEnd w:id="43"/>
    </w:p>
    <w:p w:rsidR="00F52AE2" w:rsidRDefault="007D1BC6">
      <w:pPr>
        <w:pStyle w:val="Level3"/>
        <w:widowControl w:val="0"/>
        <w:rPr>
          <w:szCs w:val="20"/>
        </w:rPr>
      </w:pPr>
      <w:r>
        <w:rPr>
          <w:szCs w:val="20"/>
        </w:rPr>
        <w:t xml:space="preserve">O Valor Nominal Unitário não será atualizado monetariamente. </w:t>
      </w:r>
    </w:p>
    <w:p w:rsidR="00F52AE2" w:rsidRDefault="007D1BC6">
      <w:pPr>
        <w:pStyle w:val="Level3"/>
        <w:widowControl w:val="0"/>
        <w:rPr>
          <w:szCs w:val="20"/>
        </w:rPr>
      </w:pPr>
      <w:bookmarkStart w:id="44" w:name="_DV_M176"/>
      <w:bookmarkStart w:id="45" w:name="_DV_M182"/>
      <w:bookmarkStart w:id="46" w:name="_DV_M184"/>
      <w:bookmarkStart w:id="47" w:name="_Ref527017220"/>
      <w:bookmarkStart w:id="48" w:name="_Ref435688993"/>
      <w:bookmarkEnd w:id="44"/>
      <w:bookmarkEnd w:id="45"/>
      <w:bookmarkEnd w:id="46"/>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acumuladas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 rata temporis</w:t>
      </w:r>
      <w:r>
        <w:rPr>
          <w:szCs w:val="20"/>
        </w:rPr>
        <w:t>, por dias úteis decorridos, desde a Primeira Data de Integralização ou a Data de Pagamento da Remuneração (conforme abaixo definida) imediatamente anterior, conforme o caso, até a data do efetivo pagamento.</w:t>
      </w:r>
      <w:bookmarkEnd w:id="47"/>
      <w:r>
        <w:rPr>
          <w:szCs w:val="20"/>
        </w:rPr>
        <w:t xml:space="preserve"> </w:t>
      </w:r>
    </w:p>
    <w:p w:rsidR="00F52AE2" w:rsidRDefault="007D1BC6">
      <w:pPr>
        <w:pStyle w:val="Level3"/>
        <w:widowControl w:val="0"/>
        <w:rPr>
          <w:szCs w:val="20"/>
        </w:rPr>
      </w:pPr>
      <w:r>
        <w:rPr>
          <w:szCs w:val="20"/>
        </w:rPr>
        <w:t>A Remuneração das Debêntures será calculada de acordo com a seguinte fórmula:</w:t>
      </w:r>
    </w:p>
    <w:p w:rsidR="00F52AE2" w:rsidRDefault="007D1BC6">
      <w:pPr>
        <w:pStyle w:val="Body"/>
        <w:suppressAutoHyphens w:val="0"/>
        <w:ind w:left="1418"/>
        <w:jc w:val="center"/>
      </w:pPr>
      <w:r>
        <w:t>J = VNe x (Fator Juros – 1)</w:t>
      </w:r>
    </w:p>
    <w:p w:rsidR="00F52AE2" w:rsidRDefault="007D1BC6">
      <w:pPr>
        <w:pStyle w:val="Body"/>
        <w:suppressAutoHyphens w:val="0"/>
        <w:ind w:left="1418"/>
        <w:rPr>
          <w:rFonts w:eastAsia="SimSun"/>
          <w:lang w:eastAsia="zh-CN"/>
        </w:rPr>
      </w:pPr>
      <w:r>
        <w:rPr>
          <w:rFonts w:eastAsia="SimSun"/>
          <w:lang w:eastAsia="zh-CN"/>
        </w:rPr>
        <w:t>Onde:</w:t>
      </w:r>
    </w:p>
    <w:p w:rsidR="00F52AE2" w:rsidRDefault="007D1BC6">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rsidR="00F52AE2" w:rsidRDefault="007D1BC6">
      <w:pPr>
        <w:pStyle w:val="Body"/>
        <w:suppressAutoHyphens w:val="0"/>
        <w:ind w:left="1418"/>
        <w:rPr>
          <w:rFonts w:eastAsia="SimSun"/>
          <w:lang w:eastAsia="zh-CN"/>
        </w:rPr>
      </w:pPr>
      <w:r>
        <w:rPr>
          <w:rFonts w:eastAsia="SimSun"/>
          <w:b/>
          <w:bCs/>
          <w:i/>
          <w:iCs/>
          <w:lang w:eastAsia="zh-CN"/>
        </w:rPr>
        <w:t>VNe</w:t>
      </w:r>
      <w:r>
        <w:rPr>
          <w:rFonts w:eastAsia="SimSun"/>
          <w:lang w:eastAsia="zh-CN"/>
        </w:rPr>
        <w:t xml:space="preserve"> = Valor Nominal Unitário ou saldo do Valor Nominal Unitário, conforme o caso, informado/calculado com 8 (oito) casas decimais, sem arredondamento; e</w:t>
      </w:r>
    </w:p>
    <w:p w:rsidR="00F52AE2" w:rsidRDefault="007D1BC6">
      <w:pPr>
        <w:pStyle w:val="Body"/>
        <w:suppressAutoHyphens w:val="0"/>
        <w:ind w:left="1418"/>
        <w:rPr>
          <w:rFonts w:eastAsia="SimSun"/>
          <w:lang w:eastAsia="zh-CN"/>
        </w:rPr>
      </w:pPr>
      <w:r>
        <w:rPr>
          <w:rFonts w:eastAsia="SimSun"/>
          <w:b/>
          <w:bCs/>
          <w:i/>
          <w:iCs/>
          <w:lang w:eastAsia="zh-CN"/>
        </w:rPr>
        <w:t>FatorJuros</w:t>
      </w:r>
      <w:r>
        <w:rPr>
          <w:rFonts w:eastAsia="SimSun"/>
          <w:lang w:eastAsia="zh-CN"/>
        </w:rPr>
        <w:t xml:space="preserve"> = fator de juros composto pelo parâmetro de flutuação acrescido do spread, calculado com 9 (nove) casas decimais, com arredondamento, apurado da seguinte forma: </w:t>
      </w:r>
    </w:p>
    <w:p w:rsidR="00F52AE2" w:rsidRDefault="007D1BC6">
      <w:pPr>
        <w:pStyle w:val="Body"/>
        <w:suppressAutoHyphens w:val="0"/>
        <w:ind w:left="1418"/>
        <w:jc w:val="center"/>
        <w:rPr>
          <w:rFonts w:eastAsia="SimSun"/>
          <w:color w:val="000000"/>
          <w:lang w:eastAsia="zh-CN"/>
        </w:rPr>
      </w:pPr>
      <w:r>
        <w:rPr>
          <w:noProof/>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00F52AE2" w:rsidRDefault="007D1BC6">
      <w:pPr>
        <w:pStyle w:val="Body"/>
        <w:suppressAutoHyphens w:val="0"/>
        <w:ind w:left="1418"/>
        <w:rPr>
          <w:rFonts w:eastAsia="Calibri"/>
        </w:rPr>
      </w:pPr>
      <w:r>
        <w:rPr>
          <w:rFonts w:eastAsia="Calibri"/>
        </w:rPr>
        <w:t>Onde:</w:t>
      </w:r>
    </w:p>
    <w:p w:rsidR="00F52AE2" w:rsidRDefault="007D1BC6">
      <w:pPr>
        <w:pStyle w:val="Body"/>
        <w:suppressAutoHyphens w:val="0"/>
        <w:ind w:left="1418"/>
        <w:rPr>
          <w:rFonts w:eastAsia="Calibri"/>
        </w:rPr>
      </w:pPr>
      <w:r>
        <w:rPr>
          <w:rFonts w:eastAsia="Calibri"/>
          <w:b/>
        </w:rPr>
        <w:t>FatorDI</w:t>
      </w:r>
      <w:r>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rsidR="00F52AE2" w:rsidRDefault="007D1BC6">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00F52AE2" w:rsidRDefault="007D1BC6">
      <w:pPr>
        <w:pStyle w:val="Body"/>
        <w:suppressAutoHyphens w:val="0"/>
        <w:ind w:left="1418"/>
        <w:rPr>
          <w:rFonts w:eastAsia="SimSun"/>
          <w:lang w:eastAsia="zh-CN"/>
        </w:rPr>
      </w:pPr>
      <w:r>
        <w:rPr>
          <w:rFonts w:eastAsia="SimSun"/>
          <w:lang w:eastAsia="zh-CN"/>
        </w:rPr>
        <w:t>Onde:</w:t>
      </w:r>
    </w:p>
    <w:p w:rsidR="00F52AE2" w:rsidRDefault="007D1BC6">
      <w:pPr>
        <w:pStyle w:val="Body"/>
        <w:suppressAutoHyphens w:val="0"/>
        <w:ind w:left="1418"/>
        <w:rPr>
          <w:rFonts w:eastAsia="SimSun"/>
          <w:lang w:eastAsia="zh-CN"/>
        </w:rPr>
      </w:pPr>
      <w:r>
        <w:rPr>
          <w:rFonts w:eastAsia="SimSun"/>
          <w:b/>
          <w:lang w:eastAsia="zh-CN"/>
        </w:rPr>
        <w:t xml:space="preserve">k </w:t>
      </w:r>
      <w:r>
        <w:rPr>
          <w:rFonts w:eastAsia="SimSun"/>
          <w:lang w:eastAsia="zh-CN"/>
        </w:rPr>
        <w:t>= número de ordens das Taxas DI, variando de 1 (um) até nDI;</w:t>
      </w:r>
    </w:p>
    <w:p w:rsidR="00F52AE2" w:rsidRDefault="007D1BC6">
      <w:pPr>
        <w:pStyle w:val="Body"/>
        <w:suppressAutoHyphens w:val="0"/>
        <w:ind w:left="1418"/>
        <w:rPr>
          <w:rFonts w:eastAsia="SimSun"/>
          <w:lang w:eastAsia="zh-CN"/>
        </w:rPr>
      </w:pPr>
      <w:r>
        <w:rPr>
          <w:rFonts w:eastAsia="SimSun"/>
          <w:b/>
          <w:lang w:eastAsia="zh-CN"/>
        </w:rPr>
        <w:t xml:space="preserve">nDI </w:t>
      </w:r>
      <w:r>
        <w:rPr>
          <w:rFonts w:eastAsia="SimSun"/>
          <w:lang w:eastAsia="zh-CN"/>
        </w:rPr>
        <w:t>=</w:t>
      </w:r>
      <w:r>
        <w:rPr>
          <w:rFonts w:eastAsia="SimSun"/>
          <w:b/>
          <w:lang w:eastAsia="zh-CN"/>
        </w:rPr>
        <w:t xml:space="preserve"> </w:t>
      </w:r>
      <w:r>
        <w:rPr>
          <w:rFonts w:eastAsia="SimSun"/>
          <w:lang w:eastAsia="zh-CN"/>
        </w:rPr>
        <w:t>número total de Taxas DI consideradas na apuração do produtório, sendo “nDI” um número inteiro; e</w:t>
      </w:r>
    </w:p>
    <w:p w:rsidR="00F52AE2" w:rsidRDefault="007D1BC6">
      <w:pPr>
        <w:pStyle w:val="Body"/>
        <w:suppressAutoHyphens w:val="0"/>
        <w:ind w:left="1418"/>
        <w:rPr>
          <w:rFonts w:eastAsia="SimSun"/>
          <w:lang w:eastAsia="zh-CN"/>
        </w:rPr>
      </w:pPr>
      <w:r>
        <w:rPr>
          <w:rFonts w:eastAsia="SimSun"/>
          <w:b/>
          <w:lang w:eastAsia="zh-CN"/>
        </w:rPr>
        <w:t>TDI</w:t>
      </w:r>
      <w:r>
        <w:rPr>
          <w:rFonts w:eastAsia="SimSun"/>
          <w:b/>
          <w:vertAlign w:val="subscript"/>
          <w:lang w:eastAsia="zh-CN"/>
        </w:rPr>
        <w:t>k</w:t>
      </w:r>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rsidR="00F52AE2" w:rsidRDefault="007D1BC6">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00F52AE2" w:rsidRDefault="007D1BC6">
      <w:pPr>
        <w:pStyle w:val="Body"/>
        <w:suppressAutoHyphens w:val="0"/>
        <w:ind w:left="1418"/>
        <w:rPr>
          <w:rFonts w:eastAsia="SimSun"/>
          <w:lang w:eastAsia="zh-CN"/>
        </w:rPr>
      </w:pPr>
      <w:r>
        <w:rPr>
          <w:rFonts w:eastAsia="SimSun"/>
          <w:lang w:eastAsia="zh-CN"/>
        </w:rPr>
        <w:t>Onde:</w:t>
      </w:r>
    </w:p>
    <w:p w:rsidR="00F52AE2" w:rsidRDefault="007D1BC6">
      <w:pPr>
        <w:pStyle w:val="Body"/>
        <w:suppressAutoHyphens w:val="0"/>
        <w:ind w:left="1418"/>
        <w:rPr>
          <w:rFonts w:eastAsia="SimSun"/>
          <w:lang w:eastAsia="zh-CN"/>
        </w:rPr>
      </w:pPr>
      <w:r>
        <w:rPr>
          <w:rFonts w:eastAsia="SimSun"/>
          <w:b/>
          <w:iCs/>
          <w:lang w:eastAsia="zh-CN"/>
        </w:rPr>
        <w:t>DI</w:t>
      </w:r>
      <w:r>
        <w:rPr>
          <w:rFonts w:eastAsia="SimSun"/>
          <w:b/>
          <w:iCs/>
          <w:vertAlign w:val="subscript"/>
          <w:lang w:eastAsia="zh-CN"/>
        </w:rPr>
        <w:t>k</w:t>
      </w:r>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rsidR="00F52AE2" w:rsidRDefault="007D1BC6">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rsidR="00F52AE2" w:rsidRDefault="007D1BC6">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rsidR="00F52AE2" w:rsidRDefault="007D1BC6">
      <w:pPr>
        <w:pStyle w:val="Body"/>
        <w:suppressAutoHyphens w:val="0"/>
        <w:ind w:left="1418"/>
        <w:rPr>
          <w:rFonts w:eastAsia="SimSun"/>
          <w:color w:val="000000"/>
          <w:lang w:eastAsia="zh-CN"/>
        </w:rPr>
      </w:pPr>
      <w:r>
        <w:rPr>
          <w:rFonts w:eastAsia="SimSun"/>
          <w:color w:val="000000"/>
          <w:lang w:eastAsia="zh-CN"/>
        </w:rPr>
        <w:t>Onde:</w:t>
      </w:r>
    </w:p>
    <w:p w:rsidR="00F52AE2" w:rsidRDefault="007D1BC6">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rsidR="00F52AE2" w:rsidRDefault="007D1BC6">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rsidR="00F52AE2" w:rsidRDefault="007D1BC6">
      <w:pPr>
        <w:pStyle w:val="Body"/>
        <w:suppressAutoHyphens w:val="0"/>
        <w:ind w:left="1418"/>
        <w:rPr>
          <w:rFonts w:eastAsia="SimSun"/>
        </w:rPr>
      </w:pPr>
      <w:r>
        <w:rPr>
          <w:rFonts w:eastAsia="SimSun"/>
          <w:u w:val="single"/>
        </w:rPr>
        <w:t>Observações</w:t>
      </w:r>
      <w:r>
        <w:rPr>
          <w:rFonts w:eastAsia="SimSun"/>
        </w:rPr>
        <w:t>:</w:t>
      </w:r>
    </w:p>
    <w:p w:rsidR="00F52AE2" w:rsidRDefault="007D1BC6">
      <w:pPr>
        <w:pStyle w:val="Level4"/>
        <w:widowControl w:val="0"/>
        <w:tabs>
          <w:tab w:val="clear" w:pos="2041"/>
          <w:tab w:val="num" w:pos="2098"/>
        </w:tabs>
        <w:ind w:left="2098"/>
        <w:rPr>
          <w:rFonts w:eastAsia="SimSun"/>
          <w:szCs w:val="20"/>
        </w:rPr>
      </w:pPr>
      <w:r>
        <w:rPr>
          <w:szCs w:val="20"/>
        </w:rPr>
        <w:t>o fator resultante da expressão (1 + TDI</w:t>
      </w:r>
      <w:r>
        <w:rPr>
          <w:szCs w:val="20"/>
          <w:vertAlign w:val="subscript"/>
        </w:rPr>
        <w:t>k</w:t>
      </w:r>
      <w:r>
        <w:rPr>
          <w:szCs w:val="20"/>
        </w:rPr>
        <w:t>) é considerado com 16 (dezesseis) casas decimais, sem arredondamento</w:t>
      </w:r>
      <w:r>
        <w:rPr>
          <w:rFonts w:eastAsia="SimSun"/>
          <w:szCs w:val="20"/>
        </w:rPr>
        <w:t>;</w:t>
      </w:r>
    </w:p>
    <w:p w:rsidR="00F52AE2" w:rsidRDefault="007D1BC6">
      <w:pPr>
        <w:pStyle w:val="Level4"/>
        <w:widowControl w:val="0"/>
        <w:tabs>
          <w:tab w:val="clear" w:pos="2041"/>
          <w:tab w:val="num" w:pos="2098"/>
        </w:tabs>
        <w:ind w:left="2098"/>
        <w:rPr>
          <w:rFonts w:eastAsia="SimSun"/>
          <w:szCs w:val="20"/>
        </w:rPr>
      </w:pPr>
      <w:r>
        <w:rPr>
          <w:szCs w:val="20"/>
        </w:rPr>
        <w:t>efetua-se o produtório dos fatores diários (1 + TDI</w:t>
      </w:r>
      <w:r>
        <w:rPr>
          <w:szCs w:val="20"/>
          <w:vertAlign w:val="subscript"/>
        </w:rPr>
        <w:t>k</w:t>
      </w:r>
      <w:r>
        <w:rPr>
          <w:szCs w:val="20"/>
        </w:rPr>
        <w:t>), sendo que a cada fator diário acumulado, trunca-se o resultado com 16 (dezesseis) casas decimais, aplicando-se o próximo fator diário, e assim por diante até o último considerado; e</w:t>
      </w:r>
    </w:p>
    <w:p w:rsidR="00F52AE2" w:rsidRDefault="007D1BC6">
      <w:pPr>
        <w:pStyle w:val="Level4"/>
        <w:widowControl w:val="0"/>
        <w:tabs>
          <w:tab w:val="clear" w:pos="2041"/>
          <w:tab w:val="num" w:pos="2098"/>
        </w:tabs>
        <w:ind w:left="2098"/>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rsidR="00F52AE2" w:rsidRDefault="007D1BC6">
      <w:pPr>
        <w:pStyle w:val="Level3"/>
        <w:rPr>
          <w:szCs w:val="20"/>
        </w:rPr>
      </w:pPr>
      <w:bookmarkStart w:id="49" w:name="_Ref440269418"/>
      <w:bookmarkStart w:id="50" w:name="_DV_C96"/>
      <w:bookmarkEnd w:id="48"/>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rsidR="00F52AE2" w:rsidRDefault="007D1BC6">
      <w:pPr>
        <w:pStyle w:val="Level3"/>
        <w:widowControl w:val="0"/>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rsidR="00F52AE2" w:rsidRDefault="007D1BC6">
      <w:pPr>
        <w:pStyle w:val="Level3"/>
        <w:widowControl w:val="0"/>
        <w:rPr>
          <w:szCs w:val="20"/>
        </w:rPr>
      </w:pPr>
      <w:bookmarkStart w:id="51" w:name="_Ref137107438"/>
      <w:bookmarkStart w:id="52" w:name="_Ref168843123"/>
      <w:bookmarkStart w:id="53" w:name="_Ref210749176"/>
      <w:bookmarkStart w:id="54"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sidR="008B7867">
        <w:rPr>
          <w:szCs w:val="20"/>
        </w:rPr>
        <w:t>11 abaixo</w:t>
      </w:r>
      <w:r>
        <w:rPr>
          <w:szCs w:val="20"/>
        </w:rPr>
        <w:fldChar w:fldCharType="end"/>
      </w:r>
      <w:r>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sidR="008B7867">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51"/>
      <w:bookmarkEnd w:id="52"/>
      <w:bookmarkEnd w:id="53"/>
      <w:r>
        <w:rPr>
          <w:szCs w:val="20"/>
        </w:rPr>
        <w:t>da Taxa Substitutiva.</w:t>
      </w:r>
      <w:bookmarkEnd w:id="54"/>
    </w:p>
    <w:p w:rsidR="00F52AE2" w:rsidRDefault="007D1BC6">
      <w:pPr>
        <w:pStyle w:val="Level3"/>
        <w:widowControl w:val="0"/>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sidR="008B7867">
        <w:rPr>
          <w:szCs w:val="20"/>
        </w:rPr>
        <w:t>5.15.6</w:t>
      </w:r>
      <w:r>
        <w:rPr>
          <w:szCs w:val="20"/>
        </w:rPr>
        <w:fldChar w:fldCharType="end"/>
      </w:r>
      <w:r>
        <w:rPr>
          <w:szCs w:val="20"/>
        </w:rPr>
        <w:t xml:space="preserve"> acima, não haja acordo sobre a Taxa Substitutiva entre a Emissora e os Debenturistas representando, no mínimo, </w:t>
      </w:r>
      <w:r w:rsidR="0095773E">
        <w:rPr>
          <w:b/>
          <w:bCs/>
          <w:szCs w:val="20"/>
        </w:rPr>
        <w:t>[</w:t>
      </w:r>
      <w:r w:rsidRPr="00F26C35">
        <w:rPr>
          <w:szCs w:val="20"/>
          <w:highlight w:val="yellow"/>
        </w:rPr>
        <w:t>76% (setenta e seis por cento)</w:t>
      </w:r>
      <w:r w:rsidR="0095773E">
        <w:rPr>
          <w:b/>
          <w:bCs/>
          <w:szCs w:val="20"/>
        </w:rPr>
        <w:t>]</w:t>
      </w:r>
      <w:r>
        <w:rPr>
          <w:szCs w:val="20"/>
        </w:rPr>
        <w:t xml:space="preserve">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(ii)</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sidR="008B7867">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pro rata temporis</w:t>
      </w:r>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sidR="008B7867">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49"/>
      <w:r>
        <w:rPr>
          <w:szCs w:val="20"/>
        </w:rPr>
        <w:t xml:space="preserve"> </w:t>
      </w:r>
    </w:p>
    <w:p w:rsidR="00F52AE2" w:rsidRDefault="007D1BC6">
      <w:pPr>
        <w:pStyle w:val="Level2"/>
        <w:widowControl w:val="0"/>
        <w:rPr>
          <w:rFonts w:cs="Arial"/>
          <w:szCs w:val="20"/>
        </w:rPr>
      </w:pPr>
      <w:bookmarkStart w:id="55" w:name="_Ref527030182"/>
      <w:bookmarkEnd w:id="50"/>
      <w:r>
        <w:rPr>
          <w:rFonts w:cs="Arial"/>
          <w:b/>
          <w:szCs w:val="20"/>
        </w:rPr>
        <w:t>Pagamento da Remuneração das Debêntures</w:t>
      </w:r>
      <w:bookmarkEnd w:id="55"/>
    </w:p>
    <w:p w:rsidR="00F52AE2" w:rsidRDefault="007D1BC6">
      <w:pPr>
        <w:pStyle w:val="Level3"/>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F52AE2">
        <w:tc>
          <w:tcPr>
            <w:tcW w:w="7133" w:type="dxa"/>
            <w:shd w:val="clear" w:color="auto" w:fill="323E4F" w:themeFill="text2" w:themeFillShade="BF"/>
            <w:vAlign w:val="center"/>
          </w:tcPr>
          <w:p w:rsidR="00F52AE2" w:rsidRDefault="007D1BC6">
            <w:pPr>
              <w:pStyle w:val="Level3"/>
              <w:widowControl w:val="0"/>
              <w:numPr>
                <w:ilvl w:val="0"/>
                <w:numId w:val="0"/>
              </w:numPr>
              <w:tabs>
                <w:tab w:val="left" w:pos="1165"/>
                <w:tab w:val="center" w:pos="1716"/>
              </w:tabs>
              <w:jc w:val="center"/>
              <w:outlineLvl w:val="9"/>
              <w:rPr>
                <w:b/>
                <w:szCs w:val="20"/>
              </w:rPr>
            </w:pPr>
            <w:r>
              <w:rPr>
                <w:b/>
                <w:color w:val="FFFFFF" w:themeColor="background1"/>
                <w:szCs w:val="20"/>
              </w:rPr>
              <w:t>Datas de Pagamento da Remuneração</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2020</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março de 2021</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2021</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março de 2022</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2022</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março de 2023</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2023</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março de 2024</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2024</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março de 2025</w:t>
            </w:r>
          </w:p>
        </w:tc>
      </w:tr>
      <w:tr w:rsidR="00F52AE2">
        <w:tc>
          <w:tcPr>
            <w:tcW w:w="7133" w:type="dxa"/>
          </w:tcPr>
          <w:p w:rsidR="00F52AE2" w:rsidRDefault="007D1BC6">
            <w:pPr>
              <w:pStyle w:val="Level3"/>
              <w:widowControl w:val="0"/>
              <w:numPr>
                <w:ilvl w:val="0"/>
                <w:numId w:val="0"/>
              </w:numPr>
              <w:jc w:val="center"/>
              <w:rPr>
                <w:szCs w:val="20"/>
                <w:highlight w:val="yellow"/>
              </w:rPr>
            </w:pPr>
            <w:r>
              <w:rPr>
                <w:szCs w:val="20"/>
              </w:rPr>
              <w:t>20 de setembro de 2025</w:t>
            </w:r>
          </w:p>
        </w:tc>
      </w:tr>
      <w:tr w:rsidR="00F52AE2">
        <w:tc>
          <w:tcPr>
            <w:tcW w:w="7133" w:type="dxa"/>
          </w:tcPr>
          <w:p w:rsidR="00F52AE2" w:rsidRDefault="007D1BC6">
            <w:pPr>
              <w:pStyle w:val="Level3"/>
              <w:widowControl w:val="0"/>
              <w:numPr>
                <w:ilvl w:val="0"/>
                <w:numId w:val="0"/>
              </w:numPr>
              <w:jc w:val="center"/>
              <w:rPr>
                <w:szCs w:val="20"/>
              </w:rPr>
            </w:pPr>
            <w:r>
              <w:rPr>
                <w:szCs w:val="20"/>
              </w:rPr>
              <w:t>Data de Vencimento</w:t>
            </w:r>
          </w:p>
        </w:tc>
      </w:tr>
    </w:tbl>
    <w:p w:rsidR="00F52AE2" w:rsidRDefault="007D1BC6">
      <w:pPr>
        <w:pStyle w:val="Level3"/>
        <w:widowControl w:val="0"/>
        <w:rPr>
          <w:b/>
          <w:szCs w:val="20"/>
        </w:rPr>
      </w:pPr>
      <w:r>
        <w:rPr>
          <w:szCs w:val="20"/>
        </w:rPr>
        <w:t>Farão jus aos pagamentos das Debêntures aqueles que forem Debenturistas ao final do Dia Útil imediatamente anterior à respectiva data de pagamento.</w:t>
      </w:r>
    </w:p>
    <w:p w:rsidR="00F52AE2" w:rsidRDefault="007D1BC6">
      <w:pPr>
        <w:pStyle w:val="Level2"/>
        <w:widowControl w:val="0"/>
        <w:rPr>
          <w:rFonts w:cs="Arial"/>
          <w:b/>
          <w:szCs w:val="20"/>
        </w:rPr>
      </w:pPr>
      <w:bookmarkStart w:id="56" w:name="_Ref440552532"/>
      <w:r>
        <w:rPr>
          <w:rFonts w:cs="Arial"/>
          <w:b/>
          <w:szCs w:val="20"/>
        </w:rPr>
        <w:t>Pagamento do Valor Nominal Unitário</w:t>
      </w:r>
      <w:bookmarkEnd w:id="56"/>
    </w:p>
    <w:p w:rsidR="00F52AE2" w:rsidRDefault="007D1BC6">
      <w:pPr>
        <w:pStyle w:val="Level3"/>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F52AE2">
        <w:tc>
          <w:tcPr>
            <w:tcW w:w="3546" w:type="dxa"/>
            <w:shd w:val="clear" w:color="auto" w:fill="323E4F" w:themeFill="text2" w:themeFillShade="BF"/>
            <w:vAlign w:val="center"/>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Data</w:t>
            </w:r>
          </w:p>
        </w:tc>
        <w:tc>
          <w:tcPr>
            <w:tcW w:w="3550" w:type="dxa"/>
            <w:shd w:val="clear" w:color="auto" w:fill="323E4F" w:themeFill="text2" w:themeFillShade="BF"/>
            <w:vAlign w:val="center"/>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Percentual do Saldo do Valor Nominal Unitário</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setembro de 2021</w:t>
            </w:r>
          </w:p>
        </w:tc>
        <w:tc>
          <w:tcPr>
            <w:tcW w:w="3550" w:type="dxa"/>
            <w:vAlign w:val="center"/>
          </w:tcPr>
          <w:p w:rsidR="00E72C5D" w:rsidRPr="00E66324" w:rsidRDefault="00E72C5D" w:rsidP="00E72C5D">
            <w:pPr>
              <w:pStyle w:val="Level3"/>
              <w:widowControl w:val="0"/>
              <w:numPr>
                <w:ilvl w:val="0"/>
                <w:numId w:val="0"/>
              </w:numPr>
              <w:jc w:val="center"/>
              <w:outlineLvl w:val="9"/>
              <w:rPr>
                <w:szCs w:val="20"/>
              </w:rPr>
            </w:pPr>
            <w:r w:rsidRPr="00E66324">
              <w:rPr>
                <w:color w:val="000000"/>
                <w:szCs w:val="20"/>
              </w:rPr>
              <w:t>10,0000%</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março de 2022</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11,1111%</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setembro de 2022</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12,5000%</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março de 2023</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14,2857%</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setembro de 2023</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16,6667%</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março de 2024</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20,0000%</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setembro de 2024</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25,0000%</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março de 2025</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33,3333%</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20 de setembro de 2025</w:t>
            </w:r>
          </w:p>
        </w:tc>
        <w:tc>
          <w:tcPr>
            <w:tcW w:w="3550" w:type="dxa"/>
          </w:tcPr>
          <w:p w:rsidR="00E72C5D" w:rsidRPr="00E66324" w:rsidRDefault="00E72C5D" w:rsidP="00E72C5D">
            <w:pPr>
              <w:pStyle w:val="Level3"/>
              <w:widowControl w:val="0"/>
              <w:numPr>
                <w:ilvl w:val="0"/>
                <w:numId w:val="0"/>
              </w:numPr>
              <w:jc w:val="center"/>
              <w:outlineLvl w:val="9"/>
              <w:rPr>
                <w:color w:val="000000"/>
                <w:szCs w:val="20"/>
              </w:rPr>
            </w:pPr>
            <w:r w:rsidRPr="00E66324">
              <w:rPr>
                <w:color w:val="000000"/>
                <w:szCs w:val="20"/>
              </w:rPr>
              <w:t>50,0000%</w:t>
            </w:r>
          </w:p>
        </w:tc>
      </w:tr>
      <w:tr w:rsidR="00E72C5D">
        <w:tc>
          <w:tcPr>
            <w:tcW w:w="3546" w:type="dxa"/>
          </w:tcPr>
          <w:p w:rsidR="00E72C5D" w:rsidRDefault="00E72C5D" w:rsidP="00E72C5D">
            <w:pPr>
              <w:pStyle w:val="Level3"/>
              <w:widowControl w:val="0"/>
              <w:numPr>
                <w:ilvl w:val="0"/>
                <w:numId w:val="0"/>
              </w:numPr>
              <w:jc w:val="center"/>
              <w:outlineLvl w:val="9"/>
              <w:rPr>
                <w:szCs w:val="20"/>
              </w:rPr>
            </w:pPr>
            <w:r>
              <w:rPr>
                <w:szCs w:val="20"/>
              </w:rPr>
              <w:t>Data de Vencimento</w:t>
            </w:r>
          </w:p>
        </w:tc>
        <w:tc>
          <w:tcPr>
            <w:tcW w:w="3550" w:type="dxa"/>
            <w:vAlign w:val="center"/>
          </w:tcPr>
          <w:p w:rsidR="00E72C5D" w:rsidRPr="00563635" w:rsidRDefault="00E72C5D" w:rsidP="00E72C5D">
            <w:pPr>
              <w:pStyle w:val="Level3"/>
              <w:widowControl w:val="0"/>
              <w:numPr>
                <w:ilvl w:val="0"/>
                <w:numId w:val="0"/>
              </w:numPr>
              <w:jc w:val="center"/>
              <w:outlineLvl w:val="9"/>
              <w:rPr>
                <w:szCs w:val="20"/>
              </w:rPr>
            </w:pPr>
            <w:r w:rsidRPr="00E66324">
              <w:rPr>
                <w:color w:val="000000"/>
                <w:szCs w:val="20"/>
              </w:rPr>
              <w:t>100,0000%</w:t>
            </w:r>
          </w:p>
        </w:tc>
      </w:tr>
    </w:tbl>
    <w:p w:rsidR="00F52AE2" w:rsidRDefault="00F52AE2">
      <w:pPr>
        <w:pStyle w:val="Level3"/>
        <w:widowControl w:val="0"/>
        <w:numPr>
          <w:ilvl w:val="0"/>
          <w:numId w:val="0"/>
        </w:numPr>
        <w:ind w:left="1361"/>
        <w:rPr>
          <w:b/>
          <w:szCs w:val="20"/>
        </w:rPr>
      </w:pPr>
    </w:p>
    <w:p w:rsidR="00F52AE2" w:rsidRDefault="007D1BC6">
      <w:pPr>
        <w:pStyle w:val="Level2"/>
        <w:widowControl w:val="0"/>
        <w:rPr>
          <w:rFonts w:cs="Arial"/>
          <w:b/>
          <w:szCs w:val="20"/>
        </w:rPr>
      </w:pPr>
      <w:r>
        <w:rPr>
          <w:rFonts w:cs="Arial"/>
          <w:b/>
          <w:szCs w:val="20"/>
        </w:rPr>
        <w:t>Resgate Antecipado Facultativo Total</w:t>
      </w:r>
    </w:p>
    <w:p w:rsidR="00F52AE2" w:rsidRDefault="007D1BC6">
      <w:pPr>
        <w:pStyle w:val="Level3"/>
        <w:widowControl w:val="0"/>
        <w:rPr>
          <w:b/>
          <w:szCs w:val="20"/>
        </w:rPr>
      </w:pPr>
      <w:bookmarkStart w:id="57"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57"/>
      <w:r>
        <w:rPr>
          <w:snapToGrid w:val="0"/>
          <w:szCs w:val="20"/>
        </w:rPr>
        <w:t xml:space="preserve">nas Cláusulas abaixo: </w:t>
      </w:r>
    </w:p>
    <w:p w:rsidR="00F52AE2" w:rsidRDefault="007D1BC6">
      <w:pPr>
        <w:pStyle w:val="Level4"/>
        <w:widowControl w:val="0"/>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sidR="008B7867">
        <w:rPr>
          <w:szCs w:val="20"/>
        </w:rPr>
        <w:t>5.26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(ii) menção ao Valor do Resgate Antecipado Facultativo Total (conforme abaixo definido); e (iii) quaisquer outras informações necessárias à operacionalização do Resgate Antecipado Facultativo Total (“</w:t>
      </w:r>
      <w:r>
        <w:rPr>
          <w:b/>
          <w:szCs w:val="20"/>
        </w:rPr>
        <w:t>Comunicação de Resgate</w:t>
      </w:r>
      <w:r>
        <w:rPr>
          <w:szCs w:val="20"/>
        </w:rPr>
        <w:t>”);</w:t>
      </w:r>
    </w:p>
    <w:p w:rsidR="00F52AE2" w:rsidRDefault="007D1BC6">
      <w:pPr>
        <w:pStyle w:val="Level4"/>
        <w:widowControl w:val="0"/>
        <w:rPr>
          <w:b/>
          <w:szCs w:val="20"/>
        </w:rPr>
      </w:pPr>
      <w:bookmarkStart w:id="58"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pro rata temporis</w:t>
      </w:r>
      <w:r>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58"/>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F52AE2">
        <w:tc>
          <w:tcPr>
            <w:tcW w:w="3543"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966"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966" w:type="dxa"/>
            <w:vAlign w:val="center"/>
          </w:tcPr>
          <w:p w:rsidR="00F52AE2" w:rsidRDefault="007D1BC6">
            <w:pPr>
              <w:pStyle w:val="Level3"/>
              <w:widowControl w:val="0"/>
              <w:numPr>
                <w:ilvl w:val="0"/>
                <w:numId w:val="0"/>
              </w:numPr>
              <w:ind w:left="74"/>
              <w:jc w:val="center"/>
              <w:outlineLvl w:val="9"/>
              <w:rPr>
                <w:szCs w:val="20"/>
              </w:rPr>
            </w:pPr>
            <w:r>
              <w:rPr>
                <w:szCs w:val="20"/>
              </w:rPr>
              <w:t>0,80%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0,75%</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0,70%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0,65%</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0,60%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0,55%</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0,50%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0,45%</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0,40%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0,35%</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0,30%</w:t>
            </w:r>
          </w:p>
        </w:tc>
      </w:tr>
      <w:tr w:rsidR="00F52AE2">
        <w:tc>
          <w:tcPr>
            <w:tcW w:w="3543" w:type="dxa"/>
          </w:tcPr>
          <w:p w:rsidR="00F52AE2" w:rsidRDefault="007D1BC6">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966" w:type="dxa"/>
            <w:vAlign w:val="center"/>
          </w:tcPr>
          <w:p w:rsidR="00F52AE2" w:rsidRDefault="007D1BC6">
            <w:pPr>
              <w:pStyle w:val="Level3"/>
              <w:widowControl w:val="0"/>
              <w:numPr>
                <w:ilvl w:val="0"/>
                <w:numId w:val="0"/>
              </w:numPr>
              <w:jc w:val="center"/>
              <w:outlineLvl w:val="9"/>
              <w:rPr>
                <w:szCs w:val="20"/>
              </w:rPr>
            </w:pPr>
            <w:r>
              <w:rPr>
                <w:szCs w:val="20"/>
              </w:rPr>
              <w:t>0,25%</w:t>
            </w:r>
          </w:p>
        </w:tc>
      </w:tr>
    </w:tbl>
    <w:p w:rsidR="00F52AE2" w:rsidRDefault="00F52AE2">
      <w:pPr>
        <w:pStyle w:val="Level4"/>
        <w:widowControl w:val="0"/>
        <w:numPr>
          <w:ilvl w:val="0"/>
          <w:numId w:val="0"/>
        </w:numPr>
        <w:ind w:left="2041"/>
        <w:rPr>
          <w:szCs w:val="20"/>
        </w:rPr>
      </w:pPr>
    </w:p>
    <w:p w:rsidR="00F52AE2" w:rsidRDefault="007D1BC6">
      <w:pPr>
        <w:pStyle w:val="Level4"/>
        <w:widowControl w:val="0"/>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rsidR="00F52AE2" w:rsidRDefault="007D1BC6">
      <w:pPr>
        <w:pStyle w:val="Level4"/>
        <w:widowControl w:val="0"/>
        <w:rPr>
          <w:szCs w:val="20"/>
        </w:rPr>
      </w:pPr>
      <w:r>
        <w:rPr>
          <w:szCs w:val="20"/>
        </w:rPr>
        <w:t>Não será permitido o resgate antecipado parcial das Debêntures.</w:t>
      </w:r>
    </w:p>
    <w:p w:rsidR="00F52AE2" w:rsidRDefault="007D1BC6">
      <w:pPr>
        <w:pStyle w:val="Level3"/>
        <w:widowControl w:val="0"/>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sidR="008B7867">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sidR="008B7867">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rsidR="00F52AE2" w:rsidRDefault="007D1BC6">
      <w:pPr>
        <w:pStyle w:val="Level2"/>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rsidR="00F52AE2" w:rsidRDefault="007D1BC6">
      <w:pPr>
        <w:pStyle w:val="Level3"/>
        <w:rPr>
          <w:szCs w:val="20"/>
        </w:rPr>
      </w:pPr>
      <w:bookmarkStart w:id="59"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rsidR="00F52AE2" w:rsidRDefault="007D1BC6">
      <w:pPr>
        <w:pStyle w:val="Level4"/>
        <w:rPr>
          <w:szCs w:val="20"/>
        </w:rPr>
      </w:pPr>
      <w:r>
        <w:rPr>
          <w:szCs w:val="20"/>
        </w:rPr>
        <w:t xml:space="preserve">a Emissora realizará a Oferta de Resgate Antecipado das Debêntures por meio de publicação de anúncio a ser amplamente divulgado nos termos </w:t>
      </w:r>
      <w:bookmarkStart w:id="60"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sidR="008B7867">
        <w:rPr>
          <w:szCs w:val="20"/>
        </w:rPr>
        <w:t>5.26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resgate</w:t>
      </w:r>
      <w:bookmarkEnd w:id="60"/>
      <w:r>
        <w:rPr>
          <w:szCs w:val="20"/>
        </w:rPr>
        <w:t>, o(s) qual(is) deverá(ão)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rsidR="00F52AE2" w:rsidRDefault="007D1BC6">
      <w:pPr>
        <w:pStyle w:val="Level4"/>
        <w:rPr>
          <w:szCs w:val="20"/>
        </w:rPr>
      </w:pPr>
      <w:r>
        <w:rPr>
          <w:szCs w:val="20"/>
        </w:rPr>
        <w:t>após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rsidR="00F52AE2" w:rsidRDefault="007D1BC6">
      <w:pPr>
        <w:pStyle w:val="Level4"/>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pro rata temporis</w:t>
      </w:r>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rsidR="00F52AE2" w:rsidRDefault="007D1BC6">
      <w:pPr>
        <w:pStyle w:val="Level4"/>
        <w:rPr>
          <w:szCs w:val="20"/>
        </w:rPr>
      </w:pPr>
      <w:r>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r>
        <w:rPr>
          <w:szCs w:val="20"/>
        </w:rPr>
        <w:t>Escriturador.</w:t>
      </w:r>
    </w:p>
    <w:p w:rsidR="00F52AE2" w:rsidRDefault="007D1BC6">
      <w:pPr>
        <w:pStyle w:val="Level3"/>
        <w:rPr>
          <w:szCs w:val="20"/>
        </w:rPr>
      </w:pPr>
      <w:r>
        <w:rPr>
          <w:szCs w:val="20"/>
        </w:rPr>
        <w:t xml:space="preserve">A B3 deverá ser notificada pela Emissora com, no mínimo, 3 (três) Dias Úteis de antecedência da data do efetivo resgate antecipado. </w:t>
      </w:r>
    </w:p>
    <w:bookmarkEnd w:id="59"/>
    <w:p w:rsidR="00F52AE2" w:rsidRDefault="007D1BC6">
      <w:pPr>
        <w:pStyle w:val="Level2"/>
        <w:widowControl w:val="0"/>
        <w:rPr>
          <w:rFonts w:cs="Arial"/>
          <w:b/>
          <w:szCs w:val="20"/>
        </w:rPr>
      </w:pPr>
      <w:r>
        <w:rPr>
          <w:rFonts w:cs="Arial"/>
          <w:b/>
          <w:szCs w:val="20"/>
        </w:rPr>
        <w:t>Amortização Extraordinária Facultativa</w:t>
      </w:r>
    </w:p>
    <w:p w:rsidR="00F52AE2" w:rsidRDefault="007D1BC6">
      <w:pPr>
        <w:pStyle w:val="Level3"/>
        <w:widowControl w:val="0"/>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sidR="008B7867">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rsidR="00F52AE2" w:rsidRDefault="007D1BC6">
      <w:pPr>
        <w:pStyle w:val="Level3"/>
        <w:widowControl w:val="0"/>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(ii)</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(iii)</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rsidR="00F52AE2" w:rsidRDefault="007D1BC6">
      <w:pPr>
        <w:pStyle w:val="Level3"/>
        <w:widowControl w:val="0"/>
        <w:rPr>
          <w:szCs w:val="20"/>
        </w:rPr>
      </w:pPr>
      <w:r>
        <w:rPr>
          <w:szCs w:val="20"/>
        </w:rPr>
        <w:t xml:space="preserve">A Amortização Extraordinária Facultativa deverá, obrigatoriamente, ser realizada em Dia Útil. </w:t>
      </w:r>
    </w:p>
    <w:p w:rsidR="00F52AE2" w:rsidRDefault="007D1BC6">
      <w:pPr>
        <w:pStyle w:val="Level3"/>
        <w:widowControl w:val="0"/>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pro rata temporis</w:t>
      </w:r>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sidR="008B7867">
        <w:rPr>
          <w:szCs w:val="20"/>
        </w:rPr>
        <w:t>5.15.2</w:t>
      </w:r>
      <w:r>
        <w:rPr>
          <w:szCs w:val="20"/>
        </w:rPr>
        <w:fldChar w:fldCharType="end"/>
      </w:r>
      <w:r>
        <w:rPr>
          <w:szCs w:val="20"/>
        </w:rPr>
        <w:t xml:space="preserve"> acima e demais encargos devidos e não pagos até a data da efetiva Amortização Extraordinária Facultativa, acrescida (ii)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rata temporis</w:t>
      </w:r>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rsidR="00F52AE2">
        <w:tc>
          <w:tcPr>
            <w:tcW w:w="4110"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Meses</w:t>
            </w:r>
          </w:p>
        </w:tc>
        <w:tc>
          <w:tcPr>
            <w:tcW w:w="2262"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2020 (inclusive) até 20 de setembro de 2020 (exclusive)</w:t>
            </w:r>
          </w:p>
        </w:tc>
        <w:tc>
          <w:tcPr>
            <w:tcW w:w="2262" w:type="dxa"/>
          </w:tcPr>
          <w:p w:rsidR="00F52AE2" w:rsidRDefault="007D1BC6">
            <w:pPr>
              <w:pStyle w:val="Level3"/>
              <w:widowControl w:val="0"/>
              <w:numPr>
                <w:ilvl w:val="0"/>
                <w:numId w:val="0"/>
              </w:numPr>
              <w:ind w:left="74"/>
              <w:jc w:val="center"/>
              <w:outlineLvl w:val="9"/>
              <w:rPr>
                <w:szCs w:val="20"/>
              </w:rPr>
            </w:pPr>
            <w:r>
              <w:rPr>
                <w:szCs w:val="20"/>
              </w:rPr>
              <w:t>0,80%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2020 (inclusive) até 20 de março de 2021 (exclusive)</w:t>
            </w:r>
          </w:p>
        </w:tc>
        <w:tc>
          <w:tcPr>
            <w:tcW w:w="2262" w:type="dxa"/>
          </w:tcPr>
          <w:p w:rsidR="00F52AE2" w:rsidRDefault="007D1BC6">
            <w:pPr>
              <w:pStyle w:val="Level3"/>
              <w:widowControl w:val="0"/>
              <w:numPr>
                <w:ilvl w:val="0"/>
                <w:numId w:val="0"/>
              </w:numPr>
              <w:jc w:val="center"/>
              <w:outlineLvl w:val="9"/>
              <w:rPr>
                <w:szCs w:val="20"/>
              </w:rPr>
            </w:pPr>
            <w:r>
              <w:rPr>
                <w:szCs w:val="20"/>
              </w:rPr>
              <w:t>0,75%</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2021 (inclusive) até 20 de setembro de 2021 (exclusive)</w:t>
            </w:r>
          </w:p>
        </w:tc>
        <w:tc>
          <w:tcPr>
            <w:tcW w:w="2262" w:type="dxa"/>
          </w:tcPr>
          <w:p w:rsidR="00F52AE2" w:rsidRDefault="007D1BC6">
            <w:pPr>
              <w:pStyle w:val="Level3"/>
              <w:widowControl w:val="0"/>
              <w:numPr>
                <w:ilvl w:val="0"/>
                <w:numId w:val="0"/>
              </w:numPr>
              <w:jc w:val="center"/>
              <w:outlineLvl w:val="9"/>
              <w:rPr>
                <w:szCs w:val="20"/>
              </w:rPr>
            </w:pPr>
            <w:r>
              <w:rPr>
                <w:szCs w:val="20"/>
              </w:rPr>
              <w:t>0,70%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2021 (inclusive) até 20 de março de 2022 (exclusive)</w:t>
            </w:r>
          </w:p>
        </w:tc>
        <w:tc>
          <w:tcPr>
            <w:tcW w:w="2262" w:type="dxa"/>
          </w:tcPr>
          <w:p w:rsidR="00F52AE2" w:rsidRDefault="007D1BC6">
            <w:pPr>
              <w:pStyle w:val="Level3"/>
              <w:widowControl w:val="0"/>
              <w:numPr>
                <w:ilvl w:val="0"/>
                <w:numId w:val="0"/>
              </w:numPr>
              <w:jc w:val="center"/>
              <w:outlineLvl w:val="9"/>
              <w:rPr>
                <w:szCs w:val="20"/>
              </w:rPr>
            </w:pPr>
            <w:r>
              <w:rPr>
                <w:szCs w:val="20"/>
              </w:rPr>
              <w:t>0,65%</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2022 (inclusive) até 20 de setembro de 2022 (exclusive)</w:t>
            </w:r>
          </w:p>
        </w:tc>
        <w:tc>
          <w:tcPr>
            <w:tcW w:w="2262" w:type="dxa"/>
          </w:tcPr>
          <w:p w:rsidR="00F52AE2" w:rsidRDefault="007D1BC6">
            <w:pPr>
              <w:pStyle w:val="Level3"/>
              <w:widowControl w:val="0"/>
              <w:numPr>
                <w:ilvl w:val="0"/>
                <w:numId w:val="0"/>
              </w:numPr>
              <w:jc w:val="center"/>
              <w:outlineLvl w:val="9"/>
              <w:rPr>
                <w:szCs w:val="20"/>
              </w:rPr>
            </w:pPr>
            <w:r>
              <w:rPr>
                <w:szCs w:val="20"/>
              </w:rPr>
              <w:t>0,60%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2022 (inclusive) até 20 de março de 2023 (exclusive)</w:t>
            </w:r>
          </w:p>
        </w:tc>
        <w:tc>
          <w:tcPr>
            <w:tcW w:w="2262" w:type="dxa"/>
          </w:tcPr>
          <w:p w:rsidR="00F52AE2" w:rsidRDefault="007D1BC6">
            <w:pPr>
              <w:pStyle w:val="Level3"/>
              <w:widowControl w:val="0"/>
              <w:numPr>
                <w:ilvl w:val="0"/>
                <w:numId w:val="0"/>
              </w:numPr>
              <w:jc w:val="center"/>
              <w:outlineLvl w:val="9"/>
              <w:rPr>
                <w:szCs w:val="20"/>
              </w:rPr>
            </w:pPr>
            <w:r>
              <w:rPr>
                <w:szCs w:val="20"/>
              </w:rPr>
              <w:t>0,55%</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2023 (inclusive) até 20 de setembro de 2023 (exclusive)</w:t>
            </w:r>
          </w:p>
        </w:tc>
        <w:tc>
          <w:tcPr>
            <w:tcW w:w="2262" w:type="dxa"/>
          </w:tcPr>
          <w:p w:rsidR="00F52AE2" w:rsidRDefault="007D1BC6">
            <w:pPr>
              <w:pStyle w:val="Level3"/>
              <w:widowControl w:val="0"/>
              <w:numPr>
                <w:ilvl w:val="0"/>
                <w:numId w:val="0"/>
              </w:numPr>
              <w:jc w:val="center"/>
              <w:outlineLvl w:val="9"/>
              <w:rPr>
                <w:szCs w:val="20"/>
              </w:rPr>
            </w:pPr>
            <w:r>
              <w:rPr>
                <w:szCs w:val="20"/>
              </w:rPr>
              <w:t>0,50%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2023 (inclusive) até 20 de março de 2024 (exclusive)</w:t>
            </w:r>
          </w:p>
        </w:tc>
        <w:tc>
          <w:tcPr>
            <w:tcW w:w="2262" w:type="dxa"/>
          </w:tcPr>
          <w:p w:rsidR="00F52AE2" w:rsidRDefault="007D1BC6">
            <w:pPr>
              <w:pStyle w:val="Level3"/>
              <w:widowControl w:val="0"/>
              <w:numPr>
                <w:ilvl w:val="0"/>
                <w:numId w:val="0"/>
              </w:numPr>
              <w:jc w:val="center"/>
              <w:outlineLvl w:val="9"/>
              <w:rPr>
                <w:szCs w:val="20"/>
              </w:rPr>
            </w:pPr>
            <w:r>
              <w:rPr>
                <w:szCs w:val="20"/>
              </w:rPr>
              <w:t>0,45%</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2024 (inclusive) até 20 de setembro de 2024 (exclusive)</w:t>
            </w:r>
          </w:p>
        </w:tc>
        <w:tc>
          <w:tcPr>
            <w:tcW w:w="2262" w:type="dxa"/>
          </w:tcPr>
          <w:p w:rsidR="00F52AE2" w:rsidRDefault="007D1BC6">
            <w:pPr>
              <w:pStyle w:val="Level3"/>
              <w:widowControl w:val="0"/>
              <w:numPr>
                <w:ilvl w:val="0"/>
                <w:numId w:val="0"/>
              </w:numPr>
              <w:jc w:val="center"/>
              <w:outlineLvl w:val="9"/>
              <w:rPr>
                <w:szCs w:val="20"/>
              </w:rPr>
            </w:pPr>
            <w:r>
              <w:rPr>
                <w:szCs w:val="20"/>
              </w:rPr>
              <w:t>0,40%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2024 (inclusive) até 20 de março de 2025 (exclusive)</w:t>
            </w:r>
          </w:p>
        </w:tc>
        <w:tc>
          <w:tcPr>
            <w:tcW w:w="2262" w:type="dxa"/>
          </w:tcPr>
          <w:p w:rsidR="00F52AE2" w:rsidRDefault="007D1BC6">
            <w:pPr>
              <w:pStyle w:val="Level3"/>
              <w:widowControl w:val="0"/>
              <w:numPr>
                <w:ilvl w:val="0"/>
                <w:numId w:val="0"/>
              </w:numPr>
              <w:jc w:val="center"/>
              <w:outlineLvl w:val="9"/>
              <w:rPr>
                <w:szCs w:val="20"/>
              </w:rPr>
            </w:pPr>
            <w:r>
              <w:rPr>
                <w:szCs w:val="20"/>
              </w:rPr>
              <w:t>0,35%</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março de 2025 (inclusive) até 20 de setembro de 2025 (exclusive)</w:t>
            </w:r>
          </w:p>
        </w:tc>
        <w:tc>
          <w:tcPr>
            <w:tcW w:w="2262" w:type="dxa"/>
          </w:tcPr>
          <w:p w:rsidR="00F52AE2" w:rsidRDefault="007D1BC6">
            <w:pPr>
              <w:pStyle w:val="Level3"/>
              <w:widowControl w:val="0"/>
              <w:numPr>
                <w:ilvl w:val="0"/>
                <w:numId w:val="0"/>
              </w:numPr>
              <w:jc w:val="center"/>
              <w:outlineLvl w:val="9"/>
              <w:rPr>
                <w:szCs w:val="20"/>
              </w:rPr>
            </w:pPr>
            <w:r>
              <w:rPr>
                <w:szCs w:val="20"/>
              </w:rPr>
              <w:t>0,30%</w:t>
            </w:r>
          </w:p>
        </w:tc>
      </w:tr>
      <w:tr w:rsidR="00F52AE2">
        <w:tc>
          <w:tcPr>
            <w:tcW w:w="4110" w:type="dxa"/>
          </w:tcPr>
          <w:p w:rsidR="00F52AE2" w:rsidRDefault="007D1BC6">
            <w:pPr>
              <w:pStyle w:val="Level3"/>
              <w:widowControl w:val="0"/>
              <w:numPr>
                <w:ilvl w:val="0"/>
                <w:numId w:val="0"/>
              </w:numPr>
              <w:jc w:val="center"/>
              <w:outlineLvl w:val="9"/>
              <w:rPr>
                <w:szCs w:val="20"/>
              </w:rPr>
            </w:pPr>
            <w:r>
              <w:rPr>
                <w:szCs w:val="20"/>
              </w:rPr>
              <w:t>A partir de 20 de setembro de 2025 (inclusive) até a Data de Vencimento (exclusive)</w:t>
            </w:r>
          </w:p>
        </w:tc>
        <w:tc>
          <w:tcPr>
            <w:tcW w:w="2262" w:type="dxa"/>
          </w:tcPr>
          <w:p w:rsidR="00F52AE2" w:rsidRDefault="007D1BC6">
            <w:pPr>
              <w:pStyle w:val="Level3"/>
              <w:widowControl w:val="0"/>
              <w:numPr>
                <w:ilvl w:val="0"/>
                <w:numId w:val="0"/>
              </w:numPr>
              <w:jc w:val="center"/>
              <w:outlineLvl w:val="9"/>
              <w:rPr>
                <w:szCs w:val="20"/>
              </w:rPr>
            </w:pPr>
            <w:r>
              <w:rPr>
                <w:szCs w:val="20"/>
              </w:rPr>
              <w:t>0,25%</w:t>
            </w:r>
          </w:p>
        </w:tc>
      </w:tr>
    </w:tbl>
    <w:p w:rsidR="00F52AE2" w:rsidRDefault="00F52AE2">
      <w:pPr>
        <w:pStyle w:val="Level3"/>
        <w:widowControl w:val="0"/>
        <w:numPr>
          <w:ilvl w:val="0"/>
          <w:numId w:val="0"/>
        </w:numPr>
        <w:ind w:left="1361"/>
        <w:rPr>
          <w:szCs w:val="20"/>
        </w:rPr>
      </w:pPr>
    </w:p>
    <w:p w:rsidR="00F52AE2" w:rsidRDefault="007D1BC6">
      <w:pPr>
        <w:pStyle w:val="Level3"/>
        <w:widowControl w:val="0"/>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sidR="008B7867">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sidR="008B7867">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rsidR="00F52AE2" w:rsidRDefault="007D1BC6">
      <w:pPr>
        <w:pStyle w:val="Level2"/>
        <w:widowControl w:val="0"/>
        <w:rPr>
          <w:rFonts w:cs="Arial"/>
          <w:b/>
          <w:szCs w:val="20"/>
        </w:rPr>
      </w:pPr>
      <w:r>
        <w:rPr>
          <w:rFonts w:cs="Arial"/>
          <w:b/>
          <w:szCs w:val="20"/>
        </w:rPr>
        <w:t>Aquisição Facultativa</w:t>
      </w:r>
    </w:p>
    <w:p w:rsidR="00F52AE2" w:rsidRDefault="007D1BC6">
      <w:pPr>
        <w:pStyle w:val="Level3"/>
        <w:widowControl w:val="0"/>
        <w:rPr>
          <w:szCs w:val="20"/>
        </w:rPr>
      </w:pPr>
      <w:bookmarkStart w:id="61"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61"/>
      <w:r>
        <w:rPr>
          <w:szCs w:val="20"/>
        </w:rPr>
        <w:t xml:space="preserve"> </w:t>
      </w:r>
    </w:p>
    <w:p w:rsidR="00F52AE2" w:rsidRDefault="007D1BC6">
      <w:pPr>
        <w:pStyle w:val="Level3"/>
        <w:widowControl w:val="0"/>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sidR="008B7867">
        <w:rPr>
          <w:szCs w:val="20"/>
        </w:rPr>
        <w:t>5.21.1 acima</w:t>
      </w:r>
      <w:r>
        <w:rPr>
          <w:szCs w:val="20"/>
        </w:rPr>
        <w:fldChar w:fldCharType="end"/>
      </w:r>
      <w:r>
        <w:rPr>
          <w:szCs w:val="20"/>
        </w:rPr>
        <w:t>, se e quando recolocadas no mercado, farão jus à mesma Remuneração das demais Debêntures.</w:t>
      </w:r>
    </w:p>
    <w:p w:rsidR="00F52AE2" w:rsidRDefault="007D1BC6">
      <w:pPr>
        <w:pStyle w:val="Level2"/>
        <w:widowControl w:val="0"/>
        <w:rPr>
          <w:rFonts w:cs="Arial"/>
          <w:b/>
          <w:szCs w:val="20"/>
        </w:rPr>
      </w:pPr>
      <w:bookmarkStart w:id="62" w:name="_Ref509243874"/>
      <w:r>
        <w:rPr>
          <w:rFonts w:cs="Arial"/>
          <w:b/>
          <w:szCs w:val="20"/>
        </w:rPr>
        <w:t>Local de Pagamento</w:t>
      </w:r>
      <w:bookmarkEnd w:id="62"/>
    </w:p>
    <w:p w:rsidR="00F52AE2" w:rsidRDefault="007D1BC6">
      <w:pPr>
        <w:pStyle w:val="Level3"/>
        <w:widowControl w:val="0"/>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rsidR="00F52AE2" w:rsidRDefault="007D1BC6">
      <w:pPr>
        <w:pStyle w:val="Level2"/>
        <w:widowControl w:val="0"/>
        <w:rPr>
          <w:rFonts w:cs="Arial"/>
          <w:szCs w:val="20"/>
        </w:rPr>
      </w:pPr>
      <w:r>
        <w:rPr>
          <w:rFonts w:cs="Arial"/>
          <w:b/>
          <w:szCs w:val="20"/>
        </w:rPr>
        <w:t xml:space="preserve">Prorrogação dos Prazos </w:t>
      </w:r>
    </w:p>
    <w:p w:rsidR="00F52AE2" w:rsidRDefault="007D1BC6">
      <w:pPr>
        <w:pStyle w:val="Level3"/>
        <w:widowControl w:val="0"/>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rsidR="00F52AE2" w:rsidRDefault="007D1BC6">
      <w:pPr>
        <w:pStyle w:val="Level3"/>
        <w:widowControl w:val="0"/>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(ii)</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(iii)</w:t>
      </w:r>
      <w:r>
        <w:rPr>
          <w:szCs w:val="20"/>
        </w:rPr>
        <w:t xml:space="preserve"> com relação a qualquer obrigação não pecuniária prevista nesta Escritura de Emissão, qualquer dia que não seja sábado ou domingo ou feriado na Cidade de São Paulo, Estado de São Paulo.</w:t>
      </w:r>
    </w:p>
    <w:p w:rsidR="00F52AE2" w:rsidRDefault="007D1BC6">
      <w:pPr>
        <w:pStyle w:val="Level2"/>
        <w:widowControl w:val="0"/>
        <w:rPr>
          <w:rFonts w:cs="Arial"/>
          <w:b/>
          <w:szCs w:val="20"/>
        </w:rPr>
      </w:pPr>
      <w:bookmarkStart w:id="63" w:name="_Ref508983538"/>
      <w:r>
        <w:rPr>
          <w:rFonts w:cs="Arial"/>
          <w:b/>
          <w:szCs w:val="20"/>
        </w:rPr>
        <w:t>Encargos Moratórios</w:t>
      </w:r>
      <w:bookmarkEnd w:id="63"/>
    </w:p>
    <w:p w:rsidR="00F52AE2" w:rsidRDefault="007D1BC6">
      <w:pPr>
        <w:pStyle w:val="Level3"/>
        <w:widowControl w:val="0"/>
        <w:rPr>
          <w:szCs w:val="20"/>
        </w:rPr>
      </w:pPr>
      <w:r>
        <w:rPr>
          <w:bCs/>
          <w:szCs w:val="20"/>
        </w:rPr>
        <w:t>Em caso de impontualidade no pagamento de qualquer quantia devida sob as Debêntures</w:t>
      </w:r>
      <w:r>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szCs w:val="20"/>
        </w:rPr>
        <w:t>pro rata temporis</w:t>
      </w:r>
      <w:r>
        <w:rPr>
          <w:szCs w:val="20"/>
        </w:rPr>
        <w:t>, sobre o montante devido e não pago, independentemente de aviso, notificação ou interpelação judicial ou extrajudicial (“</w:t>
      </w:r>
      <w:r>
        <w:rPr>
          <w:b/>
          <w:szCs w:val="20"/>
        </w:rPr>
        <w:t>Encargos Moratórios</w:t>
      </w:r>
      <w:r>
        <w:rPr>
          <w:szCs w:val="20"/>
        </w:rPr>
        <w:t>”).</w:t>
      </w:r>
    </w:p>
    <w:p w:rsidR="00F52AE2" w:rsidRDefault="007D1BC6">
      <w:pPr>
        <w:pStyle w:val="Level2"/>
        <w:widowControl w:val="0"/>
        <w:rPr>
          <w:rFonts w:cs="Arial"/>
          <w:szCs w:val="20"/>
        </w:rPr>
      </w:pPr>
      <w:bookmarkStart w:id="64" w:name="_DV_M210"/>
      <w:bookmarkEnd w:id="64"/>
      <w:r>
        <w:rPr>
          <w:rFonts w:cs="Arial"/>
          <w:b/>
          <w:szCs w:val="20"/>
        </w:rPr>
        <w:t>Decadência dos Direitos aos Acréscimos</w:t>
      </w:r>
    </w:p>
    <w:p w:rsidR="00F52AE2" w:rsidRDefault="007D1BC6">
      <w:pPr>
        <w:pStyle w:val="Level3"/>
        <w:widowControl w:val="0"/>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sidR="008B7867">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rsidR="00F52AE2" w:rsidRDefault="007D1BC6">
      <w:pPr>
        <w:pStyle w:val="Level2"/>
        <w:widowControl w:val="0"/>
        <w:rPr>
          <w:rFonts w:cs="Arial"/>
          <w:b/>
          <w:szCs w:val="20"/>
        </w:rPr>
      </w:pPr>
      <w:bookmarkStart w:id="65" w:name="_Ref435655112"/>
      <w:r>
        <w:rPr>
          <w:rFonts w:cs="Arial"/>
          <w:b/>
          <w:szCs w:val="20"/>
        </w:rPr>
        <w:t>Publicidade</w:t>
      </w:r>
      <w:bookmarkEnd w:id="65"/>
    </w:p>
    <w:p w:rsidR="00F52AE2" w:rsidRDefault="007D1BC6">
      <w:pPr>
        <w:pStyle w:val="Level3"/>
        <w:widowControl w:val="0"/>
        <w:rPr>
          <w:b/>
          <w:szCs w:val="20"/>
        </w:rPr>
      </w:pPr>
      <w:bookmarkStart w:id="66" w:name="_Ref508572745"/>
      <w:bookmarkStart w:id="67"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 xml:space="preserve">na forma de aviso, publicado no DOESP e no jornal “Gazeta de S. Paulo”, sempre imediatamente após a realização ou ocorrência do ato a ser divulgado; ou, alternativamente; (ii)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66"/>
      <w:r>
        <w:rPr>
          <w:bCs/>
          <w:szCs w:val="20"/>
        </w:rPr>
        <w:t xml:space="preserve"> </w:t>
      </w:r>
    </w:p>
    <w:p w:rsidR="00F52AE2" w:rsidRDefault="007D1BC6">
      <w:pPr>
        <w:pStyle w:val="Level3"/>
        <w:widowControl w:val="0"/>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67"/>
    </w:p>
    <w:p w:rsidR="00F52AE2" w:rsidRDefault="007D1BC6">
      <w:pPr>
        <w:pStyle w:val="Level2"/>
        <w:widowControl w:val="0"/>
        <w:rPr>
          <w:rFonts w:cs="Arial"/>
          <w:szCs w:val="20"/>
        </w:rPr>
      </w:pPr>
      <w:r>
        <w:rPr>
          <w:rFonts w:cs="Arial"/>
          <w:b/>
          <w:szCs w:val="20"/>
        </w:rPr>
        <w:t>Imunidade de Debenturistas</w:t>
      </w:r>
    </w:p>
    <w:p w:rsidR="00F52AE2" w:rsidRDefault="007D1BC6">
      <w:pPr>
        <w:pStyle w:val="Level3"/>
        <w:widowControl w:val="0"/>
        <w:rPr>
          <w:szCs w:val="20"/>
        </w:rPr>
      </w:pPr>
      <w:bookmarkStart w:id="68"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68"/>
    </w:p>
    <w:p w:rsidR="00F52AE2" w:rsidRDefault="007D1BC6">
      <w:pPr>
        <w:pStyle w:val="Level3"/>
        <w:widowControl w:val="0"/>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sidR="008B7867">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rsidR="00F52AE2" w:rsidRDefault="007D1BC6">
      <w:pPr>
        <w:pStyle w:val="Level3"/>
        <w:widowControl w:val="0"/>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sidR="008B7867">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rsidR="00F52AE2" w:rsidRDefault="007D1BC6">
      <w:pPr>
        <w:pStyle w:val="Level2"/>
        <w:widowControl w:val="0"/>
        <w:rPr>
          <w:rFonts w:cs="Arial"/>
          <w:b/>
          <w:szCs w:val="20"/>
        </w:rPr>
      </w:pPr>
      <w:bookmarkStart w:id="69" w:name="_DV_M232"/>
      <w:bookmarkEnd w:id="69"/>
      <w:r>
        <w:rPr>
          <w:rFonts w:cs="Arial"/>
          <w:b/>
          <w:szCs w:val="20"/>
        </w:rPr>
        <w:t>Direito ao Recebimento dos Pagamentos</w:t>
      </w:r>
    </w:p>
    <w:p w:rsidR="00F52AE2" w:rsidRDefault="007D1BC6">
      <w:pPr>
        <w:pStyle w:val="Level3"/>
        <w:widowControl w:val="0"/>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rsidR="00F52AE2" w:rsidRDefault="007D1BC6">
      <w:pPr>
        <w:pStyle w:val="Level2"/>
        <w:widowControl w:val="0"/>
        <w:rPr>
          <w:rFonts w:cs="Arial"/>
          <w:b/>
          <w:szCs w:val="20"/>
        </w:rPr>
      </w:pPr>
      <w:r>
        <w:rPr>
          <w:rFonts w:cs="Arial"/>
          <w:b/>
          <w:szCs w:val="20"/>
        </w:rPr>
        <w:t>Direito de Preferência</w:t>
      </w:r>
    </w:p>
    <w:p w:rsidR="00F52AE2" w:rsidRDefault="007D1BC6">
      <w:pPr>
        <w:pStyle w:val="Level3"/>
        <w:widowControl w:val="0"/>
        <w:rPr>
          <w:szCs w:val="20"/>
        </w:rPr>
      </w:pPr>
      <w:r>
        <w:rPr>
          <w:szCs w:val="20"/>
        </w:rPr>
        <w:t>Não haverá direito de preferência para subscrição das Debêntures pelos atuais acionistas da Emissora.</w:t>
      </w:r>
    </w:p>
    <w:p w:rsidR="00F52AE2" w:rsidRDefault="007D1BC6">
      <w:pPr>
        <w:pStyle w:val="Level1"/>
        <w:keepNext w:val="0"/>
        <w:keepLines w:val="0"/>
        <w:widowControl w:val="0"/>
        <w:spacing w:before="0"/>
        <w:jc w:val="center"/>
        <w:rPr>
          <w:sz w:val="20"/>
          <w:szCs w:val="20"/>
        </w:rPr>
      </w:pPr>
      <w:bookmarkStart w:id="70" w:name="_Ref515873445"/>
      <w:bookmarkStart w:id="71" w:name="_Ref534718448"/>
      <w:r>
        <w:rPr>
          <w:sz w:val="20"/>
          <w:szCs w:val="20"/>
        </w:rPr>
        <w:t xml:space="preserve">CLÁUSULA SEXTA - </w:t>
      </w:r>
      <w:bookmarkEnd w:id="70"/>
      <w:bookmarkEnd w:id="71"/>
      <w:r>
        <w:rPr>
          <w:sz w:val="20"/>
          <w:szCs w:val="20"/>
        </w:rPr>
        <w:t>GARANTIAS</w:t>
      </w:r>
    </w:p>
    <w:p w:rsidR="00F52AE2" w:rsidRDefault="007D1BC6">
      <w:pPr>
        <w:pStyle w:val="Level2"/>
        <w:widowControl w:val="0"/>
        <w:rPr>
          <w:rFonts w:cs="Arial"/>
          <w:b/>
          <w:szCs w:val="20"/>
        </w:rPr>
      </w:pPr>
      <w:bookmarkStart w:id="72" w:name="_Ref479324215"/>
      <w:r>
        <w:rPr>
          <w:rFonts w:cs="Arial"/>
          <w:b/>
          <w:szCs w:val="20"/>
        </w:rPr>
        <w:t>Garantia Real</w:t>
      </w:r>
    </w:p>
    <w:p w:rsidR="00F52AE2" w:rsidRDefault="007D1BC6">
      <w:pPr>
        <w:pStyle w:val="Level3"/>
        <w:widowControl w:val="0"/>
        <w:rPr>
          <w:szCs w:val="20"/>
        </w:rPr>
      </w:pPr>
      <w:r>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Pr>
          <w:szCs w:val="20"/>
        </w:rPr>
        <w:t xml:space="preserve"> (“</w:t>
      </w:r>
      <w:r>
        <w:rPr>
          <w:b/>
          <w:szCs w:val="20"/>
        </w:rPr>
        <w:t>Obrigações Garantidas</w:t>
      </w:r>
      <w:r>
        <w:rPr>
          <w:szCs w:val="20"/>
        </w:rPr>
        <w:t xml:space="preserve">”), as Debêntures contarão </w:t>
      </w:r>
      <w:bookmarkEnd w:id="72"/>
      <w:r>
        <w:rPr>
          <w:szCs w:val="20"/>
        </w:rPr>
        <w:t>com a cessão fiduciária, outorgada pela Emissora e pelas Garantidoras, em caráter irrevogável e irretratável, em favor dos Debenturistas, representados pelo Agente Fiduciário (“</w:t>
      </w:r>
      <w:r>
        <w:rPr>
          <w:b/>
          <w:szCs w:val="20"/>
        </w:rPr>
        <w:t>Cessão Fiduciária</w:t>
      </w:r>
      <w:r>
        <w:rPr>
          <w:szCs w:val="20"/>
        </w:rPr>
        <w:t>”), de todos e quaisquer direitos sobre determinadas contas correntes vinculadas, de movimentação restrita, de titularidade da Emissora e das Garantidoras, no Banco Santander (Brasil) S.A.,</w:t>
      </w:r>
      <w:r>
        <w:rPr>
          <w:rFonts w:eastAsia="Arial Unicode MS"/>
          <w:w w:val="0"/>
          <w:szCs w:val="20"/>
        </w:rPr>
        <w:t xml:space="preserve"> </w:t>
      </w:r>
      <w:r>
        <w:rPr>
          <w:szCs w:val="20"/>
        </w:rPr>
        <w:t>na qualidade de banco depositário das Contas Vinculadas (“</w:t>
      </w:r>
      <w:r>
        <w:rPr>
          <w:b/>
          <w:szCs w:val="20"/>
        </w:rPr>
        <w:t>Contas Vinculadas</w:t>
      </w:r>
      <w:r>
        <w:rPr>
          <w:szCs w:val="20"/>
        </w:rPr>
        <w:t>” e “</w:t>
      </w:r>
      <w:r>
        <w:rPr>
          <w:b/>
          <w:szCs w:val="20"/>
        </w:rPr>
        <w:t>Banco Administrador</w:t>
      </w:r>
      <w:r>
        <w:rPr>
          <w:szCs w:val="20"/>
        </w:rPr>
        <w:t>”, respectivamente), nas quais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Publibancas S.A., nos termos e condições a serem estabelecidos do “</w:t>
      </w:r>
      <w:r>
        <w:rPr>
          <w:i/>
          <w:szCs w:val="20"/>
        </w:rPr>
        <w:t>Instrumento Particular de Contrato de Cessão Fiduciária de Contas Vinculadas e Outras Avenças</w:t>
      </w:r>
      <w:r>
        <w:rPr>
          <w:szCs w:val="20"/>
        </w:rPr>
        <w:t>”, a ser celebrado entre a Emissora, as Garantidoras,</w:t>
      </w:r>
      <w:r>
        <w:rPr>
          <w:rFonts w:eastAsia="Arial Unicode MS"/>
          <w:w w:val="0"/>
          <w:szCs w:val="20"/>
        </w:rPr>
        <w:t xml:space="preserve"> o Agente Fiduciário, na qualidade de representante dos Debenturistas, e o Banco Administrador </w:t>
      </w:r>
      <w:r>
        <w:rPr>
          <w:szCs w:val="20"/>
        </w:rPr>
        <w:t>(“</w:t>
      </w:r>
      <w:r>
        <w:rPr>
          <w:b/>
          <w:szCs w:val="20"/>
        </w:rPr>
        <w:t>Contrato de Cessão Fiduciária</w:t>
      </w:r>
      <w:r>
        <w:rPr>
          <w:szCs w:val="20"/>
        </w:rPr>
        <w:t xml:space="preserve">”). Os demais termos e condições da Cessão Fiduciária seguirão descritos no Contrato de Cessão Fiduciária. </w:t>
      </w:r>
    </w:p>
    <w:p w:rsidR="00F52AE2" w:rsidRDefault="007D1BC6">
      <w:pPr>
        <w:pStyle w:val="Level2"/>
        <w:widowControl w:val="0"/>
        <w:rPr>
          <w:rFonts w:cs="Arial"/>
          <w:b/>
          <w:szCs w:val="20"/>
        </w:rPr>
      </w:pPr>
      <w:bookmarkStart w:id="73" w:name="_Ref534739239"/>
      <w:r>
        <w:rPr>
          <w:rFonts w:cs="Arial"/>
          <w:b/>
          <w:szCs w:val="20"/>
        </w:rPr>
        <w:t>Garantia Fidejussória</w:t>
      </w:r>
      <w:bookmarkEnd w:id="73"/>
    </w:p>
    <w:p w:rsidR="00F52AE2" w:rsidRDefault="007D1BC6">
      <w:pPr>
        <w:pStyle w:val="Level3"/>
        <w:widowControl w:val="0"/>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rsidR="00F52AE2" w:rsidRDefault="007D1BC6">
      <w:pPr>
        <w:pStyle w:val="Level3"/>
        <w:widowControl w:val="0"/>
        <w:rPr>
          <w:b/>
          <w:szCs w:val="20"/>
        </w:rPr>
      </w:pPr>
      <w:r>
        <w:rPr>
          <w:szCs w:val="20"/>
        </w:rPr>
        <w:t xml:space="preserve">As Garantidoras declaram-se neste ato, em caráter irrevogável e irretratável, garantidoras e principais pagadoras, de forma solidária, das Obrigações Garantidas. </w:t>
      </w:r>
    </w:p>
    <w:p w:rsidR="00F52AE2" w:rsidRDefault="007D1BC6">
      <w:pPr>
        <w:pStyle w:val="Level3"/>
        <w:widowControl w:val="0"/>
        <w:rPr>
          <w:szCs w:val="20"/>
        </w:rPr>
      </w:pPr>
      <w:bookmarkStart w:id="74" w:name="_Ref491420653"/>
      <w:bookmarkStart w:id="75" w:name="_Ref509244413"/>
      <w:bookmarkStart w:id="76" w:name="_Ref534724422"/>
      <w:r>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74"/>
      <w:r>
        <w:rPr>
          <w:szCs w:val="20"/>
        </w:rPr>
        <w:t xml:space="preserve"> O pagamento aqui previsto deverá ser realizado pelas Garantidoras fora do âmbito da B3 e de acordo com instruções recebidas do Agente Fiduciário, observado o disposto na Cláusula</w:t>
      </w:r>
      <w:bookmarkEnd w:id="75"/>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sidR="008B7867">
        <w:rPr>
          <w:szCs w:val="20"/>
        </w:rPr>
        <w:t>5.22</w:t>
      </w:r>
      <w:r>
        <w:rPr>
          <w:szCs w:val="20"/>
        </w:rPr>
        <w:fldChar w:fldCharType="end"/>
      </w:r>
      <w:r>
        <w:rPr>
          <w:szCs w:val="20"/>
        </w:rPr>
        <w:t xml:space="preserve"> acima.</w:t>
      </w:r>
      <w:bookmarkEnd w:id="76"/>
      <w:r>
        <w:rPr>
          <w:szCs w:val="20"/>
        </w:rPr>
        <w:t xml:space="preserve"> </w:t>
      </w:r>
    </w:p>
    <w:p w:rsidR="00F52AE2" w:rsidRDefault="007D1BC6">
      <w:pPr>
        <w:pStyle w:val="Level3"/>
        <w:widowControl w:val="0"/>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rsidR="00F52AE2" w:rsidRDefault="007D1BC6">
      <w:pPr>
        <w:pStyle w:val="Level3"/>
        <w:widowControl w:val="0"/>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rsidR="00F52AE2" w:rsidRDefault="007D1BC6">
      <w:pPr>
        <w:pStyle w:val="Level3"/>
        <w:widowControl w:val="0"/>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(ii)</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rsidR="00F52AE2" w:rsidRDefault="007D1BC6">
      <w:pPr>
        <w:pStyle w:val="Level3"/>
        <w:widowControl w:val="0"/>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rsidR="00F52AE2" w:rsidRDefault="007D1BC6">
      <w:pPr>
        <w:pStyle w:val="Level3"/>
        <w:widowControl w:val="0"/>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rsidR="00F52AE2" w:rsidRDefault="007D1BC6">
      <w:pPr>
        <w:pStyle w:val="Level3"/>
        <w:widowControl w:val="0"/>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rsidR="00F52AE2" w:rsidRDefault="007D1BC6">
      <w:pPr>
        <w:pStyle w:val="Level3"/>
        <w:widowControl w:val="0"/>
        <w:rPr>
          <w:szCs w:val="20"/>
        </w:rPr>
      </w:pPr>
      <w:r>
        <w:rPr>
          <w:szCs w:val="20"/>
        </w:rPr>
        <w:t>A Fiança é prestada pelas Garantidoras em caráter irrevogável e irretratável e vigerá até que as Debêntures sejam integralmente liquidadas pela Emissora.</w:t>
      </w:r>
    </w:p>
    <w:p w:rsidR="00F52AE2" w:rsidRDefault="007D1BC6">
      <w:pPr>
        <w:pStyle w:val="Level1"/>
        <w:keepNext w:val="0"/>
        <w:keepLines w:val="0"/>
        <w:widowControl w:val="0"/>
        <w:spacing w:before="0"/>
        <w:jc w:val="center"/>
        <w:rPr>
          <w:sz w:val="20"/>
          <w:szCs w:val="20"/>
        </w:rPr>
      </w:pPr>
      <w:r>
        <w:rPr>
          <w:sz w:val="20"/>
          <w:szCs w:val="20"/>
        </w:rPr>
        <w:t>CLÁUSULA SÉTIMA - CARACTERÍSTICAS DA OFERTA</w:t>
      </w:r>
    </w:p>
    <w:p w:rsidR="00F52AE2" w:rsidRDefault="007D1BC6">
      <w:pPr>
        <w:pStyle w:val="Level2"/>
        <w:widowControl w:val="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Pr>
          <w:rFonts w:cs="Arial"/>
          <w:szCs w:val="20"/>
        </w:rPr>
        <w:t>”, a ser celebrado entre a Emissora e os Coordenadores (“</w:t>
      </w:r>
      <w:r>
        <w:rPr>
          <w:rFonts w:cs="Arial"/>
          <w:b/>
          <w:szCs w:val="20"/>
        </w:rPr>
        <w:t>Contrato de Distribuição</w:t>
      </w:r>
      <w:r>
        <w:rPr>
          <w:rFonts w:cs="Arial"/>
          <w:szCs w:val="20"/>
        </w:rPr>
        <w:t>”).</w:t>
      </w:r>
    </w:p>
    <w:p w:rsidR="00F52AE2" w:rsidRDefault="007D1BC6">
      <w:pPr>
        <w:pStyle w:val="Level3"/>
        <w:widowControl w:val="0"/>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rsidR="00F52AE2" w:rsidRDefault="007D1BC6">
      <w:pPr>
        <w:pStyle w:val="Level4"/>
        <w:widowControl w:val="0"/>
        <w:tabs>
          <w:tab w:val="left" w:pos="2041"/>
        </w:tabs>
        <w:ind w:left="2040"/>
        <w:rPr>
          <w:szCs w:val="20"/>
        </w:rPr>
      </w:pPr>
      <w:bookmarkStart w:id="77" w:name="_Ref516666996"/>
      <w:bookmarkStart w:id="78"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77"/>
    </w:p>
    <w:p w:rsidR="00F52AE2" w:rsidRDefault="007D1BC6">
      <w:pPr>
        <w:pStyle w:val="Level4"/>
        <w:widowControl w:val="0"/>
        <w:tabs>
          <w:tab w:val="left" w:pos="2041"/>
        </w:tabs>
        <w:ind w:left="2040"/>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sidR="008B7867">
        <w:rPr>
          <w:szCs w:val="20"/>
        </w:rPr>
        <w:t>(i) acima</w:t>
      </w:r>
      <w:r>
        <w:rPr>
          <w:szCs w:val="20"/>
        </w:rPr>
        <w:fldChar w:fldCharType="end"/>
      </w:r>
      <w:r>
        <w:rPr>
          <w:szCs w:val="20"/>
        </w:rPr>
        <w:t>, conforme disposto no artigo 3º, parágrafo 1º, da Instrução CVM 476;</w:t>
      </w:r>
    </w:p>
    <w:p w:rsidR="00F52AE2" w:rsidRDefault="007D1BC6">
      <w:pPr>
        <w:pStyle w:val="Level4"/>
        <w:widowControl w:val="0"/>
        <w:tabs>
          <w:tab w:val="left" w:pos="2041"/>
        </w:tabs>
        <w:ind w:left="2040"/>
        <w:rPr>
          <w:szCs w:val="20"/>
        </w:rPr>
      </w:pPr>
      <w:r>
        <w:rPr>
          <w:szCs w:val="20"/>
        </w:rPr>
        <w:t>Não existirão reservas antecipadas, nem fixação de lotes mínimos ou máximos para a subscrição das Debêntures;</w:t>
      </w:r>
    </w:p>
    <w:p w:rsidR="00F52AE2" w:rsidRDefault="007D1BC6">
      <w:pPr>
        <w:pStyle w:val="Level4"/>
        <w:widowControl w:val="0"/>
        <w:tabs>
          <w:tab w:val="left" w:pos="2041"/>
        </w:tabs>
        <w:ind w:left="2040"/>
        <w:rPr>
          <w:szCs w:val="20"/>
        </w:rPr>
      </w:pPr>
      <w:r>
        <w:rPr>
          <w:szCs w:val="20"/>
        </w:rPr>
        <w:t>Não será constituído fundo de manutenção de liquidez e não será firmado contrato de estabilização de preços com relação às Debêntures;</w:t>
      </w:r>
    </w:p>
    <w:p w:rsidR="00F52AE2" w:rsidRDefault="007D1BC6">
      <w:pPr>
        <w:pStyle w:val="Level4"/>
        <w:widowControl w:val="0"/>
        <w:tabs>
          <w:tab w:val="left" w:pos="2041"/>
        </w:tabs>
        <w:ind w:left="2040"/>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F52AE2" w:rsidRDefault="007D1BC6">
      <w:pPr>
        <w:pStyle w:val="Level4"/>
        <w:widowControl w:val="0"/>
        <w:tabs>
          <w:tab w:val="left" w:pos="2041"/>
        </w:tabs>
        <w:ind w:left="2040"/>
        <w:rPr>
          <w:szCs w:val="20"/>
        </w:rPr>
      </w:pPr>
      <w:r>
        <w:rPr>
          <w:szCs w:val="20"/>
        </w:rPr>
        <w:t>O prazo de colocação e distribuição pública das Debêntures seguirá as regras definidas na Instrução CVM 476;</w:t>
      </w:r>
    </w:p>
    <w:p w:rsidR="00F52AE2" w:rsidRDefault="007D1BC6">
      <w:pPr>
        <w:pStyle w:val="Level4"/>
        <w:widowControl w:val="0"/>
        <w:tabs>
          <w:tab w:val="left" w:pos="2041"/>
        </w:tabs>
        <w:ind w:left="2040"/>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52AE2" w:rsidRDefault="007D1BC6">
      <w:pPr>
        <w:pStyle w:val="Level4"/>
        <w:widowControl w:val="0"/>
        <w:tabs>
          <w:tab w:val="left" w:pos="2041"/>
        </w:tabs>
        <w:ind w:left="2040"/>
        <w:rPr>
          <w:szCs w:val="20"/>
        </w:rPr>
      </w:pPr>
      <w:r>
        <w:rPr>
          <w:szCs w:val="20"/>
        </w:rPr>
        <w:t>Não será admitida a distribuição parcial das Debêntures; e</w:t>
      </w:r>
    </w:p>
    <w:p w:rsidR="00F52AE2" w:rsidRDefault="007D1BC6">
      <w:pPr>
        <w:pStyle w:val="Level4"/>
        <w:widowControl w:val="0"/>
        <w:tabs>
          <w:tab w:val="left" w:pos="2041"/>
        </w:tabs>
        <w:ind w:left="2040"/>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rsidR="00F52AE2" w:rsidRPr="00707EF7" w:rsidRDefault="007D1BC6">
      <w:pPr>
        <w:pStyle w:val="Level1"/>
        <w:keepNext w:val="0"/>
        <w:keepLines w:val="0"/>
        <w:widowControl w:val="0"/>
        <w:spacing w:before="0"/>
        <w:jc w:val="center"/>
        <w:rPr>
          <w:bCs/>
          <w:sz w:val="20"/>
          <w:szCs w:val="20"/>
        </w:rPr>
      </w:pPr>
      <w:bookmarkStart w:id="79" w:name="_Ref497842157"/>
      <w:r w:rsidRPr="00F26C35">
        <w:rPr>
          <w:bCs/>
          <w:sz w:val="20"/>
          <w:szCs w:val="20"/>
        </w:rPr>
        <w:t>CLÁUSULA OITAVA - VENCIMENTO ANTECIPADO</w:t>
      </w:r>
      <w:bookmarkStart w:id="80" w:name="_Ref435666640"/>
      <w:bookmarkEnd w:id="78"/>
      <w:bookmarkEnd w:id="79"/>
    </w:p>
    <w:p w:rsidR="00F52AE2" w:rsidRDefault="007D1BC6">
      <w:pPr>
        <w:pStyle w:val="Level2"/>
        <w:widowControl w:val="0"/>
        <w:rPr>
          <w:rFonts w:cs="Arial"/>
          <w:b/>
          <w:szCs w:val="20"/>
        </w:rPr>
      </w:pPr>
      <w:bookmarkStart w:id="81" w:name="_Ref534730027"/>
      <w:bookmarkStart w:id="82" w:name="_Ref507427659"/>
      <w:bookmarkStart w:id="83" w:name="_Ref392008548"/>
      <w:bookmarkStart w:id="84" w:name="_Ref435654812"/>
      <w:bookmarkStart w:id="85" w:name="_Ref439944675"/>
      <w:bookmarkStart w:id="86" w:name="_Ref435693772"/>
      <w:bookmarkEnd w:id="80"/>
      <w:r>
        <w:rPr>
          <w:rFonts w:cs="Arial"/>
          <w:b/>
          <w:w w:val="0"/>
          <w:szCs w:val="20"/>
        </w:rPr>
        <w:t>Vencimento Antecipado Automático</w:t>
      </w:r>
      <w:bookmarkEnd w:id="81"/>
      <w:r>
        <w:rPr>
          <w:rFonts w:cs="Arial"/>
          <w:b/>
          <w:w w:val="0"/>
          <w:szCs w:val="20"/>
        </w:rPr>
        <w:t xml:space="preserve"> </w:t>
      </w:r>
    </w:p>
    <w:p w:rsidR="00F52AE2" w:rsidRDefault="007D1BC6">
      <w:pPr>
        <w:pStyle w:val="Level3"/>
        <w:rPr>
          <w:szCs w:val="20"/>
        </w:rPr>
      </w:pPr>
      <w:bookmarkStart w:id="87" w:name="_Ref534729535"/>
      <w:bookmarkEnd w:id="82"/>
      <w:bookmarkEnd w:id="83"/>
      <w:bookmarkEnd w:id="84"/>
      <w:bookmarkEnd w:id="85"/>
      <w:r>
        <w:rPr>
          <w:w w:val="0"/>
          <w:szCs w:val="20"/>
        </w:rPr>
        <w:t>O Agente Fiduciário deverá, respeitados os devidos prazos de cura e valores de corte (</w:t>
      </w:r>
      <w:r>
        <w:rPr>
          <w:i/>
          <w:w w:val="0"/>
          <w:szCs w:val="20"/>
        </w:rPr>
        <w:t>thresholds</w:t>
      </w:r>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pro rata temporis</w:t>
      </w:r>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87"/>
    </w:p>
    <w:p w:rsidR="00F52AE2" w:rsidRDefault="007D1BC6">
      <w:pPr>
        <w:pStyle w:val="Level4"/>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w:t>
      </w:r>
      <w:r w:rsidRPr="00F26C35">
        <w:t xml:space="preserve">exceto em relação à liquidação das Garantidoras e/ou suas respectivas Controladas no âmbito de reestruturação societária conforme previsto no item </w:t>
      </w:r>
      <w:r w:rsidR="00707EF7">
        <w:fldChar w:fldCharType="begin"/>
      </w:r>
      <w:r w:rsidR="00707EF7">
        <w:instrText xml:space="preserve"> REF _Ref34671872 \n \h </w:instrText>
      </w:r>
      <w:r w:rsidR="00707EF7">
        <w:fldChar w:fldCharType="separate"/>
      </w:r>
      <w:r w:rsidR="008B7867">
        <w:t>(ix)</w:t>
      </w:r>
      <w:r w:rsidR="00707EF7">
        <w:fldChar w:fldCharType="end"/>
      </w:r>
      <w:r w:rsidRPr="008A4A5A">
        <w:rPr>
          <w:szCs w:val="20"/>
        </w:rPr>
        <w:t xml:space="preserve"> </w:t>
      </w:r>
      <w:r w:rsidR="00707EF7">
        <w:rPr>
          <w:szCs w:val="20"/>
        </w:rPr>
        <w:t>alínea</w:t>
      </w:r>
      <w:r w:rsidRPr="008A4A5A">
        <w:rPr>
          <w:szCs w:val="20"/>
        </w:rPr>
        <w:t xml:space="preserve"> (a) </w:t>
      </w:r>
      <w:r>
        <w:rPr>
          <w:szCs w:val="20"/>
        </w:rPr>
        <w:t xml:space="preserve">desta </w:t>
      </w:r>
      <w:r w:rsidR="00707EF7">
        <w:rPr>
          <w:szCs w:val="20"/>
        </w:rPr>
        <w:t xml:space="preserve">Cláusula </w:t>
      </w:r>
      <w:r w:rsidR="00707EF7">
        <w:rPr>
          <w:szCs w:val="20"/>
        </w:rPr>
        <w:fldChar w:fldCharType="begin"/>
      </w:r>
      <w:r w:rsidR="00707EF7">
        <w:rPr>
          <w:szCs w:val="20"/>
        </w:rPr>
        <w:instrText xml:space="preserve"> REF _Ref534729535 \n \h </w:instrText>
      </w:r>
      <w:r w:rsidR="00707EF7">
        <w:rPr>
          <w:szCs w:val="20"/>
        </w:rPr>
      </w:r>
      <w:r w:rsidR="00707EF7">
        <w:rPr>
          <w:szCs w:val="20"/>
        </w:rPr>
        <w:fldChar w:fldCharType="separate"/>
      </w:r>
      <w:r w:rsidR="008B7867">
        <w:rPr>
          <w:szCs w:val="20"/>
        </w:rPr>
        <w:t>8.1.1</w:t>
      </w:r>
      <w:r w:rsidR="00707EF7">
        <w:rPr>
          <w:szCs w:val="20"/>
        </w:rPr>
        <w:fldChar w:fldCharType="end"/>
      </w:r>
      <w:r>
        <w:rPr>
          <w:szCs w:val="20"/>
        </w:rPr>
        <w:t>;</w:t>
      </w:r>
      <w:r w:rsidRPr="00F26C35">
        <w:t xml:space="preserve"> </w:t>
      </w:r>
    </w:p>
    <w:p w:rsidR="00F52AE2" w:rsidRDefault="007D1BC6">
      <w:pPr>
        <w:pStyle w:val="Level4"/>
        <w:widowControl w:val="0"/>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rsidR="00F52AE2" w:rsidRDefault="007D1BC6">
      <w:pPr>
        <w:pStyle w:val="Level4"/>
        <w:widowControl w:val="0"/>
        <w:rPr>
          <w:szCs w:val="20"/>
        </w:rPr>
      </w:pPr>
      <w:bookmarkStart w:id="88" w:name="_Ref534727164"/>
      <w:r>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88"/>
    </w:p>
    <w:p w:rsidR="00F52AE2" w:rsidRDefault="007D1BC6">
      <w:pPr>
        <w:pStyle w:val="Level4"/>
        <w:widowControl w:val="0"/>
        <w:rPr>
          <w:szCs w:val="20"/>
        </w:rPr>
      </w:pPr>
      <w:bookmarkStart w:id="89" w:name="_Ref534727180"/>
      <w:r>
        <w:rPr>
          <w:szCs w:val="20"/>
        </w:rPr>
        <w:t>transformação do tipo societário da Emissora, de modo que deixe de ser uma sociedade por ações, nos termos dos artigos 220 a 222 da Lei das Sociedades por Ações;</w:t>
      </w:r>
      <w:bookmarkEnd w:id="89"/>
    </w:p>
    <w:p w:rsidR="00F52AE2" w:rsidRDefault="007D1BC6">
      <w:pPr>
        <w:pStyle w:val="Level4"/>
        <w:widowControl w:val="0"/>
        <w:rPr>
          <w:szCs w:val="20"/>
        </w:rPr>
      </w:pPr>
      <w:bookmarkStart w:id="90"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90"/>
    </w:p>
    <w:p w:rsidR="00F52AE2" w:rsidRDefault="007D1BC6">
      <w:pPr>
        <w:pStyle w:val="Level4"/>
        <w:rPr>
          <w:szCs w:val="20"/>
        </w:rPr>
      </w:pPr>
      <w:bookmarkStart w:id="91" w:name="_Ref534930940"/>
      <w:r>
        <w:rPr>
          <w:szCs w:val="20"/>
        </w:rPr>
        <w:t>vencimento antecipado de quaisquer obrigações pecuniárias da Emissora e/ou das Garantidoras, com terceiros, cujo valor, individual ou agregado, seja igual ou superior a [</w:t>
      </w:r>
      <w:r>
        <w:rPr>
          <w:szCs w:val="20"/>
          <w:highlight w:val="yellow"/>
        </w:rPr>
        <w:t>R$10.000.000,00 (dez milhões de reais)</w:t>
      </w:r>
      <w:r>
        <w:rPr>
          <w:szCs w:val="20"/>
        </w:rPr>
        <w:t>] ou seu equivalente em outras moedas;</w:t>
      </w:r>
      <w:bookmarkEnd w:id="91"/>
      <w:r>
        <w:rPr>
          <w:szCs w:val="20"/>
        </w:rPr>
        <w:t xml:space="preserve"> </w:t>
      </w:r>
      <w:r>
        <w:rPr>
          <w:b/>
          <w:iCs/>
          <w:szCs w:val="20"/>
        </w:rPr>
        <w:t>[</w:t>
      </w:r>
      <w:r>
        <w:rPr>
          <w:b/>
          <w:iCs/>
          <w:szCs w:val="20"/>
          <w:highlight w:val="yellow"/>
        </w:rPr>
        <w:t>NOTA COMPANHIA: PENDENTE APROVAÇÃO CRÉDITO DOS BANCOS PARA THRESHOLD DE 10MM</w:t>
      </w:r>
      <w:r>
        <w:rPr>
          <w:b/>
          <w:iCs/>
          <w:szCs w:val="20"/>
        </w:rPr>
        <w:t>]</w:t>
      </w:r>
    </w:p>
    <w:p w:rsidR="00F52AE2" w:rsidRDefault="007D1BC6">
      <w:pPr>
        <w:pStyle w:val="Level4"/>
        <w:widowControl w:val="0"/>
        <w:rPr>
          <w:szCs w:val="20"/>
        </w:rPr>
      </w:pPr>
      <w:r>
        <w:rPr>
          <w:szCs w:val="20"/>
        </w:rPr>
        <w:t xml:space="preserve">aplicação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sidR="008B7867">
        <w:rPr>
          <w:szCs w:val="20"/>
        </w:rPr>
        <w:t>4</w:t>
      </w:r>
      <w:r>
        <w:rPr>
          <w:szCs w:val="20"/>
        </w:rPr>
        <w:fldChar w:fldCharType="end"/>
      </w:r>
      <w:r>
        <w:rPr>
          <w:szCs w:val="20"/>
        </w:rPr>
        <w:t xml:space="preserve"> acima;</w:t>
      </w:r>
    </w:p>
    <w:p w:rsidR="00F52AE2" w:rsidRDefault="007D1BC6">
      <w:pPr>
        <w:pStyle w:val="Level4"/>
        <w:rPr>
          <w:szCs w:val="20"/>
        </w:rPr>
      </w:pPr>
      <w:r>
        <w:rPr>
          <w:szCs w:val="20"/>
        </w:rPr>
        <w:t>alteração ou transferência do Controle da Emissora e/ou das Garantidoras sem a anuência prévia de Debenturistas</w:t>
      </w:r>
      <w:r w:rsidR="0095773E">
        <w:rPr>
          <w:szCs w:val="20"/>
        </w:rPr>
        <w:t xml:space="preserve"> representando, no mínimo,</w:t>
      </w:r>
      <w:r>
        <w:rPr>
          <w:szCs w:val="20"/>
        </w:rPr>
        <w:t xml:space="preserve"> </w:t>
      </w:r>
      <w:r w:rsidR="0095773E">
        <w:rPr>
          <w:b/>
          <w:bCs/>
          <w:szCs w:val="20"/>
        </w:rPr>
        <w:t>[</w:t>
      </w:r>
      <w:r w:rsidRPr="00F26C35">
        <w:rPr>
          <w:szCs w:val="20"/>
          <w:highlight w:val="yellow"/>
        </w:rPr>
        <w:t>76% (setenta e seis por cento)</w:t>
      </w:r>
      <w:r w:rsidR="0095773E">
        <w:rPr>
          <w:b/>
          <w:bCs/>
          <w:szCs w:val="20"/>
        </w:rPr>
        <w:t>]</w:t>
      </w:r>
      <w:r>
        <w:rPr>
          <w:szCs w:val="20"/>
        </w:rPr>
        <w:t xml:space="preserve"> das Debêntures em Circulação; </w:t>
      </w:r>
    </w:p>
    <w:p w:rsidR="00F52AE2" w:rsidRDefault="007D1BC6">
      <w:pPr>
        <w:pStyle w:val="Level4"/>
        <w:rPr>
          <w:szCs w:val="20"/>
        </w:rPr>
      </w:pPr>
      <w:bookmarkStart w:id="92" w:name="_Ref34671872"/>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w:t>
      </w:r>
      <w:r>
        <w:rPr>
          <w:b/>
          <w:szCs w:val="20"/>
        </w:rPr>
        <w:t>Controladora</w:t>
      </w:r>
      <w:r>
        <w:rPr>
          <w:szCs w:val="20"/>
        </w:rPr>
        <w:t>”)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w:t>
      </w:r>
      <w:ins w:id="93" w:author="Danilo Cesar Rissato" w:date="2020-03-12T17:17:00Z">
        <w:r w:rsidR="00200768">
          <w:rPr>
            <w:szCs w:val="20"/>
          </w:rPr>
          <w:t>, contados da data da criação da subsidiária</w:t>
        </w:r>
      </w:ins>
      <w:r>
        <w:rPr>
          <w:szCs w:val="20"/>
        </w:rPr>
        <w:t xml:space="preserve">; ou (c) </w:t>
      </w:r>
      <w:r w:rsidRPr="00AA4887">
        <w:rPr>
          <w:szCs w:val="20"/>
        </w:rPr>
        <w:t>se exclusivamente no caso de cisão, fusão ou incorporação da Emissora, se tiver sido assegurado aos Debenturistas que o desejarem, durante o prazo mínimo de 6 (seis) meses contados da data de p</w:t>
      </w:r>
      <w:bookmarkStart w:id="94" w:name="_GoBack"/>
      <w:bookmarkEnd w:id="94"/>
      <w:r w:rsidRPr="00AA4887">
        <w:rPr>
          <w:szCs w:val="20"/>
        </w:rPr>
        <w:t xml:space="preserve">ublicação das atas dos atos societários relativos à operação, o resgate das Debêntures de que forem titulares, mediante o pagamento do saldo devedor do Valor Nominal Unitário, acrescido da Remuneração, calculada </w:t>
      </w:r>
      <w:r w:rsidRPr="008A4A5A">
        <w:rPr>
          <w:szCs w:val="20"/>
        </w:rPr>
        <w:t>pro rata temporis</w:t>
      </w:r>
      <w:r w:rsidRPr="00AA4887">
        <w:rPr>
          <w:szCs w:val="20"/>
        </w:rPr>
        <w:t xml:space="preserve"> desde a Primeira Data de Integralização ou a data de pagamento de Remuneração imediatamente anterior, conforme o caso, até a data do efetivo pagamento, respeitando os termos vigentes do </w:t>
      </w:r>
      <w:r>
        <w:rPr>
          <w:szCs w:val="20"/>
        </w:rPr>
        <w:t>artigo 231, §1º, da Lei das Sociedades por Ações;</w:t>
      </w:r>
      <w:bookmarkEnd w:id="92"/>
      <w:r>
        <w:rPr>
          <w:szCs w:val="20"/>
        </w:rPr>
        <w:t xml:space="preserve"> </w:t>
      </w:r>
    </w:p>
    <w:p w:rsidR="00F52AE2" w:rsidRDefault="007D1BC6">
      <w:pPr>
        <w:pStyle w:val="Level4"/>
        <w:rPr>
          <w:szCs w:val="20"/>
        </w:rPr>
      </w:pPr>
      <w:r>
        <w:rPr>
          <w:szCs w:val="20"/>
        </w:rPr>
        <w:t>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w:t>
      </w:r>
      <w:r w:rsidR="0095773E">
        <w:rPr>
          <w:szCs w:val="20"/>
        </w:rPr>
        <w:t>, no mínimo,</w:t>
      </w:r>
      <w:r>
        <w:rPr>
          <w:szCs w:val="20"/>
        </w:rPr>
        <w:t xml:space="preserve"> [</w:t>
      </w:r>
      <w:r w:rsidRPr="00F26C35">
        <w:rPr>
          <w:highlight w:val="yellow"/>
        </w:rPr>
        <w:t>76% (setenta e seis por cento</w:t>
      </w:r>
      <w:r>
        <w:rPr>
          <w:szCs w:val="20"/>
        </w:rPr>
        <w:t xml:space="preserve">)] das Debêntures em Circulação; </w:t>
      </w:r>
    </w:p>
    <w:p w:rsidR="00F52AE2" w:rsidRDefault="007D1BC6">
      <w:pPr>
        <w:pStyle w:val="Level4"/>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rsidR="00F52AE2" w:rsidRDefault="007D1BC6">
      <w:pPr>
        <w:pStyle w:val="Level4"/>
        <w:rPr>
          <w:szCs w:val="20"/>
        </w:rPr>
      </w:pPr>
      <w:r>
        <w:rPr>
          <w:szCs w:val="20"/>
        </w:rPr>
        <w:t xml:space="preserve">caso quaisquer das declarações ou garantias prestadas pela Emissora e/ou pelas Garantidoras na data de assinatura desta Escritura de Emissão e do Contrato de Cessão Fiduciária forem comprovadamente prestadas de forma intencionalmente falsa. </w:t>
      </w:r>
    </w:p>
    <w:p w:rsidR="00F52AE2" w:rsidRDefault="007D1BC6">
      <w:pPr>
        <w:pStyle w:val="Level3"/>
        <w:widowControl w:val="0"/>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rsidR="00F52AE2" w:rsidRDefault="007D1BC6">
      <w:pPr>
        <w:pStyle w:val="Level2"/>
        <w:widowControl w:val="0"/>
        <w:tabs>
          <w:tab w:val="clear" w:pos="680"/>
        </w:tabs>
        <w:rPr>
          <w:rFonts w:cs="Arial"/>
          <w:b/>
          <w:szCs w:val="20"/>
        </w:rPr>
      </w:pPr>
      <w:bookmarkStart w:id="95" w:name="_Ref534729283"/>
      <w:bookmarkStart w:id="96" w:name="_Ref356481704"/>
      <w:bookmarkStart w:id="97" w:name="_Ref359943338"/>
      <w:bookmarkStart w:id="98" w:name="_Ref435660904"/>
      <w:bookmarkStart w:id="99" w:name="_Ref498608244"/>
      <w:bookmarkStart w:id="100" w:name="_Ref500784655"/>
      <w:bookmarkStart w:id="101" w:name="_Ref398888998"/>
      <w:r>
        <w:rPr>
          <w:rFonts w:cs="Arial"/>
          <w:b/>
          <w:szCs w:val="20"/>
        </w:rPr>
        <w:t>Vencimento Antecipado Não Automático</w:t>
      </w:r>
      <w:bookmarkEnd w:id="95"/>
    </w:p>
    <w:p w:rsidR="00F52AE2" w:rsidRDefault="007D1BC6">
      <w:pPr>
        <w:pStyle w:val="Level3"/>
        <w:rPr>
          <w:szCs w:val="20"/>
        </w:rPr>
      </w:pPr>
      <w:bookmarkStart w:id="102" w:name="_Ref534728919"/>
      <w:bookmarkEnd w:id="86"/>
      <w:bookmarkEnd w:id="96"/>
      <w:bookmarkEnd w:id="97"/>
      <w:bookmarkEnd w:id="98"/>
      <w:bookmarkEnd w:id="99"/>
      <w:bookmarkEnd w:id="100"/>
      <w:bookmarkEnd w:id="101"/>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pro rata temporis</w:t>
      </w:r>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02"/>
    </w:p>
    <w:p w:rsidR="00F52AE2" w:rsidRDefault="007D1BC6">
      <w:pPr>
        <w:pStyle w:val="Level4"/>
        <w:widowControl w:val="0"/>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rsidR="00F52AE2" w:rsidRDefault="007D1BC6">
      <w:pPr>
        <w:pStyle w:val="Level4"/>
        <w:rPr>
          <w:szCs w:val="20"/>
        </w:rPr>
      </w:pPr>
      <w:r>
        <w:rPr>
          <w:szCs w:val="20"/>
        </w:rPr>
        <w:t xml:space="preserve">existência de qualquer decisão judicial transitada em julgado, decisão administrativa que não tenham seus efeitos suspensos ou laudo arbitral definitivos,  contra a Emissora e/ou as Garantidoras, e que implique em desembolso financeiro por parte da Emissora e/ou das Garantidoras, sem caber qualquer tipo de manifestação de forma contrária, em valor individual e/ou agregado igual ou superior a </w:t>
      </w:r>
      <w:r>
        <w:rPr>
          <w:b/>
          <w:bCs/>
          <w:szCs w:val="20"/>
        </w:rPr>
        <w:t>[</w:t>
      </w:r>
      <w:r>
        <w:rPr>
          <w:szCs w:val="20"/>
          <w:highlight w:val="yellow"/>
        </w:rPr>
        <w:t>R$ 14.000.000,00 (quatorze milhões de reais)</w:t>
      </w:r>
      <w:r>
        <w:rPr>
          <w:b/>
          <w:bCs/>
          <w:szCs w:val="20"/>
        </w:rPr>
        <w:t>]</w:t>
      </w:r>
      <w:r>
        <w:rPr>
          <w:szCs w:val="20"/>
        </w:rPr>
        <w:t xml:space="preserve">; </w:t>
      </w:r>
      <w:r>
        <w:rPr>
          <w:b/>
          <w:iCs/>
          <w:szCs w:val="20"/>
        </w:rPr>
        <w:t>[</w:t>
      </w:r>
      <w:r>
        <w:rPr>
          <w:b/>
          <w:iCs/>
          <w:szCs w:val="20"/>
          <w:highlight w:val="yellow"/>
        </w:rPr>
        <w:t>NOTA LEFOSSE: PENDENTE APROVAÇÃO CRÉDITO DOS BANCOS PARA THRESHOLD DE 14MM</w:t>
      </w:r>
      <w:r>
        <w:rPr>
          <w:b/>
          <w:iCs/>
          <w:szCs w:val="20"/>
        </w:rPr>
        <w:t xml:space="preserve">] </w:t>
      </w:r>
    </w:p>
    <w:p w:rsidR="00F52AE2" w:rsidRDefault="007D1BC6">
      <w:pPr>
        <w:pStyle w:val="Level4"/>
        <w:rPr>
          <w:rFonts w:eastAsiaTheme="minorHAnsi"/>
          <w:bCs/>
          <w:szCs w:val="20"/>
        </w:rPr>
      </w:pPr>
      <w:r>
        <w:rPr>
          <w:szCs w:val="20"/>
        </w:rPr>
        <w:t>constituição de garantias referentes a novas dívidas da Emissora e/ou das Garantidoras, sem a anuência prévia e expressa de Debenturistas representando, no mínimo, [</w:t>
      </w:r>
      <w:r w:rsidRPr="00F26C35">
        <w:rPr>
          <w:szCs w:val="20"/>
          <w:highlight w:val="yellow"/>
        </w:rPr>
        <w:t>76% (setenta e seis por cento)</w:t>
      </w:r>
      <w:r>
        <w:rPr>
          <w:szCs w:val="20"/>
        </w:rPr>
        <w:t xml:space="preserve">] das Debêntures em Circulação, excetuando-se (A) alienações ou onerações, em valor individual ou agregado, não superiores ao montante correspondente a </w:t>
      </w:r>
      <w:r>
        <w:rPr>
          <w:b/>
          <w:bCs/>
          <w:szCs w:val="20"/>
        </w:rPr>
        <w:t>[</w:t>
      </w:r>
      <w:r>
        <w:rPr>
          <w:szCs w:val="20"/>
          <w:highlight w:val="yellow"/>
        </w:rPr>
        <w:t>20% (vinte por cento)</w:t>
      </w:r>
      <w:r>
        <w:rPr>
          <w:b/>
          <w:bCs/>
          <w:szCs w:val="20"/>
        </w:rPr>
        <w:t>]</w:t>
      </w:r>
      <w:r>
        <w:rPr>
          <w:szCs w:val="20"/>
        </w:rPr>
        <w:t xml:space="preserve">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r>
        <w:rPr>
          <w:b/>
          <w:iCs/>
          <w:szCs w:val="20"/>
        </w:rPr>
        <w:t>[</w:t>
      </w:r>
      <w:r>
        <w:rPr>
          <w:b/>
          <w:iCs/>
          <w:szCs w:val="20"/>
          <w:highlight w:val="yellow"/>
        </w:rPr>
        <w:t>NOTA COMPANHIA: PERCENTUAL PENDENTE APROVAÇÃO DOS BANCOS</w:t>
      </w:r>
      <w:r>
        <w:rPr>
          <w:b/>
          <w:iCs/>
          <w:szCs w:val="20"/>
        </w:rPr>
        <w:t>]</w:t>
      </w:r>
    </w:p>
    <w:p w:rsidR="00F52AE2" w:rsidRDefault="007D1BC6">
      <w:pPr>
        <w:pStyle w:val="Level4"/>
        <w:widowControl w:val="0"/>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rsidR="00F52AE2" w:rsidRDefault="007D1BC6">
      <w:pPr>
        <w:pStyle w:val="Level4"/>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w:t>
      </w:r>
      <w:r>
        <w:rPr>
          <w:szCs w:val="20"/>
          <w:highlight w:val="yellow"/>
        </w:rPr>
        <w:t>20% (vinte por cento)</w:t>
      </w:r>
      <w:r>
        <w:rPr>
          <w:szCs w:val="20"/>
        </w:rPr>
        <w:t>] dos ativos totais da Emissora e das Garantidoras de forma agregada, conforme demonstração financeira consolidada anual ou trimestral</w:t>
      </w:r>
      <w:r>
        <w:rPr>
          <w:b/>
          <w:szCs w:val="20"/>
        </w:rPr>
        <w:t xml:space="preserve"> </w:t>
      </w:r>
      <w:r>
        <w:rPr>
          <w:szCs w:val="20"/>
        </w:rPr>
        <w:t xml:space="preserve">da Emissora e das Garantidoras imediatamente anterior, conforme aplicável; </w:t>
      </w:r>
      <w:r>
        <w:rPr>
          <w:b/>
          <w:szCs w:val="20"/>
          <w:highlight w:val="yellow"/>
        </w:rPr>
        <w:t>[</w:t>
      </w:r>
      <w:r>
        <w:rPr>
          <w:b/>
          <w:iCs/>
          <w:szCs w:val="20"/>
          <w:highlight w:val="yellow"/>
        </w:rPr>
        <w:t>NOTA COMPANHIA: PERCENTUAL PENDENTE APROVAÇÃO DOS BANCOS]</w:t>
      </w:r>
    </w:p>
    <w:p w:rsidR="00F52AE2" w:rsidRDefault="007D1BC6">
      <w:pPr>
        <w:pStyle w:val="Level4"/>
        <w:widowControl w:val="0"/>
        <w:rPr>
          <w:szCs w:val="20"/>
        </w:rPr>
      </w:pPr>
      <w:r>
        <w:rPr>
          <w:szCs w:val="20"/>
        </w:rPr>
        <w:t>existência de decisão condenatória referente à prática de atos pela Emissora, pelas Garantidoras, por qualquer Controlada e/ou Controladora da Emissora que importem em trabalho infantil e trabalho escravo;</w:t>
      </w:r>
    </w:p>
    <w:p w:rsidR="00F52AE2" w:rsidRDefault="007D1BC6">
      <w:pPr>
        <w:pStyle w:val="Level4"/>
        <w:widowControl w:val="0"/>
        <w:rPr>
          <w:szCs w:val="20"/>
        </w:rPr>
      </w:pPr>
      <w:r>
        <w:rPr>
          <w:szCs w:val="20"/>
        </w:rPr>
        <w:t xml:space="preserve">inadimplemento de quaisquer obrigações pecuniárias da Emissora e/ou das Garantidoras, individual ou agregado, seja superior a </w:t>
      </w:r>
      <w:r>
        <w:rPr>
          <w:b/>
          <w:bCs/>
          <w:szCs w:val="20"/>
        </w:rPr>
        <w:t>[</w:t>
      </w:r>
      <w:r>
        <w:rPr>
          <w:szCs w:val="20"/>
          <w:highlight w:val="yellow"/>
        </w:rPr>
        <w:t>R$10.000.000,00 (dez milhões de reais)</w:t>
      </w:r>
      <w:r>
        <w:rPr>
          <w:b/>
          <w:bCs/>
          <w:szCs w:val="20"/>
        </w:rPr>
        <w:t>]</w:t>
      </w:r>
      <w:r>
        <w:rPr>
          <w:szCs w:val="20"/>
        </w:rPr>
        <w:t xml:space="preserve"> ou seu equivalente em outras moedas, que não sejam sanadas no prazo de até 5 (cinco) Dias Úteis contado de seu vencimento original; </w:t>
      </w:r>
      <w:r>
        <w:rPr>
          <w:b/>
          <w:iCs/>
          <w:szCs w:val="20"/>
        </w:rPr>
        <w:t>[</w:t>
      </w:r>
      <w:r>
        <w:rPr>
          <w:b/>
          <w:iCs/>
          <w:szCs w:val="20"/>
          <w:highlight w:val="yellow"/>
        </w:rPr>
        <w:t>NOTA LEFOSSE: PENDENTE APROVAÇÃO CRÉDITO DOS BANCOS PARA THRESHOLD DE 10MM</w:t>
      </w:r>
      <w:r>
        <w:rPr>
          <w:b/>
          <w:iCs/>
          <w:szCs w:val="20"/>
        </w:rPr>
        <w:t>]</w:t>
      </w:r>
    </w:p>
    <w:p w:rsidR="00F52AE2" w:rsidRDefault="007D1BC6">
      <w:pPr>
        <w:pStyle w:val="Level4"/>
        <w:rPr>
          <w:szCs w:val="20"/>
        </w:rPr>
      </w:pPr>
      <w:r>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no mínimo, </w:t>
      </w:r>
      <w:r w:rsidR="0095773E">
        <w:rPr>
          <w:b/>
          <w:bCs/>
          <w:szCs w:val="20"/>
        </w:rPr>
        <w:t>[</w:t>
      </w:r>
      <w:r w:rsidRPr="00F26C35">
        <w:rPr>
          <w:szCs w:val="20"/>
          <w:highlight w:val="yellow"/>
        </w:rPr>
        <w:t>76% (setenta e seis por cento)</w:t>
      </w:r>
      <w:r w:rsidR="0095773E">
        <w:rPr>
          <w:b/>
          <w:bCs/>
          <w:szCs w:val="20"/>
        </w:rPr>
        <w:t>]</w:t>
      </w:r>
      <w:r>
        <w:rPr>
          <w:szCs w:val="20"/>
        </w:rPr>
        <w:t xml:space="preserve"> das Debêntures em Circulação; </w:t>
      </w:r>
    </w:p>
    <w:p w:rsidR="00F52AE2" w:rsidRDefault="007D1BC6">
      <w:pPr>
        <w:pStyle w:val="Level4"/>
        <w:rPr>
          <w:szCs w:val="20"/>
        </w:rPr>
      </w:pPr>
      <w:r>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w:t>
      </w:r>
      <w:r w:rsidR="004F1479">
        <w:rPr>
          <w:szCs w:val="20"/>
        </w:rPr>
        <w:t xml:space="preserve">item </w:t>
      </w:r>
      <w:r w:rsidR="004F1479">
        <w:fldChar w:fldCharType="begin"/>
      </w:r>
      <w:r w:rsidR="004F1479">
        <w:instrText xml:space="preserve"> REF _Ref34671872 \n \h </w:instrText>
      </w:r>
      <w:r w:rsidR="004F1479">
        <w:fldChar w:fldCharType="separate"/>
      </w:r>
      <w:r w:rsidR="008B7867">
        <w:t>(ix)</w:t>
      </w:r>
      <w:r w:rsidR="004F1479">
        <w:fldChar w:fldCharType="end"/>
      </w:r>
      <w:r w:rsidR="004F1479" w:rsidRPr="008A4A5A">
        <w:rPr>
          <w:szCs w:val="20"/>
        </w:rPr>
        <w:t xml:space="preserve"> </w:t>
      </w:r>
      <w:r w:rsidR="004F1479">
        <w:rPr>
          <w:szCs w:val="20"/>
        </w:rPr>
        <w:t>alínea</w:t>
      </w:r>
      <w:r w:rsidR="004F1479" w:rsidRPr="008A4A5A">
        <w:rPr>
          <w:szCs w:val="20"/>
        </w:rPr>
        <w:t xml:space="preserve"> (a) </w:t>
      </w:r>
      <w:r w:rsidR="004F1479">
        <w:rPr>
          <w:szCs w:val="20"/>
        </w:rPr>
        <w:t xml:space="preserve">da Cláusula </w:t>
      </w:r>
      <w:r w:rsidR="004F1479">
        <w:rPr>
          <w:szCs w:val="20"/>
        </w:rPr>
        <w:fldChar w:fldCharType="begin"/>
      </w:r>
      <w:r w:rsidR="004F1479">
        <w:rPr>
          <w:szCs w:val="20"/>
        </w:rPr>
        <w:instrText xml:space="preserve"> REF _Ref534729535 \n \h </w:instrText>
      </w:r>
      <w:r w:rsidR="004F1479">
        <w:rPr>
          <w:szCs w:val="20"/>
        </w:rPr>
      </w:r>
      <w:r w:rsidR="004F1479">
        <w:rPr>
          <w:szCs w:val="20"/>
        </w:rPr>
        <w:fldChar w:fldCharType="separate"/>
      </w:r>
      <w:r w:rsidR="008B7867">
        <w:rPr>
          <w:szCs w:val="20"/>
        </w:rPr>
        <w:t>8.1.1</w:t>
      </w:r>
      <w:r w:rsidR="004F1479">
        <w:rPr>
          <w:szCs w:val="20"/>
        </w:rPr>
        <w:fldChar w:fldCharType="end"/>
      </w:r>
      <w:r w:rsidR="004F1479">
        <w:rPr>
          <w:szCs w:val="20"/>
        </w:rPr>
        <w:t xml:space="preserve"> acima</w:t>
      </w:r>
      <w:r>
        <w:rPr>
          <w:szCs w:val="20"/>
        </w:rPr>
        <w:t xml:space="preserve">; </w:t>
      </w:r>
    </w:p>
    <w:p w:rsidR="00F52AE2" w:rsidRDefault="007D1BC6">
      <w:pPr>
        <w:pStyle w:val="Level4"/>
        <w:rPr>
          <w:szCs w:val="20"/>
        </w:rPr>
      </w:pPr>
      <w:bookmarkStart w:id="103"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03"/>
    </w:p>
    <w:p w:rsidR="00F52AE2" w:rsidRDefault="007D1BC6">
      <w:pPr>
        <w:pStyle w:val="Level4"/>
        <w:rPr>
          <w:szCs w:val="20"/>
        </w:rPr>
      </w:pPr>
      <w:r>
        <w:rPr>
          <w:szCs w:val="20"/>
        </w:rPr>
        <w:t xml:space="preserve">caso não sejam atendidas as obrigações de reforço e/ou os limites percentuais da Cessão Fiduciária; </w:t>
      </w:r>
    </w:p>
    <w:p w:rsidR="00F52AE2" w:rsidRDefault="007D1BC6">
      <w:pPr>
        <w:pStyle w:val="Level4"/>
        <w:rPr>
          <w:szCs w:val="20"/>
        </w:rPr>
      </w:pPr>
      <w:r>
        <w:rPr>
          <w:szCs w:val="20"/>
        </w:rPr>
        <w:t xml:space="preserve">questionamento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sidR="008B7867">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sidR="008B7867">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rsidR="00F52AE2" w:rsidRDefault="007D1BC6">
      <w:pPr>
        <w:pStyle w:val="Level4"/>
        <w:rPr>
          <w:szCs w:val="20"/>
        </w:rPr>
      </w:pPr>
      <w:r>
        <w:rPr>
          <w:szCs w:val="20"/>
        </w:rPr>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rsidR="00F52AE2" w:rsidRDefault="007D1BC6">
      <w:pPr>
        <w:pStyle w:val="Level4"/>
        <w:rPr>
          <w:szCs w:val="20"/>
        </w:rPr>
      </w:pPr>
      <w:r>
        <w:rPr>
          <w:szCs w:val="20"/>
        </w:rPr>
        <w:t>protesto de títulos contra a Emissora e/ou contra as Garantidoras e/ou contra quaisquer de suas Controladas em valor, que individualmente ou de forma agregada seja igual ou superior a [</w:t>
      </w:r>
      <w:r>
        <w:rPr>
          <w:szCs w:val="20"/>
          <w:highlight w:val="yellow"/>
        </w:rPr>
        <w:t>R$ 20.000.000,00 (vinte milhões de reais)</w:t>
      </w:r>
      <w:r>
        <w:rPr>
          <w:szCs w:val="20"/>
        </w:rPr>
        <w:t xml:space="preserve">],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r>
        <w:rPr>
          <w:b/>
          <w:iCs/>
          <w:szCs w:val="20"/>
        </w:rPr>
        <w:t>[</w:t>
      </w:r>
      <w:r>
        <w:rPr>
          <w:b/>
          <w:iCs/>
          <w:szCs w:val="20"/>
          <w:highlight w:val="yellow"/>
        </w:rPr>
        <w:t>NOTA LEFOSSE: PENDENTE APROVAÇÃO CRÉDITO DOS BANCOS PARA THRESHOLD DE 20MM</w:t>
      </w:r>
      <w:r>
        <w:rPr>
          <w:b/>
          <w:iCs/>
          <w:szCs w:val="20"/>
        </w:rPr>
        <w:t xml:space="preserve">] </w:t>
      </w:r>
    </w:p>
    <w:p w:rsidR="00F52AE2" w:rsidRDefault="007D1BC6">
      <w:pPr>
        <w:pStyle w:val="Level4"/>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.S. Foreign Corrupt Practices Act of 1977</w:t>
      </w:r>
      <w:r>
        <w:rPr>
          <w:szCs w:val="20"/>
        </w:rPr>
        <w:t xml:space="preserve"> e o UK </w:t>
      </w:r>
      <w:r>
        <w:rPr>
          <w:i/>
          <w:iCs/>
          <w:szCs w:val="20"/>
        </w:rPr>
        <w:t>Bribery Act</w:t>
      </w:r>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rsidR="00F52AE2" w:rsidRDefault="007D1BC6">
      <w:pPr>
        <w:pStyle w:val="Level4"/>
        <w:rPr>
          <w:szCs w:val="20"/>
        </w:rPr>
      </w:pPr>
      <w:r>
        <w:rPr>
          <w:szCs w:val="20"/>
        </w:rPr>
        <w:t>descumprimento de qualquer decisão judicial transitada em julgado, decisão administrativa que não tenha seus efeitos suspensos ou laudo arbitral definitivo contra a Emissora e/ou as Garantidoras;</w:t>
      </w:r>
    </w:p>
    <w:p w:rsidR="00F52AE2" w:rsidRDefault="007D1BC6">
      <w:pPr>
        <w:pStyle w:val="Level4"/>
        <w:rPr>
          <w:szCs w:val="20"/>
        </w:rPr>
      </w:pPr>
      <w:r>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w:t>
      </w:r>
      <w:r>
        <w:rPr>
          <w:b/>
          <w:bCs/>
          <w:szCs w:val="20"/>
        </w:rPr>
        <w:t>[</w:t>
      </w:r>
      <w:r>
        <w:rPr>
          <w:szCs w:val="20"/>
          <w:highlight w:val="yellow"/>
        </w:rPr>
        <w:t>20% (vinte por cento)</w:t>
      </w:r>
      <w:r>
        <w:rPr>
          <w:b/>
          <w:bCs/>
          <w:szCs w:val="20"/>
        </w:rPr>
        <w:t>]</w:t>
      </w:r>
      <w:r>
        <w:rPr>
          <w:szCs w:val="20"/>
        </w:rPr>
        <w:t xml:space="preserve"> dos ativos totais da Emissora e das Garantidoras de forma agregada; </w:t>
      </w:r>
      <w:r>
        <w:rPr>
          <w:b/>
          <w:szCs w:val="20"/>
          <w:highlight w:val="yellow"/>
        </w:rPr>
        <w:t>[</w:t>
      </w:r>
      <w:r>
        <w:rPr>
          <w:b/>
          <w:iCs/>
          <w:szCs w:val="20"/>
          <w:highlight w:val="yellow"/>
        </w:rPr>
        <w:t>NOTA LEFOSSE: PERCENTUAL PENDENTE APROVAÇÃO DOS BANCOS]</w:t>
      </w:r>
    </w:p>
    <w:p w:rsidR="00F52AE2" w:rsidRDefault="007D1BC6">
      <w:pPr>
        <w:pStyle w:val="Level4"/>
        <w:rPr>
          <w:szCs w:val="20"/>
        </w:rPr>
      </w:pPr>
      <w:r>
        <w:rPr>
          <w:szCs w:val="20"/>
        </w:rPr>
        <w:t xml:space="preserve">celebração de contratos de mútuo, empréstimos, adiantamentos ou garantias pela Emissora e/ou as Garantidoras, com seus acionistas diretos ou indiretos, e/ou com pessoas físicas ou jurídicas da Controladora, Controladas eou Coligadas da Emissora, as Garantidoras e/ou qualquer de seus administradores, com exceção de (a) mútuos ou empréstimos tomados pela Emissora e/ou as Garantidoras com suas Controladoras em valor, individual ou agregado, inferior a </w:t>
      </w:r>
      <w:r>
        <w:rPr>
          <w:b/>
          <w:bCs/>
          <w:szCs w:val="20"/>
        </w:rPr>
        <w:t>[</w:t>
      </w:r>
      <w:r>
        <w:rPr>
          <w:szCs w:val="20"/>
          <w:highlight w:val="yellow"/>
        </w:rPr>
        <w:t>R$ 14.000.000,00 (quatorze milhões de reais)</w:t>
      </w:r>
      <w:r>
        <w:rPr>
          <w:b/>
          <w:bCs/>
          <w:szCs w:val="20"/>
        </w:rPr>
        <w:t>]</w:t>
      </w:r>
      <w:r>
        <w:rPr>
          <w:szCs w:val="20"/>
        </w:rPr>
        <w:t xml:space="preserve"> e com cronograma de amortização subordinado a esta Emissão, em ambos os casos, em uma única operação ou em uma série de operações relacionadas em um período de 6 (seis) meses; ou (b) mútuos ou empréstimos tomados pela Emissora e/ou as Garantidoras entre si; </w:t>
      </w:r>
      <w:r>
        <w:rPr>
          <w:b/>
          <w:iCs/>
          <w:szCs w:val="20"/>
        </w:rPr>
        <w:t>[</w:t>
      </w:r>
      <w:r>
        <w:rPr>
          <w:b/>
          <w:iCs/>
          <w:szCs w:val="20"/>
          <w:highlight w:val="yellow"/>
        </w:rPr>
        <w:t>NOTA LEFOSSE: PENDENTE APROVAÇÃO CRÉDITO DOS BANCOS PARA THRESHOLD DE 14MM</w:t>
      </w:r>
      <w:r>
        <w:rPr>
          <w:b/>
          <w:iCs/>
          <w:szCs w:val="20"/>
        </w:rPr>
        <w:t xml:space="preserve">] </w:t>
      </w:r>
    </w:p>
    <w:p w:rsidR="00F52AE2" w:rsidRDefault="007D1BC6">
      <w:pPr>
        <w:pStyle w:val="Level4"/>
        <w:rPr>
          <w:szCs w:val="20"/>
        </w:rPr>
      </w:pPr>
      <w:r>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rsidR="00F52AE2" w:rsidRDefault="007D1BC6">
      <w:pPr>
        <w:pStyle w:val="Level4"/>
        <w:rPr>
          <w:szCs w:val="20"/>
        </w:rPr>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rsidR="00F52AE2" w:rsidRDefault="007D1BC6">
      <w:pPr>
        <w:pStyle w:val="Level4"/>
        <w:rPr>
          <w:szCs w:val="20"/>
        </w:rPr>
      </w:pPr>
      <w:r>
        <w:rPr>
          <w:szCs w:val="20"/>
        </w:rPr>
        <w:t xml:space="preserve">não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sidR="008B7867">
        <w:rPr>
          <w:szCs w:val="20"/>
        </w:rPr>
        <w:t>4</w:t>
      </w:r>
      <w:r>
        <w:rPr>
          <w:szCs w:val="20"/>
        </w:rPr>
        <w:fldChar w:fldCharType="end"/>
      </w:r>
      <w:r>
        <w:rPr>
          <w:szCs w:val="20"/>
        </w:rPr>
        <w:t xml:space="preserve"> acima, no prazo de até 30 (trinta) dias contados da Primeira Data de Integralização; </w:t>
      </w:r>
      <w:bookmarkStart w:id="104" w:name="_Ref534728909"/>
    </w:p>
    <w:p w:rsidR="00F52AE2" w:rsidRDefault="007D1BC6">
      <w:pPr>
        <w:pStyle w:val="Level4"/>
        <w:rPr>
          <w:szCs w:val="20"/>
        </w:rPr>
      </w:pPr>
      <w:r>
        <w:rPr>
          <w:szCs w:val="20"/>
        </w:rPr>
        <w:t>não observância pela Emissora do índice financeiro (“</w:t>
      </w:r>
      <w:r>
        <w:rPr>
          <w:b/>
          <w:szCs w:val="20"/>
        </w:rPr>
        <w:t>Índice Financeiro</w:t>
      </w:r>
      <w:r>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bookmarkEnd w:id="104"/>
      <w:r>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F52AE2">
        <w:tc>
          <w:tcPr>
            <w:tcW w:w="2694"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Índice Financeiro</w:t>
            </w:r>
          </w:p>
        </w:tc>
        <w:tc>
          <w:tcPr>
            <w:tcW w:w="3686" w:type="dxa"/>
            <w:shd w:val="clear" w:color="auto" w:fill="323E4F" w:themeFill="text2" w:themeFillShade="BF"/>
          </w:tcPr>
          <w:p w:rsidR="00F52AE2" w:rsidRDefault="007D1BC6">
            <w:pPr>
              <w:pStyle w:val="Level3"/>
              <w:widowControl w:val="0"/>
              <w:numPr>
                <w:ilvl w:val="0"/>
                <w:numId w:val="0"/>
              </w:numPr>
              <w:jc w:val="center"/>
              <w:outlineLvl w:val="9"/>
              <w:rPr>
                <w:b/>
                <w:color w:val="FFFFFF" w:themeColor="background1"/>
                <w:szCs w:val="20"/>
              </w:rPr>
            </w:pPr>
            <w:r>
              <w:rPr>
                <w:b/>
                <w:color w:val="FFFFFF" w:themeColor="background1"/>
                <w:szCs w:val="20"/>
              </w:rPr>
              <w:t>Índice</w:t>
            </w:r>
          </w:p>
        </w:tc>
      </w:tr>
      <w:tr w:rsidR="00F52AE2">
        <w:tc>
          <w:tcPr>
            <w:tcW w:w="2694" w:type="dxa"/>
          </w:tcPr>
          <w:p w:rsidR="00F52AE2" w:rsidRDefault="007D1BC6">
            <w:pPr>
              <w:pStyle w:val="Level3"/>
              <w:widowControl w:val="0"/>
              <w:numPr>
                <w:ilvl w:val="0"/>
                <w:numId w:val="0"/>
              </w:numPr>
              <w:jc w:val="center"/>
              <w:outlineLvl w:val="9"/>
              <w:rPr>
                <w:szCs w:val="20"/>
              </w:rPr>
            </w:pPr>
            <w:r>
              <w:rPr>
                <w:b/>
                <w:szCs w:val="20"/>
              </w:rPr>
              <w:t>Dívida Líquida/EBITDA</w:t>
            </w:r>
          </w:p>
        </w:tc>
        <w:tc>
          <w:tcPr>
            <w:tcW w:w="3686" w:type="dxa"/>
            <w:vAlign w:val="center"/>
          </w:tcPr>
          <w:p w:rsidR="00F52AE2" w:rsidRDefault="007D1BC6">
            <w:pPr>
              <w:pStyle w:val="Level3"/>
              <w:widowControl w:val="0"/>
              <w:numPr>
                <w:ilvl w:val="0"/>
                <w:numId w:val="0"/>
              </w:numPr>
              <w:outlineLvl w:val="9"/>
              <w:rPr>
                <w:szCs w:val="20"/>
              </w:rPr>
            </w:pPr>
            <w:r>
              <w:rPr>
                <w:szCs w:val="20"/>
              </w:rPr>
              <w:t>Menor ou igual a 3,50x, referentes ao exercício fiscal a se encerrar em 31 de dezembro de 2020</w:t>
            </w:r>
          </w:p>
          <w:p w:rsidR="00F52AE2" w:rsidRDefault="007D1BC6">
            <w:pPr>
              <w:pStyle w:val="Level3"/>
              <w:widowControl w:val="0"/>
              <w:numPr>
                <w:ilvl w:val="0"/>
                <w:numId w:val="0"/>
              </w:numPr>
              <w:outlineLvl w:val="9"/>
              <w:rPr>
                <w:szCs w:val="20"/>
              </w:rPr>
            </w:pPr>
            <w:r>
              <w:rPr>
                <w:szCs w:val="20"/>
              </w:rPr>
              <w:t>Menor ou igual a 3,00x, referentes aos exercícios fiscais a se encerrar a partir em 31 de dezembro de 2021 (inclusive)</w:t>
            </w:r>
          </w:p>
          <w:p w:rsidR="00F52AE2" w:rsidRDefault="00F52AE2">
            <w:pPr>
              <w:pStyle w:val="Level3"/>
              <w:widowControl w:val="0"/>
              <w:numPr>
                <w:ilvl w:val="0"/>
                <w:numId w:val="0"/>
              </w:numPr>
              <w:outlineLvl w:val="9"/>
              <w:rPr>
                <w:szCs w:val="20"/>
              </w:rPr>
            </w:pPr>
          </w:p>
        </w:tc>
      </w:tr>
    </w:tbl>
    <w:p w:rsidR="00F52AE2" w:rsidRDefault="00F52AE2">
      <w:pPr>
        <w:pStyle w:val="Level4"/>
        <w:widowControl w:val="0"/>
        <w:numPr>
          <w:ilvl w:val="0"/>
          <w:numId w:val="0"/>
        </w:numPr>
        <w:ind w:left="2041" w:hanging="680"/>
        <w:rPr>
          <w:szCs w:val="20"/>
        </w:rPr>
      </w:pPr>
    </w:p>
    <w:p w:rsidR="00F52AE2" w:rsidRDefault="00F52AE2">
      <w:pPr>
        <w:pStyle w:val="Level4"/>
        <w:widowControl w:val="0"/>
        <w:numPr>
          <w:ilvl w:val="0"/>
          <w:numId w:val="0"/>
        </w:numPr>
        <w:ind w:left="2041"/>
        <w:rPr>
          <w:szCs w:val="20"/>
        </w:rPr>
      </w:pPr>
    </w:p>
    <w:p w:rsidR="00F52AE2" w:rsidRDefault="007D1BC6">
      <w:pPr>
        <w:pStyle w:val="Level4"/>
        <w:widowControl w:val="0"/>
        <w:numPr>
          <w:ilvl w:val="0"/>
          <w:numId w:val="0"/>
        </w:numPr>
        <w:ind w:left="2041"/>
        <w:rPr>
          <w:szCs w:val="20"/>
        </w:rPr>
      </w:pPr>
      <w:r>
        <w:rPr>
          <w:szCs w:val="20"/>
        </w:rPr>
        <w:t>Para os fins do disposto neste item, entende-se por:</w:t>
      </w:r>
    </w:p>
    <w:p w:rsidR="00F52AE2" w:rsidRDefault="007D1BC6">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rsidR="00F52AE2" w:rsidRDefault="007D1BC6">
      <w:pPr>
        <w:pStyle w:val="Level5"/>
        <w:widowControl w:val="0"/>
        <w:tabs>
          <w:tab w:val="clear" w:pos="2721"/>
          <w:tab w:val="num" w:pos="2127"/>
        </w:tabs>
        <w:ind w:left="2835" w:hanging="708"/>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rsidR="00F52AE2" w:rsidRDefault="007D1BC6">
      <w:pPr>
        <w:pStyle w:val="Level5"/>
        <w:widowControl w:val="0"/>
        <w:tabs>
          <w:tab w:val="clear" w:pos="2721"/>
          <w:tab w:val="num" w:pos="2127"/>
        </w:tabs>
        <w:ind w:left="2835" w:hanging="708"/>
      </w:pPr>
      <w: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rPr>
        <w:t>Notificação de Inadimplemento de Índice Financeiro</w:t>
      </w:r>
      <w:r>
        <w:t xml:space="preserve">”).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descontado </w:t>
      </w:r>
      <w:r w:rsidR="00E66324">
        <w:t>d</w:t>
      </w:r>
      <w:r>
        <w:t>a Dívida Líquida, em montante suficiente para assegurar o cumprimento do Índice Financeiro (“</w:t>
      </w:r>
      <w:r>
        <w:rPr>
          <w:b/>
          <w:bCs/>
        </w:rPr>
        <w:t>Aumento de Capital</w:t>
      </w:r>
      <w:r>
        <w:t xml:space="preserve">”). </w:t>
      </w:r>
    </w:p>
    <w:p w:rsidR="00F52AE2" w:rsidRDefault="007D1BC6">
      <w:pPr>
        <w:pStyle w:val="Level5"/>
        <w:widowControl w:val="0"/>
        <w:tabs>
          <w:tab w:val="clear" w:pos="2721"/>
          <w:tab w:val="num" w:pos="2127"/>
        </w:tabs>
        <w:ind w:left="2835" w:hanging="708"/>
        <w:rPr>
          <w:rFonts w:eastAsia="Batang"/>
          <w:szCs w:val="20"/>
        </w:rPr>
      </w:pPr>
      <w: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rsidR="00F52AE2" w:rsidRDefault="007D1BC6">
      <w:pPr>
        <w:pStyle w:val="Level2"/>
        <w:widowControl w:val="0"/>
        <w:tabs>
          <w:tab w:val="clear" w:pos="680"/>
        </w:tabs>
        <w:rPr>
          <w:rFonts w:cs="Arial"/>
          <w:szCs w:val="20"/>
        </w:rPr>
      </w:pPr>
      <w:bookmarkStart w:id="105" w:name="_DV_M446"/>
      <w:bookmarkStart w:id="106" w:name="_DV_M447"/>
      <w:bookmarkStart w:id="107" w:name="_DV_M448"/>
      <w:bookmarkStart w:id="108" w:name="_DV_M449"/>
      <w:bookmarkStart w:id="109" w:name="_DV_M450"/>
      <w:bookmarkStart w:id="110" w:name="_Ref130283217"/>
      <w:bookmarkStart w:id="111" w:name="_Ref169028300"/>
      <w:bookmarkStart w:id="112" w:name="_Ref278369126"/>
      <w:bookmarkStart w:id="113" w:name="_Ref474855533"/>
      <w:bookmarkEnd w:id="105"/>
      <w:bookmarkEnd w:id="106"/>
      <w:bookmarkEnd w:id="107"/>
      <w:bookmarkEnd w:id="108"/>
      <w:bookmarkEnd w:id="109"/>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rsidR="00F52AE2" w:rsidRDefault="007D1BC6">
      <w:pPr>
        <w:pStyle w:val="Level2"/>
        <w:widowControl w:val="0"/>
        <w:tabs>
          <w:tab w:val="clear" w:pos="680"/>
        </w:tabs>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sidR="008B7867">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10"/>
      <w:bookmarkEnd w:id="111"/>
      <w:bookmarkEnd w:id="112"/>
    </w:p>
    <w:p w:rsidR="00F52AE2" w:rsidRDefault="007D1BC6">
      <w:pPr>
        <w:pStyle w:val="Level2"/>
        <w:widowControl w:val="0"/>
        <w:tabs>
          <w:tab w:val="clear" w:pos="680"/>
        </w:tabs>
        <w:rPr>
          <w:rFonts w:cs="Arial"/>
          <w:b/>
          <w:szCs w:val="20"/>
        </w:rPr>
      </w:pPr>
      <w:bookmarkStart w:id="114" w:name="_Ref534745833"/>
      <w:bookmarkStart w:id="115" w:name="_Ref516847073"/>
      <w:bookmarkStart w:id="116" w:name="_Ref130283218"/>
      <w:bookmarkStart w:id="117"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sidR="008B7867">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14"/>
      <w:r>
        <w:rPr>
          <w:rFonts w:cs="Arial"/>
          <w:szCs w:val="20"/>
        </w:rPr>
        <w:t xml:space="preserve"> </w:t>
      </w:r>
    </w:p>
    <w:p w:rsidR="00F52AE2" w:rsidRDefault="007D1BC6">
      <w:pPr>
        <w:pStyle w:val="Level2"/>
        <w:widowControl w:val="0"/>
        <w:tabs>
          <w:tab w:val="clear" w:pos="680"/>
        </w:tabs>
        <w:rPr>
          <w:rFonts w:cs="Arial"/>
          <w:b/>
          <w:szCs w:val="20"/>
        </w:rPr>
      </w:pPr>
      <w:bookmarkStart w:id="118" w:name="_Ref392008629"/>
      <w:bookmarkStart w:id="119" w:name="_Ref439944731"/>
      <w:bookmarkStart w:id="120"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sidR="008B7867">
        <w:rPr>
          <w:rFonts w:cs="Arial"/>
          <w:szCs w:val="20"/>
        </w:rPr>
        <w:t>8.5</w:t>
      </w:r>
      <w:r>
        <w:rPr>
          <w:rFonts w:cs="Arial"/>
          <w:szCs w:val="20"/>
        </w:rPr>
        <w:fldChar w:fldCharType="end"/>
      </w:r>
      <w:r>
        <w:rPr>
          <w:rFonts w:cs="Arial"/>
          <w:szCs w:val="20"/>
        </w:rPr>
        <w:t xml:space="preserve"> acima, Debenturistas representando, no mínimo, </w:t>
      </w:r>
      <w:r w:rsidR="0095773E">
        <w:rPr>
          <w:rFonts w:cs="Arial"/>
          <w:b/>
          <w:bCs/>
          <w:szCs w:val="20"/>
        </w:rPr>
        <w:t>[</w:t>
      </w:r>
      <w:r w:rsidRPr="00F26C35">
        <w:rPr>
          <w:szCs w:val="20"/>
          <w:highlight w:val="yellow"/>
        </w:rPr>
        <w:t>76% (setenta e seis por cento)</w:t>
      </w:r>
      <w:r w:rsidR="0095773E">
        <w:rPr>
          <w:b/>
          <w:bCs/>
          <w:szCs w:val="20"/>
        </w:rPr>
        <w:t>]</w:t>
      </w:r>
      <w:r>
        <w:rPr>
          <w:rFonts w:cs="Arial"/>
          <w:szCs w:val="20"/>
        </w:rPr>
        <w:t xml:space="preserve"> das Debêntures em Circulação poderão decidir por não declarar o vencimento antecipado das obrigações decorrentes das Debêntures</w:t>
      </w:r>
      <w:bookmarkEnd w:id="118"/>
      <w:bookmarkEnd w:id="119"/>
      <w:r>
        <w:rPr>
          <w:rFonts w:cs="Arial"/>
          <w:szCs w:val="20"/>
        </w:rPr>
        <w:t>.</w:t>
      </w:r>
      <w:bookmarkEnd w:id="120"/>
      <w:r>
        <w:rPr>
          <w:rFonts w:cs="Arial"/>
          <w:szCs w:val="20"/>
        </w:rPr>
        <w:t xml:space="preserve"> </w:t>
      </w:r>
    </w:p>
    <w:p w:rsidR="00F52AE2" w:rsidRDefault="007D1BC6">
      <w:pPr>
        <w:pStyle w:val="Level3"/>
        <w:widowControl w:val="0"/>
        <w:rPr>
          <w:szCs w:val="20"/>
        </w:rPr>
      </w:pPr>
      <w:bookmarkStart w:id="121" w:name="_Ref416258031"/>
      <w:bookmarkStart w:id="122" w:name="_Ref392008814"/>
      <w:r>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sidR="008B7867">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21"/>
      <w:bookmarkEnd w:id="122"/>
    </w:p>
    <w:p w:rsidR="00F52AE2" w:rsidRDefault="007D1BC6">
      <w:pPr>
        <w:pStyle w:val="Level2"/>
        <w:rPr>
          <w:rFonts w:cs="Arial"/>
          <w:szCs w:val="20"/>
        </w:rPr>
      </w:pPr>
      <w:bookmarkStart w:id="123" w:name="_Ref514689054"/>
      <w:bookmarkStart w:id="124" w:name="_Ref470625528"/>
      <w:bookmarkStart w:id="125" w:name="_Ref514359861"/>
      <w:bookmarkStart w:id="126" w:name="_Ref510432575"/>
      <w:bookmarkStart w:id="127"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rata temporis</w:t>
      </w:r>
      <w:r>
        <w:rPr>
          <w:rFonts w:cs="Arial"/>
          <w:szCs w:val="20"/>
        </w:rPr>
        <w:t xml:space="preserve"> desde a Primeira Data de Integralização (inclusive) ou da Data de Pagamento da Remuneração imediatamente anterior, de forma </w:t>
      </w:r>
      <w:r>
        <w:rPr>
          <w:rFonts w:cs="Arial"/>
          <w:i/>
          <w:szCs w:val="20"/>
        </w:rPr>
        <w:t>pro rata temporis</w:t>
      </w:r>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sidR="008B7867">
        <w:rPr>
          <w:rFonts w:cs="Arial"/>
          <w:szCs w:val="20"/>
        </w:rPr>
        <w:t>8.7.1</w:t>
      </w:r>
      <w:r>
        <w:rPr>
          <w:rFonts w:cs="Arial"/>
          <w:szCs w:val="20"/>
        </w:rPr>
        <w:fldChar w:fldCharType="end"/>
      </w:r>
      <w:r>
        <w:rPr>
          <w:rFonts w:cs="Arial"/>
          <w:szCs w:val="20"/>
        </w:rPr>
        <w:t xml:space="preserve">abaixo. </w:t>
      </w:r>
    </w:p>
    <w:p w:rsidR="00F52AE2" w:rsidRDefault="007D1BC6">
      <w:pPr>
        <w:pStyle w:val="Level3"/>
        <w:rPr>
          <w:szCs w:val="20"/>
        </w:rPr>
      </w:pPr>
      <w:bookmarkStart w:id="128"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sidR="008B7867">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(ii)</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128"/>
      <w:r>
        <w:rPr>
          <w:szCs w:val="20"/>
        </w:rPr>
        <w:t xml:space="preserve"> </w:t>
      </w:r>
    </w:p>
    <w:bookmarkEnd w:id="123"/>
    <w:bookmarkEnd w:id="124"/>
    <w:bookmarkEnd w:id="125"/>
    <w:bookmarkEnd w:id="126"/>
    <w:p w:rsidR="00F52AE2" w:rsidRDefault="007D1BC6">
      <w:pPr>
        <w:pStyle w:val="Level2"/>
        <w:widowControl w:val="0"/>
        <w:tabs>
          <w:tab w:val="clear" w:pos="680"/>
        </w:tabs>
        <w:rPr>
          <w:rFonts w:cs="Arial"/>
          <w:szCs w:val="20"/>
        </w:rPr>
      </w:pPr>
      <w:r>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29" w:name="_Ref470204567"/>
      <w:r>
        <w:rPr>
          <w:rFonts w:cs="Arial"/>
          <w:szCs w:val="20"/>
        </w:rPr>
        <w:t>o</w:t>
      </w:r>
      <w:bookmarkEnd w:id="129"/>
      <w:r>
        <w:rPr>
          <w:rFonts w:cs="Arial"/>
          <w:szCs w:val="20"/>
        </w:rPr>
        <w:t xml:space="preserve"> das Debêntures</w:t>
      </w:r>
      <w:bookmarkStart w:id="130" w:name="_Ref474855556"/>
      <w:r>
        <w:rPr>
          <w:rFonts w:cs="Arial"/>
          <w:szCs w:val="20"/>
        </w:rPr>
        <w:t>.</w:t>
      </w:r>
      <w:bookmarkEnd w:id="127"/>
      <w:bookmarkEnd w:id="130"/>
      <w:r>
        <w:rPr>
          <w:rFonts w:cs="Arial"/>
          <w:szCs w:val="20"/>
        </w:rPr>
        <w:t xml:space="preserve"> </w:t>
      </w:r>
    </w:p>
    <w:p w:rsidR="00F52AE2" w:rsidRDefault="007D1BC6">
      <w:pPr>
        <w:pStyle w:val="Level2"/>
        <w:rPr>
          <w:rFonts w:cs="Arial"/>
          <w:szCs w:val="20"/>
        </w:rPr>
      </w:pPr>
      <w:bookmarkStart w:id="131" w:name="_DV_C43"/>
      <w:bookmarkStart w:id="132" w:name="_Ref359943492"/>
      <w:bookmarkStart w:id="133" w:name="_Ref483833148"/>
      <w:bookmarkEnd w:id="115"/>
      <w:bookmarkEnd w:id="116"/>
      <w:bookmarkEnd w:id="117"/>
      <w:bookmarkEnd w:id="131"/>
      <w:r>
        <w:rPr>
          <w:rFonts w:cs="Arial"/>
          <w:szCs w:val="20"/>
        </w:rPr>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xml:space="preserve">, que não sejam os valores a que se referem os itens (ii) e (iii) abaixo; </w:t>
      </w:r>
      <w:r>
        <w:rPr>
          <w:rFonts w:cs="Arial"/>
          <w:b/>
          <w:bCs/>
          <w:szCs w:val="20"/>
        </w:rPr>
        <w:t>(ii)</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(iii)</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13"/>
      <w:bookmarkEnd w:id="132"/>
      <w:bookmarkEnd w:id="133"/>
      <w:r>
        <w:rPr>
          <w:rFonts w:cs="Arial"/>
          <w:szCs w:val="20"/>
        </w:rPr>
        <w:t xml:space="preserve"> </w:t>
      </w:r>
    </w:p>
    <w:p w:rsidR="00F52AE2" w:rsidRDefault="007D1BC6">
      <w:pPr>
        <w:pStyle w:val="Level2"/>
        <w:widowControl w:val="0"/>
        <w:tabs>
          <w:tab w:val="clear" w:pos="680"/>
        </w:tabs>
        <w:rPr>
          <w:rFonts w:cs="Arial"/>
          <w:szCs w:val="20"/>
        </w:rPr>
      </w:pPr>
      <w:r>
        <w:rPr>
          <w:rFonts w:cs="Arial"/>
          <w:szCs w:val="20"/>
        </w:rPr>
        <w:t xml:space="preserve">Para os fins desta Escritura de Emissão </w:t>
      </w:r>
    </w:p>
    <w:p w:rsidR="00F52AE2" w:rsidRDefault="007D1BC6">
      <w:pPr>
        <w:pStyle w:val="Level4"/>
        <w:ind w:left="2040"/>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rsidR="00F52AE2" w:rsidRDefault="007D1BC6">
      <w:pPr>
        <w:pStyle w:val="Level4"/>
        <w:ind w:left="2040"/>
        <w:rPr>
          <w:szCs w:val="20"/>
        </w:rPr>
      </w:pPr>
      <w:r>
        <w:rPr>
          <w:szCs w:val="20"/>
        </w:rPr>
        <w:t>“</w:t>
      </w:r>
      <w:r>
        <w:rPr>
          <w:b/>
          <w:szCs w:val="20"/>
        </w:rPr>
        <w:t>Coligadas</w:t>
      </w:r>
      <w:r>
        <w:rPr>
          <w:szCs w:val="20"/>
        </w:rPr>
        <w:t>” são aquelas sociedades conforme definidas nos Parágrafos 1º, 4º e 5º do Artigo 243 da Lei das Sociedades por Ações.</w:t>
      </w:r>
    </w:p>
    <w:p w:rsidR="00F52AE2" w:rsidRDefault="007D1BC6">
      <w:pPr>
        <w:pStyle w:val="Level2"/>
        <w:widowControl w:val="0"/>
        <w:tabs>
          <w:tab w:val="clear" w:pos="680"/>
        </w:tabs>
        <w:rPr>
          <w:rFonts w:cs="Arial"/>
          <w:b/>
          <w:szCs w:val="20"/>
        </w:rPr>
      </w:pPr>
      <w:r>
        <w:rPr>
          <w:rFonts w:cs="Arial"/>
          <w:b/>
          <w:szCs w:val="20"/>
        </w:rPr>
        <w:t>Renúncia ou Perdão Temporário (</w:t>
      </w:r>
      <w:r>
        <w:rPr>
          <w:rFonts w:cs="Arial"/>
          <w:b/>
          <w:i/>
          <w:szCs w:val="20"/>
        </w:rPr>
        <w:t>Waiver</w:t>
      </w:r>
      <w:r>
        <w:rPr>
          <w:rFonts w:cs="Arial"/>
          <w:b/>
          <w:szCs w:val="20"/>
        </w:rPr>
        <w:t>) Prévio</w:t>
      </w:r>
    </w:p>
    <w:p w:rsidR="00F52AE2" w:rsidRDefault="007D1BC6">
      <w:pPr>
        <w:pStyle w:val="Level3"/>
        <w:widowControl w:val="0"/>
        <w:rPr>
          <w:szCs w:val="20"/>
        </w:rPr>
      </w:pPr>
      <w:bookmarkStart w:id="134" w:name="_Ref523768438"/>
      <w:r>
        <w:rPr>
          <w:szCs w:val="20"/>
        </w:rPr>
        <w:t xml:space="preserve">Não obstante o disposto nesta Cláusula Oitava, a Emissora poderá, a qualquer momento, convocar Assembleia Geral de Debenturistas para que estes deliberem sobre a renúncia ou o perdão/sustação temporário(s) prévio(a) (pedido de </w:t>
      </w:r>
      <w:r>
        <w:rPr>
          <w:i/>
          <w:szCs w:val="20"/>
        </w:rPr>
        <w:t>waiver</w:t>
      </w:r>
      <w:r>
        <w:rPr>
          <w:szCs w:val="20"/>
        </w:rPr>
        <w:t xml:space="preserve"> prévio) de qualquer Evento de Vencimento Antecipado previsto acima que dependerá da aprovação de Debenturistas titulares de, no mínimo, [</w:t>
      </w:r>
      <w:r w:rsidRPr="00F26C35">
        <w:rPr>
          <w:szCs w:val="20"/>
          <w:highlight w:val="yellow"/>
        </w:rPr>
        <w:t>76% (setenta e seis por cento)</w:t>
      </w:r>
      <w:r>
        <w:rPr>
          <w:szCs w:val="20"/>
        </w:rPr>
        <w:t>] das Debêntures em Circulação.</w:t>
      </w:r>
      <w:bookmarkEnd w:id="134"/>
      <w:r>
        <w:rPr>
          <w:szCs w:val="20"/>
        </w:rPr>
        <w:t xml:space="preserve"> </w:t>
      </w:r>
    </w:p>
    <w:p w:rsidR="00F52AE2" w:rsidRDefault="007D1BC6">
      <w:pPr>
        <w:pStyle w:val="Level1"/>
        <w:spacing w:before="0"/>
        <w:rPr>
          <w:sz w:val="20"/>
          <w:szCs w:val="20"/>
        </w:rPr>
      </w:pPr>
      <w:r>
        <w:rPr>
          <w:sz w:val="20"/>
          <w:szCs w:val="20"/>
        </w:rPr>
        <w:t xml:space="preserve">CLÁUSULA NONA - OBRIGAÇÕES ADICIONAIS DA EMISSORA E DAS GARANTIDORAS </w:t>
      </w:r>
    </w:p>
    <w:p w:rsidR="00F52AE2" w:rsidRDefault="007D1BC6">
      <w:pPr>
        <w:pStyle w:val="Level2"/>
        <w:widowControl w:val="0"/>
        <w:rPr>
          <w:rFonts w:cs="Arial"/>
          <w:szCs w:val="20"/>
        </w:rPr>
      </w:pPr>
      <w:bookmarkStart w:id="135"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35"/>
    </w:p>
    <w:p w:rsidR="00F52AE2" w:rsidRDefault="007D1BC6">
      <w:pPr>
        <w:pStyle w:val="Level4"/>
        <w:widowControl w:val="0"/>
        <w:ind w:left="1360"/>
        <w:rPr>
          <w:w w:val="0"/>
          <w:szCs w:val="20"/>
        </w:rPr>
      </w:pPr>
      <w:r>
        <w:rPr>
          <w:w w:val="0"/>
          <w:szCs w:val="20"/>
        </w:rPr>
        <w:t>fornecer ao Agente Fiduciário e disponibilizar em sua página na Internet os seguintes documentos e informações:</w:t>
      </w:r>
    </w:p>
    <w:p w:rsidR="00F52AE2" w:rsidRDefault="007D1BC6">
      <w:pPr>
        <w:pStyle w:val="Level5"/>
        <w:widowControl w:val="0"/>
        <w:tabs>
          <w:tab w:val="clear" w:pos="2721"/>
          <w:tab w:val="num" w:pos="2041"/>
        </w:tabs>
        <w:ind w:left="2040"/>
        <w:rPr>
          <w:w w:val="0"/>
          <w:szCs w:val="20"/>
        </w:rPr>
      </w:pPr>
      <w:bookmarkStart w:id="136" w:name="_DV_M190"/>
      <w:bookmarkStart w:id="137" w:name="_DV_M191"/>
      <w:bookmarkEnd w:id="136"/>
      <w:bookmarkEnd w:id="137"/>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rsidR="00F52AE2" w:rsidRDefault="007D1BC6">
      <w:pPr>
        <w:pStyle w:val="Level5"/>
        <w:widowControl w:val="0"/>
        <w:tabs>
          <w:tab w:val="clear" w:pos="2721"/>
          <w:tab w:val="num" w:pos="2041"/>
        </w:tabs>
        <w:ind w:left="2040"/>
        <w:rPr>
          <w:color w:val="000000"/>
          <w:w w:val="0"/>
          <w:szCs w:val="20"/>
        </w:rPr>
      </w:pPr>
      <w:r>
        <w:rPr>
          <w:w w:val="0"/>
          <w:szCs w:val="20"/>
        </w:rPr>
        <w:tab/>
      </w:r>
      <w:bookmarkStart w:id="138" w:name="_DV_M194"/>
      <w:bookmarkStart w:id="139" w:name="_DV_M199"/>
      <w:bookmarkStart w:id="140" w:name="_DV_M200"/>
      <w:bookmarkStart w:id="141" w:name="_DV_M201"/>
      <w:bookmarkStart w:id="142" w:name="_DV_M202"/>
      <w:bookmarkEnd w:id="138"/>
      <w:bookmarkEnd w:id="139"/>
      <w:bookmarkEnd w:id="140"/>
      <w:bookmarkEnd w:id="141"/>
      <w:bookmarkEnd w:id="142"/>
      <w:r>
        <w:rPr>
          <w:szCs w:val="20"/>
        </w:rPr>
        <w:t>no prazo máximo de 5 (cinco) Dias Úteis, qualquer informação que, razoavelmente, lhe venha a ser solicitada pelos Debenturistas e/ou pelo Agente Fiduciário;</w:t>
      </w:r>
    </w:p>
    <w:p w:rsidR="00F52AE2" w:rsidRDefault="007D1BC6">
      <w:pPr>
        <w:pStyle w:val="Level5"/>
        <w:widowControl w:val="0"/>
        <w:tabs>
          <w:tab w:val="clear" w:pos="2721"/>
          <w:tab w:val="num" w:pos="2041"/>
        </w:tabs>
        <w:ind w:left="2040"/>
        <w:rPr>
          <w:w w:val="0"/>
          <w:szCs w:val="20"/>
        </w:rPr>
      </w:pPr>
      <w:r>
        <w:rPr>
          <w:w w:val="0"/>
          <w:szCs w:val="20"/>
        </w:rPr>
        <w:tab/>
        <w:t xml:space="preserve">informações a respeito de qualquer dos eventos indicados </w:t>
      </w:r>
      <w:bookmarkStart w:id="143" w:name="_DV_M209"/>
      <w:bookmarkEnd w:id="143"/>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sidR="008B7867">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sidR="008B7867">
        <w:rPr>
          <w:w w:val="0"/>
          <w:szCs w:val="20"/>
        </w:rPr>
        <w:t>8.2</w:t>
      </w:r>
      <w:r>
        <w:rPr>
          <w:w w:val="0"/>
          <w:szCs w:val="20"/>
        </w:rPr>
        <w:fldChar w:fldCharType="end"/>
      </w:r>
      <w:r>
        <w:rPr>
          <w:w w:val="0"/>
          <w:szCs w:val="20"/>
        </w:rPr>
        <w:t xml:space="preserve"> em até 2 (dois) Dias Úteis constados da data em que a Emissora tomou conhecimento de tais eventos;</w:t>
      </w:r>
    </w:p>
    <w:p w:rsidR="00F52AE2" w:rsidRDefault="007D1BC6">
      <w:pPr>
        <w:pStyle w:val="Level5"/>
        <w:widowControl w:val="0"/>
        <w:tabs>
          <w:tab w:val="clear" w:pos="2721"/>
          <w:tab w:val="num" w:pos="2041"/>
        </w:tabs>
        <w:ind w:left="2040"/>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rsidR="00F52AE2" w:rsidRDefault="007D1BC6">
      <w:pPr>
        <w:pStyle w:val="Level5"/>
        <w:widowControl w:val="0"/>
        <w:tabs>
          <w:tab w:val="clear" w:pos="2721"/>
          <w:tab w:val="num" w:pos="2041"/>
        </w:tabs>
        <w:ind w:left="2040"/>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rsidR="00F52AE2" w:rsidRDefault="007D1BC6">
      <w:pPr>
        <w:pStyle w:val="Level5"/>
        <w:widowControl w:val="0"/>
        <w:tabs>
          <w:tab w:val="clear" w:pos="2721"/>
          <w:tab w:val="num" w:pos="2041"/>
        </w:tabs>
        <w:ind w:left="2040"/>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rsidR="00F52AE2" w:rsidRDefault="007D1BC6">
      <w:pPr>
        <w:pStyle w:val="Level5"/>
        <w:widowControl w:val="0"/>
        <w:tabs>
          <w:tab w:val="clear" w:pos="2721"/>
          <w:tab w:val="num" w:pos="2041"/>
        </w:tabs>
        <w:ind w:left="2040"/>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rsidR="00F52AE2" w:rsidRDefault="007D1BC6">
      <w:pPr>
        <w:pStyle w:val="Level5"/>
        <w:widowControl w:val="0"/>
        <w:tabs>
          <w:tab w:val="clear" w:pos="2721"/>
          <w:tab w:val="num" w:pos="2041"/>
        </w:tabs>
        <w:ind w:left="2040"/>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 </w:t>
      </w:r>
    </w:p>
    <w:p w:rsidR="00F52AE2" w:rsidRDefault="007D1BC6">
      <w:pPr>
        <w:pStyle w:val="Level5"/>
        <w:widowControl w:val="0"/>
        <w:tabs>
          <w:tab w:val="clear" w:pos="2721"/>
          <w:tab w:val="num" w:pos="2041"/>
        </w:tabs>
        <w:ind w:left="2040"/>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sidR="008B7867">
        <w:rPr>
          <w:szCs w:val="20"/>
        </w:rPr>
        <w:t>5.26</w:t>
      </w:r>
      <w:r>
        <w:rPr>
          <w:szCs w:val="20"/>
        </w:rPr>
        <w:fldChar w:fldCharType="end"/>
      </w:r>
      <w:r>
        <w:rPr>
          <w:szCs w:val="20"/>
        </w:rPr>
        <w:t xml:space="preserve"> acima; </w:t>
      </w:r>
    </w:p>
    <w:p w:rsidR="00F52AE2" w:rsidRDefault="007D1BC6">
      <w:pPr>
        <w:pStyle w:val="Level5"/>
        <w:widowControl w:val="0"/>
        <w:tabs>
          <w:tab w:val="clear" w:pos="2721"/>
          <w:tab w:val="num" w:pos="2041"/>
        </w:tabs>
        <w:ind w:left="2040"/>
        <w:rPr>
          <w:szCs w:val="20"/>
        </w:rPr>
      </w:pPr>
      <w:r>
        <w:rPr>
          <w:szCs w:val="20"/>
        </w:rPr>
        <w:t>todos os demais documentos e informações que a Emissora, nos termos e condições previstos nesta Escritura de Emissão, se comprometeu a enviar ao Agente Fiduciário; e</w:t>
      </w:r>
    </w:p>
    <w:p w:rsidR="00F52AE2" w:rsidRDefault="007D1BC6">
      <w:pPr>
        <w:pStyle w:val="Level5"/>
        <w:widowControl w:val="0"/>
        <w:tabs>
          <w:tab w:val="clear" w:pos="2721"/>
          <w:tab w:val="num" w:pos="2041"/>
        </w:tabs>
        <w:ind w:left="2040"/>
        <w:rPr>
          <w:szCs w:val="20"/>
        </w:rPr>
      </w:pPr>
      <w:r>
        <w:rPr>
          <w:szCs w:val="20"/>
        </w:rPr>
        <w:t xml:space="preserve">informar por escrito ao Agente Fiduciário, na mesma data de sua ocorrência, a convocação de qualquer Assembleia Geral de Debenturistas não convocada pelo Agente Fiduciário; </w:t>
      </w:r>
    </w:p>
    <w:p w:rsidR="00F52AE2" w:rsidRDefault="007D1BC6">
      <w:pPr>
        <w:pStyle w:val="Level4"/>
        <w:widowControl w:val="0"/>
        <w:tabs>
          <w:tab w:val="clear" w:pos="2041"/>
          <w:tab w:val="num" w:pos="1361"/>
        </w:tabs>
        <w:ind w:left="1360"/>
        <w:rPr>
          <w:w w:val="0"/>
          <w:szCs w:val="20"/>
        </w:rPr>
      </w:pPr>
      <w:bookmarkStart w:id="144" w:name="_Ref168844078"/>
      <w:r>
        <w:rPr>
          <w:w w:val="0"/>
          <w:szCs w:val="20"/>
        </w:rPr>
        <w:t>comunicar, em até 2 (dois) Dias Úteis à CVM e ao Agente Fiduciário qualquer inadimplência quanto ao cumprimento das obrigações estabelecidas nesta Escritura de Emissão e demais documentos da Emissão;</w:t>
      </w:r>
    </w:p>
    <w:p w:rsidR="00F52AE2" w:rsidRDefault="007D1BC6">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rsidR="00F52AE2" w:rsidRDefault="007D1BC6">
      <w:pPr>
        <w:pStyle w:val="Level4"/>
        <w:widowControl w:val="0"/>
        <w:tabs>
          <w:tab w:val="clear" w:pos="2041"/>
          <w:tab w:val="num" w:pos="1361"/>
        </w:tabs>
        <w:ind w:left="136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rsidR="00F52AE2" w:rsidRDefault="007D1BC6">
      <w:pPr>
        <w:pStyle w:val="Level4"/>
        <w:widowControl w:val="0"/>
        <w:tabs>
          <w:tab w:val="clear" w:pos="2041"/>
          <w:tab w:val="num" w:pos="1361"/>
        </w:tabs>
        <w:ind w:left="1360"/>
        <w:rPr>
          <w:w w:val="0"/>
          <w:szCs w:val="20"/>
        </w:rPr>
      </w:pPr>
      <w:r>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rsidR="00F52AE2" w:rsidRDefault="007D1BC6">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rsidR="00F52AE2" w:rsidRDefault="007D1BC6">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rsidR="00F52AE2" w:rsidRDefault="007D1BC6">
      <w:pPr>
        <w:pStyle w:val="Level4"/>
        <w:widowControl w:val="0"/>
        <w:tabs>
          <w:tab w:val="clear" w:pos="2041"/>
          <w:tab w:val="num" w:pos="1361"/>
        </w:tabs>
        <w:ind w:left="1360"/>
        <w:rPr>
          <w:w w:val="0"/>
          <w:szCs w:val="20"/>
        </w:rPr>
      </w:pPr>
      <w:r>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rsidR="00F52AE2" w:rsidRDefault="007D1BC6">
      <w:pPr>
        <w:pStyle w:val="Level4"/>
        <w:widowControl w:val="0"/>
        <w:tabs>
          <w:tab w:val="clear" w:pos="2041"/>
          <w:tab w:val="num" w:pos="1361"/>
        </w:tabs>
        <w:ind w:left="1360"/>
        <w:rPr>
          <w:w w:val="0"/>
          <w:szCs w:val="20"/>
        </w:rPr>
      </w:pPr>
      <w:bookmarkStart w:id="145" w:name="_Ref534931688"/>
      <w:r>
        <w:rPr>
          <w:w w:val="0"/>
          <w:szCs w:val="20"/>
        </w:rPr>
        <w:t>manter, e fazer com que as Garantidoras, bem como suas respectivas Controladas, mantenham, conforme atualmente mantêm, seguro adequado para seus bens e ativos relevantes, conforme práticas correntes de mercado;</w:t>
      </w:r>
      <w:bookmarkEnd w:id="145"/>
    </w:p>
    <w:p w:rsidR="00F52AE2" w:rsidRDefault="007D1BC6">
      <w:pPr>
        <w:pStyle w:val="Level4"/>
        <w:widowControl w:val="0"/>
        <w:tabs>
          <w:tab w:val="clear" w:pos="2041"/>
          <w:tab w:val="num" w:pos="1361"/>
        </w:tabs>
        <w:ind w:left="1360"/>
        <w:rPr>
          <w:w w:val="0"/>
          <w:szCs w:val="20"/>
        </w:rPr>
      </w:pPr>
      <w:r>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rsidR="00F52AE2" w:rsidRDefault="007D1BC6">
      <w:pPr>
        <w:pStyle w:val="Level4"/>
        <w:widowControl w:val="0"/>
        <w:tabs>
          <w:tab w:val="clear" w:pos="2041"/>
          <w:tab w:val="num" w:pos="1361"/>
        </w:tabs>
        <w:ind w:left="1360"/>
        <w:rPr>
          <w:w w:val="0"/>
          <w:szCs w:val="20"/>
        </w:rPr>
      </w:pPr>
      <w:r>
        <w:rPr>
          <w:w w:val="0"/>
          <w:szCs w:val="20"/>
        </w:rPr>
        <w:t>realizar o recolhimento de todos os tributos que incidam ou venham a incidir sobre as Debêntures que sejam de responsabilidade da Emissora e, se aplicável, das Garantidoras;</w:t>
      </w:r>
    </w:p>
    <w:p w:rsidR="00F52AE2" w:rsidRDefault="007D1BC6">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rsidR="00F52AE2" w:rsidRDefault="007D1BC6">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F52AE2" w:rsidRDefault="007D1BC6">
      <w:pPr>
        <w:pStyle w:val="Level4"/>
        <w:widowControl w:val="0"/>
        <w:tabs>
          <w:tab w:val="clear" w:pos="2041"/>
          <w:tab w:val="num" w:pos="1361"/>
        </w:tabs>
        <w:ind w:left="1360"/>
        <w:rPr>
          <w:w w:val="0"/>
          <w:szCs w:val="20"/>
        </w:rPr>
      </w:pPr>
      <w:r>
        <w:rPr>
          <w:w w:val="0"/>
          <w:szCs w:val="20"/>
        </w:rPr>
        <w:t>manter a Fiança e o Contrato de Cessão Fiduciária válidos e eficazes;</w:t>
      </w:r>
    </w:p>
    <w:p w:rsidR="00F52AE2" w:rsidRDefault="007D1BC6">
      <w:pPr>
        <w:pStyle w:val="Level4"/>
        <w:widowControl w:val="0"/>
        <w:tabs>
          <w:tab w:val="clear" w:pos="2041"/>
          <w:tab w:val="num" w:pos="1361"/>
        </w:tabs>
        <w:ind w:left="1360"/>
        <w:rPr>
          <w:w w:val="0"/>
          <w:szCs w:val="20"/>
        </w:rPr>
      </w:pPr>
      <w:r>
        <w:rPr>
          <w:w w:val="0"/>
          <w:szCs w:val="20"/>
        </w:rPr>
        <w:t>não alterar a regra de distribuição de dividendos da Emissora de forma que permita distribuições em desacordo com o previsto nesta Escritura de Emissão;</w:t>
      </w:r>
    </w:p>
    <w:p w:rsidR="00F52AE2" w:rsidRDefault="007D1BC6">
      <w:pPr>
        <w:pStyle w:val="Level4"/>
        <w:widowControl w:val="0"/>
        <w:tabs>
          <w:tab w:val="clear" w:pos="2041"/>
          <w:tab w:val="num" w:pos="1361"/>
        </w:tabs>
        <w:ind w:left="1360"/>
        <w:rPr>
          <w:w w:val="0"/>
          <w:szCs w:val="20"/>
        </w:rPr>
      </w:pPr>
      <w:r>
        <w:rPr>
          <w:w w:val="0"/>
          <w:szCs w:val="20"/>
        </w:rPr>
        <w:t>notificar em até 3 (três) Dias Úteis o Agente Fiduciário sobre qualquer ato ou fato que possa causar interrupção ou suspensão das atividades da Emissora ou das Garantidoras;</w:t>
      </w:r>
    </w:p>
    <w:p w:rsidR="00F52AE2" w:rsidRDefault="007D1BC6">
      <w:pPr>
        <w:pStyle w:val="Level4"/>
        <w:widowControl w:val="0"/>
        <w:tabs>
          <w:tab w:val="clear" w:pos="2041"/>
          <w:tab w:val="num" w:pos="1361"/>
        </w:tabs>
        <w:ind w:left="136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rsidR="00F52AE2" w:rsidRDefault="007D1BC6">
      <w:pPr>
        <w:pStyle w:val="Level4"/>
        <w:widowControl w:val="0"/>
        <w:tabs>
          <w:tab w:val="clear" w:pos="2041"/>
          <w:tab w:val="num" w:pos="1361"/>
        </w:tabs>
        <w:ind w:left="1360"/>
        <w:rPr>
          <w:w w:val="0"/>
          <w:szCs w:val="20"/>
        </w:rPr>
      </w:pPr>
      <w:r>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Escriturador e do Banco Administrador;</w:t>
      </w:r>
    </w:p>
    <w:p w:rsidR="00F52AE2" w:rsidRDefault="007D1BC6">
      <w:pPr>
        <w:pStyle w:val="Level4"/>
        <w:widowControl w:val="0"/>
        <w:tabs>
          <w:tab w:val="clear" w:pos="2041"/>
          <w:tab w:val="num" w:pos="1361"/>
        </w:tabs>
        <w:ind w:left="136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rsidR="00F52AE2" w:rsidRDefault="007D1BC6">
      <w:pPr>
        <w:pStyle w:val="Level4"/>
        <w:widowControl w:val="0"/>
        <w:tabs>
          <w:tab w:val="clear" w:pos="2041"/>
          <w:tab w:val="num" w:pos="1361"/>
        </w:tabs>
        <w:ind w:left="1360"/>
        <w:rPr>
          <w:w w:val="0"/>
          <w:szCs w:val="20"/>
        </w:rPr>
      </w:pPr>
      <w:r>
        <w:rPr>
          <w:w w:val="0"/>
          <w:szCs w:val="20"/>
        </w:rPr>
        <w:t>manter as Debêntures registradas para negociação no mercado secundário durante o prazo de vigência das Debêntures, arcando com os custos do referido registro;</w:t>
      </w:r>
    </w:p>
    <w:p w:rsidR="00F52AE2" w:rsidRDefault="007D1BC6">
      <w:pPr>
        <w:pStyle w:val="Level4"/>
        <w:widowControl w:val="0"/>
        <w:tabs>
          <w:tab w:val="clear" w:pos="2041"/>
          <w:tab w:val="num" w:pos="1361"/>
        </w:tabs>
        <w:ind w:left="1360"/>
        <w:rPr>
          <w:w w:val="0"/>
          <w:szCs w:val="20"/>
        </w:rPr>
      </w:pPr>
      <w:r>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rsidR="00F52AE2" w:rsidRDefault="007D1BC6">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F52AE2" w:rsidRDefault="007D1BC6">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F52AE2" w:rsidRDefault="007D1BC6">
      <w:pPr>
        <w:pStyle w:val="Level4"/>
        <w:widowControl w:val="0"/>
        <w:tabs>
          <w:tab w:val="clear" w:pos="2041"/>
          <w:tab w:val="num" w:pos="1361"/>
        </w:tabs>
        <w:ind w:left="136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(ii) os trabalhadores da Emissora e das Garantidoras estejam devidamente registrados nos termos da legislação em vigor; (iii) a Emissora e as Garantidoras cumpram as obrigações decorrentes dos contratos de trabalho e da legislação trabalhista e previdenciária em vigor; (iv)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rsidR="00F52AE2" w:rsidRDefault="007D1BC6">
      <w:pPr>
        <w:pStyle w:val="Level4"/>
        <w:widowControl w:val="0"/>
        <w:tabs>
          <w:tab w:val="clear" w:pos="2041"/>
          <w:tab w:val="num" w:pos="1361"/>
        </w:tabs>
        <w:ind w:left="136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rsidR="00F52AE2" w:rsidRDefault="007D1BC6">
      <w:pPr>
        <w:pStyle w:val="Level4"/>
        <w:widowControl w:val="0"/>
        <w:tabs>
          <w:tab w:val="clear" w:pos="2041"/>
          <w:tab w:val="num" w:pos="1361"/>
        </w:tabs>
        <w:ind w:left="136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rsidR="00F52AE2" w:rsidRDefault="007D1BC6">
      <w:pPr>
        <w:pStyle w:val="Level4"/>
        <w:widowControl w:val="0"/>
        <w:tabs>
          <w:tab w:val="clear" w:pos="2041"/>
          <w:tab w:val="num" w:pos="1361"/>
        </w:tabs>
        <w:ind w:left="1360"/>
        <w:rPr>
          <w:w w:val="0"/>
          <w:szCs w:val="20"/>
        </w:rPr>
      </w:pPr>
      <w:r>
        <w:rPr>
          <w:w w:val="0"/>
          <w:szCs w:val="20"/>
        </w:rPr>
        <w:t>na qualidade de ofertante, prestar, no âmbito da Oferta, informações verdadeiras, consistentes, corretas e suficientes ao Agente Fiduciário e aos Debenturistas;</w:t>
      </w:r>
    </w:p>
    <w:p w:rsidR="00F52AE2" w:rsidRDefault="007D1BC6">
      <w:pPr>
        <w:pStyle w:val="Level4"/>
        <w:widowControl w:val="0"/>
        <w:tabs>
          <w:tab w:val="clear" w:pos="2041"/>
          <w:tab w:val="num" w:pos="1361"/>
        </w:tabs>
        <w:ind w:left="1360"/>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rsidR="00F52AE2" w:rsidRDefault="007D1BC6">
      <w:pPr>
        <w:pStyle w:val="Level4"/>
        <w:widowControl w:val="0"/>
        <w:tabs>
          <w:tab w:val="clear" w:pos="2041"/>
          <w:tab w:val="num" w:pos="1361"/>
        </w:tabs>
        <w:ind w:left="1360"/>
        <w:rPr>
          <w:w w:val="0"/>
          <w:szCs w:val="20"/>
        </w:rPr>
      </w:pPr>
      <w:r>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rsidR="00F52AE2" w:rsidRDefault="007D1BC6">
      <w:pPr>
        <w:pStyle w:val="Level4"/>
        <w:widowControl w:val="0"/>
        <w:tabs>
          <w:tab w:val="clear" w:pos="2041"/>
          <w:tab w:val="num" w:pos="1361"/>
        </w:tabs>
        <w:ind w:left="136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F52AE2" w:rsidRDefault="007D1BC6">
      <w:pPr>
        <w:pStyle w:val="Level4"/>
        <w:widowControl w:val="0"/>
        <w:tabs>
          <w:tab w:val="clear" w:pos="2041"/>
          <w:tab w:val="num" w:pos="1361"/>
        </w:tabs>
        <w:ind w:left="136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rsidR="00F52AE2" w:rsidRDefault="007D1BC6">
      <w:pPr>
        <w:pStyle w:val="Level4"/>
        <w:widowControl w:val="0"/>
        <w:tabs>
          <w:tab w:val="clear" w:pos="2041"/>
          <w:tab w:val="num" w:pos="1361"/>
        </w:tabs>
        <w:ind w:left="1360"/>
        <w:rPr>
          <w:szCs w:val="20"/>
        </w:rPr>
      </w:pPr>
      <w:r>
        <w:rPr>
          <w:szCs w:val="20"/>
        </w:rPr>
        <w:t xml:space="preserve">abster-se de negociar valores mobiliários de sua emissão, até o envio do Comunicado de Encerramento à CVM, salvo nas hipóteses previstas no artigo 48 da Instrução CVM 400; </w:t>
      </w:r>
    </w:p>
    <w:p w:rsidR="00F52AE2" w:rsidRDefault="007D1BC6">
      <w:pPr>
        <w:pStyle w:val="Level4"/>
        <w:widowControl w:val="0"/>
        <w:tabs>
          <w:tab w:val="clear" w:pos="2041"/>
          <w:tab w:val="num" w:pos="1361"/>
        </w:tabs>
        <w:ind w:left="136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46" w:name="_Ref534932809"/>
    </w:p>
    <w:p w:rsidR="00F52AE2" w:rsidRDefault="007D1BC6">
      <w:pPr>
        <w:pStyle w:val="Level4"/>
        <w:widowControl w:val="0"/>
        <w:tabs>
          <w:tab w:val="clear" w:pos="2041"/>
          <w:tab w:val="num" w:pos="1361"/>
        </w:tabs>
        <w:ind w:left="1360"/>
        <w:rPr>
          <w:w w:val="0"/>
          <w:szCs w:val="20"/>
        </w:rPr>
      </w:pPr>
      <w:bookmarkStart w:id="147" w:name="_Ref526680612"/>
      <w:bookmarkEnd w:id="146"/>
      <w:r>
        <w:rPr>
          <w:w w:val="0"/>
          <w:szCs w:val="20"/>
        </w:rPr>
        <w:t xml:space="preserve">sem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47"/>
    </w:p>
    <w:p w:rsidR="00F52AE2" w:rsidRDefault="007D1BC6">
      <w:pPr>
        <w:pStyle w:val="Level5"/>
        <w:widowControl w:val="0"/>
        <w:numPr>
          <w:ilvl w:val="4"/>
          <w:numId w:val="2"/>
        </w:numPr>
        <w:tabs>
          <w:tab w:val="clear" w:pos="2721"/>
          <w:tab w:val="left" w:pos="2041"/>
        </w:tabs>
        <w:ind w:left="2041"/>
        <w:rPr>
          <w:w w:val="0"/>
          <w:szCs w:val="20"/>
        </w:rPr>
      </w:pPr>
      <w:bookmarkStart w:id="148" w:name="_Hlk26254894"/>
      <w:r>
        <w:rPr>
          <w:w w:val="0"/>
          <w:szCs w:val="20"/>
        </w:rPr>
        <w:t xml:space="preserve">preparar Demonstrações Financeiras Consolidadas Auditadas da Emissora relativas a cada exercício social, em conformidade com a Lei das Sociedades por Ações e com as regras emitidas pela CVM; </w:t>
      </w:r>
    </w:p>
    <w:p w:rsidR="00F52AE2" w:rsidRDefault="007D1BC6">
      <w:pPr>
        <w:pStyle w:val="Level5"/>
        <w:widowControl w:val="0"/>
        <w:numPr>
          <w:ilvl w:val="4"/>
          <w:numId w:val="2"/>
        </w:numPr>
        <w:tabs>
          <w:tab w:val="clear" w:pos="2721"/>
          <w:tab w:val="left" w:pos="2041"/>
        </w:tabs>
        <w:ind w:left="2041"/>
        <w:rPr>
          <w:w w:val="0"/>
          <w:szCs w:val="20"/>
        </w:rPr>
      </w:pPr>
      <w:r>
        <w:rPr>
          <w:w w:val="0"/>
          <w:szCs w:val="20"/>
        </w:rPr>
        <w:t>submeter suas Demonstrações Financeiras Consolidadas Auditadas da Emissora de encerramento de cada exercício social à auditoria, por auditor independente registrado na CVM;</w:t>
      </w:r>
    </w:p>
    <w:p w:rsidR="00F52AE2" w:rsidRDefault="007D1BC6">
      <w:pPr>
        <w:pStyle w:val="Level5"/>
        <w:widowControl w:val="0"/>
        <w:numPr>
          <w:ilvl w:val="4"/>
          <w:numId w:val="2"/>
        </w:numPr>
        <w:tabs>
          <w:tab w:val="clear" w:pos="2721"/>
          <w:tab w:val="left" w:pos="2041"/>
        </w:tabs>
        <w:ind w:left="2041"/>
        <w:rPr>
          <w:w w:val="0"/>
          <w:szCs w:val="20"/>
        </w:rPr>
      </w:pPr>
      <w:bookmarkStart w:id="149" w:name="_Ref265248531"/>
      <w:r>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49"/>
    </w:p>
    <w:p w:rsidR="00F52AE2" w:rsidRDefault="007D1BC6">
      <w:pPr>
        <w:pStyle w:val="Level5"/>
        <w:widowControl w:val="0"/>
        <w:numPr>
          <w:ilvl w:val="4"/>
          <w:numId w:val="2"/>
        </w:numPr>
        <w:tabs>
          <w:tab w:val="clear" w:pos="2721"/>
          <w:tab w:val="left" w:pos="2041"/>
        </w:tabs>
        <w:ind w:left="2041"/>
        <w:rPr>
          <w:w w:val="0"/>
          <w:szCs w:val="20"/>
        </w:rPr>
      </w:pPr>
      <w:r>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rsidR="00F52AE2" w:rsidRDefault="007D1BC6">
      <w:pPr>
        <w:pStyle w:val="Level5"/>
        <w:widowControl w:val="0"/>
        <w:numPr>
          <w:ilvl w:val="4"/>
          <w:numId w:val="2"/>
        </w:numPr>
        <w:tabs>
          <w:tab w:val="clear" w:pos="2721"/>
          <w:tab w:val="left" w:pos="2041"/>
        </w:tabs>
        <w:ind w:left="2041"/>
        <w:rPr>
          <w:w w:val="0"/>
          <w:szCs w:val="20"/>
        </w:rPr>
      </w:pPr>
      <w:r>
        <w:rPr>
          <w:w w:val="0"/>
          <w:szCs w:val="20"/>
        </w:rPr>
        <w:t>observar as disposições da Instrução CVM 358 no tocante a dever de sigilo, normas de conduta e vedações à negociação;</w:t>
      </w:r>
    </w:p>
    <w:p w:rsidR="00F52AE2" w:rsidRDefault="007D1BC6">
      <w:pPr>
        <w:pStyle w:val="Level5"/>
        <w:widowControl w:val="0"/>
        <w:numPr>
          <w:ilvl w:val="4"/>
          <w:numId w:val="2"/>
        </w:numPr>
        <w:tabs>
          <w:tab w:val="clear" w:pos="2721"/>
          <w:tab w:val="left" w:pos="2041"/>
        </w:tabs>
        <w:ind w:left="2041"/>
        <w:rPr>
          <w:w w:val="0"/>
          <w:szCs w:val="20"/>
        </w:rPr>
      </w:pPr>
      <w:r>
        <w:rPr>
          <w:w w:val="0"/>
          <w:szCs w:val="20"/>
        </w:rPr>
        <w:t>divulgar a ocorrência de fato relevante, conforme definido pelo artigo 2º da Instrução CVM 358;</w:t>
      </w:r>
    </w:p>
    <w:p w:rsidR="00F52AE2" w:rsidRDefault="007D1BC6">
      <w:pPr>
        <w:pStyle w:val="Level5"/>
        <w:widowControl w:val="0"/>
        <w:numPr>
          <w:ilvl w:val="4"/>
          <w:numId w:val="2"/>
        </w:numPr>
        <w:tabs>
          <w:tab w:val="clear" w:pos="2721"/>
          <w:tab w:val="left" w:pos="2041"/>
        </w:tabs>
        <w:ind w:left="2041"/>
        <w:rPr>
          <w:w w:val="0"/>
          <w:szCs w:val="20"/>
        </w:rPr>
      </w:pPr>
      <w:r>
        <w:rPr>
          <w:w w:val="0"/>
          <w:szCs w:val="20"/>
        </w:rPr>
        <w:t xml:space="preserve">fornecer as informações solicitadas pela CVM e pela </w:t>
      </w:r>
      <w:r>
        <w:rPr>
          <w:szCs w:val="20"/>
        </w:rPr>
        <w:t>B3</w:t>
      </w:r>
      <w:r>
        <w:rPr>
          <w:w w:val="0"/>
          <w:szCs w:val="20"/>
        </w:rPr>
        <w:t>; e</w:t>
      </w:r>
    </w:p>
    <w:p w:rsidR="00F52AE2" w:rsidRDefault="007D1BC6">
      <w:pPr>
        <w:pStyle w:val="Level5"/>
        <w:widowControl w:val="0"/>
        <w:numPr>
          <w:ilvl w:val="4"/>
          <w:numId w:val="2"/>
        </w:numPr>
        <w:tabs>
          <w:tab w:val="clear" w:pos="2721"/>
          <w:tab w:val="left" w:pos="2041"/>
        </w:tabs>
        <w:ind w:left="2041"/>
        <w:rPr>
          <w:w w:val="0"/>
          <w:szCs w:val="20"/>
        </w:rPr>
      </w:pPr>
      <w:r>
        <w:rPr>
          <w:w w:val="0"/>
          <w:szCs w:val="20"/>
        </w:rPr>
        <w:t xml:space="preserve">divulgar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sidR="008B7867">
        <w:rPr>
          <w:w w:val="0"/>
          <w:szCs w:val="20"/>
        </w:rPr>
        <w:t>10.5.1(xvi)</w:t>
      </w:r>
      <w:r>
        <w:rPr>
          <w:w w:val="0"/>
          <w:szCs w:val="20"/>
        </w:rPr>
        <w:fldChar w:fldCharType="end"/>
      </w:r>
      <w:r>
        <w:rPr>
          <w:w w:val="0"/>
          <w:szCs w:val="20"/>
        </w:rPr>
        <w:t xml:space="preserve"> abaixo e demais comunicações enviadas pelo Agente Fiduciário na mesma data do seu recebimento; e</w:t>
      </w:r>
    </w:p>
    <w:bookmarkEnd w:id="148"/>
    <w:p w:rsidR="00F52AE2" w:rsidRDefault="007D1BC6">
      <w:pPr>
        <w:pStyle w:val="Level5"/>
        <w:widowControl w:val="0"/>
        <w:numPr>
          <w:ilvl w:val="4"/>
          <w:numId w:val="2"/>
        </w:numPr>
        <w:tabs>
          <w:tab w:val="clear" w:pos="2721"/>
          <w:tab w:val="left" w:pos="2041"/>
        </w:tabs>
        <w:ind w:left="2041"/>
        <w:rPr>
          <w:w w:val="0"/>
          <w:szCs w:val="20"/>
        </w:rPr>
      </w:pPr>
      <w:r>
        <w:rPr>
          <w:w w:val="0"/>
          <w:szCs w:val="20"/>
        </w:rPr>
        <w:t>divulgar as informações referidas nos itens (c), (d) e (f) acima (i) em sua página na internet, mantendo-as disponíveis pelo período de 3 (três) anos; e (ii) no sistema disponibilizado pela B3, conforme aplicável.</w:t>
      </w:r>
    </w:p>
    <w:p w:rsidR="00F52AE2" w:rsidRDefault="007D1BC6">
      <w:pPr>
        <w:pStyle w:val="Level3"/>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rsidR="00F52AE2" w:rsidRDefault="007D1BC6">
      <w:pPr>
        <w:pStyle w:val="Level2"/>
        <w:widowControl w:val="0"/>
        <w:rPr>
          <w:rFonts w:cs="Arial"/>
          <w:szCs w:val="20"/>
        </w:rPr>
      </w:pPr>
      <w:r>
        <w:rPr>
          <w:rFonts w:cs="Arial"/>
          <w:szCs w:val="20"/>
        </w:rPr>
        <w:t xml:space="preserve">Sem prejuízo das demais obrigações previstas nesta Escritura de Emissão, no Contrato de Cessão Fiduciária, as Garantidoras obrigam-se a: </w:t>
      </w:r>
    </w:p>
    <w:p w:rsidR="00F52AE2" w:rsidRDefault="007D1BC6">
      <w:pPr>
        <w:pStyle w:val="Level4"/>
        <w:widowControl w:val="0"/>
        <w:tabs>
          <w:tab w:val="clear" w:pos="2041"/>
          <w:tab w:val="num" w:pos="1361"/>
        </w:tabs>
        <w:ind w:left="136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rsidR="00F52AE2" w:rsidRDefault="007D1BC6">
      <w:pPr>
        <w:pStyle w:val="Level4"/>
        <w:widowControl w:val="0"/>
        <w:tabs>
          <w:tab w:val="clear" w:pos="2041"/>
          <w:tab w:val="num" w:pos="1361"/>
        </w:tabs>
        <w:ind w:left="136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rsidR="00F52AE2" w:rsidRDefault="007D1BC6">
      <w:pPr>
        <w:pStyle w:val="Level4"/>
        <w:widowControl w:val="0"/>
        <w:tabs>
          <w:tab w:val="clear" w:pos="2041"/>
          <w:tab w:val="num" w:pos="1361"/>
        </w:tabs>
        <w:ind w:left="1360"/>
        <w:rPr>
          <w:w w:val="0"/>
          <w:szCs w:val="20"/>
        </w:rPr>
      </w:pPr>
      <w:r>
        <w:rPr>
          <w:w w:val="0"/>
          <w:szCs w:val="20"/>
        </w:rPr>
        <w:t>comparecer, por meio de seus representantes, às Assembleias Gerais de Debenturistas, sempre que solicitada;</w:t>
      </w:r>
    </w:p>
    <w:p w:rsidR="00F52AE2" w:rsidRDefault="007D1BC6">
      <w:pPr>
        <w:pStyle w:val="Level4"/>
        <w:widowControl w:val="0"/>
        <w:tabs>
          <w:tab w:val="clear" w:pos="2041"/>
          <w:tab w:val="num" w:pos="1361"/>
        </w:tabs>
        <w:ind w:left="136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rsidR="00F52AE2" w:rsidRDefault="007D1BC6">
      <w:pPr>
        <w:pStyle w:val="Level4"/>
        <w:widowControl w:val="0"/>
        <w:tabs>
          <w:tab w:val="clear" w:pos="2041"/>
          <w:tab w:val="num" w:pos="1361"/>
        </w:tabs>
        <w:ind w:left="1360"/>
        <w:rPr>
          <w:bCs/>
          <w:iCs/>
          <w:w w:val="0"/>
          <w:szCs w:val="20"/>
        </w:rPr>
      </w:pPr>
      <w:r>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rsidR="00F52AE2" w:rsidRDefault="007D1BC6">
      <w:pPr>
        <w:pStyle w:val="Level4"/>
        <w:widowControl w:val="0"/>
        <w:tabs>
          <w:tab w:val="clear" w:pos="2041"/>
          <w:tab w:val="num" w:pos="1361"/>
        </w:tabs>
        <w:ind w:left="1360"/>
        <w:rPr>
          <w:w w:val="0"/>
          <w:szCs w:val="20"/>
        </w:rPr>
      </w:pPr>
      <w:r>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rsidR="00F52AE2" w:rsidRDefault="007D1BC6">
      <w:pPr>
        <w:pStyle w:val="Level4"/>
        <w:widowControl w:val="0"/>
        <w:tabs>
          <w:tab w:val="clear" w:pos="2041"/>
          <w:tab w:val="num" w:pos="1361"/>
        </w:tabs>
        <w:ind w:left="136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rsidR="00F52AE2" w:rsidRDefault="007D1BC6">
      <w:pPr>
        <w:pStyle w:val="Level4"/>
        <w:widowControl w:val="0"/>
        <w:tabs>
          <w:tab w:val="clear" w:pos="2041"/>
          <w:tab w:val="num" w:pos="1361"/>
        </w:tabs>
        <w:ind w:left="136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rsidR="00F52AE2" w:rsidRDefault="007D1BC6">
      <w:pPr>
        <w:pStyle w:val="Level4"/>
        <w:widowControl w:val="0"/>
        <w:tabs>
          <w:tab w:val="clear" w:pos="2041"/>
          <w:tab w:val="num" w:pos="1361"/>
        </w:tabs>
        <w:ind w:left="1360"/>
        <w:rPr>
          <w:w w:val="0"/>
          <w:szCs w:val="20"/>
        </w:rPr>
      </w:pPr>
      <w:r>
        <w:rPr>
          <w:w w:val="0"/>
          <w:szCs w:val="20"/>
        </w:rPr>
        <w:t>manter a Fiança e o Contrato de Cessão Fiduciária válidos e eficazes;</w:t>
      </w:r>
    </w:p>
    <w:p w:rsidR="00F52AE2" w:rsidRDefault="007D1BC6">
      <w:pPr>
        <w:pStyle w:val="Level4"/>
        <w:widowControl w:val="0"/>
        <w:tabs>
          <w:tab w:val="clear" w:pos="2041"/>
          <w:tab w:val="num" w:pos="1361"/>
        </w:tabs>
        <w:ind w:left="136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rsidR="00F52AE2" w:rsidRDefault="007D1BC6">
      <w:pPr>
        <w:pStyle w:val="Level4"/>
        <w:widowControl w:val="0"/>
        <w:tabs>
          <w:tab w:val="clear" w:pos="2041"/>
          <w:tab w:val="num" w:pos="1361"/>
        </w:tabs>
        <w:ind w:left="136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rsidR="00F52AE2" w:rsidRDefault="007D1BC6">
      <w:pPr>
        <w:pStyle w:val="Level4"/>
        <w:widowControl w:val="0"/>
        <w:tabs>
          <w:tab w:val="clear" w:pos="2041"/>
          <w:tab w:val="num" w:pos="1361"/>
        </w:tabs>
        <w:ind w:left="136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rsidR="00F52AE2" w:rsidRDefault="007D1BC6">
      <w:pPr>
        <w:pStyle w:val="Level4"/>
        <w:widowControl w:val="0"/>
        <w:tabs>
          <w:tab w:val="clear" w:pos="2041"/>
          <w:tab w:val="num" w:pos="1361"/>
        </w:tabs>
        <w:ind w:left="136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(ii) fazer com que os trabalhadores das Garantidoras estejam devidamente registrados nos termos da legislação em vigor; (iii) cumprir com as obrigações decorrentes dos contratos de trabalho e da legislação trabalhista e previdenciária em vigor; (iv)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rsidR="00F52AE2" w:rsidRDefault="007D1BC6">
      <w:pPr>
        <w:pStyle w:val="Level4"/>
        <w:widowControl w:val="0"/>
        <w:ind w:left="1418" w:hanging="709"/>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xml:space="preserv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44"/>
    <w:p w:rsidR="00F52AE2" w:rsidRDefault="007D1BC6">
      <w:pPr>
        <w:pStyle w:val="Level1"/>
        <w:keepNext w:val="0"/>
        <w:keepLines w:val="0"/>
        <w:widowControl w:val="0"/>
        <w:spacing w:before="0"/>
        <w:jc w:val="center"/>
        <w:rPr>
          <w:sz w:val="20"/>
          <w:szCs w:val="20"/>
        </w:rPr>
      </w:pPr>
      <w:r>
        <w:rPr>
          <w:sz w:val="20"/>
          <w:szCs w:val="20"/>
        </w:rPr>
        <w:t>CLÁUSULA DÉCIMA - AGENTE FIDUCIÁRIO</w:t>
      </w:r>
    </w:p>
    <w:p w:rsidR="00F52AE2" w:rsidRDefault="007D1BC6">
      <w:pPr>
        <w:pStyle w:val="Level2"/>
        <w:widowControl w:val="0"/>
        <w:rPr>
          <w:rFonts w:cs="Arial"/>
          <w:szCs w:val="20"/>
        </w:rPr>
      </w:pPr>
      <w:bookmarkStart w:id="150" w:name="_Ref436147917"/>
      <w:r>
        <w:rPr>
          <w:rFonts w:cs="Arial"/>
          <w:b/>
          <w:szCs w:val="20"/>
        </w:rPr>
        <w:t>Nomeação</w:t>
      </w:r>
    </w:p>
    <w:p w:rsidR="00F52AE2" w:rsidRDefault="007D1BC6">
      <w:pPr>
        <w:pStyle w:val="Level3"/>
        <w:widowControl w:val="0"/>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F52AE2" w:rsidRDefault="007D1BC6">
      <w:pPr>
        <w:pStyle w:val="Level2"/>
        <w:widowControl w:val="0"/>
        <w:rPr>
          <w:rFonts w:cs="Arial"/>
          <w:b/>
          <w:w w:val="0"/>
          <w:szCs w:val="20"/>
        </w:rPr>
      </w:pPr>
      <w:r>
        <w:rPr>
          <w:rFonts w:cs="Arial"/>
          <w:b/>
          <w:w w:val="0"/>
          <w:szCs w:val="20"/>
        </w:rPr>
        <w:t>Declarações</w:t>
      </w:r>
    </w:p>
    <w:p w:rsidR="00F52AE2" w:rsidRDefault="007D1BC6">
      <w:pPr>
        <w:pStyle w:val="Level3"/>
        <w:widowControl w:val="0"/>
        <w:rPr>
          <w:szCs w:val="20"/>
        </w:rPr>
      </w:pPr>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0"/>
      <w:bookmarkStart w:id="159" w:name="_DV_M313"/>
      <w:bookmarkStart w:id="160" w:name="_DV_M314"/>
      <w:bookmarkEnd w:id="151"/>
      <w:bookmarkEnd w:id="152"/>
      <w:bookmarkEnd w:id="153"/>
      <w:bookmarkEnd w:id="154"/>
      <w:bookmarkEnd w:id="155"/>
      <w:bookmarkEnd w:id="156"/>
      <w:bookmarkEnd w:id="157"/>
      <w:bookmarkEnd w:id="158"/>
      <w:bookmarkEnd w:id="159"/>
      <w:bookmarkEnd w:id="160"/>
      <w:r>
        <w:rPr>
          <w:szCs w:val="20"/>
        </w:rPr>
        <w:t xml:space="preserve">O Agente Fiduciário declara que, neste ato, sob as penas da lei: </w:t>
      </w:r>
    </w:p>
    <w:p w:rsidR="00F52AE2" w:rsidRDefault="007D1BC6">
      <w:pPr>
        <w:pStyle w:val="Level4"/>
        <w:widowControl w:val="0"/>
        <w:rPr>
          <w:szCs w:val="20"/>
        </w:rPr>
      </w:pPr>
      <w:r>
        <w:rPr>
          <w:szCs w:val="20"/>
        </w:rPr>
        <w:t>é instituição financeira devidamente organizada, constituída e existente sob a forma de sociedade por ações, de acordo com as leis brasileiras;</w:t>
      </w:r>
    </w:p>
    <w:p w:rsidR="00F52AE2" w:rsidRDefault="007D1BC6">
      <w:pPr>
        <w:pStyle w:val="Level4"/>
        <w:widowControl w:val="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rsidR="00F52AE2" w:rsidRDefault="007D1BC6">
      <w:pPr>
        <w:pStyle w:val="Level4"/>
        <w:widowControl w:val="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rsidR="00F52AE2" w:rsidRDefault="007D1BC6">
      <w:pPr>
        <w:pStyle w:val="Level4"/>
        <w:widowControl w:val="0"/>
        <w:rPr>
          <w:szCs w:val="20"/>
        </w:rPr>
      </w:pPr>
      <w:r>
        <w:rPr>
          <w:szCs w:val="20"/>
        </w:rPr>
        <w:t xml:space="preserve">verificou a veracidade das informações contidas nesta Escritura de Emissão e no Contrato de Cessão Fiduciária, tendo diligenciado para que fossem sanadas as omissões, falhas, ou defeitos de que tenha tido conhecimento; </w:t>
      </w:r>
    </w:p>
    <w:p w:rsidR="00F52AE2" w:rsidRDefault="007D1BC6">
      <w:pPr>
        <w:pStyle w:val="Level4"/>
        <w:widowControl w:val="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rsidR="00F52AE2" w:rsidRDefault="007D1BC6">
      <w:pPr>
        <w:pStyle w:val="Level4"/>
        <w:widowControl w:val="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rsidR="00F52AE2" w:rsidRDefault="007D1BC6">
      <w:pPr>
        <w:pStyle w:val="Level4"/>
        <w:widowControl w:val="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rsidR="00F52AE2" w:rsidRDefault="007D1BC6">
      <w:pPr>
        <w:pStyle w:val="Level4"/>
        <w:widowControl w:val="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rsidR="00F52AE2" w:rsidRDefault="007D1BC6">
      <w:pPr>
        <w:pStyle w:val="Level4"/>
        <w:widowControl w:val="0"/>
        <w:rPr>
          <w:w w:val="0"/>
          <w:szCs w:val="20"/>
        </w:rPr>
      </w:pPr>
      <w:r>
        <w:rPr>
          <w:w w:val="0"/>
          <w:szCs w:val="20"/>
        </w:rPr>
        <w:t>não tem nenhuma ligação com a Emissora que o impeça de exercer suas funções;</w:t>
      </w:r>
    </w:p>
    <w:p w:rsidR="00F52AE2" w:rsidRDefault="007D1BC6">
      <w:pPr>
        <w:pStyle w:val="Level4"/>
        <w:widowControl w:val="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rsidR="00F52AE2" w:rsidRDefault="007D1BC6">
      <w:pPr>
        <w:pStyle w:val="Level4"/>
        <w:widowControl w:val="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rsidR="00F52AE2" w:rsidRDefault="007D1BC6">
      <w:pPr>
        <w:pStyle w:val="Level4"/>
        <w:widowControl w:val="0"/>
        <w:rPr>
          <w:szCs w:val="20"/>
        </w:rPr>
      </w:pPr>
      <w:bookmarkStart w:id="161" w:name="_DV_X471"/>
      <w:bookmarkStart w:id="162" w:name="_DV_C422"/>
      <w:r>
        <w:rPr>
          <w:szCs w:val="20"/>
        </w:rPr>
        <w:t>não se encontra em nenhuma das situações de conflito de interesse previstas no artigo 5º da Instrução CVM 583;</w:t>
      </w:r>
    </w:p>
    <w:p w:rsidR="00F52AE2" w:rsidRDefault="007D1BC6">
      <w:pPr>
        <w:pStyle w:val="Level4"/>
        <w:widowControl w:val="0"/>
        <w:rPr>
          <w:w w:val="0"/>
          <w:szCs w:val="20"/>
        </w:rPr>
      </w:pPr>
      <w:bookmarkStart w:id="163" w:name="_DV_C423"/>
      <w:bookmarkEnd w:id="161"/>
      <w:bookmarkEnd w:id="162"/>
      <w:r>
        <w:rPr>
          <w:szCs w:val="20"/>
        </w:rPr>
        <w:t>está devidamente qualificado a exercer as atividades de agente fiduciário, nos termos da regulamentação aplicável vigente;</w:t>
      </w:r>
      <w:bookmarkEnd w:id="163"/>
    </w:p>
    <w:p w:rsidR="00F52AE2" w:rsidRDefault="007D1BC6">
      <w:pPr>
        <w:pStyle w:val="Level4"/>
        <w:widowControl w:val="0"/>
        <w:rPr>
          <w:w w:val="0"/>
          <w:szCs w:val="20"/>
        </w:rPr>
      </w:pPr>
      <w:bookmarkStart w:id="164" w:name="_DV_X465"/>
      <w:bookmarkStart w:id="165" w:name="_DV_C425"/>
      <w:r>
        <w:rPr>
          <w:szCs w:val="20"/>
        </w:rPr>
        <w:t>esta Escritura de Emissão e o Contrato de Cessão Fiduciária constituem uma obrigação legal, válida</w:t>
      </w:r>
      <w:bookmarkStart w:id="166" w:name="_DV_C426"/>
      <w:bookmarkEnd w:id="164"/>
      <w:bookmarkEnd w:id="165"/>
      <w:r>
        <w:rPr>
          <w:szCs w:val="20"/>
        </w:rPr>
        <w:t>, vinculativa e eficaz</w:t>
      </w:r>
      <w:bookmarkStart w:id="167" w:name="_DV_X467"/>
      <w:bookmarkStart w:id="168" w:name="_DV_C427"/>
      <w:bookmarkEnd w:id="166"/>
      <w:r>
        <w:rPr>
          <w:szCs w:val="20"/>
        </w:rPr>
        <w:t xml:space="preserve"> do Agente Fiduciário, exequível de acordo com os seus termos e condições;</w:t>
      </w:r>
      <w:bookmarkEnd w:id="167"/>
      <w:bookmarkEnd w:id="168"/>
      <w:r>
        <w:rPr>
          <w:szCs w:val="20"/>
        </w:rPr>
        <w:t xml:space="preserve"> </w:t>
      </w:r>
    </w:p>
    <w:p w:rsidR="00F52AE2" w:rsidRDefault="007D1BC6">
      <w:pPr>
        <w:pStyle w:val="Level4"/>
        <w:widowControl w:val="0"/>
        <w:rPr>
          <w:w w:val="0"/>
          <w:szCs w:val="20"/>
        </w:rPr>
      </w:pPr>
      <w:r>
        <w:rPr>
          <w:w w:val="0"/>
          <w:szCs w:val="20"/>
        </w:rPr>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rsidR="00F52AE2" w:rsidRDefault="007D1BC6">
      <w:pPr>
        <w:pStyle w:val="Level4"/>
        <w:widowControl w:val="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rsidR="00F52AE2" w:rsidRDefault="007D1BC6">
      <w:pPr>
        <w:pStyle w:val="Level4"/>
        <w:widowControl w:val="0"/>
        <w:rPr>
          <w:w w:val="0"/>
          <w:szCs w:val="20"/>
        </w:rPr>
      </w:pPr>
      <w:r>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sidR="008B7867">
        <w:rPr>
          <w:w w:val="0"/>
          <w:szCs w:val="20"/>
        </w:rPr>
        <w:t>(xviii) abaixo</w:t>
      </w:r>
      <w:r>
        <w:rPr>
          <w:w w:val="0"/>
          <w:szCs w:val="20"/>
        </w:rPr>
        <w:fldChar w:fldCharType="end"/>
      </w:r>
      <w:r>
        <w:rPr>
          <w:w w:val="0"/>
          <w:szCs w:val="20"/>
        </w:rPr>
        <w:t>; e</w:t>
      </w:r>
    </w:p>
    <w:p w:rsidR="00F52AE2" w:rsidRDefault="007D1BC6">
      <w:pPr>
        <w:pStyle w:val="Level4"/>
        <w:widowControl w:val="0"/>
        <w:rPr>
          <w:w w:val="0"/>
          <w:szCs w:val="20"/>
        </w:rPr>
      </w:pPr>
      <w:bookmarkStart w:id="169"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169"/>
      <w:r>
        <w:rPr>
          <w:szCs w:val="20"/>
        </w:rPr>
        <w:t xml:space="preserve"> </w:t>
      </w:r>
    </w:p>
    <w:p w:rsidR="00F52AE2" w:rsidRDefault="007D1BC6">
      <w:pPr>
        <w:pStyle w:val="Level3"/>
        <w:widowControl w:val="0"/>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sidR="008B7867">
        <w:rPr>
          <w:szCs w:val="20"/>
        </w:rPr>
        <w:t>10.4 abaixo</w:t>
      </w:r>
      <w:r>
        <w:rPr>
          <w:szCs w:val="20"/>
        </w:rPr>
        <w:fldChar w:fldCharType="end"/>
      </w:r>
      <w:r>
        <w:rPr>
          <w:w w:val="0"/>
          <w:szCs w:val="20"/>
        </w:rPr>
        <w:t>.</w:t>
      </w:r>
    </w:p>
    <w:p w:rsidR="00F52AE2" w:rsidRDefault="007D1BC6">
      <w:pPr>
        <w:pStyle w:val="Level2"/>
        <w:widowControl w:val="0"/>
        <w:rPr>
          <w:rFonts w:cs="Arial"/>
          <w:b/>
          <w:w w:val="0"/>
          <w:szCs w:val="20"/>
        </w:rPr>
      </w:pPr>
      <w:r>
        <w:rPr>
          <w:rFonts w:cs="Arial"/>
          <w:b/>
          <w:szCs w:val="20"/>
        </w:rPr>
        <w:t xml:space="preserve">Remuneração do Agente Fiduciário </w:t>
      </w:r>
    </w:p>
    <w:p w:rsidR="00F52AE2" w:rsidRDefault="007D1BC6">
      <w:pPr>
        <w:pStyle w:val="Level3"/>
        <w:widowControl w:val="0"/>
        <w:rPr>
          <w:szCs w:val="20"/>
        </w:rPr>
      </w:pPr>
      <w:bookmarkStart w:id="170"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sendo que o primeiro pagamento deverá ser realizado no dia seguinte à liquidação da debênture , e as demais parcelas anuais no dia 30 (trinta)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color w:val="auto"/>
          <w:szCs w:val="20"/>
          <w:u w:val="none"/>
        </w:rPr>
        <w:t>(“</w:t>
      </w:r>
      <w:r>
        <w:rPr>
          <w:b/>
          <w:szCs w:val="20"/>
        </w:rPr>
        <w:t>Remuneração do Agente Fiduciário</w:t>
      </w:r>
      <w:r>
        <w:rPr>
          <w:rStyle w:val="DeltaViewInsertion"/>
          <w:color w:val="auto"/>
          <w:szCs w:val="20"/>
          <w:u w:val="none"/>
        </w:rPr>
        <w:t>”</w:t>
      </w:r>
      <w:r>
        <w:rPr>
          <w:szCs w:val="20"/>
        </w:rPr>
        <w:t xml:space="preserve">). </w:t>
      </w:r>
    </w:p>
    <w:p w:rsidR="00F52AE2" w:rsidRDefault="007D1BC6">
      <w:pPr>
        <w:pStyle w:val="Level3"/>
        <w:widowControl w:val="0"/>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rsidR="00F52AE2" w:rsidRDefault="007D1BC6">
      <w:pPr>
        <w:pStyle w:val="Level3"/>
        <w:widowControl w:val="0"/>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rsidR="00F52AE2" w:rsidRDefault="007D1BC6">
      <w:pPr>
        <w:pStyle w:val="Level3"/>
        <w:widowControl w:val="0"/>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rsidR="00F52AE2" w:rsidRDefault="007D1BC6">
      <w:pPr>
        <w:pStyle w:val="Level3"/>
        <w:widowControl w:val="0"/>
        <w:rPr>
          <w:szCs w:val="20"/>
        </w:rPr>
      </w:pPr>
      <w:r>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F52AE2" w:rsidRDefault="007D1BC6">
      <w:pPr>
        <w:pStyle w:val="Level3"/>
        <w:widowControl w:val="0"/>
        <w:rPr>
          <w:szCs w:val="20"/>
        </w:rPr>
      </w:pPr>
      <w:r>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rsidR="00F52AE2" w:rsidRDefault="007D1BC6">
      <w:pPr>
        <w:pStyle w:val="Level3"/>
        <w:widowControl w:val="0"/>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70"/>
    <w:p w:rsidR="00F52AE2" w:rsidRDefault="007D1BC6">
      <w:pPr>
        <w:pStyle w:val="Level3"/>
        <w:widowControl w:val="0"/>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 xml:space="preserve">de 2% (dois por cento) sobre o valor devido e não pago; e (ii) juros de mora de 1% (um por cento) ao mês, calculados </w:t>
      </w:r>
      <w:r>
        <w:rPr>
          <w:i/>
          <w:szCs w:val="20"/>
        </w:rPr>
        <w:t>pro rata die</w:t>
      </w:r>
      <w:r>
        <w:rPr>
          <w:szCs w:val="20"/>
        </w:rPr>
        <w:t xml:space="preserve"> desde a data do inadimplemento até a data do efetivo pagamento, incidentes sobre o montante devido e não pago.</w:t>
      </w:r>
    </w:p>
    <w:p w:rsidR="00F52AE2" w:rsidRDefault="007D1BC6">
      <w:pPr>
        <w:pStyle w:val="Level3"/>
        <w:widowControl w:val="0"/>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F26C35">
        <w:rPr>
          <w:szCs w:val="20"/>
          <w:highlight w:val="yellow"/>
        </w:rPr>
        <w:t>10 (dez)</w:t>
      </w:r>
      <w:r>
        <w:rPr>
          <w:szCs w:val="20"/>
        </w:rPr>
        <w:t>] dias corridos.</w:t>
      </w:r>
    </w:p>
    <w:p w:rsidR="00F52AE2" w:rsidRDefault="007D1BC6">
      <w:pPr>
        <w:pStyle w:val="Level2"/>
        <w:widowControl w:val="0"/>
        <w:rPr>
          <w:rFonts w:cs="Arial"/>
          <w:b/>
          <w:szCs w:val="20"/>
        </w:rPr>
      </w:pPr>
      <w:bookmarkStart w:id="171" w:name="_Ref435693021"/>
      <w:r>
        <w:rPr>
          <w:rFonts w:cs="Arial"/>
          <w:b/>
          <w:szCs w:val="20"/>
        </w:rPr>
        <w:t>Substituição</w:t>
      </w:r>
      <w:bookmarkEnd w:id="171"/>
    </w:p>
    <w:p w:rsidR="00F52AE2" w:rsidRDefault="007D1BC6">
      <w:pPr>
        <w:pStyle w:val="Level3"/>
        <w:widowControl w:val="0"/>
        <w:tabs>
          <w:tab w:val="left" w:pos="720"/>
          <w:tab w:val="left" w:pos="2366"/>
        </w:tabs>
        <w:rPr>
          <w:szCs w:val="20"/>
        </w:rPr>
      </w:pPr>
      <w:bookmarkStart w:id="172"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72"/>
    </w:p>
    <w:p w:rsidR="00F52AE2" w:rsidRDefault="007D1BC6">
      <w:pPr>
        <w:pStyle w:val="Level3"/>
        <w:widowControl w:val="0"/>
        <w:tabs>
          <w:tab w:val="left" w:pos="720"/>
          <w:tab w:val="left" w:pos="2366"/>
        </w:tabs>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sidR="008B7867">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rsidR="00F52AE2" w:rsidRDefault="007D1BC6">
      <w:pPr>
        <w:pStyle w:val="Level3"/>
        <w:widowControl w:val="0"/>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rsidR="00F52AE2" w:rsidRDefault="007D1BC6">
      <w:pPr>
        <w:pStyle w:val="Level3"/>
        <w:widowControl w:val="0"/>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rsidR="00F52AE2" w:rsidRDefault="007D1BC6">
      <w:pPr>
        <w:pStyle w:val="Level3"/>
        <w:widowControl w:val="0"/>
        <w:rPr>
          <w:szCs w:val="20"/>
        </w:rPr>
      </w:pPr>
      <w:r>
        <w:rPr>
          <w:szCs w:val="20"/>
        </w:rPr>
        <w:t>A substituição do Agente Fiduciário deve ser comunicada à CVM, no prazo de até 7 (sete) Dias Úteis, contados do registro do aditamento da Escritura de Emissão nos órgãos competentes.</w:t>
      </w:r>
    </w:p>
    <w:p w:rsidR="00F52AE2" w:rsidRDefault="007D1BC6">
      <w:pPr>
        <w:pStyle w:val="Level3"/>
        <w:widowControl w:val="0"/>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pro rata temporis</w:t>
      </w:r>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rsidR="00F52AE2" w:rsidRDefault="007D1BC6">
      <w:pPr>
        <w:pStyle w:val="Level3"/>
        <w:widowControl w:val="0"/>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sidR="008B7867">
        <w:rPr>
          <w:szCs w:val="20"/>
        </w:rPr>
        <w:t>2.2.1 acima</w:t>
      </w:r>
      <w:r>
        <w:rPr>
          <w:szCs w:val="20"/>
        </w:rPr>
        <w:fldChar w:fldCharType="end"/>
      </w:r>
      <w:r>
        <w:rPr>
          <w:szCs w:val="20"/>
        </w:rPr>
        <w:t>.</w:t>
      </w:r>
    </w:p>
    <w:p w:rsidR="00F52AE2" w:rsidRDefault="007D1BC6">
      <w:pPr>
        <w:pStyle w:val="Level3"/>
        <w:widowControl w:val="0"/>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F52AE2" w:rsidRDefault="007D1BC6">
      <w:pPr>
        <w:pStyle w:val="Level3"/>
        <w:widowControl w:val="0"/>
        <w:rPr>
          <w:szCs w:val="20"/>
        </w:rPr>
      </w:pPr>
      <w:r>
        <w:rPr>
          <w:szCs w:val="20"/>
        </w:rPr>
        <w:t>Aplicam-se às hipóteses de substituição do Agente Fiduciário as normas e preceitos da CVM.</w:t>
      </w:r>
    </w:p>
    <w:p w:rsidR="00F52AE2" w:rsidRDefault="007D1BC6">
      <w:pPr>
        <w:pStyle w:val="Level2"/>
        <w:widowControl w:val="0"/>
        <w:rPr>
          <w:rFonts w:cs="Arial"/>
          <w:b/>
          <w:szCs w:val="20"/>
        </w:rPr>
      </w:pPr>
      <w:r>
        <w:rPr>
          <w:rFonts w:cs="Arial"/>
          <w:b/>
          <w:szCs w:val="20"/>
        </w:rPr>
        <w:t>Deveres</w:t>
      </w:r>
    </w:p>
    <w:p w:rsidR="00F52AE2" w:rsidRDefault="007D1BC6">
      <w:pPr>
        <w:pStyle w:val="Level3"/>
        <w:widowControl w:val="0"/>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rsidR="00F52AE2" w:rsidRDefault="007D1BC6">
      <w:pPr>
        <w:pStyle w:val="Level4"/>
        <w:widowControl w:val="0"/>
        <w:rPr>
          <w:szCs w:val="20"/>
        </w:rPr>
      </w:pPr>
      <w:r>
        <w:rPr>
          <w:szCs w:val="20"/>
        </w:rPr>
        <w:t>exercer suas atividades com boa fé, transparência e lealdade para com os titulares dos valores mobiliários;</w:t>
      </w:r>
    </w:p>
    <w:p w:rsidR="00F52AE2" w:rsidRDefault="007D1BC6">
      <w:pPr>
        <w:pStyle w:val="Level4"/>
        <w:widowControl w:val="0"/>
        <w:rPr>
          <w:szCs w:val="20"/>
        </w:rPr>
      </w:pPr>
      <w:r>
        <w:rPr>
          <w:szCs w:val="20"/>
        </w:rPr>
        <w:t>representar os interesses dos Debenturistas, nos termos desta Escritura de Emissão;</w:t>
      </w:r>
    </w:p>
    <w:p w:rsidR="00F52AE2" w:rsidRDefault="007D1BC6">
      <w:pPr>
        <w:pStyle w:val="Level4"/>
        <w:widowControl w:val="0"/>
        <w:rPr>
          <w:szCs w:val="20"/>
        </w:rPr>
      </w:pPr>
      <w:r>
        <w:rPr>
          <w:szCs w:val="20"/>
        </w:rPr>
        <w:t>tomar todas as providências necessárias para que os Debenturistas, representados pelo Agente Fiduciário, realizem seus créditos, observado o disposto nesta Escritura de Emissão;</w:t>
      </w:r>
    </w:p>
    <w:p w:rsidR="00F52AE2" w:rsidRDefault="007D1BC6">
      <w:pPr>
        <w:pStyle w:val="Level4"/>
        <w:widowControl w:val="0"/>
        <w:rPr>
          <w:szCs w:val="20"/>
        </w:rPr>
      </w:pPr>
      <w:r>
        <w:rPr>
          <w:szCs w:val="20"/>
        </w:rPr>
        <w:t>proteger os direitos e interesses dos Debenturistas, empregando no exercício da função o cuidado e a diligência que toda pessoa ativa e proba costuma empregar na administração de seus próprios bens;</w:t>
      </w:r>
    </w:p>
    <w:p w:rsidR="00F52AE2" w:rsidRDefault="007D1BC6">
      <w:pPr>
        <w:pStyle w:val="Level4"/>
        <w:widowControl w:val="0"/>
        <w:rPr>
          <w:szCs w:val="20"/>
        </w:rPr>
      </w:pPr>
      <w:r>
        <w:rPr>
          <w:szCs w:val="20"/>
        </w:rPr>
        <w:t>responsabilizar-se integralmente pelos serviços contratados, nos termos da legislação vigente;</w:t>
      </w:r>
    </w:p>
    <w:p w:rsidR="00F52AE2" w:rsidRDefault="007D1BC6">
      <w:pPr>
        <w:pStyle w:val="Level4"/>
        <w:widowControl w:val="0"/>
        <w:rPr>
          <w:szCs w:val="20"/>
        </w:rPr>
      </w:pPr>
      <w:r>
        <w:rPr>
          <w:szCs w:val="20"/>
        </w:rPr>
        <w:t>renunciar à função na hipótese de superveniência de conflitos de interesse ou de qualquer outra modalidade de inaptidão;</w:t>
      </w:r>
    </w:p>
    <w:p w:rsidR="00F52AE2" w:rsidRDefault="007D1BC6">
      <w:pPr>
        <w:pStyle w:val="Level4"/>
        <w:widowControl w:val="0"/>
        <w:rPr>
          <w:szCs w:val="20"/>
        </w:rPr>
      </w:pPr>
      <w:r>
        <w:rPr>
          <w:szCs w:val="20"/>
        </w:rPr>
        <w:t>conservar em boa guarda toda a documentação relativa ao exercício de suas funções;</w:t>
      </w:r>
    </w:p>
    <w:p w:rsidR="00F52AE2" w:rsidRDefault="007D1BC6">
      <w:pPr>
        <w:pStyle w:val="Level4"/>
        <w:widowControl w:val="0"/>
        <w:rPr>
          <w:szCs w:val="20"/>
        </w:rPr>
      </w:pPr>
      <w:r>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rsidR="00F52AE2" w:rsidRDefault="007D1BC6">
      <w:pPr>
        <w:pStyle w:val="Level4"/>
        <w:widowControl w:val="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rsidR="00F52AE2" w:rsidRDefault="007D1BC6">
      <w:pPr>
        <w:pStyle w:val="Level4"/>
        <w:widowControl w:val="0"/>
        <w:rPr>
          <w:szCs w:val="20"/>
        </w:rPr>
      </w:pPr>
      <w:r>
        <w:rPr>
          <w:szCs w:val="20"/>
        </w:rPr>
        <w:t xml:space="preserve">acompanhar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sidR="008B7867">
        <w:rPr>
          <w:szCs w:val="20"/>
        </w:rPr>
        <w:t>(xvi) abaixo</w:t>
      </w:r>
      <w:r>
        <w:rPr>
          <w:szCs w:val="20"/>
        </w:rPr>
        <w:fldChar w:fldCharType="end"/>
      </w:r>
      <w:r>
        <w:rPr>
          <w:szCs w:val="20"/>
        </w:rPr>
        <w:t xml:space="preserve">, acerca de eventuais inconsistências ou omissões de que tenha conhecimento; </w:t>
      </w:r>
    </w:p>
    <w:p w:rsidR="00F52AE2" w:rsidRDefault="007D1BC6">
      <w:pPr>
        <w:pStyle w:val="Level4"/>
        <w:widowControl w:val="0"/>
        <w:rPr>
          <w:szCs w:val="20"/>
        </w:rPr>
      </w:pPr>
      <w:r>
        <w:rPr>
          <w:szCs w:val="20"/>
        </w:rPr>
        <w:t>opinar sobre a suficiência das informações constantes das propostas de modificações nas condições das Debêntures, se for o caso;</w:t>
      </w:r>
    </w:p>
    <w:p w:rsidR="00F52AE2" w:rsidRDefault="007D1BC6">
      <w:pPr>
        <w:pStyle w:val="Level4"/>
        <w:widowControl w:val="0"/>
        <w:rPr>
          <w:szCs w:val="20"/>
        </w:rPr>
      </w:pPr>
      <w:r>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rsidR="00F52AE2" w:rsidRDefault="007D1BC6">
      <w:pPr>
        <w:pStyle w:val="Level4"/>
        <w:widowControl w:val="0"/>
        <w:rPr>
          <w:szCs w:val="20"/>
        </w:rPr>
      </w:pPr>
      <w:r>
        <w:rPr>
          <w:szCs w:val="20"/>
        </w:rPr>
        <w:t xml:space="preserve">solicitar, quando considerar necessário, auditoria extraordinária na Emissora, cujo custo deverá ser arcado pela Emissora nos termos previstos nesta Escritura de Emissão; </w:t>
      </w:r>
    </w:p>
    <w:p w:rsidR="00F52AE2" w:rsidRDefault="007D1BC6">
      <w:pPr>
        <w:pStyle w:val="Level4"/>
        <w:widowControl w:val="0"/>
        <w:rPr>
          <w:szCs w:val="20"/>
        </w:rPr>
      </w:pPr>
      <w:r>
        <w:rPr>
          <w:szCs w:val="20"/>
        </w:rPr>
        <w:t>convocar,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sidR="008B7867">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rsidR="00F52AE2" w:rsidRDefault="007D1BC6">
      <w:pPr>
        <w:pStyle w:val="Level4"/>
        <w:widowControl w:val="0"/>
        <w:rPr>
          <w:szCs w:val="20"/>
        </w:rPr>
      </w:pPr>
      <w:r>
        <w:rPr>
          <w:szCs w:val="20"/>
        </w:rPr>
        <w:t>comparecer à Assembleia Geral de Debenturistas a fim de prestar as informações que lhe forem solicitadas;</w:t>
      </w:r>
    </w:p>
    <w:p w:rsidR="00F52AE2" w:rsidRDefault="007D1BC6">
      <w:pPr>
        <w:pStyle w:val="Level4"/>
        <w:widowControl w:val="0"/>
        <w:rPr>
          <w:szCs w:val="20"/>
        </w:rPr>
      </w:pPr>
      <w:bookmarkStart w:id="173"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73"/>
    </w:p>
    <w:p w:rsidR="00F52AE2" w:rsidRDefault="007D1BC6">
      <w:pPr>
        <w:pStyle w:val="Level5"/>
        <w:widowControl w:val="0"/>
        <w:rPr>
          <w:szCs w:val="20"/>
        </w:rPr>
      </w:pPr>
      <w:r>
        <w:rPr>
          <w:szCs w:val="20"/>
        </w:rPr>
        <w:t>cumprimento pela Emissora das suas obrigações de prestação de informações periódicas, indicando as inconsistências ou omissões de que tenha conhecimento;</w:t>
      </w:r>
    </w:p>
    <w:p w:rsidR="00F52AE2" w:rsidRDefault="007D1BC6">
      <w:pPr>
        <w:pStyle w:val="Level5"/>
        <w:widowControl w:val="0"/>
        <w:rPr>
          <w:szCs w:val="20"/>
        </w:rPr>
      </w:pPr>
      <w:r>
        <w:rPr>
          <w:szCs w:val="20"/>
        </w:rPr>
        <w:t>alterações estatutárias ocorridas no período com efeitos relevantes para os Debenturistas;</w:t>
      </w:r>
    </w:p>
    <w:p w:rsidR="00F52AE2" w:rsidRDefault="007D1BC6">
      <w:pPr>
        <w:pStyle w:val="Level5"/>
        <w:widowControl w:val="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rsidR="00F52AE2" w:rsidRDefault="007D1BC6">
      <w:pPr>
        <w:pStyle w:val="Level5"/>
        <w:widowControl w:val="0"/>
        <w:rPr>
          <w:szCs w:val="20"/>
        </w:rPr>
      </w:pPr>
      <w:r>
        <w:rPr>
          <w:szCs w:val="20"/>
        </w:rPr>
        <w:t>quantidade de Debêntures emitidas, em circulação e saldo cancelado do período;</w:t>
      </w:r>
    </w:p>
    <w:p w:rsidR="00F52AE2" w:rsidRDefault="007D1BC6">
      <w:pPr>
        <w:pStyle w:val="Level5"/>
        <w:widowControl w:val="0"/>
        <w:rPr>
          <w:szCs w:val="20"/>
        </w:rPr>
      </w:pPr>
      <w:r>
        <w:rPr>
          <w:szCs w:val="20"/>
        </w:rPr>
        <w:t>resgate, amortização, conversão, repactuação e pagamento da Remuneração das Debêntures realizados no período;</w:t>
      </w:r>
    </w:p>
    <w:p w:rsidR="00F52AE2" w:rsidRDefault="007D1BC6">
      <w:pPr>
        <w:pStyle w:val="Level5"/>
        <w:widowControl w:val="0"/>
        <w:rPr>
          <w:szCs w:val="20"/>
        </w:rPr>
      </w:pPr>
      <w:r>
        <w:rPr>
          <w:szCs w:val="20"/>
        </w:rPr>
        <w:t>constituição e aplicações em fundo de amortização ou outros tipos de fundos, quando houver;</w:t>
      </w:r>
    </w:p>
    <w:p w:rsidR="00F52AE2" w:rsidRDefault="007D1BC6">
      <w:pPr>
        <w:pStyle w:val="Level5"/>
        <w:widowControl w:val="0"/>
        <w:rPr>
          <w:szCs w:val="20"/>
        </w:rPr>
      </w:pPr>
      <w:r>
        <w:rPr>
          <w:szCs w:val="20"/>
        </w:rPr>
        <w:t>acompanhamento da destinação dos recursos captados por meio desta Emissão, de acordo com os dados obtidos perante os administradores da Emissora;</w:t>
      </w:r>
    </w:p>
    <w:p w:rsidR="00F52AE2" w:rsidRDefault="007D1BC6">
      <w:pPr>
        <w:pStyle w:val="Level5"/>
        <w:widowControl w:val="0"/>
        <w:rPr>
          <w:szCs w:val="20"/>
        </w:rPr>
      </w:pPr>
      <w:r>
        <w:rPr>
          <w:szCs w:val="20"/>
        </w:rPr>
        <w:t>relação dos bens e valores eventualmente entregues a sua administração, quando houver;</w:t>
      </w:r>
    </w:p>
    <w:p w:rsidR="00F52AE2" w:rsidRDefault="007D1BC6">
      <w:pPr>
        <w:pStyle w:val="Level5"/>
        <w:widowControl w:val="0"/>
        <w:rPr>
          <w:szCs w:val="20"/>
        </w:rPr>
      </w:pPr>
      <w:r>
        <w:rPr>
          <w:szCs w:val="20"/>
        </w:rPr>
        <w:t>cumprimento de outras obrigações assumidas pela Emissora nesta Escritura de Emissão;</w:t>
      </w:r>
    </w:p>
    <w:p w:rsidR="00F52AE2" w:rsidRDefault="007D1BC6">
      <w:pPr>
        <w:pStyle w:val="Level5"/>
        <w:widowControl w:val="0"/>
        <w:rPr>
          <w:szCs w:val="20"/>
        </w:rPr>
      </w:pPr>
      <w:r>
        <w:rPr>
          <w:szCs w:val="20"/>
        </w:rPr>
        <w:t xml:space="preserve">manutenção da suficiência e exequibilidade das Garantias; </w:t>
      </w:r>
    </w:p>
    <w:p w:rsidR="00F52AE2" w:rsidRDefault="007D1BC6">
      <w:pPr>
        <w:pStyle w:val="Level5"/>
        <w:widowControl w:val="0"/>
        <w:rPr>
          <w:szCs w:val="20"/>
        </w:rPr>
      </w:pPr>
      <w:bookmarkStart w:id="174" w:name="_Ref435693844"/>
      <w:r>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74"/>
    </w:p>
    <w:p w:rsidR="00F52AE2" w:rsidRDefault="007D1BC6">
      <w:pPr>
        <w:pStyle w:val="Level5"/>
        <w:widowControl w:val="0"/>
        <w:rPr>
          <w:szCs w:val="20"/>
        </w:rPr>
      </w:pPr>
      <w:r>
        <w:rPr>
          <w:szCs w:val="20"/>
        </w:rPr>
        <w:t>declaração sobre a não existência de situação de conflito de interesses que impeça o Agente Fiduciário a continuar no exercício de suas funções.</w:t>
      </w:r>
    </w:p>
    <w:p w:rsidR="00F52AE2" w:rsidRDefault="007D1BC6">
      <w:pPr>
        <w:pStyle w:val="Level4"/>
        <w:widowControl w:val="0"/>
        <w:rPr>
          <w:szCs w:val="20"/>
        </w:rPr>
      </w:pPr>
      <w:bookmarkStart w:id="175"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sidR="008B7867">
        <w:rPr>
          <w:szCs w:val="20"/>
        </w:rPr>
        <w:t>(xvi)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75"/>
      <w:r>
        <w:rPr>
          <w:szCs w:val="20"/>
        </w:rPr>
        <w:t xml:space="preserve"> </w:t>
      </w:r>
    </w:p>
    <w:p w:rsidR="00F52AE2" w:rsidRDefault="007D1BC6">
      <w:pPr>
        <w:pStyle w:val="Level4"/>
        <w:widowControl w:val="0"/>
        <w:rPr>
          <w:szCs w:val="20"/>
        </w:rPr>
      </w:pPr>
      <w:bookmarkStart w:id="176" w:name="_DV_M347"/>
      <w:bookmarkStart w:id="177" w:name="_DV_M348"/>
      <w:bookmarkStart w:id="178" w:name="_DV_M349"/>
      <w:bookmarkStart w:id="179" w:name="_DV_M350"/>
      <w:bookmarkEnd w:id="176"/>
      <w:bookmarkEnd w:id="177"/>
      <w:bookmarkEnd w:id="178"/>
      <w:bookmarkEnd w:id="179"/>
      <w:r>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rsidR="00F52AE2" w:rsidRDefault="007D1BC6">
      <w:pPr>
        <w:pStyle w:val="Level4"/>
        <w:widowControl w:val="0"/>
        <w:rPr>
          <w:szCs w:val="20"/>
        </w:rPr>
      </w:pPr>
      <w:r>
        <w:rPr>
          <w:szCs w:val="20"/>
        </w:rPr>
        <w:t>coordenar o sorteio das Debêntures a serem resgatadas caso venha a ser possível, no futuro, o resgate parcial, nos termos desta Escritura de Emissão;</w:t>
      </w:r>
    </w:p>
    <w:p w:rsidR="00F52AE2" w:rsidRDefault="007D1BC6">
      <w:pPr>
        <w:pStyle w:val="Level4"/>
        <w:widowControl w:val="0"/>
        <w:rPr>
          <w:szCs w:val="20"/>
        </w:rPr>
      </w:pPr>
      <w:r>
        <w:rPr>
          <w:szCs w:val="20"/>
        </w:rPr>
        <w:t>fiscalizar o cumprimento das Cláusulas constantes desta Escritura de Emissão, especialmente daquelas que impõem obrigações de fazer e de não fazer;</w:t>
      </w:r>
    </w:p>
    <w:p w:rsidR="00F52AE2" w:rsidRDefault="007D1BC6">
      <w:pPr>
        <w:pStyle w:val="Level4"/>
        <w:widowControl w:val="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F52AE2" w:rsidRDefault="007D1BC6">
      <w:pPr>
        <w:pStyle w:val="Level4"/>
        <w:widowControl w:val="0"/>
        <w:rPr>
          <w:szCs w:val="20"/>
        </w:rPr>
      </w:pPr>
      <w:r>
        <w:rPr>
          <w:szCs w:val="20"/>
        </w:rPr>
        <w:t>disponibilizar em sua página na rede mundial de computadores lista atualizada das emissões em que exerce a função de agente fiduciário;</w:t>
      </w:r>
    </w:p>
    <w:p w:rsidR="00F52AE2" w:rsidRDefault="007D1BC6">
      <w:pPr>
        <w:pStyle w:val="Level4"/>
        <w:widowControl w:val="0"/>
        <w:rPr>
          <w:szCs w:val="20"/>
        </w:rPr>
      </w:pPr>
      <w:r>
        <w:rPr>
          <w:w w:val="0"/>
          <w:szCs w:val="20"/>
        </w:rPr>
        <w:t>acompanhar a destinação dos recursos captados por meio da Emissão, de acordo com os dados obtidos junto aos administradores da Emissora;</w:t>
      </w:r>
    </w:p>
    <w:p w:rsidR="00F52AE2" w:rsidRDefault="007D1BC6">
      <w:pPr>
        <w:pStyle w:val="Level4"/>
        <w:widowControl w:val="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rsidR="00F52AE2" w:rsidRDefault="007D1BC6">
      <w:pPr>
        <w:pStyle w:val="Level4"/>
        <w:widowControl w:val="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rsidR="00F52AE2" w:rsidRDefault="007D1BC6">
      <w:pPr>
        <w:pStyle w:val="Level3"/>
        <w:widowControl w:val="0"/>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F52AE2" w:rsidRDefault="007D1BC6">
      <w:pPr>
        <w:pStyle w:val="Level3"/>
        <w:widowControl w:val="0"/>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rsidR="00F52AE2" w:rsidRDefault="007D1BC6">
      <w:pPr>
        <w:pStyle w:val="Level2"/>
        <w:widowControl w:val="0"/>
        <w:rPr>
          <w:rFonts w:cs="Arial"/>
          <w:b/>
          <w:szCs w:val="20"/>
        </w:rPr>
      </w:pPr>
      <w:bookmarkStart w:id="180" w:name="_Ref509481260"/>
      <w:bookmarkStart w:id="181" w:name="_Ref435692555"/>
      <w:r>
        <w:rPr>
          <w:rFonts w:cs="Arial"/>
          <w:b/>
          <w:szCs w:val="20"/>
        </w:rPr>
        <w:t>Atribuições Específicas</w:t>
      </w:r>
      <w:bookmarkEnd w:id="180"/>
    </w:p>
    <w:p w:rsidR="00F52AE2" w:rsidRDefault="007D1BC6">
      <w:pPr>
        <w:pStyle w:val="Level3"/>
        <w:widowControl w:val="0"/>
        <w:rPr>
          <w:szCs w:val="20"/>
        </w:rPr>
      </w:pPr>
      <w:bookmarkStart w:id="182"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rsidR="00F52AE2" w:rsidRDefault="007D1BC6">
      <w:pPr>
        <w:pStyle w:val="Level2"/>
        <w:widowControl w:val="0"/>
        <w:rPr>
          <w:rFonts w:cs="Arial"/>
          <w:b/>
          <w:szCs w:val="20"/>
        </w:rPr>
      </w:pPr>
      <w:bookmarkStart w:id="183" w:name="_Ref497982741"/>
      <w:bookmarkEnd w:id="182"/>
      <w:r>
        <w:rPr>
          <w:rFonts w:cs="Arial"/>
          <w:b/>
          <w:szCs w:val="20"/>
        </w:rPr>
        <w:t>Despesas</w:t>
      </w:r>
      <w:bookmarkEnd w:id="181"/>
      <w:bookmarkEnd w:id="183"/>
    </w:p>
    <w:p w:rsidR="00F52AE2" w:rsidRDefault="007D1BC6">
      <w:pPr>
        <w:pStyle w:val="Level3"/>
        <w:widowControl w:val="0"/>
        <w:rPr>
          <w:b/>
          <w:szCs w:val="20"/>
        </w:rPr>
      </w:pPr>
      <w:bookmarkStart w:id="184"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rsidR="00F52AE2" w:rsidRDefault="007D1BC6">
      <w:pPr>
        <w:pStyle w:val="Level1"/>
        <w:keepNext w:val="0"/>
        <w:keepLines w:val="0"/>
        <w:widowControl w:val="0"/>
        <w:spacing w:before="0"/>
        <w:jc w:val="center"/>
        <w:rPr>
          <w:sz w:val="20"/>
          <w:szCs w:val="20"/>
        </w:rPr>
      </w:pPr>
      <w:bookmarkStart w:id="185" w:name="_Ref479186175"/>
      <w:bookmarkEnd w:id="184"/>
      <w:r>
        <w:rPr>
          <w:sz w:val="20"/>
          <w:szCs w:val="20"/>
        </w:rPr>
        <w:t>CLÁUSULA ONZE - ASSEMBLEIA GERAL DE DEBENTURISTAS</w:t>
      </w:r>
      <w:bookmarkEnd w:id="150"/>
      <w:bookmarkEnd w:id="185"/>
    </w:p>
    <w:p w:rsidR="00F52AE2" w:rsidRDefault="007D1BC6">
      <w:pPr>
        <w:pStyle w:val="Level2"/>
        <w:widowControl w:val="0"/>
        <w:rPr>
          <w:rFonts w:cs="Arial"/>
          <w:szCs w:val="20"/>
        </w:rPr>
      </w:pPr>
      <w:bookmarkStart w:id="186" w:name="_Ref480905626"/>
      <w:bookmarkStart w:id="187"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86"/>
    </w:p>
    <w:p w:rsidR="00F52AE2" w:rsidRDefault="007D1BC6">
      <w:pPr>
        <w:pStyle w:val="Level3"/>
        <w:widowControl w:val="0"/>
        <w:rPr>
          <w:szCs w:val="20"/>
        </w:rPr>
      </w:pPr>
      <w:r>
        <w:rPr>
          <w:szCs w:val="20"/>
        </w:rPr>
        <w:t>As Assembleias Gerais poderão ser convocadas pelo Agente Fiduciário, pela Emissora ou por Debenturistas que representem, no mínimo, 10% (dez por cento) das Debêntures em Circulação, ou pela CVM.</w:t>
      </w:r>
    </w:p>
    <w:p w:rsidR="00F52AE2" w:rsidRDefault="007D1BC6">
      <w:pPr>
        <w:pStyle w:val="Level3"/>
        <w:widowControl w:val="0"/>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sidR="008B7867">
        <w:rPr>
          <w:szCs w:val="20"/>
        </w:rPr>
        <w:t>5.15.6 acima</w:t>
      </w:r>
      <w:r>
        <w:rPr>
          <w:szCs w:val="20"/>
        </w:rPr>
        <w:fldChar w:fldCharType="end"/>
      </w:r>
      <w:r>
        <w:rPr>
          <w:szCs w:val="20"/>
        </w:rPr>
        <w:t>.</w:t>
      </w:r>
    </w:p>
    <w:p w:rsidR="00F52AE2" w:rsidRDefault="007D1BC6">
      <w:pPr>
        <w:pStyle w:val="Level2"/>
        <w:widowControl w:val="0"/>
        <w:rPr>
          <w:rFonts w:cs="Arial"/>
          <w:szCs w:val="20"/>
        </w:rPr>
      </w:pPr>
      <w:bookmarkStart w:id="188"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sidR="008B7867">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88"/>
    </w:p>
    <w:p w:rsidR="00F52AE2" w:rsidRDefault="007D1BC6">
      <w:pPr>
        <w:pStyle w:val="Level2"/>
        <w:widowControl w:val="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rsidR="00F52AE2" w:rsidRDefault="007D1BC6">
      <w:pPr>
        <w:pStyle w:val="Level2"/>
        <w:widowControl w:val="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rsidR="00F52AE2" w:rsidRDefault="007D1BC6">
      <w:pPr>
        <w:pStyle w:val="Level2"/>
        <w:widowControl w:val="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rsidR="00F52AE2" w:rsidRDefault="007D1BC6">
      <w:pPr>
        <w:pStyle w:val="Level2"/>
        <w:widowControl w:val="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rsidR="00F52AE2" w:rsidRDefault="007D1BC6">
      <w:pPr>
        <w:pStyle w:val="Level2"/>
        <w:widowControl w:val="0"/>
        <w:rPr>
          <w:rFonts w:cs="Arial"/>
          <w:szCs w:val="20"/>
        </w:rPr>
      </w:pPr>
      <w:bookmarkStart w:id="189" w:name="_Ref508635592"/>
      <w:r>
        <w:rPr>
          <w:rFonts w:cs="Arial"/>
          <w:szCs w:val="20"/>
          <w:u w:val="single"/>
        </w:rPr>
        <w:t>Deliberações da Assembleia Geral de Debenturistas</w:t>
      </w:r>
      <w:r>
        <w:rPr>
          <w:rFonts w:cs="Arial"/>
          <w:szCs w:val="20"/>
        </w:rPr>
        <w:t xml:space="preserve">: Exceto se diversamente previsto nesta Escritura de Emissão, as deliberações de Debenturistas reunidos em Assembleia Geral de Debenturistas que representem no mínimo, </w:t>
      </w:r>
      <w:r w:rsidR="0095773E">
        <w:rPr>
          <w:rFonts w:cs="Arial"/>
          <w:b/>
          <w:bCs/>
          <w:szCs w:val="20"/>
        </w:rPr>
        <w:t>[</w:t>
      </w:r>
      <w:r w:rsidRPr="00F26C35">
        <w:rPr>
          <w:rFonts w:cs="Arial"/>
          <w:szCs w:val="20"/>
          <w:highlight w:val="yellow"/>
        </w:rPr>
        <w:t>76% (setenta e seis por cento)</w:t>
      </w:r>
      <w:r w:rsidR="0095773E">
        <w:rPr>
          <w:rFonts w:cs="Arial"/>
          <w:b/>
          <w:bCs/>
          <w:szCs w:val="20"/>
        </w:rPr>
        <w:t>]</w:t>
      </w:r>
      <w:r>
        <w:rPr>
          <w:rFonts w:cs="Arial"/>
          <w:szCs w:val="20"/>
        </w:rPr>
        <w:t xml:space="preserve">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189"/>
      <w:r>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rsidR="00F52AE2" w:rsidRDefault="007D1BC6">
      <w:pPr>
        <w:pStyle w:val="Level2"/>
        <w:widowControl w:val="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rsidR="00F52AE2" w:rsidRDefault="007D1BC6">
      <w:pPr>
        <w:pStyle w:val="Level2"/>
        <w:widowControl w:val="0"/>
        <w:rPr>
          <w:rFonts w:cs="Arial"/>
          <w:szCs w:val="20"/>
        </w:rPr>
      </w:pPr>
      <w:r>
        <w:rPr>
          <w:rFonts w:cs="Arial"/>
          <w:szCs w:val="20"/>
        </w:rPr>
        <w:t>O Agente Fiduciário deverá comparecer às Assembleias Gerais e prestar aos Debenturistas as informações que lhe forem solicitadas.</w:t>
      </w:r>
    </w:p>
    <w:p w:rsidR="00F52AE2" w:rsidRDefault="007D1BC6">
      <w:pPr>
        <w:pStyle w:val="Level2"/>
        <w:widowControl w:val="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rsidR="00F52AE2" w:rsidRDefault="007D1BC6">
      <w:pPr>
        <w:pStyle w:val="Level2"/>
        <w:widowControl w:val="0"/>
        <w:rPr>
          <w:rFonts w:cs="Arial"/>
          <w:szCs w:val="20"/>
        </w:rPr>
      </w:pPr>
      <w:r>
        <w:rPr>
          <w:rFonts w:cs="Arial"/>
          <w:szCs w:val="20"/>
        </w:rPr>
        <w:t>Aplica-se às Assembleias Gerais, no que couber, o disposto na Lei das Sociedades por Ações, sobre a assembleia geral de acionistas e sobre a assembleia geral de debenturistas.</w:t>
      </w:r>
    </w:p>
    <w:p w:rsidR="00F52AE2" w:rsidRDefault="007D1BC6">
      <w:pPr>
        <w:pStyle w:val="Level2"/>
        <w:widowControl w:val="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rsidR="00F52AE2" w:rsidRDefault="007D1BC6">
      <w:pPr>
        <w:pStyle w:val="Level1"/>
        <w:keepNext w:val="0"/>
        <w:keepLines w:val="0"/>
        <w:widowControl w:val="0"/>
        <w:spacing w:before="0"/>
        <w:jc w:val="center"/>
        <w:rPr>
          <w:sz w:val="20"/>
          <w:szCs w:val="20"/>
        </w:rPr>
      </w:pPr>
      <w:bookmarkStart w:id="190" w:name="_DV_M404"/>
      <w:bookmarkStart w:id="191" w:name="_Ref439859919"/>
      <w:bookmarkEnd w:id="187"/>
      <w:bookmarkEnd w:id="190"/>
      <w:r>
        <w:rPr>
          <w:sz w:val="20"/>
          <w:szCs w:val="20"/>
        </w:rPr>
        <w:t>CLÁUSULA DOZE - DECLARAÇÕES E GARANTIAS DA EMISSORA</w:t>
      </w:r>
      <w:bookmarkEnd w:id="191"/>
      <w:r>
        <w:rPr>
          <w:sz w:val="20"/>
          <w:szCs w:val="20"/>
        </w:rPr>
        <w:t xml:space="preserve"> E DAS GARANTIDORAS </w:t>
      </w:r>
    </w:p>
    <w:p w:rsidR="00F52AE2" w:rsidRDefault="007D1BC6">
      <w:pPr>
        <w:pStyle w:val="Level2"/>
        <w:widowControl w:val="0"/>
        <w:rPr>
          <w:rFonts w:cs="Arial"/>
          <w:szCs w:val="20"/>
        </w:rPr>
      </w:pPr>
      <w:bookmarkStart w:id="192" w:name="_Ref509498182"/>
      <w:r>
        <w:rPr>
          <w:rFonts w:cs="Arial"/>
          <w:szCs w:val="20"/>
        </w:rPr>
        <w:t>A Emissora declara e garante ao Agente Fiduciário, na data da assinatura desta Escritura de Emissão que:</w:t>
      </w:r>
      <w:bookmarkEnd w:id="192"/>
      <w:r>
        <w:rPr>
          <w:rFonts w:cs="Arial"/>
          <w:szCs w:val="20"/>
        </w:rPr>
        <w:t xml:space="preserve"> </w:t>
      </w:r>
    </w:p>
    <w:p w:rsidR="00F52AE2" w:rsidRDefault="007D1BC6">
      <w:pPr>
        <w:pStyle w:val="Level4"/>
        <w:widowControl w:val="0"/>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rsidR="00F52AE2" w:rsidRDefault="007D1BC6">
      <w:pPr>
        <w:pStyle w:val="Level4"/>
        <w:widowControl w:val="0"/>
        <w:tabs>
          <w:tab w:val="clear" w:pos="2041"/>
          <w:tab w:val="num" w:pos="1361"/>
        </w:tabs>
        <w:ind w:left="136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rsidR="00F52AE2" w:rsidRDefault="007D1BC6">
      <w:pPr>
        <w:pStyle w:val="Level4"/>
        <w:widowControl w:val="0"/>
        <w:tabs>
          <w:tab w:val="clear" w:pos="2041"/>
          <w:tab w:val="num" w:pos="1361"/>
        </w:tabs>
        <w:ind w:left="1360"/>
        <w:rPr>
          <w:w w:val="0"/>
          <w:szCs w:val="20"/>
        </w:rPr>
      </w:pPr>
      <w:r>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rsidR="00F52AE2" w:rsidRDefault="007D1BC6">
      <w:pPr>
        <w:pStyle w:val="Level4"/>
        <w:widowControl w:val="0"/>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rsidR="00F52AE2" w:rsidRDefault="007D1BC6">
      <w:pPr>
        <w:pStyle w:val="Level4"/>
        <w:widowControl w:val="0"/>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rsidR="00F52AE2" w:rsidRDefault="007D1BC6">
      <w:pPr>
        <w:pStyle w:val="Level4"/>
        <w:widowControl w:val="0"/>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 xml:space="preserve">AGE Elemídia </w:t>
      </w:r>
      <w:r>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rsidR="00F52AE2" w:rsidRDefault="007D1BC6">
      <w:pPr>
        <w:pStyle w:val="Level4"/>
        <w:widowControl w:val="0"/>
        <w:tabs>
          <w:tab w:val="clear" w:pos="2041"/>
          <w:tab w:val="num" w:pos="1361"/>
        </w:tabs>
        <w:ind w:left="1360"/>
        <w:rPr>
          <w:w w:val="0"/>
          <w:szCs w:val="20"/>
        </w:rPr>
      </w:pPr>
      <w:r>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rsidR="00F52AE2" w:rsidRDefault="007D1BC6">
      <w:pPr>
        <w:pStyle w:val="Level4"/>
        <w:widowControl w:val="0"/>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rsidR="00F52AE2" w:rsidRDefault="007D1BC6">
      <w:pPr>
        <w:pStyle w:val="Level4"/>
        <w:widowControl w:val="0"/>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rsidR="00F52AE2" w:rsidRDefault="007D1BC6">
      <w:pPr>
        <w:pStyle w:val="Level4"/>
        <w:widowControl w:val="0"/>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rsidR="00F52AE2" w:rsidRDefault="007D1BC6">
      <w:pPr>
        <w:pStyle w:val="Level4"/>
        <w:widowControl w:val="0"/>
        <w:tabs>
          <w:tab w:val="clear" w:pos="2041"/>
          <w:tab w:val="num" w:pos="1361"/>
        </w:tabs>
        <w:ind w:left="136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rsidR="00F52AE2" w:rsidRDefault="007D1BC6">
      <w:pPr>
        <w:pStyle w:val="Level4"/>
        <w:widowControl w:val="0"/>
        <w:tabs>
          <w:tab w:val="clear" w:pos="2041"/>
          <w:tab w:val="num" w:pos="1361"/>
        </w:tabs>
        <w:ind w:left="1360"/>
        <w:rPr>
          <w:w w:val="0"/>
          <w:szCs w:val="20"/>
        </w:rPr>
      </w:pPr>
      <w:r>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F52AE2" w:rsidRDefault="007D1BC6">
      <w:pPr>
        <w:pStyle w:val="Level4"/>
        <w:widowControl w:val="0"/>
        <w:tabs>
          <w:tab w:val="clear" w:pos="2041"/>
          <w:tab w:val="num" w:pos="1361"/>
        </w:tabs>
        <w:ind w:left="1360"/>
        <w:rPr>
          <w:iCs/>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F52AE2" w:rsidRDefault="007D1BC6">
      <w:pPr>
        <w:pStyle w:val="Level4"/>
        <w:widowControl w:val="0"/>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rsidR="00F52AE2" w:rsidRDefault="007D1BC6">
      <w:pPr>
        <w:pStyle w:val="Level4"/>
        <w:widowControl w:val="0"/>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rsidR="00F52AE2" w:rsidRDefault="007D1BC6">
      <w:pPr>
        <w:pStyle w:val="Level4"/>
        <w:widowControl w:val="0"/>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rsidR="00F52AE2" w:rsidRDefault="007D1BC6">
      <w:pPr>
        <w:pStyle w:val="Level4"/>
        <w:widowControl w:val="0"/>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F52AE2" w:rsidRDefault="007D1BC6">
      <w:pPr>
        <w:pStyle w:val="Level4"/>
        <w:widowControl w:val="0"/>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rsidR="00F52AE2" w:rsidRDefault="007D1BC6">
      <w:pPr>
        <w:pStyle w:val="Level4"/>
        <w:widowControl w:val="0"/>
        <w:tabs>
          <w:tab w:val="clear" w:pos="2041"/>
          <w:tab w:val="num" w:pos="1361"/>
        </w:tabs>
        <w:ind w:left="136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rsidR="00F52AE2" w:rsidRDefault="007D1BC6">
      <w:pPr>
        <w:pStyle w:val="Level4"/>
        <w:widowControl w:val="0"/>
        <w:tabs>
          <w:tab w:val="clear" w:pos="2041"/>
          <w:tab w:val="num" w:pos="1361"/>
        </w:tabs>
        <w:ind w:left="1360"/>
        <w:rPr>
          <w:w w:val="0"/>
          <w:szCs w:val="20"/>
        </w:rPr>
      </w:pPr>
      <w:r>
        <w:rPr>
          <w:w w:val="0"/>
          <w:szCs w:val="20"/>
        </w:rPr>
        <w:t>conhece os termos e condições da Instrução CVM 476, inclusive aquelas dispostas no artigo 17;</w:t>
      </w:r>
    </w:p>
    <w:p w:rsidR="00F52AE2" w:rsidRDefault="007D1BC6">
      <w:pPr>
        <w:pStyle w:val="Level4"/>
        <w:widowControl w:val="0"/>
        <w:tabs>
          <w:tab w:val="clear" w:pos="2041"/>
          <w:tab w:val="num" w:pos="1361"/>
        </w:tabs>
        <w:ind w:left="1360"/>
        <w:rPr>
          <w:w w:val="0"/>
          <w:szCs w:val="20"/>
          <w:u w:val="double"/>
        </w:rPr>
      </w:pPr>
      <w:bookmarkStart w:id="193" w:name="_DV_M410"/>
      <w:bookmarkStart w:id="194" w:name="_DV_M411"/>
      <w:bookmarkStart w:id="195" w:name="_DV_M412"/>
      <w:bookmarkStart w:id="196" w:name="_DV_M413"/>
      <w:bookmarkStart w:id="197" w:name="_DV_C499"/>
      <w:bookmarkEnd w:id="193"/>
      <w:bookmarkEnd w:id="194"/>
      <w:bookmarkEnd w:id="195"/>
      <w:bookmarkEnd w:id="196"/>
      <w:r>
        <w:rPr>
          <w:w w:val="0"/>
          <w:szCs w:val="20"/>
        </w:rPr>
        <w:t>tem plena ciência e concorda integralmente com a forma de divulgação e apuração da Taxa DI, e a forma de cálculo da Remuneração foi acordada por sua livre vontade, em observância ao princípio da boa-fé;</w:t>
      </w:r>
    </w:p>
    <w:p w:rsidR="00F52AE2" w:rsidRDefault="007D1BC6">
      <w:pPr>
        <w:pStyle w:val="Level4"/>
        <w:widowControl w:val="0"/>
        <w:tabs>
          <w:tab w:val="clear" w:pos="2041"/>
          <w:tab w:val="num" w:pos="1361"/>
        </w:tabs>
        <w:ind w:left="136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rsidR="00F52AE2" w:rsidRDefault="007D1BC6">
      <w:pPr>
        <w:pStyle w:val="Level4"/>
        <w:widowControl w:val="0"/>
        <w:tabs>
          <w:tab w:val="clear" w:pos="2041"/>
          <w:tab w:val="num" w:pos="1361"/>
        </w:tabs>
        <w:ind w:left="1360"/>
        <w:rPr>
          <w:w w:val="0"/>
          <w:szCs w:val="20"/>
        </w:rPr>
      </w:pPr>
      <w:bookmarkStart w:id="198" w:name="_DV_M138"/>
      <w:bookmarkStart w:id="199" w:name="_DV_M139"/>
      <w:bookmarkStart w:id="200" w:name="_DV_M140"/>
      <w:bookmarkStart w:id="201" w:name="_DV_M141"/>
      <w:bookmarkStart w:id="202" w:name="_DV_M142"/>
      <w:bookmarkStart w:id="203" w:name="_DV_M143"/>
      <w:bookmarkStart w:id="204" w:name="_DV_M144"/>
      <w:bookmarkStart w:id="205" w:name="_DV_M145"/>
      <w:bookmarkStart w:id="206" w:name="_DV_M146"/>
      <w:bookmarkStart w:id="207" w:name="_DV_M148"/>
      <w:bookmarkStart w:id="208" w:name="_DV_M149"/>
      <w:bookmarkStart w:id="209" w:name="_DV_M154"/>
      <w:bookmarkStart w:id="210" w:name="_DV_M155"/>
      <w:bookmarkStart w:id="211" w:name="_DV_M15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rsidR="00F52AE2" w:rsidRDefault="007D1BC6">
      <w:pPr>
        <w:pStyle w:val="Level4"/>
        <w:widowControl w:val="0"/>
        <w:tabs>
          <w:tab w:val="clear" w:pos="2041"/>
          <w:tab w:val="num" w:pos="1361"/>
        </w:tabs>
        <w:ind w:left="1360"/>
        <w:rPr>
          <w:w w:val="0"/>
          <w:szCs w:val="20"/>
        </w:rPr>
      </w:pPr>
      <w:r>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rsidR="00F52AE2" w:rsidRDefault="007D1BC6">
      <w:pPr>
        <w:pStyle w:val="Level4"/>
        <w:widowControl w:val="0"/>
        <w:tabs>
          <w:tab w:val="clear" w:pos="2041"/>
          <w:tab w:val="num" w:pos="1361"/>
        </w:tabs>
        <w:ind w:left="1360"/>
        <w:rPr>
          <w:w w:val="0"/>
          <w:szCs w:val="20"/>
        </w:rPr>
      </w:pPr>
      <w:r>
        <w:rPr>
          <w:w w:val="0"/>
          <w:szCs w:val="20"/>
        </w:rPr>
        <w:t>não está, nesta data, incorrendo em nenhum Evento de Vencimento Antecipado; e</w:t>
      </w:r>
    </w:p>
    <w:p w:rsidR="00F52AE2" w:rsidRDefault="007D1BC6">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F52AE2" w:rsidRDefault="007D1BC6">
      <w:pPr>
        <w:pStyle w:val="Level2"/>
        <w:widowControl w:val="0"/>
        <w:rPr>
          <w:rFonts w:cs="Arial"/>
          <w:szCs w:val="20"/>
        </w:rPr>
      </w:pPr>
      <w:r>
        <w:rPr>
          <w:rFonts w:cs="Arial"/>
          <w:szCs w:val="20"/>
        </w:rPr>
        <w:t xml:space="preserve">As Garantidoras declaram e garantem ao Agente Fiduciário, individualmente, na data da assinatura desta Escritura de Emissão que: </w:t>
      </w:r>
    </w:p>
    <w:p w:rsidR="00F52AE2" w:rsidRDefault="007D1BC6">
      <w:pPr>
        <w:pStyle w:val="Level4"/>
        <w:widowControl w:val="0"/>
        <w:numPr>
          <w:ilvl w:val="3"/>
          <w:numId w:val="2"/>
        </w:numPr>
        <w:tabs>
          <w:tab w:val="clear" w:pos="2041"/>
          <w:tab w:val="num" w:pos="1361"/>
        </w:tabs>
        <w:ind w:left="1360"/>
        <w:rPr>
          <w:w w:val="0"/>
          <w:szCs w:val="20"/>
        </w:rPr>
      </w:pPr>
      <w:r>
        <w:rPr>
          <w:szCs w:val="20"/>
        </w:rPr>
        <w:t>é sociedade devidamente organizada, constituída e existente sob a forma de sociedades por ações sem registro de companhia aberta perante a CVM, de acordo com as leis brasileiras;</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os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rsidR="00F52AE2" w:rsidRDefault="007D1BC6">
      <w:pPr>
        <w:pStyle w:val="Level4"/>
        <w:widowControl w:val="0"/>
        <w:numPr>
          <w:ilvl w:val="3"/>
          <w:numId w:val="2"/>
        </w:numPr>
        <w:tabs>
          <w:tab w:val="clear" w:pos="2041"/>
          <w:tab w:val="num" w:pos="1361"/>
        </w:tabs>
        <w:ind w:left="136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Pr>
          <w:szCs w:val="20"/>
        </w:rPr>
        <w:t>Garantidoras</w:t>
      </w:r>
      <w:r>
        <w:rPr>
          <w:w w:val="0"/>
          <w:szCs w:val="20"/>
        </w:rPr>
        <w:t xml:space="preserve">, com exceção do Contrato de Cessão Fiduciária; ou (b.iii)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Elemídia e da RD TV Minuto</w:t>
      </w:r>
      <w:r>
        <w:rPr>
          <w:w w:val="0"/>
          <w:szCs w:val="20"/>
        </w:rPr>
        <w:t xml:space="preserve">; (ii) o registro desta Escritura de Emissão e do Contrato de Cessão Fiduciária no Cartório de RTD;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cumpre leis, regulamentos, normas administrativas e determinações dos órgãos governamentais, autarquias ou tribunais, aplicáveis à condução de seus negócios;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rsidR="00F52AE2" w:rsidRDefault="007D1BC6">
      <w:pPr>
        <w:pStyle w:val="Level4"/>
        <w:widowControl w:val="0"/>
        <w:numPr>
          <w:ilvl w:val="3"/>
          <w:numId w:val="2"/>
        </w:numPr>
        <w:tabs>
          <w:tab w:val="clear" w:pos="2041"/>
          <w:tab w:val="num" w:pos="1361"/>
        </w:tabs>
        <w:ind w:left="136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rsidR="00F52AE2" w:rsidRDefault="007D1BC6">
      <w:pPr>
        <w:pStyle w:val="Level4"/>
        <w:widowControl w:val="0"/>
        <w:numPr>
          <w:ilvl w:val="3"/>
          <w:numId w:val="2"/>
        </w:numPr>
        <w:tabs>
          <w:tab w:val="clear" w:pos="2041"/>
          <w:tab w:val="num" w:pos="1361"/>
        </w:tabs>
        <w:ind w:left="136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(ii) os trabalhadores das </w:t>
      </w:r>
      <w:r>
        <w:rPr>
          <w:szCs w:val="20"/>
        </w:rPr>
        <w:t>Garantidoras</w:t>
      </w:r>
      <w:r>
        <w:rPr>
          <w:w w:val="0"/>
          <w:szCs w:val="20"/>
        </w:rPr>
        <w:t xml:space="preserve"> estejam devidamente registrados nos termos da legislação em vigor; (iii) as </w:t>
      </w:r>
      <w:r>
        <w:rPr>
          <w:szCs w:val="20"/>
        </w:rPr>
        <w:t>Garantidoras</w:t>
      </w:r>
      <w:r>
        <w:rPr>
          <w:w w:val="0"/>
          <w:szCs w:val="20"/>
        </w:rPr>
        <w:t xml:space="preserve"> cumpram as obrigações decorrentes dos respectivos contratos de trabalho e da legislação trabalhista e previdenciária em vigor; e (iv) as </w:t>
      </w:r>
      <w:r>
        <w:rPr>
          <w:szCs w:val="20"/>
        </w:rPr>
        <w:t>Garantidoras</w:t>
      </w:r>
      <w:r>
        <w:rPr>
          <w:w w:val="0"/>
          <w:szCs w:val="20"/>
        </w:rPr>
        <w:t xml:space="preserve"> cumpram a legislação aplicável à saúde e segurança públicas;</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rsidR="00F52AE2" w:rsidRDefault="007D1BC6">
      <w:pPr>
        <w:pStyle w:val="Level4"/>
        <w:widowControl w:val="0"/>
        <w:numPr>
          <w:ilvl w:val="3"/>
          <w:numId w:val="2"/>
        </w:numPr>
        <w:tabs>
          <w:tab w:val="clear" w:pos="2041"/>
          <w:tab w:val="num" w:pos="1361"/>
        </w:tabs>
        <w:ind w:left="136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rsidR="00F52AE2" w:rsidRDefault="007D1BC6">
      <w:pPr>
        <w:pStyle w:val="Level4"/>
        <w:widowControl w:val="0"/>
        <w:numPr>
          <w:ilvl w:val="3"/>
          <w:numId w:val="2"/>
        </w:numPr>
        <w:tabs>
          <w:tab w:val="clear" w:pos="2041"/>
          <w:tab w:val="num" w:pos="1361"/>
        </w:tabs>
        <w:ind w:left="1360"/>
        <w:rPr>
          <w:w w:val="0"/>
          <w:szCs w:val="20"/>
        </w:rPr>
      </w:pPr>
      <w:r>
        <w:rPr>
          <w:w w:val="0"/>
          <w:szCs w:val="20"/>
        </w:rPr>
        <w:t>está adimplente com o cumprimento das obrigações constantes desta Escritura de Emissão e do Contrato de Cessão Fiduciária;</w:t>
      </w:r>
    </w:p>
    <w:p w:rsidR="00F52AE2" w:rsidRDefault="007D1BC6">
      <w:pPr>
        <w:pStyle w:val="Level4"/>
        <w:widowControl w:val="0"/>
        <w:numPr>
          <w:ilvl w:val="3"/>
          <w:numId w:val="2"/>
        </w:numPr>
        <w:tabs>
          <w:tab w:val="clear" w:pos="2041"/>
          <w:tab w:val="num" w:pos="1361"/>
        </w:tabs>
        <w:ind w:left="136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rsidR="00F52AE2" w:rsidRDefault="007D1BC6">
      <w:pPr>
        <w:pStyle w:val="Level4"/>
        <w:widowControl w:val="0"/>
        <w:numPr>
          <w:ilvl w:val="3"/>
          <w:numId w:val="2"/>
        </w:numPr>
        <w:tabs>
          <w:tab w:val="clear" w:pos="2041"/>
          <w:tab w:val="num" w:pos="1361"/>
        </w:tabs>
        <w:ind w:left="1360"/>
        <w:rPr>
          <w:w w:val="0"/>
          <w:szCs w:val="20"/>
        </w:rPr>
      </w:pPr>
      <w:r>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rsidR="00F52AE2" w:rsidRDefault="007D1BC6">
      <w:pPr>
        <w:pStyle w:val="Level4"/>
        <w:widowControl w:val="0"/>
        <w:tabs>
          <w:tab w:val="clear" w:pos="2041"/>
          <w:tab w:val="num" w:pos="1361"/>
        </w:tabs>
        <w:ind w:left="136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rsidR="00F52AE2" w:rsidRDefault="007D1BC6">
      <w:pPr>
        <w:pStyle w:val="Level2"/>
        <w:widowControl w:val="0"/>
        <w:rPr>
          <w:rFonts w:cs="Arial"/>
          <w:szCs w:val="20"/>
        </w:rPr>
      </w:pPr>
      <w:bookmarkStart w:id="212"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12"/>
    </w:p>
    <w:p w:rsidR="00F52AE2" w:rsidRDefault="007D1BC6">
      <w:pPr>
        <w:pStyle w:val="Level2"/>
        <w:widowControl w:val="0"/>
        <w:rPr>
          <w:rFonts w:cs="Arial"/>
          <w:szCs w:val="20"/>
        </w:rPr>
      </w:pPr>
      <w:bookmarkStart w:id="213" w:name="_DV_M357"/>
      <w:bookmarkStart w:id="214" w:name="_DV_M358"/>
      <w:bookmarkStart w:id="215" w:name="_DV_M359"/>
      <w:bookmarkStart w:id="216" w:name="_DV_M360"/>
      <w:bookmarkStart w:id="217" w:name="_DV_M361"/>
      <w:bookmarkStart w:id="218" w:name="_DV_M362"/>
      <w:bookmarkStart w:id="219" w:name="_DV_M363"/>
      <w:bookmarkStart w:id="220" w:name="_DV_M364"/>
      <w:bookmarkStart w:id="221" w:name="_DV_M365"/>
      <w:bookmarkStart w:id="222" w:name="_DV_M366"/>
      <w:bookmarkStart w:id="223" w:name="_DV_M367"/>
      <w:bookmarkStart w:id="224" w:name="_DV_M368"/>
      <w:bookmarkStart w:id="225" w:name="_DV_M369"/>
      <w:bookmarkStart w:id="226" w:name="_DV_M370"/>
      <w:bookmarkStart w:id="227" w:name="_DV_M371"/>
      <w:bookmarkStart w:id="228" w:name="_DV_M372"/>
      <w:bookmarkStart w:id="229" w:name="_DV_M373"/>
      <w:bookmarkStart w:id="230" w:name="_DV_M374"/>
      <w:bookmarkStart w:id="231" w:name="_DV_M161"/>
      <w:bookmarkStart w:id="232" w:name="_DV_M16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sidR="008B7867">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rsidR="00F52AE2" w:rsidRDefault="007D1BC6">
      <w:pPr>
        <w:pStyle w:val="Level1"/>
        <w:keepNext w:val="0"/>
        <w:keepLines w:val="0"/>
        <w:widowControl w:val="0"/>
        <w:spacing w:before="0"/>
        <w:jc w:val="center"/>
        <w:rPr>
          <w:sz w:val="20"/>
          <w:szCs w:val="20"/>
        </w:rPr>
      </w:pPr>
      <w:r>
        <w:rPr>
          <w:sz w:val="20"/>
          <w:szCs w:val="20"/>
        </w:rPr>
        <w:t xml:space="preserve">CLÁUSULA TREZE - </w:t>
      </w:r>
      <w:bookmarkStart w:id="233" w:name="_Hlk34663452"/>
      <w:r>
        <w:rPr>
          <w:sz w:val="20"/>
          <w:szCs w:val="20"/>
        </w:rPr>
        <w:t>COMUNICAÇÕES</w:t>
      </w:r>
    </w:p>
    <w:p w:rsidR="00F52AE2" w:rsidRDefault="007D1BC6">
      <w:pPr>
        <w:pStyle w:val="Level2"/>
        <w:widowControl w:val="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rsidR="00F52AE2" w:rsidRDefault="007D1BC6">
      <w:pPr>
        <w:pStyle w:val="Level4"/>
        <w:widowControl w:val="0"/>
        <w:ind w:left="1276" w:hanging="596"/>
        <w:rPr>
          <w:szCs w:val="20"/>
        </w:rPr>
      </w:pPr>
      <w:r>
        <w:rPr>
          <w:szCs w:val="20"/>
          <w:u w:val="single"/>
        </w:rPr>
        <w:t>Para a Emissora</w:t>
      </w:r>
      <w:r>
        <w:rPr>
          <w:szCs w:val="20"/>
        </w:rPr>
        <w:t>:</w:t>
      </w:r>
    </w:p>
    <w:p w:rsidR="00F52AE2" w:rsidRPr="00F26C35" w:rsidRDefault="007D1BC6">
      <w:pPr>
        <w:pStyle w:val="Level1"/>
        <w:keepNext w:val="0"/>
        <w:keepLines w:val="0"/>
        <w:widowControl w:val="0"/>
        <w:numPr>
          <w:ilvl w:val="0"/>
          <w:numId w:val="0"/>
        </w:numPr>
        <w:spacing w:before="0"/>
        <w:ind w:left="1276"/>
        <w:jc w:val="left"/>
        <w:rPr>
          <w:sz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r>
      <w:r w:rsidRPr="00F26C35">
        <w:rPr>
          <w:b w:val="0"/>
          <w:sz w:val="20"/>
        </w:rPr>
        <w:t xml:space="preserve">At.: </w:t>
      </w:r>
      <w:r>
        <w:rPr>
          <w:b w:val="0"/>
          <w:sz w:val="20"/>
          <w:szCs w:val="20"/>
        </w:rPr>
        <w:t>Marina Pereira Melemendjian</w:t>
      </w:r>
      <w:r w:rsidRPr="00F26C35">
        <w:rPr>
          <w:b w:val="0"/>
          <w:sz w:val="20"/>
        </w:rPr>
        <w:t xml:space="preserve"> </w:t>
      </w:r>
      <w:r w:rsidRPr="00F26C35">
        <w:rPr>
          <w:b w:val="0"/>
          <w:sz w:val="20"/>
        </w:rPr>
        <w:br/>
        <w:t>Tel.: (11) 3065-7522</w:t>
      </w:r>
      <w:r w:rsidRPr="00F26C35">
        <w:rPr>
          <w:b w:val="0"/>
          <w:sz w:val="20"/>
        </w:rPr>
        <w:br/>
        <w:t xml:space="preserve">E-mail: </w:t>
      </w:r>
      <w:r>
        <w:rPr>
          <w:b w:val="0"/>
          <w:sz w:val="20"/>
          <w:szCs w:val="20"/>
        </w:rPr>
        <w:t>marina.melemendjian@</w:t>
      </w:r>
      <w:r w:rsidRPr="00F26C35">
        <w:rPr>
          <w:b w:val="0"/>
          <w:sz w:val="20"/>
        </w:rPr>
        <w:t>eletromidia.com.br</w:t>
      </w:r>
    </w:p>
    <w:p w:rsidR="00F52AE2" w:rsidRDefault="007D1BC6">
      <w:pPr>
        <w:pStyle w:val="Level4"/>
        <w:widowControl w:val="0"/>
        <w:ind w:left="1276" w:hanging="596"/>
        <w:rPr>
          <w:szCs w:val="20"/>
        </w:rPr>
      </w:pPr>
      <w:r>
        <w:rPr>
          <w:szCs w:val="20"/>
          <w:u w:val="single"/>
        </w:rPr>
        <w:t>Para o Agente Fiduciário</w:t>
      </w:r>
      <w:r>
        <w:rPr>
          <w:szCs w:val="20"/>
        </w:rPr>
        <w:t>:</w:t>
      </w:r>
    </w:p>
    <w:p w:rsidR="00F52AE2" w:rsidRDefault="007D1BC6">
      <w:pPr>
        <w:pStyle w:val="Level1"/>
        <w:keepNext w:val="0"/>
        <w:keepLines w:val="0"/>
        <w:widowControl w:val="0"/>
        <w:numPr>
          <w:ilvl w:val="0"/>
          <w:numId w:val="0"/>
        </w:numPr>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spestruturacao@simplificpavarini.com.br</w:t>
      </w:r>
    </w:p>
    <w:p w:rsidR="00F52AE2" w:rsidRDefault="007D1BC6">
      <w:pPr>
        <w:pStyle w:val="Level4"/>
        <w:widowControl w:val="0"/>
        <w:ind w:left="1276" w:hanging="596"/>
        <w:rPr>
          <w:szCs w:val="20"/>
        </w:rPr>
      </w:pPr>
      <w:r>
        <w:rPr>
          <w:szCs w:val="20"/>
          <w:u w:val="single"/>
        </w:rPr>
        <w:t>Para a Elemídia</w:t>
      </w:r>
      <w:r>
        <w:rPr>
          <w:szCs w:val="20"/>
        </w:rPr>
        <w:t>:</w:t>
      </w:r>
    </w:p>
    <w:p w:rsidR="00F52AE2" w:rsidRDefault="007D1BC6">
      <w:pPr>
        <w:pStyle w:val="Level1"/>
        <w:keepNext w:val="0"/>
        <w:keepLines w:val="0"/>
        <w:widowControl w:val="0"/>
        <w:numPr>
          <w:ilvl w:val="0"/>
          <w:numId w:val="0"/>
        </w:numPr>
        <w:spacing w:before="0"/>
        <w:ind w:left="1276"/>
        <w:jc w:val="left"/>
        <w:rPr>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CEP 04.538-132, São Paulo - SP</w:t>
      </w:r>
      <w:r>
        <w:rPr>
          <w:b w:val="0"/>
          <w:sz w:val="20"/>
          <w:szCs w:val="20"/>
        </w:rPr>
        <w:br/>
        <w:t xml:space="preserve">At.: Ricardo Winandy </w:t>
      </w:r>
      <w:r>
        <w:rPr>
          <w:b w:val="0"/>
          <w:sz w:val="20"/>
          <w:szCs w:val="20"/>
        </w:rPr>
        <w:br/>
        <w:t>Tel.: (11) 4935-0000</w:t>
      </w:r>
      <w:r>
        <w:rPr>
          <w:b w:val="0"/>
          <w:sz w:val="20"/>
          <w:szCs w:val="20"/>
        </w:rPr>
        <w:br/>
        <w:t>E-</w:t>
      </w:r>
      <w:r>
        <w:rPr>
          <w:b w:val="0"/>
          <w:color w:val="auto"/>
          <w:sz w:val="20"/>
          <w:szCs w:val="20"/>
        </w:rPr>
        <w:t xml:space="preserve">mail: </w:t>
      </w:r>
      <w:r w:rsidRPr="00F26C35">
        <w:rPr>
          <w:rStyle w:val="Hyperlink"/>
          <w:color w:val="auto"/>
          <w:sz w:val="20"/>
          <w:szCs w:val="20"/>
          <w:u w:val="none"/>
        </w:rPr>
        <w:t>ricardo.winandy@elemidia.com.br</w:t>
      </w:r>
    </w:p>
    <w:p w:rsidR="00F52AE2" w:rsidRDefault="007D1BC6">
      <w:pPr>
        <w:pStyle w:val="Level4"/>
        <w:widowControl w:val="0"/>
        <w:ind w:left="1276" w:hanging="596"/>
        <w:rPr>
          <w:szCs w:val="20"/>
        </w:rPr>
      </w:pPr>
      <w:r>
        <w:rPr>
          <w:szCs w:val="20"/>
          <w:u w:val="single"/>
        </w:rPr>
        <w:t>Para a TV Minuto</w:t>
      </w:r>
      <w:r>
        <w:rPr>
          <w:szCs w:val="20"/>
        </w:rPr>
        <w:t>:</w:t>
      </w:r>
    </w:p>
    <w:p w:rsidR="00F52AE2" w:rsidRDefault="007D1BC6">
      <w:pPr>
        <w:pStyle w:val="Level1"/>
        <w:keepNext w:val="0"/>
        <w:keepLines w:val="0"/>
        <w:widowControl w:val="0"/>
        <w:numPr>
          <w:ilvl w:val="0"/>
          <w:numId w:val="0"/>
        </w:numPr>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r>
      <w:r w:rsidRPr="00F26C35">
        <w:rPr>
          <w:b w:val="0"/>
          <w:sz w:val="20"/>
        </w:rPr>
        <w:t xml:space="preserve">At.: </w:t>
      </w:r>
      <w:r>
        <w:rPr>
          <w:b w:val="0"/>
          <w:sz w:val="20"/>
          <w:szCs w:val="20"/>
        </w:rPr>
        <w:t>Marina Pereira Melemendjian</w:t>
      </w:r>
      <w:r w:rsidRPr="00F26C35">
        <w:rPr>
          <w:b w:val="0"/>
          <w:sz w:val="20"/>
        </w:rPr>
        <w:br/>
      </w:r>
      <w:r w:rsidRPr="00F26C35">
        <w:rPr>
          <w:b w:val="0"/>
          <w:color w:val="auto"/>
          <w:sz w:val="20"/>
        </w:rPr>
        <w:t>Tel.: (11) 3065-7522</w:t>
      </w:r>
      <w:r w:rsidRPr="00F26C35">
        <w:rPr>
          <w:b w:val="0"/>
          <w:color w:val="auto"/>
          <w:sz w:val="20"/>
        </w:rPr>
        <w:br/>
        <w:t xml:space="preserve">E-mail: </w:t>
      </w:r>
      <w:r>
        <w:rPr>
          <w:b w:val="0"/>
          <w:sz w:val="20"/>
          <w:szCs w:val="20"/>
        </w:rPr>
        <w:t>marina.melemendjian</w:t>
      </w:r>
      <w:r>
        <w:rPr>
          <w:b w:val="0"/>
          <w:bCs/>
          <w:sz w:val="20"/>
          <w:szCs w:val="20"/>
        </w:rPr>
        <w:t>@</w:t>
      </w:r>
      <w:r w:rsidRPr="00F26C35">
        <w:rPr>
          <w:b w:val="0"/>
          <w:sz w:val="20"/>
        </w:rPr>
        <w:t>eletromidia.com.br</w:t>
      </w:r>
    </w:p>
    <w:p w:rsidR="00F52AE2" w:rsidRDefault="007D1BC6">
      <w:pPr>
        <w:pStyle w:val="Level4"/>
        <w:widowControl w:val="0"/>
        <w:numPr>
          <w:ilvl w:val="3"/>
          <w:numId w:val="2"/>
        </w:numPr>
        <w:ind w:left="1276" w:hanging="596"/>
        <w:rPr>
          <w:szCs w:val="20"/>
        </w:rPr>
      </w:pPr>
      <w:r>
        <w:rPr>
          <w:szCs w:val="20"/>
          <w:u w:val="single"/>
        </w:rPr>
        <w:t>Para o Escriturador e Agente de Liquidação</w:t>
      </w:r>
      <w:r>
        <w:rPr>
          <w:szCs w:val="20"/>
        </w:rPr>
        <w:t>:</w:t>
      </w:r>
    </w:p>
    <w:p w:rsidR="00F52AE2" w:rsidRDefault="007D1BC6">
      <w:pPr>
        <w:pStyle w:val="Level1"/>
        <w:keepNext w:val="0"/>
        <w:keepLines w:val="0"/>
        <w:widowControl w:val="0"/>
        <w:numPr>
          <w:ilvl w:val="0"/>
          <w:numId w:val="0"/>
        </w:numPr>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 xml:space="preserve">E-mail: </w:t>
      </w:r>
      <w:r>
        <w:rPr>
          <w:b w:val="0"/>
          <w:bCs/>
          <w:sz w:val="20"/>
          <w:szCs w:val="20"/>
        </w:rPr>
        <w:t>ger2.agente@oliveiratrust.com.br</w:t>
      </w:r>
    </w:p>
    <w:p w:rsidR="00F52AE2" w:rsidRDefault="007D1BC6">
      <w:pPr>
        <w:pStyle w:val="Level2"/>
        <w:widowControl w:val="0"/>
        <w:rPr>
          <w:rFonts w:cs="Arial"/>
          <w:szCs w:val="20"/>
        </w:rPr>
      </w:pPr>
      <w:bookmarkStart w:id="234" w:name="_DV_M133"/>
      <w:bookmarkStart w:id="235" w:name="_DV_M134"/>
      <w:bookmarkEnd w:id="234"/>
      <w:bookmarkEnd w:id="235"/>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rsidR="00F52AE2" w:rsidRDefault="007D1BC6">
      <w:pPr>
        <w:pStyle w:val="Level2"/>
        <w:widowControl w:val="0"/>
        <w:rPr>
          <w:rFonts w:cs="Arial"/>
          <w:szCs w:val="20"/>
        </w:rPr>
      </w:pPr>
      <w:bookmarkStart w:id="236" w:name="_Ref440279089"/>
      <w:r>
        <w:rPr>
          <w:rFonts w:cs="Arial"/>
          <w:szCs w:val="20"/>
        </w:rPr>
        <w:t>A mudança de qualquer dos endereços acima deverá ser comunicada imediatamente pela parte que tiver seu endereço alterado.</w:t>
      </w:r>
      <w:bookmarkEnd w:id="236"/>
    </w:p>
    <w:p w:rsidR="00F52AE2" w:rsidRDefault="007D1BC6">
      <w:pPr>
        <w:pStyle w:val="Level2"/>
        <w:widowControl w:val="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sidR="008B7867">
        <w:rPr>
          <w:rFonts w:cs="Arial"/>
          <w:szCs w:val="20"/>
        </w:rPr>
        <w:t>13.3</w:t>
      </w:r>
      <w:r>
        <w:rPr>
          <w:rFonts w:cs="Arial"/>
          <w:szCs w:val="20"/>
        </w:rPr>
        <w:fldChar w:fldCharType="end"/>
      </w:r>
      <w:r>
        <w:rPr>
          <w:rFonts w:cs="Arial"/>
          <w:szCs w:val="20"/>
        </w:rPr>
        <w:t xml:space="preserve"> acima serão arcados pela Parte inadimplente.</w:t>
      </w:r>
      <w:bookmarkEnd w:id="233"/>
    </w:p>
    <w:p w:rsidR="00F52AE2" w:rsidRDefault="007D1BC6">
      <w:pPr>
        <w:pStyle w:val="Level1"/>
        <w:keepNext w:val="0"/>
        <w:keepLines w:val="0"/>
        <w:widowControl w:val="0"/>
        <w:spacing w:before="0"/>
        <w:jc w:val="center"/>
        <w:rPr>
          <w:sz w:val="20"/>
          <w:szCs w:val="20"/>
        </w:rPr>
      </w:pPr>
      <w:r>
        <w:rPr>
          <w:sz w:val="20"/>
          <w:szCs w:val="20"/>
        </w:rPr>
        <w:t>CLÁUSULA CATORZE - DISPOSIÇÕES GERAIS</w:t>
      </w:r>
    </w:p>
    <w:p w:rsidR="00F52AE2" w:rsidRDefault="007D1BC6">
      <w:pPr>
        <w:pStyle w:val="Level2"/>
        <w:widowControl w:val="0"/>
        <w:numPr>
          <w:ilvl w:val="1"/>
          <w:numId w:val="6"/>
        </w:numPr>
        <w:rPr>
          <w:rFonts w:cs="Arial"/>
          <w:b/>
          <w:szCs w:val="20"/>
        </w:rPr>
      </w:pPr>
      <w:bookmarkStart w:id="237" w:name="_DV_M428"/>
      <w:bookmarkEnd w:id="237"/>
      <w:r>
        <w:rPr>
          <w:rFonts w:cs="Arial"/>
          <w:b/>
          <w:szCs w:val="20"/>
        </w:rPr>
        <w:t>Renúncia</w:t>
      </w:r>
    </w:p>
    <w:p w:rsidR="00F52AE2" w:rsidRDefault="007D1BC6">
      <w:pPr>
        <w:pStyle w:val="Level3"/>
        <w:widowControl w:val="0"/>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F52AE2" w:rsidRDefault="007D1BC6">
      <w:pPr>
        <w:pStyle w:val="Level2"/>
        <w:widowControl w:val="0"/>
        <w:rPr>
          <w:rFonts w:cs="Arial"/>
          <w:szCs w:val="20"/>
        </w:rPr>
      </w:pPr>
      <w:bookmarkStart w:id="238" w:name="_DV_M430"/>
      <w:bookmarkEnd w:id="238"/>
      <w:r>
        <w:rPr>
          <w:rFonts w:cs="Arial"/>
          <w:b/>
          <w:szCs w:val="20"/>
        </w:rPr>
        <w:t>Independência das Disposições da Escritura de Emissão</w:t>
      </w:r>
    </w:p>
    <w:p w:rsidR="00F52AE2" w:rsidRDefault="007D1BC6">
      <w:pPr>
        <w:pStyle w:val="Level3"/>
        <w:widowControl w:val="0"/>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52AE2" w:rsidRDefault="007D1BC6">
      <w:pPr>
        <w:pStyle w:val="Level2"/>
        <w:widowControl w:val="0"/>
        <w:rPr>
          <w:rFonts w:cs="Arial"/>
          <w:szCs w:val="20"/>
        </w:rPr>
      </w:pPr>
      <w:r>
        <w:rPr>
          <w:rFonts w:cs="Arial"/>
          <w:b/>
          <w:szCs w:val="20"/>
        </w:rPr>
        <w:t>Título Executivo Extrajudicial e Execução Específica</w:t>
      </w:r>
    </w:p>
    <w:p w:rsidR="00F52AE2" w:rsidRDefault="007D1BC6">
      <w:pPr>
        <w:pStyle w:val="Level3"/>
        <w:widowControl w:val="0"/>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F52AE2" w:rsidRDefault="007D1BC6">
      <w:pPr>
        <w:pStyle w:val="Level3"/>
        <w:widowControl w:val="0"/>
        <w:rPr>
          <w:szCs w:val="20"/>
        </w:rPr>
      </w:pPr>
      <w:r>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F52AE2" w:rsidRDefault="007D1BC6">
      <w:pPr>
        <w:pStyle w:val="Level2"/>
        <w:widowControl w:val="0"/>
        <w:rPr>
          <w:rFonts w:cs="Arial"/>
          <w:b/>
          <w:szCs w:val="20"/>
        </w:rPr>
      </w:pPr>
      <w:r>
        <w:rPr>
          <w:rFonts w:cs="Arial"/>
          <w:b/>
          <w:szCs w:val="20"/>
        </w:rPr>
        <w:t xml:space="preserve">Modificações </w:t>
      </w:r>
    </w:p>
    <w:p w:rsidR="00F52AE2" w:rsidRDefault="007D1BC6">
      <w:pPr>
        <w:pStyle w:val="Level3"/>
        <w:widowControl w:val="0"/>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sidR="008B7867">
        <w:rPr>
          <w:szCs w:val="20"/>
        </w:rPr>
        <w:t>2.2.1 acima</w:t>
      </w:r>
      <w:r>
        <w:rPr>
          <w:szCs w:val="20"/>
        </w:rPr>
        <w:fldChar w:fldCharType="end"/>
      </w:r>
      <w:r>
        <w:rPr>
          <w:szCs w:val="20"/>
        </w:rPr>
        <w:t>.</w:t>
      </w:r>
    </w:p>
    <w:p w:rsidR="00F52AE2" w:rsidRDefault="007D1BC6">
      <w:pPr>
        <w:pStyle w:val="Level3"/>
        <w:widowControl w:val="0"/>
        <w:rPr>
          <w:szCs w:val="20"/>
        </w:rPr>
      </w:pPr>
      <w:r>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F52AE2" w:rsidRDefault="007D1BC6">
      <w:pPr>
        <w:pStyle w:val="Level2"/>
        <w:widowControl w:val="0"/>
        <w:rPr>
          <w:rFonts w:cs="Arial"/>
          <w:szCs w:val="20"/>
        </w:rPr>
      </w:pPr>
      <w:r>
        <w:rPr>
          <w:rFonts w:cs="Arial"/>
          <w:b/>
          <w:szCs w:val="20"/>
        </w:rPr>
        <w:t>Lei Aplicável e Foro</w:t>
      </w:r>
    </w:p>
    <w:p w:rsidR="00F52AE2" w:rsidRDefault="007D1BC6">
      <w:pPr>
        <w:pStyle w:val="Level3"/>
        <w:widowControl w:val="0"/>
        <w:rPr>
          <w:szCs w:val="20"/>
        </w:rPr>
      </w:pPr>
      <w:r>
        <w:rPr>
          <w:szCs w:val="20"/>
        </w:rPr>
        <w:t>Esta Escritura de Emissão é regida pelas Leis da República Federativa do Brasil.</w:t>
      </w:r>
    </w:p>
    <w:p w:rsidR="00F52AE2" w:rsidRDefault="007D1BC6">
      <w:pPr>
        <w:pStyle w:val="Level3"/>
        <w:widowControl w:val="0"/>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rsidR="00F52AE2" w:rsidRDefault="007D1BC6">
      <w:pPr>
        <w:pStyle w:val="Level3"/>
        <w:widowControl w:val="0"/>
        <w:numPr>
          <w:ilvl w:val="0"/>
          <w:numId w:val="0"/>
        </w:numPr>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rsidR="00F52AE2" w:rsidRDefault="00F52AE2">
      <w:pPr>
        <w:widowControl w:val="0"/>
        <w:tabs>
          <w:tab w:val="left" w:pos="2366"/>
        </w:tabs>
        <w:spacing w:after="140" w:line="290" w:lineRule="auto"/>
        <w:jc w:val="center"/>
        <w:rPr>
          <w:rFonts w:ascii="Arial" w:hAnsi="Arial" w:cs="Arial"/>
          <w:sz w:val="20"/>
          <w:szCs w:val="20"/>
        </w:rPr>
      </w:pPr>
    </w:p>
    <w:p w:rsidR="00F52AE2" w:rsidRDefault="007D1BC6">
      <w:pPr>
        <w:widowControl w:val="0"/>
        <w:tabs>
          <w:tab w:val="left" w:pos="2366"/>
        </w:tabs>
        <w:spacing w:after="140" w:line="290" w:lineRule="auto"/>
        <w:jc w:val="center"/>
        <w:rPr>
          <w:rFonts w:ascii="Arial" w:hAnsi="Arial" w:cs="Arial"/>
          <w:sz w:val="20"/>
          <w:szCs w:val="20"/>
        </w:rPr>
      </w:pPr>
      <w:r>
        <w:rPr>
          <w:rFonts w:ascii="Arial" w:hAnsi="Arial" w:cs="Arial"/>
          <w:sz w:val="20"/>
          <w:szCs w:val="20"/>
        </w:rPr>
        <w:t xml:space="preserve">São Paulo,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de março de 2020.</w:t>
      </w:r>
    </w:p>
    <w:p w:rsidR="00F52AE2" w:rsidRDefault="00F52AE2">
      <w:pPr>
        <w:widowControl w:val="0"/>
        <w:tabs>
          <w:tab w:val="left" w:pos="2366"/>
        </w:tabs>
        <w:spacing w:after="140" w:line="290" w:lineRule="auto"/>
        <w:jc w:val="center"/>
        <w:rPr>
          <w:rFonts w:ascii="Arial" w:hAnsi="Arial" w:cs="Arial"/>
          <w:i/>
          <w:sz w:val="20"/>
          <w:szCs w:val="20"/>
        </w:rPr>
      </w:pPr>
    </w:p>
    <w:p w:rsidR="00F52AE2" w:rsidRDefault="007D1BC6">
      <w:pPr>
        <w:widowControl w:val="0"/>
        <w:tabs>
          <w:tab w:val="left" w:pos="2366"/>
        </w:tabs>
        <w:spacing w:after="140" w:line="290" w:lineRule="auto"/>
        <w:jc w:val="center"/>
        <w:rPr>
          <w:rFonts w:ascii="Arial" w:hAnsi="Arial" w:cs="Arial"/>
          <w:i/>
          <w:sz w:val="20"/>
          <w:szCs w:val="20"/>
        </w:rPr>
      </w:pPr>
      <w:r>
        <w:rPr>
          <w:rFonts w:ascii="Arial" w:hAnsi="Arial" w:cs="Arial"/>
          <w:i/>
          <w:sz w:val="20"/>
          <w:szCs w:val="20"/>
        </w:rPr>
        <w:t>(Restante da página foi intencionalmente deixado em branco.)</w:t>
      </w:r>
    </w:p>
    <w:p w:rsidR="00F52AE2" w:rsidRDefault="00F52AE2">
      <w:pPr>
        <w:widowControl w:val="0"/>
        <w:tabs>
          <w:tab w:val="left" w:pos="2366"/>
        </w:tabs>
        <w:spacing w:after="140" w:line="290" w:lineRule="auto"/>
        <w:rPr>
          <w:rFonts w:ascii="Arial" w:hAnsi="Arial" w:cs="Arial"/>
          <w:i/>
          <w:sz w:val="20"/>
          <w:szCs w:val="20"/>
        </w:rPr>
      </w:pPr>
    </w:p>
    <w:p w:rsidR="00F52AE2" w:rsidRDefault="00F52AE2">
      <w:pPr>
        <w:widowControl w:val="0"/>
        <w:tabs>
          <w:tab w:val="left" w:pos="2366"/>
        </w:tabs>
        <w:spacing w:after="140" w:line="290" w:lineRule="auto"/>
        <w:jc w:val="center"/>
        <w:rPr>
          <w:rFonts w:ascii="Arial" w:hAnsi="Arial" w:cs="Arial"/>
          <w:i/>
          <w:sz w:val="20"/>
          <w:szCs w:val="20"/>
        </w:rPr>
        <w:sectPr w:rsidR="00F52AE2">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rsidR="00F52AE2" w:rsidRDefault="007D1BC6">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7D1BC6">
      <w:pPr>
        <w:pStyle w:val="para"/>
        <w:spacing w:before="0" w:after="140"/>
        <w:rPr>
          <w:color w:val="auto"/>
        </w:rPr>
      </w:pPr>
      <w:r>
        <w:t>ELETROMIDIA S.A.</w:t>
      </w:r>
    </w:p>
    <w:p w:rsidR="00F52AE2" w:rsidRDefault="00F52AE2">
      <w:pPr>
        <w:widowControl w:val="0"/>
        <w:tabs>
          <w:tab w:val="left" w:pos="2366"/>
        </w:tabs>
        <w:spacing w:after="140" w:line="290" w:lineRule="auto"/>
        <w:jc w:val="center"/>
        <w:rPr>
          <w:rFonts w:ascii="Arial" w:hAnsi="Arial" w:cs="Arial"/>
          <w:w w:val="0"/>
          <w:sz w:val="20"/>
          <w:szCs w:val="20"/>
        </w:rPr>
      </w:pPr>
    </w:p>
    <w:p w:rsidR="00F52AE2"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tc>
          <w:tcPr>
            <w:tcW w:w="4489"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F52AE2" w:rsidRDefault="007D1BC6">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F52AE2" w:rsidRDefault="007D1BC6">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7D1BC6">
      <w:pPr>
        <w:pStyle w:val="para"/>
        <w:spacing w:before="0" w:after="140"/>
      </w:pPr>
      <w:r>
        <w:t>SIMPLIFIC PAVARINI DISTRIBUIDORA DE TÍTULOS E VALORES MOBILIÁRIOS LTDA.</w:t>
      </w:r>
      <w:r>
        <w:rPr>
          <w:b w:val="0"/>
          <w:bCs w:val="0"/>
        </w:rPr>
        <w:br/>
      </w:r>
    </w:p>
    <w:p w:rsidR="00F52AE2" w:rsidRDefault="00F52AE2">
      <w:pPr>
        <w:widowControl w:val="0"/>
        <w:tabs>
          <w:tab w:val="left" w:pos="2366"/>
        </w:tabs>
        <w:spacing w:after="140" w:line="290" w:lineRule="auto"/>
        <w:jc w:val="center"/>
        <w:rPr>
          <w:rFonts w:ascii="Arial" w:hAnsi="Arial" w:cs="Arial"/>
          <w:w w:val="0"/>
          <w:sz w:val="20"/>
          <w:szCs w:val="20"/>
        </w:rPr>
      </w:pPr>
    </w:p>
    <w:p w:rsidR="00F52AE2" w:rsidRDefault="00F52AE2">
      <w:pPr>
        <w:widowControl w:val="0"/>
        <w:tabs>
          <w:tab w:val="left" w:pos="2366"/>
        </w:tabs>
        <w:spacing w:after="140" w:line="290" w:lineRule="auto"/>
        <w:jc w:val="center"/>
        <w:rPr>
          <w:rFonts w:ascii="Arial" w:hAnsi="Arial" w:cs="Arial"/>
          <w:w w:val="0"/>
          <w:sz w:val="20"/>
          <w:szCs w:val="20"/>
        </w:rPr>
      </w:pPr>
    </w:p>
    <w:tbl>
      <w:tblPr>
        <w:tblW w:w="4489" w:type="dxa"/>
        <w:tblLayout w:type="fixed"/>
        <w:tblCellMar>
          <w:left w:w="70" w:type="dxa"/>
          <w:right w:w="70" w:type="dxa"/>
        </w:tblCellMar>
        <w:tblLook w:val="0000" w:firstRow="0" w:lastRow="0" w:firstColumn="0" w:lastColumn="0" w:noHBand="0" w:noVBand="0"/>
      </w:tblPr>
      <w:tblGrid>
        <w:gridCol w:w="4489"/>
      </w:tblGrid>
      <w:tr w:rsidR="00F52AE2">
        <w:tc>
          <w:tcPr>
            <w:tcW w:w="4489"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F52AE2" w:rsidRDefault="007D1BC6">
      <w:pPr>
        <w:widowControl w:val="0"/>
        <w:spacing w:after="140" w:line="290" w:lineRule="auto"/>
        <w:rPr>
          <w:rFonts w:ascii="Arial" w:hAnsi="Arial" w:cs="Arial"/>
          <w:bCs/>
          <w:iCs/>
          <w:w w:val="0"/>
          <w:sz w:val="20"/>
          <w:szCs w:val="20"/>
        </w:rPr>
      </w:pPr>
      <w:r>
        <w:rPr>
          <w:rFonts w:ascii="Arial" w:hAnsi="Arial" w:cs="Arial"/>
          <w:bCs/>
          <w:iCs/>
          <w:w w:val="0"/>
          <w:sz w:val="20"/>
          <w:szCs w:val="20"/>
        </w:rPr>
        <w:br w:type="page"/>
      </w:r>
    </w:p>
    <w:p w:rsidR="00F52AE2" w:rsidRDefault="007D1BC6">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7D1BC6">
      <w:pPr>
        <w:widowControl w:val="0"/>
        <w:tabs>
          <w:tab w:val="left" w:pos="2366"/>
        </w:tabs>
        <w:spacing w:after="140" w:line="290" w:lineRule="auto"/>
        <w:jc w:val="center"/>
        <w:rPr>
          <w:rFonts w:ascii="Arial" w:hAnsi="Arial" w:cs="Arial"/>
          <w:w w:val="0"/>
          <w:sz w:val="20"/>
          <w:szCs w:val="20"/>
        </w:rPr>
      </w:pPr>
      <w:r>
        <w:rPr>
          <w:rFonts w:ascii="Arial" w:hAnsi="Arial" w:cs="Arial"/>
          <w:b/>
          <w:bCs/>
          <w:sz w:val="20"/>
          <w:szCs w:val="20"/>
        </w:rPr>
        <w:t>ELEMÍDIA CONSULTORIA E SERVIÇOS DE MARKETING S.A.</w:t>
      </w:r>
    </w:p>
    <w:p w:rsidR="00F52AE2" w:rsidRDefault="00F52AE2">
      <w:pPr>
        <w:widowControl w:val="0"/>
        <w:tabs>
          <w:tab w:val="left" w:pos="2366"/>
        </w:tabs>
        <w:spacing w:after="140" w:line="290" w:lineRule="auto"/>
        <w:jc w:val="center"/>
        <w:rPr>
          <w:rFonts w:ascii="Arial" w:hAnsi="Arial" w:cs="Arial"/>
          <w:w w:val="0"/>
          <w:sz w:val="20"/>
          <w:szCs w:val="20"/>
        </w:rPr>
      </w:pPr>
    </w:p>
    <w:p w:rsidR="00F52AE2"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tc>
          <w:tcPr>
            <w:tcW w:w="4489"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F52AE2" w:rsidRDefault="007D1BC6">
      <w:pPr>
        <w:widowControl w:val="0"/>
        <w:spacing w:after="140" w:line="290" w:lineRule="auto"/>
        <w:rPr>
          <w:rFonts w:ascii="Arial" w:hAnsi="Arial" w:cs="Arial"/>
          <w:bCs/>
          <w:i/>
          <w:iCs/>
          <w:w w:val="0"/>
          <w:sz w:val="20"/>
          <w:szCs w:val="20"/>
        </w:rPr>
      </w:pPr>
      <w:r>
        <w:rPr>
          <w:rFonts w:ascii="Arial" w:hAnsi="Arial" w:cs="Arial"/>
          <w:bCs/>
          <w:i/>
          <w:iCs/>
          <w:w w:val="0"/>
          <w:sz w:val="20"/>
          <w:szCs w:val="20"/>
        </w:rPr>
        <w:br w:type="page"/>
      </w:r>
    </w:p>
    <w:p w:rsidR="00F52AE2" w:rsidRDefault="007D1BC6">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F52AE2">
      <w:pPr>
        <w:widowControl w:val="0"/>
        <w:tabs>
          <w:tab w:val="left" w:pos="2366"/>
        </w:tabs>
        <w:spacing w:after="140" w:line="290" w:lineRule="auto"/>
        <w:jc w:val="center"/>
        <w:rPr>
          <w:rFonts w:ascii="Arial" w:hAnsi="Arial" w:cs="Arial"/>
          <w:bCs/>
          <w:w w:val="0"/>
          <w:sz w:val="20"/>
          <w:szCs w:val="20"/>
        </w:rPr>
      </w:pPr>
    </w:p>
    <w:p w:rsidR="00F52AE2" w:rsidRDefault="007D1BC6">
      <w:pPr>
        <w:pStyle w:val="para"/>
        <w:spacing w:before="0" w:after="140"/>
      </w:pPr>
      <w:r>
        <w:rPr>
          <w:bCs w:val="0"/>
        </w:rPr>
        <w:t>TV MINUTO S.A.</w:t>
      </w:r>
      <w:r>
        <w:rPr>
          <w:b w:val="0"/>
          <w:bCs w:val="0"/>
        </w:rPr>
        <w:br/>
      </w:r>
    </w:p>
    <w:p w:rsidR="00F52AE2" w:rsidRDefault="00F52AE2">
      <w:pPr>
        <w:widowControl w:val="0"/>
        <w:tabs>
          <w:tab w:val="left" w:pos="2366"/>
        </w:tabs>
        <w:spacing w:after="140" w:line="290" w:lineRule="auto"/>
        <w:jc w:val="center"/>
        <w:rPr>
          <w:rFonts w:ascii="Arial" w:hAnsi="Arial" w:cs="Arial"/>
          <w:w w:val="0"/>
          <w:sz w:val="20"/>
          <w:szCs w:val="20"/>
        </w:rPr>
      </w:pPr>
    </w:p>
    <w:p w:rsidR="00F52AE2" w:rsidRDefault="00F52AE2">
      <w:pPr>
        <w:widowControl w:val="0"/>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F52AE2">
        <w:tc>
          <w:tcPr>
            <w:tcW w:w="4489"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c>
          <w:tcPr>
            <w:tcW w:w="4761" w:type="dxa"/>
          </w:tcPr>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tabs>
                <w:tab w:val="left" w:pos="2366"/>
              </w:tabs>
              <w:spacing w:after="140" w:line="290" w:lineRule="auto"/>
              <w:rPr>
                <w:rFonts w:ascii="Arial" w:hAnsi="Arial" w:cs="Arial"/>
                <w:sz w:val="20"/>
                <w:szCs w:val="20"/>
              </w:rPr>
            </w:pPr>
            <w:r>
              <w:rPr>
                <w:rFonts w:ascii="Arial" w:hAnsi="Arial" w:cs="Arial"/>
                <w:sz w:val="20"/>
                <w:szCs w:val="20"/>
              </w:rPr>
              <w:t>Cargo:</w:t>
            </w:r>
          </w:p>
        </w:tc>
      </w:tr>
    </w:tbl>
    <w:p w:rsidR="00F52AE2" w:rsidRDefault="007D1BC6">
      <w:pPr>
        <w:spacing w:after="140" w:line="290" w:lineRule="auto"/>
        <w:rPr>
          <w:rFonts w:ascii="Arial" w:hAnsi="Arial" w:cs="Arial"/>
          <w:bCs/>
          <w:i/>
          <w:iCs/>
          <w:w w:val="0"/>
          <w:sz w:val="20"/>
          <w:szCs w:val="20"/>
        </w:rPr>
      </w:pPr>
      <w:r>
        <w:rPr>
          <w:rFonts w:ascii="Arial" w:hAnsi="Arial" w:cs="Arial"/>
          <w:bCs/>
          <w:i/>
          <w:iCs/>
          <w:w w:val="0"/>
          <w:sz w:val="20"/>
          <w:szCs w:val="20"/>
        </w:rPr>
        <w:br w:type="page"/>
      </w:r>
    </w:p>
    <w:p w:rsidR="00F52AE2" w:rsidRDefault="007D1BC6">
      <w:pPr>
        <w:widowControl w:val="0"/>
        <w:tabs>
          <w:tab w:val="left" w:pos="2366"/>
        </w:tabs>
        <w:spacing w:after="140" w:line="290" w:lineRule="auto"/>
        <w:jc w:val="both"/>
        <w:rPr>
          <w:rFonts w:ascii="Arial" w:hAnsi="Arial" w:cs="Arial"/>
          <w:bCs/>
          <w:w w:val="0"/>
          <w:sz w:val="20"/>
          <w:szCs w:val="20"/>
        </w:rPr>
      </w:pPr>
      <w:r>
        <w:rPr>
          <w:rFonts w:ascii="Arial" w:hAnsi="Arial" w:cs="Arial"/>
          <w:bCs/>
          <w:i/>
          <w:iCs/>
          <w:w w:val="0"/>
          <w:sz w:val="20"/>
          <w:szCs w:val="20"/>
        </w:rPr>
        <w:t>(Página de assinaturas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rsidR="00F52AE2" w:rsidRDefault="00F52AE2">
      <w:pPr>
        <w:widowControl w:val="0"/>
        <w:spacing w:after="140" w:line="290" w:lineRule="auto"/>
        <w:rPr>
          <w:rFonts w:ascii="Arial" w:hAnsi="Arial" w:cs="Arial"/>
          <w:b/>
          <w:bCs/>
          <w:sz w:val="20"/>
          <w:szCs w:val="20"/>
        </w:rPr>
      </w:pPr>
    </w:p>
    <w:p w:rsidR="00F52AE2" w:rsidRDefault="00F52AE2">
      <w:pPr>
        <w:widowControl w:val="0"/>
        <w:spacing w:after="140" w:line="290" w:lineRule="auto"/>
        <w:rPr>
          <w:rFonts w:ascii="Arial" w:hAnsi="Arial" w:cs="Arial"/>
          <w:b/>
          <w:bCs/>
          <w:sz w:val="20"/>
          <w:szCs w:val="20"/>
        </w:rPr>
      </w:pPr>
    </w:p>
    <w:p w:rsidR="00F52AE2" w:rsidRDefault="007D1BC6">
      <w:pPr>
        <w:pStyle w:val="Ttulo4"/>
        <w:keepNext w:val="0"/>
        <w:widowControl w:val="0"/>
        <w:spacing w:before="0" w:after="140" w:line="290" w:lineRule="auto"/>
        <w:rPr>
          <w:rFonts w:ascii="Arial" w:hAnsi="Arial" w:cs="Arial"/>
          <w:sz w:val="20"/>
          <w:szCs w:val="20"/>
        </w:rPr>
      </w:pPr>
      <w:r>
        <w:rPr>
          <w:rFonts w:ascii="Arial" w:hAnsi="Arial" w:cs="Arial"/>
          <w:sz w:val="20"/>
          <w:szCs w:val="20"/>
        </w:rPr>
        <w:t>Testemunhas</w:t>
      </w:r>
    </w:p>
    <w:p w:rsidR="00F52AE2" w:rsidRDefault="00F52AE2">
      <w:pPr>
        <w:widowControl w:val="0"/>
        <w:spacing w:after="140" w:line="290" w:lineRule="auto"/>
        <w:rPr>
          <w:rFonts w:ascii="Arial" w:hAnsi="Arial" w:cs="Arial"/>
          <w:sz w:val="20"/>
          <w:szCs w:val="20"/>
        </w:rPr>
      </w:pPr>
    </w:p>
    <w:p w:rsidR="00F52AE2" w:rsidRDefault="00F52AE2">
      <w:pPr>
        <w:widowControl w:val="0"/>
        <w:spacing w:after="140" w:line="290" w:lineRule="auto"/>
        <w:rPr>
          <w:rFonts w:ascii="Arial" w:hAnsi="Arial" w:cs="Arial"/>
          <w:sz w:val="20"/>
          <w:szCs w:val="20"/>
        </w:rPr>
      </w:pPr>
    </w:p>
    <w:p w:rsidR="00F52AE2" w:rsidRDefault="00F52AE2">
      <w:pPr>
        <w:widowControl w:val="0"/>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F52AE2">
        <w:trPr>
          <w:jc w:val="center"/>
        </w:trPr>
        <w:tc>
          <w:tcPr>
            <w:tcW w:w="4773" w:type="dxa"/>
          </w:tcPr>
          <w:p w:rsidR="00F52AE2" w:rsidRDefault="007D1BC6">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spacing w:after="140" w:line="290" w:lineRule="auto"/>
              <w:rPr>
                <w:rFonts w:ascii="Arial" w:hAnsi="Arial" w:cs="Arial"/>
                <w:sz w:val="20"/>
                <w:szCs w:val="20"/>
              </w:rPr>
            </w:pPr>
            <w:r>
              <w:rPr>
                <w:rFonts w:ascii="Arial" w:hAnsi="Arial" w:cs="Arial"/>
                <w:sz w:val="20"/>
                <w:szCs w:val="20"/>
              </w:rPr>
              <w:t>CPF:</w:t>
            </w:r>
          </w:p>
          <w:p w:rsidR="00F52AE2" w:rsidRDefault="007D1BC6">
            <w:pPr>
              <w:widowControl w:val="0"/>
              <w:spacing w:after="140" w:line="290" w:lineRule="auto"/>
              <w:rPr>
                <w:rFonts w:ascii="Arial" w:hAnsi="Arial" w:cs="Arial"/>
                <w:sz w:val="20"/>
                <w:szCs w:val="20"/>
              </w:rPr>
            </w:pPr>
            <w:r>
              <w:rPr>
                <w:rFonts w:ascii="Arial" w:hAnsi="Arial" w:cs="Arial"/>
                <w:sz w:val="20"/>
                <w:szCs w:val="20"/>
              </w:rPr>
              <w:t>R.G.:</w:t>
            </w:r>
          </w:p>
        </w:tc>
        <w:tc>
          <w:tcPr>
            <w:tcW w:w="4773" w:type="dxa"/>
          </w:tcPr>
          <w:p w:rsidR="00F52AE2" w:rsidRDefault="007D1BC6">
            <w:pPr>
              <w:widowControl w:val="0"/>
              <w:spacing w:after="140" w:line="290" w:lineRule="auto"/>
              <w:rPr>
                <w:rFonts w:ascii="Arial" w:hAnsi="Arial" w:cs="Arial"/>
                <w:sz w:val="20"/>
                <w:szCs w:val="20"/>
              </w:rPr>
            </w:pPr>
            <w:r>
              <w:rPr>
                <w:rFonts w:ascii="Arial" w:hAnsi="Arial" w:cs="Arial"/>
                <w:sz w:val="20"/>
                <w:szCs w:val="20"/>
              </w:rPr>
              <w:t>___________________________________</w:t>
            </w:r>
          </w:p>
          <w:p w:rsidR="00F52AE2" w:rsidRDefault="007D1BC6">
            <w:pPr>
              <w:widowControl w:val="0"/>
              <w:spacing w:after="140" w:line="290" w:lineRule="auto"/>
              <w:rPr>
                <w:rFonts w:ascii="Arial" w:hAnsi="Arial" w:cs="Arial"/>
                <w:sz w:val="20"/>
                <w:szCs w:val="20"/>
              </w:rPr>
            </w:pPr>
            <w:r>
              <w:rPr>
                <w:rFonts w:ascii="Arial" w:hAnsi="Arial" w:cs="Arial"/>
                <w:sz w:val="20"/>
                <w:szCs w:val="20"/>
              </w:rPr>
              <w:t>Nome:</w:t>
            </w:r>
          </w:p>
          <w:p w:rsidR="00F52AE2" w:rsidRDefault="007D1BC6">
            <w:pPr>
              <w:widowControl w:val="0"/>
              <w:spacing w:after="140" w:line="290" w:lineRule="auto"/>
              <w:rPr>
                <w:rFonts w:ascii="Arial" w:hAnsi="Arial" w:cs="Arial"/>
                <w:sz w:val="20"/>
                <w:szCs w:val="20"/>
              </w:rPr>
            </w:pPr>
            <w:r>
              <w:rPr>
                <w:rFonts w:ascii="Arial" w:hAnsi="Arial" w:cs="Arial"/>
                <w:sz w:val="20"/>
                <w:szCs w:val="20"/>
              </w:rPr>
              <w:t>CPF:</w:t>
            </w:r>
          </w:p>
          <w:p w:rsidR="00F52AE2" w:rsidRDefault="007D1BC6">
            <w:pPr>
              <w:widowControl w:val="0"/>
              <w:spacing w:after="140" w:line="290" w:lineRule="auto"/>
              <w:rPr>
                <w:rFonts w:ascii="Arial" w:hAnsi="Arial" w:cs="Arial"/>
                <w:sz w:val="20"/>
                <w:szCs w:val="20"/>
              </w:rPr>
            </w:pPr>
            <w:r>
              <w:rPr>
                <w:rFonts w:ascii="Arial" w:hAnsi="Arial" w:cs="Arial"/>
                <w:sz w:val="20"/>
                <w:szCs w:val="20"/>
              </w:rPr>
              <w:t>R.G.:</w:t>
            </w:r>
          </w:p>
        </w:tc>
      </w:tr>
    </w:tbl>
    <w:p w:rsidR="00F52AE2" w:rsidRDefault="00F52AE2">
      <w:pPr>
        <w:widowControl w:val="0"/>
        <w:tabs>
          <w:tab w:val="left" w:pos="2366"/>
        </w:tabs>
        <w:spacing w:after="140" w:line="290" w:lineRule="auto"/>
        <w:rPr>
          <w:rFonts w:ascii="Arial" w:hAnsi="Arial" w:cs="Arial"/>
          <w:b/>
          <w:sz w:val="20"/>
          <w:szCs w:val="20"/>
        </w:rPr>
      </w:pPr>
      <w:bookmarkStart w:id="239" w:name="_DV_M783"/>
      <w:bookmarkStart w:id="240" w:name="_DV_M784"/>
      <w:bookmarkStart w:id="241" w:name="_DV_M785"/>
      <w:bookmarkStart w:id="242" w:name="_DV_M786"/>
      <w:bookmarkStart w:id="243" w:name="_DV_M787"/>
      <w:bookmarkStart w:id="244" w:name="_DV_M788"/>
      <w:bookmarkStart w:id="245" w:name="_DV_M789"/>
      <w:bookmarkStart w:id="246" w:name="_DV_M790"/>
      <w:bookmarkStart w:id="247" w:name="_DV_M791"/>
      <w:bookmarkStart w:id="248" w:name="_DV_M792"/>
      <w:bookmarkStart w:id="249" w:name="_DV_M793"/>
      <w:bookmarkStart w:id="250" w:name="_DV_M794"/>
      <w:bookmarkStart w:id="251" w:name="_DV_M795"/>
      <w:bookmarkStart w:id="252" w:name="_DV_M796"/>
      <w:bookmarkStart w:id="253" w:name="_DV_M797"/>
      <w:bookmarkStart w:id="254" w:name="_DV_M798"/>
      <w:bookmarkStart w:id="255" w:name="_DV_M799"/>
      <w:bookmarkStart w:id="256" w:name="_DV_M800"/>
      <w:bookmarkStart w:id="257" w:name="_DV_M801"/>
      <w:bookmarkStart w:id="258" w:name="_DV_M802"/>
      <w:bookmarkStart w:id="259" w:name="_DV_M803"/>
      <w:bookmarkStart w:id="260" w:name="_DV_M80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52AE2" w:rsidRDefault="007D1BC6">
      <w:pPr>
        <w:spacing w:after="140" w:line="290" w:lineRule="auto"/>
        <w:rPr>
          <w:rFonts w:ascii="Arial" w:hAnsi="Arial" w:cs="Arial"/>
          <w:b/>
          <w:sz w:val="20"/>
          <w:szCs w:val="20"/>
        </w:rPr>
      </w:pPr>
      <w:r>
        <w:rPr>
          <w:rFonts w:ascii="Arial" w:hAnsi="Arial" w:cs="Arial"/>
          <w:b/>
          <w:sz w:val="20"/>
          <w:szCs w:val="20"/>
        </w:rPr>
        <w:br w:type="page"/>
      </w:r>
    </w:p>
    <w:p w:rsidR="00F52AE2" w:rsidRDefault="007D1BC6">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 xml:space="preserve">ANEXO I </w:t>
      </w:r>
    </w:p>
    <w:p w:rsidR="00F52AE2" w:rsidRDefault="00F52AE2">
      <w:pPr>
        <w:widowControl w:val="0"/>
        <w:tabs>
          <w:tab w:val="left" w:pos="2366"/>
        </w:tabs>
        <w:spacing w:after="140" w:line="290" w:lineRule="auto"/>
        <w:rPr>
          <w:rFonts w:ascii="Arial" w:hAnsi="Arial" w:cs="Arial"/>
          <w:b/>
          <w:sz w:val="20"/>
          <w:szCs w:val="20"/>
        </w:rPr>
      </w:pPr>
    </w:p>
    <w:p w:rsidR="00F52AE2" w:rsidRDefault="007D1BC6">
      <w:pPr>
        <w:widowControl w:val="0"/>
        <w:tabs>
          <w:tab w:val="left" w:pos="2366"/>
        </w:tabs>
        <w:spacing w:after="140" w:line="290" w:lineRule="auto"/>
        <w:jc w:val="both"/>
        <w:rPr>
          <w:rFonts w:ascii="Arial" w:hAnsi="Arial" w:cs="Arial"/>
          <w:bCs/>
          <w:sz w:val="20"/>
          <w:szCs w:val="20"/>
        </w:rPr>
      </w:pPr>
      <w:r>
        <w:rPr>
          <w:rFonts w:ascii="Arial" w:hAnsi="Arial" w:cs="Arial"/>
          <w:bCs/>
          <w:iCs/>
          <w:sz w:val="20"/>
          <w:szCs w:val="20"/>
        </w:rPr>
        <w:t>Na data de celebração desta Escritura de Emissão, conforme organograma encaminhado pela Emissora, o Agente Fiduciário identificou que presta serviços de agente fiduciário na seguinte emissão:</w:t>
      </w:r>
    </w:p>
    <w:p w:rsidR="00F52AE2" w:rsidRDefault="00F52AE2">
      <w:pPr>
        <w:widowControl w:val="0"/>
        <w:tabs>
          <w:tab w:val="left" w:pos="2366"/>
        </w:tabs>
        <w:spacing w:after="140" w:line="290"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020"/>
        <w:gridCol w:w="4474"/>
      </w:tblGrid>
      <w:tr w:rsidR="00F52AE2">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Agente Fiduciário</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Debêntures</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2ª</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Única</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110.000.000,00</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11.000</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Nominativa e Escritural</w:t>
            </w:r>
          </w:p>
        </w:tc>
      </w:tr>
      <w:tr w:rsidR="00F52AE2">
        <w:trPr>
          <w:trHeight w:val="300"/>
        </w:trPr>
        <w:tc>
          <w:tcPr>
            <w:tcW w:w="2286" w:type="pct"/>
            <w:tcBorders>
              <w:top w:val="nil"/>
              <w:left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Garantia Real e Fidejussória</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rsidR="00F52AE2" w:rsidRDefault="00F52AE2">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rsidR="00F52AE2" w:rsidRDefault="00F52AE2">
            <w:pPr>
              <w:spacing w:after="140" w:line="290" w:lineRule="auto"/>
              <w:jc w:val="right"/>
              <w:rPr>
                <w:rFonts w:ascii="Arial" w:hAnsi="Arial" w:cs="Arial"/>
                <w:color w:val="000000"/>
                <w:sz w:val="20"/>
                <w:szCs w:val="20"/>
              </w:rPr>
            </w:pPr>
          </w:p>
        </w:tc>
      </w:tr>
      <w:tr w:rsidR="00F52AE2">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Fidejussória,</w:t>
            </w:r>
          </w:p>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Cessão Fiduciária de recebíveis</w:t>
            </w:r>
          </w:p>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Cessão Fiduciária de contas</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20/03/2019</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20/03/2025</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DI + 2,70% a.a</w:t>
            </w:r>
          </w:p>
        </w:tc>
      </w:tr>
      <w:tr w:rsidR="00F52AE2">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rsidR="00F52AE2" w:rsidRDefault="007D1BC6">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rsidR="00F52AE2" w:rsidRDefault="00F52AE2">
      <w:pPr>
        <w:widowControl w:val="0"/>
        <w:tabs>
          <w:tab w:val="left" w:pos="2366"/>
        </w:tabs>
        <w:spacing w:after="140" w:line="290" w:lineRule="auto"/>
        <w:rPr>
          <w:rFonts w:ascii="Arial" w:hAnsi="Arial" w:cs="Arial"/>
          <w:b/>
          <w:sz w:val="20"/>
          <w:szCs w:val="20"/>
        </w:rPr>
      </w:pPr>
    </w:p>
    <w:p w:rsidR="00F52AE2" w:rsidRDefault="00F52AE2">
      <w:pPr>
        <w:widowControl w:val="0"/>
        <w:tabs>
          <w:tab w:val="left" w:pos="2366"/>
        </w:tabs>
        <w:spacing w:after="140" w:line="290" w:lineRule="auto"/>
        <w:rPr>
          <w:rFonts w:ascii="Arial" w:hAnsi="Arial" w:cs="Arial"/>
          <w:b/>
          <w:sz w:val="20"/>
          <w:szCs w:val="20"/>
        </w:rPr>
      </w:pPr>
    </w:p>
    <w:sectPr w:rsidR="00F52AE2">
      <w:footerReference w:type="default" r:id="rId2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0F" w:rsidRDefault="00EC220F">
      <w:r>
        <w:separator/>
      </w:r>
    </w:p>
  </w:endnote>
  <w:endnote w:type="continuationSeparator" w:id="0">
    <w:p w:rsidR="00EC220F" w:rsidRDefault="00EC220F">
      <w:r>
        <w:continuationSeparator/>
      </w:r>
    </w:p>
  </w:endnote>
  <w:endnote w:type="continuationNotice" w:id="1">
    <w:p w:rsidR="00EC220F" w:rsidRDefault="00EC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714575"/>
      <w:docPartObj>
        <w:docPartGallery w:val="Page Numbers (Bottom of Page)"/>
        <w:docPartUnique/>
      </w:docPartObj>
    </w:sdtPr>
    <w:sdtEndPr>
      <w:rPr>
        <w:rFonts w:ascii="Arial" w:hAnsi="Arial" w:cs="Arial"/>
        <w:noProof/>
        <w:sz w:val="20"/>
        <w:szCs w:val="20"/>
      </w:rPr>
    </w:sdtEndPr>
    <w:sdtContent>
      <w:p w:rsidR="007D1BC6" w:rsidRPr="00F26C35" w:rsidRDefault="007D1BC6">
        <w:pPr>
          <w:pStyle w:val="Rodap"/>
          <w:jc w:val="center"/>
          <w:rPr>
            <w:rFonts w:ascii="Arial" w:hAnsi="Arial" w:cs="Arial"/>
            <w:sz w:val="20"/>
            <w:szCs w:val="20"/>
          </w:rPr>
        </w:pPr>
        <w:r w:rsidRPr="00F26C35">
          <w:rPr>
            <w:rFonts w:ascii="Arial" w:hAnsi="Arial" w:cs="Arial"/>
            <w:sz w:val="20"/>
            <w:szCs w:val="20"/>
          </w:rPr>
          <w:fldChar w:fldCharType="begin"/>
        </w:r>
        <w:r w:rsidRPr="00F26C35">
          <w:rPr>
            <w:rFonts w:ascii="Arial" w:hAnsi="Arial" w:cs="Arial"/>
            <w:sz w:val="20"/>
            <w:szCs w:val="20"/>
          </w:rPr>
          <w:instrText xml:space="preserve"> PAGE   \* MERGEFORMAT </w:instrText>
        </w:r>
        <w:r w:rsidRPr="00F26C35">
          <w:rPr>
            <w:rFonts w:ascii="Arial" w:hAnsi="Arial" w:cs="Arial"/>
            <w:sz w:val="20"/>
            <w:szCs w:val="20"/>
          </w:rPr>
          <w:fldChar w:fldCharType="separate"/>
        </w:r>
        <w:r w:rsidR="00200768">
          <w:rPr>
            <w:rFonts w:ascii="Arial" w:hAnsi="Arial" w:cs="Arial"/>
            <w:noProof/>
            <w:sz w:val="20"/>
            <w:szCs w:val="20"/>
          </w:rPr>
          <w:t>25</w:t>
        </w:r>
        <w:r w:rsidRPr="00F26C35">
          <w:rPr>
            <w:rFonts w:ascii="Arial" w:hAnsi="Arial" w:cs="Arial"/>
            <w:noProof/>
            <w:sz w:val="20"/>
            <w:szCs w:val="20"/>
          </w:rPr>
          <w:fldChar w:fldCharType="end"/>
        </w:r>
      </w:p>
    </w:sdtContent>
  </w:sdt>
  <w:p w:rsidR="007D1BC6" w:rsidRDefault="007D1BC6">
    <w:pPr>
      <w:pStyle w:val="Rodap"/>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C6" w:rsidRDefault="007D1BC6">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rsidR="007D1BC6" w:rsidRDefault="007D1BC6">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C6" w:rsidRDefault="007D1B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0F" w:rsidRDefault="00EC220F">
      <w:r>
        <w:separator/>
      </w:r>
    </w:p>
  </w:footnote>
  <w:footnote w:type="continuationSeparator" w:id="0">
    <w:p w:rsidR="00EC220F" w:rsidRDefault="00EC220F">
      <w:r>
        <w:continuationSeparator/>
      </w:r>
    </w:p>
  </w:footnote>
  <w:footnote w:type="continuationNotice" w:id="1">
    <w:p w:rsidR="00EC220F" w:rsidRDefault="00EC22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C6" w:rsidRDefault="007D1BC6">
    <w:pPr>
      <w:pStyle w:val="Cabealho"/>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rsidR="007D1BC6" w:rsidRDefault="007D1BC6">
    <w:pPr>
      <w:pStyle w:val="Cabealho"/>
      <w:jc w:val="right"/>
      <w:rPr>
        <w:rFonts w:ascii="Arial" w:hAnsi="Arial"/>
        <w:b/>
        <w:sz w:val="20"/>
        <w:lang w:val="pt-BR"/>
      </w:rPr>
    </w:pPr>
    <w:r>
      <w:rPr>
        <w:rFonts w:ascii="Arial" w:hAnsi="Arial"/>
        <w:b/>
        <w:sz w:val="20"/>
        <w:lang w:val="pt-BR"/>
      </w:rPr>
      <w:t>12/03/2020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20"/>
  </w:num>
  <w:num w:numId="92">
    <w:abstractNumId w:val="20"/>
  </w:num>
  <w:num w:numId="93">
    <w:abstractNumId w:val="20"/>
  </w:num>
  <w:num w:numId="94">
    <w:abstractNumId w:val="20"/>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20"/>
  </w:num>
  <w:num w:numId="105">
    <w:abstractNumId w:val="20"/>
  </w:num>
  <w:num w:numId="106">
    <w:abstractNumId w:val="20"/>
  </w:num>
  <w:num w:numId="107">
    <w:abstractNumId w:val="20"/>
  </w:num>
  <w:num w:numId="108">
    <w:abstractNumId w:val="20"/>
  </w:num>
  <w:num w:numId="109">
    <w:abstractNumId w:val="20"/>
  </w:num>
  <w:num w:numId="110">
    <w:abstractNumId w:val="20"/>
  </w:num>
  <w:num w:numId="111">
    <w:abstractNumId w:val="20"/>
  </w:num>
  <w:num w:numId="112">
    <w:abstractNumId w:val="20"/>
  </w:num>
  <w:num w:numId="113">
    <w:abstractNumId w:val="20"/>
  </w:num>
  <w:num w:numId="114">
    <w:abstractNumId w:val="20"/>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num>
  <w:num w:numId="117">
    <w:abstractNumId w:val="20"/>
  </w:num>
  <w:num w:numId="118">
    <w:abstractNumId w:val="20"/>
  </w:num>
  <w:num w:numId="119">
    <w:abstractNumId w:val="20"/>
  </w:num>
  <w:num w:numId="120">
    <w:abstractNumId w:val="20"/>
  </w:num>
  <w:num w:numId="121">
    <w:abstractNumId w:val="20"/>
  </w:num>
  <w:num w:numId="122">
    <w:abstractNumId w:val="20"/>
  </w:num>
  <w:num w:numId="123">
    <w:abstractNumId w:val="20"/>
  </w:num>
  <w:num w:numId="124">
    <w:abstractNumId w:val="20"/>
  </w:num>
  <w:num w:numId="125">
    <w:abstractNumId w:val="20"/>
  </w:num>
  <w:num w:numId="126">
    <w:abstractNumId w:val="20"/>
  </w:num>
  <w:num w:numId="127">
    <w:abstractNumId w:val="20"/>
  </w:num>
  <w:num w:numId="128">
    <w:abstractNumId w:val="20"/>
  </w:num>
  <w:num w:numId="129">
    <w:abstractNumId w:val="20"/>
  </w:num>
  <w:num w:numId="130">
    <w:abstractNumId w:val="20"/>
  </w:num>
  <w:num w:numId="131">
    <w:abstractNumId w:val="20"/>
  </w:num>
  <w:num w:numId="132">
    <w:abstractNumId w:val="20"/>
  </w:num>
  <w:num w:numId="133">
    <w:abstractNumId w:val="20"/>
  </w:num>
  <w:num w:numId="134">
    <w:abstractNumId w:val="20"/>
  </w:num>
  <w:num w:numId="135">
    <w:abstractNumId w:val="20"/>
  </w:num>
  <w:num w:numId="136">
    <w:abstractNumId w:val="20"/>
  </w:num>
  <w:num w:numId="137">
    <w:abstractNumId w:val="20"/>
  </w:num>
  <w:num w:numId="138">
    <w:abstractNumId w:val="20"/>
  </w:num>
  <w:num w:numId="139">
    <w:abstractNumId w:val="20"/>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F52AE2"/>
    <w:rsid w:val="000012A7"/>
    <w:rsid w:val="00002B58"/>
    <w:rsid w:val="0001374D"/>
    <w:rsid w:val="00020A6C"/>
    <w:rsid w:val="00023E5C"/>
    <w:rsid w:val="000252EB"/>
    <w:rsid w:val="000254FE"/>
    <w:rsid w:val="00032B0A"/>
    <w:rsid w:val="000371A1"/>
    <w:rsid w:val="000437D5"/>
    <w:rsid w:val="000455D9"/>
    <w:rsid w:val="00053568"/>
    <w:rsid w:val="000541A3"/>
    <w:rsid w:val="000552C8"/>
    <w:rsid w:val="000556A1"/>
    <w:rsid w:val="00055C49"/>
    <w:rsid w:val="0007164F"/>
    <w:rsid w:val="00076567"/>
    <w:rsid w:val="00084D47"/>
    <w:rsid w:val="00091F93"/>
    <w:rsid w:val="0009745E"/>
    <w:rsid w:val="000A57A9"/>
    <w:rsid w:val="000B70A2"/>
    <w:rsid w:val="000B7308"/>
    <w:rsid w:val="000C02E4"/>
    <w:rsid w:val="000C18C5"/>
    <w:rsid w:val="000C6336"/>
    <w:rsid w:val="000D0AE7"/>
    <w:rsid w:val="000D2A6C"/>
    <w:rsid w:val="000D6286"/>
    <w:rsid w:val="000E3E9D"/>
    <w:rsid w:val="000F3530"/>
    <w:rsid w:val="00102CB6"/>
    <w:rsid w:val="00104D87"/>
    <w:rsid w:val="00110395"/>
    <w:rsid w:val="0011518A"/>
    <w:rsid w:val="001158D2"/>
    <w:rsid w:val="00115F1D"/>
    <w:rsid w:val="001177A3"/>
    <w:rsid w:val="001177BD"/>
    <w:rsid w:val="001221CA"/>
    <w:rsid w:val="00124183"/>
    <w:rsid w:val="00124DBA"/>
    <w:rsid w:val="00125472"/>
    <w:rsid w:val="00130B23"/>
    <w:rsid w:val="0013305B"/>
    <w:rsid w:val="00137071"/>
    <w:rsid w:val="00137108"/>
    <w:rsid w:val="001435C6"/>
    <w:rsid w:val="00147E80"/>
    <w:rsid w:val="0015459C"/>
    <w:rsid w:val="00164E6D"/>
    <w:rsid w:val="00166598"/>
    <w:rsid w:val="001737DC"/>
    <w:rsid w:val="0017431B"/>
    <w:rsid w:val="00180C3F"/>
    <w:rsid w:val="00181137"/>
    <w:rsid w:val="001837E3"/>
    <w:rsid w:val="00185DE2"/>
    <w:rsid w:val="0019124D"/>
    <w:rsid w:val="00196434"/>
    <w:rsid w:val="001A0674"/>
    <w:rsid w:val="001A553D"/>
    <w:rsid w:val="001A5F3C"/>
    <w:rsid w:val="001B090D"/>
    <w:rsid w:val="001B33DB"/>
    <w:rsid w:val="001B5426"/>
    <w:rsid w:val="001B62F5"/>
    <w:rsid w:val="001B72A7"/>
    <w:rsid w:val="001C223B"/>
    <w:rsid w:val="001C25BE"/>
    <w:rsid w:val="001C26BB"/>
    <w:rsid w:val="001C506F"/>
    <w:rsid w:val="001C60C8"/>
    <w:rsid w:val="001C7CCE"/>
    <w:rsid w:val="001D29BD"/>
    <w:rsid w:val="001D5A4E"/>
    <w:rsid w:val="001D7EEF"/>
    <w:rsid w:val="001E0CD6"/>
    <w:rsid w:val="001E37A6"/>
    <w:rsid w:val="001E4C2C"/>
    <w:rsid w:val="001E6789"/>
    <w:rsid w:val="001F3E68"/>
    <w:rsid w:val="001F5ACA"/>
    <w:rsid w:val="001F6692"/>
    <w:rsid w:val="00200768"/>
    <w:rsid w:val="00201271"/>
    <w:rsid w:val="002053AD"/>
    <w:rsid w:val="00206618"/>
    <w:rsid w:val="00213D08"/>
    <w:rsid w:val="002168CA"/>
    <w:rsid w:val="002173AD"/>
    <w:rsid w:val="00223260"/>
    <w:rsid w:val="00224627"/>
    <w:rsid w:val="00226365"/>
    <w:rsid w:val="0023148D"/>
    <w:rsid w:val="00232147"/>
    <w:rsid w:val="002337A6"/>
    <w:rsid w:val="0024564B"/>
    <w:rsid w:val="002456FE"/>
    <w:rsid w:val="00246752"/>
    <w:rsid w:val="00252487"/>
    <w:rsid w:val="002552F3"/>
    <w:rsid w:val="0025645A"/>
    <w:rsid w:val="002700A0"/>
    <w:rsid w:val="00271812"/>
    <w:rsid w:val="00276623"/>
    <w:rsid w:val="00282DCB"/>
    <w:rsid w:val="00283D15"/>
    <w:rsid w:val="00290965"/>
    <w:rsid w:val="00295A19"/>
    <w:rsid w:val="00297000"/>
    <w:rsid w:val="0029745F"/>
    <w:rsid w:val="002A61DB"/>
    <w:rsid w:val="002B652B"/>
    <w:rsid w:val="002C693B"/>
    <w:rsid w:val="002C76A5"/>
    <w:rsid w:val="002D57E7"/>
    <w:rsid w:val="002E0C53"/>
    <w:rsid w:val="002E2251"/>
    <w:rsid w:val="002E6890"/>
    <w:rsid w:val="002E7A51"/>
    <w:rsid w:val="002F1AF2"/>
    <w:rsid w:val="002F39B8"/>
    <w:rsid w:val="002F57D7"/>
    <w:rsid w:val="00302C12"/>
    <w:rsid w:val="00304131"/>
    <w:rsid w:val="00305835"/>
    <w:rsid w:val="00310569"/>
    <w:rsid w:val="00311173"/>
    <w:rsid w:val="0031148D"/>
    <w:rsid w:val="003137D2"/>
    <w:rsid w:val="00313A48"/>
    <w:rsid w:val="00315C09"/>
    <w:rsid w:val="0032203F"/>
    <w:rsid w:val="00324A5F"/>
    <w:rsid w:val="00325407"/>
    <w:rsid w:val="0033247E"/>
    <w:rsid w:val="00333BBD"/>
    <w:rsid w:val="003340E9"/>
    <w:rsid w:val="00335F0E"/>
    <w:rsid w:val="003365DD"/>
    <w:rsid w:val="00344DE1"/>
    <w:rsid w:val="003557CE"/>
    <w:rsid w:val="0036185B"/>
    <w:rsid w:val="003639ED"/>
    <w:rsid w:val="00363A69"/>
    <w:rsid w:val="00364882"/>
    <w:rsid w:val="00365288"/>
    <w:rsid w:val="0036784C"/>
    <w:rsid w:val="00375626"/>
    <w:rsid w:val="003774FE"/>
    <w:rsid w:val="00381204"/>
    <w:rsid w:val="0038771F"/>
    <w:rsid w:val="00394C3D"/>
    <w:rsid w:val="0039658D"/>
    <w:rsid w:val="003A02FE"/>
    <w:rsid w:val="003A0CB4"/>
    <w:rsid w:val="003A5FF0"/>
    <w:rsid w:val="003A63D7"/>
    <w:rsid w:val="003A71EB"/>
    <w:rsid w:val="003B1E3B"/>
    <w:rsid w:val="003B204D"/>
    <w:rsid w:val="003C14DE"/>
    <w:rsid w:val="003C19A7"/>
    <w:rsid w:val="003C35EC"/>
    <w:rsid w:val="003D6F0C"/>
    <w:rsid w:val="003E3F8D"/>
    <w:rsid w:val="003E66EA"/>
    <w:rsid w:val="003F7B0D"/>
    <w:rsid w:val="00402388"/>
    <w:rsid w:val="0040458C"/>
    <w:rsid w:val="00404E99"/>
    <w:rsid w:val="00414A68"/>
    <w:rsid w:val="00423E1A"/>
    <w:rsid w:val="004266C8"/>
    <w:rsid w:val="00433195"/>
    <w:rsid w:val="00434776"/>
    <w:rsid w:val="0043609D"/>
    <w:rsid w:val="00436601"/>
    <w:rsid w:val="004411E7"/>
    <w:rsid w:val="00450484"/>
    <w:rsid w:val="004509AF"/>
    <w:rsid w:val="00452C8E"/>
    <w:rsid w:val="00453BBE"/>
    <w:rsid w:val="00454FAD"/>
    <w:rsid w:val="00455C9F"/>
    <w:rsid w:val="00455FC6"/>
    <w:rsid w:val="004602C4"/>
    <w:rsid w:val="00460BF1"/>
    <w:rsid w:val="00461135"/>
    <w:rsid w:val="00467CFC"/>
    <w:rsid w:val="00471545"/>
    <w:rsid w:val="00471CDD"/>
    <w:rsid w:val="004842EB"/>
    <w:rsid w:val="0048599D"/>
    <w:rsid w:val="00486D71"/>
    <w:rsid w:val="00490381"/>
    <w:rsid w:val="00491A22"/>
    <w:rsid w:val="004937C8"/>
    <w:rsid w:val="00496283"/>
    <w:rsid w:val="004A17CC"/>
    <w:rsid w:val="004A6081"/>
    <w:rsid w:val="004A7188"/>
    <w:rsid w:val="004A771E"/>
    <w:rsid w:val="004B1D03"/>
    <w:rsid w:val="004B6DF9"/>
    <w:rsid w:val="004C5A04"/>
    <w:rsid w:val="004C7F72"/>
    <w:rsid w:val="004D26B5"/>
    <w:rsid w:val="004E5AD0"/>
    <w:rsid w:val="004F01A1"/>
    <w:rsid w:val="004F0B8B"/>
    <w:rsid w:val="004F1479"/>
    <w:rsid w:val="004F6319"/>
    <w:rsid w:val="00500EC2"/>
    <w:rsid w:val="005028E2"/>
    <w:rsid w:val="005035AB"/>
    <w:rsid w:val="00504F1B"/>
    <w:rsid w:val="005066DA"/>
    <w:rsid w:val="00510329"/>
    <w:rsid w:val="00511169"/>
    <w:rsid w:val="00517F95"/>
    <w:rsid w:val="005200F3"/>
    <w:rsid w:val="00525374"/>
    <w:rsid w:val="005311FC"/>
    <w:rsid w:val="00531D43"/>
    <w:rsid w:val="0054204A"/>
    <w:rsid w:val="00544556"/>
    <w:rsid w:val="00544A1D"/>
    <w:rsid w:val="00551070"/>
    <w:rsid w:val="00562228"/>
    <w:rsid w:val="005635B0"/>
    <w:rsid w:val="00563635"/>
    <w:rsid w:val="00563A38"/>
    <w:rsid w:val="0056516D"/>
    <w:rsid w:val="00565494"/>
    <w:rsid w:val="005658BE"/>
    <w:rsid w:val="0056662D"/>
    <w:rsid w:val="00567AA4"/>
    <w:rsid w:val="00572C38"/>
    <w:rsid w:val="005741FA"/>
    <w:rsid w:val="005809BB"/>
    <w:rsid w:val="005814E4"/>
    <w:rsid w:val="005822C4"/>
    <w:rsid w:val="005824D3"/>
    <w:rsid w:val="00582C70"/>
    <w:rsid w:val="005838C2"/>
    <w:rsid w:val="00583C9A"/>
    <w:rsid w:val="00587384"/>
    <w:rsid w:val="00587CBD"/>
    <w:rsid w:val="005912A4"/>
    <w:rsid w:val="005914B7"/>
    <w:rsid w:val="005938F5"/>
    <w:rsid w:val="005A26B4"/>
    <w:rsid w:val="005B0689"/>
    <w:rsid w:val="005B4A84"/>
    <w:rsid w:val="005B4EFF"/>
    <w:rsid w:val="005B5718"/>
    <w:rsid w:val="005C0435"/>
    <w:rsid w:val="005C241E"/>
    <w:rsid w:val="005C3E58"/>
    <w:rsid w:val="005C5AA2"/>
    <w:rsid w:val="005C640E"/>
    <w:rsid w:val="005C6593"/>
    <w:rsid w:val="005D1AB8"/>
    <w:rsid w:val="005D4B8E"/>
    <w:rsid w:val="005D6041"/>
    <w:rsid w:val="005D6BB2"/>
    <w:rsid w:val="005E0397"/>
    <w:rsid w:val="005E1351"/>
    <w:rsid w:val="005E7D16"/>
    <w:rsid w:val="0060577F"/>
    <w:rsid w:val="00610C76"/>
    <w:rsid w:val="00611C92"/>
    <w:rsid w:val="00613530"/>
    <w:rsid w:val="0061654E"/>
    <w:rsid w:val="0062602D"/>
    <w:rsid w:val="00634EB7"/>
    <w:rsid w:val="00644925"/>
    <w:rsid w:val="006548C7"/>
    <w:rsid w:val="006554D6"/>
    <w:rsid w:val="0065575C"/>
    <w:rsid w:val="00657B6E"/>
    <w:rsid w:val="00661FCC"/>
    <w:rsid w:val="00663516"/>
    <w:rsid w:val="00664565"/>
    <w:rsid w:val="00664724"/>
    <w:rsid w:val="00664D44"/>
    <w:rsid w:val="006745F6"/>
    <w:rsid w:val="00677B25"/>
    <w:rsid w:val="00684CC7"/>
    <w:rsid w:val="00684EED"/>
    <w:rsid w:val="00691EB3"/>
    <w:rsid w:val="006939C4"/>
    <w:rsid w:val="006955FB"/>
    <w:rsid w:val="00696C7C"/>
    <w:rsid w:val="006A2FC2"/>
    <w:rsid w:val="006A38C9"/>
    <w:rsid w:val="006A5A18"/>
    <w:rsid w:val="006B0AFF"/>
    <w:rsid w:val="006B13FB"/>
    <w:rsid w:val="006B1728"/>
    <w:rsid w:val="006B208B"/>
    <w:rsid w:val="006B385C"/>
    <w:rsid w:val="006B731B"/>
    <w:rsid w:val="006C2F62"/>
    <w:rsid w:val="006C4749"/>
    <w:rsid w:val="006C6BA6"/>
    <w:rsid w:val="006D0EFE"/>
    <w:rsid w:val="006D2EBC"/>
    <w:rsid w:val="006D2FB4"/>
    <w:rsid w:val="006D37D6"/>
    <w:rsid w:val="006D5D42"/>
    <w:rsid w:val="006D7455"/>
    <w:rsid w:val="006F0607"/>
    <w:rsid w:val="006F102F"/>
    <w:rsid w:val="006F5FA4"/>
    <w:rsid w:val="006F6A84"/>
    <w:rsid w:val="00703FAF"/>
    <w:rsid w:val="00707EF7"/>
    <w:rsid w:val="0071088E"/>
    <w:rsid w:val="00716301"/>
    <w:rsid w:val="00716684"/>
    <w:rsid w:val="007207EF"/>
    <w:rsid w:val="00731D31"/>
    <w:rsid w:val="00734D8D"/>
    <w:rsid w:val="00734FF3"/>
    <w:rsid w:val="007357BC"/>
    <w:rsid w:val="00735A5C"/>
    <w:rsid w:val="00736436"/>
    <w:rsid w:val="00736441"/>
    <w:rsid w:val="00745FD6"/>
    <w:rsid w:val="00763D34"/>
    <w:rsid w:val="007725E8"/>
    <w:rsid w:val="007761F3"/>
    <w:rsid w:val="00780E15"/>
    <w:rsid w:val="00781817"/>
    <w:rsid w:val="00783ACC"/>
    <w:rsid w:val="00786074"/>
    <w:rsid w:val="007874F6"/>
    <w:rsid w:val="007916CE"/>
    <w:rsid w:val="007917B7"/>
    <w:rsid w:val="0079265A"/>
    <w:rsid w:val="00793ED6"/>
    <w:rsid w:val="007A1C8D"/>
    <w:rsid w:val="007A4A19"/>
    <w:rsid w:val="007A5316"/>
    <w:rsid w:val="007A5C00"/>
    <w:rsid w:val="007B0C1C"/>
    <w:rsid w:val="007B29EC"/>
    <w:rsid w:val="007B6C14"/>
    <w:rsid w:val="007B7A4A"/>
    <w:rsid w:val="007C673A"/>
    <w:rsid w:val="007C6C22"/>
    <w:rsid w:val="007C7157"/>
    <w:rsid w:val="007D1BC6"/>
    <w:rsid w:val="007E0F71"/>
    <w:rsid w:val="007E21C0"/>
    <w:rsid w:val="007E49EF"/>
    <w:rsid w:val="007E52D9"/>
    <w:rsid w:val="007F3341"/>
    <w:rsid w:val="007F58A4"/>
    <w:rsid w:val="007F71BC"/>
    <w:rsid w:val="00807FB5"/>
    <w:rsid w:val="00812D35"/>
    <w:rsid w:val="00812EC3"/>
    <w:rsid w:val="0081655A"/>
    <w:rsid w:val="0082484B"/>
    <w:rsid w:val="00824CC4"/>
    <w:rsid w:val="00827709"/>
    <w:rsid w:val="00831593"/>
    <w:rsid w:val="00831FBB"/>
    <w:rsid w:val="0083280C"/>
    <w:rsid w:val="00834D49"/>
    <w:rsid w:val="008354CD"/>
    <w:rsid w:val="008447A3"/>
    <w:rsid w:val="00845FEE"/>
    <w:rsid w:val="00846A30"/>
    <w:rsid w:val="008506B4"/>
    <w:rsid w:val="00850BC0"/>
    <w:rsid w:val="00855B84"/>
    <w:rsid w:val="00875909"/>
    <w:rsid w:val="00887E61"/>
    <w:rsid w:val="00893864"/>
    <w:rsid w:val="008941F2"/>
    <w:rsid w:val="008952E0"/>
    <w:rsid w:val="008A4A5A"/>
    <w:rsid w:val="008A4DB3"/>
    <w:rsid w:val="008B1C22"/>
    <w:rsid w:val="008B550B"/>
    <w:rsid w:val="008B6CE4"/>
    <w:rsid w:val="008B73B3"/>
    <w:rsid w:val="008B7867"/>
    <w:rsid w:val="008C1467"/>
    <w:rsid w:val="008C1BD6"/>
    <w:rsid w:val="008D06F2"/>
    <w:rsid w:val="008D0D7F"/>
    <w:rsid w:val="008D276E"/>
    <w:rsid w:val="008E3BD9"/>
    <w:rsid w:val="008E72F0"/>
    <w:rsid w:val="008F022E"/>
    <w:rsid w:val="008F3C11"/>
    <w:rsid w:val="008F566D"/>
    <w:rsid w:val="00901A20"/>
    <w:rsid w:val="00904F81"/>
    <w:rsid w:val="0090718A"/>
    <w:rsid w:val="00910F15"/>
    <w:rsid w:val="009140E2"/>
    <w:rsid w:val="0092025A"/>
    <w:rsid w:val="009208D4"/>
    <w:rsid w:val="0092126D"/>
    <w:rsid w:val="0092140F"/>
    <w:rsid w:val="009250BE"/>
    <w:rsid w:val="009260A3"/>
    <w:rsid w:val="00926894"/>
    <w:rsid w:val="00926919"/>
    <w:rsid w:val="00931A19"/>
    <w:rsid w:val="00932A63"/>
    <w:rsid w:val="00935587"/>
    <w:rsid w:val="00936C69"/>
    <w:rsid w:val="0093705B"/>
    <w:rsid w:val="0094205D"/>
    <w:rsid w:val="0094711D"/>
    <w:rsid w:val="00950525"/>
    <w:rsid w:val="00956080"/>
    <w:rsid w:val="0095773E"/>
    <w:rsid w:val="00966F30"/>
    <w:rsid w:val="009671A1"/>
    <w:rsid w:val="0097332C"/>
    <w:rsid w:val="00983770"/>
    <w:rsid w:val="0099033C"/>
    <w:rsid w:val="00990712"/>
    <w:rsid w:val="00995154"/>
    <w:rsid w:val="009975A6"/>
    <w:rsid w:val="009A0FF2"/>
    <w:rsid w:val="009A5F1E"/>
    <w:rsid w:val="009B0F90"/>
    <w:rsid w:val="009B1930"/>
    <w:rsid w:val="009B2876"/>
    <w:rsid w:val="009C0927"/>
    <w:rsid w:val="009C1F41"/>
    <w:rsid w:val="009C2E74"/>
    <w:rsid w:val="009C51C9"/>
    <w:rsid w:val="009C5BB2"/>
    <w:rsid w:val="009C7065"/>
    <w:rsid w:val="009D3801"/>
    <w:rsid w:val="009E078F"/>
    <w:rsid w:val="009E3ED5"/>
    <w:rsid w:val="009E4FD0"/>
    <w:rsid w:val="009F1C20"/>
    <w:rsid w:val="009F3E11"/>
    <w:rsid w:val="009F42DA"/>
    <w:rsid w:val="00A0280F"/>
    <w:rsid w:val="00A031BA"/>
    <w:rsid w:val="00A06B08"/>
    <w:rsid w:val="00A1081E"/>
    <w:rsid w:val="00A10D6E"/>
    <w:rsid w:val="00A12FFD"/>
    <w:rsid w:val="00A13E6B"/>
    <w:rsid w:val="00A15567"/>
    <w:rsid w:val="00A16225"/>
    <w:rsid w:val="00A20872"/>
    <w:rsid w:val="00A20AB7"/>
    <w:rsid w:val="00A21BCB"/>
    <w:rsid w:val="00A21CB0"/>
    <w:rsid w:val="00A243D9"/>
    <w:rsid w:val="00A2521A"/>
    <w:rsid w:val="00A26286"/>
    <w:rsid w:val="00A305EA"/>
    <w:rsid w:val="00A30750"/>
    <w:rsid w:val="00A31C1E"/>
    <w:rsid w:val="00A3225D"/>
    <w:rsid w:val="00A3359E"/>
    <w:rsid w:val="00A41038"/>
    <w:rsid w:val="00A43AE4"/>
    <w:rsid w:val="00A45685"/>
    <w:rsid w:val="00A47EF9"/>
    <w:rsid w:val="00A533FD"/>
    <w:rsid w:val="00A5466C"/>
    <w:rsid w:val="00A55E31"/>
    <w:rsid w:val="00A61411"/>
    <w:rsid w:val="00A6235E"/>
    <w:rsid w:val="00A62A18"/>
    <w:rsid w:val="00A62A9C"/>
    <w:rsid w:val="00A64797"/>
    <w:rsid w:val="00A65473"/>
    <w:rsid w:val="00A7480B"/>
    <w:rsid w:val="00A75EAB"/>
    <w:rsid w:val="00A814CC"/>
    <w:rsid w:val="00A8341F"/>
    <w:rsid w:val="00A87B96"/>
    <w:rsid w:val="00A91619"/>
    <w:rsid w:val="00A918B1"/>
    <w:rsid w:val="00A94A56"/>
    <w:rsid w:val="00A96977"/>
    <w:rsid w:val="00AA4374"/>
    <w:rsid w:val="00AA4887"/>
    <w:rsid w:val="00AB05DE"/>
    <w:rsid w:val="00AB0D89"/>
    <w:rsid w:val="00AC1A92"/>
    <w:rsid w:val="00AC6604"/>
    <w:rsid w:val="00AC6FC2"/>
    <w:rsid w:val="00AD02E0"/>
    <w:rsid w:val="00AE4846"/>
    <w:rsid w:val="00AE50DF"/>
    <w:rsid w:val="00AF0667"/>
    <w:rsid w:val="00AF23C5"/>
    <w:rsid w:val="00B00B5E"/>
    <w:rsid w:val="00B00CA7"/>
    <w:rsid w:val="00B075CF"/>
    <w:rsid w:val="00B1300A"/>
    <w:rsid w:val="00B1483E"/>
    <w:rsid w:val="00B25A73"/>
    <w:rsid w:val="00B262C1"/>
    <w:rsid w:val="00B31EDE"/>
    <w:rsid w:val="00B32624"/>
    <w:rsid w:val="00B362F1"/>
    <w:rsid w:val="00B402A6"/>
    <w:rsid w:val="00B47EF1"/>
    <w:rsid w:val="00B500AE"/>
    <w:rsid w:val="00B52FF2"/>
    <w:rsid w:val="00B605DD"/>
    <w:rsid w:val="00B61306"/>
    <w:rsid w:val="00B66689"/>
    <w:rsid w:val="00B72F56"/>
    <w:rsid w:val="00B8090E"/>
    <w:rsid w:val="00B847FA"/>
    <w:rsid w:val="00B861E3"/>
    <w:rsid w:val="00B86B67"/>
    <w:rsid w:val="00B924F7"/>
    <w:rsid w:val="00B95186"/>
    <w:rsid w:val="00B96EF0"/>
    <w:rsid w:val="00B9706C"/>
    <w:rsid w:val="00BA127A"/>
    <w:rsid w:val="00BA2691"/>
    <w:rsid w:val="00BA2D3E"/>
    <w:rsid w:val="00BA5B5F"/>
    <w:rsid w:val="00BC2787"/>
    <w:rsid w:val="00BC3A50"/>
    <w:rsid w:val="00BC6A79"/>
    <w:rsid w:val="00BD53DE"/>
    <w:rsid w:val="00BD5424"/>
    <w:rsid w:val="00BD5FAA"/>
    <w:rsid w:val="00BD628B"/>
    <w:rsid w:val="00BF0B4D"/>
    <w:rsid w:val="00BF2632"/>
    <w:rsid w:val="00BF534A"/>
    <w:rsid w:val="00BF6D77"/>
    <w:rsid w:val="00BF7815"/>
    <w:rsid w:val="00C01243"/>
    <w:rsid w:val="00C0479B"/>
    <w:rsid w:val="00C05689"/>
    <w:rsid w:val="00C06268"/>
    <w:rsid w:val="00C10C7E"/>
    <w:rsid w:val="00C1144A"/>
    <w:rsid w:val="00C1309E"/>
    <w:rsid w:val="00C15BBB"/>
    <w:rsid w:val="00C234FD"/>
    <w:rsid w:val="00C24F0F"/>
    <w:rsid w:val="00C27AB6"/>
    <w:rsid w:val="00C35EB5"/>
    <w:rsid w:val="00C37A1A"/>
    <w:rsid w:val="00C42BB9"/>
    <w:rsid w:val="00C529EF"/>
    <w:rsid w:val="00C57C0E"/>
    <w:rsid w:val="00C6346D"/>
    <w:rsid w:val="00C66B40"/>
    <w:rsid w:val="00C67176"/>
    <w:rsid w:val="00C72AFE"/>
    <w:rsid w:val="00C774EA"/>
    <w:rsid w:val="00C872F1"/>
    <w:rsid w:val="00C956BC"/>
    <w:rsid w:val="00C97D6A"/>
    <w:rsid w:val="00CA2CEC"/>
    <w:rsid w:val="00CA40EA"/>
    <w:rsid w:val="00CA4BF5"/>
    <w:rsid w:val="00CB06E9"/>
    <w:rsid w:val="00CB0D97"/>
    <w:rsid w:val="00CB1A16"/>
    <w:rsid w:val="00CB1C55"/>
    <w:rsid w:val="00CB407C"/>
    <w:rsid w:val="00CB5FB5"/>
    <w:rsid w:val="00CB6FDB"/>
    <w:rsid w:val="00CC6939"/>
    <w:rsid w:val="00CD10CE"/>
    <w:rsid w:val="00CD3B2E"/>
    <w:rsid w:val="00CD6607"/>
    <w:rsid w:val="00CD67EC"/>
    <w:rsid w:val="00CD7275"/>
    <w:rsid w:val="00CE0996"/>
    <w:rsid w:val="00CE2FF6"/>
    <w:rsid w:val="00CE7FEE"/>
    <w:rsid w:val="00CF0206"/>
    <w:rsid w:val="00CF1276"/>
    <w:rsid w:val="00CF17B4"/>
    <w:rsid w:val="00CF2405"/>
    <w:rsid w:val="00D02565"/>
    <w:rsid w:val="00D02D86"/>
    <w:rsid w:val="00D05A45"/>
    <w:rsid w:val="00D064FA"/>
    <w:rsid w:val="00D162D0"/>
    <w:rsid w:val="00D1641A"/>
    <w:rsid w:val="00D170FF"/>
    <w:rsid w:val="00D21C2B"/>
    <w:rsid w:val="00D2575F"/>
    <w:rsid w:val="00D25C2A"/>
    <w:rsid w:val="00D26950"/>
    <w:rsid w:val="00D34510"/>
    <w:rsid w:val="00D360D2"/>
    <w:rsid w:val="00D4577A"/>
    <w:rsid w:val="00D46D27"/>
    <w:rsid w:val="00D51F10"/>
    <w:rsid w:val="00D53C39"/>
    <w:rsid w:val="00D544F4"/>
    <w:rsid w:val="00D648BE"/>
    <w:rsid w:val="00D66C96"/>
    <w:rsid w:val="00D66F57"/>
    <w:rsid w:val="00D67AA4"/>
    <w:rsid w:val="00D71920"/>
    <w:rsid w:val="00D72309"/>
    <w:rsid w:val="00D749C5"/>
    <w:rsid w:val="00D8335A"/>
    <w:rsid w:val="00D845F0"/>
    <w:rsid w:val="00D924BE"/>
    <w:rsid w:val="00D947B3"/>
    <w:rsid w:val="00D964A0"/>
    <w:rsid w:val="00D9764F"/>
    <w:rsid w:val="00DA06B8"/>
    <w:rsid w:val="00DA15E8"/>
    <w:rsid w:val="00DA6E2C"/>
    <w:rsid w:val="00DB074D"/>
    <w:rsid w:val="00DB3188"/>
    <w:rsid w:val="00DB5FB1"/>
    <w:rsid w:val="00DC16A1"/>
    <w:rsid w:val="00DC17FF"/>
    <w:rsid w:val="00DC3BE2"/>
    <w:rsid w:val="00DC616F"/>
    <w:rsid w:val="00DE1A6E"/>
    <w:rsid w:val="00DE6AD5"/>
    <w:rsid w:val="00DF403D"/>
    <w:rsid w:val="00DF69D3"/>
    <w:rsid w:val="00E00A2C"/>
    <w:rsid w:val="00E12517"/>
    <w:rsid w:val="00E1401F"/>
    <w:rsid w:val="00E15AEA"/>
    <w:rsid w:val="00E161D9"/>
    <w:rsid w:val="00E25D79"/>
    <w:rsid w:val="00E2733F"/>
    <w:rsid w:val="00E3173A"/>
    <w:rsid w:val="00E34EB7"/>
    <w:rsid w:val="00E40DCB"/>
    <w:rsid w:val="00E41BC1"/>
    <w:rsid w:val="00E42511"/>
    <w:rsid w:val="00E44596"/>
    <w:rsid w:val="00E50687"/>
    <w:rsid w:val="00E52739"/>
    <w:rsid w:val="00E574DC"/>
    <w:rsid w:val="00E620E1"/>
    <w:rsid w:val="00E6501D"/>
    <w:rsid w:val="00E65617"/>
    <w:rsid w:val="00E66324"/>
    <w:rsid w:val="00E663AE"/>
    <w:rsid w:val="00E678A6"/>
    <w:rsid w:val="00E72C5D"/>
    <w:rsid w:val="00E80386"/>
    <w:rsid w:val="00E846C0"/>
    <w:rsid w:val="00E85C74"/>
    <w:rsid w:val="00E86FDF"/>
    <w:rsid w:val="00E939C0"/>
    <w:rsid w:val="00E975F5"/>
    <w:rsid w:val="00EA3452"/>
    <w:rsid w:val="00EA3D38"/>
    <w:rsid w:val="00EA5203"/>
    <w:rsid w:val="00EA70FF"/>
    <w:rsid w:val="00EB25D7"/>
    <w:rsid w:val="00EB6268"/>
    <w:rsid w:val="00EB77E3"/>
    <w:rsid w:val="00EC220F"/>
    <w:rsid w:val="00EC2D8A"/>
    <w:rsid w:val="00EC4D3A"/>
    <w:rsid w:val="00EC7A27"/>
    <w:rsid w:val="00ED59F4"/>
    <w:rsid w:val="00ED7D31"/>
    <w:rsid w:val="00EE66CC"/>
    <w:rsid w:val="00EF1B81"/>
    <w:rsid w:val="00EF1FD3"/>
    <w:rsid w:val="00EF480A"/>
    <w:rsid w:val="00F02689"/>
    <w:rsid w:val="00F040EC"/>
    <w:rsid w:val="00F043BE"/>
    <w:rsid w:val="00F05533"/>
    <w:rsid w:val="00F06066"/>
    <w:rsid w:val="00F101B3"/>
    <w:rsid w:val="00F10FDE"/>
    <w:rsid w:val="00F141FC"/>
    <w:rsid w:val="00F201A4"/>
    <w:rsid w:val="00F23F26"/>
    <w:rsid w:val="00F24B99"/>
    <w:rsid w:val="00F2608B"/>
    <w:rsid w:val="00F2646B"/>
    <w:rsid w:val="00F26C35"/>
    <w:rsid w:val="00F37985"/>
    <w:rsid w:val="00F4255B"/>
    <w:rsid w:val="00F4385F"/>
    <w:rsid w:val="00F4698D"/>
    <w:rsid w:val="00F47DCC"/>
    <w:rsid w:val="00F505E8"/>
    <w:rsid w:val="00F52532"/>
    <w:rsid w:val="00F52AE2"/>
    <w:rsid w:val="00F53D4D"/>
    <w:rsid w:val="00F55154"/>
    <w:rsid w:val="00F61E18"/>
    <w:rsid w:val="00F65838"/>
    <w:rsid w:val="00F65967"/>
    <w:rsid w:val="00F726D0"/>
    <w:rsid w:val="00F73EB8"/>
    <w:rsid w:val="00F74588"/>
    <w:rsid w:val="00F805F1"/>
    <w:rsid w:val="00F82AB4"/>
    <w:rsid w:val="00F8484D"/>
    <w:rsid w:val="00F859A5"/>
    <w:rsid w:val="00F909DE"/>
    <w:rsid w:val="00FB6BF0"/>
    <w:rsid w:val="00FC5C4F"/>
    <w:rsid w:val="00FC6E8A"/>
    <w:rsid w:val="00FD1633"/>
    <w:rsid w:val="00FD3C6B"/>
    <w:rsid w:val="00FD4FED"/>
    <w:rsid w:val="00FE09E6"/>
    <w:rsid w:val="00FE4A21"/>
    <w:rsid w:val="00FF08CC"/>
    <w:rsid w:val="00FF5260"/>
    <w:rsid w:val="00FF5F4A"/>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513999"/>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
    <w:name w:val="Unresolved Mention"/>
    <w:basedOn w:val="Fontepargpadro"/>
    <w:uiPriority w:val="99"/>
    <w:semiHidden/>
    <w:unhideWhenUsed/>
    <w:rsid w:val="008A4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2.emf"/><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 J U R _ S P ! 3 6 3 1 8 1 1 8 . 1 < / d o c u m e n t i d >  
     < s e n d e r i d > H S N < / s e n d e r i d >  
     < s e n d e r e m a i l > T A M B R O S A N O @ P N . C O M . B R < / s e n d e r e m a i l >  
     < l a s t m o d i f i e d > 2 0 2 0 - 0 3 - 1 1 T 1 9 : 2 3 : 0 0 . 0 0 0 0 0 0 0 - 0 3 : 0 0 < / l a s t m o d i f i e d >  
     < d a t a b a s e > J U R _ S P < / d a t a b a s e >  
 < / p r o p e r t i 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2.xml><?xml version="1.0" encoding="utf-8"?>
<ds:datastoreItem xmlns:ds="http://schemas.openxmlformats.org/officeDocument/2006/customXml" ds:itemID="{CAE2A9D5-4A07-423F-9202-B019F71A2617}">
  <ds:schemaRefs>
    <ds:schemaRef ds:uri="http://schemas.openxmlformats.org/officeDocument/2006/bibliography"/>
  </ds:schemaRefs>
</ds:datastoreItem>
</file>

<file path=customXml/itemProps13.xml><?xml version="1.0" encoding="utf-8"?>
<ds:datastoreItem xmlns:ds="http://schemas.openxmlformats.org/officeDocument/2006/customXml" ds:itemID="{282E5D33-3EDD-4AAE-98A9-CDB2C9D275AB}">
  <ds:schemaRefs>
    <ds:schemaRef ds:uri="http://schemas.openxmlformats.org/officeDocument/2006/bibliography"/>
  </ds:schemaRefs>
</ds:datastoreItem>
</file>

<file path=customXml/itemProps14.xml><?xml version="1.0" encoding="utf-8"?>
<ds:datastoreItem xmlns:ds="http://schemas.openxmlformats.org/officeDocument/2006/customXml" ds:itemID="{68976914-974C-4668-ABD5-F473756224A6}">
  <ds:schemaRefs>
    <ds:schemaRef ds:uri="http://schemas.openxmlformats.org/officeDocument/2006/bibliography"/>
  </ds:schemaRefs>
</ds:datastoreItem>
</file>

<file path=customXml/itemProps15.xml><?xml version="1.0" encoding="utf-8"?>
<ds:datastoreItem xmlns:ds="http://schemas.openxmlformats.org/officeDocument/2006/customXml" ds:itemID="{7BC94754-0B82-4A63-83A4-C0ACD0701C81}">
  <ds:schemaRefs>
    <ds:schemaRef ds:uri="http://schemas.openxmlformats.org/officeDocument/2006/bibliography"/>
  </ds:schemaRefs>
</ds:datastoreItem>
</file>

<file path=customXml/itemProps2.xml><?xml version="1.0" encoding="utf-8"?>
<ds:datastoreItem xmlns:ds="http://schemas.openxmlformats.org/officeDocument/2006/customXml" ds:itemID="{7EDF7893-25F9-41AF-ACAE-7C81D3DA4FC9}">
  <ds:schemaRefs>
    <ds:schemaRef ds:uri="http://www.imanage.com/work/xmlschema"/>
  </ds:schemaRefs>
</ds:datastoreItem>
</file>

<file path=customXml/itemProps3.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1E5194-CAC7-4F54-B507-8C2FF3977463}">
  <ds:schemaRefs>
    <ds:schemaRef ds:uri="http://schemas.openxmlformats.org/officeDocument/2006/bibliography"/>
  </ds:schemaRefs>
</ds:datastoreItem>
</file>

<file path=customXml/itemProps5.xml><?xml version="1.0" encoding="utf-8"?>
<ds:datastoreItem xmlns:ds="http://schemas.openxmlformats.org/officeDocument/2006/customXml" ds:itemID="{4A44FB79-75BF-44A9-85E4-6ACB2C5BA846}">
  <ds:schemaRefs>
    <ds:schemaRef ds:uri="http://schemas.openxmlformats.org/officeDocument/2006/bibliography"/>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7.xml><?xml version="1.0" encoding="utf-8"?>
<ds:datastoreItem xmlns:ds="http://schemas.openxmlformats.org/officeDocument/2006/customXml" ds:itemID="{EF70B1B3-095B-462A-AEDF-802F60DE8FD2}">
  <ds:schemaRefs>
    <ds:schemaRef ds:uri="http://schemas.openxmlformats.org/officeDocument/2006/bibliography"/>
  </ds:schemaRefs>
</ds:datastoreItem>
</file>

<file path=customXml/itemProps8.xml><?xml version="1.0" encoding="utf-8"?>
<ds:datastoreItem xmlns:ds="http://schemas.openxmlformats.org/officeDocument/2006/customXml" ds:itemID="{51351279-4867-405C-AD16-9D77313DB565}">
  <ds:schemaRefs>
    <ds:schemaRef ds:uri="http://www.imanage.com/work/xmlschema"/>
  </ds:schemaRefs>
</ds:datastoreItem>
</file>

<file path=customXml/itemProps9.xml><?xml version="1.0" encoding="utf-8"?>
<ds:datastoreItem xmlns:ds="http://schemas.openxmlformats.org/officeDocument/2006/customXml" ds:itemID="{907613BD-AE65-47DC-A923-E89CDE42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27374</Words>
  <Characters>147821</Characters>
  <Application>Microsoft Office Word</Application>
  <DocSecurity>0</DocSecurity>
  <Lines>1231</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174846</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Danilo Cesar Rissato</cp:lastModifiedBy>
  <cp:revision>3</cp:revision>
  <cp:lastPrinted>2020-03-03T13:46:00Z</cp:lastPrinted>
  <dcterms:created xsi:type="dcterms:W3CDTF">2020-03-12T20:02:00Z</dcterms:created>
  <dcterms:modified xsi:type="dcterms:W3CDTF">2020-03-12T20:17:00Z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40881dc9-f7f2-41de-a334-ceff3dc15b31_Enabled">
    <vt:lpwstr>True</vt:lpwstr>
  </property>
  <property fmtid="{D5CDD505-2E9C-101B-9397-08002B2CF9AE}" pid="19" name="MSIP_Label_40881dc9-f7f2-41de-a334-ceff3dc15b31_SiteId">
    <vt:lpwstr>ea0c2907-38d2-4181-8750-b0b190b60443</vt:lpwstr>
  </property>
  <property fmtid="{D5CDD505-2E9C-101B-9397-08002B2CF9AE}" pid="20" name="MSIP_Label_40881dc9-f7f2-41de-a334-ceff3dc15b31_Owner">
    <vt:lpwstr>bianca.onuki@bb.com.br</vt:lpwstr>
  </property>
  <property fmtid="{D5CDD505-2E9C-101B-9397-08002B2CF9AE}" pid="21" name="MSIP_Label_40881dc9-f7f2-41de-a334-ceff3dc15b31_SetDate">
    <vt:lpwstr>2020-03-02T19:20:09.2585422Z</vt:lpwstr>
  </property>
  <property fmtid="{D5CDD505-2E9C-101B-9397-08002B2CF9AE}" pid="22" name="MSIP_Label_40881dc9-f7f2-41de-a334-ceff3dc15b31_Name">
    <vt:lpwstr>#Interna</vt:lpwstr>
  </property>
  <property fmtid="{D5CDD505-2E9C-101B-9397-08002B2CF9AE}" pid="23" name="MSIP_Label_40881dc9-f7f2-41de-a334-ceff3dc15b31_Application">
    <vt:lpwstr>Microsoft Azure Information Protection</vt:lpwstr>
  </property>
  <property fmtid="{D5CDD505-2E9C-101B-9397-08002B2CF9AE}" pid="24" name="MSIP_Label_40881dc9-f7f2-41de-a334-ceff3dc15b31_ActionId">
    <vt:lpwstr>2b648d4c-86fb-4c49-bf1e-f0c36525320d</vt:lpwstr>
  </property>
  <property fmtid="{D5CDD505-2E9C-101B-9397-08002B2CF9AE}" pid="25" name="MSIP_Label_40881dc9-f7f2-41de-a334-ceff3dc15b31_Extended_MSFT_Method">
    <vt:lpwstr>Automatic</vt:lpwstr>
  </property>
  <property fmtid="{D5CDD505-2E9C-101B-9397-08002B2CF9AE}" pid="26" name="Sensitivity">
    <vt:lpwstr>#Interna</vt:lpwstr>
  </property>
  <property fmtid="{D5CDD505-2E9C-101B-9397-08002B2CF9AE}" pid="27" name="iManageFooter">
    <vt:lpwstr>JUR_SP - 36318118v1 - 5243018.456680</vt:lpwstr>
  </property>
</Properties>
</file>