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D84C2" w14:textId="2B3B26F1" w:rsidR="0052232D" w:rsidRPr="00337A93" w:rsidRDefault="0027669F" w:rsidP="0052232D">
      <w:pPr>
        <w:tabs>
          <w:tab w:val="left" w:pos="6240"/>
        </w:tabs>
        <w:spacing w:line="320" w:lineRule="exact"/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 xml:space="preserve">ELETROPAULO </w:t>
      </w:r>
      <w:r w:rsidR="004F1248">
        <w:rPr>
          <w:b/>
          <w:smallCaps/>
          <w:sz w:val="22"/>
          <w:szCs w:val="22"/>
        </w:rPr>
        <w:t xml:space="preserve">METROPOLITANA </w:t>
      </w:r>
      <w:r>
        <w:rPr>
          <w:b/>
          <w:smallCaps/>
          <w:sz w:val="22"/>
          <w:szCs w:val="22"/>
        </w:rPr>
        <w:t>ELETRICIDADE DE SÃO PAULO S.A.</w:t>
      </w:r>
    </w:p>
    <w:p w14:paraId="194AD7C7" w14:textId="150AE0D7" w:rsidR="0052232D" w:rsidRPr="00337A93" w:rsidRDefault="0052232D" w:rsidP="0052232D">
      <w:pPr>
        <w:tabs>
          <w:tab w:val="left" w:pos="6240"/>
        </w:tabs>
        <w:spacing w:line="320" w:lineRule="exact"/>
        <w:jc w:val="center"/>
        <w:rPr>
          <w:smallCaps/>
          <w:sz w:val="22"/>
          <w:szCs w:val="22"/>
        </w:rPr>
      </w:pPr>
      <w:r w:rsidRPr="00337A93">
        <w:rPr>
          <w:smallCaps/>
          <w:sz w:val="22"/>
          <w:szCs w:val="22"/>
        </w:rPr>
        <w:t>CNPJ/M</w:t>
      </w:r>
      <w:r w:rsidR="000E16DB">
        <w:rPr>
          <w:smallCaps/>
          <w:sz w:val="22"/>
          <w:szCs w:val="22"/>
        </w:rPr>
        <w:t>E</w:t>
      </w:r>
      <w:r w:rsidRPr="00337A93">
        <w:rPr>
          <w:smallCaps/>
          <w:sz w:val="22"/>
          <w:szCs w:val="22"/>
        </w:rPr>
        <w:t xml:space="preserve"> n.º </w:t>
      </w:r>
      <w:r w:rsidR="0027669F">
        <w:rPr>
          <w:smallCaps/>
          <w:sz w:val="22"/>
          <w:szCs w:val="22"/>
        </w:rPr>
        <w:t>61.695.227/0001-93</w:t>
      </w:r>
      <w:r w:rsidRPr="00337A93">
        <w:rPr>
          <w:smallCaps/>
          <w:sz w:val="22"/>
          <w:szCs w:val="22"/>
        </w:rPr>
        <w:br/>
        <w:t xml:space="preserve">NIRE </w:t>
      </w:r>
      <w:r w:rsidR="0027669F">
        <w:rPr>
          <w:smallCaps/>
          <w:sz w:val="22"/>
          <w:szCs w:val="22"/>
        </w:rPr>
        <w:t>35.300.050.274</w:t>
      </w:r>
    </w:p>
    <w:p w14:paraId="6744AF57" w14:textId="52CE3EE0" w:rsidR="00A204BF" w:rsidRPr="00337A93" w:rsidRDefault="00A204BF" w:rsidP="00A204BF">
      <w:pPr>
        <w:tabs>
          <w:tab w:val="left" w:pos="6240"/>
        </w:tabs>
        <w:spacing w:line="320" w:lineRule="exact"/>
        <w:jc w:val="center"/>
        <w:rPr>
          <w:sz w:val="22"/>
          <w:szCs w:val="22"/>
        </w:rPr>
      </w:pPr>
      <w:r w:rsidRPr="00337A93">
        <w:rPr>
          <w:sz w:val="22"/>
          <w:szCs w:val="22"/>
        </w:rPr>
        <w:t xml:space="preserve">Companhia </w:t>
      </w:r>
      <w:r w:rsidR="0027669F">
        <w:rPr>
          <w:sz w:val="22"/>
          <w:szCs w:val="22"/>
        </w:rPr>
        <w:t>Aberta</w:t>
      </w:r>
    </w:p>
    <w:p w14:paraId="51078E15" w14:textId="77777777" w:rsidR="00A204BF" w:rsidRPr="00337A93" w:rsidRDefault="00A204BF" w:rsidP="00A204BF">
      <w:pPr>
        <w:tabs>
          <w:tab w:val="left" w:pos="6240"/>
        </w:tabs>
        <w:spacing w:line="320" w:lineRule="exact"/>
        <w:jc w:val="center"/>
        <w:rPr>
          <w:smallCaps/>
          <w:sz w:val="22"/>
          <w:szCs w:val="22"/>
        </w:rPr>
      </w:pPr>
    </w:p>
    <w:p w14:paraId="77F9A6D1" w14:textId="17AC9A53" w:rsidR="00107A9B" w:rsidRPr="00337A93" w:rsidRDefault="00A204BF" w:rsidP="00107A9B">
      <w:pPr>
        <w:spacing w:line="240" w:lineRule="auto"/>
        <w:jc w:val="center"/>
        <w:rPr>
          <w:smallCaps/>
          <w:sz w:val="22"/>
          <w:szCs w:val="22"/>
        </w:rPr>
      </w:pPr>
      <w:r w:rsidRPr="00337A93">
        <w:rPr>
          <w:smallCaps/>
          <w:sz w:val="22"/>
          <w:szCs w:val="22"/>
        </w:rPr>
        <w:t xml:space="preserve">Ata da Assembleia Geral dos Titulares de Debêntures da </w:t>
      </w:r>
      <w:r w:rsidR="007F66C4" w:rsidRPr="00DF716A">
        <w:rPr>
          <w:smallCaps/>
          <w:sz w:val="22"/>
          <w:szCs w:val="22"/>
        </w:rPr>
        <w:t>14</w:t>
      </w:r>
      <w:r w:rsidRPr="00FF35C2">
        <w:rPr>
          <w:smallCaps/>
          <w:sz w:val="22"/>
          <w:szCs w:val="22"/>
        </w:rPr>
        <w:t xml:space="preserve">ª  Emissão de Debêntures Simples, Não Conversíveis em Ações, </w:t>
      </w:r>
      <w:r w:rsidR="00FF35C2" w:rsidRPr="00DF716A">
        <w:rPr>
          <w:smallCaps/>
          <w:sz w:val="22"/>
          <w:szCs w:val="22"/>
        </w:rPr>
        <w:t xml:space="preserve">Em Série Única, </w:t>
      </w:r>
      <w:r w:rsidRPr="00FF35C2">
        <w:rPr>
          <w:smallCaps/>
          <w:sz w:val="22"/>
          <w:szCs w:val="22"/>
        </w:rPr>
        <w:t xml:space="preserve">da Espécie </w:t>
      </w:r>
      <w:r w:rsidR="003753E0" w:rsidRPr="00FF35C2">
        <w:rPr>
          <w:smallCaps/>
          <w:sz w:val="22"/>
          <w:szCs w:val="22"/>
        </w:rPr>
        <w:t xml:space="preserve">Quirografária, </w:t>
      </w:r>
      <w:r w:rsidR="00FF35C2" w:rsidRPr="00FF35C2">
        <w:rPr>
          <w:smallCaps/>
          <w:sz w:val="22"/>
          <w:szCs w:val="22"/>
        </w:rPr>
        <w:t>Para Distribuição P</w:t>
      </w:r>
      <w:r w:rsidR="00FF35C2">
        <w:rPr>
          <w:smallCaps/>
          <w:sz w:val="22"/>
          <w:szCs w:val="22"/>
        </w:rPr>
        <w:t>ública Com Esforços Restritos de Colocação</w:t>
      </w:r>
      <w:r w:rsidRPr="00337A93">
        <w:rPr>
          <w:smallCaps/>
          <w:sz w:val="22"/>
          <w:szCs w:val="22"/>
        </w:rPr>
        <w:t xml:space="preserve">, </w:t>
      </w:r>
      <w:r w:rsidR="00FF35C2" w:rsidRPr="00337A93">
        <w:rPr>
          <w:smallCaps/>
          <w:sz w:val="22"/>
          <w:szCs w:val="22"/>
        </w:rPr>
        <w:t>d</w:t>
      </w:r>
      <w:r w:rsidR="00FF35C2">
        <w:rPr>
          <w:smallCaps/>
          <w:sz w:val="22"/>
          <w:szCs w:val="22"/>
        </w:rPr>
        <w:t>a</w:t>
      </w:r>
      <w:r w:rsidR="00FF35C2" w:rsidRPr="00337A93">
        <w:rPr>
          <w:smallCaps/>
          <w:sz w:val="22"/>
          <w:szCs w:val="22"/>
        </w:rPr>
        <w:t xml:space="preserve"> </w:t>
      </w:r>
    </w:p>
    <w:p w14:paraId="3F81A8BF" w14:textId="1751B73B" w:rsidR="00A204BF" w:rsidRPr="00337A93" w:rsidRDefault="003753E0" w:rsidP="00107A9B">
      <w:pPr>
        <w:spacing w:line="240" w:lineRule="auto"/>
        <w:jc w:val="center"/>
        <w:rPr>
          <w:smallCaps/>
          <w:sz w:val="22"/>
          <w:szCs w:val="22"/>
        </w:rPr>
      </w:pPr>
      <w:r w:rsidRPr="003753E0">
        <w:rPr>
          <w:smallCaps/>
          <w:sz w:val="22"/>
          <w:szCs w:val="22"/>
        </w:rPr>
        <w:t xml:space="preserve">Eletropaulo </w:t>
      </w:r>
      <w:r w:rsidR="004F1248" w:rsidRPr="003753E0">
        <w:rPr>
          <w:smallCaps/>
          <w:sz w:val="22"/>
          <w:szCs w:val="22"/>
        </w:rPr>
        <w:t>Metropolitan</w:t>
      </w:r>
      <w:r w:rsidR="004F1248">
        <w:rPr>
          <w:smallCaps/>
          <w:sz w:val="22"/>
          <w:szCs w:val="22"/>
        </w:rPr>
        <w:t>a</w:t>
      </w:r>
      <w:r w:rsidR="004F1248" w:rsidRPr="003753E0">
        <w:rPr>
          <w:smallCaps/>
          <w:sz w:val="22"/>
          <w:szCs w:val="22"/>
        </w:rPr>
        <w:t xml:space="preserve"> </w:t>
      </w:r>
      <w:r w:rsidRPr="003753E0">
        <w:rPr>
          <w:smallCaps/>
          <w:sz w:val="22"/>
          <w:szCs w:val="22"/>
        </w:rPr>
        <w:t>Eletricidade de São Paulo S.A.</w:t>
      </w:r>
    </w:p>
    <w:p w14:paraId="6C3374EF" w14:textId="53632F0E" w:rsidR="00A204BF" w:rsidRPr="00337A93" w:rsidRDefault="00377F9D" w:rsidP="00107A9B">
      <w:pPr>
        <w:spacing w:line="240" w:lineRule="auto"/>
        <w:jc w:val="center"/>
        <w:rPr>
          <w:smallCaps/>
          <w:sz w:val="22"/>
          <w:szCs w:val="22"/>
          <w:u w:val="single"/>
        </w:rPr>
      </w:pPr>
      <w:r w:rsidRPr="00337A93">
        <w:rPr>
          <w:smallCaps/>
          <w:sz w:val="22"/>
          <w:szCs w:val="22"/>
          <w:u w:val="single"/>
        </w:rPr>
        <w:t xml:space="preserve">realizada em </w:t>
      </w:r>
      <w:r w:rsidR="000635B2">
        <w:rPr>
          <w:smallCaps/>
          <w:sz w:val="22"/>
          <w:szCs w:val="22"/>
          <w:u w:val="single"/>
        </w:rPr>
        <w:t>22</w:t>
      </w:r>
      <w:r w:rsidR="000635B2" w:rsidRPr="00337A93">
        <w:rPr>
          <w:smallCaps/>
          <w:sz w:val="22"/>
          <w:szCs w:val="22"/>
          <w:u w:val="single"/>
        </w:rPr>
        <w:t xml:space="preserve"> </w:t>
      </w:r>
      <w:r w:rsidR="004605E6" w:rsidRPr="00337A93">
        <w:rPr>
          <w:smallCaps/>
          <w:sz w:val="22"/>
          <w:szCs w:val="22"/>
          <w:u w:val="single"/>
        </w:rPr>
        <w:t xml:space="preserve">de </w:t>
      </w:r>
      <w:r w:rsidR="003753E0">
        <w:rPr>
          <w:smallCaps/>
          <w:sz w:val="22"/>
          <w:szCs w:val="22"/>
          <w:u w:val="single"/>
        </w:rPr>
        <w:t>maio</w:t>
      </w:r>
      <w:r w:rsidR="003753E0" w:rsidRPr="00337A93">
        <w:rPr>
          <w:smallCaps/>
          <w:sz w:val="22"/>
          <w:szCs w:val="22"/>
          <w:u w:val="single"/>
        </w:rPr>
        <w:t xml:space="preserve"> </w:t>
      </w:r>
      <w:r w:rsidR="00A204BF" w:rsidRPr="00337A93">
        <w:rPr>
          <w:smallCaps/>
          <w:sz w:val="22"/>
          <w:szCs w:val="22"/>
          <w:u w:val="single"/>
        </w:rPr>
        <w:t>de 201</w:t>
      </w:r>
      <w:r w:rsidR="003753E0">
        <w:rPr>
          <w:smallCaps/>
          <w:sz w:val="22"/>
          <w:szCs w:val="22"/>
          <w:u w:val="single"/>
        </w:rPr>
        <w:t>9</w:t>
      </w:r>
    </w:p>
    <w:p w14:paraId="0D19F4F4" w14:textId="77777777" w:rsidR="00AE517E" w:rsidRPr="00337A93" w:rsidRDefault="00AE517E" w:rsidP="00AE517E">
      <w:pPr>
        <w:spacing w:line="320" w:lineRule="exact"/>
        <w:rPr>
          <w:b/>
          <w:smallCaps/>
          <w:sz w:val="22"/>
          <w:szCs w:val="22"/>
        </w:rPr>
      </w:pPr>
    </w:p>
    <w:p w14:paraId="01220052" w14:textId="5632A086" w:rsidR="00A204BF" w:rsidRPr="00337A93" w:rsidRDefault="00A204BF" w:rsidP="00A204BF">
      <w:pPr>
        <w:widowControl/>
        <w:numPr>
          <w:ilvl w:val="0"/>
          <w:numId w:val="1"/>
        </w:numPr>
        <w:spacing w:line="320" w:lineRule="exact"/>
        <w:rPr>
          <w:sz w:val="22"/>
          <w:szCs w:val="22"/>
        </w:rPr>
      </w:pPr>
      <w:r w:rsidRPr="00337A93">
        <w:rPr>
          <w:smallCaps/>
          <w:sz w:val="22"/>
          <w:szCs w:val="22"/>
          <w:u w:val="single"/>
        </w:rPr>
        <w:t>Data, Hora E Local</w:t>
      </w:r>
      <w:r w:rsidRPr="00337A93">
        <w:rPr>
          <w:smallCaps/>
          <w:sz w:val="22"/>
          <w:szCs w:val="22"/>
        </w:rPr>
        <w:t>:</w:t>
      </w:r>
      <w:r w:rsidR="00864EBA" w:rsidRPr="00337A93">
        <w:rPr>
          <w:smallCaps/>
          <w:sz w:val="22"/>
          <w:szCs w:val="22"/>
        </w:rPr>
        <w:t xml:space="preserve"> </w:t>
      </w:r>
      <w:r w:rsidR="00DF716A">
        <w:rPr>
          <w:smallCaps/>
          <w:sz w:val="22"/>
          <w:szCs w:val="22"/>
        </w:rPr>
        <w:tab/>
      </w:r>
      <w:r w:rsidRPr="00337A93">
        <w:rPr>
          <w:sz w:val="22"/>
          <w:szCs w:val="22"/>
        </w:rPr>
        <w:t xml:space="preserve">Realizada aos </w:t>
      </w:r>
      <w:r w:rsidR="000635B2">
        <w:rPr>
          <w:sz w:val="22"/>
          <w:szCs w:val="22"/>
        </w:rPr>
        <w:t>22</w:t>
      </w:r>
      <w:r w:rsidR="000635B2" w:rsidRPr="00337A93">
        <w:rPr>
          <w:sz w:val="22"/>
          <w:szCs w:val="22"/>
        </w:rPr>
        <w:t xml:space="preserve"> (</w:t>
      </w:r>
      <w:r w:rsidR="000635B2">
        <w:rPr>
          <w:sz w:val="22"/>
          <w:szCs w:val="22"/>
        </w:rPr>
        <w:t>vinte e dois</w:t>
      </w:r>
      <w:r w:rsidR="000635B2" w:rsidRPr="00337A93">
        <w:rPr>
          <w:sz w:val="22"/>
          <w:szCs w:val="22"/>
        </w:rPr>
        <w:t xml:space="preserve">) </w:t>
      </w:r>
      <w:r w:rsidRPr="00337A93">
        <w:rPr>
          <w:sz w:val="22"/>
          <w:szCs w:val="22"/>
        </w:rPr>
        <w:t xml:space="preserve">dias do mês de </w:t>
      </w:r>
      <w:r w:rsidR="003753E0">
        <w:rPr>
          <w:sz w:val="22"/>
          <w:szCs w:val="22"/>
        </w:rPr>
        <w:t>maio</w:t>
      </w:r>
      <w:r w:rsidR="003753E0" w:rsidRPr="00337A93">
        <w:rPr>
          <w:sz w:val="22"/>
          <w:szCs w:val="22"/>
        </w:rPr>
        <w:t xml:space="preserve"> </w:t>
      </w:r>
      <w:r w:rsidRPr="00337A93">
        <w:rPr>
          <w:sz w:val="22"/>
          <w:szCs w:val="22"/>
        </w:rPr>
        <w:t>de 201</w:t>
      </w:r>
      <w:r w:rsidR="003753E0">
        <w:rPr>
          <w:sz w:val="22"/>
          <w:szCs w:val="22"/>
        </w:rPr>
        <w:t>9</w:t>
      </w:r>
      <w:r w:rsidRPr="00337A93">
        <w:rPr>
          <w:sz w:val="22"/>
          <w:szCs w:val="22"/>
        </w:rPr>
        <w:t>, às 1</w:t>
      </w:r>
      <w:r w:rsidR="003753E0">
        <w:rPr>
          <w:sz w:val="22"/>
          <w:szCs w:val="22"/>
        </w:rPr>
        <w:t>0</w:t>
      </w:r>
      <w:r w:rsidRPr="00337A93">
        <w:rPr>
          <w:sz w:val="22"/>
          <w:szCs w:val="22"/>
        </w:rPr>
        <w:t>:</w:t>
      </w:r>
      <w:r w:rsidR="00FF35C2">
        <w:rPr>
          <w:sz w:val="22"/>
          <w:szCs w:val="22"/>
        </w:rPr>
        <w:t>3</w:t>
      </w:r>
      <w:r w:rsidR="003753E0">
        <w:rPr>
          <w:sz w:val="22"/>
          <w:szCs w:val="22"/>
        </w:rPr>
        <w:t>0</w:t>
      </w:r>
      <w:r w:rsidRPr="00337A93">
        <w:rPr>
          <w:sz w:val="22"/>
          <w:szCs w:val="22"/>
        </w:rPr>
        <w:t xml:space="preserve"> horas, na sede da </w:t>
      </w:r>
      <w:r w:rsidR="003753E0" w:rsidRPr="003753E0">
        <w:rPr>
          <w:sz w:val="22"/>
          <w:szCs w:val="22"/>
        </w:rPr>
        <w:t xml:space="preserve">Eletropaulo </w:t>
      </w:r>
      <w:r w:rsidR="004F1248" w:rsidRPr="003753E0">
        <w:rPr>
          <w:sz w:val="22"/>
          <w:szCs w:val="22"/>
        </w:rPr>
        <w:t>Metropolitan</w:t>
      </w:r>
      <w:r w:rsidR="004F1248">
        <w:rPr>
          <w:sz w:val="22"/>
          <w:szCs w:val="22"/>
        </w:rPr>
        <w:t>a</w:t>
      </w:r>
      <w:r w:rsidR="004F1248" w:rsidRPr="003753E0">
        <w:rPr>
          <w:sz w:val="22"/>
          <w:szCs w:val="22"/>
        </w:rPr>
        <w:t xml:space="preserve"> </w:t>
      </w:r>
      <w:r w:rsidR="003753E0" w:rsidRPr="003753E0">
        <w:rPr>
          <w:sz w:val="22"/>
          <w:szCs w:val="22"/>
        </w:rPr>
        <w:t xml:space="preserve">Eletricidade </w:t>
      </w:r>
      <w:r w:rsidR="003753E0">
        <w:rPr>
          <w:sz w:val="22"/>
          <w:szCs w:val="22"/>
        </w:rPr>
        <w:t>d</w:t>
      </w:r>
      <w:r w:rsidR="003753E0" w:rsidRPr="003753E0">
        <w:rPr>
          <w:sz w:val="22"/>
          <w:szCs w:val="22"/>
        </w:rPr>
        <w:t>e São Paulo</w:t>
      </w:r>
      <w:r w:rsidR="003753E0" w:rsidRPr="003753E0" w:rsidDel="003753E0">
        <w:rPr>
          <w:sz w:val="22"/>
          <w:szCs w:val="22"/>
        </w:rPr>
        <w:t xml:space="preserve"> </w:t>
      </w:r>
      <w:r w:rsidR="0052232D" w:rsidRPr="00337A93">
        <w:rPr>
          <w:sz w:val="22"/>
          <w:szCs w:val="22"/>
        </w:rPr>
        <w:t>S.A. ("</w:t>
      </w:r>
      <w:smartTag w:uri="schemas-houaiss/mini" w:element="verbetes">
        <w:r w:rsidR="0052232D" w:rsidRPr="00337A93">
          <w:rPr>
            <w:sz w:val="22"/>
            <w:szCs w:val="22"/>
            <w:u w:val="single"/>
          </w:rPr>
          <w:t>Companhia</w:t>
        </w:r>
      </w:smartTag>
      <w:r w:rsidR="0052232D" w:rsidRPr="00337A93">
        <w:rPr>
          <w:sz w:val="22"/>
          <w:szCs w:val="22"/>
        </w:rPr>
        <w:t xml:space="preserve">"), na </w:t>
      </w:r>
      <w:smartTag w:uri="schemas-houaiss/mini" w:element="verbetes">
        <w:r w:rsidR="0052232D" w:rsidRPr="00337A93">
          <w:rPr>
            <w:sz w:val="22"/>
            <w:szCs w:val="22"/>
          </w:rPr>
          <w:t>Cidade</w:t>
        </w:r>
      </w:smartTag>
      <w:r w:rsidR="0052232D" w:rsidRPr="00337A93">
        <w:rPr>
          <w:sz w:val="22"/>
          <w:szCs w:val="22"/>
        </w:rPr>
        <w:t xml:space="preserve"> de </w:t>
      </w:r>
      <w:r w:rsidR="003753E0">
        <w:rPr>
          <w:sz w:val="22"/>
          <w:szCs w:val="22"/>
        </w:rPr>
        <w:t>Barueri</w:t>
      </w:r>
      <w:r w:rsidR="0052232D" w:rsidRPr="00337A93">
        <w:rPr>
          <w:sz w:val="22"/>
          <w:szCs w:val="22"/>
        </w:rPr>
        <w:t xml:space="preserve">, Estado de São Paulo, na </w:t>
      </w:r>
      <w:r w:rsidR="003753E0">
        <w:rPr>
          <w:sz w:val="22"/>
          <w:szCs w:val="22"/>
        </w:rPr>
        <w:t>Avenida Dr. Marcos Penteado de Ulhôa Rodrigues, n.º</w:t>
      </w:r>
      <w:r w:rsidR="00E53D9E">
        <w:rPr>
          <w:sz w:val="22"/>
          <w:szCs w:val="22"/>
        </w:rPr>
        <w:t xml:space="preserve"> </w:t>
      </w:r>
      <w:r w:rsidR="003753E0">
        <w:rPr>
          <w:sz w:val="22"/>
          <w:szCs w:val="22"/>
        </w:rPr>
        <w:t>939, lojas 1 e 2 (térreo) e 1º ao 7º andar, Bairro Sítio Tamboré, Torre II do Condomínio Castelo Branco Office Park</w:t>
      </w:r>
      <w:r w:rsidR="0052232D" w:rsidRPr="00337A93">
        <w:rPr>
          <w:sz w:val="22"/>
          <w:szCs w:val="22"/>
        </w:rPr>
        <w:t>, CEP </w:t>
      </w:r>
      <w:r w:rsidR="003753E0">
        <w:rPr>
          <w:sz w:val="22"/>
          <w:szCs w:val="22"/>
        </w:rPr>
        <w:t>06460-040</w:t>
      </w:r>
      <w:r w:rsidRPr="00337A93">
        <w:rPr>
          <w:sz w:val="22"/>
          <w:szCs w:val="22"/>
        </w:rPr>
        <w:t>.</w:t>
      </w:r>
    </w:p>
    <w:p w14:paraId="1072F374" w14:textId="77777777" w:rsidR="00A204BF" w:rsidRPr="00337A93" w:rsidRDefault="00A204BF" w:rsidP="00A204BF">
      <w:pPr>
        <w:pStyle w:val="p0"/>
        <w:widowControl/>
        <w:tabs>
          <w:tab w:val="clear" w:pos="720"/>
        </w:tabs>
        <w:spacing w:line="320" w:lineRule="exact"/>
        <w:rPr>
          <w:rFonts w:ascii="Times New Roman" w:hAnsi="Times New Roman"/>
          <w:sz w:val="22"/>
          <w:szCs w:val="22"/>
        </w:rPr>
      </w:pPr>
    </w:p>
    <w:p w14:paraId="24F25C52" w14:textId="565C7577" w:rsidR="00A204BF" w:rsidRPr="00337A93" w:rsidRDefault="00A204BF" w:rsidP="00A204BF">
      <w:pPr>
        <w:widowControl/>
        <w:numPr>
          <w:ilvl w:val="0"/>
          <w:numId w:val="1"/>
        </w:numPr>
        <w:spacing w:line="320" w:lineRule="exact"/>
        <w:rPr>
          <w:sz w:val="22"/>
          <w:szCs w:val="22"/>
        </w:rPr>
      </w:pPr>
      <w:r w:rsidRPr="00337A93">
        <w:rPr>
          <w:smallCaps/>
          <w:sz w:val="22"/>
          <w:szCs w:val="22"/>
          <w:u w:val="single"/>
        </w:rPr>
        <w:t>Convocação</w:t>
      </w:r>
      <w:r w:rsidRPr="00337A93">
        <w:rPr>
          <w:smallCaps/>
          <w:sz w:val="22"/>
          <w:szCs w:val="22"/>
        </w:rPr>
        <w:t>:</w:t>
      </w:r>
      <w:r w:rsidR="00864EBA" w:rsidRPr="00337A93">
        <w:rPr>
          <w:smallCaps/>
          <w:sz w:val="22"/>
          <w:szCs w:val="22"/>
        </w:rPr>
        <w:t xml:space="preserve"> </w:t>
      </w:r>
      <w:r w:rsidR="00DF716A">
        <w:rPr>
          <w:smallCaps/>
          <w:sz w:val="22"/>
          <w:szCs w:val="22"/>
        </w:rPr>
        <w:tab/>
      </w:r>
      <w:r w:rsidRPr="00337A93">
        <w:rPr>
          <w:sz w:val="22"/>
          <w:szCs w:val="22"/>
        </w:rPr>
        <w:t>Dispensada a convocação, tendo em vista que se verificou a presença de debenturistas</w:t>
      </w:r>
      <w:r w:rsidR="0052232D" w:rsidRPr="00337A93">
        <w:rPr>
          <w:sz w:val="22"/>
          <w:szCs w:val="22"/>
        </w:rPr>
        <w:t xml:space="preserve"> </w:t>
      </w:r>
      <w:r w:rsidRPr="00337A93">
        <w:rPr>
          <w:sz w:val="22"/>
          <w:szCs w:val="22"/>
        </w:rPr>
        <w:t xml:space="preserve">representando 100% (cem por cento) </w:t>
      </w:r>
      <w:r w:rsidRPr="00FF35C2">
        <w:rPr>
          <w:sz w:val="22"/>
          <w:szCs w:val="22"/>
        </w:rPr>
        <w:t>das debêntures em circulação,</w:t>
      </w:r>
      <w:r w:rsidRPr="00FF35C2">
        <w:rPr>
          <w:bCs/>
          <w:sz w:val="22"/>
          <w:szCs w:val="22"/>
        </w:rPr>
        <w:t xml:space="preserve"> da </w:t>
      </w:r>
      <w:r w:rsidR="00FF35C2" w:rsidRPr="00DF716A">
        <w:rPr>
          <w:bCs/>
          <w:sz w:val="22"/>
          <w:szCs w:val="22"/>
        </w:rPr>
        <w:t>14</w:t>
      </w:r>
      <w:r w:rsidR="00AE517E" w:rsidRPr="00FF35C2">
        <w:rPr>
          <w:bCs/>
          <w:sz w:val="22"/>
          <w:szCs w:val="22"/>
        </w:rPr>
        <w:t xml:space="preserve">ª </w:t>
      </w:r>
      <w:r w:rsidRPr="00FF35C2">
        <w:rPr>
          <w:bCs/>
          <w:sz w:val="22"/>
          <w:szCs w:val="22"/>
        </w:rPr>
        <w:t>(</w:t>
      </w:r>
      <w:r w:rsidR="00FF35C2" w:rsidRPr="00DF716A">
        <w:rPr>
          <w:bCs/>
          <w:sz w:val="22"/>
          <w:szCs w:val="22"/>
        </w:rPr>
        <w:t>décima quarta</w:t>
      </w:r>
      <w:r w:rsidRPr="00FF35C2">
        <w:rPr>
          <w:bCs/>
          <w:sz w:val="22"/>
          <w:szCs w:val="22"/>
        </w:rPr>
        <w:t xml:space="preserve">) </w:t>
      </w:r>
      <w:r w:rsidRPr="00FF35C2">
        <w:rPr>
          <w:sz w:val="22"/>
          <w:szCs w:val="22"/>
        </w:rPr>
        <w:t>emissão de debêntures simples, não conversíveis em ações</w:t>
      </w:r>
      <w:r w:rsidR="00FF35C2" w:rsidRPr="00DF716A">
        <w:rPr>
          <w:sz w:val="22"/>
          <w:szCs w:val="22"/>
        </w:rPr>
        <w:t>, em série única</w:t>
      </w:r>
      <w:r w:rsidRPr="00FF35C2">
        <w:rPr>
          <w:sz w:val="22"/>
          <w:szCs w:val="22"/>
        </w:rPr>
        <w:t xml:space="preserve">, da espécie </w:t>
      </w:r>
      <w:r w:rsidR="000B6EDB" w:rsidRPr="00FF35C2">
        <w:rPr>
          <w:sz w:val="22"/>
          <w:szCs w:val="22"/>
        </w:rPr>
        <w:t>quirografária</w:t>
      </w:r>
      <w:r w:rsidR="00FF35C2" w:rsidRPr="00DF716A">
        <w:rPr>
          <w:sz w:val="22"/>
          <w:szCs w:val="22"/>
        </w:rPr>
        <w:t>, com esforços restrito de colocação</w:t>
      </w:r>
      <w:r w:rsidRPr="00FF35C2">
        <w:rPr>
          <w:sz w:val="22"/>
          <w:szCs w:val="22"/>
        </w:rPr>
        <w:t xml:space="preserve">, da Companhia </w:t>
      </w:r>
      <w:r w:rsidRPr="00FF35C2">
        <w:rPr>
          <w:bCs/>
          <w:sz w:val="22"/>
          <w:szCs w:val="22"/>
        </w:rPr>
        <w:t>("</w:t>
      </w:r>
      <w:r w:rsidRPr="00FF35C2">
        <w:rPr>
          <w:bCs/>
          <w:sz w:val="22"/>
          <w:szCs w:val="22"/>
          <w:u w:val="single"/>
        </w:rPr>
        <w:t>Debêntures</w:t>
      </w:r>
      <w:r w:rsidRPr="00FF35C2">
        <w:rPr>
          <w:bCs/>
          <w:sz w:val="22"/>
          <w:szCs w:val="22"/>
        </w:rPr>
        <w:t>"</w:t>
      </w:r>
      <w:r w:rsidR="00356202" w:rsidRPr="00FF35C2">
        <w:rPr>
          <w:bCs/>
          <w:sz w:val="22"/>
          <w:szCs w:val="22"/>
        </w:rPr>
        <w:t xml:space="preserve"> e </w:t>
      </w:r>
      <w:r w:rsidR="00DF716A">
        <w:rPr>
          <w:bCs/>
          <w:sz w:val="22"/>
          <w:szCs w:val="22"/>
        </w:rPr>
        <w:t>"</w:t>
      </w:r>
      <w:r w:rsidR="00356202" w:rsidRPr="00FF35C2">
        <w:rPr>
          <w:bCs/>
          <w:sz w:val="22"/>
          <w:szCs w:val="22"/>
          <w:u w:val="single"/>
        </w:rPr>
        <w:t>Emissão</w:t>
      </w:r>
      <w:r w:rsidR="00DF716A">
        <w:rPr>
          <w:bCs/>
          <w:sz w:val="22"/>
          <w:szCs w:val="22"/>
        </w:rPr>
        <w:t>"</w:t>
      </w:r>
      <w:r w:rsidR="00356202" w:rsidRPr="00FF35C2">
        <w:rPr>
          <w:bCs/>
          <w:sz w:val="22"/>
          <w:szCs w:val="22"/>
        </w:rPr>
        <w:t>, respectivamente</w:t>
      </w:r>
      <w:r w:rsidRPr="00FF35C2">
        <w:rPr>
          <w:bCs/>
          <w:sz w:val="22"/>
          <w:szCs w:val="22"/>
        </w:rPr>
        <w:t>),</w:t>
      </w:r>
      <w:r w:rsidRPr="00FF35C2">
        <w:rPr>
          <w:sz w:val="22"/>
          <w:szCs w:val="22"/>
        </w:rPr>
        <w:t xml:space="preserve"> </w:t>
      </w:r>
      <w:r w:rsidRPr="00FF35C2">
        <w:rPr>
          <w:bCs/>
          <w:sz w:val="22"/>
          <w:szCs w:val="22"/>
        </w:rPr>
        <w:t>nos termos do artigo 71, parágrafo</w:t>
      </w:r>
      <w:r w:rsidRPr="00337A93">
        <w:rPr>
          <w:bCs/>
          <w:sz w:val="22"/>
          <w:szCs w:val="22"/>
        </w:rPr>
        <w:t xml:space="preserve"> 2º e artigo 124, parágrafo 4º, da Lei n.º 6.404, de 15 de dezembro de 1976, conforme em vigor ("</w:t>
      </w:r>
      <w:r w:rsidRPr="00337A93">
        <w:rPr>
          <w:bCs/>
          <w:sz w:val="22"/>
          <w:szCs w:val="22"/>
          <w:u w:val="single"/>
        </w:rPr>
        <w:t>Lei das Sociedades Anônimas</w:t>
      </w:r>
      <w:r w:rsidRPr="00337A93">
        <w:rPr>
          <w:bCs/>
          <w:sz w:val="22"/>
          <w:szCs w:val="22"/>
        </w:rPr>
        <w:t>")</w:t>
      </w:r>
      <w:r w:rsidRPr="00337A93">
        <w:rPr>
          <w:sz w:val="22"/>
          <w:szCs w:val="22"/>
        </w:rPr>
        <w:t>.</w:t>
      </w:r>
      <w:r w:rsidR="00AE517E" w:rsidRPr="00337A93">
        <w:rPr>
          <w:sz w:val="22"/>
          <w:szCs w:val="22"/>
        </w:rPr>
        <w:t xml:space="preserve"> </w:t>
      </w:r>
    </w:p>
    <w:p w14:paraId="00CC7718" w14:textId="77777777" w:rsidR="00A204BF" w:rsidRPr="00337A93" w:rsidRDefault="00A204BF" w:rsidP="00A204BF">
      <w:pPr>
        <w:spacing w:line="320" w:lineRule="exact"/>
        <w:rPr>
          <w:sz w:val="22"/>
          <w:szCs w:val="22"/>
        </w:rPr>
      </w:pPr>
    </w:p>
    <w:p w14:paraId="3F017F84" w14:textId="400A41A5" w:rsidR="00A204BF" w:rsidRPr="00337A93" w:rsidRDefault="00A204BF" w:rsidP="00A204BF">
      <w:pPr>
        <w:widowControl/>
        <w:numPr>
          <w:ilvl w:val="0"/>
          <w:numId w:val="1"/>
        </w:numPr>
        <w:tabs>
          <w:tab w:val="left" w:pos="0"/>
          <w:tab w:val="left" w:pos="851"/>
        </w:tabs>
        <w:spacing w:line="320" w:lineRule="exact"/>
        <w:rPr>
          <w:bCs/>
          <w:sz w:val="22"/>
          <w:szCs w:val="22"/>
        </w:rPr>
      </w:pPr>
      <w:r w:rsidRPr="00337A93">
        <w:rPr>
          <w:smallCaps/>
          <w:sz w:val="22"/>
          <w:szCs w:val="22"/>
          <w:u w:val="single"/>
        </w:rPr>
        <w:t>Presença</w:t>
      </w:r>
      <w:r w:rsidRPr="00337A93">
        <w:rPr>
          <w:smallCaps/>
          <w:sz w:val="22"/>
          <w:szCs w:val="22"/>
        </w:rPr>
        <w:t>:</w:t>
      </w:r>
      <w:r w:rsidRPr="00337A93">
        <w:rPr>
          <w:smallCaps/>
          <w:sz w:val="22"/>
          <w:szCs w:val="22"/>
        </w:rPr>
        <w:tab/>
      </w:r>
      <w:r w:rsidRPr="00337A93">
        <w:rPr>
          <w:sz w:val="22"/>
          <w:szCs w:val="22"/>
        </w:rPr>
        <w:t xml:space="preserve">Presentes </w:t>
      </w:r>
      <w:r w:rsidRPr="00F3149A">
        <w:rPr>
          <w:sz w:val="22"/>
          <w:szCs w:val="22"/>
        </w:rPr>
        <w:t xml:space="preserve">o titular, representando 100% </w:t>
      </w:r>
      <w:r w:rsidRPr="00F3149A">
        <w:rPr>
          <w:bCs/>
          <w:sz w:val="22"/>
          <w:szCs w:val="22"/>
        </w:rPr>
        <w:t xml:space="preserve">(cem por cento) das Debêntures em circulação </w:t>
      </w:r>
      <w:r w:rsidRPr="00F3149A">
        <w:rPr>
          <w:sz w:val="22"/>
          <w:szCs w:val="22"/>
        </w:rPr>
        <w:t>("</w:t>
      </w:r>
      <w:r w:rsidRPr="00F3149A">
        <w:rPr>
          <w:sz w:val="22"/>
          <w:szCs w:val="22"/>
          <w:u w:val="single"/>
        </w:rPr>
        <w:t>Debenturistas</w:t>
      </w:r>
      <w:r w:rsidRPr="00F3149A">
        <w:rPr>
          <w:sz w:val="22"/>
          <w:szCs w:val="22"/>
        </w:rPr>
        <w:t xml:space="preserve">"), conforme verificou-se da assinatura da lista de presença dos </w:t>
      </w:r>
      <w:r w:rsidR="00356202" w:rsidRPr="00F3149A">
        <w:rPr>
          <w:sz w:val="22"/>
          <w:szCs w:val="22"/>
        </w:rPr>
        <w:t>D</w:t>
      </w:r>
      <w:r w:rsidRPr="00F3149A">
        <w:rPr>
          <w:sz w:val="22"/>
          <w:szCs w:val="22"/>
        </w:rPr>
        <w:t xml:space="preserve">ebenturistas. Presentes ainda o representante da </w:t>
      </w:r>
      <w:proofErr w:type="spellStart"/>
      <w:r w:rsidR="004F1248">
        <w:rPr>
          <w:sz w:val="22"/>
          <w:szCs w:val="22"/>
        </w:rPr>
        <w:t>Simplific</w:t>
      </w:r>
      <w:proofErr w:type="spellEnd"/>
      <w:r w:rsidR="004F1248">
        <w:rPr>
          <w:sz w:val="22"/>
          <w:szCs w:val="22"/>
        </w:rPr>
        <w:t xml:space="preserve"> </w:t>
      </w:r>
      <w:proofErr w:type="spellStart"/>
      <w:r w:rsidR="00C74B98" w:rsidRPr="00F3149A">
        <w:rPr>
          <w:sz w:val="22"/>
          <w:szCs w:val="22"/>
        </w:rPr>
        <w:t>Pavarini</w:t>
      </w:r>
      <w:proofErr w:type="spellEnd"/>
      <w:r w:rsidR="00C74B98" w:rsidRPr="00F3149A">
        <w:rPr>
          <w:sz w:val="22"/>
          <w:szCs w:val="22"/>
        </w:rPr>
        <w:t xml:space="preserve"> </w:t>
      </w:r>
      <w:r w:rsidR="000B6EDB" w:rsidRPr="00F3149A">
        <w:rPr>
          <w:sz w:val="22"/>
          <w:szCs w:val="22"/>
        </w:rPr>
        <w:t xml:space="preserve">Distribuidora de Títulos e Valores Mobiliários </w:t>
      </w:r>
      <w:r w:rsidR="00C74B98" w:rsidRPr="00F3149A">
        <w:rPr>
          <w:sz w:val="22"/>
          <w:szCs w:val="22"/>
        </w:rPr>
        <w:t>Ltda.</w:t>
      </w:r>
      <w:r w:rsidRPr="00F3149A">
        <w:rPr>
          <w:sz w:val="22"/>
          <w:szCs w:val="22"/>
        </w:rPr>
        <w:t>, na</w:t>
      </w:r>
      <w:r w:rsidRPr="00337A93">
        <w:rPr>
          <w:sz w:val="22"/>
          <w:szCs w:val="22"/>
        </w:rPr>
        <w:t xml:space="preserve"> qualidade de agente fiduciário da Emissão ("</w:t>
      </w:r>
      <w:r w:rsidRPr="00337A93">
        <w:rPr>
          <w:sz w:val="22"/>
          <w:szCs w:val="22"/>
          <w:u w:val="single"/>
        </w:rPr>
        <w:t>Agente Fiduciário</w:t>
      </w:r>
      <w:r w:rsidRPr="00337A93">
        <w:rPr>
          <w:sz w:val="22"/>
          <w:szCs w:val="22"/>
        </w:rPr>
        <w:t>"), e os representantes da Companhia.</w:t>
      </w:r>
    </w:p>
    <w:p w14:paraId="3785B818" w14:textId="77777777" w:rsidR="00A204BF" w:rsidRPr="00337A93" w:rsidRDefault="00A204BF" w:rsidP="00A204BF">
      <w:pPr>
        <w:pStyle w:val="p0"/>
        <w:widowControl/>
        <w:tabs>
          <w:tab w:val="clear" w:pos="720"/>
        </w:tabs>
        <w:spacing w:line="320" w:lineRule="exact"/>
        <w:rPr>
          <w:rFonts w:ascii="Times New Roman" w:hAnsi="Times New Roman"/>
          <w:sz w:val="22"/>
          <w:szCs w:val="22"/>
        </w:rPr>
      </w:pPr>
    </w:p>
    <w:p w14:paraId="1FF442D8" w14:textId="1F9937DA" w:rsidR="00A204BF" w:rsidRPr="00337A93" w:rsidRDefault="00A204BF" w:rsidP="006549D2">
      <w:pPr>
        <w:widowControl/>
        <w:numPr>
          <w:ilvl w:val="0"/>
          <w:numId w:val="1"/>
        </w:numPr>
        <w:spacing w:line="320" w:lineRule="exact"/>
        <w:rPr>
          <w:sz w:val="22"/>
          <w:szCs w:val="22"/>
        </w:rPr>
      </w:pPr>
      <w:r w:rsidRPr="00337A93">
        <w:rPr>
          <w:smallCaps/>
          <w:sz w:val="22"/>
          <w:szCs w:val="22"/>
          <w:u w:val="single"/>
        </w:rPr>
        <w:t>Mesa</w:t>
      </w:r>
      <w:r w:rsidRPr="00337A93">
        <w:rPr>
          <w:smallCaps/>
          <w:sz w:val="22"/>
          <w:szCs w:val="22"/>
        </w:rPr>
        <w:t>:</w:t>
      </w:r>
      <w:r w:rsidRPr="00337A93">
        <w:rPr>
          <w:smallCaps/>
          <w:sz w:val="22"/>
          <w:szCs w:val="22"/>
        </w:rPr>
        <w:tab/>
      </w:r>
      <w:r w:rsidR="0088745C" w:rsidRPr="00337A93">
        <w:rPr>
          <w:smallCaps/>
          <w:sz w:val="22"/>
          <w:szCs w:val="22"/>
        </w:rPr>
        <w:t xml:space="preserve"> </w:t>
      </w:r>
      <w:r w:rsidRPr="00337A93">
        <w:rPr>
          <w:sz w:val="22"/>
          <w:szCs w:val="22"/>
        </w:rPr>
        <w:t xml:space="preserve">Presidida pelo Sr. </w:t>
      </w:r>
      <w:r w:rsidR="00AE68AD">
        <w:rPr>
          <w:sz w:val="22"/>
          <w:szCs w:val="22"/>
        </w:rPr>
        <w:t>[•]</w:t>
      </w:r>
      <w:r w:rsidRPr="00337A93">
        <w:rPr>
          <w:sz w:val="22"/>
          <w:szCs w:val="22"/>
        </w:rPr>
        <w:t>, e secretariada</w:t>
      </w:r>
      <w:r w:rsidR="00864EBA" w:rsidRPr="00337A93">
        <w:rPr>
          <w:sz w:val="22"/>
          <w:szCs w:val="22"/>
        </w:rPr>
        <w:t xml:space="preserve"> pel</w:t>
      </w:r>
      <w:r w:rsidR="00AE68AD">
        <w:rPr>
          <w:sz w:val="22"/>
          <w:szCs w:val="22"/>
        </w:rPr>
        <w:t>o</w:t>
      </w:r>
      <w:r w:rsidRPr="00337A93">
        <w:rPr>
          <w:sz w:val="22"/>
          <w:szCs w:val="22"/>
        </w:rPr>
        <w:t xml:space="preserve"> Sr. </w:t>
      </w:r>
      <w:r w:rsidR="00AE68AD">
        <w:rPr>
          <w:sz w:val="22"/>
          <w:szCs w:val="22"/>
        </w:rPr>
        <w:t>[•]</w:t>
      </w:r>
      <w:r w:rsidRPr="00337A93">
        <w:rPr>
          <w:sz w:val="22"/>
          <w:szCs w:val="22"/>
        </w:rPr>
        <w:t>.</w:t>
      </w:r>
      <w:r w:rsidR="0001421C" w:rsidRPr="00337A93">
        <w:rPr>
          <w:sz w:val="22"/>
          <w:szCs w:val="22"/>
        </w:rPr>
        <w:t xml:space="preserve"> </w:t>
      </w:r>
    </w:p>
    <w:p w14:paraId="78B50EF0" w14:textId="77777777" w:rsidR="00A204BF" w:rsidRPr="00337A93" w:rsidRDefault="00A204BF" w:rsidP="00A204BF">
      <w:pPr>
        <w:spacing w:line="320" w:lineRule="exact"/>
        <w:rPr>
          <w:sz w:val="22"/>
          <w:szCs w:val="22"/>
        </w:rPr>
      </w:pPr>
    </w:p>
    <w:p w14:paraId="694C4E6E" w14:textId="3C5FE2F8" w:rsidR="00EE0BB0" w:rsidRPr="00B036F2" w:rsidRDefault="00A204BF" w:rsidP="00E46806">
      <w:pPr>
        <w:pStyle w:val="PargrafodaLista"/>
        <w:numPr>
          <w:ilvl w:val="0"/>
          <w:numId w:val="1"/>
        </w:numPr>
        <w:spacing w:line="320" w:lineRule="exact"/>
        <w:ind w:left="0"/>
        <w:rPr>
          <w:b/>
          <w:sz w:val="22"/>
          <w:szCs w:val="22"/>
        </w:rPr>
      </w:pPr>
      <w:r w:rsidRPr="00337A93">
        <w:rPr>
          <w:smallCaps/>
          <w:sz w:val="22"/>
          <w:szCs w:val="22"/>
          <w:u w:val="single"/>
        </w:rPr>
        <w:t>Ordem do Dia</w:t>
      </w:r>
      <w:r w:rsidRPr="00337A93">
        <w:rPr>
          <w:sz w:val="22"/>
          <w:szCs w:val="22"/>
        </w:rPr>
        <w:t>:</w:t>
      </w:r>
      <w:r w:rsidR="0088745C" w:rsidRPr="00337A93">
        <w:rPr>
          <w:sz w:val="22"/>
          <w:szCs w:val="22"/>
        </w:rPr>
        <w:t xml:space="preserve"> </w:t>
      </w:r>
      <w:r w:rsidRPr="00337A93">
        <w:rPr>
          <w:sz w:val="22"/>
          <w:szCs w:val="22"/>
        </w:rPr>
        <w:t>Deliberar sobre</w:t>
      </w:r>
      <w:r w:rsidR="00EE0BB0">
        <w:rPr>
          <w:sz w:val="22"/>
          <w:szCs w:val="22"/>
        </w:rPr>
        <w:t>:</w:t>
      </w:r>
    </w:p>
    <w:p w14:paraId="06B98913" w14:textId="77777777" w:rsidR="00EE0BB0" w:rsidRDefault="00EE0BB0" w:rsidP="00B036F2">
      <w:pPr>
        <w:pStyle w:val="PargrafodaLista"/>
        <w:spacing w:line="320" w:lineRule="exact"/>
        <w:ind w:left="0"/>
        <w:rPr>
          <w:smallCaps/>
          <w:sz w:val="22"/>
          <w:szCs w:val="22"/>
          <w:u w:val="single"/>
        </w:rPr>
      </w:pPr>
    </w:p>
    <w:p w14:paraId="7BBB1DB1" w14:textId="025D63E3" w:rsidR="00617717" w:rsidRDefault="00F745D7" w:rsidP="00B036F2">
      <w:pPr>
        <w:pStyle w:val="PargrafodaLista"/>
        <w:spacing w:line="320" w:lineRule="exact"/>
        <w:ind w:left="709"/>
        <w:rPr>
          <w:sz w:val="22"/>
          <w:szCs w:val="22"/>
        </w:rPr>
      </w:pPr>
      <w:r w:rsidRPr="00337A93">
        <w:rPr>
          <w:sz w:val="22"/>
          <w:szCs w:val="22"/>
        </w:rPr>
        <w:t>(i)</w:t>
      </w:r>
      <w:r w:rsidR="00185480">
        <w:rPr>
          <w:sz w:val="22"/>
          <w:szCs w:val="22"/>
        </w:rPr>
        <w:tab/>
      </w:r>
      <w:ins w:id="0" w:author="Carlos Alberto Bacha" w:date="2019-05-24T10:36:00Z">
        <w:r w:rsidR="00CA7CE5">
          <w:rPr>
            <w:sz w:val="22"/>
            <w:szCs w:val="22"/>
          </w:rPr>
          <w:t xml:space="preserve">proposta </w:t>
        </w:r>
      </w:ins>
      <w:del w:id="1" w:author="Carlos Alberto Bacha" w:date="2019-05-24T10:36:00Z">
        <w:r w:rsidR="00A204BF" w:rsidRPr="00337A93" w:rsidDel="00CA7CE5">
          <w:rPr>
            <w:sz w:val="22"/>
            <w:szCs w:val="22"/>
          </w:rPr>
          <w:delText>a</w:delText>
        </w:r>
      </w:del>
      <w:r w:rsidR="00A204BF" w:rsidRPr="00337A93">
        <w:rPr>
          <w:sz w:val="22"/>
          <w:szCs w:val="22"/>
        </w:rPr>
        <w:t xml:space="preserve"> </w:t>
      </w:r>
      <w:del w:id="2" w:author="Carlos Alberto Bacha" w:date="2019-05-24T10:34:00Z">
        <w:r w:rsidR="00A204BF" w:rsidRPr="00337A93" w:rsidDel="00CA7CE5">
          <w:rPr>
            <w:sz w:val="22"/>
            <w:szCs w:val="22"/>
          </w:rPr>
          <w:delText>autorização</w:delText>
        </w:r>
        <w:r w:rsidR="004F1248" w:rsidDel="00CA7CE5">
          <w:rPr>
            <w:sz w:val="22"/>
            <w:szCs w:val="22"/>
          </w:rPr>
          <w:delText xml:space="preserve"> ou não</w:delText>
        </w:r>
        <w:r w:rsidR="00A204BF" w:rsidRPr="00337A93" w:rsidDel="00CA7CE5">
          <w:rPr>
            <w:sz w:val="22"/>
            <w:szCs w:val="22"/>
          </w:rPr>
          <w:delText xml:space="preserve"> </w:delText>
        </w:r>
        <w:r w:rsidR="00672E1B" w:rsidRPr="00337A93" w:rsidDel="00CA7CE5">
          <w:rPr>
            <w:sz w:val="22"/>
            <w:szCs w:val="22"/>
          </w:rPr>
          <w:delText>para que</w:delText>
        </w:r>
      </w:del>
      <w:r w:rsidR="00672E1B" w:rsidRPr="00337A93">
        <w:rPr>
          <w:sz w:val="22"/>
          <w:szCs w:val="22"/>
        </w:rPr>
        <w:t xml:space="preserve"> </w:t>
      </w:r>
      <w:ins w:id="3" w:author="Carlos Alberto Bacha" w:date="2019-05-24T10:34:00Z">
        <w:r w:rsidR="00CA7CE5">
          <w:rPr>
            <w:sz w:val="22"/>
            <w:szCs w:val="22"/>
          </w:rPr>
          <w:t>d</w:t>
        </w:r>
      </w:ins>
      <w:r w:rsidR="00672E1B" w:rsidRPr="00337A93">
        <w:rPr>
          <w:sz w:val="22"/>
          <w:szCs w:val="22"/>
        </w:rPr>
        <w:t xml:space="preserve">a Companhia </w:t>
      </w:r>
      <w:ins w:id="4" w:author="Carlos Alberto Bacha" w:date="2019-05-24T10:37:00Z">
        <w:r w:rsidR="00CA7CE5">
          <w:rPr>
            <w:sz w:val="22"/>
            <w:szCs w:val="22"/>
          </w:rPr>
          <w:t xml:space="preserve">de obrigar-se a </w:t>
        </w:r>
      </w:ins>
      <w:r w:rsidR="00672E1B" w:rsidRPr="00337A93">
        <w:rPr>
          <w:sz w:val="22"/>
          <w:szCs w:val="22"/>
        </w:rPr>
        <w:t>realiz</w:t>
      </w:r>
      <w:ins w:id="5" w:author="Carlos Alberto Bacha" w:date="2019-05-24T10:34:00Z">
        <w:r w:rsidR="00CA7CE5">
          <w:rPr>
            <w:sz w:val="22"/>
            <w:szCs w:val="22"/>
          </w:rPr>
          <w:t>ar</w:t>
        </w:r>
      </w:ins>
      <w:del w:id="6" w:author="Carlos Alberto Bacha" w:date="2019-05-24T10:34:00Z">
        <w:r w:rsidR="00672E1B" w:rsidRPr="00337A93" w:rsidDel="00CA7CE5">
          <w:rPr>
            <w:sz w:val="22"/>
            <w:szCs w:val="22"/>
          </w:rPr>
          <w:delText>e</w:delText>
        </w:r>
      </w:del>
      <w:r w:rsidR="00672E1B" w:rsidRPr="00337A93">
        <w:rPr>
          <w:sz w:val="22"/>
          <w:szCs w:val="22"/>
        </w:rPr>
        <w:t xml:space="preserve"> </w:t>
      </w:r>
      <w:r w:rsidR="00107A9B" w:rsidRPr="00337A93">
        <w:rPr>
          <w:sz w:val="22"/>
          <w:szCs w:val="22"/>
        </w:rPr>
        <w:t xml:space="preserve">até </w:t>
      </w:r>
      <w:r w:rsidR="006519BE" w:rsidRPr="00337A93">
        <w:rPr>
          <w:sz w:val="22"/>
          <w:szCs w:val="22"/>
        </w:rPr>
        <w:t>o</w:t>
      </w:r>
      <w:r w:rsidR="00107A9B" w:rsidRPr="00337A93">
        <w:rPr>
          <w:sz w:val="22"/>
          <w:szCs w:val="22"/>
        </w:rPr>
        <w:t xml:space="preserve"> dia </w:t>
      </w:r>
      <w:r w:rsidR="000635B2">
        <w:rPr>
          <w:sz w:val="22"/>
          <w:szCs w:val="22"/>
        </w:rPr>
        <w:t>28</w:t>
      </w:r>
      <w:r w:rsidR="000635B2" w:rsidRPr="00337A93">
        <w:rPr>
          <w:sz w:val="22"/>
          <w:szCs w:val="22"/>
        </w:rPr>
        <w:t xml:space="preserve"> </w:t>
      </w:r>
      <w:r w:rsidR="004605E6" w:rsidRPr="00337A93">
        <w:rPr>
          <w:sz w:val="22"/>
          <w:szCs w:val="22"/>
        </w:rPr>
        <w:t xml:space="preserve">de </w:t>
      </w:r>
      <w:r w:rsidR="00663EE4">
        <w:rPr>
          <w:sz w:val="22"/>
          <w:szCs w:val="22"/>
        </w:rPr>
        <w:t>novembro</w:t>
      </w:r>
      <w:r w:rsidR="00663EE4" w:rsidRPr="00337A93">
        <w:rPr>
          <w:sz w:val="22"/>
          <w:szCs w:val="22"/>
        </w:rPr>
        <w:t xml:space="preserve"> </w:t>
      </w:r>
      <w:r w:rsidR="00107A9B" w:rsidRPr="00337A93">
        <w:rPr>
          <w:sz w:val="22"/>
          <w:szCs w:val="22"/>
        </w:rPr>
        <w:t>de 201</w:t>
      </w:r>
      <w:r w:rsidR="00790C82">
        <w:rPr>
          <w:sz w:val="22"/>
          <w:szCs w:val="22"/>
        </w:rPr>
        <w:t>9</w:t>
      </w:r>
      <w:r w:rsidR="00107A9B" w:rsidRPr="009F67A9">
        <w:rPr>
          <w:sz w:val="22"/>
          <w:szCs w:val="22"/>
        </w:rPr>
        <w:t>,</w:t>
      </w:r>
      <w:ins w:id="7" w:author="Carlos Alberto Bacha" w:date="2019-05-24T10:38:00Z">
        <w:r w:rsidR="00CA7CE5">
          <w:rPr>
            <w:sz w:val="22"/>
            <w:szCs w:val="22"/>
          </w:rPr>
          <w:t xml:space="preserve"> inclusive,</w:t>
        </w:r>
      </w:ins>
      <w:r w:rsidR="00C615C1">
        <w:rPr>
          <w:sz w:val="22"/>
          <w:szCs w:val="22"/>
        </w:rPr>
        <w:t xml:space="preserve"> por meio de</w:t>
      </w:r>
      <w:r w:rsidR="00107A9B" w:rsidRPr="009F67A9">
        <w:rPr>
          <w:sz w:val="22"/>
          <w:szCs w:val="22"/>
        </w:rPr>
        <w:t xml:space="preserve"> </w:t>
      </w:r>
      <w:r w:rsidR="006E53BB">
        <w:rPr>
          <w:sz w:val="22"/>
          <w:szCs w:val="22"/>
        </w:rPr>
        <w:t>um ou mais</w:t>
      </w:r>
      <w:r w:rsidR="00824ABB" w:rsidRPr="009F67A9">
        <w:rPr>
          <w:sz w:val="22"/>
          <w:szCs w:val="22"/>
        </w:rPr>
        <w:t xml:space="preserve"> </w:t>
      </w:r>
      <w:r w:rsidR="00641ABD">
        <w:rPr>
          <w:sz w:val="22"/>
          <w:szCs w:val="22"/>
        </w:rPr>
        <w:t xml:space="preserve">eventos de </w:t>
      </w:r>
      <w:r w:rsidR="00A85E64" w:rsidRPr="009F67A9">
        <w:rPr>
          <w:sz w:val="22"/>
          <w:szCs w:val="22"/>
        </w:rPr>
        <w:t>resgate antecipado facultativo</w:t>
      </w:r>
      <w:r w:rsidR="00C615C1">
        <w:rPr>
          <w:sz w:val="22"/>
          <w:szCs w:val="22"/>
        </w:rPr>
        <w:t xml:space="preserve">, o resgate antecipado </w:t>
      </w:r>
      <w:del w:id="8" w:author="Carlos Alberto Bacha" w:date="2019-05-24T10:39:00Z">
        <w:r w:rsidR="00C615C1" w:rsidDel="00CA7CE5">
          <w:rPr>
            <w:sz w:val="22"/>
            <w:szCs w:val="22"/>
          </w:rPr>
          <w:delText>facultativo</w:delText>
        </w:r>
      </w:del>
      <w:r w:rsidR="00641ABD">
        <w:rPr>
          <w:sz w:val="22"/>
          <w:szCs w:val="22"/>
        </w:rPr>
        <w:t xml:space="preserve"> da totalidade</w:t>
      </w:r>
      <w:r w:rsidR="00A85E64" w:rsidRPr="009F67A9">
        <w:rPr>
          <w:sz w:val="22"/>
          <w:szCs w:val="22"/>
        </w:rPr>
        <w:t xml:space="preserve"> </w:t>
      </w:r>
      <w:r w:rsidR="00824ABB" w:rsidRPr="009F67A9">
        <w:rPr>
          <w:sz w:val="22"/>
          <w:szCs w:val="22"/>
        </w:rPr>
        <w:t>das Debêntures</w:t>
      </w:r>
      <w:r w:rsidR="007C403E" w:rsidRPr="009F67A9">
        <w:rPr>
          <w:sz w:val="22"/>
          <w:szCs w:val="22"/>
        </w:rPr>
        <w:t>, com consequente cancelamento de tais Debêntures</w:t>
      </w:r>
      <w:r w:rsidR="00C74B98" w:rsidRPr="00DF716A">
        <w:rPr>
          <w:sz w:val="22"/>
          <w:szCs w:val="22"/>
        </w:rPr>
        <w:t xml:space="preserve"> </w:t>
      </w:r>
      <w:r w:rsidR="00107A9B" w:rsidRPr="009F67A9">
        <w:rPr>
          <w:sz w:val="22"/>
          <w:szCs w:val="22"/>
        </w:rPr>
        <w:t>("</w:t>
      </w:r>
      <w:r w:rsidR="00107A9B" w:rsidRPr="009F67A9">
        <w:rPr>
          <w:sz w:val="22"/>
          <w:szCs w:val="22"/>
          <w:u w:val="single"/>
        </w:rPr>
        <w:t>Resgate Antecipado</w:t>
      </w:r>
      <w:r w:rsidR="00107A9B" w:rsidRPr="009F67A9">
        <w:rPr>
          <w:sz w:val="22"/>
          <w:szCs w:val="22"/>
        </w:rPr>
        <w:t>")</w:t>
      </w:r>
      <w:r w:rsidR="00DF716A">
        <w:rPr>
          <w:sz w:val="22"/>
          <w:szCs w:val="22"/>
        </w:rPr>
        <w:t>,</w:t>
      </w:r>
      <w:r w:rsidR="00107A9B" w:rsidRPr="009F67A9">
        <w:rPr>
          <w:sz w:val="22"/>
          <w:szCs w:val="22"/>
        </w:rPr>
        <w:t xml:space="preserve"> nos termos da Cláusula </w:t>
      </w:r>
      <w:r w:rsidR="00C74B98" w:rsidRPr="009F67A9">
        <w:rPr>
          <w:sz w:val="22"/>
          <w:szCs w:val="22"/>
        </w:rPr>
        <w:t>4.8</w:t>
      </w:r>
      <w:r w:rsidR="00DF681A" w:rsidRPr="009F67A9">
        <w:rPr>
          <w:sz w:val="22"/>
          <w:szCs w:val="22"/>
        </w:rPr>
        <w:t xml:space="preserve"> </w:t>
      </w:r>
      <w:r w:rsidR="00107A9B" w:rsidRPr="009F67A9">
        <w:rPr>
          <w:sz w:val="22"/>
          <w:szCs w:val="22"/>
        </w:rPr>
        <w:t>do "</w:t>
      </w:r>
      <w:bookmarkStart w:id="9" w:name="_Hlk510032645"/>
      <w:r w:rsidR="00107A9B" w:rsidRPr="009F67A9">
        <w:rPr>
          <w:i/>
          <w:sz w:val="22"/>
          <w:szCs w:val="22"/>
        </w:rPr>
        <w:t>Instrumento Particular de Escritura d</w:t>
      </w:r>
      <w:r w:rsidR="00CB158C" w:rsidRPr="009F67A9">
        <w:rPr>
          <w:i/>
          <w:sz w:val="22"/>
          <w:szCs w:val="22"/>
        </w:rPr>
        <w:t xml:space="preserve">a </w:t>
      </w:r>
      <w:r w:rsidR="00C74B98" w:rsidRPr="00DF716A">
        <w:rPr>
          <w:i/>
          <w:sz w:val="22"/>
          <w:szCs w:val="22"/>
        </w:rPr>
        <w:t>14</w:t>
      </w:r>
      <w:r w:rsidR="00CB158C" w:rsidRPr="009F67A9">
        <w:rPr>
          <w:i/>
          <w:sz w:val="22"/>
          <w:szCs w:val="22"/>
        </w:rPr>
        <w:t>ª</w:t>
      </w:r>
      <w:r w:rsidR="00107A9B" w:rsidRPr="009F67A9">
        <w:rPr>
          <w:i/>
          <w:sz w:val="22"/>
          <w:szCs w:val="22"/>
        </w:rPr>
        <w:t xml:space="preserve"> Emissão de Debêntures Simples, Não Conversíveis em Ações, da Espécie </w:t>
      </w:r>
      <w:r w:rsidR="00CB158C" w:rsidRPr="009F67A9">
        <w:rPr>
          <w:i/>
          <w:sz w:val="22"/>
          <w:szCs w:val="22"/>
        </w:rPr>
        <w:t xml:space="preserve">Quirografária, para Distribuição Pública </w:t>
      </w:r>
      <w:r w:rsidR="00CB158C" w:rsidRPr="009F67A9">
        <w:rPr>
          <w:i/>
          <w:sz w:val="22"/>
          <w:szCs w:val="22"/>
        </w:rPr>
        <w:lastRenderedPageBreak/>
        <w:t>com Esforços Restritos</w:t>
      </w:r>
      <w:r w:rsidR="00C74B98" w:rsidRPr="00DF716A">
        <w:rPr>
          <w:i/>
          <w:sz w:val="22"/>
          <w:szCs w:val="22"/>
        </w:rPr>
        <w:t xml:space="preserve"> de Colocação</w:t>
      </w:r>
      <w:r w:rsidR="00CB158C" w:rsidRPr="009F67A9">
        <w:rPr>
          <w:i/>
          <w:sz w:val="22"/>
          <w:szCs w:val="22"/>
        </w:rPr>
        <w:t xml:space="preserve">, da Eletropaulo </w:t>
      </w:r>
      <w:r w:rsidR="004F1248" w:rsidRPr="009F67A9">
        <w:rPr>
          <w:i/>
          <w:sz w:val="22"/>
          <w:szCs w:val="22"/>
        </w:rPr>
        <w:t>Metropolitan</w:t>
      </w:r>
      <w:r w:rsidR="004F1248">
        <w:rPr>
          <w:i/>
          <w:sz w:val="22"/>
          <w:szCs w:val="22"/>
        </w:rPr>
        <w:t>a</w:t>
      </w:r>
      <w:r w:rsidR="004F1248" w:rsidRPr="009F67A9">
        <w:rPr>
          <w:i/>
          <w:sz w:val="22"/>
          <w:szCs w:val="22"/>
        </w:rPr>
        <w:t xml:space="preserve"> </w:t>
      </w:r>
      <w:r w:rsidR="00CB158C" w:rsidRPr="009F67A9">
        <w:rPr>
          <w:i/>
          <w:sz w:val="22"/>
          <w:szCs w:val="22"/>
        </w:rPr>
        <w:t>Eletricidade de São Paulo S.A.</w:t>
      </w:r>
      <w:r w:rsidR="00107A9B" w:rsidRPr="009F67A9">
        <w:rPr>
          <w:sz w:val="22"/>
          <w:szCs w:val="22"/>
        </w:rPr>
        <w:t xml:space="preserve">" celebrada entre a Companhia e o Agente Fiduciário em </w:t>
      </w:r>
      <w:r w:rsidR="00C74B98" w:rsidRPr="00DF716A">
        <w:rPr>
          <w:sz w:val="22"/>
          <w:szCs w:val="22"/>
        </w:rPr>
        <w:t>28</w:t>
      </w:r>
      <w:r w:rsidR="00CB158C" w:rsidRPr="009F67A9">
        <w:rPr>
          <w:sz w:val="22"/>
          <w:szCs w:val="22"/>
        </w:rPr>
        <w:t xml:space="preserve"> </w:t>
      </w:r>
      <w:r w:rsidR="00107A9B" w:rsidRPr="009F67A9">
        <w:rPr>
          <w:sz w:val="22"/>
          <w:szCs w:val="22"/>
        </w:rPr>
        <w:t xml:space="preserve">de </w:t>
      </w:r>
      <w:r w:rsidR="00C74B98" w:rsidRPr="00DF716A">
        <w:rPr>
          <w:sz w:val="22"/>
          <w:szCs w:val="22"/>
        </w:rPr>
        <w:t>novembro</w:t>
      </w:r>
      <w:r w:rsidR="00CB158C" w:rsidRPr="009F67A9">
        <w:rPr>
          <w:sz w:val="22"/>
          <w:szCs w:val="22"/>
        </w:rPr>
        <w:t xml:space="preserve"> </w:t>
      </w:r>
      <w:r w:rsidR="00107A9B" w:rsidRPr="009F67A9">
        <w:rPr>
          <w:sz w:val="22"/>
          <w:szCs w:val="22"/>
        </w:rPr>
        <w:t>de 201</w:t>
      </w:r>
      <w:r w:rsidR="00C74B98" w:rsidRPr="00DF716A">
        <w:rPr>
          <w:sz w:val="22"/>
          <w:szCs w:val="22"/>
        </w:rPr>
        <w:t>1</w:t>
      </w:r>
      <w:r w:rsidR="00107A9B" w:rsidRPr="009F67A9">
        <w:rPr>
          <w:sz w:val="22"/>
          <w:szCs w:val="22"/>
        </w:rPr>
        <w:t xml:space="preserve"> ("</w:t>
      </w:r>
      <w:r w:rsidR="00107A9B" w:rsidRPr="009F67A9">
        <w:rPr>
          <w:sz w:val="22"/>
          <w:szCs w:val="22"/>
          <w:u w:val="single"/>
        </w:rPr>
        <w:t>Escritura de Emissão</w:t>
      </w:r>
      <w:r w:rsidR="00107A9B" w:rsidRPr="009F67A9">
        <w:rPr>
          <w:sz w:val="22"/>
          <w:szCs w:val="22"/>
        </w:rPr>
        <w:t>")</w:t>
      </w:r>
      <w:bookmarkEnd w:id="9"/>
      <w:r w:rsidR="00A4523F">
        <w:rPr>
          <w:sz w:val="22"/>
          <w:szCs w:val="22"/>
        </w:rPr>
        <w:t xml:space="preserve">, </w:t>
      </w:r>
      <w:r w:rsidR="001737D8">
        <w:rPr>
          <w:sz w:val="22"/>
          <w:szCs w:val="22"/>
        </w:rPr>
        <w:t>observados os</w:t>
      </w:r>
      <w:r w:rsidR="00A4523F">
        <w:rPr>
          <w:sz w:val="22"/>
          <w:szCs w:val="22"/>
        </w:rPr>
        <w:t xml:space="preserve"> seguintes termos e condições:</w:t>
      </w:r>
    </w:p>
    <w:p w14:paraId="690B40BC" w14:textId="77777777" w:rsidR="00617717" w:rsidRDefault="00617717" w:rsidP="00B036F2">
      <w:pPr>
        <w:pStyle w:val="PargrafodaLista"/>
        <w:spacing w:line="320" w:lineRule="exact"/>
        <w:ind w:left="709"/>
        <w:rPr>
          <w:sz w:val="22"/>
          <w:szCs w:val="22"/>
        </w:rPr>
      </w:pPr>
    </w:p>
    <w:p w14:paraId="5DB77904" w14:textId="0C104735" w:rsidR="00617717" w:rsidRDefault="00F745D7" w:rsidP="001737D8">
      <w:pPr>
        <w:pStyle w:val="PargrafodaLista"/>
        <w:spacing w:line="320" w:lineRule="exact"/>
        <w:ind w:left="1416"/>
        <w:rPr>
          <w:sz w:val="22"/>
          <w:szCs w:val="22"/>
        </w:rPr>
      </w:pPr>
      <w:r w:rsidRPr="009F67A9">
        <w:rPr>
          <w:sz w:val="22"/>
          <w:szCs w:val="22"/>
        </w:rPr>
        <w:t>(</w:t>
      </w:r>
      <w:r w:rsidR="00A4523F">
        <w:rPr>
          <w:sz w:val="22"/>
          <w:szCs w:val="22"/>
        </w:rPr>
        <w:t>a</w:t>
      </w:r>
      <w:r w:rsidRPr="009F67A9">
        <w:rPr>
          <w:sz w:val="22"/>
          <w:szCs w:val="22"/>
        </w:rPr>
        <w:t>)</w:t>
      </w:r>
      <w:r w:rsidR="00185480">
        <w:rPr>
          <w:sz w:val="22"/>
          <w:szCs w:val="22"/>
        </w:rPr>
        <w:tab/>
      </w:r>
      <w:r w:rsidRPr="009F67A9">
        <w:rPr>
          <w:sz w:val="22"/>
          <w:szCs w:val="22"/>
        </w:rPr>
        <w:t xml:space="preserve">a </w:t>
      </w:r>
      <w:r w:rsidR="009605D5" w:rsidRPr="009F67A9">
        <w:rPr>
          <w:sz w:val="22"/>
          <w:szCs w:val="22"/>
        </w:rPr>
        <w:t xml:space="preserve">não </w:t>
      </w:r>
      <w:r w:rsidRPr="009F67A9">
        <w:rPr>
          <w:sz w:val="22"/>
          <w:szCs w:val="22"/>
        </w:rPr>
        <w:t>incidência de prêmio no Resgate Antecipado</w:t>
      </w:r>
      <w:r w:rsidR="004F1248">
        <w:rPr>
          <w:sz w:val="22"/>
          <w:szCs w:val="22"/>
        </w:rPr>
        <w:t>, conforme previsto na Cláusula 4.8.1, “b”</w:t>
      </w:r>
      <w:r w:rsidR="00C1100F" w:rsidRPr="009F67A9">
        <w:rPr>
          <w:sz w:val="22"/>
          <w:szCs w:val="22"/>
        </w:rPr>
        <w:t>;</w:t>
      </w:r>
    </w:p>
    <w:p w14:paraId="411BF823" w14:textId="77777777" w:rsidR="00617717" w:rsidRDefault="00617717" w:rsidP="00B036F2">
      <w:pPr>
        <w:pStyle w:val="PargrafodaLista"/>
        <w:spacing w:line="320" w:lineRule="exact"/>
        <w:ind w:left="709"/>
        <w:rPr>
          <w:sz w:val="22"/>
          <w:szCs w:val="22"/>
        </w:rPr>
      </w:pPr>
    </w:p>
    <w:p w14:paraId="1DD1DAC0" w14:textId="16347122" w:rsidR="00617717" w:rsidRDefault="009605D5" w:rsidP="001737D8">
      <w:pPr>
        <w:pStyle w:val="PargrafodaLista"/>
        <w:spacing w:line="320" w:lineRule="exact"/>
        <w:ind w:left="1416"/>
        <w:rPr>
          <w:sz w:val="22"/>
          <w:szCs w:val="22"/>
        </w:rPr>
      </w:pPr>
      <w:r w:rsidRPr="009F67A9">
        <w:rPr>
          <w:sz w:val="22"/>
          <w:szCs w:val="22"/>
        </w:rPr>
        <w:t>(</w:t>
      </w:r>
      <w:r w:rsidR="00A4523F">
        <w:rPr>
          <w:sz w:val="22"/>
          <w:szCs w:val="22"/>
        </w:rPr>
        <w:t>b</w:t>
      </w:r>
      <w:r w:rsidRPr="00337A93">
        <w:rPr>
          <w:sz w:val="22"/>
          <w:szCs w:val="22"/>
        </w:rPr>
        <w:t>)</w:t>
      </w:r>
      <w:r w:rsidR="00185480">
        <w:rPr>
          <w:sz w:val="22"/>
          <w:szCs w:val="22"/>
        </w:rPr>
        <w:tab/>
      </w:r>
      <w:r w:rsidRPr="00337A93">
        <w:rPr>
          <w:sz w:val="22"/>
          <w:szCs w:val="22"/>
        </w:rPr>
        <w:t xml:space="preserve">a redução de </w:t>
      </w:r>
      <w:r w:rsidRPr="009F67A9">
        <w:rPr>
          <w:sz w:val="22"/>
          <w:szCs w:val="22"/>
        </w:rPr>
        <w:t xml:space="preserve">5 (cinco) </w:t>
      </w:r>
      <w:r w:rsidR="009F67A9" w:rsidRPr="009F67A9">
        <w:rPr>
          <w:sz w:val="22"/>
          <w:szCs w:val="22"/>
        </w:rPr>
        <w:t>Dias</w:t>
      </w:r>
      <w:r w:rsidR="009F67A9" w:rsidRPr="00337A93">
        <w:rPr>
          <w:sz w:val="22"/>
          <w:szCs w:val="22"/>
        </w:rPr>
        <w:t xml:space="preserve"> </w:t>
      </w:r>
      <w:r w:rsidRPr="00337A93">
        <w:rPr>
          <w:sz w:val="22"/>
          <w:szCs w:val="22"/>
        </w:rPr>
        <w:t xml:space="preserve">Úteis para </w:t>
      </w:r>
      <w:r w:rsidR="00F47E86">
        <w:rPr>
          <w:sz w:val="22"/>
          <w:szCs w:val="22"/>
        </w:rPr>
        <w:t>2</w:t>
      </w:r>
      <w:r w:rsidR="00F47E86" w:rsidRPr="00337A93">
        <w:rPr>
          <w:sz w:val="22"/>
          <w:szCs w:val="22"/>
        </w:rPr>
        <w:t xml:space="preserve"> </w:t>
      </w:r>
      <w:r w:rsidRPr="00337A93">
        <w:rPr>
          <w:sz w:val="22"/>
          <w:szCs w:val="22"/>
        </w:rPr>
        <w:t>(</w:t>
      </w:r>
      <w:r w:rsidR="00F47E86">
        <w:rPr>
          <w:sz w:val="22"/>
          <w:szCs w:val="22"/>
        </w:rPr>
        <w:t>dois</w:t>
      </w:r>
      <w:r w:rsidRPr="00337A93">
        <w:rPr>
          <w:sz w:val="22"/>
          <w:szCs w:val="22"/>
        </w:rPr>
        <w:t xml:space="preserve">) Dias Úteis </w:t>
      </w:r>
      <w:r w:rsidR="00F76DEB" w:rsidRPr="00337A93">
        <w:rPr>
          <w:sz w:val="22"/>
          <w:szCs w:val="22"/>
        </w:rPr>
        <w:t>d</w:t>
      </w:r>
      <w:r w:rsidRPr="00337A93">
        <w:rPr>
          <w:sz w:val="22"/>
          <w:szCs w:val="22"/>
        </w:rPr>
        <w:t xml:space="preserve">o prazo para </w:t>
      </w:r>
      <w:r w:rsidR="00A85E64">
        <w:rPr>
          <w:sz w:val="22"/>
          <w:szCs w:val="22"/>
        </w:rPr>
        <w:t>envio de comunic</w:t>
      </w:r>
      <w:r w:rsidR="009F67A9">
        <w:rPr>
          <w:sz w:val="22"/>
          <w:szCs w:val="22"/>
        </w:rPr>
        <w:t>ação</w:t>
      </w:r>
      <w:r w:rsidRPr="00337A93">
        <w:rPr>
          <w:sz w:val="22"/>
          <w:szCs w:val="22"/>
        </w:rPr>
        <w:t xml:space="preserve"> aos </w:t>
      </w:r>
      <w:r w:rsidRPr="00720A66">
        <w:rPr>
          <w:sz w:val="22"/>
          <w:szCs w:val="22"/>
        </w:rPr>
        <w:t>Debenturistas</w:t>
      </w:r>
      <w:r w:rsidR="00C16D75">
        <w:rPr>
          <w:sz w:val="22"/>
          <w:szCs w:val="22"/>
        </w:rPr>
        <w:t xml:space="preserve"> e </w:t>
      </w:r>
      <w:r w:rsidRPr="00720A66">
        <w:rPr>
          <w:sz w:val="22"/>
          <w:szCs w:val="22"/>
        </w:rPr>
        <w:t xml:space="preserve">ao Agente Fiduciário, para realização </w:t>
      </w:r>
      <w:r w:rsidR="006E53BB" w:rsidRPr="00720A66">
        <w:rPr>
          <w:sz w:val="22"/>
          <w:szCs w:val="22"/>
        </w:rPr>
        <w:t>d</w:t>
      </w:r>
      <w:r w:rsidR="006E53BB">
        <w:rPr>
          <w:sz w:val="22"/>
          <w:szCs w:val="22"/>
        </w:rPr>
        <w:t>e</w:t>
      </w:r>
      <w:r w:rsidR="00307FDF">
        <w:rPr>
          <w:sz w:val="22"/>
          <w:szCs w:val="22"/>
        </w:rPr>
        <w:t xml:space="preserve"> qualquer</w:t>
      </w:r>
      <w:r w:rsidR="00A76E76">
        <w:rPr>
          <w:sz w:val="22"/>
          <w:szCs w:val="22"/>
        </w:rPr>
        <w:t xml:space="preserve"> evento de</w:t>
      </w:r>
      <w:r w:rsidR="006E53BB" w:rsidRPr="00720A66">
        <w:rPr>
          <w:sz w:val="22"/>
          <w:szCs w:val="22"/>
        </w:rPr>
        <w:t xml:space="preserve"> </w:t>
      </w:r>
      <w:r w:rsidRPr="00720A66">
        <w:rPr>
          <w:sz w:val="22"/>
          <w:szCs w:val="22"/>
        </w:rPr>
        <w:t xml:space="preserve">Resgate Antecipado, conforme previsto na Cláusula </w:t>
      </w:r>
      <w:r w:rsidR="009F67A9" w:rsidRPr="00DF716A">
        <w:rPr>
          <w:sz w:val="22"/>
          <w:szCs w:val="22"/>
        </w:rPr>
        <w:t>4.8.</w:t>
      </w:r>
      <w:r w:rsidR="00A85E64" w:rsidRPr="00720A66">
        <w:rPr>
          <w:sz w:val="22"/>
          <w:szCs w:val="22"/>
        </w:rPr>
        <w:t>1</w:t>
      </w:r>
      <w:r w:rsidRPr="00720A66">
        <w:rPr>
          <w:sz w:val="22"/>
          <w:szCs w:val="22"/>
        </w:rPr>
        <w:t xml:space="preserve"> da Escritura de Emissão</w:t>
      </w:r>
      <w:r w:rsidR="009F67A9" w:rsidRPr="00720A66">
        <w:rPr>
          <w:sz w:val="22"/>
          <w:szCs w:val="22"/>
        </w:rPr>
        <w:t xml:space="preserve">; </w:t>
      </w:r>
    </w:p>
    <w:p w14:paraId="2378AC34" w14:textId="77777777" w:rsidR="00617717" w:rsidRDefault="00617717" w:rsidP="00B036F2">
      <w:pPr>
        <w:pStyle w:val="PargrafodaLista"/>
        <w:spacing w:line="320" w:lineRule="exact"/>
        <w:ind w:left="709"/>
        <w:rPr>
          <w:sz w:val="22"/>
          <w:szCs w:val="22"/>
        </w:rPr>
      </w:pPr>
    </w:p>
    <w:p w14:paraId="50278331" w14:textId="1361339D" w:rsidR="00AF0CC4" w:rsidRDefault="009F67A9" w:rsidP="001737D8">
      <w:pPr>
        <w:pStyle w:val="PargrafodaLista"/>
        <w:spacing w:line="320" w:lineRule="exact"/>
        <w:ind w:left="1416"/>
        <w:rPr>
          <w:sz w:val="22"/>
          <w:szCs w:val="22"/>
        </w:rPr>
      </w:pPr>
      <w:r w:rsidRPr="00720A66">
        <w:rPr>
          <w:sz w:val="22"/>
          <w:szCs w:val="22"/>
        </w:rPr>
        <w:t>(</w:t>
      </w:r>
      <w:r w:rsidR="00A4523F">
        <w:rPr>
          <w:sz w:val="22"/>
          <w:szCs w:val="22"/>
        </w:rPr>
        <w:t>c</w:t>
      </w:r>
      <w:r w:rsidRPr="00720A66">
        <w:rPr>
          <w:sz w:val="22"/>
          <w:szCs w:val="22"/>
        </w:rPr>
        <w:t>)</w:t>
      </w:r>
      <w:r w:rsidR="00185480">
        <w:rPr>
          <w:sz w:val="22"/>
          <w:szCs w:val="22"/>
        </w:rPr>
        <w:tab/>
      </w:r>
      <w:r w:rsidRPr="00720A66">
        <w:rPr>
          <w:sz w:val="22"/>
          <w:szCs w:val="22"/>
        </w:rPr>
        <w:t>dispens</w:t>
      </w:r>
      <w:r>
        <w:rPr>
          <w:sz w:val="22"/>
          <w:szCs w:val="22"/>
        </w:rPr>
        <w:t xml:space="preserve">a </w:t>
      </w:r>
      <w:r w:rsidR="001A0101">
        <w:rPr>
          <w:sz w:val="22"/>
          <w:szCs w:val="22"/>
        </w:rPr>
        <w:t>da forma estabelecida na Cláusula 4.10 da Escritura de Emissão para a comunicação aos Debenturistas d</w:t>
      </w:r>
      <w:r w:rsidR="00720A66">
        <w:rPr>
          <w:sz w:val="22"/>
          <w:szCs w:val="22"/>
        </w:rPr>
        <w:t xml:space="preserve">a realização </w:t>
      </w:r>
      <w:r w:rsidR="006E53BB">
        <w:rPr>
          <w:sz w:val="22"/>
          <w:szCs w:val="22"/>
        </w:rPr>
        <w:t>de</w:t>
      </w:r>
      <w:r w:rsidR="00307FDF">
        <w:rPr>
          <w:sz w:val="22"/>
          <w:szCs w:val="22"/>
        </w:rPr>
        <w:t xml:space="preserve"> qualquer</w:t>
      </w:r>
      <w:r w:rsidR="00A76E76">
        <w:rPr>
          <w:sz w:val="22"/>
          <w:szCs w:val="22"/>
        </w:rPr>
        <w:t xml:space="preserve"> evento de</w:t>
      </w:r>
      <w:r w:rsidR="006E53BB">
        <w:rPr>
          <w:sz w:val="22"/>
          <w:szCs w:val="22"/>
        </w:rPr>
        <w:t xml:space="preserve"> </w:t>
      </w:r>
      <w:r w:rsidR="001A0101">
        <w:rPr>
          <w:sz w:val="22"/>
          <w:szCs w:val="22"/>
        </w:rPr>
        <w:t>Resgate Antecipado</w:t>
      </w:r>
      <w:r w:rsidR="00AF0CC4">
        <w:rPr>
          <w:sz w:val="22"/>
          <w:szCs w:val="22"/>
        </w:rPr>
        <w:t>;</w:t>
      </w:r>
      <w:r w:rsidR="004F1248">
        <w:rPr>
          <w:sz w:val="22"/>
          <w:szCs w:val="22"/>
        </w:rPr>
        <w:t xml:space="preserve"> </w:t>
      </w:r>
      <w:r w:rsidR="00AF0CC4">
        <w:rPr>
          <w:sz w:val="22"/>
          <w:szCs w:val="22"/>
        </w:rPr>
        <w:t xml:space="preserve">e </w:t>
      </w:r>
      <w:r w:rsidR="000B166A" w:rsidRPr="00337A93">
        <w:rPr>
          <w:sz w:val="22"/>
          <w:szCs w:val="22"/>
        </w:rPr>
        <w:t xml:space="preserve"> </w:t>
      </w:r>
    </w:p>
    <w:p w14:paraId="46DA6022" w14:textId="77777777" w:rsidR="00AF0CC4" w:rsidRDefault="00AF0CC4" w:rsidP="00C63326">
      <w:pPr>
        <w:pStyle w:val="PargrafodaLista"/>
        <w:spacing w:line="320" w:lineRule="exact"/>
        <w:ind w:left="709"/>
        <w:rPr>
          <w:sz w:val="22"/>
          <w:szCs w:val="22"/>
        </w:rPr>
      </w:pPr>
    </w:p>
    <w:p w14:paraId="4479E1D4" w14:textId="26891028" w:rsidR="00AF0CC4" w:rsidRPr="00C63326" w:rsidRDefault="00AF0CC4" w:rsidP="00C63326">
      <w:pPr>
        <w:pStyle w:val="PargrafodaLista"/>
        <w:spacing w:line="320" w:lineRule="exact"/>
        <w:ind w:left="709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 w:rsidR="00A4523F">
        <w:rPr>
          <w:sz w:val="22"/>
          <w:szCs w:val="22"/>
        </w:rPr>
        <w:t>ii</w:t>
      </w:r>
      <w:proofErr w:type="spellEnd"/>
      <w:r>
        <w:rPr>
          <w:sz w:val="22"/>
          <w:szCs w:val="22"/>
        </w:rPr>
        <w:t xml:space="preserve">) </w:t>
      </w:r>
      <w:r w:rsidRPr="00C63326">
        <w:rPr>
          <w:sz w:val="22"/>
          <w:szCs w:val="22"/>
        </w:rPr>
        <w:t xml:space="preserve">a autorização para que a Emissora e o Agente Fiduciário possam: (a) praticar todos os atos necessários à realização, formalização, implementação e aperfeiçoamento das deliberações ora tomadas; e (b) celebrar todos os contratos, aditamentos, termos de quitação, conforme o caso, e realizar todos os atos societários necessários à implementação das deliberações ora tomadas. </w:t>
      </w:r>
    </w:p>
    <w:p w14:paraId="10FAA552" w14:textId="77777777" w:rsidR="00AF0CC4" w:rsidRPr="00337A93" w:rsidRDefault="00AF0CC4" w:rsidP="00B036F2">
      <w:pPr>
        <w:pStyle w:val="PargrafodaLista"/>
        <w:spacing w:line="320" w:lineRule="exact"/>
        <w:ind w:left="709"/>
        <w:rPr>
          <w:b/>
          <w:sz w:val="22"/>
          <w:szCs w:val="22"/>
        </w:rPr>
      </w:pPr>
    </w:p>
    <w:p w14:paraId="245B23A9" w14:textId="77777777" w:rsidR="00672E1B" w:rsidRPr="00337A93" w:rsidRDefault="00672E1B" w:rsidP="00672E1B">
      <w:pPr>
        <w:pStyle w:val="PargrafodaLista"/>
        <w:rPr>
          <w:sz w:val="22"/>
          <w:szCs w:val="22"/>
        </w:rPr>
      </w:pPr>
    </w:p>
    <w:p w14:paraId="5773CF2D" w14:textId="20FB7820" w:rsidR="00A204BF" w:rsidRPr="00337A93" w:rsidRDefault="00A204BF" w:rsidP="00A204BF">
      <w:pPr>
        <w:widowControl/>
        <w:numPr>
          <w:ilvl w:val="0"/>
          <w:numId w:val="1"/>
        </w:numPr>
        <w:tabs>
          <w:tab w:val="clear" w:pos="0"/>
        </w:tabs>
        <w:spacing w:line="320" w:lineRule="exact"/>
        <w:rPr>
          <w:sz w:val="22"/>
          <w:szCs w:val="22"/>
        </w:rPr>
      </w:pPr>
      <w:r w:rsidRPr="00337A93">
        <w:rPr>
          <w:smallCaps/>
          <w:sz w:val="22"/>
          <w:szCs w:val="22"/>
          <w:u w:val="single"/>
        </w:rPr>
        <w:t>Abertura</w:t>
      </w:r>
      <w:r w:rsidRPr="00337A93">
        <w:rPr>
          <w:sz w:val="22"/>
          <w:szCs w:val="22"/>
        </w:rPr>
        <w:t>:</w:t>
      </w:r>
      <w:r w:rsidRPr="00337A93">
        <w:rPr>
          <w:sz w:val="22"/>
          <w:szCs w:val="22"/>
        </w:rPr>
        <w:tab/>
      </w:r>
      <w:r w:rsidR="00356202" w:rsidRPr="00337A93">
        <w:rPr>
          <w:sz w:val="22"/>
          <w:szCs w:val="22"/>
        </w:rPr>
        <w:t>O representante do Agente Fiduciário propôs aos presentes a eleição do Presidente e d</w:t>
      </w:r>
      <w:r w:rsidR="009704D8" w:rsidRPr="00337A93">
        <w:rPr>
          <w:sz w:val="22"/>
          <w:szCs w:val="22"/>
        </w:rPr>
        <w:t>a</w:t>
      </w:r>
      <w:r w:rsidR="00356202" w:rsidRPr="00337A93">
        <w:rPr>
          <w:sz w:val="22"/>
          <w:szCs w:val="22"/>
        </w:rPr>
        <w:t xml:space="preserve"> Secretári</w:t>
      </w:r>
      <w:r w:rsidR="009704D8" w:rsidRPr="00337A93">
        <w:rPr>
          <w:sz w:val="22"/>
          <w:szCs w:val="22"/>
        </w:rPr>
        <w:t>a</w:t>
      </w:r>
      <w:r w:rsidR="00356202" w:rsidRPr="00337A93">
        <w:rPr>
          <w:sz w:val="22"/>
          <w:szCs w:val="22"/>
        </w:rPr>
        <w:t xml:space="preserve"> da AGD para, dentre outras providências, lavrar a presente ata. Após a devida eleição, foram abertos os trabalhos, tendo sido verificado pel</w:t>
      </w:r>
      <w:r w:rsidR="009704D8" w:rsidRPr="00337A93">
        <w:rPr>
          <w:sz w:val="22"/>
          <w:szCs w:val="22"/>
        </w:rPr>
        <w:t>a</w:t>
      </w:r>
      <w:r w:rsidR="00356202" w:rsidRPr="00337A93">
        <w:rPr>
          <w:sz w:val="22"/>
          <w:szCs w:val="22"/>
        </w:rPr>
        <w:t xml:space="preserve"> Secretári</w:t>
      </w:r>
      <w:r w:rsidR="009704D8" w:rsidRPr="00337A93">
        <w:rPr>
          <w:sz w:val="22"/>
          <w:szCs w:val="22"/>
        </w:rPr>
        <w:t>a</w:t>
      </w:r>
      <w:r w:rsidR="00356202" w:rsidRPr="00337A93">
        <w:rPr>
          <w:sz w:val="22"/>
          <w:szCs w:val="22"/>
        </w:rPr>
        <w:t xml:space="preserve"> os pressupostos de quórum e convocação, bem como os instrumentos de mandato dos representantes do </w:t>
      </w:r>
      <w:r w:rsidR="00356202" w:rsidRPr="001A0101">
        <w:rPr>
          <w:sz w:val="22"/>
          <w:szCs w:val="22"/>
        </w:rPr>
        <w:t xml:space="preserve">Debenturista </w:t>
      </w:r>
      <w:r w:rsidR="00356202" w:rsidRPr="00337A93">
        <w:rPr>
          <w:sz w:val="22"/>
          <w:szCs w:val="22"/>
        </w:rPr>
        <w:t>presente, declarando o Sr. Presidente instalada a presente Assembleia. Em seguida, foi realizada a leitura da Ordem do Dia.</w:t>
      </w:r>
    </w:p>
    <w:p w14:paraId="10DFE7D0" w14:textId="77777777" w:rsidR="00A204BF" w:rsidRPr="00337A93" w:rsidRDefault="00A204BF" w:rsidP="00A204BF">
      <w:pPr>
        <w:widowControl/>
        <w:spacing w:line="320" w:lineRule="exact"/>
        <w:rPr>
          <w:sz w:val="22"/>
          <w:szCs w:val="22"/>
        </w:rPr>
      </w:pPr>
    </w:p>
    <w:p w14:paraId="4F31F064" w14:textId="651C521F" w:rsidR="00DF716A" w:rsidRDefault="00A204BF" w:rsidP="001E0C6B">
      <w:pPr>
        <w:pStyle w:val="PargrafodaLista"/>
        <w:widowControl/>
        <w:numPr>
          <w:ilvl w:val="0"/>
          <w:numId w:val="2"/>
        </w:numPr>
        <w:spacing w:line="320" w:lineRule="exact"/>
        <w:ind w:left="0" w:firstLine="0"/>
        <w:rPr>
          <w:sz w:val="22"/>
          <w:szCs w:val="22"/>
        </w:rPr>
      </w:pPr>
      <w:r w:rsidRPr="001A0101">
        <w:rPr>
          <w:smallCaps/>
          <w:sz w:val="22"/>
          <w:szCs w:val="22"/>
          <w:u w:val="single"/>
        </w:rPr>
        <w:t>Deliberações</w:t>
      </w:r>
      <w:r w:rsidRPr="001A0101">
        <w:rPr>
          <w:sz w:val="22"/>
          <w:szCs w:val="22"/>
        </w:rPr>
        <w:t>:</w:t>
      </w:r>
      <w:r w:rsidR="0088745C" w:rsidRPr="001A0101">
        <w:rPr>
          <w:sz w:val="22"/>
          <w:szCs w:val="22"/>
        </w:rPr>
        <w:t xml:space="preserve"> </w:t>
      </w:r>
      <w:r w:rsidRPr="001A0101">
        <w:rPr>
          <w:sz w:val="22"/>
          <w:szCs w:val="22"/>
        </w:rPr>
        <w:t>Examinadas e debatidas as matérias constantes da Ordem do Dia, os Debenturis</w:t>
      </w:r>
      <w:r w:rsidR="002A0E6B" w:rsidRPr="001A0101">
        <w:rPr>
          <w:sz w:val="22"/>
          <w:szCs w:val="22"/>
        </w:rPr>
        <w:t>tas</w:t>
      </w:r>
      <w:r w:rsidR="003E3CD1" w:rsidRPr="001A0101">
        <w:rPr>
          <w:sz w:val="22"/>
          <w:szCs w:val="22"/>
        </w:rPr>
        <w:t xml:space="preserve"> </w:t>
      </w:r>
      <w:r w:rsidR="002A0E6B" w:rsidRPr="001A0101">
        <w:rPr>
          <w:sz w:val="22"/>
          <w:szCs w:val="22"/>
        </w:rPr>
        <w:t>deliberaram, sem restrições</w:t>
      </w:r>
      <w:r w:rsidR="00DF716A">
        <w:rPr>
          <w:sz w:val="22"/>
          <w:szCs w:val="22"/>
        </w:rPr>
        <w:t>:</w:t>
      </w:r>
    </w:p>
    <w:p w14:paraId="3495778F" w14:textId="77777777" w:rsidR="00DF716A" w:rsidRDefault="00DF716A" w:rsidP="00B036F2">
      <w:pPr>
        <w:pStyle w:val="PargrafodaLista"/>
        <w:widowControl/>
        <w:spacing w:line="320" w:lineRule="exact"/>
        <w:ind w:left="0"/>
        <w:rPr>
          <w:smallCaps/>
          <w:sz w:val="22"/>
          <w:szCs w:val="22"/>
          <w:u w:val="single"/>
        </w:rPr>
      </w:pPr>
    </w:p>
    <w:p w14:paraId="1C9C0F3C" w14:textId="1FAAB000" w:rsidR="00DF716A" w:rsidRDefault="009605D5" w:rsidP="00B036F2">
      <w:pPr>
        <w:pStyle w:val="PargrafodaLista"/>
        <w:widowControl/>
        <w:spacing w:line="320" w:lineRule="exact"/>
        <w:ind w:left="709"/>
        <w:rPr>
          <w:sz w:val="22"/>
          <w:szCs w:val="22"/>
        </w:rPr>
      </w:pPr>
      <w:r w:rsidRPr="001A0101">
        <w:rPr>
          <w:sz w:val="22"/>
          <w:szCs w:val="22"/>
        </w:rPr>
        <w:t>(i)</w:t>
      </w:r>
      <w:r w:rsidR="00185480">
        <w:rPr>
          <w:sz w:val="22"/>
          <w:szCs w:val="22"/>
        </w:rPr>
        <w:tab/>
      </w:r>
      <w:r w:rsidR="0084279F" w:rsidRPr="001A0101">
        <w:rPr>
          <w:sz w:val="22"/>
          <w:szCs w:val="22"/>
        </w:rPr>
        <w:t xml:space="preserve">aprovar </w:t>
      </w:r>
      <w:bookmarkStart w:id="10" w:name="_Ref496536869"/>
      <w:bookmarkStart w:id="11" w:name="_Ref495510904"/>
      <w:r w:rsidR="00307FDF">
        <w:rPr>
          <w:sz w:val="22"/>
          <w:szCs w:val="22"/>
        </w:rPr>
        <w:t xml:space="preserve">a </w:t>
      </w:r>
      <w:ins w:id="12" w:author="Carlos Alberto Bacha" w:date="2019-05-24T10:38:00Z">
        <w:r w:rsidR="00CA7CE5">
          <w:rPr>
            <w:sz w:val="22"/>
            <w:szCs w:val="22"/>
          </w:rPr>
          <w:t xml:space="preserve">obrigação da Companhia de </w:t>
        </w:r>
      </w:ins>
      <w:r w:rsidR="00307FDF">
        <w:rPr>
          <w:sz w:val="22"/>
          <w:szCs w:val="22"/>
        </w:rPr>
        <w:t>realiza</w:t>
      </w:r>
      <w:ins w:id="13" w:author="Carlos Alberto Bacha" w:date="2019-05-24T10:38:00Z">
        <w:r w:rsidR="00CA7CE5">
          <w:rPr>
            <w:sz w:val="22"/>
            <w:szCs w:val="22"/>
          </w:rPr>
          <w:t>r</w:t>
        </w:r>
      </w:ins>
      <w:del w:id="14" w:author="Carlos Alberto Bacha" w:date="2019-05-24T10:38:00Z">
        <w:r w:rsidR="00307FDF" w:rsidDel="00CA7CE5">
          <w:rPr>
            <w:sz w:val="22"/>
            <w:szCs w:val="22"/>
          </w:rPr>
          <w:delText>ção</w:delText>
        </w:r>
      </w:del>
      <w:r w:rsidR="00641ABD">
        <w:rPr>
          <w:sz w:val="22"/>
          <w:szCs w:val="22"/>
        </w:rPr>
        <w:t>, por meio</w:t>
      </w:r>
      <w:r w:rsidR="00307FDF">
        <w:rPr>
          <w:sz w:val="22"/>
          <w:szCs w:val="22"/>
        </w:rPr>
        <w:t xml:space="preserve"> de um ou mais</w:t>
      </w:r>
      <w:r w:rsidR="00307FDF" w:rsidRPr="001A0101">
        <w:rPr>
          <w:sz w:val="22"/>
          <w:szCs w:val="22"/>
        </w:rPr>
        <w:t xml:space="preserve"> </w:t>
      </w:r>
      <w:r w:rsidR="00641ABD">
        <w:rPr>
          <w:sz w:val="22"/>
          <w:szCs w:val="22"/>
        </w:rPr>
        <w:t>eventos</w:t>
      </w:r>
      <w:r w:rsidR="004E680C">
        <w:rPr>
          <w:sz w:val="22"/>
          <w:szCs w:val="22"/>
        </w:rPr>
        <w:t xml:space="preserve"> de </w:t>
      </w:r>
      <w:r w:rsidR="004E680C" w:rsidRPr="009F67A9">
        <w:rPr>
          <w:sz w:val="22"/>
          <w:szCs w:val="22"/>
        </w:rPr>
        <w:t>resgate antecipado facultativo</w:t>
      </w:r>
      <w:r w:rsidR="00641ABD">
        <w:rPr>
          <w:sz w:val="22"/>
          <w:szCs w:val="22"/>
        </w:rPr>
        <w:t xml:space="preserve">, </w:t>
      </w:r>
      <w:del w:id="15" w:author="Carlos Alberto Bacha" w:date="2019-05-24T10:40:00Z">
        <w:r w:rsidR="00641ABD" w:rsidDel="00CA7CE5">
          <w:rPr>
            <w:sz w:val="22"/>
            <w:szCs w:val="22"/>
          </w:rPr>
          <w:delText>d</w:delText>
        </w:r>
      </w:del>
      <w:r w:rsidR="00641ABD">
        <w:rPr>
          <w:sz w:val="22"/>
          <w:szCs w:val="22"/>
        </w:rPr>
        <w:t xml:space="preserve">o </w:t>
      </w:r>
      <w:r w:rsidR="00892703" w:rsidRPr="001A0101">
        <w:rPr>
          <w:sz w:val="22"/>
          <w:szCs w:val="22"/>
        </w:rPr>
        <w:t>Resgate Antecipado,</w:t>
      </w:r>
      <w:r w:rsidR="003E3CD1" w:rsidRPr="001A0101">
        <w:rPr>
          <w:sz w:val="22"/>
          <w:szCs w:val="22"/>
        </w:rPr>
        <w:t xml:space="preserve"> </w:t>
      </w:r>
      <w:r w:rsidRPr="001A0101">
        <w:rPr>
          <w:sz w:val="22"/>
          <w:szCs w:val="22"/>
        </w:rPr>
        <w:t xml:space="preserve">observada a data limite de </w:t>
      </w:r>
      <w:r w:rsidR="000635B2">
        <w:rPr>
          <w:sz w:val="22"/>
          <w:szCs w:val="22"/>
        </w:rPr>
        <w:t>28</w:t>
      </w:r>
      <w:r w:rsidR="000635B2" w:rsidRPr="001A0101">
        <w:rPr>
          <w:sz w:val="22"/>
          <w:szCs w:val="22"/>
        </w:rPr>
        <w:t xml:space="preserve"> </w:t>
      </w:r>
      <w:r w:rsidR="004605E6" w:rsidRPr="001A0101">
        <w:rPr>
          <w:sz w:val="22"/>
          <w:szCs w:val="22"/>
        </w:rPr>
        <w:t xml:space="preserve">de </w:t>
      </w:r>
      <w:r w:rsidR="00663EE4">
        <w:rPr>
          <w:sz w:val="22"/>
          <w:szCs w:val="22"/>
        </w:rPr>
        <w:t>novembro</w:t>
      </w:r>
      <w:r w:rsidR="00663EE4" w:rsidRPr="001A0101">
        <w:rPr>
          <w:sz w:val="22"/>
          <w:szCs w:val="22"/>
        </w:rPr>
        <w:t xml:space="preserve"> </w:t>
      </w:r>
      <w:r w:rsidR="004605E6" w:rsidRPr="001A0101">
        <w:rPr>
          <w:sz w:val="22"/>
          <w:szCs w:val="22"/>
        </w:rPr>
        <w:t>de 201</w:t>
      </w:r>
      <w:r w:rsidR="007E718D" w:rsidRPr="001A0101">
        <w:rPr>
          <w:sz w:val="22"/>
          <w:szCs w:val="22"/>
        </w:rPr>
        <w:t>9</w:t>
      </w:r>
      <w:r w:rsidR="005A5E08" w:rsidRPr="001A0101">
        <w:rPr>
          <w:sz w:val="22"/>
          <w:szCs w:val="22"/>
        </w:rPr>
        <w:t>,</w:t>
      </w:r>
      <w:ins w:id="16" w:author="Carlos Alberto Bacha" w:date="2019-05-24T10:40:00Z">
        <w:r w:rsidR="00CA7CE5">
          <w:rPr>
            <w:sz w:val="22"/>
            <w:szCs w:val="22"/>
          </w:rPr>
          <w:t xml:space="preserve"> inclusive,</w:t>
        </w:r>
      </w:ins>
      <w:r w:rsidR="005A5E08" w:rsidRPr="001A0101">
        <w:rPr>
          <w:sz w:val="22"/>
          <w:szCs w:val="22"/>
        </w:rPr>
        <w:t xml:space="preserve"> mediante pagamento do </w:t>
      </w:r>
      <w:r w:rsidR="007E718D" w:rsidRPr="001A0101">
        <w:rPr>
          <w:sz w:val="22"/>
          <w:szCs w:val="22"/>
        </w:rPr>
        <w:t xml:space="preserve">Valor Nominal Unitário ou </w:t>
      </w:r>
      <w:r w:rsidR="00DF716A">
        <w:rPr>
          <w:sz w:val="22"/>
          <w:szCs w:val="22"/>
        </w:rPr>
        <w:t xml:space="preserve">do </w:t>
      </w:r>
      <w:r w:rsidR="005A5E08" w:rsidRPr="001A0101">
        <w:rPr>
          <w:sz w:val="22"/>
          <w:szCs w:val="22"/>
        </w:rPr>
        <w:t xml:space="preserve">saldo devedor do </w:t>
      </w:r>
      <w:r w:rsidR="007C403E" w:rsidRPr="001A0101">
        <w:rPr>
          <w:sz w:val="22"/>
          <w:szCs w:val="22"/>
        </w:rPr>
        <w:t>V</w:t>
      </w:r>
      <w:r w:rsidR="005A5E08" w:rsidRPr="001A0101">
        <w:rPr>
          <w:sz w:val="22"/>
          <w:szCs w:val="22"/>
        </w:rPr>
        <w:t xml:space="preserve">alor </w:t>
      </w:r>
      <w:r w:rsidR="007C403E" w:rsidRPr="001A0101">
        <w:rPr>
          <w:sz w:val="22"/>
          <w:szCs w:val="22"/>
        </w:rPr>
        <w:t>N</w:t>
      </w:r>
      <w:r w:rsidR="005A5E08" w:rsidRPr="001A0101">
        <w:rPr>
          <w:sz w:val="22"/>
          <w:szCs w:val="22"/>
        </w:rPr>
        <w:t xml:space="preserve">ominal </w:t>
      </w:r>
      <w:r w:rsidR="007C403E" w:rsidRPr="001A0101">
        <w:rPr>
          <w:sz w:val="22"/>
          <w:szCs w:val="22"/>
        </w:rPr>
        <w:t xml:space="preserve">Unitário </w:t>
      </w:r>
      <w:r w:rsidR="005A5E08" w:rsidRPr="001A0101">
        <w:rPr>
          <w:sz w:val="22"/>
          <w:szCs w:val="22"/>
        </w:rPr>
        <w:t xml:space="preserve">das Debêntures, acrescido da Remuneração (conforme definida na Escritura de Emissão) </w:t>
      </w:r>
      <w:r w:rsidR="001A0101" w:rsidRPr="001A0101">
        <w:rPr>
          <w:sz w:val="22"/>
          <w:szCs w:val="22"/>
        </w:rPr>
        <w:t>devida e ainda não paga até a</w:t>
      </w:r>
      <w:ins w:id="17" w:author="Carlos Alberto Bacha" w:date="2019-05-24T10:41:00Z">
        <w:r w:rsidR="00CA7CE5">
          <w:rPr>
            <w:sz w:val="22"/>
            <w:szCs w:val="22"/>
          </w:rPr>
          <w:t>s</w:t>
        </w:r>
      </w:ins>
      <w:r w:rsidR="001A0101" w:rsidRPr="001A0101">
        <w:rPr>
          <w:sz w:val="22"/>
          <w:szCs w:val="22"/>
        </w:rPr>
        <w:t xml:space="preserve"> data</w:t>
      </w:r>
      <w:ins w:id="18" w:author="Carlos Alberto Bacha" w:date="2019-05-24T10:41:00Z">
        <w:r w:rsidR="00CA7CE5">
          <w:rPr>
            <w:sz w:val="22"/>
            <w:szCs w:val="22"/>
          </w:rPr>
          <w:t>s</w:t>
        </w:r>
      </w:ins>
      <w:r w:rsidR="001A0101" w:rsidRPr="001A0101">
        <w:rPr>
          <w:sz w:val="22"/>
          <w:szCs w:val="22"/>
        </w:rPr>
        <w:t xml:space="preserve"> do</w:t>
      </w:r>
      <w:ins w:id="19" w:author="Carlos Alberto Bacha" w:date="2019-05-24T10:41:00Z">
        <w:r w:rsidR="00CA7CE5">
          <w:rPr>
            <w:sz w:val="22"/>
            <w:szCs w:val="22"/>
          </w:rPr>
          <w:t>s</w:t>
        </w:r>
      </w:ins>
      <w:r w:rsidR="00A76E76">
        <w:rPr>
          <w:sz w:val="22"/>
          <w:szCs w:val="22"/>
        </w:rPr>
        <w:t xml:space="preserve"> evento</w:t>
      </w:r>
      <w:ins w:id="20" w:author="Carlos Alberto Bacha" w:date="2019-05-24T10:41:00Z">
        <w:r w:rsidR="00CA7CE5">
          <w:rPr>
            <w:sz w:val="22"/>
            <w:szCs w:val="22"/>
          </w:rPr>
          <w:t>s</w:t>
        </w:r>
      </w:ins>
      <w:r w:rsidR="00A76E76">
        <w:rPr>
          <w:sz w:val="22"/>
          <w:szCs w:val="22"/>
        </w:rPr>
        <w:t xml:space="preserve"> de</w:t>
      </w:r>
      <w:r w:rsidR="001A0101" w:rsidRPr="001A0101">
        <w:rPr>
          <w:sz w:val="22"/>
          <w:szCs w:val="22"/>
        </w:rPr>
        <w:t xml:space="preserve"> Resgate Antecipado</w:t>
      </w:r>
      <w:r w:rsidR="006E53BB">
        <w:rPr>
          <w:sz w:val="22"/>
          <w:szCs w:val="22"/>
        </w:rPr>
        <w:t xml:space="preserve"> aplicáve</w:t>
      </w:r>
      <w:ins w:id="21" w:author="Carlos Alberto Bacha" w:date="2019-05-24T10:41:00Z">
        <w:r w:rsidR="00CA7CE5">
          <w:rPr>
            <w:sz w:val="22"/>
            <w:szCs w:val="22"/>
          </w:rPr>
          <w:t>is</w:t>
        </w:r>
      </w:ins>
      <w:del w:id="22" w:author="Carlos Alberto Bacha" w:date="2019-05-24T10:41:00Z">
        <w:r w:rsidR="006E53BB" w:rsidDel="00CA7CE5">
          <w:rPr>
            <w:sz w:val="22"/>
            <w:szCs w:val="22"/>
          </w:rPr>
          <w:delText>l</w:delText>
        </w:r>
      </w:del>
      <w:r w:rsidR="001A0101" w:rsidRPr="001A0101">
        <w:rPr>
          <w:sz w:val="22"/>
          <w:szCs w:val="22"/>
        </w:rPr>
        <w:t xml:space="preserve">, calculada nos termos da Cláusula 4.3.3.5 da Escritura de </w:t>
      </w:r>
      <w:r w:rsidR="001A0101" w:rsidRPr="001A0101">
        <w:rPr>
          <w:sz w:val="22"/>
          <w:szCs w:val="22"/>
        </w:rPr>
        <w:lastRenderedPageBreak/>
        <w:t>Emissão</w:t>
      </w:r>
      <w:r w:rsidR="00C0799B" w:rsidRPr="001A0101">
        <w:rPr>
          <w:sz w:val="22"/>
          <w:szCs w:val="22"/>
        </w:rPr>
        <w:t>,</w:t>
      </w:r>
      <w:r w:rsidR="005A5E08" w:rsidRPr="001A0101">
        <w:rPr>
          <w:sz w:val="22"/>
          <w:szCs w:val="22"/>
        </w:rPr>
        <w:t xml:space="preserve"> </w:t>
      </w:r>
      <w:del w:id="23" w:author="Carlos Alberto Bacha" w:date="2019-05-24T10:42:00Z">
        <w:r w:rsidR="005A5E08" w:rsidRPr="001A0101" w:rsidDel="00CA7CE5">
          <w:rPr>
            <w:sz w:val="22"/>
            <w:szCs w:val="22"/>
          </w:rPr>
          <w:delText xml:space="preserve">até a Data de Resgate </w:delText>
        </w:r>
        <w:r w:rsidR="00641ABD" w:rsidDel="00CA7CE5">
          <w:rPr>
            <w:sz w:val="22"/>
            <w:szCs w:val="22"/>
          </w:rPr>
          <w:delText>aplicável</w:delText>
        </w:r>
      </w:del>
      <w:del w:id="24" w:author="Carlos Alberto Bacha" w:date="2019-05-24T10:43:00Z">
        <w:r w:rsidR="00641ABD" w:rsidDel="00CA7CE5">
          <w:rPr>
            <w:sz w:val="22"/>
            <w:szCs w:val="22"/>
          </w:rPr>
          <w:delText xml:space="preserve"> </w:delText>
        </w:r>
        <w:r w:rsidR="005A5E08" w:rsidRPr="001A0101" w:rsidDel="00CA7CE5">
          <w:rPr>
            <w:sz w:val="22"/>
            <w:szCs w:val="22"/>
          </w:rPr>
          <w:delText>(conforme definido abaixo)</w:delText>
        </w:r>
      </w:del>
      <w:r w:rsidR="005A5E08" w:rsidRPr="001A0101">
        <w:rPr>
          <w:sz w:val="22"/>
          <w:szCs w:val="22"/>
        </w:rPr>
        <w:t xml:space="preserve"> ("</w:t>
      </w:r>
      <w:r w:rsidR="005A5E08" w:rsidRPr="001A0101">
        <w:rPr>
          <w:sz w:val="22"/>
          <w:szCs w:val="22"/>
          <w:u w:val="single"/>
        </w:rPr>
        <w:t>Valor de Resgate Antecipado</w:t>
      </w:r>
      <w:r w:rsidR="005A5E08" w:rsidRPr="001A0101">
        <w:rPr>
          <w:sz w:val="22"/>
          <w:szCs w:val="22"/>
        </w:rPr>
        <w:t>")</w:t>
      </w:r>
      <w:r w:rsidR="00A4523F">
        <w:rPr>
          <w:sz w:val="22"/>
          <w:szCs w:val="22"/>
        </w:rPr>
        <w:t>, observados os seguintes termos e condições:</w:t>
      </w:r>
    </w:p>
    <w:p w14:paraId="0D34B0ED" w14:textId="77777777" w:rsidR="00DF716A" w:rsidRDefault="00DF716A" w:rsidP="00B036F2">
      <w:pPr>
        <w:pStyle w:val="PargrafodaLista"/>
        <w:widowControl/>
        <w:spacing w:line="320" w:lineRule="exact"/>
        <w:ind w:left="709"/>
        <w:rPr>
          <w:sz w:val="22"/>
          <w:szCs w:val="22"/>
        </w:rPr>
      </w:pPr>
    </w:p>
    <w:p w14:paraId="3974336A" w14:textId="24D2DACE" w:rsidR="00DF716A" w:rsidRDefault="0084279F" w:rsidP="001737D8">
      <w:pPr>
        <w:pStyle w:val="PargrafodaLista"/>
        <w:widowControl/>
        <w:spacing w:line="320" w:lineRule="exact"/>
        <w:ind w:left="1416"/>
        <w:rPr>
          <w:sz w:val="22"/>
          <w:szCs w:val="22"/>
        </w:rPr>
      </w:pPr>
      <w:r w:rsidRPr="001A0101">
        <w:rPr>
          <w:sz w:val="22"/>
          <w:szCs w:val="22"/>
        </w:rPr>
        <w:t>(</w:t>
      </w:r>
      <w:r w:rsidR="00A4523F">
        <w:rPr>
          <w:sz w:val="22"/>
          <w:szCs w:val="22"/>
        </w:rPr>
        <w:t>a</w:t>
      </w:r>
      <w:r w:rsidRPr="001A0101">
        <w:rPr>
          <w:sz w:val="22"/>
          <w:szCs w:val="22"/>
        </w:rPr>
        <w:t>)</w:t>
      </w:r>
      <w:r w:rsidR="00185480">
        <w:rPr>
          <w:sz w:val="22"/>
          <w:szCs w:val="22"/>
        </w:rPr>
        <w:tab/>
      </w:r>
      <w:r w:rsidRPr="001A0101">
        <w:rPr>
          <w:sz w:val="22"/>
          <w:szCs w:val="22"/>
        </w:rPr>
        <w:t xml:space="preserve">consignar que ao Valor de Resgate Antecipado </w:t>
      </w:r>
      <w:r w:rsidR="00A4523F">
        <w:rPr>
          <w:sz w:val="22"/>
          <w:szCs w:val="22"/>
        </w:rPr>
        <w:t>aplicável</w:t>
      </w:r>
      <w:r w:rsidR="000636A5">
        <w:rPr>
          <w:sz w:val="22"/>
          <w:szCs w:val="22"/>
        </w:rPr>
        <w:t xml:space="preserve"> </w:t>
      </w:r>
      <w:r w:rsidR="00294302" w:rsidRPr="001A0101">
        <w:rPr>
          <w:sz w:val="22"/>
          <w:szCs w:val="22"/>
        </w:rPr>
        <w:t>não haverá incidência de qualquer prêmio</w:t>
      </w:r>
      <w:r w:rsidR="00C1100F" w:rsidRPr="001A0101">
        <w:rPr>
          <w:sz w:val="22"/>
          <w:szCs w:val="22"/>
        </w:rPr>
        <w:t>;</w:t>
      </w:r>
    </w:p>
    <w:p w14:paraId="3F9F5982" w14:textId="29AB97EE" w:rsidR="00DF716A" w:rsidRDefault="00DF716A" w:rsidP="00B036F2">
      <w:pPr>
        <w:pStyle w:val="PargrafodaLista"/>
        <w:widowControl/>
        <w:spacing w:line="320" w:lineRule="exact"/>
        <w:ind w:left="709"/>
        <w:rPr>
          <w:sz w:val="22"/>
          <w:szCs w:val="22"/>
        </w:rPr>
      </w:pPr>
    </w:p>
    <w:p w14:paraId="0364855D" w14:textId="102AB540" w:rsidR="00CC2243" w:rsidRDefault="009605D5" w:rsidP="001737D8">
      <w:pPr>
        <w:pStyle w:val="PargrafodaLista"/>
        <w:widowControl/>
        <w:spacing w:line="320" w:lineRule="exact"/>
        <w:ind w:left="1416"/>
        <w:rPr>
          <w:sz w:val="22"/>
          <w:szCs w:val="22"/>
        </w:rPr>
      </w:pPr>
      <w:r w:rsidRPr="001A0101">
        <w:rPr>
          <w:sz w:val="22"/>
          <w:szCs w:val="22"/>
        </w:rPr>
        <w:t>(</w:t>
      </w:r>
      <w:r w:rsidR="00A4523F">
        <w:rPr>
          <w:sz w:val="22"/>
          <w:szCs w:val="22"/>
        </w:rPr>
        <w:t>b</w:t>
      </w:r>
      <w:r w:rsidRPr="001A0101">
        <w:rPr>
          <w:sz w:val="22"/>
          <w:szCs w:val="22"/>
        </w:rPr>
        <w:t>)</w:t>
      </w:r>
      <w:r w:rsidR="00185480">
        <w:rPr>
          <w:sz w:val="22"/>
          <w:szCs w:val="22"/>
        </w:rPr>
        <w:tab/>
      </w:r>
      <w:r w:rsidR="0084279F" w:rsidRPr="001A0101">
        <w:rPr>
          <w:sz w:val="22"/>
          <w:szCs w:val="22"/>
        </w:rPr>
        <w:t>aprovar a redução</w:t>
      </w:r>
      <w:r w:rsidRPr="001A0101">
        <w:rPr>
          <w:sz w:val="22"/>
          <w:szCs w:val="22"/>
        </w:rPr>
        <w:t xml:space="preserve"> de 5 (cinco) </w:t>
      </w:r>
      <w:r w:rsidR="001A0101" w:rsidRPr="001A0101">
        <w:rPr>
          <w:sz w:val="22"/>
          <w:szCs w:val="22"/>
        </w:rPr>
        <w:t xml:space="preserve">Dias </w:t>
      </w:r>
      <w:r w:rsidRPr="001A0101">
        <w:rPr>
          <w:sz w:val="22"/>
          <w:szCs w:val="22"/>
        </w:rPr>
        <w:t xml:space="preserve">Úteis para </w:t>
      </w:r>
      <w:r w:rsidR="000635B2">
        <w:rPr>
          <w:sz w:val="22"/>
          <w:szCs w:val="22"/>
        </w:rPr>
        <w:t>2</w:t>
      </w:r>
      <w:r w:rsidR="000635B2" w:rsidRPr="001A0101">
        <w:rPr>
          <w:sz w:val="22"/>
          <w:szCs w:val="22"/>
        </w:rPr>
        <w:t xml:space="preserve"> </w:t>
      </w:r>
      <w:r w:rsidRPr="001A0101">
        <w:rPr>
          <w:sz w:val="22"/>
          <w:szCs w:val="22"/>
        </w:rPr>
        <w:t>(</w:t>
      </w:r>
      <w:r w:rsidR="000635B2">
        <w:rPr>
          <w:sz w:val="22"/>
          <w:szCs w:val="22"/>
        </w:rPr>
        <w:t>dois</w:t>
      </w:r>
      <w:r w:rsidRPr="001A0101">
        <w:rPr>
          <w:sz w:val="22"/>
          <w:szCs w:val="22"/>
        </w:rPr>
        <w:t xml:space="preserve">) Dias Úteis </w:t>
      </w:r>
      <w:r w:rsidR="00F76DEB" w:rsidRPr="001A0101">
        <w:rPr>
          <w:sz w:val="22"/>
          <w:szCs w:val="22"/>
        </w:rPr>
        <w:t>d</w:t>
      </w:r>
      <w:r w:rsidRPr="001A0101">
        <w:rPr>
          <w:sz w:val="22"/>
          <w:szCs w:val="22"/>
        </w:rPr>
        <w:t xml:space="preserve">o prazo para </w:t>
      </w:r>
      <w:r w:rsidR="00AD7932" w:rsidRPr="001A0101">
        <w:rPr>
          <w:sz w:val="22"/>
          <w:szCs w:val="22"/>
        </w:rPr>
        <w:t>envio de comunica</w:t>
      </w:r>
      <w:r w:rsidR="001A0101" w:rsidRPr="001A0101">
        <w:rPr>
          <w:sz w:val="22"/>
          <w:szCs w:val="22"/>
        </w:rPr>
        <w:t>ção</w:t>
      </w:r>
      <w:r w:rsidR="00AD7932" w:rsidRPr="001A0101">
        <w:rPr>
          <w:sz w:val="22"/>
          <w:szCs w:val="22"/>
        </w:rPr>
        <w:t xml:space="preserve"> </w:t>
      </w:r>
      <w:r w:rsidRPr="001A0101">
        <w:rPr>
          <w:sz w:val="22"/>
          <w:szCs w:val="22"/>
        </w:rPr>
        <w:t>aos Debenturistas</w:t>
      </w:r>
      <w:r w:rsidR="00C16D75">
        <w:rPr>
          <w:sz w:val="22"/>
          <w:szCs w:val="22"/>
        </w:rPr>
        <w:t xml:space="preserve"> e</w:t>
      </w:r>
      <w:r w:rsidR="00C16D75" w:rsidRPr="00F3149A">
        <w:rPr>
          <w:sz w:val="22"/>
          <w:szCs w:val="22"/>
        </w:rPr>
        <w:t xml:space="preserve"> </w:t>
      </w:r>
      <w:r w:rsidRPr="001A0101">
        <w:rPr>
          <w:sz w:val="22"/>
          <w:szCs w:val="22"/>
        </w:rPr>
        <w:t>ao Agente Fiduciário para realização d</w:t>
      </w:r>
      <w:r w:rsidR="00307FDF">
        <w:rPr>
          <w:sz w:val="22"/>
          <w:szCs w:val="22"/>
        </w:rPr>
        <w:t>e qualquer</w:t>
      </w:r>
      <w:r w:rsidRPr="001A0101">
        <w:rPr>
          <w:sz w:val="22"/>
          <w:szCs w:val="22"/>
        </w:rPr>
        <w:t xml:space="preserve"> </w:t>
      </w:r>
      <w:r w:rsidR="00E91ED2">
        <w:rPr>
          <w:sz w:val="22"/>
          <w:szCs w:val="22"/>
        </w:rPr>
        <w:t xml:space="preserve">evento de </w:t>
      </w:r>
      <w:r w:rsidRPr="001A0101">
        <w:rPr>
          <w:sz w:val="22"/>
          <w:szCs w:val="22"/>
        </w:rPr>
        <w:t>Resgate Antecipado</w:t>
      </w:r>
      <w:r w:rsidRPr="00337A93">
        <w:rPr>
          <w:sz w:val="22"/>
          <w:szCs w:val="22"/>
        </w:rPr>
        <w:t xml:space="preserve">, conforme previsto na Cláusula </w:t>
      </w:r>
      <w:r w:rsidR="00720A66">
        <w:rPr>
          <w:sz w:val="22"/>
          <w:szCs w:val="22"/>
        </w:rPr>
        <w:t>4.8.</w:t>
      </w:r>
      <w:r w:rsidR="00720A66" w:rsidRPr="00720A66">
        <w:rPr>
          <w:sz w:val="22"/>
          <w:szCs w:val="22"/>
        </w:rPr>
        <w:t>1</w:t>
      </w:r>
      <w:r w:rsidRPr="00337A93">
        <w:rPr>
          <w:sz w:val="22"/>
          <w:szCs w:val="22"/>
        </w:rPr>
        <w:t xml:space="preserve"> da Escritura de Emissão</w:t>
      </w:r>
      <w:r w:rsidR="00720A66">
        <w:rPr>
          <w:sz w:val="22"/>
          <w:szCs w:val="22"/>
        </w:rPr>
        <w:t xml:space="preserve">; </w:t>
      </w:r>
    </w:p>
    <w:p w14:paraId="0504C9A4" w14:textId="77777777" w:rsidR="00CC2243" w:rsidRDefault="00CC2243" w:rsidP="00B036F2">
      <w:pPr>
        <w:pStyle w:val="PargrafodaLista"/>
        <w:widowControl/>
        <w:spacing w:line="320" w:lineRule="exact"/>
        <w:ind w:left="709"/>
        <w:rPr>
          <w:sz w:val="22"/>
          <w:szCs w:val="22"/>
        </w:rPr>
      </w:pPr>
    </w:p>
    <w:p w14:paraId="38CE759E" w14:textId="688F9EAE" w:rsidR="00AF0CC4" w:rsidRDefault="00720A66" w:rsidP="001737D8">
      <w:pPr>
        <w:pStyle w:val="PargrafodaLista"/>
        <w:widowControl/>
        <w:spacing w:line="320" w:lineRule="exact"/>
        <w:ind w:left="1416"/>
        <w:rPr>
          <w:ins w:id="25" w:author="Carlos Alberto Bacha" w:date="2019-05-24T11:08:00Z"/>
          <w:sz w:val="22"/>
          <w:szCs w:val="22"/>
        </w:rPr>
      </w:pPr>
      <w:r>
        <w:rPr>
          <w:sz w:val="22"/>
          <w:szCs w:val="22"/>
        </w:rPr>
        <w:t>(</w:t>
      </w:r>
      <w:r w:rsidR="00A4523F">
        <w:rPr>
          <w:sz w:val="22"/>
          <w:szCs w:val="22"/>
        </w:rPr>
        <w:t>c</w:t>
      </w:r>
      <w:r>
        <w:rPr>
          <w:sz w:val="22"/>
          <w:szCs w:val="22"/>
        </w:rPr>
        <w:t>)</w:t>
      </w:r>
      <w:r w:rsidR="00185480">
        <w:rPr>
          <w:sz w:val="22"/>
          <w:szCs w:val="22"/>
        </w:rPr>
        <w:tab/>
      </w:r>
      <w:r>
        <w:rPr>
          <w:sz w:val="22"/>
          <w:szCs w:val="22"/>
        </w:rPr>
        <w:t>dispensar a publicação da comunicação aos Debenturistas da realização d</w:t>
      </w:r>
      <w:r w:rsidR="00307FDF">
        <w:rPr>
          <w:sz w:val="22"/>
          <w:szCs w:val="22"/>
        </w:rPr>
        <w:t>e qualquer</w:t>
      </w:r>
      <w:r>
        <w:rPr>
          <w:sz w:val="22"/>
          <w:szCs w:val="22"/>
        </w:rPr>
        <w:t xml:space="preserve"> </w:t>
      </w:r>
      <w:r w:rsidR="00E91ED2">
        <w:rPr>
          <w:sz w:val="22"/>
          <w:szCs w:val="22"/>
        </w:rPr>
        <w:t>evento</w:t>
      </w:r>
      <w:r w:rsidR="00A76E76">
        <w:rPr>
          <w:sz w:val="22"/>
          <w:szCs w:val="22"/>
        </w:rPr>
        <w:t xml:space="preserve"> de</w:t>
      </w:r>
      <w:r w:rsidR="00E91ED2">
        <w:rPr>
          <w:sz w:val="22"/>
          <w:szCs w:val="22"/>
        </w:rPr>
        <w:t xml:space="preserve"> </w:t>
      </w:r>
      <w:r>
        <w:rPr>
          <w:sz w:val="22"/>
          <w:szCs w:val="22"/>
        </w:rPr>
        <w:t>Resgate Antecipado</w:t>
      </w:r>
      <w:r w:rsidR="00F3149A">
        <w:rPr>
          <w:sz w:val="22"/>
          <w:szCs w:val="22"/>
        </w:rPr>
        <w:t>, nos termos da</w:t>
      </w:r>
      <w:r>
        <w:rPr>
          <w:sz w:val="22"/>
          <w:szCs w:val="22"/>
        </w:rPr>
        <w:t xml:space="preserve"> Cláusula 4.10 da Escritura de Emissã</w:t>
      </w:r>
      <w:r w:rsidR="00A4523F">
        <w:rPr>
          <w:sz w:val="22"/>
          <w:szCs w:val="22"/>
        </w:rPr>
        <w:t>o</w:t>
      </w:r>
      <w:ins w:id="26" w:author="Carlos Alberto Bacha" w:date="2019-05-24T11:06:00Z">
        <w:r w:rsidR="00507787">
          <w:rPr>
            <w:sz w:val="22"/>
            <w:szCs w:val="22"/>
          </w:rPr>
          <w:t>, sendo que a comunicação ao</w:t>
        </w:r>
      </w:ins>
      <w:ins w:id="27" w:author="Carlos Alberto Bacha" w:date="2019-05-24T11:07:00Z">
        <w:r w:rsidR="00507787">
          <w:rPr>
            <w:sz w:val="22"/>
            <w:szCs w:val="22"/>
          </w:rPr>
          <w:t>s Debenturistas deverá observar o que trata o item 7.1 abaixo</w:t>
        </w:r>
      </w:ins>
      <w:r w:rsidR="00AF0CC4">
        <w:rPr>
          <w:sz w:val="22"/>
          <w:szCs w:val="22"/>
        </w:rPr>
        <w:t xml:space="preserve">; </w:t>
      </w:r>
      <w:del w:id="28" w:author="Carlos Alberto Bacha" w:date="2019-05-24T11:08:00Z">
        <w:r w:rsidR="00AF0CC4" w:rsidDel="00507787">
          <w:rPr>
            <w:sz w:val="22"/>
            <w:szCs w:val="22"/>
          </w:rPr>
          <w:delText>e</w:delText>
        </w:r>
      </w:del>
    </w:p>
    <w:p w14:paraId="68C7761D" w14:textId="470B2EDF" w:rsidR="00507787" w:rsidRDefault="00507787" w:rsidP="001737D8">
      <w:pPr>
        <w:pStyle w:val="PargrafodaLista"/>
        <w:widowControl/>
        <w:spacing w:line="320" w:lineRule="exact"/>
        <w:ind w:left="1416"/>
        <w:rPr>
          <w:ins w:id="29" w:author="Carlos Alberto Bacha" w:date="2019-05-24T11:08:00Z"/>
          <w:sz w:val="22"/>
          <w:szCs w:val="22"/>
        </w:rPr>
      </w:pPr>
    </w:p>
    <w:p w14:paraId="1311EFEA" w14:textId="3D1ACCD6" w:rsidR="00507787" w:rsidRDefault="00507787" w:rsidP="001737D8">
      <w:pPr>
        <w:pStyle w:val="PargrafodaLista"/>
        <w:widowControl/>
        <w:spacing w:line="320" w:lineRule="exact"/>
        <w:ind w:left="1416"/>
        <w:rPr>
          <w:sz w:val="22"/>
          <w:szCs w:val="22"/>
        </w:rPr>
      </w:pPr>
      <w:ins w:id="30" w:author="Carlos Alberto Bacha" w:date="2019-05-24T11:08:00Z">
        <w:r>
          <w:rPr>
            <w:sz w:val="22"/>
            <w:szCs w:val="22"/>
          </w:rPr>
          <w:t>(d)</w:t>
        </w:r>
        <w:r>
          <w:rPr>
            <w:sz w:val="22"/>
            <w:szCs w:val="22"/>
          </w:rPr>
          <w:tab/>
          <w:t>a</w:t>
        </w:r>
        <w:r w:rsidRPr="00337A93">
          <w:rPr>
            <w:sz w:val="22"/>
            <w:szCs w:val="22"/>
          </w:rPr>
          <w:t xml:space="preserve"> totalidade das Debêntures resgatadas será cancelada pela Companhia</w:t>
        </w:r>
        <w:r>
          <w:rPr>
            <w:sz w:val="22"/>
            <w:szCs w:val="22"/>
          </w:rPr>
          <w:t>.</w:t>
        </w:r>
      </w:ins>
    </w:p>
    <w:p w14:paraId="31CF2124" w14:textId="77777777" w:rsidR="00AF0CC4" w:rsidRDefault="00AF0CC4" w:rsidP="00C63326">
      <w:pPr>
        <w:pStyle w:val="PargrafodaLista"/>
        <w:widowControl/>
        <w:spacing w:line="320" w:lineRule="exact"/>
        <w:ind w:left="709"/>
        <w:rPr>
          <w:sz w:val="22"/>
          <w:szCs w:val="22"/>
        </w:rPr>
      </w:pPr>
    </w:p>
    <w:p w14:paraId="6FDDE569" w14:textId="1922E7E4" w:rsidR="00AF0CC4" w:rsidRPr="00C63326" w:rsidRDefault="00AF0CC4" w:rsidP="00C63326">
      <w:pPr>
        <w:pStyle w:val="PargrafodaLista"/>
        <w:widowControl/>
        <w:spacing w:line="320" w:lineRule="exact"/>
        <w:ind w:left="709"/>
        <w:rPr>
          <w:sz w:val="22"/>
          <w:szCs w:val="22"/>
        </w:rPr>
      </w:pPr>
      <w:r>
        <w:rPr>
          <w:sz w:val="22"/>
          <w:szCs w:val="22"/>
        </w:rPr>
        <w:t xml:space="preserve">(v) </w:t>
      </w:r>
      <w:r w:rsidRPr="00C63326">
        <w:rPr>
          <w:sz w:val="22"/>
          <w:szCs w:val="22"/>
        </w:rPr>
        <w:t xml:space="preserve">autorização para que a Emissora e o Agente Fiduciário possam: (a) praticar todos os atos necessários à realização, formalização, implementação e aperfeiçoamento das deliberações ora tomadas; e (b) celebrar todos os contratos, aditamentos, termos de quitação, conforme o caso, e realizar todos os atos societários necessários à implementação das deliberações ora tomadas. </w:t>
      </w:r>
    </w:p>
    <w:p w14:paraId="7C82DA40" w14:textId="5EE1EC5E" w:rsidR="005A5E08" w:rsidRPr="00337A93" w:rsidRDefault="005A5E08" w:rsidP="0088745C">
      <w:pPr>
        <w:pStyle w:val="PargrafodaLista"/>
        <w:widowControl/>
        <w:spacing w:line="320" w:lineRule="exact"/>
        <w:ind w:left="0"/>
        <w:rPr>
          <w:sz w:val="22"/>
          <w:szCs w:val="22"/>
        </w:rPr>
      </w:pPr>
    </w:p>
    <w:p w14:paraId="25B96112" w14:textId="0A228AAA" w:rsidR="00CB0D66" w:rsidRPr="00F3149A" w:rsidRDefault="00A204BF" w:rsidP="008E72A0">
      <w:pPr>
        <w:pStyle w:val="PargrafodaLista"/>
        <w:widowControl/>
        <w:numPr>
          <w:ilvl w:val="1"/>
          <w:numId w:val="2"/>
        </w:numPr>
        <w:spacing w:line="320" w:lineRule="exact"/>
        <w:ind w:left="0" w:firstLine="0"/>
        <w:rPr>
          <w:sz w:val="22"/>
          <w:szCs w:val="22"/>
        </w:rPr>
      </w:pPr>
      <w:r w:rsidRPr="00337A93">
        <w:rPr>
          <w:sz w:val="22"/>
          <w:szCs w:val="22"/>
        </w:rPr>
        <w:t xml:space="preserve">Em razão da autorização dos Debenturistas, ora expressa, </w:t>
      </w:r>
      <w:r w:rsidR="00E006D4" w:rsidRPr="00337A93">
        <w:rPr>
          <w:sz w:val="22"/>
          <w:szCs w:val="22"/>
        </w:rPr>
        <w:t xml:space="preserve">poderão ser </w:t>
      </w:r>
      <w:r w:rsidR="003E3CD1" w:rsidRPr="00337A93">
        <w:rPr>
          <w:sz w:val="22"/>
          <w:szCs w:val="22"/>
        </w:rPr>
        <w:t>enviad</w:t>
      </w:r>
      <w:r w:rsidR="00D2246C" w:rsidRPr="00337A93">
        <w:rPr>
          <w:sz w:val="22"/>
          <w:szCs w:val="22"/>
        </w:rPr>
        <w:t>as</w:t>
      </w:r>
      <w:r w:rsidR="003E3CD1" w:rsidRPr="00337A93">
        <w:rPr>
          <w:sz w:val="22"/>
          <w:szCs w:val="22"/>
        </w:rPr>
        <w:t xml:space="preserve"> </w:t>
      </w:r>
      <w:r w:rsidR="0001743C" w:rsidRPr="00337A93">
        <w:rPr>
          <w:sz w:val="22"/>
          <w:szCs w:val="22"/>
        </w:rPr>
        <w:t xml:space="preserve">com </w:t>
      </w:r>
      <w:r w:rsidR="00E006D4" w:rsidRPr="00337A93">
        <w:rPr>
          <w:sz w:val="22"/>
          <w:szCs w:val="22"/>
        </w:rPr>
        <w:t>no mínimo</w:t>
      </w:r>
      <w:r w:rsidR="0001743C" w:rsidRPr="00337A93">
        <w:rPr>
          <w:sz w:val="22"/>
          <w:szCs w:val="22"/>
        </w:rPr>
        <w:t xml:space="preserve"> </w:t>
      </w:r>
      <w:r w:rsidR="00307FDF">
        <w:rPr>
          <w:sz w:val="22"/>
          <w:szCs w:val="22"/>
        </w:rPr>
        <w:t>2</w:t>
      </w:r>
      <w:r w:rsidR="00307FDF" w:rsidRPr="00337A93">
        <w:rPr>
          <w:sz w:val="22"/>
          <w:szCs w:val="22"/>
        </w:rPr>
        <w:t xml:space="preserve"> </w:t>
      </w:r>
      <w:r w:rsidR="0001743C" w:rsidRPr="00337A93">
        <w:rPr>
          <w:sz w:val="22"/>
          <w:szCs w:val="22"/>
        </w:rPr>
        <w:t>(</w:t>
      </w:r>
      <w:r w:rsidR="00307FDF">
        <w:rPr>
          <w:sz w:val="22"/>
          <w:szCs w:val="22"/>
        </w:rPr>
        <w:t>dois</w:t>
      </w:r>
      <w:r w:rsidR="0001743C" w:rsidRPr="00337A93">
        <w:rPr>
          <w:sz w:val="22"/>
          <w:szCs w:val="22"/>
        </w:rPr>
        <w:t xml:space="preserve">) Dias </w:t>
      </w:r>
      <w:r w:rsidR="0001743C" w:rsidRPr="00F3149A">
        <w:rPr>
          <w:sz w:val="22"/>
          <w:szCs w:val="22"/>
        </w:rPr>
        <w:t>Úteis de antecedência</w:t>
      </w:r>
      <w:r w:rsidR="007C403E" w:rsidRPr="00F3149A">
        <w:rPr>
          <w:sz w:val="22"/>
          <w:szCs w:val="22"/>
        </w:rPr>
        <w:t xml:space="preserve"> da Data de Resgate</w:t>
      </w:r>
      <w:r w:rsidR="00307FDF">
        <w:rPr>
          <w:sz w:val="22"/>
          <w:szCs w:val="22"/>
        </w:rPr>
        <w:t xml:space="preserve"> aplicável</w:t>
      </w:r>
      <w:r w:rsidR="00CB0D66" w:rsidRPr="00F3149A">
        <w:rPr>
          <w:sz w:val="22"/>
          <w:szCs w:val="22"/>
        </w:rPr>
        <w:t>:</w:t>
      </w:r>
    </w:p>
    <w:p w14:paraId="53CDBFB6" w14:textId="77777777" w:rsidR="00CB0D66" w:rsidRPr="00F3149A" w:rsidRDefault="00CB0D66" w:rsidP="0001743C">
      <w:pPr>
        <w:pStyle w:val="PargrafodaLista"/>
        <w:widowControl/>
        <w:spacing w:line="320" w:lineRule="exact"/>
        <w:ind w:left="0"/>
        <w:rPr>
          <w:sz w:val="22"/>
          <w:szCs w:val="22"/>
        </w:rPr>
      </w:pPr>
    </w:p>
    <w:p w14:paraId="17409099" w14:textId="50644110" w:rsidR="0001743C" w:rsidRPr="00337A93" w:rsidRDefault="0001743C" w:rsidP="001E0C6B">
      <w:pPr>
        <w:pStyle w:val="PargrafodaLista"/>
        <w:widowControl/>
        <w:spacing w:line="320" w:lineRule="exact"/>
        <w:ind w:left="708"/>
        <w:rPr>
          <w:sz w:val="22"/>
          <w:szCs w:val="22"/>
        </w:rPr>
      </w:pPr>
      <w:r w:rsidRPr="00F3149A">
        <w:rPr>
          <w:sz w:val="22"/>
          <w:szCs w:val="22"/>
        </w:rPr>
        <w:t>(</w:t>
      </w:r>
      <w:r w:rsidR="0088745C" w:rsidRPr="00F3149A">
        <w:rPr>
          <w:sz w:val="22"/>
          <w:szCs w:val="22"/>
        </w:rPr>
        <w:t>a</w:t>
      </w:r>
      <w:r w:rsidRPr="00F3149A">
        <w:rPr>
          <w:sz w:val="22"/>
          <w:szCs w:val="22"/>
        </w:rPr>
        <w:t>)</w:t>
      </w:r>
      <w:r w:rsidR="00B431DD" w:rsidRPr="00F3149A">
        <w:rPr>
          <w:sz w:val="22"/>
          <w:szCs w:val="22"/>
        </w:rPr>
        <w:tab/>
      </w:r>
      <w:r w:rsidR="003E3CD1" w:rsidRPr="00F3149A">
        <w:rPr>
          <w:sz w:val="22"/>
          <w:szCs w:val="22"/>
        </w:rPr>
        <w:t>pela Companhia,</w:t>
      </w:r>
      <w:r w:rsidRPr="00F3149A">
        <w:rPr>
          <w:sz w:val="22"/>
          <w:szCs w:val="22"/>
        </w:rPr>
        <w:t xml:space="preserve"> uma </w:t>
      </w:r>
      <w:r w:rsidR="003E3CD1" w:rsidRPr="00F3149A">
        <w:rPr>
          <w:sz w:val="22"/>
          <w:szCs w:val="22"/>
        </w:rPr>
        <w:t xml:space="preserve">comunicação </w:t>
      </w:r>
      <w:r w:rsidR="00E006D4" w:rsidRPr="00F3149A">
        <w:rPr>
          <w:sz w:val="22"/>
          <w:szCs w:val="22"/>
        </w:rPr>
        <w:t xml:space="preserve">(a ser encaminhada via </w:t>
      </w:r>
      <w:r w:rsidR="00E006D4" w:rsidRPr="00B036F2">
        <w:rPr>
          <w:i/>
          <w:sz w:val="22"/>
          <w:szCs w:val="22"/>
        </w:rPr>
        <w:t>e-mail</w:t>
      </w:r>
      <w:r w:rsidR="00E006D4" w:rsidRPr="00F3149A">
        <w:rPr>
          <w:sz w:val="22"/>
          <w:szCs w:val="22"/>
        </w:rPr>
        <w:t xml:space="preserve">) </w:t>
      </w:r>
      <w:r w:rsidR="00CB0D66" w:rsidRPr="00F3149A">
        <w:rPr>
          <w:sz w:val="22"/>
          <w:szCs w:val="22"/>
        </w:rPr>
        <w:t>do Resgate Antecipado aos Debenturistas, com cópia para o</w:t>
      </w:r>
      <w:r w:rsidR="003E3CD1" w:rsidRPr="00F3149A">
        <w:rPr>
          <w:sz w:val="22"/>
          <w:szCs w:val="22"/>
        </w:rPr>
        <w:t xml:space="preserve"> </w:t>
      </w:r>
      <w:r w:rsidR="00F3149A" w:rsidRPr="00F3149A">
        <w:rPr>
          <w:sz w:val="22"/>
          <w:szCs w:val="22"/>
        </w:rPr>
        <w:t>[</w:t>
      </w:r>
      <w:r w:rsidR="003E3CD1" w:rsidRPr="00DF716A">
        <w:rPr>
          <w:sz w:val="22"/>
          <w:szCs w:val="22"/>
          <w:highlight w:val="yellow"/>
        </w:rPr>
        <w:t>Banco Bradesco S.A.</w:t>
      </w:r>
      <w:r w:rsidRPr="00DF716A">
        <w:rPr>
          <w:sz w:val="22"/>
          <w:szCs w:val="22"/>
          <w:highlight w:val="yellow"/>
        </w:rPr>
        <w:t>, inscrito no CNPJ sob o n.º 60.746.948/0001</w:t>
      </w:r>
      <w:r w:rsidRPr="00DF716A">
        <w:rPr>
          <w:sz w:val="22"/>
          <w:szCs w:val="22"/>
          <w:highlight w:val="yellow"/>
        </w:rPr>
        <w:noBreakHyphen/>
        <w:t>12</w:t>
      </w:r>
      <w:r w:rsidR="00E722CC" w:rsidRPr="00DF716A">
        <w:rPr>
          <w:sz w:val="22"/>
          <w:szCs w:val="22"/>
          <w:highlight w:val="yellow"/>
        </w:rPr>
        <w:t xml:space="preserve"> ("</w:t>
      </w:r>
      <w:r w:rsidR="00E722CC" w:rsidRPr="00DF716A">
        <w:rPr>
          <w:sz w:val="22"/>
          <w:szCs w:val="22"/>
          <w:highlight w:val="yellow"/>
          <w:u w:val="single"/>
        </w:rPr>
        <w:t>Banco Bradesco</w:t>
      </w:r>
      <w:r w:rsidR="00E722CC" w:rsidRPr="00DF716A">
        <w:rPr>
          <w:sz w:val="22"/>
          <w:szCs w:val="22"/>
          <w:highlight w:val="yellow"/>
        </w:rPr>
        <w:t>")</w:t>
      </w:r>
      <w:r w:rsidR="00F3149A" w:rsidRPr="00F3149A">
        <w:rPr>
          <w:sz w:val="22"/>
          <w:szCs w:val="22"/>
        </w:rPr>
        <w:t>]</w:t>
      </w:r>
      <w:r w:rsidRPr="00F3149A">
        <w:rPr>
          <w:sz w:val="22"/>
          <w:szCs w:val="22"/>
        </w:rPr>
        <w:t xml:space="preserve">, na qualidade de banco </w:t>
      </w:r>
      <w:r w:rsidR="00F3149A" w:rsidRPr="00F3149A">
        <w:rPr>
          <w:sz w:val="22"/>
          <w:szCs w:val="22"/>
        </w:rPr>
        <w:t>mandatário</w:t>
      </w:r>
      <w:r w:rsidRPr="00F3149A">
        <w:rPr>
          <w:sz w:val="22"/>
          <w:szCs w:val="22"/>
        </w:rPr>
        <w:t xml:space="preserve"> das Debêntures, </w:t>
      </w:r>
      <w:r w:rsidR="00356202" w:rsidRPr="00F3149A">
        <w:rPr>
          <w:sz w:val="22"/>
          <w:szCs w:val="22"/>
        </w:rPr>
        <w:t xml:space="preserve">para o Agente Fiduciário </w:t>
      </w:r>
      <w:r w:rsidR="00CB0D66" w:rsidRPr="00F3149A">
        <w:rPr>
          <w:sz w:val="22"/>
          <w:szCs w:val="22"/>
        </w:rPr>
        <w:t>e para a</w:t>
      </w:r>
      <w:r w:rsidR="00C16D75">
        <w:rPr>
          <w:sz w:val="22"/>
          <w:szCs w:val="22"/>
        </w:rPr>
        <w:t xml:space="preserve"> </w:t>
      </w:r>
      <w:r w:rsidR="00C16D75" w:rsidRPr="00720A66">
        <w:rPr>
          <w:sz w:val="22"/>
          <w:szCs w:val="22"/>
        </w:rPr>
        <w:t>B3 - Brasil, Bolsa, Balcão</w:t>
      </w:r>
      <w:r w:rsidR="00C16D75" w:rsidRPr="00720A66">
        <w:rPr>
          <w:bCs/>
          <w:sz w:val="22"/>
          <w:szCs w:val="22"/>
        </w:rPr>
        <w:t xml:space="preserve"> ("</w:t>
      </w:r>
      <w:r w:rsidR="00C16D75" w:rsidRPr="00720A66">
        <w:rPr>
          <w:sz w:val="22"/>
          <w:szCs w:val="22"/>
          <w:u w:val="single"/>
        </w:rPr>
        <w:t>B3</w:t>
      </w:r>
      <w:r w:rsidR="00C16D75" w:rsidRPr="00720A66">
        <w:rPr>
          <w:bCs/>
          <w:sz w:val="22"/>
          <w:szCs w:val="22"/>
        </w:rPr>
        <w:t>")</w:t>
      </w:r>
      <w:r w:rsidR="00CB0D66" w:rsidRPr="00F3149A">
        <w:rPr>
          <w:sz w:val="22"/>
          <w:szCs w:val="22"/>
        </w:rPr>
        <w:t xml:space="preserve">, nos termos da Cláusula </w:t>
      </w:r>
      <w:r w:rsidR="00720A66" w:rsidRPr="00F3149A">
        <w:rPr>
          <w:sz w:val="22"/>
          <w:szCs w:val="22"/>
        </w:rPr>
        <w:t xml:space="preserve">4.8.1 </w:t>
      </w:r>
      <w:r w:rsidR="00CB0D66" w:rsidRPr="00F3149A">
        <w:rPr>
          <w:sz w:val="22"/>
          <w:szCs w:val="22"/>
        </w:rPr>
        <w:t>da Escritura de Emissão</w:t>
      </w:r>
      <w:r w:rsidR="00B431DD" w:rsidRPr="00F3149A">
        <w:rPr>
          <w:sz w:val="22"/>
          <w:szCs w:val="22"/>
        </w:rPr>
        <w:t xml:space="preserve">, </w:t>
      </w:r>
      <w:r w:rsidR="00352241" w:rsidRPr="00F3149A">
        <w:rPr>
          <w:sz w:val="22"/>
          <w:szCs w:val="22"/>
        </w:rPr>
        <w:t>informando, dentre outros, a data em que o</w:t>
      </w:r>
      <w:r w:rsidR="00356202" w:rsidRPr="00F3149A">
        <w:rPr>
          <w:sz w:val="22"/>
          <w:szCs w:val="22"/>
        </w:rPr>
        <w:t xml:space="preserve"> Resgate Antecipado </w:t>
      </w:r>
      <w:r w:rsidR="00352241" w:rsidRPr="00F3149A">
        <w:rPr>
          <w:sz w:val="22"/>
          <w:szCs w:val="22"/>
        </w:rPr>
        <w:t>será realizado, observada a data limite</w:t>
      </w:r>
      <w:r w:rsidR="00352241" w:rsidRPr="00337A93">
        <w:rPr>
          <w:sz w:val="22"/>
          <w:szCs w:val="22"/>
        </w:rPr>
        <w:t xml:space="preserve"> prevista no item </w:t>
      </w:r>
      <w:r w:rsidR="00194BD6">
        <w:rPr>
          <w:sz w:val="22"/>
          <w:szCs w:val="22"/>
        </w:rPr>
        <w:t>"</w:t>
      </w:r>
      <w:r w:rsidR="00CC2243">
        <w:rPr>
          <w:sz w:val="22"/>
          <w:szCs w:val="22"/>
        </w:rPr>
        <w:t>7(i)</w:t>
      </w:r>
      <w:r w:rsidR="00194BD6">
        <w:rPr>
          <w:sz w:val="22"/>
          <w:szCs w:val="22"/>
        </w:rPr>
        <w:t>"</w:t>
      </w:r>
      <w:r w:rsidR="00CC2243">
        <w:rPr>
          <w:sz w:val="22"/>
          <w:szCs w:val="22"/>
        </w:rPr>
        <w:t xml:space="preserve"> </w:t>
      </w:r>
      <w:r w:rsidR="00352241" w:rsidRPr="00337A93">
        <w:rPr>
          <w:sz w:val="22"/>
          <w:szCs w:val="22"/>
        </w:rPr>
        <w:t>acima (</w:t>
      </w:r>
      <w:r w:rsidR="00307FDF">
        <w:rPr>
          <w:sz w:val="22"/>
          <w:szCs w:val="22"/>
        </w:rPr>
        <w:t>sendo qualquer</w:t>
      </w:r>
      <w:r w:rsidR="00352241" w:rsidRPr="00337A93">
        <w:rPr>
          <w:sz w:val="22"/>
          <w:szCs w:val="22"/>
        </w:rPr>
        <w:t xml:space="preserve"> data em que ocorr</w:t>
      </w:r>
      <w:r w:rsidR="00307FDF">
        <w:rPr>
          <w:sz w:val="22"/>
          <w:szCs w:val="22"/>
        </w:rPr>
        <w:t>a</w:t>
      </w:r>
      <w:r w:rsidR="00352241" w:rsidRPr="00337A93">
        <w:rPr>
          <w:sz w:val="22"/>
          <w:szCs w:val="22"/>
        </w:rPr>
        <w:t xml:space="preserve"> o resgate, </w:t>
      </w:r>
      <w:r w:rsidR="00307FDF">
        <w:rPr>
          <w:sz w:val="22"/>
          <w:szCs w:val="22"/>
        </w:rPr>
        <w:t>uma</w:t>
      </w:r>
      <w:r w:rsidR="00307FDF" w:rsidRPr="00337A93">
        <w:rPr>
          <w:sz w:val="22"/>
          <w:szCs w:val="22"/>
        </w:rPr>
        <w:t xml:space="preserve"> </w:t>
      </w:r>
      <w:r w:rsidR="00352241" w:rsidRPr="00337A93">
        <w:rPr>
          <w:sz w:val="22"/>
          <w:szCs w:val="22"/>
        </w:rPr>
        <w:t>"</w:t>
      </w:r>
      <w:r w:rsidR="00352241" w:rsidRPr="00337A93">
        <w:rPr>
          <w:sz w:val="22"/>
          <w:szCs w:val="22"/>
          <w:u w:val="single"/>
        </w:rPr>
        <w:t>Data de Resgate</w:t>
      </w:r>
      <w:r w:rsidR="00352241" w:rsidRPr="00337A93">
        <w:rPr>
          <w:sz w:val="22"/>
          <w:szCs w:val="22"/>
        </w:rPr>
        <w:t>")</w:t>
      </w:r>
      <w:r w:rsidR="00CB0D66" w:rsidRPr="00337A93">
        <w:rPr>
          <w:sz w:val="22"/>
          <w:szCs w:val="22"/>
        </w:rPr>
        <w:t>; e</w:t>
      </w:r>
      <w:r w:rsidR="00F3149A">
        <w:rPr>
          <w:sz w:val="22"/>
          <w:szCs w:val="22"/>
        </w:rPr>
        <w:t xml:space="preserve"> [</w:t>
      </w:r>
      <w:r w:rsidR="00F3149A" w:rsidRPr="00DF716A">
        <w:rPr>
          <w:b/>
          <w:sz w:val="22"/>
          <w:szCs w:val="22"/>
          <w:highlight w:val="yellow"/>
        </w:rPr>
        <w:t>NOTA PG: FAVOR CONFIRMAR O BANCO DEPOSITÁRIO</w:t>
      </w:r>
      <w:r w:rsidR="00F3149A">
        <w:rPr>
          <w:sz w:val="22"/>
          <w:szCs w:val="22"/>
        </w:rPr>
        <w:t>]</w:t>
      </w:r>
    </w:p>
    <w:p w14:paraId="22F7EB24" w14:textId="77777777" w:rsidR="00CB0D66" w:rsidRPr="00337A93" w:rsidRDefault="00CB0D66" w:rsidP="001E0C6B">
      <w:pPr>
        <w:pStyle w:val="PargrafodaLista"/>
        <w:widowControl/>
        <w:spacing w:line="320" w:lineRule="exact"/>
        <w:ind w:left="708"/>
        <w:rPr>
          <w:sz w:val="22"/>
          <w:szCs w:val="22"/>
        </w:rPr>
      </w:pPr>
    </w:p>
    <w:p w14:paraId="1C048857" w14:textId="3120F022" w:rsidR="0001743C" w:rsidRPr="00337A93" w:rsidRDefault="00CB0D66" w:rsidP="001E0C6B">
      <w:pPr>
        <w:pStyle w:val="PargrafodaLista"/>
        <w:widowControl/>
        <w:spacing w:line="320" w:lineRule="exact"/>
        <w:ind w:left="708"/>
        <w:rPr>
          <w:sz w:val="22"/>
          <w:szCs w:val="22"/>
        </w:rPr>
      </w:pPr>
      <w:r w:rsidRPr="00337A93">
        <w:rPr>
          <w:sz w:val="22"/>
          <w:szCs w:val="22"/>
        </w:rPr>
        <w:t>(</w:t>
      </w:r>
      <w:r w:rsidR="0088745C" w:rsidRPr="00337A93">
        <w:rPr>
          <w:sz w:val="22"/>
          <w:szCs w:val="22"/>
        </w:rPr>
        <w:t>b</w:t>
      </w:r>
      <w:r w:rsidRPr="00337A93">
        <w:rPr>
          <w:sz w:val="22"/>
          <w:szCs w:val="22"/>
        </w:rPr>
        <w:t>)</w:t>
      </w:r>
      <w:r w:rsidR="0088745C" w:rsidRPr="00337A93">
        <w:rPr>
          <w:sz w:val="22"/>
          <w:szCs w:val="22"/>
        </w:rPr>
        <w:tab/>
      </w:r>
      <w:r w:rsidRPr="00337A93">
        <w:rPr>
          <w:sz w:val="22"/>
          <w:szCs w:val="22"/>
        </w:rPr>
        <w:t xml:space="preserve">pela </w:t>
      </w:r>
      <w:r w:rsidRPr="00720A66">
        <w:rPr>
          <w:sz w:val="22"/>
          <w:szCs w:val="22"/>
        </w:rPr>
        <w:t>Companhia e pelo Agente Fiduciário, uma carta à B3 para a criação do evento do Resgate Antecipado.</w:t>
      </w:r>
    </w:p>
    <w:p w14:paraId="74EF3749" w14:textId="77777777" w:rsidR="00CB0D66" w:rsidRPr="00337A93" w:rsidRDefault="00CB0D66" w:rsidP="003E3CD1">
      <w:pPr>
        <w:pStyle w:val="PargrafodaLista"/>
        <w:widowControl/>
        <w:spacing w:line="320" w:lineRule="exact"/>
        <w:ind w:left="0"/>
        <w:rPr>
          <w:sz w:val="22"/>
          <w:szCs w:val="22"/>
        </w:rPr>
      </w:pPr>
    </w:p>
    <w:p w14:paraId="1828E8E1" w14:textId="7A6B4569" w:rsidR="00A204BF" w:rsidRPr="00337A93" w:rsidDel="00507787" w:rsidRDefault="0088745C" w:rsidP="008E72A0">
      <w:pPr>
        <w:pStyle w:val="PargrafodaLista"/>
        <w:widowControl/>
        <w:numPr>
          <w:ilvl w:val="1"/>
          <w:numId w:val="2"/>
        </w:numPr>
        <w:spacing w:line="320" w:lineRule="exact"/>
        <w:ind w:left="0" w:firstLine="0"/>
        <w:rPr>
          <w:del w:id="31" w:author="Carlos Alberto Bacha" w:date="2019-05-24T11:08:00Z"/>
          <w:sz w:val="22"/>
          <w:szCs w:val="22"/>
        </w:rPr>
      </w:pPr>
      <w:del w:id="32" w:author="Carlos Alberto Bacha" w:date="2019-05-24T11:08:00Z">
        <w:r w:rsidRPr="00337A93" w:rsidDel="00507787">
          <w:rPr>
            <w:sz w:val="22"/>
            <w:szCs w:val="22"/>
          </w:rPr>
          <w:delText>A</w:delText>
        </w:r>
        <w:r w:rsidR="003E3CD1" w:rsidRPr="00337A93" w:rsidDel="00507787">
          <w:rPr>
            <w:sz w:val="22"/>
            <w:szCs w:val="22"/>
          </w:rPr>
          <w:delText xml:space="preserve"> totalidade das Debêntures </w:delText>
        </w:r>
        <w:r w:rsidRPr="00337A93" w:rsidDel="00507787">
          <w:rPr>
            <w:sz w:val="22"/>
            <w:szCs w:val="22"/>
          </w:rPr>
          <w:delText xml:space="preserve">resgatadas </w:delText>
        </w:r>
        <w:r w:rsidR="003E3CD1" w:rsidRPr="00337A93" w:rsidDel="00507787">
          <w:rPr>
            <w:sz w:val="22"/>
            <w:szCs w:val="22"/>
          </w:rPr>
          <w:delText>ser</w:delText>
        </w:r>
        <w:r w:rsidRPr="00337A93" w:rsidDel="00507787">
          <w:rPr>
            <w:sz w:val="22"/>
            <w:szCs w:val="22"/>
          </w:rPr>
          <w:delText>á</w:delText>
        </w:r>
        <w:r w:rsidR="003E3CD1" w:rsidRPr="00337A93" w:rsidDel="00507787">
          <w:rPr>
            <w:sz w:val="22"/>
            <w:szCs w:val="22"/>
          </w:rPr>
          <w:delText xml:space="preserve"> cancelada pela Companhia</w:delText>
        </w:r>
        <w:r w:rsidR="00A204BF" w:rsidRPr="00337A93" w:rsidDel="00507787">
          <w:rPr>
            <w:sz w:val="22"/>
            <w:szCs w:val="22"/>
          </w:rPr>
          <w:delText>.</w:delText>
        </w:r>
      </w:del>
    </w:p>
    <w:bookmarkEnd w:id="10"/>
    <w:bookmarkEnd w:id="11"/>
    <w:p w14:paraId="747AAEDE" w14:textId="77777777" w:rsidR="00A204BF" w:rsidRPr="00337A93" w:rsidRDefault="00A204BF" w:rsidP="00A204BF">
      <w:pPr>
        <w:widowControl/>
        <w:spacing w:line="320" w:lineRule="exact"/>
        <w:rPr>
          <w:sz w:val="22"/>
          <w:szCs w:val="22"/>
        </w:rPr>
      </w:pPr>
    </w:p>
    <w:p w14:paraId="5BC8A8AB" w14:textId="40AA5FFA" w:rsidR="00F3149A" w:rsidRDefault="0088745C" w:rsidP="00212D79">
      <w:pPr>
        <w:pStyle w:val="PargrafodaLista"/>
        <w:widowControl/>
        <w:numPr>
          <w:ilvl w:val="1"/>
          <w:numId w:val="2"/>
        </w:numPr>
        <w:spacing w:line="320" w:lineRule="exact"/>
        <w:ind w:left="0" w:firstLine="0"/>
        <w:rPr>
          <w:sz w:val="22"/>
          <w:szCs w:val="22"/>
        </w:rPr>
      </w:pPr>
      <w:r w:rsidRPr="00337A93">
        <w:rPr>
          <w:sz w:val="22"/>
          <w:szCs w:val="22"/>
        </w:rPr>
        <w:t xml:space="preserve">Adicionalmente, com a </w:t>
      </w:r>
      <w:r w:rsidRPr="00F3149A">
        <w:rPr>
          <w:sz w:val="22"/>
          <w:szCs w:val="22"/>
        </w:rPr>
        <w:t xml:space="preserve">realização do </w:t>
      </w:r>
      <w:r w:rsidR="008C4C01" w:rsidRPr="00F3149A">
        <w:rPr>
          <w:sz w:val="22"/>
          <w:szCs w:val="22"/>
        </w:rPr>
        <w:t xml:space="preserve">Resgate Antecipado </w:t>
      </w:r>
      <w:r w:rsidR="00294302" w:rsidRPr="00F3149A">
        <w:rPr>
          <w:sz w:val="22"/>
          <w:szCs w:val="22"/>
        </w:rPr>
        <w:t>mediante pagament</w:t>
      </w:r>
      <w:r w:rsidR="00294302" w:rsidRPr="00337A93">
        <w:rPr>
          <w:sz w:val="22"/>
          <w:szCs w:val="22"/>
        </w:rPr>
        <w:t>o dos valores acima descritos</w:t>
      </w:r>
      <w:r w:rsidR="00D66302" w:rsidRPr="00337A93">
        <w:rPr>
          <w:sz w:val="22"/>
          <w:szCs w:val="22"/>
        </w:rPr>
        <w:t xml:space="preserve">, </w:t>
      </w:r>
      <w:r w:rsidR="00294302" w:rsidRPr="00337A93">
        <w:rPr>
          <w:sz w:val="22"/>
          <w:szCs w:val="22"/>
        </w:rPr>
        <w:t xml:space="preserve">terá a Companhia plena, rasa e irrevogável quitação </w:t>
      </w:r>
      <w:r w:rsidR="00294302" w:rsidRPr="0048264B">
        <w:rPr>
          <w:sz w:val="22"/>
          <w:szCs w:val="22"/>
        </w:rPr>
        <w:t>pelo pagamento das Debêntures e com relação a todas as obrigações</w:t>
      </w:r>
      <w:r w:rsidR="00294302" w:rsidRPr="00337A93">
        <w:rPr>
          <w:sz w:val="22"/>
          <w:szCs w:val="22"/>
        </w:rPr>
        <w:t xml:space="preserve"> previstas na Escritura de Emissão.</w:t>
      </w:r>
    </w:p>
    <w:p w14:paraId="284EF65A" w14:textId="77777777" w:rsidR="00F3149A" w:rsidRDefault="00F3149A">
      <w:pPr>
        <w:pStyle w:val="PargrafodaLista"/>
        <w:widowControl/>
        <w:spacing w:line="320" w:lineRule="exact"/>
        <w:ind w:left="0"/>
        <w:rPr>
          <w:sz w:val="22"/>
          <w:szCs w:val="22"/>
        </w:rPr>
      </w:pPr>
    </w:p>
    <w:p w14:paraId="11D9C871" w14:textId="5F6F6AED" w:rsidR="00F3149A" w:rsidRPr="007D0C6C" w:rsidRDefault="00DE1A86" w:rsidP="00212D79">
      <w:pPr>
        <w:pStyle w:val="PargrafodaLista"/>
        <w:widowControl/>
        <w:numPr>
          <w:ilvl w:val="1"/>
          <w:numId w:val="2"/>
        </w:numPr>
        <w:spacing w:line="320" w:lineRule="exact"/>
        <w:ind w:left="0" w:firstLine="0"/>
        <w:rPr>
          <w:sz w:val="22"/>
          <w:szCs w:val="22"/>
          <w:highlight w:val="yellow"/>
          <w:rPrChange w:id="33" w:author="Carlos Alberto Bacha" w:date="2019-05-24T10:56:00Z">
            <w:rPr>
              <w:sz w:val="22"/>
              <w:szCs w:val="22"/>
            </w:rPr>
          </w:rPrChange>
        </w:rPr>
      </w:pPr>
      <w:r w:rsidRPr="007D0C6C">
        <w:rPr>
          <w:sz w:val="22"/>
          <w:szCs w:val="22"/>
          <w:highlight w:val="yellow"/>
          <w:rPrChange w:id="34" w:author="Carlos Alberto Bacha" w:date="2019-05-24T10:56:00Z">
            <w:rPr>
              <w:sz w:val="22"/>
              <w:szCs w:val="22"/>
            </w:rPr>
          </w:rPrChange>
        </w:rPr>
        <w:t xml:space="preserve">Caso </w:t>
      </w:r>
      <w:r w:rsidR="00307FDF" w:rsidRPr="007D0C6C">
        <w:rPr>
          <w:sz w:val="22"/>
          <w:szCs w:val="22"/>
          <w:highlight w:val="yellow"/>
          <w:rPrChange w:id="35" w:author="Carlos Alberto Bacha" w:date="2019-05-24T10:56:00Z">
            <w:rPr>
              <w:sz w:val="22"/>
              <w:szCs w:val="22"/>
            </w:rPr>
          </w:rPrChange>
        </w:rPr>
        <w:t>qualquer parcela das Debêntures não tenha sido resgatada</w:t>
      </w:r>
      <w:r w:rsidRPr="007D0C6C">
        <w:rPr>
          <w:sz w:val="22"/>
          <w:szCs w:val="22"/>
          <w:highlight w:val="yellow"/>
          <w:rPrChange w:id="36" w:author="Carlos Alberto Bacha" w:date="2019-05-24T10:56:00Z">
            <w:rPr>
              <w:sz w:val="22"/>
              <w:szCs w:val="22"/>
            </w:rPr>
          </w:rPrChange>
        </w:rPr>
        <w:t xml:space="preserve"> até a data limite de </w:t>
      </w:r>
      <w:r w:rsidR="000635B2" w:rsidRPr="007D0C6C">
        <w:rPr>
          <w:sz w:val="22"/>
          <w:szCs w:val="22"/>
          <w:highlight w:val="yellow"/>
          <w:rPrChange w:id="37" w:author="Carlos Alberto Bacha" w:date="2019-05-24T10:56:00Z">
            <w:rPr>
              <w:sz w:val="22"/>
              <w:szCs w:val="22"/>
            </w:rPr>
          </w:rPrChange>
        </w:rPr>
        <w:t xml:space="preserve">28 </w:t>
      </w:r>
      <w:r w:rsidRPr="007D0C6C">
        <w:rPr>
          <w:sz w:val="22"/>
          <w:szCs w:val="22"/>
          <w:highlight w:val="yellow"/>
          <w:rPrChange w:id="38" w:author="Carlos Alberto Bacha" w:date="2019-05-24T10:56:00Z">
            <w:rPr>
              <w:sz w:val="22"/>
              <w:szCs w:val="22"/>
            </w:rPr>
          </w:rPrChange>
        </w:rPr>
        <w:t xml:space="preserve">de </w:t>
      </w:r>
      <w:r w:rsidR="00663EE4" w:rsidRPr="007D0C6C">
        <w:rPr>
          <w:sz w:val="22"/>
          <w:szCs w:val="22"/>
          <w:highlight w:val="yellow"/>
          <w:rPrChange w:id="39" w:author="Carlos Alberto Bacha" w:date="2019-05-24T10:56:00Z">
            <w:rPr>
              <w:sz w:val="22"/>
              <w:szCs w:val="22"/>
            </w:rPr>
          </w:rPrChange>
        </w:rPr>
        <w:t xml:space="preserve">novembro </w:t>
      </w:r>
      <w:r w:rsidRPr="007D0C6C">
        <w:rPr>
          <w:sz w:val="22"/>
          <w:szCs w:val="22"/>
          <w:highlight w:val="yellow"/>
          <w:rPrChange w:id="40" w:author="Carlos Alberto Bacha" w:date="2019-05-24T10:56:00Z">
            <w:rPr>
              <w:sz w:val="22"/>
              <w:szCs w:val="22"/>
            </w:rPr>
          </w:rPrChange>
        </w:rPr>
        <w:t>de 201</w:t>
      </w:r>
      <w:r w:rsidR="001F197A" w:rsidRPr="007D0C6C">
        <w:rPr>
          <w:sz w:val="22"/>
          <w:szCs w:val="22"/>
          <w:highlight w:val="yellow"/>
          <w:rPrChange w:id="41" w:author="Carlos Alberto Bacha" w:date="2019-05-24T10:56:00Z">
            <w:rPr>
              <w:sz w:val="22"/>
              <w:szCs w:val="22"/>
            </w:rPr>
          </w:rPrChange>
        </w:rPr>
        <w:t>9</w:t>
      </w:r>
      <w:r w:rsidRPr="007D0C6C">
        <w:rPr>
          <w:sz w:val="22"/>
          <w:szCs w:val="22"/>
          <w:highlight w:val="yellow"/>
          <w:rPrChange w:id="42" w:author="Carlos Alberto Bacha" w:date="2019-05-24T10:56:00Z">
            <w:rPr>
              <w:sz w:val="22"/>
              <w:szCs w:val="22"/>
            </w:rPr>
          </w:rPrChange>
        </w:rPr>
        <w:t xml:space="preserve"> (inclusive), a Companhia poderá realiza-lo posteriormente</w:t>
      </w:r>
      <w:r w:rsidR="00C1100F" w:rsidRPr="007D0C6C">
        <w:rPr>
          <w:sz w:val="22"/>
          <w:szCs w:val="22"/>
          <w:highlight w:val="yellow"/>
          <w:rPrChange w:id="43" w:author="Carlos Alberto Bacha" w:date="2019-05-24T10:56:00Z">
            <w:rPr>
              <w:sz w:val="22"/>
              <w:szCs w:val="22"/>
            </w:rPr>
          </w:rPrChange>
        </w:rPr>
        <w:t xml:space="preserve">, observadas as regras e procedimentos contidos na Escritura de Emissão, sendo certo </w:t>
      </w:r>
      <w:r w:rsidR="003D1714" w:rsidRPr="007D0C6C">
        <w:rPr>
          <w:sz w:val="22"/>
          <w:szCs w:val="22"/>
          <w:highlight w:val="yellow"/>
          <w:rPrChange w:id="44" w:author="Carlos Alberto Bacha" w:date="2019-05-24T10:56:00Z">
            <w:rPr>
              <w:sz w:val="22"/>
              <w:szCs w:val="22"/>
            </w:rPr>
          </w:rPrChange>
        </w:rPr>
        <w:t xml:space="preserve">que as deliberações da presente ata não se aplicarão após a data limite </w:t>
      </w:r>
      <w:r w:rsidR="00CC2243" w:rsidRPr="007D0C6C">
        <w:rPr>
          <w:sz w:val="22"/>
          <w:szCs w:val="22"/>
          <w:highlight w:val="yellow"/>
          <w:rPrChange w:id="45" w:author="Carlos Alberto Bacha" w:date="2019-05-24T10:56:00Z">
            <w:rPr>
              <w:sz w:val="22"/>
              <w:szCs w:val="22"/>
            </w:rPr>
          </w:rPrChange>
        </w:rPr>
        <w:t xml:space="preserve">ora aprovada </w:t>
      </w:r>
      <w:r w:rsidR="003D1714" w:rsidRPr="007D0C6C">
        <w:rPr>
          <w:sz w:val="22"/>
          <w:szCs w:val="22"/>
          <w:highlight w:val="yellow"/>
          <w:rPrChange w:id="46" w:author="Carlos Alberto Bacha" w:date="2019-05-24T10:56:00Z">
            <w:rPr>
              <w:sz w:val="22"/>
              <w:szCs w:val="22"/>
            </w:rPr>
          </w:rPrChange>
        </w:rPr>
        <w:t xml:space="preserve">no item </w:t>
      </w:r>
      <w:r w:rsidR="00194BD6" w:rsidRPr="007D0C6C">
        <w:rPr>
          <w:sz w:val="22"/>
          <w:szCs w:val="22"/>
          <w:highlight w:val="yellow"/>
          <w:rPrChange w:id="47" w:author="Carlos Alberto Bacha" w:date="2019-05-24T10:56:00Z">
            <w:rPr>
              <w:sz w:val="22"/>
              <w:szCs w:val="22"/>
            </w:rPr>
          </w:rPrChange>
        </w:rPr>
        <w:t>"</w:t>
      </w:r>
      <w:r w:rsidR="00CC2243" w:rsidRPr="007D0C6C">
        <w:rPr>
          <w:sz w:val="22"/>
          <w:szCs w:val="22"/>
          <w:highlight w:val="yellow"/>
          <w:rPrChange w:id="48" w:author="Carlos Alberto Bacha" w:date="2019-05-24T10:56:00Z">
            <w:rPr>
              <w:sz w:val="22"/>
              <w:szCs w:val="22"/>
            </w:rPr>
          </w:rPrChange>
        </w:rPr>
        <w:t>7</w:t>
      </w:r>
      <w:r w:rsidR="003D1714" w:rsidRPr="007D0C6C">
        <w:rPr>
          <w:sz w:val="22"/>
          <w:szCs w:val="22"/>
          <w:highlight w:val="yellow"/>
          <w:rPrChange w:id="49" w:author="Carlos Alberto Bacha" w:date="2019-05-24T10:56:00Z">
            <w:rPr>
              <w:sz w:val="22"/>
              <w:szCs w:val="22"/>
            </w:rPr>
          </w:rPrChange>
        </w:rPr>
        <w:t>(i)</w:t>
      </w:r>
      <w:r w:rsidR="00194BD6" w:rsidRPr="007D0C6C">
        <w:rPr>
          <w:sz w:val="22"/>
          <w:szCs w:val="22"/>
          <w:highlight w:val="yellow"/>
          <w:rPrChange w:id="50" w:author="Carlos Alberto Bacha" w:date="2019-05-24T10:56:00Z">
            <w:rPr>
              <w:sz w:val="22"/>
              <w:szCs w:val="22"/>
            </w:rPr>
          </w:rPrChange>
        </w:rPr>
        <w:t>"</w:t>
      </w:r>
      <w:r w:rsidR="00CC2243" w:rsidRPr="007D0C6C">
        <w:rPr>
          <w:sz w:val="22"/>
          <w:szCs w:val="22"/>
          <w:highlight w:val="yellow"/>
          <w:rPrChange w:id="51" w:author="Carlos Alberto Bacha" w:date="2019-05-24T10:56:00Z">
            <w:rPr>
              <w:sz w:val="22"/>
              <w:szCs w:val="22"/>
            </w:rPr>
          </w:rPrChange>
        </w:rPr>
        <w:t xml:space="preserve"> acima</w:t>
      </w:r>
      <w:r w:rsidRPr="007D0C6C">
        <w:rPr>
          <w:sz w:val="22"/>
          <w:szCs w:val="22"/>
          <w:highlight w:val="yellow"/>
          <w:rPrChange w:id="52" w:author="Carlos Alberto Bacha" w:date="2019-05-24T10:56:00Z">
            <w:rPr>
              <w:sz w:val="22"/>
              <w:szCs w:val="22"/>
            </w:rPr>
          </w:rPrChange>
        </w:rPr>
        <w:t>.</w:t>
      </w:r>
      <w:r w:rsidR="00F3149A" w:rsidRPr="007D0C6C" w:rsidDel="00F3149A">
        <w:rPr>
          <w:sz w:val="22"/>
          <w:szCs w:val="22"/>
          <w:highlight w:val="yellow"/>
          <w:rPrChange w:id="53" w:author="Carlos Alberto Bacha" w:date="2019-05-24T10:56:00Z">
            <w:rPr>
              <w:sz w:val="22"/>
              <w:szCs w:val="22"/>
            </w:rPr>
          </w:rPrChange>
        </w:rPr>
        <w:t xml:space="preserve"> </w:t>
      </w:r>
      <w:ins w:id="54" w:author="Carlos Alberto Bacha" w:date="2019-05-24T10:56:00Z">
        <w:r w:rsidR="007D0C6C">
          <w:rPr>
            <w:sz w:val="22"/>
            <w:szCs w:val="22"/>
            <w:highlight w:val="yellow"/>
          </w:rPr>
          <w:t>(Favor esclarecer</w:t>
        </w:r>
      </w:ins>
      <w:proofErr w:type="gramStart"/>
      <w:ins w:id="55" w:author="Carlos Alberto Bacha" w:date="2019-05-24T10:58:00Z">
        <w:r w:rsidR="00F700B3">
          <w:rPr>
            <w:sz w:val="22"/>
            <w:szCs w:val="22"/>
            <w:highlight w:val="yellow"/>
          </w:rPr>
          <w:t>.</w:t>
        </w:r>
      </w:ins>
      <w:ins w:id="56" w:author="Carlos Alberto Bacha" w:date="2019-05-24T11:00:00Z">
        <w:r w:rsidR="00F700B3">
          <w:rPr>
            <w:sz w:val="22"/>
            <w:szCs w:val="22"/>
            <w:highlight w:val="yellow"/>
          </w:rPr>
          <w:t xml:space="preserve"> </w:t>
        </w:r>
        <w:proofErr w:type="gramEnd"/>
        <w:r w:rsidR="00F700B3">
          <w:rPr>
            <w:sz w:val="22"/>
            <w:szCs w:val="22"/>
            <w:highlight w:val="yellow"/>
          </w:rPr>
          <w:t xml:space="preserve">Havia entendido que todas as debêntures seriam </w:t>
        </w:r>
      </w:ins>
      <w:ins w:id="57" w:author="Carlos Alberto Bacha" w:date="2019-05-24T11:01:00Z">
        <w:r w:rsidR="00F700B3">
          <w:rPr>
            <w:sz w:val="22"/>
            <w:szCs w:val="22"/>
            <w:highlight w:val="yellow"/>
          </w:rPr>
          <w:t>obr</w:t>
        </w:r>
      </w:ins>
      <w:ins w:id="58" w:author="Carlos Alberto Bacha" w:date="2019-05-24T11:09:00Z">
        <w:r w:rsidR="00507787">
          <w:rPr>
            <w:sz w:val="22"/>
            <w:szCs w:val="22"/>
            <w:highlight w:val="yellow"/>
          </w:rPr>
          <w:t xml:space="preserve">igatoriamente </w:t>
        </w:r>
      </w:ins>
      <w:ins w:id="59" w:author="Carlos Alberto Bacha" w:date="2019-05-24T11:00:00Z">
        <w:r w:rsidR="00F700B3">
          <w:rPr>
            <w:sz w:val="22"/>
            <w:szCs w:val="22"/>
            <w:highlight w:val="yellow"/>
          </w:rPr>
          <w:t>resgatadas até 28/11/2019</w:t>
        </w:r>
      </w:ins>
      <w:ins w:id="60" w:author="Carlos Alberto Bacha" w:date="2019-05-24T11:01:00Z">
        <w:r w:rsidR="00F700B3">
          <w:rPr>
            <w:sz w:val="22"/>
            <w:szCs w:val="22"/>
            <w:highlight w:val="yellow"/>
          </w:rPr>
          <w:t>.</w:t>
        </w:r>
      </w:ins>
      <w:bookmarkStart w:id="61" w:name="_GoBack"/>
      <w:bookmarkEnd w:id="61"/>
      <w:ins w:id="62" w:author="Carlos Alberto Bacha" w:date="2019-05-24T10:58:00Z">
        <w:r w:rsidR="00F700B3">
          <w:rPr>
            <w:sz w:val="22"/>
            <w:szCs w:val="22"/>
            <w:highlight w:val="yellow"/>
          </w:rPr>
          <w:t>)</w:t>
        </w:r>
      </w:ins>
    </w:p>
    <w:p w14:paraId="03C8D8EE" w14:textId="77777777" w:rsidR="00F3149A" w:rsidRPr="00337A93" w:rsidRDefault="00F3149A">
      <w:pPr>
        <w:pStyle w:val="PargrafodaLista"/>
        <w:widowControl/>
        <w:spacing w:line="320" w:lineRule="exact"/>
        <w:ind w:left="0"/>
        <w:rPr>
          <w:sz w:val="22"/>
          <w:szCs w:val="22"/>
        </w:rPr>
      </w:pPr>
    </w:p>
    <w:p w14:paraId="03A087EB" w14:textId="023B0054" w:rsidR="0088745C" w:rsidRPr="00337A93" w:rsidRDefault="0088745C" w:rsidP="00B036F2">
      <w:pPr>
        <w:pStyle w:val="PargrafodaLista"/>
        <w:widowControl/>
        <w:numPr>
          <w:ilvl w:val="1"/>
          <w:numId w:val="2"/>
        </w:numPr>
        <w:spacing w:line="320" w:lineRule="exact"/>
        <w:ind w:left="0" w:firstLine="0"/>
        <w:rPr>
          <w:sz w:val="22"/>
          <w:szCs w:val="22"/>
        </w:rPr>
      </w:pPr>
      <w:r w:rsidRPr="00337A93">
        <w:rPr>
          <w:sz w:val="22"/>
          <w:szCs w:val="22"/>
        </w:rPr>
        <w:t>Os termos que não estejam aqui expressamente definidos terão o significado que lhes é atribuído na Escritura de Emissão.</w:t>
      </w:r>
    </w:p>
    <w:p w14:paraId="453E44FF" w14:textId="77777777" w:rsidR="0088745C" w:rsidRPr="00337A93" w:rsidRDefault="0088745C" w:rsidP="00212D79">
      <w:pPr>
        <w:widowControl/>
        <w:spacing w:line="320" w:lineRule="exact"/>
        <w:rPr>
          <w:sz w:val="22"/>
          <w:szCs w:val="22"/>
        </w:rPr>
      </w:pPr>
    </w:p>
    <w:p w14:paraId="2DC71A5A" w14:textId="0A09A1E8" w:rsidR="00A204BF" w:rsidRPr="00337A93" w:rsidRDefault="00A204BF" w:rsidP="00B036F2">
      <w:pPr>
        <w:pStyle w:val="PargrafodaLista"/>
        <w:keepLines/>
        <w:widowControl/>
        <w:numPr>
          <w:ilvl w:val="0"/>
          <w:numId w:val="2"/>
        </w:numPr>
        <w:spacing w:line="320" w:lineRule="exact"/>
        <w:ind w:left="0" w:firstLine="0"/>
        <w:rPr>
          <w:sz w:val="22"/>
          <w:szCs w:val="22"/>
        </w:rPr>
      </w:pPr>
      <w:r w:rsidRPr="00337A93">
        <w:rPr>
          <w:bCs/>
          <w:smallCaps/>
          <w:sz w:val="22"/>
          <w:szCs w:val="22"/>
          <w:u w:val="single"/>
        </w:rPr>
        <w:t>Encerramento</w:t>
      </w:r>
      <w:r w:rsidRPr="00337A93">
        <w:rPr>
          <w:bCs/>
          <w:smallCaps/>
          <w:sz w:val="22"/>
          <w:szCs w:val="22"/>
        </w:rPr>
        <w:t>:</w:t>
      </w:r>
      <w:r w:rsidR="00FB40B9" w:rsidRPr="00337A93">
        <w:rPr>
          <w:bCs/>
          <w:smallCaps/>
          <w:sz w:val="22"/>
          <w:szCs w:val="22"/>
        </w:rPr>
        <w:t xml:space="preserve"> </w:t>
      </w:r>
      <w:r w:rsidRPr="00337A93">
        <w:rPr>
          <w:sz w:val="22"/>
          <w:szCs w:val="22"/>
        </w:rPr>
        <w:t>Oferecida a palavra a quem dela quisesse fazer uso, não houve qualquer manifestação. Assim sendo, nada mais havendo a ser tratado, foi encerrada a sessão e lavrada a presente ata, que lida e achada conforme, foi assinada pelos presentes.</w:t>
      </w:r>
    </w:p>
    <w:p w14:paraId="4A4AAFA8" w14:textId="77777777" w:rsidR="00A204BF" w:rsidRPr="00337A93" w:rsidRDefault="00A204BF">
      <w:pPr>
        <w:keepNext/>
        <w:keepLines/>
        <w:spacing w:line="320" w:lineRule="exact"/>
        <w:rPr>
          <w:sz w:val="22"/>
          <w:szCs w:val="22"/>
          <w:highlight w:val="yellow"/>
        </w:rPr>
      </w:pPr>
    </w:p>
    <w:p w14:paraId="2E41AC61" w14:textId="16396C43" w:rsidR="00A204BF" w:rsidRPr="00337A93" w:rsidRDefault="001F197A" w:rsidP="00A204BF">
      <w:pPr>
        <w:keepNext/>
        <w:keepLines/>
        <w:widowControl/>
        <w:spacing w:line="32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Barueri</w:t>
      </w:r>
      <w:r w:rsidR="00A204BF" w:rsidRPr="00337A93">
        <w:rPr>
          <w:sz w:val="22"/>
          <w:szCs w:val="22"/>
        </w:rPr>
        <w:t xml:space="preserve">, </w:t>
      </w:r>
      <w:r w:rsidR="000635B2">
        <w:rPr>
          <w:sz w:val="22"/>
          <w:szCs w:val="22"/>
        </w:rPr>
        <w:t>22</w:t>
      </w:r>
      <w:r w:rsidR="000635B2" w:rsidRPr="00337A93">
        <w:rPr>
          <w:sz w:val="22"/>
          <w:szCs w:val="22"/>
        </w:rPr>
        <w:t xml:space="preserve"> </w:t>
      </w:r>
      <w:r w:rsidR="004605E6" w:rsidRPr="00337A93">
        <w:rPr>
          <w:sz w:val="22"/>
          <w:szCs w:val="22"/>
        </w:rPr>
        <w:t xml:space="preserve">de </w:t>
      </w:r>
      <w:r>
        <w:rPr>
          <w:sz w:val="22"/>
          <w:szCs w:val="22"/>
        </w:rPr>
        <w:t>maio</w:t>
      </w:r>
      <w:r w:rsidRPr="00337A93">
        <w:rPr>
          <w:sz w:val="22"/>
          <w:szCs w:val="22"/>
        </w:rPr>
        <w:t xml:space="preserve"> </w:t>
      </w:r>
      <w:r w:rsidR="00A204BF" w:rsidRPr="00337A93">
        <w:rPr>
          <w:sz w:val="22"/>
          <w:szCs w:val="22"/>
        </w:rPr>
        <w:t>de 201</w:t>
      </w:r>
      <w:r>
        <w:rPr>
          <w:sz w:val="22"/>
          <w:szCs w:val="22"/>
        </w:rPr>
        <w:t>9.</w:t>
      </w:r>
    </w:p>
    <w:p w14:paraId="287ED1BE" w14:textId="77777777" w:rsidR="00A204BF" w:rsidRPr="00337A93" w:rsidRDefault="00A204BF" w:rsidP="00A204BF">
      <w:pPr>
        <w:widowControl/>
        <w:spacing w:line="320" w:lineRule="exact"/>
        <w:jc w:val="center"/>
        <w:rPr>
          <w:sz w:val="22"/>
          <w:szCs w:val="22"/>
        </w:rPr>
      </w:pPr>
    </w:p>
    <w:p w14:paraId="24412AF6" w14:textId="77777777" w:rsidR="00A204BF" w:rsidRPr="00337A93" w:rsidRDefault="00A204BF" w:rsidP="00A204BF">
      <w:pPr>
        <w:spacing w:line="320" w:lineRule="exact"/>
        <w:rPr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20"/>
        <w:gridCol w:w="4320"/>
      </w:tblGrid>
      <w:tr w:rsidR="00A204BF" w:rsidRPr="00337A93" w14:paraId="6C53BA7E" w14:textId="77777777" w:rsidTr="0082447B">
        <w:trPr>
          <w:jc w:val="center"/>
        </w:trPr>
        <w:tc>
          <w:tcPr>
            <w:tcW w:w="4320" w:type="dxa"/>
          </w:tcPr>
          <w:p w14:paraId="7319D709" w14:textId="77777777" w:rsidR="00A204BF" w:rsidRPr="00337A93" w:rsidRDefault="00A204BF" w:rsidP="0082447B">
            <w:pPr>
              <w:spacing w:line="320" w:lineRule="exact"/>
              <w:ind w:right="45"/>
              <w:jc w:val="center"/>
              <w:rPr>
                <w:sz w:val="22"/>
                <w:szCs w:val="22"/>
              </w:rPr>
            </w:pPr>
            <w:r w:rsidRPr="00337A93">
              <w:rPr>
                <w:sz w:val="22"/>
                <w:szCs w:val="22"/>
              </w:rPr>
              <w:t>_______________________________</w:t>
            </w:r>
          </w:p>
        </w:tc>
        <w:tc>
          <w:tcPr>
            <w:tcW w:w="4320" w:type="dxa"/>
          </w:tcPr>
          <w:p w14:paraId="415B72E6" w14:textId="77777777" w:rsidR="00A204BF" w:rsidRPr="00337A93" w:rsidRDefault="00A204BF" w:rsidP="0082447B">
            <w:pPr>
              <w:spacing w:line="320" w:lineRule="exact"/>
              <w:ind w:right="45"/>
              <w:jc w:val="center"/>
              <w:rPr>
                <w:sz w:val="22"/>
                <w:szCs w:val="22"/>
              </w:rPr>
            </w:pPr>
            <w:r w:rsidRPr="00337A93">
              <w:rPr>
                <w:sz w:val="22"/>
                <w:szCs w:val="22"/>
              </w:rPr>
              <w:t>_______________________________</w:t>
            </w:r>
          </w:p>
        </w:tc>
      </w:tr>
      <w:tr w:rsidR="00A204BF" w:rsidRPr="00337A93" w14:paraId="49F21B09" w14:textId="77777777" w:rsidTr="0082447B">
        <w:trPr>
          <w:jc w:val="center"/>
        </w:trPr>
        <w:tc>
          <w:tcPr>
            <w:tcW w:w="4320" w:type="dxa"/>
          </w:tcPr>
          <w:p w14:paraId="632664EA" w14:textId="72C85F83" w:rsidR="002A0E6B" w:rsidRPr="00337A93" w:rsidRDefault="001F197A" w:rsidP="002A0E6B">
            <w:pPr>
              <w:spacing w:line="320" w:lineRule="exact"/>
              <w:ind w:right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[•]</w:t>
            </w:r>
          </w:p>
          <w:p w14:paraId="52FA49A3" w14:textId="77777777" w:rsidR="00A204BF" w:rsidRPr="00337A93" w:rsidRDefault="00A204BF" w:rsidP="0082447B">
            <w:pPr>
              <w:spacing w:line="320" w:lineRule="exact"/>
              <w:ind w:right="45"/>
              <w:jc w:val="center"/>
              <w:rPr>
                <w:sz w:val="22"/>
                <w:szCs w:val="22"/>
              </w:rPr>
            </w:pPr>
            <w:r w:rsidRPr="00337A93">
              <w:rPr>
                <w:sz w:val="22"/>
                <w:szCs w:val="22"/>
              </w:rPr>
              <w:t>Presidente</w:t>
            </w:r>
          </w:p>
        </w:tc>
        <w:tc>
          <w:tcPr>
            <w:tcW w:w="4320" w:type="dxa"/>
          </w:tcPr>
          <w:p w14:paraId="66E7C9E1" w14:textId="0C051463" w:rsidR="00A204BF" w:rsidRPr="00337A93" w:rsidRDefault="001F197A" w:rsidP="0082447B">
            <w:pPr>
              <w:spacing w:line="320" w:lineRule="exact"/>
              <w:ind w:right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[•]</w:t>
            </w:r>
          </w:p>
          <w:p w14:paraId="6538AA82" w14:textId="77777777" w:rsidR="00A204BF" w:rsidRPr="00337A93" w:rsidRDefault="00864EBA" w:rsidP="0082447B">
            <w:pPr>
              <w:spacing w:line="320" w:lineRule="exact"/>
              <w:ind w:right="45"/>
              <w:jc w:val="center"/>
              <w:rPr>
                <w:sz w:val="22"/>
                <w:szCs w:val="22"/>
              </w:rPr>
            </w:pPr>
            <w:r w:rsidRPr="00337A93">
              <w:rPr>
                <w:sz w:val="22"/>
                <w:szCs w:val="22"/>
              </w:rPr>
              <w:t>Secretária</w:t>
            </w:r>
          </w:p>
        </w:tc>
      </w:tr>
    </w:tbl>
    <w:p w14:paraId="680411FE" w14:textId="77777777" w:rsidR="00A204BF" w:rsidRPr="00337A93" w:rsidRDefault="00A204BF" w:rsidP="00A204BF">
      <w:pPr>
        <w:spacing w:line="320" w:lineRule="exact"/>
        <w:ind w:right="44"/>
        <w:rPr>
          <w:sz w:val="22"/>
          <w:szCs w:val="22"/>
        </w:rPr>
      </w:pPr>
    </w:p>
    <w:p w14:paraId="7F33226C" w14:textId="5AE8985D" w:rsidR="003D1714" w:rsidRPr="00337A93" w:rsidRDefault="003D1714">
      <w:pPr>
        <w:widowControl/>
        <w:spacing w:after="120" w:line="240" w:lineRule="auto"/>
        <w:rPr>
          <w:smallCaps/>
          <w:sz w:val="22"/>
          <w:szCs w:val="22"/>
        </w:rPr>
      </w:pPr>
      <w:r w:rsidRPr="00337A93">
        <w:rPr>
          <w:smallCaps/>
          <w:sz w:val="22"/>
          <w:szCs w:val="22"/>
        </w:rPr>
        <w:br w:type="page"/>
      </w:r>
    </w:p>
    <w:p w14:paraId="72923A7F" w14:textId="3FEC85FA" w:rsidR="003D1714" w:rsidRPr="00B036F2" w:rsidRDefault="003D1714" w:rsidP="00B036F2">
      <w:pPr>
        <w:spacing w:line="240" w:lineRule="auto"/>
        <w:rPr>
          <w:sz w:val="18"/>
          <w:szCs w:val="18"/>
          <w:u w:val="single"/>
        </w:rPr>
      </w:pPr>
      <w:r w:rsidRPr="00B036F2">
        <w:rPr>
          <w:sz w:val="18"/>
          <w:szCs w:val="18"/>
        </w:rPr>
        <w:lastRenderedPageBreak/>
        <w:t>Página 1/</w:t>
      </w:r>
      <w:r w:rsidR="001F197A" w:rsidRPr="00B036F2">
        <w:rPr>
          <w:sz w:val="18"/>
          <w:szCs w:val="18"/>
        </w:rPr>
        <w:t xml:space="preserve">3 </w:t>
      </w:r>
      <w:r w:rsidRPr="00B036F2">
        <w:rPr>
          <w:sz w:val="18"/>
          <w:szCs w:val="18"/>
        </w:rPr>
        <w:t xml:space="preserve">da Lista de Presença da Assembleia Geral dos Titulares de Debêntures da </w:t>
      </w:r>
      <w:r w:rsidR="00FF35C2" w:rsidRPr="00B036F2">
        <w:rPr>
          <w:sz w:val="18"/>
          <w:szCs w:val="18"/>
        </w:rPr>
        <w:t xml:space="preserve">14ª (Décima Quarta) Emissão de Debêntures Simples, Não Conversíveis em Ações, Em Série Única, da Espécie Quirografária, Para Distribuição Pública Com Esforços Restritos de Colocação, da Eletropaulo </w:t>
      </w:r>
      <w:r w:rsidR="004F1248" w:rsidRPr="00B036F2">
        <w:rPr>
          <w:sz w:val="18"/>
          <w:szCs w:val="18"/>
        </w:rPr>
        <w:t>Metropolitan</w:t>
      </w:r>
      <w:r w:rsidR="004F1248">
        <w:rPr>
          <w:sz w:val="18"/>
          <w:szCs w:val="18"/>
        </w:rPr>
        <w:t>a</w:t>
      </w:r>
      <w:r w:rsidR="004F1248" w:rsidRPr="00B036F2">
        <w:rPr>
          <w:sz w:val="18"/>
          <w:szCs w:val="18"/>
        </w:rPr>
        <w:t xml:space="preserve"> </w:t>
      </w:r>
      <w:r w:rsidR="00FF35C2" w:rsidRPr="00B036F2">
        <w:rPr>
          <w:sz w:val="18"/>
          <w:szCs w:val="18"/>
        </w:rPr>
        <w:t>Eletricidade de São Paulo S.A.</w:t>
      </w:r>
      <w:r w:rsidRPr="00B036F2">
        <w:rPr>
          <w:sz w:val="18"/>
          <w:szCs w:val="18"/>
        </w:rPr>
        <w:t xml:space="preserve">, realizada em </w:t>
      </w:r>
      <w:r w:rsidR="000635B2">
        <w:rPr>
          <w:sz w:val="18"/>
          <w:szCs w:val="18"/>
        </w:rPr>
        <w:t>22</w:t>
      </w:r>
      <w:r w:rsidR="000635B2" w:rsidRPr="00B036F2">
        <w:rPr>
          <w:sz w:val="18"/>
          <w:szCs w:val="18"/>
        </w:rPr>
        <w:t xml:space="preserve"> </w:t>
      </w:r>
      <w:r w:rsidRPr="00B036F2">
        <w:rPr>
          <w:sz w:val="18"/>
          <w:szCs w:val="18"/>
        </w:rPr>
        <w:t xml:space="preserve">de </w:t>
      </w:r>
      <w:r w:rsidR="001F197A" w:rsidRPr="00B036F2">
        <w:rPr>
          <w:sz w:val="18"/>
          <w:szCs w:val="18"/>
        </w:rPr>
        <w:t xml:space="preserve">maio </w:t>
      </w:r>
      <w:r w:rsidRPr="00B036F2">
        <w:rPr>
          <w:sz w:val="18"/>
          <w:szCs w:val="18"/>
        </w:rPr>
        <w:t>de 201</w:t>
      </w:r>
      <w:r w:rsidR="001F197A" w:rsidRPr="00B036F2">
        <w:rPr>
          <w:sz w:val="18"/>
          <w:szCs w:val="18"/>
        </w:rPr>
        <w:t>9</w:t>
      </w:r>
      <w:r w:rsidR="00194BD6" w:rsidRPr="00B036F2">
        <w:rPr>
          <w:sz w:val="18"/>
          <w:szCs w:val="18"/>
        </w:rPr>
        <w:t>.</w:t>
      </w:r>
    </w:p>
    <w:p w14:paraId="282A1C73" w14:textId="77777777" w:rsidR="00A204BF" w:rsidRPr="00337A93" w:rsidRDefault="00A204BF" w:rsidP="00A204BF">
      <w:pPr>
        <w:spacing w:after="120" w:line="320" w:lineRule="exact"/>
        <w:rPr>
          <w:smallCaps/>
          <w:sz w:val="22"/>
          <w:szCs w:val="22"/>
        </w:rPr>
      </w:pPr>
    </w:p>
    <w:p w14:paraId="1A37105F" w14:textId="77777777" w:rsidR="003D1714" w:rsidRPr="00337A93" w:rsidRDefault="003D1714" w:rsidP="00A204BF">
      <w:pPr>
        <w:spacing w:after="120" w:line="320" w:lineRule="exact"/>
        <w:rPr>
          <w:smallCaps/>
          <w:sz w:val="22"/>
          <w:szCs w:val="22"/>
        </w:rPr>
      </w:pPr>
    </w:p>
    <w:p w14:paraId="637B470D" w14:textId="77777777" w:rsidR="003D1714" w:rsidRPr="00337A93" w:rsidRDefault="003D1714" w:rsidP="00A204BF">
      <w:pPr>
        <w:spacing w:after="120" w:line="320" w:lineRule="exact"/>
        <w:rPr>
          <w:smallCaps/>
          <w:sz w:val="22"/>
          <w:szCs w:val="22"/>
        </w:rPr>
      </w:pPr>
    </w:p>
    <w:p w14:paraId="4D7BD065" w14:textId="77777777" w:rsidR="003D1714" w:rsidRPr="00337A93" w:rsidRDefault="003D1714" w:rsidP="00A204BF">
      <w:pPr>
        <w:spacing w:after="120" w:line="320" w:lineRule="exact"/>
        <w:rPr>
          <w:smallCaps/>
          <w:sz w:val="22"/>
          <w:szCs w:val="22"/>
        </w:rPr>
      </w:pPr>
    </w:p>
    <w:p w14:paraId="67BC91AD" w14:textId="77777777" w:rsidR="00A204BF" w:rsidRPr="00337A93" w:rsidRDefault="00A204BF" w:rsidP="00B036F2">
      <w:pPr>
        <w:spacing w:line="320" w:lineRule="exact"/>
        <w:ind w:right="44"/>
        <w:jc w:val="center"/>
        <w:rPr>
          <w:smallCaps/>
          <w:sz w:val="22"/>
          <w:szCs w:val="22"/>
        </w:rPr>
      </w:pPr>
      <w:r w:rsidRPr="00337A93">
        <w:rPr>
          <w:smallCaps/>
          <w:sz w:val="22"/>
          <w:szCs w:val="22"/>
        </w:rPr>
        <w:t>__________________________________________________________________</w:t>
      </w:r>
    </w:p>
    <w:p w14:paraId="482D9135" w14:textId="6FDC8F39" w:rsidR="00A204BF" w:rsidRPr="00337A93" w:rsidRDefault="001F197A" w:rsidP="00212D79">
      <w:pPr>
        <w:spacing w:line="320" w:lineRule="exact"/>
        <w:jc w:val="center"/>
        <w:rPr>
          <w:bCs/>
          <w:smallCaps/>
          <w:sz w:val="22"/>
          <w:szCs w:val="22"/>
        </w:rPr>
      </w:pPr>
      <w:r w:rsidRPr="003753E0">
        <w:rPr>
          <w:smallCaps/>
          <w:sz w:val="22"/>
          <w:szCs w:val="22"/>
        </w:rPr>
        <w:t xml:space="preserve">Eletropaulo </w:t>
      </w:r>
      <w:r w:rsidR="004F1248" w:rsidRPr="003753E0">
        <w:rPr>
          <w:smallCaps/>
          <w:sz w:val="22"/>
          <w:szCs w:val="22"/>
        </w:rPr>
        <w:t>Metropolitan</w:t>
      </w:r>
      <w:r w:rsidR="004F1248">
        <w:rPr>
          <w:smallCaps/>
          <w:sz w:val="22"/>
          <w:szCs w:val="22"/>
        </w:rPr>
        <w:t>a</w:t>
      </w:r>
      <w:r w:rsidR="004F1248" w:rsidRPr="003753E0">
        <w:rPr>
          <w:smallCaps/>
          <w:sz w:val="22"/>
          <w:szCs w:val="22"/>
        </w:rPr>
        <w:t xml:space="preserve"> </w:t>
      </w:r>
      <w:r w:rsidRPr="003753E0">
        <w:rPr>
          <w:smallCaps/>
          <w:sz w:val="22"/>
          <w:szCs w:val="22"/>
        </w:rPr>
        <w:t>Eletricidade de São Paulo</w:t>
      </w:r>
      <w:r w:rsidR="00672E1B" w:rsidRPr="00337A93">
        <w:rPr>
          <w:bCs/>
          <w:smallCaps/>
          <w:sz w:val="22"/>
          <w:szCs w:val="22"/>
        </w:rPr>
        <w:t xml:space="preserve"> S.A.</w:t>
      </w:r>
    </w:p>
    <w:p w14:paraId="172885A8" w14:textId="77777777" w:rsidR="00A204BF" w:rsidRPr="00337A93" w:rsidRDefault="00A204BF" w:rsidP="00A204BF">
      <w:pPr>
        <w:spacing w:line="320" w:lineRule="exact"/>
        <w:rPr>
          <w:bCs/>
          <w:smallCaps/>
          <w:sz w:val="22"/>
          <w:szCs w:val="22"/>
        </w:rPr>
      </w:pPr>
    </w:p>
    <w:p w14:paraId="089C4AFC" w14:textId="77777777" w:rsidR="00A204BF" w:rsidRPr="00337A93" w:rsidRDefault="00A204BF" w:rsidP="00A204BF">
      <w:pPr>
        <w:spacing w:after="120" w:line="320" w:lineRule="exact"/>
        <w:rPr>
          <w:smallCaps/>
          <w:sz w:val="22"/>
          <w:szCs w:val="22"/>
        </w:rPr>
      </w:pPr>
    </w:p>
    <w:p w14:paraId="21F6A243" w14:textId="77777777" w:rsidR="003D1714" w:rsidRPr="00337A93" w:rsidRDefault="003D1714" w:rsidP="00A204BF">
      <w:pPr>
        <w:spacing w:after="120" w:line="320" w:lineRule="exact"/>
        <w:rPr>
          <w:smallCaps/>
          <w:sz w:val="22"/>
          <w:szCs w:val="22"/>
        </w:rPr>
      </w:pPr>
    </w:p>
    <w:p w14:paraId="0DBBA994" w14:textId="6007D673" w:rsidR="00493661" w:rsidRPr="00337A93" w:rsidRDefault="00493661">
      <w:pPr>
        <w:widowControl/>
        <w:spacing w:after="120" w:line="240" w:lineRule="auto"/>
        <w:rPr>
          <w:smallCaps/>
          <w:sz w:val="22"/>
          <w:szCs w:val="22"/>
        </w:rPr>
      </w:pPr>
      <w:r w:rsidRPr="00337A93">
        <w:rPr>
          <w:smallCaps/>
          <w:sz w:val="22"/>
          <w:szCs w:val="22"/>
        </w:rPr>
        <w:br w:type="page"/>
      </w:r>
    </w:p>
    <w:p w14:paraId="2A264FEE" w14:textId="534B71F6" w:rsidR="00FF35C2" w:rsidRPr="00B036F2" w:rsidRDefault="001F197A" w:rsidP="00B036F2">
      <w:pPr>
        <w:spacing w:line="240" w:lineRule="auto"/>
        <w:rPr>
          <w:sz w:val="18"/>
          <w:szCs w:val="18"/>
        </w:rPr>
      </w:pPr>
      <w:r w:rsidRPr="00B036F2">
        <w:rPr>
          <w:sz w:val="18"/>
          <w:szCs w:val="18"/>
        </w:rPr>
        <w:lastRenderedPageBreak/>
        <w:t xml:space="preserve">Página 2/3 da Lista de Presença da Assembleia Geral dos Titulares de Debêntures da </w:t>
      </w:r>
      <w:r w:rsidR="00FF35C2" w:rsidRPr="00B036F2">
        <w:rPr>
          <w:sz w:val="18"/>
          <w:szCs w:val="18"/>
        </w:rPr>
        <w:t>14ª (Décima Quarta) Emissão de Debêntures Simples, Não Conversíveis em Ações, Em Série Única, da Espécie Quirografária, Para Distribuição Pública</w:t>
      </w:r>
    </w:p>
    <w:p w14:paraId="4546C6B8" w14:textId="7FD67E75" w:rsidR="00493661" w:rsidRPr="00B036F2" w:rsidRDefault="00FF35C2" w:rsidP="00B036F2">
      <w:pPr>
        <w:spacing w:line="240" w:lineRule="auto"/>
        <w:rPr>
          <w:sz w:val="18"/>
          <w:szCs w:val="18"/>
          <w:u w:val="single"/>
        </w:rPr>
      </w:pPr>
      <w:r w:rsidRPr="00B036F2">
        <w:rPr>
          <w:sz w:val="18"/>
          <w:szCs w:val="18"/>
        </w:rPr>
        <w:t>Com Esforços Restritos de Colocação, da</w:t>
      </w:r>
      <w:r w:rsidR="00194BD6">
        <w:rPr>
          <w:sz w:val="18"/>
          <w:szCs w:val="18"/>
        </w:rPr>
        <w:t xml:space="preserve"> </w:t>
      </w:r>
      <w:r w:rsidRPr="00B036F2">
        <w:rPr>
          <w:sz w:val="18"/>
          <w:szCs w:val="18"/>
        </w:rPr>
        <w:t xml:space="preserve">Eletropaulo </w:t>
      </w:r>
      <w:r w:rsidR="004F1248" w:rsidRPr="00B036F2">
        <w:rPr>
          <w:sz w:val="18"/>
          <w:szCs w:val="18"/>
        </w:rPr>
        <w:t>Metropolitan</w:t>
      </w:r>
      <w:r w:rsidR="004F1248">
        <w:rPr>
          <w:sz w:val="18"/>
          <w:szCs w:val="18"/>
        </w:rPr>
        <w:t>a</w:t>
      </w:r>
      <w:r w:rsidR="004F1248" w:rsidRPr="00B036F2">
        <w:rPr>
          <w:sz w:val="18"/>
          <w:szCs w:val="18"/>
        </w:rPr>
        <w:t xml:space="preserve"> </w:t>
      </w:r>
      <w:r w:rsidRPr="00B036F2">
        <w:rPr>
          <w:sz w:val="18"/>
          <w:szCs w:val="18"/>
        </w:rPr>
        <w:t>Eletricidade de São Paulo S.A.,</w:t>
      </w:r>
      <w:r w:rsidR="00194BD6">
        <w:rPr>
          <w:sz w:val="18"/>
          <w:szCs w:val="18"/>
        </w:rPr>
        <w:t xml:space="preserve"> </w:t>
      </w:r>
      <w:r w:rsidRPr="00B036F2">
        <w:rPr>
          <w:sz w:val="18"/>
          <w:szCs w:val="18"/>
        </w:rPr>
        <w:t xml:space="preserve">realizada em </w:t>
      </w:r>
      <w:r w:rsidR="000635B2">
        <w:rPr>
          <w:sz w:val="18"/>
          <w:szCs w:val="18"/>
        </w:rPr>
        <w:t>22</w:t>
      </w:r>
      <w:r w:rsidR="000635B2" w:rsidRPr="00B036F2">
        <w:rPr>
          <w:sz w:val="18"/>
          <w:szCs w:val="18"/>
        </w:rPr>
        <w:t xml:space="preserve"> </w:t>
      </w:r>
      <w:r w:rsidRPr="00B036F2">
        <w:rPr>
          <w:sz w:val="18"/>
          <w:szCs w:val="18"/>
        </w:rPr>
        <w:t>de maio de 2019</w:t>
      </w:r>
      <w:r w:rsidR="00194BD6">
        <w:rPr>
          <w:sz w:val="18"/>
          <w:szCs w:val="18"/>
        </w:rPr>
        <w:t>.</w:t>
      </w:r>
    </w:p>
    <w:p w14:paraId="27BAD33E" w14:textId="77777777" w:rsidR="003D1714" w:rsidRDefault="003D1714" w:rsidP="00A204BF">
      <w:pPr>
        <w:spacing w:after="120" w:line="320" w:lineRule="exact"/>
        <w:rPr>
          <w:smallCaps/>
          <w:sz w:val="22"/>
          <w:szCs w:val="22"/>
        </w:rPr>
      </w:pPr>
    </w:p>
    <w:p w14:paraId="2C5ABA28" w14:textId="77777777" w:rsidR="00194BD6" w:rsidRPr="00337A93" w:rsidRDefault="00194BD6" w:rsidP="00A204BF">
      <w:pPr>
        <w:spacing w:after="120" w:line="320" w:lineRule="exact"/>
        <w:rPr>
          <w:smallCaps/>
          <w:sz w:val="22"/>
          <w:szCs w:val="22"/>
        </w:rPr>
      </w:pPr>
    </w:p>
    <w:p w14:paraId="1AE0007B" w14:textId="77777777" w:rsidR="00362A9A" w:rsidRPr="00337A93" w:rsidRDefault="00362A9A" w:rsidP="00A204BF">
      <w:pPr>
        <w:spacing w:after="120" w:line="320" w:lineRule="exact"/>
        <w:rPr>
          <w:smallCaps/>
          <w:sz w:val="22"/>
          <w:szCs w:val="22"/>
        </w:rPr>
      </w:pPr>
    </w:p>
    <w:p w14:paraId="54E33CAC" w14:textId="77777777" w:rsidR="00493661" w:rsidRPr="00337A93" w:rsidRDefault="00493661" w:rsidP="00A204BF">
      <w:pPr>
        <w:spacing w:after="120" w:line="320" w:lineRule="exact"/>
        <w:rPr>
          <w:smallCaps/>
          <w:sz w:val="22"/>
          <w:szCs w:val="22"/>
        </w:rPr>
      </w:pPr>
    </w:p>
    <w:p w14:paraId="6EF56DED" w14:textId="77777777" w:rsidR="00A204BF" w:rsidRPr="00337A93" w:rsidRDefault="00A204BF" w:rsidP="00A204BF">
      <w:pPr>
        <w:spacing w:line="320" w:lineRule="exact"/>
        <w:ind w:right="44"/>
        <w:jc w:val="center"/>
        <w:rPr>
          <w:smallCaps/>
          <w:sz w:val="22"/>
          <w:szCs w:val="22"/>
        </w:rPr>
      </w:pPr>
      <w:r w:rsidRPr="00337A93">
        <w:rPr>
          <w:smallCaps/>
          <w:sz w:val="22"/>
          <w:szCs w:val="22"/>
        </w:rPr>
        <w:t>__________________________________________________________________</w:t>
      </w:r>
    </w:p>
    <w:p w14:paraId="588708C5" w14:textId="4DF7D72D" w:rsidR="00A204BF" w:rsidRPr="00337A93" w:rsidRDefault="004F1248" w:rsidP="00A204BF">
      <w:pPr>
        <w:spacing w:line="320" w:lineRule="exact"/>
        <w:jc w:val="center"/>
        <w:rPr>
          <w:bCs/>
          <w:smallCaps/>
          <w:sz w:val="22"/>
          <w:szCs w:val="22"/>
        </w:rPr>
      </w:pPr>
      <w:proofErr w:type="spellStart"/>
      <w:r>
        <w:rPr>
          <w:bCs/>
          <w:smallCaps/>
          <w:sz w:val="22"/>
          <w:szCs w:val="22"/>
        </w:rPr>
        <w:t>Simplific</w:t>
      </w:r>
      <w:proofErr w:type="spellEnd"/>
      <w:r>
        <w:rPr>
          <w:bCs/>
          <w:smallCaps/>
          <w:sz w:val="22"/>
          <w:szCs w:val="22"/>
        </w:rPr>
        <w:t xml:space="preserve"> </w:t>
      </w:r>
      <w:proofErr w:type="spellStart"/>
      <w:r w:rsidR="0048264B">
        <w:rPr>
          <w:bCs/>
          <w:smallCaps/>
          <w:sz w:val="22"/>
          <w:szCs w:val="22"/>
        </w:rPr>
        <w:t>Pavarini</w:t>
      </w:r>
      <w:proofErr w:type="spellEnd"/>
      <w:r w:rsidR="001F197A">
        <w:rPr>
          <w:bCs/>
          <w:smallCaps/>
          <w:sz w:val="22"/>
          <w:szCs w:val="22"/>
        </w:rPr>
        <w:t xml:space="preserve"> </w:t>
      </w:r>
      <w:r w:rsidR="00A204BF" w:rsidRPr="00337A93">
        <w:rPr>
          <w:bCs/>
          <w:smallCaps/>
          <w:sz w:val="22"/>
          <w:szCs w:val="22"/>
        </w:rPr>
        <w:t>Distribuidora de Títulos e Valores Mobiliários</w:t>
      </w:r>
      <w:r w:rsidR="001F197A">
        <w:rPr>
          <w:bCs/>
          <w:smallCaps/>
          <w:sz w:val="22"/>
          <w:szCs w:val="22"/>
        </w:rPr>
        <w:t xml:space="preserve"> </w:t>
      </w:r>
      <w:r w:rsidR="0048264B">
        <w:rPr>
          <w:bCs/>
          <w:smallCaps/>
          <w:sz w:val="22"/>
          <w:szCs w:val="22"/>
        </w:rPr>
        <w:t>Ltda</w:t>
      </w:r>
      <w:r w:rsidR="001F197A">
        <w:rPr>
          <w:bCs/>
          <w:smallCaps/>
          <w:sz w:val="22"/>
          <w:szCs w:val="22"/>
        </w:rPr>
        <w:t>.</w:t>
      </w:r>
    </w:p>
    <w:p w14:paraId="4F684827" w14:textId="77777777" w:rsidR="00A204BF" w:rsidRPr="00337A93" w:rsidRDefault="00A204BF" w:rsidP="00A204BF">
      <w:pPr>
        <w:spacing w:line="320" w:lineRule="exact"/>
        <w:rPr>
          <w:bCs/>
          <w:smallCaps/>
          <w:sz w:val="22"/>
          <w:szCs w:val="22"/>
        </w:rPr>
      </w:pPr>
    </w:p>
    <w:p w14:paraId="6EA4F128" w14:textId="73653FF2" w:rsidR="003D1714" w:rsidRPr="00337A93" w:rsidRDefault="003D1714">
      <w:pPr>
        <w:widowControl/>
        <w:spacing w:after="120" w:line="240" w:lineRule="auto"/>
        <w:rPr>
          <w:bCs/>
          <w:smallCaps/>
          <w:sz w:val="22"/>
          <w:szCs w:val="22"/>
        </w:rPr>
      </w:pPr>
      <w:r w:rsidRPr="00337A93">
        <w:rPr>
          <w:bCs/>
          <w:smallCaps/>
          <w:sz w:val="22"/>
          <w:szCs w:val="22"/>
        </w:rPr>
        <w:br w:type="page"/>
      </w:r>
    </w:p>
    <w:p w14:paraId="20E6741B" w14:textId="2FA44BCD" w:rsidR="00FF35C2" w:rsidRPr="00B036F2" w:rsidRDefault="001F197A" w:rsidP="00B036F2">
      <w:pPr>
        <w:spacing w:line="240" w:lineRule="auto"/>
        <w:rPr>
          <w:sz w:val="18"/>
          <w:szCs w:val="18"/>
        </w:rPr>
      </w:pPr>
      <w:r w:rsidRPr="00B036F2">
        <w:rPr>
          <w:sz w:val="18"/>
          <w:szCs w:val="18"/>
        </w:rPr>
        <w:lastRenderedPageBreak/>
        <w:t xml:space="preserve">Página 3/3 da Lista de Presença da Assembleia Geral dos Titulares de Debêntures da </w:t>
      </w:r>
      <w:r w:rsidR="00FF35C2" w:rsidRPr="00B036F2">
        <w:rPr>
          <w:sz w:val="18"/>
          <w:szCs w:val="18"/>
        </w:rPr>
        <w:t>14ª (Décima Quarta) Emissão de Debêntures Simples, Não Conversíveis em Ações, Em Série Única, da Espécie Quirografária, Para Distribuição Pública</w:t>
      </w:r>
    </w:p>
    <w:p w14:paraId="7C94857D" w14:textId="3B9333D8" w:rsidR="003D1714" w:rsidRPr="00B036F2" w:rsidRDefault="00FF35C2" w:rsidP="00B036F2">
      <w:pPr>
        <w:spacing w:line="240" w:lineRule="auto"/>
        <w:rPr>
          <w:sz w:val="18"/>
          <w:szCs w:val="18"/>
          <w:u w:val="single"/>
        </w:rPr>
      </w:pPr>
      <w:r w:rsidRPr="00B036F2">
        <w:rPr>
          <w:sz w:val="18"/>
          <w:szCs w:val="18"/>
        </w:rPr>
        <w:t>Com Esforços Restritos de Colocação, da</w:t>
      </w:r>
      <w:r w:rsidR="00194BD6">
        <w:rPr>
          <w:sz w:val="18"/>
          <w:szCs w:val="18"/>
        </w:rPr>
        <w:t xml:space="preserve"> </w:t>
      </w:r>
      <w:r w:rsidRPr="00B036F2">
        <w:rPr>
          <w:sz w:val="18"/>
          <w:szCs w:val="18"/>
        </w:rPr>
        <w:t xml:space="preserve">Eletropaulo </w:t>
      </w:r>
      <w:r w:rsidR="004F1248" w:rsidRPr="00B036F2">
        <w:rPr>
          <w:sz w:val="18"/>
          <w:szCs w:val="18"/>
        </w:rPr>
        <w:t>Metropolitan</w:t>
      </w:r>
      <w:r w:rsidR="004F1248">
        <w:rPr>
          <w:sz w:val="18"/>
          <w:szCs w:val="18"/>
        </w:rPr>
        <w:t>a</w:t>
      </w:r>
      <w:r w:rsidR="004F1248" w:rsidRPr="00B036F2">
        <w:rPr>
          <w:sz w:val="18"/>
          <w:szCs w:val="18"/>
        </w:rPr>
        <w:t xml:space="preserve"> </w:t>
      </w:r>
      <w:r w:rsidRPr="00B036F2">
        <w:rPr>
          <w:sz w:val="18"/>
          <w:szCs w:val="18"/>
        </w:rPr>
        <w:t>Eletricidade de São Paulo S.A.,</w:t>
      </w:r>
      <w:r w:rsidR="00194BD6">
        <w:rPr>
          <w:sz w:val="18"/>
          <w:szCs w:val="18"/>
        </w:rPr>
        <w:t xml:space="preserve"> </w:t>
      </w:r>
      <w:r w:rsidRPr="00B036F2">
        <w:rPr>
          <w:sz w:val="18"/>
          <w:szCs w:val="18"/>
        </w:rPr>
        <w:t xml:space="preserve">realizada em </w:t>
      </w:r>
      <w:r w:rsidR="000635B2">
        <w:rPr>
          <w:sz w:val="18"/>
          <w:szCs w:val="18"/>
        </w:rPr>
        <w:t>22</w:t>
      </w:r>
      <w:r w:rsidR="000635B2" w:rsidRPr="00B036F2">
        <w:rPr>
          <w:sz w:val="18"/>
          <w:szCs w:val="18"/>
        </w:rPr>
        <w:t xml:space="preserve"> </w:t>
      </w:r>
      <w:r w:rsidRPr="00B036F2">
        <w:rPr>
          <w:sz w:val="18"/>
          <w:szCs w:val="18"/>
        </w:rPr>
        <w:t>de maio de 2019</w:t>
      </w:r>
      <w:r w:rsidR="00194BD6">
        <w:rPr>
          <w:sz w:val="18"/>
          <w:szCs w:val="18"/>
        </w:rPr>
        <w:t>.</w:t>
      </w:r>
    </w:p>
    <w:p w14:paraId="712E6B7F" w14:textId="77777777" w:rsidR="00194BD6" w:rsidRDefault="00194BD6" w:rsidP="003D1714">
      <w:pPr>
        <w:spacing w:after="120" w:line="320" w:lineRule="exact"/>
        <w:rPr>
          <w:bCs/>
          <w:smallCaps/>
          <w:sz w:val="22"/>
          <w:szCs w:val="22"/>
        </w:rPr>
      </w:pPr>
    </w:p>
    <w:p w14:paraId="1CDEED09" w14:textId="77777777" w:rsidR="00194BD6" w:rsidRPr="00337A93" w:rsidRDefault="00194BD6" w:rsidP="003D1714">
      <w:pPr>
        <w:spacing w:after="120" w:line="320" w:lineRule="exact"/>
        <w:rPr>
          <w:bCs/>
          <w:smallCaps/>
          <w:sz w:val="22"/>
          <w:szCs w:val="22"/>
        </w:rPr>
      </w:pPr>
    </w:p>
    <w:p w14:paraId="285C728C" w14:textId="29E17707" w:rsidR="003D1714" w:rsidRPr="00337A93" w:rsidRDefault="003D1714" w:rsidP="003D1714">
      <w:pPr>
        <w:widowControl/>
        <w:spacing w:after="120" w:line="240" w:lineRule="auto"/>
        <w:rPr>
          <w:smallCaps/>
          <w:sz w:val="22"/>
          <w:szCs w:val="22"/>
        </w:rPr>
      </w:pPr>
      <w:r w:rsidRPr="00337A93">
        <w:rPr>
          <w:smallCaps/>
          <w:sz w:val="22"/>
          <w:szCs w:val="22"/>
        </w:rPr>
        <w:t>Debenturista:</w:t>
      </w:r>
    </w:p>
    <w:p w14:paraId="0E531510" w14:textId="77777777" w:rsidR="00A204BF" w:rsidRDefault="00A204BF" w:rsidP="00A204BF">
      <w:pPr>
        <w:spacing w:after="120" w:line="320" w:lineRule="exact"/>
        <w:rPr>
          <w:bCs/>
          <w:smallCaps/>
          <w:sz w:val="22"/>
          <w:szCs w:val="22"/>
        </w:rPr>
      </w:pPr>
    </w:p>
    <w:p w14:paraId="70509E62" w14:textId="77777777" w:rsidR="00194BD6" w:rsidRPr="00337A93" w:rsidRDefault="00194BD6" w:rsidP="00A204BF">
      <w:pPr>
        <w:spacing w:after="120" w:line="320" w:lineRule="exact"/>
        <w:rPr>
          <w:bCs/>
          <w:smallCaps/>
          <w:sz w:val="22"/>
          <w:szCs w:val="22"/>
        </w:rPr>
      </w:pPr>
    </w:p>
    <w:p w14:paraId="7DA329B7" w14:textId="77777777" w:rsidR="003D1714" w:rsidRPr="00337A93" w:rsidRDefault="003D1714" w:rsidP="00A204BF">
      <w:pPr>
        <w:spacing w:after="120" w:line="320" w:lineRule="exact"/>
        <w:rPr>
          <w:bCs/>
          <w:smallCaps/>
          <w:sz w:val="22"/>
          <w:szCs w:val="22"/>
        </w:rPr>
      </w:pPr>
    </w:p>
    <w:p w14:paraId="48C48870" w14:textId="77777777" w:rsidR="00A204BF" w:rsidRPr="00337A93" w:rsidRDefault="00A204BF" w:rsidP="00A204BF">
      <w:pPr>
        <w:keepNext/>
        <w:spacing w:line="320" w:lineRule="exact"/>
        <w:ind w:right="44"/>
        <w:jc w:val="center"/>
        <w:rPr>
          <w:smallCaps/>
          <w:sz w:val="22"/>
          <w:szCs w:val="22"/>
        </w:rPr>
      </w:pPr>
      <w:r w:rsidRPr="00337A93">
        <w:rPr>
          <w:smallCaps/>
          <w:sz w:val="22"/>
          <w:szCs w:val="22"/>
        </w:rPr>
        <w:t>__________________________________________________________________</w:t>
      </w:r>
    </w:p>
    <w:p w14:paraId="28807BC4" w14:textId="7C1778CA" w:rsidR="00216179" w:rsidRPr="00337A93" w:rsidRDefault="00194BD6">
      <w:pPr>
        <w:keepNext/>
        <w:spacing w:line="320" w:lineRule="exact"/>
        <w:jc w:val="center"/>
        <w:rPr>
          <w:bCs/>
          <w:smallCaps/>
          <w:sz w:val="22"/>
          <w:szCs w:val="22"/>
          <w:u w:val="single"/>
        </w:rPr>
      </w:pPr>
      <w:r>
        <w:rPr>
          <w:bCs/>
          <w:smallCaps/>
          <w:sz w:val="22"/>
          <w:szCs w:val="22"/>
        </w:rPr>
        <w:t>Banco Bradesco</w:t>
      </w:r>
      <w:r w:rsidRPr="00337A93">
        <w:rPr>
          <w:bCs/>
          <w:smallCaps/>
          <w:sz w:val="22"/>
          <w:szCs w:val="22"/>
        </w:rPr>
        <w:t xml:space="preserve"> S.A.</w:t>
      </w:r>
    </w:p>
    <w:sectPr w:rsidR="00216179" w:rsidRPr="00337A93" w:rsidSect="001175C7">
      <w:footerReference w:type="default" r:id="rId8"/>
      <w:headerReference w:type="first" r:id="rId9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60303" w14:textId="77777777" w:rsidR="00746D94" w:rsidRDefault="00746D94">
      <w:pPr>
        <w:spacing w:line="240" w:lineRule="auto"/>
      </w:pPr>
      <w:r>
        <w:separator/>
      </w:r>
    </w:p>
  </w:endnote>
  <w:endnote w:type="continuationSeparator" w:id="0">
    <w:p w14:paraId="43C817F9" w14:textId="77777777" w:rsidR="00746D94" w:rsidRDefault="00746D94">
      <w:pPr>
        <w:spacing w:line="240" w:lineRule="auto"/>
      </w:pPr>
      <w:r>
        <w:continuationSeparator/>
      </w:r>
    </w:p>
  </w:endnote>
  <w:endnote w:type="continuationNotice" w:id="1">
    <w:p w14:paraId="0B1AE9D5" w14:textId="77777777" w:rsidR="00746D94" w:rsidRDefault="00746D9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9738483"/>
      <w:docPartObj>
        <w:docPartGallery w:val="Page Numbers (Bottom of Page)"/>
        <w:docPartUnique/>
      </w:docPartObj>
    </w:sdtPr>
    <w:sdtEndPr/>
    <w:sdtContent>
      <w:p w14:paraId="26225D74" w14:textId="77A27C48" w:rsidR="00AD5B4A" w:rsidRDefault="00DF40FF" w:rsidP="00A74F3F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D7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80851" w14:textId="77777777" w:rsidR="00746D94" w:rsidRDefault="00746D94">
      <w:pPr>
        <w:spacing w:line="240" w:lineRule="auto"/>
      </w:pPr>
      <w:r>
        <w:separator/>
      </w:r>
    </w:p>
  </w:footnote>
  <w:footnote w:type="continuationSeparator" w:id="0">
    <w:p w14:paraId="68F8E273" w14:textId="77777777" w:rsidR="00746D94" w:rsidRDefault="00746D94">
      <w:pPr>
        <w:spacing w:line="240" w:lineRule="auto"/>
      </w:pPr>
      <w:r>
        <w:continuationSeparator/>
      </w:r>
    </w:p>
  </w:footnote>
  <w:footnote w:type="continuationNotice" w:id="1">
    <w:p w14:paraId="34F7CC1F" w14:textId="77777777" w:rsidR="00746D94" w:rsidRDefault="00746D9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F1DC3" w14:textId="08EE0C44" w:rsidR="008E72A0" w:rsidRPr="00B036F2" w:rsidRDefault="0048264B" w:rsidP="008E72A0">
    <w:pPr>
      <w:pStyle w:val="Cabealho"/>
      <w:jc w:val="right"/>
      <w:rPr>
        <w:sz w:val="22"/>
      </w:rPr>
    </w:pPr>
    <w:bookmarkStart w:id="63" w:name="_Hlk7543218"/>
    <w:bookmarkStart w:id="64" w:name="_Hlk7543219"/>
    <w:r w:rsidRPr="00B036F2">
      <w:rPr>
        <w:sz w:val="22"/>
      </w:rPr>
      <w:t>Minuta PG</w:t>
    </w:r>
  </w:p>
  <w:p w14:paraId="2F593E28" w14:textId="40D5E5D3" w:rsidR="0048264B" w:rsidRPr="00B036F2" w:rsidRDefault="00004F78" w:rsidP="008E72A0">
    <w:pPr>
      <w:pStyle w:val="Cabealho"/>
      <w:jc w:val="right"/>
      <w:rPr>
        <w:sz w:val="22"/>
      </w:rPr>
    </w:pPr>
    <w:r>
      <w:rPr>
        <w:sz w:val="22"/>
      </w:rPr>
      <w:t>22</w:t>
    </w:r>
    <w:r w:rsidR="0048264B" w:rsidRPr="00B036F2">
      <w:rPr>
        <w:sz w:val="22"/>
      </w:rPr>
      <w:t>.0</w:t>
    </w:r>
    <w:r w:rsidR="00DF716A">
      <w:rPr>
        <w:sz w:val="22"/>
      </w:rPr>
      <w:t>5</w:t>
    </w:r>
    <w:r w:rsidR="0048264B" w:rsidRPr="00B036F2">
      <w:rPr>
        <w:sz w:val="22"/>
      </w:rPr>
      <w:t>.2019</w:t>
    </w:r>
  </w:p>
  <w:p w14:paraId="7F16F045" w14:textId="39583530" w:rsidR="0048264B" w:rsidRDefault="0048264B" w:rsidP="008E72A0">
    <w:pPr>
      <w:pStyle w:val="Cabealho"/>
      <w:jc w:val="right"/>
      <w:rPr>
        <w:sz w:val="22"/>
        <w:u w:val="single"/>
      </w:rPr>
    </w:pPr>
    <w:r w:rsidRPr="00B036F2">
      <w:rPr>
        <w:sz w:val="22"/>
        <w:u w:val="single"/>
      </w:rPr>
      <w:t>Doc.#5980-CK</w:t>
    </w:r>
    <w:bookmarkEnd w:id="63"/>
    <w:bookmarkEnd w:id="64"/>
  </w:p>
  <w:p w14:paraId="07FD45C3" w14:textId="77777777" w:rsidR="000635B2" w:rsidRPr="00B036F2" w:rsidRDefault="000635B2" w:rsidP="008E72A0">
    <w:pPr>
      <w:pStyle w:val="Cabealho"/>
      <w:jc w:val="right"/>
      <w:rPr>
        <w:sz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F3A8A"/>
    <w:multiLevelType w:val="multilevel"/>
    <w:tmpl w:val="C5FA8E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5063880"/>
    <w:multiLevelType w:val="hybridMultilevel"/>
    <w:tmpl w:val="3BEC3128"/>
    <w:lvl w:ilvl="0" w:tplc="290621EC">
      <w:start w:val="1"/>
      <w:numFmt w:val="upperLetter"/>
      <w:lvlText w:val="(%1)"/>
      <w:lvlJc w:val="left"/>
      <w:pPr>
        <w:ind w:left="-890" w:hanging="405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-215" w:hanging="360"/>
      </w:pPr>
    </w:lvl>
    <w:lvl w:ilvl="2" w:tplc="0416001B" w:tentative="1">
      <w:start w:val="1"/>
      <w:numFmt w:val="lowerRoman"/>
      <w:lvlText w:val="%3."/>
      <w:lvlJc w:val="right"/>
      <w:pPr>
        <w:ind w:left="505" w:hanging="180"/>
      </w:pPr>
    </w:lvl>
    <w:lvl w:ilvl="3" w:tplc="0416000F" w:tentative="1">
      <w:start w:val="1"/>
      <w:numFmt w:val="decimal"/>
      <w:lvlText w:val="%4."/>
      <w:lvlJc w:val="left"/>
      <w:pPr>
        <w:ind w:left="1225" w:hanging="360"/>
      </w:pPr>
    </w:lvl>
    <w:lvl w:ilvl="4" w:tplc="04160019" w:tentative="1">
      <w:start w:val="1"/>
      <w:numFmt w:val="lowerLetter"/>
      <w:lvlText w:val="%5."/>
      <w:lvlJc w:val="left"/>
      <w:pPr>
        <w:ind w:left="1945" w:hanging="360"/>
      </w:pPr>
    </w:lvl>
    <w:lvl w:ilvl="5" w:tplc="0416001B">
      <w:start w:val="1"/>
      <w:numFmt w:val="lowerRoman"/>
      <w:lvlText w:val="%6."/>
      <w:lvlJc w:val="right"/>
      <w:pPr>
        <w:ind w:left="2665" w:hanging="180"/>
      </w:pPr>
    </w:lvl>
    <w:lvl w:ilvl="6" w:tplc="0416000F" w:tentative="1">
      <w:start w:val="1"/>
      <w:numFmt w:val="decimal"/>
      <w:lvlText w:val="%7."/>
      <w:lvlJc w:val="left"/>
      <w:pPr>
        <w:ind w:left="3385" w:hanging="360"/>
      </w:pPr>
    </w:lvl>
    <w:lvl w:ilvl="7" w:tplc="04160019" w:tentative="1">
      <w:start w:val="1"/>
      <w:numFmt w:val="lowerLetter"/>
      <w:lvlText w:val="%8."/>
      <w:lvlJc w:val="left"/>
      <w:pPr>
        <w:ind w:left="4105" w:hanging="360"/>
      </w:pPr>
    </w:lvl>
    <w:lvl w:ilvl="8" w:tplc="0416001B" w:tentative="1">
      <w:start w:val="1"/>
      <w:numFmt w:val="lowerRoman"/>
      <w:lvlText w:val="%9."/>
      <w:lvlJc w:val="right"/>
      <w:pPr>
        <w:ind w:left="4825" w:hanging="180"/>
      </w:pPr>
    </w:lvl>
  </w:abstractNum>
  <w:abstractNum w:abstractNumId="2" w15:restartNumberingAfterBreak="0">
    <w:nsid w:val="484C4D7B"/>
    <w:multiLevelType w:val="hybridMultilevel"/>
    <w:tmpl w:val="3BEC3128"/>
    <w:lvl w:ilvl="0" w:tplc="290621EC">
      <w:start w:val="1"/>
      <w:numFmt w:val="upperLetter"/>
      <w:lvlText w:val="(%1)"/>
      <w:lvlJc w:val="left"/>
      <w:pPr>
        <w:ind w:left="765" w:hanging="405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F7825"/>
    <w:multiLevelType w:val="hybridMultilevel"/>
    <w:tmpl w:val="48FC3C2C"/>
    <w:lvl w:ilvl="0" w:tplc="E97E1BA6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sz w:val="24"/>
        <w:szCs w:val="26"/>
      </w:rPr>
    </w:lvl>
    <w:lvl w:ilvl="1" w:tplc="1D9081FA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los Alberto Bacha">
    <w15:presenceInfo w15:providerId="AD" w15:userId="S-1-5-21-3725046391-2035892150-3915932902-11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trackRevisions/>
  <w:defaultTabStop w:val="708"/>
  <w:hyphenationZone w:val="425"/>
  <w:drawingGridHorizontalSpacing w:val="13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4BF"/>
    <w:rsid w:val="00004F78"/>
    <w:rsid w:val="0001421C"/>
    <w:rsid w:val="000173C6"/>
    <w:rsid w:val="0001743C"/>
    <w:rsid w:val="00061971"/>
    <w:rsid w:val="000635B2"/>
    <w:rsid w:val="000636A5"/>
    <w:rsid w:val="000B166A"/>
    <w:rsid w:val="000B6EDB"/>
    <w:rsid w:val="000E16DB"/>
    <w:rsid w:val="00107A9B"/>
    <w:rsid w:val="001320C8"/>
    <w:rsid w:val="0015278F"/>
    <w:rsid w:val="00157D4D"/>
    <w:rsid w:val="001737D8"/>
    <w:rsid w:val="001771B6"/>
    <w:rsid w:val="00185480"/>
    <w:rsid w:val="001905F3"/>
    <w:rsid w:val="00194BD6"/>
    <w:rsid w:val="001A0101"/>
    <w:rsid w:val="001E0C6B"/>
    <w:rsid w:val="001F197A"/>
    <w:rsid w:val="00212D79"/>
    <w:rsid w:val="00216179"/>
    <w:rsid w:val="00257177"/>
    <w:rsid w:val="00265BED"/>
    <w:rsid w:val="0027669F"/>
    <w:rsid w:val="00281421"/>
    <w:rsid w:val="00294302"/>
    <w:rsid w:val="002A0E6B"/>
    <w:rsid w:val="002E686F"/>
    <w:rsid w:val="002F0777"/>
    <w:rsid w:val="002F4525"/>
    <w:rsid w:val="002F70E1"/>
    <w:rsid w:val="00307FDF"/>
    <w:rsid w:val="00321331"/>
    <w:rsid w:val="00337738"/>
    <w:rsid w:val="00337A93"/>
    <w:rsid w:val="00352241"/>
    <w:rsid w:val="00356116"/>
    <w:rsid w:val="00356202"/>
    <w:rsid w:val="00362A9A"/>
    <w:rsid w:val="003753E0"/>
    <w:rsid w:val="00376E8C"/>
    <w:rsid w:val="00377F9D"/>
    <w:rsid w:val="003861B4"/>
    <w:rsid w:val="003B3FE2"/>
    <w:rsid w:val="003C1285"/>
    <w:rsid w:val="003C1D1E"/>
    <w:rsid w:val="003D1714"/>
    <w:rsid w:val="003E3CD1"/>
    <w:rsid w:val="003F332C"/>
    <w:rsid w:val="0040232A"/>
    <w:rsid w:val="004605E6"/>
    <w:rsid w:val="00474C12"/>
    <w:rsid w:val="0048264B"/>
    <w:rsid w:val="00486A8A"/>
    <w:rsid w:val="00492828"/>
    <w:rsid w:val="00493010"/>
    <w:rsid w:val="00493661"/>
    <w:rsid w:val="004B669D"/>
    <w:rsid w:val="004E680C"/>
    <w:rsid w:val="004F1248"/>
    <w:rsid w:val="004F21C3"/>
    <w:rsid w:val="00507787"/>
    <w:rsid w:val="0052232D"/>
    <w:rsid w:val="00524B7C"/>
    <w:rsid w:val="005362C4"/>
    <w:rsid w:val="005717CB"/>
    <w:rsid w:val="005759BA"/>
    <w:rsid w:val="005917FC"/>
    <w:rsid w:val="005A0EDD"/>
    <w:rsid w:val="005A5E08"/>
    <w:rsid w:val="005D019E"/>
    <w:rsid w:val="005E4492"/>
    <w:rsid w:val="005E603F"/>
    <w:rsid w:val="005F4A84"/>
    <w:rsid w:val="006040D5"/>
    <w:rsid w:val="00616A33"/>
    <w:rsid w:val="00617717"/>
    <w:rsid w:val="00641ABD"/>
    <w:rsid w:val="00644064"/>
    <w:rsid w:val="006519BE"/>
    <w:rsid w:val="006549D2"/>
    <w:rsid w:val="00663EE4"/>
    <w:rsid w:val="00672E1B"/>
    <w:rsid w:val="00683076"/>
    <w:rsid w:val="00687535"/>
    <w:rsid w:val="006E53BB"/>
    <w:rsid w:val="00720A66"/>
    <w:rsid w:val="00721DAE"/>
    <w:rsid w:val="007411D0"/>
    <w:rsid w:val="00746D94"/>
    <w:rsid w:val="007852BA"/>
    <w:rsid w:val="00790C82"/>
    <w:rsid w:val="007C403E"/>
    <w:rsid w:val="007C4480"/>
    <w:rsid w:val="007D0C6C"/>
    <w:rsid w:val="007E133A"/>
    <w:rsid w:val="007E718D"/>
    <w:rsid w:val="007F66C4"/>
    <w:rsid w:val="008014D7"/>
    <w:rsid w:val="008076C2"/>
    <w:rsid w:val="008238C7"/>
    <w:rsid w:val="00824ABB"/>
    <w:rsid w:val="0084279F"/>
    <w:rsid w:val="00864EBA"/>
    <w:rsid w:val="008726E8"/>
    <w:rsid w:val="008740A3"/>
    <w:rsid w:val="00875F31"/>
    <w:rsid w:val="008835C9"/>
    <w:rsid w:val="0088515C"/>
    <w:rsid w:val="0088745C"/>
    <w:rsid w:val="00892703"/>
    <w:rsid w:val="008C4C01"/>
    <w:rsid w:val="008D76F7"/>
    <w:rsid w:val="008D7E82"/>
    <w:rsid w:val="008E72A0"/>
    <w:rsid w:val="00902D51"/>
    <w:rsid w:val="009605D5"/>
    <w:rsid w:val="00961352"/>
    <w:rsid w:val="009704D8"/>
    <w:rsid w:val="00971184"/>
    <w:rsid w:val="009F1FEE"/>
    <w:rsid w:val="009F4112"/>
    <w:rsid w:val="009F5899"/>
    <w:rsid w:val="009F67A9"/>
    <w:rsid w:val="00A204BF"/>
    <w:rsid w:val="00A235AB"/>
    <w:rsid w:val="00A4523F"/>
    <w:rsid w:val="00A57C41"/>
    <w:rsid w:val="00A76E76"/>
    <w:rsid w:val="00A85E64"/>
    <w:rsid w:val="00A901CA"/>
    <w:rsid w:val="00A91338"/>
    <w:rsid w:val="00AB70C1"/>
    <w:rsid w:val="00AD123D"/>
    <w:rsid w:val="00AD7932"/>
    <w:rsid w:val="00AE517E"/>
    <w:rsid w:val="00AE68AD"/>
    <w:rsid w:val="00AF0CC4"/>
    <w:rsid w:val="00B0073F"/>
    <w:rsid w:val="00B036F2"/>
    <w:rsid w:val="00B23A1E"/>
    <w:rsid w:val="00B431DD"/>
    <w:rsid w:val="00B53772"/>
    <w:rsid w:val="00B75981"/>
    <w:rsid w:val="00BA341A"/>
    <w:rsid w:val="00BB7192"/>
    <w:rsid w:val="00C0799B"/>
    <w:rsid w:val="00C1100F"/>
    <w:rsid w:val="00C16D75"/>
    <w:rsid w:val="00C54903"/>
    <w:rsid w:val="00C615C1"/>
    <w:rsid w:val="00C63326"/>
    <w:rsid w:val="00C74B98"/>
    <w:rsid w:val="00C77B2A"/>
    <w:rsid w:val="00CA7CE5"/>
    <w:rsid w:val="00CB0D66"/>
    <w:rsid w:val="00CB158C"/>
    <w:rsid w:val="00CC2243"/>
    <w:rsid w:val="00CD0DA7"/>
    <w:rsid w:val="00D2246C"/>
    <w:rsid w:val="00D5241E"/>
    <w:rsid w:val="00D57BB4"/>
    <w:rsid w:val="00D66302"/>
    <w:rsid w:val="00D750B7"/>
    <w:rsid w:val="00D75D5A"/>
    <w:rsid w:val="00DD5270"/>
    <w:rsid w:val="00DE1A86"/>
    <w:rsid w:val="00DF40FF"/>
    <w:rsid w:val="00DF681A"/>
    <w:rsid w:val="00DF716A"/>
    <w:rsid w:val="00E006D4"/>
    <w:rsid w:val="00E07367"/>
    <w:rsid w:val="00E3787E"/>
    <w:rsid w:val="00E46806"/>
    <w:rsid w:val="00E53D9E"/>
    <w:rsid w:val="00E60117"/>
    <w:rsid w:val="00E722CC"/>
    <w:rsid w:val="00E73EE2"/>
    <w:rsid w:val="00E91ED2"/>
    <w:rsid w:val="00EC4862"/>
    <w:rsid w:val="00EE0BB0"/>
    <w:rsid w:val="00F3149A"/>
    <w:rsid w:val="00F47E86"/>
    <w:rsid w:val="00F50C84"/>
    <w:rsid w:val="00F700B3"/>
    <w:rsid w:val="00F745D7"/>
    <w:rsid w:val="00F76DEB"/>
    <w:rsid w:val="00FA2BDA"/>
    <w:rsid w:val="00FB40B9"/>
    <w:rsid w:val="00FC4AE4"/>
    <w:rsid w:val="00FE1F5B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4:docId w14:val="066E8C0D"/>
  <w15:docId w15:val="{15A7EB1F-90FA-4870-B49B-D1C9C175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04BF"/>
    <w:pPr>
      <w:widowControl w:val="0"/>
      <w:spacing w:after="0" w:line="340" w:lineRule="exact"/>
    </w:pPr>
    <w:rPr>
      <w:rFonts w:eastAsia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A204BF"/>
    <w:pPr>
      <w:ind w:left="720"/>
    </w:pPr>
  </w:style>
  <w:style w:type="paragraph" w:customStyle="1" w:styleId="p0">
    <w:name w:val="p0"/>
    <w:basedOn w:val="Normal"/>
    <w:rsid w:val="00A204BF"/>
    <w:pPr>
      <w:tabs>
        <w:tab w:val="left" w:pos="720"/>
      </w:tabs>
      <w:spacing w:line="240" w:lineRule="atLeast"/>
    </w:pPr>
    <w:rPr>
      <w:rFonts w:ascii="Times" w:hAnsi="Times"/>
      <w:sz w:val="24"/>
    </w:rPr>
  </w:style>
  <w:style w:type="paragraph" w:styleId="Rodap">
    <w:name w:val="footer"/>
    <w:basedOn w:val="Normal"/>
    <w:link w:val="RodapChar"/>
    <w:uiPriority w:val="99"/>
    <w:rsid w:val="00A204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04BF"/>
    <w:rPr>
      <w:rFonts w:eastAsia="Times New Roman" w:cs="Times New Roman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D750B7"/>
    <w:pPr>
      <w:widowControl/>
      <w:spacing w:after="120" w:line="240" w:lineRule="auto"/>
      <w:ind w:left="283"/>
      <w:jc w:val="left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750B7"/>
    <w:rPr>
      <w:rFonts w:eastAsia="Times New Roman" w:cs="Times New Roman"/>
      <w:sz w:val="16"/>
      <w:szCs w:val="16"/>
      <w:lang w:eastAsia="pt-BR"/>
    </w:rPr>
  </w:style>
  <w:style w:type="paragraph" w:customStyle="1" w:styleId="Celso1">
    <w:name w:val="Celso1"/>
    <w:basedOn w:val="Normal"/>
    <w:uiPriority w:val="99"/>
    <w:rsid w:val="00D750B7"/>
    <w:pPr>
      <w:autoSpaceDE w:val="0"/>
      <w:autoSpaceDN w:val="0"/>
      <w:adjustRightInd w:val="0"/>
      <w:spacing w:line="240" w:lineRule="auto"/>
    </w:pPr>
    <w:rPr>
      <w:rFonts w:ascii="Univers (W1)" w:hAnsi="Univers (W1)" w:cs="Univers (W1)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A2BD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2BDA"/>
    <w:rPr>
      <w:rFonts w:eastAsia="Times New Roman" w:cs="Times New Roman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8E72A0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680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806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3D171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47E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47E86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47E86"/>
    <w:rPr>
      <w:rFonts w:eastAsia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47E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47E86"/>
    <w:rPr>
      <w:rFonts w:eastAsia="Times New Roman" w:cs="Times New Roman"/>
      <w:b/>
      <w:bCs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AF0CC4"/>
    <w:pPr>
      <w:widowControl/>
      <w:spacing w:line="240" w:lineRule="auto"/>
      <w:jc w:val="left"/>
    </w:pPr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F0CC4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0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F2A0A-EEE4-4962-9183-D2A019834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1500</Words>
  <Characters>8106</Characters>
  <Application>Microsoft Office Word</Application>
  <DocSecurity>4</DocSecurity>
  <Lines>67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Pinheiro Guimarães</dc:creator>
  <cp:lastModifiedBy>Carlos Alberto Bacha</cp:lastModifiedBy>
  <cp:revision>2</cp:revision>
  <cp:lastPrinted>2019-05-22T15:37:00Z</cp:lastPrinted>
  <dcterms:created xsi:type="dcterms:W3CDTF">2019-05-24T14:11:00Z</dcterms:created>
  <dcterms:modified xsi:type="dcterms:W3CDTF">2019-05-24T14:11:00Z</dcterms:modified>
</cp:coreProperties>
</file>