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582" w:rsidRPr="00C41EBA" w:rsidRDefault="004E612B" w:rsidP="004D6582">
      <w:pPr>
        <w:spacing w:line="300" w:lineRule="exact"/>
        <w:jc w:val="center"/>
        <w:rPr>
          <w:rFonts w:ascii="Palatino Linotype" w:hAnsi="Palatino Linotype"/>
          <w:b/>
          <w:caps/>
          <w:sz w:val="22"/>
          <w:szCs w:val="22"/>
        </w:rPr>
      </w:pPr>
      <w:r>
        <w:rPr>
          <w:b/>
          <w:sz w:val="22"/>
          <w:szCs w:val="22"/>
        </w:rPr>
        <w:t>ELFA MEDICAMENTOS S.A.</w:t>
      </w:r>
    </w:p>
    <w:p w:rsidR="004D6582" w:rsidRPr="00C41EBA" w:rsidRDefault="004D6582" w:rsidP="004D6582">
      <w:pPr>
        <w:spacing w:line="300" w:lineRule="exact"/>
        <w:jc w:val="center"/>
        <w:rPr>
          <w:rFonts w:ascii="Palatino Linotype" w:hAnsi="Palatino Linotype"/>
          <w:caps/>
          <w:sz w:val="22"/>
          <w:szCs w:val="22"/>
        </w:rPr>
      </w:pPr>
      <w:r w:rsidRPr="00C41EBA">
        <w:rPr>
          <w:rFonts w:ascii="Palatino Linotype" w:hAnsi="Palatino Linotype"/>
          <w:caps/>
          <w:sz w:val="22"/>
          <w:szCs w:val="22"/>
        </w:rPr>
        <w:t xml:space="preserve">CNPJ/MF nº </w:t>
      </w:r>
      <w:r w:rsidR="00E91F9E" w:rsidRPr="00E91F9E">
        <w:rPr>
          <w:rFonts w:ascii="Palatino Linotype" w:hAnsi="Palatino Linotype"/>
          <w:caps/>
          <w:sz w:val="22"/>
          <w:szCs w:val="22"/>
        </w:rPr>
        <w:t>09.053.134/0001-45</w:t>
      </w:r>
    </w:p>
    <w:p w:rsidR="004D6582" w:rsidRPr="00C41EBA" w:rsidRDefault="004D6582" w:rsidP="004D6582">
      <w:pPr>
        <w:spacing w:line="300" w:lineRule="exact"/>
        <w:jc w:val="center"/>
        <w:rPr>
          <w:rFonts w:ascii="Palatino Linotype" w:hAnsi="Palatino Linotype"/>
          <w:caps/>
          <w:sz w:val="22"/>
          <w:szCs w:val="22"/>
        </w:rPr>
      </w:pPr>
      <w:r w:rsidRPr="00C41EBA">
        <w:rPr>
          <w:rFonts w:ascii="Palatino Linotype" w:hAnsi="Palatino Linotype"/>
          <w:caps/>
          <w:sz w:val="22"/>
          <w:szCs w:val="22"/>
        </w:rPr>
        <w:t xml:space="preserve">NIRE </w:t>
      </w:r>
      <w:ins w:id="0" w:author="Marcelo Pratini" w:date="2019-03-28T15:27:00Z">
        <w:r w:rsidR="00FF3154" w:rsidRPr="00FF3154">
          <w:rPr>
            <w:rFonts w:ascii="Palatino Linotype" w:hAnsi="Palatino Linotype"/>
            <w:caps/>
            <w:sz w:val="22"/>
            <w:szCs w:val="22"/>
          </w:rPr>
          <w:t>53.300.018.774</w:t>
        </w:r>
      </w:ins>
      <w:del w:id="1" w:author="Marcelo Pratini" w:date="2019-03-28T15:27:00Z">
        <w:r w:rsidR="00E91F9E" w:rsidDel="00FF3154">
          <w:rPr>
            <w:rFonts w:ascii="Palatino Linotype" w:hAnsi="Palatino Linotype"/>
            <w:caps/>
            <w:sz w:val="22"/>
            <w:szCs w:val="22"/>
          </w:rPr>
          <w:delText>[</w:delText>
        </w:r>
        <w:r w:rsidR="00E91F9E" w:rsidRPr="00E91F9E" w:rsidDel="00FF3154">
          <w:rPr>
            <w:rFonts w:ascii="Palatino Linotype" w:hAnsi="Palatino Linotype"/>
            <w:caps/>
            <w:sz w:val="22"/>
            <w:szCs w:val="22"/>
            <w:highlight w:val="yellow"/>
          </w:rPr>
          <w:delText>.</w:delText>
        </w:r>
        <w:r w:rsidR="00E91F9E" w:rsidDel="00FF3154">
          <w:rPr>
            <w:rFonts w:ascii="Palatino Linotype" w:hAnsi="Palatino Linotype"/>
            <w:caps/>
            <w:sz w:val="22"/>
            <w:szCs w:val="22"/>
          </w:rPr>
          <w:delText>]</w:delText>
        </w:r>
      </w:del>
    </w:p>
    <w:p w:rsidR="004D6582" w:rsidRPr="00C41EBA" w:rsidRDefault="004D6582" w:rsidP="004D6582">
      <w:pPr>
        <w:autoSpaceDE w:val="0"/>
        <w:autoSpaceDN w:val="0"/>
        <w:adjustRightInd w:val="0"/>
        <w:spacing w:line="300" w:lineRule="exact"/>
        <w:jc w:val="both"/>
        <w:rPr>
          <w:rFonts w:ascii="Palatino Linotype" w:hAnsi="Palatino Linotype"/>
          <w:b/>
          <w:bCs/>
          <w:sz w:val="22"/>
          <w:szCs w:val="22"/>
        </w:rPr>
      </w:pPr>
    </w:p>
    <w:p w:rsidR="004D6582" w:rsidRPr="00C41EBA" w:rsidRDefault="00E91F9E" w:rsidP="004D6582">
      <w:pPr>
        <w:autoSpaceDE w:val="0"/>
        <w:autoSpaceDN w:val="0"/>
        <w:adjustRightInd w:val="0"/>
        <w:spacing w:line="300" w:lineRule="exact"/>
        <w:jc w:val="both"/>
        <w:rPr>
          <w:rFonts w:ascii="Palatino Linotype" w:hAnsi="Palatino Linotype"/>
          <w:sz w:val="22"/>
          <w:szCs w:val="22"/>
        </w:rPr>
      </w:pPr>
      <w:bookmarkStart w:id="2" w:name="_Hlk3294656"/>
      <w:r w:rsidRPr="00C41EBA">
        <w:rPr>
          <w:rFonts w:ascii="Palatino Linotype" w:hAnsi="Palatino Linotype"/>
          <w:b/>
          <w:bCs/>
          <w:sz w:val="22"/>
          <w:szCs w:val="22"/>
        </w:rPr>
        <w:t>ATA DA ASSEMBLEIA GERAL DOS DEBENTURISTAS</w:t>
      </w:r>
      <w:r w:rsidR="006E5041">
        <w:rPr>
          <w:rFonts w:ascii="Palatino Linotype" w:hAnsi="Palatino Linotype"/>
          <w:b/>
          <w:bCs/>
          <w:sz w:val="22"/>
          <w:szCs w:val="22"/>
        </w:rPr>
        <w:t xml:space="preserve"> DA 1ª SÉRIE E</w:t>
      </w:r>
      <w:r w:rsidRPr="00C41EBA">
        <w:rPr>
          <w:rFonts w:ascii="Palatino Linotype" w:hAnsi="Palatino Linotype"/>
          <w:b/>
          <w:bCs/>
          <w:sz w:val="22"/>
          <w:szCs w:val="22"/>
        </w:rPr>
        <w:t xml:space="preserve"> </w:t>
      </w:r>
      <w:r w:rsidR="006E5041" w:rsidRPr="00C41EBA">
        <w:rPr>
          <w:rFonts w:ascii="Palatino Linotype" w:hAnsi="Palatino Linotype"/>
          <w:b/>
          <w:bCs/>
          <w:sz w:val="22"/>
          <w:szCs w:val="22"/>
        </w:rPr>
        <w:t>DOS DEBENTURISTAS</w:t>
      </w:r>
      <w:r w:rsidR="006E5041">
        <w:rPr>
          <w:rFonts w:ascii="Palatino Linotype" w:hAnsi="Palatino Linotype"/>
          <w:b/>
          <w:bCs/>
          <w:sz w:val="22"/>
          <w:szCs w:val="22"/>
        </w:rPr>
        <w:t xml:space="preserve"> DA 2ª SÉRIE</w:t>
      </w:r>
      <w:r w:rsidR="006E5041" w:rsidRPr="00C41EBA">
        <w:rPr>
          <w:rFonts w:ascii="Palatino Linotype" w:hAnsi="Palatino Linotype"/>
          <w:b/>
          <w:bCs/>
          <w:sz w:val="22"/>
          <w:szCs w:val="22"/>
        </w:rPr>
        <w:t xml:space="preserve"> </w:t>
      </w:r>
      <w:r w:rsidRPr="00C41EBA">
        <w:rPr>
          <w:rFonts w:ascii="Palatino Linotype" w:hAnsi="Palatino Linotype"/>
          <w:b/>
          <w:bCs/>
          <w:sz w:val="22"/>
          <w:szCs w:val="22"/>
        </w:rPr>
        <w:t>DA</w:t>
      </w:r>
      <w:r w:rsidRPr="00C41EBA">
        <w:rPr>
          <w:rFonts w:ascii="Palatino Linotype" w:hAnsi="Palatino Linotype"/>
          <w:b/>
          <w:sz w:val="22"/>
          <w:szCs w:val="22"/>
        </w:rPr>
        <w:t xml:space="preserve"> </w:t>
      </w:r>
      <w:r>
        <w:rPr>
          <w:rFonts w:ascii="Palatino Linotype" w:hAnsi="Palatino Linotype"/>
          <w:b/>
          <w:sz w:val="22"/>
          <w:szCs w:val="22"/>
        </w:rPr>
        <w:t>1</w:t>
      </w:r>
      <w:r w:rsidRPr="00C41EBA">
        <w:rPr>
          <w:rFonts w:ascii="Palatino Linotype" w:hAnsi="Palatino Linotype"/>
          <w:b/>
          <w:sz w:val="22"/>
          <w:szCs w:val="22"/>
        </w:rPr>
        <w:t xml:space="preserve">ª EMISSÃO DE DEBÊNTURES </w:t>
      </w:r>
      <w:r w:rsidRPr="00E91F9E">
        <w:rPr>
          <w:rFonts w:ascii="Palatino Linotype" w:hAnsi="Palatino Linotype"/>
          <w:b/>
          <w:sz w:val="22"/>
          <w:szCs w:val="22"/>
        </w:rPr>
        <w:t>SIMPLES, NÃO CONVERSÍVEIS EM AÇÕES, DA ESPÉCIE COM GARANTIA REAL, COM GARANTIA ADICIONAL FIDEJUSSÓRIA, EM DUAS SÉRIES, PARA DISTRIBUIÇÃO PÚBLICA COM ESFORÇOS RESTRITOS DE DISTRIBUIÇÃO, DA ELFA MEDICAMENTOS S.A</w:t>
      </w:r>
      <w:r w:rsidRPr="00C41EBA">
        <w:rPr>
          <w:rFonts w:ascii="Palatino Linotype" w:hAnsi="Palatino Linotype"/>
          <w:b/>
          <w:bCs/>
          <w:sz w:val="22"/>
          <w:szCs w:val="22"/>
        </w:rPr>
        <w:t xml:space="preserve">, REALIZADA EM </w:t>
      </w:r>
      <w:del w:id="3" w:author="Marcelo Pratini" w:date="2019-03-28T15:27:00Z">
        <w:r w:rsidDel="005E2A21">
          <w:rPr>
            <w:rFonts w:ascii="Palatino Linotype" w:hAnsi="Palatino Linotype"/>
            <w:b/>
            <w:bCs/>
            <w:sz w:val="22"/>
            <w:szCs w:val="22"/>
          </w:rPr>
          <w:delText>[</w:delText>
        </w:r>
        <w:r w:rsidRPr="00E91F9E" w:rsidDel="005E2A21">
          <w:rPr>
            <w:rFonts w:ascii="Palatino Linotype" w:hAnsi="Palatino Linotype"/>
            <w:b/>
            <w:bCs/>
            <w:sz w:val="22"/>
            <w:szCs w:val="22"/>
            <w:highlight w:val="yellow"/>
          </w:rPr>
          <w:delText>.</w:delText>
        </w:r>
        <w:r w:rsidDel="005E2A21">
          <w:rPr>
            <w:rFonts w:ascii="Palatino Linotype" w:hAnsi="Palatino Linotype"/>
            <w:b/>
            <w:bCs/>
            <w:sz w:val="22"/>
            <w:szCs w:val="22"/>
          </w:rPr>
          <w:delText xml:space="preserve">] </w:delText>
        </w:r>
      </w:del>
      <w:ins w:id="4" w:author="Marcelo Pratini" w:date="2019-03-28T15:27:00Z">
        <w:r w:rsidR="005E2A21">
          <w:rPr>
            <w:rFonts w:ascii="Palatino Linotype" w:hAnsi="Palatino Linotype"/>
            <w:b/>
            <w:bCs/>
            <w:sz w:val="22"/>
            <w:szCs w:val="22"/>
          </w:rPr>
          <w:t>29</w:t>
        </w:r>
        <w:r w:rsidR="005E2A21">
          <w:rPr>
            <w:rFonts w:ascii="Palatino Linotype" w:hAnsi="Palatino Linotype"/>
            <w:b/>
            <w:bCs/>
            <w:sz w:val="22"/>
            <w:szCs w:val="22"/>
          </w:rPr>
          <w:t xml:space="preserve"> </w:t>
        </w:r>
      </w:ins>
      <w:r>
        <w:rPr>
          <w:rFonts w:ascii="Palatino Linotype" w:hAnsi="Palatino Linotype"/>
          <w:b/>
          <w:bCs/>
          <w:sz w:val="22"/>
          <w:szCs w:val="22"/>
        </w:rPr>
        <w:t>DE MARÇO</w:t>
      </w:r>
      <w:r w:rsidRPr="00C41EBA">
        <w:rPr>
          <w:rFonts w:ascii="Palatino Linotype" w:hAnsi="Palatino Linotype"/>
          <w:b/>
          <w:bCs/>
          <w:sz w:val="22"/>
          <w:szCs w:val="22"/>
        </w:rPr>
        <w:t xml:space="preserve"> DE 201</w:t>
      </w:r>
      <w:r>
        <w:rPr>
          <w:rFonts w:ascii="Palatino Linotype" w:hAnsi="Palatino Linotype"/>
          <w:b/>
          <w:bCs/>
          <w:sz w:val="22"/>
          <w:szCs w:val="22"/>
        </w:rPr>
        <w:t>9</w:t>
      </w:r>
      <w:r w:rsidRPr="00C41EBA">
        <w:rPr>
          <w:rFonts w:ascii="Palatino Linotype" w:hAnsi="Palatino Linotype"/>
          <w:b/>
          <w:bCs/>
          <w:sz w:val="22"/>
          <w:szCs w:val="22"/>
        </w:rPr>
        <w:t>.</w:t>
      </w:r>
    </w:p>
    <w:p w:rsidR="004D6582" w:rsidRPr="00C41EBA" w:rsidRDefault="004D6582" w:rsidP="004D6582">
      <w:pPr>
        <w:spacing w:line="300" w:lineRule="exact"/>
        <w:jc w:val="both"/>
        <w:rPr>
          <w:rFonts w:ascii="Palatino Linotype" w:hAnsi="Palatino Linotype"/>
          <w:b/>
          <w:smallCaps/>
          <w:sz w:val="22"/>
          <w:szCs w:val="22"/>
          <w:u w:val="single"/>
        </w:rPr>
      </w:pPr>
    </w:p>
    <w:p w:rsidR="004D6582" w:rsidRPr="00C41EBA" w:rsidRDefault="004D6582" w:rsidP="004D6582">
      <w:pPr>
        <w:tabs>
          <w:tab w:val="left" w:pos="567"/>
        </w:tabs>
        <w:spacing w:line="300" w:lineRule="exact"/>
        <w:jc w:val="both"/>
        <w:rPr>
          <w:rFonts w:ascii="Palatino Linotype" w:hAnsi="Palatino Linotype"/>
          <w:sz w:val="22"/>
          <w:szCs w:val="22"/>
        </w:rPr>
      </w:pPr>
      <w:r w:rsidRPr="00C41EBA">
        <w:rPr>
          <w:rFonts w:ascii="Palatino Linotype" w:hAnsi="Palatino Linotype"/>
          <w:b/>
          <w:smallCaps/>
          <w:sz w:val="22"/>
          <w:szCs w:val="22"/>
        </w:rPr>
        <w:t>1.</w:t>
      </w:r>
      <w:r w:rsidRPr="00C41EBA">
        <w:rPr>
          <w:rFonts w:ascii="Palatino Linotype" w:hAnsi="Palatino Linotype"/>
          <w:b/>
          <w:smallCaps/>
          <w:sz w:val="22"/>
          <w:szCs w:val="22"/>
        </w:rPr>
        <w:tab/>
      </w:r>
      <w:r w:rsidRPr="00C41EBA">
        <w:rPr>
          <w:rFonts w:ascii="Palatino Linotype" w:hAnsi="Palatino Linotype"/>
          <w:b/>
          <w:smallCaps/>
          <w:sz w:val="22"/>
          <w:szCs w:val="22"/>
          <w:u w:val="single"/>
        </w:rPr>
        <w:t>Data, Hora e Local</w:t>
      </w:r>
      <w:r w:rsidRPr="00C41EBA">
        <w:rPr>
          <w:rFonts w:ascii="Palatino Linotype" w:hAnsi="Palatino Linotype"/>
          <w:smallCaps/>
          <w:sz w:val="22"/>
          <w:szCs w:val="22"/>
        </w:rPr>
        <w:t xml:space="preserve">: </w:t>
      </w:r>
      <w:r w:rsidRPr="00C41EBA">
        <w:rPr>
          <w:rFonts w:ascii="Palatino Linotype" w:hAnsi="Palatino Linotype"/>
          <w:sz w:val="22"/>
          <w:szCs w:val="22"/>
        </w:rPr>
        <w:t xml:space="preserve">A assembleia foi </w:t>
      </w:r>
      <w:r w:rsidR="0042652E" w:rsidRPr="00C41EBA">
        <w:rPr>
          <w:rFonts w:ascii="Palatino Linotype" w:hAnsi="Palatino Linotype"/>
          <w:sz w:val="22"/>
          <w:szCs w:val="22"/>
        </w:rPr>
        <w:t>realizada</w:t>
      </w:r>
      <w:r w:rsidR="00E85A3E" w:rsidRPr="00C41EBA">
        <w:rPr>
          <w:rFonts w:ascii="Palatino Linotype" w:hAnsi="Palatino Linotype"/>
          <w:sz w:val="22"/>
          <w:szCs w:val="22"/>
        </w:rPr>
        <w:t xml:space="preserve"> </w:t>
      </w:r>
      <w:r w:rsidRPr="00C41EBA">
        <w:rPr>
          <w:rFonts w:ascii="Palatino Linotype" w:hAnsi="Palatino Linotype"/>
          <w:sz w:val="22"/>
          <w:szCs w:val="22"/>
        </w:rPr>
        <w:t xml:space="preserve">em </w:t>
      </w:r>
      <w:del w:id="5" w:author="Marcelo Pratini" w:date="2019-03-28T15:27:00Z">
        <w:r w:rsidR="00E91F9E" w:rsidDel="005E2A21">
          <w:rPr>
            <w:rFonts w:ascii="Palatino Linotype" w:hAnsi="Palatino Linotype"/>
            <w:sz w:val="22"/>
            <w:szCs w:val="22"/>
          </w:rPr>
          <w:delText>[</w:delText>
        </w:r>
        <w:r w:rsidR="00E91F9E" w:rsidRPr="00E91F9E" w:rsidDel="005E2A21">
          <w:rPr>
            <w:rFonts w:ascii="Palatino Linotype" w:hAnsi="Palatino Linotype"/>
            <w:sz w:val="22"/>
            <w:szCs w:val="22"/>
            <w:highlight w:val="yellow"/>
          </w:rPr>
          <w:delText>.</w:delText>
        </w:r>
        <w:r w:rsidR="00E91F9E" w:rsidDel="005E2A21">
          <w:rPr>
            <w:rFonts w:ascii="Palatino Linotype" w:hAnsi="Palatino Linotype"/>
            <w:sz w:val="22"/>
            <w:szCs w:val="22"/>
          </w:rPr>
          <w:delText>]</w:delText>
        </w:r>
        <w:r w:rsidR="00AA74B6" w:rsidDel="005E2A21">
          <w:rPr>
            <w:rFonts w:ascii="Palatino Linotype" w:hAnsi="Palatino Linotype"/>
            <w:sz w:val="22"/>
            <w:szCs w:val="22"/>
          </w:rPr>
          <w:delText xml:space="preserve"> </w:delText>
        </w:r>
      </w:del>
      <w:ins w:id="6" w:author="Marcelo Pratini" w:date="2019-03-28T15:27:00Z">
        <w:r w:rsidR="005E2A21">
          <w:rPr>
            <w:rFonts w:ascii="Palatino Linotype" w:hAnsi="Palatino Linotype"/>
            <w:sz w:val="22"/>
            <w:szCs w:val="22"/>
          </w:rPr>
          <w:t>29</w:t>
        </w:r>
        <w:r w:rsidR="005E2A21">
          <w:rPr>
            <w:rFonts w:ascii="Palatino Linotype" w:hAnsi="Palatino Linotype"/>
            <w:sz w:val="22"/>
            <w:szCs w:val="22"/>
          </w:rPr>
          <w:t xml:space="preserve"> </w:t>
        </w:r>
      </w:ins>
      <w:r w:rsidR="00AA74B6">
        <w:rPr>
          <w:rFonts w:ascii="Palatino Linotype" w:hAnsi="Palatino Linotype"/>
          <w:sz w:val="22"/>
          <w:szCs w:val="22"/>
        </w:rPr>
        <w:t>de março</w:t>
      </w:r>
      <w:r w:rsidR="007862FA" w:rsidRPr="00C41EBA">
        <w:rPr>
          <w:rFonts w:ascii="Palatino Linotype" w:hAnsi="Palatino Linotype"/>
          <w:sz w:val="22"/>
          <w:szCs w:val="22"/>
        </w:rPr>
        <w:t xml:space="preserve"> </w:t>
      </w:r>
      <w:r w:rsidR="00970121" w:rsidRPr="00C41EBA">
        <w:rPr>
          <w:rFonts w:ascii="Palatino Linotype" w:hAnsi="Palatino Linotype"/>
          <w:sz w:val="22"/>
          <w:szCs w:val="22"/>
        </w:rPr>
        <w:t xml:space="preserve">de </w:t>
      </w:r>
      <w:r w:rsidR="002A23F5">
        <w:rPr>
          <w:rFonts w:ascii="Palatino Linotype" w:hAnsi="Palatino Linotype"/>
          <w:bCs/>
          <w:sz w:val="22"/>
          <w:szCs w:val="22"/>
        </w:rPr>
        <w:t>201</w:t>
      </w:r>
      <w:r w:rsidR="00D43B52">
        <w:rPr>
          <w:rFonts w:ascii="Palatino Linotype" w:hAnsi="Palatino Linotype"/>
          <w:bCs/>
          <w:sz w:val="22"/>
          <w:szCs w:val="22"/>
        </w:rPr>
        <w:t>9</w:t>
      </w:r>
      <w:r w:rsidRPr="00C41EBA">
        <w:rPr>
          <w:rFonts w:ascii="Palatino Linotype" w:hAnsi="Palatino Linotype"/>
          <w:bCs/>
          <w:sz w:val="22"/>
          <w:szCs w:val="22"/>
        </w:rPr>
        <w:t xml:space="preserve">, </w:t>
      </w:r>
      <w:r w:rsidR="00F34683" w:rsidRPr="00C41EBA">
        <w:rPr>
          <w:rFonts w:ascii="Palatino Linotype" w:hAnsi="Palatino Linotype"/>
          <w:bCs/>
          <w:sz w:val="22"/>
          <w:szCs w:val="22"/>
        </w:rPr>
        <w:t xml:space="preserve">às </w:t>
      </w:r>
      <w:del w:id="7" w:author="Marcelo Pratini" w:date="2019-03-28T15:28:00Z">
        <w:r w:rsidR="00E91F9E" w:rsidDel="005E2A21">
          <w:rPr>
            <w:rFonts w:ascii="Palatino Linotype" w:hAnsi="Palatino Linotype"/>
            <w:bCs/>
            <w:sz w:val="22"/>
            <w:szCs w:val="22"/>
          </w:rPr>
          <w:delText>[</w:delText>
        </w:r>
        <w:r w:rsidR="00E91F9E" w:rsidRPr="00E91F9E" w:rsidDel="005E2A21">
          <w:rPr>
            <w:rFonts w:ascii="Palatino Linotype" w:hAnsi="Palatino Linotype"/>
            <w:bCs/>
            <w:sz w:val="22"/>
            <w:szCs w:val="22"/>
            <w:highlight w:val="yellow"/>
          </w:rPr>
          <w:delText>.</w:delText>
        </w:r>
        <w:r w:rsidR="00E91F9E" w:rsidDel="005E2A21">
          <w:rPr>
            <w:rFonts w:ascii="Palatino Linotype" w:hAnsi="Palatino Linotype"/>
            <w:bCs/>
            <w:sz w:val="22"/>
            <w:szCs w:val="22"/>
          </w:rPr>
          <w:delText>]</w:delText>
        </w:r>
        <w:r w:rsidR="00F34683" w:rsidRPr="00C41EBA" w:rsidDel="005E2A21">
          <w:rPr>
            <w:rFonts w:ascii="Palatino Linotype" w:hAnsi="Palatino Linotype"/>
            <w:bCs/>
            <w:sz w:val="22"/>
            <w:szCs w:val="22"/>
          </w:rPr>
          <w:delText xml:space="preserve"> </w:delText>
        </w:r>
      </w:del>
      <w:ins w:id="8" w:author="Marcelo Pratini" w:date="2019-03-28T15:28:00Z">
        <w:r w:rsidR="005E2A21">
          <w:rPr>
            <w:rFonts w:ascii="Palatino Linotype" w:hAnsi="Palatino Linotype"/>
            <w:bCs/>
            <w:sz w:val="22"/>
            <w:szCs w:val="22"/>
          </w:rPr>
          <w:t>9:00</w:t>
        </w:r>
        <w:r w:rsidR="005E2A21" w:rsidRPr="00C41EBA">
          <w:rPr>
            <w:rFonts w:ascii="Palatino Linotype" w:hAnsi="Palatino Linotype"/>
            <w:bCs/>
            <w:sz w:val="22"/>
            <w:szCs w:val="22"/>
          </w:rPr>
          <w:t xml:space="preserve"> </w:t>
        </w:r>
      </w:ins>
      <w:r w:rsidR="00F34683" w:rsidRPr="00C41EBA">
        <w:rPr>
          <w:rFonts w:ascii="Palatino Linotype" w:hAnsi="Palatino Linotype"/>
          <w:bCs/>
          <w:sz w:val="22"/>
          <w:szCs w:val="22"/>
        </w:rPr>
        <w:t xml:space="preserve">horas, </w:t>
      </w:r>
      <w:r w:rsidRPr="00C41EBA">
        <w:rPr>
          <w:rFonts w:ascii="Palatino Linotype" w:hAnsi="Palatino Linotype"/>
          <w:sz w:val="22"/>
          <w:szCs w:val="22"/>
        </w:rPr>
        <w:t xml:space="preserve">na sede social da </w:t>
      </w:r>
      <w:r w:rsidR="00E91F9E">
        <w:rPr>
          <w:rFonts w:ascii="Palatino Linotype" w:hAnsi="Palatino Linotype"/>
          <w:sz w:val="22"/>
          <w:szCs w:val="22"/>
        </w:rPr>
        <w:t>Elfa Medicamentos S.A.</w:t>
      </w:r>
      <w:r w:rsidRPr="00C41EBA">
        <w:rPr>
          <w:rFonts w:ascii="Palatino Linotype" w:hAnsi="Palatino Linotype"/>
          <w:sz w:val="22"/>
          <w:szCs w:val="22"/>
        </w:rPr>
        <w:t xml:space="preserve"> (“</w:t>
      </w:r>
      <w:r w:rsidRPr="00C41EBA">
        <w:rPr>
          <w:rFonts w:ascii="Palatino Linotype" w:hAnsi="Palatino Linotype"/>
          <w:sz w:val="22"/>
          <w:szCs w:val="22"/>
          <w:u w:val="single"/>
        </w:rPr>
        <w:t>Emissora</w:t>
      </w:r>
      <w:r w:rsidRPr="00C41EBA">
        <w:rPr>
          <w:rFonts w:ascii="Palatino Linotype" w:hAnsi="Palatino Linotype"/>
          <w:sz w:val="22"/>
          <w:szCs w:val="22"/>
        </w:rPr>
        <w:t xml:space="preserve">”), </w:t>
      </w:r>
      <w:r w:rsidR="00E91F9E">
        <w:rPr>
          <w:rFonts w:ascii="Palatino Linotype" w:hAnsi="Palatino Linotype"/>
          <w:sz w:val="22"/>
          <w:szCs w:val="22"/>
        </w:rPr>
        <w:t>s</w:t>
      </w:r>
      <w:r w:rsidRPr="00C41EBA">
        <w:rPr>
          <w:rFonts w:ascii="Palatino Linotype" w:hAnsi="Palatino Linotype"/>
          <w:sz w:val="22"/>
          <w:szCs w:val="22"/>
        </w:rPr>
        <w:t xml:space="preserve">ituada </w:t>
      </w:r>
      <w:r w:rsidR="00E91F9E" w:rsidRPr="00E91F9E">
        <w:rPr>
          <w:rFonts w:ascii="Palatino Linotype" w:hAnsi="Palatino Linotype"/>
          <w:sz w:val="22"/>
          <w:szCs w:val="22"/>
        </w:rPr>
        <w:t xml:space="preserve">na Cidade de Brasília, Distrito Federal, na </w:t>
      </w:r>
      <w:ins w:id="9" w:author="Marcelo Pratini" w:date="2019-03-28T15:28:00Z">
        <w:r w:rsidR="005E2A21" w:rsidRPr="005E2A21">
          <w:rPr>
            <w:rFonts w:ascii="Palatino Linotype" w:hAnsi="Palatino Linotype"/>
            <w:sz w:val="22"/>
            <w:szCs w:val="22"/>
          </w:rPr>
          <w:t xml:space="preserve">Intersecção da Rodovia DF 001 com a Rodovia 475, Galpão 02, Módulos 05 e 06, Bairro Ponte Alta Norte, </w:t>
        </w:r>
        <w:r w:rsidR="005E2A21">
          <w:rPr>
            <w:rFonts w:ascii="Palatino Linotype" w:hAnsi="Palatino Linotype"/>
            <w:sz w:val="22"/>
            <w:szCs w:val="22"/>
          </w:rPr>
          <w:t xml:space="preserve">Gama, </w:t>
        </w:r>
        <w:r w:rsidR="005E2A21" w:rsidRPr="005E2A21">
          <w:rPr>
            <w:rFonts w:ascii="Palatino Linotype" w:hAnsi="Palatino Linotype"/>
            <w:sz w:val="22"/>
            <w:szCs w:val="22"/>
          </w:rPr>
          <w:t>CEP 72427-010</w:t>
        </w:r>
      </w:ins>
      <w:del w:id="10" w:author="Marcelo Pratini" w:date="2019-03-28T15:28:00Z">
        <w:r w:rsidR="00E91F9E" w:rsidRPr="00E91F9E" w:rsidDel="005E2A21">
          <w:rPr>
            <w:rFonts w:ascii="Palatino Linotype" w:hAnsi="Palatino Linotype"/>
            <w:sz w:val="22"/>
            <w:szCs w:val="22"/>
          </w:rPr>
          <w:delText>A ADE – Conjunto 28, Lote 11 – S/N - Águas Claras, CEP 71.991-360</w:delText>
        </w:r>
      </w:del>
      <w:r w:rsidR="00E91F9E" w:rsidRPr="00E91F9E">
        <w:rPr>
          <w:rFonts w:ascii="Palatino Linotype" w:hAnsi="Palatino Linotype"/>
          <w:sz w:val="22"/>
          <w:szCs w:val="22"/>
        </w:rPr>
        <w:t xml:space="preserve"> </w:t>
      </w:r>
      <w:r w:rsidR="007D4994">
        <w:rPr>
          <w:rFonts w:ascii="Palatino Linotype" w:hAnsi="Palatino Linotype"/>
          <w:sz w:val="22"/>
          <w:szCs w:val="22"/>
        </w:rPr>
        <w:t>(“</w:t>
      </w:r>
      <w:r w:rsidR="007D4994" w:rsidRPr="007D4994">
        <w:rPr>
          <w:rFonts w:ascii="Palatino Linotype" w:hAnsi="Palatino Linotype"/>
          <w:sz w:val="22"/>
          <w:szCs w:val="22"/>
          <w:u w:val="single"/>
        </w:rPr>
        <w:t>Assembleia</w:t>
      </w:r>
      <w:r w:rsidR="007D4994">
        <w:rPr>
          <w:rFonts w:ascii="Palatino Linotype" w:hAnsi="Palatino Linotype"/>
          <w:sz w:val="22"/>
          <w:szCs w:val="22"/>
        </w:rPr>
        <w:t>”)</w:t>
      </w:r>
      <w:r w:rsidRPr="00C41EBA">
        <w:rPr>
          <w:rFonts w:ascii="Palatino Linotype" w:hAnsi="Palatino Linotype"/>
          <w:sz w:val="22"/>
          <w:szCs w:val="22"/>
        </w:rPr>
        <w:t>.</w:t>
      </w:r>
      <w:r w:rsidR="00E91F9E">
        <w:rPr>
          <w:rFonts w:ascii="Palatino Linotype" w:hAnsi="Palatino Linotype"/>
          <w:sz w:val="22"/>
          <w:szCs w:val="22"/>
        </w:rPr>
        <w:t xml:space="preserve"> </w:t>
      </w:r>
      <w:del w:id="11" w:author="Marcelo Pratini" w:date="2019-03-28T15:28:00Z">
        <w:r w:rsidR="00E91F9E" w:rsidRPr="00E91F9E" w:rsidDel="005E2A21">
          <w:rPr>
            <w:rFonts w:ascii="Palatino Linotype" w:hAnsi="Palatino Linotype"/>
            <w:sz w:val="22"/>
            <w:szCs w:val="22"/>
            <w:highlight w:val="cyan"/>
          </w:rPr>
          <w:delText>Elfa: Favor confirmar os dados</w:delText>
        </w:r>
      </w:del>
    </w:p>
    <w:p w:rsidR="004D6582" w:rsidRPr="00C41EBA" w:rsidRDefault="004D6582" w:rsidP="004D6582">
      <w:pPr>
        <w:spacing w:line="300" w:lineRule="exact"/>
        <w:jc w:val="both"/>
        <w:rPr>
          <w:rFonts w:ascii="Palatino Linotype" w:hAnsi="Palatino Linotype"/>
          <w:sz w:val="22"/>
          <w:szCs w:val="22"/>
        </w:rPr>
      </w:pPr>
    </w:p>
    <w:p w:rsidR="004D6582" w:rsidRPr="00C41EBA" w:rsidRDefault="004D6582" w:rsidP="004D6582">
      <w:pPr>
        <w:tabs>
          <w:tab w:val="left" w:pos="993"/>
        </w:tabs>
        <w:spacing w:line="300" w:lineRule="exact"/>
        <w:jc w:val="both"/>
        <w:rPr>
          <w:rFonts w:ascii="Palatino Linotype" w:hAnsi="Palatino Linotype"/>
          <w:sz w:val="22"/>
          <w:szCs w:val="22"/>
        </w:rPr>
      </w:pPr>
      <w:r w:rsidRPr="00C41EBA">
        <w:rPr>
          <w:rFonts w:ascii="Palatino Linotype" w:hAnsi="Palatino Linotype"/>
          <w:b/>
          <w:smallCaps/>
          <w:sz w:val="22"/>
          <w:szCs w:val="22"/>
        </w:rPr>
        <w:t>2.</w:t>
      </w:r>
      <w:r w:rsidR="00296478" w:rsidRPr="00C41EBA">
        <w:rPr>
          <w:rFonts w:ascii="Palatino Linotype" w:hAnsi="Palatino Linotype"/>
          <w:b/>
          <w:smallCaps/>
          <w:sz w:val="22"/>
          <w:szCs w:val="22"/>
        </w:rPr>
        <w:t xml:space="preserve">  </w:t>
      </w:r>
      <w:r w:rsidRPr="00C41EBA">
        <w:rPr>
          <w:rFonts w:ascii="Palatino Linotype" w:hAnsi="Palatino Linotype"/>
          <w:b/>
          <w:smallCaps/>
          <w:sz w:val="22"/>
          <w:szCs w:val="22"/>
          <w:u w:val="single"/>
        </w:rPr>
        <w:t>Convocação e Presença</w:t>
      </w:r>
      <w:r w:rsidRPr="00C41EBA">
        <w:rPr>
          <w:rFonts w:ascii="Palatino Linotype" w:hAnsi="Palatino Linotype"/>
          <w:b/>
          <w:sz w:val="22"/>
          <w:szCs w:val="22"/>
        </w:rPr>
        <w:t>:</w:t>
      </w:r>
      <w:r w:rsidRPr="00C41EBA">
        <w:rPr>
          <w:rFonts w:ascii="Palatino Linotype" w:hAnsi="Palatino Linotype"/>
          <w:sz w:val="22"/>
          <w:szCs w:val="22"/>
        </w:rPr>
        <w:t xml:space="preserve"> </w:t>
      </w:r>
      <w:r w:rsidR="009A5AEC" w:rsidRPr="009A5AEC">
        <w:rPr>
          <w:rFonts w:ascii="Palatino Linotype" w:hAnsi="Palatino Linotype"/>
          <w:sz w:val="22"/>
          <w:szCs w:val="22"/>
        </w:rPr>
        <w:t xml:space="preserve">Dispensada a convocação por edital, nos termos dos artigos 71, §2º e 124 § 4º da Lei nº 6.404 de 15 de dezembro de 1976 conforme alterada (“Lei 6.404/76”), tendo em vista a presença da totalidade </w:t>
      </w:r>
      <w:r w:rsidR="007862FA" w:rsidRPr="007862FA">
        <w:rPr>
          <w:rFonts w:ascii="Palatino Linotype" w:hAnsi="Palatino Linotype"/>
          <w:b/>
          <w:sz w:val="22"/>
          <w:szCs w:val="22"/>
        </w:rPr>
        <w:t>(i)</w:t>
      </w:r>
      <w:r w:rsidR="007862FA">
        <w:rPr>
          <w:rFonts w:ascii="Palatino Linotype" w:hAnsi="Palatino Linotype"/>
          <w:sz w:val="22"/>
          <w:szCs w:val="22"/>
        </w:rPr>
        <w:t xml:space="preserve"> </w:t>
      </w:r>
      <w:r w:rsidR="009A5AEC">
        <w:rPr>
          <w:rFonts w:ascii="Palatino Linotype" w:hAnsi="Palatino Linotype"/>
          <w:sz w:val="22"/>
          <w:szCs w:val="22"/>
        </w:rPr>
        <w:t>d</w:t>
      </w:r>
      <w:r w:rsidRPr="00C41EBA">
        <w:rPr>
          <w:rFonts w:ascii="Palatino Linotype" w:hAnsi="Palatino Linotype"/>
          <w:sz w:val="22"/>
          <w:szCs w:val="22"/>
        </w:rPr>
        <w:t xml:space="preserve">os debenturistas representando 100% (cem por cento) das debêntures em circulação da </w:t>
      </w:r>
      <w:r w:rsidR="006E5041">
        <w:rPr>
          <w:rFonts w:ascii="Palatino Linotype" w:hAnsi="Palatino Linotype"/>
          <w:sz w:val="22"/>
          <w:szCs w:val="22"/>
        </w:rPr>
        <w:t xml:space="preserve">1ª Série </w:t>
      </w:r>
      <w:r w:rsidR="006E5041" w:rsidRPr="00C41EBA">
        <w:rPr>
          <w:rFonts w:ascii="Palatino Linotype" w:hAnsi="Palatino Linotype"/>
          <w:sz w:val="22"/>
          <w:szCs w:val="22"/>
        </w:rPr>
        <w:t>(“</w:t>
      </w:r>
      <w:r w:rsidR="006E5041" w:rsidRPr="00C41EBA">
        <w:rPr>
          <w:rFonts w:ascii="Palatino Linotype" w:hAnsi="Palatino Linotype"/>
          <w:sz w:val="22"/>
          <w:szCs w:val="22"/>
          <w:u w:val="single"/>
        </w:rPr>
        <w:t>Debenturistas</w:t>
      </w:r>
      <w:r w:rsidR="006E5041">
        <w:rPr>
          <w:rFonts w:ascii="Palatino Linotype" w:hAnsi="Palatino Linotype"/>
          <w:sz w:val="22"/>
          <w:szCs w:val="22"/>
          <w:u w:val="single"/>
        </w:rPr>
        <w:t xml:space="preserve"> da 1ª Série</w:t>
      </w:r>
      <w:r w:rsidR="006E5041" w:rsidRPr="00C41EBA">
        <w:rPr>
          <w:rFonts w:ascii="Palatino Linotype" w:hAnsi="Palatino Linotype"/>
          <w:sz w:val="22"/>
          <w:szCs w:val="22"/>
        </w:rPr>
        <w:t>”)</w:t>
      </w:r>
      <w:r w:rsidR="006E5041">
        <w:rPr>
          <w:rFonts w:ascii="Palatino Linotype" w:hAnsi="Palatino Linotype"/>
          <w:sz w:val="22"/>
          <w:szCs w:val="22"/>
        </w:rPr>
        <w:t xml:space="preserve"> e </w:t>
      </w:r>
      <w:r w:rsidR="009A5AEC">
        <w:rPr>
          <w:rFonts w:ascii="Palatino Linotype" w:hAnsi="Palatino Linotype"/>
          <w:sz w:val="22"/>
          <w:szCs w:val="22"/>
        </w:rPr>
        <w:t xml:space="preserve">dos debenturistas representando </w:t>
      </w:r>
      <w:r w:rsidR="006E5041" w:rsidRPr="00C41EBA">
        <w:rPr>
          <w:rFonts w:ascii="Palatino Linotype" w:hAnsi="Palatino Linotype"/>
          <w:sz w:val="22"/>
          <w:szCs w:val="22"/>
        </w:rPr>
        <w:t xml:space="preserve">100% (cem por cento) das debêntures em circulação da </w:t>
      </w:r>
      <w:r w:rsidR="006E5041">
        <w:rPr>
          <w:rFonts w:ascii="Palatino Linotype" w:hAnsi="Palatino Linotype"/>
          <w:sz w:val="22"/>
          <w:szCs w:val="22"/>
        </w:rPr>
        <w:t xml:space="preserve">2ª Série </w:t>
      </w:r>
      <w:r w:rsidR="006E5041" w:rsidRPr="00C41EBA">
        <w:rPr>
          <w:rFonts w:ascii="Palatino Linotype" w:hAnsi="Palatino Linotype"/>
          <w:sz w:val="22"/>
          <w:szCs w:val="22"/>
        </w:rPr>
        <w:t>(“</w:t>
      </w:r>
      <w:r w:rsidR="006E5041" w:rsidRPr="00C41EBA">
        <w:rPr>
          <w:rFonts w:ascii="Palatino Linotype" w:hAnsi="Palatino Linotype"/>
          <w:sz w:val="22"/>
          <w:szCs w:val="22"/>
          <w:u w:val="single"/>
        </w:rPr>
        <w:t>Debenturistas</w:t>
      </w:r>
      <w:r w:rsidR="006E5041">
        <w:rPr>
          <w:rFonts w:ascii="Palatino Linotype" w:hAnsi="Palatino Linotype"/>
          <w:sz w:val="22"/>
          <w:szCs w:val="22"/>
          <w:u w:val="single"/>
        </w:rPr>
        <w:t xml:space="preserve"> da 2ª Série</w:t>
      </w:r>
      <w:r w:rsidR="006E5041" w:rsidRPr="00C41EBA">
        <w:rPr>
          <w:rFonts w:ascii="Palatino Linotype" w:hAnsi="Palatino Linotype"/>
          <w:sz w:val="22"/>
          <w:szCs w:val="22"/>
        </w:rPr>
        <w:t>”)</w:t>
      </w:r>
      <w:r w:rsidR="006E5041">
        <w:rPr>
          <w:rFonts w:ascii="Palatino Linotype" w:hAnsi="Palatino Linotype"/>
          <w:sz w:val="22"/>
          <w:szCs w:val="22"/>
        </w:rPr>
        <w:t xml:space="preserve"> da </w:t>
      </w:r>
      <w:r w:rsidR="00E91F9E" w:rsidRPr="00E91F9E">
        <w:rPr>
          <w:rFonts w:ascii="Palatino Linotype" w:hAnsi="Palatino Linotype"/>
          <w:sz w:val="22"/>
          <w:szCs w:val="22"/>
        </w:rPr>
        <w:t xml:space="preserve">1ª emissão de debêntures simples, não conversíveis em ações, da espécie com garantia real, com garantia adicional fidejussória, em duas séries, para distribuição pública com esforços restritos de distribuição, da </w:t>
      </w:r>
      <w:r w:rsidRPr="00C41EBA">
        <w:rPr>
          <w:rFonts w:ascii="Palatino Linotype" w:hAnsi="Palatino Linotype"/>
          <w:sz w:val="22"/>
          <w:szCs w:val="22"/>
        </w:rPr>
        <w:t>Emissora (“</w:t>
      </w:r>
      <w:r w:rsidRPr="00C41EBA">
        <w:rPr>
          <w:rFonts w:ascii="Palatino Linotype" w:hAnsi="Palatino Linotype"/>
          <w:sz w:val="22"/>
          <w:szCs w:val="22"/>
          <w:u w:val="single"/>
        </w:rPr>
        <w:t>Emissão</w:t>
      </w:r>
      <w:r w:rsidRPr="00C41EBA">
        <w:rPr>
          <w:rFonts w:ascii="Palatino Linotype" w:hAnsi="Palatino Linotype"/>
          <w:sz w:val="22"/>
          <w:szCs w:val="22"/>
        </w:rPr>
        <w:t xml:space="preserve">”), </w:t>
      </w:r>
      <w:r w:rsidR="007862FA">
        <w:rPr>
          <w:rFonts w:ascii="Palatino Linotype" w:hAnsi="Palatino Linotype"/>
          <w:b/>
          <w:sz w:val="22"/>
          <w:szCs w:val="22"/>
        </w:rPr>
        <w:t>(</w:t>
      </w:r>
      <w:proofErr w:type="spellStart"/>
      <w:r w:rsidR="007862FA">
        <w:rPr>
          <w:rFonts w:ascii="Palatino Linotype" w:hAnsi="Palatino Linotype"/>
          <w:b/>
          <w:sz w:val="22"/>
          <w:szCs w:val="22"/>
        </w:rPr>
        <w:t>ii</w:t>
      </w:r>
      <w:proofErr w:type="spellEnd"/>
      <w:r w:rsidR="007862FA">
        <w:rPr>
          <w:rFonts w:ascii="Palatino Linotype" w:hAnsi="Palatino Linotype"/>
          <w:b/>
          <w:sz w:val="22"/>
          <w:szCs w:val="22"/>
        </w:rPr>
        <w:t xml:space="preserve">) </w:t>
      </w:r>
      <w:r w:rsidR="00F34683" w:rsidRPr="00C41EBA">
        <w:rPr>
          <w:rFonts w:ascii="Palatino Linotype" w:hAnsi="Palatino Linotype"/>
          <w:sz w:val="22"/>
          <w:szCs w:val="22"/>
        </w:rPr>
        <w:t xml:space="preserve">o </w:t>
      </w:r>
      <w:r w:rsidRPr="00C41EBA">
        <w:rPr>
          <w:rFonts w:ascii="Palatino Linotype" w:hAnsi="Palatino Linotype"/>
          <w:sz w:val="22"/>
          <w:szCs w:val="22"/>
        </w:rPr>
        <w:t>representante da Simplific Pavarini Distribuidora de Títulos e Valores Mobiliários Ltda. (“</w:t>
      </w:r>
      <w:r w:rsidRPr="00C41EBA">
        <w:rPr>
          <w:rFonts w:ascii="Palatino Linotype" w:hAnsi="Palatino Linotype"/>
          <w:sz w:val="22"/>
          <w:szCs w:val="22"/>
          <w:u w:val="single"/>
        </w:rPr>
        <w:t>Agente Fiduciário</w:t>
      </w:r>
      <w:r w:rsidRPr="00C41EBA">
        <w:rPr>
          <w:rFonts w:ascii="Palatino Linotype" w:hAnsi="Palatino Linotype"/>
          <w:sz w:val="22"/>
          <w:szCs w:val="22"/>
        </w:rPr>
        <w:t>”)</w:t>
      </w:r>
      <w:r w:rsidR="007862FA">
        <w:rPr>
          <w:rFonts w:ascii="Palatino Linotype" w:hAnsi="Palatino Linotype"/>
          <w:sz w:val="22"/>
          <w:szCs w:val="22"/>
        </w:rPr>
        <w:t xml:space="preserve">; e </w:t>
      </w:r>
      <w:r w:rsidR="007862FA">
        <w:rPr>
          <w:rFonts w:ascii="Palatino Linotype" w:hAnsi="Palatino Linotype"/>
          <w:b/>
          <w:sz w:val="22"/>
          <w:szCs w:val="22"/>
        </w:rPr>
        <w:t>(</w:t>
      </w:r>
      <w:proofErr w:type="spellStart"/>
      <w:r w:rsidR="007862FA">
        <w:rPr>
          <w:rFonts w:ascii="Palatino Linotype" w:hAnsi="Palatino Linotype"/>
          <w:b/>
          <w:sz w:val="22"/>
          <w:szCs w:val="22"/>
        </w:rPr>
        <w:t>iii</w:t>
      </w:r>
      <w:proofErr w:type="spellEnd"/>
      <w:r w:rsidR="007862FA">
        <w:rPr>
          <w:rFonts w:ascii="Palatino Linotype" w:hAnsi="Palatino Linotype"/>
          <w:b/>
          <w:sz w:val="22"/>
          <w:szCs w:val="22"/>
        </w:rPr>
        <w:t>)</w:t>
      </w:r>
      <w:r w:rsidRPr="00C41EBA">
        <w:rPr>
          <w:rFonts w:ascii="Palatino Linotype" w:hAnsi="Palatino Linotype"/>
          <w:sz w:val="22"/>
          <w:szCs w:val="22"/>
        </w:rPr>
        <w:t xml:space="preserve"> </w:t>
      </w:r>
      <w:r w:rsidR="00F34683" w:rsidRPr="00C41EBA">
        <w:rPr>
          <w:rFonts w:ascii="Palatino Linotype" w:hAnsi="Palatino Linotype"/>
          <w:sz w:val="22"/>
          <w:szCs w:val="22"/>
        </w:rPr>
        <w:t xml:space="preserve">os </w:t>
      </w:r>
      <w:r w:rsidRPr="00C41EBA">
        <w:rPr>
          <w:rFonts w:ascii="Palatino Linotype" w:hAnsi="Palatino Linotype"/>
          <w:sz w:val="22"/>
          <w:szCs w:val="22"/>
        </w:rPr>
        <w:t>representantes da Emissora (“</w:t>
      </w:r>
      <w:r w:rsidR="00E91F9E">
        <w:rPr>
          <w:rFonts w:ascii="Palatino Linotype" w:hAnsi="Palatino Linotype"/>
          <w:sz w:val="22"/>
          <w:szCs w:val="22"/>
          <w:u w:val="single"/>
        </w:rPr>
        <w:t>Representantes da Emissora</w:t>
      </w:r>
      <w:r w:rsidRPr="00C41EBA">
        <w:rPr>
          <w:rFonts w:ascii="Palatino Linotype" w:hAnsi="Palatino Linotype"/>
          <w:sz w:val="22"/>
          <w:szCs w:val="22"/>
        </w:rPr>
        <w:t>”) conforme folha de assinaturas constante no final desta ata.</w:t>
      </w:r>
    </w:p>
    <w:p w:rsidR="004D6582" w:rsidRPr="00C41EBA" w:rsidRDefault="004D6582" w:rsidP="004D6582">
      <w:pPr>
        <w:tabs>
          <w:tab w:val="left" w:pos="567"/>
        </w:tabs>
        <w:spacing w:line="300" w:lineRule="exact"/>
        <w:jc w:val="both"/>
        <w:rPr>
          <w:rFonts w:ascii="Palatino Linotype" w:hAnsi="Palatino Linotype"/>
          <w:b/>
          <w:smallCaps/>
          <w:sz w:val="22"/>
          <w:szCs w:val="22"/>
        </w:rPr>
      </w:pPr>
    </w:p>
    <w:p w:rsidR="00E46D18" w:rsidRPr="00B84077" w:rsidRDefault="004D6582" w:rsidP="004D6582">
      <w:pPr>
        <w:tabs>
          <w:tab w:val="left" w:pos="567"/>
        </w:tabs>
        <w:spacing w:line="300" w:lineRule="exact"/>
        <w:jc w:val="both"/>
        <w:rPr>
          <w:rFonts w:ascii="Palatino Linotype" w:hAnsi="Palatino Linotype"/>
          <w:sz w:val="22"/>
          <w:szCs w:val="22"/>
        </w:rPr>
      </w:pPr>
      <w:r w:rsidRPr="00C109EC">
        <w:rPr>
          <w:rFonts w:ascii="Palatino Linotype" w:hAnsi="Palatino Linotype"/>
          <w:b/>
          <w:smallCaps/>
          <w:sz w:val="22"/>
          <w:szCs w:val="22"/>
        </w:rPr>
        <w:t>3.</w:t>
      </w:r>
      <w:r w:rsidRPr="00C109EC">
        <w:rPr>
          <w:rFonts w:ascii="Palatino Linotype" w:hAnsi="Palatino Linotype"/>
          <w:b/>
          <w:smallCaps/>
          <w:sz w:val="22"/>
          <w:szCs w:val="22"/>
        </w:rPr>
        <w:tab/>
      </w:r>
      <w:r w:rsidRPr="00C109EC">
        <w:rPr>
          <w:rFonts w:ascii="Palatino Linotype" w:hAnsi="Palatino Linotype"/>
          <w:b/>
          <w:smallCaps/>
          <w:sz w:val="22"/>
          <w:szCs w:val="22"/>
          <w:u w:val="single"/>
        </w:rPr>
        <w:t>Mesa</w:t>
      </w:r>
      <w:r w:rsidRPr="00C109EC">
        <w:rPr>
          <w:rFonts w:ascii="Palatino Linotype" w:hAnsi="Palatino Linotype"/>
          <w:sz w:val="22"/>
          <w:szCs w:val="22"/>
        </w:rPr>
        <w:t xml:space="preserve">: </w:t>
      </w:r>
      <w:bookmarkStart w:id="12" w:name="OLE_LINK3"/>
      <w:bookmarkStart w:id="13" w:name="OLE_LINK4"/>
      <w:r w:rsidRPr="00C109EC">
        <w:rPr>
          <w:rFonts w:ascii="Palatino Linotype" w:hAnsi="Palatino Linotype"/>
          <w:sz w:val="22"/>
          <w:szCs w:val="22"/>
        </w:rPr>
        <w:t>Os trabalhos foram presididos pelo</w:t>
      </w:r>
      <w:r w:rsidR="00E91F9E">
        <w:rPr>
          <w:rFonts w:ascii="Palatino Linotype" w:hAnsi="Palatino Linotype"/>
          <w:sz w:val="22"/>
          <w:szCs w:val="22"/>
        </w:rPr>
        <w:t>(a)</w:t>
      </w:r>
      <w:r w:rsidRPr="00C109EC">
        <w:rPr>
          <w:rFonts w:ascii="Palatino Linotype" w:hAnsi="Palatino Linotype"/>
          <w:sz w:val="22"/>
          <w:szCs w:val="22"/>
        </w:rPr>
        <w:t xml:space="preserve"> </w:t>
      </w:r>
      <w:r w:rsidR="00E91F9E">
        <w:rPr>
          <w:rFonts w:ascii="Palatino Linotype" w:hAnsi="Palatino Linotype"/>
          <w:sz w:val="22"/>
          <w:szCs w:val="22"/>
        </w:rPr>
        <w:t>[</w:t>
      </w:r>
      <w:r w:rsidR="009A5AEC" w:rsidRPr="009A5AEC">
        <w:rPr>
          <w:rFonts w:ascii="Palatino Linotype" w:hAnsi="Palatino Linotype"/>
          <w:sz w:val="22"/>
          <w:szCs w:val="22"/>
          <w:highlight w:val="yellow"/>
        </w:rPr>
        <w:t>Deverá ser um Debenturista</w:t>
      </w:r>
      <w:r w:rsidR="00E91F9E">
        <w:rPr>
          <w:rFonts w:ascii="Palatino Linotype" w:hAnsi="Palatino Linotype"/>
          <w:sz w:val="22"/>
          <w:szCs w:val="22"/>
        </w:rPr>
        <w:t>]</w:t>
      </w:r>
      <w:r w:rsidR="002E70BA">
        <w:rPr>
          <w:rFonts w:ascii="Palatino Linotype" w:hAnsi="Palatino Linotype"/>
          <w:sz w:val="22"/>
          <w:szCs w:val="22"/>
        </w:rPr>
        <w:t xml:space="preserve"> </w:t>
      </w:r>
      <w:r w:rsidRPr="00B84077">
        <w:rPr>
          <w:rFonts w:ascii="Palatino Linotype" w:hAnsi="Palatino Linotype"/>
          <w:sz w:val="22"/>
          <w:szCs w:val="22"/>
        </w:rPr>
        <w:t>e secretariados pelo</w:t>
      </w:r>
      <w:r w:rsidR="00E91F9E">
        <w:rPr>
          <w:rFonts w:ascii="Palatino Linotype" w:hAnsi="Palatino Linotype"/>
          <w:sz w:val="22"/>
          <w:szCs w:val="22"/>
        </w:rPr>
        <w:t>(a)</w:t>
      </w:r>
      <w:r w:rsidRPr="00B84077">
        <w:rPr>
          <w:rFonts w:ascii="Palatino Linotype" w:hAnsi="Palatino Linotype"/>
          <w:sz w:val="22"/>
          <w:szCs w:val="22"/>
        </w:rPr>
        <w:t xml:space="preserve"> </w:t>
      </w:r>
      <w:bookmarkEnd w:id="12"/>
      <w:bookmarkEnd w:id="13"/>
      <w:r w:rsidR="00E91F9E">
        <w:rPr>
          <w:rFonts w:ascii="Palatino Linotype" w:hAnsi="Palatino Linotype"/>
          <w:sz w:val="22"/>
          <w:szCs w:val="22"/>
        </w:rPr>
        <w:t>[</w:t>
      </w:r>
      <w:r w:rsidR="00E91F9E" w:rsidRPr="00E91F9E">
        <w:rPr>
          <w:rFonts w:ascii="Palatino Linotype" w:hAnsi="Palatino Linotype"/>
          <w:sz w:val="22"/>
          <w:szCs w:val="22"/>
          <w:highlight w:val="yellow"/>
        </w:rPr>
        <w:t>.</w:t>
      </w:r>
      <w:r w:rsidR="00E91F9E">
        <w:rPr>
          <w:rFonts w:ascii="Palatino Linotype" w:hAnsi="Palatino Linotype"/>
          <w:sz w:val="22"/>
          <w:szCs w:val="22"/>
        </w:rPr>
        <w:t>]</w:t>
      </w:r>
    </w:p>
    <w:p w:rsidR="004D6582" w:rsidRPr="00C41EBA" w:rsidRDefault="00E46D18" w:rsidP="004D6582">
      <w:pPr>
        <w:tabs>
          <w:tab w:val="left" w:pos="567"/>
        </w:tabs>
        <w:spacing w:line="300" w:lineRule="exact"/>
        <w:jc w:val="both"/>
        <w:rPr>
          <w:rFonts w:ascii="Palatino Linotype" w:hAnsi="Palatino Linotype"/>
          <w:sz w:val="22"/>
          <w:szCs w:val="22"/>
        </w:rPr>
      </w:pPr>
      <w:r w:rsidRPr="00B84077" w:rsidDel="00E46D18">
        <w:rPr>
          <w:rFonts w:ascii="Palatino Linotype" w:hAnsi="Palatino Linotype"/>
          <w:sz w:val="22"/>
          <w:szCs w:val="22"/>
        </w:rPr>
        <w:t xml:space="preserve"> </w:t>
      </w:r>
    </w:p>
    <w:p w:rsidR="004C4BC4" w:rsidRDefault="004D6582" w:rsidP="00D4571C">
      <w:pPr>
        <w:pStyle w:val="PargrafodaLista"/>
        <w:autoSpaceDE w:val="0"/>
        <w:autoSpaceDN w:val="0"/>
        <w:adjustRightInd w:val="0"/>
        <w:spacing w:line="300" w:lineRule="exact"/>
        <w:ind w:left="0"/>
        <w:jc w:val="both"/>
        <w:rPr>
          <w:rFonts w:ascii="Palatino Linotype" w:hAnsi="Palatino Linotype"/>
          <w:sz w:val="22"/>
          <w:szCs w:val="22"/>
        </w:rPr>
      </w:pPr>
      <w:r w:rsidRPr="00C41EBA">
        <w:rPr>
          <w:rFonts w:ascii="Palatino Linotype" w:hAnsi="Palatino Linotype"/>
          <w:b/>
          <w:smallCaps/>
          <w:sz w:val="22"/>
          <w:szCs w:val="22"/>
        </w:rPr>
        <w:t>4.</w:t>
      </w:r>
      <w:r w:rsidRPr="00C41EBA">
        <w:rPr>
          <w:rFonts w:ascii="Palatino Linotype" w:hAnsi="Palatino Linotype"/>
          <w:b/>
          <w:smallCaps/>
          <w:sz w:val="22"/>
          <w:szCs w:val="22"/>
        </w:rPr>
        <w:tab/>
      </w:r>
      <w:r w:rsidRPr="00C41EBA">
        <w:rPr>
          <w:rFonts w:ascii="Palatino Linotype" w:hAnsi="Palatino Linotype"/>
          <w:b/>
          <w:smallCaps/>
          <w:sz w:val="22"/>
          <w:szCs w:val="22"/>
          <w:u w:val="single"/>
        </w:rPr>
        <w:t>Ordem do Dia</w:t>
      </w:r>
      <w:r w:rsidRPr="00C41EBA">
        <w:rPr>
          <w:rFonts w:ascii="Palatino Linotype" w:hAnsi="Palatino Linotype"/>
          <w:bCs/>
          <w:smallCaps/>
          <w:sz w:val="22"/>
          <w:szCs w:val="22"/>
        </w:rPr>
        <w:t>:</w:t>
      </w:r>
      <w:r w:rsidRPr="00C41EBA">
        <w:rPr>
          <w:rFonts w:ascii="Palatino Linotype" w:hAnsi="Palatino Linotype"/>
          <w:sz w:val="22"/>
          <w:szCs w:val="22"/>
        </w:rPr>
        <w:t xml:space="preserve"> discutir e deliberar sobre</w:t>
      </w:r>
      <w:r w:rsidR="004C4BC4">
        <w:rPr>
          <w:rFonts w:ascii="Palatino Linotype" w:hAnsi="Palatino Linotype"/>
          <w:sz w:val="22"/>
          <w:szCs w:val="22"/>
        </w:rPr>
        <w:t>:</w:t>
      </w:r>
    </w:p>
    <w:p w:rsidR="004C4BC4" w:rsidRDefault="004C4BC4" w:rsidP="00D4571C">
      <w:pPr>
        <w:pStyle w:val="PargrafodaLista"/>
        <w:autoSpaceDE w:val="0"/>
        <w:autoSpaceDN w:val="0"/>
        <w:adjustRightInd w:val="0"/>
        <w:spacing w:line="300" w:lineRule="exact"/>
        <w:ind w:left="0"/>
        <w:jc w:val="both"/>
        <w:rPr>
          <w:rFonts w:ascii="Palatino Linotype" w:hAnsi="Palatino Linotype"/>
          <w:sz w:val="22"/>
          <w:szCs w:val="22"/>
        </w:rPr>
      </w:pPr>
    </w:p>
    <w:p w:rsidR="00D4571C" w:rsidRDefault="004C4BC4" w:rsidP="004C4BC4">
      <w:pPr>
        <w:pStyle w:val="PargrafodaLista"/>
        <w:numPr>
          <w:ilvl w:val="0"/>
          <w:numId w:val="24"/>
        </w:numPr>
        <w:autoSpaceDE w:val="0"/>
        <w:autoSpaceDN w:val="0"/>
        <w:adjustRightInd w:val="0"/>
        <w:spacing w:line="300" w:lineRule="exact"/>
        <w:jc w:val="both"/>
        <w:rPr>
          <w:rFonts w:ascii="Palatino Linotype" w:hAnsi="Palatino Linotype"/>
          <w:sz w:val="22"/>
          <w:szCs w:val="22"/>
        </w:rPr>
      </w:pPr>
      <w:r>
        <w:rPr>
          <w:rFonts w:ascii="Palatino Linotype" w:hAnsi="Palatino Linotype"/>
          <w:sz w:val="22"/>
          <w:szCs w:val="22"/>
        </w:rPr>
        <w:t>C</w:t>
      </w:r>
      <w:r w:rsidR="00E91F9E">
        <w:rPr>
          <w:rFonts w:ascii="Palatino Linotype" w:hAnsi="Palatino Linotype"/>
          <w:sz w:val="22"/>
          <w:szCs w:val="22"/>
        </w:rPr>
        <w:t xml:space="preserve">onceder um </w:t>
      </w:r>
      <w:proofErr w:type="spellStart"/>
      <w:r w:rsidR="00E91F9E">
        <w:rPr>
          <w:rFonts w:ascii="Palatino Linotype" w:hAnsi="Palatino Linotype"/>
          <w:i/>
          <w:sz w:val="22"/>
          <w:szCs w:val="22"/>
        </w:rPr>
        <w:t>waiver</w:t>
      </w:r>
      <w:proofErr w:type="spellEnd"/>
      <w:r w:rsidR="00E91F9E">
        <w:rPr>
          <w:rFonts w:ascii="Palatino Linotype" w:hAnsi="Palatino Linotype"/>
          <w:sz w:val="22"/>
          <w:szCs w:val="22"/>
        </w:rPr>
        <w:t xml:space="preserve"> </w:t>
      </w:r>
      <w:ins w:id="14" w:author="Marcelo Pratini" w:date="2019-03-28T15:30:00Z">
        <w:r w:rsidR="005E2A21">
          <w:rPr>
            <w:rFonts w:ascii="Palatino Linotype" w:hAnsi="Palatino Linotype"/>
            <w:sz w:val="22"/>
            <w:szCs w:val="22"/>
          </w:rPr>
          <w:t>para a prorrogação em</w:t>
        </w:r>
      </w:ins>
      <w:del w:id="15" w:author="Marcelo Pratini" w:date="2019-03-28T15:30:00Z">
        <w:r w:rsidR="00E91F9E" w:rsidDel="005E2A21">
          <w:rPr>
            <w:rFonts w:ascii="Palatino Linotype" w:hAnsi="Palatino Linotype"/>
            <w:sz w:val="22"/>
            <w:szCs w:val="22"/>
          </w:rPr>
          <w:delText xml:space="preserve">de </w:delText>
        </w:r>
      </w:del>
      <w:ins w:id="16" w:author="Marcelo Pratini" w:date="2019-03-28T15:30:00Z">
        <w:r w:rsidR="005E2A21">
          <w:rPr>
            <w:rFonts w:ascii="Palatino Linotype" w:hAnsi="Palatino Linotype"/>
            <w:sz w:val="22"/>
            <w:szCs w:val="22"/>
          </w:rPr>
          <w:t xml:space="preserve"> </w:t>
        </w:r>
      </w:ins>
      <w:del w:id="17" w:author="Marcelo Pratini" w:date="2019-03-28T15:29:00Z">
        <w:r w:rsidR="00E91F9E" w:rsidDel="005E2A21">
          <w:rPr>
            <w:rFonts w:ascii="Palatino Linotype" w:hAnsi="Palatino Linotype"/>
            <w:sz w:val="22"/>
            <w:szCs w:val="22"/>
          </w:rPr>
          <w:delText>[</w:delText>
        </w:r>
        <w:r w:rsidR="00E91F9E" w:rsidRPr="00E91F9E" w:rsidDel="005E2A21">
          <w:rPr>
            <w:rFonts w:ascii="Palatino Linotype" w:hAnsi="Palatino Linotype"/>
            <w:sz w:val="22"/>
            <w:szCs w:val="22"/>
            <w:highlight w:val="yellow"/>
          </w:rPr>
          <w:delText>15/30</w:delText>
        </w:r>
        <w:r w:rsidR="00E91F9E" w:rsidDel="005E2A21">
          <w:rPr>
            <w:rFonts w:ascii="Palatino Linotype" w:hAnsi="Palatino Linotype"/>
            <w:sz w:val="22"/>
            <w:szCs w:val="22"/>
          </w:rPr>
          <w:delText>]</w:delText>
        </w:r>
      </w:del>
      <w:ins w:id="18" w:author="Marcelo Pratini" w:date="2019-03-28T15:29:00Z">
        <w:r w:rsidR="005E2A21">
          <w:rPr>
            <w:rFonts w:ascii="Palatino Linotype" w:hAnsi="Palatino Linotype"/>
            <w:sz w:val="22"/>
            <w:szCs w:val="22"/>
          </w:rPr>
          <w:t>30 (trinta)</w:t>
        </w:r>
      </w:ins>
      <w:r w:rsidR="00E91F9E">
        <w:rPr>
          <w:rFonts w:ascii="Palatino Linotype" w:hAnsi="Palatino Linotype"/>
          <w:sz w:val="22"/>
          <w:szCs w:val="22"/>
        </w:rPr>
        <w:t xml:space="preserve"> dias corridos contados de 31/03/2019 para</w:t>
      </w:r>
      <w:r>
        <w:rPr>
          <w:rFonts w:ascii="Palatino Linotype" w:hAnsi="Palatino Linotype"/>
          <w:sz w:val="22"/>
          <w:szCs w:val="22"/>
        </w:rPr>
        <w:t xml:space="preserve"> que a Emissora cumpra </w:t>
      </w:r>
      <w:del w:id="19" w:author="Marcelo Pratini" w:date="2019-03-28T17:08:00Z">
        <w:r w:rsidDel="001278B4">
          <w:rPr>
            <w:rFonts w:ascii="Palatino Linotype" w:hAnsi="Palatino Linotype"/>
            <w:sz w:val="22"/>
            <w:szCs w:val="22"/>
          </w:rPr>
          <w:delText xml:space="preserve">com </w:delText>
        </w:r>
      </w:del>
      <w:r>
        <w:rPr>
          <w:rFonts w:ascii="Palatino Linotype" w:hAnsi="Palatino Linotype"/>
          <w:sz w:val="22"/>
          <w:szCs w:val="22"/>
        </w:rPr>
        <w:t>as seguintes obrigações</w:t>
      </w:r>
      <w:r w:rsidR="004D6582" w:rsidRPr="00C41EBA">
        <w:rPr>
          <w:rFonts w:ascii="Palatino Linotype" w:hAnsi="Palatino Linotype"/>
          <w:sz w:val="22"/>
          <w:szCs w:val="22"/>
        </w:rPr>
        <w:t>:</w:t>
      </w:r>
    </w:p>
    <w:p w:rsidR="00D4571C" w:rsidRDefault="00D4571C" w:rsidP="00D4571C">
      <w:pPr>
        <w:pStyle w:val="PargrafodaLista"/>
        <w:autoSpaceDE w:val="0"/>
        <w:autoSpaceDN w:val="0"/>
        <w:adjustRightInd w:val="0"/>
        <w:spacing w:line="300" w:lineRule="exact"/>
        <w:ind w:left="0"/>
        <w:jc w:val="both"/>
        <w:rPr>
          <w:rFonts w:ascii="Palatino Linotype" w:hAnsi="Palatino Linotype"/>
          <w:sz w:val="22"/>
          <w:szCs w:val="22"/>
        </w:rPr>
      </w:pPr>
    </w:p>
    <w:p w:rsidR="00E91F9E" w:rsidRPr="004C4BC4" w:rsidRDefault="004C4BC4" w:rsidP="007F5157">
      <w:pPr>
        <w:pStyle w:val="PargrafodaLista"/>
        <w:numPr>
          <w:ilvl w:val="0"/>
          <w:numId w:val="21"/>
        </w:numPr>
        <w:autoSpaceDE w:val="0"/>
        <w:autoSpaceDN w:val="0"/>
        <w:adjustRightInd w:val="0"/>
        <w:spacing w:line="300" w:lineRule="exact"/>
        <w:jc w:val="both"/>
        <w:rPr>
          <w:rFonts w:ascii="Palatino Linotype" w:hAnsi="Palatino Linotype"/>
          <w:color w:val="000000"/>
          <w:sz w:val="22"/>
          <w:szCs w:val="22"/>
        </w:rPr>
      </w:pPr>
      <w:r w:rsidRPr="004C4BC4">
        <w:rPr>
          <w:rFonts w:ascii="Palatino Linotype" w:hAnsi="Palatino Linotype"/>
          <w:color w:val="000000"/>
          <w:sz w:val="22"/>
          <w:szCs w:val="22"/>
        </w:rPr>
        <w:t>A</w:t>
      </w:r>
      <w:r w:rsidR="00E91F9E" w:rsidRPr="004C4BC4">
        <w:rPr>
          <w:rFonts w:ascii="Palatino Linotype" w:hAnsi="Palatino Linotype"/>
          <w:color w:val="000000"/>
          <w:sz w:val="22"/>
          <w:szCs w:val="22"/>
        </w:rPr>
        <w:t xml:space="preserve">presentação </w:t>
      </w:r>
      <w:ins w:id="20" w:author="Marcelo Pratini" w:date="2019-03-28T16:19:00Z">
        <w:r w:rsidR="005A6A28">
          <w:rPr>
            <w:rFonts w:ascii="Palatino Linotype" w:hAnsi="Palatino Linotype"/>
            <w:color w:val="000000"/>
            <w:sz w:val="22"/>
            <w:szCs w:val="22"/>
          </w:rPr>
          <w:t>ao Agente Fiduciário</w:t>
        </w:r>
        <w:r w:rsidR="005A6A28" w:rsidRPr="004C4BC4">
          <w:rPr>
            <w:rFonts w:ascii="Palatino Linotype" w:hAnsi="Palatino Linotype"/>
            <w:color w:val="000000"/>
            <w:sz w:val="22"/>
            <w:szCs w:val="22"/>
          </w:rPr>
          <w:t xml:space="preserve"> </w:t>
        </w:r>
      </w:ins>
      <w:r w:rsidR="00E91F9E" w:rsidRPr="004C4BC4">
        <w:rPr>
          <w:rFonts w:ascii="Palatino Linotype" w:hAnsi="Palatino Linotype"/>
          <w:color w:val="000000"/>
          <w:sz w:val="22"/>
          <w:szCs w:val="22"/>
        </w:rPr>
        <w:t>do Relatório da Administração</w:t>
      </w:r>
      <w:del w:id="21" w:author="Marcelo Pratini" w:date="2019-03-28T16:19:00Z">
        <w:r w:rsidR="00E91F9E" w:rsidRPr="004C4BC4" w:rsidDel="005A6A28">
          <w:rPr>
            <w:rFonts w:ascii="Palatino Linotype" w:hAnsi="Palatino Linotype"/>
            <w:color w:val="000000"/>
            <w:sz w:val="22"/>
            <w:szCs w:val="22"/>
          </w:rPr>
          <w:delText xml:space="preserve"> </w:delText>
        </w:r>
      </w:del>
      <w:ins w:id="22" w:author="Marcelo Pratini" w:date="2019-03-28T16:14:00Z">
        <w:r w:rsidR="00B60221">
          <w:rPr>
            <w:rFonts w:ascii="Palatino Linotype" w:hAnsi="Palatino Linotype"/>
            <w:color w:val="000000"/>
            <w:sz w:val="22"/>
            <w:szCs w:val="22"/>
          </w:rPr>
          <w:t xml:space="preserve">, conforme estabelecido na Cláusula </w:t>
        </w:r>
        <w:r w:rsidR="00B60221">
          <w:rPr>
            <w:rFonts w:ascii="Palatino Linotype" w:hAnsi="Palatino Linotype"/>
            <w:sz w:val="22"/>
            <w:szCs w:val="22"/>
          </w:rPr>
          <w:t>6.1(i)(a)(</w:t>
        </w:r>
        <w:r w:rsidR="00B60221">
          <w:rPr>
            <w:rFonts w:ascii="Palatino Linotype" w:hAnsi="Palatino Linotype"/>
            <w:sz w:val="22"/>
            <w:szCs w:val="22"/>
          </w:rPr>
          <w:t xml:space="preserve">i) </w:t>
        </w:r>
      </w:ins>
      <w:ins w:id="23" w:author="Marcelo Pratini" w:date="2019-03-28T17:16:00Z">
        <w:r w:rsidR="008121EB">
          <w:rPr>
            <w:rFonts w:ascii="Palatino Linotype" w:hAnsi="Palatino Linotype"/>
            <w:sz w:val="22"/>
            <w:szCs w:val="22"/>
          </w:rPr>
          <w:t xml:space="preserve">do </w:t>
        </w:r>
        <w:r w:rsidR="008121EB" w:rsidRPr="008121EB">
          <w:rPr>
            <w:rFonts w:ascii="Palatino Linotype" w:hAnsi="Palatino Linotype"/>
            <w:sz w:val="22"/>
            <w:szCs w:val="22"/>
          </w:rPr>
          <w:t>Primeiro Aditamento ao Instrumento Particular de Escritura da Primeira Emissão de Debêntures Simples, Não Conversíveis em Ações, da Espécie com Garantia Real, com Garantia Adicional Fidejussória, em Duas Séries, para Distribuição Pública com Esforços Restritos de Distribuição, da Elfa Medicamentos S.A.</w:t>
        </w:r>
        <w:r w:rsidR="008121EB">
          <w:rPr>
            <w:rFonts w:ascii="Palatino Linotype" w:hAnsi="Palatino Linotype"/>
            <w:sz w:val="22"/>
            <w:szCs w:val="22"/>
          </w:rPr>
          <w:t xml:space="preserve">, celebrado em </w:t>
        </w:r>
      </w:ins>
      <w:ins w:id="24" w:author="Marcelo Pratini" w:date="2019-03-28T17:17:00Z">
        <w:r w:rsidR="008121EB">
          <w:rPr>
            <w:rFonts w:ascii="Palatino Linotype" w:hAnsi="Palatino Linotype"/>
            <w:sz w:val="22"/>
            <w:szCs w:val="22"/>
          </w:rPr>
          <w:t>08 de agosto de 2018</w:t>
        </w:r>
      </w:ins>
      <w:ins w:id="25" w:author="Marcelo Pratini" w:date="2019-03-28T16:15:00Z">
        <w:r w:rsidR="00B60221">
          <w:rPr>
            <w:rFonts w:ascii="Palatino Linotype" w:hAnsi="Palatino Linotype"/>
            <w:sz w:val="22"/>
            <w:szCs w:val="22"/>
          </w:rPr>
          <w:t xml:space="preserve"> (“</w:t>
        </w:r>
        <w:r w:rsidR="00B60221">
          <w:rPr>
            <w:rFonts w:ascii="Palatino Linotype" w:hAnsi="Palatino Linotype"/>
            <w:sz w:val="22"/>
            <w:szCs w:val="22"/>
            <w:u w:val="single"/>
          </w:rPr>
          <w:t>Escritura</w:t>
        </w:r>
        <w:r w:rsidR="00B60221">
          <w:rPr>
            <w:rFonts w:ascii="Palatino Linotype" w:hAnsi="Palatino Linotype"/>
            <w:sz w:val="22"/>
            <w:szCs w:val="22"/>
          </w:rPr>
          <w:t>”)</w:t>
        </w:r>
      </w:ins>
      <w:ins w:id="26" w:author="Marcelo Pratini" w:date="2019-03-28T15:32:00Z">
        <w:r w:rsidR="005E2A21">
          <w:rPr>
            <w:rFonts w:ascii="Palatino Linotype" w:hAnsi="Palatino Linotype"/>
            <w:color w:val="000000"/>
            <w:sz w:val="22"/>
            <w:szCs w:val="22"/>
          </w:rPr>
          <w:t>;</w:t>
        </w:r>
      </w:ins>
    </w:p>
    <w:p w:rsidR="00E91F9E" w:rsidDel="001278B4" w:rsidRDefault="004C4BC4" w:rsidP="00962493">
      <w:pPr>
        <w:pStyle w:val="PargrafodaLista"/>
        <w:numPr>
          <w:ilvl w:val="0"/>
          <w:numId w:val="21"/>
        </w:numPr>
        <w:autoSpaceDE w:val="0"/>
        <w:autoSpaceDN w:val="0"/>
        <w:adjustRightInd w:val="0"/>
        <w:spacing w:line="300" w:lineRule="exact"/>
        <w:jc w:val="both"/>
        <w:rPr>
          <w:del w:id="27" w:author="Marcelo Pratini" w:date="2019-03-28T16:16:00Z"/>
          <w:rFonts w:ascii="Palatino Linotype" w:hAnsi="Palatino Linotype"/>
          <w:color w:val="000000"/>
          <w:sz w:val="22"/>
          <w:szCs w:val="22"/>
        </w:rPr>
      </w:pPr>
      <w:del w:id="28" w:author="Marcelo Pratini" w:date="2019-03-28T16:16:00Z">
        <w:r w:rsidDel="00B60221">
          <w:rPr>
            <w:rFonts w:ascii="Palatino Linotype" w:hAnsi="Palatino Linotype"/>
            <w:color w:val="000000"/>
            <w:sz w:val="22"/>
            <w:szCs w:val="22"/>
          </w:rPr>
          <w:delText>E</w:delText>
        </w:r>
        <w:r w:rsidR="00E91F9E" w:rsidRPr="00E91F9E" w:rsidDel="00B60221">
          <w:rPr>
            <w:rFonts w:ascii="Palatino Linotype" w:hAnsi="Palatino Linotype"/>
            <w:color w:val="000000"/>
            <w:sz w:val="22"/>
            <w:szCs w:val="22"/>
          </w:rPr>
          <w:delText>missão do Relatório do Índice de Cobertura do Serviço da Dívida</w:delText>
        </w:r>
      </w:del>
      <w:ins w:id="29" w:author="Marcelo Pratini" w:date="2019-03-28T17:06:00Z">
        <w:r w:rsidR="001278B4">
          <w:rPr>
            <w:rFonts w:ascii="Palatino Linotype" w:hAnsi="Palatino Linotype"/>
            <w:color w:val="000000"/>
            <w:sz w:val="22"/>
            <w:szCs w:val="22"/>
          </w:rPr>
          <w:t>Apresentação ao Agente Fiduciário das Demonstrações Financeiras da Emissora referentes ao Exercício Social findo em 31.12.2018</w:t>
        </w:r>
      </w:ins>
      <w:ins w:id="30" w:author="Marcelo Pratini" w:date="2019-03-28T17:07:00Z">
        <w:r w:rsidR="001278B4">
          <w:rPr>
            <w:rFonts w:ascii="Palatino Linotype" w:hAnsi="Palatino Linotype"/>
            <w:color w:val="000000"/>
            <w:sz w:val="22"/>
            <w:szCs w:val="22"/>
          </w:rPr>
          <w:t xml:space="preserve">, </w:t>
        </w:r>
        <w:r w:rsidR="001278B4">
          <w:rPr>
            <w:rFonts w:ascii="Palatino Linotype" w:hAnsi="Palatino Linotype"/>
            <w:color w:val="000000"/>
            <w:sz w:val="22"/>
            <w:szCs w:val="22"/>
          </w:rPr>
          <w:t xml:space="preserve">conforme estabelecido na Cláusula </w:t>
        </w:r>
        <w:r w:rsidR="001278B4">
          <w:rPr>
            <w:rFonts w:ascii="Palatino Linotype" w:hAnsi="Palatino Linotype"/>
            <w:sz w:val="22"/>
            <w:szCs w:val="22"/>
          </w:rPr>
          <w:t>6.1(i)(a)(i) da Escritura</w:t>
        </w:r>
      </w:ins>
      <w:ins w:id="31" w:author="Marcelo Pratini" w:date="2019-03-28T17:06:00Z">
        <w:r w:rsidR="001278B4">
          <w:rPr>
            <w:rFonts w:ascii="Palatino Linotype" w:hAnsi="Palatino Linotype"/>
            <w:color w:val="000000"/>
            <w:sz w:val="22"/>
            <w:szCs w:val="22"/>
          </w:rPr>
          <w:t>;</w:t>
        </w:r>
      </w:ins>
    </w:p>
    <w:p w:rsidR="001278B4" w:rsidRPr="00E91F9E" w:rsidRDefault="001278B4" w:rsidP="00E91F9E">
      <w:pPr>
        <w:pStyle w:val="PargrafodaLista"/>
        <w:numPr>
          <w:ilvl w:val="0"/>
          <w:numId w:val="21"/>
        </w:numPr>
        <w:autoSpaceDE w:val="0"/>
        <w:autoSpaceDN w:val="0"/>
        <w:adjustRightInd w:val="0"/>
        <w:spacing w:line="300" w:lineRule="exact"/>
        <w:jc w:val="both"/>
        <w:rPr>
          <w:ins w:id="32" w:author="Marcelo Pratini" w:date="2019-03-28T17:06:00Z"/>
          <w:rFonts w:ascii="Palatino Linotype" w:hAnsi="Palatino Linotype"/>
          <w:color w:val="000000"/>
          <w:sz w:val="22"/>
          <w:szCs w:val="22"/>
        </w:rPr>
      </w:pPr>
    </w:p>
    <w:p w:rsidR="00E91F9E" w:rsidRPr="004C4BC4" w:rsidDel="001278B4" w:rsidRDefault="004C4BC4" w:rsidP="00EB5D2B">
      <w:pPr>
        <w:pStyle w:val="PargrafodaLista"/>
        <w:numPr>
          <w:ilvl w:val="0"/>
          <w:numId w:val="21"/>
        </w:numPr>
        <w:autoSpaceDE w:val="0"/>
        <w:autoSpaceDN w:val="0"/>
        <w:adjustRightInd w:val="0"/>
        <w:spacing w:line="300" w:lineRule="exact"/>
        <w:jc w:val="both"/>
        <w:rPr>
          <w:del w:id="33" w:author="Marcelo Pratini" w:date="2019-03-28T17:07:00Z"/>
          <w:rFonts w:ascii="Palatino Linotype" w:hAnsi="Palatino Linotype"/>
          <w:color w:val="000000"/>
          <w:sz w:val="22"/>
          <w:szCs w:val="22"/>
        </w:rPr>
      </w:pPr>
      <w:r w:rsidRPr="001278B4">
        <w:rPr>
          <w:rFonts w:ascii="Palatino Linotype" w:hAnsi="Palatino Linotype"/>
          <w:color w:val="000000"/>
          <w:sz w:val="22"/>
          <w:szCs w:val="22"/>
        </w:rPr>
        <w:lastRenderedPageBreak/>
        <w:t>Apresentação</w:t>
      </w:r>
      <w:ins w:id="34" w:author="Marcelo Pratini" w:date="2019-03-28T15:36:00Z">
        <w:r w:rsidR="005E2A21" w:rsidRPr="001278B4">
          <w:rPr>
            <w:rFonts w:ascii="Palatino Linotype" w:hAnsi="Palatino Linotype"/>
            <w:color w:val="000000"/>
            <w:sz w:val="22"/>
            <w:szCs w:val="22"/>
          </w:rPr>
          <w:t xml:space="preserve"> ao Agente Fiduciário</w:t>
        </w:r>
      </w:ins>
      <w:r w:rsidRPr="001278B4">
        <w:rPr>
          <w:rFonts w:ascii="Palatino Linotype" w:hAnsi="Palatino Linotype"/>
          <w:color w:val="000000"/>
          <w:sz w:val="22"/>
          <w:szCs w:val="22"/>
        </w:rPr>
        <w:t xml:space="preserve"> do </w:t>
      </w:r>
      <w:ins w:id="35" w:author="Marcelo Pratini" w:date="2019-03-28T17:08:00Z">
        <w:r w:rsidR="001278B4">
          <w:rPr>
            <w:rFonts w:ascii="Palatino Linotype" w:hAnsi="Palatino Linotype"/>
            <w:color w:val="000000"/>
            <w:sz w:val="22"/>
            <w:szCs w:val="22"/>
          </w:rPr>
          <w:t>P</w:t>
        </w:r>
      </w:ins>
      <w:del w:id="36" w:author="Marcelo Pratini" w:date="2019-03-28T17:08:00Z">
        <w:r w:rsidR="00E91F9E" w:rsidRPr="001278B4" w:rsidDel="001278B4">
          <w:rPr>
            <w:rFonts w:ascii="Palatino Linotype" w:hAnsi="Palatino Linotype"/>
            <w:color w:val="000000"/>
            <w:sz w:val="22"/>
            <w:szCs w:val="22"/>
          </w:rPr>
          <w:delText>p</w:delText>
        </w:r>
      </w:del>
      <w:r w:rsidR="00E91F9E" w:rsidRPr="001278B4">
        <w:rPr>
          <w:rFonts w:ascii="Palatino Linotype" w:hAnsi="Palatino Linotype"/>
          <w:color w:val="000000"/>
          <w:sz w:val="22"/>
          <w:szCs w:val="22"/>
        </w:rPr>
        <w:t xml:space="preserve">arecer </w:t>
      </w:r>
      <w:del w:id="37" w:author="Marcelo Pratini" w:date="2019-03-28T17:07:00Z">
        <w:r w:rsidR="00E91F9E" w:rsidRPr="001278B4" w:rsidDel="001278B4">
          <w:rPr>
            <w:rFonts w:ascii="Palatino Linotype" w:hAnsi="Palatino Linotype"/>
            <w:color w:val="000000"/>
            <w:sz w:val="22"/>
            <w:szCs w:val="22"/>
          </w:rPr>
          <w:delText xml:space="preserve">da auditoria </w:delText>
        </w:r>
      </w:del>
      <w:r w:rsidR="00E91F9E" w:rsidRPr="001278B4">
        <w:rPr>
          <w:rFonts w:ascii="Palatino Linotype" w:hAnsi="Palatino Linotype"/>
          <w:color w:val="000000"/>
          <w:sz w:val="22"/>
          <w:szCs w:val="22"/>
        </w:rPr>
        <w:t>dos auditores independentes</w:t>
      </w:r>
      <w:ins w:id="38" w:author="Marcelo Pratini" w:date="2019-03-28T15:39:00Z">
        <w:r w:rsidR="007D0A2E" w:rsidRPr="001278B4">
          <w:rPr>
            <w:rFonts w:ascii="Palatino Linotype" w:hAnsi="Palatino Linotype"/>
            <w:color w:val="000000"/>
            <w:sz w:val="22"/>
            <w:szCs w:val="22"/>
          </w:rPr>
          <w:t xml:space="preserve"> </w:t>
        </w:r>
      </w:ins>
      <w:ins w:id="39" w:author="Marcelo Pratini" w:date="2019-03-28T16:12:00Z">
        <w:r w:rsidR="00B60221" w:rsidRPr="001278B4">
          <w:rPr>
            <w:rFonts w:ascii="Palatino Linotype" w:hAnsi="Palatino Linotype"/>
            <w:color w:val="000000"/>
            <w:sz w:val="22"/>
            <w:szCs w:val="22"/>
          </w:rPr>
          <w:t>relativo</w:t>
        </w:r>
      </w:ins>
      <w:ins w:id="40" w:author="Marcelo Pratini" w:date="2019-03-28T15:39:00Z">
        <w:r w:rsidR="007D0A2E" w:rsidRPr="001278B4">
          <w:rPr>
            <w:rFonts w:ascii="Palatino Linotype" w:hAnsi="Palatino Linotype"/>
            <w:color w:val="000000"/>
            <w:sz w:val="22"/>
            <w:szCs w:val="22"/>
          </w:rPr>
          <w:t xml:space="preserve"> às Demonstrações Financeiras da Emissora</w:t>
        </w:r>
      </w:ins>
      <w:ins w:id="41" w:author="Marcelo Pratini" w:date="2019-03-28T16:12:00Z">
        <w:r w:rsidR="00B60221" w:rsidRPr="001278B4">
          <w:rPr>
            <w:rFonts w:ascii="Palatino Linotype" w:hAnsi="Palatino Linotype"/>
            <w:color w:val="000000"/>
            <w:sz w:val="22"/>
            <w:szCs w:val="22"/>
          </w:rPr>
          <w:t xml:space="preserve"> </w:t>
        </w:r>
        <w:r w:rsidR="00B60221" w:rsidRPr="001278B4">
          <w:rPr>
            <w:rFonts w:ascii="Palatino Linotype" w:hAnsi="Palatino Linotype"/>
            <w:color w:val="000000"/>
            <w:sz w:val="22"/>
            <w:szCs w:val="22"/>
          </w:rPr>
          <w:t>referentes ao Exercício Social findo em 31.12.2018</w:t>
        </w:r>
      </w:ins>
      <w:ins w:id="42" w:author="Marcelo Pratini" w:date="2019-03-28T16:20:00Z">
        <w:r w:rsidR="005A6A28" w:rsidRPr="001278B4">
          <w:rPr>
            <w:rFonts w:ascii="Palatino Linotype" w:hAnsi="Palatino Linotype"/>
            <w:color w:val="000000"/>
            <w:sz w:val="22"/>
            <w:szCs w:val="22"/>
          </w:rPr>
          <w:t xml:space="preserve">, </w:t>
        </w:r>
        <w:r w:rsidR="005A6A28" w:rsidRPr="001278B4">
          <w:rPr>
            <w:rFonts w:ascii="Palatino Linotype" w:hAnsi="Palatino Linotype"/>
            <w:color w:val="000000"/>
            <w:sz w:val="22"/>
            <w:szCs w:val="22"/>
          </w:rPr>
          <w:t>conforme estabelecido na</w:t>
        </w:r>
        <w:r w:rsidR="005A6A28" w:rsidRPr="001278B4">
          <w:rPr>
            <w:rFonts w:ascii="Palatino Linotype" w:hAnsi="Palatino Linotype"/>
            <w:color w:val="000000"/>
            <w:sz w:val="22"/>
            <w:szCs w:val="22"/>
          </w:rPr>
          <w:t>s</w:t>
        </w:r>
        <w:r w:rsidR="005A6A28" w:rsidRPr="001278B4">
          <w:rPr>
            <w:rFonts w:ascii="Palatino Linotype" w:hAnsi="Palatino Linotype"/>
            <w:color w:val="000000"/>
            <w:sz w:val="22"/>
            <w:szCs w:val="22"/>
          </w:rPr>
          <w:t xml:space="preserve"> Cláusula</w:t>
        </w:r>
        <w:r w:rsidR="005A6A28" w:rsidRPr="001278B4">
          <w:rPr>
            <w:rFonts w:ascii="Palatino Linotype" w:hAnsi="Palatino Linotype"/>
            <w:color w:val="000000"/>
            <w:sz w:val="22"/>
            <w:szCs w:val="22"/>
          </w:rPr>
          <w:t>s</w:t>
        </w:r>
        <w:r w:rsidR="005A6A28" w:rsidRPr="001278B4">
          <w:rPr>
            <w:rFonts w:ascii="Palatino Linotype" w:hAnsi="Palatino Linotype"/>
            <w:color w:val="000000"/>
            <w:sz w:val="22"/>
            <w:szCs w:val="22"/>
          </w:rPr>
          <w:t xml:space="preserve"> </w:t>
        </w:r>
        <w:r w:rsidR="005A6A28" w:rsidRPr="001278B4">
          <w:rPr>
            <w:rFonts w:ascii="Palatino Linotype" w:hAnsi="Palatino Linotype"/>
            <w:sz w:val="22"/>
            <w:szCs w:val="22"/>
          </w:rPr>
          <w:t>6.1(i)(a)(i)</w:t>
        </w:r>
        <w:r w:rsidR="005A6A28" w:rsidRPr="001278B4">
          <w:rPr>
            <w:rFonts w:ascii="Palatino Linotype" w:hAnsi="Palatino Linotype"/>
            <w:sz w:val="22"/>
            <w:szCs w:val="22"/>
          </w:rPr>
          <w:t xml:space="preserve"> e </w:t>
        </w:r>
        <w:r w:rsidR="005A6A28" w:rsidRPr="001278B4">
          <w:rPr>
            <w:rFonts w:ascii="Palatino Linotype" w:hAnsi="Palatino Linotype"/>
            <w:sz w:val="22"/>
            <w:szCs w:val="22"/>
          </w:rPr>
          <w:t>6.1(</w:t>
        </w:r>
        <w:proofErr w:type="spellStart"/>
        <w:r w:rsidR="005A6A28" w:rsidRPr="001278B4">
          <w:rPr>
            <w:rFonts w:ascii="Palatino Linotype" w:hAnsi="Palatino Linotype"/>
            <w:sz w:val="22"/>
            <w:szCs w:val="22"/>
          </w:rPr>
          <w:t>i</w:t>
        </w:r>
        <w:r w:rsidR="005A6A28" w:rsidRPr="001278B4">
          <w:rPr>
            <w:rFonts w:ascii="Palatino Linotype" w:hAnsi="Palatino Linotype"/>
            <w:sz w:val="22"/>
            <w:szCs w:val="22"/>
          </w:rPr>
          <w:t>ii</w:t>
        </w:r>
        <w:proofErr w:type="spellEnd"/>
        <w:r w:rsidR="005A6A28" w:rsidRPr="001278B4">
          <w:rPr>
            <w:rFonts w:ascii="Palatino Linotype" w:hAnsi="Palatino Linotype"/>
            <w:sz w:val="22"/>
            <w:szCs w:val="22"/>
          </w:rPr>
          <w:t>)</w:t>
        </w:r>
      </w:ins>
      <w:ins w:id="43" w:author="Marcelo Pratini" w:date="2019-03-28T16:21:00Z">
        <w:r w:rsidR="005A6A28" w:rsidRPr="001278B4">
          <w:rPr>
            <w:rFonts w:ascii="Palatino Linotype" w:hAnsi="Palatino Linotype"/>
            <w:sz w:val="22"/>
            <w:szCs w:val="22"/>
          </w:rPr>
          <w:t>(c)</w:t>
        </w:r>
      </w:ins>
      <w:ins w:id="44" w:author="Marcelo Pratini" w:date="2019-03-28T16:20:00Z">
        <w:r w:rsidR="005A6A28" w:rsidRPr="001278B4">
          <w:rPr>
            <w:rFonts w:ascii="Palatino Linotype" w:hAnsi="Palatino Linotype"/>
            <w:sz w:val="22"/>
            <w:szCs w:val="22"/>
          </w:rPr>
          <w:t xml:space="preserve"> da Escritura</w:t>
        </w:r>
      </w:ins>
      <w:ins w:id="45" w:author="Marcelo Pratini" w:date="2019-03-28T15:39:00Z">
        <w:r w:rsidR="007D0A2E" w:rsidRPr="001278B4">
          <w:rPr>
            <w:rFonts w:ascii="Palatino Linotype" w:hAnsi="Palatino Linotype"/>
            <w:color w:val="000000"/>
            <w:sz w:val="22"/>
            <w:szCs w:val="22"/>
          </w:rPr>
          <w:t xml:space="preserve">; </w:t>
        </w:r>
      </w:ins>
    </w:p>
    <w:p w:rsidR="00C70C3A" w:rsidRPr="001278B4" w:rsidRDefault="00C70C3A" w:rsidP="00EB5D2B">
      <w:pPr>
        <w:pStyle w:val="PargrafodaLista"/>
        <w:numPr>
          <w:ilvl w:val="0"/>
          <w:numId w:val="21"/>
        </w:numPr>
        <w:autoSpaceDE w:val="0"/>
        <w:autoSpaceDN w:val="0"/>
        <w:adjustRightInd w:val="0"/>
        <w:spacing w:line="300" w:lineRule="exact"/>
        <w:jc w:val="both"/>
        <w:rPr>
          <w:ins w:id="46" w:author="Marcelo Pratini" w:date="2019-03-28T16:02:00Z"/>
          <w:rFonts w:ascii="Palatino Linotype" w:hAnsi="Palatino Linotype"/>
          <w:sz w:val="22"/>
          <w:szCs w:val="22"/>
        </w:rPr>
      </w:pPr>
      <w:ins w:id="47" w:author="Marcelo Pratini" w:date="2019-03-28T16:02:00Z">
        <w:r w:rsidRPr="001278B4">
          <w:rPr>
            <w:rFonts w:ascii="Palatino Linotype" w:hAnsi="Palatino Linotype"/>
            <w:color w:val="000000"/>
            <w:sz w:val="22"/>
            <w:szCs w:val="22"/>
          </w:rPr>
          <w:t>e</w:t>
        </w:r>
      </w:ins>
    </w:p>
    <w:p w:rsidR="004D6582" w:rsidRPr="00745C96" w:rsidRDefault="004C4BC4" w:rsidP="00042F2E">
      <w:pPr>
        <w:pStyle w:val="PargrafodaLista"/>
        <w:numPr>
          <w:ilvl w:val="0"/>
          <w:numId w:val="21"/>
        </w:numPr>
        <w:autoSpaceDE w:val="0"/>
        <w:autoSpaceDN w:val="0"/>
        <w:adjustRightInd w:val="0"/>
        <w:spacing w:line="300" w:lineRule="exact"/>
        <w:jc w:val="both"/>
        <w:rPr>
          <w:rFonts w:ascii="Palatino Linotype" w:hAnsi="Palatino Linotype"/>
          <w:sz w:val="22"/>
          <w:szCs w:val="22"/>
        </w:rPr>
      </w:pPr>
      <w:r w:rsidRPr="00745C96">
        <w:rPr>
          <w:rFonts w:ascii="Palatino Linotype" w:hAnsi="Palatino Linotype"/>
          <w:color w:val="000000"/>
          <w:sz w:val="22"/>
          <w:szCs w:val="22"/>
        </w:rPr>
        <w:t>D</w:t>
      </w:r>
      <w:r w:rsidR="00E91F9E" w:rsidRPr="00745C96">
        <w:rPr>
          <w:rFonts w:ascii="Palatino Linotype" w:hAnsi="Palatino Linotype"/>
          <w:color w:val="000000"/>
          <w:sz w:val="22"/>
          <w:szCs w:val="22"/>
        </w:rPr>
        <w:t xml:space="preserve">ivulgação </w:t>
      </w:r>
      <w:ins w:id="48" w:author="Marcelo Pratini" w:date="2019-03-28T16:02:00Z">
        <w:r w:rsidR="00C70C3A" w:rsidRPr="00745C96">
          <w:rPr>
            <w:rFonts w:ascii="Palatino Linotype" w:hAnsi="Palatino Linotype"/>
            <w:color w:val="000000"/>
            <w:sz w:val="22"/>
            <w:szCs w:val="22"/>
          </w:rPr>
          <w:t>no site da Emissora</w:t>
        </w:r>
        <w:r w:rsidR="00C70C3A" w:rsidRPr="00745C96">
          <w:rPr>
            <w:rFonts w:ascii="Palatino Linotype" w:hAnsi="Palatino Linotype"/>
            <w:color w:val="000000"/>
            <w:sz w:val="22"/>
            <w:szCs w:val="22"/>
          </w:rPr>
          <w:t xml:space="preserve"> </w:t>
        </w:r>
      </w:ins>
      <w:r w:rsidR="00E91F9E" w:rsidRPr="00745C96">
        <w:rPr>
          <w:rFonts w:ascii="Palatino Linotype" w:hAnsi="Palatino Linotype"/>
          <w:color w:val="000000"/>
          <w:sz w:val="22"/>
          <w:szCs w:val="22"/>
        </w:rPr>
        <w:t>das D</w:t>
      </w:r>
      <w:r w:rsidRPr="00745C96">
        <w:rPr>
          <w:rFonts w:ascii="Palatino Linotype" w:hAnsi="Palatino Linotype"/>
          <w:color w:val="000000"/>
          <w:sz w:val="22"/>
          <w:szCs w:val="22"/>
        </w:rPr>
        <w:t xml:space="preserve">emonstrações Financeiras </w:t>
      </w:r>
      <w:del w:id="49" w:author="Marcelo Pratini" w:date="2019-03-28T16:09:00Z">
        <w:r w:rsidRPr="00745C96" w:rsidDel="00B60221">
          <w:rPr>
            <w:rFonts w:ascii="Palatino Linotype" w:hAnsi="Palatino Linotype"/>
            <w:color w:val="000000"/>
            <w:sz w:val="22"/>
            <w:szCs w:val="22"/>
          </w:rPr>
          <w:delText>de 2018</w:delText>
        </w:r>
        <w:r w:rsidR="00E91F9E" w:rsidRPr="00745C96" w:rsidDel="00B60221">
          <w:rPr>
            <w:rFonts w:ascii="Palatino Linotype" w:hAnsi="Palatino Linotype"/>
            <w:color w:val="000000"/>
            <w:sz w:val="22"/>
            <w:szCs w:val="22"/>
          </w:rPr>
          <w:delText xml:space="preserve"> no site </w:delText>
        </w:r>
      </w:del>
      <w:r w:rsidR="00E91F9E" w:rsidRPr="00745C96">
        <w:rPr>
          <w:rFonts w:ascii="Palatino Linotype" w:hAnsi="Palatino Linotype"/>
          <w:color w:val="000000"/>
          <w:sz w:val="22"/>
          <w:szCs w:val="22"/>
        </w:rPr>
        <w:t xml:space="preserve">da </w:t>
      </w:r>
      <w:r w:rsidRPr="00745C96">
        <w:rPr>
          <w:rFonts w:ascii="Palatino Linotype" w:hAnsi="Palatino Linotype"/>
          <w:color w:val="000000"/>
          <w:sz w:val="22"/>
          <w:szCs w:val="22"/>
        </w:rPr>
        <w:t>Emissora</w:t>
      </w:r>
      <w:ins w:id="50" w:author="Marcelo Pratini" w:date="2019-03-28T16:09:00Z">
        <w:r w:rsidR="00B60221">
          <w:rPr>
            <w:rFonts w:ascii="Palatino Linotype" w:hAnsi="Palatino Linotype"/>
            <w:color w:val="000000"/>
            <w:sz w:val="22"/>
            <w:szCs w:val="22"/>
          </w:rPr>
          <w:t xml:space="preserve"> </w:t>
        </w:r>
        <w:r w:rsidR="00B60221">
          <w:rPr>
            <w:rFonts w:ascii="Palatino Linotype" w:hAnsi="Palatino Linotype"/>
            <w:color w:val="000000"/>
            <w:sz w:val="22"/>
            <w:szCs w:val="22"/>
          </w:rPr>
          <w:t>referentes ao Exercício Social findo em 31.12.2018</w:t>
        </w:r>
      </w:ins>
      <w:ins w:id="51" w:author="Marcelo Pratini" w:date="2019-03-28T17:05:00Z">
        <w:r w:rsidR="001278B4">
          <w:rPr>
            <w:rFonts w:ascii="Palatino Linotype" w:hAnsi="Palatino Linotype"/>
            <w:color w:val="000000"/>
            <w:sz w:val="22"/>
            <w:szCs w:val="22"/>
          </w:rPr>
          <w:t xml:space="preserve">, </w:t>
        </w:r>
        <w:r w:rsidR="001278B4">
          <w:rPr>
            <w:rFonts w:ascii="Palatino Linotype" w:hAnsi="Palatino Linotype"/>
            <w:color w:val="000000"/>
            <w:sz w:val="22"/>
            <w:szCs w:val="22"/>
          </w:rPr>
          <w:t xml:space="preserve">conforme estabelecido na Cláusula </w:t>
        </w:r>
        <w:r w:rsidR="001278B4">
          <w:rPr>
            <w:rFonts w:ascii="Palatino Linotype" w:hAnsi="Palatino Linotype"/>
            <w:sz w:val="22"/>
            <w:szCs w:val="22"/>
          </w:rPr>
          <w:t>6.1(</w:t>
        </w:r>
        <w:proofErr w:type="spellStart"/>
        <w:r w:rsidR="001278B4">
          <w:rPr>
            <w:rFonts w:ascii="Palatino Linotype" w:hAnsi="Palatino Linotype"/>
            <w:sz w:val="22"/>
            <w:szCs w:val="22"/>
          </w:rPr>
          <w:t>iii</w:t>
        </w:r>
        <w:proofErr w:type="spellEnd"/>
        <w:r w:rsidR="001278B4">
          <w:rPr>
            <w:rFonts w:ascii="Palatino Linotype" w:hAnsi="Palatino Linotype"/>
            <w:sz w:val="22"/>
            <w:szCs w:val="22"/>
          </w:rPr>
          <w:t>)(c) da Escritura</w:t>
        </w:r>
      </w:ins>
      <w:r w:rsidR="00E91F9E" w:rsidRPr="00745C96">
        <w:rPr>
          <w:rFonts w:ascii="Palatino Linotype" w:hAnsi="Palatino Linotype"/>
          <w:color w:val="000000"/>
          <w:sz w:val="22"/>
          <w:szCs w:val="22"/>
        </w:rPr>
        <w:t>.</w:t>
      </w:r>
    </w:p>
    <w:p w:rsidR="0037695A" w:rsidRDefault="0037695A" w:rsidP="0037695A">
      <w:pPr>
        <w:pStyle w:val="PargrafodaLista"/>
        <w:autoSpaceDE w:val="0"/>
        <w:autoSpaceDN w:val="0"/>
        <w:adjustRightInd w:val="0"/>
        <w:spacing w:line="300" w:lineRule="exact"/>
        <w:ind w:left="1080"/>
        <w:jc w:val="both"/>
        <w:rPr>
          <w:rFonts w:ascii="Palatino Linotype" w:hAnsi="Palatino Linotype"/>
          <w:sz w:val="22"/>
          <w:szCs w:val="22"/>
        </w:rPr>
      </w:pPr>
    </w:p>
    <w:p w:rsidR="004D6582" w:rsidRDefault="004C4BC4" w:rsidP="00A6745C">
      <w:pPr>
        <w:pStyle w:val="PargrafodaLista"/>
        <w:numPr>
          <w:ilvl w:val="0"/>
          <w:numId w:val="24"/>
        </w:numPr>
        <w:tabs>
          <w:tab w:val="left" w:pos="567"/>
          <w:tab w:val="left" w:pos="2977"/>
        </w:tabs>
        <w:autoSpaceDE w:val="0"/>
        <w:autoSpaceDN w:val="0"/>
        <w:adjustRightInd w:val="0"/>
        <w:spacing w:line="300" w:lineRule="exact"/>
        <w:jc w:val="both"/>
        <w:rPr>
          <w:rFonts w:ascii="Palatino Linotype" w:hAnsi="Palatino Linotype"/>
          <w:sz w:val="22"/>
          <w:szCs w:val="22"/>
        </w:rPr>
      </w:pPr>
      <w:r w:rsidRPr="004C4BC4">
        <w:rPr>
          <w:rFonts w:ascii="Palatino Linotype" w:hAnsi="Palatino Linotype"/>
          <w:sz w:val="22"/>
          <w:szCs w:val="22"/>
        </w:rPr>
        <w:t xml:space="preserve">Conceder um </w:t>
      </w:r>
      <w:proofErr w:type="spellStart"/>
      <w:r w:rsidRPr="004C4BC4">
        <w:rPr>
          <w:rFonts w:ascii="Palatino Linotype" w:hAnsi="Palatino Linotype"/>
          <w:i/>
          <w:sz w:val="22"/>
          <w:szCs w:val="22"/>
        </w:rPr>
        <w:t>waiver</w:t>
      </w:r>
      <w:proofErr w:type="spellEnd"/>
      <w:r w:rsidRPr="004C4BC4">
        <w:rPr>
          <w:rFonts w:ascii="Palatino Linotype" w:hAnsi="Palatino Linotype"/>
          <w:sz w:val="22"/>
          <w:szCs w:val="22"/>
        </w:rPr>
        <w:t xml:space="preserve"> </w:t>
      </w:r>
      <w:ins w:id="52" w:author="Marcelo Pratini" w:date="2019-03-28T15:49:00Z">
        <w:r w:rsidR="00D629B7">
          <w:rPr>
            <w:rFonts w:ascii="Palatino Linotype" w:hAnsi="Palatino Linotype"/>
            <w:sz w:val="22"/>
            <w:szCs w:val="22"/>
          </w:rPr>
          <w:t>para a prorrogação em</w:t>
        </w:r>
        <w:r w:rsidR="00D629B7">
          <w:rPr>
            <w:rFonts w:ascii="Palatino Linotype" w:hAnsi="Palatino Linotype"/>
            <w:sz w:val="22"/>
            <w:szCs w:val="22"/>
          </w:rPr>
          <w:t xml:space="preserve"> </w:t>
        </w:r>
      </w:ins>
      <w:del w:id="53" w:author="Marcelo Pratini" w:date="2019-03-28T15:49:00Z">
        <w:r w:rsidRPr="00D629B7" w:rsidDel="00D629B7">
          <w:rPr>
            <w:rFonts w:ascii="Palatino Linotype" w:hAnsi="Palatino Linotype"/>
            <w:sz w:val="22"/>
            <w:szCs w:val="22"/>
          </w:rPr>
          <w:delText xml:space="preserve">de </w:delText>
        </w:r>
      </w:del>
      <w:del w:id="54" w:author="Marcelo Pratini" w:date="2019-03-28T15:47:00Z">
        <w:r w:rsidRPr="00D629B7" w:rsidDel="00D629B7">
          <w:rPr>
            <w:rFonts w:ascii="Palatino Linotype" w:hAnsi="Palatino Linotype"/>
            <w:sz w:val="22"/>
            <w:szCs w:val="22"/>
          </w:rPr>
          <w:delText>[</w:delText>
        </w:r>
      </w:del>
      <w:r w:rsidRPr="00D629B7">
        <w:rPr>
          <w:rFonts w:ascii="Palatino Linotype" w:hAnsi="Palatino Linotype"/>
          <w:sz w:val="22"/>
          <w:szCs w:val="22"/>
        </w:rPr>
        <w:t>2</w:t>
      </w:r>
      <w:del w:id="55" w:author="Marcelo Pratini" w:date="2019-03-28T15:47:00Z">
        <w:r w:rsidRPr="00D629B7" w:rsidDel="00D629B7">
          <w:rPr>
            <w:rFonts w:ascii="Palatino Linotype" w:hAnsi="Palatino Linotype"/>
            <w:sz w:val="22"/>
            <w:szCs w:val="22"/>
          </w:rPr>
          <w:delText>]</w:delText>
        </w:r>
      </w:del>
      <w:ins w:id="56" w:author="Marcelo Pratini" w:date="2019-03-28T15:47:00Z">
        <w:r w:rsidR="00D629B7" w:rsidRPr="00D629B7">
          <w:rPr>
            <w:rFonts w:ascii="Palatino Linotype" w:hAnsi="Palatino Linotype"/>
            <w:sz w:val="22"/>
            <w:szCs w:val="22"/>
          </w:rPr>
          <w:t xml:space="preserve"> (</w:t>
        </w:r>
        <w:r w:rsidR="00D629B7">
          <w:rPr>
            <w:rFonts w:ascii="Palatino Linotype" w:hAnsi="Palatino Linotype"/>
            <w:sz w:val="22"/>
            <w:szCs w:val="22"/>
          </w:rPr>
          <w:t>dois)</w:t>
        </w:r>
      </w:ins>
      <w:r w:rsidRPr="004C4BC4">
        <w:rPr>
          <w:rFonts w:ascii="Palatino Linotype" w:hAnsi="Palatino Linotype"/>
          <w:sz w:val="22"/>
          <w:szCs w:val="22"/>
        </w:rPr>
        <w:t xml:space="preserve"> dias úteis</w:t>
      </w:r>
      <w:r>
        <w:rPr>
          <w:rFonts w:ascii="Palatino Linotype" w:hAnsi="Palatino Linotype"/>
          <w:sz w:val="22"/>
          <w:szCs w:val="22"/>
        </w:rPr>
        <w:t>,</w:t>
      </w:r>
      <w:r w:rsidRPr="004C4BC4">
        <w:rPr>
          <w:rFonts w:ascii="Palatino Linotype" w:hAnsi="Palatino Linotype"/>
          <w:sz w:val="22"/>
          <w:szCs w:val="22"/>
        </w:rPr>
        <w:t xml:space="preserve"> contados do encerramento do prazo do </w:t>
      </w:r>
      <w:proofErr w:type="spellStart"/>
      <w:r w:rsidRPr="004C4BC4">
        <w:rPr>
          <w:rFonts w:ascii="Palatino Linotype" w:hAnsi="Palatino Linotype"/>
          <w:i/>
          <w:sz w:val="22"/>
          <w:szCs w:val="22"/>
        </w:rPr>
        <w:t>waiver</w:t>
      </w:r>
      <w:proofErr w:type="spellEnd"/>
      <w:r w:rsidRPr="004C4BC4">
        <w:rPr>
          <w:rFonts w:ascii="Palatino Linotype" w:hAnsi="Palatino Linotype"/>
          <w:sz w:val="22"/>
          <w:szCs w:val="22"/>
        </w:rPr>
        <w:t xml:space="preserve"> descrito no item (A) acima</w:t>
      </w:r>
      <w:r>
        <w:rPr>
          <w:rFonts w:ascii="Palatino Linotype" w:hAnsi="Palatino Linotype"/>
          <w:sz w:val="22"/>
          <w:szCs w:val="22"/>
        </w:rPr>
        <w:t>,</w:t>
      </w:r>
      <w:r w:rsidRPr="004C4BC4">
        <w:rPr>
          <w:rFonts w:ascii="Palatino Linotype" w:hAnsi="Palatino Linotype"/>
          <w:sz w:val="22"/>
          <w:szCs w:val="22"/>
        </w:rPr>
        <w:t xml:space="preserve"> para </w:t>
      </w:r>
      <w:r>
        <w:rPr>
          <w:rFonts w:ascii="Palatino Linotype" w:hAnsi="Palatino Linotype"/>
          <w:sz w:val="22"/>
          <w:szCs w:val="22"/>
        </w:rPr>
        <w:t xml:space="preserve">que a Emissora </w:t>
      </w:r>
      <w:ins w:id="57" w:author="Marcelo Pratini" w:date="2019-03-28T16:16:00Z">
        <w:r w:rsidR="00B60221">
          <w:rPr>
            <w:rFonts w:ascii="Palatino Linotype" w:hAnsi="Palatino Linotype"/>
            <w:sz w:val="22"/>
            <w:szCs w:val="22"/>
          </w:rPr>
          <w:t xml:space="preserve">encaminhe ao Agente Fiduciário o </w:t>
        </w:r>
      </w:ins>
      <w:ins w:id="58" w:author="Marcelo Pratini" w:date="2019-03-28T17:04:00Z">
        <w:r w:rsidR="001278B4">
          <w:rPr>
            <w:rFonts w:ascii="Palatino Linotype" w:hAnsi="Palatino Linotype"/>
            <w:sz w:val="22"/>
            <w:szCs w:val="22"/>
          </w:rPr>
          <w:t>R</w:t>
        </w:r>
      </w:ins>
      <w:ins w:id="59" w:author="Marcelo Pratini" w:date="2019-03-28T16:16:00Z">
        <w:r w:rsidR="00B60221">
          <w:rPr>
            <w:rFonts w:ascii="Palatino Linotype" w:hAnsi="Palatino Linotype"/>
            <w:sz w:val="22"/>
            <w:szCs w:val="22"/>
          </w:rPr>
          <w:t xml:space="preserve">elatório </w:t>
        </w:r>
      </w:ins>
      <w:ins w:id="60" w:author="Marcelo Pratini" w:date="2019-03-28T17:04:00Z">
        <w:r w:rsidR="001278B4">
          <w:rPr>
            <w:rFonts w:ascii="Palatino Linotype" w:hAnsi="Palatino Linotype"/>
            <w:sz w:val="22"/>
            <w:szCs w:val="22"/>
          </w:rPr>
          <w:t>E</w:t>
        </w:r>
      </w:ins>
      <w:ins w:id="61" w:author="Marcelo Pratini" w:date="2019-03-28T16:16:00Z">
        <w:r w:rsidR="00B60221">
          <w:rPr>
            <w:rFonts w:ascii="Palatino Linotype" w:hAnsi="Palatino Linotype"/>
            <w:sz w:val="22"/>
            <w:szCs w:val="22"/>
          </w:rPr>
          <w:t xml:space="preserve">specífico </w:t>
        </w:r>
      </w:ins>
      <w:del w:id="62" w:author="Marcelo Pratini" w:date="2019-03-28T16:16:00Z">
        <w:r w:rsidDel="00B60221">
          <w:rPr>
            <w:rFonts w:ascii="Palatino Linotype" w:hAnsi="Palatino Linotype"/>
            <w:sz w:val="22"/>
            <w:szCs w:val="22"/>
          </w:rPr>
          <w:delText>realize a primeira</w:delText>
        </w:r>
      </w:del>
      <w:ins w:id="63" w:author="Marcelo Pratini" w:date="2019-03-28T16:16:00Z">
        <w:r w:rsidR="00B60221">
          <w:rPr>
            <w:rFonts w:ascii="Palatino Linotype" w:hAnsi="Palatino Linotype"/>
            <w:sz w:val="22"/>
            <w:szCs w:val="22"/>
          </w:rPr>
          <w:t>de</w:t>
        </w:r>
      </w:ins>
      <w:r>
        <w:rPr>
          <w:rFonts w:ascii="Palatino Linotype" w:hAnsi="Palatino Linotype"/>
          <w:sz w:val="22"/>
          <w:szCs w:val="22"/>
        </w:rPr>
        <w:t xml:space="preserve"> apuração dos Índices Financeiros</w:t>
      </w:r>
      <w:ins w:id="64" w:author="Marcelo Pratini" w:date="2019-03-28T15:47:00Z">
        <w:r w:rsidR="00D629B7">
          <w:rPr>
            <w:rFonts w:ascii="Palatino Linotype" w:hAnsi="Palatino Linotype"/>
            <w:sz w:val="22"/>
            <w:szCs w:val="22"/>
          </w:rPr>
          <w:t xml:space="preserve"> </w:t>
        </w:r>
      </w:ins>
      <w:ins w:id="65" w:author="Marcelo Pratini" w:date="2019-03-28T16:17:00Z">
        <w:r w:rsidR="00B60221">
          <w:rPr>
            <w:rFonts w:ascii="Palatino Linotype" w:hAnsi="Palatino Linotype"/>
            <w:sz w:val="22"/>
            <w:szCs w:val="22"/>
          </w:rPr>
          <w:t xml:space="preserve">e </w:t>
        </w:r>
      </w:ins>
      <w:ins w:id="66" w:author="Marcelo Pratini" w:date="2019-03-28T16:10:00Z">
        <w:r w:rsidR="00B60221">
          <w:rPr>
            <w:rFonts w:ascii="Palatino Linotype" w:hAnsi="Palatino Linotype"/>
            <w:sz w:val="22"/>
            <w:szCs w:val="22"/>
          </w:rPr>
          <w:t>a Carta Conforto</w:t>
        </w:r>
      </w:ins>
      <w:ins w:id="67" w:author="Marcelo Pratini" w:date="2019-03-28T16:17:00Z">
        <w:r w:rsidR="00B60221">
          <w:rPr>
            <w:rFonts w:ascii="Palatino Linotype" w:hAnsi="Palatino Linotype"/>
            <w:sz w:val="22"/>
            <w:szCs w:val="22"/>
          </w:rPr>
          <w:t xml:space="preserve">, conforme estabelecido </w:t>
        </w:r>
      </w:ins>
      <w:ins w:id="68" w:author="Marcelo Pratini" w:date="2019-03-28T16:11:00Z">
        <w:r w:rsidR="00B60221">
          <w:rPr>
            <w:rFonts w:ascii="Palatino Linotype" w:hAnsi="Palatino Linotype"/>
            <w:sz w:val="22"/>
            <w:szCs w:val="22"/>
          </w:rPr>
          <w:t>na</w:t>
        </w:r>
      </w:ins>
      <w:ins w:id="69" w:author="Marcelo Pratini" w:date="2019-03-28T16:17:00Z">
        <w:r w:rsidR="00B60221">
          <w:rPr>
            <w:rFonts w:ascii="Palatino Linotype" w:hAnsi="Palatino Linotype"/>
            <w:sz w:val="22"/>
            <w:szCs w:val="22"/>
          </w:rPr>
          <w:t>s</w:t>
        </w:r>
      </w:ins>
      <w:ins w:id="70" w:author="Marcelo Pratini" w:date="2019-03-28T16:11:00Z">
        <w:r w:rsidR="00B60221">
          <w:rPr>
            <w:rFonts w:ascii="Palatino Linotype" w:hAnsi="Palatino Linotype"/>
            <w:sz w:val="22"/>
            <w:szCs w:val="22"/>
          </w:rPr>
          <w:t xml:space="preserve"> Cláusula</w:t>
        </w:r>
      </w:ins>
      <w:ins w:id="71" w:author="Marcelo Pratini" w:date="2019-03-28T16:17:00Z">
        <w:r w:rsidR="00B60221">
          <w:rPr>
            <w:rFonts w:ascii="Palatino Linotype" w:hAnsi="Palatino Linotype"/>
            <w:sz w:val="22"/>
            <w:szCs w:val="22"/>
          </w:rPr>
          <w:t>s</w:t>
        </w:r>
      </w:ins>
      <w:ins w:id="72" w:author="Marcelo Pratini" w:date="2019-03-28T16:11:00Z">
        <w:r w:rsidR="00B60221">
          <w:rPr>
            <w:rFonts w:ascii="Palatino Linotype" w:hAnsi="Palatino Linotype"/>
            <w:sz w:val="22"/>
            <w:szCs w:val="22"/>
          </w:rPr>
          <w:t xml:space="preserve"> </w:t>
        </w:r>
      </w:ins>
      <w:ins w:id="73" w:author="Marcelo Pratini" w:date="2019-03-28T16:18:00Z">
        <w:r w:rsidR="00B60221">
          <w:rPr>
            <w:rFonts w:ascii="Palatino Linotype" w:hAnsi="Palatino Linotype"/>
            <w:sz w:val="22"/>
            <w:szCs w:val="22"/>
          </w:rPr>
          <w:t xml:space="preserve">5.4.1.2 (k) e </w:t>
        </w:r>
      </w:ins>
      <w:ins w:id="74" w:author="Marcelo Pratini" w:date="2019-03-28T16:11:00Z">
        <w:r w:rsidR="00B60221">
          <w:rPr>
            <w:rFonts w:ascii="Palatino Linotype" w:hAnsi="Palatino Linotype"/>
            <w:sz w:val="22"/>
            <w:szCs w:val="22"/>
          </w:rPr>
          <w:t>6.1(i)(a)(</w:t>
        </w:r>
        <w:proofErr w:type="spellStart"/>
        <w:r w:rsidR="00B60221">
          <w:rPr>
            <w:rFonts w:ascii="Palatino Linotype" w:hAnsi="Palatino Linotype"/>
            <w:sz w:val="22"/>
            <w:szCs w:val="22"/>
          </w:rPr>
          <w:t>ii</w:t>
        </w:r>
      </w:ins>
      <w:proofErr w:type="spellEnd"/>
      <w:ins w:id="75" w:author="Marcelo Pratini" w:date="2019-03-28T16:18:00Z">
        <w:r w:rsidR="00B60221">
          <w:rPr>
            <w:rFonts w:ascii="Palatino Linotype" w:hAnsi="Palatino Linotype"/>
            <w:sz w:val="22"/>
            <w:szCs w:val="22"/>
          </w:rPr>
          <w:t>)</w:t>
        </w:r>
        <w:r w:rsidR="00B60221" w:rsidRPr="00B60221">
          <w:rPr>
            <w:rFonts w:ascii="Palatino Linotype" w:hAnsi="Palatino Linotype"/>
            <w:sz w:val="22"/>
            <w:szCs w:val="22"/>
          </w:rPr>
          <w:t xml:space="preserve"> </w:t>
        </w:r>
        <w:r w:rsidR="00B60221">
          <w:rPr>
            <w:rFonts w:ascii="Palatino Linotype" w:hAnsi="Palatino Linotype"/>
            <w:sz w:val="22"/>
            <w:szCs w:val="22"/>
          </w:rPr>
          <w:t>da Escritura</w:t>
        </w:r>
      </w:ins>
      <w:r>
        <w:rPr>
          <w:rFonts w:ascii="Palatino Linotype" w:hAnsi="Palatino Linotype"/>
          <w:sz w:val="22"/>
          <w:szCs w:val="22"/>
        </w:rPr>
        <w:t>.</w:t>
      </w:r>
    </w:p>
    <w:p w:rsidR="0037695A" w:rsidRDefault="0037695A">
      <w:pPr>
        <w:rPr>
          <w:rFonts w:ascii="Palatino Linotype" w:hAnsi="Palatino Linotype"/>
          <w:sz w:val="22"/>
          <w:szCs w:val="22"/>
        </w:rPr>
      </w:pPr>
      <w:r>
        <w:rPr>
          <w:rFonts w:ascii="Palatino Linotype" w:hAnsi="Palatino Linotype"/>
          <w:sz w:val="22"/>
          <w:szCs w:val="22"/>
        </w:rPr>
        <w:br w:type="page"/>
      </w:r>
    </w:p>
    <w:p w:rsidR="004D6582" w:rsidRPr="00C41EBA" w:rsidRDefault="004D6582" w:rsidP="004D6582">
      <w:pPr>
        <w:tabs>
          <w:tab w:val="left" w:pos="567"/>
        </w:tabs>
        <w:spacing w:line="300" w:lineRule="exact"/>
        <w:jc w:val="both"/>
        <w:rPr>
          <w:rFonts w:ascii="Palatino Linotype" w:hAnsi="Palatino Linotype"/>
          <w:sz w:val="22"/>
          <w:szCs w:val="22"/>
        </w:rPr>
      </w:pPr>
      <w:r w:rsidRPr="00C41EBA">
        <w:rPr>
          <w:rFonts w:ascii="Palatino Linotype" w:hAnsi="Palatino Linotype"/>
          <w:b/>
          <w:sz w:val="22"/>
          <w:szCs w:val="22"/>
        </w:rPr>
        <w:lastRenderedPageBreak/>
        <w:t>5.</w:t>
      </w:r>
      <w:r w:rsidRPr="00C41EBA">
        <w:rPr>
          <w:rFonts w:ascii="Palatino Linotype" w:hAnsi="Palatino Linotype"/>
          <w:b/>
          <w:sz w:val="22"/>
          <w:szCs w:val="22"/>
        </w:rPr>
        <w:tab/>
      </w:r>
      <w:r w:rsidRPr="00C41EBA">
        <w:rPr>
          <w:rFonts w:ascii="Palatino Linotype" w:hAnsi="Palatino Linotype"/>
          <w:b/>
          <w:smallCaps/>
          <w:sz w:val="22"/>
          <w:szCs w:val="22"/>
          <w:u w:val="single"/>
        </w:rPr>
        <w:t>Deliberações</w:t>
      </w:r>
      <w:r w:rsidRPr="00C41EBA">
        <w:rPr>
          <w:rFonts w:ascii="Palatino Linotype" w:hAnsi="Palatino Linotype"/>
          <w:smallCaps/>
          <w:sz w:val="22"/>
          <w:szCs w:val="22"/>
        </w:rPr>
        <w:t>:</w:t>
      </w:r>
      <w:r w:rsidRPr="00C41EBA">
        <w:rPr>
          <w:rFonts w:ascii="Palatino Linotype" w:hAnsi="Palatino Linotype"/>
          <w:sz w:val="22"/>
          <w:szCs w:val="22"/>
        </w:rPr>
        <w:t xml:space="preserve"> </w:t>
      </w:r>
    </w:p>
    <w:p w:rsidR="004D6582" w:rsidRPr="00C41EBA" w:rsidRDefault="004D6582" w:rsidP="004D6582">
      <w:pPr>
        <w:tabs>
          <w:tab w:val="left" w:pos="567"/>
        </w:tabs>
        <w:spacing w:line="300" w:lineRule="exact"/>
        <w:jc w:val="both"/>
        <w:rPr>
          <w:rFonts w:ascii="Palatino Linotype" w:hAnsi="Palatino Linotype"/>
          <w:sz w:val="22"/>
          <w:szCs w:val="22"/>
        </w:rPr>
      </w:pPr>
    </w:p>
    <w:p w:rsidR="004D6582" w:rsidRPr="00C41EBA" w:rsidRDefault="004D6582" w:rsidP="004D6582">
      <w:pPr>
        <w:widowControl w:val="0"/>
        <w:autoSpaceDE w:val="0"/>
        <w:autoSpaceDN w:val="0"/>
        <w:adjustRightInd w:val="0"/>
        <w:spacing w:line="300" w:lineRule="exact"/>
        <w:jc w:val="both"/>
        <w:rPr>
          <w:rFonts w:ascii="Palatino Linotype" w:hAnsi="Palatino Linotype"/>
          <w:sz w:val="22"/>
          <w:szCs w:val="22"/>
        </w:rPr>
      </w:pPr>
      <w:r w:rsidRPr="00C41EBA">
        <w:rPr>
          <w:rFonts w:ascii="Palatino Linotype" w:hAnsi="Palatino Linotype"/>
          <w:sz w:val="22"/>
          <w:szCs w:val="22"/>
        </w:rPr>
        <w:t xml:space="preserve">Instalada a Assembleia e após discussão das matérias da </w:t>
      </w:r>
      <w:r w:rsidR="0037695A">
        <w:rPr>
          <w:rFonts w:ascii="Palatino Linotype" w:hAnsi="Palatino Linotype"/>
          <w:sz w:val="22"/>
          <w:szCs w:val="22"/>
        </w:rPr>
        <w:t>O</w:t>
      </w:r>
      <w:r w:rsidRPr="00C41EBA">
        <w:rPr>
          <w:rFonts w:ascii="Palatino Linotype" w:hAnsi="Palatino Linotype"/>
          <w:sz w:val="22"/>
          <w:szCs w:val="22"/>
        </w:rPr>
        <w:t>rdem</w:t>
      </w:r>
      <w:r w:rsidR="0037695A">
        <w:rPr>
          <w:rFonts w:ascii="Palatino Linotype" w:hAnsi="Palatino Linotype"/>
          <w:sz w:val="22"/>
          <w:szCs w:val="22"/>
        </w:rPr>
        <w:t xml:space="preserve"> d</w:t>
      </w:r>
      <w:r w:rsidRPr="00C41EBA">
        <w:rPr>
          <w:rFonts w:ascii="Palatino Linotype" w:hAnsi="Palatino Linotype"/>
          <w:sz w:val="22"/>
          <w:szCs w:val="22"/>
        </w:rPr>
        <w:t xml:space="preserve">o </w:t>
      </w:r>
      <w:r w:rsidR="0037695A">
        <w:rPr>
          <w:rFonts w:ascii="Palatino Linotype" w:hAnsi="Palatino Linotype"/>
          <w:sz w:val="22"/>
          <w:szCs w:val="22"/>
        </w:rPr>
        <w:t>D</w:t>
      </w:r>
      <w:r w:rsidRPr="00C41EBA">
        <w:rPr>
          <w:rFonts w:ascii="Palatino Linotype" w:hAnsi="Palatino Linotype"/>
          <w:sz w:val="22"/>
          <w:szCs w:val="22"/>
        </w:rPr>
        <w:t xml:space="preserve">ia, os </w:t>
      </w:r>
      <w:r w:rsidR="00F90B9E">
        <w:rPr>
          <w:rFonts w:ascii="Palatino Linotype" w:hAnsi="Palatino Linotype"/>
          <w:sz w:val="22"/>
          <w:szCs w:val="22"/>
        </w:rPr>
        <w:t>D</w:t>
      </w:r>
      <w:r w:rsidR="009E6E11" w:rsidRPr="00C41EBA">
        <w:rPr>
          <w:rFonts w:ascii="Palatino Linotype" w:hAnsi="Palatino Linotype"/>
          <w:sz w:val="22"/>
          <w:szCs w:val="22"/>
        </w:rPr>
        <w:t>ebenturistas</w:t>
      </w:r>
      <w:r w:rsidR="006E5041">
        <w:rPr>
          <w:rFonts w:ascii="Palatino Linotype" w:hAnsi="Palatino Linotype"/>
          <w:sz w:val="22"/>
          <w:szCs w:val="22"/>
        </w:rPr>
        <w:t xml:space="preserve"> da 1ª Série e os Debenturistas da 2ª Série</w:t>
      </w:r>
      <w:r w:rsidR="009E6E11" w:rsidRPr="00C41EBA">
        <w:rPr>
          <w:rFonts w:ascii="Palatino Linotype" w:hAnsi="Palatino Linotype"/>
          <w:sz w:val="22"/>
          <w:szCs w:val="22"/>
        </w:rPr>
        <w:t xml:space="preserve"> </w:t>
      </w:r>
      <w:r w:rsidRPr="00C41EBA">
        <w:rPr>
          <w:rFonts w:ascii="Palatino Linotype" w:hAnsi="Palatino Linotype"/>
          <w:sz w:val="22"/>
          <w:szCs w:val="22"/>
        </w:rPr>
        <w:t>deliberaram, por unanimidade de votos e sem quaisquer restrições, aprovar</w:t>
      </w:r>
      <w:r w:rsidR="004C4BC4">
        <w:rPr>
          <w:rFonts w:ascii="Palatino Linotype" w:hAnsi="Palatino Linotype"/>
          <w:sz w:val="22"/>
          <w:szCs w:val="22"/>
        </w:rPr>
        <w:t xml:space="preserve"> </w:t>
      </w:r>
      <w:r w:rsidR="0037695A">
        <w:rPr>
          <w:rFonts w:ascii="Palatino Linotype" w:hAnsi="Palatino Linotype"/>
          <w:sz w:val="22"/>
          <w:szCs w:val="22"/>
        </w:rPr>
        <w:t>o item (A) e (B) d</w:t>
      </w:r>
      <w:r w:rsidR="004C4BC4">
        <w:rPr>
          <w:rFonts w:ascii="Palatino Linotype" w:hAnsi="Palatino Linotype"/>
          <w:sz w:val="22"/>
          <w:szCs w:val="22"/>
        </w:rPr>
        <w:t>a Ordem do Dia</w:t>
      </w:r>
      <w:r w:rsidRPr="00C41EBA">
        <w:rPr>
          <w:rFonts w:ascii="Palatino Linotype" w:hAnsi="Palatino Linotype"/>
          <w:sz w:val="22"/>
          <w:szCs w:val="22"/>
        </w:rPr>
        <w:t>:</w:t>
      </w:r>
    </w:p>
    <w:p w:rsidR="00207A51" w:rsidRPr="00C41EBA" w:rsidRDefault="00207A51" w:rsidP="00207A51">
      <w:pPr>
        <w:pStyle w:val="BodyText21"/>
        <w:widowControl/>
        <w:spacing w:line="300" w:lineRule="exact"/>
        <w:ind w:left="1134"/>
        <w:rPr>
          <w:rFonts w:ascii="Palatino Linotype" w:hAnsi="Palatino Linotype"/>
          <w:sz w:val="22"/>
          <w:szCs w:val="22"/>
        </w:rPr>
      </w:pPr>
    </w:p>
    <w:p w:rsidR="004D6582" w:rsidRPr="00C41EBA" w:rsidRDefault="004D6582" w:rsidP="004D6582">
      <w:pPr>
        <w:pStyle w:val="Corpodetexto"/>
        <w:tabs>
          <w:tab w:val="left" w:pos="567"/>
        </w:tabs>
        <w:spacing w:line="300" w:lineRule="exact"/>
        <w:jc w:val="both"/>
        <w:rPr>
          <w:rFonts w:ascii="Palatino Linotype" w:hAnsi="Palatino Linotype"/>
          <w:b w:val="0"/>
          <w:color w:val="auto"/>
          <w:sz w:val="22"/>
          <w:szCs w:val="22"/>
        </w:rPr>
      </w:pPr>
      <w:r w:rsidRPr="00C41EBA">
        <w:rPr>
          <w:rFonts w:ascii="Palatino Linotype" w:hAnsi="Palatino Linotype"/>
          <w:smallCaps/>
          <w:color w:val="auto"/>
          <w:sz w:val="22"/>
          <w:szCs w:val="22"/>
        </w:rPr>
        <w:t>6.</w:t>
      </w:r>
      <w:r w:rsidRPr="00C41EBA">
        <w:rPr>
          <w:rFonts w:ascii="Palatino Linotype" w:hAnsi="Palatino Linotype"/>
          <w:smallCaps/>
          <w:color w:val="auto"/>
          <w:sz w:val="22"/>
          <w:szCs w:val="22"/>
        </w:rPr>
        <w:tab/>
      </w:r>
      <w:r w:rsidRPr="00C41EBA">
        <w:rPr>
          <w:rFonts w:ascii="Palatino Linotype" w:hAnsi="Palatino Linotype"/>
          <w:smallCaps/>
          <w:color w:val="auto"/>
          <w:sz w:val="22"/>
          <w:szCs w:val="22"/>
          <w:u w:val="single"/>
        </w:rPr>
        <w:t>Lavratura, Encerramento e Aprovação da Ata</w:t>
      </w:r>
      <w:r w:rsidRPr="00C41EBA">
        <w:rPr>
          <w:rFonts w:ascii="Palatino Linotype" w:hAnsi="Palatino Linotype"/>
          <w:b w:val="0"/>
          <w:color w:val="auto"/>
          <w:sz w:val="22"/>
          <w:szCs w:val="22"/>
        </w:rPr>
        <w:t>: Nada mais havendo a tratar, o Sr. Presidente deu por encerrados os trabalhos, suspendendo antes a sessão, para que se lavrasse a presente ata, que depois de lida, foi aprovada e assinada pela totalidade dos presentes.</w:t>
      </w:r>
      <w:r w:rsidRPr="00C41EBA">
        <w:rPr>
          <w:rFonts w:ascii="Palatino Linotype" w:hAnsi="Palatino Linotype"/>
          <w:color w:val="auto"/>
          <w:sz w:val="22"/>
          <w:szCs w:val="22"/>
        </w:rPr>
        <w:t xml:space="preserve"> </w:t>
      </w:r>
      <w:r w:rsidRPr="00C41EBA">
        <w:rPr>
          <w:rFonts w:ascii="Palatino Linotype" w:hAnsi="Palatino Linotype"/>
          <w:b w:val="0"/>
          <w:color w:val="auto"/>
          <w:sz w:val="22"/>
          <w:szCs w:val="22"/>
        </w:rPr>
        <w:t>Ainda, a assinatura pela Emissora, da presente ata representa a concordância dos mesmos com todos os termos e condições aqui estabelecidos, incluindo, mas se limitando, ao cumprimento das obrigações constantes das deliberações realizadas pelos Debenturistas</w:t>
      </w:r>
      <w:r w:rsidR="006E5041">
        <w:rPr>
          <w:rFonts w:ascii="Palatino Linotype" w:hAnsi="Palatino Linotype"/>
          <w:b w:val="0"/>
          <w:color w:val="auto"/>
          <w:sz w:val="22"/>
          <w:szCs w:val="22"/>
        </w:rPr>
        <w:t xml:space="preserve"> da 1ª Série e Debenturistas da 2ª Série</w:t>
      </w:r>
      <w:r w:rsidR="00913CEC">
        <w:rPr>
          <w:rFonts w:ascii="Palatino Linotype" w:hAnsi="Palatino Linotype"/>
          <w:b w:val="0"/>
          <w:color w:val="auto"/>
          <w:sz w:val="22"/>
          <w:szCs w:val="22"/>
        </w:rPr>
        <w:t xml:space="preserve">, reconhecendo que o descumprimento de quaisquer das obrigações ora deliberadas acima poderá ensejar, nos termos da Escritura, o vencimento antecipado das Debêntures, independentemente das formalidades previstas nesta Assembleia. As aprovações objeto das deliberações da presente Assembleia estão restritas à Ordem do Dia, foram tomadas por mera liberalidade dos </w:t>
      </w:r>
      <w:r w:rsidR="006E5041" w:rsidRPr="00C41EBA">
        <w:rPr>
          <w:rFonts w:ascii="Palatino Linotype" w:hAnsi="Palatino Linotype"/>
          <w:b w:val="0"/>
          <w:color w:val="auto"/>
          <w:sz w:val="22"/>
          <w:szCs w:val="22"/>
        </w:rPr>
        <w:t>Debenturistas</w:t>
      </w:r>
      <w:r w:rsidR="006E5041">
        <w:rPr>
          <w:rFonts w:ascii="Palatino Linotype" w:hAnsi="Palatino Linotype"/>
          <w:b w:val="0"/>
          <w:color w:val="auto"/>
          <w:sz w:val="22"/>
          <w:szCs w:val="22"/>
        </w:rPr>
        <w:t xml:space="preserve"> da 1ª Série e Debenturistas da 2ª Série </w:t>
      </w:r>
      <w:r w:rsidR="00913CEC">
        <w:rPr>
          <w:rFonts w:ascii="Palatino Linotype" w:hAnsi="Palatino Linotype"/>
          <w:b w:val="0"/>
          <w:color w:val="auto"/>
          <w:sz w:val="22"/>
          <w:szCs w:val="22"/>
        </w:rPr>
        <w:t xml:space="preserve">e não devem ser consideradas como novação, precedente ou renúncia de quaisquer outros direitos dos </w:t>
      </w:r>
      <w:r w:rsidR="006E5041" w:rsidRPr="00C41EBA">
        <w:rPr>
          <w:rFonts w:ascii="Palatino Linotype" w:hAnsi="Palatino Linotype"/>
          <w:b w:val="0"/>
          <w:color w:val="auto"/>
          <w:sz w:val="22"/>
          <w:szCs w:val="22"/>
        </w:rPr>
        <w:t>Debenturistas</w:t>
      </w:r>
      <w:r w:rsidR="006E5041">
        <w:rPr>
          <w:rFonts w:ascii="Palatino Linotype" w:hAnsi="Palatino Linotype"/>
          <w:b w:val="0"/>
          <w:color w:val="auto"/>
          <w:sz w:val="22"/>
          <w:szCs w:val="22"/>
        </w:rPr>
        <w:t xml:space="preserve"> da 1ª Série e Debenturistas da 2ª Série </w:t>
      </w:r>
      <w:r w:rsidR="00913CEC">
        <w:rPr>
          <w:rFonts w:ascii="Palatino Linotype" w:hAnsi="Palatino Linotype"/>
          <w:b w:val="0"/>
          <w:color w:val="auto"/>
          <w:sz w:val="22"/>
          <w:szCs w:val="22"/>
        </w:rPr>
        <w:t>previstos na Escritura que não tenham sido expressamente alte</w:t>
      </w:r>
      <w:r w:rsidR="00A94BE4">
        <w:rPr>
          <w:rFonts w:ascii="Palatino Linotype" w:hAnsi="Palatino Linotype"/>
          <w:b w:val="0"/>
          <w:color w:val="auto"/>
          <w:sz w:val="22"/>
          <w:szCs w:val="22"/>
        </w:rPr>
        <w:t>r</w:t>
      </w:r>
      <w:r w:rsidR="00913CEC">
        <w:rPr>
          <w:rFonts w:ascii="Palatino Linotype" w:hAnsi="Palatino Linotype"/>
          <w:b w:val="0"/>
          <w:color w:val="auto"/>
          <w:sz w:val="22"/>
          <w:szCs w:val="22"/>
        </w:rPr>
        <w:t>ados nos termos das deliberações acima, sendo sua aplicação exclusiva e restrita para o aprovado nesta Assembleia.</w:t>
      </w:r>
      <w:r w:rsidRPr="00C41EBA">
        <w:rPr>
          <w:rFonts w:ascii="Palatino Linotype" w:hAnsi="Palatino Linotype"/>
          <w:color w:val="auto"/>
          <w:sz w:val="22"/>
          <w:szCs w:val="22"/>
        </w:rPr>
        <w:t xml:space="preserve"> </w:t>
      </w:r>
      <w:r w:rsidR="00C606B0" w:rsidRPr="00C606B0">
        <w:rPr>
          <w:rFonts w:ascii="Palatino Linotype" w:hAnsi="Palatino Linotype"/>
          <w:b w:val="0"/>
          <w:color w:val="auto"/>
          <w:sz w:val="22"/>
          <w:szCs w:val="22"/>
        </w:rPr>
        <w:t>As partes</w:t>
      </w:r>
      <w:r w:rsidR="00C606B0">
        <w:rPr>
          <w:rFonts w:ascii="Palatino Linotype" w:hAnsi="Palatino Linotype"/>
          <w:color w:val="auto"/>
          <w:sz w:val="22"/>
          <w:szCs w:val="22"/>
        </w:rPr>
        <w:t xml:space="preserve"> </w:t>
      </w:r>
      <w:r w:rsidR="00C606B0">
        <w:rPr>
          <w:rFonts w:ascii="Palatino Linotype" w:hAnsi="Palatino Linotype"/>
          <w:b w:val="0"/>
          <w:color w:val="auto"/>
          <w:sz w:val="22"/>
          <w:szCs w:val="22"/>
        </w:rPr>
        <w:t>reconhecem a presente ata</w:t>
      </w:r>
      <w:r w:rsidR="00C606B0" w:rsidRPr="00C606B0">
        <w:rPr>
          <w:rFonts w:ascii="Palatino Linotype" w:hAnsi="Palatino Linotype"/>
          <w:b w:val="0"/>
          <w:color w:val="auto"/>
          <w:sz w:val="22"/>
          <w:szCs w:val="22"/>
        </w:rPr>
        <w:t xml:space="preserve"> e as Debêntures como títulos executivos extr</w:t>
      </w:r>
      <w:r w:rsidR="004F07F2">
        <w:rPr>
          <w:rFonts w:ascii="Palatino Linotype" w:hAnsi="Palatino Linotype"/>
          <w:b w:val="0"/>
          <w:color w:val="auto"/>
          <w:sz w:val="22"/>
          <w:szCs w:val="22"/>
        </w:rPr>
        <w:t xml:space="preserve">ajudiciais nos termos do artigo 784, incisos </w:t>
      </w:r>
      <w:r w:rsidR="00C606B0" w:rsidRPr="00C606B0">
        <w:rPr>
          <w:rFonts w:ascii="Palatino Linotype" w:hAnsi="Palatino Linotype"/>
          <w:b w:val="0"/>
          <w:color w:val="auto"/>
          <w:sz w:val="22"/>
          <w:szCs w:val="22"/>
        </w:rPr>
        <w:t>I e III, do Código de Processo Civil Brasileiro.</w:t>
      </w:r>
      <w:r w:rsidR="00C606B0">
        <w:rPr>
          <w:rFonts w:ascii="Palatino Linotype" w:hAnsi="Palatino Linotype"/>
          <w:b w:val="0"/>
          <w:color w:val="auto"/>
          <w:sz w:val="22"/>
          <w:szCs w:val="22"/>
        </w:rPr>
        <w:t xml:space="preserve"> </w:t>
      </w:r>
      <w:r w:rsidR="00FF1C4E" w:rsidRPr="00C41EBA">
        <w:rPr>
          <w:rFonts w:ascii="Palatino Linotype" w:hAnsi="Palatino Linotype"/>
          <w:b w:val="0"/>
          <w:color w:val="auto"/>
          <w:sz w:val="22"/>
          <w:szCs w:val="22"/>
        </w:rPr>
        <w:t>Termos com iniciais maiúsculas utilizados neste documento que não estiverem expressamente aqui definidos têm o significado que lhes foi atribuído na Escritura.</w:t>
      </w:r>
    </w:p>
    <w:bookmarkEnd w:id="2"/>
    <w:p w:rsidR="009F501F" w:rsidRDefault="009F501F" w:rsidP="004D6582">
      <w:pPr>
        <w:pStyle w:val="Corpodetexto"/>
        <w:spacing w:line="300" w:lineRule="exact"/>
        <w:jc w:val="both"/>
        <w:rPr>
          <w:rFonts w:ascii="Palatino Linotype" w:hAnsi="Palatino Linotype"/>
          <w:b w:val="0"/>
          <w:color w:val="auto"/>
          <w:sz w:val="22"/>
          <w:szCs w:val="22"/>
        </w:rPr>
      </w:pPr>
    </w:p>
    <w:p w:rsidR="004D6582" w:rsidRPr="00C41EBA" w:rsidRDefault="004D6582" w:rsidP="0051052F">
      <w:pPr>
        <w:spacing w:line="300" w:lineRule="exact"/>
        <w:jc w:val="both"/>
        <w:rPr>
          <w:rFonts w:ascii="Palatino Linotype" w:hAnsi="Palatino Linotype"/>
          <w:spacing w:val="-3"/>
          <w:sz w:val="22"/>
          <w:szCs w:val="22"/>
        </w:rPr>
      </w:pPr>
    </w:p>
    <w:p w:rsidR="004D6582" w:rsidRDefault="0037695A" w:rsidP="004D6582">
      <w:pPr>
        <w:spacing w:line="300" w:lineRule="exact"/>
        <w:jc w:val="center"/>
        <w:rPr>
          <w:rFonts w:ascii="Palatino Linotype" w:hAnsi="Palatino Linotype"/>
          <w:sz w:val="22"/>
          <w:szCs w:val="22"/>
        </w:rPr>
      </w:pPr>
      <w:r>
        <w:rPr>
          <w:rFonts w:ascii="Palatino Linotype" w:hAnsi="Palatino Linotype"/>
          <w:sz w:val="22"/>
          <w:szCs w:val="22"/>
        </w:rPr>
        <w:t>Brasília</w:t>
      </w:r>
      <w:r w:rsidR="004D6582" w:rsidRPr="00C41EBA">
        <w:rPr>
          <w:rFonts w:ascii="Palatino Linotype" w:hAnsi="Palatino Linotype"/>
          <w:sz w:val="22"/>
          <w:szCs w:val="22"/>
        </w:rPr>
        <w:t xml:space="preserve">, </w:t>
      </w:r>
      <w:ins w:id="76" w:author="Marcelo Pratini" w:date="2019-03-28T17:20:00Z">
        <w:r w:rsidR="008121EB">
          <w:rPr>
            <w:rFonts w:ascii="Palatino Linotype" w:hAnsi="Palatino Linotype"/>
            <w:sz w:val="22"/>
            <w:szCs w:val="22"/>
          </w:rPr>
          <w:t>29</w:t>
        </w:r>
      </w:ins>
      <w:del w:id="77" w:author="Marcelo Pratini" w:date="2019-03-28T17:20:00Z">
        <w:r w:rsidDel="008121EB">
          <w:rPr>
            <w:rFonts w:ascii="Palatino Linotype" w:hAnsi="Palatino Linotype"/>
            <w:sz w:val="22"/>
            <w:szCs w:val="22"/>
          </w:rPr>
          <w:delText>[</w:delText>
        </w:r>
        <w:r w:rsidRPr="0037695A" w:rsidDel="008121EB">
          <w:rPr>
            <w:rFonts w:ascii="Palatino Linotype" w:hAnsi="Palatino Linotype"/>
            <w:sz w:val="22"/>
            <w:szCs w:val="22"/>
            <w:highlight w:val="yellow"/>
          </w:rPr>
          <w:delText>.</w:delText>
        </w:r>
        <w:r w:rsidDel="008121EB">
          <w:rPr>
            <w:rFonts w:ascii="Palatino Linotype" w:hAnsi="Palatino Linotype"/>
            <w:sz w:val="22"/>
            <w:szCs w:val="22"/>
          </w:rPr>
          <w:delText>]</w:delText>
        </w:r>
      </w:del>
      <w:r w:rsidR="00AA74B6">
        <w:rPr>
          <w:rFonts w:ascii="Palatino Linotype" w:hAnsi="Palatino Linotype"/>
          <w:sz w:val="22"/>
          <w:szCs w:val="22"/>
        </w:rPr>
        <w:t xml:space="preserve"> de março</w:t>
      </w:r>
      <w:r w:rsidR="0088321D">
        <w:rPr>
          <w:rFonts w:ascii="Palatino Linotype" w:hAnsi="Palatino Linotype"/>
          <w:sz w:val="22"/>
          <w:szCs w:val="22"/>
        </w:rPr>
        <w:t xml:space="preserve"> </w:t>
      </w:r>
      <w:r w:rsidR="004D6582" w:rsidRPr="00C41EBA">
        <w:rPr>
          <w:rFonts w:ascii="Palatino Linotype" w:hAnsi="Palatino Linotype"/>
          <w:sz w:val="22"/>
          <w:szCs w:val="22"/>
        </w:rPr>
        <w:t>de 201</w:t>
      </w:r>
      <w:r w:rsidR="00207A51">
        <w:rPr>
          <w:rFonts w:ascii="Palatino Linotype" w:hAnsi="Palatino Linotype"/>
          <w:sz w:val="22"/>
          <w:szCs w:val="22"/>
        </w:rPr>
        <w:t>9</w:t>
      </w:r>
      <w:r w:rsidR="004D6582" w:rsidRPr="00C41EBA">
        <w:rPr>
          <w:rFonts w:ascii="Palatino Linotype" w:hAnsi="Palatino Linotype"/>
          <w:sz w:val="22"/>
          <w:szCs w:val="22"/>
        </w:rPr>
        <w:t>.</w:t>
      </w:r>
    </w:p>
    <w:p w:rsidR="00207A51" w:rsidRPr="00C41EBA" w:rsidRDefault="00207A51" w:rsidP="004D6582">
      <w:pPr>
        <w:spacing w:line="300" w:lineRule="exact"/>
        <w:jc w:val="center"/>
        <w:rPr>
          <w:rFonts w:ascii="Palatino Linotype" w:hAnsi="Palatino Linotype"/>
          <w:sz w:val="22"/>
          <w:szCs w:val="22"/>
        </w:rPr>
      </w:pPr>
    </w:p>
    <w:p w:rsidR="004D6582" w:rsidRPr="00C41EBA" w:rsidRDefault="004D6582" w:rsidP="004D6582">
      <w:pPr>
        <w:autoSpaceDE w:val="0"/>
        <w:autoSpaceDN w:val="0"/>
        <w:adjustRightInd w:val="0"/>
        <w:spacing w:line="280" w:lineRule="exact"/>
        <w:contextualSpacing/>
        <w:rPr>
          <w:rFonts w:ascii="Palatino Linotype" w:hAnsi="Palatino Linotype"/>
          <w:sz w:val="22"/>
          <w:szCs w:val="22"/>
          <w:u w:val="single"/>
        </w:rPr>
      </w:pPr>
      <w:r w:rsidRPr="00C41EBA">
        <w:rPr>
          <w:rFonts w:ascii="Palatino Linotype" w:hAnsi="Palatino Linotype"/>
          <w:sz w:val="22"/>
          <w:szCs w:val="22"/>
          <w:u w:val="single"/>
        </w:rPr>
        <w:t>Mesa:</w:t>
      </w:r>
      <w:r w:rsidR="002C6DC5">
        <w:rPr>
          <w:rFonts w:ascii="Palatino Linotype" w:hAnsi="Palatino Linotype"/>
          <w:sz w:val="22"/>
          <w:szCs w:val="22"/>
        </w:rPr>
        <w:t xml:space="preserve"> </w:t>
      </w:r>
    </w:p>
    <w:p w:rsidR="004D6582" w:rsidRDefault="004D6582" w:rsidP="004D6582">
      <w:pPr>
        <w:spacing w:line="300" w:lineRule="exact"/>
        <w:jc w:val="center"/>
        <w:rPr>
          <w:rFonts w:ascii="Palatino Linotype" w:hAnsi="Palatino Linotype"/>
          <w:sz w:val="22"/>
          <w:szCs w:val="22"/>
        </w:rPr>
      </w:pPr>
    </w:p>
    <w:p w:rsidR="00207A51" w:rsidRPr="00C41EBA" w:rsidRDefault="00207A51" w:rsidP="004D6582">
      <w:pPr>
        <w:spacing w:line="300" w:lineRule="exact"/>
        <w:jc w:val="center"/>
        <w:rPr>
          <w:rFonts w:ascii="Palatino Linotype" w:hAnsi="Palatino Linotype"/>
          <w:sz w:val="22"/>
          <w:szCs w:val="22"/>
        </w:rPr>
      </w:pPr>
    </w:p>
    <w:tbl>
      <w:tblPr>
        <w:tblW w:w="0" w:type="auto"/>
        <w:tblLook w:val="04A0" w:firstRow="1" w:lastRow="0" w:firstColumn="1" w:lastColumn="0" w:noHBand="0" w:noVBand="1"/>
      </w:tblPr>
      <w:tblGrid>
        <w:gridCol w:w="4484"/>
        <w:gridCol w:w="4485"/>
      </w:tblGrid>
      <w:tr w:rsidR="004D6582" w:rsidRPr="00C41EBA" w:rsidTr="00747BF3">
        <w:tc>
          <w:tcPr>
            <w:tcW w:w="4484" w:type="dxa"/>
            <w:shd w:val="clear" w:color="auto" w:fill="auto"/>
          </w:tcPr>
          <w:p w:rsidR="004D6582" w:rsidRPr="00A94BE4" w:rsidRDefault="004D6582" w:rsidP="00747BF3">
            <w:pPr>
              <w:spacing w:line="300" w:lineRule="exact"/>
              <w:jc w:val="center"/>
              <w:rPr>
                <w:rFonts w:ascii="Palatino Linotype" w:hAnsi="Palatino Linotype"/>
                <w:sz w:val="22"/>
                <w:szCs w:val="22"/>
              </w:rPr>
            </w:pPr>
            <w:r w:rsidRPr="00A94BE4">
              <w:rPr>
                <w:rFonts w:ascii="Palatino Linotype" w:hAnsi="Palatino Linotype"/>
                <w:sz w:val="22"/>
                <w:szCs w:val="22"/>
              </w:rPr>
              <w:t>____________________________</w:t>
            </w:r>
          </w:p>
          <w:p w:rsidR="006B7688" w:rsidRPr="00A94BE4" w:rsidRDefault="0037695A" w:rsidP="00D52DD4">
            <w:pPr>
              <w:spacing w:line="300" w:lineRule="exact"/>
              <w:jc w:val="center"/>
              <w:rPr>
                <w:rFonts w:ascii="Palatino Linotype" w:hAnsi="Palatino Linotype"/>
                <w:sz w:val="22"/>
                <w:szCs w:val="22"/>
              </w:rPr>
            </w:pPr>
            <w:r>
              <w:rPr>
                <w:rFonts w:ascii="Palatino Linotype" w:hAnsi="Palatino Linotype"/>
                <w:sz w:val="22"/>
                <w:szCs w:val="22"/>
              </w:rPr>
              <w:t>[</w:t>
            </w:r>
            <w:r w:rsidRPr="0037695A">
              <w:rPr>
                <w:rFonts w:ascii="Palatino Linotype" w:hAnsi="Palatino Linotype"/>
                <w:sz w:val="22"/>
                <w:szCs w:val="22"/>
                <w:highlight w:val="yellow"/>
              </w:rPr>
              <w:t>.</w:t>
            </w:r>
            <w:r>
              <w:rPr>
                <w:rFonts w:ascii="Palatino Linotype" w:hAnsi="Palatino Linotype"/>
                <w:sz w:val="22"/>
                <w:szCs w:val="22"/>
              </w:rPr>
              <w:t>]</w:t>
            </w:r>
          </w:p>
          <w:p w:rsidR="004D6582" w:rsidRPr="00A94BE4" w:rsidRDefault="004D6582" w:rsidP="00D52DD4">
            <w:pPr>
              <w:spacing w:line="300" w:lineRule="exact"/>
              <w:jc w:val="center"/>
              <w:rPr>
                <w:rFonts w:ascii="Palatino Linotype" w:hAnsi="Palatino Linotype"/>
                <w:sz w:val="22"/>
                <w:szCs w:val="22"/>
              </w:rPr>
            </w:pPr>
            <w:r w:rsidRPr="00A94BE4">
              <w:rPr>
                <w:rFonts w:ascii="Palatino Linotype" w:hAnsi="Palatino Linotype"/>
                <w:sz w:val="22"/>
                <w:szCs w:val="22"/>
              </w:rPr>
              <w:t>Presidente</w:t>
            </w:r>
          </w:p>
        </w:tc>
        <w:tc>
          <w:tcPr>
            <w:tcW w:w="4485" w:type="dxa"/>
            <w:shd w:val="clear" w:color="auto" w:fill="auto"/>
          </w:tcPr>
          <w:p w:rsidR="004D6582" w:rsidRPr="00A94BE4" w:rsidRDefault="004D6582" w:rsidP="00747BF3">
            <w:pPr>
              <w:spacing w:line="300" w:lineRule="exact"/>
              <w:jc w:val="center"/>
              <w:rPr>
                <w:rFonts w:ascii="Palatino Linotype" w:hAnsi="Palatino Linotype"/>
                <w:sz w:val="22"/>
                <w:szCs w:val="22"/>
              </w:rPr>
            </w:pPr>
            <w:r w:rsidRPr="00A94BE4">
              <w:rPr>
                <w:rFonts w:ascii="Palatino Linotype" w:hAnsi="Palatino Linotype"/>
                <w:sz w:val="22"/>
                <w:szCs w:val="22"/>
              </w:rPr>
              <w:t>__________________________</w:t>
            </w:r>
          </w:p>
          <w:p w:rsidR="000B0598" w:rsidRPr="00A94BE4" w:rsidRDefault="0037695A" w:rsidP="00296478">
            <w:pPr>
              <w:spacing w:line="300" w:lineRule="exact"/>
              <w:jc w:val="center"/>
              <w:rPr>
                <w:rFonts w:ascii="Palatino Linotype" w:hAnsi="Palatino Linotype"/>
                <w:sz w:val="22"/>
                <w:szCs w:val="22"/>
              </w:rPr>
            </w:pPr>
            <w:r>
              <w:rPr>
                <w:rFonts w:ascii="Palatino Linotype" w:hAnsi="Palatino Linotype"/>
                <w:sz w:val="22"/>
                <w:szCs w:val="22"/>
              </w:rPr>
              <w:t>[</w:t>
            </w:r>
            <w:r w:rsidRPr="0037695A">
              <w:rPr>
                <w:rFonts w:ascii="Palatino Linotype" w:hAnsi="Palatino Linotype"/>
                <w:sz w:val="22"/>
                <w:szCs w:val="22"/>
                <w:highlight w:val="yellow"/>
              </w:rPr>
              <w:t>.</w:t>
            </w:r>
            <w:r>
              <w:rPr>
                <w:rFonts w:ascii="Palatino Linotype" w:hAnsi="Palatino Linotype"/>
                <w:sz w:val="22"/>
                <w:szCs w:val="22"/>
              </w:rPr>
              <w:t>]</w:t>
            </w:r>
          </w:p>
          <w:p w:rsidR="004D6582" w:rsidRPr="00C41EBA" w:rsidRDefault="004D6582" w:rsidP="00296478">
            <w:pPr>
              <w:spacing w:line="300" w:lineRule="exact"/>
              <w:jc w:val="center"/>
              <w:rPr>
                <w:rFonts w:ascii="Palatino Linotype" w:hAnsi="Palatino Linotype"/>
                <w:sz w:val="22"/>
                <w:szCs w:val="22"/>
              </w:rPr>
            </w:pPr>
            <w:r w:rsidRPr="00A94BE4">
              <w:rPr>
                <w:rFonts w:ascii="Palatino Linotype" w:hAnsi="Palatino Linotype"/>
                <w:sz w:val="22"/>
                <w:szCs w:val="22"/>
              </w:rPr>
              <w:t>Secretário</w:t>
            </w:r>
          </w:p>
        </w:tc>
      </w:tr>
    </w:tbl>
    <w:p w:rsidR="002C6DC5" w:rsidRDefault="002C6DC5" w:rsidP="004D6582">
      <w:pPr>
        <w:rPr>
          <w:rFonts w:ascii="Palatino Linotype" w:hAnsi="Palatino Linotype"/>
          <w:i/>
          <w:sz w:val="22"/>
          <w:szCs w:val="22"/>
        </w:rPr>
      </w:pPr>
    </w:p>
    <w:p w:rsidR="002C6DC5" w:rsidRPr="00C41EBA" w:rsidRDefault="002C6DC5" w:rsidP="004D6582">
      <w:pPr>
        <w:rPr>
          <w:rFonts w:ascii="Palatino Linotype" w:hAnsi="Palatino Linotype"/>
          <w:i/>
          <w:sz w:val="22"/>
          <w:szCs w:val="22"/>
        </w:rPr>
        <w:sectPr w:rsidR="002C6DC5" w:rsidRPr="00C41EBA" w:rsidSect="0037695A">
          <w:headerReference w:type="default" r:id="rId9"/>
          <w:footerReference w:type="even" r:id="rId10"/>
          <w:footerReference w:type="default" r:id="rId11"/>
          <w:headerReference w:type="first" r:id="rId12"/>
          <w:footerReference w:type="first" r:id="rId13"/>
          <w:pgSz w:w="11907" w:h="16839" w:code="9"/>
          <w:pgMar w:top="709" w:right="1440" w:bottom="709" w:left="1440" w:header="720" w:footer="0" w:gutter="0"/>
          <w:cols w:space="720"/>
          <w:titlePg/>
          <w:docGrid w:linePitch="326"/>
        </w:sectPr>
      </w:pPr>
    </w:p>
    <w:p w:rsidR="004D6582" w:rsidRPr="00C41EBA" w:rsidRDefault="004D6582" w:rsidP="004D6582">
      <w:pPr>
        <w:jc w:val="both"/>
        <w:rPr>
          <w:rFonts w:ascii="Palatino Linotype" w:hAnsi="Palatino Linotype"/>
          <w:i/>
          <w:sz w:val="22"/>
          <w:szCs w:val="22"/>
        </w:rPr>
      </w:pPr>
      <w:r w:rsidRPr="00C41EBA">
        <w:rPr>
          <w:rFonts w:ascii="Palatino Linotype" w:hAnsi="Palatino Linotype"/>
          <w:i/>
          <w:sz w:val="22"/>
          <w:szCs w:val="22"/>
        </w:rPr>
        <w:lastRenderedPageBreak/>
        <w:t>(</w:t>
      </w:r>
      <w:r w:rsidR="0037695A" w:rsidRPr="00C41EBA">
        <w:rPr>
          <w:rFonts w:ascii="Palatino Linotype" w:hAnsi="Palatino Linotype"/>
          <w:i/>
          <w:sz w:val="22"/>
          <w:szCs w:val="22"/>
        </w:rPr>
        <w:t>PÁGINA 1/</w:t>
      </w:r>
      <w:r w:rsidR="006E5041">
        <w:rPr>
          <w:rFonts w:ascii="Palatino Linotype" w:hAnsi="Palatino Linotype"/>
          <w:i/>
          <w:sz w:val="22"/>
          <w:szCs w:val="22"/>
        </w:rPr>
        <w:t>4</w:t>
      </w:r>
      <w:r w:rsidR="0037695A" w:rsidRPr="00C41EBA">
        <w:rPr>
          <w:rFonts w:ascii="Palatino Linotype" w:hAnsi="Palatino Linotype"/>
          <w:i/>
          <w:sz w:val="22"/>
          <w:szCs w:val="22"/>
        </w:rPr>
        <w:t xml:space="preserve"> DE ASSINATURAS DA </w:t>
      </w:r>
      <w:r w:rsidR="006E5041" w:rsidRPr="006E5041">
        <w:rPr>
          <w:rFonts w:ascii="Palatino Linotype" w:hAnsi="Palatino Linotype"/>
          <w:i/>
          <w:sz w:val="22"/>
          <w:szCs w:val="22"/>
        </w:rPr>
        <w:t xml:space="preserve">ATA DA ASSEMBLEIA GERAL DOS DEBENTURISTAS DA 1ª SÉRIE E DOS DEBENTURISTAS DA 2ª SÉRIE DA 1ª EMISSÃO DE DEBÊNTURES SIMPLES, NÃO CONVERSÍVEIS EM AÇÕES, DA ESPÉCIE COM GARANTIA REAL, COM GARANTIA ADICIONAL FIDEJUSSÓRIA, EM DUAS SÉRIES, PARA DISTRIBUIÇÃO PÚBLICA COM ESFORÇOS RESTRITOS DE DISTRIBUIÇÃO, DA ELFA MEDICAMENTOS S.A, REALIZADA EM </w:t>
      </w:r>
      <w:ins w:id="78" w:author="Marcelo Pratini" w:date="2019-03-28T17:20:00Z">
        <w:r w:rsidR="008121EB">
          <w:rPr>
            <w:rFonts w:ascii="Palatino Linotype" w:hAnsi="Palatino Linotype"/>
            <w:i/>
            <w:sz w:val="22"/>
            <w:szCs w:val="22"/>
          </w:rPr>
          <w:t>29</w:t>
        </w:r>
      </w:ins>
      <w:del w:id="79" w:author="Marcelo Pratini" w:date="2019-03-28T17:20:00Z">
        <w:r w:rsidR="006E5041" w:rsidRPr="006E5041" w:rsidDel="008121EB">
          <w:rPr>
            <w:rFonts w:ascii="Palatino Linotype" w:hAnsi="Palatino Linotype"/>
            <w:i/>
            <w:sz w:val="22"/>
            <w:szCs w:val="22"/>
          </w:rPr>
          <w:delText>[</w:delText>
        </w:r>
        <w:r w:rsidR="006E5041" w:rsidRPr="006E5041" w:rsidDel="008121EB">
          <w:rPr>
            <w:rFonts w:ascii="Palatino Linotype" w:hAnsi="Palatino Linotype"/>
            <w:i/>
            <w:sz w:val="22"/>
            <w:szCs w:val="22"/>
            <w:highlight w:val="yellow"/>
          </w:rPr>
          <w:delText>.</w:delText>
        </w:r>
        <w:r w:rsidR="006E5041" w:rsidRPr="006E5041" w:rsidDel="008121EB">
          <w:rPr>
            <w:rFonts w:ascii="Palatino Linotype" w:hAnsi="Palatino Linotype"/>
            <w:i/>
            <w:sz w:val="22"/>
            <w:szCs w:val="22"/>
          </w:rPr>
          <w:delText>]</w:delText>
        </w:r>
      </w:del>
      <w:r w:rsidR="006E5041" w:rsidRPr="006E5041">
        <w:rPr>
          <w:rFonts w:ascii="Palatino Linotype" w:hAnsi="Palatino Linotype"/>
          <w:i/>
          <w:sz w:val="22"/>
          <w:szCs w:val="22"/>
        </w:rPr>
        <w:t xml:space="preserve"> DE MARÇO DE 2019.</w:t>
      </w:r>
      <w:r w:rsidRPr="00C41EBA">
        <w:rPr>
          <w:rFonts w:ascii="Palatino Linotype" w:hAnsi="Palatino Linotype"/>
          <w:i/>
          <w:sz w:val="22"/>
          <w:szCs w:val="22"/>
        </w:rPr>
        <w:t>)</w:t>
      </w:r>
    </w:p>
    <w:p w:rsidR="004D6582" w:rsidRPr="00C41EBA" w:rsidRDefault="004D6582" w:rsidP="004D6582">
      <w:pPr>
        <w:spacing w:line="280" w:lineRule="exact"/>
        <w:jc w:val="both"/>
        <w:rPr>
          <w:rFonts w:ascii="Palatino Linotype" w:hAnsi="Palatino Linotype"/>
          <w:sz w:val="22"/>
          <w:szCs w:val="22"/>
          <w:u w:val="single"/>
        </w:rPr>
      </w:pPr>
    </w:p>
    <w:p w:rsidR="004D6582" w:rsidRPr="00C41EBA" w:rsidRDefault="004D6582" w:rsidP="004D6582">
      <w:pPr>
        <w:spacing w:line="280" w:lineRule="exact"/>
        <w:jc w:val="both"/>
        <w:rPr>
          <w:rFonts w:ascii="Palatino Linotype" w:hAnsi="Palatino Linotype"/>
          <w:sz w:val="22"/>
          <w:szCs w:val="22"/>
          <w:u w:val="single"/>
        </w:rPr>
      </w:pPr>
    </w:p>
    <w:p w:rsidR="004D6582" w:rsidRPr="00C41EBA" w:rsidRDefault="004D6582" w:rsidP="004D6582">
      <w:pPr>
        <w:spacing w:line="280" w:lineRule="exact"/>
        <w:jc w:val="both"/>
        <w:rPr>
          <w:rFonts w:ascii="Palatino Linotype" w:hAnsi="Palatino Linotype"/>
          <w:sz w:val="22"/>
          <w:szCs w:val="22"/>
          <w:u w:val="single"/>
        </w:rPr>
      </w:pPr>
    </w:p>
    <w:p w:rsidR="004D6582" w:rsidRPr="00C41EBA" w:rsidRDefault="004D6582" w:rsidP="004D6582">
      <w:pPr>
        <w:spacing w:line="280" w:lineRule="exact"/>
        <w:jc w:val="both"/>
        <w:rPr>
          <w:rFonts w:ascii="Palatino Linotype" w:hAnsi="Palatino Linotype"/>
          <w:sz w:val="22"/>
          <w:szCs w:val="22"/>
        </w:rPr>
      </w:pPr>
      <w:r w:rsidRPr="00C41EBA">
        <w:rPr>
          <w:rFonts w:ascii="Palatino Linotype" w:hAnsi="Palatino Linotype"/>
          <w:sz w:val="22"/>
          <w:szCs w:val="22"/>
          <w:u w:val="single"/>
        </w:rPr>
        <w:t>Agente Fiduciário</w:t>
      </w:r>
      <w:r w:rsidRPr="00C41EBA">
        <w:rPr>
          <w:rFonts w:ascii="Palatino Linotype" w:hAnsi="Palatino Linotype"/>
          <w:sz w:val="22"/>
          <w:szCs w:val="22"/>
        </w:rPr>
        <w:t>:</w:t>
      </w:r>
    </w:p>
    <w:p w:rsidR="004D6582" w:rsidRDefault="004D6582" w:rsidP="004D6582">
      <w:pPr>
        <w:spacing w:line="280" w:lineRule="exact"/>
        <w:jc w:val="both"/>
        <w:rPr>
          <w:rFonts w:ascii="Palatino Linotype" w:hAnsi="Palatino Linotype"/>
          <w:sz w:val="22"/>
          <w:szCs w:val="22"/>
        </w:rPr>
      </w:pPr>
    </w:p>
    <w:p w:rsidR="00207A51" w:rsidRPr="00C41EBA" w:rsidRDefault="00207A51" w:rsidP="004D6582">
      <w:pPr>
        <w:spacing w:line="280" w:lineRule="exact"/>
        <w:jc w:val="both"/>
        <w:rPr>
          <w:rFonts w:ascii="Palatino Linotype" w:hAnsi="Palatino Linotype"/>
          <w:sz w:val="22"/>
          <w:szCs w:val="22"/>
        </w:rPr>
      </w:pPr>
    </w:p>
    <w:p w:rsidR="004D6582" w:rsidRPr="00C41EBA" w:rsidRDefault="004D6582" w:rsidP="004D6582">
      <w:pPr>
        <w:spacing w:line="280" w:lineRule="exact"/>
        <w:jc w:val="both"/>
        <w:rPr>
          <w:rFonts w:ascii="Palatino Linotype" w:hAnsi="Palatino Linotype"/>
          <w:sz w:val="22"/>
          <w:szCs w:val="22"/>
        </w:rPr>
      </w:pPr>
    </w:p>
    <w:p w:rsidR="004D6582" w:rsidRPr="00C41EBA" w:rsidRDefault="004D6582" w:rsidP="004D6582">
      <w:pPr>
        <w:spacing w:line="280" w:lineRule="exact"/>
        <w:jc w:val="center"/>
        <w:rPr>
          <w:rFonts w:ascii="Palatino Linotype" w:hAnsi="Palatino Linotype"/>
          <w:sz w:val="22"/>
          <w:szCs w:val="22"/>
        </w:rPr>
      </w:pPr>
      <w:r w:rsidRPr="00C41EBA">
        <w:rPr>
          <w:rFonts w:ascii="Palatino Linotype" w:hAnsi="Palatino Linotype"/>
          <w:sz w:val="22"/>
          <w:szCs w:val="22"/>
        </w:rPr>
        <w:t>________________</w:t>
      </w:r>
      <w:r w:rsidR="00FF1C4E" w:rsidRPr="00C41EBA">
        <w:rPr>
          <w:rFonts w:ascii="Palatino Linotype" w:hAnsi="Palatino Linotype"/>
          <w:sz w:val="22"/>
          <w:szCs w:val="22"/>
        </w:rPr>
        <w:t>____________</w:t>
      </w:r>
      <w:r w:rsidRPr="00C41EBA">
        <w:rPr>
          <w:rFonts w:ascii="Palatino Linotype" w:hAnsi="Palatino Linotype"/>
          <w:sz w:val="22"/>
          <w:szCs w:val="22"/>
        </w:rPr>
        <w:t>____________________________</w:t>
      </w:r>
    </w:p>
    <w:p w:rsidR="004D6582" w:rsidRPr="00C41EBA" w:rsidRDefault="004D6582" w:rsidP="004D6582">
      <w:pPr>
        <w:spacing w:line="300" w:lineRule="exact"/>
        <w:jc w:val="center"/>
        <w:rPr>
          <w:rFonts w:ascii="Palatino Linotype" w:hAnsi="Palatino Linotype"/>
          <w:b/>
          <w:sz w:val="22"/>
          <w:szCs w:val="22"/>
        </w:rPr>
      </w:pPr>
      <w:r w:rsidRPr="00C41EBA">
        <w:rPr>
          <w:rFonts w:ascii="Palatino Linotype" w:hAnsi="Palatino Linotype"/>
          <w:b/>
          <w:sz w:val="22"/>
          <w:szCs w:val="22"/>
        </w:rPr>
        <w:t>Simplific Pavarini Distribuidora de Títulos e Valores Mobiliários Ltda.</w:t>
      </w:r>
    </w:p>
    <w:p w:rsidR="004D6582" w:rsidRPr="00C41EBA" w:rsidRDefault="004D6582" w:rsidP="004D6582">
      <w:pPr>
        <w:spacing w:line="280" w:lineRule="exact"/>
        <w:jc w:val="both"/>
        <w:rPr>
          <w:rFonts w:ascii="Palatino Linotype" w:hAnsi="Palatino Linotype"/>
          <w:sz w:val="22"/>
          <w:szCs w:val="22"/>
        </w:rPr>
      </w:pPr>
    </w:p>
    <w:p w:rsidR="004D6582" w:rsidRPr="00C41EBA" w:rsidRDefault="004D6582" w:rsidP="004D6582">
      <w:pPr>
        <w:spacing w:line="280" w:lineRule="exact"/>
        <w:jc w:val="both"/>
        <w:rPr>
          <w:rFonts w:ascii="Palatino Linotype" w:hAnsi="Palatino Linotype"/>
          <w:sz w:val="22"/>
          <w:szCs w:val="22"/>
          <w:u w:val="single"/>
        </w:rPr>
      </w:pPr>
    </w:p>
    <w:p w:rsidR="004D6582" w:rsidRPr="00C41EBA" w:rsidRDefault="004D6582" w:rsidP="004D6582">
      <w:pPr>
        <w:rPr>
          <w:rFonts w:ascii="Palatino Linotype" w:hAnsi="Palatino Linotype"/>
          <w:sz w:val="22"/>
          <w:szCs w:val="22"/>
          <w:u w:val="single"/>
        </w:rPr>
      </w:pPr>
      <w:r w:rsidRPr="00C41EBA">
        <w:rPr>
          <w:rFonts w:ascii="Palatino Linotype" w:hAnsi="Palatino Linotype"/>
          <w:sz w:val="22"/>
          <w:szCs w:val="22"/>
          <w:u w:val="single"/>
        </w:rPr>
        <w:br w:type="page"/>
      </w:r>
    </w:p>
    <w:p w:rsidR="006E5041" w:rsidRPr="00C41EBA" w:rsidRDefault="006E5041" w:rsidP="006E5041">
      <w:pPr>
        <w:jc w:val="both"/>
        <w:rPr>
          <w:rFonts w:ascii="Palatino Linotype" w:hAnsi="Palatino Linotype"/>
          <w:i/>
          <w:sz w:val="22"/>
          <w:szCs w:val="22"/>
        </w:rPr>
      </w:pPr>
      <w:r w:rsidRPr="00C41EBA">
        <w:rPr>
          <w:rFonts w:ascii="Palatino Linotype" w:hAnsi="Palatino Linotype"/>
          <w:i/>
          <w:sz w:val="22"/>
          <w:szCs w:val="22"/>
        </w:rPr>
        <w:lastRenderedPageBreak/>
        <w:t xml:space="preserve">(PÁGINA </w:t>
      </w:r>
      <w:r>
        <w:rPr>
          <w:rFonts w:ascii="Palatino Linotype" w:hAnsi="Palatino Linotype"/>
          <w:i/>
          <w:sz w:val="22"/>
          <w:szCs w:val="22"/>
        </w:rPr>
        <w:t>2</w:t>
      </w:r>
      <w:r w:rsidRPr="00C41EBA">
        <w:rPr>
          <w:rFonts w:ascii="Palatino Linotype" w:hAnsi="Palatino Linotype"/>
          <w:i/>
          <w:sz w:val="22"/>
          <w:szCs w:val="22"/>
        </w:rPr>
        <w:t>/</w:t>
      </w:r>
      <w:r>
        <w:rPr>
          <w:rFonts w:ascii="Palatino Linotype" w:hAnsi="Palatino Linotype"/>
          <w:i/>
          <w:sz w:val="22"/>
          <w:szCs w:val="22"/>
        </w:rPr>
        <w:t>4</w:t>
      </w:r>
      <w:r w:rsidRPr="00C41EBA">
        <w:rPr>
          <w:rFonts w:ascii="Palatino Linotype" w:hAnsi="Palatino Linotype"/>
          <w:i/>
          <w:sz w:val="22"/>
          <w:szCs w:val="22"/>
        </w:rPr>
        <w:t xml:space="preserve"> DE ASSINATURAS DA </w:t>
      </w:r>
      <w:r w:rsidRPr="006E5041">
        <w:rPr>
          <w:rFonts w:ascii="Palatino Linotype" w:hAnsi="Palatino Linotype"/>
          <w:i/>
          <w:sz w:val="22"/>
          <w:szCs w:val="22"/>
        </w:rPr>
        <w:t xml:space="preserve">ATA DA ASSEMBLEIA GERAL DOS DEBENTURISTAS DA 1ª SÉRIE E DOS DEBENTURISTAS DA 2ª SÉRIE DA 1ª EMISSÃO DE DEBÊNTURES SIMPLES, NÃO CONVERSÍVEIS EM AÇÕES, DA ESPÉCIE COM GARANTIA REAL, COM GARANTIA ADICIONAL FIDEJUSSÓRIA, EM DUAS SÉRIES, PARA DISTRIBUIÇÃO PÚBLICA COM ESFORÇOS RESTRITOS DE DISTRIBUIÇÃO, DA ELFA MEDICAMENTOS S.A, REALIZADA EM </w:t>
      </w:r>
      <w:ins w:id="80" w:author="Marcelo Pratini" w:date="2019-03-28T17:20:00Z">
        <w:r w:rsidR="008121EB">
          <w:rPr>
            <w:rFonts w:ascii="Palatino Linotype" w:hAnsi="Palatino Linotype"/>
            <w:i/>
            <w:sz w:val="22"/>
            <w:szCs w:val="22"/>
          </w:rPr>
          <w:t>29</w:t>
        </w:r>
      </w:ins>
      <w:del w:id="81" w:author="Marcelo Pratini" w:date="2019-03-28T17:20:00Z">
        <w:r w:rsidRPr="006E5041" w:rsidDel="008121EB">
          <w:rPr>
            <w:rFonts w:ascii="Palatino Linotype" w:hAnsi="Palatino Linotype"/>
            <w:i/>
            <w:sz w:val="22"/>
            <w:szCs w:val="22"/>
          </w:rPr>
          <w:delText>[</w:delText>
        </w:r>
        <w:r w:rsidRPr="006E5041" w:rsidDel="008121EB">
          <w:rPr>
            <w:rFonts w:ascii="Palatino Linotype" w:hAnsi="Palatino Linotype"/>
            <w:i/>
            <w:sz w:val="22"/>
            <w:szCs w:val="22"/>
            <w:highlight w:val="yellow"/>
          </w:rPr>
          <w:delText>.</w:delText>
        </w:r>
        <w:r w:rsidRPr="006E5041" w:rsidDel="008121EB">
          <w:rPr>
            <w:rFonts w:ascii="Palatino Linotype" w:hAnsi="Palatino Linotype"/>
            <w:i/>
            <w:sz w:val="22"/>
            <w:szCs w:val="22"/>
          </w:rPr>
          <w:delText>]</w:delText>
        </w:r>
      </w:del>
      <w:r w:rsidRPr="006E5041">
        <w:rPr>
          <w:rFonts w:ascii="Palatino Linotype" w:hAnsi="Palatino Linotype"/>
          <w:i/>
          <w:sz w:val="22"/>
          <w:szCs w:val="22"/>
        </w:rPr>
        <w:t xml:space="preserve"> DE MARÇO DE 2019.</w:t>
      </w:r>
      <w:r w:rsidRPr="00C41EBA">
        <w:rPr>
          <w:rFonts w:ascii="Palatino Linotype" w:hAnsi="Palatino Linotype"/>
          <w:i/>
          <w:sz w:val="22"/>
          <w:szCs w:val="22"/>
        </w:rPr>
        <w:t>)</w:t>
      </w:r>
    </w:p>
    <w:p w:rsidR="004D6582" w:rsidRPr="00C41EBA" w:rsidRDefault="004D6582" w:rsidP="004F07F2">
      <w:pPr>
        <w:autoSpaceDE w:val="0"/>
        <w:autoSpaceDN w:val="0"/>
        <w:adjustRightInd w:val="0"/>
        <w:spacing w:line="300" w:lineRule="exact"/>
        <w:jc w:val="both"/>
        <w:rPr>
          <w:rFonts w:ascii="Palatino Linotype" w:hAnsi="Palatino Linotype"/>
          <w:i/>
          <w:sz w:val="22"/>
          <w:szCs w:val="22"/>
        </w:rPr>
      </w:pPr>
    </w:p>
    <w:p w:rsidR="004D6582" w:rsidRPr="00C41EBA" w:rsidRDefault="004D6582" w:rsidP="004D6582">
      <w:pPr>
        <w:spacing w:line="280" w:lineRule="exact"/>
        <w:jc w:val="both"/>
        <w:rPr>
          <w:rFonts w:ascii="Palatino Linotype" w:hAnsi="Palatino Linotype"/>
          <w:sz w:val="22"/>
          <w:szCs w:val="22"/>
          <w:u w:val="single"/>
        </w:rPr>
      </w:pPr>
    </w:p>
    <w:p w:rsidR="004D6582" w:rsidRPr="00C41EBA" w:rsidRDefault="004D6582" w:rsidP="004D6582">
      <w:pPr>
        <w:spacing w:line="280" w:lineRule="exact"/>
        <w:jc w:val="both"/>
        <w:rPr>
          <w:rFonts w:ascii="Palatino Linotype" w:hAnsi="Palatino Linotype"/>
          <w:sz w:val="22"/>
          <w:szCs w:val="22"/>
          <w:u w:val="single"/>
        </w:rPr>
      </w:pPr>
      <w:r w:rsidRPr="00C41EBA">
        <w:rPr>
          <w:rFonts w:ascii="Palatino Linotype" w:hAnsi="Palatino Linotype"/>
          <w:sz w:val="22"/>
          <w:szCs w:val="22"/>
          <w:u w:val="single"/>
        </w:rPr>
        <w:t>Emissora</w:t>
      </w:r>
      <w:r w:rsidRPr="00C41EBA">
        <w:rPr>
          <w:rFonts w:ascii="Palatino Linotype" w:hAnsi="Palatino Linotype"/>
          <w:sz w:val="22"/>
          <w:szCs w:val="22"/>
        </w:rPr>
        <w:t>:</w:t>
      </w:r>
    </w:p>
    <w:p w:rsidR="004D6582" w:rsidRPr="00C41EBA" w:rsidRDefault="004D6582" w:rsidP="004D6582">
      <w:pPr>
        <w:spacing w:line="280" w:lineRule="exact"/>
        <w:jc w:val="both"/>
        <w:rPr>
          <w:rFonts w:ascii="Palatino Linotype" w:hAnsi="Palatino Linotype"/>
          <w:sz w:val="22"/>
          <w:szCs w:val="22"/>
          <w:u w:val="single"/>
        </w:rPr>
      </w:pPr>
    </w:p>
    <w:p w:rsidR="004D6582" w:rsidRPr="00C41EBA" w:rsidRDefault="004D6582" w:rsidP="004D6582">
      <w:pPr>
        <w:spacing w:line="280" w:lineRule="exact"/>
        <w:jc w:val="both"/>
        <w:rPr>
          <w:rFonts w:ascii="Palatino Linotype" w:hAnsi="Palatino Linotype"/>
          <w:sz w:val="22"/>
          <w:szCs w:val="22"/>
          <w:u w:val="single"/>
        </w:rPr>
      </w:pPr>
    </w:p>
    <w:p w:rsidR="004D6582" w:rsidRPr="00C41EBA" w:rsidRDefault="004D6582" w:rsidP="004D6582">
      <w:pPr>
        <w:spacing w:line="280" w:lineRule="exact"/>
        <w:jc w:val="center"/>
        <w:rPr>
          <w:rFonts w:ascii="Palatino Linotype" w:hAnsi="Palatino Linotype"/>
          <w:sz w:val="22"/>
          <w:szCs w:val="22"/>
        </w:rPr>
      </w:pPr>
      <w:r w:rsidRPr="00C41EBA">
        <w:rPr>
          <w:rFonts w:ascii="Palatino Linotype" w:hAnsi="Palatino Linotype"/>
          <w:sz w:val="22"/>
          <w:szCs w:val="22"/>
        </w:rPr>
        <w:t>____________________________________________________</w:t>
      </w:r>
    </w:p>
    <w:p w:rsidR="004D6582" w:rsidRPr="00C41EBA" w:rsidRDefault="0037695A" w:rsidP="004D6582">
      <w:pPr>
        <w:spacing w:line="300" w:lineRule="exact"/>
        <w:jc w:val="center"/>
        <w:rPr>
          <w:rFonts w:ascii="Palatino Linotype" w:hAnsi="Palatino Linotype"/>
          <w:b/>
          <w:sz w:val="22"/>
          <w:szCs w:val="22"/>
        </w:rPr>
      </w:pPr>
      <w:r w:rsidRPr="0037695A">
        <w:rPr>
          <w:rFonts w:ascii="Palatino Linotype" w:hAnsi="Palatino Linotype"/>
          <w:b/>
          <w:sz w:val="22"/>
          <w:szCs w:val="22"/>
        </w:rPr>
        <w:t xml:space="preserve">Elfa </w:t>
      </w:r>
      <w:r>
        <w:rPr>
          <w:rFonts w:ascii="Palatino Linotype" w:hAnsi="Palatino Linotype"/>
          <w:b/>
          <w:sz w:val="22"/>
          <w:szCs w:val="22"/>
        </w:rPr>
        <w:t>M</w:t>
      </w:r>
      <w:r w:rsidRPr="0037695A">
        <w:rPr>
          <w:rFonts w:ascii="Palatino Linotype" w:hAnsi="Palatino Linotype"/>
          <w:b/>
          <w:sz w:val="22"/>
          <w:szCs w:val="22"/>
        </w:rPr>
        <w:t xml:space="preserve">edicamentos </w:t>
      </w:r>
      <w:r>
        <w:rPr>
          <w:rFonts w:ascii="Palatino Linotype" w:hAnsi="Palatino Linotype"/>
          <w:b/>
          <w:sz w:val="22"/>
          <w:szCs w:val="22"/>
        </w:rPr>
        <w:t>S.A.</w:t>
      </w:r>
    </w:p>
    <w:p w:rsidR="004D6582" w:rsidRPr="00C41EBA" w:rsidRDefault="004D6582" w:rsidP="004D6582">
      <w:pPr>
        <w:spacing w:line="300" w:lineRule="exact"/>
        <w:rPr>
          <w:rFonts w:ascii="Palatino Linotype" w:hAnsi="Palatino Linotype"/>
          <w:sz w:val="22"/>
          <w:szCs w:val="22"/>
          <w:u w:val="single"/>
        </w:rPr>
      </w:pPr>
    </w:p>
    <w:p w:rsidR="006E5041" w:rsidRDefault="006E5041">
      <w:pPr>
        <w:rPr>
          <w:rFonts w:ascii="Palatino Linotype" w:hAnsi="Palatino Linotype"/>
          <w:i/>
          <w:sz w:val="22"/>
          <w:szCs w:val="22"/>
        </w:rPr>
      </w:pPr>
      <w:r>
        <w:rPr>
          <w:rFonts w:ascii="Palatino Linotype" w:hAnsi="Palatino Linotype"/>
          <w:i/>
          <w:sz w:val="22"/>
          <w:szCs w:val="22"/>
        </w:rPr>
        <w:br w:type="page"/>
      </w:r>
    </w:p>
    <w:p w:rsidR="006E5041" w:rsidRPr="00C41EBA" w:rsidRDefault="006E5041" w:rsidP="006E5041">
      <w:pPr>
        <w:jc w:val="both"/>
        <w:rPr>
          <w:rFonts w:ascii="Palatino Linotype" w:hAnsi="Palatino Linotype"/>
          <w:i/>
          <w:sz w:val="22"/>
          <w:szCs w:val="22"/>
        </w:rPr>
      </w:pPr>
      <w:r w:rsidRPr="00C41EBA">
        <w:rPr>
          <w:rFonts w:ascii="Palatino Linotype" w:hAnsi="Palatino Linotype"/>
          <w:i/>
          <w:sz w:val="22"/>
          <w:szCs w:val="22"/>
        </w:rPr>
        <w:lastRenderedPageBreak/>
        <w:t xml:space="preserve">(PÁGINA </w:t>
      </w:r>
      <w:r>
        <w:rPr>
          <w:rFonts w:ascii="Palatino Linotype" w:hAnsi="Palatino Linotype"/>
          <w:i/>
          <w:sz w:val="22"/>
          <w:szCs w:val="22"/>
        </w:rPr>
        <w:t>3</w:t>
      </w:r>
      <w:r w:rsidRPr="00C41EBA">
        <w:rPr>
          <w:rFonts w:ascii="Palatino Linotype" w:hAnsi="Palatino Linotype"/>
          <w:i/>
          <w:sz w:val="22"/>
          <w:szCs w:val="22"/>
        </w:rPr>
        <w:t>/</w:t>
      </w:r>
      <w:r>
        <w:rPr>
          <w:rFonts w:ascii="Palatino Linotype" w:hAnsi="Palatino Linotype"/>
          <w:i/>
          <w:sz w:val="22"/>
          <w:szCs w:val="22"/>
        </w:rPr>
        <w:t>4</w:t>
      </w:r>
      <w:r w:rsidRPr="00C41EBA">
        <w:rPr>
          <w:rFonts w:ascii="Palatino Linotype" w:hAnsi="Palatino Linotype"/>
          <w:i/>
          <w:sz w:val="22"/>
          <w:szCs w:val="22"/>
        </w:rPr>
        <w:t xml:space="preserve"> DE ASSINATURAS DA </w:t>
      </w:r>
      <w:r w:rsidRPr="006E5041">
        <w:rPr>
          <w:rFonts w:ascii="Palatino Linotype" w:hAnsi="Palatino Linotype"/>
          <w:i/>
          <w:sz w:val="22"/>
          <w:szCs w:val="22"/>
        </w:rPr>
        <w:t xml:space="preserve">ATA DA ASSEMBLEIA GERAL DOS DEBENTURISTAS DA 1ª SÉRIE E DOS DEBENTURISTAS DA 2ª SÉRIE DA 1ª EMISSÃO DE DEBÊNTURES SIMPLES, NÃO CONVERSÍVEIS EM AÇÕES, DA ESPÉCIE COM GARANTIA REAL, COM GARANTIA ADICIONAL FIDEJUSSÓRIA, EM DUAS SÉRIES, PARA DISTRIBUIÇÃO PÚBLICA COM ESFORÇOS RESTRITOS DE DISTRIBUIÇÃO, DA ELFA MEDICAMENTOS S.A, REALIZADA EM </w:t>
      </w:r>
      <w:ins w:id="82" w:author="Marcelo Pratini" w:date="2019-03-28T17:20:00Z">
        <w:r w:rsidR="008121EB">
          <w:rPr>
            <w:rFonts w:ascii="Palatino Linotype" w:hAnsi="Palatino Linotype"/>
            <w:i/>
            <w:sz w:val="22"/>
            <w:szCs w:val="22"/>
          </w:rPr>
          <w:t>29</w:t>
        </w:r>
      </w:ins>
      <w:del w:id="83" w:author="Marcelo Pratini" w:date="2019-03-28T17:20:00Z">
        <w:r w:rsidRPr="006E5041" w:rsidDel="008121EB">
          <w:rPr>
            <w:rFonts w:ascii="Palatino Linotype" w:hAnsi="Palatino Linotype"/>
            <w:i/>
            <w:sz w:val="22"/>
            <w:szCs w:val="22"/>
          </w:rPr>
          <w:delText>[</w:delText>
        </w:r>
        <w:r w:rsidRPr="006E5041" w:rsidDel="008121EB">
          <w:rPr>
            <w:rFonts w:ascii="Palatino Linotype" w:hAnsi="Palatino Linotype"/>
            <w:i/>
            <w:sz w:val="22"/>
            <w:szCs w:val="22"/>
            <w:highlight w:val="yellow"/>
          </w:rPr>
          <w:delText>.</w:delText>
        </w:r>
        <w:r w:rsidRPr="006E5041" w:rsidDel="008121EB">
          <w:rPr>
            <w:rFonts w:ascii="Palatino Linotype" w:hAnsi="Palatino Linotype"/>
            <w:i/>
            <w:sz w:val="22"/>
            <w:szCs w:val="22"/>
          </w:rPr>
          <w:delText>]</w:delText>
        </w:r>
      </w:del>
      <w:r w:rsidRPr="006E5041">
        <w:rPr>
          <w:rFonts w:ascii="Palatino Linotype" w:hAnsi="Palatino Linotype"/>
          <w:i/>
          <w:sz w:val="22"/>
          <w:szCs w:val="22"/>
        </w:rPr>
        <w:t xml:space="preserve"> DE MARÇO DE 2019.</w:t>
      </w:r>
      <w:r w:rsidRPr="00C41EBA">
        <w:rPr>
          <w:rFonts w:ascii="Palatino Linotype" w:hAnsi="Palatino Linotype"/>
          <w:i/>
          <w:sz w:val="22"/>
          <w:szCs w:val="22"/>
        </w:rPr>
        <w:t>)</w:t>
      </w:r>
    </w:p>
    <w:p w:rsidR="004D6582" w:rsidRPr="00C41EBA" w:rsidRDefault="004D6582" w:rsidP="004F07F2">
      <w:pPr>
        <w:autoSpaceDE w:val="0"/>
        <w:autoSpaceDN w:val="0"/>
        <w:adjustRightInd w:val="0"/>
        <w:spacing w:line="300" w:lineRule="exact"/>
        <w:jc w:val="both"/>
        <w:rPr>
          <w:rFonts w:ascii="Palatino Linotype" w:hAnsi="Palatino Linotype"/>
          <w:i/>
          <w:sz w:val="22"/>
          <w:szCs w:val="22"/>
        </w:rPr>
      </w:pPr>
    </w:p>
    <w:p w:rsidR="004D6582" w:rsidRPr="00C41EBA" w:rsidRDefault="004D6582" w:rsidP="004D6582">
      <w:pPr>
        <w:spacing w:line="300" w:lineRule="exact"/>
        <w:rPr>
          <w:rFonts w:ascii="Palatino Linotype" w:hAnsi="Palatino Linotype"/>
          <w:sz w:val="22"/>
          <w:szCs w:val="22"/>
          <w:u w:val="single"/>
        </w:rPr>
      </w:pPr>
    </w:p>
    <w:p w:rsidR="004D6582" w:rsidRPr="00C41EBA" w:rsidRDefault="004D6582" w:rsidP="004D6582">
      <w:pPr>
        <w:spacing w:line="300" w:lineRule="exact"/>
        <w:rPr>
          <w:rFonts w:ascii="Palatino Linotype" w:hAnsi="Palatino Linotype"/>
          <w:sz w:val="22"/>
          <w:szCs w:val="22"/>
          <w:u w:val="single"/>
        </w:rPr>
      </w:pPr>
    </w:p>
    <w:p w:rsidR="004D6582" w:rsidRPr="00C41EBA" w:rsidRDefault="006E5041" w:rsidP="004D6582">
      <w:pPr>
        <w:spacing w:line="300" w:lineRule="exact"/>
        <w:rPr>
          <w:rFonts w:ascii="Palatino Linotype" w:hAnsi="Palatino Linotype"/>
          <w:sz w:val="22"/>
          <w:szCs w:val="22"/>
        </w:rPr>
      </w:pPr>
      <w:r w:rsidRPr="00C41EBA">
        <w:rPr>
          <w:rFonts w:ascii="Palatino Linotype" w:hAnsi="Palatino Linotype"/>
          <w:sz w:val="22"/>
          <w:szCs w:val="22"/>
          <w:u w:val="single"/>
        </w:rPr>
        <w:t>Debenturista</w:t>
      </w:r>
      <w:r>
        <w:rPr>
          <w:rFonts w:ascii="Palatino Linotype" w:hAnsi="Palatino Linotype"/>
          <w:sz w:val="22"/>
          <w:szCs w:val="22"/>
          <w:u w:val="single"/>
        </w:rPr>
        <w:t xml:space="preserve"> da 1ª Série</w:t>
      </w:r>
      <w:r w:rsidRPr="00C41EBA">
        <w:rPr>
          <w:rFonts w:ascii="Palatino Linotype" w:hAnsi="Palatino Linotype"/>
          <w:sz w:val="22"/>
          <w:szCs w:val="22"/>
        </w:rPr>
        <w:t>:</w:t>
      </w:r>
    </w:p>
    <w:p w:rsidR="004D6582" w:rsidRPr="00C41EBA" w:rsidRDefault="004D6582" w:rsidP="004D6582">
      <w:pPr>
        <w:spacing w:line="300" w:lineRule="exact"/>
        <w:rPr>
          <w:rFonts w:ascii="Palatino Linotype" w:hAnsi="Palatino Linotype"/>
          <w:sz w:val="22"/>
          <w:szCs w:val="22"/>
        </w:rPr>
      </w:pPr>
    </w:p>
    <w:p w:rsidR="004D6582" w:rsidRPr="00C41EBA" w:rsidRDefault="004D6582" w:rsidP="004D6582">
      <w:pPr>
        <w:spacing w:line="300" w:lineRule="exact"/>
        <w:rPr>
          <w:rFonts w:ascii="Palatino Linotype" w:hAnsi="Palatino Linotype"/>
          <w:sz w:val="22"/>
          <w:szCs w:val="22"/>
        </w:rPr>
      </w:pPr>
    </w:p>
    <w:p w:rsidR="004D6582" w:rsidRPr="00C41EBA" w:rsidRDefault="004D6582" w:rsidP="004D6582">
      <w:pPr>
        <w:spacing w:line="300" w:lineRule="exact"/>
        <w:rPr>
          <w:rFonts w:ascii="Palatino Linotype" w:hAnsi="Palatino Linotype"/>
          <w:sz w:val="22"/>
          <w:szCs w:val="22"/>
        </w:rPr>
      </w:pPr>
    </w:p>
    <w:p w:rsidR="004D6582" w:rsidRPr="00C41EBA" w:rsidRDefault="004D6582" w:rsidP="004D6582">
      <w:pPr>
        <w:spacing w:line="280" w:lineRule="exact"/>
        <w:jc w:val="center"/>
        <w:rPr>
          <w:rFonts w:ascii="Palatino Linotype" w:hAnsi="Palatino Linotype"/>
          <w:sz w:val="22"/>
          <w:szCs w:val="22"/>
        </w:rPr>
      </w:pPr>
      <w:r w:rsidRPr="00C41EBA">
        <w:rPr>
          <w:rFonts w:ascii="Palatino Linotype" w:hAnsi="Palatino Linotype"/>
          <w:sz w:val="22"/>
          <w:szCs w:val="22"/>
        </w:rPr>
        <w:t>____________________________________________________</w:t>
      </w:r>
    </w:p>
    <w:p w:rsidR="004D6582" w:rsidRPr="00C41EBA" w:rsidRDefault="0037695A" w:rsidP="004D6582">
      <w:pPr>
        <w:spacing w:line="300" w:lineRule="exact"/>
        <w:jc w:val="center"/>
        <w:rPr>
          <w:rFonts w:ascii="Palatino Linotype" w:hAnsi="Palatino Linotype"/>
          <w:b/>
          <w:sz w:val="22"/>
          <w:szCs w:val="22"/>
        </w:rPr>
      </w:pPr>
      <w:r w:rsidRPr="0037695A">
        <w:rPr>
          <w:rFonts w:ascii="Palatino Linotype" w:hAnsi="Palatino Linotype"/>
          <w:b/>
          <w:sz w:val="22"/>
          <w:szCs w:val="22"/>
        </w:rPr>
        <w:t>BANCO ABC-BRASIL S/A</w:t>
      </w:r>
    </w:p>
    <w:p w:rsidR="004D6582" w:rsidRDefault="004D6582" w:rsidP="004D6582">
      <w:pPr>
        <w:spacing w:line="300" w:lineRule="exact"/>
        <w:jc w:val="center"/>
        <w:rPr>
          <w:rFonts w:ascii="Palatino Linotype" w:hAnsi="Palatino Linotype"/>
          <w:b/>
          <w:sz w:val="22"/>
          <w:szCs w:val="22"/>
        </w:rPr>
      </w:pPr>
      <w:r w:rsidRPr="00C41EBA">
        <w:rPr>
          <w:rFonts w:ascii="Palatino Linotype" w:hAnsi="Palatino Linotype"/>
          <w:b/>
          <w:sz w:val="22"/>
          <w:szCs w:val="22"/>
        </w:rPr>
        <w:t xml:space="preserve">CNPJ/MF </w:t>
      </w:r>
      <w:r w:rsidR="006E5041" w:rsidRPr="006E5041">
        <w:rPr>
          <w:rFonts w:ascii="Palatino Linotype" w:hAnsi="Palatino Linotype"/>
          <w:b/>
          <w:sz w:val="22"/>
          <w:szCs w:val="22"/>
        </w:rPr>
        <w:t>28.195.667/0001-06</w:t>
      </w:r>
    </w:p>
    <w:p w:rsidR="006E5041" w:rsidRPr="00C41EBA" w:rsidRDefault="006E5041" w:rsidP="004D6582">
      <w:pPr>
        <w:spacing w:line="300" w:lineRule="exact"/>
        <w:jc w:val="center"/>
        <w:rPr>
          <w:rFonts w:ascii="Palatino Linotype" w:hAnsi="Palatino Linotype"/>
          <w:b/>
          <w:sz w:val="22"/>
          <w:szCs w:val="22"/>
        </w:rPr>
      </w:pPr>
      <w:r w:rsidRPr="006E5041">
        <w:rPr>
          <w:rFonts w:ascii="Palatino Linotype" w:hAnsi="Palatino Linotype"/>
          <w:b/>
          <w:sz w:val="22"/>
          <w:szCs w:val="22"/>
          <w:highlight w:val="cyan"/>
        </w:rPr>
        <w:t>Favor confirmar os dados</w:t>
      </w:r>
    </w:p>
    <w:p w:rsidR="004D6582" w:rsidRPr="00C41EBA" w:rsidRDefault="004D6582" w:rsidP="004D6582">
      <w:pPr>
        <w:rPr>
          <w:rFonts w:ascii="Palatino Linotype" w:hAnsi="Palatino Linotype"/>
          <w:sz w:val="22"/>
          <w:szCs w:val="22"/>
          <w:highlight w:val="yellow"/>
        </w:rPr>
      </w:pPr>
      <w:r w:rsidRPr="00C41EBA">
        <w:rPr>
          <w:rFonts w:ascii="Palatino Linotype" w:hAnsi="Palatino Linotype"/>
          <w:sz w:val="22"/>
          <w:szCs w:val="22"/>
          <w:highlight w:val="yellow"/>
        </w:rPr>
        <w:br w:type="page"/>
      </w:r>
    </w:p>
    <w:p w:rsidR="006E5041" w:rsidRPr="00C41EBA" w:rsidRDefault="006E5041" w:rsidP="006E5041">
      <w:pPr>
        <w:jc w:val="both"/>
        <w:rPr>
          <w:rFonts w:ascii="Palatino Linotype" w:hAnsi="Palatino Linotype"/>
          <w:i/>
          <w:sz w:val="22"/>
          <w:szCs w:val="22"/>
        </w:rPr>
      </w:pPr>
      <w:r w:rsidRPr="00C41EBA">
        <w:rPr>
          <w:rFonts w:ascii="Palatino Linotype" w:hAnsi="Palatino Linotype"/>
          <w:i/>
          <w:sz w:val="22"/>
          <w:szCs w:val="22"/>
        </w:rPr>
        <w:lastRenderedPageBreak/>
        <w:t xml:space="preserve">(PÁGINA </w:t>
      </w:r>
      <w:r>
        <w:rPr>
          <w:rFonts w:ascii="Palatino Linotype" w:hAnsi="Palatino Linotype"/>
          <w:i/>
          <w:sz w:val="22"/>
          <w:szCs w:val="22"/>
        </w:rPr>
        <w:t>4</w:t>
      </w:r>
      <w:r w:rsidRPr="00C41EBA">
        <w:rPr>
          <w:rFonts w:ascii="Palatino Linotype" w:hAnsi="Palatino Linotype"/>
          <w:i/>
          <w:sz w:val="22"/>
          <w:szCs w:val="22"/>
        </w:rPr>
        <w:t>/</w:t>
      </w:r>
      <w:r>
        <w:rPr>
          <w:rFonts w:ascii="Palatino Linotype" w:hAnsi="Palatino Linotype"/>
          <w:i/>
          <w:sz w:val="22"/>
          <w:szCs w:val="22"/>
        </w:rPr>
        <w:t>4</w:t>
      </w:r>
      <w:r w:rsidRPr="00C41EBA">
        <w:rPr>
          <w:rFonts w:ascii="Palatino Linotype" w:hAnsi="Palatino Linotype"/>
          <w:i/>
          <w:sz w:val="22"/>
          <w:szCs w:val="22"/>
        </w:rPr>
        <w:t xml:space="preserve"> DE ASSINATURAS DA </w:t>
      </w:r>
      <w:r w:rsidRPr="006E5041">
        <w:rPr>
          <w:rFonts w:ascii="Palatino Linotype" w:hAnsi="Palatino Linotype"/>
          <w:i/>
          <w:sz w:val="22"/>
          <w:szCs w:val="22"/>
        </w:rPr>
        <w:t xml:space="preserve">ATA DA ASSEMBLEIA GERAL DOS DEBENTURISTAS DA 1ª SÉRIE E DOS DEBENTURISTAS DA 2ª SÉRIE DA 1ª EMISSÃO DE DEBÊNTURES SIMPLES, NÃO CONVERSÍVEIS EM AÇÕES, DA ESPÉCIE COM GARANTIA REAL, COM GARANTIA ADICIONAL FIDEJUSSÓRIA, EM DUAS SÉRIES, PARA DISTRIBUIÇÃO PÚBLICA COM ESFORÇOS RESTRITOS DE DISTRIBUIÇÃO, DA ELFA MEDICAMENTOS S.A, REALIZADA EM </w:t>
      </w:r>
      <w:ins w:id="84" w:author="Marcelo Pratini" w:date="2019-03-28T17:20:00Z">
        <w:r w:rsidR="008121EB">
          <w:rPr>
            <w:rFonts w:ascii="Palatino Linotype" w:hAnsi="Palatino Linotype"/>
            <w:i/>
            <w:sz w:val="22"/>
            <w:szCs w:val="22"/>
          </w:rPr>
          <w:t>29</w:t>
        </w:r>
      </w:ins>
      <w:bookmarkStart w:id="85" w:name="_GoBack"/>
      <w:bookmarkEnd w:id="85"/>
      <w:del w:id="86" w:author="Marcelo Pratini" w:date="2019-03-28T17:20:00Z">
        <w:r w:rsidRPr="006E5041" w:rsidDel="008121EB">
          <w:rPr>
            <w:rFonts w:ascii="Palatino Linotype" w:hAnsi="Palatino Linotype"/>
            <w:i/>
            <w:sz w:val="22"/>
            <w:szCs w:val="22"/>
          </w:rPr>
          <w:delText>[</w:delText>
        </w:r>
        <w:r w:rsidRPr="006E5041" w:rsidDel="008121EB">
          <w:rPr>
            <w:rFonts w:ascii="Palatino Linotype" w:hAnsi="Palatino Linotype"/>
            <w:i/>
            <w:sz w:val="22"/>
            <w:szCs w:val="22"/>
            <w:highlight w:val="yellow"/>
          </w:rPr>
          <w:delText>.</w:delText>
        </w:r>
        <w:r w:rsidRPr="006E5041" w:rsidDel="008121EB">
          <w:rPr>
            <w:rFonts w:ascii="Palatino Linotype" w:hAnsi="Palatino Linotype"/>
            <w:i/>
            <w:sz w:val="22"/>
            <w:szCs w:val="22"/>
          </w:rPr>
          <w:delText>]</w:delText>
        </w:r>
      </w:del>
      <w:r w:rsidRPr="006E5041">
        <w:rPr>
          <w:rFonts w:ascii="Palatino Linotype" w:hAnsi="Palatino Linotype"/>
          <w:i/>
          <w:sz w:val="22"/>
          <w:szCs w:val="22"/>
        </w:rPr>
        <w:t xml:space="preserve"> DE MARÇO DE 2019.</w:t>
      </w:r>
      <w:r w:rsidRPr="00C41EBA">
        <w:rPr>
          <w:rFonts w:ascii="Palatino Linotype" w:hAnsi="Palatino Linotype"/>
          <w:i/>
          <w:sz w:val="22"/>
          <w:szCs w:val="22"/>
        </w:rPr>
        <w:t>)</w:t>
      </w:r>
    </w:p>
    <w:p w:rsidR="004D6582" w:rsidRPr="00C41EBA" w:rsidRDefault="004D6582" w:rsidP="004F07F2">
      <w:pPr>
        <w:autoSpaceDE w:val="0"/>
        <w:autoSpaceDN w:val="0"/>
        <w:adjustRightInd w:val="0"/>
        <w:spacing w:line="300" w:lineRule="exact"/>
        <w:jc w:val="both"/>
        <w:rPr>
          <w:rFonts w:ascii="Palatino Linotype" w:hAnsi="Palatino Linotype"/>
          <w:i/>
          <w:sz w:val="22"/>
          <w:szCs w:val="22"/>
        </w:rPr>
      </w:pPr>
    </w:p>
    <w:p w:rsidR="004D6582" w:rsidRPr="00C41EBA" w:rsidRDefault="004D6582" w:rsidP="004D6582">
      <w:pPr>
        <w:autoSpaceDE w:val="0"/>
        <w:autoSpaceDN w:val="0"/>
        <w:adjustRightInd w:val="0"/>
        <w:spacing w:line="300" w:lineRule="exact"/>
        <w:jc w:val="both"/>
        <w:rPr>
          <w:rFonts w:ascii="Palatino Linotype" w:hAnsi="Palatino Linotype"/>
          <w:i/>
          <w:sz w:val="22"/>
          <w:szCs w:val="22"/>
        </w:rPr>
      </w:pPr>
    </w:p>
    <w:p w:rsidR="004D6582" w:rsidRPr="00C41EBA" w:rsidRDefault="004D6582" w:rsidP="004D6582">
      <w:pPr>
        <w:autoSpaceDE w:val="0"/>
        <w:autoSpaceDN w:val="0"/>
        <w:adjustRightInd w:val="0"/>
        <w:spacing w:line="300" w:lineRule="exact"/>
        <w:jc w:val="both"/>
        <w:rPr>
          <w:rFonts w:ascii="Palatino Linotype" w:hAnsi="Palatino Linotype"/>
          <w:i/>
          <w:sz w:val="22"/>
          <w:szCs w:val="22"/>
        </w:rPr>
      </w:pPr>
    </w:p>
    <w:p w:rsidR="004D6582" w:rsidRPr="00C41EBA" w:rsidRDefault="004D6582" w:rsidP="004D6582">
      <w:pPr>
        <w:spacing w:line="300" w:lineRule="exact"/>
        <w:rPr>
          <w:rFonts w:ascii="Palatino Linotype" w:hAnsi="Palatino Linotype"/>
          <w:sz w:val="22"/>
          <w:szCs w:val="22"/>
        </w:rPr>
      </w:pPr>
      <w:r w:rsidRPr="00C41EBA">
        <w:rPr>
          <w:rFonts w:ascii="Palatino Linotype" w:hAnsi="Palatino Linotype"/>
          <w:sz w:val="22"/>
          <w:szCs w:val="22"/>
          <w:u w:val="single"/>
        </w:rPr>
        <w:t>Debenturista</w:t>
      </w:r>
      <w:r w:rsidR="006E5041">
        <w:rPr>
          <w:rFonts w:ascii="Palatino Linotype" w:hAnsi="Palatino Linotype"/>
          <w:sz w:val="22"/>
          <w:szCs w:val="22"/>
          <w:u w:val="single"/>
        </w:rPr>
        <w:t xml:space="preserve"> da 2ª Série</w:t>
      </w:r>
      <w:r w:rsidRPr="00C41EBA">
        <w:rPr>
          <w:rFonts w:ascii="Palatino Linotype" w:hAnsi="Palatino Linotype"/>
          <w:sz w:val="22"/>
          <w:szCs w:val="22"/>
        </w:rPr>
        <w:t>:</w:t>
      </w:r>
    </w:p>
    <w:p w:rsidR="004D6582" w:rsidRPr="00C41EBA" w:rsidRDefault="004D6582" w:rsidP="004D6582">
      <w:pPr>
        <w:spacing w:line="320" w:lineRule="exact"/>
        <w:jc w:val="center"/>
        <w:rPr>
          <w:rFonts w:ascii="Palatino Linotype" w:hAnsi="Palatino Linotype"/>
          <w:sz w:val="22"/>
          <w:szCs w:val="22"/>
          <w:highlight w:val="yellow"/>
        </w:rPr>
      </w:pPr>
    </w:p>
    <w:p w:rsidR="004D6582" w:rsidRPr="00C41EBA" w:rsidRDefault="004D6582" w:rsidP="004D6582">
      <w:pPr>
        <w:spacing w:line="320" w:lineRule="exact"/>
        <w:jc w:val="center"/>
        <w:rPr>
          <w:rFonts w:ascii="Palatino Linotype" w:hAnsi="Palatino Linotype"/>
          <w:sz w:val="22"/>
          <w:szCs w:val="22"/>
          <w:highlight w:val="yellow"/>
        </w:rPr>
      </w:pPr>
    </w:p>
    <w:p w:rsidR="004D6582" w:rsidRPr="00C41EBA" w:rsidRDefault="004D6582" w:rsidP="004D6582">
      <w:pPr>
        <w:spacing w:line="320" w:lineRule="exact"/>
        <w:jc w:val="center"/>
        <w:rPr>
          <w:rFonts w:ascii="Palatino Linotype" w:hAnsi="Palatino Linotype"/>
          <w:sz w:val="22"/>
          <w:szCs w:val="22"/>
          <w:highlight w:val="yellow"/>
        </w:rPr>
      </w:pPr>
    </w:p>
    <w:p w:rsidR="004D6582" w:rsidRPr="00C41EBA" w:rsidRDefault="004D6582" w:rsidP="004D6582">
      <w:pPr>
        <w:spacing w:line="280" w:lineRule="exact"/>
        <w:jc w:val="center"/>
        <w:rPr>
          <w:rFonts w:ascii="Palatino Linotype" w:hAnsi="Palatino Linotype"/>
          <w:sz w:val="22"/>
          <w:szCs w:val="22"/>
        </w:rPr>
      </w:pPr>
      <w:r w:rsidRPr="00C41EBA">
        <w:rPr>
          <w:rFonts w:ascii="Palatino Linotype" w:hAnsi="Palatino Linotype"/>
          <w:sz w:val="22"/>
          <w:szCs w:val="22"/>
        </w:rPr>
        <w:t>____________________________________________________</w:t>
      </w:r>
    </w:p>
    <w:p w:rsidR="006E5041" w:rsidRPr="00C41EBA" w:rsidRDefault="006E5041" w:rsidP="006E5041">
      <w:pPr>
        <w:spacing w:line="300" w:lineRule="exact"/>
        <w:jc w:val="center"/>
        <w:rPr>
          <w:rFonts w:ascii="Palatino Linotype" w:hAnsi="Palatino Linotype"/>
          <w:b/>
          <w:sz w:val="22"/>
          <w:szCs w:val="22"/>
        </w:rPr>
      </w:pPr>
      <w:r>
        <w:rPr>
          <w:rFonts w:ascii="Palatino Linotype" w:hAnsi="Palatino Linotype"/>
          <w:b/>
          <w:sz w:val="22"/>
          <w:szCs w:val="22"/>
        </w:rPr>
        <w:t>BANCO</w:t>
      </w:r>
      <w:r w:rsidRPr="006E5041">
        <w:rPr>
          <w:rFonts w:ascii="Palatino Linotype" w:hAnsi="Palatino Linotype"/>
          <w:b/>
          <w:sz w:val="22"/>
          <w:szCs w:val="22"/>
        </w:rPr>
        <w:t xml:space="preserve"> VOTORANTIM S/A</w:t>
      </w:r>
    </w:p>
    <w:p w:rsidR="006E5041" w:rsidRDefault="006E5041" w:rsidP="006E5041">
      <w:pPr>
        <w:spacing w:line="300" w:lineRule="exact"/>
        <w:jc w:val="center"/>
        <w:rPr>
          <w:rFonts w:ascii="Palatino Linotype" w:hAnsi="Palatino Linotype"/>
          <w:b/>
          <w:sz w:val="22"/>
          <w:szCs w:val="22"/>
        </w:rPr>
      </w:pPr>
      <w:r w:rsidRPr="00C41EBA">
        <w:rPr>
          <w:rFonts w:ascii="Palatino Linotype" w:hAnsi="Palatino Linotype"/>
          <w:b/>
          <w:sz w:val="22"/>
          <w:szCs w:val="22"/>
        </w:rPr>
        <w:t xml:space="preserve">CNPJ/MF </w:t>
      </w:r>
      <w:r w:rsidRPr="006E5041">
        <w:rPr>
          <w:rFonts w:ascii="Palatino Linotype" w:hAnsi="Palatino Linotype"/>
          <w:b/>
          <w:sz w:val="22"/>
          <w:szCs w:val="22"/>
        </w:rPr>
        <w:t>59.588.111/0001-03</w:t>
      </w:r>
    </w:p>
    <w:p w:rsidR="006E5041" w:rsidRPr="00C41EBA" w:rsidRDefault="006E5041" w:rsidP="006E5041">
      <w:pPr>
        <w:spacing w:line="300" w:lineRule="exact"/>
        <w:jc w:val="center"/>
        <w:rPr>
          <w:rFonts w:ascii="Palatino Linotype" w:hAnsi="Palatino Linotype"/>
          <w:b/>
          <w:sz w:val="22"/>
          <w:szCs w:val="22"/>
        </w:rPr>
      </w:pPr>
      <w:r w:rsidRPr="006E5041">
        <w:rPr>
          <w:rFonts w:ascii="Palatino Linotype" w:hAnsi="Palatino Linotype"/>
          <w:b/>
          <w:sz w:val="22"/>
          <w:szCs w:val="22"/>
          <w:highlight w:val="cyan"/>
        </w:rPr>
        <w:t>Favor confirmar os dados</w:t>
      </w:r>
    </w:p>
    <w:sectPr w:rsidR="006E5041" w:rsidRPr="00C41EBA" w:rsidSect="00AC679A">
      <w:headerReference w:type="even" r:id="rId14"/>
      <w:headerReference w:type="default" r:id="rId15"/>
      <w:footerReference w:type="even" r:id="rId16"/>
      <w:footerReference w:type="default" r:id="rId17"/>
      <w:headerReference w:type="first" r:id="rId18"/>
      <w:footerReference w:type="first" r:id="rId19"/>
      <w:pgSz w:w="11907" w:h="16839" w:code="9"/>
      <w:pgMar w:top="1985" w:right="1440" w:bottom="2835"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E07" w:rsidRDefault="00027E07">
      <w:r>
        <w:separator/>
      </w:r>
    </w:p>
  </w:endnote>
  <w:endnote w:type="continuationSeparator" w:id="0">
    <w:p w:rsidR="00027E07" w:rsidRDefault="00027E07">
      <w:r>
        <w:continuationSeparator/>
      </w:r>
    </w:p>
  </w:endnote>
  <w:endnote w:type="continuationNotice" w:id="1">
    <w:p w:rsidR="00027E07" w:rsidRDefault="00027E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F47" w:rsidRDefault="00006F47">
    <w:pPr>
      <w:pStyle w:val="Rodap"/>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F47" w:rsidRDefault="00006F47">
    <w:pPr>
      <w:pStyle w:val="Rodap"/>
      <w:jc w:val="right"/>
    </w:pPr>
  </w:p>
  <w:p w:rsidR="00006F47" w:rsidRPr="005C74DB" w:rsidRDefault="00006F47" w:rsidP="005C74DB">
    <w:pPr>
      <w:pStyle w:val="Rodap"/>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F47" w:rsidRDefault="00006F47">
    <w:pPr>
      <w:pStyle w:val="Rodap"/>
      <w:jc w:val="right"/>
    </w:pPr>
  </w:p>
  <w:p w:rsidR="00006F47" w:rsidRPr="005C74DB" w:rsidRDefault="00006F47" w:rsidP="005C74DB">
    <w:pPr>
      <w:pStyle w:val="Rodap"/>
      <w:rPr>
        <w:color w:val="FFFFFF"/>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F47" w:rsidRDefault="00006F47">
    <w:pPr>
      <w:pStyle w:val="Rodap"/>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F47" w:rsidRDefault="00006F47">
    <w:pPr>
      <w:pStyle w:val="Rodap"/>
      <w:jc w:val="right"/>
    </w:pPr>
  </w:p>
  <w:p w:rsidR="00006F47" w:rsidRPr="005C74DB" w:rsidRDefault="00006F47" w:rsidP="005C74DB">
    <w:pPr>
      <w:pStyle w:val="Rodap"/>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F47" w:rsidRDefault="00006F47">
    <w:pPr>
      <w:pStyle w:val="Rodap"/>
      <w:jc w:val="right"/>
    </w:pPr>
  </w:p>
  <w:p w:rsidR="00006F47" w:rsidRPr="005C74DB" w:rsidRDefault="00006F47" w:rsidP="005C74DB">
    <w:pPr>
      <w:pStyle w:val="Rodap"/>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E07" w:rsidRDefault="00027E07">
      <w:r>
        <w:separator/>
      </w:r>
    </w:p>
  </w:footnote>
  <w:footnote w:type="continuationSeparator" w:id="0">
    <w:p w:rsidR="00027E07" w:rsidRDefault="00027E07">
      <w:r>
        <w:continuationSeparator/>
      </w:r>
    </w:p>
  </w:footnote>
  <w:footnote w:type="continuationNotice" w:id="1">
    <w:p w:rsidR="00027E07" w:rsidRDefault="00027E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F47" w:rsidRDefault="00006F47">
    <w:pPr>
      <w:pStyle w:val="Cabealho"/>
      <w:jc w:val="right"/>
    </w:pPr>
  </w:p>
  <w:p w:rsidR="00006F47" w:rsidRPr="00AC679A" w:rsidRDefault="00006F47" w:rsidP="00AC679A">
    <w:pPr>
      <w:pStyle w:val="Cabealho"/>
      <w:jc w:val="center"/>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F47" w:rsidRPr="003832CD" w:rsidRDefault="00006F47" w:rsidP="008C540B">
    <w:pPr>
      <w:pStyle w:val="Cabealho"/>
      <w:jc w:val="right"/>
      <w:rPr>
        <w:rFonts w:ascii="Verdana" w:hAnsi="Verdana"/>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F47" w:rsidRDefault="00006F47">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F47" w:rsidRPr="00AC679A" w:rsidRDefault="00006F47" w:rsidP="00AC679A">
    <w:pPr>
      <w:pStyle w:val="Cabealho"/>
      <w:jc w:val="center"/>
      <w:rPr>
        <w:rFonts w:ascii="Verdana" w:hAnsi="Verdan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F47" w:rsidRPr="003832CD" w:rsidRDefault="00006F47" w:rsidP="008C540B">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2"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14"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7"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A68399E"/>
    <w:multiLevelType w:val="hybridMultilevel"/>
    <w:tmpl w:val="0B86686E"/>
    <w:lvl w:ilvl="0" w:tplc="A0DE1086">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21"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6"/>
  </w:num>
  <w:num w:numId="5">
    <w:abstractNumId w:val="0"/>
  </w:num>
  <w:num w:numId="6">
    <w:abstractNumId w:val="11"/>
  </w:num>
  <w:num w:numId="7">
    <w:abstractNumId w:val="8"/>
  </w:num>
  <w:num w:numId="8">
    <w:abstractNumId w:val="4"/>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5"/>
  </w:num>
  <w:num w:numId="13">
    <w:abstractNumId w:val="14"/>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
  </w:num>
  <w:num w:numId="18">
    <w:abstractNumId w:val="17"/>
  </w:num>
  <w:num w:numId="19">
    <w:abstractNumId w:val="6"/>
  </w:num>
  <w:num w:numId="20">
    <w:abstractNumId w:val="21"/>
  </w:num>
  <w:num w:numId="21">
    <w:abstractNumId w:val="12"/>
  </w:num>
  <w:num w:numId="22">
    <w:abstractNumId w:val="13"/>
  </w:num>
  <w:num w:numId="23">
    <w:abstractNumId w:val="18"/>
  </w:num>
  <w:num w:numId="24">
    <w:abstractNumId w:val="1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elo Pratini">
    <w15:presenceInfo w15:providerId="AD" w15:userId="S::marcelo.pratini@grupoelfa.com.br::9f1430f7-8d72-40ce-b4f4-af4d52872f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A5"/>
    <w:rsid w:val="000011E7"/>
    <w:rsid w:val="00003BAD"/>
    <w:rsid w:val="00004D0B"/>
    <w:rsid w:val="00004F84"/>
    <w:rsid w:val="00005C02"/>
    <w:rsid w:val="00006031"/>
    <w:rsid w:val="00006B37"/>
    <w:rsid w:val="00006F47"/>
    <w:rsid w:val="00007303"/>
    <w:rsid w:val="0001066B"/>
    <w:rsid w:val="00010AAE"/>
    <w:rsid w:val="00010E0F"/>
    <w:rsid w:val="000119FE"/>
    <w:rsid w:val="000224F7"/>
    <w:rsid w:val="000225A1"/>
    <w:rsid w:val="00023182"/>
    <w:rsid w:val="00023EE4"/>
    <w:rsid w:val="00025D14"/>
    <w:rsid w:val="00027728"/>
    <w:rsid w:val="000279C6"/>
    <w:rsid w:val="000279ED"/>
    <w:rsid w:val="00027E07"/>
    <w:rsid w:val="0003325D"/>
    <w:rsid w:val="00034476"/>
    <w:rsid w:val="00035C34"/>
    <w:rsid w:val="000400F9"/>
    <w:rsid w:val="00041D6F"/>
    <w:rsid w:val="000425CC"/>
    <w:rsid w:val="000436D8"/>
    <w:rsid w:val="0004537C"/>
    <w:rsid w:val="00047969"/>
    <w:rsid w:val="00051900"/>
    <w:rsid w:val="00052F59"/>
    <w:rsid w:val="00053E0B"/>
    <w:rsid w:val="000545D5"/>
    <w:rsid w:val="000573BD"/>
    <w:rsid w:val="0005799D"/>
    <w:rsid w:val="000615AC"/>
    <w:rsid w:val="0006268A"/>
    <w:rsid w:val="00062D32"/>
    <w:rsid w:val="0006386A"/>
    <w:rsid w:val="00066CFB"/>
    <w:rsid w:val="000727FD"/>
    <w:rsid w:val="00073FCF"/>
    <w:rsid w:val="000803FC"/>
    <w:rsid w:val="00080DA7"/>
    <w:rsid w:val="00081BBB"/>
    <w:rsid w:val="00083E1E"/>
    <w:rsid w:val="00085087"/>
    <w:rsid w:val="00086142"/>
    <w:rsid w:val="00087450"/>
    <w:rsid w:val="0008788A"/>
    <w:rsid w:val="000908ED"/>
    <w:rsid w:val="00096F02"/>
    <w:rsid w:val="0009729C"/>
    <w:rsid w:val="000A4341"/>
    <w:rsid w:val="000A5211"/>
    <w:rsid w:val="000B0598"/>
    <w:rsid w:val="000B0885"/>
    <w:rsid w:val="000B0EF2"/>
    <w:rsid w:val="000B14FB"/>
    <w:rsid w:val="000B1C54"/>
    <w:rsid w:val="000B4E7A"/>
    <w:rsid w:val="000B5E8E"/>
    <w:rsid w:val="000B644B"/>
    <w:rsid w:val="000C4424"/>
    <w:rsid w:val="000C541F"/>
    <w:rsid w:val="000C5C1C"/>
    <w:rsid w:val="000C5E55"/>
    <w:rsid w:val="000D05DA"/>
    <w:rsid w:val="000D062E"/>
    <w:rsid w:val="000D15F1"/>
    <w:rsid w:val="000D7AA1"/>
    <w:rsid w:val="000E0DF6"/>
    <w:rsid w:val="000E123A"/>
    <w:rsid w:val="000E1464"/>
    <w:rsid w:val="000E15CD"/>
    <w:rsid w:val="000E1AAD"/>
    <w:rsid w:val="000E2B96"/>
    <w:rsid w:val="000E4E89"/>
    <w:rsid w:val="000E5AD9"/>
    <w:rsid w:val="000E65B1"/>
    <w:rsid w:val="000E65FE"/>
    <w:rsid w:val="000E73F3"/>
    <w:rsid w:val="000F407E"/>
    <w:rsid w:val="000F69E1"/>
    <w:rsid w:val="000F6B98"/>
    <w:rsid w:val="000F70B2"/>
    <w:rsid w:val="000F760D"/>
    <w:rsid w:val="00100016"/>
    <w:rsid w:val="001039D1"/>
    <w:rsid w:val="00104DE9"/>
    <w:rsid w:val="00107026"/>
    <w:rsid w:val="00107E93"/>
    <w:rsid w:val="00110FD3"/>
    <w:rsid w:val="0011169E"/>
    <w:rsid w:val="00111915"/>
    <w:rsid w:val="001221E1"/>
    <w:rsid w:val="00122B2A"/>
    <w:rsid w:val="00123098"/>
    <w:rsid w:val="00124401"/>
    <w:rsid w:val="00124ADF"/>
    <w:rsid w:val="001278B4"/>
    <w:rsid w:val="00130364"/>
    <w:rsid w:val="001309A7"/>
    <w:rsid w:val="0013343D"/>
    <w:rsid w:val="001371FF"/>
    <w:rsid w:val="001409DC"/>
    <w:rsid w:val="00142118"/>
    <w:rsid w:val="00145190"/>
    <w:rsid w:val="001451C6"/>
    <w:rsid w:val="00145834"/>
    <w:rsid w:val="00147336"/>
    <w:rsid w:val="00150EF3"/>
    <w:rsid w:val="00153BC1"/>
    <w:rsid w:val="00153CEE"/>
    <w:rsid w:val="0015482A"/>
    <w:rsid w:val="0015699C"/>
    <w:rsid w:val="00156FE7"/>
    <w:rsid w:val="00157F60"/>
    <w:rsid w:val="00162254"/>
    <w:rsid w:val="00162C46"/>
    <w:rsid w:val="00170195"/>
    <w:rsid w:val="0017055E"/>
    <w:rsid w:val="00170609"/>
    <w:rsid w:val="00170D10"/>
    <w:rsid w:val="001718A3"/>
    <w:rsid w:val="00171C2C"/>
    <w:rsid w:val="00172316"/>
    <w:rsid w:val="0017264E"/>
    <w:rsid w:val="001734B8"/>
    <w:rsid w:val="001737AE"/>
    <w:rsid w:val="0017426C"/>
    <w:rsid w:val="00176DDA"/>
    <w:rsid w:val="001774B4"/>
    <w:rsid w:val="001822E3"/>
    <w:rsid w:val="001828DE"/>
    <w:rsid w:val="00182A95"/>
    <w:rsid w:val="00182C82"/>
    <w:rsid w:val="001858CB"/>
    <w:rsid w:val="00185AF4"/>
    <w:rsid w:val="001867D1"/>
    <w:rsid w:val="0018759D"/>
    <w:rsid w:val="001878AB"/>
    <w:rsid w:val="001900BE"/>
    <w:rsid w:val="001A2EC9"/>
    <w:rsid w:val="001A4430"/>
    <w:rsid w:val="001A4476"/>
    <w:rsid w:val="001A4CAA"/>
    <w:rsid w:val="001A5BCD"/>
    <w:rsid w:val="001A7B94"/>
    <w:rsid w:val="001B11C2"/>
    <w:rsid w:val="001B1C0A"/>
    <w:rsid w:val="001B3667"/>
    <w:rsid w:val="001B69EF"/>
    <w:rsid w:val="001B7726"/>
    <w:rsid w:val="001C69C3"/>
    <w:rsid w:val="001C759B"/>
    <w:rsid w:val="001D3057"/>
    <w:rsid w:val="001D314A"/>
    <w:rsid w:val="001D39DD"/>
    <w:rsid w:val="001D4107"/>
    <w:rsid w:val="001D5C61"/>
    <w:rsid w:val="001D6E67"/>
    <w:rsid w:val="001E0647"/>
    <w:rsid w:val="001E0CA1"/>
    <w:rsid w:val="001E0EF3"/>
    <w:rsid w:val="001F042F"/>
    <w:rsid w:val="001F26E0"/>
    <w:rsid w:val="001F2D7D"/>
    <w:rsid w:val="001F46D6"/>
    <w:rsid w:val="001F7F46"/>
    <w:rsid w:val="00202CB5"/>
    <w:rsid w:val="002058B7"/>
    <w:rsid w:val="00206D5B"/>
    <w:rsid w:val="00207A51"/>
    <w:rsid w:val="00210F2B"/>
    <w:rsid w:val="00211A96"/>
    <w:rsid w:val="00212026"/>
    <w:rsid w:val="00213CCB"/>
    <w:rsid w:val="002140BE"/>
    <w:rsid w:val="002154FF"/>
    <w:rsid w:val="002160D0"/>
    <w:rsid w:val="00216C51"/>
    <w:rsid w:val="002175E2"/>
    <w:rsid w:val="00220E9E"/>
    <w:rsid w:val="002210EE"/>
    <w:rsid w:val="0022338C"/>
    <w:rsid w:val="00223557"/>
    <w:rsid w:val="00223877"/>
    <w:rsid w:val="00225154"/>
    <w:rsid w:val="0022578E"/>
    <w:rsid w:val="00230508"/>
    <w:rsid w:val="00230B0E"/>
    <w:rsid w:val="0023200B"/>
    <w:rsid w:val="002369AA"/>
    <w:rsid w:val="00237447"/>
    <w:rsid w:val="00237517"/>
    <w:rsid w:val="00241954"/>
    <w:rsid w:val="00241ECC"/>
    <w:rsid w:val="00243AB3"/>
    <w:rsid w:val="002458B8"/>
    <w:rsid w:val="00247F0A"/>
    <w:rsid w:val="00251BC9"/>
    <w:rsid w:val="00252354"/>
    <w:rsid w:val="002527C7"/>
    <w:rsid w:val="00252E20"/>
    <w:rsid w:val="00254DFC"/>
    <w:rsid w:val="00256030"/>
    <w:rsid w:val="002574F9"/>
    <w:rsid w:val="0025784A"/>
    <w:rsid w:val="00261621"/>
    <w:rsid w:val="00267904"/>
    <w:rsid w:val="00270D83"/>
    <w:rsid w:val="00271665"/>
    <w:rsid w:val="00274635"/>
    <w:rsid w:val="0027498E"/>
    <w:rsid w:val="00274AC3"/>
    <w:rsid w:val="00274D32"/>
    <w:rsid w:val="00280076"/>
    <w:rsid w:val="00284C9C"/>
    <w:rsid w:val="0029071E"/>
    <w:rsid w:val="00292164"/>
    <w:rsid w:val="002921A4"/>
    <w:rsid w:val="00293A74"/>
    <w:rsid w:val="0029436D"/>
    <w:rsid w:val="00296478"/>
    <w:rsid w:val="0029789D"/>
    <w:rsid w:val="002A093C"/>
    <w:rsid w:val="002A23F5"/>
    <w:rsid w:val="002A2756"/>
    <w:rsid w:val="002A3A2C"/>
    <w:rsid w:val="002A3BE8"/>
    <w:rsid w:val="002A3BEA"/>
    <w:rsid w:val="002A6D82"/>
    <w:rsid w:val="002A7E08"/>
    <w:rsid w:val="002B156A"/>
    <w:rsid w:val="002B1904"/>
    <w:rsid w:val="002B1BB5"/>
    <w:rsid w:val="002B68D3"/>
    <w:rsid w:val="002B752A"/>
    <w:rsid w:val="002C0A53"/>
    <w:rsid w:val="002C1FC2"/>
    <w:rsid w:val="002C408D"/>
    <w:rsid w:val="002C6DC5"/>
    <w:rsid w:val="002D066C"/>
    <w:rsid w:val="002D1D8D"/>
    <w:rsid w:val="002D2A69"/>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121E5"/>
    <w:rsid w:val="003126D9"/>
    <w:rsid w:val="003133B9"/>
    <w:rsid w:val="00314C6F"/>
    <w:rsid w:val="00323EC5"/>
    <w:rsid w:val="00323FF7"/>
    <w:rsid w:val="00330B4A"/>
    <w:rsid w:val="00333920"/>
    <w:rsid w:val="003339FB"/>
    <w:rsid w:val="0033426C"/>
    <w:rsid w:val="00342049"/>
    <w:rsid w:val="00343887"/>
    <w:rsid w:val="003460D9"/>
    <w:rsid w:val="0035086D"/>
    <w:rsid w:val="00360A44"/>
    <w:rsid w:val="00364474"/>
    <w:rsid w:val="00364A91"/>
    <w:rsid w:val="00364F39"/>
    <w:rsid w:val="00365909"/>
    <w:rsid w:val="003700A5"/>
    <w:rsid w:val="003733F3"/>
    <w:rsid w:val="00374755"/>
    <w:rsid w:val="00375A5B"/>
    <w:rsid w:val="00376071"/>
    <w:rsid w:val="003763B2"/>
    <w:rsid w:val="00376550"/>
    <w:rsid w:val="0037695A"/>
    <w:rsid w:val="003778F8"/>
    <w:rsid w:val="00380174"/>
    <w:rsid w:val="00381EA6"/>
    <w:rsid w:val="003832CD"/>
    <w:rsid w:val="0038347C"/>
    <w:rsid w:val="0038631C"/>
    <w:rsid w:val="00390E56"/>
    <w:rsid w:val="003950C3"/>
    <w:rsid w:val="003A0088"/>
    <w:rsid w:val="003A2866"/>
    <w:rsid w:val="003A298C"/>
    <w:rsid w:val="003A2E32"/>
    <w:rsid w:val="003A5D9E"/>
    <w:rsid w:val="003B058A"/>
    <w:rsid w:val="003B0DA0"/>
    <w:rsid w:val="003B329B"/>
    <w:rsid w:val="003B39EF"/>
    <w:rsid w:val="003B3A7D"/>
    <w:rsid w:val="003B46A8"/>
    <w:rsid w:val="003B4B79"/>
    <w:rsid w:val="003B777C"/>
    <w:rsid w:val="003C1AAB"/>
    <w:rsid w:val="003C1DC6"/>
    <w:rsid w:val="003C2523"/>
    <w:rsid w:val="003C3D8B"/>
    <w:rsid w:val="003C5750"/>
    <w:rsid w:val="003D153B"/>
    <w:rsid w:val="003D1624"/>
    <w:rsid w:val="003D1B86"/>
    <w:rsid w:val="003D1D8C"/>
    <w:rsid w:val="003D2971"/>
    <w:rsid w:val="003D3B21"/>
    <w:rsid w:val="003D4065"/>
    <w:rsid w:val="003D540D"/>
    <w:rsid w:val="003D702C"/>
    <w:rsid w:val="003D71D2"/>
    <w:rsid w:val="003D76A0"/>
    <w:rsid w:val="003E05B6"/>
    <w:rsid w:val="003E2D16"/>
    <w:rsid w:val="003E36D0"/>
    <w:rsid w:val="003E3DF5"/>
    <w:rsid w:val="003E5F12"/>
    <w:rsid w:val="003E6870"/>
    <w:rsid w:val="003F3C67"/>
    <w:rsid w:val="003F6057"/>
    <w:rsid w:val="00400F6C"/>
    <w:rsid w:val="004013A9"/>
    <w:rsid w:val="00401BF1"/>
    <w:rsid w:val="004055B0"/>
    <w:rsid w:val="00405C4F"/>
    <w:rsid w:val="0040772C"/>
    <w:rsid w:val="00411778"/>
    <w:rsid w:val="00411AC3"/>
    <w:rsid w:val="00415241"/>
    <w:rsid w:val="00417963"/>
    <w:rsid w:val="00417CD8"/>
    <w:rsid w:val="004205BE"/>
    <w:rsid w:val="00422288"/>
    <w:rsid w:val="004237A5"/>
    <w:rsid w:val="0042652E"/>
    <w:rsid w:val="00427E99"/>
    <w:rsid w:val="00432312"/>
    <w:rsid w:val="004357F7"/>
    <w:rsid w:val="00444396"/>
    <w:rsid w:val="004443A9"/>
    <w:rsid w:val="00445421"/>
    <w:rsid w:val="0044550A"/>
    <w:rsid w:val="004479F5"/>
    <w:rsid w:val="00447AB4"/>
    <w:rsid w:val="00447BF2"/>
    <w:rsid w:val="00451719"/>
    <w:rsid w:val="0045323A"/>
    <w:rsid w:val="00453782"/>
    <w:rsid w:val="004543A2"/>
    <w:rsid w:val="0045471C"/>
    <w:rsid w:val="004616CD"/>
    <w:rsid w:val="00461FC0"/>
    <w:rsid w:val="00464167"/>
    <w:rsid w:val="00465980"/>
    <w:rsid w:val="004661A3"/>
    <w:rsid w:val="00466B11"/>
    <w:rsid w:val="00471275"/>
    <w:rsid w:val="00471586"/>
    <w:rsid w:val="004724C2"/>
    <w:rsid w:val="00472CCB"/>
    <w:rsid w:val="00473B50"/>
    <w:rsid w:val="00477CF4"/>
    <w:rsid w:val="004815EF"/>
    <w:rsid w:val="00482025"/>
    <w:rsid w:val="004826E9"/>
    <w:rsid w:val="004827F9"/>
    <w:rsid w:val="00483864"/>
    <w:rsid w:val="00484A59"/>
    <w:rsid w:val="00484B37"/>
    <w:rsid w:val="00486D6A"/>
    <w:rsid w:val="004902DB"/>
    <w:rsid w:val="00492F51"/>
    <w:rsid w:val="00495514"/>
    <w:rsid w:val="0049787A"/>
    <w:rsid w:val="00497BB3"/>
    <w:rsid w:val="004A20E2"/>
    <w:rsid w:val="004A3B27"/>
    <w:rsid w:val="004A4AFA"/>
    <w:rsid w:val="004A5800"/>
    <w:rsid w:val="004A5FAA"/>
    <w:rsid w:val="004A6BDD"/>
    <w:rsid w:val="004A6D41"/>
    <w:rsid w:val="004A6FF7"/>
    <w:rsid w:val="004A7464"/>
    <w:rsid w:val="004A7C0E"/>
    <w:rsid w:val="004B0590"/>
    <w:rsid w:val="004B0F65"/>
    <w:rsid w:val="004B2155"/>
    <w:rsid w:val="004B2372"/>
    <w:rsid w:val="004B2E9B"/>
    <w:rsid w:val="004B34BE"/>
    <w:rsid w:val="004B5B3F"/>
    <w:rsid w:val="004B722E"/>
    <w:rsid w:val="004C1ACA"/>
    <w:rsid w:val="004C2648"/>
    <w:rsid w:val="004C4BC4"/>
    <w:rsid w:val="004C549E"/>
    <w:rsid w:val="004C5FC3"/>
    <w:rsid w:val="004C6975"/>
    <w:rsid w:val="004D124E"/>
    <w:rsid w:val="004D1688"/>
    <w:rsid w:val="004D3B30"/>
    <w:rsid w:val="004D3C16"/>
    <w:rsid w:val="004D4303"/>
    <w:rsid w:val="004D4BC9"/>
    <w:rsid w:val="004D6582"/>
    <w:rsid w:val="004D7453"/>
    <w:rsid w:val="004D7931"/>
    <w:rsid w:val="004E248C"/>
    <w:rsid w:val="004E27A0"/>
    <w:rsid w:val="004E4418"/>
    <w:rsid w:val="004E4EC5"/>
    <w:rsid w:val="004E612B"/>
    <w:rsid w:val="004E7F35"/>
    <w:rsid w:val="004F07F2"/>
    <w:rsid w:val="004F14B4"/>
    <w:rsid w:val="004F55FE"/>
    <w:rsid w:val="004F5E6D"/>
    <w:rsid w:val="0050047B"/>
    <w:rsid w:val="005016B8"/>
    <w:rsid w:val="005054F5"/>
    <w:rsid w:val="00507FB8"/>
    <w:rsid w:val="0051052F"/>
    <w:rsid w:val="00510EB9"/>
    <w:rsid w:val="00511B9F"/>
    <w:rsid w:val="00514595"/>
    <w:rsid w:val="00522C04"/>
    <w:rsid w:val="00523A8B"/>
    <w:rsid w:val="00532DC4"/>
    <w:rsid w:val="0053456D"/>
    <w:rsid w:val="00534F08"/>
    <w:rsid w:val="0054093C"/>
    <w:rsid w:val="0054229B"/>
    <w:rsid w:val="00545D14"/>
    <w:rsid w:val="0055167E"/>
    <w:rsid w:val="00552CEB"/>
    <w:rsid w:val="00553D18"/>
    <w:rsid w:val="005544C1"/>
    <w:rsid w:val="00555494"/>
    <w:rsid w:val="005554A5"/>
    <w:rsid w:val="005570C0"/>
    <w:rsid w:val="005572CF"/>
    <w:rsid w:val="00561BB3"/>
    <w:rsid w:val="00561EEB"/>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5618"/>
    <w:rsid w:val="00595827"/>
    <w:rsid w:val="00595FEB"/>
    <w:rsid w:val="0059731E"/>
    <w:rsid w:val="005978A9"/>
    <w:rsid w:val="005A1C6F"/>
    <w:rsid w:val="005A296A"/>
    <w:rsid w:val="005A4ED3"/>
    <w:rsid w:val="005A5EAE"/>
    <w:rsid w:val="005A6A28"/>
    <w:rsid w:val="005A6B28"/>
    <w:rsid w:val="005A7405"/>
    <w:rsid w:val="005B1B98"/>
    <w:rsid w:val="005B4D54"/>
    <w:rsid w:val="005C01E8"/>
    <w:rsid w:val="005C112A"/>
    <w:rsid w:val="005C2F84"/>
    <w:rsid w:val="005C3943"/>
    <w:rsid w:val="005C3FC5"/>
    <w:rsid w:val="005C5B96"/>
    <w:rsid w:val="005C74DB"/>
    <w:rsid w:val="005D1F82"/>
    <w:rsid w:val="005E0E6E"/>
    <w:rsid w:val="005E2A21"/>
    <w:rsid w:val="005E7335"/>
    <w:rsid w:val="005E7384"/>
    <w:rsid w:val="005F0B25"/>
    <w:rsid w:val="005F0FAB"/>
    <w:rsid w:val="005F2438"/>
    <w:rsid w:val="005F29B9"/>
    <w:rsid w:val="005F354C"/>
    <w:rsid w:val="005F36CF"/>
    <w:rsid w:val="005F797F"/>
    <w:rsid w:val="005F7991"/>
    <w:rsid w:val="0060159E"/>
    <w:rsid w:val="0060515E"/>
    <w:rsid w:val="00605DFD"/>
    <w:rsid w:val="00607BB2"/>
    <w:rsid w:val="0061105F"/>
    <w:rsid w:val="00611CF2"/>
    <w:rsid w:val="006120F5"/>
    <w:rsid w:val="00612DA4"/>
    <w:rsid w:val="00617596"/>
    <w:rsid w:val="00623696"/>
    <w:rsid w:val="00625B8D"/>
    <w:rsid w:val="00626FF8"/>
    <w:rsid w:val="00627BEF"/>
    <w:rsid w:val="00630422"/>
    <w:rsid w:val="00635BCA"/>
    <w:rsid w:val="00640238"/>
    <w:rsid w:val="00641B25"/>
    <w:rsid w:val="00642A97"/>
    <w:rsid w:val="006432BE"/>
    <w:rsid w:val="00644A61"/>
    <w:rsid w:val="0064641C"/>
    <w:rsid w:val="006477AB"/>
    <w:rsid w:val="00647C11"/>
    <w:rsid w:val="00650ACC"/>
    <w:rsid w:val="00650AED"/>
    <w:rsid w:val="006555C5"/>
    <w:rsid w:val="0066392F"/>
    <w:rsid w:val="00665953"/>
    <w:rsid w:val="00666F54"/>
    <w:rsid w:val="00667502"/>
    <w:rsid w:val="0066763A"/>
    <w:rsid w:val="006676BC"/>
    <w:rsid w:val="00667BE5"/>
    <w:rsid w:val="00670273"/>
    <w:rsid w:val="0067049F"/>
    <w:rsid w:val="006708A4"/>
    <w:rsid w:val="0067097D"/>
    <w:rsid w:val="00671881"/>
    <w:rsid w:val="00672710"/>
    <w:rsid w:val="006732B1"/>
    <w:rsid w:val="006747AF"/>
    <w:rsid w:val="00674B60"/>
    <w:rsid w:val="006766AA"/>
    <w:rsid w:val="00676C41"/>
    <w:rsid w:val="00682DAA"/>
    <w:rsid w:val="00685932"/>
    <w:rsid w:val="006928D3"/>
    <w:rsid w:val="006A4906"/>
    <w:rsid w:val="006A4DB4"/>
    <w:rsid w:val="006A53C2"/>
    <w:rsid w:val="006A5679"/>
    <w:rsid w:val="006A658C"/>
    <w:rsid w:val="006A66FF"/>
    <w:rsid w:val="006A7139"/>
    <w:rsid w:val="006A79CD"/>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373F"/>
    <w:rsid w:val="006D4014"/>
    <w:rsid w:val="006D5918"/>
    <w:rsid w:val="006E0C12"/>
    <w:rsid w:val="006E22CE"/>
    <w:rsid w:val="006E362C"/>
    <w:rsid w:val="006E4288"/>
    <w:rsid w:val="006E5041"/>
    <w:rsid w:val="006F45C9"/>
    <w:rsid w:val="006F4958"/>
    <w:rsid w:val="006F5023"/>
    <w:rsid w:val="006F79F5"/>
    <w:rsid w:val="006F7F66"/>
    <w:rsid w:val="00700009"/>
    <w:rsid w:val="00702ADF"/>
    <w:rsid w:val="0070405F"/>
    <w:rsid w:val="00705EE0"/>
    <w:rsid w:val="00712379"/>
    <w:rsid w:val="007129EF"/>
    <w:rsid w:val="007138F0"/>
    <w:rsid w:val="0072117F"/>
    <w:rsid w:val="007216DD"/>
    <w:rsid w:val="00722DEB"/>
    <w:rsid w:val="00723278"/>
    <w:rsid w:val="007237BE"/>
    <w:rsid w:val="007250E3"/>
    <w:rsid w:val="00725903"/>
    <w:rsid w:val="007325EB"/>
    <w:rsid w:val="00732A71"/>
    <w:rsid w:val="00734242"/>
    <w:rsid w:val="00734582"/>
    <w:rsid w:val="0073542A"/>
    <w:rsid w:val="00735572"/>
    <w:rsid w:val="007403E1"/>
    <w:rsid w:val="00740457"/>
    <w:rsid w:val="00741A6C"/>
    <w:rsid w:val="00742F07"/>
    <w:rsid w:val="00745C96"/>
    <w:rsid w:val="00745E4E"/>
    <w:rsid w:val="00746150"/>
    <w:rsid w:val="00747BF3"/>
    <w:rsid w:val="007506DF"/>
    <w:rsid w:val="0075345C"/>
    <w:rsid w:val="00753FFE"/>
    <w:rsid w:val="007562F3"/>
    <w:rsid w:val="00765843"/>
    <w:rsid w:val="0076639C"/>
    <w:rsid w:val="0076736B"/>
    <w:rsid w:val="00770903"/>
    <w:rsid w:val="007713A8"/>
    <w:rsid w:val="00771813"/>
    <w:rsid w:val="0077515B"/>
    <w:rsid w:val="00775627"/>
    <w:rsid w:val="00776273"/>
    <w:rsid w:val="0077752E"/>
    <w:rsid w:val="0078132D"/>
    <w:rsid w:val="007836F3"/>
    <w:rsid w:val="00783700"/>
    <w:rsid w:val="00783EFC"/>
    <w:rsid w:val="00785557"/>
    <w:rsid w:val="00785674"/>
    <w:rsid w:val="007862FA"/>
    <w:rsid w:val="00787115"/>
    <w:rsid w:val="0079039E"/>
    <w:rsid w:val="00792DD9"/>
    <w:rsid w:val="00794146"/>
    <w:rsid w:val="00795B12"/>
    <w:rsid w:val="00796828"/>
    <w:rsid w:val="007A2C15"/>
    <w:rsid w:val="007A3DA6"/>
    <w:rsid w:val="007A58A0"/>
    <w:rsid w:val="007B2C1C"/>
    <w:rsid w:val="007B2E13"/>
    <w:rsid w:val="007B4659"/>
    <w:rsid w:val="007B570A"/>
    <w:rsid w:val="007B7BE6"/>
    <w:rsid w:val="007C0A1C"/>
    <w:rsid w:val="007C0CA5"/>
    <w:rsid w:val="007C173F"/>
    <w:rsid w:val="007C1B4E"/>
    <w:rsid w:val="007C36C0"/>
    <w:rsid w:val="007C36F4"/>
    <w:rsid w:val="007C3EE0"/>
    <w:rsid w:val="007C492D"/>
    <w:rsid w:val="007C545F"/>
    <w:rsid w:val="007C7F79"/>
    <w:rsid w:val="007D0A2E"/>
    <w:rsid w:val="007D0B87"/>
    <w:rsid w:val="007D321A"/>
    <w:rsid w:val="007D3C20"/>
    <w:rsid w:val="007D4994"/>
    <w:rsid w:val="007D4CBF"/>
    <w:rsid w:val="007D68DF"/>
    <w:rsid w:val="007D740D"/>
    <w:rsid w:val="007E2FDC"/>
    <w:rsid w:val="007E4F56"/>
    <w:rsid w:val="007F11C2"/>
    <w:rsid w:val="007F286E"/>
    <w:rsid w:val="007F34B7"/>
    <w:rsid w:val="007F474C"/>
    <w:rsid w:val="007F47EC"/>
    <w:rsid w:val="007F5BA4"/>
    <w:rsid w:val="007F6029"/>
    <w:rsid w:val="007F6647"/>
    <w:rsid w:val="0080388A"/>
    <w:rsid w:val="00804762"/>
    <w:rsid w:val="0080529F"/>
    <w:rsid w:val="00806205"/>
    <w:rsid w:val="0080686C"/>
    <w:rsid w:val="00807F0B"/>
    <w:rsid w:val="00810B80"/>
    <w:rsid w:val="00810DAC"/>
    <w:rsid w:val="008121B6"/>
    <w:rsid w:val="008121EB"/>
    <w:rsid w:val="00812958"/>
    <w:rsid w:val="00813CF3"/>
    <w:rsid w:val="008156E2"/>
    <w:rsid w:val="00815CAB"/>
    <w:rsid w:val="00816413"/>
    <w:rsid w:val="00816757"/>
    <w:rsid w:val="00816F42"/>
    <w:rsid w:val="00820535"/>
    <w:rsid w:val="00822DAD"/>
    <w:rsid w:val="00830585"/>
    <w:rsid w:val="008370C7"/>
    <w:rsid w:val="00850795"/>
    <w:rsid w:val="00853822"/>
    <w:rsid w:val="00855177"/>
    <w:rsid w:val="00857150"/>
    <w:rsid w:val="008614B8"/>
    <w:rsid w:val="00861837"/>
    <w:rsid w:val="00863293"/>
    <w:rsid w:val="008648DE"/>
    <w:rsid w:val="00866A7D"/>
    <w:rsid w:val="00866BEB"/>
    <w:rsid w:val="00866C4E"/>
    <w:rsid w:val="00866D67"/>
    <w:rsid w:val="00875582"/>
    <w:rsid w:val="00875C36"/>
    <w:rsid w:val="00876576"/>
    <w:rsid w:val="0088051D"/>
    <w:rsid w:val="00880A33"/>
    <w:rsid w:val="0088321D"/>
    <w:rsid w:val="00887948"/>
    <w:rsid w:val="00887C14"/>
    <w:rsid w:val="00887CFE"/>
    <w:rsid w:val="008901FD"/>
    <w:rsid w:val="008909D7"/>
    <w:rsid w:val="00892B9C"/>
    <w:rsid w:val="008956C4"/>
    <w:rsid w:val="00897F2C"/>
    <w:rsid w:val="008A3626"/>
    <w:rsid w:val="008A50DD"/>
    <w:rsid w:val="008A55EB"/>
    <w:rsid w:val="008A6109"/>
    <w:rsid w:val="008A663E"/>
    <w:rsid w:val="008B4556"/>
    <w:rsid w:val="008B5C81"/>
    <w:rsid w:val="008B6153"/>
    <w:rsid w:val="008B7657"/>
    <w:rsid w:val="008C32A2"/>
    <w:rsid w:val="008C414C"/>
    <w:rsid w:val="008C45FC"/>
    <w:rsid w:val="008C49F8"/>
    <w:rsid w:val="008C540B"/>
    <w:rsid w:val="008D3754"/>
    <w:rsid w:val="008D3C68"/>
    <w:rsid w:val="008D6235"/>
    <w:rsid w:val="008D62D4"/>
    <w:rsid w:val="008E4E50"/>
    <w:rsid w:val="008F1D92"/>
    <w:rsid w:val="008F1FC5"/>
    <w:rsid w:val="008F209E"/>
    <w:rsid w:val="008F2E62"/>
    <w:rsid w:val="008F6FDF"/>
    <w:rsid w:val="008F79D5"/>
    <w:rsid w:val="008F7C46"/>
    <w:rsid w:val="00902773"/>
    <w:rsid w:val="009043B8"/>
    <w:rsid w:val="00905368"/>
    <w:rsid w:val="009061D0"/>
    <w:rsid w:val="00906C7D"/>
    <w:rsid w:val="0090777B"/>
    <w:rsid w:val="00907E34"/>
    <w:rsid w:val="00910847"/>
    <w:rsid w:val="00913CEC"/>
    <w:rsid w:val="00914448"/>
    <w:rsid w:val="00914D9E"/>
    <w:rsid w:val="009152A2"/>
    <w:rsid w:val="00922301"/>
    <w:rsid w:val="009228E8"/>
    <w:rsid w:val="009231C1"/>
    <w:rsid w:val="00923763"/>
    <w:rsid w:val="00923CD6"/>
    <w:rsid w:val="0092441E"/>
    <w:rsid w:val="009274BB"/>
    <w:rsid w:val="009301B4"/>
    <w:rsid w:val="00930A2A"/>
    <w:rsid w:val="00935B96"/>
    <w:rsid w:val="00937A3A"/>
    <w:rsid w:val="009406BC"/>
    <w:rsid w:val="00941BAD"/>
    <w:rsid w:val="00942004"/>
    <w:rsid w:val="0094236F"/>
    <w:rsid w:val="00942B3B"/>
    <w:rsid w:val="009430B8"/>
    <w:rsid w:val="00945D4C"/>
    <w:rsid w:val="00946264"/>
    <w:rsid w:val="00946D78"/>
    <w:rsid w:val="009475AB"/>
    <w:rsid w:val="0094777E"/>
    <w:rsid w:val="00947D01"/>
    <w:rsid w:val="00953E88"/>
    <w:rsid w:val="009618C7"/>
    <w:rsid w:val="00961CB5"/>
    <w:rsid w:val="00961F2F"/>
    <w:rsid w:val="00962BBE"/>
    <w:rsid w:val="00963772"/>
    <w:rsid w:val="00970121"/>
    <w:rsid w:val="00970318"/>
    <w:rsid w:val="009708A4"/>
    <w:rsid w:val="00975D7B"/>
    <w:rsid w:val="00976B05"/>
    <w:rsid w:val="00976B1B"/>
    <w:rsid w:val="00980194"/>
    <w:rsid w:val="0098052A"/>
    <w:rsid w:val="00980E96"/>
    <w:rsid w:val="009837A4"/>
    <w:rsid w:val="0098415E"/>
    <w:rsid w:val="0098776B"/>
    <w:rsid w:val="00991B58"/>
    <w:rsid w:val="00991C53"/>
    <w:rsid w:val="009930FC"/>
    <w:rsid w:val="00993272"/>
    <w:rsid w:val="00994A62"/>
    <w:rsid w:val="00996A66"/>
    <w:rsid w:val="00997334"/>
    <w:rsid w:val="00997A83"/>
    <w:rsid w:val="009A0892"/>
    <w:rsid w:val="009A4FAB"/>
    <w:rsid w:val="009A5AEC"/>
    <w:rsid w:val="009A5EF6"/>
    <w:rsid w:val="009A71EE"/>
    <w:rsid w:val="009B0437"/>
    <w:rsid w:val="009B1ECA"/>
    <w:rsid w:val="009B2B28"/>
    <w:rsid w:val="009B413D"/>
    <w:rsid w:val="009B7083"/>
    <w:rsid w:val="009B776C"/>
    <w:rsid w:val="009C0C96"/>
    <w:rsid w:val="009C143B"/>
    <w:rsid w:val="009C24E3"/>
    <w:rsid w:val="009C2AD6"/>
    <w:rsid w:val="009C341E"/>
    <w:rsid w:val="009C4DB5"/>
    <w:rsid w:val="009C5514"/>
    <w:rsid w:val="009C6A35"/>
    <w:rsid w:val="009C6E7B"/>
    <w:rsid w:val="009D1643"/>
    <w:rsid w:val="009D44DA"/>
    <w:rsid w:val="009D5613"/>
    <w:rsid w:val="009D6C78"/>
    <w:rsid w:val="009E216F"/>
    <w:rsid w:val="009E2B4A"/>
    <w:rsid w:val="009E2C84"/>
    <w:rsid w:val="009E2D6B"/>
    <w:rsid w:val="009E4483"/>
    <w:rsid w:val="009E5C1C"/>
    <w:rsid w:val="009E6816"/>
    <w:rsid w:val="009E6E11"/>
    <w:rsid w:val="009E7831"/>
    <w:rsid w:val="009F1F1B"/>
    <w:rsid w:val="009F25DC"/>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296B"/>
    <w:rsid w:val="00A14F0F"/>
    <w:rsid w:val="00A15469"/>
    <w:rsid w:val="00A17299"/>
    <w:rsid w:val="00A20A83"/>
    <w:rsid w:val="00A20B0D"/>
    <w:rsid w:val="00A21529"/>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497C"/>
    <w:rsid w:val="00A54BE9"/>
    <w:rsid w:val="00A56965"/>
    <w:rsid w:val="00A6503F"/>
    <w:rsid w:val="00A6753D"/>
    <w:rsid w:val="00A70C5A"/>
    <w:rsid w:val="00A70F96"/>
    <w:rsid w:val="00A75324"/>
    <w:rsid w:val="00A84CB2"/>
    <w:rsid w:val="00A86A24"/>
    <w:rsid w:val="00A87A77"/>
    <w:rsid w:val="00A903A4"/>
    <w:rsid w:val="00A918A8"/>
    <w:rsid w:val="00A91AEC"/>
    <w:rsid w:val="00A92D32"/>
    <w:rsid w:val="00A939F6"/>
    <w:rsid w:val="00A94BE4"/>
    <w:rsid w:val="00A94F67"/>
    <w:rsid w:val="00AA0890"/>
    <w:rsid w:val="00AA19BC"/>
    <w:rsid w:val="00AA2495"/>
    <w:rsid w:val="00AA30A2"/>
    <w:rsid w:val="00AA3CFC"/>
    <w:rsid w:val="00AA5542"/>
    <w:rsid w:val="00AA64FA"/>
    <w:rsid w:val="00AA7028"/>
    <w:rsid w:val="00AA7252"/>
    <w:rsid w:val="00AA74B6"/>
    <w:rsid w:val="00AA7F88"/>
    <w:rsid w:val="00AB051D"/>
    <w:rsid w:val="00AB0792"/>
    <w:rsid w:val="00AB1102"/>
    <w:rsid w:val="00AB2A7D"/>
    <w:rsid w:val="00AB5504"/>
    <w:rsid w:val="00AB5EDB"/>
    <w:rsid w:val="00AB617B"/>
    <w:rsid w:val="00AB6CCC"/>
    <w:rsid w:val="00AB75A1"/>
    <w:rsid w:val="00AC19B9"/>
    <w:rsid w:val="00AC365A"/>
    <w:rsid w:val="00AC3909"/>
    <w:rsid w:val="00AC649A"/>
    <w:rsid w:val="00AC679A"/>
    <w:rsid w:val="00AC7A08"/>
    <w:rsid w:val="00AD08EA"/>
    <w:rsid w:val="00AD0A7C"/>
    <w:rsid w:val="00AD0DF6"/>
    <w:rsid w:val="00AD14B6"/>
    <w:rsid w:val="00AD2B00"/>
    <w:rsid w:val="00AD3015"/>
    <w:rsid w:val="00AD5F3B"/>
    <w:rsid w:val="00AD6A28"/>
    <w:rsid w:val="00AE0911"/>
    <w:rsid w:val="00AE2841"/>
    <w:rsid w:val="00AE3095"/>
    <w:rsid w:val="00AE63C5"/>
    <w:rsid w:val="00AE65AC"/>
    <w:rsid w:val="00AE6E7E"/>
    <w:rsid w:val="00AE6EFE"/>
    <w:rsid w:val="00AF58C7"/>
    <w:rsid w:val="00AF58CF"/>
    <w:rsid w:val="00B02884"/>
    <w:rsid w:val="00B04E2A"/>
    <w:rsid w:val="00B0649F"/>
    <w:rsid w:val="00B07C4D"/>
    <w:rsid w:val="00B10E9C"/>
    <w:rsid w:val="00B11732"/>
    <w:rsid w:val="00B15E5A"/>
    <w:rsid w:val="00B16EE0"/>
    <w:rsid w:val="00B17DF2"/>
    <w:rsid w:val="00B223CC"/>
    <w:rsid w:val="00B22AFB"/>
    <w:rsid w:val="00B24050"/>
    <w:rsid w:val="00B25D01"/>
    <w:rsid w:val="00B25E58"/>
    <w:rsid w:val="00B267FA"/>
    <w:rsid w:val="00B31155"/>
    <w:rsid w:val="00B32465"/>
    <w:rsid w:val="00B3299A"/>
    <w:rsid w:val="00B33728"/>
    <w:rsid w:val="00B33795"/>
    <w:rsid w:val="00B33DF0"/>
    <w:rsid w:val="00B34B45"/>
    <w:rsid w:val="00B37AA5"/>
    <w:rsid w:val="00B40E4D"/>
    <w:rsid w:val="00B41F53"/>
    <w:rsid w:val="00B51617"/>
    <w:rsid w:val="00B531E9"/>
    <w:rsid w:val="00B54129"/>
    <w:rsid w:val="00B55CE9"/>
    <w:rsid w:val="00B56ABD"/>
    <w:rsid w:val="00B60221"/>
    <w:rsid w:val="00B603AC"/>
    <w:rsid w:val="00B60C46"/>
    <w:rsid w:val="00B617F7"/>
    <w:rsid w:val="00B6364D"/>
    <w:rsid w:val="00B63FCA"/>
    <w:rsid w:val="00B64638"/>
    <w:rsid w:val="00B655A4"/>
    <w:rsid w:val="00B66084"/>
    <w:rsid w:val="00B67C23"/>
    <w:rsid w:val="00B71B4D"/>
    <w:rsid w:val="00B71DD9"/>
    <w:rsid w:val="00B72749"/>
    <w:rsid w:val="00B72BE5"/>
    <w:rsid w:val="00B735A7"/>
    <w:rsid w:val="00B74A7E"/>
    <w:rsid w:val="00B75F96"/>
    <w:rsid w:val="00B76B6F"/>
    <w:rsid w:val="00B80265"/>
    <w:rsid w:val="00B84077"/>
    <w:rsid w:val="00B843D0"/>
    <w:rsid w:val="00B86FB7"/>
    <w:rsid w:val="00B870DB"/>
    <w:rsid w:val="00B91F30"/>
    <w:rsid w:val="00B931F2"/>
    <w:rsid w:val="00B93B5B"/>
    <w:rsid w:val="00B93C6F"/>
    <w:rsid w:val="00B947C4"/>
    <w:rsid w:val="00B979DE"/>
    <w:rsid w:val="00B97D0A"/>
    <w:rsid w:val="00BA0432"/>
    <w:rsid w:val="00BA1893"/>
    <w:rsid w:val="00BA18FE"/>
    <w:rsid w:val="00BA23AB"/>
    <w:rsid w:val="00BA2A5C"/>
    <w:rsid w:val="00BA4DCC"/>
    <w:rsid w:val="00BA5906"/>
    <w:rsid w:val="00BA7F3A"/>
    <w:rsid w:val="00BB05B5"/>
    <w:rsid w:val="00BB21B1"/>
    <w:rsid w:val="00BB5805"/>
    <w:rsid w:val="00BB71BD"/>
    <w:rsid w:val="00BC0345"/>
    <w:rsid w:val="00BC1BD5"/>
    <w:rsid w:val="00BC268D"/>
    <w:rsid w:val="00BC4568"/>
    <w:rsid w:val="00BC51E2"/>
    <w:rsid w:val="00BC60A0"/>
    <w:rsid w:val="00BD6036"/>
    <w:rsid w:val="00BE17FB"/>
    <w:rsid w:val="00BE34E2"/>
    <w:rsid w:val="00BE3F56"/>
    <w:rsid w:val="00BE5F81"/>
    <w:rsid w:val="00BF0F47"/>
    <w:rsid w:val="00BF3956"/>
    <w:rsid w:val="00BF681A"/>
    <w:rsid w:val="00C0179D"/>
    <w:rsid w:val="00C0655D"/>
    <w:rsid w:val="00C07530"/>
    <w:rsid w:val="00C07569"/>
    <w:rsid w:val="00C109EC"/>
    <w:rsid w:val="00C10EFE"/>
    <w:rsid w:val="00C1438F"/>
    <w:rsid w:val="00C14DAE"/>
    <w:rsid w:val="00C208A4"/>
    <w:rsid w:val="00C2166B"/>
    <w:rsid w:val="00C21BF9"/>
    <w:rsid w:val="00C240E2"/>
    <w:rsid w:val="00C241B1"/>
    <w:rsid w:val="00C30BC7"/>
    <w:rsid w:val="00C30D98"/>
    <w:rsid w:val="00C31CBF"/>
    <w:rsid w:val="00C35C66"/>
    <w:rsid w:val="00C35EA1"/>
    <w:rsid w:val="00C36C4F"/>
    <w:rsid w:val="00C371B1"/>
    <w:rsid w:val="00C379E9"/>
    <w:rsid w:val="00C40501"/>
    <w:rsid w:val="00C40D5B"/>
    <w:rsid w:val="00C41E67"/>
    <w:rsid w:val="00C41EBA"/>
    <w:rsid w:val="00C4278A"/>
    <w:rsid w:val="00C443F6"/>
    <w:rsid w:val="00C473C9"/>
    <w:rsid w:val="00C4786F"/>
    <w:rsid w:val="00C47921"/>
    <w:rsid w:val="00C5724F"/>
    <w:rsid w:val="00C5789D"/>
    <w:rsid w:val="00C606B0"/>
    <w:rsid w:val="00C61662"/>
    <w:rsid w:val="00C61C00"/>
    <w:rsid w:val="00C63ED8"/>
    <w:rsid w:val="00C64BA2"/>
    <w:rsid w:val="00C658FB"/>
    <w:rsid w:val="00C67D75"/>
    <w:rsid w:val="00C7075A"/>
    <w:rsid w:val="00C70C3A"/>
    <w:rsid w:val="00C71E51"/>
    <w:rsid w:val="00C74668"/>
    <w:rsid w:val="00C75EF1"/>
    <w:rsid w:val="00C8005A"/>
    <w:rsid w:val="00C81610"/>
    <w:rsid w:val="00C82444"/>
    <w:rsid w:val="00C824DD"/>
    <w:rsid w:val="00C827D8"/>
    <w:rsid w:val="00C8504D"/>
    <w:rsid w:val="00C85B1E"/>
    <w:rsid w:val="00C867BB"/>
    <w:rsid w:val="00C8781D"/>
    <w:rsid w:val="00C92E59"/>
    <w:rsid w:val="00C9431F"/>
    <w:rsid w:val="00C94442"/>
    <w:rsid w:val="00C96001"/>
    <w:rsid w:val="00C96421"/>
    <w:rsid w:val="00C96E9C"/>
    <w:rsid w:val="00C976A2"/>
    <w:rsid w:val="00CA0D08"/>
    <w:rsid w:val="00CA25EA"/>
    <w:rsid w:val="00CA44C7"/>
    <w:rsid w:val="00CA6379"/>
    <w:rsid w:val="00CA6F27"/>
    <w:rsid w:val="00CA79E6"/>
    <w:rsid w:val="00CB090B"/>
    <w:rsid w:val="00CB1399"/>
    <w:rsid w:val="00CB1EFB"/>
    <w:rsid w:val="00CB5996"/>
    <w:rsid w:val="00CB7543"/>
    <w:rsid w:val="00CC1805"/>
    <w:rsid w:val="00CC3A98"/>
    <w:rsid w:val="00CC4D64"/>
    <w:rsid w:val="00CC592A"/>
    <w:rsid w:val="00CC7761"/>
    <w:rsid w:val="00CD2CC1"/>
    <w:rsid w:val="00CD4725"/>
    <w:rsid w:val="00CD63DD"/>
    <w:rsid w:val="00CD69DA"/>
    <w:rsid w:val="00CE08ED"/>
    <w:rsid w:val="00CE19F3"/>
    <w:rsid w:val="00CE1CE5"/>
    <w:rsid w:val="00CE3364"/>
    <w:rsid w:val="00CE4484"/>
    <w:rsid w:val="00CE5316"/>
    <w:rsid w:val="00CE6B63"/>
    <w:rsid w:val="00CF74A0"/>
    <w:rsid w:val="00D01F81"/>
    <w:rsid w:val="00D02D5E"/>
    <w:rsid w:val="00D039B9"/>
    <w:rsid w:val="00D03BA0"/>
    <w:rsid w:val="00D054F3"/>
    <w:rsid w:val="00D05AA7"/>
    <w:rsid w:val="00D0720D"/>
    <w:rsid w:val="00D10450"/>
    <w:rsid w:val="00D138B4"/>
    <w:rsid w:val="00D1474B"/>
    <w:rsid w:val="00D16972"/>
    <w:rsid w:val="00D17282"/>
    <w:rsid w:val="00D22FA1"/>
    <w:rsid w:val="00D233F8"/>
    <w:rsid w:val="00D23BB3"/>
    <w:rsid w:val="00D2697B"/>
    <w:rsid w:val="00D306C7"/>
    <w:rsid w:val="00D34506"/>
    <w:rsid w:val="00D34679"/>
    <w:rsid w:val="00D3585C"/>
    <w:rsid w:val="00D369F7"/>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7A25"/>
    <w:rsid w:val="00D629B7"/>
    <w:rsid w:val="00D62A32"/>
    <w:rsid w:val="00D63609"/>
    <w:rsid w:val="00D66AAE"/>
    <w:rsid w:val="00D673CB"/>
    <w:rsid w:val="00D70A1B"/>
    <w:rsid w:val="00D71FF4"/>
    <w:rsid w:val="00D739A2"/>
    <w:rsid w:val="00D73F54"/>
    <w:rsid w:val="00D80D67"/>
    <w:rsid w:val="00D820E6"/>
    <w:rsid w:val="00D82B64"/>
    <w:rsid w:val="00D82E49"/>
    <w:rsid w:val="00D84C6C"/>
    <w:rsid w:val="00D84F92"/>
    <w:rsid w:val="00D86459"/>
    <w:rsid w:val="00D93DB1"/>
    <w:rsid w:val="00D9575B"/>
    <w:rsid w:val="00DA1940"/>
    <w:rsid w:val="00DA3EAA"/>
    <w:rsid w:val="00DA5939"/>
    <w:rsid w:val="00DB0A47"/>
    <w:rsid w:val="00DB0D3C"/>
    <w:rsid w:val="00DB10AA"/>
    <w:rsid w:val="00DB1AA1"/>
    <w:rsid w:val="00DB1CA0"/>
    <w:rsid w:val="00DB3FBE"/>
    <w:rsid w:val="00DC42A5"/>
    <w:rsid w:val="00DC6891"/>
    <w:rsid w:val="00DD2787"/>
    <w:rsid w:val="00DD35FF"/>
    <w:rsid w:val="00DD374D"/>
    <w:rsid w:val="00DD4891"/>
    <w:rsid w:val="00DD5355"/>
    <w:rsid w:val="00DD567B"/>
    <w:rsid w:val="00DD59D2"/>
    <w:rsid w:val="00DD6EFA"/>
    <w:rsid w:val="00DD76D7"/>
    <w:rsid w:val="00DE0422"/>
    <w:rsid w:val="00DE0F71"/>
    <w:rsid w:val="00DE3A62"/>
    <w:rsid w:val="00DE7285"/>
    <w:rsid w:val="00DF2E17"/>
    <w:rsid w:val="00DF3EEB"/>
    <w:rsid w:val="00DF4650"/>
    <w:rsid w:val="00DF5840"/>
    <w:rsid w:val="00DF7B24"/>
    <w:rsid w:val="00E03044"/>
    <w:rsid w:val="00E034A3"/>
    <w:rsid w:val="00E04307"/>
    <w:rsid w:val="00E0474F"/>
    <w:rsid w:val="00E04922"/>
    <w:rsid w:val="00E06EAB"/>
    <w:rsid w:val="00E06F21"/>
    <w:rsid w:val="00E12085"/>
    <w:rsid w:val="00E156CE"/>
    <w:rsid w:val="00E16586"/>
    <w:rsid w:val="00E2013E"/>
    <w:rsid w:val="00E243B8"/>
    <w:rsid w:val="00E24FE5"/>
    <w:rsid w:val="00E2729A"/>
    <w:rsid w:val="00E30A92"/>
    <w:rsid w:val="00E33255"/>
    <w:rsid w:val="00E349CB"/>
    <w:rsid w:val="00E40599"/>
    <w:rsid w:val="00E40D13"/>
    <w:rsid w:val="00E42CA4"/>
    <w:rsid w:val="00E465C2"/>
    <w:rsid w:val="00E46D18"/>
    <w:rsid w:val="00E4746D"/>
    <w:rsid w:val="00E5608E"/>
    <w:rsid w:val="00E56785"/>
    <w:rsid w:val="00E57D42"/>
    <w:rsid w:val="00E60AF5"/>
    <w:rsid w:val="00E63E27"/>
    <w:rsid w:val="00E653BC"/>
    <w:rsid w:val="00E65F1C"/>
    <w:rsid w:val="00E6650E"/>
    <w:rsid w:val="00E73618"/>
    <w:rsid w:val="00E748AB"/>
    <w:rsid w:val="00E76802"/>
    <w:rsid w:val="00E76BE3"/>
    <w:rsid w:val="00E7790E"/>
    <w:rsid w:val="00E81E55"/>
    <w:rsid w:val="00E830AF"/>
    <w:rsid w:val="00E834D3"/>
    <w:rsid w:val="00E84142"/>
    <w:rsid w:val="00E85A3E"/>
    <w:rsid w:val="00E876B4"/>
    <w:rsid w:val="00E87898"/>
    <w:rsid w:val="00E87F1C"/>
    <w:rsid w:val="00E917C5"/>
    <w:rsid w:val="00E91F9E"/>
    <w:rsid w:val="00E92763"/>
    <w:rsid w:val="00E95878"/>
    <w:rsid w:val="00EA08A9"/>
    <w:rsid w:val="00EB0FAF"/>
    <w:rsid w:val="00EB2F70"/>
    <w:rsid w:val="00EB3508"/>
    <w:rsid w:val="00EC16BF"/>
    <w:rsid w:val="00EC27BA"/>
    <w:rsid w:val="00EC3329"/>
    <w:rsid w:val="00EC48C2"/>
    <w:rsid w:val="00EC5D3E"/>
    <w:rsid w:val="00EC7326"/>
    <w:rsid w:val="00ED04F7"/>
    <w:rsid w:val="00ED12B5"/>
    <w:rsid w:val="00ED5101"/>
    <w:rsid w:val="00ED651A"/>
    <w:rsid w:val="00ED7724"/>
    <w:rsid w:val="00EE0598"/>
    <w:rsid w:val="00EE13B2"/>
    <w:rsid w:val="00EE148E"/>
    <w:rsid w:val="00EE1DEB"/>
    <w:rsid w:val="00EE1FBB"/>
    <w:rsid w:val="00EE2771"/>
    <w:rsid w:val="00EE4EF2"/>
    <w:rsid w:val="00EE5134"/>
    <w:rsid w:val="00EE589E"/>
    <w:rsid w:val="00EE6B64"/>
    <w:rsid w:val="00EE6FCB"/>
    <w:rsid w:val="00EF2791"/>
    <w:rsid w:val="00EF2C1F"/>
    <w:rsid w:val="00F003B9"/>
    <w:rsid w:val="00F00912"/>
    <w:rsid w:val="00F02852"/>
    <w:rsid w:val="00F02BC9"/>
    <w:rsid w:val="00F04A52"/>
    <w:rsid w:val="00F0528B"/>
    <w:rsid w:val="00F11CD0"/>
    <w:rsid w:val="00F12CDD"/>
    <w:rsid w:val="00F13F0D"/>
    <w:rsid w:val="00F1407D"/>
    <w:rsid w:val="00F1587B"/>
    <w:rsid w:val="00F1783E"/>
    <w:rsid w:val="00F21D72"/>
    <w:rsid w:val="00F24380"/>
    <w:rsid w:val="00F24AB6"/>
    <w:rsid w:val="00F2558D"/>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6A9F"/>
    <w:rsid w:val="00F46EC9"/>
    <w:rsid w:val="00F52CE4"/>
    <w:rsid w:val="00F53848"/>
    <w:rsid w:val="00F53BE2"/>
    <w:rsid w:val="00F541EE"/>
    <w:rsid w:val="00F54736"/>
    <w:rsid w:val="00F56369"/>
    <w:rsid w:val="00F575EC"/>
    <w:rsid w:val="00F57CE2"/>
    <w:rsid w:val="00F60238"/>
    <w:rsid w:val="00F61D26"/>
    <w:rsid w:val="00F620C7"/>
    <w:rsid w:val="00F632DD"/>
    <w:rsid w:val="00F63C68"/>
    <w:rsid w:val="00F719C1"/>
    <w:rsid w:val="00F74F0E"/>
    <w:rsid w:val="00F7589E"/>
    <w:rsid w:val="00F75F5C"/>
    <w:rsid w:val="00F7663F"/>
    <w:rsid w:val="00F77A60"/>
    <w:rsid w:val="00F838A8"/>
    <w:rsid w:val="00F85382"/>
    <w:rsid w:val="00F86EAC"/>
    <w:rsid w:val="00F90B9E"/>
    <w:rsid w:val="00F946A2"/>
    <w:rsid w:val="00F957C0"/>
    <w:rsid w:val="00F96FFA"/>
    <w:rsid w:val="00F97C37"/>
    <w:rsid w:val="00FA28F1"/>
    <w:rsid w:val="00FA33E5"/>
    <w:rsid w:val="00FA3570"/>
    <w:rsid w:val="00FA3D6A"/>
    <w:rsid w:val="00FA41E7"/>
    <w:rsid w:val="00FA46A8"/>
    <w:rsid w:val="00FA500A"/>
    <w:rsid w:val="00FA6A56"/>
    <w:rsid w:val="00FA74A9"/>
    <w:rsid w:val="00FA7C7D"/>
    <w:rsid w:val="00FB06CD"/>
    <w:rsid w:val="00FB17C2"/>
    <w:rsid w:val="00FB2C47"/>
    <w:rsid w:val="00FB48DC"/>
    <w:rsid w:val="00FB6751"/>
    <w:rsid w:val="00FB6784"/>
    <w:rsid w:val="00FB7883"/>
    <w:rsid w:val="00FB7C7D"/>
    <w:rsid w:val="00FC148A"/>
    <w:rsid w:val="00FC2108"/>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A56"/>
    <w:rsid w:val="00FF0E4A"/>
    <w:rsid w:val="00FF1A33"/>
    <w:rsid w:val="00FF1C4E"/>
    <w:rsid w:val="00FF3154"/>
    <w:rsid w:val="00FF3863"/>
    <w:rsid w:val="00FF3997"/>
    <w:rsid w:val="00FF453F"/>
    <w:rsid w:val="00FF6F0E"/>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29C1F"/>
  <w15:docId w15:val="{05135804-7A11-4D6F-AE41-9639D889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Ttulo1">
    <w:name w:val="heading 1"/>
    <w:basedOn w:val="Normal"/>
    <w:next w:val="Normal"/>
    <w:qFormat/>
    <w:pPr>
      <w:keepNext/>
      <w:widowControl w:val="0"/>
      <w:jc w:val="center"/>
      <w:outlineLvl w:val="0"/>
    </w:pPr>
    <w:rPr>
      <w:b/>
      <w:snapToGrid w:val="0"/>
    </w:rPr>
  </w:style>
  <w:style w:type="paragraph" w:styleId="Ttulo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Ttulo5">
    <w:name w:val="heading 5"/>
    <w:basedOn w:val="Normal"/>
    <w:next w:val="Normal"/>
    <w:qFormat/>
    <w:pPr>
      <w:keepNext/>
      <w:jc w:val="center"/>
      <w:outlineLvl w:val="4"/>
    </w:pPr>
    <w:rPr>
      <w:rFonts w:ascii="Garamond" w:hAnsi="Garamond" w:cs="Arial"/>
      <w:bCs/>
      <w:i/>
      <w:iCs/>
      <w:sz w:val="28"/>
      <w:szCs w:val="24"/>
    </w:rPr>
  </w:style>
  <w:style w:type="paragraph" w:styleId="Ttulo6">
    <w:name w:val="heading 6"/>
    <w:basedOn w:val="Normal"/>
    <w:next w:val="Normal"/>
    <w:qFormat/>
    <w:pPr>
      <w:keepNext/>
      <w:outlineLvl w:val="5"/>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center"/>
    </w:pPr>
    <w:rPr>
      <w:b/>
      <w:color w:val="000000"/>
    </w:rPr>
  </w:style>
  <w:style w:type="paragraph" w:styleId="Recuodecorpodetexto">
    <w:name w:val="Body Text Indent"/>
    <w:basedOn w:val="Normal"/>
    <w:pPr>
      <w:spacing w:line="340" w:lineRule="exact"/>
      <w:ind w:firstLine="4"/>
      <w:jc w:val="both"/>
    </w:pPr>
  </w:style>
  <w:style w:type="paragraph" w:styleId="Recuodecorpodetexto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Recuodecorpodetexto2">
    <w:name w:val="Body Text Indent 2"/>
    <w:basedOn w:val="Normal"/>
    <w:pPr>
      <w:spacing w:line="300" w:lineRule="atLeast"/>
      <w:ind w:firstLine="2"/>
      <w:jc w:val="both"/>
    </w:pPr>
    <w:rPr>
      <w:rFonts w:ascii="Garamond" w:hAnsi="Garamond"/>
      <w:sz w:val="28"/>
    </w:rPr>
  </w:style>
  <w:style w:type="paragraph" w:styleId="Textodebalo">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RodapChar">
    <w:name w:val="Rodapé Char"/>
    <w:link w:val="Rodap"/>
    <w:uiPriority w:val="99"/>
    <w:rPr>
      <w:sz w:val="24"/>
    </w:rPr>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uiPriority w:val="99"/>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uiPriority w:val="99"/>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uiPriority w:val="99"/>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uiPriority w:val="99"/>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uiPriority w:val="99"/>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uiPriority w:val="99"/>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rPr>
  </w:style>
  <w:style w:type="paragraph" w:styleId="Reviso">
    <w:name w:val="Revision"/>
    <w:hidden/>
    <w:uiPriority w:val="99"/>
    <w:semiHidden/>
    <w:rPr>
      <w:sz w:val="24"/>
    </w:rPr>
  </w:style>
  <w:style w:type="paragraph" w:styleId="PargrafodaLista">
    <w:name w:val="List Paragraph"/>
    <w:basedOn w:val="Normal"/>
    <w:link w:val="PargrafodaLista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Textodenotaderodap">
    <w:name w:val="footnote text"/>
    <w:basedOn w:val="Normal"/>
    <w:link w:val="TextodenotaderodapChar"/>
    <w:semiHidden/>
    <w:unhideWhenUsed/>
    <w:rsid w:val="000E15CD"/>
    <w:rPr>
      <w:sz w:val="20"/>
    </w:rPr>
  </w:style>
  <w:style w:type="character" w:customStyle="1" w:styleId="TextodenotaderodapChar">
    <w:name w:val="Texto de nota de rodapé Char"/>
    <w:basedOn w:val="Fontepargpadro"/>
    <w:link w:val="Textodenotaderodap"/>
    <w:semiHidden/>
    <w:rsid w:val="000E15CD"/>
  </w:style>
  <w:style w:type="character" w:styleId="Refdenotaderodap">
    <w:name w:val="footnote reference"/>
    <w:basedOn w:val="Fontepargpadro"/>
    <w:semiHidden/>
    <w:unhideWhenUsed/>
    <w:rsid w:val="000E15CD"/>
    <w:rPr>
      <w:vertAlign w:val="superscript"/>
    </w:rPr>
  </w:style>
  <w:style w:type="character" w:customStyle="1" w:styleId="CabealhoChar">
    <w:name w:val="Cabeçalho Char"/>
    <w:basedOn w:val="Fontepargpadro"/>
    <w:link w:val="Cabealho"/>
    <w:uiPriority w:val="99"/>
    <w:rsid w:val="001858CB"/>
    <w:rPr>
      <w:sz w:val="24"/>
    </w:rPr>
  </w:style>
  <w:style w:type="character" w:customStyle="1" w:styleId="PargrafodaListaChar">
    <w:name w:val="Parágrafo da Lista Char"/>
    <w:link w:val="PargrafodaLista"/>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PargrafodaLista"/>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Fontepargpadro"/>
    <w:link w:val="Estilo2"/>
    <w:rsid w:val="00F24380"/>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C6A65-39A3-48F9-A205-B404AB00D586}">
  <ds:schemaRefs>
    <ds:schemaRef ds:uri="http://schemas.openxmlformats.org/officeDocument/2006/bibliography"/>
  </ds:schemaRefs>
</ds:datastoreItem>
</file>

<file path=customXml/itemProps2.xml><?xml version="1.0" encoding="utf-8"?>
<ds:datastoreItem xmlns:ds="http://schemas.openxmlformats.org/officeDocument/2006/customXml" ds:itemID="{21D442D6-7BBA-4E93-9B90-4F745954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1233</Words>
  <Characters>6659</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Matheus Faria</dc:creator>
  <cp:lastModifiedBy>Marcelo Pratini</cp:lastModifiedBy>
  <cp:revision>5</cp:revision>
  <cp:lastPrinted>2018-11-30T12:02:00Z</cp:lastPrinted>
  <dcterms:created xsi:type="dcterms:W3CDTF">2019-03-28T15:03:00Z</dcterms:created>
  <dcterms:modified xsi:type="dcterms:W3CDTF">2019-03-28T20:20:00Z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ies>
</file>