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2A" w:rsidRDefault="00FA3E2A">
      <w:pPr>
        <w:pStyle w:val="BodyTextContinued"/>
        <w:pBdr>
          <w:bottom w:val="double" w:sz="6" w:space="4" w:color="auto"/>
        </w:pBdr>
        <w:spacing w:after="0" w:line="320" w:lineRule="exact"/>
        <w:rPr>
          <w:b/>
          <w:smallCaps/>
          <w:sz w:val="22"/>
          <w:szCs w:val="22"/>
          <w:lang w:val="pt-BR" w:eastAsia="pt-BR"/>
        </w:rPr>
      </w:pPr>
    </w:p>
    <w:p w:rsidR="00FA3E2A" w:rsidRDefault="00D107E0">
      <w:pPr>
        <w:suppressAutoHyphens/>
        <w:autoSpaceDE/>
        <w:autoSpaceDN/>
        <w:adjustRightInd/>
        <w:spacing w:line="320" w:lineRule="exact"/>
        <w:jc w:val="both"/>
        <w:rPr>
          <w:b/>
          <w:sz w:val="22"/>
          <w:szCs w:val="22"/>
        </w:rPr>
      </w:pPr>
      <w:r>
        <w:rPr>
          <w:b/>
          <w:sz w:val="22"/>
          <w:szCs w:val="22"/>
        </w:rPr>
        <w:t>PR</w:t>
      </w:r>
      <w:bookmarkStart w:id="0" w:name="_GoBack"/>
      <w:bookmarkEnd w:id="0"/>
      <w:r>
        <w:rPr>
          <w:b/>
          <w:sz w:val="22"/>
          <w:szCs w:val="22"/>
        </w:rPr>
        <w:t xml:space="preserve">IMEIRO ADITAMENTO AO INSTRUMENTO PARTICULAR DE ESCRITURA DA PRIMEIRA EMISSÃO DE DEBÊNTURES </w:t>
      </w:r>
      <w:r>
        <w:rPr>
          <w:rStyle w:val="DeltaViewInsertion"/>
          <w:b/>
          <w:color w:val="auto"/>
          <w:sz w:val="22"/>
          <w:szCs w:val="22"/>
          <w:u w:val="none"/>
        </w:rPr>
        <w:t xml:space="preserve">SIMPLES, </w:t>
      </w:r>
      <w:r>
        <w:rPr>
          <w:b/>
          <w:sz w:val="22"/>
          <w:szCs w:val="22"/>
        </w:rPr>
        <w:t xml:space="preserve">NÃO CONVERSÍVEIS EM AÇÕES, DA ESPÉCIE COM GARANTIA REAL, COM GARANTIA ADICIONAL </w:t>
      </w:r>
      <w:r>
        <w:rPr>
          <w:b/>
          <w:sz w:val="22"/>
          <w:szCs w:val="22"/>
        </w:rPr>
        <w:t>FIDEJUSSÓRIA, EM DUAS SÉRIES, PARA DISTRIBUIÇÃO PÚBLICA COM ESFORÇOS RESTRITOS DE DISTRIBUIÇÃO, DA ELFA MEDICAMENTOS S.A.</w:t>
      </w:r>
    </w:p>
    <w:p w:rsidR="00FA3E2A" w:rsidRDefault="00FA3E2A">
      <w:pPr>
        <w:suppressAutoHyphens/>
        <w:autoSpaceDE/>
        <w:autoSpaceDN/>
        <w:adjustRightInd/>
        <w:spacing w:line="320" w:lineRule="exact"/>
        <w:jc w:val="center"/>
        <w:rPr>
          <w:i/>
          <w:sz w:val="22"/>
          <w:szCs w:val="22"/>
        </w:rPr>
      </w:pPr>
    </w:p>
    <w:p w:rsidR="00FA3E2A" w:rsidRDefault="00D107E0">
      <w:pPr>
        <w:suppressAutoHyphens/>
        <w:autoSpaceDE/>
        <w:autoSpaceDN/>
        <w:adjustRightInd/>
        <w:spacing w:line="320" w:lineRule="exact"/>
        <w:jc w:val="center"/>
        <w:rPr>
          <w:i/>
          <w:sz w:val="22"/>
          <w:szCs w:val="22"/>
        </w:rPr>
      </w:pPr>
      <w:proofErr w:type="gramStart"/>
      <w:r>
        <w:rPr>
          <w:i/>
          <w:sz w:val="22"/>
          <w:szCs w:val="22"/>
        </w:rPr>
        <w:t>entre</w:t>
      </w:r>
      <w:proofErr w:type="gramEnd"/>
    </w:p>
    <w:p w:rsidR="00FA3E2A" w:rsidRDefault="00FA3E2A">
      <w:pPr>
        <w:suppressAutoHyphens/>
        <w:autoSpaceDE/>
        <w:autoSpaceDN/>
        <w:adjustRightInd/>
        <w:spacing w:line="320" w:lineRule="exact"/>
        <w:jc w:val="center"/>
        <w:rPr>
          <w:b/>
          <w:sz w:val="22"/>
          <w:szCs w:val="22"/>
        </w:rPr>
      </w:pPr>
    </w:p>
    <w:p w:rsidR="00FA3E2A" w:rsidRDefault="00D107E0">
      <w:pPr>
        <w:suppressAutoHyphens/>
        <w:autoSpaceDE/>
        <w:autoSpaceDN/>
        <w:adjustRightInd/>
        <w:spacing w:line="320" w:lineRule="exact"/>
        <w:jc w:val="center"/>
        <w:rPr>
          <w:b/>
          <w:sz w:val="22"/>
          <w:szCs w:val="22"/>
        </w:rPr>
      </w:pPr>
      <w:r>
        <w:rPr>
          <w:b/>
          <w:sz w:val="22"/>
          <w:szCs w:val="22"/>
        </w:rPr>
        <w:t>ELFA MEDICAMENTOS S.A.</w:t>
      </w:r>
    </w:p>
    <w:p w:rsidR="00FA3E2A" w:rsidRDefault="00D107E0">
      <w:pPr>
        <w:suppressAutoHyphens/>
        <w:autoSpaceDE/>
        <w:autoSpaceDN/>
        <w:adjustRightInd/>
        <w:spacing w:line="320" w:lineRule="exact"/>
        <w:jc w:val="center"/>
        <w:rPr>
          <w:i/>
          <w:sz w:val="22"/>
          <w:szCs w:val="22"/>
        </w:rPr>
      </w:pPr>
      <w:proofErr w:type="gramStart"/>
      <w:r>
        <w:rPr>
          <w:i/>
          <w:sz w:val="22"/>
          <w:szCs w:val="22"/>
        </w:rPr>
        <w:t>como</w:t>
      </w:r>
      <w:proofErr w:type="gramEnd"/>
      <w:r>
        <w:rPr>
          <w:i/>
          <w:sz w:val="22"/>
          <w:szCs w:val="22"/>
        </w:rPr>
        <w:t xml:space="preserve"> Emissora</w:t>
      </w:r>
    </w:p>
    <w:p w:rsidR="00FA3E2A" w:rsidRDefault="00FA3E2A">
      <w:pPr>
        <w:suppressAutoHyphens/>
        <w:autoSpaceDE/>
        <w:autoSpaceDN/>
        <w:adjustRightInd/>
        <w:spacing w:line="320" w:lineRule="exact"/>
        <w:jc w:val="center"/>
        <w:rPr>
          <w:b/>
          <w:sz w:val="22"/>
          <w:szCs w:val="22"/>
        </w:rPr>
      </w:pPr>
    </w:p>
    <w:p w:rsidR="00FA3E2A" w:rsidRDefault="00FA3E2A">
      <w:pPr>
        <w:suppressAutoHyphens/>
        <w:autoSpaceDE/>
        <w:autoSpaceDN/>
        <w:adjustRightInd/>
        <w:spacing w:line="320" w:lineRule="exact"/>
        <w:jc w:val="center"/>
        <w:rPr>
          <w:b/>
          <w:sz w:val="22"/>
          <w:szCs w:val="22"/>
        </w:rPr>
      </w:pPr>
    </w:p>
    <w:p w:rsidR="00FA3E2A" w:rsidRDefault="00D107E0">
      <w:pPr>
        <w:suppressAutoHyphens/>
        <w:autoSpaceDE/>
        <w:autoSpaceDN/>
        <w:adjustRightInd/>
        <w:spacing w:line="320" w:lineRule="exact"/>
        <w:jc w:val="center"/>
        <w:rPr>
          <w:b/>
          <w:sz w:val="22"/>
          <w:szCs w:val="22"/>
        </w:rPr>
      </w:pPr>
      <w:r>
        <w:rPr>
          <w:b/>
          <w:sz w:val="22"/>
          <w:szCs w:val="22"/>
        </w:rPr>
        <w:t>SIMPLIFIC PAVARINI DISTRIBUIDORA DE TÍTULOS E VALORES MOBILIÁRIOS LTDA.</w:t>
      </w:r>
    </w:p>
    <w:p w:rsidR="00FA3E2A" w:rsidRDefault="00D107E0">
      <w:pPr>
        <w:suppressAutoHyphens/>
        <w:autoSpaceDE/>
        <w:autoSpaceDN/>
        <w:adjustRightInd/>
        <w:spacing w:line="320" w:lineRule="exact"/>
        <w:jc w:val="center"/>
        <w:rPr>
          <w:i/>
          <w:sz w:val="22"/>
          <w:szCs w:val="22"/>
        </w:rPr>
      </w:pPr>
      <w:proofErr w:type="gramStart"/>
      <w:r>
        <w:rPr>
          <w:i/>
          <w:sz w:val="22"/>
          <w:szCs w:val="22"/>
        </w:rPr>
        <w:t>na</w:t>
      </w:r>
      <w:proofErr w:type="gramEnd"/>
      <w:r>
        <w:rPr>
          <w:i/>
          <w:sz w:val="22"/>
          <w:szCs w:val="22"/>
        </w:rPr>
        <w:t xml:space="preserve"> qualidade de</w:t>
      </w:r>
      <w:r>
        <w:rPr>
          <w:i/>
          <w:sz w:val="22"/>
          <w:szCs w:val="22"/>
        </w:rPr>
        <w:t xml:space="preserve"> Agente Fiduciário, representando a comunhão de Debenturistas</w:t>
      </w:r>
    </w:p>
    <w:p w:rsidR="00FA3E2A" w:rsidRDefault="00FA3E2A">
      <w:pPr>
        <w:suppressAutoHyphens/>
        <w:autoSpaceDE/>
        <w:autoSpaceDN/>
        <w:adjustRightInd/>
        <w:spacing w:line="320" w:lineRule="exact"/>
        <w:jc w:val="center"/>
        <w:rPr>
          <w:b/>
          <w:sz w:val="22"/>
          <w:szCs w:val="22"/>
        </w:rPr>
      </w:pPr>
    </w:p>
    <w:p w:rsidR="00FA3E2A" w:rsidRDefault="00D107E0">
      <w:pPr>
        <w:suppressAutoHyphens/>
        <w:autoSpaceDE/>
        <w:autoSpaceDN/>
        <w:adjustRightInd/>
        <w:spacing w:line="320" w:lineRule="exact"/>
        <w:jc w:val="center"/>
        <w:rPr>
          <w:i/>
          <w:sz w:val="22"/>
          <w:szCs w:val="22"/>
        </w:rPr>
      </w:pPr>
      <w:proofErr w:type="gramStart"/>
      <w:r>
        <w:rPr>
          <w:i/>
          <w:sz w:val="22"/>
          <w:szCs w:val="22"/>
        </w:rPr>
        <w:t>e</w:t>
      </w:r>
      <w:proofErr w:type="gramEnd"/>
    </w:p>
    <w:p w:rsidR="00FA3E2A" w:rsidRDefault="00FA3E2A">
      <w:pPr>
        <w:suppressAutoHyphens/>
        <w:autoSpaceDE/>
        <w:autoSpaceDN/>
        <w:adjustRightInd/>
        <w:spacing w:line="320" w:lineRule="exact"/>
        <w:jc w:val="center"/>
        <w:rPr>
          <w:b/>
          <w:sz w:val="22"/>
          <w:szCs w:val="22"/>
        </w:rPr>
      </w:pPr>
    </w:p>
    <w:p w:rsidR="00FA3E2A" w:rsidRDefault="00D107E0">
      <w:pPr>
        <w:suppressAutoHyphens/>
        <w:autoSpaceDE/>
        <w:autoSpaceDN/>
        <w:adjustRightInd/>
        <w:spacing w:line="320" w:lineRule="exact"/>
        <w:jc w:val="center"/>
        <w:rPr>
          <w:b/>
          <w:sz w:val="22"/>
          <w:szCs w:val="22"/>
        </w:rPr>
      </w:pPr>
      <w:r>
        <w:rPr>
          <w:b/>
          <w:sz w:val="22"/>
          <w:szCs w:val="22"/>
        </w:rPr>
        <w:t>PRESCRITA MEDICAMENTOS LTDA.</w:t>
      </w:r>
    </w:p>
    <w:p w:rsidR="00FA3E2A" w:rsidRDefault="00FA3E2A">
      <w:pPr>
        <w:suppressAutoHyphens/>
        <w:autoSpaceDE/>
        <w:autoSpaceDN/>
        <w:adjustRightInd/>
        <w:spacing w:line="320" w:lineRule="exact"/>
        <w:jc w:val="center"/>
        <w:rPr>
          <w:b/>
          <w:sz w:val="22"/>
          <w:szCs w:val="22"/>
        </w:rPr>
      </w:pPr>
    </w:p>
    <w:p w:rsidR="00FA3E2A" w:rsidRDefault="00D107E0">
      <w:pPr>
        <w:suppressAutoHyphens/>
        <w:autoSpaceDE/>
        <w:autoSpaceDN/>
        <w:adjustRightInd/>
        <w:spacing w:line="320" w:lineRule="exact"/>
        <w:jc w:val="center"/>
        <w:rPr>
          <w:b/>
          <w:sz w:val="22"/>
          <w:szCs w:val="22"/>
        </w:rPr>
      </w:pPr>
      <w:r>
        <w:rPr>
          <w:b/>
          <w:sz w:val="22"/>
          <w:szCs w:val="22"/>
        </w:rPr>
        <w:t>SAN LOG DISTRIBUIDORA DE MEDICAMENTOS LTDA.</w:t>
      </w:r>
    </w:p>
    <w:p w:rsidR="00FA3E2A" w:rsidRDefault="00FA3E2A">
      <w:pPr>
        <w:suppressAutoHyphens/>
        <w:autoSpaceDE/>
        <w:autoSpaceDN/>
        <w:adjustRightInd/>
        <w:spacing w:line="320" w:lineRule="exact"/>
        <w:jc w:val="center"/>
        <w:rPr>
          <w:b/>
          <w:sz w:val="22"/>
          <w:szCs w:val="22"/>
        </w:rPr>
      </w:pPr>
    </w:p>
    <w:p w:rsidR="00FA3E2A" w:rsidRDefault="00D107E0">
      <w:pPr>
        <w:suppressAutoHyphens/>
        <w:autoSpaceDE/>
        <w:autoSpaceDN/>
        <w:adjustRightInd/>
        <w:spacing w:line="320" w:lineRule="exact"/>
        <w:jc w:val="center"/>
        <w:rPr>
          <w:b/>
          <w:sz w:val="22"/>
          <w:szCs w:val="22"/>
        </w:rPr>
      </w:pPr>
      <w:r>
        <w:rPr>
          <w:b/>
          <w:sz w:val="22"/>
          <w:szCs w:val="22"/>
        </w:rPr>
        <w:t>CIRÚRGICA JAW COMÉRCIO DE MATERIAL MÉDICO HOSPITALAR LTDA.</w:t>
      </w:r>
    </w:p>
    <w:p w:rsidR="00FA3E2A" w:rsidRDefault="00FA3E2A">
      <w:pPr>
        <w:suppressAutoHyphens/>
        <w:autoSpaceDE/>
        <w:autoSpaceDN/>
        <w:adjustRightInd/>
        <w:spacing w:line="320" w:lineRule="exact"/>
        <w:jc w:val="center"/>
        <w:rPr>
          <w:b/>
          <w:sz w:val="22"/>
          <w:szCs w:val="22"/>
        </w:rPr>
      </w:pPr>
    </w:p>
    <w:p w:rsidR="00FA3E2A" w:rsidRDefault="00D107E0">
      <w:pPr>
        <w:suppressAutoHyphens/>
        <w:autoSpaceDE/>
        <w:autoSpaceDN/>
        <w:adjustRightInd/>
        <w:spacing w:line="320" w:lineRule="exact"/>
        <w:jc w:val="center"/>
        <w:rPr>
          <w:b/>
          <w:sz w:val="22"/>
          <w:szCs w:val="22"/>
        </w:rPr>
      </w:pPr>
      <w:r>
        <w:rPr>
          <w:b/>
          <w:sz w:val="22"/>
          <w:szCs w:val="22"/>
        </w:rPr>
        <w:t>MAJELA MEDICAMENTOS LTDA.</w:t>
      </w:r>
    </w:p>
    <w:p w:rsidR="00FA3E2A" w:rsidRDefault="00FA3E2A">
      <w:pPr>
        <w:suppressAutoHyphens/>
        <w:autoSpaceDE/>
        <w:autoSpaceDN/>
        <w:adjustRightInd/>
        <w:spacing w:line="320" w:lineRule="exact"/>
        <w:jc w:val="center"/>
        <w:rPr>
          <w:b/>
          <w:sz w:val="22"/>
          <w:szCs w:val="22"/>
        </w:rPr>
      </w:pPr>
    </w:p>
    <w:p w:rsidR="00FA3E2A" w:rsidRDefault="00D107E0">
      <w:pPr>
        <w:suppressAutoHyphens/>
        <w:autoSpaceDE/>
        <w:autoSpaceDN/>
        <w:adjustRightInd/>
        <w:spacing w:line="320" w:lineRule="exact"/>
        <w:jc w:val="center"/>
        <w:rPr>
          <w:b/>
          <w:sz w:val="22"/>
          <w:szCs w:val="22"/>
        </w:rPr>
      </w:pPr>
      <w:r>
        <w:rPr>
          <w:b/>
          <w:sz w:val="22"/>
          <w:szCs w:val="22"/>
        </w:rPr>
        <w:t>CRISTAL PHARMA LTDA.</w:t>
      </w:r>
    </w:p>
    <w:p w:rsidR="00FA3E2A" w:rsidRDefault="00FA3E2A">
      <w:pPr>
        <w:suppressAutoHyphens/>
        <w:autoSpaceDE/>
        <w:autoSpaceDN/>
        <w:adjustRightInd/>
        <w:spacing w:line="320" w:lineRule="exact"/>
        <w:jc w:val="center"/>
        <w:rPr>
          <w:b/>
          <w:sz w:val="22"/>
          <w:szCs w:val="22"/>
        </w:rPr>
      </w:pPr>
    </w:p>
    <w:p w:rsidR="00FA3E2A" w:rsidRDefault="00FA3E2A">
      <w:pPr>
        <w:suppressAutoHyphens/>
        <w:autoSpaceDE/>
        <w:autoSpaceDN/>
        <w:adjustRightInd/>
        <w:spacing w:line="320" w:lineRule="exact"/>
        <w:jc w:val="center"/>
        <w:rPr>
          <w:b/>
          <w:sz w:val="22"/>
          <w:szCs w:val="22"/>
        </w:rPr>
      </w:pPr>
    </w:p>
    <w:p w:rsidR="00FA3E2A" w:rsidRDefault="00FA3E2A">
      <w:pPr>
        <w:suppressAutoHyphens/>
        <w:autoSpaceDE/>
        <w:autoSpaceDN/>
        <w:adjustRightInd/>
        <w:spacing w:line="320" w:lineRule="exact"/>
        <w:jc w:val="center"/>
        <w:rPr>
          <w:b/>
          <w:sz w:val="22"/>
          <w:szCs w:val="22"/>
        </w:rPr>
      </w:pPr>
    </w:p>
    <w:p w:rsidR="00FA3E2A" w:rsidRDefault="00D107E0">
      <w:pPr>
        <w:suppressAutoHyphens/>
        <w:autoSpaceDE/>
        <w:autoSpaceDN/>
        <w:adjustRightInd/>
        <w:spacing w:line="320" w:lineRule="exact"/>
        <w:jc w:val="center"/>
        <w:rPr>
          <w:i/>
          <w:sz w:val="22"/>
          <w:szCs w:val="22"/>
        </w:rPr>
      </w:pPr>
      <w:proofErr w:type="gramStart"/>
      <w:r>
        <w:rPr>
          <w:i/>
          <w:sz w:val="22"/>
          <w:szCs w:val="22"/>
        </w:rPr>
        <w:t>na</w:t>
      </w:r>
      <w:proofErr w:type="gramEnd"/>
      <w:r>
        <w:rPr>
          <w:i/>
          <w:sz w:val="22"/>
          <w:szCs w:val="22"/>
        </w:rPr>
        <w:t xml:space="preserve"> qualidade de fiadoras</w:t>
      </w:r>
      <w:r>
        <w:rPr>
          <w:i/>
          <w:sz w:val="22"/>
          <w:szCs w:val="22"/>
        </w:rPr>
        <w:cr/>
      </w:r>
    </w:p>
    <w:p w:rsidR="00FA3E2A" w:rsidRDefault="00D107E0">
      <w:pPr>
        <w:suppressAutoHyphens/>
        <w:autoSpaceDE/>
        <w:autoSpaceDN/>
        <w:adjustRightInd/>
        <w:spacing w:line="320" w:lineRule="exact"/>
        <w:jc w:val="center"/>
        <w:rPr>
          <w:sz w:val="22"/>
          <w:szCs w:val="22"/>
        </w:rPr>
      </w:pPr>
      <w:r>
        <w:rPr>
          <w:sz w:val="22"/>
          <w:szCs w:val="22"/>
        </w:rPr>
        <w:t xml:space="preserve">Datado de </w:t>
      </w:r>
      <w:r>
        <w:rPr>
          <w:sz w:val="22"/>
          <w:szCs w:val="22"/>
        </w:rPr>
        <w:t xml:space="preserve">[=] </w:t>
      </w:r>
      <w:r>
        <w:rPr>
          <w:sz w:val="22"/>
          <w:szCs w:val="22"/>
        </w:rPr>
        <w:t xml:space="preserve">de </w:t>
      </w:r>
      <w:r>
        <w:rPr>
          <w:sz w:val="22"/>
          <w:szCs w:val="22"/>
        </w:rPr>
        <w:t xml:space="preserve">[=] </w:t>
      </w:r>
      <w:r>
        <w:rPr>
          <w:sz w:val="22"/>
          <w:szCs w:val="22"/>
        </w:rPr>
        <w:t>de 2018</w:t>
      </w:r>
    </w:p>
    <w:p w:rsidR="00FA3E2A" w:rsidRDefault="00FA3E2A">
      <w:pPr>
        <w:pStyle w:val="BodyTextContinued"/>
        <w:pBdr>
          <w:bottom w:val="double" w:sz="6" w:space="4" w:color="auto"/>
        </w:pBdr>
        <w:spacing w:after="0" w:line="320" w:lineRule="exact"/>
        <w:jc w:val="right"/>
        <w:rPr>
          <w:color w:val="000000"/>
          <w:sz w:val="22"/>
          <w:szCs w:val="22"/>
          <w:lang w:val="pt-BR"/>
        </w:rPr>
      </w:pPr>
    </w:p>
    <w:p w:rsidR="00FA3E2A" w:rsidRDefault="00FA3E2A">
      <w:pPr>
        <w:pStyle w:val="BodyTextContinued"/>
        <w:pBdr>
          <w:bottom w:val="double" w:sz="6" w:space="4" w:color="auto"/>
        </w:pBdr>
        <w:spacing w:after="0" w:line="320" w:lineRule="exact"/>
        <w:jc w:val="right"/>
        <w:rPr>
          <w:smallCaps/>
          <w:sz w:val="22"/>
          <w:szCs w:val="22"/>
          <w:lang w:val="pt-BR" w:eastAsia="pt-BR"/>
        </w:rPr>
      </w:pPr>
    </w:p>
    <w:p w:rsidR="00FA3E2A" w:rsidRDefault="00D107E0">
      <w:pPr>
        <w:pStyle w:val="Cabealho"/>
        <w:spacing w:line="320" w:lineRule="exact"/>
        <w:ind w:firstLine="0"/>
        <w:rPr>
          <w:b/>
          <w:sz w:val="22"/>
          <w:szCs w:val="22"/>
        </w:rPr>
      </w:pPr>
      <w:r>
        <w:rPr>
          <w:b/>
          <w:caps/>
          <w:sz w:val="22"/>
          <w:szCs w:val="22"/>
        </w:rPr>
        <w:br w:type="page"/>
      </w:r>
      <w:r>
        <w:rPr>
          <w:b/>
          <w:sz w:val="22"/>
          <w:szCs w:val="22"/>
        </w:rPr>
        <w:lastRenderedPageBreak/>
        <w:t xml:space="preserve">PRIMEIRO ADITAMENTO AO INSTRUMENTO PARTICULAR DE ESCRITURA DA PRIMEIRA EMISSÃO DE DEBÊNTURES </w:t>
      </w:r>
      <w:r>
        <w:rPr>
          <w:rStyle w:val="DeltaViewInsertion"/>
          <w:b/>
          <w:color w:val="auto"/>
          <w:sz w:val="22"/>
          <w:szCs w:val="22"/>
          <w:u w:val="none"/>
        </w:rPr>
        <w:t xml:space="preserve">SIMPLES, </w:t>
      </w:r>
      <w:r>
        <w:rPr>
          <w:b/>
          <w:sz w:val="22"/>
          <w:szCs w:val="22"/>
        </w:rPr>
        <w:t>NÃO CONVERSÍVEIS EM AÇÕES, DA ESPÉCIE COM GARANTIA REAL, COM GARANTIA ADICIONAL FIDEJUSSÓRIA, EM D</w:t>
      </w:r>
      <w:r>
        <w:rPr>
          <w:b/>
          <w:sz w:val="22"/>
          <w:szCs w:val="22"/>
        </w:rPr>
        <w:t>UAS SÉRIES, PARA DISTRIBUIÇÃO PÚBLICA COM ESFORÇOS RESTRITOS DE DISTRIBUIÇÃO, DA ELFA MEDICAMENTOS S.A.</w:t>
      </w:r>
    </w:p>
    <w:p w:rsidR="00FA3E2A" w:rsidRDefault="00FA3E2A">
      <w:pPr>
        <w:pStyle w:val="Cabealho"/>
        <w:spacing w:line="320" w:lineRule="exact"/>
        <w:ind w:firstLine="0"/>
        <w:rPr>
          <w:b/>
          <w:smallCaps/>
          <w:sz w:val="22"/>
          <w:szCs w:val="22"/>
        </w:rPr>
      </w:pPr>
    </w:p>
    <w:p w:rsidR="00FA3E2A" w:rsidRDefault="00D107E0">
      <w:pPr>
        <w:spacing w:line="320" w:lineRule="exact"/>
        <w:rPr>
          <w:sz w:val="22"/>
          <w:szCs w:val="22"/>
        </w:rPr>
      </w:pPr>
      <w:r>
        <w:rPr>
          <w:sz w:val="22"/>
          <w:szCs w:val="22"/>
        </w:rPr>
        <w:t xml:space="preserve">Pelo presente instrumento particular, como emissora, </w:t>
      </w:r>
    </w:p>
    <w:p w:rsidR="00FA3E2A" w:rsidRDefault="00FA3E2A">
      <w:pPr>
        <w:spacing w:line="320" w:lineRule="exact"/>
        <w:rPr>
          <w:color w:val="000000"/>
          <w:sz w:val="22"/>
          <w:szCs w:val="22"/>
        </w:rPr>
      </w:pPr>
    </w:p>
    <w:p w:rsidR="00FA3E2A" w:rsidRDefault="00D107E0">
      <w:pPr>
        <w:tabs>
          <w:tab w:val="left" w:pos="709"/>
        </w:tabs>
        <w:autoSpaceDE/>
        <w:autoSpaceDN/>
        <w:adjustRightInd/>
        <w:spacing w:line="320" w:lineRule="exact"/>
        <w:jc w:val="both"/>
        <w:rPr>
          <w:bCs/>
          <w:color w:val="000000"/>
          <w:sz w:val="22"/>
          <w:szCs w:val="22"/>
        </w:rPr>
      </w:pPr>
      <w:r>
        <w:rPr>
          <w:b/>
          <w:bCs/>
          <w:color w:val="000000"/>
          <w:sz w:val="22"/>
          <w:szCs w:val="22"/>
        </w:rPr>
        <w:t>ELFA MEDICAMENTOS S.A.</w:t>
      </w:r>
      <w:r>
        <w:rPr>
          <w:bCs/>
          <w:color w:val="000000"/>
          <w:sz w:val="22"/>
          <w:szCs w:val="22"/>
        </w:rPr>
        <w:t xml:space="preserve">, sociedade por ações, sem registro de capital aberto perante a Comissão </w:t>
      </w:r>
      <w:r>
        <w:rPr>
          <w:bCs/>
          <w:color w:val="000000"/>
          <w:sz w:val="22"/>
          <w:szCs w:val="22"/>
        </w:rPr>
        <w:t>de Valores Mobiliários (“</w:t>
      </w:r>
      <w:r>
        <w:rPr>
          <w:bCs/>
          <w:color w:val="000000"/>
          <w:sz w:val="22"/>
          <w:szCs w:val="22"/>
          <w:u w:val="single"/>
        </w:rPr>
        <w:t>CVM</w:t>
      </w:r>
      <w:r>
        <w:rPr>
          <w:bCs/>
          <w:color w:val="000000"/>
          <w:sz w:val="22"/>
          <w:szCs w:val="22"/>
        </w:rPr>
        <w:t>”), com sede na Cidade de Brasília, Distrito Federal, na A ADE – Conjunto 28, Lote 11 – S/N – Águas Claras, CEP 71.991-360, inscrita no Cadastro Nacional da Pessoa Jurídica do Ministério da Fazenda (“</w:t>
      </w:r>
      <w:r>
        <w:rPr>
          <w:bCs/>
          <w:color w:val="000000"/>
          <w:sz w:val="22"/>
          <w:szCs w:val="22"/>
          <w:u w:val="single"/>
        </w:rPr>
        <w:t>CNPJ/MF</w:t>
      </w:r>
      <w:r>
        <w:rPr>
          <w:bCs/>
          <w:color w:val="000000"/>
          <w:sz w:val="22"/>
          <w:szCs w:val="22"/>
        </w:rPr>
        <w:t>”) sob o nº 09.053.13</w:t>
      </w:r>
      <w:r>
        <w:rPr>
          <w:bCs/>
          <w:color w:val="000000"/>
          <w:sz w:val="22"/>
          <w:szCs w:val="22"/>
        </w:rPr>
        <w:t>4/0001-45, neste ato representada na forma de seu estatuto social (“</w:t>
      </w:r>
      <w:r>
        <w:rPr>
          <w:bCs/>
          <w:color w:val="000000"/>
          <w:sz w:val="22"/>
          <w:szCs w:val="22"/>
          <w:u w:val="single"/>
        </w:rPr>
        <w:t>Emissora</w:t>
      </w:r>
      <w:r>
        <w:rPr>
          <w:bCs/>
          <w:color w:val="000000"/>
          <w:sz w:val="22"/>
          <w:szCs w:val="22"/>
        </w:rPr>
        <w:t>”);</w:t>
      </w:r>
    </w:p>
    <w:p w:rsidR="00FA3E2A" w:rsidRDefault="00FA3E2A">
      <w:pPr>
        <w:tabs>
          <w:tab w:val="left" w:pos="709"/>
        </w:tabs>
        <w:autoSpaceDE/>
        <w:autoSpaceDN/>
        <w:adjustRightInd/>
        <w:spacing w:line="320" w:lineRule="exact"/>
        <w:jc w:val="both"/>
        <w:rPr>
          <w:bCs/>
          <w:color w:val="000000"/>
          <w:sz w:val="22"/>
          <w:szCs w:val="22"/>
        </w:rPr>
      </w:pPr>
    </w:p>
    <w:p w:rsidR="00FA3E2A" w:rsidRDefault="00D107E0">
      <w:pPr>
        <w:pStyle w:val="Body"/>
        <w:spacing w:after="0" w:line="320" w:lineRule="exact"/>
        <w:rPr>
          <w:rFonts w:ascii="Times New Roman" w:hAnsi="Times New Roman" w:cs="Times New Roman"/>
          <w:sz w:val="22"/>
          <w:szCs w:val="22"/>
        </w:rPr>
      </w:pPr>
      <w:proofErr w:type="gramStart"/>
      <w:r>
        <w:rPr>
          <w:rFonts w:ascii="Times New Roman" w:hAnsi="Times New Roman" w:cs="Times New Roman"/>
          <w:sz w:val="22"/>
          <w:szCs w:val="22"/>
        </w:rPr>
        <w:t>e</w:t>
      </w:r>
      <w:proofErr w:type="gramEnd"/>
      <w:r>
        <w:rPr>
          <w:rFonts w:ascii="Times New Roman" w:hAnsi="Times New Roman" w:cs="Times New Roman"/>
          <w:sz w:val="22"/>
          <w:szCs w:val="22"/>
        </w:rPr>
        <w:t>, como agente fiduciário, representando a comunhão dos Debenturistas (conforme abaixo definido),</w:t>
      </w:r>
    </w:p>
    <w:p w:rsidR="00FA3E2A" w:rsidRDefault="00FA3E2A">
      <w:pPr>
        <w:pStyle w:val="Body"/>
        <w:spacing w:after="0" w:line="320" w:lineRule="exact"/>
        <w:rPr>
          <w:rFonts w:ascii="Times New Roman" w:hAnsi="Times New Roman" w:cs="Times New Roman"/>
          <w:smallCaps/>
          <w:sz w:val="22"/>
          <w:szCs w:val="22"/>
        </w:rPr>
      </w:pPr>
    </w:p>
    <w:p w:rsidR="00FA3E2A" w:rsidRDefault="00D107E0">
      <w:pPr>
        <w:tabs>
          <w:tab w:val="left" w:pos="709"/>
        </w:tabs>
        <w:autoSpaceDE/>
        <w:autoSpaceDN/>
        <w:adjustRightInd/>
        <w:spacing w:line="320" w:lineRule="exact"/>
        <w:jc w:val="both"/>
        <w:rPr>
          <w:bCs/>
          <w:color w:val="000000"/>
          <w:sz w:val="22"/>
          <w:szCs w:val="22"/>
        </w:rPr>
      </w:pPr>
      <w:r>
        <w:rPr>
          <w:b/>
          <w:bCs/>
          <w:color w:val="000000"/>
          <w:sz w:val="22"/>
          <w:szCs w:val="22"/>
        </w:rPr>
        <w:t>SIMPLIFIC PAVARINI DISTRIBUIDORA DE TÍTULOS E VALORES MOBILIÁRIOS LTDA.</w:t>
      </w:r>
      <w:r>
        <w:rPr>
          <w:bCs/>
          <w:color w:val="000000"/>
          <w:sz w:val="22"/>
          <w:szCs w:val="22"/>
        </w:rPr>
        <w:t xml:space="preserve">, </w:t>
      </w:r>
      <w:r>
        <w:rPr>
          <w:bCs/>
          <w:color w:val="000000"/>
          <w:sz w:val="22"/>
          <w:szCs w:val="22"/>
        </w:rPr>
        <w:t>instituição financeira atuando por sua filial na cidade de São Paulo, estado de São Paulo, na Rua Joaquim Floriano, nº 466, Bloco B, Sala 1.401, CEP: 04534-002, inscrita no CNPJ/MF sob o nº 15.227.994/0004-01, neste ato representada na forma de seu estatut</w:t>
      </w:r>
      <w:r>
        <w:rPr>
          <w:bCs/>
          <w:color w:val="000000"/>
          <w:sz w:val="22"/>
          <w:szCs w:val="22"/>
        </w:rPr>
        <w:t>o social (“</w:t>
      </w:r>
      <w:r>
        <w:rPr>
          <w:bCs/>
          <w:color w:val="000000"/>
          <w:sz w:val="22"/>
          <w:szCs w:val="22"/>
          <w:u w:val="single"/>
        </w:rPr>
        <w:t>Simplific Pavarini</w:t>
      </w:r>
      <w:r>
        <w:rPr>
          <w:bCs/>
          <w:color w:val="000000"/>
          <w:sz w:val="22"/>
          <w:szCs w:val="22"/>
        </w:rPr>
        <w:t>” ou “</w:t>
      </w:r>
      <w:r>
        <w:rPr>
          <w:bCs/>
          <w:color w:val="000000"/>
          <w:sz w:val="22"/>
          <w:szCs w:val="22"/>
          <w:u w:val="single"/>
        </w:rPr>
        <w:t>Agente Fiduciário</w:t>
      </w:r>
      <w:r>
        <w:rPr>
          <w:bCs/>
          <w:color w:val="000000"/>
          <w:sz w:val="22"/>
          <w:szCs w:val="22"/>
        </w:rPr>
        <w:t xml:space="preserve">”), </w:t>
      </w:r>
      <w:r>
        <w:rPr>
          <w:sz w:val="22"/>
          <w:szCs w:val="22"/>
        </w:rPr>
        <w:t xml:space="preserve">representando os interesses da comunhão de titulares das debêntures da primeira e segunda série no âmbito da 1ª (Primeira) Emissão de Debêntures Simples, </w:t>
      </w:r>
      <w:bookmarkStart w:id="1" w:name="_DV_M1"/>
      <w:bookmarkEnd w:id="1"/>
      <w:r>
        <w:rPr>
          <w:sz w:val="22"/>
          <w:szCs w:val="22"/>
        </w:rPr>
        <w:t>Não Conversíveis em Ações, da Espécie com Gara</w:t>
      </w:r>
      <w:r>
        <w:rPr>
          <w:sz w:val="22"/>
          <w:szCs w:val="22"/>
        </w:rPr>
        <w:t xml:space="preserve">ntia Real, com Garantia Adicional Fidejussória, </w:t>
      </w:r>
      <w:bookmarkStart w:id="2" w:name="_DV_M2"/>
      <w:bookmarkEnd w:id="2"/>
      <w:r>
        <w:rPr>
          <w:sz w:val="22"/>
          <w:szCs w:val="22"/>
        </w:rPr>
        <w:t xml:space="preserve">em Duas Séries, para Distribuição Pública com Esforços Restritos de Distribuição, da </w:t>
      </w:r>
      <w:proofErr w:type="spellStart"/>
      <w:r>
        <w:rPr>
          <w:sz w:val="22"/>
          <w:szCs w:val="22"/>
        </w:rPr>
        <w:t>Elfa</w:t>
      </w:r>
      <w:proofErr w:type="spellEnd"/>
      <w:r>
        <w:rPr>
          <w:sz w:val="22"/>
          <w:szCs w:val="22"/>
        </w:rPr>
        <w:t xml:space="preserve"> Medicamentos S.A. (“</w:t>
      </w:r>
      <w:r>
        <w:rPr>
          <w:sz w:val="22"/>
          <w:szCs w:val="22"/>
          <w:u w:val="single"/>
        </w:rPr>
        <w:t>Debenturistas</w:t>
      </w:r>
      <w:r>
        <w:rPr>
          <w:sz w:val="22"/>
          <w:szCs w:val="22"/>
        </w:rPr>
        <w:t>”)</w:t>
      </w:r>
      <w:r>
        <w:rPr>
          <w:bCs/>
          <w:color w:val="000000"/>
          <w:sz w:val="22"/>
          <w:szCs w:val="22"/>
        </w:rPr>
        <w:t>;</w:t>
      </w:r>
    </w:p>
    <w:p w:rsidR="00FA3E2A" w:rsidRDefault="00FA3E2A">
      <w:pPr>
        <w:tabs>
          <w:tab w:val="left" w:pos="709"/>
        </w:tabs>
        <w:autoSpaceDE/>
        <w:autoSpaceDN/>
        <w:adjustRightInd/>
        <w:spacing w:line="320" w:lineRule="exact"/>
        <w:jc w:val="both"/>
        <w:rPr>
          <w:bCs/>
          <w:color w:val="000000"/>
          <w:sz w:val="22"/>
          <w:szCs w:val="22"/>
        </w:rPr>
      </w:pPr>
    </w:p>
    <w:p w:rsidR="00FA3E2A" w:rsidRDefault="00D107E0">
      <w:pPr>
        <w:tabs>
          <w:tab w:val="left" w:pos="709"/>
        </w:tabs>
        <w:autoSpaceDE/>
        <w:autoSpaceDN/>
        <w:adjustRightInd/>
        <w:spacing w:line="320" w:lineRule="exact"/>
        <w:jc w:val="both"/>
        <w:rPr>
          <w:bCs/>
          <w:color w:val="000000"/>
          <w:sz w:val="22"/>
          <w:szCs w:val="22"/>
        </w:rPr>
      </w:pPr>
      <w:proofErr w:type="gramStart"/>
      <w:r>
        <w:rPr>
          <w:bCs/>
          <w:color w:val="000000"/>
          <w:sz w:val="22"/>
          <w:szCs w:val="22"/>
        </w:rPr>
        <w:t>e</w:t>
      </w:r>
      <w:proofErr w:type="gramEnd"/>
      <w:r>
        <w:rPr>
          <w:bCs/>
          <w:color w:val="000000"/>
          <w:sz w:val="22"/>
          <w:szCs w:val="22"/>
        </w:rPr>
        <w:t>, ainda, na qualidade de fiadoras,</w:t>
      </w:r>
    </w:p>
    <w:p w:rsidR="00FA3E2A" w:rsidRDefault="00FA3E2A">
      <w:pPr>
        <w:tabs>
          <w:tab w:val="left" w:pos="709"/>
        </w:tabs>
        <w:autoSpaceDE/>
        <w:autoSpaceDN/>
        <w:adjustRightInd/>
        <w:spacing w:line="320" w:lineRule="exact"/>
        <w:jc w:val="both"/>
        <w:rPr>
          <w:bCs/>
          <w:color w:val="000000"/>
          <w:sz w:val="22"/>
          <w:szCs w:val="22"/>
        </w:rPr>
      </w:pPr>
    </w:p>
    <w:p w:rsidR="00FA3E2A" w:rsidRDefault="00D107E0">
      <w:pPr>
        <w:suppressAutoHyphens/>
        <w:spacing w:line="320" w:lineRule="exact"/>
        <w:jc w:val="both"/>
        <w:rPr>
          <w:sz w:val="22"/>
          <w:szCs w:val="22"/>
        </w:rPr>
      </w:pPr>
      <w:r>
        <w:rPr>
          <w:b/>
          <w:sz w:val="22"/>
          <w:szCs w:val="22"/>
        </w:rPr>
        <w:t>PRESCRITA MEDICAMENTOS LTDA.</w:t>
      </w:r>
      <w:r>
        <w:rPr>
          <w:sz w:val="22"/>
          <w:szCs w:val="22"/>
        </w:rPr>
        <w:t xml:space="preserve">, sociedade de </w:t>
      </w:r>
      <w:r>
        <w:rPr>
          <w:sz w:val="22"/>
          <w:szCs w:val="22"/>
        </w:rPr>
        <w:t>responsabilidade limitada, com sede na Cidade de João Pessoa, Estado da Paraíba, na Av. General Edson Ramalho, nº 975, loja B, CEP 58.038-102, inscrita no CNPJ/MF sob o nº 10.515.224/0001-90, neste ato representada na forma de seu contrato social (“</w:t>
      </w:r>
      <w:r>
        <w:rPr>
          <w:sz w:val="22"/>
          <w:szCs w:val="22"/>
          <w:u w:val="single"/>
        </w:rPr>
        <w:t>Prescri</w:t>
      </w:r>
      <w:r>
        <w:rPr>
          <w:sz w:val="22"/>
          <w:szCs w:val="22"/>
          <w:u w:val="single"/>
        </w:rPr>
        <w:t>ta Medicamentos</w:t>
      </w:r>
      <w:r>
        <w:rPr>
          <w:sz w:val="22"/>
          <w:szCs w:val="22"/>
        </w:rPr>
        <w:t xml:space="preserve">”); </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r>
        <w:rPr>
          <w:b/>
          <w:sz w:val="22"/>
          <w:szCs w:val="22"/>
        </w:rPr>
        <w:t>SAN LOG DISTRIBUIDORA DE MEDICAMENTOS LTDA.</w:t>
      </w:r>
      <w:r>
        <w:rPr>
          <w:sz w:val="22"/>
          <w:szCs w:val="22"/>
        </w:rPr>
        <w:t>, sociedade de responsabilidade limitada, com sede na Cidade de Cabedelo, Estado da Paraíba, na Rua Praia do Jacaré s/n, Anexo Rua Projetada 106 L-D Q-SD, CEP 58.105-810, inscrita no CNPJ/MF s</w:t>
      </w:r>
      <w:r>
        <w:rPr>
          <w:sz w:val="22"/>
          <w:szCs w:val="22"/>
        </w:rPr>
        <w:t>ob o nº 23.646.746/0001-72, neste ato representada na forma de seu contrato social (“</w:t>
      </w:r>
      <w:r>
        <w:rPr>
          <w:sz w:val="22"/>
          <w:szCs w:val="22"/>
          <w:u w:val="single"/>
        </w:rPr>
        <w:t>San Log</w:t>
      </w:r>
      <w:r>
        <w:rPr>
          <w:sz w:val="22"/>
          <w:szCs w:val="22"/>
        </w:rPr>
        <w:t xml:space="preserve">”); </w:t>
      </w:r>
    </w:p>
    <w:p w:rsidR="00FA3E2A" w:rsidRDefault="00FA3E2A">
      <w:pPr>
        <w:suppressAutoHyphens/>
        <w:spacing w:line="320" w:lineRule="exact"/>
        <w:rPr>
          <w:sz w:val="22"/>
          <w:szCs w:val="22"/>
        </w:rPr>
      </w:pPr>
    </w:p>
    <w:p w:rsidR="00FA3E2A" w:rsidRDefault="00D107E0">
      <w:pPr>
        <w:suppressAutoHyphens/>
        <w:spacing w:line="320" w:lineRule="exact"/>
        <w:jc w:val="both"/>
        <w:rPr>
          <w:sz w:val="22"/>
          <w:szCs w:val="22"/>
        </w:rPr>
      </w:pPr>
      <w:r>
        <w:rPr>
          <w:b/>
          <w:sz w:val="22"/>
          <w:szCs w:val="22"/>
        </w:rPr>
        <w:t xml:space="preserve">CIRÚRGICA JAW COMÉRCIO DE MATERIAL MÉDICO HOSPITALAR LTDA., </w:t>
      </w:r>
      <w:r>
        <w:rPr>
          <w:sz w:val="22"/>
          <w:szCs w:val="22"/>
        </w:rPr>
        <w:t xml:space="preserve">sociedade de responsabilidade limitada, com sede na Cidade de Palhoça, Estado de Santa Catarina, </w:t>
      </w:r>
      <w:r>
        <w:rPr>
          <w:sz w:val="22"/>
          <w:szCs w:val="22"/>
        </w:rPr>
        <w:lastRenderedPageBreak/>
        <w:t>n</w:t>
      </w:r>
      <w:r>
        <w:rPr>
          <w:sz w:val="22"/>
          <w:szCs w:val="22"/>
        </w:rPr>
        <w:t>a Rua Henrique do Rego Almeida, nº 261, CEP 88.133-512, inscrita no CNPJ/MF sob o nº 79.250.676/0001-93, neste ato representada na forma de seu contrato social (“</w:t>
      </w:r>
      <w:r>
        <w:rPr>
          <w:sz w:val="22"/>
          <w:szCs w:val="22"/>
          <w:u w:val="single"/>
        </w:rPr>
        <w:t xml:space="preserve">Cirúrgica </w:t>
      </w:r>
      <w:proofErr w:type="spellStart"/>
      <w:r>
        <w:rPr>
          <w:sz w:val="22"/>
          <w:szCs w:val="22"/>
          <w:u w:val="single"/>
        </w:rPr>
        <w:t>Jaw</w:t>
      </w:r>
      <w:proofErr w:type="spellEnd"/>
      <w:r>
        <w:rPr>
          <w:sz w:val="22"/>
          <w:szCs w:val="22"/>
        </w:rPr>
        <w:t>”);</w:t>
      </w:r>
    </w:p>
    <w:p w:rsidR="00FA3E2A" w:rsidRDefault="00FA3E2A">
      <w:pPr>
        <w:suppressAutoHyphens/>
        <w:spacing w:line="320" w:lineRule="exact"/>
        <w:jc w:val="both"/>
        <w:rPr>
          <w:b/>
          <w:sz w:val="22"/>
          <w:szCs w:val="22"/>
        </w:rPr>
      </w:pPr>
    </w:p>
    <w:p w:rsidR="00FA3E2A" w:rsidRDefault="00D107E0">
      <w:pPr>
        <w:suppressAutoHyphens/>
        <w:spacing w:line="320" w:lineRule="exact"/>
        <w:jc w:val="both"/>
        <w:rPr>
          <w:b/>
          <w:sz w:val="22"/>
          <w:szCs w:val="22"/>
        </w:rPr>
      </w:pPr>
      <w:r>
        <w:rPr>
          <w:b/>
          <w:sz w:val="22"/>
          <w:szCs w:val="22"/>
        </w:rPr>
        <w:t xml:space="preserve">MAJELA MEDICAMENTOS LTDA., </w:t>
      </w:r>
      <w:r>
        <w:rPr>
          <w:sz w:val="22"/>
          <w:szCs w:val="22"/>
        </w:rPr>
        <w:t xml:space="preserve">sociedade de responsabilidade limitada, com sede </w:t>
      </w:r>
      <w:r>
        <w:rPr>
          <w:sz w:val="22"/>
          <w:szCs w:val="22"/>
        </w:rPr>
        <w:t>na Cidade de Cabedelo, Estado da Paraíba, na Rua Praia do Jacaré, S/N, CEP 58.105-810, inscrita no CNPJ/MF sob o nº 09.613.374/0001-57, neste ato representada na forma de seu contrato social (“</w:t>
      </w:r>
      <w:proofErr w:type="spellStart"/>
      <w:r>
        <w:rPr>
          <w:sz w:val="22"/>
          <w:szCs w:val="22"/>
          <w:u w:val="single"/>
        </w:rPr>
        <w:t>Majela</w:t>
      </w:r>
      <w:proofErr w:type="spellEnd"/>
      <w:r>
        <w:rPr>
          <w:sz w:val="22"/>
          <w:szCs w:val="22"/>
          <w:u w:val="single"/>
        </w:rPr>
        <w:t xml:space="preserve"> Medicamentos</w:t>
      </w:r>
      <w:r>
        <w:rPr>
          <w:sz w:val="22"/>
          <w:szCs w:val="22"/>
        </w:rPr>
        <w:t>”); e</w:t>
      </w:r>
    </w:p>
    <w:p w:rsidR="00FA3E2A" w:rsidRDefault="00FA3E2A">
      <w:pPr>
        <w:suppressAutoHyphens/>
        <w:spacing w:line="320" w:lineRule="exact"/>
        <w:jc w:val="both"/>
        <w:rPr>
          <w:b/>
          <w:sz w:val="22"/>
          <w:szCs w:val="22"/>
        </w:rPr>
      </w:pPr>
    </w:p>
    <w:p w:rsidR="00FA3E2A" w:rsidRDefault="00D107E0">
      <w:pPr>
        <w:suppressAutoHyphens/>
        <w:spacing w:line="320" w:lineRule="exact"/>
        <w:jc w:val="both"/>
        <w:rPr>
          <w:b/>
          <w:sz w:val="22"/>
          <w:szCs w:val="22"/>
        </w:rPr>
      </w:pPr>
      <w:r>
        <w:rPr>
          <w:b/>
          <w:sz w:val="22"/>
          <w:szCs w:val="22"/>
        </w:rPr>
        <w:t>CRISTAL PHARMA LTDA.,</w:t>
      </w:r>
      <w:r>
        <w:rPr>
          <w:sz w:val="22"/>
          <w:szCs w:val="22"/>
        </w:rPr>
        <w:t xml:space="preserve"> sociedade de responsabilidade limitada, com sede na Cidade de Contagem, Estado de Minas Gerais, na Rua José Maria de Lacerda, nº 1900, CEP 32.210-120, inscrita no CNPJ/MF sob o nº 06.073.848/0001-27, neste ato representada na forma de seu contrato social </w:t>
      </w:r>
      <w:r>
        <w:rPr>
          <w:sz w:val="22"/>
          <w:szCs w:val="22"/>
        </w:rPr>
        <w:t>(“</w:t>
      </w:r>
      <w:r>
        <w:rPr>
          <w:sz w:val="22"/>
          <w:szCs w:val="22"/>
          <w:u w:val="single"/>
        </w:rPr>
        <w:t>Cristal Pharma</w:t>
      </w:r>
      <w:r>
        <w:rPr>
          <w:sz w:val="22"/>
          <w:szCs w:val="22"/>
        </w:rPr>
        <w:t xml:space="preserve">” e, em conjunto com Prescrita Medicamentos, San Log, Cirúrgica </w:t>
      </w:r>
      <w:proofErr w:type="spellStart"/>
      <w:r>
        <w:rPr>
          <w:sz w:val="22"/>
          <w:szCs w:val="22"/>
        </w:rPr>
        <w:t>Jaw</w:t>
      </w:r>
      <w:proofErr w:type="spellEnd"/>
      <w:r>
        <w:rPr>
          <w:sz w:val="22"/>
          <w:szCs w:val="22"/>
        </w:rPr>
        <w:t xml:space="preserve"> e </w:t>
      </w:r>
      <w:proofErr w:type="spellStart"/>
      <w:r>
        <w:rPr>
          <w:sz w:val="22"/>
          <w:szCs w:val="22"/>
        </w:rPr>
        <w:t>Majela</w:t>
      </w:r>
      <w:proofErr w:type="spellEnd"/>
      <w:r>
        <w:rPr>
          <w:sz w:val="22"/>
          <w:szCs w:val="22"/>
        </w:rPr>
        <w:t xml:space="preserve"> Medicamentos, os “</w:t>
      </w:r>
      <w:r>
        <w:rPr>
          <w:sz w:val="22"/>
          <w:szCs w:val="22"/>
          <w:u w:val="single"/>
        </w:rPr>
        <w:t>Garantidores</w:t>
      </w:r>
      <w:r>
        <w:rPr>
          <w:sz w:val="22"/>
          <w:szCs w:val="22"/>
        </w:rPr>
        <w:t>”);</w:t>
      </w:r>
    </w:p>
    <w:p w:rsidR="00FA3E2A" w:rsidRDefault="00FA3E2A">
      <w:pPr>
        <w:suppressAutoHyphens/>
        <w:spacing w:line="320" w:lineRule="exact"/>
        <w:jc w:val="both"/>
        <w:rPr>
          <w:b/>
          <w:sz w:val="22"/>
          <w:szCs w:val="22"/>
        </w:rPr>
      </w:pPr>
    </w:p>
    <w:p w:rsidR="00FA3E2A" w:rsidRDefault="00FA3E2A">
      <w:pPr>
        <w:tabs>
          <w:tab w:val="left" w:pos="709"/>
        </w:tabs>
        <w:autoSpaceDE/>
        <w:autoSpaceDN/>
        <w:adjustRightInd/>
        <w:spacing w:line="320" w:lineRule="exact"/>
        <w:jc w:val="both"/>
        <w:rPr>
          <w:b/>
          <w:bCs/>
          <w:color w:val="000000"/>
          <w:sz w:val="22"/>
          <w:szCs w:val="22"/>
        </w:rPr>
      </w:pPr>
    </w:p>
    <w:p w:rsidR="00FA3E2A" w:rsidRDefault="00D107E0">
      <w:pPr>
        <w:tabs>
          <w:tab w:val="left" w:pos="709"/>
        </w:tabs>
        <w:autoSpaceDE/>
        <w:autoSpaceDN/>
        <w:adjustRightInd/>
        <w:spacing w:line="320" w:lineRule="exact"/>
        <w:jc w:val="both"/>
        <w:rPr>
          <w:b/>
          <w:bCs/>
          <w:color w:val="000000"/>
          <w:sz w:val="22"/>
          <w:szCs w:val="22"/>
        </w:rPr>
      </w:pPr>
      <w:proofErr w:type="gramStart"/>
      <w:r>
        <w:rPr>
          <w:sz w:val="22"/>
          <w:szCs w:val="22"/>
        </w:rPr>
        <w:t>a</w:t>
      </w:r>
      <w:proofErr w:type="gramEnd"/>
      <w:r>
        <w:rPr>
          <w:sz w:val="22"/>
          <w:szCs w:val="22"/>
        </w:rPr>
        <w:t xml:space="preserve"> Emissora, o Agente Fiduciário e os Garantidores, doravante designados, em conjunto, como “</w:t>
      </w:r>
      <w:r>
        <w:rPr>
          <w:sz w:val="22"/>
          <w:szCs w:val="22"/>
          <w:u w:val="single"/>
        </w:rPr>
        <w:t>Partes</w:t>
      </w:r>
      <w:r>
        <w:rPr>
          <w:sz w:val="22"/>
          <w:szCs w:val="22"/>
        </w:rPr>
        <w:t>” e, individualmente, como “</w:t>
      </w:r>
      <w:r>
        <w:rPr>
          <w:sz w:val="22"/>
          <w:szCs w:val="22"/>
          <w:u w:val="single"/>
        </w:rPr>
        <w:t>P</w:t>
      </w:r>
      <w:r>
        <w:rPr>
          <w:sz w:val="22"/>
          <w:szCs w:val="22"/>
          <w:u w:val="single"/>
        </w:rPr>
        <w:t>arte</w:t>
      </w:r>
      <w:r>
        <w:rPr>
          <w:sz w:val="22"/>
          <w:szCs w:val="22"/>
        </w:rPr>
        <w:t>”.</w:t>
      </w:r>
    </w:p>
    <w:p w:rsidR="00FA3E2A" w:rsidRDefault="00FA3E2A">
      <w:pPr>
        <w:tabs>
          <w:tab w:val="left" w:pos="709"/>
        </w:tabs>
        <w:autoSpaceDE/>
        <w:autoSpaceDN/>
        <w:adjustRightInd/>
        <w:spacing w:line="320" w:lineRule="exact"/>
        <w:jc w:val="both"/>
        <w:rPr>
          <w:bCs/>
          <w:color w:val="000000"/>
          <w:sz w:val="22"/>
          <w:szCs w:val="22"/>
        </w:rPr>
      </w:pPr>
    </w:p>
    <w:p w:rsidR="00FA3E2A" w:rsidRDefault="00D107E0">
      <w:pPr>
        <w:autoSpaceDE/>
        <w:autoSpaceDN/>
        <w:adjustRightInd/>
        <w:spacing w:line="320" w:lineRule="exact"/>
        <w:rPr>
          <w:b/>
          <w:smallCaps/>
          <w:sz w:val="22"/>
          <w:szCs w:val="22"/>
          <w:lang w:eastAsia="en-US"/>
        </w:rPr>
      </w:pPr>
      <w:r>
        <w:rPr>
          <w:b/>
          <w:smallCaps/>
          <w:sz w:val="22"/>
          <w:szCs w:val="22"/>
          <w:lang w:eastAsia="en-US"/>
        </w:rPr>
        <w:t>CONSIDERANDO QUE:</w:t>
      </w:r>
    </w:p>
    <w:p w:rsidR="00FA3E2A" w:rsidRDefault="00FA3E2A">
      <w:pPr>
        <w:autoSpaceDE/>
        <w:autoSpaceDN/>
        <w:adjustRightInd/>
        <w:spacing w:line="320" w:lineRule="exact"/>
        <w:rPr>
          <w:b/>
          <w:smallCaps/>
          <w:sz w:val="22"/>
          <w:szCs w:val="22"/>
          <w:lang w:eastAsia="en-US"/>
        </w:rPr>
      </w:pPr>
    </w:p>
    <w:p w:rsidR="00FA3E2A" w:rsidRDefault="00D107E0">
      <w:pPr>
        <w:pStyle w:val="Recitals"/>
        <w:numPr>
          <w:ilvl w:val="0"/>
          <w:numId w:val="5"/>
        </w:numPr>
        <w:tabs>
          <w:tab w:val="left" w:pos="709"/>
        </w:tabs>
        <w:autoSpaceDE/>
        <w:autoSpaceDN/>
        <w:adjustRightInd/>
        <w:spacing w:line="320" w:lineRule="exact"/>
        <w:ind w:left="709"/>
        <w:jc w:val="both"/>
        <w:rPr>
          <w:sz w:val="22"/>
          <w:szCs w:val="22"/>
        </w:rPr>
      </w:pPr>
      <w:r>
        <w:rPr>
          <w:sz w:val="22"/>
          <w:szCs w:val="22"/>
        </w:rPr>
        <w:t>a Companhia, os Garantidores e a Vórtx Distribuidora de Títulos e Valores Mobiliários Ltda. (inscrita no CNPJ nº 22.610.500/0001-88) (“</w:t>
      </w:r>
      <w:r>
        <w:rPr>
          <w:sz w:val="22"/>
          <w:szCs w:val="22"/>
          <w:u w:val="single"/>
        </w:rPr>
        <w:t>Vórtx</w:t>
      </w:r>
      <w:r>
        <w:rPr>
          <w:sz w:val="22"/>
          <w:szCs w:val="22"/>
        </w:rPr>
        <w:t>”) celebraram, em 29 de maio de 2018, o “</w:t>
      </w:r>
      <w:r>
        <w:rPr>
          <w:i/>
          <w:sz w:val="22"/>
          <w:szCs w:val="22"/>
        </w:rPr>
        <w:t xml:space="preserve">Instrumento Particular de Escritura da Primeira </w:t>
      </w:r>
      <w:r>
        <w:rPr>
          <w:i/>
          <w:sz w:val="22"/>
          <w:szCs w:val="22"/>
        </w:rPr>
        <w:t xml:space="preserve">Emissão de Debêntures Simples, Não Conversíveis em Ações, da Espécie com Garantia Real, com Garantia Adicional Fidejussória, em Duas Séries, para Distribuição Pública com Esforços Restritos de Distribuição, da </w:t>
      </w:r>
      <w:proofErr w:type="spellStart"/>
      <w:r>
        <w:rPr>
          <w:i/>
          <w:sz w:val="22"/>
          <w:szCs w:val="22"/>
        </w:rPr>
        <w:t>Elfa</w:t>
      </w:r>
      <w:proofErr w:type="spellEnd"/>
      <w:r>
        <w:rPr>
          <w:i/>
          <w:sz w:val="22"/>
          <w:szCs w:val="22"/>
        </w:rPr>
        <w:t xml:space="preserve"> Medicamentos S.A.</w:t>
      </w:r>
      <w:r>
        <w:rPr>
          <w:sz w:val="22"/>
          <w:szCs w:val="22"/>
        </w:rPr>
        <w:t>” (“</w:t>
      </w:r>
      <w:r>
        <w:rPr>
          <w:sz w:val="22"/>
          <w:szCs w:val="22"/>
          <w:u w:val="single"/>
        </w:rPr>
        <w:t>Escritura</w:t>
      </w:r>
      <w:r>
        <w:rPr>
          <w:sz w:val="22"/>
          <w:szCs w:val="22"/>
        </w:rPr>
        <w:t xml:space="preserve">”), o qual </w:t>
      </w:r>
      <w:r>
        <w:rPr>
          <w:sz w:val="22"/>
          <w:szCs w:val="22"/>
        </w:rPr>
        <w:t xml:space="preserve">foi arquivado na Junta Comercial do Distrito Federal </w:t>
      </w:r>
      <w:r>
        <w:rPr>
          <w:sz w:val="22"/>
          <w:szCs w:val="22"/>
          <w:lang w:eastAsia="en-US"/>
        </w:rPr>
        <w:t>(“</w:t>
      </w:r>
      <w:r>
        <w:rPr>
          <w:sz w:val="22"/>
          <w:szCs w:val="22"/>
          <w:u w:val="single"/>
          <w:lang w:eastAsia="en-US"/>
        </w:rPr>
        <w:t>JCDF</w:t>
      </w:r>
      <w:r>
        <w:rPr>
          <w:sz w:val="22"/>
          <w:szCs w:val="22"/>
          <w:lang w:eastAsia="en-US"/>
        </w:rPr>
        <w:t>”), em 28 de junho de 2018, sob o nº 1079814, por meio do qual foram estabelecidos os termos e condições da primeira emissão de debêntures simples, não conversíveis em ações, da espécie com garanti</w:t>
      </w:r>
      <w:r>
        <w:rPr>
          <w:sz w:val="22"/>
          <w:szCs w:val="22"/>
          <w:lang w:eastAsia="en-US"/>
        </w:rPr>
        <w:t>a real, com garantia adicional fidejussória, em duas séries, da Emissora (“</w:t>
      </w:r>
      <w:r>
        <w:rPr>
          <w:sz w:val="22"/>
          <w:szCs w:val="22"/>
          <w:u w:val="single"/>
          <w:lang w:eastAsia="en-US"/>
        </w:rPr>
        <w:t>Emissão</w:t>
      </w:r>
      <w:r>
        <w:rPr>
          <w:sz w:val="22"/>
          <w:szCs w:val="22"/>
          <w:lang w:eastAsia="en-US"/>
        </w:rPr>
        <w:t>” e “</w:t>
      </w:r>
      <w:r>
        <w:rPr>
          <w:sz w:val="22"/>
          <w:szCs w:val="22"/>
          <w:u w:val="single"/>
          <w:lang w:eastAsia="en-US"/>
        </w:rPr>
        <w:t>Debêntures</w:t>
      </w:r>
      <w:r>
        <w:rPr>
          <w:sz w:val="22"/>
          <w:szCs w:val="22"/>
          <w:lang w:eastAsia="en-US"/>
        </w:rPr>
        <w:t xml:space="preserve">”, respectivamente), a ser realizada mediante distribuição pública, com esforços restritos de distribuição, </w:t>
      </w:r>
      <w:r>
        <w:rPr>
          <w:sz w:val="22"/>
          <w:szCs w:val="22"/>
        </w:rPr>
        <w:t>nos termos da Instrução da Comissão de Valores Mobi</w:t>
      </w:r>
      <w:r>
        <w:rPr>
          <w:sz w:val="22"/>
          <w:szCs w:val="22"/>
        </w:rPr>
        <w:t>liários</w:t>
      </w:r>
      <w:r>
        <w:rPr>
          <w:sz w:val="22"/>
          <w:szCs w:val="22"/>
          <w:lang w:eastAsia="en-US"/>
        </w:rPr>
        <w:t xml:space="preserve"> </w:t>
      </w:r>
      <w:r>
        <w:rPr>
          <w:sz w:val="22"/>
          <w:szCs w:val="22"/>
        </w:rPr>
        <w:t>nº 476, de 16 de janeiro de 2009, conforme alterada (“</w:t>
      </w:r>
      <w:r>
        <w:rPr>
          <w:sz w:val="22"/>
          <w:szCs w:val="22"/>
          <w:u w:val="single"/>
        </w:rPr>
        <w:t>Oferta</w:t>
      </w:r>
      <w:r>
        <w:rPr>
          <w:sz w:val="22"/>
          <w:szCs w:val="22"/>
        </w:rPr>
        <w:t>” e “</w:t>
      </w:r>
      <w:r>
        <w:rPr>
          <w:sz w:val="22"/>
          <w:szCs w:val="22"/>
          <w:u w:val="single"/>
        </w:rPr>
        <w:t>Instrução CVM 476</w:t>
      </w:r>
      <w:r>
        <w:rPr>
          <w:sz w:val="22"/>
          <w:szCs w:val="22"/>
        </w:rPr>
        <w:t>”, respectivamente);</w:t>
      </w:r>
    </w:p>
    <w:p w:rsidR="00FA3E2A" w:rsidRDefault="00FA3E2A">
      <w:pPr>
        <w:pStyle w:val="Recitals"/>
        <w:numPr>
          <w:ilvl w:val="0"/>
          <w:numId w:val="0"/>
        </w:numPr>
        <w:tabs>
          <w:tab w:val="left" w:pos="709"/>
        </w:tabs>
        <w:autoSpaceDE/>
        <w:autoSpaceDN/>
        <w:adjustRightInd/>
        <w:spacing w:line="320" w:lineRule="exact"/>
        <w:ind w:left="709"/>
        <w:jc w:val="both"/>
        <w:rPr>
          <w:sz w:val="22"/>
          <w:szCs w:val="22"/>
        </w:rPr>
      </w:pPr>
    </w:p>
    <w:p w:rsidR="00FA3E2A" w:rsidRDefault="00D107E0">
      <w:pPr>
        <w:pStyle w:val="Recitals"/>
        <w:numPr>
          <w:ilvl w:val="0"/>
          <w:numId w:val="5"/>
        </w:numPr>
        <w:tabs>
          <w:tab w:val="left" w:pos="709"/>
        </w:tabs>
        <w:autoSpaceDE/>
        <w:autoSpaceDN/>
        <w:adjustRightInd/>
        <w:spacing w:line="320" w:lineRule="exact"/>
        <w:ind w:left="709"/>
        <w:jc w:val="both"/>
        <w:rPr>
          <w:sz w:val="22"/>
          <w:szCs w:val="22"/>
        </w:rPr>
      </w:pPr>
      <w:r>
        <w:rPr>
          <w:sz w:val="22"/>
          <w:szCs w:val="22"/>
        </w:rPr>
        <w:t xml:space="preserve">os acionistas da Emissora, por meio da Assembleia Geral Extraordinária da Emissora realizada em [=] de agosto de 2018, aprovaram a </w:t>
      </w:r>
      <w:proofErr w:type="spellStart"/>
      <w:r>
        <w:rPr>
          <w:sz w:val="22"/>
          <w:szCs w:val="22"/>
        </w:rPr>
        <w:t>rerratificação</w:t>
      </w:r>
      <w:proofErr w:type="spellEnd"/>
      <w:r>
        <w:rPr>
          <w:sz w:val="22"/>
          <w:szCs w:val="22"/>
        </w:rPr>
        <w:t xml:space="preserve"> de determinados termos da Emissão, dentre os quais, (i) a substituição da Vórtx pela Simplific Pavarini, na qualidade de agente fiduciário da Emissão; e (</w:t>
      </w:r>
      <w:proofErr w:type="spellStart"/>
      <w:r>
        <w:rPr>
          <w:sz w:val="22"/>
          <w:szCs w:val="22"/>
        </w:rPr>
        <w:t>ii</w:t>
      </w:r>
      <w:proofErr w:type="spellEnd"/>
      <w:r>
        <w:rPr>
          <w:sz w:val="22"/>
          <w:szCs w:val="22"/>
        </w:rPr>
        <w:t>) a atualização da Data de Emissão de 30 de maio de 2018 para 01 de agosto de 2018 (C</w:t>
      </w:r>
      <w:r>
        <w:rPr>
          <w:sz w:val="22"/>
          <w:szCs w:val="22"/>
        </w:rPr>
        <w:t xml:space="preserve">láusula 4.1.4.1 da Escritura), com a consequente atualização das respectivas Data de Vencimento (Cláusula 4.1.5.1 da Escritura), datas de alteração do </w:t>
      </w:r>
      <w:r>
        <w:rPr>
          <w:sz w:val="22"/>
          <w:szCs w:val="22"/>
        </w:rPr>
        <w:lastRenderedPageBreak/>
        <w:t>percentual da Remuneração (Cláusula 4.4.1 da Escritura), Data de Pagamento da Remuneração (Cláusula 4.4.2</w:t>
      </w:r>
      <w:r>
        <w:rPr>
          <w:sz w:val="22"/>
          <w:szCs w:val="22"/>
        </w:rPr>
        <w:t xml:space="preserve"> da Escritura), Data de Amortização (Cláusula 4.6.1 da Escritura)</w:t>
      </w:r>
      <w:del w:id="3" w:author="Rafael Disposti" w:date="2018-08-06T10:50:00Z">
        <w:r w:rsidDel="00D107E0">
          <w:rPr>
            <w:sz w:val="22"/>
            <w:szCs w:val="22"/>
          </w:rPr>
          <w:delText xml:space="preserve"> </w:delText>
        </w:r>
      </w:del>
      <w:r>
        <w:rPr>
          <w:sz w:val="22"/>
          <w:szCs w:val="22"/>
        </w:rPr>
        <w:t>, Data do Resgate Antecipado Facultativo Total (Cláusula 5.2.2 e 5.2.2.1 da Escritura)</w:t>
      </w:r>
      <w:del w:id="4" w:author="Rafael Disposti" w:date="2018-08-06T10:50:00Z">
        <w:r w:rsidDel="00D107E0">
          <w:rPr>
            <w:sz w:val="22"/>
            <w:szCs w:val="22"/>
          </w:rPr>
          <w:delText xml:space="preserve"> </w:delText>
        </w:r>
      </w:del>
      <w:r>
        <w:rPr>
          <w:sz w:val="22"/>
          <w:szCs w:val="22"/>
        </w:rPr>
        <w:t>, datas para a Oferta de Resgate (Cláusula 5.3.1 da Escritura) (“</w:t>
      </w:r>
      <w:r w:rsidRPr="00D107E0">
        <w:rPr>
          <w:sz w:val="22"/>
          <w:szCs w:val="22"/>
          <w:u w:val="single"/>
          <w:rPrChange w:id="5" w:author="Rafael Disposti" w:date="2018-08-06T10:50:00Z">
            <w:rPr>
              <w:sz w:val="22"/>
              <w:szCs w:val="22"/>
            </w:rPr>
          </w:rPrChange>
        </w:rPr>
        <w:t xml:space="preserve">Segunda </w:t>
      </w:r>
      <w:r w:rsidRPr="00D107E0">
        <w:rPr>
          <w:sz w:val="22"/>
          <w:szCs w:val="22"/>
          <w:u w:val="single"/>
        </w:rPr>
        <w:t>A</w:t>
      </w:r>
      <w:r>
        <w:rPr>
          <w:sz w:val="22"/>
          <w:szCs w:val="22"/>
          <w:u w:val="single"/>
        </w:rPr>
        <w:t>GE da Emissora</w:t>
      </w:r>
      <w:r>
        <w:rPr>
          <w:sz w:val="22"/>
          <w:szCs w:val="22"/>
        </w:rPr>
        <w:t>”);</w:t>
      </w:r>
    </w:p>
    <w:p w:rsidR="00FA3E2A" w:rsidRDefault="00FA3E2A">
      <w:pPr>
        <w:pStyle w:val="PargrafodaLista"/>
        <w:spacing w:line="320" w:lineRule="exact"/>
        <w:rPr>
          <w:sz w:val="22"/>
          <w:szCs w:val="22"/>
        </w:rPr>
      </w:pPr>
    </w:p>
    <w:p w:rsidR="00FA3E2A" w:rsidRDefault="00D107E0">
      <w:pPr>
        <w:pStyle w:val="Recitals"/>
        <w:numPr>
          <w:ilvl w:val="0"/>
          <w:numId w:val="5"/>
        </w:numPr>
        <w:tabs>
          <w:tab w:val="left" w:pos="709"/>
        </w:tabs>
        <w:autoSpaceDE/>
        <w:autoSpaceDN/>
        <w:adjustRightInd/>
        <w:spacing w:line="320" w:lineRule="exact"/>
        <w:ind w:left="709"/>
        <w:jc w:val="both"/>
        <w:rPr>
          <w:sz w:val="22"/>
          <w:szCs w:val="22"/>
        </w:rPr>
      </w:pPr>
      <w:proofErr w:type="gramStart"/>
      <w:r>
        <w:rPr>
          <w:sz w:val="22"/>
          <w:szCs w:val="22"/>
        </w:rPr>
        <w:t>os</w:t>
      </w:r>
      <w:proofErr w:type="gramEnd"/>
      <w:r>
        <w:rPr>
          <w:sz w:val="22"/>
          <w:szCs w:val="22"/>
        </w:rPr>
        <w:t xml:space="preserve"> sócios </w:t>
      </w:r>
      <w:r>
        <w:rPr>
          <w:sz w:val="22"/>
          <w:szCs w:val="22"/>
        </w:rPr>
        <w:t xml:space="preserve">da Prescrita Medicamentos e da Ciência Medicamentos, em suas respectivas reuniões de sócios realizadas em 30 de julho de 2018, aprovaram a incorporação da Ciência Medicamentos pela Prescrita Medicamentos, com a consequente extinção da Ciência Medicamentos </w:t>
      </w:r>
      <w:r>
        <w:rPr>
          <w:sz w:val="22"/>
          <w:szCs w:val="22"/>
        </w:rPr>
        <w:t>e sucessão pela Prescrita Medicamentes de todos os direitos e obrigações da Ciência Medicamentos (“</w:t>
      </w:r>
      <w:r>
        <w:rPr>
          <w:sz w:val="22"/>
          <w:szCs w:val="22"/>
          <w:u w:val="single"/>
        </w:rPr>
        <w:t>Incorporação</w:t>
      </w:r>
      <w:r>
        <w:rPr>
          <w:sz w:val="22"/>
          <w:szCs w:val="22"/>
        </w:rPr>
        <w:t xml:space="preserve">”); </w:t>
      </w:r>
    </w:p>
    <w:p w:rsidR="00FA3E2A" w:rsidRDefault="00FA3E2A">
      <w:pPr>
        <w:pStyle w:val="PargrafodaLista"/>
        <w:spacing w:line="320" w:lineRule="exact"/>
        <w:jc w:val="both"/>
        <w:rPr>
          <w:sz w:val="22"/>
          <w:szCs w:val="22"/>
        </w:rPr>
      </w:pPr>
    </w:p>
    <w:p w:rsidR="00FA3E2A" w:rsidRDefault="00D107E0">
      <w:pPr>
        <w:pStyle w:val="Recitals"/>
        <w:numPr>
          <w:ilvl w:val="0"/>
          <w:numId w:val="5"/>
        </w:numPr>
        <w:tabs>
          <w:tab w:val="left" w:pos="709"/>
        </w:tabs>
        <w:autoSpaceDE/>
        <w:autoSpaceDN/>
        <w:adjustRightInd/>
        <w:spacing w:line="320" w:lineRule="exact"/>
        <w:ind w:left="709"/>
        <w:jc w:val="both"/>
        <w:rPr>
          <w:sz w:val="22"/>
          <w:szCs w:val="22"/>
        </w:rPr>
      </w:pPr>
      <w:proofErr w:type="gramStart"/>
      <w:r>
        <w:rPr>
          <w:sz w:val="22"/>
          <w:szCs w:val="22"/>
        </w:rPr>
        <w:t>o</w:t>
      </w:r>
      <w:proofErr w:type="gramEnd"/>
      <w:r>
        <w:rPr>
          <w:sz w:val="22"/>
          <w:szCs w:val="22"/>
        </w:rPr>
        <w:t xml:space="preserve"> Agente Fiduciário é uma sociedade devidamente autorizada pela Comissão de Valores Mobiliários (“</w:t>
      </w:r>
      <w:r>
        <w:rPr>
          <w:sz w:val="22"/>
          <w:szCs w:val="22"/>
          <w:u w:val="single"/>
        </w:rPr>
        <w:t>CVM</w:t>
      </w:r>
      <w:r>
        <w:rPr>
          <w:sz w:val="22"/>
          <w:szCs w:val="22"/>
        </w:rPr>
        <w:t>”) para prestação de serviços de agent</w:t>
      </w:r>
      <w:r>
        <w:rPr>
          <w:sz w:val="22"/>
          <w:szCs w:val="22"/>
        </w:rPr>
        <w:t>e fiduciário e possui interesse em prestar serviços de agente fiduciário no âmbito da Emissão, nos termos da Escritura;</w:t>
      </w:r>
    </w:p>
    <w:p w:rsidR="00FA3E2A" w:rsidRDefault="00FA3E2A">
      <w:pPr>
        <w:pStyle w:val="PargrafodaLista"/>
        <w:spacing w:line="320" w:lineRule="exact"/>
        <w:jc w:val="both"/>
        <w:rPr>
          <w:sz w:val="22"/>
          <w:szCs w:val="22"/>
        </w:rPr>
      </w:pPr>
    </w:p>
    <w:p w:rsidR="00FA3E2A" w:rsidRPr="00D107E0" w:rsidRDefault="00D107E0" w:rsidP="00D107E0">
      <w:pPr>
        <w:pStyle w:val="Recitals"/>
        <w:numPr>
          <w:ilvl w:val="0"/>
          <w:numId w:val="5"/>
        </w:numPr>
        <w:tabs>
          <w:tab w:val="left" w:pos="709"/>
        </w:tabs>
        <w:autoSpaceDE/>
        <w:autoSpaceDN/>
        <w:adjustRightInd/>
        <w:spacing w:line="320" w:lineRule="exact"/>
        <w:ind w:left="709" w:hanging="709"/>
        <w:jc w:val="both"/>
        <w:rPr>
          <w:sz w:val="22"/>
          <w:szCs w:val="22"/>
        </w:rPr>
        <w:pPrChange w:id="6" w:author="Rafael Disposti" w:date="2018-08-06T10:52:00Z">
          <w:pPr>
            <w:pStyle w:val="Recitals"/>
            <w:numPr>
              <w:ilvl w:val="0"/>
              <w:numId w:val="5"/>
            </w:numPr>
            <w:tabs>
              <w:tab w:val="clear" w:pos="680"/>
              <w:tab w:val="left" w:pos="709"/>
            </w:tabs>
            <w:autoSpaceDE/>
            <w:autoSpaceDN/>
            <w:adjustRightInd/>
            <w:spacing w:line="320" w:lineRule="exact"/>
            <w:ind w:left="1080" w:hanging="720"/>
            <w:jc w:val="both"/>
          </w:pPr>
        </w:pPrChange>
      </w:pPr>
      <w:r w:rsidRPr="00D107E0">
        <w:rPr>
          <w:sz w:val="22"/>
          <w:szCs w:val="22"/>
        </w:rPr>
        <w:t>a Emissora e o Agente Fiduciário pretendem aditar a Escritura de modo a refletir (i) as deliberações tomadas no âmbito da Segunda AGE d</w:t>
      </w:r>
      <w:r w:rsidRPr="00D107E0">
        <w:rPr>
          <w:sz w:val="22"/>
          <w:szCs w:val="22"/>
        </w:rPr>
        <w:t>a Emissora; (</w:t>
      </w:r>
      <w:proofErr w:type="spellStart"/>
      <w:r w:rsidRPr="00D107E0">
        <w:rPr>
          <w:sz w:val="22"/>
          <w:szCs w:val="22"/>
        </w:rPr>
        <w:t>ii</w:t>
      </w:r>
      <w:proofErr w:type="spellEnd"/>
      <w:r w:rsidRPr="00D107E0">
        <w:rPr>
          <w:sz w:val="22"/>
          <w:szCs w:val="22"/>
        </w:rPr>
        <w:t xml:space="preserve">) a Incorporação da Ciência Medicamentos pela Prescrita Medicamentos; </w:t>
      </w:r>
      <w:ins w:id="7" w:author="Rafael Disposti" w:date="2018-08-06T10:52:00Z">
        <w:r w:rsidRPr="00D107E0">
          <w:rPr>
            <w:sz w:val="22"/>
            <w:szCs w:val="22"/>
          </w:rPr>
          <w:t>(</w:t>
        </w:r>
        <w:proofErr w:type="spellStart"/>
        <w:r w:rsidRPr="00D107E0">
          <w:rPr>
            <w:sz w:val="22"/>
            <w:szCs w:val="22"/>
          </w:rPr>
          <w:t>iii</w:t>
        </w:r>
        <w:proofErr w:type="spellEnd"/>
        <w:r w:rsidRPr="00D107E0">
          <w:rPr>
            <w:sz w:val="22"/>
            <w:szCs w:val="22"/>
          </w:rPr>
          <w:t>)</w:t>
        </w:r>
        <w:r w:rsidRPr="00D107E0">
          <w:rPr>
            <w:sz w:val="22"/>
            <w:szCs w:val="22"/>
          </w:rPr>
          <w:t xml:space="preserve"> a atualizar</w:t>
        </w:r>
        <w:r w:rsidRPr="00D107E0">
          <w:rPr>
            <w:sz w:val="22"/>
            <w:szCs w:val="22"/>
          </w:rPr>
          <w:t xml:space="preserve"> </w:t>
        </w:r>
        <w:r w:rsidRPr="00D107E0">
          <w:rPr>
            <w:sz w:val="22"/>
            <w:szCs w:val="22"/>
          </w:rPr>
          <w:t>determinados termos e condições das Debêntures, incluindo, mas não se limitando a, a</w:t>
        </w:r>
        <w:r w:rsidRPr="00D107E0">
          <w:rPr>
            <w:sz w:val="22"/>
            <w:szCs w:val="22"/>
          </w:rPr>
          <w:t xml:space="preserve"> </w:t>
        </w:r>
        <w:r w:rsidRPr="00D107E0">
          <w:rPr>
            <w:sz w:val="22"/>
            <w:szCs w:val="22"/>
          </w:rPr>
          <w:t>atualização dos atos societários da Emissora e dos Garantidores (Cláusulas 1.1, 1.2, 1.3,</w:t>
        </w:r>
        <w:r w:rsidRPr="00D107E0">
          <w:rPr>
            <w:sz w:val="22"/>
            <w:szCs w:val="22"/>
          </w:rPr>
          <w:t xml:space="preserve"> </w:t>
        </w:r>
        <w:r w:rsidRPr="00D107E0">
          <w:rPr>
            <w:sz w:val="22"/>
            <w:szCs w:val="22"/>
          </w:rPr>
          <w:t>2.1.1.1, 2.1.1.2, 2.1.2.1 e 2.1.2.2 da Escritura), definição de Debêntures em Circulação</w:t>
        </w:r>
        <w:r w:rsidRPr="00D107E0">
          <w:rPr>
            <w:sz w:val="22"/>
            <w:szCs w:val="22"/>
          </w:rPr>
          <w:t xml:space="preserve"> </w:t>
        </w:r>
        <w:r w:rsidRPr="00D107E0">
          <w:rPr>
            <w:sz w:val="22"/>
            <w:szCs w:val="22"/>
          </w:rPr>
          <w:t>(Cláusula 4.4.4.4 da Escritura), exclusão da descrição dos Contratos de Depósito (Cláusula</w:t>
        </w:r>
        <w:r w:rsidRPr="00D107E0">
          <w:rPr>
            <w:sz w:val="22"/>
            <w:szCs w:val="22"/>
          </w:rPr>
          <w:t xml:space="preserve"> </w:t>
        </w:r>
        <w:r w:rsidRPr="00D107E0">
          <w:rPr>
            <w:sz w:val="22"/>
            <w:szCs w:val="22"/>
          </w:rPr>
          <w:t>4.10.1 da Escritura), complementação do valor para Aquisição Antecipada Facultativa</w:t>
        </w:r>
        <w:r w:rsidRPr="00D107E0">
          <w:rPr>
            <w:sz w:val="22"/>
            <w:szCs w:val="22"/>
          </w:rPr>
          <w:t xml:space="preserve"> </w:t>
        </w:r>
        <w:r w:rsidRPr="00D107E0">
          <w:rPr>
            <w:sz w:val="22"/>
            <w:szCs w:val="22"/>
          </w:rPr>
          <w:t>(Cláusula 5.1.1 da Escritura), alteração de determinados itens de vencimento antecipado e</w:t>
        </w:r>
        <w:r>
          <w:rPr>
            <w:sz w:val="22"/>
            <w:szCs w:val="22"/>
          </w:rPr>
          <w:t xml:space="preserve"> </w:t>
        </w:r>
        <w:r w:rsidRPr="00D107E0">
          <w:rPr>
            <w:sz w:val="22"/>
            <w:szCs w:val="22"/>
          </w:rPr>
          <w:t>quóruns/ procedimentos para instalação/deliberação de assembleia geral de debenturistas</w:t>
        </w:r>
      </w:ins>
      <w:ins w:id="8" w:author="Rafael Disposti" w:date="2018-08-06T10:53:00Z">
        <w:r>
          <w:rPr>
            <w:sz w:val="22"/>
            <w:szCs w:val="22"/>
          </w:rPr>
          <w:t>;</w:t>
        </w:r>
      </w:ins>
      <w:ins w:id="9" w:author="Rafael Disposti" w:date="2018-08-06T10:52:00Z">
        <w:r w:rsidRPr="00D107E0">
          <w:rPr>
            <w:sz w:val="22"/>
            <w:szCs w:val="22"/>
          </w:rPr>
          <w:t xml:space="preserve"> </w:t>
        </w:r>
      </w:ins>
      <w:r w:rsidRPr="00D107E0">
        <w:rPr>
          <w:sz w:val="22"/>
          <w:szCs w:val="22"/>
        </w:rPr>
        <w:t>e (</w:t>
      </w:r>
      <w:proofErr w:type="spellStart"/>
      <w:del w:id="10" w:author="Rafael Disposti" w:date="2018-08-06T10:53:00Z">
        <w:r w:rsidRPr="00D107E0" w:rsidDel="00D107E0">
          <w:rPr>
            <w:sz w:val="22"/>
            <w:szCs w:val="22"/>
          </w:rPr>
          <w:delText>ii</w:delText>
        </w:r>
      </w:del>
      <w:r w:rsidRPr="00D107E0">
        <w:rPr>
          <w:sz w:val="22"/>
          <w:szCs w:val="22"/>
        </w:rPr>
        <w:t>i</w:t>
      </w:r>
      <w:ins w:id="11" w:author="Rafael Disposti" w:date="2018-08-06T10:53:00Z">
        <w:r>
          <w:rPr>
            <w:sz w:val="22"/>
            <w:szCs w:val="22"/>
          </w:rPr>
          <w:t>v</w:t>
        </w:r>
      </w:ins>
      <w:proofErr w:type="spellEnd"/>
      <w:r w:rsidRPr="00D107E0">
        <w:rPr>
          <w:sz w:val="22"/>
          <w:szCs w:val="22"/>
        </w:rPr>
        <w:t>) outras alterações à Escritura que a Emissora e o Agente Fiduciário que entenderam aplicáveis, ratificações essas que não dependem de realização de Assembleia Geral</w:t>
      </w:r>
      <w:r w:rsidRPr="00D107E0">
        <w:rPr>
          <w:sz w:val="22"/>
          <w:szCs w:val="22"/>
        </w:rPr>
        <w:t xml:space="preserve"> de Debenturistas, dado que as Debêntures ainda não foram subscritas por nenhum Investidor Profissional.</w:t>
      </w:r>
    </w:p>
    <w:p w:rsidR="00FA3E2A" w:rsidRDefault="00FA3E2A">
      <w:pPr>
        <w:pStyle w:val="Recitals"/>
        <w:numPr>
          <w:ilvl w:val="0"/>
          <w:numId w:val="0"/>
        </w:numPr>
        <w:tabs>
          <w:tab w:val="left" w:pos="709"/>
        </w:tabs>
        <w:autoSpaceDE/>
        <w:autoSpaceDN/>
        <w:adjustRightInd/>
        <w:spacing w:line="320" w:lineRule="exact"/>
        <w:ind w:left="709"/>
        <w:jc w:val="both"/>
        <w:rPr>
          <w:sz w:val="22"/>
          <w:szCs w:val="22"/>
        </w:rPr>
      </w:pPr>
    </w:p>
    <w:p w:rsidR="00FA3E2A" w:rsidRDefault="00D107E0">
      <w:pPr>
        <w:autoSpaceDE/>
        <w:autoSpaceDN/>
        <w:adjustRightInd/>
        <w:spacing w:line="320" w:lineRule="exact"/>
        <w:jc w:val="both"/>
        <w:rPr>
          <w:sz w:val="22"/>
          <w:szCs w:val="22"/>
        </w:rPr>
      </w:pPr>
      <w:r>
        <w:rPr>
          <w:b/>
          <w:sz w:val="22"/>
          <w:szCs w:val="22"/>
          <w:lang w:eastAsia="en-GB"/>
        </w:rPr>
        <w:t xml:space="preserve">RESOLVEM </w:t>
      </w:r>
      <w:r>
        <w:rPr>
          <w:sz w:val="22"/>
          <w:szCs w:val="22"/>
          <w:lang w:eastAsia="en-GB"/>
        </w:rPr>
        <w:t xml:space="preserve">as Partes, de comum acordo e na melhor forma de direito, aditar a Escritura por meio do presente </w:t>
      </w:r>
      <w:r>
        <w:rPr>
          <w:sz w:val="22"/>
          <w:szCs w:val="22"/>
        </w:rPr>
        <w:t>“Primeiro Aditamento ao Instrumento Particular de Escritura da Primeira Emissão de Debêntures Simples, Não Conversíveis em Ações, da Espécie com Garantia Real, com Garantia Adicional Fidejussória, em Duas Séries, para Distribuição Pública com Esforços Rest</w:t>
      </w:r>
      <w:r>
        <w:rPr>
          <w:sz w:val="22"/>
          <w:szCs w:val="22"/>
        </w:rPr>
        <w:t xml:space="preserve">ritos de Distribuição, da </w:t>
      </w:r>
      <w:proofErr w:type="spellStart"/>
      <w:r>
        <w:rPr>
          <w:sz w:val="22"/>
          <w:szCs w:val="22"/>
        </w:rPr>
        <w:t>Elfa</w:t>
      </w:r>
      <w:proofErr w:type="spellEnd"/>
      <w:r>
        <w:rPr>
          <w:sz w:val="22"/>
          <w:szCs w:val="22"/>
        </w:rPr>
        <w:t xml:space="preserve"> Medicamentos S.A.” (“</w:t>
      </w:r>
      <w:r>
        <w:rPr>
          <w:sz w:val="22"/>
          <w:szCs w:val="22"/>
          <w:u w:val="single"/>
        </w:rPr>
        <w:t>Primeiro Aditamento</w:t>
      </w:r>
      <w:r>
        <w:rPr>
          <w:sz w:val="22"/>
          <w:szCs w:val="22"/>
        </w:rPr>
        <w:t>”), mediante as cláusulas e condições a seguir.</w:t>
      </w:r>
    </w:p>
    <w:p w:rsidR="00FA3E2A" w:rsidRDefault="00FA3E2A">
      <w:pPr>
        <w:widowControl w:val="0"/>
        <w:autoSpaceDE/>
        <w:autoSpaceDN/>
        <w:adjustRightInd/>
        <w:spacing w:line="320" w:lineRule="exact"/>
        <w:jc w:val="both"/>
        <w:rPr>
          <w:sz w:val="22"/>
          <w:szCs w:val="22"/>
          <w:lang w:eastAsia="en-GB"/>
        </w:rPr>
      </w:pPr>
    </w:p>
    <w:p w:rsidR="00FA3E2A" w:rsidRDefault="00D107E0">
      <w:pPr>
        <w:pStyle w:val="Level1"/>
        <w:keepNext w:val="0"/>
        <w:keepLines w:val="0"/>
        <w:widowControl w:val="0"/>
        <w:numPr>
          <w:ilvl w:val="0"/>
          <w:numId w:val="6"/>
        </w:numPr>
        <w:spacing w:before="0" w:after="0" w:line="320" w:lineRule="exact"/>
        <w:ind w:hanging="720"/>
        <w:jc w:val="left"/>
        <w:rPr>
          <w:rFonts w:ascii="Times New Roman" w:hAnsi="Times New Roman" w:cs="Times New Roman"/>
        </w:rPr>
      </w:pPr>
      <w:r>
        <w:rPr>
          <w:rFonts w:ascii="Times New Roman" w:hAnsi="Times New Roman" w:cs="Times New Roman"/>
        </w:rPr>
        <w:t>DEFINIÇÕES</w:t>
      </w:r>
    </w:p>
    <w:p w:rsidR="00FA3E2A" w:rsidRDefault="00FA3E2A">
      <w:pPr>
        <w:pStyle w:val="Level1"/>
        <w:keepNext w:val="0"/>
        <w:keepLines w:val="0"/>
        <w:widowControl w:val="0"/>
        <w:numPr>
          <w:ilvl w:val="0"/>
          <w:numId w:val="0"/>
        </w:numPr>
        <w:spacing w:before="0" w:after="0" w:line="320" w:lineRule="exact"/>
        <w:ind w:left="720"/>
        <w:jc w:val="left"/>
        <w:rPr>
          <w:rFonts w:ascii="Times New Roman" w:hAnsi="Times New Roman" w:cs="Times New Roman"/>
        </w:rPr>
      </w:pPr>
    </w:p>
    <w:p w:rsidR="00FA3E2A" w:rsidRDefault="00D107E0">
      <w:pPr>
        <w:pStyle w:val="PargrafodaLista"/>
        <w:widowControl w:val="0"/>
        <w:tabs>
          <w:tab w:val="left" w:pos="0"/>
          <w:tab w:val="left" w:pos="709"/>
          <w:tab w:val="num" w:pos="1134"/>
        </w:tabs>
        <w:autoSpaceDE/>
        <w:autoSpaceDN/>
        <w:adjustRightInd/>
        <w:spacing w:line="320" w:lineRule="exact"/>
        <w:ind w:left="0"/>
        <w:contextualSpacing/>
        <w:jc w:val="both"/>
        <w:rPr>
          <w:rFonts w:eastAsia="MS Mincho"/>
          <w:color w:val="000000"/>
          <w:sz w:val="22"/>
          <w:szCs w:val="22"/>
        </w:rPr>
      </w:pPr>
      <w:r>
        <w:rPr>
          <w:rFonts w:eastAsia="MS Mincho"/>
          <w:color w:val="000000"/>
          <w:sz w:val="22"/>
          <w:szCs w:val="22"/>
        </w:rPr>
        <w:t>1.1.</w:t>
      </w:r>
      <w:r>
        <w:rPr>
          <w:rFonts w:eastAsia="MS Mincho"/>
          <w:color w:val="000000"/>
          <w:sz w:val="22"/>
          <w:szCs w:val="22"/>
        </w:rPr>
        <w:tab/>
        <w:t xml:space="preserve">Os termos aqui iniciados em letra maiúscula, estejam no singular ou no plural, terão o </w:t>
      </w:r>
      <w:r>
        <w:rPr>
          <w:rFonts w:eastAsia="MS Mincho"/>
          <w:color w:val="000000"/>
          <w:sz w:val="22"/>
          <w:szCs w:val="22"/>
        </w:rPr>
        <w:lastRenderedPageBreak/>
        <w:t xml:space="preserve">significado a eles atribuído </w:t>
      </w:r>
      <w:r>
        <w:rPr>
          <w:rFonts w:eastAsia="MS Mincho"/>
          <w:color w:val="000000"/>
          <w:sz w:val="22"/>
          <w:szCs w:val="22"/>
        </w:rPr>
        <w:t>neste Primeiro Aditamento, ainda que posteriormente ao seu uso, sendo que os termos indicados em letras maiúsculas que não estiverem aqui expressamente definidos têm o significado que lhes foi atribuído na Escritura.</w:t>
      </w:r>
    </w:p>
    <w:p w:rsidR="00FA3E2A" w:rsidRDefault="00FA3E2A">
      <w:pPr>
        <w:pStyle w:val="PargrafodaLista"/>
        <w:widowControl w:val="0"/>
        <w:tabs>
          <w:tab w:val="left" w:pos="0"/>
          <w:tab w:val="left" w:pos="709"/>
          <w:tab w:val="num" w:pos="1134"/>
        </w:tabs>
        <w:autoSpaceDE/>
        <w:autoSpaceDN/>
        <w:adjustRightInd/>
        <w:spacing w:line="320" w:lineRule="exact"/>
        <w:ind w:left="0"/>
        <w:contextualSpacing/>
        <w:jc w:val="both"/>
        <w:rPr>
          <w:rFonts w:eastAsia="MS Mincho"/>
          <w:color w:val="000000"/>
          <w:sz w:val="22"/>
          <w:szCs w:val="22"/>
        </w:rPr>
      </w:pPr>
    </w:p>
    <w:p w:rsidR="00FA3E2A" w:rsidRDefault="00D107E0">
      <w:pPr>
        <w:pStyle w:val="Level1"/>
        <w:keepNext w:val="0"/>
        <w:keepLines w:val="0"/>
        <w:widowControl w:val="0"/>
        <w:numPr>
          <w:ilvl w:val="0"/>
          <w:numId w:val="6"/>
        </w:numPr>
        <w:spacing w:before="0" w:after="0" w:line="320" w:lineRule="exact"/>
        <w:ind w:hanging="720"/>
        <w:jc w:val="left"/>
        <w:rPr>
          <w:rFonts w:ascii="Times New Roman" w:hAnsi="Times New Roman" w:cs="Times New Roman"/>
          <w:u w:val="single"/>
        </w:rPr>
      </w:pPr>
      <w:r>
        <w:rPr>
          <w:rFonts w:ascii="Times New Roman" w:hAnsi="Times New Roman" w:cs="Times New Roman"/>
        </w:rPr>
        <w:t>AUTORIZAÇÃO E REQUISITOS</w:t>
      </w:r>
    </w:p>
    <w:p w:rsidR="00FA3E2A" w:rsidRDefault="00FA3E2A">
      <w:pPr>
        <w:pStyle w:val="Level1"/>
        <w:keepNext w:val="0"/>
        <w:keepLines w:val="0"/>
        <w:widowControl w:val="0"/>
        <w:numPr>
          <w:ilvl w:val="0"/>
          <w:numId w:val="0"/>
        </w:numPr>
        <w:spacing w:before="0" w:after="0" w:line="320" w:lineRule="exact"/>
        <w:ind w:left="720"/>
        <w:jc w:val="left"/>
        <w:rPr>
          <w:rFonts w:ascii="Times New Roman" w:hAnsi="Times New Roman" w:cs="Times New Roman"/>
          <w:u w:val="single"/>
        </w:rPr>
      </w:pPr>
    </w:p>
    <w:p w:rsidR="00FA3E2A" w:rsidRDefault="00D107E0">
      <w:pPr>
        <w:pStyle w:val="Level2"/>
        <w:widowControl w:val="0"/>
        <w:numPr>
          <w:ilvl w:val="0"/>
          <w:numId w:val="0"/>
        </w:numPr>
        <w:tabs>
          <w:tab w:val="num" w:pos="709"/>
        </w:tabs>
        <w:spacing w:after="0" w:line="320" w:lineRule="exact"/>
        <w:rPr>
          <w:rFonts w:ascii="Times New Roman" w:hAnsi="Times New Roman"/>
          <w:sz w:val="22"/>
          <w:szCs w:val="22"/>
        </w:rPr>
      </w:pPr>
      <w:r>
        <w:rPr>
          <w:rFonts w:ascii="Times New Roman" w:hAnsi="Times New Roman"/>
          <w:sz w:val="22"/>
          <w:szCs w:val="22"/>
        </w:rPr>
        <w:t>2.1.</w:t>
      </w:r>
      <w:r>
        <w:rPr>
          <w:rFonts w:ascii="Times New Roman" w:hAnsi="Times New Roman"/>
          <w:sz w:val="22"/>
          <w:szCs w:val="22"/>
        </w:rPr>
        <w:tab/>
        <w:t>O prese</w:t>
      </w:r>
      <w:r>
        <w:rPr>
          <w:rFonts w:ascii="Times New Roman" w:hAnsi="Times New Roman"/>
          <w:sz w:val="22"/>
          <w:szCs w:val="22"/>
        </w:rPr>
        <w:t>nte Primeiro Aditamento é firmado com base nas deliberações aprovada na (a) Segunda AGE da Emissora; (b) Reunião de Sócios da Prescrita Medicamentos realizada em [=] de [=] de [=]; (c) Reunião de Sócios da San Log realizada em [=] de [=] de 2018; (d) Reuni</w:t>
      </w:r>
      <w:r>
        <w:rPr>
          <w:rFonts w:ascii="Times New Roman" w:hAnsi="Times New Roman"/>
          <w:sz w:val="22"/>
          <w:szCs w:val="22"/>
        </w:rPr>
        <w:t xml:space="preserve">ão de Sócios da Cirúrgica </w:t>
      </w:r>
      <w:proofErr w:type="spellStart"/>
      <w:r>
        <w:rPr>
          <w:rFonts w:ascii="Times New Roman" w:hAnsi="Times New Roman"/>
          <w:sz w:val="22"/>
          <w:szCs w:val="22"/>
        </w:rPr>
        <w:t>Jaw</w:t>
      </w:r>
      <w:proofErr w:type="spellEnd"/>
      <w:r>
        <w:rPr>
          <w:rFonts w:ascii="Times New Roman" w:hAnsi="Times New Roman"/>
          <w:sz w:val="22"/>
          <w:szCs w:val="22"/>
        </w:rPr>
        <w:t xml:space="preserve"> realizada em [=] de [=] de 2018; (e) Reunião de Sócios da </w:t>
      </w:r>
      <w:proofErr w:type="spellStart"/>
      <w:r>
        <w:rPr>
          <w:rFonts w:ascii="Times New Roman" w:hAnsi="Times New Roman"/>
          <w:sz w:val="22"/>
          <w:szCs w:val="22"/>
        </w:rPr>
        <w:t>Majela</w:t>
      </w:r>
      <w:proofErr w:type="spellEnd"/>
      <w:r>
        <w:rPr>
          <w:rFonts w:ascii="Times New Roman" w:hAnsi="Times New Roman"/>
          <w:sz w:val="22"/>
          <w:szCs w:val="22"/>
        </w:rPr>
        <w:t xml:space="preserve"> Medicamentos realizada em [=] de [=] de 2018; (f) Reunião de Sócios da Cristal Pharma realizada em [=] de [=] de 2018; e (g) Reunião de Sócios da Cristal Pharma </w:t>
      </w:r>
      <w:r>
        <w:rPr>
          <w:rFonts w:ascii="Times New Roman" w:hAnsi="Times New Roman"/>
          <w:sz w:val="22"/>
          <w:szCs w:val="22"/>
        </w:rPr>
        <w:t>realizada em [=] de [=] de 2018 (sendo os atos societários indicados nos itens (b) a (g) “</w:t>
      </w:r>
      <w:r>
        <w:rPr>
          <w:rFonts w:ascii="Times New Roman" w:hAnsi="Times New Roman"/>
          <w:sz w:val="22"/>
          <w:szCs w:val="22"/>
          <w:u w:val="single"/>
        </w:rPr>
        <w:t>Reuniões de Sócios – Garantidores</w:t>
      </w:r>
      <w:r>
        <w:rPr>
          <w:rFonts w:ascii="Times New Roman" w:hAnsi="Times New Roman"/>
          <w:sz w:val="22"/>
          <w:szCs w:val="22"/>
        </w:rPr>
        <w:t>”).</w:t>
      </w:r>
    </w:p>
    <w:p w:rsidR="00FA3E2A" w:rsidRDefault="00FA3E2A">
      <w:pPr>
        <w:pStyle w:val="Level2"/>
        <w:widowControl w:val="0"/>
        <w:numPr>
          <w:ilvl w:val="0"/>
          <w:numId w:val="0"/>
        </w:numPr>
        <w:tabs>
          <w:tab w:val="num" w:pos="709"/>
        </w:tabs>
        <w:spacing w:after="0" w:line="320" w:lineRule="exact"/>
        <w:rPr>
          <w:rFonts w:ascii="Times New Roman" w:hAnsi="Times New Roman"/>
          <w:sz w:val="22"/>
          <w:szCs w:val="22"/>
        </w:rPr>
      </w:pPr>
    </w:p>
    <w:p w:rsidR="00FA3E2A" w:rsidRDefault="00D107E0">
      <w:pPr>
        <w:pStyle w:val="Level2"/>
        <w:widowControl w:val="0"/>
        <w:numPr>
          <w:ilvl w:val="0"/>
          <w:numId w:val="0"/>
        </w:numPr>
        <w:tabs>
          <w:tab w:val="num" w:pos="709"/>
        </w:tabs>
        <w:spacing w:after="0" w:line="320" w:lineRule="exact"/>
        <w:rPr>
          <w:rFonts w:ascii="Times New Roman" w:hAnsi="Times New Roman"/>
          <w:sz w:val="22"/>
          <w:szCs w:val="22"/>
        </w:rPr>
      </w:pPr>
      <w:r>
        <w:rPr>
          <w:rFonts w:ascii="Times New Roman" w:hAnsi="Times New Roman"/>
          <w:sz w:val="22"/>
          <w:szCs w:val="22"/>
        </w:rPr>
        <w:t>2.1.1.</w:t>
      </w:r>
      <w:r>
        <w:rPr>
          <w:rFonts w:ascii="Times New Roman" w:hAnsi="Times New Roman"/>
          <w:sz w:val="22"/>
          <w:szCs w:val="22"/>
        </w:rPr>
        <w:tab/>
        <w:t xml:space="preserve">A ata da Segunda AGE da Emissora deverá ser protocolada para registro na JCDF e publicada nos Jornais da Emissora em até </w:t>
      </w:r>
      <w:r>
        <w:rPr>
          <w:rFonts w:ascii="Times New Roman" w:hAnsi="Times New Roman"/>
          <w:sz w:val="22"/>
          <w:szCs w:val="22"/>
        </w:rPr>
        <w:t>10 (dez) dias contados da data de sua realização, sendo certo que o registro deverá ser obtido até a Data da Primeira Integralização. A Emissora compromete-se a enviar ao Agente Fiduciário 1 (uma) via original da ata da Segunda AGE da Emissora, devidamente</w:t>
      </w:r>
      <w:r>
        <w:rPr>
          <w:rFonts w:ascii="Times New Roman" w:hAnsi="Times New Roman"/>
          <w:sz w:val="22"/>
          <w:szCs w:val="22"/>
        </w:rPr>
        <w:t xml:space="preserve"> registrado na JCDF, em até 5 (cinco) dias contados da data de obtenção do referido registro. </w:t>
      </w:r>
    </w:p>
    <w:p w:rsidR="00FA3E2A" w:rsidRDefault="00FA3E2A">
      <w:pPr>
        <w:pStyle w:val="Level2"/>
        <w:widowControl w:val="0"/>
        <w:numPr>
          <w:ilvl w:val="0"/>
          <w:numId w:val="0"/>
        </w:numPr>
        <w:tabs>
          <w:tab w:val="num" w:pos="709"/>
        </w:tabs>
        <w:spacing w:after="0" w:line="320" w:lineRule="exact"/>
        <w:rPr>
          <w:rFonts w:ascii="Times New Roman" w:hAnsi="Times New Roman"/>
          <w:sz w:val="22"/>
          <w:szCs w:val="22"/>
        </w:rPr>
      </w:pPr>
    </w:p>
    <w:p w:rsidR="00FA3E2A" w:rsidRDefault="00D107E0">
      <w:pPr>
        <w:pStyle w:val="Level2"/>
        <w:widowControl w:val="0"/>
        <w:numPr>
          <w:ilvl w:val="0"/>
          <w:numId w:val="0"/>
        </w:numPr>
        <w:tabs>
          <w:tab w:val="num" w:pos="709"/>
        </w:tabs>
        <w:spacing w:after="0" w:line="320" w:lineRule="exact"/>
        <w:rPr>
          <w:rFonts w:ascii="Times New Roman" w:hAnsi="Times New Roman"/>
          <w:sz w:val="22"/>
          <w:szCs w:val="22"/>
        </w:rPr>
      </w:pPr>
      <w:r>
        <w:rPr>
          <w:rFonts w:ascii="Times New Roman" w:hAnsi="Times New Roman"/>
          <w:sz w:val="22"/>
          <w:szCs w:val="22"/>
        </w:rPr>
        <w:t>2.1.2.</w:t>
      </w:r>
      <w:r>
        <w:rPr>
          <w:rFonts w:ascii="Times New Roman" w:hAnsi="Times New Roman"/>
          <w:sz w:val="22"/>
          <w:szCs w:val="22"/>
        </w:rPr>
        <w:tab/>
        <w:t>As atas das Reuniões de Sócios – Garantidores deverão ser protocoladas para registro nas respectivas juntas comercias competentes em até 10 (dez) dias co</w:t>
      </w:r>
      <w:r>
        <w:rPr>
          <w:rFonts w:ascii="Times New Roman" w:hAnsi="Times New Roman"/>
          <w:sz w:val="22"/>
          <w:szCs w:val="22"/>
        </w:rPr>
        <w:t>ntados da data de sua respectiva realização, sendo certo que os respectivos registros deverão ser obtidos até a Data da Primeira Integralização. Os Garantidores comprometem-se a enviar ao Agente Fiduciário 1 (uma) via original de seus respectivos atos soci</w:t>
      </w:r>
      <w:r>
        <w:rPr>
          <w:rFonts w:ascii="Times New Roman" w:hAnsi="Times New Roman"/>
          <w:sz w:val="22"/>
          <w:szCs w:val="22"/>
        </w:rPr>
        <w:t xml:space="preserve">etários devidamente registrados nas juntas comercias competentes, em até 5 (cinco) dias contados da data de obtenção dos referidos registros. </w:t>
      </w:r>
    </w:p>
    <w:p w:rsidR="00FA3E2A" w:rsidRDefault="00FA3E2A">
      <w:pPr>
        <w:pStyle w:val="Level2"/>
        <w:widowControl w:val="0"/>
        <w:numPr>
          <w:ilvl w:val="0"/>
          <w:numId w:val="0"/>
        </w:numPr>
        <w:tabs>
          <w:tab w:val="num" w:pos="709"/>
        </w:tabs>
        <w:spacing w:after="0" w:line="320" w:lineRule="exact"/>
        <w:rPr>
          <w:rFonts w:ascii="Times New Roman" w:hAnsi="Times New Roman"/>
          <w:sz w:val="22"/>
          <w:szCs w:val="22"/>
        </w:rPr>
      </w:pPr>
    </w:p>
    <w:p w:rsidR="00FA3E2A" w:rsidRDefault="00D107E0">
      <w:pPr>
        <w:pStyle w:val="Level2"/>
        <w:numPr>
          <w:ilvl w:val="0"/>
          <w:numId w:val="0"/>
        </w:numPr>
        <w:tabs>
          <w:tab w:val="num" w:pos="709"/>
        </w:tabs>
        <w:spacing w:after="0" w:line="320" w:lineRule="exact"/>
        <w:rPr>
          <w:rFonts w:ascii="Times New Roman" w:hAnsi="Times New Roman"/>
          <w:sz w:val="22"/>
          <w:szCs w:val="22"/>
        </w:rPr>
      </w:pPr>
      <w:r>
        <w:rPr>
          <w:rFonts w:ascii="Times New Roman" w:hAnsi="Times New Roman"/>
          <w:sz w:val="22"/>
          <w:szCs w:val="22"/>
        </w:rPr>
        <w:t>2.2.</w:t>
      </w:r>
      <w:r>
        <w:rPr>
          <w:rFonts w:ascii="Times New Roman" w:hAnsi="Times New Roman"/>
          <w:sz w:val="22"/>
          <w:szCs w:val="22"/>
        </w:rPr>
        <w:tab/>
        <w:t>Este Primeiro Aditamento deverá ser protocolado para registro na JCDF, em até 10 (dez) dias contados da pre</w:t>
      </w:r>
      <w:r>
        <w:rPr>
          <w:rFonts w:ascii="Times New Roman" w:hAnsi="Times New Roman"/>
          <w:sz w:val="22"/>
          <w:szCs w:val="22"/>
        </w:rPr>
        <w:t xml:space="preserve">sente data, de acordo com o disposto no artigo 62, inciso II, e seu parágrafo 3º, da Lei das Sociedades por Ações, devendo o registro deste Primeiro Aditamento na JCDF ser obtido até a Data da Primeira Integralização. A Emissora se compromete a encaminhar </w:t>
      </w:r>
      <w:r>
        <w:rPr>
          <w:rFonts w:ascii="Times New Roman" w:hAnsi="Times New Roman"/>
          <w:sz w:val="22"/>
          <w:szCs w:val="22"/>
        </w:rPr>
        <w:t xml:space="preserve">ao Agente Fiduciário, 1 (uma) via original, devidamente arquivada na JCDF, no prazo de até 10 (dez) dias contados da obtenção do referido registro. </w:t>
      </w:r>
    </w:p>
    <w:p w:rsidR="00FA3E2A" w:rsidRDefault="00D107E0">
      <w:pPr>
        <w:pStyle w:val="Level2"/>
        <w:numPr>
          <w:ilvl w:val="0"/>
          <w:numId w:val="0"/>
        </w:numPr>
        <w:tabs>
          <w:tab w:val="num" w:pos="709"/>
        </w:tabs>
        <w:spacing w:after="0" w:line="320" w:lineRule="exact"/>
        <w:rPr>
          <w:rFonts w:ascii="Times New Roman" w:hAnsi="Times New Roman"/>
          <w:sz w:val="22"/>
          <w:szCs w:val="22"/>
        </w:rPr>
      </w:pPr>
      <w:r>
        <w:rPr>
          <w:rFonts w:ascii="Times New Roman" w:hAnsi="Times New Roman"/>
          <w:sz w:val="22"/>
          <w:szCs w:val="22"/>
        </w:rPr>
        <w:t xml:space="preserve"> </w:t>
      </w:r>
    </w:p>
    <w:p w:rsidR="00FA3E2A" w:rsidRDefault="00D107E0">
      <w:pPr>
        <w:pStyle w:val="Level2"/>
        <w:widowControl w:val="0"/>
        <w:numPr>
          <w:ilvl w:val="0"/>
          <w:numId w:val="0"/>
        </w:numPr>
        <w:tabs>
          <w:tab w:val="num" w:pos="709"/>
        </w:tabs>
        <w:spacing w:after="0" w:line="320" w:lineRule="exact"/>
        <w:rPr>
          <w:rFonts w:ascii="Times New Roman" w:hAnsi="Times New Roman"/>
          <w:sz w:val="22"/>
          <w:szCs w:val="22"/>
        </w:rPr>
      </w:pPr>
      <w:r>
        <w:rPr>
          <w:rFonts w:ascii="Times New Roman" w:hAnsi="Times New Roman"/>
          <w:sz w:val="22"/>
          <w:szCs w:val="22"/>
        </w:rPr>
        <w:t>2.3.</w:t>
      </w:r>
      <w:r>
        <w:rPr>
          <w:rFonts w:ascii="Times New Roman" w:hAnsi="Times New Roman"/>
          <w:sz w:val="22"/>
          <w:szCs w:val="22"/>
        </w:rPr>
        <w:tab/>
        <w:t>Em função da garantia fidejussória prestada pelos Garantidores nos termos da Escritura, este Primeir</w:t>
      </w:r>
      <w:r>
        <w:rPr>
          <w:rFonts w:ascii="Times New Roman" w:hAnsi="Times New Roman"/>
          <w:sz w:val="22"/>
          <w:szCs w:val="22"/>
        </w:rPr>
        <w:t>o Aditamento deverá ser protocolado para registro em até 10 (dez) dias contados da presente data, nos Cartórios de Registro de Títulos e Documentos do domicílio do Agente Fiduciário, da Emissora e de cada um dos Garantidores indicado no preâmbulo deste Pri</w:t>
      </w:r>
      <w:r>
        <w:rPr>
          <w:rFonts w:ascii="Times New Roman" w:hAnsi="Times New Roman"/>
          <w:sz w:val="22"/>
          <w:szCs w:val="22"/>
        </w:rPr>
        <w:t xml:space="preserve">meiro Aditamento, sendo que o registro deste Primeiro Aditamento em cada um dos referidos Cartórios de Registro de Títulos e Documentos deverá ser obtido até a Data da Primeira Integralização. A Emissora se compromete a </w:t>
      </w:r>
      <w:r>
        <w:rPr>
          <w:rFonts w:ascii="Times New Roman" w:hAnsi="Times New Roman"/>
          <w:sz w:val="22"/>
          <w:szCs w:val="22"/>
        </w:rPr>
        <w:lastRenderedPageBreak/>
        <w:t>encaminhar ao Agente Fiduciário, 1 (</w:t>
      </w:r>
      <w:r>
        <w:rPr>
          <w:rFonts w:ascii="Times New Roman" w:hAnsi="Times New Roman"/>
          <w:sz w:val="22"/>
          <w:szCs w:val="22"/>
        </w:rPr>
        <w:t xml:space="preserve">uma) via original deste Primeiro Aditamento, devidamente registrado em cada um dos referidos Cartórios de Registro de Títulos e Documentos, no prazo de até 10 (dez) dias contados da data de obtenção dos referidos registros. </w:t>
      </w:r>
    </w:p>
    <w:p w:rsidR="00FA3E2A" w:rsidRDefault="00FA3E2A">
      <w:pPr>
        <w:pStyle w:val="PargrafodaLista"/>
        <w:spacing w:line="320" w:lineRule="exact"/>
        <w:rPr>
          <w:b/>
          <w:sz w:val="22"/>
          <w:szCs w:val="22"/>
        </w:rPr>
      </w:pPr>
    </w:p>
    <w:p w:rsidR="00FA3E2A" w:rsidRDefault="00D107E0">
      <w:pPr>
        <w:widowControl w:val="0"/>
        <w:autoSpaceDE/>
        <w:autoSpaceDN/>
        <w:adjustRightInd/>
        <w:spacing w:line="320" w:lineRule="exact"/>
        <w:jc w:val="both"/>
        <w:rPr>
          <w:b/>
          <w:sz w:val="22"/>
          <w:szCs w:val="22"/>
        </w:rPr>
      </w:pPr>
      <w:r>
        <w:rPr>
          <w:sz w:val="22"/>
          <w:szCs w:val="22"/>
        </w:rPr>
        <w:t>2.4</w:t>
      </w:r>
      <w:r>
        <w:rPr>
          <w:sz w:val="22"/>
          <w:szCs w:val="22"/>
        </w:rPr>
        <w:tab/>
        <w:t>Caso a Emissora e os Garan</w:t>
      </w:r>
      <w:r>
        <w:rPr>
          <w:sz w:val="22"/>
          <w:szCs w:val="22"/>
        </w:rPr>
        <w:t>tidores não providenciem os registros previstos nas Cláusulas acima, o Agente Fiduciário poderá promover tais registros acima previstos, devendo a Emissora arcar com todos os respectivos custos e despesas de tais registros mediante comunicação nesse sentid</w:t>
      </w:r>
      <w:r>
        <w:rPr>
          <w:sz w:val="22"/>
          <w:szCs w:val="22"/>
        </w:rPr>
        <w:t xml:space="preserve">o. A eventual realização do registro pelo Agente Fiduciário não descaracterizará o inadimplemento de obrigação não pecuniária por parte da Emissora e dos Garantidores, nos termos da Escritura. </w:t>
      </w:r>
    </w:p>
    <w:p w:rsidR="00FA3E2A" w:rsidRDefault="00FA3E2A">
      <w:pPr>
        <w:pStyle w:val="Level2"/>
        <w:widowControl w:val="0"/>
        <w:numPr>
          <w:ilvl w:val="0"/>
          <w:numId w:val="0"/>
        </w:numPr>
        <w:tabs>
          <w:tab w:val="num" w:pos="709"/>
        </w:tabs>
        <w:spacing w:after="0" w:line="320" w:lineRule="exact"/>
        <w:rPr>
          <w:rFonts w:ascii="Times New Roman" w:hAnsi="Times New Roman"/>
          <w:sz w:val="22"/>
          <w:szCs w:val="22"/>
        </w:rPr>
      </w:pPr>
    </w:p>
    <w:p w:rsidR="00FA3E2A" w:rsidRDefault="00D107E0">
      <w:pPr>
        <w:pStyle w:val="Level1"/>
        <w:keepNext w:val="0"/>
        <w:keepLines w:val="0"/>
        <w:widowControl w:val="0"/>
        <w:numPr>
          <w:ilvl w:val="0"/>
          <w:numId w:val="6"/>
        </w:numPr>
        <w:spacing w:before="0" w:after="0" w:line="320" w:lineRule="exact"/>
        <w:ind w:hanging="720"/>
        <w:jc w:val="left"/>
        <w:rPr>
          <w:rFonts w:ascii="Times New Roman" w:hAnsi="Times New Roman" w:cs="Times New Roman"/>
          <w:u w:val="single"/>
        </w:rPr>
      </w:pPr>
      <w:r>
        <w:rPr>
          <w:rFonts w:ascii="Times New Roman" w:hAnsi="Times New Roman" w:cs="Times New Roman"/>
        </w:rPr>
        <w:t>ALTERAÇÕES</w:t>
      </w:r>
    </w:p>
    <w:p w:rsidR="00FA3E2A" w:rsidRDefault="00FA3E2A">
      <w:pPr>
        <w:pStyle w:val="Level1"/>
        <w:keepNext w:val="0"/>
        <w:keepLines w:val="0"/>
        <w:widowControl w:val="0"/>
        <w:numPr>
          <w:ilvl w:val="0"/>
          <w:numId w:val="0"/>
        </w:numPr>
        <w:spacing w:before="0" w:after="0" w:line="320" w:lineRule="exact"/>
        <w:ind w:left="720"/>
        <w:jc w:val="left"/>
        <w:rPr>
          <w:rFonts w:ascii="Times New Roman" w:hAnsi="Times New Roman" w:cs="Times New Roman"/>
          <w:u w:val="single"/>
        </w:rPr>
      </w:pPr>
    </w:p>
    <w:p w:rsidR="00FA3E2A" w:rsidRDefault="00D107E0">
      <w:pPr>
        <w:pStyle w:val="Level2"/>
        <w:widowControl w:val="0"/>
        <w:numPr>
          <w:ilvl w:val="0"/>
          <w:numId w:val="0"/>
        </w:numPr>
        <w:tabs>
          <w:tab w:val="num" w:pos="709"/>
        </w:tabs>
        <w:spacing w:after="0" w:line="320" w:lineRule="exact"/>
        <w:rPr>
          <w:rFonts w:ascii="Times New Roman" w:hAnsi="Times New Roman"/>
          <w:sz w:val="22"/>
          <w:szCs w:val="22"/>
        </w:rPr>
      </w:pPr>
      <w:r>
        <w:rPr>
          <w:rFonts w:ascii="Times New Roman" w:hAnsi="Times New Roman"/>
          <w:sz w:val="22"/>
          <w:szCs w:val="22"/>
        </w:rPr>
        <w:t>3.1.</w:t>
      </w:r>
      <w:r>
        <w:rPr>
          <w:rFonts w:ascii="Times New Roman" w:hAnsi="Times New Roman"/>
          <w:sz w:val="22"/>
          <w:szCs w:val="22"/>
        </w:rPr>
        <w:tab/>
      </w:r>
      <w:r>
        <w:rPr>
          <w:rFonts w:ascii="Times New Roman" w:hAnsi="Times New Roman"/>
          <w:sz w:val="22"/>
          <w:szCs w:val="22"/>
        </w:rPr>
        <w:t>As Partes resolvem alterar os termos e condições da Escritura a fim de (i) efetuar a substituição da Vórtx pela Simplific Pavarini na qualidade de agente fiduciário da Emissão; (</w:t>
      </w:r>
      <w:proofErr w:type="spellStart"/>
      <w:r>
        <w:rPr>
          <w:rFonts w:ascii="Times New Roman" w:hAnsi="Times New Roman"/>
          <w:sz w:val="22"/>
          <w:szCs w:val="22"/>
        </w:rPr>
        <w:t>ii</w:t>
      </w:r>
      <w:proofErr w:type="spellEnd"/>
      <w:r>
        <w:rPr>
          <w:rFonts w:ascii="Times New Roman" w:hAnsi="Times New Roman"/>
          <w:sz w:val="22"/>
          <w:szCs w:val="22"/>
        </w:rPr>
        <w:t>) excluir as referências aos Contratos de Depositário; (</w:t>
      </w:r>
      <w:proofErr w:type="spellStart"/>
      <w:r>
        <w:rPr>
          <w:rFonts w:ascii="Times New Roman" w:hAnsi="Times New Roman"/>
          <w:sz w:val="22"/>
          <w:szCs w:val="22"/>
        </w:rPr>
        <w:t>iii</w:t>
      </w:r>
      <w:proofErr w:type="spellEnd"/>
      <w:r>
        <w:rPr>
          <w:rFonts w:ascii="Times New Roman" w:hAnsi="Times New Roman"/>
          <w:sz w:val="22"/>
          <w:szCs w:val="22"/>
        </w:rPr>
        <w:t>) excluir as refe</w:t>
      </w:r>
      <w:r>
        <w:rPr>
          <w:rFonts w:ascii="Times New Roman" w:hAnsi="Times New Roman"/>
          <w:sz w:val="22"/>
          <w:szCs w:val="22"/>
        </w:rPr>
        <w:t>rências à Ciência Medicamentos, tendo em vista a sua Incorporação pela Prescrita Medicamentos, que neste ato assume todas as obrigações da Ciência Medicamentos no âmbito da Escritura, incluindo, mas não se limitando à outorga de Fiança em cumprimento a tod</w:t>
      </w:r>
      <w:r>
        <w:rPr>
          <w:rFonts w:ascii="Times New Roman" w:hAnsi="Times New Roman"/>
          <w:sz w:val="22"/>
          <w:szCs w:val="22"/>
        </w:rPr>
        <w:t>as as obrigações assumidas pela Emissora no âmbito da Emissão; (</w:t>
      </w:r>
      <w:proofErr w:type="spellStart"/>
      <w:r>
        <w:rPr>
          <w:rFonts w:ascii="Times New Roman" w:hAnsi="Times New Roman"/>
          <w:sz w:val="22"/>
          <w:szCs w:val="22"/>
        </w:rPr>
        <w:t>iv</w:t>
      </w:r>
      <w:proofErr w:type="spellEnd"/>
      <w:r>
        <w:rPr>
          <w:rFonts w:ascii="Times New Roman" w:hAnsi="Times New Roman"/>
          <w:sz w:val="22"/>
          <w:szCs w:val="22"/>
        </w:rPr>
        <w:t>) atualizar a Data de Emissão de 30 de maio de 2018 para 01 de agosto de 2018 (Cláusula 4.1.4.1 da Escritura), com a consequente atualização das respectivas Data de Vencimento (Cláusula 4.1.</w:t>
      </w:r>
      <w:r>
        <w:rPr>
          <w:rFonts w:ascii="Times New Roman" w:hAnsi="Times New Roman"/>
          <w:sz w:val="22"/>
          <w:szCs w:val="22"/>
        </w:rPr>
        <w:t>5.1 da Escritura), datas de alteração do percentual da Remuneração (Cláusula 4.4.1 da Escritura), Data de Pagamento da Remuneração (Cláusula 4.4.2 da Escritura), Data de Amortização (Cláusula 4.6.1 da Escritura)</w:t>
      </w:r>
      <w:del w:id="12" w:author="Rafael Disposti" w:date="2018-08-06T10:50:00Z">
        <w:r w:rsidDel="00D107E0">
          <w:rPr>
            <w:rFonts w:ascii="Times New Roman" w:hAnsi="Times New Roman"/>
            <w:sz w:val="22"/>
            <w:szCs w:val="22"/>
          </w:rPr>
          <w:delText xml:space="preserve"> </w:delText>
        </w:r>
      </w:del>
      <w:r>
        <w:rPr>
          <w:rFonts w:ascii="Times New Roman" w:hAnsi="Times New Roman"/>
          <w:sz w:val="22"/>
          <w:szCs w:val="22"/>
        </w:rPr>
        <w:t>, Data do Resgate Antecipado Facultativo Tot</w:t>
      </w:r>
      <w:r>
        <w:rPr>
          <w:rFonts w:ascii="Times New Roman" w:hAnsi="Times New Roman"/>
          <w:sz w:val="22"/>
          <w:szCs w:val="22"/>
        </w:rPr>
        <w:t>al (Cláusula 5.2.2 e 5.2.2.1 da Escritura)</w:t>
      </w:r>
      <w:del w:id="13" w:author="Rafael Disposti" w:date="2018-08-06T10:50:00Z">
        <w:r w:rsidDel="00D107E0">
          <w:rPr>
            <w:rFonts w:ascii="Times New Roman" w:hAnsi="Times New Roman"/>
            <w:sz w:val="22"/>
            <w:szCs w:val="22"/>
          </w:rPr>
          <w:delText xml:space="preserve"> </w:delText>
        </w:r>
      </w:del>
      <w:r>
        <w:rPr>
          <w:rFonts w:ascii="Times New Roman" w:hAnsi="Times New Roman"/>
          <w:sz w:val="22"/>
          <w:szCs w:val="22"/>
        </w:rPr>
        <w:t>, datas para a Oferta de Resgate (Cláusula 5.3.1 da Escritura); e (v) a alterar determinados termos e condições das Debêntures, incluindo, mas não se limitando a, a atualização dos atos societários da Emissora e d</w:t>
      </w:r>
      <w:r>
        <w:rPr>
          <w:rFonts w:ascii="Times New Roman" w:hAnsi="Times New Roman"/>
          <w:sz w:val="22"/>
          <w:szCs w:val="22"/>
        </w:rPr>
        <w:t>os Garantidores (Cláusulas 1.1, 1.2, 1.3, 2.1.1.1, 2.1.1.2, 2.1.2.1 e 2.1.2.2 da Escritura), definição de Debêntures em Circulação (Cláusula 4.4.4.4 da Escritura), complementação do valor para Aquisição Antecipada Facultativa (Cláusula 5.1.1 da Escritura),</w:t>
      </w:r>
      <w:r>
        <w:rPr>
          <w:rFonts w:ascii="Times New Roman" w:hAnsi="Times New Roman"/>
          <w:sz w:val="22"/>
          <w:szCs w:val="22"/>
        </w:rPr>
        <w:t xml:space="preserve"> alteração de determinados itens de vencimento antecipado e quóruns/ procedimentos para instalação/deliberação de Assembleia Geral de Debenturistas, de forma que a Escritura passará a vigorar na forma do Anexo I a este Primeiro Aditamento. </w:t>
      </w:r>
    </w:p>
    <w:p w:rsidR="00FA3E2A" w:rsidRDefault="00FA3E2A">
      <w:pPr>
        <w:pStyle w:val="Level2"/>
        <w:widowControl w:val="0"/>
        <w:numPr>
          <w:ilvl w:val="0"/>
          <w:numId w:val="0"/>
        </w:numPr>
        <w:tabs>
          <w:tab w:val="num" w:pos="709"/>
        </w:tabs>
        <w:spacing w:after="0" w:line="320" w:lineRule="exact"/>
        <w:rPr>
          <w:rFonts w:ascii="Times New Roman" w:hAnsi="Times New Roman"/>
          <w:i/>
          <w:sz w:val="22"/>
          <w:szCs w:val="22"/>
        </w:rPr>
      </w:pPr>
    </w:p>
    <w:p w:rsidR="00FA3E2A" w:rsidRDefault="00D107E0">
      <w:pPr>
        <w:pStyle w:val="Level1"/>
        <w:keepNext w:val="0"/>
        <w:keepLines w:val="0"/>
        <w:widowControl w:val="0"/>
        <w:numPr>
          <w:ilvl w:val="0"/>
          <w:numId w:val="6"/>
        </w:numPr>
        <w:spacing w:before="0" w:after="0" w:line="320" w:lineRule="exact"/>
        <w:ind w:hanging="720"/>
        <w:jc w:val="left"/>
        <w:rPr>
          <w:rFonts w:ascii="Times New Roman" w:hAnsi="Times New Roman" w:cs="Times New Roman"/>
        </w:rPr>
      </w:pPr>
      <w:r>
        <w:rPr>
          <w:rFonts w:ascii="Times New Roman" w:hAnsi="Times New Roman" w:cs="Times New Roman"/>
        </w:rPr>
        <w:t xml:space="preserve">DECLARAÇÕES E </w:t>
      </w:r>
      <w:r>
        <w:rPr>
          <w:rFonts w:ascii="Times New Roman" w:hAnsi="Times New Roman" w:cs="Times New Roman"/>
        </w:rPr>
        <w:t>GARANTIAS DA EMISSORA, DOS GARANTIDORES E DO AGENTE FIDUCIÁRIO</w:t>
      </w:r>
    </w:p>
    <w:p w:rsidR="00FA3E2A" w:rsidRDefault="00FA3E2A">
      <w:pPr>
        <w:pStyle w:val="Level1"/>
        <w:keepNext w:val="0"/>
        <w:keepLines w:val="0"/>
        <w:widowControl w:val="0"/>
        <w:numPr>
          <w:ilvl w:val="0"/>
          <w:numId w:val="0"/>
        </w:numPr>
        <w:spacing w:before="0" w:after="0" w:line="320" w:lineRule="exact"/>
        <w:ind w:left="720"/>
        <w:jc w:val="left"/>
        <w:rPr>
          <w:rFonts w:ascii="Times New Roman" w:hAnsi="Times New Roman" w:cs="Times New Roman"/>
        </w:rPr>
      </w:pPr>
    </w:p>
    <w:p w:rsidR="00FA3E2A" w:rsidRDefault="00D107E0">
      <w:pPr>
        <w:pStyle w:val="Level2"/>
        <w:widowControl w:val="0"/>
        <w:numPr>
          <w:ilvl w:val="0"/>
          <w:numId w:val="0"/>
        </w:numPr>
        <w:tabs>
          <w:tab w:val="num" w:pos="709"/>
        </w:tabs>
        <w:spacing w:after="0" w:line="320" w:lineRule="exact"/>
        <w:rPr>
          <w:rFonts w:ascii="Times New Roman" w:hAnsi="Times New Roman"/>
          <w:sz w:val="22"/>
          <w:szCs w:val="22"/>
        </w:rPr>
      </w:pPr>
      <w:r>
        <w:rPr>
          <w:rFonts w:ascii="Times New Roman" w:hAnsi="Times New Roman"/>
          <w:sz w:val="22"/>
          <w:szCs w:val="22"/>
        </w:rPr>
        <w:t>4.1.</w:t>
      </w:r>
      <w:r>
        <w:rPr>
          <w:rFonts w:ascii="Times New Roman" w:hAnsi="Times New Roman"/>
          <w:sz w:val="22"/>
          <w:szCs w:val="22"/>
        </w:rPr>
        <w:tab/>
        <w:t>A Emissora e os Garantidores, neste ato, declaram e garantem ao Agente Fiduciário, que todas as declarações e garantias previstas na Escritura permanecem verdadeiras, corretas e plenament</w:t>
      </w:r>
      <w:r>
        <w:rPr>
          <w:rFonts w:ascii="Times New Roman" w:hAnsi="Times New Roman"/>
          <w:sz w:val="22"/>
          <w:szCs w:val="22"/>
        </w:rPr>
        <w:t>e válidas e eficazes na data de assinatura deste Primeiro Aditamento.</w:t>
      </w:r>
    </w:p>
    <w:p w:rsidR="00FA3E2A" w:rsidRDefault="00FA3E2A">
      <w:pPr>
        <w:pStyle w:val="Level2"/>
        <w:widowControl w:val="0"/>
        <w:numPr>
          <w:ilvl w:val="0"/>
          <w:numId w:val="0"/>
        </w:numPr>
        <w:tabs>
          <w:tab w:val="num" w:pos="709"/>
        </w:tabs>
        <w:spacing w:after="0" w:line="320" w:lineRule="exact"/>
        <w:rPr>
          <w:rFonts w:ascii="Times New Roman" w:hAnsi="Times New Roman"/>
          <w:sz w:val="22"/>
          <w:szCs w:val="22"/>
        </w:rPr>
      </w:pPr>
    </w:p>
    <w:p w:rsidR="00FA3E2A" w:rsidRDefault="00D107E0">
      <w:pPr>
        <w:pStyle w:val="Level2"/>
        <w:widowControl w:val="0"/>
        <w:numPr>
          <w:ilvl w:val="0"/>
          <w:numId w:val="0"/>
        </w:numPr>
        <w:tabs>
          <w:tab w:val="num" w:pos="709"/>
        </w:tabs>
        <w:spacing w:after="0" w:line="320" w:lineRule="exact"/>
        <w:rPr>
          <w:rFonts w:ascii="Times New Roman" w:hAnsi="Times New Roman"/>
          <w:sz w:val="22"/>
          <w:szCs w:val="22"/>
        </w:rPr>
      </w:pPr>
      <w:r>
        <w:rPr>
          <w:rFonts w:ascii="Times New Roman" w:hAnsi="Times New Roman"/>
          <w:sz w:val="22"/>
          <w:szCs w:val="22"/>
        </w:rPr>
        <w:t>4.2.</w:t>
      </w:r>
      <w:r>
        <w:rPr>
          <w:rFonts w:ascii="Times New Roman" w:hAnsi="Times New Roman"/>
          <w:sz w:val="22"/>
          <w:szCs w:val="22"/>
        </w:rPr>
        <w:tab/>
        <w:t xml:space="preserve">A Simplific Pavarini, neste ato, assume todas as funções e prerrogativas de agente fiduciário </w:t>
      </w:r>
      <w:r>
        <w:rPr>
          <w:rFonts w:ascii="Times New Roman" w:hAnsi="Times New Roman"/>
          <w:sz w:val="22"/>
          <w:szCs w:val="22"/>
        </w:rPr>
        <w:lastRenderedPageBreak/>
        <w:t xml:space="preserve">da Emissão e declara e garante à Emissora e aos Garantidores que todas as declarações </w:t>
      </w:r>
      <w:r>
        <w:rPr>
          <w:rFonts w:ascii="Times New Roman" w:hAnsi="Times New Roman"/>
          <w:sz w:val="22"/>
          <w:szCs w:val="22"/>
        </w:rPr>
        <w:t>e garantias de Agente Fiduciário previstas na Escritura são verdadeiras, corretas e plenamente válidas e eficazes na data de assinatura deste Primeiro Aditamento.</w:t>
      </w:r>
    </w:p>
    <w:p w:rsidR="00FA3E2A" w:rsidRDefault="00FA3E2A">
      <w:pPr>
        <w:pStyle w:val="Level2"/>
        <w:widowControl w:val="0"/>
        <w:numPr>
          <w:ilvl w:val="0"/>
          <w:numId w:val="0"/>
        </w:numPr>
        <w:tabs>
          <w:tab w:val="num" w:pos="709"/>
        </w:tabs>
        <w:spacing w:after="0" w:line="320" w:lineRule="exact"/>
        <w:rPr>
          <w:rFonts w:ascii="Times New Roman" w:hAnsi="Times New Roman"/>
          <w:sz w:val="22"/>
          <w:szCs w:val="22"/>
        </w:rPr>
      </w:pPr>
    </w:p>
    <w:p w:rsidR="00FA3E2A" w:rsidRDefault="00D107E0">
      <w:pPr>
        <w:pStyle w:val="Level1"/>
        <w:keepNext w:val="0"/>
        <w:keepLines w:val="0"/>
        <w:widowControl w:val="0"/>
        <w:numPr>
          <w:ilvl w:val="0"/>
          <w:numId w:val="6"/>
        </w:numPr>
        <w:spacing w:before="0" w:after="0" w:line="320" w:lineRule="exact"/>
        <w:ind w:hanging="720"/>
        <w:jc w:val="left"/>
        <w:rPr>
          <w:rFonts w:ascii="Times New Roman" w:hAnsi="Times New Roman" w:cs="Times New Roman"/>
        </w:rPr>
      </w:pPr>
      <w:r>
        <w:rPr>
          <w:rFonts w:ascii="Times New Roman" w:hAnsi="Times New Roman" w:cs="Times New Roman"/>
        </w:rPr>
        <w:t>RATIFICAÇÃO.</w:t>
      </w:r>
    </w:p>
    <w:p w:rsidR="00FA3E2A" w:rsidRDefault="00FA3E2A">
      <w:pPr>
        <w:pStyle w:val="Level1"/>
        <w:keepNext w:val="0"/>
        <w:keepLines w:val="0"/>
        <w:widowControl w:val="0"/>
        <w:numPr>
          <w:ilvl w:val="0"/>
          <w:numId w:val="0"/>
        </w:numPr>
        <w:spacing w:before="0" w:after="0" w:line="320" w:lineRule="exact"/>
        <w:ind w:left="720"/>
        <w:jc w:val="left"/>
        <w:rPr>
          <w:rFonts w:ascii="Times New Roman" w:hAnsi="Times New Roman" w:cs="Times New Roman"/>
        </w:rPr>
      </w:pPr>
    </w:p>
    <w:p w:rsidR="00FA3E2A" w:rsidRDefault="00D107E0">
      <w:pPr>
        <w:pStyle w:val="Level2"/>
        <w:widowControl w:val="0"/>
        <w:numPr>
          <w:ilvl w:val="0"/>
          <w:numId w:val="0"/>
        </w:numPr>
        <w:tabs>
          <w:tab w:val="num" w:pos="709"/>
        </w:tabs>
        <w:spacing w:after="0" w:line="320" w:lineRule="exact"/>
        <w:rPr>
          <w:rFonts w:ascii="Times New Roman" w:hAnsi="Times New Roman"/>
          <w:sz w:val="22"/>
          <w:szCs w:val="22"/>
        </w:rPr>
      </w:pPr>
      <w:r>
        <w:rPr>
          <w:rFonts w:ascii="Times New Roman" w:hAnsi="Times New Roman"/>
          <w:sz w:val="22"/>
          <w:szCs w:val="22"/>
        </w:rPr>
        <w:t>5.1.</w:t>
      </w:r>
      <w:r>
        <w:rPr>
          <w:rFonts w:ascii="Times New Roman" w:hAnsi="Times New Roman"/>
          <w:sz w:val="22"/>
          <w:szCs w:val="22"/>
        </w:rPr>
        <w:tab/>
        <w:t xml:space="preserve">As alterações feitas na Escritura por meio deste Primeiro Aditamento não </w:t>
      </w:r>
      <w:r>
        <w:rPr>
          <w:rFonts w:ascii="Times New Roman" w:hAnsi="Times New Roman"/>
          <w:sz w:val="22"/>
          <w:szCs w:val="22"/>
        </w:rPr>
        <w:t xml:space="preserve">implicam em novação, pelo que todos os termos e condições da Escritura que não foram expressamente alterados por este Primeiro Aditamento são neste ato ratificados e permanecem em pleno vigor e efeito. </w:t>
      </w:r>
    </w:p>
    <w:p w:rsidR="00FA3E2A" w:rsidRDefault="00FA3E2A">
      <w:pPr>
        <w:pStyle w:val="Level2"/>
        <w:widowControl w:val="0"/>
        <w:numPr>
          <w:ilvl w:val="0"/>
          <w:numId w:val="0"/>
        </w:numPr>
        <w:tabs>
          <w:tab w:val="num" w:pos="709"/>
        </w:tabs>
        <w:spacing w:after="0" w:line="320" w:lineRule="exact"/>
        <w:rPr>
          <w:rFonts w:ascii="Times New Roman" w:hAnsi="Times New Roman"/>
          <w:sz w:val="22"/>
          <w:szCs w:val="22"/>
        </w:rPr>
      </w:pPr>
    </w:p>
    <w:p w:rsidR="00FA3E2A" w:rsidRDefault="00D107E0">
      <w:pPr>
        <w:pStyle w:val="Level1"/>
        <w:keepNext w:val="0"/>
        <w:keepLines w:val="0"/>
        <w:widowControl w:val="0"/>
        <w:numPr>
          <w:ilvl w:val="0"/>
          <w:numId w:val="6"/>
        </w:numPr>
        <w:spacing w:before="0" w:after="0" w:line="320" w:lineRule="exact"/>
        <w:ind w:hanging="720"/>
        <w:jc w:val="left"/>
        <w:rPr>
          <w:rFonts w:ascii="Times New Roman" w:hAnsi="Times New Roman" w:cs="Times New Roman"/>
        </w:rPr>
      </w:pPr>
      <w:r>
        <w:rPr>
          <w:rFonts w:ascii="Times New Roman" w:hAnsi="Times New Roman" w:cs="Times New Roman"/>
        </w:rPr>
        <w:t>DISPOSIÇÕES GERAIS</w:t>
      </w:r>
    </w:p>
    <w:p w:rsidR="00FA3E2A" w:rsidRDefault="00FA3E2A">
      <w:pPr>
        <w:pStyle w:val="Level1"/>
        <w:keepNext w:val="0"/>
        <w:keepLines w:val="0"/>
        <w:widowControl w:val="0"/>
        <w:numPr>
          <w:ilvl w:val="0"/>
          <w:numId w:val="0"/>
        </w:numPr>
        <w:spacing w:before="0" w:after="0" w:line="320" w:lineRule="exact"/>
        <w:ind w:left="720"/>
        <w:jc w:val="left"/>
        <w:rPr>
          <w:rFonts w:ascii="Times New Roman" w:hAnsi="Times New Roman" w:cs="Times New Roman"/>
        </w:rPr>
      </w:pPr>
    </w:p>
    <w:p w:rsidR="00FA3E2A" w:rsidRDefault="00D107E0">
      <w:pPr>
        <w:pStyle w:val="Level2"/>
        <w:widowControl w:val="0"/>
        <w:numPr>
          <w:ilvl w:val="1"/>
          <w:numId w:val="6"/>
        </w:numPr>
        <w:tabs>
          <w:tab w:val="left" w:pos="709"/>
        </w:tabs>
        <w:spacing w:after="0" w:line="320" w:lineRule="exact"/>
        <w:ind w:left="0" w:firstLine="0"/>
        <w:rPr>
          <w:rFonts w:ascii="Times New Roman" w:hAnsi="Times New Roman"/>
          <w:sz w:val="22"/>
          <w:szCs w:val="22"/>
        </w:rPr>
      </w:pPr>
      <w:r>
        <w:rPr>
          <w:rFonts w:ascii="Times New Roman" w:eastAsia="Arial Unicode MS" w:hAnsi="Times New Roman"/>
          <w:w w:val="0"/>
          <w:sz w:val="22"/>
          <w:szCs w:val="22"/>
        </w:rPr>
        <w:t>Não se presume a renúncia a qual</w:t>
      </w:r>
      <w:r>
        <w:rPr>
          <w:rFonts w:ascii="Times New Roman" w:eastAsia="Arial Unicode MS" w:hAnsi="Times New Roman"/>
          <w:w w:val="0"/>
          <w:sz w:val="22"/>
          <w:szCs w:val="22"/>
        </w:rPr>
        <w:t xml:space="preserve">quer dos direitos decorrentes do presente Primeiro Aditamento. Desta forma, nenhum atraso, omissão ou liberalidade no exercício de qualquer direito ou faculdade que caiba aos </w:t>
      </w:r>
      <w:r>
        <w:rPr>
          <w:rFonts w:ascii="Times New Roman" w:hAnsi="Times New Roman"/>
          <w:sz w:val="22"/>
          <w:szCs w:val="22"/>
        </w:rPr>
        <w:t xml:space="preserve">Debenturistas </w:t>
      </w:r>
      <w:r>
        <w:rPr>
          <w:rFonts w:ascii="Times New Roman" w:eastAsia="Arial Unicode MS" w:hAnsi="Times New Roman"/>
          <w:w w:val="0"/>
          <w:sz w:val="22"/>
          <w:szCs w:val="22"/>
        </w:rPr>
        <w:t>em razão de qualquer inadimplemento da Emissora prejudicará o exerc</w:t>
      </w:r>
      <w:r>
        <w:rPr>
          <w:rFonts w:ascii="Times New Roman" w:eastAsia="Arial Unicode MS" w:hAnsi="Times New Roman"/>
          <w:w w:val="0"/>
          <w:sz w:val="22"/>
          <w:szCs w:val="22"/>
        </w:rPr>
        <w:t>ício de tal direito ou faculdade, ou será interpretado como renúncia ao mesmo, nem constituirá novação ou precedente no tocante a qualquer outro inadimplemento ou atraso</w:t>
      </w:r>
      <w:r>
        <w:rPr>
          <w:rFonts w:ascii="Times New Roman" w:hAnsi="Times New Roman"/>
          <w:sz w:val="22"/>
          <w:szCs w:val="22"/>
        </w:rPr>
        <w:t xml:space="preserve">. </w:t>
      </w:r>
    </w:p>
    <w:p w:rsidR="00FA3E2A" w:rsidRDefault="00FA3E2A">
      <w:pPr>
        <w:pStyle w:val="Level2"/>
        <w:widowControl w:val="0"/>
        <w:numPr>
          <w:ilvl w:val="0"/>
          <w:numId w:val="0"/>
        </w:numPr>
        <w:tabs>
          <w:tab w:val="left" w:pos="709"/>
        </w:tabs>
        <w:spacing w:after="0" w:line="320" w:lineRule="exact"/>
        <w:rPr>
          <w:rFonts w:ascii="Times New Roman" w:hAnsi="Times New Roman"/>
          <w:sz w:val="22"/>
          <w:szCs w:val="22"/>
        </w:rPr>
      </w:pPr>
    </w:p>
    <w:p w:rsidR="00FA3E2A" w:rsidRDefault="00D107E0">
      <w:pPr>
        <w:pStyle w:val="Level2"/>
        <w:widowControl w:val="0"/>
        <w:numPr>
          <w:ilvl w:val="0"/>
          <w:numId w:val="0"/>
        </w:numPr>
        <w:tabs>
          <w:tab w:val="num" w:pos="709"/>
        </w:tabs>
        <w:spacing w:after="0" w:line="320" w:lineRule="exact"/>
        <w:rPr>
          <w:rFonts w:ascii="Times New Roman" w:hAnsi="Times New Roman"/>
          <w:sz w:val="22"/>
          <w:szCs w:val="22"/>
        </w:rPr>
      </w:pPr>
      <w:r>
        <w:rPr>
          <w:rFonts w:ascii="Times New Roman" w:hAnsi="Times New Roman"/>
          <w:sz w:val="22"/>
          <w:szCs w:val="22"/>
        </w:rPr>
        <w:t>6.2.</w:t>
      </w:r>
      <w:r>
        <w:rPr>
          <w:rFonts w:ascii="Times New Roman" w:hAnsi="Times New Roman"/>
          <w:sz w:val="22"/>
          <w:szCs w:val="22"/>
        </w:rPr>
        <w:tab/>
      </w:r>
      <w:r>
        <w:rPr>
          <w:rFonts w:ascii="Times New Roman" w:eastAsia="Arial Unicode MS" w:hAnsi="Times New Roman"/>
          <w:w w:val="0"/>
          <w:sz w:val="22"/>
          <w:szCs w:val="22"/>
        </w:rPr>
        <w:t xml:space="preserve">Caso qualquer das disposições ora aprovadas venha a ser julgada ilegal, </w:t>
      </w:r>
      <w:r>
        <w:rPr>
          <w:rFonts w:ascii="Times New Roman" w:eastAsia="Arial Unicode MS" w:hAnsi="Times New Roman"/>
          <w:w w:val="0"/>
          <w:sz w:val="22"/>
          <w:szCs w:val="22"/>
        </w:rPr>
        <w:t>inválida ou ineficaz, prevalecerão todas as demais disposições não afetadas por tal julgamento, comprometendo-se as Partes, em boa-fé, a substituírem as disposições afetadas por outra que, na medida do possível, produza o mesmo efeito</w:t>
      </w:r>
      <w:r>
        <w:rPr>
          <w:rFonts w:ascii="Times New Roman" w:hAnsi="Times New Roman"/>
          <w:sz w:val="22"/>
          <w:szCs w:val="22"/>
        </w:rPr>
        <w:t>.</w:t>
      </w:r>
    </w:p>
    <w:p w:rsidR="00FA3E2A" w:rsidRDefault="00FA3E2A">
      <w:pPr>
        <w:pStyle w:val="Level2"/>
        <w:widowControl w:val="0"/>
        <w:numPr>
          <w:ilvl w:val="0"/>
          <w:numId w:val="0"/>
        </w:numPr>
        <w:tabs>
          <w:tab w:val="num" w:pos="709"/>
        </w:tabs>
        <w:spacing w:after="0" w:line="320" w:lineRule="exact"/>
        <w:rPr>
          <w:rFonts w:ascii="Times New Roman" w:hAnsi="Times New Roman"/>
          <w:sz w:val="22"/>
          <w:szCs w:val="22"/>
        </w:rPr>
      </w:pPr>
    </w:p>
    <w:p w:rsidR="00FA3E2A" w:rsidRDefault="00D107E0">
      <w:pPr>
        <w:pStyle w:val="Level2"/>
        <w:widowControl w:val="0"/>
        <w:numPr>
          <w:ilvl w:val="0"/>
          <w:numId w:val="0"/>
        </w:numPr>
        <w:tabs>
          <w:tab w:val="left" w:pos="709"/>
        </w:tabs>
        <w:spacing w:after="0" w:line="320" w:lineRule="exact"/>
        <w:rPr>
          <w:rFonts w:ascii="Times New Roman" w:hAnsi="Times New Roman"/>
          <w:sz w:val="22"/>
          <w:szCs w:val="22"/>
        </w:rPr>
      </w:pPr>
      <w:r>
        <w:rPr>
          <w:rFonts w:ascii="Times New Roman" w:hAnsi="Times New Roman"/>
          <w:sz w:val="22"/>
          <w:szCs w:val="22"/>
        </w:rPr>
        <w:t>6.3.</w:t>
      </w:r>
      <w:r>
        <w:rPr>
          <w:rFonts w:ascii="Times New Roman" w:hAnsi="Times New Roman"/>
          <w:sz w:val="22"/>
          <w:szCs w:val="22"/>
        </w:rPr>
        <w:tab/>
      </w:r>
      <w:r>
        <w:rPr>
          <w:rFonts w:ascii="Times New Roman" w:eastAsia="Arial Unicode MS" w:hAnsi="Times New Roman"/>
          <w:w w:val="0"/>
          <w:sz w:val="22"/>
          <w:szCs w:val="22"/>
        </w:rPr>
        <w:t>As Partes conc</w:t>
      </w:r>
      <w:r>
        <w:rPr>
          <w:rFonts w:ascii="Times New Roman" w:eastAsia="Arial Unicode MS" w:hAnsi="Times New Roman"/>
          <w:w w:val="0"/>
          <w:sz w:val="22"/>
          <w:szCs w:val="22"/>
        </w:rPr>
        <w:t>ordam que os Documentos da Oferta poderão ser alterados, sem a necessidade de qualquer aprovação dos Debenturistas, sempre que e somente (i) quando tal alteração decorrer exclusivamente da necessidade de atendimento a exigências de adequação a normas legai</w:t>
      </w:r>
      <w:r>
        <w:rPr>
          <w:rFonts w:ascii="Times New Roman" w:eastAsia="Arial Unicode MS" w:hAnsi="Times New Roman"/>
          <w:w w:val="0"/>
          <w:sz w:val="22"/>
          <w:szCs w:val="22"/>
        </w:rPr>
        <w:t>s, regulamentares ou exigências da CVM, B3 ou da ANBIMA; (</w:t>
      </w:r>
      <w:proofErr w:type="spellStart"/>
      <w:r>
        <w:rPr>
          <w:rFonts w:ascii="Times New Roman" w:eastAsia="Arial Unicode MS" w:hAnsi="Times New Roman"/>
          <w:w w:val="0"/>
          <w:sz w:val="22"/>
          <w:szCs w:val="22"/>
        </w:rPr>
        <w:t>ii</w:t>
      </w:r>
      <w:proofErr w:type="spellEnd"/>
      <w:r>
        <w:rPr>
          <w:rFonts w:ascii="Times New Roman" w:eastAsia="Arial Unicode MS" w:hAnsi="Times New Roman"/>
          <w:w w:val="0"/>
          <w:sz w:val="22"/>
          <w:szCs w:val="22"/>
        </w:rPr>
        <w:t>) quando verificado erro formal, seja ele um erro grosseiro, de digitação ou aritmético; ou ainda (</w:t>
      </w:r>
      <w:proofErr w:type="spellStart"/>
      <w:r>
        <w:rPr>
          <w:rFonts w:ascii="Times New Roman" w:eastAsia="Arial Unicode MS" w:hAnsi="Times New Roman"/>
          <w:w w:val="0"/>
          <w:sz w:val="22"/>
          <w:szCs w:val="22"/>
        </w:rPr>
        <w:t>iii</w:t>
      </w:r>
      <w:proofErr w:type="spellEnd"/>
      <w:r>
        <w:rPr>
          <w:rFonts w:ascii="Times New Roman" w:eastAsia="Arial Unicode MS" w:hAnsi="Times New Roman"/>
          <w:w w:val="0"/>
          <w:sz w:val="22"/>
          <w:szCs w:val="22"/>
        </w:rPr>
        <w:t>) em virtude da atualização dos dados cadastrais das Partes, tais como alteração na razão soci</w:t>
      </w:r>
      <w:r>
        <w:rPr>
          <w:rFonts w:ascii="Times New Roman" w:eastAsia="Arial Unicode MS" w:hAnsi="Times New Roman"/>
          <w:w w:val="0"/>
          <w:sz w:val="22"/>
          <w:szCs w:val="22"/>
        </w:rPr>
        <w:t>al, endereço e telefone, entre outros, desde que não haja qualquer custo ou despesa adicional para os Debenturistas</w:t>
      </w:r>
      <w:r>
        <w:rPr>
          <w:rFonts w:ascii="Times New Roman" w:hAnsi="Times New Roman"/>
          <w:sz w:val="22"/>
          <w:szCs w:val="22"/>
        </w:rPr>
        <w:t>.</w:t>
      </w:r>
    </w:p>
    <w:p w:rsidR="00FA3E2A" w:rsidRDefault="00FA3E2A">
      <w:pPr>
        <w:pStyle w:val="Level2"/>
        <w:widowControl w:val="0"/>
        <w:numPr>
          <w:ilvl w:val="0"/>
          <w:numId w:val="0"/>
        </w:numPr>
        <w:tabs>
          <w:tab w:val="left" w:pos="709"/>
        </w:tabs>
        <w:spacing w:after="0" w:line="320" w:lineRule="exact"/>
        <w:rPr>
          <w:rFonts w:ascii="Times New Roman" w:hAnsi="Times New Roman"/>
          <w:sz w:val="22"/>
          <w:szCs w:val="22"/>
        </w:rPr>
      </w:pPr>
    </w:p>
    <w:p w:rsidR="00FA3E2A" w:rsidRDefault="00D107E0">
      <w:pPr>
        <w:pStyle w:val="Level2"/>
        <w:widowControl w:val="0"/>
        <w:numPr>
          <w:ilvl w:val="0"/>
          <w:numId w:val="0"/>
        </w:numPr>
        <w:tabs>
          <w:tab w:val="left" w:pos="709"/>
          <w:tab w:val="left" w:pos="3828"/>
        </w:tabs>
        <w:spacing w:after="0" w:line="320" w:lineRule="exact"/>
        <w:rPr>
          <w:rFonts w:ascii="Times New Roman" w:hAnsi="Times New Roman"/>
          <w:sz w:val="22"/>
          <w:szCs w:val="22"/>
        </w:rPr>
      </w:pPr>
      <w:r>
        <w:rPr>
          <w:rFonts w:ascii="Times New Roman" w:hAnsi="Times New Roman"/>
          <w:sz w:val="22"/>
          <w:szCs w:val="22"/>
        </w:rPr>
        <w:t>6.4.</w:t>
      </w:r>
      <w:r>
        <w:rPr>
          <w:rFonts w:ascii="Times New Roman" w:hAnsi="Times New Roman"/>
          <w:sz w:val="22"/>
          <w:szCs w:val="22"/>
        </w:rPr>
        <w:tab/>
      </w:r>
      <w:r>
        <w:rPr>
          <w:rFonts w:ascii="Times New Roman" w:eastAsia="Arial Unicode MS" w:hAnsi="Times New Roman"/>
          <w:w w:val="0"/>
          <w:sz w:val="22"/>
          <w:szCs w:val="22"/>
        </w:rPr>
        <w:t>Este Primeiro Aditamento é regido pelas Leis da República Federativa do Brasil</w:t>
      </w:r>
    </w:p>
    <w:p w:rsidR="00FA3E2A" w:rsidRDefault="00FA3E2A">
      <w:pPr>
        <w:pStyle w:val="Level2"/>
        <w:widowControl w:val="0"/>
        <w:numPr>
          <w:ilvl w:val="0"/>
          <w:numId w:val="0"/>
        </w:numPr>
        <w:tabs>
          <w:tab w:val="left" w:pos="709"/>
        </w:tabs>
        <w:spacing w:after="0" w:line="320" w:lineRule="exact"/>
        <w:rPr>
          <w:rFonts w:ascii="Times New Roman" w:hAnsi="Times New Roman"/>
          <w:sz w:val="22"/>
          <w:szCs w:val="22"/>
        </w:rPr>
      </w:pPr>
    </w:p>
    <w:p w:rsidR="00FA3E2A" w:rsidRDefault="00D107E0">
      <w:pPr>
        <w:pStyle w:val="Level2"/>
        <w:widowControl w:val="0"/>
        <w:numPr>
          <w:ilvl w:val="0"/>
          <w:numId w:val="0"/>
        </w:numPr>
        <w:tabs>
          <w:tab w:val="left" w:pos="709"/>
        </w:tabs>
        <w:spacing w:after="0" w:line="320" w:lineRule="exact"/>
        <w:rPr>
          <w:rFonts w:ascii="Times New Roman" w:hAnsi="Times New Roman"/>
          <w:sz w:val="22"/>
          <w:szCs w:val="22"/>
        </w:rPr>
      </w:pPr>
      <w:r>
        <w:rPr>
          <w:rFonts w:ascii="Times New Roman" w:hAnsi="Times New Roman"/>
          <w:w w:val="0"/>
          <w:sz w:val="22"/>
          <w:szCs w:val="22"/>
        </w:rPr>
        <w:t>6.5.</w:t>
      </w:r>
      <w:r>
        <w:rPr>
          <w:rFonts w:ascii="Times New Roman" w:hAnsi="Times New Roman"/>
          <w:w w:val="0"/>
          <w:sz w:val="22"/>
          <w:szCs w:val="22"/>
        </w:rPr>
        <w:tab/>
        <w:t>Este Primeiro Aditamento, a Escritura e as Debên</w:t>
      </w:r>
      <w:r>
        <w:rPr>
          <w:rFonts w:ascii="Times New Roman" w:hAnsi="Times New Roman"/>
          <w:w w:val="0"/>
          <w:sz w:val="22"/>
          <w:szCs w:val="22"/>
        </w:rPr>
        <w:t xml:space="preserve">tures constituem títulos executivos extrajudiciais nos termos do artigo 784, incisos I e III, </w:t>
      </w:r>
      <w:r>
        <w:rPr>
          <w:rFonts w:ascii="Times New Roman" w:eastAsia="Arial Unicode MS" w:hAnsi="Times New Roman"/>
          <w:sz w:val="22"/>
          <w:szCs w:val="22"/>
        </w:rPr>
        <w:t>da Lei nº 13.105 de 16 de março de 2015, conforme alterada</w:t>
      </w:r>
      <w:r>
        <w:rPr>
          <w:rFonts w:ascii="Times New Roman" w:hAnsi="Times New Roman"/>
          <w:w w:val="0"/>
          <w:sz w:val="22"/>
          <w:szCs w:val="22"/>
        </w:rPr>
        <w:t xml:space="preserve"> (“</w:t>
      </w:r>
      <w:r>
        <w:rPr>
          <w:rFonts w:ascii="Times New Roman" w:hAnsi="Times New Roman"/>
          <w:w w:val="0"/>
          <w:sz w:val="22"/>
          <w:szCs w:val="22"/>
          <w:u w:val="single"/>
        </w:rPr>
        <w:t>Código de Processo Civil</w:t>
      </w:r>
      <w:r>
        <w:rPr>
          <w:rFonts w:ascii="Times New Roman" w:hAnsi="Times New Roman"/>
          <w:w w:val="0"/>
          <w:sz w:val="22"/>
          <w:szCs w:val="22"/>
        </w:rPr>
        <w:t xml:space="preserve">”), </w:t>
      </w:r>
      <w:r>
        <w:rPr>
          <w:rFonts w:ascii="Times New Roman" w:eastAsia="Arial Unicode MS" w:hAnsi="Times New Roman"/>
          <w:w w:val="0"/>
          <w:sz w:val="22"/>
          <w:szCs w:val="22"/>
        </w:rPr>
        <w:t>reconhecendo as Partes desde já que, independentemente de quaisquer outra</w:t>
      </w:r>
      <w:r>
        <w:rPr>
          <w:rFonts w:ascii="Times New Roman" w:eastAsia="Arial Unicode MS" w:hAnsi="Times New Roman"/>
          <w:w w:val="0"/>
          <w:sz w:val="22"/>
          <w:szCs w:val="22"/>
        </w:rPr>
        <w:t>s medidas cabíveis, as obrigações assumidas nos termos desta Escritura comportam execução específica e se submetem às disposições do artigo 815 e seguintes do Código de Processo Civil, sem prejuízo do direito de declarar o vencimento antecipado das Debêntu</w:t>
      </w:r>
      <w:r>
        <w:rPr>
          <w:rFonts w:ascii="Times New Roman" w:eastAsia="Arial Unicode MS" w:hAnsi="Times New Roman"/>
          <w:w w:val="0"/>
          <w:sz w:val="22"/>
          <w:szCs w:val="22"/>
        </w:rPr>
        <w:t>res, nos termos da Escritura</w:t>
      </w:r>
      <w:r>
        <w:rPr>
          <w:rFonts w:ascii="Times New Roman" w:hAnsi="Times New Roman"/>
          <w:sz w:val="22"/>
          <w:szCs w:val="22"/>
        </w:rPr>
        <w:t>.</w:t>
      </w:r>
    </w:p>
    <w:p w:rsidR="00FA3E2A" w:rsidRDefault="00FA3E2A">
      <w:pPr>
        <w:pStyle w:val="Level2"/>
        <w:widowControl w:val="0"/>
        <w:numPr>
          <w:ilvl w:val="0"/>
          <w:numId w:val="0"/>
        </w:numPr>
        <w:tabs>
          <w:tab w:val="left" w:pos="709"/>
        </w:tabs>
        <w:spacing w:after="0" w:line="320" w:lineRule="exact"/>
        <w:rPr>
          <w:rFonts w:ascii="Times New Roman" w:hAnsi="Times New Roman"/>
          <w:sz w:val="22"/>
          <w:szCs w:val="22"/>
        </w:rPr>
      </w:pPr>
    </w:p>
    <w:p w:rsidR="00FA3E2A" w:rsidRDefault="00D107E0">
      <w:pPr>
        <w:pStyle w:val="Level2"/>
        <w:widowControl w:val="0"/>
        <w:numPr>
          <w:ilvl w:val="0"/>
          <w:numId w:val="0"/>
        </w:numPr>
        <w:tabs>
          <w:tab w:val="left" w:pos="709"/>
        </w:tabs>
        <w:spacing w:after="0" w:line="320" w:lineRule="exact"/>
        <w:rPr>
          <w:rFonts w:ascii="Times New Roman" w:hAnsi="Times New Roman"/>
          <w:sz w:val="22"/>
          <w:szCs w:val="22"/>
        </w:rPr>
      </w:pPr>
      <w:r>
        <w:rPr>
          <w:rFonts w:ascii="Times New Roman" w:hAnsi="Times New Roman"/>
          <w:sz w:val="22"/>
          <w:szCs w:val="22"/>
        </w:rPr>
        <w:t>6.6.</w:t>
      </w:r>
      <w:r>
        <w:rPr>
          <w:rFonts w:ascii="Times New Roman" w:hAnsi="Times New Roman"/>
          <w:sz w:val="22"/>
          <w:szCs w:val="22"/>
        </w:rPr>
        <w:tab/>
        <w:t>Este Primeiro Aditamento é firmado em caráter irrevogável e irretratável, obrigando as Partes por si e seus sucessores.</w:t>
      </w:r>
    </w:p>
    <w:p w:rsidR="00FA3E2A" w:rsidRDefault="00FA3E2A">
      <w:pPr>
        <w:pStyle w:val="Level2"/>
        <w:widowControl w:val="0"/>
        <w:numPr>
          <w:ilvl w:val="0"/>
          <w:numId w:val="0"/>
        </w:numPr>
        <w:tabs>
          <w:tab w:val="left" w:pos="709"/>
        </w:tabs>
        <w:spacing w:after="0" w:line="320" w:lineRule="exact"/>
        <w:rPr>
          <w:rFonts w:ascii="Times New Roman" w:hAnsi="Times New Roman"/>
          <w:sz w:val="22"/>
          <w:szCs w:val="22"/>
        </w:rPr>
      </w:pPr>
    </w:p>
    <w:p w:rsidR="00FA3E2A" w:rsidRDefault="00D107E0">
      <w:pPr>
        <w:pStyle w:val="Level1"/>
        <w:keepNext w:val="0"/>
        <w:keepLines w:val="0"/>
        <w:widowControl w:val="0"/>
        <w:numPr>
          <w:ilvl w:val="0"/>
          <w:numId w:val="6"/>
        </w:numPr>
        <w:spacing w:before="0" w:after="0" w:line="320" w:lineRule="exact"/>
        <w:ind w:hanging="720"/>
        <w:jc w:val="left"/>
        <w:rPr>
          <w:rFonts w:ascii="Times New Roman" w:hAnsi="Times New Roman" w:cs="Times New Roman"/>
        </w:rPr>
      </w:pPr>
      <w:r>
        <w:rPr>
          <w:rFonts w:ascii="Times New Roman" w:hAnsi="Times New Roman" w:cs="Times New Roman"/>
        </w:rPr>
        <w:t>FORO</w:t>
      </w:r>
    </w:p>
    <w:p w:rsidR="00FA3E2A" w:rsidRDefault="00FA3E2A">
      <w:pPr>
        <w:pStyle w:val="Level1"/>
        <w:keepNext w:val="0"/>
        <w:keepLines w:val="0"/>
        <w:widowControl w:val="0"/>
        <w:numPr>
          <w:ilvl w:val="0"/>
          <w:numId w:val="0"/>
        </w:numPr>
        <w:spacing w:before="0" w:after="0" w:line="320" w:lineRule="exact"/>
        <w:ind w:left="720"/>
        <w:jc w:val="left"/>
        <w:rPr>
          <w:rFonts w:ascii="Times New Roman" w:hAnsi="Times New Roman" w:cs="Times New Roman"/>
        </w:rPr>
      </w:pPr>
    </w:p>
    <w:p w:rsidR="00FA3E2A" w:rsidRDefault="00D107E0">
      <w:pPr>
        <w:pStyle w:val="Level2"/>
        <w:widowControl w:val="0"/>
        <w:numPr>
          <w:ilvl w:val="0"/>
          <w:numId w:val="0"/>
        </w:numPr>
        <w:tabs>
          <w:tab w:val="left" w:pos="709"/>
        </w:tabs>
        <w:spacing w:after="0" w:line="320" w:lineRule="exact"/>
        <w:rPr>
          <w:rFonts w:ascii="Times New Roman" w:hAnsi="Times New Roman"/>
          <w:sz w:val="22"/>
          <w:szCs w:val="22"/>
        </w:rPr>
      </w:pPr>
      <w:r>
        <w:rPr>
          <w:rFonts w:ascii="Times New Roman" w:hAnsi="Times New Roman"/>
          <w:sz w:val="22"/>
          <w:szCs w:val="22"/>
        </w:rPr>
        <w:t>7.1.</w:t>
      </w:r>
      <w:r>
        <w:rPr>
          <w:rFonts w:ascii="Times New Roman" w:hAnsi="Times New Roman"/>
          <w:sz w:val="22"/>
          <w:szCs w:val="22"/>
        </w:rPr>
        <w:tab/>
        <w:t xml:space="preserve">Fica eleito o Foro Central da Cidade de São Paulo, Estado de São Paulo, </w:t>
      </w:r>
      <w:r>
        <w:rPr>
          <w:rFonts w:ascii="Times New Roman" w:hAnsi="Times New Roman"/>
          <w:w w:val="0"/>
          <w:sz w:val="22"/>
          <w:szCs w:val="22"/>
        </w:rPr>
        <w:t>com renúncia exp</w:t>
      </w:r>
      <w:r>
        <w:rPr>
          <w:rFonts w:ascii="Times New Roman" w:hAnsi="Times New Roman"/>
          <w:w w:val="0"/>
          <w:sz w:val="22"/>
          <w:szCs w:val="22"/>
        </w:rPr>
        <w:t>ressa a qualquer outro, por mais privilegiado que seja ou possa vir a ser</w:t>
      </w:r>
      <w:r>
        <w:rPr>
          <w:rFonts w:ascii="Times New Roman" w:hAnsi="Times New Roman"/>
          <w:sz w:val="22"/>
          <w:szCs w:val="22"/>
        </w:rPr>
        <w:t xml:space="preserve">. </w:t>
      </w:r>
    </w:p>
    <w:p w:rsidR="00FA3E2A" w:rsidRDefault="00FA3E2A">
      <w:pPr>
        <w:pStyle w:val="Level2"/>
        <w:widowControl w:val="0"/>
        <w:numPr>
          <w:ilvl w:val="0"/>
          <w:numId w:val="0"/>
        </w:numPr>
        <w:tabs>
          <w:tab w:val="left" w:pos="709"/>
        </w:tabs>
        <w:spacing w:after="0" w:line="320" w:lineRule="exact"/>
        <w:rPr>
          <w:rFonts w:ascii="Times New Roman" w:hAnsi="Times New Roman"/>
          <w:sz w:val="22"/>
          <w:szCs w:val="22"/>
        </w:rPr>
      </w:pPr>
    </w:p>
    <w:p w:rsidR="00FA3E2A" w:rsidRDefault="00D107E0">
      <w:pPr>
        <w:pStyle w:val="CM17"/>
        <w:spacing w:line="320" w:lineRule="exact"/>
        <w:jc w:val="both"/>
        <w:rPr>
          <w:rFonts w:ascii="Times New Roman" w:hAnsi="Times New Roman" w:cs="Times New Roman"/>
          <w:sz w:val="22"/>
          <w:szCs w:val="22"/>
        </w:rPr>
      </w:pPr>
      <w:r>
        <w:rPr>
          <w:rFonts w:ascii="Times New Roman" w:hAnsi="Times New Roman" w:cs="Times New Roman"/>
          <w:sz w:val="22"/>
          <w:szCs w:val="22"/>
        </w:rPr>
        <w:t xml:space="preserve">E por estarem assim certas e ajustadas, as Partes firmam o presente Primeiro Aditamento, em 7 (sete) vias de igual teor e forma, juntamente com 2 (duas) testemunhas, que também o </w:t>
      </w:r>
      <w:r>
        <w:rPr>
          <w:rFonts w:ascii="Times New Roman" w:hAnsi="Times New Roman" w:cs="Times New Roman"/>
          <w:sz w:val="22"/>
          <w:szCs w:val="22"/>
        </w:rPr>
        <w:t xml:space="preserve">assinam. </w:t>
      </w:r>
    </w:p>
    <w:p w:rsidR="00FA3E2A" w:rsidRDefault="00FA3E2A">
      <w:pPr>
        <w:pStyle w:val="Default"/>
        <w:widowControl w:val="0"/>
        <w:spacing w:line="320" w:lineRule="exact"/>
        <w:jc w:val="both"/>
        <w:rPr>
          <w:rFonts w:ascii="Times New Roman" w:hAnsi="Times New Roman" w:cs="Times New Roman"/>
          <w:sz w:val="22"/>
          <w:szCs w:val="22"/>
        </w:rPr>
      </w:pPr>
    </w:p>
    <w:p w:rsidR="00FA3E2A" w:rsidRDefault="00D107E0">
      <w:pPr>
        <w:pStyle w:val="CM17"/>
        <w:spacing w:line="320" w:lineRule="exact"/>
        <w:jc w:val="center"/>
        <w:rPr>
          <w:rFonts w:ascii="Times New Roman" w:hAnsi="Times New Roman" w:cs="Times New Roman"/>
          <w:sz w:val="22"/>
          <w:szCs w:val="22"/>
        </w:rPr>
      </w:pPr>
      <w:r>
        <w:rPr>
          <w:rFonts w:ascii="Times New Roman" w:hAnsi="Times New Roman" w:cs="Times New Roman"/>
          <w:sz w:val="22"/>
          <w:szCs w:val="22"/>
        </w:rPr>
        <w:t>Brasília, [=] de agosto de 2018.</w:t>
      </w:r>
    </w:p>
    <w:p w:rsidR="00FA3E2A" w:rsidRDefault="00FA3E2A">
      <w:pPr>
        <w:pStyle w:val="Body"/>
        <w:widowControl w:val="0"/>
        <w:spacing w:after="0" w:line="320" w:lineRule="exact"/>
        <w:jc w:val="center"/>
        <w:rPr>
          <w:rFonts w:ascii="Times New Roman" w:hAnsi="Times New Roman" w:cs="Times New Roman"/>
          <w:w w:val="0"/>
          <w:sz w:val="22"/>
          <w:szCs w:val="22"/>
        </w:rPr>
      </w:pPr>
    </w:p>
    <w:p w:rsidR="00FA3E2A" w:rsidRDefault="00D107E0">
      <w:pPr>
        <w:pStyle w:val="Body"/>
        <w:widowControl w:val="0"/>
        <w:spacing w:after="0" w:line="320" w:lineRule="exact"/>
        <w:jc w:val="center"/>
        <w:rPr>
          <w:rFonts w:ascii="Times New Roman" w:hAnsi="Times New Roman" w:cs="Times New Roman"/>
          <w:w w:val="0"/>
          <w:sz w:val="22"/>
          <w:szCs w:val="22"/>
        </w:rPr>
      </w:pPr>
      <w:r>
        <w:rPr>
          <w:rFonts w:ascii="Times New Roman" w:hAnsi="Times New Roman" w:cs="Times New Roman"/>
          <w:w w:val="0"/>
          <w:sz w:val="22"/>
          <w:szCs w:val="22"/>
        </w:rPr>
        <w:t>[</w:t>
      </w:r>
      <w:r>
        <w:rPr>
          <w:rFonts w:ascii="Times New Roman" w:hAnsi="Times New Roman" w:cs="Times New Roman"/>
          <w:i/>
          <w:w w:val="0"/>
          <w:sz w:val="22"/>
          <w:szCs w:val="22"/>
        </w:rPr>
        <w:t>Restante da página intencionalmente deixado em branco</w:t>
      </w:r>
      <w:r>
        <w:rPr>
          <w:rFonts w:ascii="Times New Roman" w:hAnsi="Times New Roman" w:cs="Times New Roman"/>
          <w:w w:val="0"/>
          <w:sz w:val="22"/>
          <w:szCs w:val="22"/>
        </w:rPr>
        <w:t>]</w:t>
      </w:r>
    </w:p>
    <w:p w:rsidR="00FA3E2A" w:rsidRDefault="00D107E0">
      <w:pPr>
        <w:pStyle w:val="Body"/>
        <w:widowControl w:val="0"/>
        <w:spacing w:after="0" w:line="320" w:lineRule="exact"/>
        <w:jc w:val="center"/>
        <w:rPr>
          <w:rFonts w:ascii="Times New Roman" w:hAnsi="Times New Roman" w:cs="Times New Roman"/>
          <w:w w:val="0"/>
          <w:sz w:val="22"/>
          <w:szCs w:val="22"/>
        </w:rPr>
      </w:pPr>
      <w:r>
        <w:rPr>
          <w:rFonts w:ascii="Times New Roman" w:eastAsia="Arial Unicode MS" w:hAnsi="Times New Roman" w:cs="Times New Roman"/>
          <w:i/>
          <w:sz w:val="22"/>
          <w:szCs w:val="22"/>
        </w:rPr>
        <w:t xml:space="preserve">[Assinaturas seguem nas próximas </w:t>
      </w:r>
      <w:proofErr w:type="gramStart"/>
      <w:r>
        <w:rPr>
          <w:rFonts w:ascii="Times New Roman" w:eastAsia="Arial Unicode MS" w:hAnsi="Times New Roman" w:cs="Times New Roman"/>
          <w:i/>
          <w:sz w:val="22"/>
          <w:szCs w:val="22"/>
        </w:rPr>
        <w:t>páginas.]</w:t>
      </w:r>
      <w:proofErr w:type="gramEnd"/>
    </w:p>
    <w:p w:rsidR="00FA3E2A" w:rsidRDefault="00D107E0">
      <w:pPr>
        <w:pStyle w:val="Body"/>
        <w:spacing w:after="0" w:line="320" w:lineRule="exact"/>
        <w:rPr>
          <w:rFonts w:ascii="Times New Roman" w:hAnsi="Times New Roman" w:cs="Times New Roman"/>
          <w:w w:val="0"/>
          <w:sz w:val="22"/>
          <w:szCs w:val="22"/>
        </w:rPr>
      </w:pPr>
      <w:r>
        <w:rPr>
          <w:rFonts w:ascii="Times New Roman" w:hAnsi="Times New Roman" w:cs="Times New Roman"/>
          <w:w w:val="0"/>
          <w:sz w:val="22"/>
          <w:szCs w:val="22"/>
        </w:rPr>
        <w:br w:type="column"/>
      </w:r>
    </w:p>
    <w:p w:rsidR="00FA3E2A" w:rsidRDefault="00D107E0">
      <w:pPr>
        <w:pStyle w:val="Body"/>
        <w:spacing w:after="0" w:line="320" w:lineRule="exact"/>
        <w:rPr>
          <w:rFonts w:ascii="Times New Roman" w:hAnsi="Times New Roman" w:cs="Times New Roman"/>
          <w:i/>
          <w:sz w:val="22"/>
          <w:szCs w:val="22"/>
        </w:rPr>
      </w:pPr>
      <w:r>
        <w:rPr>
          <w:rFonts w:ascii="Times New Roman" w:hAnsi="Times New Roman" w:cs="Times New Roman"/>
          <w:i/>
          <w:w w:val="0"/>
          <w:sz w:val="22"/>
          <w:szCs w:val="22"/>
        </w:rPr>
        <w:t xml:space="preserve">Página de assinaturas 1/4 do Primeiro Aditamento ao </w:t>
      </w:r>
      <w:r>
        <w:rPr>
          <w:rFonts w:ascii="Times New Roman" w:hAnsi="Times New Roman" w:cs="Times New Roman"/>
          <w:i/>
          <w:sz w:val="22"/>
          <w:szCs w:val="22"/>
        </w:rPr>
        <w:t xml:space="preserve">Instrumento Particular de Escritura da Primeira Emissão de Debêntures </w:t>
      </w:r>
      <w:r>
        <w:rPr>
          <w:rStyle w:val="DeltaViewInsertion"/>
          <w:rFonts w:ascii="Times New Roman" w:hAnsi="Times New Roman" w:cs="Times New Roman"/>
          <w:i/>
          <w:color w:val="auto"/>
          <w:sz w:val="22"/>
          <w:szCs w:val="22"/>
          <w:u w:val="none"/>
        </w:rPr>
        <w:t xml:space="preserve">Simples, </w:t>
      </w:r>
      <w:r>
        <w:rPr>
          <w:rFonts w:ascii="Times New Roman" w:hAnsi="Times New Roman" w:cs="Times New Roman"/>
          <w:i/>
          <w:sz w:val="22"/>
          <w:szCs w:val="22"/>
        </w:rPr>
        <w:t xml:space="preserve">Não Conversíveis em Ações, </w:t>
      </w:r>
      <w:r>
        <w:rPr>
          <w:rStyle w:val="DeltaViewInsertion"/>
          <w:rFonts w:ascii="Times New Roman" w:hAnsi="Times New Roman" w:cs="Times New Roman"/>
          <w:i/>
          <w:color w:val="auto"/>
          <w:sz w:val="22"/>
          <w:szCs w:val="22"/>
          <w:u w:val="none"/>
        </w:rPr>
        <w:t xml:space="preserve">da Espécie com Garantia Real, </w:t>
      </w:r>
      <w:r>
        <w:rPr>
          <w:rFonts w:ascii="Times New Roman" w:hAnsi="Times New Roman" w:cs="Times New Roman"/>
          <w:i/>
          <w:sz w:val="22"/>
          <w:szCs w:val="22"/>
        </w:rPr>
        <w:t>com Garantia Adicional Fidejussória, em Duas Séries, para Distribuição Pública com Esforços Restritos de Distribuição, d</w:t>
      </w:r>
      <w:r>
        <w:rPr>
          <w:rFonts w:ascii="Times New Roman" w:hAnsi="Times New Roman" w:cs="Times New Roman"/>
          <w:i/>
          <w:sz w:val="22"/>
          <w:szCs w:val="22"/>
        </w:rPr>
        <w:t xml:space="preserve">a </w:t>
      </w:r>
      <w:proofErr w:type="spellStart"/>
      <w:r>
        <w:rPr>
          <w:rFonts w:ascii="Times New Roman" w:hAnsi="Times New Roman" w:cs="Times New Roman"/>
          <w:i/>
          <w:sz w:val="22"/>
          <w:szCs w:val="22"/>
        </w:rPr>
        <w:t>Elfa</w:t>
      </w:r>
      <w:proofErr w:type="spellEnd"/>
      <w:r>
        <w:rPr>
          <w:rFonts w:ascii="Times New Roman" w:hAnsi="Times New Roman" w:cs="Times New Roman"/>
          <w:i/>
          <w:sz w:val="22"/>
          <w:szCs w:val="22"/>
        </w:rPr>
        <w:t xml:space="preserve"> Medicamentos S.A.</w:t>
      </w:r>
    </w:p>
    <w:p w:rsidR="00FA3E2A" w:rsidRDefault="00FA3E2A">
      <w:pPr>
        <w:pStyle w:val="Body"/>
        <w:spacing w:after="0" w:line="320" w:lineRule="exact"/>
        <w:rPr>
          <w:rFonts w:ascii="Times New Roman" w:hAnsi="Times New Roman" w:cs="Times New Roman"/>
          <w:w w:val="0"/>
          <w:sz w:val="22"/>
          <w:szCs w:val="22"/>
        </w:rPr>
      </w:pPr>
    </w:p>
    <w:p w:rsidR="00FA3E2A" w:rsidRDefault="00D107E0">
      <w:pPr>
        <w:pStyle w:val="Body"/>
        <w:spacing w:after="0" w:line="320" w:lineRule="exact"/>
        <w:jc w:val="center"/>
        <w:rPr>
          <w:rFonts w:ascii="Times New Roman" w:hAnsi="Times New Roman" w:cs="Times New Roman"/>
          <w:w w:val="0"/>
          <w:sz w:val="22"/>
          <w:szCs w:val="22"/>
        </w:rPr>
      </w:pPr>
      <w:r>
        <w:rPr>
          <w:rFonts w:ascii="Times New Roman" w:hAnsi="Times New Roman" w:cs="Times New Roman"/>
          <w:b/>
          <w:sz w:val="22"/>
          <w:szCs w:val="22"/>
        </w:rPr>
        <w:t>ELFA MEDICAMENTOS S.A.</w:t>
      </w:r>
    </w:p>
    <w:p w:rsidR="00FA3E2A" w:rsidRDefault="00FA3E2A">
      <w:pPr>
        <w:pStyle w:val="Body"/>
        <w:spacing w:after="0" w:line="320" w:lineRule="exact"/>
        <w:jc w:val="left"/>
        <w:rPr>
          <w:rFonts w:ascii="Times New Roman" w:hAnsi="Times New Roman" w:cs="Times New Roman"/>
          <w:w w:val="0"/>
          <w:sz w:val="22"/>
          <w:szCs w:val="22"/>
        </w:rPr>
      </w:pPr>
    </w:p>
    <w:p w:rsidR="00FA3E2A" w:rsidRDefault="00FA3E2A">
      <w:pPr>
        <w:pStyle w:val="Body"/>
        <w:spacing w:after="0" w:line="320" w:lineRule="exact"/>
        <w:jc w:val="left"/>
        <w:rPr>
          <w:rFonts w:ascii="Times New Roman" w:hAnsi="Times New Roman" w:cs="Times New Roman"/>
          <w:w w:val="0"/>
          <w:sz w:val="22"/>
          <w:szCs w:val="22"/>
        </w:rPr>
      </w:pPr>
    </w:p>
    <w:p w:rsidR="00FA3E2A" w:rsidRDefault="00FA3E2A">
      <w:pPr>
        <w:pStyle w:val="Body"/>
        <w:spacing w:after="0" w:line="320" w:lineRule="exact"/>
        <w:jc w:val="left"/>
        <w:rPr>
          <w:rFonts w:ascii="Times New Roman" w:hAnsi="Times New Roman" w:cs="Times New Roman"/>
          <w:w w:val="0"/>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FA3E2A">
        <w:trPr>
          <w:cantSplit/>
        </w:trPr>
        <w:tc>
          <w:tcPr>
            <w:tcW w:w="3491" w:type="dxa"/>
            <w:tcBorders>
              <w:top w:val="single" w:sz="6" w:space="0" w:color="auto"/>
            </w:tcBorders>
          </w:tcPr>
          <w:p w:rsidR="00FA3E2A" w:rsidRDefault="00D107E0">
            <w:pPr>
              <w:suppressAutoHyphens/>
              <w:spacing w:line="320" w:lineRule="exact"/>
              <w:rPr>
                <w:sz w:val="22"/>
                <w:szCs w:val="22"/>
              </w:rPr>
            </w:pPr>
            <w:r>
              <w:rPr>
                <w:sz w:val="22"/>
                <w:szCs w:val="22"/>
              </w:rPr>
              <w:t>Nome:</w:t>
            </w:r>
            <w:r>
              <w:rPr>
                <w:sz w:val="22"/>
                <w:szCs w:val="22"/>
              </w:rPr>
              <w:br/>
              <w:t>Cargo:</w:t>
            </w:r>
          </w:p>
        </w:tc>
        <w:tc>
          <w:tcPr>
            <w:tcW w:w="1329" w:type="dxa"/>
          </w:tcPr>
          <w:p w:rsidR="00FA3E2A" w:rsidRDefault="00FA3E2A">
            <w:pPr>
              <w:suppressAutoHyphens/>
              <w:spacing w:line="320" w:lineRule="exact"/>
              <w:rPr>
                <w:sz w:val="22"/>
                <w:szCs w:val="22"/>
              </w:rPr>
            </w:pPr>
          </w:p>
        </w:tc>
        <w:tc>
          <w:tcPr>
            <w:tcW w:w="3351" w:type="dxa"/>
            <w:tcBorders>
              <w:top w:val="single" w:sz="6" w:space="0" w:color="auto"/>
            </w:tcBorders>
          </w:tcPr>
          <w:p w:rsidR="00FA3E2A" w:rsidRDefault="00D107E0">
            <w:pPr>
              <w:suppressAutoHyphens/>
              <w:spacing w:line="320" w:lineRule="exact"/>
              <w:rPr>
                <w:sz w:val="22"/>
                <w:szCs w:val="22"/>
              </w:rPr>
            </w:pPr>
            <w:r>
              <w:rPr>
                <w:sz w:val="22"/>
                <w:szCs w:val="22"/>
              </w:rPr>
              <w:t>Nome:</w:t>
            </w:r>
            <w:r>
              <w:rPr>
                <w:sz w:val="22"/>
                <w:szCs w:val="22"/>
              </w:rPr>
              <w:br/>
              <w:t>Cargo:</w:t>
            </w:r>
          </w:p>
        </w:tc>
      </w:tr>
    </w:tbl>
    <w:p w:rsidR="00FA3E2A" w:rsidRDefault="00FA3E2A">
      <w:pPr>
        <w:pStyle w:val="Body"/>
        <w:spacing w:after="0" w:line="320" w:lineRule="exact"/>
        <w:rPr>
          <w:rFonts w:ascii="Times New Roman" w:hAnsi="Times New Roman" w:cs="Times New Roman"/>
          <w:b/>
          <w:w w:val="0"/>
          <w:sz w:val="22"/>
          <w:szCs w:val="22"/>
        </w:rPr>
      </w:pPr>
    </w:p>
    <w:p w:rsidR="00FA3E2A" w:rsidRDefault="00D107E0">
      <w:pPr>
        <w:pStyle w:val="Body"/>
        <w:spacing w:after="0" w:line="320" w:lineRule="exact"/>
        <w:rPr>
          <w:rFonts w:ascii="Times New Roman" w:hAnsi="Times New Roman" w:cs="Times New Roman"/>
          <w:i/>
          <w:sz w:val="22"/>
          <w:szCs w:val="22"/>
        </w:rPr>
      </w:pPr>
      <w:r>
        <w:rPr>
          <w:rFonts w:ascii="Times New Roman" w:hAnsi="Times New Roman" w:cs="Times New Roman"/>
          <w:sz w:val="22"/>
          <w:szCs w:val="22"/>
        </w:rPr>
        <w:br w:type="page"/>
      </w:r>
      <w:r>
        <w:rPr>
          <w:rFonts w:ascii="Times New Roman" w:hAnsi="Times New Roman" w:cs="Times New Roman"/>
          <w:i/>
          <w:w w:val="0"/>
          <w:sz w:val="22"/>
          <w:szCs w:val="22"/>
        </w:rPr>
        <w:lastRenderedPageBreak/>
        <w:t xml:space="preserve">Página de assinaturas 2/4 do Primeiro Aditamento ao </w:t>
      </w:r>
      <w:r>
        <w:rPr>
          <w:rFonts w:ascii="Times New Roman" w:hAnsi="Times New Roman" w:cs="Times New Roman"/>
          <w:i/>
          <w:sz w:val="22"/>
          <w:szCs w:val="22"/>
        </w:rPr>
        <w:t xml:space="preserve">Instrumento Particular de Escritura da Primeira Emissão de Debêntures </w:t>
      </w:r>
      <w:r>
        <w:rPr>
          <w:rStyle w:val="DeltaViewInsertion"/>
          <w:rFonts w:ascii="Times New Roman" w:hAnsi="Times New Roman" w:cs="Times New Roman"/>
          <w:i/>
          <w:color w:val="auto"/>
          <w:sz w:val="22"/>
          <w:szCs w:val="22"/>
          <w:u w:val="none"/>
        </w:rPr>
        <w:t xml:space="preserve">Simples, </w:t>
      </w:r>
      <w:r>
        <w:rPr>
          <w:rFonts w:ascii="Times New Roman" w:hAnsi="Times New Roman" w:cs="Times New Roman"/>
          <w:i/>
          <w:sz w:val="22"/>
          <w:szCs w:val="22"/>
        </w:rPr>
        <w:t xml:space="preserve">Não Conversíveis em Ações, </w:t>
      </w:r>
      <w:r>
        <w:rPr>
          <w:rStyle w:val="DeltaViewInsertion"/>
          <w:rFonts w:ascii="Times New Roman" w:hAnsi="Times New Roman" w:cs="Times New Roman"/>
          <w:i/>
          <w:color w:val="auto"/>
          <w:sz w:val="22"/>
          <w:szCs w:val="22"/>
          <w:u w:val="none"/>
        </w:rPr>
        <w:t xml:space="preserve">da Espécie com Garantia Real, </w:t>
      </w:r>
      <w:r>
        <w:rPr>
          <w:rFonts w:ascii="Times New Roman" w:hAnsi="Times New Roman" w:cs="Times New Roman"/>
          <w:i/>
          <w:sz w:val="22"/>
          <w:szCs w:val="22"/>
        </w:rPr>
        <w:t xml:space="preserve">com Garantia Adicional Fidejussória, em Duas Séries, para Distribuição Pública com Esforços Restritos de Distribuição, da </w:t>
      </w:r>
      <w:proofErr w:type="spellStart"/>
      <w:r>
        <w:rPr>
          <w:rFonts w:ascii="Times New Roman" w:hAnsi="Times New Roman" w:cs="Times New Roman"/>
          <w:i/>
          <w:sz w:val="22"/>
          <w:szCs w:val="22"/>
        </w:rPr>
        <w:t>Elfa</w:t>
      </w:r>
      <w:proofErr w:type="spellEnd"/>
      <w:r>
        <w:rPr>
          <w:rFonts w:ascii="Times New Roman" w:hAnsi="Times New Roman" w:cs="Times New Roman"/>
          <w:i/>
          <w:sz w:val="22"/>
          <w:szCs w:val="22"/>
        </w:rPr>
        <w:t xml:space="preserve"> Medicamentos S.A.</w:t>
      </w:r>
    </w:p>
    <w:p w:rsidR="00FA3E2A" w:rsidRDefault="00FA3E2A">
      <w:pPr>
        <w:pStyle w:val="Body"/>
        <w:spacing w:after="0" w:line="320" w:lineRule="exact"/>
        <w:rPr>
          <w:rFonts w:ascii="Times New Roman" w:hAnsi="Times New Roman" w:cs="Times New Roman"/>
          <w:b/>
          <w:w w:val="0"/>
          <w:sz w:val="22"/>
          <w:szCs w:val="22"/>
        </w:rPr>
      </w:pPr>
    </w:p>
    <w:p w:rsidR="00FA3E2A" w:rsidRDefault="00D107E0">
      <w:pPr>
        <w:pStyle w:val="Body"/>
        <w:spacing w:after="0" w:line="320" w:lineRule="exact"/>
        <w:jc w:val="center"/>
        <w:rPr>
          <w:rFonts w:ascii="Times New Roman" w:hAnsi="Times New Roman" w:cs="Times New Roman"/>
          <w:b/>
          <w:w w:val="0"/>
          <w:sz w:val="22"/>
          <w:szCs w:val="22"/>
        </w:rPr>
      </w:pPr>
      <w:r>
        <w:rPr>
          <w:rFonts w:ascii="Times New Roman" w:hAnsi="Times New Roman" w:cs="Times New Roman"/>
          <w:b/>
          <w:w w:val="0"/>
          <w:sz w:val="22"/>
          <w:szCs w:val="22"/>
        </w:rPr>
        <w:t>SIMPLIFIC PAVARINI DISTRIBUIDORA DE TÍTULOS E VALORES MOBILIÁRIOS LTDA.</w:t>
      </w:r>
    </w:p>
    <w:p w:rsidR="00FA3E2A" w:rsidRDefault="00FA3E2A">
      <w:pPr>
        <w:pStyle w:val="Body"/>
        <w:spacing w:after="0" w:line="320" w:lineRule="exact"/>
        <w:jc w:val="left"/>
        <w:rPr>
          <w:rFonts w:ascii="Times New Roman" w:hAnsi="Times New Roman" w:cs="Times New Roman"/>
          <w:w w:val="0"/>
          <w:sz w:val="22"/>
          <w:szCs w:val="22"/>
        </w:rPr>
      </w:pPr>
    </w:p>
    <w:p w:rsidR="00FA3E2A" w:rsidRDefault="00FA3E2A">
      <w:pPr>
        <w:pStyle w:val="Body"/>
        <w:spacing w:after="0" w:line="320" w:lineRule="exact"/>
        <w:jc w:val="left"/>
        <w:rPr>
          <w:rFonts w:ascii="Times New Roman" w:hAnsi="Times New Roman" w:cs="Times New Roman"/>
          <w:w w:val="0"/>
          <w:sz w:val="22"/>
          <w:szCs w:val="22"/>
        </w:rPr>
      </w:pPr>
    </w:p>
    <w:p w:rsidR="00FA3E2A" w:rsidRDefault="00FA3E2A">
      <w:pPr>
        <w:pStyle w:val="Body"/>
        <w:spacing w:after="0" w:line="320" w:lineRule="exact"/>
        <w:jc w:val="left"/>
        <w:rPr>
          <w:rFonts w:ascii="Times New Roman" w:hAnsi="Times New Roman" w:cs="Times New Roman"/>
          <w:w w:val="0"/>
          <w:sz w:val="22"/>
          <w:szCs w:val="22"/>
        </w:rPr>
      </w:pPr>
    </w:p>
    <w:tbl>
      <w:tblPr>
        <w:tblW w:w="3491"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3491"/>
      </w:tblGrid>
      <w:tr w:rsidR="00FA3E2A">
        <w:trPr>
          <w:cantSplit/>
          <w:jc w:val="center"/>
        </w:trPr>
        <w:tc>
          <w:tcPr>
            <w:tcW w:w="3491" w:type="dxa"/>
          </w:tcPr>
          <w:p w:rsidR="00FA3E2A" w:rsidRDefault="00D107E0">
            <w:pPr>
              <w:suppressAutoHyphens/>
              <w:spacing w:line="320" w:lineRule="exact"/>
              <w:rPr>
                <w:sz w:val="22"/>
                <w:szCs w:val="22"/>
              </w:rPr>
            </w:pPr>
            <w:bookmarkStart w:id="14" w:name="_DV_M446"/>
            <w:bookmarkEnd w:id="14"/>
            <w:r>
              <w:rPr>
                <w:sz w:val="22"/>
                <w:szCs w:val="22"/>
              </w:rPr>
              <w:t>Nome:</w:t>
            </w:r>
            <w:r>
              <w:rPr>
                <w:sz w:val="22"/>
                <w:szCs w:val="22"/>
              </w:rPr>
              <w:br/>
              <w:t>Cargo:</w:t>
            </w:r>
          </w:p>
        </w:tc>
      </w:tr>
    </w:tbl>
    <w:p w:rsidR="00FA3E2A" w:rsidRDefault="00FA3E2A">
      <w:pPr>
        <w:pStyle w:val="Body"/>
        <w:spacing w:after="0" w:line="320" w:lineRule="exact"/>
        <w:rPr>
          <w:rFonts w:ascii="Times New Roman" w:hAnsi="Times New Roman" w:cs="Times New Roman"/>
          <w:sz w:val="22"/>
          <w:szCs w:val="22"/>
        </w:rPr>
      </w:pPr>
    </w:p>
    <w:p w:rsidR="00FA3E2A" w:rsidRDefault="00FA3E2A">
      <w:pPr>
        <w:pStyle w:val="Body"/>
        <w:spacing w:after="0" w:line="320" w:lineRule="exact"/>
        <w:rPr>
          <w:rFonts w:ascii="Times New Roman" w:hAnsi="Times New Roman" w:cs="Times New Roman"/>
          <w:sz w:val="22"/>
          <w:szCs w:val="22"/>
          <w:u w:val="single"/>
        </w:rPr>
      </w:pPr>
    </w:p>
    <w:p w:rsidR="00FA3E2A" w:rsidRDefault="00FA3E2A">
      <w:pPr>
        <w:spacing w:line="320" w:lineRule="exact"/>
        <w:jc w:val="center"/>
        <w:rPr>
          <w:b/>
          <w:smallCaps/>
          <w:color w:val="000000"/>
          <w:sz w:val="22"/>
          <w:szCs w:val="22"/>
          <w:lang w:eastAsia="ja-JP"/>
        </w:rPr>
      </w:pPr>
    </w:p>
    <w:p w:rsidR="00FA3E2A" w:rsidRDefault="00D107E0">
      <w:pPr>
        <w:autoSpaceDE/>
        <w:autoSpaceDN/>
        <w:adjustRightInd/>
        <w:spacing w:line="320" w:lineRule="exact"/>
        <w:rPr>
          <w:b/>
          <w:smallCaps/>
          <w:color w:val="000000"/>
          <w:sz w:val="22"/>
          <w:szCs w:val="22"/>
          <w:lang w:eastAsia="ja-JP"/>
        </w:rPr>
      </w:pPr>
      <w:r>
        <w:rPr>
          <w:b/>
          <w:smallCaps/>
          <w:color w:val="000000"/>
          <w:sz w:val="22"/>
          <w:szCs w:val="22"/>
          <w:lang w:eastAsia="ja-JP"/>
        </w:rPr>
        <w:br w:type="page"/>
      </w:r>
    </w:p>
    <w:p w:rsidR="00FA3E2A" w:rsidRDefault="00D107E0">
      <w:pPr>
        <w:tabs>
          <w:tab w:val="left" w:pos="709"/>
        </w:tabs>
        <w:autoSpaceDE/>
        <w:autoSpaceDN/>
        <w:adjustRightInd/>
        <w:spacing w:line="320" w:lineRule="exact"/>
        <w:jc w:val="both"/>
        <w:rPr>
          <w:i/>
          <w:sz w:val="22"/>
          <w:szCs w:val="22"/>
        </w:rPr>
      </w:pPr>
      <w:r>
        <w:rPr>
          <w:i/>
          <w:w w:val="0"/>
          <w:sz w:val="22"/>
          <w:szCs w:val="22"/>
        </w:rPr>
        <w:lastRenderedPageBreak/>
        <w:t xml:space="preserve">Página de assinaturas 3/4 do Primeiro Aditamento ao </w:t>
      </w:r>
      <w:r>
        <w:rPr>
          <w:i/>
          <w:sz w:val="22"/>
          <w:szCs w:val="22"/>
        </w:rPr>
        <w:t xml:space="preserve">Instrumento Particular de Escritura da Primeira Emissão de Debêntures </w:t>
      </w:r>
      <w:r>
        <w:rPr>
          <w:rStyle w:val="DeltaViewInsertion"/>
          <w:i/>
          <w:color w:val="auto"/>
          <w:sz w:val="22"/>
          <w:szCs w:val="22"/>
          <w:u w:val="none"/>
        </w:rPr>
        <w:t xml:space="preserve">Simples, </w:t>
      </w:r>
      <w:r>
        <w:rPr>
          <w:i/>
          <w:sz w:val="22"/>
          <w:szCs w:val="22"/>
        </w:rPr>
        <w:t xml:space="preserve">Não Conversíveis em Ações, </w:t>
      </w:r>
      <w:r>
        <w:rPr>
          <w:rStyle w:val="DeltaViewInsertion"/>
          <w:i/>
          <w:color w:val="auto"/>
          <w:sz w:val="22"/>
          <w:szCs w:val="22"/>
          <w:u w:val="none"/>
        </w:rPr>
        <w:t xml:space="preserve">da Espécie com Garantia Real, </w:t>
      </w:r>
      <w:r>
        <w:rPr>
          <w:i/>
          <w:sz w:val="22"/>
          <w:szCs w:val="22"/>
        </w:rPr>
        <w:t xml:space="preserve">com Garantia Adicional Fidejussória, em Duas Séries, para Distribuição Pública com Esforços Restritos de Distribuição, da </w:t>
      </w:r>
      <w:proofErr w:type="spellStart"/>
      <w:r>
        <w:rPr>
          <w:i/>
          <w:sz w:val="22"/>
          <w:szCs w:val="22"/>
        </w:rPr>
        <w:t>Elfa</w:t>
      </w:r>
      <w:proofErr w:type="spellEnd"/>
      <w:r>
        <w:rPr>
          <w:i/>
          <w:sz w:val="22"/>
          <w:szCs w:val="22"/>
        </w:rPr>
        <w:t xml:space="preserve"> Medicamentos S.A.</w:t>
      </w:r>
    </w:p>
    <w:p w:rsidR="00FA3E2A" w:rsidRDefault="00FA3E2A">
      <w:pPr>
        <w:tabs>
          <w:tab w:val="left" w:pos="709"/>
        </w:tabs>
        <w:suppressAutoHyphens/>
        <w:autoSpaceDE/>
        <w:autoSpaceDN/>
        <w:adjustRightInd/>
        <w:spacing w:line="320" w:lineRule="exact"/>
        <w:jc w:val="center"/>
        <w:outlineLvl w:val="3"/>
        <w:rPr>
          <w:b/>
          <w:bCs/>
          <w:sz w:val="22"/>
          <w:szCs w:val="22"/>
          <w:lang w:val="x-none" w:eastAsia="x-none"/>
        </w:rPr>
      </w:pPr>
    </w:p>
    <w:p w:rsidR="00FA3E2A" w:rsidRDefault="00D107E0">
      <w:pPr>
        <w:tabs>
          <w:tab w:val="left" w:pos="709"/>
        </w:tabs>
        <w:suppressAutoHyphens/>
        <w:autoSpaceDE/>
        <w:autoSpaceDN/>
        <w:adjustRightInd/>
        <w:spacing w:line="320" w:lineRule="exact"/>
        <w:jc w:val="center"/>
        <w:outlineLvl w:val="3"/>
        <w:rPr>
          <w:b/>
          <w:bCs/>
          <w:sz w:val="22"/>
          <w:szCs w:val="22"/>
          <w:lang w:eastAsia="x-none"/>
        </w:rPr>
      </w:pPr>
      <w:r>
        <w:rPr>
          <w:b/>
          <w:bCs/>
          <w:sz w:val="22"/>
          <w:szCs w:val="22"/>
          <w:lang w:eastAsia="x-none"/>
        </w:rPr>
        <w:t>PRESCRITA MEDICAMENTOS</w:t>
      </w:r>
      <w:r>
        <w:rPr>
          <w:b/>
          <w:bCs/>
          <w:sz w:val="22"/>
          <w:szCs w:val="22"/>
          <w:lang w:val="x-none" w:eastAsia="x-none"/>
        </w:rPr>
        <w:t xml:space="preserve"> S.A.</w:t>
      </w:r>
      <w:r>
        <w:rPr>
          <w:b/>
          <w:bCs/>
          <w:sz w:val="22"/>
          <w:szCs w:val="22"/>
          <w:lang w:eastAsia="x-none"/>
        </w:rPr>
        <w:t xml:space="preserve"> </w:t>
      </w:r>
    </w:p>
    <w:p w:rsidR="00FA3E2A" w:rsidRDefault="00D107E0">
      <w:pPr>
        <w:tabs>
          <w:tab w:val="left" w:pos="709"/>
        </w:tabs>
        <w:suppressAutoHyphens/>
        <w:autoSpaceDE/>
        <w:autoSpaceDN/>
        <w:adjustRightInd/>
        <w:spacing w:line="320" w:lineRule="exact"/>
        <w:jc w:val="center"/>
        <w:outlineLvl w:val="3"/>
        <w:rPr>
          <w:b/>
          <w:bCs/>
          <w:sz w:val="22"/>
          <w:szCs w:val="22"/>
          <w:lang w:eastAsia="x-none"/>
        </w:rPr>
      </w:pPr>
      <w:r>
        <w:rPr>
          <w:b/>
          <w:bCs/>
          <w:sz w:val="22"/>
          <w:szCs w:val="22"/>
          <w:lang w:eastAsia="x-none"/>
        </w:rPr>
        <w:t xml:space="preserve">SAN LOG DISTRIBUIDORA DE MEDICAMENTOS LTDA. </w:t>
      </w:r>
    </w:p>
    <w:p w:rsidR="00FA3E2A" w:rsidRDefault="00D107E0">
      <w:pPr>
        <w:tabs>
          <w:tab w:val="left" w:pos="709"/>
        </w:tabs>
        <w:suppressAutoHyphens/>
        <w:autoSpaceDE/>
        <w:autoSpaceDN/>
        <w:adjustRightInd/>
        <w:spacing w:line="320" w:lineRule="exact"/>
        <w:jc w:val="center"/>
        <w:outlineLvl w:val="3"/>
        <w:rPr>
          <w:b/>
          <w:bCs/>
          <w:sz w:val="22"/>
          <w:szCs w:val="22"/>
          <w:lang w:eastAsia="x-none"/>
        </w:rPr>
      </w:pPr>
      <w:r>
        <w:rPr>
          <w:b/>
          <w:bCs/>
          <w:sz w:val="22"/>
          <w:szCs w:val="22"/>
          <w:lang w:eastAsia="x-none"/>
        </w:rPr>
        <w:t xml:space="preserve">CIRÚRGICA JAW COMÉRCIO DE MATERIAL </w:t>
      </w:r>
      <w:r>
        <w:rPr>
          <w:b/>
          <w:bCs/>
          <w:sz w:val="22"/>
          <w:szCs w:val="22"/>
          <w:lang w:eastAsia="x-none"/>
        </w:rPr>
        <w:t xml:space="preserve">MÉDICO HOSPITALAR LTDA. </w:t>
      </w:r>
    </w:p>
    <w:p w:rsidR="00FA3E2A" w:rsidRDefault="00D107E0">
      <w:pPr>
        <w:tabs>
          <w:tab w:val="left" w:pos="709"/>
        </w:tabs>
        <w:suppressAutoHyphens/>
        <w:autoSpaceDE/>
        <w:autoSpaceDN/>
        <w:adjustRightInd/>
        <w:spacing w:line="320" w:lineRule="exact"/>
        <w:jc w:val="center"/>
        <w:outlineLvl w:val="3"/>
        <w:rPr>
          <w:b/>
          <w:bCs/>
          <w:sz w:val="22"/>
          <w:szCs w:val="22"/>
          <w:lang w:eastAsia="x-none"/>
        </w:rPr>
      </w:pPr>
      <w:r>
        <w:rPr>
          <w:b/>
          <w:bCs/>
          <w:sz w:val="22"/>
          <w:szCs w:val="22"/>
          <w:lang w:eastAsia="x-none"/>
        </w:rPr>
        <w:t>MAJELA MEDICAMENTOS</w:t>
      </w:r>
      <w:r>
        <w:rPr>
          <w:b/>
          <w:bCs/>
          <w:sz w:val="22"/>
          <w:szCs w:val="22"/>
          <w:lang w:val="x-none" w:eastAsia="x-none"/>
        </w:rPr>
        <w:t xml:space="preserve"> S.A.</w:t>
      </w:r>
      <w:r>
        <w:rPr>
          <w:b/>
          <w:bCs/>
          <w:sz w:val="22"/>
          <w:szCs w:val="22"/>
          <w:lang w:eastAsia="x-none"/>
        </w:rPr>
        <w:t xml:space="preserve"> </w:t>
      </w:r>
    </w:p>
    <w:p w:rsidR="00FA3E2A" w:rsidRDefault="00D107E0">
      <w:pPr>
        <w:tabs>
          <w:tab w:val="left" w:pos="709"/>
        </w:tabs>
        <w:suppressAutoHyphens/>
        <w:autoSpaceDE/>
        <w:autoSpaceDN/>
        <w:adjustRightInd/>
        <w:spacing w:line="320" w:lineRule="exact"/>
        <w:jc w:val="center"/>
        <w:outlineLvl w:val="3"/>
        <w:rPr>
          <w:b/>
          <w:bCs/>
          <w:sz w:val="22"/>
          <w:szCs w:val="22"/>
          <w:lang w:eastAsia="x-none"/>
        </w:rPr>
      </w:pPr>
      <w:r>
        <w:rPr>
          <w:b/>
          <w:sz w:val="22"/>
          <w:szCs w:val="22"/>
        </w:rPr>
        <w:t>CRISTAL PHARMA LTDA.</w:t>
      </w:r>
    </w:p>
    <w:p w:rsidR="00FA3E2A" w:rsidRDefault="00FA3E2A">
      <w:pPr>
        <w:tabs>
          <w:tab w:val="left" w:pos="709"/>
        </w:tabs>
        <w:suppressAutoHyphens/>
        <w:autoSpaceDE/>
        <w:autoSpaceDN/>
        <w:adjustRightInd/>
        <w:spacing w:line="320" w:lineRule="exact"/>
        <w:jc w:val="center"/>
        <w:outlineLvl w:val="3"/>
        <w:rPr>
          <w:b/>
          <w:bCs/>
          <w:sz w:val="22"/>
          <w:szCs w:val="22"/>
          <w:lang w:val="x-none" w:eastAsia="x-none"/>
        </w:rPr>
      </w:pPr>
    </w:p>
    <w:p w:rsidR="00FA3E2A" w:rsidRDefault="00FA3E2A">
      <w:pPr>
        <w:tabs>
          <w:tab w:val="left" w:pos="709"/>
        </w:tabs>
        <w:suppressAutoHyphens/>
        <w:autoSpaceDE/>
        <w:autoSpaceDN/>
        <w:adjustRightInd/>
        <w:spacing w:line="320" w:lineRule="exact"/>
        <w:jc w:val="center"/>
        <w:outlineLvl w:val="3"/>
        <w:rPr>
          <w:b/>
          <w:bCs/>
          <w:sz w:val="22"/>
          <w:szCs w:val="22"/>
          <w:lang w:val="x-none" w:eastAsia="x-none"/>
        </w:rPr>
      </w:pPr>
    </w:p>
    <w:p w:rsidR="00FA3E2A" w:rsidRDefault="00FA3E2A">
      <w:pPr>
        <w:tabs>
          <w:tab w:val="left" w:pos="709"/>
        </w:tabs>
        <w:suppressAutoHyphens/>
        <w:autoSpaceDE/>
        <w:autoSpaceDN/>
        <w:adjustRightInd/>
        <w:spacing w:line="320" w:lineRule="exact"/>
        <w:jc w:val="center"/>
        <w:outlineLvl w:val="3"/>
        <w:rPr>
          <w:b/>
          <w:sz w:val="22"/>
          <w:szCs w:val="22"/>
          <w:lang w:val="x-none" w:eastAsia="x-none"/>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FA3E2A">
        <w:trPr>
          <w:cantSplit/>
        </w:trPr>
        <w:tc>
          <w:tcPr>
            <w:tcW w:w="3491" w:type="dxa"/>
            <w:tcBorders>
              <w:top w:val="single" w:sz="6" w:space="0" w:color="auto"/>
            </w:tcBorders>
          </w:tcPr>
          <w:p w:rsidR="00FA3E2A" w:rsidRDefault="00D107E0">
            <w:pPr>
              <w:suppressAutoHyphens/>
              <w:spacing w:line="320" w:lineRule="exact"/>
              <w:rPr>
                <w:sz w:val="22"/>
                <w:szCs w:val="22"/>
              </w:rPr>
            </w:pPr>
            <w:r>
              <w:rPr>
                <w:sz w:val="22"/>
                <w:szCs w:val="22"/>
              </w:rPr>
              <w:t>Nome:</w:t>
            </w:r>
            <w:r>
              <w:rPr>
                <w:sz w:val="22"/>
                <w:szCs w:val="22"/>
              </w:rPr>
              <w:br/>
              <w:t>Cargo:</w:t>
            </w:r>
          </w:p>
        </w:tc>
        <w:tc>
          <w:tcPr>
            <w:tcW w:w="1329" w:type="dxa"/>
          </w:tcPr>
          <w:p w:rsidR="00FA3E2A" w:rsidRDefault="00FA3E2A">
            <w:pPr>
              <w:suppressAutoHyphens/>
              <w:spacing w:line="320" w:lineRule="exact"/>
              <w:rPr>
                <w:sz w:val="22"/>
                <w:szCs w:val="22"/>
              </w:rPr>
            </w:pPr>
          </w:p>
        </w:tc>
        <w:tc>
          <w:tcPr>
            <w:tcW w:w="3351" w:type="dxa"/>
            <w:tcBorders>
              <w:top w:val="single" w:sz="6" w:space="0" w:color="auto"/>
            </w:tcBorders>
          </w:tcPr>
          <w:p w:rsidR="00FA3E2A" w:rsidRDefault="00D107E0">
            <w:pPr>
              <w:suppressAutoHyphens/>
              <w:spacing w:line="320" w:lineRule="exact"/>
              <w:rPr>
                <w:sz w:val="22"/>
                <w:szCs w:val="22"/>
              </w:rPr>
            </w:pPr>
            <w:r>
              <w:rPr>
                <w:sz w:val="22"/>
                <w:szCs w:val="22"/>
              </w:rPr>
              <w:t>Nome:</w:t>
            </w:r>
            <w:r>
              <w:rPr>
                <w:sz w:val="22"/>
                <w:szCs w:val="22"/>
              </w:rPr>
              <w:br/>
              <w:t>Cargo:</w:t>
            </w:r>
          </w:p>
        </w:tc>
      </w:tr>
    </w:tbl>
    <w:p w:rsidR="00FA3E2A" w:rsidRDefault="00FA3E2A">
      <w:pPr>
        <w:tabs>
          <w:tab w:val="left" w:pos="709"/>
        </w:tabs>
        <w:suppressAutoHyphens/>
        <w:autoSpaceDE/>
        <w:autoSpaceDN/>
        <w:adjustRightInd/>
        <w:spacing w:line="320" w:lineRule="exact"/>
        <w:jc w:val="both"/>
        <w:rPr>
          <w:color w:val="000000"/>
          <w:sz w:val="22"/>
          <w:szCs w:val="22"/>
        </w:rPr>
      </w:pPr>
    </w:p>
    <w:p w:rsidR="00FA3E2A" w:rsidRDefault="00D107E0">
      <w:pPr>
        <w:tabs>
          <w:tab w:val="left" w:pos="709"/>
        </w:tabs>
        <w:suppressAutoHyphens/>
        <w:autoSpaceDE/>
        <w:autoSpaceDN/>
        <w:adjustRightInd/>
        <w:spacing w:line="320" w:lineRule="exact"/>
        <w:jc w:val="both"/>
        <w:outlineLvl w:val="3"/>
        <w:rPr>
          <w:i/>
          <w:w w:val="0"/>
          <w:sz w:val="22"/>
          <w:szCs w:val="22"/>
        </w:rPr>
      </w:pPr>
      <w:r>
        <w:rPr>
          <w:i/>
          <w:w w:val="0"/>
          <w:sz w:val="22"/>
          <w:szCs w:val="22"/>
        </w:rPr>
        <w:br w:type="column"/>
      </w:r>
    </w:p>
    <w:p w:rsidR="00FA3E2A" w:rsidRDefault="00D107E0">
      <w:pPr>
        <w:tabs>
          <w:tab w:val="left" w:pos="709"/>
        </w:tabs>
        <w:suppressAutoHyphens/>
        <w:autoSpaceDE/>
        <w:autoSpaceDN/>
        <w:adjustRightInd/>
        <w:spacing w:line="320" w:lineRule="exact"/>
        <w:jc w:val="both"/>
        <w:outlineLvl w:val="3"/>
        <w:rPr>
          <w:i/>
          <w:sz w:val="22"/>
          <w:szCs w:val="22"/>
        </w:rPr>
      </w:pPr>
      <w:r>
        <w:rPr>
          <w:i/>
          <w:w w:val="0"/>
          <w:sz w:val="22"/>
          <w:szCs w:val="22"/>
        </w:rPr>
        <w:t xml:space="preserve">Página de assinaturas 4/4 do Primeiro Aditamento ao </w:t>
      </w:r>
      <w:r>
        <w:rPr>
          <w:i/>
          <w:sz w:val="22"/>
          <w:szCs w:val="22"/>
        </w:rPr>
        <w:t xml:space="preserve">Instrumento Particular de Escritura da Primeira Emissão de Debêntures </w:t>
      </w:r>
      <w:r>
        <w:rPr>
          <w:rStyle w:val="DeltaViewInsertion"/>
          <w:i/>
          <w:color w:val="auto"/>
          <w:sz w:val="22"/>
          <w:szCs w:val="22"/>
          <w:u w:val="none"/>
        </w:rPr>
        <w:t xml:space="preserve">Simples, </w:t>
      </w:r>
      <w:r>
        <w:rPr>
          <w:i/>
          <w:sz w:val="22"/>
          <w:szCs w:val="22"/>
        </w:rPr>
        <w:t xml:space="preserve">Não Conversíveis em Ações, </w:t>
      </w:r>
      <w:r>
        <w:rPr>
          <w:rStyle w:val="DeltaViewInsertion"/>
          <w:i/>
          <w:color w:val="auto"/>
          <w:sz w:val="22"/>
          <w:szCs w:val="22"/>
          <w:u w:val="none"/>
        </w:rPr>
        <w:t xml:space="preserve">da Espécie com Garantia Real, </w:t>
      </w:r>
      <w:r>
        <w:rPr>
          <w:i/>
          <w:sz w:val="22"/>
          <w:szCs w:val="22"/>
        </w:rPr>
        <w:t xml:space="preserve">com Garantia Adicional Fidejussória, em Duas Séries, para Distribuição Pública com Esforços Restritos de Distribuição, da </w:t>
      </w:r>
      <w:proofErr w:type="spellStart"/>
      <w:r>
        <w:rPr>
          <w:i/>
          <w:sz w:val="22"/>
          <w:szCs w:val="22"/>
        </w:rPr>
        <w:t>Elfa</w:t>
      </w:r>
      <w:proofErr w:type="spellEnd"/>
      <w:r>
        <w:rPr>
          <w:i/>
          <w:sz w:val="22"/>
          <w:szCs w:val="22"/>
        </w:rPr>
        <w:t xml:space="preserve"> Medicamentos S.A.</w:t>
      </w:r>
    </w:p>
    <w:p w:rsidR="00FA3E2A" w:rsidRDefault="00FA3E2A">
      <w:pPr>
        <w:tabs>
          <w:tab w:val="left" w:pos="709"/>
        </w:tabs>
        <w:suppressAutoHyphens/>
        <w:autoSpaceDE/>
        <w:autoSpaceDN/>
        <w:adjustRightInd/>
        <w:spacing w:line="320" w:lineRule="exact"/>
        <w:outlineLvl w:val="3"/>
        <w:rPr>
          <w:b/>
          <w:bCs/>
          <w:sz w:val="22"/>
          <w:szCs w:val="22"/>
          <w:lang w:val="x-none" w:eastAsia="x-none"/>
        </w:rPr>
      </w:pPr>
    </w:p>
    <w:p w:rsidR="00FA3E2A" w:rsidRDefault="00D107E0">
      <w:pPr>
        <w:tabs>
          <w:tab w:val="left" w:pos="709"/>
        </w:tabs>
        <w:suppressAutoHyphens/>
        <w:autoSpaceDE/>
        <w:autoSpaceDN/>
        <w:adjustRightInd/>
        <w:spacing w:line="320" w:lineRule="exact"/>
        <w:outlineLvl w:val="3"/>
        <w:rPr>
          <w:b/>
          <w:sz w:val="22"/>
          <w:szCs w:val="22"/>
          <w:lang w:eastAsia="x-none"/>
        </w:rPr>
      </w:pPr>
      <w:r>
        <w:rPr>
          <w:b/>
          <w:bCs/>
          <w:sz w:val="22"/>
          <w:szCs w:val="22"/>
          <w:lang w:val="x-none" w:eastAsia="x-none"/>
        </w:rPr>
        <w:t>T</w:t>
      </w:r>
      <w:r>
        <w:rPr>
          <w:b/>
          <w:bCs/>
          <w:sz w:val="22"/>
          <w:szCs w:val="22"/>
          <w:lang w:eastAsia="x-none"/>
        </w:rPr>
        <w:t>ESTEMUNHAS:</w:t>
      </w:r>
    </w:p>
    <w:p w:rsidR="00FA3E2A" w:rsidRDefault="00FA3E2A">
      <w:pPr>
        <w:tabs>
          <w:tab w:val="left" w:pos="709"/>
        </w:tabs>
        <w:suppressAutoHyphens/>
        <w:autoSpaceDE/>
        <w:autoSpaceDN/>
        <w:adjustRightInd/>
        <w:spacing w:line="320" w:lineRule="exact"/>
        <w:jc w:val="both"/>
        <w:rPr>
          <w:sz w:val="22"/>
          <w:szCs w:val="22"/>
        </w:rPr>
      </w:pPr>
    </w:p>
    <w:tbl>
      <w:tblPr>
        <w:tblW w:w="0" w:type="auto"/>
        <w:jc w:val="center"/>
        <w:tblLook w:val="01E0" w:firstRow="1" w:lastRow="1" w:firstColumn="1" w:lastColumn="1" w:noHBand="0" w:noVBand="0"/>
      </w:tblPr>
      <w:tblGrid>
        <w:gridCol w:w="4420"/>
        <w:gridCol w:w="4420"/>
      </w:tblGrid>
      <w:tr w:rsidR="00FA3E2A">
        <w:trPr>
          <w:jc w:val="center"/>
        </w:trPr>
        <w:tc>
          <w:tcPr>
            <w:tcW w:w="4773" w:type="dxa"/>
          </w:tcPr>
          <w:p w:rsidR="00FA3E2A" w:rsidRDefault="00D107E0">
            <w:pPr>
              <w:tabs>
                <w:tab w:val="left" w:pos="709"/>
              </w:tabs>
              <w:suppressAutoHyphens/>
              <w:autoSpaceDE/>
              <w:autoSpaceDN/>
              <w:adjustRightInd/>
              <w:spacing w:line="320" w:lineRule="exact"/>
              <w:jc w:val="both"/>
              <w:rPr>
                <w:sz w:val="22"/>
                <w:szCs w:val="22"/>
              </w:rPr>
            </w:pPr>
            <w:r>
              <w:rPr>
                <w:sz w:val="22"/>
                <w:szCs w:val="22"/>
              </w:rPr>
              <w:t>1.___________________________</w:t>
            </w:r>
          </w:p>
          <w:p w:rsidR="00FA3E2A" w:rsidRDefault="00D107E0">
            <w:pPr>
              <w:tabs>
                <w:tab w:val="left" w:pos="709"/>
              </w:tabs>
              <w:suppressAutoHyphens/>
              <w:autoSpaceDE/>
              <w:autoSpaceDN/>
              <w:adjustRightInd/>
              <w:spacing w:line="320" w:lineRule="exact"/>
              <w:jc w:val="both"/>
              <w:rPr>
                <w:sz w:val="22"/>
                <w:szCs w:val="22"/>
              </w:rPr>
            </w:pPr>
            <w:r>
              <w:rPr>
                <w:sz w:val="22"/>
                <w:szCs w:val="22"/>
              </w:rPr>
              <w:t>Nome:</w:t>
            </w:r>
          </w:p>
          <w:p w:rsidR="00FA3E2A" w:rsidRDefault="00D107E0">
            <w:pPr>
              <w:tabs>
                <w:tab w:val="left" w:pos="709"/>
              </w:tabs>
              <w:suppressAutoHyphens/>
              <w:autoSpaceDE/>
              <w:autoSpaceDN/>
              <w:adjustRightInd/>
              <w:spacing w:line="320" w:lineRule="exact"/>
              <w:jc w:val="both"/>
              <w:rPr>
                <w:sz w:val="22"/>
                <w:szCs w:val="22"/>
              </w:rPr>
            </w:pPr>
            <w:r>
              <w:rPr>
                <w:sz w:val="22"/>
                <w:szCs w:val="22"/>
              </w:rPr>
              <w:t>CPF</w:t>
            </w:r>
            <w:r>
              <w:rPr>
                <w:sz w:val="22"/>
                <w:szCs w:val="22"/>
              </w:rPr>
              <w:t>:</w:t>
            </w:r>
          </w:p>
          <w:p w:rsidR="00FA3E2A" w:rsidRDefault="00D107E0">
            <w:pPr>
              <w:tabs>
                <w:tab w:val="left" w:pos="709"/>
              </w:tabs>
              <w:suppressAutoHyphens/>
              <w:autoSpaceDE/>
              <w:autoSpaceDN/>
              <w:adjustRightInd/>
              <w:spacing w:line="320" w:lineRule="exact"/>
              <w:jc w:val="both"/>
              <w:rPr>
                <w:sz w:val="22"/>
                <w:szCs w:val="22"/>
              </w:rPr>
            </w:pPr>
            <w:r>
              <w:rPr>
                <w:sz w:val="22"/>
                <w:szCs w:val="22"/>
              </w:rPr>
              <w:t>RG:</w:t>
            </w:r>
          </w:p>
        </w:tc>
        <w:tc>
          <w:tcPr>
            <w:tcW w:w="4773" w:type="dxa"/>
          </w:tcPr>
          <w:p w:rsidR="00FA3E2A" w:rsidRDefault="00D107E0">
            <w:pPr>
              <w:tabs>
                <w:tab w:val="left" w:pos="709"/>
              </w:tabs>
              <w:suppressAutoHyphens/>
              <w:autoSpaceDE/>
              <w:autoSpaceDN/>
              <w:adjustRightInd/>
              <w:spacing w:line="320" w:lineRule="exact"/>
              <w:jc w:val="both"/>
              <w:rPr>
                <w:sz w:val="22"/>
                <w:szCs w:val="22"/>
              </w:rPr>
            </w:pPr>
            <w:r>
              <w:rPr>
                <w:sz w:val="22"/>
                <w:szCs w:val="22"/>
              </w:rPr>
              <w:t>2.___________________________</w:t>
            </w:r>
          </w:p>
          <w:p w:rsidR="00FA3E2A" w:rsidRDefault="00D107E0">
            <w:pPr>
              <w:tabs>
                <w:tab w:val="left" w:pos="709"/>
              </w:tabs>
              <w:suppressAutoHyphens/>
              <w:autoSpaceDE/>
              <w:autoSpaceDN/>
              <w:adjustRightInd/>
              <w:spacing w:line="320" w:lineRule="exact"/>
              <w:jc w:val="both"/>
              <w:rPr>
                <w:sz w:val="22"/>
                <w:szCs w:val="22"/>
              </w:rPr>
            </w:pPr>
            <w:r>
              <w:rPr>
                <w:sz w:val="22"/>
                <w:szCs w:val="22"/>
              </w:rPr>
              <w:t>Nome:</w:t>
            </w:r>
          </w:p>
          <w:p w:rsidR="00FA3E2A" w:rsidRDefault="00D107E0">
            <w:pPr>
              <w:tabs>
                <w:tab w:val="left" w:pos="709"/>
              </w:tabs>
              <w:suppressAutoHyphens/>
              <w:autoSpaceDE/>
              <w:autoSpaceDN/>
              <w:adjustRightInd/>
              <w:spacing w:line="320" w:lineRule="exact"/>
              <w:jc w:val="both"/>
              <w:rPr>
                <w:sz w:val="22"/>
                <w:szCs w:val="22"/>
              </w:rPr>
            </w:pPr>
            <w:r>
              <w:rPr>
                <w:sz w:val="22"/>
                <w:szCs w:val="22"/>
              </w:rPr>
              <w:t>CPF:</w:t>
            </w:r>
          </w:p>
          <w:p w:rsidR="00FA3E2A" w:rsidRDefault="00D107E0">
            <w:pPr>
              <w:tabs>
                <w:tab w:val="left" w:pos="709"/>
              </w:tabs>
              <w:suppressAutoHyphens/>
              <w:autoSpaceDE/>
              <w:autoSpaceDN/>
              <w:adjustRightInd/>
              <w:spacing w:line="320" w:lineRule="exact"/>
              <w:jc w:val="both"/>
              <w:rPr>
                <w:sz w:val="22"/>
                <w:szCs w:val="22"/>
              </w:rPr>
            </w:pPr>
            <w:r>
              <w:rPr>
                <w:sz w:val="22"/>
                <w:szCs w:val="22"/>
              </w:rPr>
              <w:t>RG:</w:t>
            </w:r>
          </w:p>
        </w:tc>
      </w:tr>
    </w:tbl>
    <w:p w:rsidR="00FA3E2A" w:rsidRDefault="00D107E0">
      <w:pPr>
        <w:spacing w:line="320" w:lineRule="exact"/>
        <w:rPr>
          <w:sz w:val="22"/>
          <w:szCs w:val="22"/>
          <w:lang w:eastAsia="ja-JP"/>
        </w:rPr>
      </w:pPr>
      <w:r>
        <w:rPr>
          <w:sz w:val="22"/>
          <w:szCs w:val="22"/>
          <w:lang w:eastAsia="ja-JP"/>
        </w:rPr>
        <w:br w:type="page"/>
      </w:r>
    </w:p>
    <w:p w:rsidR="00FA3E2A" w:rsidRDefault="00D107E0">
      <w:pPr>
        <w:autoSpaceDE/>
        <w:autoSpaceDN/>
        <w:adjustRightInd/>
        <w:spacing w:line="320" w:lineRule="exact"/>
        <w:jc w:val="both"/>
        <w:rPr>
          <w:b/>
          <w:sz w:val="22"/>
          <w:szCs w:val="22"/>
        </w:rPr>
      </w:pPr>
      <w:bookmarkStart w:id="15" w:name="_DV_M44"/>
      <w:bookmarkStart w:id="16" w:name="_DV_M80"/>
      <w:bookmarkStart w:id="17" w:name="_DV_M81"/>
      <w:bookmarkStart w:id="18" w:name="_DV_M74"/>
      <w:bookmarkStart w:id="19" w:name="_DV_M75"/>
      <w:bookmarkStart w:id="20" w:name="_DV_M76"/>
      <w:bookmarkStart w:id="21" w:name="_DV_M91"/>
      <w:bookmarkStart w:id="22" w:name="_DV_M92"/>
      <w:bookmarkStart w:id="23" w:name="_DV_M93"/>
      <w:bookmarkStart w:id="24" w:name="_DV_M94"/>
      <w:bookmarkStart w:id="25" w:name="_DV_M95"/>
      <w:bookmarkStart w:id="26" w:name="_DV_C3"/>
      <w:bookmarkStart w:id="27" w:name=""/>
      <w:bookmarkStart w:id="28" w:name="_DV_C4"/>
      <w:bookmarkStart w:id="29" w:name=""/>
      <w:bookmarkStart w:id="30" w:name="_DV_M98"/>
      <w:bookmarkStart w:id="31" w:name="_DV_C5"/>
      <w:bookmarkStart w:id="32" w:name=""/>
      <w:bookmarkStart w:id="33" w:name="_DV_M100"/>
      <w:bookmarkStart w:id="34" w:name="_DV_M101"/>
      <w:bookmarkStart w:id="35" w:name="_DV_C6"/>
      <w:bookmarkStart w:id="36" w:name=""/>
      <w:bookmarkStart w:id="37" w:name="_DV_M103"/>
      <w:bookmarkStart w:id="38" w:name="_DV_C7"/>
      <w:bookmarkStart w:id="39" w:name=""/>
      <w:bookmarkStart w:id="40" w:name="_DV_C8"/>
      <w:bookmarkStart w:id="41" w:name=""/>
      <w:bookmarkStart w:id="42" w:name="_DV_M107"/>
      <w:bookmarkStart w:id="43" w:name=""/>
      <w:bookmarkStart w:id="44" w:name="_DV_M109"/>
      <w:bookmarkStart w:id="45" w:name="_DV_M110"/>
      <w:bookmarkStart w:id="46" w:name="_DV_M111"/>
      <w:bookmarkStart w:id="47" w:name="_DV_C9"/>
      <w:bookmarkStart w:id="48" w:name=""/>
      <w:bookmarkStart w:id="49" w:name="_DV_C10"/>
      <w:bookmarkStart w:id="50" w:name=""/>
      <w:bookmarkStart w:id="51" w:name="_DV_C11"/>
      <w:bookmarkStart w:id="52" w:name=""/>
      <w:bookmarkStart w:id="53" w:name="_DV_C12"/>
      <w:bookmarkStart w:id="54" w:name=""/>
      <w:bookmarkStart w:id="55" w:name=""/>
      <w:bookmarkStart w:id="56" w:name=""/>
      <w:bookmarkStart w:id="57" w:name="_DV_C13"/>
      <w:bookmarkStart w:id="58" w:name=""/>
      <w:bookmarkStart w:id="59" w:name=""/>
      <w:bookmarkStart w:id="60" w:name="_DV_C14"/>
      <w:bookmarkStart w:id="61" w:name=""/>
      <w:bookmarkStart w:id="62" w:name=""/>
      <w:bookmarkStart w:id="63" w:name=""/>
      <w:bookmarkStart w:id="64" w:name="_DV_M123"/>
      <w:bookmarkStart w:id="65" w:name="_DV_C15"/>
      <w:bookmarkStart w:id="66" w:name=""/>
      <w:bookmarkStart w:id="67" w:name=""/>
      <w:bookmarkStart w:id="68" w:name="_DV_C16"/>
      <w:bookmarkStart w:id="69" w:name=""/>
      <w:bookmarkStart w:id="70" w:name=""/>
      <w:bookmarkStart w:id="71" w:name="_DV_M128"/>
      <w:bookmarkStart w:id="72" w:name="_DV_C17"/>
      <w:bookmarkStart w:id="73" w:name=""/>
      <w:bookmarkStart w:id="74" w:name=""/>
      <w:bookmarkStart w:id="75" w:name="_DV_C18"/>
      <w:bookmarkStart w:id="76" w:name=""/>
      <w:bookmarkStart w:id="77" w:name=""/>
      <w:bookmarkStart w:id="78" w:name="_DV_M133"/>
      <w:bookmarkStart w:id="79" w:name="_DV_M134"/>
      <w:bookmarkStart w:id="80" w:name="_DV_M135"/>
      <w:bookmarkStart w:id="81" w:name="_DV_M136"/>
      <w:bookmarkStart w:id="82" w:name="_DV_M137"/>
      <w:bookmarkStart w:id="83" w:name="_DV_M138"/>
      <w:bookmarkStart w:id="84" w:name="_DV_M129"/>
      <w:bookmarkStart w:id="85" w:name="_DV_M139"/>
      <w:bookmarkStart w:id="86" w:name="_DV_M270"/>
      <w:bookmarkStart w:id="87" w:name="_DV_M276"/>
      <w:bookmarkStart w:id="88" w:name="_DV_M384"/>
      <w:bookmarkStart w:id="89" w:name="_DV_M385"/>
      <w:bookmarkStart w:id="90" w:name="_DV_M38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b/>
          <w:sz w:val="22"/>
          <w:szCs w:val="22"/>
        </w:rPr>
        <w:lastRenderedPageBreak/>
        <w:t>ANEXO I DO</w:t>
      </w:r>
      <w:r>
        <w:rPr>
          <w:sz w:val="22"/>
          <w:szCs w:val="22"/>
        </w:rPr>
        <w:t xml:space="preserve"> </w:t>
      </w:r>
      <w:r>
        <w:rPr>
          <w:b/>
          <w:sz w:val="22"/>
          <w:szCs w:val="22"/>
        </w:rPr>
        <w:t xml:space="preserve">PRIMEIRO ADITAMENTO AO INSTRUMENTO PARTICULAR DE ESCRITURA DA PRIMEIRA EMISSÃO DE DEBÊNTURES </w:t>
      </w:r>
      <w:r>
        <w:rPr>
          <w:rStyle w:val="DeltaViewInsertion"/>
          <w:b/>
          <w:color w:val="auto"/>
          <w:sz w:val="22"/>
          <w:szCs w:val="22"/>
          <w:u w:val="none"/>
        </w:rPr>
        <w:t xml:space="preserve">SIMPLES, </w:t>
      </w:r>
      <w:r>
        <w:rPr>
          <w:b/>
          <w:sz w:val="22"/>
          <w:szCs w:val="22"/>
        </w:rPr>
        <w:t xml:space="preserve">NÃO CONVERSÍVEIS EM AÇÕES, DA ESPÉCIE COM GARANTIA REAL, COM GARANTIA ADICIONAL </w:t>
      </w:r>
      <w:r>
        <w:rPr>
          <w:b/>
          <w:sz w:val="22"/>
          <w:szCs w:val="22"/>
        </w:rPr>
        <w:t>FIDEJUSSÓRIA, EM DUAS SÉRIES, PARA DISTRIBUIÇÃO PÚBLICA COM ESFORÇOS RESTRITOS DE DISTRIBUIÇÃO, DA ELFA MEDICAMENTOS S.A.</w:t>
      </w:r>
    </w:p>
    <w:p w:rsidR="00FA3E2A" w:rsidRDefault="00FA3E2A">
      <w:pPr>
        <w:autoSpaceDE/>
        <w:autoSpaceDN/>
        <w:adjustRightInd/>
        <w:spacing w:line="320" w:lineRule="exact"/>
        <w:jc w:val="both"/>
        <w:rPr>
          <w:b/>
          <w:sz w:val="22"/>
          <w:szCs w:val="22"/>
        </w:rPr>
      </w:pPr>
    </w:p>
    <w:p w:rsidR="00FA3E2A" w:rsidRDefault="00FA3E2A">
      <w:pPr>
        <w:autoSpaceDE/>
        <w:autoSpaceDN/>
        <w:adjustRightInd/>
        <w:spacing w:line="320" w:lineRule="exact"/>
        <w:jc w:val="both"/>
        <w:rPr>
          <w:b/>
          <w:sz w:val="22"/>
          <w:szCs w:val="22"/>
        </w:rPr>
      </w:pPr>
    </w:p>
    <w:p w:rsidR="00FA3E2A" w:rsidRDefault="00FA3E2A">
      <w:pPr>
        <w:autoSpaceDE/>
        <w:autoSpaceDN/>
        <w:adjustRightInd/>
        <w:spacing w:line="320" w:lineRule="exact"/>
        <w:jc w:val="both"/>
        <w:rPr>
          <w:b/>
          <w:sz w:val="22"/>
          <w:szCs w:val="22"/>
        </w:rPr>
        <w:sectPr w:rsidR="00FA3E2A">
          <w:footerReference w:type="default" r:id="rId8"/>
          <w:pgSz w:w="12242" w:h="15842" w:code="1"/>
          <w:pgMar w:top="1531" w:right="1701" w:bottom="1260" w:left="1701" w:header="720" w:footer="720" w:gutter="0"/>
          <w:cols w:space="708"/>
          <w:titlePg/>
          <w:docGrid w:linePitch="360"/>
        </w:sectPr>
      </w:pPr>
    </w:p>
    <w:p w:rsidR="00FA3E2A" w:rsidRDefault="00D107E0">
      <w:pPr>
        <w:pStyle w:val="Cabealho"/>
        <w:suppressAutoHyphens/>
        <w:spacing w:line="320" w:lineRule="exact"/>
        <w:ind w:firstLine="0"/>
        <w:rPr>
          <w:b/>
          <w:caps/>
          <w:sz w:val="22"/>
          <w:szCs w:val="22"/>
        </w:rPr>
      </w:pPr>
      <w:r>
        <w:rPr>
          <w:b/>
          <w:caps/>
          <w:sz w:val="22"/>
          <w:szCs w:val="22"/>
        </w:rPr>
        <w:lastRenderedPageBreak/>
        <w:t>Instrumento Particular de Escritura da PRIMEIRA Emissão de Debêntures Simples, Não Co</w:t>
      </w:r>
      <w:r>
        <w:rPr>
          <w:b/>
          <w:caps/>
          <w:sz w:val="22"/>
          <w:szCs w:val="22"/>
        </w:rPr>
        <w:t xml:space="preserve">nversíveis em Ações, </w:t>
      </w:r>
      <w:r>
        <w:rPr>
          <w:b/>
          <w:sz w:val="22"/>
          <w:szCs w:val="22"/>
        </w:rPr>
        <w:t>DA ESPÉCIE COM GARANTIA REAL, COM GARANTIA ADICIONAL FIDEJUSSÓRIA</w:t>
      </w:r>
      <w:r>
        <w:rPr>
          <w:b/>
          <w:bCs/>
          <w:caps/>
          <w:sz w:val="22"/>
          <w:szCs w:val="22"/>
        </w:rPr>
        <w:t xml:space="preserve">, em DUAS SÉRIES, </w:t>
      </w:r>
      <w:r>
        <w:rPr>
          <w:b/>
          <w:caps/>
          <w:sz w:val="22"/>
          <w:szCs w:val="22"/>
        </w:rPr>
        <w:t xml:space="preserve">para Distribuição Pública com Esforços Restritos de DISTRIBUIÇÃO, da </w:t>
      </w:r>
      <w:r>
        <w:rPr>
          <w:b/>
          <w:sz w:val="22"/>
          <w:szCs w:val="22"/>
        </w:rPr>
        <w:t>ELFA MEDICAMENTOS S.A.</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r>
        <w:rPr>
          <w:sz w:val="22"/>
          <w:szCs w:val="22"/>
        </w:rPr>
        <w:t>Pelo presente instrumento particular, como emissora,</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b/>
          <w:sz w:val="22"/>
          <w:szCs w:val="22"/>
        </w:rPr>
      </w:pPr>
      <w:r>
        <w:rPr>
          <w:b/>
          <w:sz w:val="22"/>
          <w:szCs w:val="22"/>
        </w:rPr>
        <w:t xml:space="preserve">ELFA </w:t>
      </w:r>
      <w:r>
        <w:rPr>
          <w:b/>
          <w:sz w:val="22"/>
          <w:szCs w:val="22"/>
        </w:rPr>
        <w:t>MEDICAMENTOS S.A.</w:t>
      </w:r>
      <w:r>
        <w:rPr>
          <w:sz w:val="22"/>
          <w:szCs w:val="22"/>
        </w:rPr>
        <w:t>, sociedade por ações sem registro de companhia aberta perante a Comissão de Valores Mobiliários (“</w:t>
      </w:r>
      <w:r>
        <w:rPr>
          <w:sz w:val="22"/>
          <w:szCs w:val="22"/>
          <w:u w:val="single"/>
        </w:rPr>
        <w:t>CVM</w:t>
      </w:r>
      <w:r>
        <w:rPr>
          <w:sz w:val="22"/>
          <w:szCs w:val="22"/>
        </w:rPr>
        <w:t>”), com sede na Cidade de Brasília, Distrito Federal, na A ADE – Conjunto 28, Lote 11 – S/N - Águas Claras, CEP 71.991-360, inscrita no C</w:t>
      </w:r>
      <w:r>
        <w:rPr>
          <w:sz w:val="22"/>
          <w:szCs w:val="22"/>
        </w:rPr>
        <w:t>adastro Nacional da Pessoa Jurídica do Ministério da Fazenda (“</w:t>
      </w:r>
      <w:r>
        <w:rPr>
          <w:sz w:val="22"/>
          <w:szCs w:val="22"/>
          <w:u w:val="single"/>
        </w:rPr>
        <w:t>CNPJ/MF</w:t>
      </w:r>
      <w:r>
        <w:rPr>
          <w:sz w:val="22"/>
          <w:szCs w:val="22"/>
        </w:rPr>
        <w:t>”) sob o nº 09.053.134/0001-45, neste ato representada na forma de seu estatuto social (“</w:t>
      </w:r>
      <w:r>
        <w:rPr>
          <w:sz w:val="22"/>
          <w:szCs w:val="22"/>
          <w:u w:val="single"/>
        </w:rPr>
        <w:t>Emissora</w:t>
      </w:r>
      <w:r>
        <w:rPr>
          <w:sz w:val="22"/>
          <w:szCs w:val="22"/>
        </w:rPr>
        <w:t xml:space="preserve">”); </w:t>
      </w:r>
    </w:p>
    <w:p w:rsidR="00FA3E2A" w:rsidRDefault="00FA3E2A">
      <w:pPr>
        <w:suppressAutoHyphens/>
        <w:spacing w:line="320" w:lineRule="exact"/>
        <w:jc w:val="both"/>
        <w:rPr>
          <w:b/>
          <w:sz w:val="22"/>
          <w:szCs w:val="22"/>
        </w:rPr>
      </w:pPr>
    </w:p>
    <w:p w:rsidR="00FA3E2A" w:rsidRDefault="00D107E0">
      <w:pPr>
        <w:suppressAutoHyphens/>
        <w:spacing w:line="320" w:lineRule="exact"/>
        <w:jc w:val="both"/>
        <w:rPr>
          <w:b/>
          <w:sz w:val="22"/>
          <w:szCs w:val="22"/>
        </w:rPr>
      </w:pPr>
      <w:proofErr w:type="gramStart"/>
      <w:r>
        <w:rPr>
          <w:sz w:val="22"/>
          <w:szCs w:val="22"/>
        </w:rPr>
        <w:t>e</w:t>
      </w:r>
      <w:proofErr w:type="gramEnd"/>
      <w:r>
        <w:rPr>
          <w:sz w:val="22"/>
          <w:szCs w:val="22"/>
        </w:rPr>
        <w:t>, como agente fiduciário, representando a comunhão dos Debenturistas (conforme aba</w:t>
      </w:r>
      <w:r>
        <w:rPr>
          <w:sz w:val="22"/>
          <w:szCs w:val="22"/>
        </w:rPr>
        <w:t>ixo definido),</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r>
        <w:rPr>
          <w:b/>
          <w:sz w:val="22"/>
          <w:szCs w:val="22"/>
        </w:rPr>
        <w:t>SIMPLIFIC PAVARINI DISTRIBUIDORA DE TÍTULOS E VALORES MOBILIÁRIOS LTDA.</w:t>
      </w:r>
      <w:r>
        <w:rPr>
          <w:sz w:val="22"/>
          <w:szCs w:val="22"/>
        </w:rPr>
        <w:t>, instituição financeira atuando por sua filial na Cidade de São Paulo, Estado de São Paulo, na Rua Joaquim Floriano, nº 466, Bloco B, Sala 1.401, CEP 04534-002, inscrita no CNPJ/MF sob nº 15.227.994/0004-01, neste ato representada nos termos de seu estatu</w:t>
      </w:r>
      <w:r>
        <w:rPr>
          <w:sz w:val="22"/>
          <w:szCs w:val="22"/>
        </w:rPr>
        <w:t xml:space="preserve">to social </w:t>
      </w:r>
      <w:r>
        <w:rPr>
          <w:bCs/>
          <w:sz w:val="22"/>
          <w:szCs w:val="22"/>
        </w:rPr>
        <w:t>(“</w:t>
      </w:r>
      <w:r>
        <w:rPr>
          <w:bCs/>
          <w:sz w:val="22"/>
          <w:szCs w:val="22"/>
          <w:u w:val="single"/>
        </w:rPr>
        <w:t>Agente Fiduciário</w:t>
      </w:r>
      <w:r>
        <w:rPr>
          <w:bCs/>
          <w:sz w:val="22"/>
          <w:szCs w:val="22"/>
        </w:rPr>
        <w:t>” ou “</w:t>
      </w:r>
      <w:r>
        <w:rPr>
          <w:sz w:val="22"/>
          <w:szCs w:val="22"/>
          <w:u w:val="single"/>
        </w:rPr>
        <w:t>Simplific Pavarini</w:t>
      </w:r>
      <w:r>
        <w:rPr>
          <w:sz w:val="22"/>
          <w:szCs w:val="22"/>
        </w:rPr>
        <w:t>”</w:t>
      </w:r>
      <w:r>
        <w:rPr>
          <w:bCs/>
          <w:sz w:val="22"/>
          <w:szCs w:val="22"/>
        </w:rPr>
        <w:t>),</w:t>
      </w:r>
      <w:r>
        <w:rPr>
          <w:sz w:val="22"/>
          <w:szCs w:val="22"/>
        </w:rPr>
        <w:t xml:space="preserve"> representando os interesses da comunhão de titulares das debêntures da primeira e segunda série no âmbito da 1ª (Primeira) Emissão de Debêntures Simples, Não Conversíveis em Ações, da Espécie com Gar</w:t>
      </w:r>
      <w:r>
        <w:rPr>
          <w:sz w:val="22"/>
          <w:szCs w:val="22"/>
        </w:rPr>
        <w:t xml:space="preserve">antia Real, com Garantia Adicional Fidejussória, em Duas Séries, para Distribuição Pública com Esforços Restritos de Distribuição, da </w:t>
      </w:r>
      <w:proofErr w:type="spellStart"/>
      <w:r>
        <w:rPr>
          <w:sz w:val="22"/>
          <w:szCs w:val="22"/>
        </w:rPr>
        <w:t>Elfa</w:t>
      </w:r>
      <w:proofErr w:type="spellEnd"/>
      <w:r>
        <w:rPr>
          <w:sz w:val="22"/>
          <w:szCs w:val="22"/>
        </w:rPr>
        <w:t xml:space="preserve"> Medicamentos S.A. (“</w:t>
      </w:r>
      <w:r>
        <w:rPr>
          <w:sz w:val="22"/>
          <w:szCs w:val="22"/>
          <w:u w:val="single"/>
        </w:rPr>
        <w:t>Debenturistas</w:t>
      </w:r>
      <w:r>
        <w:rPr>
          <w:sz w:val="22"/>
          <w:szCs w:val="22"/>
        </w:rPr>
        <w:t>”);</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proofErr w:type="gramStart"/>
      <w:r>
        <w:rPr>
          <w:bCs/>
          <w:sz w:val="22"/>
          <w:szCs w:val="22"/>
        </w:rPr>
        <w:t>e</w:t>
      </w:r>
      <w:proofErr w:type="gramEnd"/>
      <w:r>
        <w:rPr>
          <w:bCs/>
          <w:sz w:val="22"/>
          <w:szCs w:val="22"/>
        </w:rPr>
        <w:t>, ainda, na qualidade de fiadoras,</w:t>
      </w:r>
    </w:p>
    <w:p w:rsidR="00FA3E2A" w:rsidRDefault="00FA3E2A">
      <w:pPr>
        <w:tabs>
          <w:tab w:val="left" w:pos="709"/>
        </w:tabs>
        <w:autoSpaceDE/>
        <w:autoSpaceDN/>
        <w:adjustRightInd/>
        <w:spacing w:line="320" w:lineRule="exact"/>
        <w:jc w:val="both"/>
        <w:rPr>
          <w:bCs/>
          <w:color w:val="000000"/>
          <w:sz w:val="22"/>
          <w:szCs w:val="22"/>
        </w:rPr>
      </w:pPr>
    </w:p>
    <w:p w:rsidR="00FA3E2A" w:rsidRDefault="00D107E0">
      <w:pPr>
        <w:suppressAutoHyphens/>
        <w:spacing w:line="320" w:lineRule="exact"/>
        <w:jc w:val="both"/>
        <w:rPr>
          <w:sz w:val="22"/>
          <w:szCs w:val="22"/>
        </w:rPr>
      </w:pPr>
      <w:r>
        <w:rPr>
          <w:b/>
          <w:sz w:val="22"/>
          <w:szCs w:val="22"/>
        </w:rPr>
        <w:t>PRESCRITA MEDICAMENTOS LTDA.</w:t>
      </w:r>
      <w:r>
        <w:rPr>
          <w:sz w:val="22"/>
          <w:szCs w:val="22"/>
        </w:rPr>
        <w:t>, sociedade de</w:t>
      </w:r>
      <w:r>
        <w:rPr>
          <w:sz w:val="22"/>
          <w:szCs w:val="22"/>
        </w:rPr>
        <w:t xml:space="preserve"> responsabilidade limitada, com sede na Cidade de João Pessoa, Estado da Paraíba, na Av. General Edson Ramalho, nº 975, loja B, CEP 58.038-102, inscrita no CNPJ/MF sob o nº 10.515.224/0001-90, neste ato representada na forma de seu contrato social (“</w:t>
      </w:r>
      <w:r>
        <w:rPr>
          <w:sz w:val="22"/>
          <w:szCs w:val="22"/>
          <w:u w:val="single"/>
        </w:rPr>
        <w:t>Prescr</w:t>
      </w:r>
      <w:r>
        <w:rPr>
          <w:sz w:val="22"/>
          <w:szCs w:val="22"/>
          <w:u w:val="single"/>
        </w:rPr>
        <w:t>ita Medicamentos</w:t>
      </w:r>
      <w:r>
        <w:rPr>
          <w:sz w:val="22"/>
          <w:szCs w:val="22"/>
        </w:rPr>
        <w:t xml:space="preserve">”); </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r>
        <w:rPr>
          <w:b/>
          <w:sz w:val="22"/>
          <w:szCs w:val="22"/>
        </w:rPr>
        <w:t>SAN LOG DISTRIBUIDORA DE MEDICAMENTOS LTDA.</w:t>
      </w:r>
      <w:r>
        <w:rPr>
          <w:sz w:val="22"/>
          <w:szCs w:val="22"/>
        </w:rPr>
        <w:t xml:space="preserve">, sociedade de responsabilidade limitada, com sede na Cidade de Cabedelo, Estado da Paraíba, na Rua Praia do Jacaré s/n, Anexo Rua Projetada 106 L-D Q-SD, CEP 58.105-810, inscrita no CNPJ/MF </w:t>
      </w:r>
      <w:r>
        <w:rPr>
          <w:sz w:val="22"/>
          <w:szCs w:val="22"/>
        </w:rPr>
        <w:t>sob o nº 23.646.746/0001-72, neste ato representada na forma de seu contrato social (“</w:t>
      </w:r>
      <w:r>
        <w:rPr>
          <w:sz w:val="22"/>
          <w:szCs w:val="22"/>
          <w:u w:val="single"/>
        </w:rPr>
        <w:t>San Log</w:t>
      </w:r>
      <w:r>
        <w:rPr>
          <w:sz w:val="22"/>
          <w:szCs w:val="22"/>
        </w:rPr>
        <w:t xml:space="preserve">”); </w:t>
      </w:r>
    </w:p>
    <w:p w:rsidR="00FA3E2A" w:rsidRDefault="00FA3E2A">
      <w:pPr>
        <w:suppressAutoHyphens/>
        <w:spacing w:line="320" w:lineRule="exact"/>
        <w:rPr>
          <w:sz w:val="22"/>
          <w:szCs w:val="22"/>
        </w:rPr>
      </w:pPr>
    </w:p>
    <w:p w:rsidR="00FA3E2A" w:rsidRDefault="00D107E0">
      <w:pPr>
        <w:suppressAutoHyphens/>
        <w:spacing w:line="320" w:lineRule="exact"/>
        <w:jc w:val="both"/>
        <w:rPr>
          <w:sz w:val="22"/>
          <w:szCs w:val="22"/>
        </w:rPr>
      </w:pPr>
      <w:r>
        <w:rPr>
          <w:b/>
          <w:sz w:val="22"/>
          <w:szCs w:val="22"/>
        </w:rPr>
        <w:t xml:space="preserve">CIRÚRGICA JAW COMÉRCIO DE MATERIAL MÉDICO HOSPITALAR LTDA., </w:t>
      </w:r>
      <w:r>
        <w:rPr>
          <w:sz w:val="22"/>
          <w:szCs w:val="22"/>
        </w:rPr>
        <w:t xml:space="preserve">sociedade de responsabilidade limitada, com sede na Cidade de Palhoça, Estado de Santa Catarina, </w:t>
      </w:r>
      <w:r>
        <w:rPr>
          <w:sz w:val="22"/>
          <w:szCs w:val="22"/>
        </w:rPr>
        <w:lastRenderedPageBreak/>
        <w:t>na Rua Henrique do Rego Almeida, nº 261, CEP 88.133-512, inscrita no CNPJ/MF sob o nº 79.250.676/0001-93, neste ato representada na forma de seu contrato social (“</w:t>
      </w:r>
      <w:r>
        <w:rPr>
          <w:sz w:val="22"/>
          <w:szCs w:val="22"/>
          <w:u w:val="single"/>
        </w:rPr>
        <w:t xml:space="preserve">Cirúrgica </w:t>
      </w:r>
      <w:proofErr w:type="spellStart"/>
      <w:r>
        <w:rPr>
          <w:sz w:val="22"/>
          <w:szCs w:val="22"/>
          <w:u w:val="single"/>
        </w:rPr>
        <w:t>Jaw</w:t>
      </w:r>
      <w:proofErr w:type="spellEnd"/>
      <w:r>
        <w:rPr>
          <w:sz w:val="22"/>
          <w:szCs w:val="22"/>
        </w:rPr>
        <w:t>”);</w:t>
      </w:r>
    </w:p>
    <w:p w:rsidR="00FA3E2A" w:rsidRDefault="00FA3E2A">
      <w:pPr>
        <w:suppressAutoHyphens/>
        <w:spacing w:line="320" w:lineRule="exact"/>
        <w:jc w:val="both"/>
        <w:rPr>
          <w:b/>
          <w:sz w:val="22"/>
          <w:szCs w:val="22"/>
        </w:rPr>
      </w:pPr>
    </w:p>
    <w:p w:rsidR="00FA3E2A" w:rsidRDefault="00D107E0">
      <w:pPr>
        <w:suppressAutoHyphens/>
        <w:spacing w:line="320" w:lineRule="exact"/>
        <w:jc w:val="both"/>
        <w:rPr>
          <w:b/>
          <w:sz w:val="22"/>
          <w:szCs w:val="22"/>
        </w:rPr>
      </w:pPr>
      <w:r>
        <w:rPr>
          <w:b/>
          <w:sz w:val="22"/>
          <w:szCs w:val="22"/>
        </w:rPr>
        <w:t xml:space="preserve">MAJELA MEDICAMENTOS LTDA., </w:t>
      </w:r>
      <w:r>
        <w:rPr>
          <w:sz w:val="22"/>
          <w:szCs w:val="22"/>
        </w:rPr>
        <w:t>sociedade de responsabilidade limitada, com sede</w:t>
      </w:r>
      <w:r>
        <w:rPr>
          <w:sz w:val="22"/>
          <w:szCs w:val="22"/>
        </w:rPr>
        <w:t xml:space="preserve"> na Cidade de Cabedelo, Estado da Paraíba, na Rua Praia do Jacaré, S/N, CEP 58.105-810, inscrita no CNPJ/MF sob o nº 09.613.374/0001-57, neste ato representada na forma de seu contrato social (“</w:t>
      </w:r>
      <w:proofErr w:type="spellStart"/>
      <w:r>
        <w:rPr>
          <w:sz w:val="22"/>
          <w:szCs w:val="22"/>
          <w:u w:val="single"/>
        </w:rPr>
        <w:t>Majela</w:t>
      </w:r>
      <w:proofErr w:type="spellEnd"/>
      <w:r>
        <w:rPr>
          <w:sz w:val="22"/>
          <w:szCs w:val="22"/>
          <w:u w:val="single"/>
        </w:rPr>
        <w:t xml:space="preserve"> Medicamentos</w:t>
      </w:r>
      <w:r>
        <w:rPr>
          <w:sz w:val="22"/>
          <w:szCs w:val="22"/>
        </w:rPr>
        <w:t>”); e</w:t>
      </w:r>
    </w:p>
    <w:p w:rsidR="00FA3E2A" w:rsidRDefault="00FA3E2A">
      <w:pPr>
        <w:suppressAutoHyphens/>
        <w:spacing w:line="320" w:lineRule="exact"/>
        <w:jc w:val="both"/>
        <w:rPr>
          <w:b/>
          <w:sz w:val="22"/>
          <w:szCs w:val="22"/>
        </w:rPr>
      </w:pPr>
    </w:p>
    <w:p w:rsidR="00FA3E2A" w:rsidRDefault="00D107E0">
      <w:pPr>
        <w:suppressAutoHyphens/>
        <w:spacing w:line="320" w:lineRule="exact"/>
        <w:jc w:val="both"/>
        <w:rPr>
          <w:b/>
          <w:sz w:val="22"/>
          <w:szCs w:val="22"/>
        </w:rPr>
      </w:pPr>
      <w:r>
        <w:rPr>
          <w:b/>
          <w:sz w:val="22"/>
          <w:szCs w:val="22"/>
        </w:rPr>
        <w:t>CRISTAL PHARMA LTDA.,</w:t>
      </w:r>
      <w:r>
        <w:rPr>
          <w:sz w:val="22"/>
          <w:szCs w:val="22"/>
        </w:rPr>
        <w:t xml:space="preserve"> sociedade de r</w:t>
      </w:r>
      <w:r>
        <w:rPr>
          <w:sz w:val="22"/>
          <w:szCs w:val="22"/>
        </w:rPr>
        <w:t>esponsabilidade limitada, com sede na Cidade de Contagem, Estado de Minas Gerais, na Rua José Maria de Lacerda, nº 1900, CEP 32.210-120, inscrita no CNPJ/MF sob o nº 06.073.848/0001-27, neste ato representada na forma de seu contrato social (“</w:t>
      </w:r>
      <w:r>
        <w:rPr>
          <w:sz w:val="22"/>
          <w:szCs w:val="22"/>
          <w:u w:val="single"/>
        </w:rPr>
        <w:t>Cristal Pharm</w:t>
      </w:r>
      <w:r>
        <w:rPr>
          <w:sz w:val="22"/>
          <w:szCs w:val="22"/>
          <w:u w:val="single"/>
        </w:rPr>
        <w:t>a</w:t>
      </w:r>
      <w:r>
        <w:rPr>
          <w:sz w:val="22"/>
          <w:szCs w:val="22"/>
        </w:rPr>
        <w:t xml:space="preserve">” e, em conjunto com Prescrita Medicamentos, San Log, Cirúrgica </w:t>
      </w:r>
      <w:proofErr w:type="spellStart"/>
      <w:r>
        <w:rPr>
          <w:sz w:val="22"/>
          <w:szCs w:val="22"/>
        </w:rPr>
        <w:t>Jaw</w:t>
      </w:r>
      <w:proofErr w:type="spellEnd"/>
      <w:r>
        <w:rPr>
          <w:sz w:val="22"/>
          <w:szCs w:val="22"/>
        </w:rPr>
        <w:t xml:space="preserve"> e </w:t>
      </w:r>
      <w:proofErr w:type="spellStart"/>
      <w:r>
        <w:rPr>
          <w:sz w:val="22"/>
          <w:szCs w:val="22"/>
        </w:rPr>
        <w:t>Majela</w:t>
      </w:r>
      <w:proofErr w:type="spellEnd"/>
      <w:r>
        <w:rPr>
          <w:sz w:val="22"/>
          <w:szCs w:val="22"/>
        </w:rPr>
        <w:t xml:space="preserve"> Medicamentos, os “</w:t>
      </w:r>
      <w:r>
        <w:rPr>
          <w:sz w:val="22"/>
          <w:szCs w:val="22"/>
          <w:u w:val="single"/>
        </w:rPr>
        <w:t>Garantidores</w:t>
      </w:r>
      <w:r>
        <w:rPr>
          <w:sz w:val="22"/>
          <w:szCs w:val="22"/>
        </w:rPr>
        <w:t>”);</w:t>
      </w:r>
    </w:p>
    <w:p w:rsidR="00FA3E2A" w:rsidRDefault="00FA3E2A">
      <w:pPr>
        <w:suppressAutoHyphens/>
        <w:spacing w:line="320" w:lineRule="exact"/>
        <w:jc w:val="both"/>
        <w:rPr>
          <w:b/>
          <w:sz w:val="22"/>
          <w:szCs w:val="22"/>
        </w:rPr>
      </w:pPr>
    </w:p>
    <w:p w:rsidR="00FA3E2A" w:rsidRDefault="00D107E0">
      <w:pPr>
        <w:suppressAutoHyphens/>
        <w:spacing w:line="320" w:lineRule="exact"/>
        <w:jc w:val="both"/>
        <w:rPr>
          <w:sz w:val="22"/>
          <w:szCs w:val="22"/>
        </w:rPr>
      </w:pPr>
      <w:r>
        <w:rPr>
          <w:sz w:val="22"/>
          <w:szCs w:val="22"/>
        </w:rPr>
        <w:t>a Emissora, o Agente Fiduciário e os Garantidores, doravante designados, em conjunto, como “</w:t>
      </w:r>
      <w:r>
        <w:rPr>
          <w:sz w:val="22"/>
          <w:szCs w:val="22"/>
          <w:u w:val="single"/>
        </w:rPr>
        <w:t>Partes</w:t>
      </w:r>
      <w:r>
        <w:rPr>
          <w:sz w:val="22"/>
          <w:szCs w:val="22"/>
        </w:rPr>
        <w:t>” e, individualmente, como “</w:t>
      </w:r>
      <w:r>
        <w:rPr>
          <w:sz w:val="22"/>
          <w:szCs w:val="22"/>
          <w:u w:val="single"/>
        </w:rPr>
        <w:t>Parte</w:t>
      </w:r>
      <w:r>
        <w:rPr>
          <w:sz w:val="22"/>
          <w:szCs w:val="22"/>
        </w:rPr>
        <w:t xml:space="preserve">”, vêm, por </w:t>
      </w:r>
      <w:r>
        <w:rPr>
          <w:sz w:val="22"/>
          <w:szCs w:val="22"/>
        </w:rPr>
        <w:t>esta e na melhor forma de direito, firmar o presente “</w:t>
      </w:r>
      <w:r>
        <w:rPr>
          <w:i/>
          <w:sz w:val="22"/>
          <w:szCs w:val="22"/>
        </w:rPr>
        <w:t>Instrumento Particular de Escritura da Primeira Emissão de Debêntures Simples, Não Conversíveis em Ações, da Espécie com Garantia Real, com Garantia Adicional Fidejussória, em Duas Séries, para Distribu</w:t>
      </w:r>
      <w:r>
        <w:rPr>
          <w:i/>
          <w:sz w:val="22"/>
          <w:szCs w:val="22"/>
        </w:rPr>
        <w:t xml:space="preserve">ição Pública com Esforços Restritos de Distribuição, da </w:t>
      </w:r>
      <w:proofErr w:type="spellStart"/>
      <w:r>
        <w:rPr>
          <w:i/>
          <w:sz w:val="22"/>
          <w:szCs w:val="22"/>
        </w:rPr>
        <w:t>Elfa</w:t>
      </w:r>
      <w:proofErr w:type="spellEnd"/>
      <w:r>
        <w:rPr>
          <w:i/>
          <w:sz w:val="22"/>
          <w:szCs w:val="22"/>
        </w:rPr>
        <w:t xml:space="preserve"> Medicamentos S.A.</w:t>
      </w:r>
      <w:r>
        <w:rPr>
          <w:sz w:val="22"/>
          <w:szCs w:val="22"/>
        </w:rPr>
        <w:t>” (“</w:t>
      </w:r>
      <w:r>
        <w:rPr>
          <w:sz w:val="22"/>
          <w:szCs w:val="22"/>
          <w:u w:val="single"/>
        </w:rPr>
        <w:t>Escritura</w:t>
      </w:r>
      <w:r>
        <w:rPr>
          <w:sz w:val="22"/>
          <w:szCs w:val="22"/>
        </w:rPr>
        <w:t>”), nos termos e condições abaixo.</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r>
        <w:rPr>
          <w:sz w:val="22"/>
          <w:szCs w:val="22"/>
        </w:rPr>
        <w:t>Os termos aqui iniciados em letra maiúscula, estejam no singular ou no plural, terão o significado a eles atribuído nesta Escritu</w:t>
      </w:r>
      <w:r>
        <w:rPr>
          <w:sz w:val="22"/>
          <w:szCs w:val="22"/>
        </w:rPr>
        <w:t>ra, ainda que posteriormente ao seu uso.</w:t>
      </w:r>
    </w:p>
    <w:p w:rsidR="00FA3E2A" w:rsidRDefault="00FA3E2A">
      <w:pPr>
        <w:suppressAutoHyphens/>
        <w:spacing w:line="320" w:lineRule="exact"/>
        <w:jc w:val="both"/>
        <w:rPr>
          <w:sz w:val="22"/>
          <w:szCs w:val="22"/>
        </w:rPr>
      </w:pPr>
    </w:p>
    <w:p w:rsidR="00FA3E2A" w:rsidRDefault="00D107E0">
      <w:pPr>
        <w:numPr>
          <w:ilvl w:val="0"/>
          <w:numId w:val="27"/>
        </w:numPr>
        <w:suppressAutoHyphens/>
        <w:autoSpaceDE/>
        <w:autoSpaceDN/>
        <w:adjustRightInd/>
        <w:spacing w:line="320" w:lineRule="exact"/>
        <w:ind w:left="426" w:hanging="426"/>
        <w:jc w:val="both"/>
        <w:rPr>
          <w:b/>
          <w:sz w:val="22"/>
          <w:szCs w:val="22"/>
        </w:rPr>
      </w:pPr>
      <w:r>
        <w:rPr>
          <w:b/>
          <w:sz w:val="22"/>
          <w:szCs w:val="22"/>
        </w:rPr>
        <w:t>AUTORIZAÇÃO</w:t>
      </w:r>
    </w:p>
    <w:p w:rsidR="00FA3E2A" w:rsidRDefault="00FA3E2A">
      <w:pPr>
        <w:suppressAutoHyphens/>
        <w:spacing w:line="320" w:lineRule="exact"/>
        <w:jc w:val="both"/>
        <w:rPr>
          <w:b/>
          <w:sz w:val="22"/>
          <w:szCs w:val="22"/>
        </w:rPr>
      </w:pPr>
    </w:p>
    <w:p w:rsidR="00FA3E2A" w:rsidRDefault="00D107E0">
      <w:pPr>
        <w:numPr>
          <w:ilvl w:val="1"/>
          <w:numId w:val="27"/>
        </w:numPr>
        <w:suppressAutoHyphens/>
        <w:autoSpaceDE/>
        <w:autoSpaceDN/>
        <w:adjustRightInd/>
        <w:spacing w:line="320" w:lineRule="exact"/>
        <w:ind w:left="0" w:firstLine="0"/>
        <w:jc w:val="both"/>
        <w:rPr>
          <w:b/>
          <w:sz w:val="22"/>
          <w:szCs w:val="22"/>
        </w:rPr>
      </w:pPr>
      <w:bookmarkStart w:id="91" w:name="_Ref264218835"/>
      <w:r>
        <w:rPr>
          <w:sz w:val="22"/>
          <w:szCs w:val="22"/>
        </w:rPr>
        <w:t>A presente Escritura é firmada com base nas deliberações das Assembleias Gerais Extraordinárias da Emissora realizadas (a) em 29 de maio de 2018 (“</w:t>
      </w:r>
      <w:r>
        <w:rPr>
          <w:sz w:val="22"/>
          <w:szCs w:val="22"/>
          <w:u w:val="single"/>
        </w:rPr>
        <w:t>Primeira AGE da Emissora</w:t>
      </w:r>
      <w:r>
        <w:rPr>
          <w:sz w:val="22"/>
          <w:szCs w:val="22"/>
        </w:rPr>
        <w:t xml:space="preserve">”), na qual foram deliberadas </w:t>
      </w:r>
      <w:r>
        <w:rPr>
          <w:sz w:val="22"/>
          <w:szCs w:val="22"/>
        </w:rPr>
        <w:t>e aprovadas (i) as condições da Emissão (conforme abaixo definida), nos termos do artigo 59 da Lei nº 6.404, de 15 de dezembro de 1976, conforme alterada (“</w:t>
      </w:r>
      <w:r>
        <w:rPr>
          <w:sz w:val="22"/>
          <w:szCs w:val="22"/>
          <w:u w:val="single"/>
        </w:rPr>
        <w:t>Lei das Sociedades por Ações</w:t>
      </w:r>
      <w:r>
        <w:rPr>
          <w:sz w:val="22"/>
          <w:szCs w:val="22"/>
        </w:rPr>
        <w:t>”); (</w:t>
      </w:r>
      <w:proofErr w:type="spellStart"/>
      <w:r>
        <w:rPr>
          <w:sz w:val="22"/>
          <w:szCs w:val="22"/>
        </w:rPr>
        <w:t>ii</w:t>
      </w:r>
      <w:proofErr w:type="spellEnd"/>
      <w:r>
        <w:rPr>
          <w:sz w:val="22"/>
          <w:szCs w:val="22"/>
        </w:rPr>
        <w:t>) a realização da oferta pública de distribuição com esforços res</w:t>
      </w:r>
      <w:r>
        <w:rPr>
          <w:sz w:val="22"/>
          <w:szCs w:val="22"/>
        </w:rPr>
        <w:t>tritos de distribuição das Debêntures (conforme definido abaixo), nos termos da Lei nº 6.385, de 7 de dezembro de 1976, conforme alterada (“</w:t>
      </w:r>
      <w:r>
        <w:rPr>
          <w:sz w:val="22"/>
          <w:szCs w:val="22"/>
          <w:u w:val="single"/>
        </w:rPr>
        <w:t>Lei do Mercado de Valores Mobiliários</w:t>
      </w:r>
      <w:r>
        <w:rPr>
          <w:sz w:val="22"/>
          <w:szCs w:val="22"/>
        </w:rPr>
        <w:t xml:space="preserve">”), e da Instrução da CVM nº 476, de 16 de janeiro de 2009, conforme alterada </w:t>
      </w:r>
      <w:r>
        <w:rPr>
          <w:sz w:val="22"/>
          <w:szCs w:val="22"/>
        </w:rPr>
        <w:t>(“</w:t>
      </w:r>
      <w:r>
        <w:rPr>
          <w:sz w:val="22"/>
          <w:szCs w:val="22"/>
          <w:u w:val="single"/>
        </w:rPr>
        <w:t>Instrução CVM 476</w:t>
      </w:r>
      <w:r>
        <w:rPr>
          <w:sz w:val="22"/>
          <w:szCs w:val="22"/>
        </w:rPr>
        <w:t>”); e (</w:t>
      </w:r>
      <w:proofErr w:type="spellStart"/>
      <w:r>
        <w:rPr>
          <w:sz w:val="22"/>
          <w:szCs w:val="22"/>
        </w:rPr>
        <w:t>iii</w:t>
      </w:r>
      <w:proofErr w:type="spellEnd"/>
      <w:r>
        <w:rPr>
          <w:sz w:val="22"/>
          <w:szCs w:val="22"/>
        </w:rPr>
        <w:t>) a celebração desta Escritura e de todos os demais Documentos da Oferta (conforme abaixo definido), incluindo, mas não se limitando a, os Contratos de Cessão Fiduciária, os Contratos de Cobrança e o Contrato de Distribuição (c</w:t>
      </w:r>
      <w:r>
        <w:rPr>
          <w:sz w:val="22"/>
          <w:szCs w:val="22"/>
        </w:rPr>
        <w:t>onforme abaixo definidos), inclusive eventuais aditamentos a estes documentos e demais Documentos da Oferta; e (b) em [=] de agosto de 2018 (“</w:t>
      </w:r>
      <w:r>
        <w:rPr>
          <w:sz w:val="22"/>
          <w:szCs w:val="22"/>
          <w:u w:val="single"/>
        </w:rPr>
        <w:t>Segunda AGE da Emissora</w:t>
      </w:r>
      <w:r>
        <w:rPr>
          <w:sz w:val="22"/>
          <w:szCs w:val="22"/>
        </w:rPr>
        <w:t>” e, em conjunto com a Primeira AGE da Emissora, “</w:t>
      </w:r>
      <w:proofErr w:type="spellStart"/>
      <w:r>
        <w:rPr>
          <w:sz w:val="22"/>
          <w:szCs w:val="22"/>
          <w:u w:val="single"/>
        </w:rPr>
        <w:t>AGEs</w:t>
      </w:r>
      <w:proofErr w:type="spellEnd"/>
      <w:r>
        <w:rPr>
          <w:sz w:val="22"/>
          <w:szCs w:val="22"/>
          <w:u w:val="single"/>
        </w:rPr>
        <w:t xml:space="preserve"> da Emissora</w:t>
      </w:r>
      <w:r>
        <w:rPr>
          <w:sz w:val="22"/>
          <w:szCs w:val="22"/>
        </w:rPr>
        <w:t>”), na qual foi aprovado,</w:t>
      </w:r>
      <w:r>
        <w:rPr>
          <w:sz w:val="22"/>
          <w:szCs w:val="22"/>
        </w:rPr>
        <w:t xml:space="preserve"> dentre outras deliberações, a substituição da Vórtx Distribuidora de Títulos e Valores Mobiliários Ltda. (inscrita </w:t>
      </w:r>
      <w:r>
        <w:rPr>
          <w:sz w:val="22"/>
          <w:szCs w:val="22"/>
        </w:rPr>
        <w:lastRenderedPageBreak/>
        <w:t>no CNPJ nº 22.610.500/0001-88) (“</w:t>
      </w:r>
      <w:r>
        <w:rPr>
          <w:sz w:val="22"/>
          <w:szCs w:val="22"/>
          <w:u w:val="single"/>
        </w:rPr>
        <w:t>Vórtx</w:t>
      </w:r>
      <w:r>
        <w:rPr>
          <w:sz w:val="22"/>
          <w:szCs w:val="22"/>
        </w:rPr>
        <w:t>”) pela Simplific Pavarini, para que esta atue como o novo agente fiduciário da Emissão, e a atualizaç</w:t>
      </w:r>
      <w:r>
        <w:rPr>
          <w:sz w:val="22"/>
          <w:szCs w:val="22"/>
        </w:rPr>
        <w:t xml:space="preserve">ão da Data de Emissão, Data de Vencimento, Data de Pagamento da Remuneração e a Data de Amortização das Debêntures. </w:t>
      </w:r>
    </w:p>
    <w:p w:rsidR="00FA3E2A" w:rsidRDefault="00FA3E2A">
      <w:pPr>
        <w:suppressAutoHyphens/>
        <w:spacing w:line="320" w:lineRule="exact"/>
        <w:jc w:val="both"/>
        <w:rPr>
          <w:b/>
          <w:sz w:val="22"/>
          <w:szCs w:val="22"/>
        </w:rPr>
      </w:pPr>
    </w:p>
    <w:p w:rsidR="00FA3E2A" w:rsidRDefault="00D107E0">
      <w:pPr>
        <w:numPr>
          <w:ilvl w:val="1"/>
          <w:numId w:val="27"/>
        </w:numPr>
        <w:suppressAutoHyphens/>
        <w:autoSpaceDE/>
        <w:autoSpaceDN/>
        <w:adjustRightInd/>
        <w:spacing w:line="320" w:lineRule="exact"/>
        <w:ind w:left="0" w:firstLine="0"/>
        <w:jc w:val="both"/>
        <w:rPr>
          <w:b/>
          <w:sz w:val="22"/>
          <w:szCs w:val="22"/>
        </w:rPr>
      </w:pPr>
      <w:r>
        <w:rPr>
          <w:sz w:val="22"/>
          <w:szCs w:val="22"/>
        </w:rPr>
        <w:t>A outorga, pela Emissora, das Cessões Fiduciárias de Direitos Creditórios (conforme abaixo definhada) e a outorga da Fiança pelos Garantid</w:t>
      </w:r>
      <w:r>
        <w:rPr>
          <w:sz w:val="22"/>
          <w:szCs w:val="22"/>
        </w:rPr>
        <w:t>ores foram realizadas com base na Reunião do Conselho de Administração da Emissora realizada em 29 de maio de 2018 (“</w:t>
      </w:r>
      <w:r>
        <w:rPr>
          <w:sz w:val="22"/>
          <w:szCs w:val="22"/>
          <w:u w:val="single"/>
        </w:rPr>
        <w:t>RCA da Emissora</w:t>
      </w:r>
      <w:r>
        <w:rPr>
          <w:sz w:val="22"/>
          <w:szCs w:val="22"/>
        </w:rPr>
        <w:t xml:space="preserve">”), e em conjunto com as </w:t>
      </w:r>
      <w:proofErr w:type="spellStart"/>
      <w:r>
        <w:rPr>
          <w:sz w:val="22"/>
          <w:szCs w:val="22"/>
        </w:rPr>
        <w:t>AGEs</w:t>
      </w:r>
      <w:proofErr w:type="spellEnd"/>
      <w:r>
        <w:rPr>
          <w:sz w:val="22"/>
          <w:szCs w:val="22"/>
        </w:rPr>
        <w:t xml:space="preserve"> da Emissora, “</w:t>
      </w:r>
      <w:r>
        <w:rPr>
          <w:sz w:val="22"/>
          <w:szCs w:val="22"/>
          <w:u w:val="single"/>
        </w:rPr>
        <w:t>Atos Societários da Emissora</w:t>
      </w:r>
      <w:r>
        <w:rPr>
          <w:sz w:val="22"/>
          <w:szCs w:val="22"/>
        </w:rPr>
        <w:t>”).</w:t>
      </w:r>
    </w:p>
    <w:p w:rsidR="00FA3E2A" w:rsidRDefault="00FA3E2A">
      <w:pPr>
        <w:suppressAutoHyphens/>
        <w:spacing w:line="320" w:lineRule="exact"/>
        <w:jc w:val="both"/>
        <w:rPr>
          <w:b/>
          <w:sz w:val="22"/>
          <w:szCs w:val="22"/>
        </w:rPr>
      </w:pPr>
    </w:p>
    <w:p w:rsidR="00FA3E2A" w:rsidRDefault="00D107E0">
      <w:pPr>
        <w:numPr>
          <w:ilvl w:val="1"/>
          <w:numId w:val="27"/>
        </w:numPr>
        <w:suppressAutoHyphens/>
        <w:autoSpaceDE/>
        <w:autoSpaceDN/>
        <w:adjustRightInd/>
        <w:spacing w:line="320" w:lineRule="exact"/>
        <w:ind w:left="0" w:firstLine="0"/>
        <w:jc w:val="both"/>
        <w:rPr>
          <w:b/>
          <w:sz w:val="22"/>
          <w:szCs w:val="22"/>
        </w:rPr>
      </w:pPr>
      <w:r>
        <w:rPr>
          <w:sz w:val="22"/>
          <w:szCs w:val="22"/>
        </w:rPr>
        <w:t xml:space="preserve">A outorga da Fiança (conforme abaixo definida) </w:t>
      </w:r>
      <w:r>
        <w:rPr>
          <w:sz w:val="22"/>
          <w:szCs w:val="22"/>
        </w:rPr>
        <w:t>foi aprovada, com base nas deliberações das (a) RCA da Emissora, na (b) Reunião de Sócios da Prescrita Medicamentos realizada em 29 de maio de 2018 (“</w:t>
      </w:r>
      <w:r>
        <w:rPr>
          <w:sz w:val="22"/>
          <w:szCs w:val="22"/>
          <w:u w:val="single"/>
        </w:rPr>
        <w:t>Primeira Reunião de Sócios – Prescrita Medicamentos</w:t>
      </w:r>
      <w:r>
        <w:rPr>
          <w:sz w:val="22"/>
          <w:szCs w:val="22"/>
        </w:rPr>
        <w:t>”) e em [=] de [=] de 2018 (“</w:t>
      </w:r>
      <w:r>
        <w:rPr>
          <w:sz w:val="22"/>
          <w:szCs w:val="22"/>
          <w:u w:val="single"/>
        </w:rPr>
        <w:t xml:space="preserve">Segunda Reunião de Sócios </w:t>
      </w:r>
      <w:r>
        <w:rPr>
          <w:sz w:val="22"/>
          <w:szCs w:val="22"/>
          <w:u w:val="single"/>
        </w:rPr>
        <w:t>– Prescrita Medicamentos</w:t>
      </w:r>
      <w:r>
        <w:rPr>
          <w:sz w:val="22"/>
          <w:szCs w:val="22"/>
        </w:rPr>
        <w:t>” e, em conjunto com a Primeira Reunião de Sócios – Prescrita Medicamentos, “</w:t>
      </w:r>
      <w:r>
        <w:rPr>
          <w:sz w:val="22"/>
          <w:szCs w:val="22"/>
          <w:u w:val="single"/>
        </w:rPr>
        <w:t>Reuniões de Sócios – Prescrita Medicamentos</w:t>
      </w:r>
      <w:r>
        <w:rPr>
          <w:sz w:val="22"/>
          <w:szCs w:val="22"/>
        </w:rPr>
        <w:t>”), (c) Reunião de Sócios da San Log realizada em 29 de maio de 2018 (“</w:t>
      </w:r>
      <w:r>
        <w:rPr>
          <w:sz w:val="22"/>
          <w:szCs w:val="22"/>
          <w:u w:val="single"/>
        </w:rPr>
        <w:t>Primeira Reunião de Sócios – San Log</w:t>
      </w:r>
      <w:r>
        <w:rPr>
          <w:sz w:val="22"/>
          <w:szCs w:val="22"/>
        </w:rPr>
        <w:t xml:space="preserve">”) e </w:t>
      </w:r>
      <w:r>
        <w:rPr>
          <w:sz w:val="22"/>
          <w:szCs w:val="22"/>
        </w:rPr>
        <w:t>em [=] de [=] de 2018 (“</w:t>
      </w:r>
      <w:r>
        <w:rPr>
          <w:sz w:val="22"/>
          <w:szCs w:val="22"/>
          <w:u w:val="single"/>
        </w:rPr>
        <w:t>Segunda Reunião de Sócios – San Log</w:t>
      </w:r>
      <w:r>
        <w:rPr>
          <w:sz w:val="22"/>
          <w:szCs w:val="22"/>
        </w:rPr>
        <w:t>” e, em conjunto com a Primeira Reunião de Sócios – San Log, “</w:t>
      </w:r>
      <w:r>
        <w:rPr>
          <w:sz w:val="22"/>
          <w:szCs w:val="22"/>
          <w:u w:val="single"/>
        </w:rPr>
        <w:t>Reuniões de Sócios – San Log</w:t>
      </w:r>
      <w:r>
        <w:rPr>
          <w:sz w:val="22"/>
          <w:szCs w:val="22"/>
        </w:rPr>
        <w:t xml:space="preserve">”), (d) Reunião de Sócios da Cirúrgica </w:t>
      </w:r>
      <w:proofErr w:type="spellStart"/>
      <w:r>
        <w:rPr>
          <w:sz w:val="22"/>
          <w:szCs w:val="22"/>
        </w:rPr>
        <w:t>Jaw</w:t>
      </w:r>
      <w:proofErr w:type="spellEnd"/>
      <w:r>
        <w:rPr>
          <w:sz w:val="22"/>
          <w:szCs w:val="22"/>
        </w:rPr>
        <w:t xml:space="preserve"> realizada em 29 de maio de 2018 (“</w:t>
      </w:r>
      <w:r>
        <w:rPr>
          <w:sz w:val="22"/>
          <w:szCs w:val="22"/>
          <w:u w:val="single"/>
        </w:rPr>
        <w:t>Primeira Reunião de Sócios – C</w:t>
      </w:r>
      <w:r>
        <w:rPr>
          <w:sz w:val="22"/>
          <w:szCs w:val="22"/>
          <w:u w:val="single"/>
        </w:rPr>
        <w:t xml:space="preserve">irúrgica </w:t>
      </w:r>
      <w:proofErr w:type="spellStart"/>
      <w:r>
        <w:rPr>
          <w:sz w:val="22"/>
          <w:szCs w:val="22"/>
          <w:u w:val="single"/>
        </w:rPr>
        <w:t>Jaw</w:t>
      </w:r>
      <w:proofErr w:type="spellEnd"/>
      <w:r>
        <w:rPr>
          <w:sz w:val="22"/>
          <w:szCs w:val="22"/>
        </w:rPr>
        <w:t>”) e em [=] de [=] de 2018 (“</w:t>
      </w:r>
      <w:r>
        <w:rPr>
          <w:sz w:val="22"/>
          <w:szCs w:val="22"/>
          <w:u w:val="single"/>
        </w:rPr>
        <w:t xml:space="preserve">Segunda de Sócios – Cirúrgica </w:t>
      </w:r>
      <w:proofErr w:type="spellStart"/>
      <w:r>
        <w:rPr>
          <w:sz w:val="22"/>
          <w:szCs w:val="22"/>
          <w:u w:val="single"/>
        </w:rPr>
        <w:t>Jaw</w:t>
      </w:r>
      <w:proofErr w:type="spellEnd"/>
      <w:r>
        <w:rPr>
          <w:sz w:val="22"/>
          <w:szCs w:val="22"/>
        </w:rPr>
        <w:t xml:space="preserve">” e, em conjunto com a Primeira Reunião de Sócios – Cirúrgica </w:t>
      </w:r>
      <w:proofErr w:type="spellStart"/>
      <w:r>
        <w:rPr>
          <w:sz w:val="22"/>
          <w:szCs w:val="22"/>
        </w:rPr>
        <w:t>Jaw</w:t>
      </w:r>
      <w:proofErr w:type="spellEnd"/>
      <w:r>
        <w:rPr>
          <w:sz w:val="22"/>
          <w:szCs w:val="22"/>
        </w:rPr>
        <w:t>, “</w:t>
      </w:r>
      <w:r>
        <w:rPr>
          <w:sz w:val="22"/>
          <w:szCs w:val="22"/>
          <w:u w:val="single"/>
        </w:rPr>
        <w:t xml:space="preserve">Reuniões de Sócios – Cirúrgica </w:t>
      </w:r>
      <w:proofErr w:type="spellStart"/>
      <w:r>
        <w:rPr>
          <w:sz w:val="22"/>
          <w:szCs w:val="22"/>
          <w:u w:val="single"/>
        </w:rPr>
        <w:t>Jaw</w:t>
      </w:r>
      <w:proofErr w:type="spellEnd"/>
      <w:r>
        <w:rPr>
          <w:sz w:val="22"/>
          <w:szCs w:val="22"/>
        </w:rPr>
        <w:t xml:space="preserve">”), (e) Reunião de Sócios da </w:t>
      </w:r>
      <w:proofErr w:type="spellStart"/>
      <w:r>
        <w:rPr>
          <w:sz w:val="22"/>
          <w:szCs w:val="22"/>
        </w:rPr>
        <w:t>Majela</w:t>
      </w:r>
      <w:proofErr w:type="spellEnd"/>
      <w:r>
        <w:rPr>
          <w:sz w:val="22"/>
          <w:szCs w:val="22"/>
        </w:rPr>
        <w:t xml:space="preserve"> Medicamentos realizada em 29 de maio de 2018</w:t>
      </w:r>
      <w:r>
        <w:rPr>
          <w:sz w:val="22"/>
          <w:szCs w:val="22"/>
        </w:rPr>
        <w:t xml:space="preserve"> (“</w:t>
      </w:r>
      <w:r>
        <w:rPr>
          <w:sz w:val="22"/>
          <w:szCs w:val="22"/>
          <w:u w:val="single"/>
        </w:rPr>
        <w:t xml:space="preserve">Primeira Reunião de Sócios – </w:t>
      </w:r>
      <w:proofErr w:type="spellStart"/>
      <w:r>
        <w:rPr>
          <w:sz w:val="22"/>
          <w:szCs w:val="22"/>
          <w:u w:val="single"/>
        </w:rPr>
        <w:t>Majela</w:t>
      </w:r>
      <w:proofErr w:type="spellEnd"/>
      <w:r>
        <w:rPr>
          <w:sz w:val="22"/>
          <w:szCs w:val="22"/>
          <w:u w:val="single"/>
        </w:rPr>
        <w:t xml:space="preserve"> Medicamentos</w:t>
      </w:r>
      <w:r>
        <w:rPr>
          <w:sz w:val="22"/>
          <w:szCs w:val="22"/>
        </w:rPr>
        <w:t>”) e em [=] de [=] de 2018 (“</w:t>
      </w:r>
      <w:r>
        <w:rPr>
          <w:sz w:val="22"/>
          <w:szCs w:val="22"/>
          <w:u w:val="single"/>
        </w:rPr>
        <w:t xml:space="preserve">Segunda Reunião de Sócios – </w:t>
      </w:r>
      <w:proofErr w:type="spellStart"/>
      <w:r>
        <w:rPr>
          <w:sz w:val="22"/>
          <w:szCs w:val="22"/>
          <w:u w:val="single"/>
        </w:rPr>
        <w:t>Majela</w:t>
      </w:r>
      <w:proofErr w:type="spellEnd"/>
      <w:r>
        <w:rPr>
          <w:sz w:val="22"/>
          <w:szCs w:val="22"/>
          <w:u w:val="single"/>
        </w:rPr>
        <w:t xml:space="preserve"> Medicamentos</w:t>
      </w:r>
      <w:r>
        <w:rPr>
          <w:sz w:val="22"/>
          <w:szCs w:val="22"/>
        </w:rPr>
        <w:t xml:space="preserve">” e, em conjunto com a Primeira Reunião de Sócios – </w:t>
      </w:r>
      <w:proofErr w:type="spellStart"/>
      <w:r>
        <w:rPr>
          <w:sz w:val="22"/>
          <w:szCs w:val="22"/>
        </w:rPr>
        <w:t>Majela</w:t>
      </w:r>
      <w:proofErr w:type="spellEnd"/>
      <w:r>
        <w:rPr>
          <w:sz w:val="22"/>
          <w:szCs w:val="22"/>
        </w:rPr>
        <w:t xml:space="preserve"> Medicamentos, “</w:t>
      </w:r>
      <w:r>
        <w:rPr>
          <w:sz w:val="22"/>
          <w:szCs w:val="22"/>
          <w:u w:val="single"/>
        </w:rPr>
        <w:t xml:space="preserve">Reuniões de Sócios – </w:t>
      </w:r>
      <w:proofErr w:type="spellStart"/>
      <w:r>
        <w:rPr>
          <w:sz w:val="22"/>
          <w:szCs w:val="22"/>
          <w:u w:val="single"/>
        </w:rPr>
        <w:t>Majela</w:t>
      </w:r>
      <w:proofErr w:type="spellEnd"/>
      <w:r>
        <w:rPr>
          <w:sz w:val="22"/>
          <w:szCs w:val="22"/>
          <w:u w:val="single"/>
        </w:rPr>
        <w:t xml:space="preserve"> Medicamentos</w:t>
      </w:r>
      <w:r>
        <w:rPr>
          <w:sz w:val="22"/>
          <w:szCs w:val="22"/>
        </w:rPr>
        <w:t>”), (f) Reunião</w:t>
      </w:r>
      <w:r>
        <w:rPr>
          <w:sz w:val="22"/>
          <w:szCs w:val="22"/>
        </w:rPr>
        <w:t xml:space="preserve"> de Sócios da Cristal Pharma realizada em 29 de maio de 2018 (“</w:t>
      </w:r>
      <w:r>
        <w:rPr>
          <w:sz w:val="22"/>
          <w:szCs w:val="22"/>
          <w:u w:val="single"/>
        </w:rPr>
        <w:t>Primeira Reunião de Sócios – Cristal Pharma</w:t>
      </w:r>
      <w:r>
        <w:rPr>
          <w:sz w:val="22"/>
          <w:szCs w:val="22"/>
        </w:rPr>
        <w:t>”) e em [=] de [=] de 2018 (“</w:t>
      </w:r>
      <w:r>
        <w:rPr>
          <w:sz w:val="22"/>
          <w:szCs w:val="22"/>
          <w:u w:val="single"/>
        </w:rPr>
        <w:t>Segunda Reunião de Sócios – Cristal Pharma</w:t>
      </w:r>
      <w:r>
        <w:rPr>
          <w:sz w:val="22"/>
          <w:szCs w:val="22"/>
        </w:rPr>
        <w:t>” e, em conjunto com a Primeira Reunião de Sócios – Cristal Pharma, “</w:t>
      </w:r>
      <w:r>
        <w:rPr>
          <w:sz w:val="22"/>
          <w:szCs w:val="22"/>
          <w:u w:val="single"/>
        </w:rPr>
        <w:t>Reuniões d</w:t>
      </w:r>
      <w:r>
        <w:rPr>
          <w:sz w:val="22"/>
          <w:szCs w:val="22"/>
          <w:u w:val="single"/>
        </w:rPr>
        <w:t>e Sócios – Cristal Pharma</w:t>
      </w:r>
      <w:r>
        <w:rPr>
          <w:sz w:val="22"/>
          <w:szCs w:val="22"/>
        </w:rPr>
        <w:t xml:space="preserve">” e, em conjunto com as Reuniões de Sócios – Prescrita Medicamentos, Reuniões de Sócios – San Log, Reuniões de Sócios – Cirúrgica </w:t>
      </w:r>
      <w:proofErr w:type="spellStart"/>
      <w:r>
        <w:rPr>
          <w:sz w:val="22"/>
          <w:szCs w:val="22"/>
        </w:rPr>
        <w:t>Jaw</w:t>
      </w:r>
      <w:proofErr w:type="spellEnd"/>
      <w:r>
        <w:rPr>
          <w:sz w:val="22"/>
          <w:szCs w:val="22"/>
        </w:rPr>
        <w:t xml:space="preserve">, Reuniões de Sócios – </w:t>
      </w:r>
      <w:proofErr w:type="spellStart"/>
      <w:r>
        <w:rPr>
          <w:sz w:val="22"/>
          <w:szCs w:val="22"/>
        </w:rPr>
        <w:t>Majela</w:t>
      </w:r>
      <w:proofErr w:type="spellEnd"/>
      <w:r>
        <w:rPr>
          <w:sz w:val="22"/>
          <w:szCs w:val="22"/>
        </w:rPr>
        <w:t xml:space="preserve"> Medicamentos e Reuniões de Sócios – Cristal Pharma, “</w:t>
      </w:r>
      <w:r>
        <w:rPr>
          <w:sz w:val="22"/>
          <w:szCs w:val="22"/>
          <w:u w:val="single"/>
        </w:rPr>
        <w:t>Reuniões de Sóc</w:t>
      </w:r>
      <w:r>
        <w:rPr>
          <w:sz w:val="22"/>
          <w:szCs w:val="22"/>
          <w:u w:val="single"/>
        </w:rPr>
        <w:t>ios – Garantidores</w:t>
      </w:r>
      <w:r>
        <w:rPr>
          <w:sz w:val="22"/>
          <w:szCs w:val="22"/>
        </w:rPr>
        <w:t xml:space="preserve">”). </w:t>
      </w:r>
    </w:p>
    <w:bookmarkEnd w:id="91"/>
    <w:p w:rsidR="00FA3E2A" w:rsidRDefault="00FA3E2A">
      <w:pPr>
        <w:widowControl w:val="0"/>
        <w:spacing w:line="320" w:lineRule="exact"/>
        <w:jc w:val="both"/>
        <w:rPr>
          <w:b/>
          <w:sz w:val="22"/>
          <w:szCs w:val="22"/>
        </w:rPr>
      </w:pPr>
    </w:p>
    <w:p w:rsidR="00FA3E2A" w:rsidRDefault="00D107E0">
      <w:pPr>
        <w:widowControl w:val="0"/>
        <w:numPr>
          <w:ilvl w:val="0"/>
          <w:numId w:val="27"/>
        </w:numPr>
        <w:autoSpaceDE/>
        <w:autoSpaceDN/>
        <w:adjustRightInd/>
        <w:spacing w:line="320" w:lineRule="exact"/>
        <w:ind w:left="426" w:hanging="426"/>
        <w:jc w:val="both"/>
        <w:rPr>
          <w:b/>
          <w:sz w:val="22"/>
          <w:szCs w:val="22"/>
        </w:rPr>
      </w:pPr>
      <w:r>
        <w:rPr>
          <w:b/>
          <w:sz w:val="22"/>
          <w:szCs w:val="22"/>
        </w:rPr>
        <w:t xml:space="preserve">DOS REQUISITOS </w:t>
      </w:r>
    </w:p>
    <w:p w:rsidR="00FA3E2A" w:rsidRDefault="00FA3E2A">
      <w:pPr>
        <w:widowControl w:val="0"/>
        <w:spacing w:line="320" w:lineRule="exact"/>
        <w:ind w:left="360"/>
        <w:jc w:val="both"/>
        <w:rPr>
          <w:b/>
          <w:sz w:val="22"/>
          <w:szCs w:val="22"/>
        </w:rPr>
      </w:pPr>
    </w:p>
    <w:p w:rsidR="00FA3E2A" w:rsidRDefault="00D107E0">
      <w:pPr>
        <w:widowControl w:val="0"/>
        <w:numPr>
          <w:ilvl w:val="1"/>
          <w:numId w:val="27"/>
        </w:numPr>
        <w:autoSpaceDE/>
        <w:autoSpaceDN/>
        <w:adjustRightInd/>
        <w:spacing w:line="320" w:lineRule="exact"/>
        <w:ind w:left="0" w:firstLine="0"/>
        <w:jc w:val="both"/>
        <w:rPr>
          <w:b/>
          <w:sz w:val="22"/>
          <w:szCs w:val="22"/>
        </w:rPr>
      </w:pPr>
      <w:r>
        <w:rPr>
          <w:color w:val="000000"/>
          <w:sz w:val="22"/>
          <w:szCs w:val="22"/>
        </w:rPr>
        <w:t>A presente primeira emissão de debêntures simples, não conversíveis em ações, da espécie com garantia real, com garantia adicional fidejussória, em duas séries, da Emissora (“</w:t>
      </w:r>
      <w:r>
        <w:rPr>
          <w:color w:val="000000"/>
          <w:sz w:val="22"/>
          <w:szCs w:val="22"/>
          <w:u w:val="single"/>
        </w:rPr>
        <w:t>Emissão</w:t>
      </w:r>
      <w:r>
        <w:rPr>
          <w:color w:val="000000"/>
          <w:sz w:val="22"/>
          <w:szCs w:val="22"/>
        </w:rPr>
        <w:t>”) será objeto de distribuição pú</w:t>
      </w:r>
      <w:r>
        <w:rPr>
          <w:color w:val="000000"/>
          <w:sz w:val="22"/>
          <w:szCs w:val="22"/>
        </w:rPr>
        <w:t>blica com esforços restritos de distribuição, nos termos da Instrução CVM 476 (“</w:t>
      </w:r>
      <w:r>
        <w:rPr>
          <w:color w:val="000000"/>
          <w:sz w:val="22"/>
          <w:szCs w:val="22"/>
          <w:u w:val="single"/>
        </w:rPr>
        <w:t>Oferta</w:t>
      </w:r>
      <w:r>
        <w:rPr>
          <w:color w:val="000000"/>
          <w:sz w:val="22"/>
          <w:szCs w:val="22"/>
        </w:rPr>
        <w:t>”), e será realizada com observância dos seguintes requisitos</w:t>
      </w:r>
      <w:bookmarkStart w:id="92" w:name="_DV_M18"/>
      <w:bookmarkStart w:id="93" w:name="_DV_M19"/>
      <w:bookmarkStart w:id="94" w:name="_DV_M20"/>
      <w:bookmarkStart w:id="95" w:name="_DV_M21"/>
      <w:bookmarkEnd w:id="92"/>
      <w:bookmarkEnd w:id="93"/>
      <w:bookmarkEnd w:id="94"/>
      <w:bookmarkEnd w:id="95"/>
      <w:r>
        <w:rPr>
          <w:sz w:val="22"/>
          <w:szCs w:val="22"/>
        </w:rPr>
        <w:t>:</w:t>
      </w:r>
    </w:p>
    <w:p w:rsidR="00FA3E2A" w:rsidRDefault="00FA3E2A">
      <w:pPr>
        <w:widowControl w:val="0"/>
        <w:spacing w:line="320" w:lineRule="exact"/>
        <w:jc w:val="both"/>
        <w:rPr>
          <w:b/>
          <w:sz w:val="22"/>
          <w:szCs w:val="22"/>
        </w:rPr>
      </w:pPr>
    </w:p>
    <w:p w:rsidR="00FA3E2A" w:rsidRDefault="00D107E0">
      <w:pPr>
        <w:widowControl w:val="0"/>
        <w:numPr>
          <w:ilvl w:val="2"/>
          <w:numId w:val="27"/>
        </w:numPr>
        <w:autoSpaceDE/>
        <w:autoSpaceDN/>
        <w:adjustRightInd/>
        <w:spacing w:line="320" w:lineRule="exact"/>
        <w:ind w:left="0" w:firstLine="0"/>
        <w:jc w:val="both"/>
        <w:rPr>
          <w:b/>
          <w:sz w:val="22"/>
          <w:szCs w:val="22"/>
        </w:rPr>
      </w:pPr>
      <w:r>
        <w:rPr>
          <w:b/>
          <w:sz w:val="22"/>
          <w:szCs w:val="22"/>
        </w:rPr>
        <w:t xml:space="preserve">Arquivamento e Publicação das Deliberações </w:t>
      </w:r>
    </w:p>
    <w:p w:rsidR="00FA3E2A" w:rsidRDefault="00FA3E2A">
      <w:pPr>
        <w:widowControl w:val="0"/>
        <w:spacing w:line="320" w:lineRule="exact"/>
        <w:jc w:val="both"/>
        <w:rPr>
          <w:b/>
          <w:sz w:val="22"/>
          <w:szCs w:val="22"/>
        </w:rPr>
      </w:pPr>
    </w:p>
    <w:p w:rsidR="00FA3E2A" w:rsidRDefault="00D107E0">
      <w:pPr>
        <w:widowControl w:val="0"/>
        <w:numPr>
          <w:ilvl w:val="3"/>
          <w:numId w:val="27"/>
        </w:numPr>
        <w:autoSpaceDE/>
        <w:autoSpaceDN/>
        <w:adjustRightInd/>
        <w:spacing w:line="320" w:lineRule="exact"/>
        <w:ind w:left="0" w:firstLine="0"/>
        <w:jc w:val="both"/>
        <w:rPr>
          <w:b/>
          <w:sz w:val="22"/>
          <w:szCs w:val="22"/>
        </w:rPr>
      </w:pPr>
      <w:proofErr w:type="gramStart"/>
      <w:r>
        <w:rPr>
          <w:sz w:val="22"/>
          <w:szCs w:val="22"/>
        </w:rPr>
        <w:t>As atas da Primeira AGE</w:t>
      </w:r>
      <w:proofErr w:type="gramEnd"/>
      <w:r>
        <w:rPr>
          <w:sz w:val="22"/>
          <w:szCs w:val="22"/>
        </w:rPr>
        <w:t xml:space="preserve"> da Emissora e da RCA da Emissora foram registradas na Junta </w:t>
      </w:r>
      <w:r>
        <w:rPr>
          <w:sz w:val="22"/>
          <w:szCs w:val="22"/>
        </w:rPr>
        <w:lastRenderedPageBreak/>
        <w:t>Comercial do Distrito Federal (“</w:t>
      </w:r>
      <w:r>
        <w:rPr>
          <w:sz w:val="22"/>
          <w:szCs w:val="22"/>
          <w:u w:val="single"/>
        </w:rPr>
        <w:t>JCDF</w:t>
      </w:r>
      <w:r>
        <w:rPr>
          <w:sz w:val="22"/>
          <w:szCs w:val="22"/>
        </w:rPr>
        <w:t>”), em 28 de junho de 2018, sob o número 1079812 e sob o número 1079813, respectivamente, e publicadas no Diário Oficial do Distrito Federal em 3 de julho de 2</w:t>
      </w:r>
      <w:r>
        <w:rPr>
          <w:sz w:val="22"/>
          <w:szCs w:val="22"/>
        </w:rPr>
        <w:t>018, e no jornal “Jornal de Brasília” (em conjunto, “</w:t>
      </w:r>
      <w:r>
        <w:rPr>
          <w:sz w:val="22"/>
          <w:szCs w:val="22"/>
          <w:u w:val="single"/>
        </w:rPr>
        <w:t>Jornais da Emissora</w:t>
      </w:r>
      <w:r>
        <w:rPr>
          <w:sz w:val="22"/>
          <w:szCs w:val="22"/>
        </w:rPr>
        <w:t xml:space="preserve">”), no dia 2 de julho de 2018, em atendimento ao disposto nos artigos 62, inciso I, e 289 da Lei das Sociedades por Ações. A Segunda AGE da Emissora da Emissora deverá ser protocolada </w:t>
      </w:r>
      <w:r>
        <w:rPr>
          <w:sz w:val="22"/>
          <w:szCs w:val="22"/>
        </w:rPr>
        <w:t>para registro na JCDF e publicada nos Jornais da Emissora em até 10 (dez) dias contados da data de sua realização, sendo certo que os registros deverão ser obtidos até a Data da Primeira Integralização (conforme abaixo definido). A Emissora compromete-se a</w:t>
      </w:r>
      <w:r>
        <w:rPr>
          <w:sz w:val="22"/>
          <w:szCs w:val="22"/>
        </w:rPr>
        <w:t xml:space="preserve"> enviar ao Agente Fiduciário 1 (uma) via original dos Atos Societários da Emissora, devidamente registrados na JCDF, em até 5 (cinco) dias contados da data de obtenção dos referidos registros. </w:t>
      </w:r>
    </w:p>
    <w:p w:rsidR="00FA3E2A" w:rsidRDefault="00FA3E2A">
      <w:pPr>
        <w:widowControl w:val="0"/>
        <w:spacing w:line="320" w:lineRule="exact"/>
        <w:jc w:val="both"/>
        <w:rPr>
          <w:b/>
          <w:sz w:val="22"/>
          <w:szCs w:val="22"/>
        </w:rPr>
      </w:pPr>
    </w:p>
    <w:p w:rsidR="00FA3E2A" w:rsidRDefault="00D107E0">
      <w:pPr>
        <w:widowControl w:val="0"/>
        <w:numPr>
          <w:ilvl w:val="3"/>
          <w:numId w:val="27"/>
        </w:numPr>
        <w:autoSpaceDE/>
        <w:autoSpaceDN/>
        <w:adjustRightInd/>
        <w:spacing w:line="320" w:lineRule="exact"/>
        <w:ind w:left="0" w:firstLine="0"/>
        <w:jc w:val="both"/>
        <w:rPr>
          <w:b/>
          <w:sz w:val="22"/>
          <w:szCs w:val="22"/>
        </w:rPr>
      </w:pPr>
      <w:r>
        <w:rPr>
          <w:sz w:val="22"/>
          <w:szCs w:val="22"/>
        </w:rPr>
        <w:t>As atas da Primeira Reunião de Sócios – Prescrita Medicamento</w:t>
      </w:r>
      <w:r>
        <w:rPr>
          <w:sz w:val="22"/>
          <w:szCs w:val="22"/>
        </w:rPr>
        <w:t xml:space="preserve">s, da Primeira Reunião de Sócios – San Log e da Primeira Reunião de Sócios – </w:t>
      </w:r>
      <w:proofErr w:type="spellStart"/>
      <w:r>
        <w:rPr>
          <w:sz w:val="22"/>
          <w:szCs w:val="22"/>
        </w:rPr>
        <w:t>Majela</w:t>
      </w:r>
      <w:proofErr w:type="spellEnd"/>
      <w:r>
        <w:rPr>
          <w:sz w:val="22"/>
          <w:szCs w:val="22"/>
        </w:rPr>
        <w:t xml:space="preserve"> Medicamentos foram arquivadas na Junta Comercial do Estado da Paraíba em 27 de junho de 2018 sob os números 20180313045, 20180313061 e 20180313029, respectivamente. A ata d</w:t>
      </w:r>
      <w:r>
        <w:rPr>
          <w:sz w:val="22"/>
          <w:szCs w:val="22"/>
        </w:rPr>
        <w:t xml:space="preserve">a Primeira Reunião de Sócios – Cirúrgica </w:t>
      </w:r>
      <w:proofErr w:type="spellStart"/>
      <w:r>
        <w:rPr>
          <w:sz w:val="22"/>
          <w:szCs w:val="22"/>
        </w:rPr>
        <w:t>Jaw</w:t>
      </w:r>
      <w:proofErr w:type="spellEnd"/>
      <w:r>
        <w:rPr>
          <w:sz w:val="22"/>
          <w:szCs w:val="22"/>
        </w:rPr>
        <w:t xml:space="preserve"> foi arquivada na Junta Comercial do Estado de Santa Catarina em 26 de junho de 2018 sob o nº 20188900713. A ata da Primeira Reunião de Sócios – Cristal Pharma foi arquivada na Junta Comercial do Estado de Minas </w:t>
      </w:r>
      <w:r>
        <w:rPr>
          <w:sz w:val="22"/>
          <w:szCs w:val="22"/>
        </w:rPr>
        <w:t xml:space="preserve">Gerais em 28 de junho de 2018 sob os números 6907864 e 6908643, respectivamente. As atas da Segunda Reunião de Sócios – Prescrita Medicamentos, da Segunda Reunião de Sócios – San Log, da Segunda Reunião de Sócios – </w:t>
      </w:r>
      <w:proofErr w:type="spellStart"/>
      <w:r>
        <w:rPr>
          <w:sz w:val="22"/>
          <w:szCs w:val="22"/>
        </w:rPr>
        <w:t>Majela</w:t>
      </w:r>
      <w:proofErr w:type="spellEnd"/>
      <w:r>
        <w:rPr>
          <w:sz w:val="22"/>
          <w:szCs w:val="22"/>
        </w:rPr>
        <w:t xml:space="preserve"> Medicamentos, da Segunda Reunião d</w:t>
      </w:r>
      <w:r>
        <w:rPr>
          <w:sz w:val="22"/>
          <w:szCs w:val="22"/>
        </w:rPr>
        <w:t xml:space="preserve">e Sócios – Cirúrgica </w:t>
      </w:r>
      <w:proofErr w:type="spellStart"/>
      <w:r>
        <w:rPr>
          <w:sz w:val="22"/>
          <w:szCs w:val="22"/>
        </w:rPr>
        <w:t>Jaw</w:t>
      </w:r>
      <w:proofErr w:type="spellEnd"/>
      <w:r>
        <w:rPr>
          <w:sz w:val="22"/>
          <w:szCs w:val="22"/>
        </w:rPr>
        <w:t xml:space="preserve"> e da Segunda Reunião de Sócios – Cristal Pharma deverão ser protocoladas para registro nas respectivas juntas comercias competentes em até 10 (dez) dias contados da data de sua respectiva realização, sendo certo que os respectivos </w:t>
      </w:r>
      <w:r>
        <w:rPr>
          <w:sz w:val="22"/>
          <w:szCs w:val="22"/>
        </w:rPr>
        <w:t>registros deverão ser obtidos até a Data da Primeira Integralização. Os Garantidores comprometem-se a enviar ao Agente Fiduciário 1 (uma) via original de seus respectivos atos societários devidamente registrados nas juntas comercias competentes, em até 5 (</w:t>
      </w:r>
      <w:r>
        <w:rPr>
          <w:sz w:val="22"/>
          <w:szCs w:val="22"/>
        </w:rPr>
        <w:t xml:space="preserve">cinco) dias contados da data de obtenção dos referidos registros. </w:t>
      </w:r>
    </w:p>
    <w:p w:rsidR="00FA3E2A" w:rsidRDefault="00FA3E2A">
      <w:pPr>
        <w:pStyle w:val="PargrafodaLista"/>
        <w:spacing w:line="320" w:lineRule="exact"/>
        <w:rPr>
          <w:b/>
          <w:sz w:val="22"/>
          <w:szCs w:val="22"/>
        </w:rPr>
      </w:pPr>
    </w:p>
    <w:p w:rsidR="00FA3E2A" w:rsidRDefault="00D107E0">
      <w:pPr>
        <w:widowControl w:val="0"/>
        <w:numPr>
          <w:ilvl w:val="3"/>
          <w:numId w:val="27"/>
        </w:numPr>
        <w:autoSpaceDE/>
        <w:autoSpaceDN/>
        <w:adjustRightInd/>
        <w:spacing w:line="320" w:lineRule="exact"/>
        <w:ind w:left="0" w:firstLine="0"/>
        <w:jc w:val="both"/>
        <w:rPr>
          <w:b/>
          <w:sz w:val="22"/>
          <w:szCs w:val="22"/>
        </w:rPr>
      </w:pPr>
      <w:r>
        <w:rPr>
          <w:sz w:val="22"/>
          <w:szCs w:val="22"/>
        </w:rPr>
        <w:t>Caso a Emissora não providencie os registros previstos neste item 2.1.1.1 e 2.1.1.2, o Agente Fiduciário poderá promover os registros acima previstos, devendo a Emissora arcar com todos os</w:t>
      </w:r>
      <w:r>
        <w:rPr>
          <w:sz w:val="22"/>
          <w:szCs w:val="22"/>
        </w:rPr>
        <w:t xml:space="preserve"> respectivos custos e despesas de tais registros mediante comunicação nesse sentido. A eventual realização do registro pelo Agente Fiduciário não descaracterizará o inadimplemento de obrigação não pecuniária por parte da Emissora e dos Garantidores, nos te</w:t>
      </w:r>
      <w:r>
        <w:rPr>
          <w:sz w:val="22"/>
          <w:szCs w:val="22"/>
        </w:rPr>
        <w:t>rmos desta Escritura.</w:t>
      </w:r>
    </w:p>
    <w:p w:rsidR="00FA3E2A" w:rsidRDefault="00FA3E2A">
      <w:pPr>
        <w:widowControl w:val="0"/>
        <w:spacing w:line="320" w:lineRule="exact"/>
        <w:jc w:val="both"/>
        <w:rPr>
          <w:b/>
          <w:sz w:val="22"/>
          <w:szCs w:val="22"/>
        </w:rPr>
      </w:pPr>
    </w:p>
    <w:p w:rsidR="00FA3E2A" w:rsidRDefault="00D107E0">
      <w:pPr>
        <w:widowControl w:val="0"/>
        <w:numPr>
          <w:ilvl w:val="2"/>
          <w:numId w:val="27"/>
        </w:numPr>
        <w:autoSpaceDE/>
        <w:autoSpaceDN/>
        <w:adjustRightInd/>
        <w:spacing w:line="320" w:lineRule="exact"/>
        <w:ind w:left="0" w:firstLine="0"/>
        <w:jc w:val="both"/>
        <w:rPr>
          <w:b/>
          <w:sz w:val="22"/>
          <w:szCs w:val="22"/>
        </w:rPr>
      </w:pPr>
      <w:r>
        <w:rPr>
          <w:b/>
          <w:sz w:val="22"/>
          <w:szCs w:val="22"/>
        </w:rPr>
        <w:t xml:space="preserve">Arquivamento e Registro da Escritura </w:t>
      </w:r>
    </w:p>
    <w:p w:rsidR="00FA3E2A" w:rsidRDefault="00FA3E2A">
      <w:pPr>
        <w:widowControl w:val="0"/>
        <w:spacing w:line="320" w:lineRule="exact"/>
        <w:jc w:val="both"/>
        <w:rPr>
          <w:b/>
          <w:sz w:val="22"/>
          <w:szCs w:val="22"/>
        </w:rPr>
      </w:pPr>
    </w:p>
    <w:p w:rsidR="00FA3E2A" w:rsidRDefault="00D107E0">
      <w:pPr>
        <w:widowControl w:val="0"/>
        <w:numPr>
          <w:ilvl w:val="3"/>
          <w:numId w:val="27"/>
        </w:numPr>
        <w:autoSpaceDE/>
        <w:autoSpaceDN/>
        <w:adjustRightInd/>
        <w:spacing w:line="320" w:lineRule="exact"/>
        <w:ind w:left="0" w:firstLine="0"/>
        <w:jc w:val="both"/>
        <w:rPr>
          <w:b/>
          <w:sz w:val="22"/>
          <w:szCs w:val="22"/>
        </w:rPr>
      </w:pPr>
      <w:r>
        <w:rPr>
          <w:sz w:val="22"/>
          <w:szCs w:val="22"/>
        </w:rPr>
        <w:t>Esta Escritura e seus eventuais aditamentos deverão ser protocolados para registro na JCDF, em até 5 (cinco) dias contados da data de suas respectivas assinaturas, de acordo com o disposto no ar</w:t>
      </w:r>
      <w:r>
        <w:rPr>
          <w:sz w:val="22"/>
          <w:szCs w:val="22"/>
        </w:rPr>
        <w:t>tigo 62, inciso II e seu parágrafo 3º, da Lei das Sociedades por Ações, devendo o registro dessa Escritura na JCDF ser realizado até a Data da Primeira Integralização. A Emissora se compromete a enviar ao Agente Fiduciário 1 (uma) via original desta Escrit</w:t>
      </w:r>
      <w:r>
        <w:rPr>
          <w:sz w:val="22"/>
          <w:szCs w:val="22"/>
        </w:rPr>
        <w:t xml:space="preserve">ura e seus eventuais aditamentos, </w:t>
      </w:r>
      <w:r>
        <w:rPr>
          <w:sz w:val="22"/>
          <w:szCs w:val="22"/>
        </w:rPr>
        <w:lastRenderedPageBreak/>
        <w:t xml:space="preserve">devidamente arquivados na JCDF, em até 5 (cinco) dias contados da data de obtenção dos referidos registros. </w:t>
      </w:r>
    </w:p>
    <w:p w:rsidR="00FA3E2A" w:rsidRDefault="00FA3E2A">
      <w:pPr>
        <w:widowControl w:val="0"/>
        <w:autoSpaceDE/>
        <w:autoSpaceDN/>
        <w:adjustRightInd/>
        <w:spacing w:line="320" w:lineRule="exact"/>
        <w:jc w:val="both"/>
        <w:rPr>
          <w:b/>
          <w:sz w:val="22"/>
          <w:szCs w:val="22"/>
        </w:rPr>
      </w:pPr>
    </w:p>
    <w:p w:rsidR="00FA3E2A" w:rsidRDefault="00D107E0">
      <w:pPr>
        <w:widowControl w:val="0"/>
        <w:numPr>
          <w:ilvl w:val="3"/>
          <w:numId w:val="27"/>
        </w:numPr>
        <w:autoSpaceDE/>
        <w:autoSpaceDN/>
        <w:adjustRightInd/>
        <w:spacing w:line="320" w:lineRule="exact"/>
        <w:ind w:left="0" w:firstLine="0"/>
        <w:jc w:val="both"/>
        <w:rPr>
          <w:b/>
          <w:sz w:val="22"/>
          <w:szCs w:val="22"/>
        </w:rPr>
      </w:pPr>
      <w:r>
        <w:rPr>
          <w:sz w:val="22"/>
          <w:szCs w:val="22"/>
        </w:rPr>
        <w:t>Em virtude da Fiança, a presente Escritura foi registrada nos competentes Cartórios de Registro de Títulos e Doc</w:t>
      </w:r>
      <w:r>
        <w:rPr>
          <w:sz w:val="22"/>
          <w:szCs w:val="22"/>
        </w:rPr>
        <w:t>umentos (i) na Cidade de Brasília, Distrito Federal, em 28 de junho de 2018 sob o nº 00940533 (“</w:t>
      </w:r>
      <w:r>
        <w:rPr>
          <w:sz w:val="22"/>
          <w:szCs w:val="22"/>
          <w:u w:val="single"/>
        </w:rPr>
        <w:t>Cartório de Brasília</w:t>
      </w:r>
      <w:r>
        <w:rPr>
          <w:sz w:val="22"/>
          <w:szCs w:val="22"/>
        </w:rPr>
        <w:t>”); (</w:t>
      </w:r>
      <w:proofErr w:type="spellStart"/>
      <w:r>
        <w:rPr>
          <w:sz w:val="22"/>
          <w:szCs w:val="22"/>
        </w:rPr>
        <w:t>ii</w:t>
      </w:r>
      <w:proofErr w:type="spellEnd"/>
      <w:r>
        <w:rPr>
          <w:sz w:val="22"/>
          <w:szCs w:val="22"/>
        </w:rPr>
        <w:t>) na Cidade de São Paulo, Estado de São Paulo, em 19 de julho de 2019 sob o nº 1.324.339 (“</w:t>
      </w:r>
      <w:r>
        <w:rPr>
          <w:sz w:val="22"/>
          <w:szCs w:val="22"/>
          <w:u w:val="single"/>
        </w:rPr>
        <w:t>Cartório de São Paulo</w:t>
      </w:r>
      <w:r>
        <w:rPr>
          <w:sz w:val="22"/>
          <w:szCs w:val="22"/>
        </w:rPr>
        <w:t>”); (</w:t>
      </w:r>
      <w:proofErr w:type="spellStart"/>
      <w:r>
        <w:rPr>
          <w:sz w:val="22"/>
          <w:szCs w:val="22"/>
        </w:rPr>
        <w:t>iii</w:t>
      </w:r>
      <w:proofErr w:type="spellEnd"/>
      <w:r>
        <w:rPr>
          <w:sz w:val="22"/>
          <w:szCs w:val="22"/>
        </w:rPr>
        <w:t>) na Cidade d</w:t>
      </w:r>
      <w:r>
        <w:rPr>
          <w:sz w:val="22"/>
          <w:szCs w:val="22"/>
        </w:rPr>
        <w:t>e João Pessoa, Estado da Paraíba, em 25 de junho de 2018 sob o nº 771269(“</w:t>
      </w:r>
      <w:r>
        <w:rPr>
          <w:sz w:val="22"/>
          <w:szCs w:val="22"/>
          <w:u w:val="single"/>
        </w:rPr>
        <w:t>Cartório de João Pessoa</w:t>
      </w:r>
      <w:r>
        <w:rPr>
          <w:sz w:val="22"/>
          <w:szCs w:val="22"/>
        </w:rPr>
        <w:t>”); (</w:t>
      </w:r>
      <w:proofErr w:type="spellStart"/>
      <w:r>
        <w:rPr>
          <w:sz w:val="22"/>
          <w:szCs w:val="22"/>
        </w:rPr>
        <w:t>iv</w:t>
      </w:r>
      <w:proofErr w:type="spellEnd"/>
      <w:r>
        <w:rPr>
          <w:sz w:val="22"/>
          <w:szCs w:val="22"/>
        </w:rPr>
        <w:t>) na Cidade de Cabedelo, Estado da Paraíba, em 25 de junho de 2018 sob o nº 111332 (“</w:t>
      </w:r>
      <w:r>
        <w:rPr>
          <w:sz w:val="22"/>
          <w:szCs w:val="22"/>
          <w:u w:val="single"/>
        </w:rPr>
        <w:t>Cartório de Cabedelo</w:t>
      </w:r>
      <w:r>
        <w:rPr>
          <w:sz w:val="22"/>
          <w:szCs w:val="22"/>
        </w:rPr>
        <w:t xml:space="preserve">”); (v) na Cidade de Palhoça, Estado de Santa </w:t>
      </w:r>
      <w:r>
        <w:rPr>
          <w:sz w:val="22"/>
          <w:szCs w:val="22"/>
        </w:rPr>
        <w:t>Catarina, em 27 de junho de 2018 sob o nº 52021 (“</w:t>
      </w:r>
      <w:r>
        <w:rPr>
          <w:sz w:val="22"/>
          <w:szCs w:val="22"/>
          <w:u w:val="single"/>
        </w:rPr>
        <w:t>Cartório de Palhoça</w:t>
      </w:r>
      <w:r>
        <w:rPr>
          <w:sz w:val="22"/>
          <w:szCs w:val="22"/>
        </w:rPr>
        <w:t xml:space="preserve">”); (vi) na Cidade de Contagem, Estado de Minas Gerais em </w:t>
      </w:r>
      <w:del w:id="96" w:author="Rafael Disposti" w:date="2018-08-06T10:57:00Z">
        <w:r w:rsidDel="00D107E0">
          <w:rPr>
            <w:sz w:val="22"/>
            <w:szCs w:val="22"/>
          </w:rPr>
          <w:delText xml:space="preserve">[=] </w:delText>
        </w:r>
      </w:del>
      <w:ins w:id="97" w:author="Rafael Disposti" w:date="2018-08-06T10:57:00Z">
        <w:r>
          <w:rPr>
            <w:sz w:val="22"/>
            <w:szCs w:val="22"/>
          </w:rPr>
          <w:t>28</w:t>
        </w:r>
        <w:r>
          <w:rPr>
            <w:sz w:val="22"/>
            <w:szCs w:val="22"/>
          </w:rPr>
          <w:t xml:space="preserve"> </w:t>
        </w:r>
      </w:ins>
      <w:r>
        <w:rPr>
          <w:sz w:val="22"/>
          <w:szCs w:val="22"/>
        </w:rPr>
        <w:t xml:space="preserve">de </w:t>
      </w:r>
      <w:del w:id="98" w:author="Rafael Disposti" w:date="2018-08-06T10:57:00Z">
        <w:r w:rsidDel="00D107E0">
          <w:rPr>
            <w:sz w:val="22"/>
            <w:szCs w:val="22"/>
          </w:rPr>
          <w:delText xml:space="preserve">[=] </w:delText>
        </w:r>
      </w:del>
      <w:ins w:id="99" w:author="Rafael Disposti" w:date="2018-08-06T10:57:00Z">
        <w:r>
          <w:rPr>
            <w:sz w:val="22"/>
            <w:szCs w:val="22"/>
          </w:rPr>
          <w:t>junho</w:t>
        </w:r>
        <w:r>
          <w:rPr>
            <w:sz w:val="22"/>
            <w:szCs w:val="22"/>
          </w:rPr>
          <w:t xml:space="preserve"> </w:t>
        </w:r>
      </w:ins>
      <w:r>
        <w:rPr>
          <w:sz w:val="22"/>
          <w:szCs w:val="22"/>
        </w:rPr>
        <w:t xml:space="preserve">de 2018 sob o nº </w:t>
      </w:r>
      <w:del w:id="100" w:author="Rafael Disposti" w:date="2018-08-06T10:57:00Z">
        <w:r w:rsidDel="00D107E0">
          <w:rPr>
            <w:sz w:val="22"/>
            <w:szCs w:val="22"/>
          </w:rPr>
          <w:delText xml:space="preserve">[=] </w:delText>
        </w:r>
      </w:del>
      <w:ins w:id="101" w:author="Rafael Disposti" w:date="2018-08-06T10:57:00Z">
        <w:r>
          <w:rPr>
            <w:sz w:val="22"/>
            <w:szCs w:val="22"/>
          </w:rPr>
          <w:t>13386</w:t>
        </w:r>
        <w:r>
          <w:rPr>
            <w:sz w:val="22"/>
            <w:szCs w:val="22"/>
          </w:rPr>
          <w:t xml:space="preserve"> </w:t>
        </w:r>
      </w:ins>
      <w:r>
        <w:rPr>
          <w:sz w:val="22"/>
          <w:szCs w:val="22"/>
        </w:rPr>
        <w:t>(“</w:t>
      </w:r>
      <w:r>
        <w:rPr>
          <w:sz w:val="22"/>
          <w:szCs w:val="22"/>
          <w:u w:val="single"/>
        </w:rPr>
        <w:t>Cartório de Contagem</w:t>
      </w:r>
      <w:r>
        <w:rPr>
          <w:sz w:val="22"/>
          <w:szCs w:val="22"/>
        </w:rPr>
        <w:t>”); e (</w:t>
      </w:r>
      <w:proofErr w:type="spellStart"/>
      <w:r>
        <w:rPr>
          <w:sz w:val="22"/>
          <w:szCs w:val="22"/>
        </w:rPr>
        <w:t>vii</w:t>
      </w:r>
      <w:proofErr w:type="spellEnd"/>
      <w:r>
        <w:rPr>
          <w:sz w:val="22"/>
          <w:szCs w:val="22"/>
        </w:rPr>
        <w:t>) na Cidade de Belo Horizonte, Estado de Minas Gerais, em 27 de j</w:t>
      </w:r>
      <w:r>
        <w:rPr>
          <w:sz w:val="22"/>
          <w:szCs w:val="22"/>
        </w:rPr>
        <w:t>unho de 2018 sob o nº 01556633 (“</w:t>
      </w:r>
      <w:r>
        <w:rPr>
          <w:sz w:val="22"/>
          <w:szCs w:val="22"/>
          <w:u w:val="single"/>
        </w:rPr>
        <w:t>Cartório de Belo Horizonte</w:t>
      </w:r>
      <w:r>
        <w:rPr>
          <w:sz w:val="22"/>
          <w:szCs w:val="22"/>
        </w:rPr>
        <w:t>” e, em conjunto com o Cartório de Brasília, Cartório de São Paulo, Cartório de João Pessoa, Cartório de Cabedelo, Cartório de Palhoça e Cartório de Contagem, “</w:t>
      </w:r>
      <w:r>
        <w:rPr>
          <w:sz w:val="22"/>
          <w:szCs w:val="22"/>
          <w:u w:val="single"/>
        </w:rPr>
        <w:t>Cartórios</w:t>
      </w:r>
      <w:r>
        <w:rPr>
          <w:sz w:val="22"/>
          <w:szCs w:val="22"/>
        </w:rPr>
        <w:t>”). Em virtude da Fiança, os</w:t>
      </w:r>
      <w:r>
        <w:rPr>
          <w:sz w:val="22"/>
          <w:szCs w:val="22"/>
        </w:rPr>
        <w:t xml:space="preserve"> eventuais aditamentos desta Escritura serão registrados em até 20 (vinte) dias, contados da data de suas respectivas assinaturas, nos competentes Cartórios. A Emissora compromete-se a enviar ao Agente Fiduciário 1 (uma) via original dos eventuais aditamen</w:t>
      </w:r>
      <w:r>
        <w:rPr>
          <w:sz w:val="22"/>
          <w:szCs w:val="22"/>
        </w:rPr>
        <w:t xml:space="preserve">tos, devidamente registrados nos Cartórios, em até 5 (cinco) dias, contados da data de obtenção dos referidos registros. </w:t>
      </w:r>
    </w:p>
    <w:p w:rsidR="00FA3E2A" w:rsidRDefault="00FA3E2A">
      <w:pPr>
        <w:pStyle w:val="PargrafodaLista"/>
        <w:spacing w:line="320" w:lineRule="exact"/>
        <w:rPr>
          <w:b/>
          <w:sz w:val="22"/>
          <w:szCs w:val="22"/>
        </w:rPr>
      </w:pPr>
    </w:p>
    <w:p w:rsidR="00FA3E2A" w:rsidRDefault="00D107E0">
      <w:pPr>
        <w:widowControl w:val="0"/>
        <w:numPr>
          <w:ilvl w:val="3"/>
          <w:numId w:val="27"/>
        </w:numPr>
        <w:autoSpaceDE/>
        <w:autoSpaceDN/>
        <w:adjustRightInd/>
        <w:spacing w:line="320" w:lineRule="exact"/>
        <w:ind w:left="0" w:firstLine="0"/>
        <w:jc w:val="both"/>
        <w:rPr>
          <w:b/>
          <w:sz w:val="22"/>
          <w:szCs w:val="22"/>
        </w:rPr>
      </w:pPr>
      <w:r>
        <w:rPr>
          <w:sz w:val="22"/>
          <w:szCs w:val="22"/>
        </w:rPr>
        <w:t>Caso a Emissora não providencie os registros previstos neste item 2.1.2, o Agente Fiduciário poderá, nos termos do artigo 62, parágra</w:t>
      </w:r>
      <w:r>
        <w:rPr>
          <w:sz w:val="22"/>
          <w:szCs w:val="22"/>
        </w:rPr>
        <w:t>fo 2º, da Lei das Sociedades por Ações, promover os registros acima previstos, devendo a Emissora arcar com todos os respectivos custos e despesas de tais registros mediante comunicação nesse sentido. A eventual realização do registro pelo Agente Fiduciári</w:t>
      </w:r>
      <w:r>
        <w:rPr>
          <w:sz w:val="22"/>
          <w:szCs w:val="22"/>
        </w:rPr>
        <w:t>o não descaracterizará o inadimplemento de obrigação não pecuniária por parte da Emissora, nos termos desta Escritura.</w:t>
      </w:r>
    </w:p>
    <w:p w:rsidR="00FA3E2A" w:rsidRDefault="00FA3E2A">
      <w:pPr>
        <w:pStyle w:val="PargrafodaLista"/>
        <w:widowControl w:val="0"/>
        <w:spacing w:line="320" w:lineRule="exact"/>
        <w:rPr>
          <w:sz w:val="22"/>
          <w:szCs w:val="22"/>
        </w:rPr>
      </w:pPr>
    </w:p>
    <w:p w:rsidR="00FA3E2A" w:rsidRDefault="00D107E0">
      <w:pPr>
        <w:widowControl w:val="0"/>
        <w:numPr>
          <w:ilvl w:val="2"/>
          <w:numId w:val="27"/>
        </w:numPr>
        <w:autoSpaceDE/>
        <w:autoSpaceDN/>
        <w:adjustRightInd/>
        <w:spacing w:line="320" w:lineRule="exact"/>
        <w:ind w:left="0" w:firstLine="0"/>
        <w:jc w:val="both"/>
        <w:rPr>
          <w:b/>
          <w:sz w:val="22"/>
          <w:szCs w:val="22"/>
        </w:rPr>
      </w:pPr>
      <w:r>
        <w:rPr>
          <w:b/>
          <w:sz w:val="22"/>
          <w:szCs w:val="22"/>
        </w:rPr>
        <w:t>Dispensa de Registro na CVM</w:t>
      </w:r>
    </w:p>
    <w:p w:rsidR="00FA3E2A" w:rsidRDefault="00FA3E2A">
      <w:pPr>
        <w:widowControl w:val="0"/>
        <w:spacing w:line="320" w:lineRule="exact"/>
        <w:jc w:val="both"/>
        <w:rPr>
          <w:b/>
          <w:sz w:val="22"/>
          <w:szCs w:val="22"/>
        </w:rPr>
      </w:pPr>
    </w:p>
    <w:p w:rsidR="00FA3E2A" w:rsidRDefault="00D107E0">
      <w:pPr>
        <w:widowControl w:val="0"/>
        <w:numPr>
          <w:ilvl w:val="3"/>
          <w:numId w:val="27"/>
        </w:numPr>
        <w:autoSpaceDE/>
        <w:autoSpaceDN/>
        <w:adjustRightInd/>
        <w:spacing w:line="320" w:lineRule="exact"/>
        <w:ind w:left="0" w:firstLine="0"/>
        <w:jc w:val="both"/>
        <w:rPr>
          <w:b/>
          <w:sz w:val="22"/>
          <w:szCs w:val="22"/>
        </w:rPr>
      </w:pPr>
      <w:r>
        <w:rPr>
          <w:sz w:val="22"/>
          <w:szCs w:val="22"/>
        </w:rPr>
        <w:t>A presente Emissão está automaticamente dispensada de registro de distribuição na CVM, de que trata o artig</w:t>
      </w:r>
      <w:r>
        <w:rPr>
          <w:sz w:val="22"/>
          <w:szCs w:val="22"/>
        </w:rPr>
        <w:t xml:space="preserve">o 19 da Lei do Mercado de Valores Mobiliários e nos termos do artigo 6º da Instrução CVM 476, por se tratar de oferta pública de valores mobiliários com esforços restritos de distribuição, sendo obrigatório, não obstante, o envio dos comunicados de início </w:t>
      </w:r>
      <w:r>
        <w:rPr>
          <w:sz w:val="22"/>
          <w:szCs w:val="22"/>
        </w:rPr>
        <w:t>e de encerramento da Oferta à CVM, nos termos dos artigos 7º-A e 8º da Instrução CVM 476, respectivamente.</w:t>
      </w:r>
    </w:p>
    <w:p w:rsidR="00FA3E2A" w:rsidRDefault="00FA3E2A">
      <w:pPr>
        <w:widowControl w:val="0"/>
        <w:spacing w:line="320" w:lineRule="exact"/>
        <w:jc w:val="both"/>
        <w:rPr>
          <w:sz w:val="22"/>
          <w:szCs w:val="22"/>
        </w:rPr>
      </w:pPr>
    </w:p>
    <w:p w:rsidR="00FA3E2A" w:rsidRDefault="00D107E0">
      <w:pPr>
        <w:widowControl w:val="0"/>
        <w:numPr>
          <w:ilvl w:val="2"/>
          <w:numId w:val="27"/>
        </w:numPr>
        <w:autoSpaceDE/>
        <w:autoSpaceDN/>
        <w:adjustRightInd/>
        <w:spacing w:line="320" w:lineRule="exact"/>
        <w:ind w:left="0" w:firstLine="0"/>
        <w:jc w:val="both"/>
        <w:rPr>
          <w:b/>
          <w:sz w:val="22"/>
          <w:szCs w:val="22"/>
        </w:rPr>
      </w:pPr>
      <w:r>
        <w:rPr>
          <w:b/>
          <w:sz w:val="22"/>
          <w:szCs w:val="22"/>
        </w:rPr>
        <w:t>Registro na Associação Brasileira das Entidades dos Mercados Financeiro e de Capitais (“</w:t>
      </w:r>
      <w:r>
        <w:rPr>
          <w:b/>
          <w:sz w:val="22"/>
          <w:szCs w:val="22"/>
          <w:u w:val="single"/>
        </w:rPr>
        <w:t>ANBIMA</w:t>
      </w:r>
      <w:r>
        <w:rPr>
          <w:b/>
          <w:sz w:val="22"/>
          <w:szCs w:val="22"/>
        </w:rPr>
        <w:t>”)</w:t>
      </w:r>
    </w:p>
    <w:p w:rsidR="00FA3E2A" w:rsidRDefault="00FA3E2A">
      <w:pPr>
        <w:widowControl w:val="0"/>
        <w:spacing w:line="320" w:lineRule="exact"/>
        <w:jc w:val="both"/>
        <w:rPr>
          <w:color w:val="000000"/>
          <w:sz w:val="22"/>
          <w:szCs w:val="22"/>
        </w:rPr>
      </w:pPr>
    </w:p>
    <w:p w:rsidR="00FA3E2A" w:rsidRDefault="00D107E0">
      <w:pPr>
        <w:widowControl w:val="0"/>
        <w:numPr>
          <w:ilvl w:val="3"/>
          <w:numId w:val="27"/>
        </w:numPr>
        <w:autoSpaceDE/>
        <w:autoSpaceDN/>
        <w:adjustRightInd/>
        <w:spacing w:line="320" w:lineRule="exact"/>
        <w:ind w:left="0" w:firstLine="0"/>
        <w:jc w:val="both"/>
        <w:rPr>
          <w:color w:val="000000"/>
          <w:sz w:val="22"/>
          <w:szCs w:val="22"/>
        </w:rPr>
      </w:pPr>
      <w:r>
        <w:rPr>
          <w:sz w:val="22"/>
          <w:szCs w:val="22"/>
        </w:rPr>
        <w:t xml:space="preserve">Por se tratar de distribuição pública, com esforços restritos, a </w:t>
      </w:r>
      <w:r>
        <w:rPr>
          <w:color w:val="000000"/>
          <w:sz w:val="22"/>
          <w:szCs w:val="22"/>
        </w:rPr>
        <w:t xml:space="preserve">Oferta será registrada na ANBIMA exclusivamente para informar a base de dados da ANBIMA, nos termos do artigo 1º, </w:t>
      </w:r>
      <w:r>
        <w:rPr>
          <w:sz w:val="22"/>
          <w:szCs w:val="22"/>
        </w:rPr>
        <w:lastRenderedPageBreak/>
        <w:t xml:space="preserve">parágrafo </w:t>
      </w:r>
      <w:r>
        <w:rPr>
          <w:color w:val="000000"/>
          <w:sz w:val="22"/>
          <w:szCs w:val="22"/>
        </w:rPr>
        <w:t xml:space="preserve">1º inciso I e </w:t>
      </w:r>
      <w:r>
        <w:rPr>
          <w:sz w:val="22"/>
          <w:szCs w:val="22"/>
        </w:rPr>
        <w:t xml:space="preserve">parágrafo </w:t>
      </w:r>
      <w:r>
        <w:rPr>
          <w:color w:val="000000"/>
          <w:sz w:val="22"/>
          <w:szCs w:val="22"/>
        </w:rPr>
        <w:t>2º, do “Código ANBIMA de Regulação e Melhor</w:t>
      </w:r>
      <w:r>
        <w:rPr>
          <w:color w:val="000000"/>
          <w:sz w:val="22"/>
          <w:szCs w:val="22"/>
        </w:rPr>
        <w:t>es Práticas para as Ofertas Públicas de Distribuição e Aquisição de Valores Mobiliários” atualmente em vigor. Entretanto, o registro aqui tratado está condicionado à expedição de regulamentação específica do Conselho de Regulação e Melhores Práticas da ANB</w:t>
      </w:r>
      <w:r>
        <w:rPr>
          <w:color w:val="000000"/>
          <w:sz w:val="22"/>
          <w:szCs w:val="22"/>
        </w:rPr>
        <w:t xml:space="preserve">IMA, nos termos do artigo 1º, </w:t>
      </w:r>
      <w:r>
        <w:rPr>
          <w:sz w:val="22"/>
          <w:szCs w:val="22"/>
        </w:rPr>
        <w:t xml:space="preserve">parágrafo </w:t>
      </w:r>
      <w:r>
        <w:rPr>
          <w:color w:val="000000"/>
          <w:sz w:val="22"/>
          <w:szCs w:val="22"/>
        </w:rPr>
        <w:t xml:space="preserve">4º, do referido Código </w:t>
      </w:r>
      <w:r>
        <w:rPr>
          <w:sz w:val="22"/>
          <w:szCs w:val="22"/>
        </w:rPr>
        <w:t>até o envio, à CVM, da comunicação de encerramento da Oferta</w:t>
      </w:r>
      <w:r>
        <w:rPr>
          <w:color w:val="000000"/>
          <w:sz w:val="22"/>
          <w:szCs w:val="22"/>
        </w:rPr>
        <w:t xml:space="preserve">. </w:t>
      </w:r>
    </w:p>
    <w:p w:rsidR="00FA3E2A" w:rsidRDefault="00FA3E2A">
      <w:pPr>
        <w:widowControl w:val="0"/>
        <w:spacing w:line="320" w:lineRule="exact"/>
        <w:jc w:val="both"/>
        <w:rPr>
          <w:b/>
          <w:sz w:val="22"/>
          <w:szCs w:val="22"/>
        </w:rPr>
      </w:pPr>
    </w:p>
    <w:p w:rsidR="00FA3E2A" w:rsidRDefault="00D107E0">
      <w:pPr>
        <w:widowControl w:val="0"/>
        <w:numPr>
          <w:ilvl w:val="2"/>
          <w:numId w:val="27"/>
        </w:numPr>
        <w:autoSpaceDE/>
        <w:autoSpaceDN/>
        <w:adjustRightInd/>
        <w:spacing w:line="320" w:lineRule="exact"/>
        <w:ind w:left="0" w:firstLine="0"/>
        <w:jc w:val="both"/>
        <w:rPr>
          <w:b/>
          <w:sz w:val="22"/>
          <w:szCs w:val="22"/>
        </w:rPr>
      </w:pPr>
      <w:r>
        <w:rPr>
          <w:b/>
          <w:sz w:val="22"/>
          <w:szCs w:val="22"/>
        </w:rPr>
        <w:t>Depósito Distribuição, Negociação e Custódia Eletrônica</w:t>
      </w:r>
    </w:p>
    <w:p w:rsidR="00FA3E2A" w:rsidRDefault="00FA3E2A">
      <w:pPr>
        <w:widowControl w:val="0"/>
        <w:spacing w:line="320" w:lineRule="exact"/>
        <w:jc w:val="both"/>
        <w:rPr>
          <w:b/>
          <w:sz w:val="22"/>
          <w:szCs w:val="22"/>
        </w:rPr>
      </w:pPr>
    </w:p>
    <w:p w:rsidR="00FA3E2A" w:rsidRDefault="00D107E0">
      <w:pPr>
        <w:widowControl w:val="0"/>
        <w:numPr>
          <w:ilvl w:val="3"/>
          <w:numId w:val="27"/>
        </w:numPr>
        <w:autoSpaceDE/>
        <w:autoSpaceDN/>
        <w:adjustRightInd/>
        <w:spacing w:line="320" w:lineRule="exact"/>
        <w:ind w:left="0" w:firstLine="0"/>
        <w:jc w:val="both"/>
        <w:rPr>
          <w:b/>
          <w:sz w:val="22"/>
          <w:szCs w:val="22"/>
        </w:rPr>
      </w:pPr>
      <w:r>
        <w:rPr>
          <w:sz w:val="22"/>
          <w:szCs w:val="22"/>
        </w:rPr>
        <w:t>As Debêntures (conforme definido abaixo) serão depositadas para (a) dist</w:t>
      </w:r>
      <w:r>
        <w:rPr>
          <w:sz w:val="22"/>
          <w:szCs w:val="22"/>
        </w:rPr>
        <w:t>ribuição pública no mercado primário por meio do MDA – Módulo de Distribuição de Ativos (“</w:t>
      </w:r>
      <w:r>
        <w:rPr>
          <w:sz w:val="22"/>
          <w:szCs w:val="22"/>
          <w:u w:val="single"/>
        </w:rPr>
        <w:t>MDA</w:t>
      </w:r>
      <w:r>
        <w:rPr>
          <w:sz w:val="22"/>
          <w:szCs w:val="22"/>
        </w:rPr>
        <w:t>”), administrado e operacionalizado pela B3 S.A. – Brasil, Bolsa, Balcão – Segmento CETIP UTVM (“</w:t>
      </w:r>
      <w:r>
        <w:rPr>
          <w:sz w:val="22"/>
          <w:szCs w:val="22"/>
          <w:u w:val="single"/>
        </w:rPr>
        <w:t>B3</w:t>
      </w:r>
      <w:r>
        <w:rPr>
          <w:sz w:val="22"/>
          <w:szCs w:val="22"/>
        </w:rPr>
        <w:t>”), sendo a distribuição liquidada financeiramente por meio da B</w:t>
      </w:r>
      <w:r>
        <w:rPr>
          <w:sz w:val="22"/>
          <w:szCs w:val="22"/>
        </w:rPr>
        <w:t>3; (b) observado o disposto na Cláusula 2.1.5.2 abaixo, negociação no mercado secundário por meio do Cetip21 – Títulos e Valores Mobiliários (“</w:t>
      </w:r>
      <w:r>
        <w:rPr>
          <w:sz w:val="22"/>
          <w:szCs w:val="22"/>
          <w:u w:val="single"/>
        </w:rPr>
        <w:t>CETIP21</w:t>
      </w:r>
      <w:r>
        <w:rPr>
          <w:sz w:val="22"/>
          <w:szCs w:val="22"/>
        </w:rPr>
        <w:t>”), administrado e operacionalizado pela B3, sendo as negociações e os eventos de pagamentos liquidados fi</w:t>
      </w:r>
      <w:r>
        <w:rPr>
          <w:sz w:val="22"/>
          <w:szCs w:val="22"/>
        </w:rPr>
        <w:t>nanceiramente por meio da B3; e (c) custódia eletrônica na B3.</w:t>
      </w:r>
    </w:p>
    <w:p w:rsidR="00FA3E2A" w:rsidRDefault="00FA3E2A">
      <w:pPr>
        <w:widowControl w:val="0"/>
        <w:spacing w:line="320" w:lineRule="exact"/>
        <w:jc w:val="both"/>
        <w:rPr>
          <w:b/>
          <w:sz w:val="22"/>
          <w:szCs w:val="22"/>
        </w:rPr>
      </w:pPr>
    </w:p>
    <w:p w:rsidR="00FA3E2A" w:rsidRDefault="00D107E0">
      <w:pPr>
        <w:widowControl w:val="0"/>
        <w:numPr>
          <w:ilvl w:val="3"/>
          <w:numId w:val="27"/>
        </w:numPr>
        <w:autoSpaceDE/>
        <w:autoSpaceDN/>
        <w:adjustRightInd/>
        <w:spacing w:line="320" w:lineRule="exact"/>
        <w:ind w:left="0" w:firstLine="0"/>
        <w:jc w:val="both"/>
        <w:rPr>
          <w:b/>
          <w:sz w:val="22"/>
          <w:szCs w:val="22"/>
        </w:rPr>
      </w:pPr>
      <w:r>
        <w:rPr>
          <w:sz w:val="22"/>
          <w:szCs w:val="22"/>
        </w:rPr>
        <w:t>As Debêntures somente poderão ser negociadas nos mercados regulamentados de valores mobiliários entre Investidores Qualificados (conforme definido abaixo) depois de decorridos 90 (noventa) dia</w:t>
      </w:r>
      <w:r>
        <w:rPr>
          <w:sz w:val="22"/>
          <w:szCs w:val="22"/>
        </w:rPr>
        <w:t xml:space="preserve">s contados da data de cada subscrição ou aquisição por Investidores Profissionais (conforme abaixo definido), conforme disposto nos artigos 13 e 15 da Instrução CVM 476, condicionado ainda ao cumprimento pela Emissora das obrigações previstas no artigo 17 </w:t>
      </w:r>
      <w:r>
        <w:rPr>
          <w:sz w:val="22"/>
          <w:szCs w:val="22"/>
        </w:rPr>
        <w:t xml:space="preserve">da Instrução CVM 476, sendo que a negociação das Debêntures deverá sempre respeitar as disposições legais e regulamentares aplicáveis. </w:t>
      </w:r>
    </w:p>
    <w:p w:rsidR="00FA3E2A" w:rsidRDefault="00FA3E2A">
      <w:pPr>
        <w:widowControl w:val="0"/>
        <w:spacing w:line="320" w:lineRule="exact"/>
        <w:jc w:val="both"/>
        <w:rPr>
          <w:b/>
          <w:sz w:val="22"/>
          <w:szCs w:val="22"/>
        </w:rPr>
      </w:pPr>
    </w:p>
    <w:p w:rsidR="00FA3E2A" w:rsidRDefault="00D107E0">
      <w:pPr>
        <w:widowControl w:val="0"/>
        <w:numPr>
          <w:ilvl w:val="3"/>
          <w:numId w:val="27"/>
        </w:numPr>
        <w:autoSpaceDE/>
        <w:autoSpaceDN/>
        <w:adjustRightInd/>
        <w:spacing w:line="320" w:lineRule="exact"/>
        <w:ind w:left="0" w:firstLine="0"/>
        <w:jc w:val="both"/>
        <w:rPr>
          <w:b/>
          <w:sz w:val="22"/>
          <w:szCs w:val="22"/>
        </w:rPr>
      </w:pPr>
      <w:r>
        <w:rPr>
          <w:sz w:val="22"/>
          <w:szCs w:val="22"/>
        </w:rPr>
        <w:t>Para fins desta Escritura consideram-se (i) “</w:t>
      </w:r>
      <w:r>
        <w:rPr>
          <w:sz w:val="22"/>
          <w:szCs w:val="22"/>
          <w:u w:val="single"/>
        </w:rPr>
        <w:t>Investidores Qualificados</w:t>
      </w:r>
      <w:r>
        <w:rPr>
          <w:sz w:val="22"/>
          <w:szCs w:val="22"/>
        </w:rPr>
        <w:t>” aqueles investidores referidos no artigo 9º-B d</w:t>
      </w:r>
      <w:r>
        <w:rPr>
          <w:sz w:val="22"/>
          <w:szCs w:val="22"/>
        </w:rPr>
        <w:t>a Instrução da CVM nº 539, de 13 de novembro de 2013, conforme alterada (“</w:t>
      </w:r>
      <w:r>
        <w:rPr>
          <w:sz w:val="22"/>
          <w:szCs w:val="22"/>
          <w:u w:val="single"/>
        </w:rPr>
        <w:t>Instrução CVM 539</w:t>
      </w:r>
      <w:r>
        <w:rPr>
          <w:sz w:val="22"/>
          <w:szCs w:val="22"/>
        </w:rPr>
        <w:t>”); e (</w:t>
      </w:r>
      <w:proofErr w:type="spellStart"/>
      <w:r>
        <w:rPr>
          <w:sz w:val="22"/>
          <w:szCs w:val="22"/>
        </w:rPr>
        <w:t>ii</w:t>
      </w:r>
      <w:proofErr w:type="spellEnd"/>
      <w:r>
        <w:rPr>
          <w:sz w:val="22"/>
          <w:szCs w:val="22"/>
        </w:rPr>
        <w:t>) “</w:t>
      </w:r>
      <w:r>
        <w:rPr>
          <w:sz w:val="22"/>
          <w:szCs w:val="22"/>
          <w:u w:val="single"/>
        </w:rPr>
        <w:t>Investidores Profissionais</w:t>
      </w:r>
      <w:r>
        <w:rPr>
          <w:sz w:val="22"/>
          <w:szCs w:val="22"/>
        </w:rPr>
        <w:t>” aqueles investidores referidos no artigo 9º-A da Instrução da CVM 539, sendo certo que, nos termos do artigo 9º-C da Instruçã</w:t>
      </w:r>
      <w:r>
        <w:rPr>
          <w:sz w:val="22"/>
          <w:szCs w:val="22"/>
        </w:rPr>
        <w:t>o da CVM 539, os regimes próprios de previdência social instituídos pela União, pelos Estados, pelo Distrito Federal ou por Municípios são considerados Investidores Profissionais ou Investidores Qualificados apenas se reconhecidos como tais conforme regula</w:t>
      </w:r>
      <w:r>
        <w:rPr>
          <w:sz w:val="22"/>
          <w:szCs w:val="22"/>
        </w:rPr>
        <w:t xml:space="preserve">mentação específica do Ministério da Previdência Social. </w:t>
      </w:r>
    </w:p>
    <w:p w:rsidR="00FA3E2A" w:rsidRDefault="00FA3E2A">
      <w:pPr>
        <w:widowControl w:val="0"/>
        <w:spacing w:line="320" w:lineRule="exact"/>
        <w:jc w:val="both"/>
        <w:rPr>
          <w:b/>
          <w:sz w:val="22"/>
          <w:szCs w:val="22"/>
        </w:rPr>
      </w:pPr>
    </w:p>
    <w:p w:rsidR="00FA3E2A" w:rsidRDefault="00D107E0">
      <w:pPr>
        <w:numPr>
          <w:ilvl w:val="0"/>
          <w:numId w:val="27"/>
        </w:numPr>
        <w:suppressAutoHyphens/>
        <w:autoSpaceDE/>
        <w:autoSpaceDN/>
        <w:adjustRightInd/>
        <w:spacing w:line="320" w:lineRule="exact"/>
        <w:ind w:left="426" w:hanging="426"/>
        <w:jc w:val="both"/>
        <w:rPr>
          <w:b/>
          <w:sz w:val="22"/>
          <w:szCs w:val="22"/>
        </w:rPr>
      </w:pPr>
      <w:r>
        <w:rPr>
          <w:b/>
          <w:sz w:val="22"/>
          <w:szCs w:val="22"/>
        </w:rPr>
        <w:t xml:space="preserve">DAS CARACTERÍSTICAS DA EMISSÃO </w:t>
      </w:r>
    </w:p>
    <w:p w:rsidR="00FA3E2A" w:rsidRDefault="00FA3E2A">
      <w:pPr>
        <w:suppressAutoHyphens/>
        <w:spacing w:line="320" w:lineRule="exact"/>
        <w:jc w:val="both"/>
        <w:rPr>
          <w:b/>
          <w:sz w:val="22"/>
          <w:szCs w:val="22"/>
        </w:rPr>
      </w:pPr>
    </w:p>
    <w:p w:rsidR="00FA3E2A" w:rsidRDefault="00D107E0">
      <w:pPr>
        <w:numPr>
          <w:ilvl w:val="1"/>
          <w:numId w:val="27"/>
        </w:numPr>
        <w:suppressAutoHyphens/>
        <w:autoSpaceDE/>
        <w:autoSpaceDN/>
        <w:adjustRightInd/>
        <w:spacing w:line="320" w:lineRule="exact"/>
        <w:ind w:left="0" w:firstLine="0"/>
        <w:jc w:val="both"/>
        <w:rPr>
          <w:b/>
          <w:sz w:val="22"/>
          <w:szCs w:val="22"/>
        </w:rPr>
      </w:pPr>
      <w:r>
        <w:rPr>
          <w:b/>
          <w:sz w:val="22"/>
          <w:szCs w:val="22"/>
        </w:rPr>
        <w:t>Objeto Social da Emissora</w:t>
      </w:r>
    </w:p>
    <w:p w:rsidR="00FA3E2A" w:rsidRDefault="00FA3E2A">
      <w:pPr>
        <w:suppressAutoHyphens/>
        <w:spacing w:line="320" w:lineRule="exact"/>
        <w:jc w:val="both"/>
        <w:rPr>
          <w:b/>
          <w:sz w:val="22"/>
          <w:szCs w:val="22"/>
        </w:rPr>
      </w:pPr>
    </w:p>
    <w:p w:rsidR="00FA3E2A" w:rsidRDefault="00D107E0">
      <w:pPr>
        <w:numPr>
          <w:ilvl w:val="2"/>
          <w:numId w:val="27"/>
        </w:numPr>
        <w:suppressAutoHyphens/>
        <w:autoSpaceDE/>
        <w:autoSpaceDN/>
        <w:adjustRightInd/>
        <w:spacing w:line="320" w:lineRule="exact"/>
        <w:ind w:left="0" w:firstLine="0"/>
        <w:jc w:val="both"/>
        <w:rPr>
          <w:sz w:val="22"/>
          <w:szCs w:val="22"/>
        </w:rPr>
      </w:pPr>
      <w:r>
        <w:rPr>
          <w:sz w:val="22"/>
          <w:szCs w:val="22"/>
        </w:rPr>
        <w:t>A Emissora tem por objeto social (a) o comércio atacadista, importação, exportação e representação de medicamentos, produtos farmacêuticos e material hospitalar, e atividade de transporte; (b) a importação, exportação e distribuição de máquinas, equipament</w:t>
      </w:r>
      <w:r>
        <w:rPr>
          <w:sz w:val="22"/>
          <w:szCs w:val="22"/>
        </w:rPr>
        <w:t xml:space="preserve">os em geral, material </w:t>
      </w:r>
      <w:r>
        <w:rPr>
          <w:sz w:val="22"/>
          <w:szCs w:val="22"/>
        </w:rPr>
        <w:lastRenderedPageBreak/>
        <w:t>médico, cirúrgico, hospitalar, laboratorial, EPI (Equipamento de Proteção Individual), bem como as operações de importação por conta de ordem de terceiros; (c) importação e exportação, por conta própria ou por conta de ordem de tercei</w:t>
      </w:r>
      <w:r>
        <w:rPr>
          <w:sz w:val="22"/>
          <w:szCs w:val="22"/>
        </w:rPr>
        <w:t>ros ou encomenda, bem como armazenagem, distribuição e comercialização de produtos acabados, insumos e matéria prima em geral, bebidas em geral (alcóolicas ou não), e vinagres em geral, máquinas e equipamentos gráficos de impressão e acabamento, medicament</w:t>
      </w:r>
      <w:r>
        <w:rPr>
          <w:sz w:val="22"/>
          <w:szCs w:val="22"/>
        </w:rPr>
        <w:t xml:space="preserve">os e insumos farmacêuticos, cosméticos e produtos de higiene, saneantes, produtos para saúde e </w:t>
      </w:r>
      <w:proofErr w:type="spellStart"/>
      <w:r>
        <w:rPr>
          <w:sz w:val="22"/>
          <w:szCs w:val="22"/>
        </w:rPr>
        <w:t>domissanitários</w:t>
      </w:r>
      <w:proofErr w:type="spellEnd"/>
      <w:r>
        <w:rPr>
          <w:sz w:val="22"/>
          <w:szCs w:val="22"/>
        </w:rPr>
        <w:t xml:space="preserve">; (d) importação e exportação de automóveis, camionetas e utilitários novos, comércio por atacado de automóveis, camionetas e utilitários novos e </w:t>
      </w:r>
      <w:r>
        <w:rPr>
          <w:sz w:val="22"/>
          <w:szCs w:val="22"/>
        </w:rPr>
        <w:t>usados, representantes comerciais e agentes do comércio de veículos automotores, comércio por atacado de peças e acessórios novos para veículos automotores, comércio por atacado de pneumáticos e câmaras de ar, representantes comerciais e agentes do comérci</w:t>
      </w:r>
      <w:r>
        <w:rPr>
          <w:sz w:val="22"/>
          <w:szCs w:val="22"/>
        </w:rPr>
        <w:t>o de acessórios novos e usados para veículos automotores, comércio por atacado de motocicleta e motonetas, comércio de motocicletas e motonetas novas, bem como locação de máquinas e equipamentos gráficos de impressão e acabamento; (e) serviços de assessori</w:t>
      </w:r>
      <w:r>
        <w:rPr>
          <w:sz w:val="22"/>
          <w:szCs w:val="22"/>
        </w:rPr>
        <w:t xml:space="preserve">a de comércio exterior e participações, serviços auxiliares e complementares ao transporte marítimo (NVOCC), atividades de despachantes aduaneiros, serviços de comissária de despachos, agenciamento de carga aérea e serviços administrativos para terceiros; </w:t>
      </w:r>
      <w:r>
        <w:rPr>
          <w:sz w:val="22"/>
          <w:szCs w:val="22"/>
        </w:rPr>
        <w:t>(f) transporte nacional e internacional porta a porta, de remessas expressas ou documentos e mercadorias de caráter urgente, na importação e na exportação, pelo sistema “</w:t>
      </w:r>
      <w:proofErr w:type="spellStart"/>
      <w:r>
        <w:rPr>
          <w:i/>
          <w:sz w:val="22"/>
          <w:szCs w:val="22"/>
        </w:rPr>
        <w:t>on</w:t>
      </w:r>
      <w:proofErr w:type="spellEnd"/>
      <w:r>
        <w:rPr>
          <w:i/>
          <w:sz w:val="22"/>
          <w:szCs w:val="22"/>
        </w:rPr>
        <w:t xml:space="preserve"> </w:t>
      </w:r>
      <w:proofErr w:type="spellStart"/>
      <w:r>
        <w:rPr>
          <w:i/>
          <w:sz w:val="22"/>
          <w:szCs w:val="22"/>
        </w:rPr>
        <w:t>board</w:t>
      </w:r>
      <w:proofErr w:type="spellEnd"/>
      <w:r>
        <w:rPr>
          <w:i/>
          <w:sz w:val="22"/>
          <w:szCs w:val="22"/>
        </w:rPr>
        <w:t xml:space="preserve"> </w:t>
      </w:r>
      <w:proofErr w:type="spellStart"/>
      <w:r>
        <w:rPr>
          <w:i/>
          <w:sz w:val="22"/>
          <w:szCs w:val="22"/>
        </w:rPr>
        <w:t>courrier</w:t>
      </w:r>
      <w:proofErr w:type="spellEnd"/>
      <w:r>
        <w:rPr>
          <w:sz w:val="22"/>
          <w:szCs w:val="22"/>
        </w:rPr>
        <w:t>”-ou de carga despachada sob conhecimento aéreo; (g) desenvolvimento,</w:t>
      </w:r>
      <w:r>
        <w:rPr>
          <w:sz w:val="22"/>
          <w:szCs w:val="22"/>
        </w:rPr>
        <w:t xml:space="preserve"> exploração e gestão, em qualquer parte do território nacional ou no exterior, de (i) atividades de logística integrada e transporte multimodal; (</w:t>
      </w:r>
      <w:proofErr w:type="spellStart"/>
      <w:r>
        <w:rPr>
          <w:sz w:val="22"/>
          <w:szCs w:val="22"/>
        </w:rPr>
        <w:t>ii</w:t>
      </w:r>
      <w:proofErr w:type="spellEnd"/>
      <w:r>
        <w:rPr>
          <w:sz w:val="22"/>
          <w:szCs w:val="22"/>
        </w:rPr>
        <w:t>) transporte rodoviário nacional e internacional de encomendas e cargas expressas e cargas gerais; (</w:t>
      </w:r>
      <w:proofErr w:type="spellStart"/>
      <w:r>
        <w:rPr>
          <w:sz w:val="22"/>
          <w:szCs w:val="22"/>
        </w:rPr>
        <w:t>iii</w:t>
      </w:r>
      <w:proofErr w:type="spellEnd"/>
      <w:r>
        <w:rPr>
          <w:sz w:val="22"/>
          <w:szCs w:val="22"/>
        </w:rPr>
        <w:t>) age</w:t>
      </w:r>
      <w:r>
        <w:rPr>
          <w:sz w:val="22"/>
          <w:szCs w:val="22"/>
        </w:rPr>
        <w:t xml:space="preserve">nciamento de cargas aérea, ferroviária e </w:t>
      </w:r>
      <w:proofErr w:type="spellStart"/>
      <w:r>
        <w:rPr>
          <w:sz w:val="22"/>
          <w:szCs w:val="22"/>
        </w:rPr>
        <w:t>aquaviária</w:t>
      </w:r>
      <w:proofErr w:type="spellEnd"/>
      <w:r>
        <w:rPr>
          <w:sz w:val="22"/>
          <w:szCs w:val="22"/>
        </w:rPr>
        <w:t xml:space="preserve"> (fluvial, lacustre e marítima), nacional e internacional; (</w:t>
      </w:r>
      <w:proofErr w:type="spellStart"/>
      <w:r>
        <w:rPr>
          <w:sz w:val="22"/>
          <w:szCs w:val="22"/>
        </w:rPr>
        <w:t>iv</w:t>
      </w:r>
      <w:proofErr w:type="spellEnd"/>
      <w:r>
        <w:rPr>
          <w:sz w:val="22"/>
          <w:szCs w:val="22"/>
        </w:rPr>
        <w:t>) atividades de armazém geral, atividades no segmento de armazenamento e transporte de drogas, medicamentos, insumos farmacêuticos, seus correl</w:t>
      </w:r>
      <w:r>
        <w:rPr>
          <w:sz w:val="22"/>
          <w:szCs w:val="22"/>
        </w:rPr>
        <w:t xml:space="preserve">atos, produtos dietéticos, nutrimentos, produtos de higiene, perfumes, cosméticos, saneantes </w:t>
      </w:r>
      <w:proofErr w:type="spellStart"/>
      <w:r>
        <w:rPr>
          <w:sz w:val="22"/>
          <w:szCs w:val="22"/>
        </w:rPr>
        <w:t>domissanitários</w:t>
      </w:r>
      <w:proofErr w:type="spellEnd"/>
      <w:r>
        <w:rPr>
          <w:sz w:val="22"/>
          <w:szCs w:val="22"/>
        </w:rPr>
        <w:t xml:space="preserve"> (inseticidas, raticidas, desinfetantes), seus aditivos matérias-primas, produtos semielaborados e também a granel e acabados, medicamentos similare</w:t>
      </w:r>
      <w:r>
        <w:rPr>
          <w:sz w:val="22"/>
          <w:szCs w:val="22"/>
        </w:rPr>
        <w:t xml:space="preserve">s, equivalentes, genéricos e de referência, produtos farmacêuticos intercambiáveis, </w:t>
      </w:r>
      <w:proofErr w:type="spellStart"/>
      <w:r>
        <w:rPr>
          <w:sz w:val="22"/>
          <w:szCs w:val="22"/>
        </w:rPr>
        <w:t>bioequivalentes</w:t>
      </w:r>
      <w:proofErr w:type="spellEnd"/>
      <w:r>
        <w:rPr>
          <w:sz w:val="22"/>
          <w:szCs w:val="22"/>
        </w:rPr>
        <w:t xml:space="preserve">, </w:t>
      </w:r>
      <w:proofErr w:type="spellStart"/>
      <w:r>
        <w:rPr>
          <w:sz w:val="22"/>
          <w:szCs w:val="22"/>
        </w:rPr>
        <w:t>biodisponíveis</w:t>
      </w:r>
      <w:proofErr w:type="spellEnd"/>
      <w:r>
        <w:rPr>
          <w:sz w:val="22"/>
          <w:szCs w:val="22"/>
        </w:rPr>
        <w:t xml:space="preserve">, </w:t>
      </w:r>
      <w:proofErr w:type="spellStart"/>
      <w:r>
        <w:rPr>
          <w:sz w:val="22"/>
          <w:szCs w:val="22"/>
        </w:rPr>
        <w:t>termolábeis</w:t>
      </w:r>
      <w:proofErr w:type="spellEnd"/>
      <w:r>
        <w:rPr>
          <w:sz w:val="22"/>
          <w:szCs w:val="22"/>
        </w:rPr>
        <w:t xml:space="preserve">; (v) transporte rodoviário de produtos </w:t>
      </w:r>
      <w:proofErr w:type="spellStart"/>
      <w:r>
        <w:rPr>
          <w:sz w:val="22"/>
          <w:szCs w:val="22"/>
        </w:rPr>
        <w:t>imunobiológicos</w:t>
      </w:r>
      <w:proofErr w:type="spellEnd"/>
      <w:r>
        <w:rPr>
          <w:sz w:val="22"/>
          <w:szCs w:val="22"/>
        </w:rPr>
        <w:t>, transporte rodoviário de equipamentos eletrônicos e médico-hospitalares</w:t>
      </w:r>
      <w:r>
        <w:rPr>
          <w:sz w:val="22"/>
          <w:szCs w:val="22"/>
        </w:rPr>
        <w:t xml:space="preserve">, transporte de medicamentos secos, medicamentos perecíveis, medicamentos humanos e medicamentos veterinários, transporte de soros e vacinas, transporte de insumos críticos em saúde e insumos de prevenção, transporte de kits de diagnósticos, transporte de </w:t>
      </w:r>
      <w:r>
        <w:rPr>
          <w:sz w:val="22"/>
          <w:szCs w:val="22"/>
        </w:rPr>
        <w:t>gêneros alimentícios secos e perecíveis, em geral, transporte de cargas e encomendas em geral; (h) comércio atacadista de instrumentos e materiais para uso médico, cirúrgico, hospitalar e de laboratórios; (i) comércio atacadista de máquinas, aparelhos e eq</w:t>
      </w:r>
      <w:r>
        <w:rPr>
          <w:sz w:val="22"/>
          <w:szCs w:val="22"/>
        </w:rPr>
        <w:t xml:space="preserve">uipamentos para uso </w:t>
      </w:r>
      <w:proofErr w:type="spellStart"/>
      <w:r>
        <w:rPr>
          <w:sz w:val="22"/>
          <w:szCs w:val="22"/>
        </w:rPr>
        <w:t>odonto</w:t>
      </w:r>
      <w:proofErr w:type="spellEnd"/>
      <w:r>
        <w:rPr>
          <w:sz w:val="22"/>
          <w:szCs w:val="22"/>
        </w:rPr>
        <w:t xml:space="preserve">-médico hospitalar; partes e peças; e (j) participação em outras sociedade, como sócia ou acionista. </w:t>
      </w:r>
    </w:p>
    <w:p w:rsidR="00FA3E2A" w:rsidRDefault="00FA3E2A">
      <w:pPr>
        <w:suppressAutoHyphens/>
        <w:spacing w:line="320" w:lineRule="exact"/>
        <w:jc w:val="both"/>
        <w:rPr>
          <w:b/>
          <w:sz w:val="22"/>
          <w:szCs w:val="22"/>
        </w:rPr>
      </w:pPr>
    </w:p>
    <w:p w:rsidR="00FA3E2A" w:rsidRDefault="00D107E0">
      <w:pPr>
        <w:numPr>
          <w:ilvl w:val="1"/>
          <w:numId w:val="27"/>
        </w:numPr>
        <w:suppressAutoHyphens/>
        <w:autoSpaceDE/>
        <w:autoSpaceDN/>
        <w:adjustRightInd/>
        <w:spacing w:line="320" w:lineRule="exact"/>
        <w:ind w:left="0" w:firstLine="0"/>
        <w:jc w:val="both"/>
        <w:rPr>
          <w:b/>
          <w:sz w:val="22"/>
          <w:szCs w:val="22"/>
        </w:rPr>
      </w:pPr>
      <w:r>
        <w:rPr>
          <w:b/>
          <w:sz w:val="22"/>
          <w:szCs w:val="22"/>
        </w:rPr>
        <w:t>Número da Emissão</w:t>
      </w:r>
    </w:p>
    <w:p w:rsidR="00FA3E2A" w:rsidRDefault="00FA3E2A">
      <w:pPr>
        <w:suppressAutoHyphens/>
        <w:spacing w:line="320" w:lineRule="exact"/>
        <w:jc w:val="both"/>
        <w:rPr>
          <w:b/>
          <w:sz w:val="22"/>
          <w:szCs w:val="22"/>
        </w:rPr>
      </w:pPr>
    </w:p>
    <w:p w:rsidR="00FA3E2A" w:rsidRDefault="00D107E0">
      <w:pPr>
        <w:numPr>
          <w:ilvl w:val="2"/>
          <w:numId w:val="27"/>
        </w:numPr>
        <w:suppressAutoHyphens/>
        <w:autoSpaceDE/>
        <w:autoSpaceDN/>
        <w:adjustRightInd/>
        <w:spacing w:line="320" w:lineRule="exact"/>
        <w:ind w:left="0" w:firstLine="0"/>
        <w:jc w:val="both"/>
        <w:rPr>
          <w:b/>
          <w:sz w:val="22"/>
          <w:szCs w:val="22"/>
        </w:rPr>
      </w:pPr>
      <w:r>
        <w:rPr>
          <w:sz w:val="22"/>
          <w:szCs w:val="22"/>
        </w:rPr>
        <w:t xml:space="preserve">Esta é a primeira emissão de debêntures da Emissora. </w:t>
      </w:r>
    </w:p>
    <w:p w:rsidR="00FA3E2A" w:rsidRDefault="00FA3E2A">
      <w:pPr>
        <w:suppressAutoHyphens/>
        <w:spacing w:line="320" w:lineRule="exact"/>
        <w:jc w:val="both"/>
        <w:rPr>
          <w:b/>
          <w:sz w:val="22"/>
          <w:szCs w:val="22"/>
        </w:rPr>
      </w:pPr>
    </w:p>
    <w:p w:rsidR="00FA3E2A" w:rsidRDefault="00D107E0">
      <w:pPr>
        <w:numPr>
          <w:ilvl w:val="1"/>
          <w:numId w:val="27"/>
        </w:numPr>
        <w:suppressAutoHyphens/>
        <w:autoSpaceDE/>
        <w:autoSpaceDN/>
        <w:adjustRightInd/>
        <w:spacing w:line="320" w:lineRule="exact"/>
        <w:ind w:left="0" w:firstLine="0"/>
        <w:jc w:val="both"/>
        <w:rPr>
          <w:b/>
          <w:sz w:val="22"/>
          <w:szCs w:val="22"/>
        </w:rPr>
      </w:pPr>
      <w:r>
        <w:rPr>
          <w:b/>
          <w:sz w:val="22"/>
          <w:szCs w:val="22"/>
        </w:rPr>
        <w:t>Valor Total da Emissão</w:t>
      </w:r>
    </w:p>
    <w:p w:rsidR="00FA3E2A" w:rsidRDefault="00FA3E2A">
      <w:pPr>
        <w:suppressAutoHyphens/>
        <w:spacing w:line="320" w:lineRule="exact"/>
        <w:jc w:val="both"/>
        <w:rPr>
          <w:b/>
          <w:sz w:val="22"/>
          <w:szCs w:val="22"/>
        </w:rPr>
      </w:pPr>
    </w:p>
    <w:p w:rsidR="00FA3E2A" w:rsidRDefault="00D107E0">
      <w:pPr>
        <w:numPr>
          <w:ilvl w:val="2"/>
          <w:numId w:val="27"/>
        </w:numPr>
        <w:suppressAutoHyphens/>
        <w:autoSpaceDE/>
        <w:autoSpaceDN/>
        <w:adjustRightInd/>
        <w:spacing w:line="320" w:lineRule="exact"/>
        <w:ind w:left="0" w:firstLine="0"/>
        <w:jc w:val="both"/>
        <w:rPr>
          <w:b/>
          <w:sz w:val="22"/>
          <w:szCs w:val="22"/>
        </w:rPr>
      </w:pPr>
      <w:bookmarkStart w:id="102" w:name="_Ref265608573"/>
      <w:r>
        <w:rPr>
          <w:sz w:val="22"/>
          <w:szCs w:val="22"/>
        </w:rPr>
        <w:t>O valor total da emissão será</w:t>
      </w:r>
      <w:r>
        <w:rPr>
          <w:sz w:val="22"/>
          <w:szCs w:val="22"/>
        </w:rPr>
        <w:t xml:space="preserve"> de R$100.000.000,00 (cem milhões de reais), na Data de Emissão (conforme abaixo definida) </w:t>
      </w:r>
      <w:r>
        <w:rPr>
          <w:rFonts w:eastAsia="TimesNewRoman"/>
          <w:sz w:val="22"/>
          <w:szCs w:val="22"/>
        </w:rPr>
        <w:t>(“</w:t>
      </w:r>
      <w:r>
        <w:rPr>
          <w:rFonts w:eastAsia="TimesNewRoman"/>
          <w:sz w:val="22"/>
          <w:szCs w:val="22"/>
          <w:u w:val="single"/>
        </w:rPr>
        <w:t>Valor Total da Emissão</w:t>
      </w:r>
      <w:r>
        <w:rPr>
          <w:rFonts w:eastAsia="TimesNewRoman"/>
          <w:sz w:val="22"/>
          <w:szCs w:val="22"/>
        </w:rPr>
        <w:t>”)</w:t>
      </w:r>
      <w:r>
        <w:rPr>
          <w:sz w:val="22"/>
          <w:szCs w:val="22"/>
        </w:rPr>
        <w:t>, sendo (i) R$50.000.000,00 (cinquenta milhões de reais) o valor total das Debêntures da Primeira Série (conforme abaixo definido) (“</w:t>
      </w:r>
      <w:r>
        <w:rPr>
          <w:sz w:val="22"/>
          <w:szCs w:val="22"/>
          <w:u w:val="single"/>
        </w:rPr>
        <w:t xml:space="preserve">Valor </w:t>
      </w:r>
      <w:r>
        <w:rPr>
          <w:sz w:val="22"/>
          <w:szCs w:val="22"/>
          <w:u w:val="single"/>
        </w:rPr>
        <w:t>Total das Debêntures da Primeira Série</w:t>
      </w:r>
      <w:r>
        <w:rPr>
          <w:sz w:val="22"/>
          <w:szCs w:val="22"/>
        </w:rPr>
        <w:t>”, respectivamente); e (</w:t>
      </w:r>
      <w:proofErr w:type="spellStart"/>
      <w:r>
        <w:rPr>
          <w:sz w:val="22"/>
          <w:szCs w:val="22"/>
        </w:rPr>
        <w:t>ii</w:t>
      </w:r>
      <w:proofErr w:type="spellEnd"/>
      <w:r>
        <w:rPr>
          <w:sz w:val="22"/>
          <w:szCs w:val="22"/>
        </w:rPr>
        <w:t>) R$50.000.000,00 (cinquenta milhões de reais) o valor total das Debêntures da Segunda Série, na Data de Emissão (“</w:t>
      </w:r>
      <w:r>
        <w:rPr>
          <w:sz w:val="22"/>
          <w:szCs w:val="22"/>
          <w:u w:val="single"/>
        </w:rPr>
        <w:t>Valor Total das Debêntures da Segunda Série</w:t>
      </w:r>
      <w:r>
        <w:rPr>
          <w:sz w:val="22"/>
          <w:szCs w:val="22"/>
        </w:rPr>
        <w:t>”).</w:t>
      </w:r>
      <w:bookmarkEnd w:id="102"/>
    </w:p>
    <w:p w:rsidR="00FA3E2A" w:rsidRDefault="00FA3E2A">
      <w:pPr>
        <w:suppressAutoHyphens/>
        <w:spacing w:line="320" w:lineRule="exact"/>
        <w:jc w:val="both"/>
        <w:rPr>
          <w:b/>
          <w:sz w:val="22"/>
          <w:szCs w:val="22"/>
        </w:rPr>
      </w:pPr>
    </w:p>
    <w:p w:rsidR="00FA3E2A" w:rsidRDefault="00D107E0">
      <w:pPr>
        <w:numPr>
          <w:ilvl w:val="1"/>
          <w:numId w:val="27"/>
        </w:numPr>
        <w:suppressAutoHyphens/>
        <w:autoSpaceDE/>
        <w:autoSpaceDN/>
        <w:adjustRightInd/>
        <w:spacing w:line="320" w:lineRule="exact"/>
        <w:ind w:left="0" w:firstLine="0"/>
        <w:jc w:val="both"/>
        <w:rPr>
          <w:b/>
          <w:sz w:val="22"/>
          <w:szCs w:val="22"/>
        </w:rPr>
      </w:pPr>
      <w:r>
        <w:rPr>
          <w:b/>
          <w:sz w:val="22"/>
          <w:szCs w:val="22"/>
        </w:rPr>
        <w:t xml:space="preserve">Banco Liquidante e </w:t>
      </w:r>
      <w:proofErr w:type="spellStart"/>
      <w:r>
        <w:rPr>
          <w:b/>
          <w:sz w:val="22"/>
          <w:szCs w:val="22"/>
        </w:rPr>
        <w:t>Escriturad</w:t>
      </w:r>
      <w:r>
        <w:rPr>
          <w:b/>
          <w:sz w:val="22"/>
          <w:szCs w:val="22"/>
        </w:rPr>
        <w:t>or</w:t>
      </w:r>
      <w:proofErr w:type="spellEnd"/>
      <w:r>
        <w:rPr>
          <w:b/>
          <w:sz w:val="22"/>
          <w:szCs w:val="22"/>
        </w:rPr>
        <w:t xml:space="preserve"> </w:t>
      </w:r>
    </w:p>
    <w:p w:rsidR="00FA3E2A" w:rsidRDefault="00FA3E2A">
      <w:pPr>
        <w:suppressAutoHyphens/>
        <w:spacing w:line="320" w:lineRule="exact"/>
        <w:jc w:val="both"/>
        <w:rPr>
          <w:b/>
          <w:sz w:val="22"/>
          <w:szCs w:val="22"/>
        </w:rPr>
      </w:pPr>
    </w:p>
    <w:p w:rsidR="00FA3E2A" w:rsidRDefault="00D107E0">
      <w:pPr>
        <w:numPr>
          <w:ilvl w:val="2"/>
          <w:numId w:val="27"/>
        </w:numPr>
        <w:suppressAutoHyphens/>
        <w:autoSpaceDE/>
        <w:autoSpaceDN/>
        <w:adjustRightInd/>
        <w:spacing w:line="320" w:lineRule="exact"/>
        <w:ind w:left="0" w:firstLine="0"/>
        <w:jc w:val="both"/>
        <w:rPr>
          <w:b/>
          <w:sz w:val="22"/>
          <w:szCs w:val="22"/>
        </w:rPr>
      </w:pPr>
      <w:r>
        <w:rPr>
          <w:sz w:val="22"/>
          <w:szCs w:val="22"/>
        </w:rPr>
        <w:t xml:space="preserve">O Banco Bradesco S.A., instituição financeira com sede na Cidade de Osasco, Estado de São Paulo, no Núcleo Administrativo denominado Cidade de Deus, Vila Yara, s/n, inscrita no CNPJ/MF sob o nº 60.746.948/0001-12 atuará como banco liquidante e como </w:t>
      </w:r>
      <w:proofErr w:type="spellStart"/>
      <w:r>
        <w:rPr>
          <w:sz w:val="22"/>
          <w:szCs w:val="22"/>
        </w:rPr>
        <w:t>es</w:t>
      </w:r>
      <w:r>
        <w:rPr>
          <w:sz w:val="22"/>
          <w:szCs w:val="22"/>
        </w:rPr>
        <w:t>criturador</w:t>
      </w:r>
      <w:proofErr w:type="spellEnd"/>
      <w:r>
        <w:rPr>
          <w:sz w:val="22"/>
          <w:szCs w:val="22"/>
        </w:rPr>
        <w:t xml:space="preserve"> das Debêntures (“</w:t>
      </w:r>
      <w:r>
        <w:rPr>
          <w:sz w:val="22"/>
          <w:szCs w:val="22"/>
          <w:u w:val="single"/>
        </w:rPr>
        <w:t>Banco Liquidante</w:t>
      </w:r>
      <w:r>
        <w:rPr>
          <w:sz w:val="22"/>
          <w:szCs w:val="22"/>
        </w:rPr>
        <w:t>” e “</w:t>
      </w:r>
      <w:proofErr w:type="spellStart"/>
      <w:r>
        <w:rPr>
          <w:sz w:val="22"/>
          <w:szCs w:val="22"/>
          <w:u w:val="single"/>
        </w:rPr>
        <w:t>Escriturador</w:t>
      </w:r>
      <w:proofErr w:type="spellEnd"/>
      <w:r>
        <w:rPr>
          <w:sz w:val="22"/>
          <w:szCs w:val="22"/>
        </w:rPr>
        <w:t xml:space="preserve">”, respectivamente). </w:t>
      </w:r>
    </w:p>
    <w:p w:rsidR="00FA3E2A" w:rsidRDefault="00FA3E2A">
      <w:pPr>
        <w:suppressAutoHyphens/>
        <w:spacing w:line="320" w:lineRule="exact"/>
        <w:jc w:val="both"/>
        <w:rPr>
          <w:b/>
          <w:sz w:val="22"/>
          <w:szCs w:val="22"/>
        </w:rPr>
      </w:pPr>
    </w:p>
    <w:p w:rsidR="00FA3E2A" w:rsidRDefault="00D107E0">
      <w:pPr>
        <w:keepNext/>
        <w:keepLines/>
        <w:numPr>
          <w:ilvl w:val="1"/>
          <w:numId w:val="27"/>
        </w:numPr>
        <w:suppressAutoHyphens/>
        <w:autoSpaceDE/>
        <w:autoSpaceDN/>
        <w:adjustRightInd/>
        <w:spacing w:line="320" w:lineRule="exact"/>
        <w:ind w:left="0" w:firstLine="0"/>
        <w:jc w:val="both"/>
        <w:rPr>
          <w:b/>
          <w:sz w:val="22"/>
          <w:szCs w:val="22"/>
        </w:rPr>
      </w:pPr>
      <w:r>
        <w:rPr>
          <w:b/>
          <w:sz w:val="22"/>
          <w:szCs w:val="22"/>
        </w:rPr>
        <w:t>Destinação dos Recursos</w:t>
      </w:r>
    </w:p>
    <w:p w:rsidR="00FA3E2A" w:rsidRDefault="00FA3E2A">
      <w:pPr>
        <w:keepNext/>
        <w:keepLines/>
        <w:suppressAutoHyphens/>
        <w:spacing w:line="320" w:lineRule="exact"/>
        <w:jc w:val="both"/>
        <w:rPr>
          <w:b/>
          <w:sz w:val="22"/>
          <w:szCs w:val="22"/>
        </w:rPr>
      </w:pPr>
    </w:p>
    <w:p w:rsidR="00FA3E2A" w:rsidRDefault="00D107E0">
      <w:pPr>
        <w:numPr>
          <w:ilvl w:val="2"/>
          <w:numId w:val="27"/>
        </w:numPr>
        <w:autoSpaceDE/>
        <w:autoSpaceDN/>
        <w:adjustRightInd/>
        <w:spacing w:line="320" w:lineRule="exact"/>
        <w:ind w:left="0" w:firstLine="0"/>
        <w:jc w:val="both"/>
        <w:rPr>
          <w:sz w:val="22"/>
          <w:szCs w:val="22"/>
        </w:rPr>
      </w:pPr>
      <w:r>
        <w:rPr>
          <w:rFonts w:eastAsia="Arial Unicode MS"/>
          <w:bCs/>
          <w:sz w:val="22"/>
          <w:szCs w:val="22"/>
        </w:rPr>
        <w:t xml:space="preserve">Os recursos líquidos captados por </w:t>
      </w:r>
      <w:r>
        <w:rPr>
          <w:sz w:val="22"/>
          <w:szCs w:val="22"/>
        </w:rPr>
        <w:t xml:space="preserve">meio da Emissão serão destinados para (i) o </w:t>
      </w:r>
      <w:proofErr w:type="spellStart"/>
      <w:r>
        <w:rPr>
          <w:sz w:val="22"/>
          <w:szCs w:val="22"/>
        </w:rPr>
        <w:t>reperfilamento</w:t>
      </w:r>
      <w:proofErr w:type="spellEnd"/>
      <w:r>
        <w:rPr>
          <w:sz w:val="22"/>
          <w:szCs w:val="22"/>
        </w:rPr>
        <w:t xml:space="preserve"> de dívida da Emissora, de forma a otimizar prazos e custos; e (</w:t>
      </w:r>
      <w:proofErr w:type="spellStart"/>
      <w:r>
        <w:rPr>
          <w:sz w:val="22"/>
          <w:szCs w:val="22"/>
        </w:rPr>
        <w:t>ii</w:t>
      </w:r>
      <w:proofErr w:type="spellEnd"/>
      <w:r>
        <w:rPr>
          <w:sz w:val="22"/>
          <w:szCs w:val="22"/>
        </w:rPr>
        <w:t>) investimentos em operações que constituem o curso normal dos negócios da Emissora (</w:t>
      </w:r>
      <w:proofErr w:type="spellStart"/>
      <w:r>
        <w:rPr>
          <w:i/>
          <w:sz w:val="22"/>
          <w:szCs w:val="22"/>
        </w:rPr>
        <w:t>capex</w:t>
      </w:r>
      <w:proofErr w:type="spellEnd"/>
      <w:r>
        <w:rPr>
          <w:sz w:val="22"/>
          <w:szCs w:val="22"/>
        </w:rPr>
        <w:t xml:space="preserve">, capital de giro para suportar o crescimento). </w:t>
      </w:r>
    </w:p>
    <w:p w:rsidR="00FA3E2A" w:rsidRDefault="00FA3E2A">
      <w:pPr>
        <w:keepNext/>
        <w:keepLines/>
        <w:suppressAutoHyphens/>
        <w:spacing w:line="320" w:lineRule="exact"/>
        <w:jc w:val="both"/>
        <w:rPr>
          <w:rFonts w:eastAsia="Arial Unicode MS"/>
          <w:b/>
          <w:sz w:val="22"/>
          <w:szCs w:val="22"/>
        </w:rPr>
      </w:pPr>
    </w:p>
    <w:p w:rsidR="00FA3E2A" w:rsidRDefault="00D107E0">
      <w:pPr>
        <w:numPr>
          <w:ilvl w:val="1"/>
          <w:numId w:val="27"/>
        </w:numPr>
        <w:suppressAutoHyphens/>
        <w:autoSpaceDE/>
        <w:autoSpaceDN/>
        <w:adjustRightInd/>
        <w:spacing w:line="320" w:lineRule="exact"/>
        <w:ind w:left="0" w:firstLine="0"/>
        <w:jc w:val="both"/>
        <w:rPr>
          <w:b/>
          <w:sz w:val="22"/>
          <w:szCs w:val="22"/>
        </w:rPr>
      </w:pPr>
      <w:r>
        <w:rPr>
          <w:b/>
          <w:sz w:val="22"/>
          <w:szCs w:val="22"/>
        </w:rPr>
        <w:t xml:space="preserve">Colocação e Procedimento de Distribuição </w:t>
      </w:r>
    </w:p>
    <w:p w:rsidR="00FA3E2A" w:rsidRDefault="00FA3E2A">
      <w:pPr>
        <w:suppressAutoHyphens/>
        <w:spacing w:line="320" w:lineRule="exact"/>
        <w:jc w:val="both"/>
        <w:rPr>
          <w:b/>
          <w:sz w:val="22"/>
          <w:szCs w:val="22"/>
        </w:rPr>
      </w:pPr>
    </w:p>
    <w:p w:rsidR="00FA3E2A" w:rsidRDefault="00D107E0">
      <w:pPr>
        <w:numPr>
          <w:ilvl w:val="2"/>
          <w:numId w:val="27"/>
        </w:numPr>
        <w:suppressAutoHyphens/>
        <w:autoSpaceDE/>
        <w:autoSpaceDN/>
        <w:adjustRightInd/>
        <w:spacing w:line="320" w:lineRule="exact"/>
        <w:ind w:left="0" w:firstLine="0"/>
        <w:jc w:val="both"/>
        <w:rPr>
          <w:b/>
          <w:sz w:val="22"/>
          <w:szCs w:val="22"/>
        </w:rPr>
      </w:pPr>
      <w:bookmarkStart w:id="103" w:name="OLE_LINK5"/>
      <w:bookmarkStart w:id="104" w:name="OLE_LINK6"/>
      <w:r>
        <w:rPr>
          <w:sz w:val="22"/>
          <w:szCs w:val="22"/>
        </w:rPr>
        <w:t>As Debê</w:t>
      </w:r>
      <w:r>
        <w:rPr>
          <w:sz w:val="22"/>
          <w:szCs w:val="22"/>
        </w:rPr>
        <w:t>ntures serão objeto de distribuição pública com esforços restritos de distribuição, sob o regime de garantia firme para a totalidade das Debêntures, com a intermediação de instituições financeiras integrantes do sistema de valores mobiliários (“</w:t>
      </w:r>
      <w:r>
        <w:rPr>
          <w:sz w:val="22"/>
          <w:szCs w:val="22"/>
          <w:u w:val="single"/>
        </w:rPr>
        <w:t>Coordenador</w:t>
      </w:r>
      <w:r>
        <w:rPr>
          <w:sz w:val="22"/>
          <w:szCs w:val="22"/>
          <w:u w:val="single"/>
        </w:rPr>
        <w:t>es</w:t>
      </w:r>
      <w:r>
        <w:rPr>
          <w:sz w:val="22"/>
          <w:szCs w:val="22"/>
        </w:rPr>
        <w:t>”), sendo a instituição intermediária líder denominada “</w:t>
      </w:r>
      <w:r>
        <w:rPr>
          <w:sz w:val="22"/>
          <w:szCs w:val="22"/>
          <w:u w:val="single"/>
        </w:rPr>
        <w:t>Coordenador Líder</w:t>
      </w:r>
      <w:r>
        <w:rPr>
          <w:sz w:val="22"/>
          <w:szCs w:val="22"/>
        </w:rPr>
        <w:t>”, conforme</w:t>
      </w:r>
      <w:bookmarkStart w:id="105" w:name="_DV_X82"/>
      <w:bookmarkStart w:id="106" w:name="_DV_C78"/>
      <w:r>
        <w:rPr>
          <w:sz w:val="22"/>
          <w:szCs w:val="22"/>
        </w:rPr>
        <w:t xml:space="preserve"> termos e condições do </w:t>
      </w:r>
      <w:bookmarkEnd w:id="105"/>
      <w:bookmarkEnd w:id="106"/>
      <w:r>
        <w:rPr>
          <w:sz w:val="22"/>
          <w:szCs w:val="22"/>
        </w:rPr>
        <w:t>“</w:t>
      </w:r>
      <w:r>
        <w:rPr>
          <w:i/>
          <w:sz w:val="22"/>
          <w:szCs w:val="22"/>
        </w:rPr>
        <w:t>Contrato de Coordenação, Colocação e Distribuição da Primeira Emissão de Debêntures Simples, Não Conversíveis em Ações, da Espécie com Garantia Re</w:t>
      </w:r>
      <w:r>
        <w:rPr>
          <w:i/>
          <w:sz w:val="22"/>
          <w:szCs w:val="22"/>
        </w:rPr>
        <w:t xml:space="preserve">al, com Garantia Adicional Fidejussória, em Duas Séries, para Distribuição Pública com Esforços Restritos de Distribuição, sob Regime de Garantia Firme, da </w:t>
      </w:r>
      <w:proofErr w:type="spellStart"/>
      <w:r>
        <w:rPr>
          <w:i/>
          <w:sz w:val="22"/>
          <w:szCs w:val="22"/>
        </w:rPr>
        <w:t>Elfa</w:t>
      </w:r>
      <w:proofErr w:type="spellEnd"/>
      <w:r>
        <w:rPr>
          <w:i/>
          <w:sz w:val="22"/>
          <w:szCs w:val="22"/>
        </w:rPr>
        <w:t xml:space="preserve"> Medicamentos S.A</w:t>
      </w:r>
      <w:r>
        <w:rPr>
          <w:sz w:val="22"/>
          <w:szCs w:val="22"/>
        </w:rPr>
        <w:t>.”, a ser celebrado entre os Coordenadores e a Emissora (“</w:t>
      </w:r>
      <w:r>
        <w:rPr>
          <w:sz w:val="22"/>
          <w:szCs w:val="22"/>
          <w:u w:val="single"/>
        </w:rPr>
        <w:t>Contrato de Distribui</w:t>
      </w:r>
      <w:r>
        <w:rPr>
          <w:sz w:val="22"/>
          <w:szCs w:val="22"/>
          <w:u w:val="single"/>
        </w:rPr>
        <w:t>ção</w:t>
      </w:r>
      <w:r>
        <w:rPr>
          <w:sz w:val="22"/>
          <w:szCs w:val="22"/>
        </w:rPr>
        <w:t xml:space="preserve">”). </w:t>
      </w:r>
    </w:p>
    <w:p w:rsidR="00FA3E2A" w:rsidRDefault="00FA3E2A">
      <w:pPr>
        <w:suppressAutoHyphens/>
        <w:spacing w:line="320" w:lineRule="exact"/>
        <w:jc w:val="both"/>
        <w:rPr>
          <w:b/>
          <w:sz w:val="22"/>
          <w:szCs w:val="22"/>
        </w:rPr>
      </w:pPr>
    </w:p>
    <w:p w:rsidR="00FA3E2A" w:rsidRDefault="00D107E0">
      <w:pPr>
        <w:numPr>
          <w:ilvl w:val="2"/>
          <w:numId w:val="27"/>
        </w:numPr>
        <w:suppressAutoHyphens/>
        <w:autoSpaceDE/>
        <w:autoSpaceDN/>
        <w:adjustRightInd/>
        <w:spacing w:line="320" w:lineRule="exact"/>
        <w:ind w:left="0" w:firstLine="0"/>
        <w:jc w:val="both"/>
        <w:rPr>
          <w:sz w:val="22"/>
          <w:szCs w:val="22"/>
        </w:rPr>
      </w:pPr>
      <w:r>
        <w:rPr>
          <w:sz w:val="22"/>
          <w:szCs w:val="22"/>
        </w:rPr>
        <w:t>O plano de distribuição seguirá o procedimento descrito na Instrução CVM 476 (“</w:t>
      </w:r>
      <w:r>
        <w:rPr>
          <w:sz w:val="22"/>
          <w:szCs w:val="22"/>
          <w:u w:val="single"/>
        </w:rPr>
        <w:t>Plano de Distribuição</w:t>
      </w:r>
      <w:r>
        <w:rPr>
          <w:sz w:val="22"/>
          <w:szCs w:val="22"/>
        </w:rPr>
        <w:t>”), conforme previsto no Contrato de Distribuição. Para tanto, os Coordenadores poderão, em conjunto, acessar no máximo 75 (setenta e cinco) Invest</w:t>
      </w:r>
      <w:r>
        <w:rPr>
          <w:sz w:val="22"/>
          <w:szCs w:val="22"/>
        </w:rPr>
        <w:t xml:space="preserve">idores Profissionais, sendo possível a subscrição ou aquisição por, no máximo, 50 (cinquenta) Investidores Profissionais. Adicionalmente </w:t>
      </w:r>
      <w:r>
        <w:rPr>
          <w:sz w:val="22"/>
          <w:szCs w:val="22"/>
        </w:rPr>
        <w:lastRenderedPageBreak/>
        <w:t>fundos de investimento e carteiras administradas de valores mobiliários cujas decisões de investimento sejam tomadas pe</w:t>
      </w:r>
      <w:r>
        <w:rPr>
          <w:sz w:val="22"/>
          <w:szCs w:val="22"/>
        </w:rPr>
        <w:t>lo mesmo gestor serão considerados como um único investidor para os fins dos limites previstos acima, conforme o parágrafo primeiro do artigo 3º da Instrução CVM 476.</w:t>
      </w:r>
    </w:p>
    <w:p w:rsidR="00FA3E2A" w:rsidRDefault="00FA3E2A">
      <w:pPr>
        <w:suppressAutoHyphens/>
        <w:spacing w:line="320" w:lineRule="exact"/>
        <w:jc w:val="both"/>
        <w:rPr>
          <w:sz w:val="22"/>
          <w:szCs w:val="22"/>
        </w:rPr>
      </w:pPr>
    </w:p>
    <w:p w:rsidR="00FA3E2A" w:rsidRDefault="00D107E0">
      <w:pPr>
        <w:pStyle w:val="PargrafodaLista"/>
        <w:numPr>
          <w:ilvl w:val="3"/>
          <w:numId w:val="91"/>
        </w:numPr>
        <w:suppressAutoHyphens/>
        <w:autoSpaceDE/>
        <w:autoSpaceDN/>
        <w:adjustRightInd/>
        <w:spacing w:line="320" w:lineRule="exact"/>
        <w:ind w:left="0" w:firstLine="0"/>
        <w:jc w:val="both"/>
        <w:rPr>
          <w:sz w:val="22"/>
          <w:szCs w:val="22"/>
        </w:rPr>
      </w:pPr>
      <w:r>
        <w:rPr>
          <w:sz w:val="22"/>
          <w:szCs w:val="22"/>
        </w:rPr>
        <w:t>Os Coordenadores e a Emissora comprometer-se-ão a não realizar a busca de investidores p</w:t>
      </w:r>
      <w:r>
        <w:rPr>
          <w:sz w:val="22"/>
          <w:szCs w:val="22"/>
        </w:rPr>
        <w:t>or meio de lojas, escritórios ou estabelecimentos abertos ao público, ou com a utilização de serviços públicos de comunicação, como a imprensa, o rádio, a televisão e páginas abertas ao público na rede mundial de computadores, nos termos do artigo 2º, pará</w:t>
      </w:r>
      <w:r>
        <w:rPr>
          <w:sz w:val="22"/>
          <w:szCs w:val="22"/>
        </w:rPr>
        <w:t>grafo único, da Instrução CVM 476.</w:t>
      </w:r>
    </w:p>
    <w:p w:rsidR="00FA3E2A" w:rsidRDefault="00FA3E2A">
      <w:pPr>
        <w:pStyle w:val="PargrafodaLista"/>
        <w:spacing w:line="320" w:lineRule="exact"/>
        <w:rPr>
          <w:sz w:val="22"/>
          <w:szCs w:val="22"/>
        </w:rPr>
      </w:pPr>
    </w:p>
    <w:p w:rsidR="00FA3E2A" w:rsidRDefault="00D107E0">
      <w:pPr>
        <w:pStyle w:val="PargrafodaLista"/>
        <w:numPr>
          <w:ilvl w:val="3"/>
          <w:numId w:val="91"/>
        </w:numPr>
        <w:suppressAutoHyphens/>
        <w:autoSpaceDE/>
        <w:autoSpaceDN/>
        <w:adjustRightInd/>
        <w:spacing w:line="320" w:lineRule="exact"/>
        <w:ind w:left="0" w:firstLine="0"/>
        <w:jc w:val="both"/>
        <w:rPr>
          <w:sz w:val="22"/>
          <w:szCs w:val="22"/>
        </w:rPr>
      </w:pPr>
      <w:r>
        <w:rPr>
          <w:sz w:val="22"/>
          <w:szCs w:val="22"/>
        </w:rPr>
        <w:t>A Emissora obriga-se a: (a) não contatar ou fornecer informações acerca da Oferta a qualquer investidor, exceto se previamente acordado com os Coordenadores; e (b) informar aos Coordenadores, até o Dia Útil (conforme aba</w:t>
      </w:r>
      <w:r>
        <w:rPr>
          <w:sz w:val="22"/>
          <w:szCs w:val="22"/>
        </w:rPr>
        <w:t>ixo definido) imediatamente subsequente, a ocorrência de contato que receba de potenciais investidores que venham a manifestar seu interesse na Oferta, comprometendo-se, desde já, a não tomar qualquer providência em relação aos referidos potenciais investi</w:t>
      </w:r>
      <w:r>
        <w:rPr>
          <w:sz w:val="22"/>
          <w:szCs w:val="22"/>
        </w:rPr>
        <w:t>dores neste período.</w:t>
      </w:r>
    </w:p>
    <w:p w:rsidR="00FA3E2A" w:rsidRDefault="00FA3E2A">
      <w:pPr>
        <w:suppressAutoHyphens/>
        <w:spacing w:line="320" w:lineRule="exact"/>
        <w:jc w:val="both"/>
        <w:rPr>
          <w:sz w:val="22"/>
          <w:szCs w:val="22"/>
        </w:rPr>
      </w:pPr>
    </w:p>
    <w:p w:rsidR="00FA3E2A" w:rsidRDefault="00D107E0">
      <w:pPr>
        <w:pStyle w:val="PargrafodaLista"/>
        <w:numPr>
          <w:ilvl w:val="3"/>
          <w:numId w:val="91"/>
        </w:numPr>
        <w:suppressAutoHyphens/>
        <w:autoSpaceDE/>
        <w:autoSpaceDN/>
        <w:adjustRightInd/>
        <w:spacing w:line="320" w:lineRule="exact"/>
        <w:ind w:left="0" w:firstLine="0"/>
        <w:jc w:val="both"/>
        <w:rPr>
          <w:sz w:val="22"/>
          <w:szCs w:val="22"/>
        </w:rPr>
      </w:pPr>
      <w:r>
        <w:rPr>
          <w:sz w:val="22"/>
          <w:szCs w:val="22"/>
        </w:rPr>
        <w:t>Não será constituído fundo de sustentação de liquidez ou firmado contrato de garantia de liquidez para as Debêntures. Não será firmado contrato de estabilização de preço das Debêntures no mercado secundário.</w:t>
      </w:r>
    </w:p>
    <w:p w:rsidR="00FA3E2A" w:rsidRDefault="00FA3E2A">
      <w:pPr>
        <w:pStyle w:val="PargrafodaLista"/>
        <w:spacing w:line="320" w:lineRule="exact"/>
        <w:rPr>
          <w:b/>
          <w:sz w:val="22"/>
          <w:szCs w:val="22"/>
        </w:rPr>
      </w:pPr>
    </w:p>
    <w:p w:rsidR="00FA3E2A" w:rsidRDefault="00D107E0">
      <w:pPr>
        <w:numPr>
          <w:ilvl w:val="2"/>
          <w:numId w:val="27"/>
        </w:numPr>
        <w:suppressAutoHyphens/>
        <w:autoSpaceDE/>
        <w:autoSpaceDN/>
        <w:adjustRightInd/>
        <w:spacing w:line="320" w:lineRule="exact"/>
        <w:ind w:left="0" w:firstLine="0"/>
        <w:jc w:val="both"/>
        <w:rPr>
          <w:b/>
          <w:sz w:val="22"/>
          <w:szCs w:val="22"/>
        </w:rPr>
      </w:pPr>
      <w:r>
        <w:rPr>
          <w:sz w:val="22"/>
          <w:szCs w:val="22"/>
        </w:rPr>
        <w:t>No ato de subscrição e in</w:t>
      </w:r>
      <w:r>
        <w:rPr>
          <w:sz w:val="22"/>
          <w:szCs w:val="22"/>
        </w:rPr>
        <w:t>tegralização das Debêntures, cada Investidor Profissional assinará declaração atestando, dentre outros, a respectiva condição de investidor profissional e de que está ciente de que: (i) a Oferta não foi registrada perante a CVM e será registrada na ANBIMA,</w:t>
      </w:r>
      <w:r>
        <w:rPr>
          <w:sz w:val="22"/>
          <w:szCs w:val="22"/>
        </w:rPr>
        <w:t xml:space="preserve"> nos termos das Cláusulas 2.1.3 e 2.1.4 acima; (</w:t>
      </w:r>
      <w:proofErr w:type="spellStart"/>
      <w:r>
        <w:rPr>
          <w:sz w:val="22"/>
          <w:szCs w:val="22"/>
        </w:rPr>
        <w:t>ii</w:t>
      </w:r>
      <w:proofErr w:type="spellEnd"/>
      <w:r>
        <w:rPr>
          <w:sz w:val="22"/>
          <w:szCs w:val="22"/>
        </w:rPr>
        <w:t>) as Debêntures estão sujeitas às restrições de negociação previstas na Instrução CVM 476 e nesta Escritura; e (</w:t>
      </w:r>
      <w:proofErr w:type="spellStart"/>
      <w:r>
        <w:rPr>
          <w:sz w:val="22"/>
          <w:szCs w:val="22"/>
        </w:rPr>
        <w:t>iii</w:t>
      </w:r>
      <w:proofErr w:type="spellEnd"/>
      <w:r>
        <w:rPr>
          <w:sz w:val="22"/>
          <w:szCs w:val="22"/>
        </w:rPr>
        <w:t>) efetuou sua própria análise com relação à qualidade e riscos das Debêntures, capacidade d</w:t>
      </w:r>
      <w:r>
        <w:rPr>
          <w:sz w:val="22"/>
          <w:szCs w:val="22"/>
        </w:rPr>
        <w:t>e pagamento da Emissora.</w:t>
      </w:r>
    </w:p>
    <w:p w:rsidR="00FA3E2A" w:rsidRDefault="00FA3E2A">
      <w:pPr>
        <w:suppressAutoHyphens/>
        <w:spacing w:line="320" w:lineRule="exact"/>
        <w:jc w:val="both"/>
        <w:rPr>
          <w:b/>
          <w:sz w:val="22"/>
          <w:szCs w:val="22"/>
        </w:rPr>
      </w:pPr>
    </w:p>
    <w:p w:rsidR="00FA3E2A" w:rsidRDefault="00D107E0">
      <w:pPr>
        <w:numPr>
          <w:ilvl w:val="2"/>
          <w:numId w:val="27"/>
        </w:numPr>
        <w:suppressAutoHyphens/>
        <w:autoSpaceDE/>
        <w:autoSpaceDN/>
        <w:adjustRightInd/>
        <w:spacing w:line="320" w:lineRule="exact"/>
        <w:ind w:left="0" w:firstLine="0"/>
        <w:jc w:val="both"/>
        <w:rPr>
          <w:sz w:val="22"/>
          <w:szCs w:val="22"/>
        </w:rPr>
      </w:pPr>
      <w:r>
        <w:rPr>
          <w:sz w:val="22"/>
          <w:szCs w:val="22"/>
        </w:rPr>
        <w:t>A colocação das Debêntures será realizada de acordo com os procedimentos da B3 e com o Plano de Distribuição descrito nesta Escritura.</w:t>
      </w:r>
    </w:p>
    <w:p w:rsidR="00FA3E2A" w:rsidRDefault="00FA3E2A">
      <w:pPr>
        <w:suppressAutoHyphens/>
        <w:spacing w:line="320" w:lineRule="exact"/>
        <w:jc w:val="both"/>
        <w:rPr>
          <w:b/>
          <w:sz w:val="22"/>
          <w:szCs w:val="22"/>
        </w:rPr>
      </w:pPr>
    </w:p>
    <w:p w:rsidR="00FA3E2A" w:rsidRDefault="00D107E0">
      <w:pPr>
        <w:numPr>
          <w:ilvl w:val="0"/>
          <w:numId w:val="27"/>
        </w:numPr>
        <w:suppressAutoHyphens/>
        <w:autoSpaceDE/>
        <w:autoSpaceDN/>
        <w:adjustRightInd/>
        <w:spacing w:line="320" w:lineRule="exact"/>
        <w:ind w:left="426" w:hanging="426"/>
        <w:jc w:val="both"/>
        <w:rPr>
          <w:b/>
          <w:sz w:val="22"/>
          <w:szCs w:val="22"/>
        </w:rPr>
      </w:pPr>
      <w:r>
        <w:rPr>
          <w:b/>
          <w:sz w:val="22"/>
          <w:szCs w:val="22"/>
        </w:rPr>
        <w:t xml:space="preserve">DAS CARACTERÍSTICAS DAS DEBÊNTURES </w:t>
      </w:r>
    </w:p>
    <w:p w:rsidR="00FA3E2A" w:rsidRDefault="00FA3E2A">
      <w:pPr>
        <w:suppressAutoHyphens/>
        <w:spacing w:line="320" w:lineRule="exact"/>
        <w:jc w:val="both"/>
        <w:rPr>
          <w:b/>
          <w:sz w:val="22"/>
          <w:szCs w:val="22"/>
        </w:rPr>
      </w:pPr>
    </w:p>
    <w:p w:rsidR="00FA3E2A" w:rsidRDefault="00D107E0">
      <w:pPr>
        <w:numPr>
          <w:ilvl w:val="1"/>
          <w:numId w:val="27"/>
        </w:numPr>
        <w:suppressAutoHyphens/>
        <w:autoSpaceDE/>
        <w:autoSpaceDN/>
        <w:adjustRightInd/>
        <w:spacing w:line="320" w:lineRule="exact"/>
        <w:ind w:left="0" w:firstLine="0"/>
        <w:jc w:val="both"/>
        <w:rPr>
          <w:b/>
          <w:sz w:val="22"/>
          <w:szCs w:val="22"/>
        </w:rPr>
      </w:pPr>
      <w:r>
        <w:rPr>
          <w:b/>
          <w:sz w:val="22"/>
          <w:szCs w:val="22"/>
        </w:rPr>
        <w:t>Características Básicas</w:t>
      </w:r>
    </w:p>
    <w:p w:rsidR="00FA3E2A" w:rsidRDefault="00FA3E2A">
      <w:pPr>
        <w:suppressAutoHyphens/>
        <w:spacing w:line="320" w:lineRule="exact"/>
        <w:jc w:val="both"/>
        <w:rPr>
          <w:b/>
          <w:sz w:val="22"/>
          <w:szCs w:val="22"/>
        </w:rPr>
      </w:pPr>
    </w:p>
    <w:p w:rsidR="00FA3E2A" w:rsidRDefault="00D107E0">
      <w:pPr>
        <w:numPr>
          <w:ilvl w:val="2"/>
          <w:numId w:val="27"/>
        </w:numPr>
        <w:suppressAutoHyphens/>
        <w:autoSpaceDE/>
        <w:autoSpaceDN/>
        <w:adjustRightInd/>
        <w:spacing w:line="320" w:lineRule="exact"/>
        <w:ind w:left="0" w:firstLine="0"/>
        <w:jc w:val="both"/>
        <w:rPr>
          <w:b/>
          <w:sz w:val="22"/>
          <w:szCs w:val="22"/>
        </w:rPr>
      </w:pPr>
      <w:r>
        <w:rPr>
          <w:i/>
          <w:sz w:val="22"/>
          <w:szCs w:val="22"/>
        </w:rPr>
        <w:t>Valor Nominal Unitário</w:t>
      </w:r>
    </w:p>
    <w:p w:rsidR="00FA3E2A" w:rsidRDefault="00FA3E2A">
      <w:pPr>
        <w:suppressAutoHyphens/>
        <w:spacing w:line="320" w:lineRule="exact"/>
        <w:jc w:val="both"/>
        <w:rPr>
          <w:b/>
          <w:sz w:val="22"/>
          <w:szCs w:val="22"/>
        </w:rPr>
      </w:pPr>
    </w:p>
    <w:p w:rsidR="00FA3E2A" w:rsidRDefault="00D107E0">
      <w:pPr>
        <w:numPr>
          <w:ilvl w:val="3"/>
          <w:numId w:val="27"/>
        </w:numPr>
        <w:suppressAutoHyphens/>
        <w:autoSpaceDE/>
        <w:autoSpaceDN/>
        <w:adjustRightInd/>
        <w:spacing w:line="320" w:lineRule="exact"/>
        <w:ind w:left="0" w:firstLine="0"/>
        <w:jc w:val="both"/>
        <w:rPr>
          <w:b/>
          <w:sz w:val="22"/>
          <w:szCs w:val="22"/>
        </w:rPr>
      </w:pPr>
      <w:r>
        <w:rPr>
          <w:sz w:val="22"/>
          <w:szCs w:val="22"/>
        </w:rPr>
        <w:t xml:space="preserve">O valor </w:t>
      </w:r>
      <w:r>
        <w:rPr>
          <w:sz w:val="22"/>
          <w:szCs w:val="22"/>
        </w:rPr>
        <w:t>nominal unitário das Debêntures da Primeira Série será de R$1.000,00 (mil reais), na Data de Emissão (“</w:t>
      </w:r>
      <w:r>
        <w:rPr>
          <w:sz w:val="22"/>
          <w:szCs w:val="22"/>
          <w:u w:val="single"/>
        </w:rPr>
        <w:t>Valor Nominal Unitário das Debêntures da Primeira Série</w:t>
      </w:r>
      <w:r>
        <w:rPr>
          <w:sz w:val="22"/>
          <w:szCs w:val="22"/>
        </w:rPr>
        <w:t>”), enquanto que o valor nominal unitário das Debêntures da Segunda Série será de R$5.000,00 (cinc</w:t>
      </w:r>
      <w:r>
        <w:rPr>
          <w:sz w:val="22"/>
          <w:szCs w:val="22"/>
        </w:rPr>
        <w:t xml:space="preserve">o mil reais), na Data de </w:t>
      </w:r>
      <w:r>
        <w:rPr>
          <w:sz w:val="22"/>
          <w:szCs w:val="22"/>
        </w:rPr>
        <w:lastRenderedPageBreak/>
        <w:t>Emissão (“</w:t>
      </w:r>
      <w:r>
        <w:rPr>
          <w:sz w:val="22"/>
          <w:szCs w:val="22"/>
          <w:u w:val="single"/>
        </w:rPr>
        <w:t>Valor Nominal Unitário das Debêntures da Segunda Série</w:t>
      </w:r>
      <w:r>
        <w:rPr>
          <w:sz w:val="22"/>
          <w:szCs w:val="22"/>
        </w:rPr>
        <w:t>” e, em conjunto com o Valor Nominal Unitário das Debêntures da Primeira Série, “</w:t>
      </w:r>
      <w:r>
        <w:rPr>
          <w:sz w:val="22"/>
          <w:szCs w:val="22"/>
          <w:u w:val="single"/>
        </w:rPr>
        <w:t>Valor Nominal Unitário</w:t>
      </w:r>
      <w:r>
        <w:rPr>
          <w:sz w:val="22"/>
          <w:szCs w:val="22"/>
        </w:rPr>
        <w:t xml:space="preserve">”). </w:t>
      </w:r>
    </w:p>
    <w:p w:rsidR="00FA3E2A" w:rsidRDefault="00FA3E2A">
      <w:pPr>
        <w:suppressAutoHyphens/>
        <w:spacing w:line="320" w:lineRule="exact"/>
        <w:jc w:val="both"/>
        <w:rPr>
          <w:b/>
          <w:sz w:val="22"/>
          <w:szCs w:val="22"/>
        </w:rPr>
      </w:pPr>
    </w:p>
    <w:p w:rsidR="00FA3E2A" w:rsidRDefault="00D107E0">
      <w:pPr>
        <w:numPr>
          <w:ilvl w:val="2"/>
          <w:numId w:val="27"/>
        </w:numPr>
        <w:suppressAutoHyphens/>
        <w:autoSpaceDE/>
        <w:autoSpaceDN/>
        <w:adjustRightInd/>
        <w:spacing w:line="320" w:lineRule="exact"/>
        <w:ind w:left="0" w:firstLine="0"/>
        <w:jc w:val="both"/>
        <w:rPr>
          <w:b/>
          <w:sz w:val="22"/>
          <w:szCs w:val="22"/>
        </w:rPr>
      </w:pPr>
      <w:r>
        <w:rPr>
          <w:i/>
          <w:sz w:val="22"/>
          <w:szCs w:val="22"/>
        </w:rPr>
        <w:t>Quantidade de Debêntures</w:t>
      </w:r>
    </w:p>
    <w:p w:rsidR="00FA3E2A" w:rsidRDefault="00FA3E2A">
      <w:pPr>
        <w:suppressAutoHyphens/>
        <w:spacing w:line="320" w:lineRule="exact"/>
        <w:jc w:val="both"/>
        <w:rPr>
          <w:b/>
          <w:sz w:val="22"/>
          <w:szCs w:val="22"/>
        </w:rPr>
      </w:pPr>
    </w:p>
    <w:p w:rsidR="00FA3E2A" w:rsidRDefault="00D107E0">
      <w:pPr>
        <w:widowControl w:val="0"/>
        <w:spacing w:line="320" w:lineRule="exact"/>
        <w:jc w:val="both"/>
        <w:rPr>
          <w:sz w:val="22"/>
          <w:szCs w:val="22"/>
        </w:rPr>
      </w:pPr>
      <w:r>
        <w:rPr>
          <w:b/>
          <w:sz w:val="22"/>
          <w:szCs w:val="22"/>
        </w:rPr>
        <w:t>4.1.2.1</w:t>
      </w:r>
      <w:r>
        <w:rPr>
          <w:sz w:val="22"/>
          <w:szCs w:val="22"/>
        </w:rPr>
        <w:t>.</w:t>
      </w:r>
      <w:r>
        <w:rPr>
          <w:sz w:val="22"/>
          <w:szCs w:val="22"/>
        </w:rPr>
        <w:tab/>
        <w:t>Serão emitidas (i) 50.0</w:t>
      </w:r>
      <w:r>
        <w:rPr>
          <w:sz w:val="22"/>
          <w:szCs w:val="22"/>
        </w:rPr>
        <w:t>00 (cinquenta mil) debêntures da primeira série (“</w:t>
      </w:r>
      <w:r>
        <w:rPr>
          <w:sz w:val="22"/>
          <w:szCs w:val="22"/>
          <w:u w:val="single"/>
        </w:rPr>
        <w:t>Debêntures da Primeira Série</w:t>
      </w:r>
      <w:r>
        <w:rPr>
          <w:sz w:val="22"/>
          <w:szCs w:val="22"/>
        </w:rPr>
        <w:t>”) e (</w:t>
      </w:r>
      <w:proofErr w:type="spellStart"/>
      <w:r>
        <w:rPr>
          <w:sz w:val="22"/>
          <w:szCs w:val="22"/>
        </w:rPr>
        <w:t>ii</w:t>
      </w:r>
      <w:proofErr w:type="spellEnd"/>
      <w:r>
        <w:rPr>
          <w:sz w:val="22"/>
          <w:szCs w:val="22"/>
        </w:rPr>
        <w:t>) 10.000 (dez mil) debêntures da segunda série (“</w:t>
      </w:r>
      <w:r>
        <w:rPr>
          <w:sz w:val="22"/>
          <w:szCs w:val="22"/>
          <w:u w:val="single"/>
        </w:rPr>
        <w:t>Debêntures da Segunda Série</w:t>
      </w:r>
      <w:r>
        <w:rPr>
          <w:sz w:val="22"/>
          <w:szCs w:val="22"/>
        </w:rPr>
        <w:t>” e, em conjunto com as Debêntures da Primeira Série, “</w:t>
      </w:r>
      <w:r>
        <w:rPr>
          <w:sz w:val="22"/>
          <w:szCs w:val="22"/>
          <w:u w:val="single"/>
        </w:rPr>
        <w:t>Debêntures</w:t>
      </w:r>
      <w:r>
        <w:rPr>
          <w:sz w:val="22"/>
          <w:szCs w:val="22"/>
        </w:rPr>
        <w:t>”).</w:t>
      </w:r>
    </w:p>
    <w:p w:rsidR="00FA3E2A" w:rsidRDefault="00FA3E2A">
      <w:pPr>
        <w:widowControl w:val="0"/>
        <w:spacing w:line="320" w:lineRule="exact"/>
        <w:jc w:val="both"/>
        <w:rPr>
          <w:b/>
          <w:sz w:val="22"/>
          <w:szCs w:val="22"/>
        </w:rPr>
      </w:pPr>
    </w:p>
    <w:p w:rsidR="00FA3E2A" w:rsidRDefault="00D107E0">
      <w:pPr>
        <w:widowControl w:val="0"/>
        <w:numPr>
          <w:ilvl w:val="2"/>
          <w:numId w:val="27"/>
        </w:numPr>
        <w:autoSpaceDE/>
        <w:autoSpaceDN/>
        <w:adjustRightInd/>
        <w:spacing w:line="320" w:lineRule="exact"/>
        <w:ind w:left="0" w:firstLine="0"/>
        <w:jc w:val="both"/>
        <w:rPr>
          <w:b/>
          <w:sz w:val="22"/>
          <w:szCs w:val="22"/>
        </w:rPr>
      </w:pPr>
      <w:r>
        <w:rPr>
          <w:i/>
          <w:sz w:val="22"/>
          <w:szCs w:val="22"/>
        </w:rPr>
        <w:t>Número de Séries</w:t>
      </w:r>
    </w:p>
    <w:p w:rsidR="00FA3E2A" w:rsidRDefault="00FA3E2A">
      <w:pPr>
        <w:widowControl w:val="0"/>
        <w:spacing w:line="320" w:lineRule="exact"/>
        <w:jc w:val="both"/>
        <w:rPr>
          <w:b/>
          <w:sz w:val="22"/>
          <w:szCs w:val="22"/>
        </w:rPr>
      </w:pPr>
    </w:p>
    <w:p w:rsidR="00FA3E2A" w:rsidRDefault="00D107E0">
      <w:pPr>
        <w:widowControl w:val="0"/>
        <w:numPr>
          <w:ilvl w:val="3"/>
          <w:numId w:val="27"/>
        </w:numPr>
        <w:autoSpaceDE/>
        <w:autoSpaceDN/>
        <w:adjustRightInd/>
        <w:spacing w:line="320" w:lineRule="exact"/>
        <w:ind w:left="0" w:firstLine="0"/>
        <w:jc w:val="both"/>
        <w:rPr>
          <w:b/>
          <w:sz w:val="22"/>
          <w:szCs w:val="22"/>
        </w:rPr>
      </w:pPr>
      <w:bookmarkStart w:id="107" w:name="_Ref264238542"/>
      <w:r>
        <w:rPr>
          <w:sz w:val="22"/>
          <w:szCs w:val="22"/>
        </w:rPr>
        <w:t xml:space="preserve">A </w:t>
      </w:r>
      <w:r>
        <w:rPr>
          <w:sz w:val="22"/>
          <w:szCs w:val="22"/>
        </w:rPr>
        <w:t>Emissão será realizada em duas séries (“</w:t>
      </w:r>
      <w:r>
        <w:rPr>
          <w:sz w:val="22"/>
          <w:szCs w:val="22"/>
          <w:u w:val="single"/>
        </w:rPr>
        <w:t>Séries</w:t>
      </w:r>
      <w:r>
        <w:rPr>
          <w:sz w:val="22"/>
          <w:szCs w:val="22"/>
        </w:rPr>
        <w:t>”).</w:t>
      </w:r>
      <w:bookmarkEnd w:id="107"/>
    </w:p>
    <w:p w:rsidR="00FA3E2A" w:rsidRDefault="00FA3E2A">
      <w:pPr>
        <w:widowControl w:val="0"/>
        <w:spacing w:line="320" w:lineRule="exact"/>
        <w:jc w:val="both"/>
        <w:rPr>
          <w:b/>
          <w:sz w:val="22"/>
          <w:szCs w:val="22"/>
        </w:rPr>
      </w:pPr>
    </w:p>
    <w:p w:rsidR="00FA3E2A" w:rsidRDefault="00D107E0">
      <w:pPr>
        <w:widowControl w:val="0"/>
        <w:numPr>
          <w:ilvl w:val="2"/>
          <w:numId w:val="27"/>
        </w:numPr>
        <w:autoSpaceDE/>
        <w:autoSpaceDN/>
        <w:adjustRightInd/>
        <w:spacing w:line="320" w:lineRule="exact"/>
        <w:ind w:left="0" w:firstLine="0"/>
        <w:jc w:val="both"/>
        <w:rPr>
          <w:b/>
          <w:sz w:val="22"/>
          <w:szCs w:val="22"/>
        </w:rPr>
      </w:pPr>
      <w:bookmarkStart w:id="108" w:name="_Ref268856667"/>
      <w:r>
        <w:rPr>
          <w:i/>
          <w:sz w:val="22"/>
          <w:szCs w:val="22"/>
        </w:rPr>
        <w:t>Data de Emissão</w:t>
      </w:r>
      <w:bookmarkEnd w:id="108"/>
    </w:p>
    <w:p w:rsidR="00FA3E2A" w:rsidRDefault="00FA3E2A">
      <w:pPr>
        <w:widowControl w:val="0"/>
        <w:spacing w:line="320" w:lineRule="exact"/>
        <w:jc w:val="both"/>
        <w:rPr>
          <w:b/>
          <w:sz w:val="22"/>
          <w:szCs w:val="22"/>
        </w:rPr>
      </w:pPr>
    </w:p>
    <w:p w:rsidR="00FA3E2A" w:rsidRDefault="00D107E0">
      <w:pPr>
        <w:widowControl w:val="0"/>
        <w:numPr>
          <w:ilvl w:val="3"/>
          <w:numId w:val="27"/>
        </w:numPr>
        <w:autoSpaceDE/>
        <w:autoSpaceDN/>
        <w:adjustRightInd/>
        <w:spacing w:line="320" w:lineRule="exact"/>
        <w:ind w:left="0" w:firstLine="0"/>
        <w:jc w:val="both"/>
        <w:rPr>
          <w:b/>
          <w:sz w:val="22"/>
          <w:szCs w:val="22"/>
        </w:rPr>
      </w:pPr>
      <w:r>
        <w:rPr>
          <w:sz w:val="22"/>
          <w:szCs w:val="22"/>
        </w:rPr>
        <w:t>Para todos os fins e efeitos legais, a data de emissão das Debêntures será o dia 01 de agosto de 2018 (“</w:t>
      </w:r>
      <w:r>
        <w:rPr>
          <w:sz w:val="22"/>
          <w:szCs w:val="22"/>
          <w:u w:val="single"/>
        </w:rPr>
        <w:t>Data de Emissão</w:t>
      </w:r>
      <w:r>
        <w:rPr>
          <w:sz w:val="22"/>
          <w:szCs w:val="22"/>
        </w:rPr>
        <w:t xml:space="preserve">”). </w:t>
      </w:r>
    </w:p>
    <w:p w:rsidR="00FA3E2A" w:rsidRDefault="00FA3E2A">
      <w:pPr>
        <w:widowControl w:val="0"/>
        <w:spacing w:line="320" w:lineRule="exact"/>
        <w:jc w:val="both"/>
        <w:rPr>
          <w:b/>
          <w:sz w:val="22"/>
          <w:szCs w:val="22"/>
        </w:rPr>
      </w:pPr>
    </w:p>
    <w:p w:rsidR="00FA3E2A" w:rsidRDefault="00D107E0">
      <w:pPr>
        <w:widowControl w:val="0"/>
        <w:numPr>
          <w:ilvl w:val="2"/>
          <w:numId w:val="27"/>
        </w:numPr>
        <w:autoSpaceDE/>
        <w:autoSpaceDN/>
        <w:adjustRightInd/>
        <w:spacing w:line="320" w:lineRule="exact"/>
        <w:ind w:left="0" w:firstLine="0"/>
        <w:jc w:val="both"/>
        <w:rPr>
          <w:b/>
          <w:sz w:val="22"/>
          <w:szCs w:val="22"/>
        </w:rPr>
      </w:pPr>
      <w:bookmarkStart w:id="109" w:name="_Ref377761289"/>
      <w:r>
        <w:rPr>
          <w:i/>
          <w:sz w:val="22"/>
          <w:szCs w:val="22"/>
        </w:rPr>
        <w:t>Prazo e Data de Vencimento</w:t>
      </w:r>
      <w:bookmarkEnd w:id="109"/>
    </w:p>
    <w:p w:rsidR="00FA3E2A" w:rsidRDefault="00FA3E2A">
      <w:pPr>
        <w:widowControl w:val="0"/>
        <w:spacing w:line="320" w:lineRule="exact"/>
        <w:jc w:val="both"/>
        <w:rPr>
          <w:b/>
          <w:sz w:val="22"/>
          <w:szCs w:val="22"/>
        </w:rPr>
      </w:pPr>
    </w:p>
    <w:p w:rsidR="00FA3E2A" w:rsidRDefault="00D107E0">
      <w:pPr>
        <w:widowControl w:val="0"/>
        <w:numPr>
          <w:ilvl w:val="3"/>
          <w:numId w:val="27"/>
        </w:numPr>
        <w:autoSpaceDE/>
        <w:autoSpaceDN/>
        <w:adjustRightInd/>
        <w:spacing w:line="320" w:lineRule="exact"/>
        <w:ind w:left="0" w:firstLine="0"/>
        <w:jc w:val="both"/>
        <w:rPr>
          <w:b/>
          <w:sz w:val="22"/>
          <w:szCs w:val="22"/>
        </w:rPr>
      </w:pPr>
      <w:r>
        <w:rPr>
          <w:sz w:val="22"/>
          <w:szCs w:val="22"/>
        </w:rPr>
        <w:t>O vencimento final das Debêntures d</w:t>
      </w:r>
      <w:r>
        <w:rPr>
          <w:sz w:val="22"/>
          <w:szCs w:val="22"/>
        </w:rPr>
        <w:t>a Primeira Série ocorrerá ao término do prazo de 1.370 (mil trezentos e setenta) dias contados da Data de Emissão, vencendo-se, portanto, em 02 de maio</w:t>
      </w:r>
      <w:r>
        <w:rPr>
          <w:iCs/>
          <w:sz w:val="22"/>
          <w:szCs w:val="22"/>
        </w:rPr>
        <w:t xml:space="preserve"> de 2022 </w:t>
      </w:r>
      <w:r>
        <w:rPr>
          <w:sz w:val="22"/>
          <w:szCs w:val="22"/>
        </w:rPr>
        <w:t>(“</w:t>
      </w:r>
      <w:r>
        <w:rPr>
          <w:sz w:val="22"/>
          <w:szCs w:val="22"/>
          <w:u w:val="single"/>
        </w:rPr>
        <w:t>Data de Vencimento das Debêntures da Primeira Série</w:t>
      </w:r>
      <w:r>
        <w:rPr>
          <w:sz w:val="22"/>
          <w:szCs w:val="22"/>
        </w:rPr>
        <w:t>”), enquanto o vencimento final das Debêntu</w:t>
      </w:r>
      <w:r>
        <w:rPr>
          <w:sz w:val="22"/>
          <w:szCs w:val="22"/>
        </w:rPr>
        <w:t xml:space="preserve">res da Segunda Série ocorrerá ao término do prazo de 1.461 (mil quatrocentos e sessenta e um) dias contados da Data de Emissão, vencendo-se, portanto, em 01 de agosto </w:t>
      </w:r>
      <w:r>
        <w:rPr>
          <w:iCs/>
          <w:sz w:val="22"/>
          <w:szCs w:val="22"/>
        </w:rPr>
        <w:t xml:space="preserve">de 2022 </w:t>
      </w:r>
      <w:r>
        <w:rPr>
          <w:sz w:val="22"/>
          <w:szCs w:val="22"/>
        </w:rPr>
        <w:t>(“</w:t>
      </w:r>
      <w:r>
        <w:rPr>
          <w:sz w:val="22"/>
          <w:szCs w:val="22"/>
          <w:u w:val="single"/>
        </w:rPr>
        <w:t>Data de Vencimento das Debêntures da Segunda Série</w:t>
      </w:r>
      <w:r>
        <w:rPr>
          <w:sz w:val="22"/>
          <w:szCs w:val="22"/>
        </w:rPr>
        <w:t>” e, em conjunto com a Data d</w:t>
      </w:r>
      <w:r>
        <w:rPr>
          <w:sz w:val="22"/>
          <w:szCs w:val="22"/>
        </w:rPr>
        <w:t>e Vencimento das Debêntures da Primeira Série, “</w:t>
      </w:r>
      <w:r>
        <w:rPr>
          <w:sz w:val="22"/>
          <w:szCs w:val="22"/>
          <w:u w:val="single"/>
        </w:rPr>
        <w:t>Data de Vencimento</w:t>
      </w:r>
      <w:r>
        <w:rPr>
          <w:sz w:val="22"/>
          <w:szCs w:val="22"/>
        </w:rPr>
        <w:t>”), ressalvadas as hipóteses de vencimento antecipado ou resgate antecipado, conforme previsto nesta Escritura, se for o caso</w:t>
      </w:r>
      <w:r>
        <w:rPr>
          <w:rFonts w:eastAsia="Arial Unicode MS"/>
          <w:sz w:val="22"/>
          <w:szCs w:val="22"/>
        </w:rPr>
        <w:t xml:space="preserve">. </w:t>
      </w:r>
    </w:p>
    <w:p w:rsidR="00FA3E2A" w:rsidRDefault="00FA3E2A">
      <w:pPr>
        <w:widowControl w:val="0"/>
        <w:spacing w:line="320" w:lineRule="exact"/>
        <w:jc w:val="both"/>
        <w:rPr>
          <w:b/>
          <w:sz w:val="22"/>
          <w:szCs w:val="22"/>
        </w:rPr>
      </w:pPr>
    </w:p>
    <w:p w:rsidR="00FA3E2A" w:rsidRDefault="00D107E0">
      <w:pPr>
        <w:widowControl w:val="0"/>
        <w:numPr>
          <w:ilvl w:val="3"/>
          <w:numId w:val="27"/>
        </w:numPr>
        <w:autoSpaceDE/>
        <w:autoSpaceDN/>
        <w:adjustRightInd/>
        <w:spacing w:line="320" w:lineRule="exact"/>
        <w:ind w:left="0" w:firstLine="0"/>
        <w:jc w:val="both"/>
        <w:rPr>
          <w:b/>
          <w:sz w:val="22"/>
          <w:szCs w:val="22"/>
        </w:rPr>
      </w:pPr>
      <w:r>
        <w:rPr>
          <w:rFonts w:eastAsia="Arial Unicode MS"/>
          <w:sz w:val="22"/>
          <w:szCs w:val="22"/>
        </w:rPr>
        <w:t xml:space="preserve">Na ocasião do vencimento, a Emissora obriga-se a proceder ao </w:t>
      </w:r>
      <w:r>
        <w:rPr>
          <w:rFonts w:eastAsia="Arial Unicode MS"/>
          <w:sz w:val="22"/>
          <w:szCs w:val="22"/>
        </w:rPr>
        <w:t>pagamento integral das Debêntures pelo saldo de seu Valor Nominal Unitário</w:t>
      </w:r>
      <w:r>
        <w:rPr>
          <w:rFonts w:eastAsia="Arial Unicode MS"/>
          <w:smallCaps/>
          <w:sz w:val="22"/>
          <w:szCs w:val="22"/>
        </w:rPr>
        <w:t>,</w:t>
      </w:r>
      <w:r>
        <w:rPr>
          <w:rFonts w:eastAsia="Arial Unicode MS"/>
          <w:sz w:val="22"/>
          <w:szCs w:val="22"/>
        </w:rPr>
        <w:t xml:space="preserve"> acrescido da </w:t>
      </w:r>
      <w:r>
        <w:rPr>
          <w:sz w:val="22"/>
          <w:szCs w:val="22"/>
        </w:rPr>
        <w:t xml:space="preserve">Remuneração (conforme abaixo definida) </w:t>
      </w:r>
      <w:r>
        <w:rPr>
          <w:rFonts w:eastAsia="Arial Unicode MS"/>
          <w:sz w:val="22"/>
          <w:szCs w:val="22"/>
        </w:rPr>
        <w:t>devida, calculados conforme a Cláusula 4.4 abaixo e eventuais Encargos Moratórios (conforme abaixo definido), se houver</w:t>
      </w:r>
      <w:r>
        <w:rPr>
          <w:sz w:val="22"/>
          <w:szCs w:val="22"/>
        </w:rPr>
        <w:t xml:space="preserve">. </w:t>
      </w:r>
    </w:p>
    <w:p w:rsidR="00FA3E2A" w:rsidRDefault="00FA3E2A">
      <w:pPr>
        <w:widowControl w:val="0"/>
        <w:spacing w:line="320" w:lineRule="exact"/>
        <w:jc w:val="both"/>
        <w:rPr>
          <w:b/>
          <w:sz w:val="22"/>
          <w:szCs w:val="22"/>
        </w:rPr>
      </w:pPr>
    </w:p>
    <w:p w:rsidR="00FA3E2A" w:rsidRDefault="00D107E0">
      <w:pPr>
        <w:widowControl w:val="0"/>
        <w:numPr>
          <w:ilvl w:val="2"/>
          <w:numId w:val="27"/>
        </w:numPr>
        <w:autoSpaceDE/>
        <w:autoSpaceDN/>
        <w:adjustRightInd/>
        <w:spacing w:line="320" w:lineRule="exact"/>
        <w:ind w:left="0" w:firstLine="0"/>
        <w:jc w:val="both"/>
        <w:rPr>
          <w:b/>
          <w:sz w:val="22"/>
          <w:szCs w:val="22"/>
        </w:rPr>
      </w:pPr>
      <w:r>
        <w:rPr>
          <w:i/>
          <w:sz w:val="22"/>
          <w:szCs w:val="22"/>
        </w:rPr>
        <w:t>Forma</w:t>
      </w:r>
      <w:r>
        <w:rPr>
          <w:i/>
          <w:sz w:val="22"/>
          <w:szCs w:val="22"/>
        </w:rPr>
        <w:t xml:space="preserve"> e Emissão de Certificados</w:t>
      </w:r>
    </w:p>
    <w:p w:rsidR="00FA3E2A" w:rsidRDefault="00FA3E2A">
      <w:pPr>
        <w:suppressAutoHyphens/>
        <w:spacing w:line="320" w:lineRule="exact"/>
        <w:jc w:val="both"/>
        <w:rPr>
          <w:b/>
          <w:sz w:val="22"/>
          <w:szCs w:val="22"/>
        </w:rPr>
      </w:pPr>
    </w:p>
    <w:p w:rsidR="00FA3E2A" w:rsidRDefault="00D107E0">
      <w:pPr>
        <w:numPr>
          <w:ilvl w:val="3"/>
          <w:numId w:val="27"/>
        </w:numPr>
        <w:suppressAutoHyphens/>
        <w:autoSpaceDE/>
        <w:autoSpaceDN/>
        <w:adjustRightInd/>
        <w:spacing w:line="320" w:lineRule="exact"/>
        <w:ind w:left="0" w:firstLine="0"/>
        <w:jc w:val="both"/>
        <w:rPr>
          <w:b/>
          <w:sz w:val="22"/>
          <w:szCs w:val="22"/>
        </w:rPr>
      </w:pPr>
      <w:r>
        <w:rPr>
          <w:sz w:val="22"/>
          <w:szCs w:val="22"/>
        </w:rPr>
        <w:t xml:space="preserve">As Debêntures serão </w:t>
      </w:r>
      <w:r>
        <w:rPr>
          <w:rFonts w:eastAsia="Arial Unicode MS"/>
          <w:sz w:val="22"/>
          <w:szCs w:val="22"/>
        </w:rPr>
        <w:t>emitidas sob a forma nominativa e escritural</w:t>
      </w:r>
      <w:r>
        <w:rPr>
          <w:sz w:val="22"/>
          <w:szCs w:val="22"/>
        </w:rPr>
        <w:t>, sem a emissão de cautelas ou certificados.</w:t>
      </w:r>
    </w:p>
    <w:p w:rsidR="00FA3E2A" w:rsidRDefault="00FA3E2A">
      <w:pPr>
        <w:suppressAutoHyphens/>
        <w:spacing w:line="320" w:lineRule="exact"/>
        <w:jc w:val="both"/>
        <w:rPr>
          <w:b/>
          <w:sz w:val="22"/>
          <w:szCs w:val="22"/>
        </w:rPr>
      </w:pPr>
    </w:p>
    <w:p w:rsidR="00FA3E2A" w:rsidRDefault="00D107E0">
      <w:pPr>
        <w:numPr>
          <w:ilvl w:val="2"/>
          <w:numId w:val="27"/>
        </w:numPr>
        <w:suppressAutoHyphens/>
        <w:autoSpaceDE/>
        <w:autoSpaceDN/>
        <w:adjustRightInd/>
        <w:spacing w:line="320" w:lineRule="exact"/>
        <w:ind w:left="0" w:firstLine="0"/>
        <w:jc w:val="both"/>
        <w:rPr>
          <w:b/>
          <w:sz w:val="22"/>
          <w:szCs w:val="22"/>
        </w:rPr>
      </w:pPr>
      <w:r>
        <w:rPr>
          <w:i/>
          <w:sz w:val="22"/>
          <w:szCs w:val="22"/>
        </w:rPr>
        <w:t>Comprovação de Titularidade das Debêntures</w:t>
      </w:r>
    </w:p>
    <w:p w:rsidR="00FA3E2A" w:rsidRDefault="00FA3E2A">
      <w:pPr>
        <w:suppressAutoHyphens/>
        <w:spacing w:line="320" w:lineRule="exact"/>
        <w:jc w:val="both"/>
        <w:rPr>
          <w:b/>
          <w:sz w:val="22"/>
          <w:szCs w:val="22"/>
        </w:rPr>
      </w:pPr>
    </w:p>
    <w:p w:rsidR="00FA3E2A" w:rsidRDefault="00D107E0">
      <w:pPr>
        <w:numPr>
          <w:ilvl w:val="3"/>
          <w:numId w:val="27"/>
        </w:numPr>
        <w:suppressAutoHyphens/>
        <w:autoSpaceDE/>
        <w:autoSpaceDN/>
        <w:adjustRightInd/>
        <w:spacing w:line="320" w:lineRule="exact"/>
        <w:ind w:left="0" w:firstLine="0"/>
        <w:jc w:val="both"/>
        <w:rPr>
          <w:b/>
          <w:sz w:val="22"/>
          <w:szCs w:val="22"/>
        </w:rPr>
      </w:pPr>
      <w:r>
        <w:rPr>
          <w:sz w:val="22"/>
          <w:szCs w:val="22"/>
        </w:rPr>
        <w:t xml:space="preserve">Para todos os fins de direito, a titularidade das Debêntures será comprovada pelo extrato das Debêntures emitido pelo </w:t>
      </w:r>
      <w:proofErr w:type="spellStart"/>
      <w:r>
        <w:rPr>
          <w:sz w:val="22"/>
          <w:szCs w:val="22"/>
        </w:rPr>
        <w:t>Escriturador</w:t>
      </w:r>
      <w:proofErr w:type="spellEnd"/>
      <w:r>
        <w:rPr>
          <w:sz w:val="22"/>
          <w:szCs w:val="22"/>
        </w:rPr>
        <w:t>. Adicionalmente, será reconhecido como comprovante de titularidade das Debêntures o extrato expedido pela B3 em nome do Deben</w:t>
      </w:r>
      <w:r>
        <w:rPr>
          <w:sz w:val="22"/>
          <w:szCs w:val="22"/>
        </w:rPr>
        <w:t>turista, quando estes títulos estiverem custodiados eletronicamente na B3.</w:t>
      </w:r>
    </w:p>
    <w:p w:rsidR="00FA3E2A" w:rsidRDefault="00FA3E2A">
      <w:pPr>
        <w:suppressAutoHyphens/>
        <w:spacing w:line="320" w:lineRule="exact"/>
        <w:jc w:val="both"/>
        <w:rPr>
          <w:b/>
          <w:sz w:val="22"/>
          <w:szCs w:val="22"/>
        </w:rPr>
      </w:pPr>
    </w:p>
    <w:p w:rsidR="00FA3E2A" w:rsidRDefault="00D107E0">
      <w:pPr>
        <w:numPr>
          <w:ilvl w:val="2"/>
          <w:numId w:val="27"/>
        </w:numPr>
        <w:suppressAutoHyphens/>
        <w:autoSpaceDE/>
        <w:autoSpaceDN/>
        <w:adjustRightInd/>
        <w:spacing w:line="320" w:lineRule="exact"/>
        <w:ind w:left="0" w:firstLine="0"/>
        <w:jc w:val="both"/>
        <w:rPr>
          <w:b/>
          <w:sz w:val="22"/>
          <w:szCs w:val="22"/>
        </w:rPr>
      </w:pPr>
      <w:r>
        <w:rPr>
          <w:i/>
          <w:sz w:val="22"/>
          <w:szCs w:val="22"/>
        </w:rPr>
        <w:t>Conversibilidade e Permutabilidade</w:t>
      </w:r>
    </w:p>
    <w:p w:rsidR="00FA3E2A" w:rsidRDefault="00FA3E2A">
      <w:pPr>
        <w:suppressAutoHyphens/>
        <w:spacing w:line="320" w:lineRule="exact"/>
        <w:jc w:val="both"/>
        <w:rPr>
          <w:b/>
          <w:sz w:val="22"/>
          <w:szCs w:val="22"/>
        </w:rPr>
      </w:pPr>
    </w:p>
    <w:p w:rsidR="00FA3E2A" w:rsidRDefault="00D107E0">
      <w:pPr>
        <w:numPr>
          <w:ilvl w:val="3"/>
          <w:numId w:val="27"/>
        </w:numPr>
        <w:suppressAutoHyphens/>
        <w:autoSpaceDE/>
        <w:autoSpaceDN/>
        <w:adjustRightInd/>
        <w:spacing w:line="320" w:lineRule="exact"/>
        <w:ind w:left="0" w:firstLine="0"/>
        <w:jc w:val="both"/>
        <w:rPr>
          <w:b/>
          <w:sz w:val="22"/>
          <w:szCs w:val="22"/>
        </w:rPr>
      </w:pPr>
      <w:r>
        <w:rPr>
          <w:sz w:val="22"/>
          <w:szCs w:val="22"/>
        </w:rPr>
        <w:t xml:space="preserve">As Debêntures serão simples, não conversíveis em ações de emissão da Emissora, tampouco permutáveis em ações de outras sociedades ou por outros </w:t>
      </w:r>
      <w:r>
        <w:rPr>
          <w:sz w:val="22"/>
          <w:szCs w:val="22"/>
        </w:rPr>
        <w:t>valores mobiliários de qualquer natureza.</w:t>
      </w:r>
    </w:p>
    <w:p w:rsidR="00FA3E2A" w:rsidRDefault="00FA3E2A">
      <w:pPr>
        <w:suppressAutoHyphens/>
        <w:spacing w:line="320" w:lineRule="exact"/>
        <w:jc w:val="both"/>
        <w:rPr>
          <w:b/>
          <w:sz w:val="22"/>
          <w:szCs w:val="22"/>
        </w:rPr>
      </w:pPr>
    </w:p>
    <w:p w:rsidR="00FA3E2A" w:rsidRDefault="00D107E0">
      <w:pPr>
        <w:numPr>
          <w:ilvl w:val="2"/>
          <w:numId w:val="27"/>
        </w:numPr>
        <w:suppressAutoHyphens/>
        <w:autoSpaceDE/>
        <w:autoSpaceDN/>
        <w:adjustRightInd/>
        <w:spacing w:line="320" w:lineRule="exact"/>
        <w:ind w:left="0" w:firstLine="0"/>
        <w:jc w:val="both"/>
        <w:rPr>
          <w:b/>
          <w:sz w:val="22"/>
          <w:szCs w:val="22"/>
        </w:rPr>
      </w:pPr>
      <w:r>
        <w:rPr>
          <w:i/>
          <w:sz w:val="22"/>
          <w:szCs w:val="22"/>
        </w:rPr>
        <w:t>Espécie</w:t>
      </w:r>
    </w:p>
    <w:p w:rsidR="00FA3E2A" w:rsidRDefault="00FA3E2A">
      <w:pPr>
        <w:suppressAutoHyphens/>
        <w:spacing w:line="320" w:lineRule="exact"/>
        <w:jc w:val="both"/>
        <w:rPr>
          <w:b/>
          <w:sz w:val="22"/>
          <w:szCs w:val="22"/>
        </w:rPr>
      </w:pPr>
    </w:p>
    <w:bookmarkEnd w:id="103"/>
    <w:bookmarkEnd w:id="104"/>
    <w:p w:rsidR="00FA3E2A" w:rsidRDefault="00D107E0">
      <w:pPr>
        <w:numPr>
          <w:ilvl w:val="3"/>
          <w:numId w:val="27"/>
        </w:numPr>
        <w:suppressAutoHyphens/>
        <w:autoSpaceDE/>
        <w:autoSpaceDN/>
        <w:adjustRightInd/>
        <w:spacing w:line="320" w:lineRule="exact"/>
        <w:ind w:left="0" w:firstLine="0"/>
        <w:jc w:val="both"/>
        <w:rPr>
          <w:sz w:val="22"/>
          <w:szCs w:val="22"/>
        </w:rPr>
      </w:pPr>
      <w:r>
        <w:rPr>
          <w:sz w:val="22"/>
          <w:szCs w:val="22"/>
        </w:rPr>
        <w:t>As Debêntures serão da espécie com garantia real, nos termos do artigo 58 da Lei das Sociedades por Ações, com garantia adicional fidejussória.</w:t>
      </w:r>
    </w:p>
    <w:p w:rsidR="00FA3E2A" w:rsidRDefault="00FA3E2A">
      <w:pPr>
        <w:tabs>
          <w:tab w:val="left" w:pos="810"/>
        </w:tabs>
        <w:suppressAutoHyphens/>
        <w:spacing w:line="320" w:lineRule="exact"/>
        <w:jc w:val="both"/>
        <w:rPr>
          <w:sz w:val="22"/>
          <w:szCs w:val="22"/>
        </w:rPr>
      </w:pPr>
    </w:p>
    <w:p w:rsidR="00FA3E2A" w:rsidRDefault="00D107E0">
      <w:pPr>
        <w:numPr>
          <w:ilvl w:val="1"/>
          <w:numId w:val="27"/>
        </w:numPr>
        <w:tabs>
          <w:tab w:val="left" w:pos="0"/>
        </w:tabs>
        <w:suppressAutoHyphens/>
        <w:autoSpaceDE/>
        <w:autoSpaceDN/>
        <w:adjustRightInd/>
        <w:spacing w:line="320" w:lineRule="exact"/>
        <w:ind w:left="0" w:firstLine="0"/>
        <w:jc w:val="both"/>
        <w:rPr>
          <w:b/>
          <w:sz w:val="22"/>
          <w:szCs w:val="22"/>
        </w:rPr>
      </w:pPr>
      <w:r>
        <w:rPr>
          <w:b/>
          <w:sz w:val="22"/>
          <w:szCs w:val="22"/>
        </w:rPr>
        <w:t>Preço de Subscrição e Forma de Integralização</w:t>
      </w:r>
    </w:p>
    <w:p w:rsidR="00FA3E2A" w:rsidRDefault="00FA3E2A">
      <w:pPr>
        <w:tabs>
          <w:tab w:val="left" w:pos="0"/>
        </w:tabs>
        <w:suppressAutoHyphens/>
        <w:spacing w:line="320" w:lineRule="exact"/>
        <w:jc w:val="both"/>
        <w:rPr>
          <w:sz w:val="22"/>
          <w:szCs w:val="22"/>
        </w:rPr>
      </w:pPr>
    </w:p>
    <w:p w:rsidR="00FA3E2A" w:rsidRDefault="00D107E0">
      <w:pPr>
        <w:numPr>
          <w:ilvl w:val="3"/>
          <w:numId w:val="27"/>
        </w:numPr>
        <w:tabs>
          <w:tab w:val="left" w:pos="0"/>
        </w:tabs>
        <w:suppressAutoHyphens/>
        <w:autoSpaceDE/>
        <w:autoSpaceDN/>
        <w:adjustRightInd/>
        <w:spacing w:line="320" w:lineRule="exact"/>
        <w:ind w:left="0" w:firstLine="0"/>
        <w:jc w:val="both"/>
        <w:rPr>
          <w:sz w:val="22"/>
          <w:szCs w:val="22"/>
        </w:rPr>
      </w:pPr>
      <w:r>
        <w:rPr>
          <w:w w:val="0"/>
          <w:sz w:val="22"/>
          <w:szCs w:val="22"/>
        </w:rPr>
        <w:t xml:space="preserve">As </w:t>
      </w:r>
      <w:r>
        <w:rPr>
          <w:w w:val="0"/>
          <w:sz w:val="22"/>
          <w:szCs w:val="22"/>
        </w:rPr>
        <w:t>Debêntures da Primeira Série serão subscritas e integralizadas, no mercado primário, pelo seu Valor Nominal Unitário, na primeira data de integralização das Debêntures da Primeira Série (“</w:t>
      </w:r>
      <w:r>
        <w:rPr>
          <w:w w:val="0"/>
          <w:sz w:val="22"/>
          <w:szCs w:val="22"/>
          <w:u w:val="single"/>
        </w:rPr>
        <w:t>Data da Primeira Integralização das Debêntures Primeira Série</w:t>
      </w:r>
      <w:r>
        <w:rPr>
          <w:w w:val="0"/>
          <w:sz w:val="22"/>
          <w:szCs w:val="22"/>
        </w:rPr>
        <w:t>”) ou p</w:t>
      </w:r>
      <w:r>
        <w:rPr>
          <w:w w:val="0"/>
          <w:sz w:val="22"/>
          <w:szCs w:val="22"/>
        </w:rPr>
        <w:t xml:space="preserve">elo seu Valor Nominal Unitário acrescido da Remuneração (conforme abaixo definido), calculada </w:t>
      </w:r>
      <w:r>
        <w:rPr>
          <w:i/>
          <w:w w:val="0"/>
          <w:sz w:val="22"/>
          <w:szCs w:val="22"/>
        </w:rPr>
        <w:t xml:space="preserve">pro rata </w:t>
      </w:r>
      <w:proofErr w:type="spellStart"/>
      <w:r>
        <w:rPr>
          <w:i/>
          <w:w w:val="0"/>
          <w:sz w:val="22"/>
          <w:szCs w:val="22"/>
        </w:rPr>
        <w:t>temporis</w:t>
      </w:r>
      <w:proofErr w:type="spellEnd"/>
      <w:r>
        <w:rPr>
          <w:w w:val="0"/>
          <w:sz w:val="22"/>
          <w:szCs w:val="22"/>
        </w:rPr>
        <w:t>, desde a Data da Primeira Integralização das Debêntures da Primeira Série até a data da efetiva subscrição e integralização das Debêntures da Pr</w:t>
      </w:r>
      <w:r>
        <w:rPr>
          <w:w w:val="0"/>
          <w:sz w:val="22"/>
          <w:szCs w:val="22"/>
        </w:rPr>
        <w:t xml:space="preserve">imeira Série </w:t>
      </w:r>
      <w:r>
        <w:rPr>
          <w:sz w:val="22"/>
          <w:szCs w:val="22"/>
        </w:rPr>
        <w:t>(“</w:t>
      </w:r>
      <w:r>
        <w:rPr>
          <w:sz w:val="22"/>
          <w:szCs w:val="22"/>
          <w:u w:val="single"/>
        </w:rPr>
        <w:t>Preço de Subscrição das Debêntures da Primeira Série</w:t>
      </w:r>
      <w:r>
        <w:rPr>
          <w:sz w:val="22"/>
          <w:szCs w:val="22"/>
        </w:rPr>
        <w:t xml:space="preserve">”). </w:t>
      </w:r>
      <w:r>
        <w:rPr>
          <w:w w:val="0"/>
          <w:sz w:val="22"/>
          <w:szCs w:val="22"/>
        </w:rPr>
        <w:t xml:space="preserve">As Debêntures da Segunda Série serão subscritas e integralizadas, no mercado primário, pelo seu Valor Nominal Unitário, na primeira data de integralização das Debêntures da Segunda </w:t>
      </w:r>
      <w:r>
        <w:rPr>
          <w:w w:val="0"/>
          <w:sz w:val="22"/>
          <w:szCs w:val="22"/>
        </w:rPr>
        <w:t>Série (“</w:t>
      </w:r>
      <w:r>
        <w:rPr>
          <w:w w:val="0"/>
          <w:sz w:val="22"/>
          <w:szCs w:val="22"/>
          <w:u w:val="single"/>
        </w:rPr>
        <w:t>Data da Primeira Integralização das Debêntures Segunda Série</w:t>
      </w:r>
      <w:r>
        <w:rPr>
          <w:w w:val="0"/>
          <w:sz w:val="22"/>
          <w:szCs w:val="22"/>
        </w:rPr>
        <w:t>” e, em conjunto com a Data da Primeira Integralização das Debêntures Primeira Série, “</w:t>
      </w:r>
      <w:r>
        <w:rPr>
          <w:w w:val="0"/>
          <w:sz w:val="22"/>
          <w:szCs w:val="22"/>
          <w:u w:val="single"/>
        </w:rPr>
        <w:t>Data da Primeira Integralização</w:t>
      </w:r>
      <w:r>
        <w:rPr>
          <w:w w:val="0"/>
          <w:sz w:val="22"/>
          <w:szCs w:val="22"/>
        </w:rPr>
        <w:t>”) ou pelo seu Valor Nominal Unitário acrescido da Remuneração (confor</w:t>
      </w:r>
      <w:r>
        <w:rPr>
          <w:w w:val="0"/>
          <w:sz w:val="22"/>
          <w:szCs w:val="22"/>
        </w:rPr>
        <w:t xml:space="preserve">me abaixo definido), calculada </w:t>
      </w:r>
      <w:r>
        <w:rPr>
          <w:i/>
          <w:w w:val="0"/>
          <w:sz w:val="22"/>
          <w:szCs w:val="22"/>
        </w:rPr>
        <w:t xml:space="preserve">pro rata </w:t>
      </w:r>
      <w:proofErr w:type="spellStart"/>
      <w:r>
        <w:rPr>
          <w:i/>
          <w:w w:val="0"/>
          <w:sz w:val="22"/>
          <w:szCs w:val="22"/>
        </w:rPr>
        <w:t>temporis</w:t>
      </w:r>
      <w:proofErr w:type="spellEnd"/>
      <w:r>
        <w:rPr>
          <w:w w:val="0"/>
          <w:sz w:val="22"/>
          <w:szCs w:val="22"/>
        </w:rPr>
        <w:t xml:space="preserve">, desde a Data da Primeira Integralização das Debêntures da Segunda Série até a data da efetiva subscrição e integralização das Debêntures da Segunda Série </w:t>
      </w:r>
      <w:r>
        <w:rPr>
          <w:sz w:val="22"/>
          <w:szCs w:val="22"/>
        </w:rPr>
        <w:t>(“</w:t>
      </w:r>
      <w:r>
        <w:rPr>
          <w:sz w:val="22"/>
          <w:szCs w:val="22"/>
          <w:u w:val="single"/>
        </w:rPr>
        <w:t>Preço de Subscrição das Debêntures da Segunda Séri</w:t>
      </w:r>
      <w:r>
        <w:rPr>
          <w:sz w:val="22"/>
          <w:szCs w:val="22"/>
          <w:u w:val="single"/>
        </w:rPr>
        <w:t>e</w:t>
      </w:r>
      <w:r>
        <w:rPr>
          <w:sz w:val="22"/>
          <w:szCs w:val="22"/>
        </w:rPr>
        <w:t>” e, em conjunto com o Preço de Subscrição das Debêntures da Primeira Série, “</w:t>
      </w:r>
      <w:r>
        <w:rPr>
          <w:sz w:val="22"/>
          <w:szCs w:val="22"/>
          <w:u w:val="single"/>
        </w:rPr>
        <w:t>Preço de Subscrição</w:t>
      </w:r>
      <w:r>
        <w:rPr>
          <w:sz w:val="22"/>
          <w:szCs w:val="22"/>
        </w:rPr>
        <w:t>”)</w:t>
      </w:r>
      <w:r>
        <w:rPr>
          <w:w w:val="0"/>
          <w:sz w:val="22"/>
          <w:szCs w:val="22"/>
        </w:rPr>
        <w:t>.</w:t>
      </w:r>
    </w:p>
    <w:p w:rsidR="00FA3E2A" w:rsidRDefault="00FA3E2A">
      <w:pPr>
        <w:tabs>
          <w:tab w:val="left" w:pos="0"/>
        </w:tabs>
        <w:suppressAutoHyphens/>
        <w:spacing w:line="320" w:lineRule="exact"/>
        <w:jc w:val="both"/>
        <w:rPr>
          <w:sz w:val="22"/>
          <w:szCs w:val="22"/>
        </w:rPr>
      </w:pPr>
    </w:p>
    <w:p w:rsidR="00FA3E2A" w:rsidRDefault="00D107E0">
      <w:pPr>
        <w:numPr>
          <w:ilvl w:val="3"/>
          <w:numId w:val="27"/>
        </w:numPr>
        <w:tabs>
          <w:tab w:val="left" w:pos="0"/>
        </w:tabs>
        <w:suppressAutoHyphens/>
        <w:autoSpaceDE/>
        <w:autoSpaceDN/>
        <w:adjustRightInd/>
        <w:spacing w:line="320" w:lineRule="exact"/>
        <w:ind w:left="0" w:firstLine="0"/>
        <w:jc w:val="both"/>
        <w:rPr>
          <w:color w:val="000000"/>
          <w:sz w:val="22"/>
          <w:szCs w:val="22"/>
        </w:rPr>
      </w:pPr>
      <w:r>
        <w:rPr>
          <w:color w:val="000000"/>
          <w:sz w:val="22"/>
          <w:szCs w:val="22"/>
        </w:rPr>
        <w:t>A integralização das Debêntures será realizada à vista, no ato da subscrição, em moeda corrente nacional, pelo Preço de Subscrição das Debêntures, de aco</w:t>
      </w:r>
      <w:r>
        <w:rPr>
          <w:color w:val="000000"/>
          <w:sz w:val="22"/>
          <w:szCs w:val="22"/>
        </w:rPr>
        <w:t>rdo com as normas de liquidação e procedimentos aplicáveis da B3.</w:t>
      </w:r>
    </w:p>
    <w:p w:rsidR="00FA3E2A" w:rsidRDefault="00FA3E2A">
      <w:pPr>
        <w:tabs>
          <w:tab w:val="left" w:pos="0"/>
        </w:tabs>
        <w:suppressAutoHyphens/>
        <w:spacing w:line="320" w:lineRule="exact"/>
        <w:jc w:val="both"/>
        <w:rPr>
          <w:b/>
          <w:sz w:val="22"/>
          <w:szCs w:val="22"/>
        </w:rPr>
      </w:pPr>
      <w:bookmarkStart w:id="110" w:name="_DV_M117"/>
      <w:bookmarkStart w:id="111" w:name="_DV_M118"/>
      <w:bookmarkStart w:id="112" w:name="_DV_M119"/>
      <w:bookmarkEnd w:id="110"/>
      <w:bookmarkEnd w:id="111"/>
      <w:bookmarkEnd w:id="112"/>
    </w:p>
    <w:p w:rsidR="00FA3E2A" w:rsidRDefault="00D107E0">
      <w:pPr>
        <w:numPr>
          <w:ilvl w:val="1"/>
          <w:numId w:val="27"/>
        </w:numPr>
        <w:tabs>
          <w:tab w:val="left" w:pos="0"/>
        </w:tabs>
        <w:suppressAutoHyphens/>
        <w:autoSpaceDE/>
        <w:autoSpaceDN/>
        <w:adjustRightInd/>
        <w:spacing w:line="320" w:lineRule="exact"/>
        <w:ind w:left="90" w:hanging="90"/>
        <w:jc w:val="both"/>
        <w:rPr>
          <w:b/>
          <w:sz w:val="22"/>
          <w:szCs w:val="22"/>
        </w:rPr>
      </w:pPr>
      <w:r>
        <w:rPr>
          <w:b/>
          <w:sz w:val="22"/>
          <w:szCs w:val="22"/>
        </w:rPr>
        <w:t>Atualização Monetária do Valor Nominal Unitário</w:t>
      </w:r>
    </w:p>
    <w:p w:rsidR="00FA3E2A" w:rsidRDefault="00FA3E2A">
      <w:pPr>
        <w:tabs>
          <w:tab w:val="left" w:pos="0"/>
        </w:tabs>
        <w:suppressAutoHyphens/>
        <w:spacing w:line="320" w:lineRule="exact"/>
        <w:ind w:left="90"/>
        <w:jc w:val="both"/>
        <w:rPr>
          <w:b/>
          <w:sz w:val="22"/>
          <w:szCs w:val="22"/>
        </w:rPr>
      </w:pPr>
    </w:p>
    <w:p w:rsidR="00FA3E2A" w:rsidRDefault="00D107E0">
      <w:pPr>
        <w:numPr>
          <w:ilvl w:val="2"/>
          <w:numId w:val="27"/>
        </w:numPr>
        <w:tabs>
          <w:tab w:val="left" w:pos="0"/>
        </w:tabs>
        <w:suppressAutoHyphens/>
        <w:autoSpaceDE/>
        <w:autoSpaceDN/>
        <w:adjustRightInd/>
        <w:spacing w:line="320" w:lineRule="exact"/>
        <w:ind w:left="0" w:firstLine="0"/>
        <w:jc w:val="both"/>
        <w:rPr>
          <w:b/>
          <w:sz w:val="22"/>
          <w:szCs w:val="22"/>
        </w:rPr>
      </w:pPr>
      <w:r>
        <w:rPr>
          <w:sz w:val="22"/>
          <w:szCs w:val="22"/>
        </w:rPr>
        <w:lastRenderedPageBreak/>
        <w:t>Não haverá atualização monetária do Valor Nominal Unitário.</w:t>
      </w:r>
      <w:bookmarkStart w:id="113" w:name="_Ref264223392"/>
      <w:r>
        <w:rPr>
          <w:sz w:val="22"/>
          <w:szCs w:val="22"/>
        </w:rPr>
        <w:t xml:space="preserve"> </w:t>
      </w:r>
    </w:p>
    <w:p w:rsidR="00FA3E2A" w:rsidRDefault="00FA3E2A">
      <w:pPr>
        <w:tabs>
          <w:tab w:val="left" w:pos="0"/>
        </w:tabs>
        <w:suppressAutoHyphens/>
        <w:spacing w:line="320" w:lineRule="exact"/>
        <w:jc w:val="both"/>
        <w:rPr>
          <w:b/>
          <w:sz w:val="22"/>
          <w:szCs w:val="22"/>
        </w:rPr>
      </w:pPr>
    </w:p>
    <w:p w:rsidR="00FA3E2A" w:rsidRDefault="00D107E0">
      <w:pPr>
        <w:keepNext/>
        <w:keepLines/>
        <w:numPr>
          <w:ilvl w:val="1"/>
          <w:numId w:val="27"/>
        </w:numPr>
        <w:tabs>
          <w:tab w:val="left" w:pos="0"/>
        </w:tabs>
        <w:suppressAutoHyphens/>
        <w:autoSpaceDE/>
        <w:autoSpaceDN/>
        <w:adjustRightInd/>
        <w:spacing w:line="320" w:lineRule="exact"/>
        <w:ind w:left="0" w:firstLine="0"/>
        <w:jc w:val="both"/>
        <w:rPr>
          <w:b/>
          <w:sz w:val="22"/>
          <w:szCs w:val="22"/>
        </w:rPr>
      </w:pPr>
      <w:bookmarkStart w:id="114" w:name="_Ref264374209"/>
      <w:bookmarkEnd w:id="113"/>
      <w:r>
        <w:rPr>
          <w:b/>
          <w:sz w:val="22"/>
          <w:szCs w:val="22"/>
        </w:rPr>
        <w:t xml:space="preserve">Remuneração </w:t>
      </w:r>
    </w:p>
    <w:bookmarkEnd w:id="114"/>
    <w:p w:rsidR="00FA3E2A" w:rsidRDefault="00FA3E2A">
      <w:pPr>
        <w:keepNext/>
        <w:keepLines/>
        <w:tabs>
          <w:tab w:val="left" w:pos="0"/>
        </w:tabs>
        <w:suppressAutoHyphens/>
        <w:spacing w:line="320" w:lineRule="exact"/>
        <w:jc w:val="both"/>
        <w:rPr>
          <w:b/>
          <w:i/>
          <w:sz w:val="22"/>
          <w:szCs w:val="22"/>
        </w:rPr>
      </w:pPr>
    </w:p>
    <w:p w:rsidR="00FA3E2A" w:rsidRDefault="00D107E0">
      <w:pPr>
        <w:numPr>
          <w:ilvl w:val="2"/>
          <w:numId w:val="27"/>
        </w:numPr>
        <w:tabs>
          <w:tab w:val="left" w:pos="0"/>
        </w:tabs>
        <w:suppressAutoHyphens/>
        <w:autoSpaceDE/>
        <w:autoSpaceDN/>
        <w:adjustRightInd/>
        <w:spacing w:line="320" w:lineRule="exact"/>
        <w:ind w:left="0" w:firstLine="0"/>
        <w:jc w:val="both"/>
        <w:rPr>
          <w:color w:val="000000"/>
          <w:sz w:val="22"/>
          <w:szCs w:val="22"/>
        </w:rPr>
      </w:pPr>
      <w:r>
        <w:rPr>
          <w:sz w:val="22"/>
          <w:szCs w:val="22"/>
        </w:rPr>
        <w:t>(i) Desde a Data da Primeira Integralização (inclusive) até o dia 01 de agosto de 2019 (exclusive), as Debêntures farão jus a juros remuneratórios correspondentes à variação acumulada de 119,00% (cento e dezenove por cento) das taxas médias diárias dos dep</w:t>
      </w:r>
      <w:r>
        <w:rPr>
          <w:sz w:val="22"/>
          <w:szCs w:val="22"/>
        </w:rPr>
        <w:t xml:space="preserve">ósitos interfinanceiros de 1 (um) dia, denominadas “Taxa DI </w:t>
      </w:r>
      <w:r>
        <w:rPr>
          <w:i/>
          <w:sz w:val="22"/>
          <w:szCs w:val="22"/>
        </w:rPr>
        <w:t>over</w:t>
      </w:r>
      <w:r>
        <w:rPr>
          <w:sz w:val="22"/>
          <w:szCs w:val="22"/>
        </w:rPr>
        <w:t xml:space="preserve"> </w:t>
      </w:r>
      <w:proofErr w:type="spellStart"/>
      <w:r>
        <w:rPr>
          <w:sz w:val="22"/>
          <w:szCs w:val="22"/>
        </w:rPr>
        <w:t>extragrupo</w:t>
      </w:r>
      <w:proofErr w:type="spellEnd"/>
      <w:r>
        <w:rPr>
          <w:sz w:val="22"/>
          <w:szCs w:val="22"/>
        </w:rPr>
        <w:t>”, expressa na forma percentual ao ano, base 252 (duzentos e cinquenta e dois) Dias Úteis, calculada e divulgada diariamente pela B3 no informativo diário disponível em sua página d</w:t>
      </w:r>
      <w:r>
        <w:rPr>
          <w:sz w:val="22"/>
          <w:szCs w:val="22"/>
        </w:rPr>
        <w:t>a Internet (</w:t>
      </w:r>
      <w:hyperlink r:id="rId9" w:history="1">
        <w:r>
          <w:rPr>
            <w:sz w:val="22"/>
            <w:szCs w:val="22"/>
          </w:rPr>
          <w:t>http://www.cetip.com.br</w:t>
        </w:r>
      </w:hyperlink>
      <w:r>
        <w:rPr>
          <w:sz w:val="22"/>
          <w:szCs w:val="22"/>
        </w:rPr>
        <w:t>) (“</w:t>
      </w:r>
      <w:r>
        <w:rPr>
          <w:sz w:val="22"/>
          <w:szCs w:val="22"/>
          <w:u w:val="single"/>
        </w:rPr>
        <w:t>Primeira Taxa</w:t>
      </w:r>
      <w:r>
        <w:rPr>
          <w:sz w:val="22"/>
          <w:szCs w:val="22"/>
        </w:rPr>
        <w:t xml:space="preserve">” e </w:t>
      </w:r>
      <w:r>
        <w:rPr>
          <w:sz w:val="22"/>
          <w:szCs w:val="22"/>
          <w:u w:val="single"/>
        </w:rPr>
        <w:t xml:space="preserve">Taxa </w:t>
      </w:r>
      <w:proofErr w:type="spellStart"/>
      <w:r>
        <w:rPr>
          <w:sz w:val="22"/>
          <w:szCs w:val="22"/>
          <w:u w:val="single"/>
        </w:rPr>
        <w:t>DI-</w:t>
      </w:r>
      <w:r>
        <w:rPr>
          <w:i/>
          <w:sz w:val="22"/>
          <w:szCs w:val="22"/>
          <w:u w:val="single"/>
        </w:rPr>
        <w:t>Over</w:t>
      </w:r>
      <w:proofErr w:type="spellEnd"/>
      <w:r>
        <w:rPr>
          <w:sz w:val="22"/>
          <w:szCs w:val="22"/>
        </w:rPr>
        <w:t>”); e (</w:t>
      </w:r>
      <w:proofErr w:type="spellStart"/>
      <w:r>
        <w:rPr>
          <w:sz w:val="22"/>
          <w:szCs w:val="22"/>
        </w:rPr>
        <w:t>ii</w:t>
      </w:r>
      <w:proofErr w:type="spellEnd"/>
      <w:r>
        <w:rPr>
          <w:sz w:val="22"/>
          <w:szCs w:val="22"/>
        </w:rPr>
        <w:t>) a partir do dia 01 de agosto de 2019 (inclusive) até a Data de Vencimento (exclusive), as Debêntures farão jus a juros remuneratórios cor</w:t>
      </w:r>
      <w:r>
        <w:rPr>
          <w:sz w:val="22"/>
          <w:szCs w:val="22"/>
        </w:rPr>
        <w:t xml:space="preserve">respondentes à variação acumulada de 130,00% (cento e trinta por cento) da Taxa </w:t>
      </w:r>
      <w:proofErr w:type="spellStart"/>
      <w:r>
        <w:rPr>
          <w:sz w:val="22"/>
          <w:szCs w:val="22"/>
        </w:rPr>
        <w:t>DI-</w:t>
      </w:r>
      <w:r>
        <w:rPr>
          <w:i/>
          <w:sz w:val="22"/>
          <w:szCs w:val="22"/>
        </w:rPr>
        <w:t>Over</w:t>
      </w:r>
      <w:proofErr w:type="spellEnd"/>
      <w:r>
        <w:rPr>
          <w:sz w:val="22"/>
          <w:szCs w:val="22"/>
        </w:rPr>
        <w:t xml:space="preserve"> expressa na forma percentual ao ano, base 252 (duzentos e cinquenta e dois) Dias Úteis, calculada e divulgada diariamente pela B3 no informativo diário disponível em su</w:t>
      </w:r>
      <w:r>
        <w:rPr>
          <w:sz w:val="22"/>
          <w:szCs w:val="22"/>
        </w:rPr>
        <w:t>a página da Internet (</w:t>
      </w:r>
      <w:hyperlink r:id="rId10" w:history="1">
        <w:r>
          <w:rPr>
            <w:sz w:val="22"/>
            <w:szCs w:val="22"/>
          </w:rPr>
          <w:t>http://www.cetip.com.br</w:t>
        </w:r>
      </w:hyperlink>
      <w:r>
        <w:rPr>
          <w:sz w:val="22"/>
          <w:szCs w:val="22"/>
        </w:rPr>
        <w:t>) (“</w:t>
      </w:r>
      <w:r>
        <w:rPr>
          <w:sz w:val="22"/>
          <w:szCs w:val="22"/>
          <w:u w:val="single"/>
        </w:rPr>
        <w:t>Segunda Taxa</w:t>
      </w:r>
      <w:r>
        <w:rPr>
          <w:sz w:val="22"/>
          <w:szCs w:val="22"/>
        </w:rPr>
        <w:t>” e, em conjunto com a Primeira Taxa, “</w:t>
      </w:r>
      <w:r>
        <w:rPr>
          <w:sz w:val="22"/>
          <w:szCs w:val="22"/>
          <w:u w:val="single"/>
        </w:rPr>
        <w:t>Remuneração</w:t>
      </w:r>
      <w:r>
        <w:rPr>
          <w:sz w:val="22"/>
          <w:szCs w:val="22"/>
        </w:rPr>
        <w:t xml:space="preserve">”). A Remuneração será calculada de forma exponencial e cumulativa </w:t>
      </w:r>
      <w:proofErr w:type="gramStart"/>
      <w:r>
        <w:rPr>
          <w:i/>
          <w:sz w:val="22"/>
          <w:szCs w:val="22"/>
        </w:rPr>
        <w:t>pro</w:t>
      </w:r>
      <w:proofErr w:type="gramEnd"/>
      <w:r>
        <w:rPr>
          <w:i/>
          <w:sz w:val="22"/>
          <w:szCs w:val="22"/>
        </w:rPr>
        <w:t xml:space="preserve"> rata </w:t>
      </w:r>
      <w:proofErr w:type="spellStart"/>
      <w:r>
        <w:rPr>
          <w:i/>
          <w:sz w:val="22"/>
          <w:szCs w:val="22"/>
        </w:rPr>
        <w:t>temporis</w:t>
      </w:r>
      <w:proofErr w:type="spellEnd"/>
      <w:r>
        <w:rPr>
          <w:sz w:val="22"/>
          <w:szCs w:val="22"/>
        </w:rPr>
        <w:t>, por Dias Úteis deco</w:t>
      </w:r>
      <w:r>
        <w:rPr>
          <w:sz w:val="22"/>
          <w:szCs w:val="22"/>
        </w:rPr>
        <w:t>rridos, com base em um ano de 252 (duzentos e cinquenta e dois) Dias Úteis, incidentes sobre o Valor Nominal Unitário ou sobre o saldo do Valor Nominal Unitário, conforme aplicável, desde a Data da Primeira Integralização de cada uma das Séries, ou da últi</w:t>
      </w:r>
      <w:r>
        <w:rPr>
          <w:sz w:val="22"/>
          <w:szCs w:val="22"/>
        </w:rPr>
        <w:t xml:space="preserve">ma data de pagamento da Remuneração </w:t>
      </w:r>
      <w:r>
        <w:rPr>
          <w:rFonts w:eastAsia="TimesNewRoman"/>
          <w:sz w:val="22"/>
          <w:szCs w:val="22"/>
        </w:rPr>
        <w:t>e pagos ao final de cada Período de Capitalização das Debêntures</w:t>
      </w:r>
      <w:r>
        <w:rPr>
          <w:sz w:val="22"/>
          <w:szCs w:val="22"/>
        </w:rPr>
        <w:t xml:space="preserve">. </w:t>
      </w:r>
    </w:p>
    <w:p w:rsidR="00FA3E2A" w:rsidRDefault="00FA3E2A">
      <w:pPr>
        <w:tabs>
          <w:tab w:val="left" w:pos="0"/>
        </w:tabs>
        <w:suppressAutoHyphens/>
        <w:spacing w:line="320" w:lineRule="exact"/>
        <w:jc w:val="both"/>
        <w:rPr>
          <w:sz w:val="22"/>
          <w:szCs w:val="22"/>
        </w:rPr>
      </w:pPr>
    </w:p>
    <w:p w:rsidR="00FA3E2A" w:rsidRDefault="00D107E0">
      <w:pPr>
        <w:numPr>
          <w:ilvl w:val="3"/>
          <w:numId w:val="27"/>
        </w:numPr>
        <w:tabs>
          <w:tab w:val="left" w:pos="0"/>
        </w:tabs>
        <w:suppressAutoHyphens/>
        <w:autoSpaceDE/>
        <w:autoSpaceDN/>
        <w:adjustRightInd/>
        <w:spacing w:line="320" w:lineRule="exact"/>
        <w:ind w:left="0" w:firstLine="0"/>
        <w:jc w:val="both"/>
        <w:rPr>
          <w:sz w:val="22"/>
          <w:szCs w:val="22"/>
        </w:rPr>
      </w:pPr>
      <w:bookmarkStart w:id="115" w:name="_Ref506705549"/>
      <w:r>
        <w:rPr>
          <w:rFonts w:eastAsia="TimesNewRoman"/>
          <w:sz w:val="22"/>
          <w:szCs w:val="22"/>
        </w:rPr>
        <w:t>Define-se “</w:t>
      </w:r>
      <w:r>
        <w:rPr>
          <w:rFonts w:eastAsia="TimesNewRoman"/>
          <w:sz w:val="22"/>
          <w:szCs w:val="22"/>
          <w:u w:val="single"/>
        </w:rPr>
        <w:t>Período de Capitalização</w:t>
      </w:r>
      <w:r>
        <w:rPr>
          <w:rFonts w:eastAsia="TimesNewRoman"/>
          <w:sz w:val="22"/>
          <w:szCs w:val="22"/>
        </w:rPr>
        <w:t xml:space="preserve">” o intervalo de tempo que se inicia (i) para a Primeira Série, na Data </w:t>
      </w:r>
      <w:r>
        <w:rPr>
          <w:sz w:val="22"/>
          <w:szCs w:val="22"/>
        </w:rPr>
        <w:t xml:space="preserve">da Primeira </w:t>
      </w:r>
      <w:r>
        <w:rPr>
          <w:rFonts w:eastAsia="TimesNewRoman"/>
          <w:sz w:val="22"/>
          <w:szCs w:val="22"/>
        </w:rPr>
        <w:t xml:space="preserve">Integralização das Debêntures da Primeira Série (inclusive), no caso do primeiro Período de Capitalização, ou na data de pagamento da Remuneração </w:t>
      </w:r>
      <w:r>
        <w:rPr>
          <w:rFonts w:eastAsia="Arial Unicode MS"/>
          <w:sz w:val="22"/>
          <w:szCs w:val="22"/>
        </w:rPr>
        <w:t>das Debêntures (inclusive)</w:t>
      </w:r>
      <w:r>
        <w:rPr>
          <w:rFonts w:eastAsia="TimesNewRoman"/>
          <w:sz w:val="22"/>
          <w:szCs w:val="22"/>
        </w:rPr>
        <w:t xml:space="preserve"> imediatamente anterior, no caso dos demais Períodos de Capitalização, e termina na </w:t>
      </w:r>
      <w:r>
        <w:rPr>
          <w:rFonts w:eastAsia="TimesNewRoman"/>
          <w:sz w:val="22"/>
          <w:szCs w:val="22"/>
        </w:rPr>
        <w:t xml:space="preserve">data de pagamento da Remuneração </w:t>
      </w:r>
      <w:r>
        <w:rPr>
          <w:rFonts w:eastAsia="Arial Unicode MS"/>
          <w:sz w:val="22"/>
          <w:szCs w:val="22"/>
        </w:rPr>
        <w:t>das Debêntures (exclusive)</w:t>
      </w:r>
      <w:r>
        <w:rPr>
          <w:rFonts w:eastAsia="TimesNewRoman"/>
          <w:sz w:val="22"/>
          <w:szCs w:val="22"/>
        </w:rPr>
        <w:t xml:space="preserve"> correspondente ao período em questão. Cada Período de Capitalização sucede o anterior sem solução de continuidade; e (</w:t>
      </w:r>
      <w:proofErr w:type="spellStart"/>
      <w:r>
        <w:rPr>
          <w:rFonts w:eastAsia="TimesNewRoman"/>
          <w:sz w:val="22"/>
          <w:szCs w:val="22"/>
        </w:rPr>
        <w:t>ii</w:t>
      </w:r>
      <w:proofErr w:type="spellEnd"/>
      <w:r>
        <w:rPr>
          <w:rFonts w:eastAsia="TimesNewRoman"/>
          <w:sz w:val="22"/>
          <w:szCs w:val="22"/>
        </w:rPr>
        <w:t xml:space="preserve">) para a Segunda Série, na Data </w:t>
      </w:r>
      <w:r>
        <w:rPr>
          <w:sz w:val="22"/>
          <w:szCs w:val="22"/>
        </w:rPr>
        <w:t xml:space="preserve">da </w:t>
      </w:r>
      <w:r>
        <w:rPr>
          <w:rFonts w:eastAsia="TimesNewRoman"/>
          <w:sz w:val="22"/>
          <w:szCs w:val="22"/>
        </w:rPr>
        <w:t>Primeira Integralização das Debêntures da</w:t>
      </w:r>
      <w:r>
        <w:rPr>
          <w:rFonts w:eastAsia="TimesNewRoman"/>
          <w:sz w:val="22"/>
          <w:szCs w:val="22"/>
        </w:rPr>
        <w:t xml:space="preserve"> Segunda Série (inclusive), no caso do primeiro Período de Capitalização, ou na data de pagamento da Remuneração </w:t>
      </w:r>
      <w:r>
        <w:rPr>
          <w:rFonts w:eastAsia="Arial Unicode MS"/>
          <w:sz w:val="22"/>
          <w:szCs w:val="22"/>
        </w:rPr>
        <w:t>das Debêntures (inclusive)</w:t>
      </w:r>
      <w:r>
        <w:rPr>
          <w:rFonts w:eastAsia="TimesNewRoman"/>
          <w:sz w:val="22"/>
          <w:szCs w:val="22"/>
        </w:rPr>
        <w:t xml:space="preserve"> imediatamente anterior, no caso dos demais Períodos de Capitalização, e termina na data de pagamento da Remuneração </w:t>
      </w:r>
      <w:r>
        <w:rPr>
          <w:rFonts w:eastAsia="Arial Unicode MS"/>
          <w:sz w:val="22"/>
          <w:szCs w:val="22"/>
        </w:rPr>
        <w:t>das Debêntures (exclusive)</w:t>
      </w:r>
      <w:r>
        <w:rPr>
          <w:rFonts w:eastAsia="TimesNewRoman"/>
          <w:sz w:val="22"/>
          <w:szCs w:val="22"/>
        </w:rPr>
        <w:t xml:space="preserve"> correspondente ao período em questão. Cada Período de Capitalização sucede o anterior sem solução de continuidade.</w:t>
      </w:r>
      <w:bookmarkEnd w:id="115"/>
      <w:r>
        <w:rPr>
          <w:rFonts w:eastAsia="TimesNewRoman"/>
          <w:sz w:val="22"/>
          <w:szCs w:val="22"/>
        </w:rPr>
        <w:t xml:space="preserve"> </w:t>
      </w:r>
    </w:p>
    <w:p w:rsidR="00FA3E2A" w:rsidRDefault="00FA3E2A">
      <w:pPr>
        <w:tabs>
          <w:tab w:val="left" w:pos="0"/>
        </w:tabs>
        <w:suppressAutoHyphens/>
        <w:spacing w:line="320" w:lineRule="exact"/>
        <w:jc w:val="both"/>
        <w:rPr>
          <w:sz w:val="22"/>
          <w:szCs w:val="22"/>
        </w:rPr>
      </w:pPr>
    </w:p>
    <w:p w:rsidR="00FA3E2A" w:rsidRDefault="00D107E0">
      <w:pPr>
        <w:numPr>
          <w:ilvl w:val="3"/>
          <w:numId w:val="27"/>
        </w:numPr>
        <w:tabs>
          <w:tab w:val="left" w:pos="0"/>
        </w:tabs>
        <w:suppressAutoHyphens/>
        <w:autoSpaceDE/>
        <w:autoSpaceDN/>
        <w:adjustRightInd/>
        <w:spacing w:line="320" w:lineRule="exact"/>
        <w:ind w:left="0" w:firstLine="0"/>
        <w:jc w:val="both"/>
        <w:rPr>
          <w:sz w:val="22"/>
          <w:szCs w:val="22"/>
        </w:rPr>
      </w:pPr>
      <w:r>
        <w:rPr>
          <w:rFonts w:eastAsia="TimesNewRoman"/>
          <w:sz w:val="22"/>
          <w:szCs w:val="22"/>
        </w:rPr>
        <w:t xml:space="preserve">Farão jus ao recebimento da Remuneração </w:t>
      </w:r>
      <w:r>
        <w:rPr>
          <w:rFonts w:eastAsia="Arial Unicode MS"/>
          <w:sz w:val="22"/>
          <w:szCs w:val="22"/>
        </w:rPr>
        <w:t>das Debêntures</w:t>
      </w:r>
      <w:r>
        <w:rPr>
          <w:rFonts w:eastAsia="TimesNewRoman"/>
          <w:sz w:val="22"/>
          <w:szCs w:val="22"/>
        </w:rPr>
        <w:t xml:space="preserve"> aqueles que forem titulares de Debêntures ao final do Dia</w:t>
      </w:r>
      <w:r>
        <w:rPr>
          <w:rFonts w:eastAsia="TimesNewRoman"/>
          <w:sz w:val="22"/>
          <w:szCs w:val="22"/>
        </w:rPr>
        <w:t xml:space="preserve"> Útil imediatamente anterior à data de pagamento da Remuneração </w:t>
      </w:r>
      <w:r>
        <w:rPr>
          <w:rFonts w:eastAsia="Arial Unicode MS"/>
          <w:sz w:val="22"/>
          <w:szCs w:val="22"/>
        </w:rPr>
        <w:t>das Debêntures</w:t>
      </w:r>
      <w:r>
        <w:rPr>
          <w:rFonts w:eastAsia="TimesNewRoman"/>
          <w:sz w:val="22"/>
          <w:szCs w:val="22"/>
        </w:rPr>
        <w:t>. O pagamento da Remuneração das Debêntures será feito pela Emissora aos Debenturistas, de acordo com as normas e procedimentos da B3.</w:t>
      </w:r>
    </w:p>
    <w:p w:rsidR="00FA3E2A" w:rsidRDefault="00FA3E2A">
      <w:pPr>
        <w:tabs>
          <w:tab w:val="left" w:pos="0"/>
        </w:tabs>
        <w:suppressAutoHyphens/>
        <w:spacing w:line="320" w:lineRule="exact"/>
        <w:jc w:val="both"/>
        <w:rPr>
          <w:sz w:val="22"/>
          <w:szCs w:val="22"/>
        </w:rPr>
      </w:pPr>
    </w:p>
    <w:p w:rsidR="00FA3E2A" w:rsidRDefault="00D107E0">
      <w:pPr>
        <w:numPr>
          <w:ilvl w:val="2"/>
          <w:numId w:val="27"/>
        </w:numPr>
        <w:tabs>
          <w:tab w:val="left" w:pos="0"/>
        </w:tabs>
        <w:suppressAutoHyphens/>
        <w:autoSpaceDE/>
        <w:autoSpaceDN/>
        <w:adjustRightInd/>
        <w:spacing w:line="320" w:lineRule="exact"/>
        <w:ind w:left="0" w:firstLine="0"/>
        <w:jc w:val="both"/>
        <w:rPr>
          <w:sz w:val="22"/>
          <w:szCs w:val="22"/>
        </w:rPr>
      </w:pPr>
      <w:bookmarkStart w:id="116" w:name="_Ref377762204"/>
      <w:r>
        <w:rPr>
          <w:sz w:val="22"/>
          <w:szCs w:val="22"/>
        </w:rPr>
        <w:lastRenderedPageBreak/>
        <w:t>A Remuneração das Debêntures será paga nos</w:t>
      </w:r>
      <w:r>
        <w:rPr>
          <w:sz w:val="22"/>
          <w:szCs w:val="22"/>
        </w:rPr>
        <w:t xml:space="preserve"> meses de fevereiro e de agosto de cada ano, sendo o primeiro pagamento realizado em 01 de fevereiro de 2019, e os demais no mesmo dia dos semestres subsequentes, e o último pagamento devido na Data de Vencimento (cada data de pagamento da Remuneração, uma</w:t>
      </w:r>
      <w:r>
        <w:rPr>
          <w:sz w:val="22"/>
          <w:szCs w:val="22"/>
        </w:rPr>
        <w:t xml:space="preserve"> “</w:t>
      </w:r>
      <w:r>
        <w:rPr>
          <w:sz w:val="22"/>
          <w:szCs w:val="22"/>
          <w:u w:val="single"/>
        </w:rPr>
        <w:t>Data de Pagamento da Remuneração</w:t>
      </w:r>
      <w:r>
        <w:rPr>
          <w:sz w:val="22"/>
          <w:szCs w:val="22"/>
        </w:rPr>
        <w:t>”), exceto nas hipóteses de declaração de vencimento antecipado ou realização de evento de resgate antecipado das Debêntures, conforme tabela abaixo.</w:t>
      </w:r>
      <w:bookmarkEnd w:id="116"/>
      <w:r>
        <w:rPr>
          <w:sz w:val="22"/>
          <w:szCs w:val="22"/>
        </w:rPr>
        <w:t xml:space="preserve"> </w:t>
      </w:r>
    </w:p>
    <w:p w:rsidR="00FA3E2A" w:rsidRDefault="00FA3E2A">
      <w:pPr>
        <w:tabs>
          <w:tab w:val="left" w:pos="0"/>
        </w:tabs>
        <w:suppressAutoHyphens/>
        <w:spacing w:line="320" w:lineRule="exact"/>
        <w:jc w:val="both"/>
        <w:rPr>
          <w:sz w:val="22"/>
          <w:szCs w:val="22"/>
        </w:rPr>
      </w:pPr>
    </w:p>
    <w:tbl>
      <w:tblPr>
        <w:tblStyle w:val="Tabelacomgrade"/>
        <w:tblW w:w="0" w:type="auto"/>
        <w:jc w:val="center"/>
        <w:tblLook w:val="04A0" w:firstRow="1" w:lastRow="0" w:firstColumn="1" w:lastColumn="0" w:noHBand="0" w:noVBand="1"/>
      </w:tblPr>
      <w:tblGrid>
        <w:gridCol w:w="3564"/>
      </w:tblGrid>
      <w:tr w:rsidR="00FA3E2A">
        <w:trPr>
          <w:jc w:val="center"/>
        </w:trPr>
        <w:tc>
          <w:tcPr>
            <w:tcW w:w="3564" w:type="dxa"/>
          </w:tcPr>
          <w:p w:rsidR="00FA3E2A" w:rsidRDefault="00D107E0">
            <w:pPr>
              <w:tabs>
                <w:tab w:val="left" w:pos="0"/>
              </w:tabs>
              <w:suppressAutoHyphens/>
              <w:spacing w:line="320" w:lineRule="exact"/>
              <w:jc w:val="center"/>
              <w:rPr>
                <w:sz w:val="22"/>
                <w:szCs w:val="22"/>
              </w:rPr>
            </w:pPr>
            <w:r>
              <w:rPr>
                <w:sz w:val="22"/>
                <w:szCs w:val="22"/>
              </w:rPr>
              <w:t xml:space="preserve">Data de Pagamento da Remuneração </w:t>
            </w:r>
          </w:p>
        </w:tc>
      </w:tr>
      <w:tr w:rsidR="00FA3E2A">
        <w:trPr>
          <w:jc w:val="center"/>
        </w:trPr>
        <w:tc>
          <w:tcPr>
            <w:tcW w:w="3564" w:type="dxa"/>
          </w:tcPr>
          <w:p w:rsidR="00FA3E2A" w:rsidRDefault="00D107E0">
            <w:pPr>
              <w:tabs>
                <w:tab w:val="left" w:pos="0"/>
              </w:tabs>
              <w:suppressAutoHyphens/>
              <w:spacing w:line="320" w:lineRule="exact"/>
              <w:jc w:val="center"/>
              <w:rPr>
                <w:sz w:val="22"/>
                <w:szCs w:val="22"/>
              </w:rPr>
            </w:pPr>
            <w:r>
              <w:rPr>
                <w:sz w:val="22"/>
                <w:szCs w:val="22"/>
              </w:rPr>
              <w:t>01 de fevereiro de 2019</w:t>
            </w:r>
          </w:p>
        </w:tc>
      </w:tr>
      <w:tr w:rsidR="00FA3E2A">
        <w:trPr>
          <w:jc w:val="center"/>
        </w:trPr>
        <w:tc>
          <w:tcPr>
            <w:tcW w:w="3564" w:type="dxa"/>
          </w:tcPr>
          <w:p w:rsidR="00FA3E2A" w:rsidRDefault="00D107E0">
            <w:pPr>
              <w:tabs>
                <w:tab w:val="left" w:pos="0"/>
              </w:tabs>
              <w:suppressAutoHyphens/>
              <w:spacing w:line="320" w:lineRule="exact"/>
              <w:jc w:val="center"/>
              <w:rPr>
                <w:sz w:val="22"/>
                <w:szCs w:val="22"/>
              </w:rPr>
            </w:pPr>
            <w:r>
              <w:rPr>
                <w:sz w:val="22"/>
                <w:szCs w:val="22"/>
              </w:rPr>
              <w:t>01 de agos</w:t>
            </w:r>
            <w:r>
              <w:rPr>
                <w:sz w:val="22"/>
                <w:szCs w:val="22"/>
              </w:rPr>
              <w:t>to de 2019</w:t>
            </w:r>
          </w:p>
        </w:tc>
      </w:tr>
      <w:tr w:rsidR="00FA3E2A">
        <w:trPr>
          <w:jc w:val="center"/>
        </w:trPr>
        <w:tc>
          <w:tcPr>
            <w:tcW w:w="3564" w:type="dxa"/>
          </w:tcPr>
          <w:p w:rsidR="00FA3E2A" w:rsidRDefault="00D107E0">
            <w:pPr>
              <w:tabs>
                <w:tab w:val="left" w:pos="0"/>
              </w:tabs>
              <w:suppressAutoHyphens/>
              <w:spacing w:line="320" w:lineRule="exact"/>
              <w:jc w:val="center"/>
              <w:rPr>
                <w:sz w:val="22"/>
                <w:szCs w:val="22"/>
              </w:rPr>
            </w:pPr>
            <w:r>
              <w:rPr>
                <w:sz w:val="22"/>
                <w:szCs w:val="22"/>
              </w:rPr>
              <w:t>01 de fevereiro de 2020</w:t>
            </w:r>
          </w:p>
        </w:tc>
      </w:tr>
      <w:tr w:rsidR="00FA3E2A">
        <w:trPr>
          <w:jc w:val="center"/>
        </w:trPr>
        <w:tc>
          <w:tcPr>
            <w:tcW w:w="3564" w:type="dxa"/>
          </w:tcPr>
          <w:p w:rsidR="00FA3E2A" w:rsidRDefault="00D107E0">
            <w:pPr>
              <w:tabs>
                <w:tab w:val="left" w:pos="0"/>
              </w:tabs>
              <w:suppressAutoHyphens/>
              <w:spacing w:line="320" w:lineRule="exact"/>
              <w:jc w:val="center"/>
              <w:rPr>
                <w:sz w:val="22"/>
                <w:szCs w:val="22"/>
              </w:rPr>
            </w:pPr>
            <w:r>
              <w:rPr>
                <w:sz w:val="22"/>
                <w:szCs w:val="22"/>
              </w:rPr>
              <w:t>01 de agosto de 2020</w:t>
            </w:r>
          </w:p>
        </w:tc>
      </w:tr>
      <w:tr w:rsidR="00FA3E2A">
        <w:trPr>
          <w:jc w:val="center"/>
        </w:trPr>
        <w:tc>
          <w:tcPr>
            <w:tcW w:w="3564" w:type="dxa"/>
          </w:tcPr>
          <w:p w:rsidR="00FA3E2A" w:rsidRDefault="00D107E0">
            <w:pPr>
              <w:tabs>
                <w:tab w:val="left" w:pos="0"/>
              </w:tabs>
              <w:suppressAutoHyphens/>
              <w:spacing w:line="320" w:lineRule="exact"/>
              <w:jc w:val="center"/>
              <w:rPr>
                <w:sz w:val="22"/>
                <w:szCs w:val="22"/>
              </w:rPr>
            </w:pPr>
            <w:r>
              <w:rPr>
                <w:sz w:val="22"/>
                <w:szCs w:val="22"/>
              </w:rPr>
              <w:t>01 de fevereiro de 2021</w:t>
            </w:r>
          </w:p>
        </w:tc>
      </w:tr>
      <w:tr w:rsidR="00FA3E2A">
        <w:trPr>
          <w:jc w:val="center"/>
        </w:trPr>
        <w:tc>
          <w:tcPr>
            <w:tcW w:w="3564" w:type="dxa"/>
          </w:tcPr>
          <w:p w:rsidR="00FA3E2A" w:rsidRDefault="00D107E0">
            <w:pPr>
              <w:tabs>
                <w:tab w:val="left" w:pos="0"/>
              </w:tabs>
              <w:suppressAutoHyphens/>
              <w:spacing w:line="320" w:lineRule="exact"/>
              <w:jc w:val="center"/>
              <w:rPr>
                <w:sz w:val="22"/>
                <w:szCs w:val="22"/>
              </w:rPr>
            </w:pPr>
            <w:r>
              <w:rPr>
                <w:sz w:val="22"/>
                <w:szCs w:val="22"/>
              </w:rPr>
              <w:t>01 de agosto de 2021</w:t>
            </w:r>
          </w:p>
        </w:tc>
      </w:tr>
      <w:tr w:rsidR="00FA3E2A">
        <w:trPr>
          <w:jc w:val="center"/>
        </w:trPr>
        <w:tc>
          <w:tcPr>
            <w:tcW w:w="3564" w:type="dxa"/>
          </w:tcPr>
          <w:p w:rsidR="00FA3E2A" w:rsidRDefault="00D107E0">
            <w:pPr>
              <w:tabs>
                <w:tab w:val="left" w:pos="0"/>
              </w:tabs>
              <w:suppressAutoHyphens/>
              <w:spacing w:line="320" w:lineRule="exact"/>
              <w:jc w:val="center"/>
              <w:rPr>
                <w:sz w:val="22"/>
                <w:szCs w:val="22"/>
              </w:rPr>
            </w:pPr>
            <w:r>
              <w:rPr>
                <w:sz w:val="22"/>
                <w:szCs w:val="22"/>
              </w:rPr>
              <w:t>01 de fevereiro de 2022</w:t>
            </w:r>
          </w:p>
        </w:tc>
      </w:tr>
      <w:tr w:rsidR="00FA3E2A">
        <w:trPr>
          <w:jc w:val="center"/>
        </w:trPr>
        <w:tc>
          <w:tcPr>
            <w:tcW w:w="3564" w:type="dxa"/>
          </w:tcPr>
          <w:p w:rsidR="00FA3E2A" w:rsidRDefault="00D107E0">
            <w:pPr>
              <w:tabs>
                <w:tab w:val="left" w:pos="0"/>
              </w:tabs>
              <w:suppressAutoHyphens/>
              <w:spacing w:line="320" w:lineRule="exact"/>
              <w:jc w:val="center"/>
              <w:rPr>
                <w:sz w:val="22"/>
                <w:szCs w:val="22"/>
              </w:rPr>
            </w:pPr>
            <w:r>
              <w:rPr>
                <w:sz w:val="22"/>
                <w:szCs w:val="22"/>
              </w:rPr>
              <w:t>Data de Vencimento</w:t>
            </w:r>
          </w:p>
        </w:tc>
      </w:tr>
    </w:tbl>
    <w:p w:rsidR="00FA3E2A" w:rsidRDefault="00FA3E2A">
      <w:pPr>
        <w:tabs>
          <w:tab w:val="left" w:pos="0"/>
        </w:tabs>
        <w:suppressAutoHyphens/>
        <w:spacing w:line="320" w:lineRule="exact"/>
        <w:jc w:val="both"/>
        <w:rPr>
          <w:sz w:val="22"/>
          <w:szCs w:val="22"/>
        </w:rPr>
      </w:pPr>
    </w:p>
    <w:p w:rsidR="00FA3E2A" w:rsidRDefault="00FA3E2A">
      <w:pPr>
        <w:tabs>
          <w:tab w:val="left" w:pos="0"/>
        </w:tabs>
        <w:suppressAutoHyphens/>
        <w:spacing w:line="320" w:lineRule="exact"/>
        <w:jc w:val="both"/>
        <w:rPr>
          <w:sz w:val="22"/>
          <w:szCs w:val="22"/>
        </w:rPr>
      </w:pPr>
    </w:p>
    <w:p w:rsidR="00FA3E2A" w:rsidRDefault="00D107E0">
      <w:pPr>
        <w:numPr>
          <w:ilvl w:val="2"/>
          <w:numId w:val="27"/>
        </w:numPr>
        <w:tabs>
          <w:tab w:val="left" w:pos="0"/>
        </w:tabs>
        <w:suppressAutoHyphens/>
        <w:autoSpaceDE/>
        <w:autoSpaceDN/>
        <w:adjustRightInd/>
        <w:spacing w:line="320" w:lineRule="exact"/>
        <w:ind w:left="0" w:firstLine="0"/>
        <w:jc w:val="both"/>
        <w:rPr>
          <w:rFonts w:eastAsia="Calibri"/>
          <w:sz w:val="22"/>
          <w:szCs w:val="22"/>
          <w:lang w:eastAsia="en-US"/>
        </w:rPr>
      </w:pPr>
      <w:r>
        <w:rPr>
          <w:rFonts w:eastAsia="Calibri"/>
          <w:sz w:val="22"/>
          <w:szCs w:val="22"/>
          <w:lang w:eastAsia="en-US"/>
        </w:rPr>
        <w:t xml:space="preserve">A </w:t>
      </w:r>
      <w:r>
        <w:rPr>
          <w:sz w:val="22"/>
          <w:szCs w:val="22"/>
        </w:rPr>
        <w:t>Remuneração</w:t>
      </w:r>
      <w:r>
        <w:rPr>
          <w:rFonts w:eastAsia="Calibri"/>
          <w:sz w:val="22"/>
          <w:szCs w:val="22"/>
          <w:lang w:eastAsia="en-US"/>
        </w:rPr>
        <w:t xml:space="preserve"> das Debêntures será calculada de acordo com a seguinte fórmula: </w:t>
      </w:r>
    </w:p>
    <w:p w:rsidR="00FA3E2A" w:rsidRDefault="00FA3E2A">
      <w:pPr>
        <w:spacing w:line="320" w:lineRule="exact"/>
        <w:jc w:val="center"/>
        <w:rPr>
          <w:rFonts w:eastAsia="Calibri"/>
          <w:b/>
          <w:sz w:val="22"/>
          <w:szCs w:val="22"/>
          <w:lang w:eastAsia="en-US"/>
        </w:rPr>
      </w:pPr>
    </w:p>
    <w:p w:rsidR="00FA3E2A" w:rsidRDefault="00D107E0">
      <w:pPr>
        <w:spacing w:line="320" w:lineRule="exact"/>
        <w:jc w:val="center"/>
        <w:rPr>
          <w:sz w:val="22"/>
          <w:szCs w:val="22"/>
        </w:rPr>
      </w:pPr>
      <w:r>
        <w:rPr>
          <w:rFonts w:eastAsia="Calibri"/>
          <w:b/>
          <w:sz w:val="22"/>
          <w:szCs w:val="22"/>
          <w:lang w:eastAsia="en-US"/>
        </w:rPr>
        <w:t xml:space="preserve">J = </w:t>
      </w:r>
      <w:proofErr w:type="spellStart"/>
      <w:r>
        <w:rPr>
          <w:rFonts w:eastAsia="Calibri"/>
          <w:b/>
          <w:sz w:val="22"/>
          <w:szCs w:val="22"/>
          <w:lang w:eastAsia="en-US"/>
        </w:rPr>
        <w:t>VNe</w:t>
      </w:r>
      <w:proofErr w:type="spellEnd"/>
      <w:r>
        <w:rPr>
          <w:rFonts w:eastAsia="Calibri"/>
          <w:b/>
          <w:sz w:val="22"/>
          <w:szCs w:val="22"/>
          <w:lang w:eastAsia="en-US"/>
        </w:rPr>
        <w:t xml:space="preserve"> x (Fator DI – 1)</w:t>
      </w:r>
    </w:p>
    <w:p w:rsidR="00FA3E2A" w:rsidRDefault="00FA3E2A">
      <w:pPr>
        <w:tabs>
          <w:tab w:val="center" w:pos="3002"/>
          <w:tab w:val="left" w:pos="4075"/>
        </w:tabs>
        <w:spacing w:line="320" w:lineRule="exact"/>
        <w:rPr>
          <w:sz w:val="22"/>
          <w:szCs w:val="22"/>
        </w:rPr>
      </w:pPr>
    </w:p>
    <w:p w:rsidR="00FA3E2A" w:rsidRDefault="00D107E0">
      <w:pPr>
        <w:tabs>
          <w:tab w:val="center" w:pos="3002"/>
          <w:tab w:val="left" w:pos="4075"/>
        </w:tabs>
        <w:spacing w:line="320" w:lineRule="exact"/>
        <w:rPr>
          <w:sz w:val="22"/>
          <w:szCs w:val="22"/>
        </w:rPr>
      </w:pPr>
      <w:proofErr w:type="gramStart"/>
      <w:r>
        <w:rPr>
          <w:sz w:val="22"/>
          <w:szCs w:val="22"/>
        </w:rPr>
        <w:t>onde</w:t>
      </w:r>
      <w:proofErr w:type="gramEnd"/>
      <w:r>
        <w:rPr>
          <w:sz w:val="22"/>
          <w:szCs w:val="22"/>
        </w:rPr>
        <w:t>:</w:t>
      </w:r>
    </w:p>
    <w:p w:rsidR="00FA3E2A" w:rsidRDefault="00D107E0">
      <w:pPr>
        <w:spacing w:line="320" w:lineRule="exact"/>
        <w:ind w:left="1134" w:hanging="1134"/>
        <w:jc w:val="both"/>
        <w:rPr>
          <w:sz w:val="22"/>
          <w:szCs w:val="22"/>
        </w:rPr>
      </w:pPr>
      <w:r>
        <w:rPr>
          <w:sz w:val="22"/>
          <w:szCs w:val="22"/>
        </w:rPr>
        <w:t>J</w:t>
      </w:r>
      <w:r>
        <w:rPr>
          <w:sz w:val="22"/>
          <w:szCs w:val="22"/>
        </w:rPr>
        <w:tab/>
        <w:t>valor unitário da Remuneração devida no final de cada Período de Capitalização, calculado com 8 (oito) casas decimais sem arredondamento;</w:t>
      </w:r>
    </w:p>
    <w:p w:rsidR="00FA3E2A" w:rsidRDefault="00D107E0">
      <w:pPr>
        <w:spacing w:line="320" w:lineRule="exact"/>
        <w:ind w:left="1134" w:hanging="1134"/>
        <w:jc w:val="both"/>
        <w:rPr>
          <w:sz w:val="22"/>
          <w:szCs w:val="22"/>
        </w:rPr>
      </w:pPr>
      <w:proofErr w:type="spellStart"/>
      <w:r>
        <w:rPr>
          <w:sz w:val="22"/>
          <w:szCs w:val="22"/>
        </w:rPr>
        <w:t>VNe</w:t>
      </w:r>
      <w:proofErr w:type="spellEnd"/>
      <w:r>
        <w:rPr>
          <w:sz w:val="22"/>
          <w:szCs w:val="22"/>
        </w:rPr>
        <w:tab/>
        <w:t>Valor Nominal Unitário ou saldo do Valor Nominal Unitário, no início de cada Período de</w:t>
      </w:r>
      <w:r>
        <w:rPr>
          <w:sz w:val="22"/>
          <w:szCs w:val="22"/>
        </w:rPr>
        <w:t xml:space="preserve"> Capitalização, informado/calculado com 8 (oito) casas decimais, sem arredondamento;</w:t>
      </w:r>
    </w:p>
    <w:p w:rsidR="00FA3E2A" w:rsidRDefault="00D107E0">
      <w:pPr>
        <w:spacing w:line="320" w:lineRule="exact"/>
        <w:ind w:left="1134" w:hanging="1134"/>
        <w:jc w:val="both"/>
        <w:rPr>
          <w:sz w:val="22"/>
          <w:szCs w:val="22"/>
        </w:rPr>
      </w:pPr>
      <w:proofErr w:type="spellStart"/>
      <w:r>
        <w:rPr>
          <w:sz w:val="22"/>
          <w:szCs w:val="22"/>
        </w:rPr>
        <w:t>FatorDI</w:t>
      </w:r>
      <w:proofErr w:type="spellEnd"/>
      <w:r>
        <w:rPr>
          <w:sz w:val="22"/>
          <w:szCs w:val="22"/>
        </w:rPr>
        <w:tab/>
      </w:r>
      <w:proofErr w:type="spellStart"/>
      <w:r>
        <w:rPr>
          <w:sz w:val="22"/>
          <w:szCs w:val="22"/>
        </w:rPr>
        <w:t>produtório</w:t>
      </w:r>
      <w:proofErr w:type="spellEnd"/>
      <w:r>
        <w:rPr>
          <w:sz w:val="22"/>
          <w:szCs w:val="22"/>
        </w:rPr>
        <w:t xml:space="preserve"> das Taxas DI, com uso de percentual aplicado a partir da data de início de cada Período de Capitalização (inclusive), até </w:t>
      </w:r>
      <w:r>
        <w:rPr>
          <w:rFonts w:eastAsia="TimesNewRoman"/>
          <w:sz w:val="22"/>
          <w:szCs w:val="22"/>
        </w:rPr>
        <w:t>o final de cada Período de Cap</w:t>
      </w:r>
      <w:r>
        <w:rPr>
          <w:rFonts w:eastAsia="TimesNewRoman"/>
          <w:sz w:val="22"/>
          <w:szCs w:val="22"/>
        </w:rPr>
        <w:t xml:space="preserve">italização </w:t>
      </w:r>
      <w:r>
        <w:rPr>
          <w:sz w:val="22"/>
          <w:szCs w:val="22"/>
        </w:rPr>
        <w:t>(exclusive), calculado com 8 (oito) casas decimais, com arredondamento, apurado da seguinte forma:</w:t>
      </w:r>
    </w:p>
    <w:p w:rsidR="00FA3E2A" w:rsidRDefault="00D107E0">
      <w:pPr>
        <w:spacing w:line="320" w:lineRule="exact"/>
        <w:ind w:left="1134" w:hanging="1134"/>
        <w:rPr>
          <w:sz w:val="22"/>
          <w:szCs w:val="22"/>
        </w:rPr>
      </w:pPr>
      <w:r>
        <w:rPr>
          <w:noProof/>
          <w:sz w:val="22"/>
          <w:szCs w:val="22"/>
        </w:rPr>
        <w:drawing>
          <wp:anchor distT="0" distB="0" distL="114300" distR="114300" simplePos="0" relativeHeight="251659264" behindDoc="0" locked="0" layoutInCell="1" allowOverlap="1">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865" cy="475615"/>
                    </a:xfrm>
                    <a:prstGeom prst="rect">
                      <a:avLst/>
                    </a:prstGeom>
                    <a:noFill/>
                  </pic:spPr>
                </pic:pic>
              </a:graphicData>
            </a:graphic>
          </wp:anchor>
        </w:drawing>
      </w:r>
    </w:p>
    <w:p w:rsidR="00FA3E2A" w:rsidRDefault="00FA3E2A">
      <w:pPr>
        <w:spacing w:line="320" w:lineRule="exact"/>
        <w:ind w:left="1134" w:hanging="1134"/>
        <w:rPr>
          <w:sz w:val="22"/>
          <w:szCs w:val="22"/>
        </w:rPr>
      </w:pPr>
    </w:p>
    <w:p w:rsidR="00FA3E2A" w:rsidRDefault="00FA3E2A">
      <w:pPr>
        <w:spacing w:line="320" w:lineRule="exact"/>
        <w:ind w:left="1134" w:hanging="1134"/>
        <w:rPr>
          <w:sz w:val="22"/>
          <w:szCs w:val="22"/>
        </w:rPr>
      </w:pPr>
    </w:p>
    <w:p w:rsidR="00FA3E2A" w:rsidRDefault="00D107E0">
      <w:pPr>
        <w:spacing w:line="320" w:lineRule="exact"/>
        <w:ind w:left="1134" w:hanging="1134"/>
        <w:rPr>
          <w:sz w:val="22"/>
          <w:szCs w:val="22"/>
        </w:rPr>
      </w:pPr>
      <w:proofErr w:type="gramStart"/>
      <w:r>
        <w:rPr>
          <w:sz w:val="22"/>
          <w:szCs w:val="22"/>
        </w:rPr>
        <w:t>onde</w:t>
      </w:r>
      <w:proofErr w:type="gramEnd"/>
      <w:r>
        <w:rPr>
          <w:sz w:val="22"/>
          <w:szCs w:val="22"/>
        </w:rPr>
        <w:t>:</w:t>
      </w:r>
    </w:p>
    <w:p w:rsidR="00FA3E2A" w:rsidRDefault="00D107E0">
      <w:pPr>
        <w:spacing w:line="320" w:lineRule="exact"/>
        <w:ind w:left="1134" w:hanging="1134"/>
        <w:jc w:val="both"/>
        <w:rPr>
          <w:sz w:val="22"/>
          <w:szCs w:val="22"/>
        </w:rPr>
      </w:pPr>
      <w:proofErr w:type="gramStart"/>
      <w:r>
        <w:rPr>
          <w:sz w:val="22"/>
          <w:szCs w:val="22"/>
        </w:rPr>
        <w:t>n</w:t>
      </w:r>
      <w:proofErr w:type="gramEnd"/>
      <w:r>
        <w:rPr>
          <w:sz w:val="22"/>
          <w:szCs w:val="22"/>
        </w:rPr>
        <w:tab/>
        <w:t>número total de Taxas DI consideradas em cada Período de Capitalização, sendo “n” um número inteiro;</w:t>
      </w:r>
    </w:p>
    <w:p w:rsidR="00FA3E2A" w:rsidRDefault="00D107E0">
      <w:pPr>
        <w:spacing w:line="320" w:lineRule="exact"/>
        <w:ind w:left="1134" w:hanging="1134"/>
        <w:jc w:val="both"/>
        <w:rPr>
          <w:sz w:val="22"/>
          <w:szCs w:val="22"/>
        </w:rPr>
      </w:pPr>
      <w:proofErr w:type="gramStart"/>
      <w:r>
        <w:rPr>
          <w:sz w:val="22"/>
          <w:szCs w:val="22"/>
        </w:rPr>
        <w:t>k</w:t>
      </w:r>
      <w:proofErr w:type="gramEnd"/>
      <w:r>
        <w:rPr>
          <w:sz w:val="22"/>
          <w:szCs w:val="22"/>
        </w:rPr>
        <w:tab/>
        <w:t>número de ordem das Taxas DI, v</w:t>
      </w:r>
      <w:r>
        <w:rPr>
          <w:sz w:val="22"/>
          <w:szCs w:val="22"/>
        </w:rPr>
        <w:t>ariando de 1 até n;</w:t>
      </w:r>
    </w:p>
    <w:p w:rsidR="00FA3E2A" w:rsidRDefault="00D107E0">
      <w:pPr>
        <w:tabs>
          <w:tab w:val="left" w:pos="708"/>
          <w:tab w:val="left" w:pos="1416"/>
          <w:tab w:val="left" w:pos="2124"/>
          <w:tab w:val="left" w:pos="2832"/>
          <w:tab w:val="left" w:pos="3540"/>
          <w:tab w:val="left" w:pos="4487"/>
        </w:tabs>
        <w:spacing w:line="320" w:lineRule="exact"/>
        <w:ind w:left="1134" w:hanging="1134"/>
        <w:jc w:val="both"/>
        <w:rPr>
          <w:snapToGrid w:val="0"/>
          <w:sz w:val="22"/>
          <w:szCs w:val="22"/>
        </w:rPr>
      </w:pPr>
      <w:proofErr w:type="gramStart"/>
      <w:r>
        <w:rPr>
          <w:sz w:val="22"/>
          <w:szCs w:val="22"/>
        </w:rPr>
        <w:lastRenderedPageBreak/>
        <w:t>p</w:t>
      </w:r>
      <w:proofErr w:type="gramEnd"/>
      <w:r>
        <w:rPr>
          <w:sz w:val="22"/>
          <w:szCs w:val="22"/>
        </w:rPr>
        <w:tab/>
      </w:r>
      <w:r>
        <w:rPr>
          <w:sz w:val="22"/>
          <w:szCs w:val="22"/>
        </w:rPr>
        <w:tab/>
        <w:t>(i) 119,00 (cento e dezenove inteiros) desde a Data da Primeira Integralização (inclusive) até o dia 01 de agosto de 2019 (exclusive); e (</w:t>
      </w:r>
      <w:proofErr w:type="spellStart"/>
      <w:r>
        <w:rPr>
          <w:sz w:val="22"/>
          <w:szCs w:val="22"/>
        </w:rPr>
        <w:t>ii</w:t>
      </w:r>
      <w:proofErr w:type="spellEnd"/>
      <w:r>
        <w:rPr>
          <w:sz w:val="22"/>
          <w:szCs w:val="22"/>
        </w:rPr>
        <w:t>) 130,00 (cento e trinta inteiros) a partir do dia 01 de agosto de 2019 (inclusive) até a Dat</w:t>
      </w:r>
      <w:r>
        <w:rPr>
          <w:sz w:val="22"/>
          <w:szCs w:val="22"/>
        </w:rPr>
        <w:t xml:space="preserve">a de Vencimento (exclusive). </w:t>
      </w:r>
    </w:p>
    <w:p w:rsidR="00FA3E2A" w:rsidRDefault="00D107E0">
      <w:pPr>
        <w:spacing w:line="320" w:lineRule="exact"/>
        <w:ind w:left="1134" w:hanging="1134"/>
        <w:rPr>
          <w:sz w:val="22"/>
          <w:szCs w:val="22"/>
        </w:rPr>
      </w:pPr>
      <w:proofErr w:type="spellStart"/>
      <w:r>
        <w:rPr>
          <w:sz w:val="22"/>
          <w:szCs w:val="22"/>
        </w:rPr>
        <w:t>TDI</w:t>
      </w:r>
      <w:r>
        <w:rPr>
          <w:sz w:val="22"/>
          <w:szCs w:val="22"/>
          <w:vertAlign w:val="subscript"/>
        </w:rPr>
        <w:t>k</w:t>
      </w:r>
      <w:proofErr w:type="spellEnd"/>
      <w:r>
        <w:rPr>
          <w:sz w:val="22"/>
          <w:szCs w:val="22"/>
        </w:rPr>
        <w:t xml:space="preserve"> </w:t>
      </w:r>
      <w:r>
        <w:rPr>
          <w:sz w:val="22"/>
          <w:szCs w:val="22"/>
        </w:rPr>
        <w:tab/>
        <w:t>Taxa DI, de ordem k, expressa ao dia, calculada com 8 (oito) casas decimais com arredondamento, apurada da seguinte forma:</w:t>
      </w:r>
    </w:p>
    <w:p w:rsidR="00FA3E2A" w:rsidRDefault="00D107E0">
      <w:pPr>
        <w:spacing w:line="320" w:lineRule="exact"/>
        <w:ind w:left="1134" w:hanging="1134"/>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FA3E2A" w:rsidRDefault="00FA3E2A">
      <w:pPr>
        <w:tabs>
          <w:tab w:val="left" w:pos="708"/>
          <w:tab w:val="left" w:pos="1416"/>
          <w:tab w:val="left" w:pos="2124"/>
          <w:tab w:val="left" w:pos="2832"/>
          <w:tab w:val="left" w:pos="3540"/>
          <w:tab w:val="left" w:pos="4487"/>
        </w:tabs>
        <w:spacing w:line="320" w:lineRule="exact"/>
        <w:ind w:left="1134" w:hanging="1134"/>
        <w:rPr>
          <w:sz w:val="22"/>
          <w:szCs w:val="22"/>
        </w:rPr>
      </w:pPr>
    </w:p>
    <w:p w:rsidR="00FA3E2A" w:rsidRDefault="00FA3E2A">
      <w:pPr>
        <w:spacing w:line="320" w:lineRule="exact"/>
        <w:ind w:left="1134" w:hanging="1134"/>
        <w:rPr>
          <w:sz w:val="22"/>
          <w:szCs w:val="22"/>
        </w:rPr>
      </w:pPr>
    </w:p>
    <w:p w:rsidR="00FA3E2A" w:rsidRDefault="00D107E0">
      <w:pPr>
        <w:spacing w:line="320" w:lineRule="exact"/>
        <w:ind w:left="1134" w:hanging="1134"/>
        <w:rPr>
          <w:sz w:val="22"/>
          <w:szCs w:val="22"/>
        </w:rPr>
      </w:pPr>
      <w:proofErr w:type="gramStart"/>
      <w:r>
        <w:rPr>
          <w:sz w:val="22"/>
          <w:szCs w:val="22"/>
        </w:rPr>
        <w:t>onde</w:t>
      </w:r>
      <w:proofErr w:type="gramEnd"/>
      <w:r>
        <w:rPr>
          <w:sz w:val="22"/>
          <w:szCs w:val="22"/>
        </w:rPr>
        <w:t>:</w:t>
      </w:r>
    </w:p>
    <w:p w:rsidR="00FA3E2A" w:rsidRDefault="00D107E0">
      <w:pPr>
        <w:spacing w:line="320" w:lineRule="exact"/>
        <w:ind w:left="1134" w:hanging="1134"/>
        <w:jc w:val="both"/>
        <w:rPr>
          <w:sz w:val="22"/>
          <w:szCs w:val="22"/>
        </w:rPr>
      </w:pPr>
      <w:proofErr w:type="spellStart"/>
      <w:r>
        <w:rPr>
          <w:sz w:val="22"/>
          <w:szCs w:val="22"/>
        </w:rPr>
        <w:t>DI</w:t>
      </w:r>
      <w:r>
        <w:rPr>
          <w:sz w:val="22"/>
          <w:szCs w:val="22"/>
          <w:vertAlign w:val="subscript"/>
        </w:rPr>
        <w:t>k</w:t>
      </w:r>
      <w:proofErr w:type="spellEnd"/>
      <w:r>
        <w:rPr>
          <w:sz w:val="22"/>
          <w:szCs w:val="22"/>
        </w:rPr>
        <w:tab/>
        <w:t xml:space="preserve">Taxa DI divulgada pela B3, utilizada com 2 (duas) casas decimais; </w:t>
      </w:r>
    </w:p>
    <w:p w:rsidR="00FA3E2A" w:rsidRDefault="00FA3E2A">
      <w:pPr>
        <w:spacing w:line="320" w:lineRule="exact"/>
        <w:jc w:val="both"/>
        <w:rPr>
          <w:rFonts w:eastAsia="Calibri"/>
          <w:sz w:val="22"/>
          <w:szCs w:val="22"/>
          <w:lang w:eastAsia="en-US"/>
        </w:rPr>
      </w:pPr>
    </w:p>
    <w:p w:rsidR="00FA3E2A" w:rsidRDefault="00D107E0">
      <w:pPr>
        <w:spacing w:line="320" w:lineRule="exact"/>
        <w:jc w:val="both"/>
        <w:rPr>
          <w:rFonts w:eastAsia="Calibri"/>
          <w:sz w:val="22"/>
          <w:szCs w:val="22"/>
          <w:lang w:eastAsia="en-US"/>
        </w:rPr>
      </w:pPr>
      <w:r>
        <w:rPr>
          <w:rFonts w:eastAsia="Calibri"/>
          <w:sz w:val="22"/>
          <w:szCs w:val="22"/>
          <w:lang w:eastAsia="en-US"/>
        </w:rPr>
        <w:t>Observações:</w:t>
      </w:r>
    </w:p>
    <w:p w:rsidR="00FA3E2A" w:rsidRDefault="00FA3E2A">
      <w:pPr>
        <w:spacing w:line="320" w:lineRule="exact"/>
        <w:jc w:val="both"/>
        <w:rPr>
          <w:rFonts w:eastAsia="Calibri"/>
          <w:sz w:val="22"/>
          <w:szCs w:val="22"/>
          <w:lang w:eastAsia="en-US"/>
        </w:rPr>
      </w:pPr>
    </w:p>
    <w:p w:rsidR="00FA3E2A" w:rsidRDefault="00D107E0">
      <w:pPr>
        <w:spacing w:line="320" w:lineRule="exact"/>
        <w:jc w:val="both"/>
        <w:rPr>
          <w:rFonts w:eastAsia="Calibri"/>
          <w:sz w:val="22"/>
          <w:szCs w:val="22"/>
          <w:lang w:eastAsia="en-US"/>
        </w:rPr>
      </w:pPr>
      <w:r>
        <w:rPr>
          <w:rFonts w:eastAsia="Calibri"/>
          <w:sz w:val="22"/>
          <w:szCs w:val="22"/>
          <w:lang w:eastAsia="en-US"/>
        </w:rPr>
        <w:t>(i)</w:t>
      </w:r>
      <w:r>
        <w:rPr>
          <w:rFonts w:eastAsia="Calibri"/>
          <w:sz w:val="22"/>
          <w:szCs w:val="22"/>
          <w:lang w:eastAsia="en-US"/>
        </w:rPr>
        <w:tab/>
        <w:t>O fator resultante da expressão é considerado com 16 (dezesseis) casas decimais, sem arredondamento.</w:t>
      </w:r>
    </w:p>
    <w:p w:rsidR="00FA3E2A" w:rsidRDefault="00D107E0">
      <w:pPr>
        <w:spacing w:line="320" w:lineRule="exact"/>
        <w:jc w:val="both"/>
        <w:rPr>
          <w:rFonts w:eastAsia="Calibri"/>
          <w:sz w:val="22"/>
          <w:szCs w:val="22"/>
          <w:lang w:eastAsia="en-US"/>
        </w:rPr>
      </w:pPr>
      <w:r>
        <w:rPr>
          <w:rFonts w:eastAsia="Calibri"/>
          <w:noProof/>
          <w:sz w:val="22"/>
          <w:szCs w:val="22"/>
        </w:rPr>
        <w:drawing>
          <wp:anchor distT="0" distB="0" distL="114300" distR="114300" simplePos="0" relativeHeight="251661312" behindDoc="0" locked="0" layoutInCell="0" allowOverlap="1">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rsidR="00FA3E2A" w:rsidRDefault="00D107E0">
      <w:pPr>
        <w:spacing w:line="320" w:lineRule="exact"/>
        <w:jc w:val="both"/>
        <w:rPr>
          <w:rFonts w:eastAsia="Calibri"/>
          <w:sz w:val="22"/>
          <w:szCs w:val="22"/>
          <w:lang w:eastAsia="en-US"/>
        </w:rPr>
      </w:pPr>
      <w:proofErr w:type="gramStart"/>
      <w:r>
        <w:rPr>
          <w:rFonts w:eastAsia="Calibri"/>
          <w:sz w:val="22"/>
          <w:szCs w:val="22"/>
          <w:lang w:eastAsia="en-US"/>
        </w:rPr>
        <w:t>(</w:t>
      </w:r>
      <w:proofErr w:type="spellStart"/>
      <w:r>
        <w:rPr>
          <w:rFonts w:eastAsia="Calibri"/>
          <w:sz w:val="22"/>
          <w:szCs w:val="22"/>
          <w:lang w:eastAsia="en-US"/>
        </w:rPr>
        <w:t>ii</w:t>
      </w:r>
      <w:proofErr w:type="spellEnd"/>
      <w:r>
        <w:rPr>
          <w:rFonts w:eastAsia="Calibri"/>
          <w:sz w:val="22"/>
          <w:szCs w:val="22"/>
          <w:lang w:eastAsia="en-US"/>
        </w:rPr>
        <w:t>)</w:t>
      </w:r>
      <w:r>
        <w:rPr>
          <w:rFonts w:eastAsia="Calibri"/>
          <w:sz w:val="22"/>
          <w:szCs w:val="22"/>
          <w:lang w:eastAsia="en-US"/>
        </w:rPr>
        <w:tab/>
        <w:t>Efetua-se</w:t>
      </w:r>
      <w:proofErr w:type="gramEnd"/>
      <w:r>
        <w:rPr>
          <w:rFonts w:eastAsia="Calibri"/>
          <w:sz w:val="22"/>
          <w:szCs w:val="22"/>
          <w:lang w:eastAsia="en-US"/>
        </w:rPr>
        <w:t xml:space="preserve"> o </w:t>
      </w:r>
      <w:proofErr w:type="spellStart"/>
      <w:r>
        <w:rPr>
          <w:rFonts w:eastAsia="Calibri"/>
          <w:sz w:val="22"/>
          <w:szCs w:val="22"/>
          <w:lang w:eastAsia="en-US"/>
        </w:rPr>
        <w:t>produtório</w:t>
      </w:r>
      <w:proofErr w:type="spellEnd"/>
      <w:r>
        <w:rPr>
          <w:rFonts w:eastAsia="Calibri"/>
          <w:sz w:val="22"/>
          <w:szCs w:val="22"/>
          <w:lang w:eastAsia="en-US"/>
        </w:rPr>
        <w:t xml:space="preserve"> dos fatores sendo que a cada fator acumulado, trunca-se o resultado com 16 (dezesseis) casas decimais, aplicando-se o pró</w:t>
      </w:r>
      <w:r>
        <w:rPr>
          <w:rFonts w:eastAsia="Calibri"/>
          <w:sz w:val="22"/>
          <w:szCs w:val="22"/>
          <w:lang w:eastAsia="en-US"/>
        </w:rPr>
        <w:t>ximo fator diário, e assim por diante até o último considerado;</w:t>
      </w:r>
    </w:p>
    <w:p w:rsidR="00FA3E2A" w:rsidRDefault="00FA3E2A">
      <w:pPr>
        <w:spacing w:line="320" w:lineRule="exact"/>
        <w:jc w:val="both"/>
        <w:rPr>
          <w:rFonts w:eastAsia="Calibri"/>
          <w:sz w:val="22"/>
          <w:szCs w:val="22"/>
          <w:lang w:eastAsia="en-US"/>
        </w:rPr>
      </w:pPr>
    </w:p>
    <w:p w:rsidR="00FA3E2A" w:rsidRDefault="00D107E0">
      <w:pPr>
        <w:spacing w:line="320" w:lineRule="exact"/>
        <w:jc w:val="both"/>
        <w:rPr>
          <w:rFonts w:eastAsia="Calibri"/>
          <w:sz w:val="22"/>
          <w:szCs w:val="22"/>
          <w:lang w:eastAsia="en-US"/>
        </w:rPr>
      </w:pPr>
      <w:r>
        <w:rPr>
          <w:rFonts w:eastAsia="Calibri"/>
          <w:sz w:val="22"/>
          <w:szCs w:val="22"/>
          <w:lang w:eastAsia="en-US"/>
        </w:rPr>
        <w:t>(</w:t>
      </w:r>
      <w:proofErr w:type="spellStart"/>
      <w:r>
        <w:rPr>
          <w:rFonts w:eastAsia="Calibri"/>
          <w:sz w:val="22"/>
          <w:szCs w:val="22"/>
          <w:lang w:eastAsia="en-US"/>
        </w:rPr>
        <w:t>iii</w:t>
      </w:r>
      <w:proofErr w:type="spellEnd"/>
      <w:r>
        <w:rPr>
          <w:rFonts w:eastAsia="Calibri"/>
          <w:sz w:val="22"/>
          <w:szCs w:val="22"/>
          <w:lang w:eastAsia="en-US"/>
        </w:rPr>
        <w:t>)</w:t>
      </w:r>
      <w:r>
        <w:rPr>
          <w:rFonts w:eastAsia="Calibri"/>
          <w:sz w:val="22"/>
          <w:szCs w:val="22"/>
          <w:lang w:eastAsia="en-US"/>
        </w:rPr>
        <w:tab/>
        <w:t xml:space="preserve">uma vez os fatores estando acumulados, considera-se o fator resultante do </w:t>
      </w:r>
      <w:proofErr w:type="spellStart"/>
      <w:r>
        <w:rPr>
          <w:rFonts w:eastAsia="Calibri"/>
          <w:sz w:val="22"/>
          <w:szCs w:val="22"/>
          <w:lang w:eastAsia="en-US"/>
        </w:rPr>
        <w:t>produtório</w:t>
      </w:r>
      <w:proofErr w:type="spellEnd"/>
      <w:r>
        <w:rPr>
          <w:rFonts w:eastAsia="Calibri"/>
          <w:sz w:val="22"/>
          <w:szCs w:val="22"/>
          <w:lang w:eastAsia="en-US"/>
        </w:rPr>
        <w:t xml:space="preserve"> “Fator DI” com 8 (oito) casas decimais, com arredondamento; e</w:t>
      </w:r>
    </w:p>
    <w:p w:rsidR="00FA3E2A" w:rsidRDefault="00FA3E2A">
      <w:pPr>
        <w:spacing w:line="320" w:lineRule="exact"/>
        <w:jc w:val="both"/>
        <w:rPr>
          <w:rFonts w:eastAsia="Calibri"/>
          <w:sz w:val="22"/>
          <w:szCs w:val="22"/>
          <w:lang w:eastAsia="en-US"/>
        </w:rPr>
      </w:pPr>
    </w:p>
    <w:p w:rsidR="00FA3E2A" w:rsidRDefault="00D107E0">
      <w:pPr>
        <w:spacing w:line="320" w:lineRule="exact"/>
        <w:jc w:val="both"/>
        <w:rPr>
          <w:rFonts w:eastAsia="Calibri"/>
          <w:sz w:val="22"/>
          <w:szCs w:val="22"/>
          <w:lang w:eastAsia="en-US"/>
        </w:rPr>
      </w:pPr>
      <w:r>
        <w:rPr>
          <w:rFonts w:eastAsia="Calibri"/>
          <w:sz w:val="22"/>
          <w:szCs w:val="22"/>
          <w:lang w:eastAsia="en-US"/>
        </w:rPr>
        <w:t>(</w:t>
      </w:r>
      <w:proofErr w:type="spellStart"/>
      <w:r>
        <w:rPr>
          <w:rFonts w:eastAsia="Calibri"/>
          <w:sz w:val="22"/>
          <w:szCs w:val="22"/>
          <w:lang w:eastAsia="en-US"/>
        </w:rPr>
        <w:t>iv</w:t>
      </w:r>
      <w:proofErr w:type="spellEnd"/>
      <w:r>
        <w:rPr>
          <w:rFonts w:eastAsia="Calibri"/>
          <w:sz w:val="22"/>
          <w:szCs w:val="22"/>
          <w:lang w:eastAsia="en-US"/>
        </w:rPr>
        <w:t>)</w:t>
      </w:r>
      <w:r>
        <w:rPr>
          <w:rFonts w:eastAsia="Calibri"/>
          <w:sz w:val="22"/>
          <w:szCs w:val="22"/>
          <w:lang w:eastAsia="en-US"/>
        </w:rPr>
        <w:tab/>
        <w:t>a</w:t>
      </w:r>
      <w:r>
        <w:rPr>
          <w:snapToGrid w:val="0"/>
          <w:sz w:val="22"/>
          <w:szCs w:val="22"/>
        </w:rPr>
        <w:t xml:space="preserve"> </w:t>
      </w:r>
      <w:r>
        <w:rPr>
          <w:sz w:val="22"/>
          <w:szCs w:val="22"/>
        </w:rPr>
        <w:t xml:space="preserve">Taxa </w:t>
      </w:r>
      <w:proofErr w:type="spellStart"/>
      <w:r>
        <w:rPr>
          <w:sz w:val="22"/>
          <w:szCs w:val="22"/>
        </w:rPr>
        <w:t>DI</w:t>
      </w:r>
      <w:r>
        <w:rPr>
          <w:rFonts w:eastAsia="Calibri"/>
          <w:sz w:val="22"/>
          <w:szCs w:val="22"/>
          <w:lang w:eastAsia="en-US"/>
        </w:rPr>
        <w:t>-</w:t>
      </w:r>
      <w:r>
        <w:rPr>
          <w:rFonts w:eastAsia="Calibri"/>
          <w:i/>
          <w:sz w:val="22"/>
          <w:szCs w:val="22"/>
          <w:lang w:eastAsia="en-US"/>
        </w:rPr>
        <w:t>Over</w:t>
      </w:r>
      <w:proofErr w:type="spellEnd"/>
      <w:r>
        <w:rPr>
          <w:sz w:val="22"/>
          <w:szCs w:val="22"/>
        </w:rPr>
        <w:t xml:space="preserve"> </w:t>
      </w:r>
      <w:r>
        <w:rPr>
          <w:snapToGrid w:val="0"/>
          <w:sz w:val="22"/>
          <w:szCs w:val="22"/>
        </w:rPr>
        <w:t>deverá ser utiliz</w:t>
      </w:r>
      <w:r>
        <w:rPr>
          <w:snapToGrid w:val="0"/>
          <w:sz w:val="22"/>
          <w:szCs w:val="22"/>
        </w:rPr>
        <w:t>ada considerando idêntico número de casas decimais divulgado pela entidade responsável pelo seu cálculo, salvo quando expressamente indicado de outra forma</w:t>
      </w:r>
    </w:p>
    <w:p w:rsidR="00FA3E2A" w:rsidRDefault="00FA3E2A">
      <w:pPr>
        <w:spacing w:line="320" w:lineRule="exact"/>
        <w:jc w:val="both"/>
        <w:rPr>
          <w:rFonts w:eastAsia="Calibri"/>
          <w:sz w:val="22"/>
          <w:szCs w:val="22"/>
          <w:lang w:eastAsia="en-US"/>
        </w:rPr>
      </w:pPr>
    </w:p>
    <w:p w:rsidR="00FA3E2A" w:rsidRDefault="00D107E0">
      <w:pPr>
        <w:numPr>
          <w:ilvl w:val="2"/>
          <w:numId w:val="27"/>
        </w:numPr>
        <w:tabs>
          <w:tab w:val="left" w:pos="0"/>
        </w:tabs>
        <w:suppressAutoHyphens/>
        <w:autoSpaceDE/>
        <w:autoSpaceDN/>
        <w:adjustRightInd/>
        <w:spacing w:line="320" w:lineRule="exact"/>
        <w:ind w:left="0" w:firstLine="0"/>
        <w:jc w:val="both"/>
        <w:rPr>
          <w:sz w:val="22"/>
          <w:szCs w:val="22"/>
        </w:rPr>
      </w:pPr>
      <w:r>
        <w:rPr>
          <w:sz w:val="22"/>
          <w:szCs w:val="22"/>
        </w:rPr>
        <w:t>Se na data de vencimento de quaisquer obrigações pecuniárias da Emissora decorrentes desta Escritur</w:t>
      </w:r>
      <w:r>
        <w:rPr>
          <w:sz w:val="22"/>
          <w:szCs w:val="22"/>
        </w:rPr>
        <w:t xml:space="preserve">a não houver divulgação da Taxa </w:t>
      </w:r>
      <w:proofErr w:type="spellStart"/>
      <w:r>
        <w:rPr>
          <w:sz w:val="22"/>
          <w:szCs w:val="22"/>
        </w:rPr>
        <w:t>DI</w:t>
      </w:r>
      <w:r>
        <w:rPr>
          <w:rFonts w:eastAsia="Calibri"/>
          <w:sz w:val="22"/>
          <w:szCs w:val="22"/>
          <w:lang w:eastAsia="en-US"/>
        </w:rPr>
        <w:t>-</w:t>
      </w:r>
      <w:r>
        <w:rPr>
          <w:rFonts w:eastAsia="Calibri"/>
          <w:i/>
          <w:sz w:val="22"/>
          <w:szCs w:val="22"/>
          <w:lang w:eastAsia="en-US"/>
        </w:rPr>
        <w:t>Over</w:t>
      </w:r>
      <w:proofErr w:type="spellEnd"/>
      <w:r>
        <w:rPr>
          <w:sz w:val="22"/>
          <w:szCs w:val="22"/>
        </w:rPr>
        <w:t xml:space="preserve"> pela B3, será aplicada na apuração de </w:t>
      </w:r>
      <w:proofErr w:type="spellStart"/>
      <w:r>
        <w:rPr>
          <w:sz w:val="22"/>
          <w:szCs w:val="22"/>
        </w:rPr>
        <w:t>TDI</w:t>
      </w:r>
      <w:r>
        <w:rPr>
          <w:sz w:val="22"/>
          <w:szCs w:val="22"/>
          <w:vertAlign w:val="subscript"/>
        </w:rPr>
        <w:t>k</w:t>
      </w:r>
      <w:proofErr w:type="spellEnd"/>
      <w:r>
        <w:rPr>
          <w:sz w:val="22"/>
          <w:szCs w:val="22"/>
        </w:rPr>
        <w:t xml:space="preserve"> a última Taxa </w:t>
      </w:r>
      <w:proofErr w:type="spellStart"/>
      <w:r>
        <w:rPr>
          <w:sz w:val="22"/>
          <w:szCs w:val="22"/>
        </w:rPr>
        <w:t>DI</w:t>
      </w:r>
      <w:r>
        <w:rPr>
          <w:rFonts w:eastAsia="Calibri"/>
          <w:sz w:val="22"/>
          <w:szCs w:val="22"/>
          <w:lang w:eastAsia="en-US"/>
        </w:rPr>
        <w:t>-</w:t>
      </w:r>
      <w:r>
        <w:rPr>
          <w:rFonts w:eastAsia="Calibri"/>
          <w:i/>
          <w:sz w:val="22"/>
          <w:szCs w:val="22"/>
          <w:lang w:eastAsia="en-US"/>
        </w:rPr>
        <w:t>Over</w:t>
      </w:r>
      <w:proofErr w:type="spellEnd"/>
      <w:r>
        <w:rPr>
          <w:sz w:val="22"/>
          <w:szCs w:val="22"/>
        </w:rPr>
        <w:t xml:space="preserve"> divulgada, não sendo devidas quaisquer compensações entre a Emissora e os Debenturistas quando da divulgação posterior da Taxa </w:t>
      </w:r>
      <w:proofErr w:type="spellStart"/>
      <w:r>
        <w:rPr>
          <w:sz w:val="22"/>
          <w:szCs w:val="22"/>
        </w:rPr>
        <w:t>DI</w:t>
      </w:r>
      <w:r>
        <w:rPr>
          <w:rFonts w:eastAsia="Calibri"/>
          <w:sz w:val="22"/>
          <w:szCs w:val="22"/>
          <w:lang w:eastAsia="en-US"/>
        </w:rPr>
        <w:t>-</w:t>
      </w:r>
      <w:r>
        <w:rPr>
          <w:rFonts w:eastAsia="Calibri"/>
          <w:i/>
          <w:sz w:val="22"/>
          <w:szCs w:val="22"/>
          <w:lang w:eastAsia="en-US"/>
        </w:rPr>
        <w:t>Over</w:t>
      </w:r>
      <w:proofErr w:type="spellEnd"/>
      <w:r>
        <w:rPr>
          <w:sz w:val="22"/>
          <w:szCs w:val="22"/>
        </w:rPr>
        <w:t xml:space="preserve"> que seria aplicá</w:t>
      </w:r>
      <w:r>
        <w:rPr>
          <w:sz w:val="22"/>
          <w:szCs w:val="22"/>
        </w:rPr>
        <w:t xml:space="preserve">vel. Se a não divulgação da Taxa </w:t>
      </w:r>
      <w:proofErr w:type="spellStart"/>
      <w:r>
        <w:rPr>
          <w:sz w:val="22"/>
          <w:szCs w:val="22"/>
        </w:rPr>
        <w:t>DI</w:t>
      </w:r>
      <w:r>
        <w:rPr>
          <w:rFonts w:eastAsia="Calibri"/>
          <w:sz w:val="22"/>
          <w:szCs w:val="22"/>
          <w:lang w:eastAsia="en-US"/>
        </w:rPr>
        <w:t>-</w:t>
      </w:r>
      <w:r>
        <w:rPr>
          <w:rFonts w:eastAsia="Calibri"/>
          <w:i/>
          <w:sz w:val="22"/>
          <w:szCs w:val="22"/>
          <w:lang w:eastAsia="en-US"/>
        </w:rPr>
        <w:t>Over</w:t>
      </w:r>
      <w:proofErr w:type="spellEnd"/>
      <w:r>
        <w:rPr>
          <w:sz w:val="22"/>
          <w:szCs w:val="22"/>
        </w:rPr>
        <w:t xml:space="preserve"> for superior ao prazo de 10 (dez) Dias Úteis, aplicar-se-á o disposto nas Cláusulas </w:t>
      </w:r>
      <w:r>
        <w:rPr>
          <w:sz w:val="22"/>
          <w:szCs w:val="22"/>
        </w:rPr>
        <w:fldChar w:fldCharType="begin"/>
      </w:r>
      <w:r>
        <w:rPr>
          <w:sz w:val="22"/>
          <w:szCs w:val="22"/>
        </w:rPr>
        <w:instrText xml:space="preserve"> REF _Ref506705549 \r \h  \* MERGEFORMAT </w:instrText>
      </w:r>
      <w:r>
        <w:rPr>
          <w:sz w:val="22"/>
          <w:szCs w:val="22"/>
        </w:rPr>
      </w:r>
      <w:r>
        <w:rPr>
          <w:sz w:val="22"/>
          <w:szCs w:val="22"/>
        </w:rPr>
        <w:fldChar w:fldCharType="separate"/>
      </w:r>
      <w:r>
        <w:rPr>
          <w:sz w:val="22"/>
          <w:szCs w:val="22"/>
        </w:rPr>
        <w:t>4.4.1.1</w:t>
      </w:r>
      <w:r>
        <w:rPr>
          <w:sz w:val="22"/>
          <w:szCs w:val="22"/>
        </w:rPr>
        <w:fldChar w:fldCharType="end"/>
      </w:r>
      <w:r>
        <w:rPr>
          <w:sz w:val="22"/>
          <w:szCs w:val="22"/>
        </w:rPr>
        <w:t xml:space="preserve"> a </w:t>
      </w:r>
      <w:r>
        <w:rPr>
          <w:sz w:val="22"/>
          <w:szCs w:val="22"/>
        </w:rPr>
        <w:fldChar w:fldCharType="begin"/>
      </w:r>
      <w:r>
        <w:rPr>
          <w:sz w:val="22"/>
          <w:szCs w:val="22"/>
        </w:rPr>
        <w:instrText xml:space="preserve"> REF _Ref377762222 \r \h  \* MERGEFORMAT </w:instrText>
      </w:r>
      <w:r>
        <w:rPr>
          <w:sz w:val="22"/>
          <w:szCs w:val="22"/>
        </w:rPr>
      </w:r>
      <w:r>
        <w:rPr>
          <w:sz w:val="22"/>
          <w:szCs w:val="22"/>
        </w:rPr>
        <w:fldChar w:fldCharType="separate"/>
      </w:r>
      <w:r>
        <w:rPr>
          <w:sz w:val="22"/>
          <w:szCs w:val="22"/>
        </w:rPr>
        <w:t>4.4.4.3</w:t>
      </w:r>
      <w:r>
        <w:rPr>
          <w:sz w:val="22"/>
          <w:szCs w:val="22"/>
        </w:rPr>
        <w:fldChar w:fldCharType="end"/>
      </w:r>
      <w:r>
        <w:rPr>
          <w:sz w:val="22"/>
          <w:szCs w:val="22"/>
        </w:rPr>
        <w:t xml:space="preserve"> abaixo.</w:t>
      </w:r>
    </w:p>
    <w:p w:rsidR="00FA3E2A" w:rsidRDefault="00FA3E2A">
      <w:pPr>
        <w:pStyle w:val="Recuodecorpodetexto"/>
        <w:tabs>
          <w:tab w:val="left" w:pos="709"/>
        </w:tabs>
        <w:suppressAutoHyphens/>
        <w:spacing w:line="320" w:lineRule="exact"/>
        <w:ind w:right="-516"/>
        <w:rPr>
          <w:sz w:val="22"/>
          <w:szCs w:val="22"/>
        </w:rPr>
      </w:pPr>
    </w:p>
    <w:p w:rsidR="00FA3E2A" w:rsidRDefault="00D107E0">
      <w:pPr>
        <w:numPr>
          <w:ilvl w:val="3"/>
          <w:numId w:val="27"/>
        </w:numPr>
        <w:tabs>
          <w:tab w:val="left" w:pos="0"/>
        </w:tabs>
        <w:suppressAutoHyphens/>
        <w:autoSpaceDE/>
        <w:autoSpaceDN/>
        <w:adjustRightInd/>
        <w:spacing w:line="320" w:lineRule="exact"/>
        <w:ind w:left="0" w:firstLine="0"/>
        <w:jc w:val="both"/>
        <w:rPr>
          <w:sz w:val="22"/>
          <w:szCs w:val="22"/>
        </w:rPr>
      </w:pPr>
      <w:bookmarkStart w:id="117" w:name="_Ref377762220"/>
      <w:r>
        <w:rPr>
          <w:sz w:val="22"/>
          <w:szCs w:val="22"/>
        </w:rPr>
        <w:t>No caso de extinção, ausência de apuração e/ou divulgação por pr</w:t>
      </w:r>
      <w:r>
        <w:rPr>
          <w:sz w:val="22"/>
          <w:szCs w:val="22"/>
        </w:rPr>
        <w:t>azo superior a 10 (dez) Dias Úteis após a data esperada para sua apuração e/ou divulgação, ou, ainda, no caso de impossibilidade de sua aplicação por imposição legal ou determinação judicial (“</w:t>
      </w:r>
      <w:r>
        <w:rPr>
          <w:sz w:val="22"/>
          <w:szCs w:val="22"/>
          <w:u w:val="single"/>
        </w:rPr>
        <w:t xml:space="preserve">Evento de Ausência da Taxa </w:t>
      </w:r>
      <w:proofErr w:type="spellStart"/>
      <w:r>
        <w:rPr>
          <w:sz w:val="22"/>
          <w:szCs w:val="22"/>
          <w:u w:val="single"/>
        </w:rPr>
        <w:t>DI-Over</w:t>
      </w:r>
      <w:proofErr w:type="spellEnd"/>
      <w:r>
        <w:rPr>
          <w:sz w:val="22"/>
          <w:szCs w:val="22"/>
        </w:rPr>
        <w:t>”), o Agente Fiduciário dever</w:t>
      </w:r>
      <w:r>
        <w:rPr>
          <w:sz w:val="22"/>
          <w:szCs w:val="22"/>
        </w:rPr>
        <w:t xml:space="preserve">á, no prazo máximo de 2 (dois) Dias Úteis contados do Evento de Ausência da Taxa </w:t>
      </w:r>
      <w:proofErr w:type="spellStart"/>
      <w:r>
        <w:rPr>
          <w:sz w:val="22"/>
          <w:szCs w:val="22"/>
        </w:rPr>
        <w:t>DI-</w:t>
      </w:r>
      <w:r>
        <w:rPr>
          <w:i/>
          <w:sz w:val="22"/>
          <w:szCs w:val="22"/>
        </w:rPr>
        <w:t>Over</w:t>
      </w:r>
      <w:proofErr w:type="spellEnd"/>
      <w:r>
        <w:rPr>
          <w:sz w:val="22"/>
          <w:szCs w:val="22"/>
        </w:rPr>
        <w:t xml:space="preserve">, convocar a Assembleia Geral de Debenturistas (conforme definido abaixo) na forma e nos prazos estipulados no artigo 124 da Lei das Sociedades por Ações e nesta </w:t>
      </w:r>
      <w:r>
        <w:rPr>
          <w:sz w:val="22"/>
          <w:szCs w:val="22"/>
        </w:rPr>
        <w:lastRenderedPageBreak/>
        <w:t>Escrit</w:t>
      </w:r>
      <w:r>
        <w:rPr>
          <w:sz w:val="22"/>
          <w:szCs w:val="22"/>
        </w:rPr>
        <w:t xml:space="preserve">ura, para a deliberação pelos Debenturistas, de comum acordo com a Emissora e observada a Decisão Conjunta BACEN/CVM nº 13, de 14 de março de 2003, e/ou regulamentação aplicável, o novo parâmetro a ser aplicado, observado o disposto na Cláusula </w:t>
      </w:r>
      <w:r>
        <w:rPr>
          <w:sz w:val="22"/>
          <w:szCs w:val="22"/>
        </w:rPr>
        <w:fldChar w:fldCharType="begin"/>
      </w:r>
      <w:r>
        <w:rPr>
          <w:sz w:val="22"/>
          <w:szCs w:val="22"/>
        </w:rPr>
        <w:instrText xml:space="preserve"> REF _Ref37</w:instrText>
      </w:r>
      <w:r>
        <w:rPr>
          <w:sz w:val="22"/>
          <w:szCs w:val="22"/>
        </w:rPr>
        <w:instrText xml:space="preserve">7762064 \r \h  \* MERGEFORMAT </w:instrText>
      </w:r>
      <w:r>
        <w:rPr>
          <w:sz w:val="22"/>
          <w:szCs w:val="22"/>
        </w:rPr>
      </w:r>
      <w:r>
        <w:rPr>
          <w:sz w:val="22"/>
          <w:szCs w:val="22"/>
        </w:rPr>
        <w:fldChar w:fldCharType="separate"/>
      </w:r>
      <w:r>
        <w:rPr>
          <w:sz w:val="22"/>
          <w:szCs w:val="22"/>
        </w:rPr>
        <w:t>4.4.4.2</w:t>
      </w:r>
      <w:r>
        <w:rPr>
          <w:sz w:val="22"/>
          <w:szCs w:val="22"/>
        </w:rPr>
        <w:fldChar w:fldCharType="end"/>
      </w:r>
      <w:r>
        <w:rPr>
          <w:sz w:val="22"/>
          <w:szCs w:val="22"/>
        </w:rPr>
        <w:t xml:space="preserve"> abaixo. Até a deliberação desse parâmetro, será utilizada, para o cálculo do valor de quaisquer obrigações previstas nesta Escritura, a última Taxa </w:t>
      </w:r>
      <w:proofErr w:type="spellStart"/>
      <w:r>
        <w:rPr>
          <w:sz w:val="22"/>
          <w:szCs w:val="22"/>
        </w:rPr>
        <w:t>DI-</w:t>
      </w:r>
      <w:r>
        <w:rPr>
          <w:i/>
          <w:sz w:val="22"/>
          <w:szCs w:val="22"/>
        </w:rPr>
        <w:t>Over</w:t>
      </w:r>
      <w:proofErr w:type="spellEnd"/>
      <w:r>
        <w:rPr>
          <w:sz w:val="22"/>
          <w:szCs w:val="22"/>
        </w:rPr>
        <w:t xml:space="preserve"> conhecida até a data da deliberação da Assembleia Geral de Debenturistas, não sendo devidas quaisquer compensações financeiras, tanto por parte da Emissora quanto pelos Debenturistas, quando da divulgação posterior da Taxa </w:t>
      </w:r>
      <w:proofErr w:type="spellStart"/>
      <w:r>
        <w:rPr>
          <w:sz w:val="22"/>
          <w:szCs w:val="22"/>
        </w:rPr>
        <w:t>DI-</w:t>
      </w:r>
      <w:r>
        <w:rPr>
          <w:i/>
          <w:sz w:val="22"/>
          <w:szCs w:val="22"/>
        </w:rPr>
        <w:t>Over</w:t>
      </w:r>
      <w:proofErr w:type="spellEnd"/>
      <w:r>
        <w:rPr>
          <w:sz w:val="22"/>
          <w:szCs w:val="22"/>
        </w:rPr>
        <w:t xml:space="preserve"> aplicável.</w:t>
      </w:r>
      <w:bookmarkEnd w:id="117"/>
    </w:p>
    <w:p w:rsidR="00FA3E2A" w:rsidRDefault="00FA3E2A">
      <w:pPr>
        <w:tabs>
          <w:tab w:val="left" w:pos="0"/>
        </w:tabs>
        <w:suppressAutoHyphens/>
        <w:spacing w:line="320" w:lineRule="exact"/>
        <w:jc w:val="both"/>
        <w:rPr>
          <w:sz w:val="22"/>
          <w:szCs w:val="22"/>
        </w:rPr>
      </w:pPr>
    </w:p>
    <w:p w:rsidR="00FA3E2A" w:rsidRDefault="00D107E0">
      <w:pPr>
        <w:numPr>
          <w:ilvl w:val="3"/>
          <w:numId w:val="27"/>
        </w:numPr>
        <w:tabs>
          <w:tab w:val="left" w:pos="0"/>
        </w:tabs>
        <w:suppressAutoHyphens/>
        <w:autoSpaceDE/>
        <w:autoSpaceDN/>
        <w:adjustRightInd/>
        <w:spacing w:line="320" w:lineRule="exact"/>
        <w:ind w:left="0" w:firstLine="0"/>
        <w:jc w:val="both"/>
        <w:rPr>
          <w:sz w:val="22"/>
          <w:szCs w:val="22"/>
        </w:rPr>
      </w:pPr>
      <w:bookmarkStart w:id="118" w:name="_Ref377762064"/>
      <w:r>
        <w:rPr>
          <w:sz w:val="22"/>
          <w:szCs w:val="22"/>
        </w:rPr>
        <w:t>Caso não</w:t>
      </w:r>
      <w:r>
        <w:rPr>
          <w:sz w:val="22"/>
          <w:szCs w:val="22"/>
        </w:rPr>
        <w:t xml:space="preserve"> haja acordo sobre o novo parâmetro a ser utilizado para fins de cálculo da Remuneração entre a Emissora e os Debenturistas representando, no mínimo, 2/3 (dois terços) das Debêntures em Circulação (conforme definido abaixo) de cada uma das Séries, ou caso </w:t>
      </w:r>
      <w:r>
        <w:rPr>
          <w:sz w:val="22"/>
          <w:szCs w:val="22"/>
        </w:rPr>
        <w:t>não haja quórum de instalação e/ou deliberação em segunda convocação da referida Assembleia Geral de Debenturistas, a Emissora deverá (i) resgatar a totalidade das Debêntures, no prazo de até 30 (trinta) dias contados da data da realização da respectiva As</w:t>
      </w:r>
      <w:r>
        <w:rPr>
          <w:sz w:val="22"/>
          <w:szCs w:val="22"/>
        </w:rPr>
        <w:t xml:space="preserve">sembleia Geral de Debenturistas, pelo seu Valor Nominal Unitário ou saldo do Valor Nominal Unitário, conforme o caso, acrescido da Remuneração devida até a data do efetivo resgate, calculados </w:t>
      </w:r>
      <w:r>
        <w:rPr>
          <w:i/>
          <w:sz w:val="22"/>
          <w:szCs w:val="22"/>
        </w:rPr>
        <w:t xml:space="preserve">pro rata </w:t>
      </w:r>
      <w:proofErr w:type="spellStart"/>
      <w:r>
        <w:rPr>
          <w:i/>
          <w:sz w:val="22"/>
          <w:szCs w:val="22"/>
        </w:rPr>
        <w:t>temporis</w:t>
      </w:r>
      <w:proofErr w:type="spellEnd"/>
      <w:r>
        <w:rPr>
          <w:sz w:val="22"/>
          <w:szCs w:val="22"/>
        </w:rPr>
        <w:t>, a partir da Data da Primeira Integralização o</w:t>
      </w:r>
      <w:r>
        <w:rPr>
          <w:sz w:val="22"/>
          <w:szCs w:val="22"/>
        </w:rPr>
        <w:t xml:space="preserve">u da última data de pagamento de Remuneração (nesta alternativa, para cálculo da Remuneração com relação às Debêntures a serem resgatadas, será utilizado para a apuração de </w:t>
      </w:r>
      <w:proofErr w:type="spellStart"/>
      <w:r>
        <w:rPr>
          <w:sz w:val="22"/>
          <w:szCs w:val="22"/>
        </w:rPr>
        <w:t>TDI</w:t>
      </w:r>
      <w:r>
        <w:rPr>
          <w:sz w:val="22"/>
          <w:szCs w:val="22"/>
          <w:vertAlign w:val="subscript"/>
        </w:rPr>
        <w:t>k</w:t>
      </w:r>
      <w:proofErr w:type="spellEnd"/>
      <w:r>
        <w:rPr>
          <w:sz w:val="22"/>
          <w:szCs w:val="22"/>
        </w:rPr>
        <w:t xml:space="preserve"> o valor da última Taxa </w:t>
      </w:r>
      <w:proofErr w:type="spellStart"/>
      <w:r>
        <w:rPr>
          <w:sz w:val="22"/>
          <w:szCs w:val="22"/>
        </w:rPr>
        <w:t>DI</w:t>
      </w:r>
      <w:r>
        <w:rPr>
          <w:rFonts w:eastAsia="Calibri"/>
          <w:sz w:val="22"/>
          <w:szCs w:val="22"/>
          <w:lang w:eastAsia="en-US"/>
        </w:rPr>
        <w:t>-</w:t>
      </w:r>
      <w:r>
        <w:rPr>
          <w:rFonts w:eastAsia="Calibri"/>
          <w:i/>
          <w:sz w:val="22"/>
          <w:szCs w:val="22"/>
          <w:lang w:eastAsia="en-US"/>
        </w:rPr>
        <w:t>Over</w:t>
      </w:r>
      <w:proofErr w:type="spellEnd"/>
      <w:r>
        <w:rPr>
          <w:sz w:val="22"/>
          <w:szCs w:val="22"/>
        </w:rPr>
        <w:t xml:space="preserve"> divulgada oficialmente, observadas ainda as dem</w:t>
      </w:r>
      <w:r>
        <w:rPr>
          <w:sz w:val="22"/>
          <w:szCs w:val="22"/>
        </w:rPr>
        <w:t>ais disposições previstas nesta Escritura para fins de cálculo da Remuneração); ou (</w:t>
      </w:r>
      <w:proofErr w:type="spellStart"/>
      <w:r>
        <w:rPr>
          <w:sz w:val="22"/>
          <w:szCs w:val="22"/>
        </w:rPr>
        <w:t>ii</w:t>
      </w:r>
      <w:proofErr w:type="spellEnd"/>
      <w:r>
        <w:rPr>
          <w:sz w:val="22"/>
          <w:szCs w:val="22"/>
        </w:rPr>
        <w:t>) apresentar o cronograma de amortização da totalidade das Debêntures, o qual não excederá a Data de Vencimento das Debêntures e o qual deverá ser aprovado por Debenturis</w:t>
      </w:r>
      <w:r>
        <w:rPr>
          <w:sz w:val="22"/>
          <w:szCs w:val="22"/>
        </w:rPr>
        <w:t>tas representando, no mínimo, 2/3 (dois terços) das Debêntures em Circulação (conforme definido abaixo) de cada uma das Séries. Durante o prazo de amortização das Debêntures pela Emissora, a periodicidade do pagamento da Remuneração continuará sendo aquela</w:t>
      </w:r>
      <w:r>
        <w:rPr>
          <w:sz w:val="22"/>
          <w:szCs w:val="22"/>
        </w:rPr>
        <w:t xml:space="preserve"> estabelecida nesta Escritura, observado que, até a amortização integral das Debêntures, será utilizada uma taxa de remuneração substituta a ser definida a exclusivo critério dos Debenturistas reunidos em Assembleia Geral de Debenturistas, de acordo com o </w:t>
      </w:r>
      <w:r>
        <w:rPr>
          <w:sz w:val="22"/>
          <w:szCs w:val="22"/>
        </w:rPr>
        <w:t>estabelecido na Cláusula 8 abaixo, sendo que a taxa de remuneração substituta definida na Assembleia Geral de Debenturistas deverá refletir parâmetros utilizados em operações similares existentes à época e deverá ser aprovada por Debenturistas representand</w:t>
      </w:r>
      <w:r>
        <w:rPr>
          <w:sz w:val="22"/>
          <w:szCs w:val="22"/>
        </w:rPr>
        <w:t>o, no mínimo, 2/3 (dois terços) das Debêntures em Circulação de cada uma das Séries. Caso a respectiva taxa substituta da Remuneração seja referenciada em prazo diferente de 252 (duzentos e cinquenta e dois) Dias Úteis, essa taxa deverá ser ajustada de mod</w:t>
      </w:r>
      <w:r>
        <w:rPr>
          <w:sz w:val="22"/>
          <w:szCs w:val="22"/>
        </w:rPr>
        <w:t xml:space="preserve">o a refletir a base de 252 (duzentos e cinquenta e dois) Dias Úteis utilizada pela Taxa </w:t>
      </w:r>
      <w:proofErr w:type="spellStart"/>
      <w:r>
        <w:rPr>
          <w:sz w:val="22"/>
          <w:szCs w:val="22"/>
        </w:rPr>
        <w:t>DI</w:t>
      </w:r>
      <w:r>
        <w:rPr>
          <w:rFonts w:eastAsia="Calibri"/>
          <w:sz w:val="22"/>
          <w:szCs w:val="22"/>
          <w:lang w:eastAsia="en-US"/>
        </w:rPr>
        <w:t>-</w:t>
      </w:r>
      <w:r>
        <w:rPr>
          <w:rFonts w:eastAsia="Calibri"/>
          <w:i/>
          <w:sz w:val="22"/>
          <w:szCs w:val="22"/>
          <w:lang w:eastAsia="en-US"/>
        </w:rPr>
        <w:t>Over</w:t>
      </w:r>
      <w:proofErr w:type="spellEnd"/>
      <w:r>
        <w:rPr>
          <w:sz w:val="22"/>
          <w:szCs w:val="22"/>
        </w:rPr>
        <w:t>. Caso a Emissora não aprove a taxa substituta da Remuneração nos termos deste item (</w:t>
      </w:r>
      <w:proofErr w:type="spellStart"/>
      <w:r>
        <w:rPr>
          <w:sz w:val="22"/>
          <w:szCs w:val="22"/>
        </w:rPr>
        <w:t>ii</w:t>
      </w:r>
      <w:proofErr w:type="spellEnd"/>
      <w:r>
        <w:rPr>
          <w:sz w:val="22"/>
          <w:szCs w:val="22"/>
        </w:rPr>
        <w:t>), aplicar-se-ão os procedimentos previstos no item (i) acima.</w:t>
      </w:r>
      <w:bookmarkEnd w:id="118"/>
      <w:r>
        <w:rPr>
          <w:sz w:val="22"/>
          <w:szCs w:val="22"/>
        </w:rPr>
        <w:t xml:space="preserve"> </w:t>
      </w:r>
    </w:p>
    <w:p w:rsidR="00FA3E2A" w:rsidRDefault="00FA3E2A">
      <w:pPr>
        <w:pStyle w:val="Corpodetexto2"/>
        <w:tabs>
          <w:tab w:val="left" w:pos="709"/>
        </w:tabs>
        <w:suppressAutoHyphens/>
        <w:spacing w:line="320" w:lineRule="exact"/>
        <w:ind w:right="-516"/>
        <w:rPr>
          <w:sz w:val="22"/>
          <w:szCs w:val="22"/>
        </w:rPr>
      </w:pPr>
    </w:p>
    <w:p w:rsidR="00FA3E2A" w:rsidRDefault="00D107E0">
      <w:pPr>
        <w:numPr>
          <w:ilvl w:val="3"/>
          <w:numId w:val="27"/>
        </w:numPr>
        <w:tabs>
          <w:tab w:val="left" w:pos="0"/>
        </w:tabs>
        <w:suppressAutoHyphens/>
        <w:autoSpaceDE/>
        <w:autoSpaceDN/>
        <w:adjustRightInd/>
        <w:spacing w:line="320" w:lineRule="exact"/>
        <w:ind w:left="0" w:firstLine="0"/>
        <w:jc w:val="both"/>
        <w:rPr>
          <w:sz w:val="22"/>
          <w:szCs w:val="22"/>
        </w:rPr>
      </w:pPr>
      <w:bookmarkStart w:id="119" w:name="_Ref377762222"/>
      <w:r>
        <w:rPr>
          <w:b/>
          <w:sz w:val="22"/>
          <w:szCs w:val="22"/>
        </w:rPr>
        <w:tab/>
      </w:r>
      <w:r>
        <w:rPr>
          <w:sz w:val="22"/>
          <w:szCs w:val="22"/>
        </w:rPr>
        <w:t xml:space="preserve">Não obstante o disposto acima, caso a Taxa </w:t>
      </w:r>
      <w:proofErr w:type="spellStart"/>
      <w:r>
        <w:rPr>
          <w:sz w:val="22"/>
          <w:szCs w:val="22"/>
        </w:rPr>
        <w:t>DI</w:t>
      </w:r>
      <w:r>
        <w:rPr>
          <w:rFonts w:eastAsia="Calibri"/>
          <w:sz w:val="22"/>
          <w:szCs w:val="22"/>
          <w:lang w:eastAsia="en-US"/>
        </w:rPr>
        <w:t>-</w:t>
      </w:r>
      <w:r>
        <w:rPr>
          <w:rFonts w:eastAsia="Calibri"/>
          <w:i/>
          <w:sz w:val="22"/>
          <w:szCs w:val="22"/>
          <w:lang w:eastAsia="en-US"/>
        </w:rPr>
        <w:t>Over</w:t>
      </w:r>
      <w:proofErr w:type="spellEnd"/>
      <w:r>
        <w:rPr>
          <w:sz w:val="22"/>
          <w:szCs w:val="22"/>
        </w:rPr>
        <w:t xml:space="preserve"> venha a ser divulgada antes da realização da respectiva Assembleia Geral de Debenturistas (conforme definido abaixo), a referida Assembleia Geral não será mais realizada e a Taxa </w:t>
      </w:r>
      <w:proofErr w:type="spellStart"/>
      <w:r>
        <w:rPr>
          <w:sz w:val="22"/>
          <w:szCs w:val="22"/>
        </w:rPr>
        <w:t>DI</w:t>
      </w:r>
      <w:r>
        <w:rPr>
          <w:rFonts w:eastAsia="Calibri"/>
          <w:sz w:val="22"/>
          <w:szCs w:val="22"/>
          <w:lang w:eastAsia="en-US"/>
        </w:rPr>
        <w:t>-</w:t>
      </w:r>
      <w:r>
        <w:rPr>
          <w:rFonts w:eastAsia="Calibri"/>
          <w:i/>
          <w:sz w:val="22"/>
          <w:szCs w:val="22"/>
          <w:lang w:eastAsia="en-US"/>
        </w:rPr>
        <w:t>Over</w:t>
      </w:r>
      <w:proofErr w:type="spellEnd"/>
      <w:r>
        <w:rPr>
          <w:sz w:val="22"/>
          <w:szCs w:val="22"/>
        </w:rPr>
        <w:t>, a partir de sua d</w:t>
      </w:r>
      <w:r>
        <w:rPr>
          <w:sz w:val="22"/>
          <w:szCs w:val="22"/>
        </w:rPr>
        <w:t xml:space="preserve">ivulgação, passará a ser utilizada para o cálculo da Remuneração, permanecendo a última Taxa </w:t>
      </w:r>
      <w:proofErr w:type="spellStart"/>
      <w:r>
        <w:rPr>
          <w:sz w:val="22"/>
          <w:szCs w:val="22"/>
        </w:rPr>
        <w:t>DI</w:t>
      </w:r>
      <w:r>
        <w:rPr>
          <w:rFonts w:eastAsia="Calibri"/>
          <w:sz w:val="22"/>
          <w:szCs w:val="22"/>
          <w:lang w:eastAsia="en-US"/>
        </w:rPr>
        <w:t>-</w:t>
      </w:r>
      <w:r>
        <w:rPr>
          <w:rFonts w:eastAsia="Calibri"/>
          <w:i/>
          <w:sz w:val="22"/>
          <w:szCs w:val="22"/>
          <w:lang w:eastAsia="en-US"/>
        </w:rPr>
        <w:t>Over</w:t>
      </w:r>
      <w:proofErr w:type="spellEnd"/>
      <w:r>
        <w:rPr>
          <w:sz w:val="22"/>
          <w:szCs w:val="22"/>
        </w:rPr>
        <w:t xml:space="preserve"> conhecida </w:t>
      </w:r>
      <w:r>
        <w:rPr>
          <w:sz w:val="22"/>
          <w:szCs w:val="22"/>
        </w:rPr>
        <w:lastRenderedPageBreak/>
        <w:t xml:space="preserve">anteriormente a ser utilizada até a data da divulgação, não sendo devidas quaisquer compensações financeiras, tanto por parte da Emissora quanto </w:t>
      </w:r>
      <w:r>
        <w:rPr>
          <w:sz w:val="22"/>
          <w:szCs w:val="22"/>
        </w:rPr>
        <w:t xml:space="preserve">pelos Debenturistas, quando da divulgação posterior da Taxa </w:t>
      </w:r>
      <w:proofErr w:type="spellStart"/>
      <w:r>
        <w:rPr>
          <w:sz w:val="22"/>
          <w:szCs w:val="22"/>
        </w:rPr>
        <w:t>DI</w:t>
      </w:r>
      <w:r>
        <w:rPr>
          <w:rFonts w:eastAsia="Calibri"/>
          <w:sz w:val="22"/>
          <w:szCs w:val="22"/>
          <w:lang w:eastAsia="en-US"/>
        </w:rPr>
        <w:t>-</w:t>
      </w:r>
      <w:r>
        <w:rPr>
          <w:rFonts w:eastAsia="Calibri"/>
          <w:i/>
          <w:sz w:val="22"/>
          <w:szCs w:val="22"/>
          <w:lang w:eastAsia="en-US"/>
        </w:rPr>
        <w:t>Over</w:t>
      </w:r>
      <w:proofErr w:type="spellEnd"/>
      <w:r>
        <w:rPr>
          <w:sz w:val="22"/>
          <w:szCs w:val="22"/>
        </w:rPr>
        <w:t xml:space="preserve"> aplicável.</w:t>
      </w:r>
      <w:bookmarkEnd w:id="119"/>
    </w:p>
    <w:p w:rsidR="00FA3E2A" w:rsidRDefault="00FA3E2A">
      <w:pPr>
        <w:tabs>
          <w:tab w:val="left" w:pos="709"/>
        </w:tabs>
        <w:suppressAutoHyphens/>
        <w:spacing w:line="320" w:lineRule="exact"/>
        <w:jc w:val="both"/>
        <w:rPr>
          <w:sz w:val="22"/>
          <w:szCs w:val="22"/>
        </w:rPr>
      </w:pPr>
    </w:p>
    <w:p w:rsidR="00FA3E2A" w:rsidRDefault="00D107E0">
      <w:pPr>
        <w:numPr>
          <w:ilvl w:val="3"/>
          <w:numId w:val="27"/>
        </w:numPr>
        <w:tabs>
          <w:tab w:val="left" w:pos="0"/>
        </w:tabs>
        <w:suppressAutoHyphens/>
        <w:autoSpaceDE/>
        <w:autoSpaceDN/>
        <w:adjustRightInd/>
        <w:spacing w:line="320" w:lineRule="exact"/>
        <w:ind w:left="0" w:firstLine="0"/>
        <w:jc w:val="both"/>
        <w:rPr>
          <w:sz w:val="22"/>
          <w:szCs w:val="22"/>
        </w:rPr>
      </w:pPr>
      <w:r>
        <w:rPr>
          <w:sz w:val="22"/>
          <w:szCs w:val="22"/>
        </w:rPr>
        <w:t>Para efeitos de apuração de quóruns de instalação e deliberação em Assembleias de Debenturistas da presente Emissão, consideram-se “</w:t>
      </w:r>
      <w:r>
        <w:rPr>
          <w:sz w:val="22"/>
          <w:szCs w:val="22"/>
          <w:u w:val="single"/>
        </w:rPr>
        <w:t>Debêntures em Circulação</w:t>
      </w:r>
      <w:r>
        <w:rPr>
          <w:sz w:val="22"/>
          <w:szCs w:val="22"/>
        </w:rPr>
        <w:t>”, todas as Debêntur</w:t>
      </w:r>
      <w:r>
        <w:rPr>
          <w:sz w:val="22"/>
          <w:szCs w:val="22"/>
        </w:rPr>
        <w:t>es subscritas, mas não resgatadas, excluídas aquelas Debêntures: (i) mantidas em tesouraria pela Emissora; ou (</w:t>
      </w:r>
      <w:proofErr w:type="spellStart"/>
      <w:r>
        <w:rPr>
          <w:sz w:val="22"/>
          <w:szCs w:val="22"/>
        </w:rPr>
        <w:t>ii</w:t>
      </w:r>
      <w:proofErr w:type="spellEnd"/>
      <w:r>
        <w:rPr>
          <w:sz w:val="22"/>
          <w:szCs w:val="22"/>
        </w:rPr>
        <w:t xml:space="preserve">) de titularidade de: (a) empresas controladas pela Emissora (diretas ou indiretas), (b) Controladoras (conforme abaixo definido) (ou grupo de </w:t>
      </w:r>
      <w:r>
        <w:rPr>
          <w:sz w:val="22"/>
          <w:szCs w:val="22"/>
        </w:rPr>
        <w:t>controle) da Emissora, (c) administradores, diretores e respectivos cônjuges, da Emissora, incluindo, mas não se limitando a, pessoas direta ou indiretamente relacionadas a qualquer das pessoas anteriormente mencionadas; (d) Afiliadas e sociedades sob cont</w:t>
      </w:r>
      <w:r>
        <w:rPr>
          <w:sz w:val="22"/>
          <w:szCs w:val="22"/>
        </w:rPr>
        <w:t xml:space="preserve">role comum da Emissora; (e) coligadas da Emissora, conforme definido pela Lei das Sociedades por Ações; ou (f) qualquer pessoa que esteja em situação de conflito de interesse. </w:t>
      </w:r>
    </w:p>
    <w:p w:rsidR="00FA3E2A" w:rsidRDefault="00FA3E2A">
      <w:pPr>
        <w:pStyle w:val="Recuodecorpodetexto"/>
        <w:tabs>
          <w:tab w:val="left" w:pos="709"/>
        </w:tabs>
        <w:suppressAutoHyphens/>
        <w:spacing w:line="320" w:lineRule="exact"/>
        <w:rPr>
          <w:sz w:val="22"/>
          <w:szCs w:val="22"/>
        </w:rPr>
      </w:pPr>
      <w:bookmarkStart w:id="120" w:name="_DV_C91"/>
    </w:p>
    <w:p w:rsidR="00FA3E2A" w:rsidRDefault="00D107E0">
      <w:pPr>
        <w:tabs>
          <w:tab w:val="left" w:pos="709"/>
        </w:tabs>
        <w:suppressAutoHyphens/>
        <w:spacing w:line="320" w:lineRule="exact"/>
        <w:jc w:val="both"/>
        <w:rPr>
          <w:rFonts w:eastAsia="Arial Unicode MS"/>
          <w:b/>
          <w:sz w:val="22"/>
          <w:szCs w:val="22"/>
        </w:rPr>
      </w:pPr>
      <w:r>
        <w:rPr>
          <w:rFonts w:eastAsia="Arial Unicode MS"/>
          <w:b/>
          <w:sz w:val="22"/>
          <w:szCs w:val="22"/>
        </w:rPr>
        <w:t>4.5.</w:t>
      </w:r>
      <w:r>
        <w:rPr>
          <w:rFonts w:eastAsia="Arial Unicode MS"/>
          <w:b/>
          <w:sz w:val="22"/>
          <w:szCs w:val="22"/>
        </w:rPr>
        <w:tab/>
        <w:t>Repactuação</w:t>
      </w:r>
    </w:p>
    <w:p w:rsidR="00FA3E2A" w:rsidRDefault="00FA3E2A">
      <w:pPr>
        <w:tabs>
          <w:tab w:val="left" w:pos="709"/>
        </w:tabs>
        <w:suppressAutoHyphens/>
        <w:spacing w:line="320" w:lineRule="exact"/>
        <w:jc w:val="both"/>
        <w:rPr>
          <w:rFonts w:eastAsia="Arial Unicode MS"/>
          <w:b/>
          <w:sz w:val="22"/>
          <w:szCs w:val="22"/>
        </w:rPr>
      </w:pPr>
    </w:p>
    <w:p w:rsidR="00FA3E2A" w:rsidRDefault="00D107E0">
      <w:pPr>
        <w:widowControl w:val="0"/>
        <w:tabs>
          <w:tab w:val="left" w:pos="709"/>
        </w:tabs>
        <w:spacing w:line="320" w:lineRule="exact"/>
        <w:jc w:val="both"/>
        <w:rPr>
          <w:rFonts w:eastAsia="Arial Unicode MS"/>
          <w:b/>
          <w:sz w:val="22"/>
          <w:szCs w:val="22"/>
        </w:rPr>
      </w:pPr>
      <w:r>
        <w:rPr>
          <w:rFonts w:eastAsia="Arial Unicode MS"/>
          <w:b/>
          <w:sz w:val="22"/>
          <w:szCs w:val="22"/>
        </w:rPr>
        <w:t>4.5.1.</w:t>
      </w:r>
      <w:r>
        <w:rPr>
          <w:rFonts w:eastAsia="Arial Unicode MS"/>
          <w:b/>
          <w:sz w:val="22"/>
          <w:szCs w:val="22"/>
        </w:rPr>
        <w:tab/>
      </w:r>
      <w:r>
        <w:rPr>
          <w:sz w:val="22"/>
          <w:szCs w:val="22"/>
        </w:rPr>
        <w:t>Não haverá repactuação das Debêntures.</w:t>
      </w:r>
    </w:p>
    <w:p w:rsidR="00FA3E2A" w:rsidRDefault="00FA3E2A">
      <w:pPr>
        <w:widowControl w:val="0"/>
        <w:tabs>
          <w:tab w:val="left" w:pos="709"/>
        </w:tabs>
        <w:spacing w:line="320" w:lineRule="exact"/>
        <w:jc w:val="both"/>
        <w:rPr>
          <w:rFonts w:eastAsia="Arial Unicode MS"/>
          <w:b/>
          <w:sz w:val="22"/>
          <w:szCs w:val="22"/>
        </w:rPr>
      </w:pPr>
    </w:p>
    <w:p w:rsidR="00FA3E2A" w:rsidRDefault="00D107E0">
      <w:pPr>
        <w:widowControl w:val="0"/>
        <w:tabs>
          <w:tab w:val="left" w:pos="709"/>
        </w:tabs>
        <w:spacing w:line="320" w:lineRule="exact"/>
        <w:jc w:val="both"/>
        <w:rPr>
          <w:rFonts w:eastAsia="Arial Unicode MS"/>
          <w:b/>
          <w:sz w:val="22"/>
          <w:szCs w:val="22"/>
        </w:rPr>
      </w:pPr>
      <w:bookmarkStart w:id="121" w:name="_DV_M112"/>
      <w:bookmarkStart w:id="122" w:name="_DV_M126"/>
      <w:bookmarkStart w:id="123" w:name="_DV_M132"/>
      <w:bookmarkEnd w:id="121"/>
      <w:bookmarkEnd w:id="122"/>
      <w:bookmarkEnd w:id="123"/>
      <w:r>
        <w:rPr>
          <w:rFonts w:eastAsia="Arial Unicode MS"/>
          <w:b/>
          <w:sz w:val="22"/>
          <w:szCs w:val="22"/>
        </w:rPr>
        <w:t>4.6.</w:t>
      </w:r>
      <w:r>
        <w:rPr>
          <w:rFonts w:eastAsia="Arial Unicode MS"/>
          <w:b/>
          <w:sz w:val="22"/>
          <w:szCs w:val="22"/>
        </w:rPr>
        <w:tab/>
      </w:r>
      <w:r>
        <w:rPr>
          <w:b/>
          <w:sz w:val="22"/>
          <w:szCs w:val="22"/>
        </w:rPr>
        <w:t>Pagamento do Valor Nominal Unitário</w:t>
      </w:r>
    </w:p>
    <w:p w:rsidR="00FA3E2A" w:rsidRDefault="00FA3E2A">
      <w:pPr>
        <w:widowControl w:val="0"/>
        <w:tabs>
          <w:tab w:val="left" w:pos="709"/>
        </w:tabs>
        <w:spacing w:line="320" w:lineRule="exact"/>
        <w:jc w:val="both"/>
        <w:rPr>
          <w:rFonts w:eastAsia="Arial Unicode MS"/>
          <w:b/>
          <w:sz w:val="22"/>
          <w:szCs w:val="22"/>
        </w:rPr>
      </w:pPr>
    </w:p>
    <w:p w:rsidR="00FA3E2A" w:rsidRDefault="00D107E0">
      <w:pPr>
        <w:widowControl w:val="0"/>
        <w:tabs>
          <w:tab w:val="left" w:pos="709"/>
        </w:tabs>
        <w:spacing w:line="320" w:lineRule="exact"/>
        <w:jc w:val="both"/>
        <w:rPr>
          <w:sz w:val="22"/>
          <w:szCs w:val="22"/>
        </w:rPr>
      </w:pPr>
      <w:bookmarkStart w:id="124" w:name="_Ref264227032"/>
      <w:r>
        <w:rPr>
          <w:rFonts w:eastAsia="Arial Unicode MS"/>
          <w:b/>
          <w:sz w:val="22"/>
          <w:szCs w:val="22"/>
        </w:rPr>
        <w:t>4.6.1.</w:t>
      </w:r>
      <w:r>
        <w:rPr>
          <w:rFonts w:eastAsia="Arial Unicode MS"/>
          <w:b/>
          <w:sz w:val="22"/>
          <w:szCs w:val="22"/>
        </w:rPr>
        <w:tab/>
      </w:r>
      <w:r>
        <w:rPr>
          <w:sz w:val="22"/>
          <w:szCs w:val="22"/>
        </w:rPr>
        <w:t>O Valor</w:t>
      </w:r>
      <w:r>
        <w:rPr>
          <w:rFonts w:eastAsia="Arial Unicode MS"/>
          <w:sz w:val="22"/>
          <w:szCs w:val="22"/>
        </w:rPr>
        <w:t xml:space="preserve"> Nominal Unitário será </w:t>
      </w:r>
      <w:r>
        <w:rPr>
          <w:sz w:val="22"/>
          <w:szCs w:val="22"/>
        </w:rPr>
        <w:t>amortizado nos meses de fevereiro e de agosto de cada ano, nas datas e percentuais indicados abaixo, sendo a primeira parcela amortizada em 01 de agosto de 2019 e a última parcela na</w:t>
      </w:r>
      <w:r>
        <w:rPr>
          <w:sz w:val="22"/>
          <w:szCs w:val="22"/>
        </w:rPr>
        <w:t xml:space="preserve"> Data de Vencimento (cada data de amortização do Valor Nominal Unitário, uma “</w:t>
      </w:r>
      <w:r>
        <w:rPr>
          <w:sz w:val="22"/>
          <w:szCs w:val="22"/>
          <w:u w:val="single"/>
        </w:rPr>
        <w:t>Data de Amortização</w:t>
      </w:r>
      <w:r>
        <w:rPr>
          <w:sz w:val="22"/>
          <w:szCs w:val="22"/>
        </w:rPr>
        <w:t>”), exceto nas hipóteses de declaração de vencimento antecipado ou realização de evento de resgate antecipado das Debêntures</w:t>
      </w:r>
      <w:bookmarkEnd w:id="124"/>
      <w:r>
        <w:rPr>
          <w:sz w:val="22"/>
          <w:szCs w:val="22"/>
        </w:rPr>
        <w:t xml:space="preserve">: </w:t>
      </w:r>
    </w:p>
    <w:p w:rsidR="00FA3E2A" w:rsidRDefault="00FA3E2A">
      <w:pPr>
        <w:widowControl w:val="0"/>
        <w:tabs>
          <w:tab w:val="left" w:pos="709"/>
        </w:tabs>
        <w:spacing w:line="320" w:lineRule="exact"/>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2920"/>
      </w:tblGrid>
      <w:tr w:rsidR="00FA3E2A">
        <w:trPr>
          <w:jc w:val="center"/>
        </w:trPr>
        <w:tc>
          <w:tcPr>
            <w:tcW w:w="2963" w:type="dxa"/>
            <w:shd w:val="clear" w:color="auto" w:fill="D9D9D9"/>
          </w:tcPr>
          <w:p w:rsidR="00FA3E2A" w:rsidRDefault="00D107E0">
            <w:pPr>
              <w:spacing w:line="320" w:lineRule="exact"/>
              <w:jc w:val="center"/>
              <w:rPr>
                <w:b/>
                <w:i/>
                <w:sz w:val="22"/>
                <w:szCs w:val="22"/>
              </w:rPr>
            </w:pPr>
            <w:r>
              <w:rPr>
                <w:b/>
                <w:i/>
                <w:sz w:val="22"/>
                <w:szCs w:val="22"/>
              </w:rPr>
              <w:t>Data de Amortização</w:t>
            </w:r>
          </w:p>
        </w:tc>
        <w:tc>
          <w:tcPr>
            <w:tcW w:w="2920" w:type="dxa"/>
            <w:shd w:val="clear" w:color="auto" w:fill="D9D9D9"/>
          </w:tcPr>
          <w:p w:rsidR="00FA3E2A" w:rsidRDefault="00D107E0">
            <w:pPr>
              <w:spacing w:line="320" w:lineRule="exact"/>
              <w:jc w:val="center"/>
              <w:rPr>
                <w:b/>
                <w:i/>
                <w:sz w:val="22"/>
                <w:szCs w:val="22"/>
              </w:rPr>
            </w:pPr>
            <w:r>
              <w:rPr>
                <w:b/>
                <w:i/>
                <w:sz w:val="22"/>
                <w:szCs w:val="22"/>
              </w:rPr>
              <w:t xml:space="preserve">Percentual </w:t>
            </w:r>
            <w:r>
              <w:rPr>
                <w:b/>
                <w:i/>
                <w:sz w:val="22"/>
                <w:szCs w:val="22"/>
              </w:rPr>
              <w:t xml:space="preserve">de Amortização do Valor Nominal Unitário das Debêntures </w:t>
            </w:r>
          </w:p>
        </w:tc>
      </w:tr>
      <w:tr w:rsidR="00FA3E2A">
        <w:trPr>
          <w:jc w:val="center"/>
        </w:trPr>
        <w:tc>
          <w:tcPr>
            <w:tcW w:w="2963" w:type="dxa"/>
          </w:tcPr>
          <w:p w:rsidR="00FA3E2A" w:rsidRDefault="00D107E0">
            <w:pPr>
              <w:spacing w:line="320" w:lineRule="exact"/>
              <w:jc w:val="center"/>
              <w:rPr>
                <w:sz w:val="22"/>
                <w:szCs w:val="22"/>
              </w:rPr>
            </w:pPr>
            <w:r>
              <w:rPr>
                <w:sz w:val="22"/>
                <w:szCs w:val="22"/>
              </w:rPr>
              <w:t>01 de agosto de 2019</w:t>
            </w:r>
          </w:p>
        </w:tc>
        <w:tc>
          <w:tcPr>
            <w:tcW w:w="2920" w:type="dxa"/>
          </w:tcPr>
          <w:p w:rsidR="00FA3E2A" w:rsidRDefault="00D107E0">
            <w:pPr>
              <w:spacing w:line="320" w:lineRule="exact"/>
              <w:jc w:val="center"/>
              <w:rPr>
                <w:sz w:val="22"/>
                <w:szCs w:val="22"/>
              </w:rPr>
            </w:pPr>
            <w:r>
              <w:rPr>
                <w:sz w:val="22"/>
                <w:szCs w:val="22"/>
              </w:rPr>
              <w:t>14,3000%</w:t>
            </w:r>
          </w:p>
        </w:tc>
      </w:tr>
      <w:tr w:rsidR="00FA3E2A">
        <w:trPr>
          <w:jc w:val="center"/>
        </w:trPr>
        <w:tc>
          <w:tcPr>
            <w:tcW w:w="2963" w:type="dxa"/>
          </w:tcPr>
          <w:p w:rsidR="00FA3E2A" w:rsidRDefault="00D107E0">
            <w:pPr>
              <w:spacing w:line="320" w:lineRule="exact"/>
              <w:jc w:val="center"/>
              <w:rPr>
                <w:sz w:val="22"/>
                <w:szCs w:val="22"/>
              </w:rPr>
            </w:pPr>
            <w:r>
              <w:rPr>
                <w:sz w:val="22"/>
                <w:szCs w:val="22"/>
              </w:rPr>
              <w:t>01 de fevereiro de 2020</w:t>
            </w:r>
          </w:p>
        </w:tc>
        <w:tc>
          <w:tcPr>
            <w:tcW w:w="2920" w:type="dxa"/>
          </w:tcPr>
          <w:p w:rsidR="00FA3E2A" w:rsidRDefault="00D107E0">
            <w:pPr>
              <w:spacing w:line="320" w:lineRule="exact"/>
              <w:jc w:val="center"/>
              <w:rPr>
                <w:sz w:val="22"/>
                <w:szCs w:val="22"/>
              </w:rPr>
            </w:pPr>
            <w:r>
              <w:rPr>
                <w:sz w:val="22"/>
                <w:szCs w:val="22"/>
              </w:rPr>
              <w:t>14,3000%</w:t>
            </w:r>
          </w:p>
        </w:tc>
      </w:tr>
      <w:tr w:rsidR="00FA3E2A">
        <w:trPr>
          <w:jc w:val="center"/>
        </w:trPr>
        <w:tc>
          <w:tcPr>
            <w:tcW w:w="2963" w:type="dxa"/>
          </w:tcPr>
          <w:p w:rsidR="00FA3E2A" w:rsidRDefault="00D107E0">
            <w:pPr>
              <w:spacing w:line="320" w:lineRule="exact"/>
              <w:jc w:val="center"/>
              <w:rPr>
                <w:sz w:val="22"/>
                <w:szCs w:val="22"/>
              </w:rPr>
            </w:pPr>
            <w:r>
              <w:rPr>
                <w:sz w:val="22"/>
                <w:szCs w:val="22"/>
              </w:rPr>
              <w:t>01 de agosto de 2020</w:t>
            </w:r>
          </w:p>
        </w:tc>
        <w:tc>
          <w:tcPr>
            <w:tcW w:w="2920" w:type="dxa"/>
          </w:tcPr>
          <w:p w:rsidR="00FA3E2A" w:rsidRDefault="00D107E0">
            <w:pPr>
              <w:spacing w:line="320" w:lineRule="exact"/>
              <w:jc w:val="center"/>
              <w:rPr>
                <w:sz w:val="22"/>
                <w:szCs w:val="22"/>
              </w:rPr>
            </w:pPr>
            <w:r>
              <w:rPr>
                <w:sz w:val="22"/>
                <w:szCs w:val="22"/>
              </w:rPr>
              <w:t>14,3000%</w:t>
            </w:r>
          </w:p>
        </w:tc>
      </w:tr>
      <w:tr w:rsidR="00FA3E2A">
        <w:trPr>
          <w:jc w:val="center"/>
        </w:trPr>
        <w:tc>
          <w:tcPr>
            <w:tcW w:w="2963" w:type="dxa"/>
          </w:tcPr>
          <w:p w:rsidR="00FA3E2A" w:rsidRDefault="00D107E0">
            <w:pPr>
              <w:spacing w:line="320" w:lineRule="exact"/>
              <w:jc w:val="center"/>
              <w:rPr>
                <w:sz w:val="22"/>
                <w:szCs w:val="22"/>
              </w:rPr>
            </w:pPr>
            <w:r>
              <w:rPr>
                <w:sz w:val="22"/>
                <w:szCs w:val="22"/>
              </w:rPr>
              <w:t>01de fevereiro de 2021</w:t>
            </w:r>
          </w:p>
        </w:tc>
        <w:tc>
          <w:tcPr>
            <w:tcW w:w="2920" w:type="dxa"/>
          </w:tcPr>
          <w:p w:rsidR="00FA3E2A" w:rsidRDefault="00D107E0">
            <w:pPr>
              <w:spacing w:line="320" w:lineRule="exact"/>
              <w:jc w:val="center"/>
              <w:rPr>
                <w:sz w:val="22"/>
                <w:szCs w:val="22"/>
              </w:rPr>
            </w:pPr>
            <w:r>
              <w:rPr>
                <w:sz w:val="22"/>
                <w:szCs w:val="22"/>
              </w:rPr>
              <w:t>14,3000%</w:t>
            </w:r>
          </w:p>
        </w:tc>
      </w:tr>
      <w:tr w:rsidR="00FA3E2A">
        <w:trPr>
          <w:jc w:val="center"/>
        </w:trPr>
        <w:tc>
          <w:tcPr>
            <w:tcW w:w="2963" w:type="dxa"/>
          </w:tcPr>
          <w:p w:rsidR="00FA3E2A" w:rsidRDefault="00D107E0">
            <w:pPr>
              <w:spacing w:line="320" w:lineRule="exact"/>
              <w:jc w:val="center"/>
              <w:rPr>
                <w:sz w:val="22"/>
                <w:szCs w:val="22"/>
              </w:rPr>
            </w:pPr>
            <w:r>
              <w:rPr>
                <w:sz w:val="22"/>
                <w:szCs w:val="22"/>
              </w:rPr>
              <w:t>01de agosto de 2021</w:t>
            </w:r>
          </w:p>
        </w:tc>
        <w:tc>
          <w:tcPr>
            <w:tcW w:w="2920" w:type="dxa"/>
          </w:tcPr>
          <w:p w:rsidR="00FA3E2A" w:rsidRDefault="00D107E0">
            <w:pPr>
              <w:spacing w:line="320" w:lineRule="exact"/>
              <w:jc w:val="center"/>
              <w:rPr>
                <w:sz w:val="22"/>
                <w:szCs w:val="22"/>
              </w:rPr>
            </w:pPr>
            <w:r>
              <w:rPr>
                <w:sz w:val="22"/>
                <w:szCs w:val="22"/>
              </w:rPr>
              <w:t>14,3000%</w:t>
            </w:r>
          </w:p>
        </w:tc>
      </w:tr>
      <w:tr w:rsidR="00FA3E2A">
        <w:trPr>
          <w:jc w:val="center"/>
        </w:trPr>
        <w:tc>
          <w:tcPr>
            <w:tcW w:w="2963" w:type="dxa"/>
          </w:tcPr>
          <w:p w:rsidR="00FA3E2A" w:rsidRDefault="00D107E0">
            <w:pPr>
              <w:spacing w:line="320" w:lineRule="exact"/>
              <w:jc w:val="center"/>
              <w:rPr>
                <w:sz w:val="22"/>
                <w:szCs w:val="22"/>
              </w:rPr>
            </w:pPr>
            <w:r>
              <w:rPr>
                <w:sz w:val="22"/>
                <w:szCs w:val="22"/>
              </w:rPr>
              <w:t>01de fevereiro de 2022</w:t>
            </w:r>
          </w:p>
        </w:tc>
        <w:tc>
          <w:tcPr>
            <w:tcW w:w="2920" w:type="dxa"/>
          </w:tcPr>
          <w:p w:rsidR="00FA3E2A" w:rsidRDefault="00D107E0">
            <w:pPr>
              <w:spacing w:line="320" w:lineRule="exact"/>
              <w:jc w:val="center"/>
              <w:rPr>
                <w:sz w:val="22"/>
                <w:szCs w:val="22"/>
              </w:rPr>
            </w:pPr>
            <w:r>
              <w:rPr>
                <w:sz w:val="22"/>
                <w:szCs w:val="22"/>
              </w:rPr>
              <w:t>14,3000%</w:t>
            </w:r>
          </w:p>
        </w:tc>
      </w:tr>
      <w:tr w:rsidR="00FA3E2A">
        <w:trPr>
          <w:jc w:val="center"/>
        </w:trPr>
        <w:tc>
          <w:tcPr>
            <w:tcW w:w="2963" w:type="dxa"/>
          </w:tcPr>
          <w:p w:rsidR="00FA3E2A" w:rsidRDefault="00D107E0">
            <w:pPr>
              <w:spacing w:line="320" w:lineRule="exact"/>
              <w:jc w:val="center"/>
              <w:rPr>
                <w:sz w:val="22"/>
                <w:szCs w:val="22"/>
              </w:rPr>
            </w:pPr>
            <w:r>
              <w:rPr>
                <w:sz w:val="22"/>
                <w:szCs w:val="22"/>
              </w:rPr>
              <w:t xml:space="preserve">Data </w:t>
            </w:r>
            <w:r>
              <w:rPr>
                <w:sz w:val="22"/>
                <w:szCs w:val="22"/>
              </w:rPr>
              <w:t>de Vencimento</w:t>
            </w:r>
          </w:p>
        </w:tc>
        <w:tc>
          <w:tcPr>
            <w:tcW w:w="2920" w:type="dxa"/>
          </w:tcPr>
          <w:p w:rsidR="00FA3E2A" w:rsidRDefault="00D107E0">
            <w:pPr>
              <w:spacing w:line="320" w:lineRule="exact"/>
              <w:jc w:val="center"/>
              <w:rPr>
                <w:sz w:val="22"/>
                <w:szCs w:val="22"/>
              </w:rPr>
            </w:pPr>
            <w:r>
              <w:rPr>
                <w:sz w:val="22"/>
                <w:szCs w:val="22"/>
              </w:rPr>
              <w:t>14,2000%</w:t>
            </w:r>
          </w:p>
        </w:tc>
      </w:tr>
    </w:tbl>
    <w:p w:rsidR="00FA3E2A" w:rsidRDefault="00FA3E2A">
      <w:pPr>
        <w:widowControl w:val="0"/>
        <w:tabs>
          <w:tab w:val="left" w:pos="709"/>
        </w:tabs>
        <w:spacing w:line="320" w:lineRule="exact"/>
        <w:jc w:val="both"/>
        <w:rPr>
          <w:rFonts w:eastAsia="Arial Unicode MS"/>
          <w:b/>
          <w:sz w:val="22"/>
          <w:szCs w:val="22"/>
        </w:rPr>
      </w:pPr>
    </w:p>
    <w:p w:rsidR="00FA3E2A" w:rsidRDefault="00D107E0">
      <w:pPr>
        <w:widowControl w:val="0"/>
        <w:tabs>
          <w:tab w:val="left" w:pos="709"/>
        </w:tabs>
        <w:spacing w:line="320" w:lineRule="exact"/>
        <w:jc w:val="both"/>
        <w:rPr>
          <w:b/>
          <w:sz w:val="22"/>
          <w:szCs w:val="22"/>
        </w:rPr>
      </w:pPr>
      <w:r>
        <w:rPr>
          <w:rFonts w:eastAsia="Arial Unicode MS"/>
          <w:b/>
          <w:sz w:val="22"/>
          <w:szCs w:val="22"/>
        </w:rPr>
        <w:t>4.7.</w:t>
      </w:r>
      <w:r>
        <w:rPr>
          <w:rFonts w:eastAsia="Arial Unicode MS"/>
          <w:b/>
          <w:sz w:val="22"/>
          <w:szCs w:val="22"/>
        </w:rPr>
        <w:tab/>
      </w:r>
      <w:r>
        <w:rPr>
          <w:b/>
          <w:w w:val="0"/>
          <w:sz w:val="22"/>
          <w:szCs w:val="22"/>
        </w:rPr>
        <w:t>Condições de Pagamento</w:t>
      </w:r>
    </w:p>
    <w:p w:rsidR="00FA3E2A" w:rsidRDefault="00FA3E2A">
      <w:pPr>
        <w:widowControl w:val="0"/>
        <w:tabs>
          <w:tab w:val="left" w:pos="709"/>
        </w:tabs>
        <w:spacing w:line="320" w:lineRule="exact"/>
        <w:jc w:val="both"/>
        <w:rPr>
          <w:b/>
          <w:sz w:val="22"/>
          <w:szCs w:val="22"/>
        </w:rPr>
      </w:pPr>
    </w:p>
    <w:p w:rsidR="00FA3E2A" w:rsidRDefault="00D107E0">
      <w:pPr>
        <w:widowControl w:val="0"/>
        <w:tabs>
          <w:tab w:val="left" w:pos="709"/>
        </w:tabs>
        <w:spacing w:line="320" w:lineRule="exact"/>
        <w:jc w:val="both"/>
        <w:rPr>
          <w:b/>
          <w:sz w:val="22"/>
          <w:szCs w:val="22"/>
        </w:rPr>
      </w:pPr>
      <w:r>
        <w:rPr>
          <w:rFonts w:eastAsia="Arial Unicode MS"/>
          <w:b/>
          <w:sz w:val="22"/>
          <w:szCs w:val="22"/>
        </w:rPr>
        <w:lastRenderedPageBreak/>
        <w:t>4.7.1</w:t>
      </w:r>
      <w:r>
        <w:rPr>
          <w:rFonts w:eastAsia="Arial Unicode MS"/>
          <w:b/>
          <w:sz w:val="22"/>
          <w:szCs w:val="22"/>
        </w:rPr>
        <w:tab/>
      </w:r>
      <w:r>
        <w:rPr>
          <w:i/>
          <w:w w:val="0"/>
          <w:sz w:val="22"/>
          <w:szCs w:val="22"/>
        </w:rPr>
        <w:t>Local de Pagamento e Imunidade Tributária</w:t>
      </w:r>
      <w:bookmarkStart w:id="125" w:name="_DV_M140"/>
      <w:bookmarkEnd w:id="125"/>
    </w:p>
    <w:p w:rsidR="00FA3E2A" w:rsidRDefault="00FA3E2A">
      <w:pPr>
        <w:tabs>
          <w:tab w:val="left" w:pos="709"/>
        </w:tabs>
        <w:suppressAutoHyphens/>
        <w:spacing w:line="320" w:lineRule="exact"/>
        <w:jc w:val="both"/>
        <w:rPr>
          <w:b/>
          <w:sz w:val="22"/>
          <w:szCs w:val="22"/>
        </w:rPr>
      </w:pPr>
    </w:p>
    <w:p w:rsidR="00FA3E2A" w:rsidRDefault="00D107E0">
      <w:pPr>
        <w:tabs>
          <w:tab w:val="left" w:pos="709"/>
        </w:tabs>
        <w:suppressAutoHyphens/>
        <w:spacing w:line="320" w:lineRule="exact"/>
        <w:jc w:val="both"/>
        <w:rPr>
          <w:b/>
          <w:sz w:val="22"/>
          <w:szCs w:val="22"/>
        </w:rPr>
      </w:pPr>
      <w:r>
        <w:rPr>
          <w:rFonts w:eastAsia="Arial Unicode MS"/>
          <w:b/>
          <w:sz w:val="22"/>
          <w:szCs w:val="22"/>
        </w:rPr>
        <w:t>4.7.1.1.</w:t>
      </w:r>
      <w:r>
        <w:rPr>
          <w:rFonts w:eastAsia="Arial Unicode MS"/>
          <w:b/>
          <w:sz w:val="22"/>
          <w:szCs w:val="22"/>
        </w:rPr>
        <w:tab/>
      </w:r>
      <w:r>
        <w:rPr>
          <w:sz w:val="22"/>
          <w:szCs w:val="22"/>
        </w:rPr>
        <w:t xml:space="preserve">Os pagamentos a que fazem jus as Debêntures serão efetuados pela Emissora: (i) utilizando-se os procedimentos adotados pela B3 para as </w:t>
      </w:r>
      <w:r>
        <w:rPr>
          <w:sz w:val="22"/>
          <w:szCs w:val="22"/>
        </w:rPr>
        <w:t>Debêntures custodiadas eletronicamente na B3; ou (</w:t>
      </w:r>
      <w:proofErr w:type="spellStart"/>
      <w:r>
        <w:rPr>
          <w:sz w:val="22"/>
          <w:szCs w:val="22"/>
        </w:rPr>
        <w:t>ii</w:t>
      </w:r>
      <w:proofErr w:type="spellEnd"/>
      <w:r>
        <w:rPr>
          <w:sz w:val="22"/>
          <w:szCs w:val="22"/>
        </w:rPr>
        <w:t xml:space="preserve">) na hipótese de as Debêntures não estarem custodiadas eletronicamente na B3, os referidos pagamentos serão efetuados conforme os procedimentos adotados pelo </w:t>
      </w:r>
      <w:proofErr w:type="spellStart"/>
      <w:r>
        <w:rPr>
          <w:sz w:val="22"/>
          <w:szCs w:val="22"/>
        </w:rPr>
        <w:t>Escriturador</w:t>
      </w:r>
      <w:proofErr w:type="spellEnd"/>
      <w:r>
        <w:rPr>
          <w:sz w:val="22"/>
          <w:szCs w:val="22"/>
        </w:rPr>
        <w:t>.</w:t>
      </w:r>
    </w:p>
    <w:p w:rsidR="00FA3E2A" w:rsidRDefault="00FA3E2A">
      <w:pPr>
        <w:tabs>
          <w:tab w:val="left" w:pos="709"/>
        </w:tabs>
        <w:suppressAutoHyphens/>
        <w:spacing w:line="320" w:lineRule="exact"/>
        <w:jc w:val="both"/>
        <w:rPr>
          <w:b/>
          <w:sz w:val="22"/>
          <w:szCs w:val="22"/>
        </w:rPr>
      </w:pPr>
    </w:p>
    <w:p w:rsidR="00FA3E2A" w:rsidRDefault="00D107E0">
      <w:pPr>
        <w:tabs>
          <w:tab w:val="left" w:pos="709"/>
        </w:tabs>
        <w:suppressAutoHyphens/>
        <w:spacing w:line="320" w:lineRule="exact"/>
        <w:jc w:val="both"/>
        <w:rPr>
          <w:b/>
          <w:sz w:val="22"/>
          <w:szCs w:val="22"/>
        </w:rPr>
      </w:pPr>
      <w:r>
        <w:rPr>
          <w:rFonts w:eastAsia="Arial Unicode MS"/>
          <w:b/>
          <w:sz w:val="22"/>
          <w:szCs w:val="22"/>
        </w:rPr>
        <w:t>4.7.1.2.</w:t>
      </w:r>
      <w:r>
        <w:rPr>
          <w:rFonts w:eastAsia="Arial Unicode MS"/>
          <w:b/>
          <w:sz w:val="22"/>
          <w:szCs w:val="22"/>
        </w:rPr>
        <w:tab/>
      </w:r>
      <w:r>
        <w:rPr>
          <w:rFonts w:eastAsia="Arial Unicode MS"/>
          <w:w w:val="0"/>
          <w:sz w:val="22"/>
          <w:szCs w:val="22"/>
        </w:rPr>
        <w:t xml:space="preserve">Caso qualquer Debenturista goze de algum tipo de imunidade ou isenção tributária, este deverá encaminhar ao </w:t>
      </w:r>
      <w:r>
        <w:rPr>
          <w:sz w:val="22"/>
          <w:szCs w:val="22"/>
        </w:rPr>
        <w:t xml:space="preserve">Banco Liquidante e ao </w:t>
      </w:r>
      <w:proofErr w:type="spellStart"/>
      <w:r>
        <w:rPr>
          <w:sz w:val="22"/>
          <w:szCs w:val="22"/>
        </w:rPr>
        <w:t>Escriturador</w:t>
      </w:r>
      <w:proofErr w:type="spellEnd"/>
      <w:r>
        <w:rPr>
          <w:rFonts w:eastAsia="Arial Unicode MS"/>
          <w:w w:val="0"/>
          <w:sz w:val="22"/>
          <w:szCs w:val="22"/>
        </w:rPr>
        <w:t>, com cópia para a Emissora, no prazo mínimo de 15 (quinze) Dias Úteis antes da data prevista para quaisquer dos p</w:t>
      </w:r>
      <w:r>
        <w:rPr>
          <w:rFonts w:eastAsia="Arial Unicode MS"/>
          <w:w w:val="0"/>
          <w:sz w:val="22"/>
          <w:szCs w:val="22"/>
        </w:rPr>
        <w:t>agamentos relativos às Debêntures, documentação comprobatória dessa imunidade ou isenção tributária, sob pena de ter descontado dos seus rendimentos, decorrentes do pagamento das Debêntures de sua titularidade, os valores devidos nos termos da legislação t</w:t>
      </w:r>
      <w:r>
        <w:rPr>
          <w:rFonts w:eastAsia="Arial Unicode MS"/>
          <w:w w:val="0"/>
          <w:sz w:val="22"/>
          <w:szCs w:val="22"/>
        </w:rPr>
        <w:t>ributária em vigor.</w:t>
      </w:r>
      <w:bookmarkStart w:id="126" w:name="_DV_M143"/>
      <w:bookmarkEnd w:id="126"/>
    </w:p>
    <w:p w:rsidR="00FA3E2A" w:rsidRDefault="00FA3E2A">
      <w:pPr>
        <w:tabs>
          <w:tab w:val="left" w:pos="709"/>
        </w:tabs>
        <w:suppressAutoHyphens/>
        <w:spacing w:line="320" w:lineRule="exact"/>
        <w:jc w:val="both"/>
        <w:rPr>
          <w:b/>
          <w:sz w:val="22"/>
          <w:szCs w:val="22"/>
        </w:rPr>
      </w:pPr>
    </w:p>
    <w:p w:rsidR="00FA3E2A" w:rsidRDefault="00D107E0">
      <w:pPr>
        <w:tabs>
          <w:tab w:val="left" w:pos="709"/>
        </w:tabs>
        <w:suppressAutoHyphens/>
        <w:spacing w:line="320" w:lineRule="exact"/>
        <w:jc w:val="both"/>
        <w:rPr>
          <w:sz w:val="22"/>
          <w:szCs w:val="22"/>
        </w:rPr>
      </w:pPr>
      <w:r>
        <w:rPr>
          <w:rFonts w:eastAsia="Arial Unicode MS"/>
          <w:b/>
          <w:sz w:val="22"/>
          <w:szCs w:val="22"/>
        </w:rPr>
        <w:t>4.7.1.3.</w:t>
      </w:r>
      <w:r>
        <w:rPr>
          <w:rFonts w:eastAsia="Arial Unicode MS"/>
          <w:b/>
          <w:sz w:val="22"/>
          <w:szCs w:val="22"/>
        </w:rPr>
        <w:tab/>
      </w:r>
      <w:r>
        <w:rPr>
          <w:sz w:val="22"/>
          <w:szCs w:val="22"/>
        </w:rPr>
        <w:t>O Debenturista que tenha apresentado documentação comprobatória de sua condição de imunidade ou isenção tributária, nos termos da Cláusula 4.7.1.2 acima, e que: (i) tenha essa condição alterada e/ou revogada por disposição nor</w:t>
      </w:r>
      <w:r>
        <w:rPr>
          <w:sz w:val="22"/>
          <w:szCs w:val="22"/>
        </w:rPr>
        <w:t>mativa; (</w:t>
      </w:r>
      <w:proofErr w:type="spellStart"/>
      <w:r>
        <w:rPr>
          <w:sz w:val="22"/>
          <w:szCs w:val="22"/>
        </w:rPr>
        <w:t>ii</w:t>
      </w:r>
      <w:proofErr w:type="spellEnd"/>
      <w:r>
        <w:rPr>
          <w:sz w:val="22"/>
          <w:szCs w:val="22"/>
        </w:rPr>
        <w:t>) deixe de atender as condições e requisitos porventura prescritos no dispositivo legal aplicável; (</w:t>
      </w:r>
      <w:proofErr w:type="spellStart"/>
      <w:r>
        <w:rPr>
          <w:sz w:val="22"/>
          <w:szCs w:val="22"/>
        </w:rPr>
        <w:t>iii</w:t>
      </w:r>
      <w:proofErr w:type="spellEnd"/>
      <w:r>
        <w:rPr>
          <w:sz w:val="22"/>
          <w:szCs w:val="22"/>
        </w:rPr>
        <w:t>) tenha essa condição questionada por autoridade judicial, fiscal ou regulamentar competente; ou (</w:t>
      </w:r>
      <w:proofErr w:type="spellStart"/>
      <w:r>
        <w:rPr>
          <w:sz w:val="22"/>
          <w:szCs w:val="22"/>
        </w:rPr>
        <w:t>iv</w:t>
      </w:r>
      <w:proofErr w:type="spellEnd"/>
      <w:r>
        <w:rPr>
          <w:sz w:val="22"/>
          <w:szCs w:val="22"/>
        </w:rPr>
        <w:t>) tenha esta condição alterada e/ou revoga</w:t>
      </w:r>
      <w:r>
        <w:rPr>
          <w:sz w:val="22"/>
          <w:szCs w:val="22"/>
        </w:rPr>
        <w:t xml:space="preserve">da por qualquer outra razão que não as mencionadas nesta cláusula, deverá comunicar esse fato, de forma detalhada e por escrito, ao Banco Liquidante e ao </w:t>
      </w:r>
      <w:proofErr w:type="spellStart"/>
      <w:r>
        <w:rPr>
          <w:sz w:val="22"/>
          <w:szCs w:val="22"/>
        </w:rPr>
        <w:t>Escriturador</w:t>
      </w:r>
      <w:proofErr w:type="spellEnd"/>
      <w:r>
        <w:rPr>
          <w:sz w:val="22"/>
          <w:szCs w:val="22"/>
        </w:rPr>
        <w:t xml:space="preserve">, com cópia para a Emissora, bem como prestar qualquer informação adicional em relação ao </w:t>
      </w:r>
      <w:r>
        <w:rPr>
          <w:sz w:val="22"/>
          <w:szCs w:val="22"/>
        </w:rPr>
        <w:t xml:space="preserve">tema que lhe seja solicitada pelo Banco Liquidante, pelo </w:t>
      </w:r>
      <w:proofErr w:type="spellStart"/>
      <w:r>
        <w:rPr>
          <w:sz w:val="22"/>
          <w:szCs w:val="22"/>
        </w:rPr>
        <w:t>Escriturador</w:t>
      </w:r>
      <w:proofErr w:type="spellEnd"/>
      <w:r>
        <w:rPr>
          <w:sz w:val="22"/>
          <w:szCs w:val="22"/>
        </w:rPr>
        <w:t xml:space="preserve"> e/ou pela Emissora.</w:t>
      </w:r>
    </w:p>
    <w:p w:rsidR="00FA3E2A" w:rsidRDefault="00FA3E2A">
      <w:pPr>
        <w:tabs>
          <w:tab w:val="left" w:pos="709"/>
        </w:tabs>
        <w:suppressAutoHyphens/>
        <w:spacing w:line="320" w:lineRule="exact"/>
        <w:jc w:val="both"/>
        <w:rPr>
          <w:sz w:val="22"/>
          <w:szCs w:val="22"/>
        </w:rPr>
      </w:pPr>
    </w:p>
    <w:p w:rsidR="00FA3E2A" w:rsidRDefault="00D107E0">
      <w:pPr>
        <w:tabs>
          <w:tab w:val="left" w:pos="709"/>
        </w:tabs>
        <w:suppressAutoHyphens/>
        <w:spacing w:line="320" w:lineRule="exact"/>
        <w:jc w:val="both"/>
        <w:rPr>
          <w:sz w:val="22"/>
          <w:szCs w:val="22"/>
        </w:rPr>
      </w:pPr>
      <w:r>
        <w:rPr>
          <w:rFonts w:eastAsia="Arial Unicode MS"/>
          <w:b/>
          <w:sz w:val="22"/>
          <w:szCs w:val="22"/>
        </w:rPr>
        <w:t>4.7.1.4.</w:t>
      </w:r>
      <w:r>
        <w:rPr>
          <w:rFonts w:eastAsia="Arial Unicode MS"/>
          <w:b/>
          <w:sz w:val="22"/>
          <w:szCs w:val="22"/>
        </w:rPr>
        <w:tab/>
      </w:r>
      <w:r>
        <w:rPr>
          <w:sz w:val="22"/>
          <w:szCs w:val="22"/>
        </w:rPr>
        <w:t>Mesmo que tenha recebido a documentação referida na Cláusula 4.7.1.2 acima, e desde que tenha fundamento legal para tanto, fica facultado à Emissora deposit</w:t>
      </w:r>
      <w:r>
        <w:rPr>
          <w:sz w:val="22"/>
          <w:szCs w:val="22"/>
        </w:rPr>
        <w:t>ar em juízo ou descontar de quaisquer valores relacionados às Debêntures a tributação que entender devida.</w:t>
      </w:r>
    </w:p>
    <w:p w:rsidR="00FA3E2A" w:rsidRDefault="00FA3E2A">
      <w:pPr>
        <w:tabs>
          <w:tab w:val="left" w:pos="709"/>
        </w:tabs>
        <w:suppressAutoHyphens/>
        <w:spacing w:line="320" w:lineRule="exact"/>
        <w:jc w:val="both"/>
        <w:rPr>
          <w:rFonts w:eastAsia="Arial Unicode MS"/>
          <w:w w:val="0"/>
          <w:sz w:val="22"/>
          <w:szCs w:val="22"/>
        </w:rPr>
      </w:pPr>
    </w:p>
    <w:p w:rsidR="00FA3E2A" w:rsidRDefault="00D107E0">
      <w:pPr>
        <w:tabs>
          <w:tab w:val="left" w:pos="709"/>
        </w:tabs>
        <w:suppressAutoHyphens/>
        <w:spacing w:line="320" w:lineRule="exact"/>
        <w:jc w:val="both"/>
        <w:rPr>
          <w:b/>
          <w:sz w:val="22"/>
          <w:szCs w:val="22"/>
        </w:rPr>
      </w:pPr>
      <w:r>
        <w:rPr>
          <w:rFonts w:eastAsia="Arial Unicode MS"/>
          <w:b/>
          <w:sz w:val="22"/>
          <w:szCs w:val="22"/>
        </w:rPr>
        <w:t>4.7.2.</w:t>
      </w:r>
      <w:r>
        <w:rPr>
          <w:rFonts w:eastAsia="Arial Unicode MS"/>
          <w:b/>
          <w:sz w:val="22"/>
          <w:szCs w:val="22"/>
        </w:rPr>
        <w:tab/>
      </w:r>
      <w:r>
        <w:rPr>
          <w:i/>
          <w:w w:val="0"/>
          <w:sz w:val="22"/>
          <w:szCs w:val="22"/>
        </w:rPr>
        <w:t>Prorrogação dos Prazos</w:t>
      </w:r>
      <w:bookmarkStart w:id="127" w:name="_DV_M144"/>
      <w:bookmarkEnd w:id="127"/>
    </w:p>
    <w:p w:rsidR="00FA3E2A" w:rsidRDefault="00FA3E2A">
      <w:pPr>
        <w:tabs>
          <w:tab w:val="left" w:pos="709"/>
        </w:tabs>
        <w:suppressAutoHyphens/>
        <w:spacing w:line="320" w:lineRule="exact"/>
        <w:jc w:val="both"/>
        <w:rPr>
          <w:b/>
          <w:sz w:val="22"/>
          <w:szCs w:val="22"/>
        </w:rPr>
      </w:pPr>
    </w:p>
    <w:p w:rsidR="00FA3E2A" w:rsidRDefault="00D107E0">
      <w:pPr>
        <w:tabs>
          <w:tab w:val="left" w:pos="709"/>
        </w:tabs>
        <w:suppressAutoHyphens/>
        <w:spacing w:line="320" w:lineRule="exact"/>
        <w:jc w:val="both"/>
        <w:rPr>
          <w:rFonts w:eastAsia="Arial Unicode MS"/>
          <w:w w:val="0"/>
          <w:sz w:val="22"/>
          <w:szCs w:val="22"/>
        </w:rPr>
      </w:pPr>
      <w:r>
        <w:rPr>
          <w:rFonts w:eastAsia="Arial Unicode MS"/>
          <w:b/>
          <w:sz w:val="22"/>
          <w:szCs w:val="22"/>
        </w:rPr>
        <w:t>4.7.2.1.</w:t>
      </w:r>
      <w:r>
        <w:rPr>
          <w:rFonts w:eastAsia="Arial Unicode MS"/>
          <w:b/>
          <w:sz w:val="22"/>
          <w:szCs w:val="22"/>
        </w:rPr>
        <w:tab/>
      </w:r>
      <w:r>
        <w:rPr>
          <w:rFonts w:eastAsia="Arial Unicode MS"/>
          <w:w w:val="0"/>
          <w:sz w:val="22"/>
          <w:szCs w:val="22"/>
        </w:rPr>
        <w:t>Considerar-se-ão automaticamente prorrogadas as datas de pagamento de qualquer obrigação decorrente desta Es</w:t>
      </w:r>
      <w:r>
        <w:rPr>
          <w:rFonts w:eastAsia="Arial Unicode MS"/>
          <w:w w:val="0"/>
          <w:sz w:val="22"/>
          <w:szCs w:val="22"/>
        </w:rPr>
        <w:t>critura, até o 1º (primeiro) Dia Útil subsequente, se a data de vencimento da respectiva obrigação não for Dia Útil, sem qualquer acréscimo aos valores a serem pagos, ressalvados os casos cujos pagamentos devam ser realizados por meio da B3, hipótese em qu</w:t>
      </w:r>
      <w:r>
        <w:rPr>
          <w:rFonts w:eastAsia="Arial Unicode MS"/>
          <w:w w:val="0"/>
          <w:sz w:val="22"/>
          <w:szCs w:val="22"/>
        </w:rPr>
        <w:t>e somente haverá prorrogação quando a data de pagamento da respectiva obrigação coincidir com sábado, domingo ou declarado feriado nacional.</w:t>
      </w:r>
      <w:bookmarkStart w:id="128" w:name="_DV_M149"/>
      <w:bookmarkEnd w:id="128"/>
    </w:p>
    <w:p w:rsidR="00FA3E2A" w:rsidRDefault="00FA3E2A">
      <w:pPr>
        <w:tabs>
          <w:tab w:val="left" w:pos="709"/>
        </w:tabs>
        <w:suppressAutoHyphens/>
        <w:spacing w:line="320" w:lineRule="exact"/>
        <w:jc w:val="both"/>
        <w:rPr>
          <w:rFonts w:eastAsia="Arial Unicode MS"/>
          <w:w w:val="0"/>
          <w:sz w:val="22"/>
          <w:szCs w:val="22"/>
        </w:rPr>
      </w:pPr>
    </w:p>
    <w:p w:rsidR="00FA3E2A" w:rsidRDefault="00D107E0">
      <w:pPr>
        <w:tabs>
          <w:tab w:val="left" w:pos="709"/>
        </w:tabs>
        <w:suppressAutoHyphens/>
        <w:spacing w:line="320" w:lineRule="exact"/>
        <w:jc w:val="both"/>
        <w:rPr>
          <w:rFonts w:eastAsia="Arial Unicode MS"/>
          <w:w w:val="0"/>
          <w:sz w:val="22"/>
          <w:szCs w:val="22"/>
        </w:rPr>
      </w:pPr>
      <w:r>
        <w:rPr>
          <w:rFonts w:eastAsia="Arial Unicode MS"/>
          <w:b/>
          <w:w w:val="0"/>
          <w:sz w:val="22"/>
          <w:szCs w:val="22"/>
        </w:rPr>
        <w:t>4.7.2.2.</w:t>
      </w:r>
      <w:r>
        <w:rPr>
          <w:rFonts w:eastAsia="Arial Unicode MS"/>
          <w:w w:val="0"/>
          <w:sz w:val="22"/>
          <w:szCs w:val="22"/>
        </w:rPr>
        <w:tab/>
        <w:t>Exceto quando previsto expressamente de modo diverso na presente Escritura, entende-se por “</w:t>
      </w:r>
      <w:r>
        <w:rPr>
          <w:rFonts w:eastAsia="Arial Unicode MS"/>
          <w:w w:val="0"/>
          <w:sz w:val="22"/>
          <w:szCs w:val="22"/>
          <w:u w:val="single"/>
        </w:rPr>
        <w:t>Dia Útil</w:t>
      </w:r>
      <w:r>
        <w:rPr>
          <w:rFonts w:eastAsia="Arial Unicode MS"/>
          <w:w w:val="0"/>
          <w:sz w:val="22"/>
          <w:szCs w:val="22"/>
        </w:rPr>
        <w:t>” qua</w:t>
      </w:r>
      <w:r>
        <w:rPr>
          <w:rFonts w:eastAsia="Arial Unicode MS"/>
          <w:w w:val="0"/>
          <w:sz w:val="22"/>
          <w:szCs w:val="22"/>
        </w:rPr>
        <w:t xml:space="preserve">lquer dia da semana, exceto sábado, domingos e feriados declarados nacionais. Quando </w:t>
      </w:r>
      <w:r>
        <w:rPr>
          <w:rFonts w:eastAsia="Arial Unicode MS"/>
          <w:w w:val="0"/>
          <w:sz w:val="22"/>
          <w:szCs w:val="22"/>
        </w:rPr>
        <w:lastRenderedPageBreak/>
        <w:t>a indicação de prazo contado por dia na presente Escritura não vier acompanhada da indicação de “Dia Útil”, entende-se que o prazo é contado em dias corridos.</w:t>
      </w:r>
    </w:p>
    <w:p w:rsidR="00FA3E2A" w:rsidRDefault="00FA3E2A">
      <w:pPr>
        <w:tabs>
          <w:tab w:val="left" w:pos="709"/>
        </w:tabs>
        <w:suppressAutoHyphens/>
        <w:spacing w:line="320" w:lineRule="exact"/>
        <w:jc w:val="both"/>
        <w:rPr>
          <w:b/>
          <w:sz w:val="22"/>
          <w:szCs w:val="22"/>
        </w:rPr>
      </w:pPr>
    </w:p>
    <w:p w:rsidR="00FA3E2A" w:rsidRDefault="00D107E0">
      <w:pPr>
        <w:tabs>
          <w:tab w:val="left" w:pos="709"/>
        </w:tabs>
        <w:suppressAutoHyphens/>
        <w:spacing w:line="320" w:lineRule="exact"/>
        <w:jc w:val="both"/>
        <w:rPr>
          <w:b/>
          <w:sz w:val="22"/>
          <w:szCs w:val="22"/>
        </w:rPr>
      </w:pPr>
      <w:bookmarkStart w:id="129" w:name="_Ref264230319"/>
      <w:r>
        <w:rPr>
          <w:rFonts w:eastAsia="Arial Unicode MS"/>
          <w:b/>
          <w:sz w:val="22"/>
          <w:szCs w:val="22"/>
        </w:rPr>
        <w:t>4.7.3.</w:t>
      </w:r>
      <w:r>
        <w:rPr>
          <w:rFonts w:eastAsia="Arial Unicode MS"/>
          <w:b/>
          <w:sz w:val="22"/>
          <w:szCs w:val="22"/>
        </w:rPr>
        <w:tab/>
      </w:r>
      <w:r>
        <w:rPr>
          <w:i/>
          <w:w w:val="0"/>
          <w:sz w:val="22"/>
          <w:szCs w:val="22"/>
        </w:rPr>
        <w:t>Enca</w:t>
      </w:r>
      <w:r>
        <w:rPr>
          <w:i/>
          <w:w w:val="0"/>
          <w:sz w:val="22"/>
          <w:szCs w:val="22"/>
        </w:rPr>
        <w:t>rgos Moratórios</w:t>
      </w:r>
      <w:bookmarkStart w:id="130" w:name="_DV_M150"/>
      <w:bookmarkEnd w:id="129"/>
      <w:bookmarkEnd w:id="130"/>
    </w:p>
    <w:p w:rsidR="00FA3E2A" w:rsidRDefault="00FA3E2A">
      <w:pPr>
        <w:tabs>
          <w:tab w:val="left" w:pos="709"/>
        </w:tabs>
        <w:suppressAutoHyphens/>
        <w:spacing w:line="320" w:lineRule="exact"/>
        <w:jc w:val="both"/>
        <w:rPr>
          <w:b/>
          <w:sz w:val="22"/>
          <w:szCs w:val="22"/>
        </w:rPr>
      </w:pPr>
    </w:p>
    <w:p w:rsidR="00FA3E2A" w:rsidRDefault="00D107E0">
      <w:pPr>
        <w:tabs>
          <w:tab w:val="left" w:pos="709"/>
        </w:tabs>
        <w:suppressAutoHyphens/>
        <w:spacing w:line="320" w:lineRule="exact"/>
        <w:jc w:val="both"/>
        <w:rPr>
          <w:b/>
          <w:sz w:val="22"/>
          <w:szCs w:val="22"/>
        </w:rPr>
      </w:pPr>
      <w:bookmarkStart w:id="131" w:name="_Ref264227481"/>
      <w:r>
        <w:rPr>
          <w:rFonts w:eastAsia="Arial Unicode MS"/>
          <w:b/>
          <w:sz w:val="22"/>
          <w:szCs w:val="22"/>
        </w:rPr>
        <w:t>4.7.3.1.</w:t>
      </w:r>
      <w:r>
        <w:rPr>
          <w:rFonts w:eastAsia="Arial Unicode MS"/>
          <w:b/>
          <w:sz w:val="22"/>
          <w:szCs w:val="22"/>
        </w:rPr>
        <w:tab/>
      </w:r>
      <w:r>
        <w:rPr>
          <w:rFonts w:eastAsia="Arial Unicode MS"/>
          <w:w w:val="0"/>
          <w:sz w:val="22"/>
          <w:szCs w:val="22"/>
        </w:rPr>
        <w:t xml:space="preserve">Sem prejuízo da </w:t>
      </w:r>
      <w:r>
        <w:rPr>
          <w:sz w:val="22"/>
          <w:szCs w:val="22"/>
        </w:rPr>
        <w:t>Remuneração</w:t>
      </w:r>
      <w:r>
        <w:rPr>
          <w:rFonts w:eastAsia="Arial Unicode MS"/>
          <w:w w:val="0"/>
          <w:sz w:val="22"/>
          <w:szCs w:val="22"/>
        </w:rPr>
        <w:t xml:space="preserve">, ocorrendo impontualidade no pagamento pela Emissora de quaisquer obrigações pecuniárias relativas às Debêntures, os débitos vencidos e não pagos serão acrescidos de juros de mora de </w:t>
      </w:r>
      <w:r>
        <w:rPr>
          <w:sz w:val="22"/>
          <w:szCs w:val="22"/>
        </w:rPr>
        <w:t>1,00</w:t>
      </w:r>
      <w:r>
        <w:rPr>
          <w:rFonts w:eastAsia="Arial Unicode MS"/>
          <w:w w:val="0"/>
          <w:sz w:val="22"/>
          <w:szCs w:val="22"/>
        </w:rPr>
        <w:t>% (</w:t>
      </w:r>
      <w:r>
        <w:rPr>
          <w:sz w:val="22"/>
          <w:szCs w:val="22"/>
        </w:rPr>
        <w:t>um</w:t>
      </w:r>
      <w:r>
        <w:rPr>
          <w:rFonts w:eastAsia="Arial Unicode MS"/>
          <w:w w:val="0"/>
          <w:sz w:val="22"/>
          <w:szCs w:val="22"/>
        </w:rPr>
        <w:t xml:space="preserve"> por cento</w:t>
      </w:r>
      <w:r>
        <w:rPr>
          <w:rFonts w:eastAsia="Arial Unicode MS"/>
          <w:w w:val="0"/>
          <w:sz w:val="22"/>
          <w:szCs w:val="22"/>
        </w:rPr>
        <w:t xml:space="preserve">) ao mês, calculados </w:t>
      </w:r>
      <w:r>
        <w:rPr>
          <w:rFonts w:eastAsia="Arial Unicode MS"/>
          <w:i/>
          <w:w w:val="0"/>
          <w:sz w:val="22"/>
          <w:szCs w:val="22"/>
        </w:rPr>
        <w:t xml:space="preserve">pro rata </w:t>
      </w:r>
      <w:proofErr w:type="spellStart"/>
      <w:r>
        <w:rPr>
          <w:rFonts w:eastAsia="Arial Unicode MS"/>
          <w:i/>
          <w:w w:val="0"/>
          <w:sz w:val="22"/>
          <w:szCs w:val="22"/>
        </w:rPr>
        <w:t>temporis</w:t>
      </w:r>
      <w:proofErr w:type="spellEnd"/>
      <w:r>
        <w:rPr>
          <w:rFonts w:eastAsia="Arial Unicode MS"/>
          <w:w w:val="0"/>
          <w:sz w:val="22"/>
          <w:szCs w:val="22"/>
        </w:rPr>
        <w:t xml:space="preserve">, desde a data de inadimplemento até a data do efetivo pagamento, bem como de multa não compensatória de 2,00% (dois por cento) sobre o valor devido, independentemente de aviso, notificação ou interpelação judicial ou </w:t>
      </w:r>
      <w:r>
        <w:rPr>
          <w:rFonts w:eastAsia="Arial Unicode MS"/>
          <w:w w:val="0"/>
          <w:sz w:val="22"/>
          <w:szCs w:val="22"/>
        </w:rPr>
        <w:t>extrajudicial (em conjunto, “</w:t>
      </w:r>
      <w:r>
        <w:rPr>
          <w:rFonts w:eastAsia="Arial Unicode MS"/>
          <w:w w:val="0"/>
          <w:sz w:val="22"/>
          <w:szCs w:val="22"/>
          <w:u w:val="single"/>
        </w:rPr>
        <w:t>Encargos Moratórios</w:t>
      </w:r>
      <w:r>
        <w:rPr>
          <w:rFonts w:eastAsia="Arial Unicode MS"/>
          <w:w w:val="0"/>
          <w:sz w:val="22"/>
          <w:szCs w:val="22"/>
        </w:rPr>
        <w:t>”).</w:t>
      </w:r>
      <w:bookmarkEnd w:id="131"/>
    </w:p>
    <w:p w:rsidR="00FA3E2A" w:rsidRDefault="00FA3E2A">
      <w:pPr>
        <w:tabs>
          <w:tab w:val="left" w:pos="709"/>
        </w:tabs>
        <w:suppressAutoHyphens/>
        <w:spacing w:line="320" w:lineRule="exact"/>
        <w:jc w:val="both"/>
        <w:rPr>
          <w:b/>
          <w:sz w:val="22"/>
          <w:szCs w:val="22"/>
        </w:rPr>
      </w:pPr>
    </w:p>
    <w:p w:rsidR="00FA3E2A" w:rsidRDefault="00D107E0">
      <w:pPr>
        <w:tabs>
          <w:tab w:val="left" w:pos="709"/>
        </w:tabs>
        <w:suppressAutoHyphens/>
        <w:spacing w:line="320" w:lineRule="exact"/>
        <w:jc w:val="both"/>
        <w:rPr>
          <w:b/>
          <w:sz w:val="22"/>
          <w:szCs w:val="22"/>
        </w:rPr>
      </w:pPr>
      <w:r>
        <w:rPr>
          <w:rFonts w:eastAsia="Arial Unicode MS"/>
          <w:b/>
          <w:sz w:val="22"/>
          <w:szCs w:val="22"/>
        </w:rPr>
        <w:t>4.7.4.</w:t>
      </w:r>
      <w:r>
        <w:rPr>
          <w:rFonts w:eastAsia="Arial Unicode MS"/>
          <w:b/>
          <w:sz w:val="22"/>
          <w:szCs w:val="22"/>
        </w:rPr>
        <w:tab/>
      </w:r>
      <w:r>
        <w:rPr>
          <w:rFonts w:eastAsia="Arial Unicode MS"/>
          <w:i/>
          <w:w w:val="0"/>
          <w:sz w:val="22"/>
          <w:szCs w:val="22"/>
        </w:rPr>
        <w:t>Decadência dos Direitos aos Acréscimos</w:t>
      </w:r>
      <w:bookmarkStart w:id="132" w:name="_DV_M154"/>
      <w:bookmarkStart w:id="133" w:name="_DV_M155"/>
      <w:bookmarkEnd w:id="132"/>
      <w:bookmarkEnd w:id="133"/>
    </w:p>
    <w:p w:rsidR="00FA3E2A" w:rsidRDefault="00FA3E2A">
      <w:pPr>
        <w:tabs>
          <w:tab w:val="left" w:pos="709"/>
        </w:tabs>
        <w:suppressAutoHyphens/>
        <w:spacing w:line="320" w:lineRule="exact"/>
        <w:jc w:val="both"/>
        <w:rPr>
          <w:b/>
          <w:sz w:val="22"/>
          <w:szCs w:val="22"/>
        </w:rPr>
      </w:pPr>
    </w:p>
    <w:p w:rsidR="00FA3E2A" w:rsidRDefault="00D107E0">
      <w:pPr>
        <w:tabs>
          <w:tab w:val="left" w:pos="709"/>
        </w:tabs>
        <w:suppressAutoHyphens/>
        <w:spacing w:line="320" w:lineRule="exact"/>
        <w:jc w:val="both"/>
        <w:rPr>
          <w:b/>
          <w:sz w:val="22"/>
          <w:szCs w:val="22"/>
        </w:rPr>
      </w:pPr>
      <w:r>
        <w:rPr>
          <w:rFonts w:eastAsia="Arial Unicode MS"/>
          <w:b/>
          <w:sz w:val="22"/>
          <w:szCs w:val="22"/>
        </w:rPr>
        <w:t>4.7.4.1.</w:t>
      </w:r>
      <w:r>
        <w:rPr>
          <w:rFonts w:eastAsia="Arial Unicode MS"/>
          <w:b/>
          <w:sz w:val="22"/>
          <w:szCs w:val="22"/>
        </w:rPr>
        <w:tab/>
      </w:r>
      <w:r>
        <w:rPr>
          <w:rFonts w:eastAsia="Arial Unicode MS"/>
          <w:w w:val="0"/>
          <w:sz w:val="22"/>
          <w:szCs w:val="22"/>
        </w:rPr>
        <w:t xml:space="preserve">Sem prejuízo do disposto na Cláusula 4.8.3. </w:t>
      </w:r>
      <w:proofErr w:type="gramStart"/>
      <w:r>
        <w:rPr>
          <w:rFonts w:eastAsia="Arial Unicode MS"/>
          <w:w w:val="0"/>
          <w:sz w:val="22"/>
          <w:szCs w:val="22"/>
        </w:rPr>
        <w:t>acima</w:t>
      </w:r>
      <w:proofErr w:type="gramEnd"/>
      <w:r>
        <w:rPr>
          <w:rFonts w:eastAsia="Arial Unicode MS"/>
          <w:w w:val="0"/>
          <w:sz w:val="22"/>
          <w:szCs w:val="22"/>
        </w:rPr>
        <w:t>, o não comparecimento do Debenturista para receber o valor</w:t>
      </w:r>
      <w:bookmarkStart w:id="134" w:name="_DV_M156"/>
      <w:bookmarkEnd w:id="134"/>
      <w:r>
        <w:rPr>
          <w:rFonts w:eastAsia="Arial Unicode MS"/>
          <w:w w:val="0"/>
          <w:sz w:val="22"/>
          <w:szCs w:val="22"/>
        </w:rPr>
        <w:t xml:space="preserve"> correspondente a quaisquer das obrigaç</w:t>
      </w:r>
      <w:r>
        <w:rPr>
          <w:rFonts w:eastAsia="Arial Unicode MS"/>
          <w:w w:val="0"/>
          <w:sz w:val="22"/>
          <w:szCs w:val="22"/>
        </w:rPr>
        <w:t>ões pecuniárias da Emissora</w:t>
      </w:r>
      <w:bookmarkStart w:id="135" w:name="_DV_M157"/>
      <w:bookmarkEnd w:id="135"/>
      <w:r>
        <w:rPr>
          <w:rFonts w:eastAsia="Arial Unicode MS"/>
          <w:w w:val="0"/>
          <w:sz w:val="22"/>
          <w:szCs w:val="22"/>
        </w:rPr>
        <w:t xml:space="preserve"> nas datas previstas nesta Escritura ou em comunicado publicado pela Emissora, não lhe dará direito ao recebimento da </w:t>
      </w:r>
      <w:r>
        <w:rPr>
          <w:sz w:val="22"/>
          <w:szCs w:val="22"/>
        </w:rPr>
        <w:t xml:space="preserve">Remuneração </w:t>
      </w:r>
      <w:r>
        <w:rPr>
          <w:rFonts w:eastAsia="Arial Unicode MS"/>
          <w:w w:val="0"/>
          <w:sz w:val="22"/>
          <w:szCs w:val="22"/>
        </w:rPr>
        <w:t>e/ou Encargos Moratórios</w:t>
      </w:r>
      <w:bookmarkStart w:id="136" w:name="_DV_M158"/>
      <w:bookmarkEnd w:id="136"/>
      <w:r>
        <w:rPr>
          <w:rFonts w:eastAsia="Arial Unicode MS"/>
          <w:w w:val="0"/>
          <w:sz w:val="22"/>
          <w:szCs w:val="22"/>
        </w:rPr>
        <w:t xml:space="preserve"> no período relativo ao atraso no recebimento, sendo-lhe, todavia, assegura</w:t>
      </w:r>
      <w:r>
        <w:rPr>
          <w:rFonts w:eastAsia="Arial Unicode MS"/>
          <w:w w:val="0"/>
          <w:sz w:val="22"/>
          <w:szCs w:val="22"/>
        </w:rPr>
        <w:t>dos os direitos adquiridos até a data do respectivo vencimento da obrigação.</w:t>
      </w:r>
      <w:bookmarkStart w:id="137" w:name="_DV_M159"/>
      <w:bookmarkEnd w:id="120"/>
      <w:bookmarkEnd w:id="137"/>
    </w:p>
    <w:p w:rsidR="00FA3E2A" w:rsidRDefault="00FA3E2A">
      <w:pPr>
        <w:tabs>
          <w:tab w:val="left" w:pos="709"/>
        </w:tabs>
        <w:suppressAutoHyphens/>
        <w:spacing w:line="320" w:lineRule="exact"/>
        <w:jc w:val="both"/>
        <w:rPr>
          <w:b/>
          <w:sz w:val="22"/>
          <w:szCs w:val="22"/>
        </w:rPr>
      </w:pPr>
    </w:p>
    <w:p w:rsidR="00FA3E2A" w:rsidRDefault="00D107E0">
      <w:pPr>
        <w:tabs>
          <w:tab w:val="left" w:pos="709"/>
        </w:tabs>
        <w:suppressAutoHyphens/>
        <w:spacing w:line="320" w:lineRule="exact"/>
        <w:jc w:val="both"/>
        <w:rPr>
          <w:b/>
          <w:sz w:val="22"/>
          <w:szCs w:val="22"/>
        </w:rPr>
      </w:pPr>
      <w:r>
        <w:rPr>
          <w:rFonts w:eastAsia="Arial Unicode MS"/>
          <w:b/>
          <w:sz w:val="22"/>
          <w:szCs w:val="22"/>
        </w:rPr>
        <w:t>4.8.</w:t>
      </w:r>
      <w:r>
        <w:rPr>
          <w:rFonts w:eastAsia="Arial Unicode MS"/>
          <w:b/>
          <w:sz w:val="22"/>
          <w:szCs w:val="22"/>
        </w:rPr>
        <w:tab/>
      </w:r>
      <w:r>
        <w:rPr>
          <w:b/>
          <w:w w:val="0"/>
          <w:sz w:val="22"/>
          <w:szCs w:val="22"/>
        </w:rPr>
        <w:t>Publicidade</w:t>
      </w:r>
      <w:bookmarkStart w:id="138" w:name="_DV_M161"/>
      <w:bookmarkEnd w:id="138"/>
    </w:p>
    <w:p w:rsidR="00FA3E2A" w:rsidRDefault="00FA3E2A">
      <w:pPr>
        <w:tabs>
          <w:tab w:val="left" w:pos="709"/>
        </w:tabs>
        <w:suppressAutoHyphens/>
        <w:spacing w:line="320" w:lineRule="exact"/>
        <w:jc w:val="both"/>
        <w:rPr>
          <w:b/>
          <w:sz w:val="22"/>
          <w:szCs w:val="22"/>
        </w:rPr>
      </w:pPr>
    </w:p>
    <w:p w:rsidR="00FA3E2A" w:rsidRDefault="00D107E0">
      <w:pPr>
        <w:tabs>
          <w:tab w:val="left" w:pos="709"/>
        </w:tabs>
        <w:suppressAutoHyphens/>
        <w:spacing w:line="320" w:lineRule="exact"/>
        <w:jc w:val="both"/>
        <w:rPr>
          <w:sz w:val="22"/>
          <w:szCs w:val="22"/>
        </w:rPr>
      </w:pPr>
      <w:bookmarkStart w:id="139" w:name="_Ref264236084"/>
      <w:r>
        <w:rPr>
          <w:rFonts w:eastAsia="Arial Unicode MS"/>
          <w:b/>
          <w:sz w:val="22"/>
          <w:szCs w:val="22"/>
        </w:rPr>
        <w:t>4.8.1.</w:t>
      </w:r>
      <w:r>
        <w:rPr>
          <w:rFonts w:eastAsia="Arial Unicode MS"/>
          <w:b/>
          <w:sz w:val="22"/>
          <w:szCs w:val="22"/>
        </w:rPr>
        <w:tab/>
      </w:r>
      <w:r>
        <w:rPr>
          <w:sz w:val="22"/>
          <w:szCs w:val="22"/>
        </w:rPr>
        <w:t xml:space="preserve">Observados os prazos especificados na presente Escritura, todos os atos e decisões a serem tomados, decorrentes desta Escritura, que, de qualquer forma, </w:t>
      </w:r>
      <w:r>
        <w:rPr>
          <w:sz w:val="22"/>
          <w:szCs w:val="22"/>
        </w:rPr>
        <w:t>vierem a envolver interesses dos Debenturistas, deverão ser obrigatoriamente comunicados pela Emissora, (i) na forma de aviso, nos Jornais da Emissora; ou (</w:t>
      </w:r>
      <w:proofErr w:type="spellStart"/>
      <w:r>
        <w:rPr>
          <w:sz w:val="22"/>
          <w:szCs w:val="22"/>
        </w:rPr>
        <w:t>ii</w:t>
      </w:r>
      <w:proofErr w:type="spellEnd"/>
      <w:r>
        <w:rPr>
          <w:sz w:val="22"/>
          <w:szCs w:val="22"/>
        </w:rPr>
        <w:t>) envio de notificação a todos os Debenturistas e desde que os Debenturistas confirmem o recebimen</w:t>
      </w:r>
      <w:r>
        <w:rPr>
          <w:sz w:val="22"/>
          <w:szCs w:val="22"/>
        </w:rPr>
        <w:t xml:space="preserve">to de tal notificação, observado o estabelecido no artigo 289 da Lei das Sociedades por Ações, as limitações impostas pela Instrução CVM 476 em relação à publicidade da oferta pública das Debêntures e os prazos legais aplicáveis. A Emissora poderá alterar </w:t>
      </w:r>
      <w:r>
        <w:rPr>
          <w:sz w:val="22"/>
          <w:szCs w:val="22"/>
        </w:rPr>
        <w:t>os jornais de publicação por outro jornal de grande circulação, mediante (A) comunicação por escrito ao Agente Fiduciário e (B) (i) a publicação, na forma de aviso, no jornal a ser substituído, ou (</w:t>
      </w:r>
      <w:proofErr w:type="spellStart"/>
      <w:r>
        <w:rPr>
          <w:sz w:val="22"/>
          <w:szCs w:val="22"/>
        </w:rPr>
        <w:t>ii</w:t>
      </w:r>
      <w:proofErr w:type="spellEnd"/>
      <w:r>
        <w:rPr>
          <w:sz w:val="22"/>
          <w:szCs w:val="22"/>
        </w:rPr>
        <w:t xml:space="preserve">) envio de notificação a todos os Debenturistas e desde </w:t>
      </w:r>
      <w:r>
        <w:rPr>
          <w:sz w:val="22"/>
          <w:szCs w:val="22"/>
        </w:rPr>
        <w:t>que os Debenturistas confirmem o recebimento de tal notificação, observando sempre os prazos legais aplicáveis.</w:t>
      </w:r>
      <w:bookmarkStart w:id="140" w:name="_DV_M164"/>
      <w:bookmarkStart w:id="141" w:name="_DV_M184"/>
      <w:bookmarkStart w:id="142" w:name="_DV_M115"/>
      <w:bookmarkStart w:id="143" w:name="_DV_M186"/>
      <w:bookmarkStart w:id="144" w:name="_DV_M187"/>
      <w:bookmarkEnd w:id="139"/>
      <w:bookmarkEnd w:id="140"/>
      <w:bookmarkEnd w:id="141"/>
      <w:bookmarkEnd w:id="142"/>
      <w:bookmarkEnd w:id="143"/>
      <w:bookmarkEnd w:id="144"/>
      <w:r>
        <w:rPr>
          <w:sz w:val="22"/>
          <w:szCs w:val="22"/>
        </w:rPr>
        <w:t xml:space="preserve"> </w:t>
      </w:r>
    </w:p>
    <w:p w:rsidR="00FA3E2A" w:rsidRDefault="00FA3E2A">
      <w:pPr>
        <w:tabs>
          <w:tab w:val="left" w:pos="709"/>
        </w:tabs>
        <w:suppressAutoHyphens/>
        <w:spacing w:line="320" w:lineRule="exact"/>
        <w:jc w:val="both"/>
        <w:rPr>
          <w:sz w:val="22"/>
          <w:szCs w:val="22"/>
        </w:rPr>
      </w:pPr>
    </w:p>
    <w:p w:rsidR="00FA3E2A" w:rsidRDefault="00D107E0">
      <w:pPr>
        <w:tabs>
          <w:tab w:val="left" w:pos="709"/>
        </w:tabs>
        <w:suppressAutoHyphens/>
        <w:spacing w:line="320" w:lineRule="exact"/>
        <w:jc w:val="both"/>
        <w:rPr>
          <w:b/>
          <w:sz w:val="22"/>
          <w:szCs w:val="22"/>
        </w:rPr>
      </w:pPr>
      <w:r>
        <w:rPr>
          <w:b/>
          <w:sz w:val="22"/>
          <w:szCs w:val="22"/>
        </w:rPr>
        <w:t>4.9.</w:t>
      </w:r>
      <w:r>
        <w:rPr>
          <w:b/>
          <w:sz w:val="22"/>
          <w:szCs w:val="22"/>
        </w:rPr>
        <w:tab/>
        <w:t>Garantia Fidejussória</w:t>
      </w:r>
    </w:p>
    <w:p w:rsidR="00FA3E2A" w:rsidRDefault="00FA3E2A">
      <w:pPr>
        <w:tabs>
          <w:tab w:val="left" w:pos="709"/>
        </w:tabs>
        <w:suppressAutoHyphens/>
        <w:spacing w:line="320" w:lineRule="exact"/>
        <w:jc w:val="both"/>
        <w:rPr>
          <w:sz w:val="22"/>
          <w:szCs w:val="22"/>
        </w:rPr>
      </w:pPr>
    </w:p>
    <w:p w:rsidR="00FA3E2A" w:rsidRDefault="00D107E0">
      <w:pPr>
        <w:tabs>
          <w:tab w:val="left" w:pos="709"/>
        </w:tabs>
        <w:suppressAutoHyphens/>
        <w:spacing w:line="320" w:lineRule="exact"/>
        <w:jc w:val="both"/>
        <w:rPr>
          <w:sz w:val="22"/>
          <w:szCs w:val="22"/>
        </w:rPr>
      </w:pPr>
      <w:r>
        <w:rPr>
          <w:b/>
          <w:sz w:val="22"/>
          <w:szCs w:val="22"/>
        </w:rPr>
        <w:t>4.9.1</w:t>
      </w:r>
      <w:r>
        <w:rPr>
          <w:sz w:val="22"/>
          <w:szCs w:val="22"/>
        </w:rPr>
        <w:tab/>
        <w:t xml:space="preserve">Os Garantidores, neste ato, obrigam-se, em caráter irrevogável e irretratável, perante os Debenturistas </w:t>
      </w:r>
      <w:r>
        <w:rPr>
          <w:sz w:val="22"/>
          <w:szCs w:val="22"/>
        </w:rPr>
        <w:t xml:space="preserve">representados pelo Agente Fiduciário, como fiadores e principal pagadores, solidariamente responsáveis entre si e com a Emissora, pelo pagamento integral de quaisquer valores </w:t>
      </w:r>
      <w:r>
        <w:rPr>
          <w:sz w:val="22"/>
          <w:szCs w:val="22"/>
        </w:rPr>
        <w:lastRenderedPageBreak/>
        <w:t>devidos nos termos desta Escritura, que contempla o pagamento das Debêntures, seu</w:t>
      </w:r>
      <w:r>
        <w:rPr>
          <w:sz w:val="22"/>
          <w:szCs w:val="22"/>
        </w:rPr>
        <w:t xml:space="preserve"> Valor Nominal Unitário ou o saldo do Valor Nominal Unitário, acrescido da Remuneração e todos os seus acessórios, aí incluídos, mas não se limitando, os Encargos Moratórios e outros acréscimos, eventuais indenizações, todo e qualquer custo ou despesa comp</w:t>
      </w:r>
      <w:r>
        <w:rPr>
          <w:sz w:val="22"/>
          <w:szCs w:val="22"/>
        </w:rPr>
        <w:t>rovadamente incorridos pelos Debenturistas e/ou pelo Agente Fiduciário em decorrência de processos, procedimentos e outras medidas judiciais ou extrajudiciais necessários à salvaguarda dos direitos e interesses relacionados às Debêntures e à execução da fi</w:t>
      </w:r>
      <w:r>
        <w:rPr>
          <w:sz w:val="22"/>
          <w:szCs w:val="22"/>
        </w:rPr>
        <w:t>ança, conforme os artigos 818 e 822 da Lei nº 10.406, de 10 de janeiro de 2002 (“</w:t>
      </w:r>
      <w:r>
        <w:rPr>
          <w:sz w:val="22"/>
          <w:szCs w:val="22"/>
          <w:u w:val="single"/>
        </w:rPr>
        <w:t>Fiança</w:t>
      </w:r>
      <w:r>
        <w:rPr>
          <w:sz w:val="22"/>
          <w:szCs w:val="22"/>
        </w:rPr>
        <w:t>”, “</w:t>
      </w:r>
      <w:r>
        <w:rPr>
          <w:sz w:val="22"/>
          <w:szCs w:val="22"/>
          <w:u w:val="single"/>
        </w:rPr>
        <w:t>Obrigações Garantidas</w:t>
      </w:r>
      <w:r>
        <w:rPr>
          <w:sz w:val="22"/>
          <w:szCs w:val="22"/>
        </w:rPr>
        <w:t>”, “</w:t>
      </w:r>
      <w:r>
        <w:rPr>
          <w:sz w:val="22"/>
          <w:szCs w:val="22"/>
          <w:u w:val="single"/>
        </w:rPr>
        <w:t>Valor Garantido</w:t>
      </w:r>
      <w:r>
        <w:rPr>
          <w:sz w:val="22"/>
          <w:szCs w:val="22"/>
        </w:rPr>
        <w:t>” e “</w:t>
      </w:r>
      <w:r>
        <w:rPr>
          <w:sz w:val="22"/>
          <w:szCs w:val="22"/>
          <w:u w:val="single"/>
        </w:rPr>
        <w:t>Código Civil</w:t>
      </w:r>
      <w:r>
        <w:rPr>
          <w:sz w:val="22"/>
          <w:szCs w:val="22"/>
        </w:rPr>
        <w:t>”, respectivamente).</w:t>
      </w:r>
    </w:p>
    <w:p w:rsidR="00FA3E2A" w:rsidRDefault="00FA3E2A">
      <w:pPr>
        <w:tabs>
          <w:tab w:val="left" w:pos="709"/>
        </w:tabs>
        <w:suppressAutoHyphens/>
        <w:spacing w:line="320" w:lineRule="exact"/>
        <w:jc w:val="both"/>
        <w:rPr>
          <w:sz w:val="22"/>
          <w:szCs w:val="22"/>
        </w:rPr>
      </w:pPr>
    </w:p>
    <w:p w:rsidR="00FA3E2A" w:rsidRDefault="00D107E0">
      <w:pPr>
        <w:tabs>
          <w:tab w:val="left" w:pos="709"/>
        </w:tabs>
        <w:suppressAutoHyphens/>
        <w:spacing w:line="320" w:lineRule="exact"/>
        <w:jc w:val="both"/>
        <w:rPr>
          <w:sz w:val="22"/>
          <w:szCs w:val="22"/>
        </w:rPr>
      </w:pPr>
      <w:proofErr w:type="gramStart"/>
      <w:r>
        <w:rPr>
          <w:b/>
          <w:sz w:val="22"/>
          <w:szCs w:val="22"/>
        </w:rPr>
        <w:t>4.9.1.1</w:t>
      </w:r>
      <w:r>
        <w:rPr>
          <w:sz w:val="22"/>
          <w:szCs w:val="22"/>
        </w:rPr>
        <w:tab/>
        <w:t>Em</w:t>
      </w:r>
      <w:proofErr w:type="gramEnd"/>
      <w:r>
        <w:rPr>
          <w:sz w:val="22"/>
          <w:szCs w:val="22"/>
        </w:rPr>
        <w:t xml:space="preserve"> virtude da Fiança prevista no item 4.9.1 acima, a presente Escritura será registrada na forma do item 2.1.2.2 deste instrumento.</w:t>
      </w:r>
    </w:p>
    <w:p w:rsidR="00FA3E2A" w:rsidRDefault="00FA3E2A">
      <w:pPr>
        <w:tabs>
          <w:tab w:val="left" w:pos="709"/>
        </w:tabs>
        <w:suppressAutoHyphens/>
        <w:spacing w:line="320" w:lineRule="exact"/>
        <w:jc w:val="both"/>
        <w:rPr>
          <w:sz w:val="22"/>
          <w:szCs w:val="22"/>
        </w:rPr>
      </w:pPr>
    </w:p>
    <w:p w:rsidR="00FA3E2A" w:rsidRDefault="00D107E0">
      <w:pPr>
        <w:tabs>
          <w:tab w:val="left" w:pos="709"/>
        </w:tabs>
        <w:suppressAutoHyphens/>
        <w:spacing w:line="320" w:lineRule="exact"/>
        <w:jc w:val="both"/>
        <w:rPr>
          <w:b/>
          <w:sz w:val="22"/>
          <w:szCs w:val="22"/>
        </w:rPr>
      </w:pPr>
      <w:proofErr w:type="gramStart"/>
      <w:r>
        <w:rPr>
          <w:b/>
          <w:sz w:val="22"/>
          <w:szCs w:val="22"/>
        </w:rPr>
        <w:t>4.9.2</w:t>
      </w:r>
      <w:r>
        <w:rPr>
          <w:sz w:val="22"/>
          <w:szCs w:val="22"/>
        </w:rPr>
        <w:tab/>
      </w:r>
      <w:r>
        <w:rPr>
          <w:rFonts w:eastAsia="Arial Unicode MS"/>
          <w:sz w:val="22"/>
          <w:szCs w:val="22"/>
        </w:rPr>
        <w:t>Nenhuma</w:t>
      </w:r>
      <w:proofErr w:type="gramEnd"/>
      <w:r>
        <w:rPr>
          <w:rFonts w:eastAsia="Arial Unicode MS"/>
          <w:sz w:val="22"/>
          <w:szCs w:val="22"/>
        </w:rPr>
        <w:t xml:space="preserve"> objeção ou oposição da Emissora poderá, ainda, ser admitida ou invocada pelos Garantidores com o fito de escusa</w:t>
      </w:r>
      <w:r>
        <w:rPr>
          <w:rFonts w:eastAsia="Arial Unicode MS"/>
          <w:sz w:val="22"/>
          <w:szCs w:val="22"/>
        </w:rPr>
        <w:t>r-se do cumprimento de suas obrigações perante os Debenturistas.</w:t>
      </w:r>
    </w:p>
    <w:p w:rsidR="00FA3E2A" w:rsidRDefault="00FA3E2A">
      <w:pPr>
        <w:widowControl w:val="0"/>
        <w:spacing w:line="320" w:lineRule="exact"/>
        <w:jc w:val="both"/>
        <w:rPr>
          <w:b/>
          <w:sz w:val="22"/>
          <w:szCs w:val="22"/>
        </w:rPr>
      </w:pPr>
    </w:p>
    <w:p w:rsidR="00FA3E2A" w:rsidRDefault="00D107E0">
      <w:pPr>
        <w:widowControl w:val="0"/>
        <w:spacing w:line="320" w:lineRule="exact"/>
        <w:jc w:val="both"/>
        <w:rPr>
          <w:sz w:val="22"/>
          <w:szCs w:val="22"/>
        </w:rPr>
      </w:pPr>
      <w:proofErr w:type="gramStart"/>
      <w:r>
        <w:rPr>
          <w:b/>
          <w:sz w:val="22"/>
          <w:szCs w:val="22"/>
        </w:rPr>
        <w:t>4.9.3</w:t>
      </w:r>
      <w:r>
        <w:rPr>
          <w:b/>
          <w:sz w:val="22"/>
          <w:szCs w:val="22"/>
        </w:rPr>
        <w:tab/>
      </w:r>
      <w:r>
        <w:rPr>
          <w:sz w:val="22"/>
          <w:szCs w:val="22"/>
        </w:rPr>
        <w:t>Os</w:t>
      </w:r>
      <w:proofErr w:type="gramEnd"/>
      <w:r>
        <w:rPr>
          <w:sz w:val="22"/>
          <w:szCs w:val="22"/>
        </w:rPr>
        <w:t xml:space="preserve"> valores devidos nos termos da presente Escritura, incluindo, mas não se limitando, as Obrigações Garantidas, serão devidos e deverão ser pagos pelos Garantidores no prazo de até 1 (</w:t>
      </w:r>
      <w:r>
        <w:rPr>
          <w:sz w:val="22"/>
          <w:szCs w:val="22"/>
        </w:rPr>
        <w:t>um) Dia Útil, contado do recebimento da respectiva comunicação escrita enviada pelo Agente Fiduciário informando-a sobre a falta de pagamento ou declaração do vencimento antecipado das Debêntures nos termos desta Escritura.</w:t>
      </w:r>
    </w:p>
    <w:p w:rsidR="00FA3E2A" w:rsidRDefault="00FA3E2A">
      <w:pPr>
        <w:widowControl w:val="0"/>
        <w:spacing w:line="320" w:lineRule="exact"/>
        <w:jc w:val="both"/>
        <w:rPr>
          <w:sz w:val="22"/>
          <w:szCs w:val="22"/>
        </w:rPr>
      </w:pPr>
    </w:p>
    <w:p w:rsidR="00FA3E2A" w:rsidRDefault="00D107E0">
      <w:pPr>
        <w:widowControl w:val="0"/>
        <w:spacing w:line="320" w:lineRule="exact"/>
        <w:jc w:val="both"/>
        <w:rPr>
          <w:sz w:val="22"/>
          <w:szCs w:val="22"/>
        </w:rPr>
      </w:pPr>
      <w:r>
        <w:rPr>
          <w:b/>
          <w:sz w:val="22"/>
          <w:szCs w:val="22"/>
        </w:rPr>
        <w:t>4.9.4</w:t>
      </w:r>
      <w:r>
        <w:rPr>
          <w:sz w:val="22"/>
          <w:szCs w:val="22"/>
        </w:rPr>
        <w:tab/>
        <w:t>A Fiança entrará em vigor</w:t>
      </w:r>
      <w:r>
        <w:rPr>
          <w:sz w:val="22"/>
          <w:szCs w:val="22"/>
        </w:rPr>
        <w:t xml:space="preserve"> na data de assinatura desta Escritura, permanecendo válida em todos os seus termos até o pagamento integral das Obrigações Garantidas. Os Garantidores desde já reconhecem como prazo determinado, para fins do artigo 835 do Código Civil, a data do pagamento</w:t>
      </w:r>
      <w:r>
        <w:rPr>
          <w:sz w:val="22"/>
          <w:szCs w:val="22"/>
        </w:rPr>
        <w:t xml:space="preserve"> integral de todos os valores devidos pela Emissora nos termos desta Escritura.</w:t>
      </w:r>
    </w:p>
    <w:p w:rsidR="00FA3E2A" w:rsidRDefault="00FA3E2A">
      <w:pPr>
        <w:widowControl w:val="0"/>
        <w:spacing w:line="320" w:lineRule="exact"/>
        <w:jc w:val="both"/>
        <w:rPr>
          <w:sz w:val="22"/>
          <w:szCs w:val="22"/>
        </w:rPr>
      </w:pPr>
    </w:p>
    <w:p w:rsidR="00FA3E2A" w:rsidRDefault="00D107E0">
      <w:pPr>
        <w:widowControl w:val="0"/>
        <w:spacing w:line="320" w:lineRule="exact"/>
        <w:jc w:val="both"/>
        <w:rPr>
          <w:sz w:val="22"/>
          <w:szCs w:val="22"/>
        </w:rPr>
      </w:pPr>
      <w:r>
        <w:rPr>
          <w:b/>
          <w:sz w:val="22"/>
          <w:szCs w:val="22"/>
        </w:rPr>
        <w:t>4.9.5</w:t>
      </w:r>
      <w:r>
        <w:rPr>
          <w:sz w:val="22"/>
          <w:szCs w:val="22"/>
        </w:rPr>
        <w:tab/>
        <w:t>Todo e qualquer pagamento realizado pelos Garantidores em relação à Fiança ora prestada (i) será realizado fora do âmbito da B3 e de acordo com as instruções recebidas p</w:t>
      </w:r>
      <w:r>
        <w:rPr>
          <w:sz w:val="22"/>
          <w:szCs w:val="22"/>
        </w:rPr>
        <w:t>elo Agente Fiduciário e com os procedimentos previstos nesta Escritura; e (</w:t>
      </w:r>
      <w:proofErr w:type="spellStart"/>
      <w:r>
        <w:rPr>
          <w:sz w:val="22"/>
          <w:szCs w:val="22"/>
        </w:rPr>
        <w:t>ii</w:t>
      </w:r>
      <w:proofErr w:type="spellEnd"/>
      <w:r>
        <w:rPr>
          <w:sz w:val="22"/>
          <w:szCs w:val="22"/>
        </w:rPr>
        <w:t>) será efetuado livre e líquido, sem a dedução de quaisquer tributos, impostos, taxas, contribuições de qualquer natureza, encargos ou retenções, presentes ou futuros, bem como de</w:t>
      </w:r>
      <w:r>
        <w:rPr>
          <w:sz w:val="22"/>
          <w:szCs w:val="22"/>
        </w:rPr>
        <w:t xml:space="preserve"> quaisquer juros, multas ou demais exigibilidades fiscais.</w:t>
      </w:r>
    </w:p>
    <w:p w:rsidR="00FA3E2A" w:rsidRDefault="00FA3E2A">
      <w:pPr>
        <w:widowControl w:val="0"/>
        <w:spacing w:line="320" w:lineRule="exact"/>
        <w:jc w:val="both"/>
        <w:rPr>
          <w:sz w:val="22"/>
          <w:szCs w:val="22"/>
        </w:rPr>
      </w:pPr>
    </w:p>
    <w:p w:rsidR="00FA3E2A" w:rsidRDefault="00D107E0">
      <w:pPr>
        <w:widowControl w:val="0"/>
        <w:spacing w:line="320" w:lineRule="exact"/>
        <w:jc w:val="both"/>
        <w:rPr>
          <w:sz w:val="22"/>
          <w:szCs w:val="22"/>
        </w:rPr>
      </w:pPr>
      <w:r>
        <w:rPr>
          <w:b/>
          <w:sz w:val="22"/>
          <w:szCs w:val="22"/>
        </w:rPr>
        <w:t>4.9.6</w:t>
      </w:r>
      <w:r>
        <w:rPr>
          <w:rFonts w:eastAsia="Arial Unicode MS"/>
          <w:sz w:val="22"/>
          <w:szCs w:val="22"/>
        </w:rPr>
        <w:tab/>
      </w:r>
      <w:r>
        <w:rPr>
          <w:sz w:val="22"/>
          <w:szCs w:val="22"/>
        </w:rPr>
        <w:t>Os Garantidores expressamente renunciam aos benefícios de ordem, direitos e faculdades de exoneração de qualquer natureza previstos nos artigos 277, 333, parágrafo único, 364, 366, 368, 821,</w:t>
      </w:r>
      <w:r>
        <w:rPr>
          <w:sz w:val="22"/>
          <w:szCs w:val="22"/>
        </w:rPr>
        <w:t xml:space="preserve"> 824, 827, 829, 830, 834, 835, 837, 838 e 839, do Código Civil, e nos artigos 130, 131 e 794 da Lei nº 13.105, de 16 de março de 2015, conforme alterada (“</w:t>
      </w:r>
      <w:r>
        <w:rPr>
          <w:sz w:val="22"/>
          <w:szCs w:val="22"/>
          <w:u w:val="single"/>
        </w:rPr>
        <w:t>Código de Processo Civil</w:t>
      </w:r>
      <w:r>
        <w:rPr>
          <w:sz w:val="22"/>
          <w:szCs w:val="22"/>
        </w:rPr>
        <w:t xml:space="preserve">”). </w:t>
      </w:r>
    </w:p>
    <w:p w:rsidR="00FA3E2A" w:rsidRDefault="00FA3E2A">
      <w:pPr>
        <w:widowControl w:val="0"/>
        <w:spacing w:line="320" w:lineRule="exact"/>
        <w:jc w:val="both"/>
        <w:rPr>
          <w:sz w:val="22"/>
          <w:szCs w:val="22"/>
        </w:rPr>
      </w:pPr>
    </w:p>
    <w:p w:rsidR="00FA3E2A" w:rsidRDefault="00D107E0">
      <w:pPr>
        <w:widowControl w:val="0"/>
        <w:spacing w:line="320" w:lineRule="exact"/>
        <w:jc w:val="both"/>
        <w:rPr>
          <w:rFonts w:eastAsia="Arial Unicode MS"/>
          <w:sz w:val="22"/>
          <w:szCs w:val="22"/>
        </w:rPr>
      </w:pPr>
      <w:r>
        <w:rPr>
          <w:b/>
          <w:sz w:val="22"/>
          <w:szCs w:val="22"/>
        </w:rPr>
        <w:t>4.9.7</w:t>
      </w:r>
      <w:r>
        <w:rPr>
          <w:sz w:val="22"/>
          <w:szCs w:val="22"/>
        </w:rPr>
        <w:tab/>
        <w:t>Os Garantidores</w:t>
      </w:r>
      <w:r>
        <w:rPr>
          <w:rFonts w:eastAsia="Arial Unicode MS"/>
          <w:sz w:val="22"/>
          <w:szCs w:val="22"/>
        </w:rPr>
        <w:t xml:space="preserve"> sub-rogar-se-ão nos direitos dos Debenturistas ca</w:t>
      </w:r>
      <w:r>
        <w:rPr>
          <w:rFonts w:eastAsia="Arial Unicode MS"/>
          <w:sz w:val="22"/>
          <w:szCs w:val="22"/>
        </w:rPr>
        <w:t xml:space="preserve">so venham a honrar, total ou parcialmente, a Fiança, observado, entretanto, que os Garantidores desde já concordam e obrigam-se a exigir, compensar e/ou demandar a Emissora e/ou qualquer do outros Garantidores por qualquer </w:t>
      </w:r>
      <w:r>
        <w:rPr>
          <w:rFonts w:eastAsia="Arial Unicode MS"/>
          <w:sz w:val="22"/>
          <w:szCs w:val="22"/>
        </w:rPr>
        <w:lastRenderedPageBreak/>
        <w:t xml:space="preserve">valor honrado pelos Garantidores </w:t>
      </w:r>
      <w:r>
        <w:rPr>
          <w:rFonts w:eastAsia="Arial Unicode MS"/>
          <w:sz w:val="22"/>
          <w:szCs w:val="22"/>
        </w:rPr>
        <w:t xml:space="preserve">em decorrência da Fiança somente após os Debenturistas terem recebido todos os valores a eles devidos nos termos desta Escritura. </w:t>
      </w:r>
    </w:p>
    <w:p w:rsidR="00FA3E2A" w:rsidRDefault="00FA3E2A">
      <w:pPr>
        <w:widowControl w:val="0"/>
        <w:spacing w:line="320" w:lineRule="exact"/>
        <w:jc w:val="both"/>
        <w:rPr>
          <w:rFonts w:eastAsia="Arial Unicode MS"/>
          <w:sz w:val="22"/>
          <w:szCs w:val="22"/>
        </w:rPr>
      </w:pPr>
    </w:p>
    <w:p w:rsidR="00FA3E2A" w:rsidRDefault="00D107E0">
      <w:pPr>
        <w:widowControl w:val="0"/>
        <w:spacing w:line="320" w:lineRule="exact"/>
        <w:jc w:val="both"/>
        <w:rPr>
          <w:rFonts w:eastAsia="Arial Unicode MS"/>
          <w:sz w:val="22"/>
          <w:szCs w:val="22"/>
        </w:rPr>
      </w:pPr>
      <w:r>
        <w:rPr>
          <w:rFonts w:eastAsia="Arial Unicode MS"/>
          <w:b/>
          <w:sz w:val="22"/>
          <w:szCs w:val="22"/>
        </w:rPr>
        <w:t>4.9.8</w:t>
      </w:r>
      <w:r>
        <w:rPr>
          <w:rFonts w:eastAsia="Arial Unicode MS"/>
          <w:sz w:val="22"/>
          <w:szCs w:val="22"/>
        </w:rPr>
        <w:tab/>
        <w:t>Os Garantidores concordam e se obrigam a, caso recebam qualquer valor da Emissora em decorrência de qualquer valor que</w:t>
      </w:r>
      <w:r>
        <w:rPr>
          <w:rFonts w:eastAsia="Arial Unicode MS"/>
          <w:sz w:val="22"/>
          <w:szCs w:val="22"/>
        </w:rPr>
        <w:t xml:space="preserve"> tiver honrado nos termos das desta Escritura antes da integral quitação de todos os valores devidos aos Debenturistas nos termos desta Escritura, repassar tal valor aos Debenturistas, no prazo de 1 (um) Dia Útil contado da data de seu recebimento, indepen</w:t>
      </w:r>
      <w:r>
        <w:rPr>
          <w:rFonts w:eastAsia="Arial Unicode MS"/>
          <w:sz w:val="22"/>
          <w:szCs w:val="22"/>
        </w:rPr>
        <w:t>dentemente de qualquer notificação ou interpelação judicial ou extrajudicial, para pagamento aos Debenturistas.</w:t>
      </w:r>
    </w:p>
    <w:p w:rsidR="00FA3E2A" w:rsidRDefault="00FA3E2A">
      <w:pPr>
        <w:widowControl w:val="0"/>
        <w:spacing w:line="320" w:lineRule="exact"/>
        <w:jc w:val="both"/>
        <w:rPr>
          <w:b/>
          <w:sz w:val="22"/>
          <w:szCs w:val="22"/>
        </w:rPr>
      </w:pPr>
    </w:p>
    <w:p w:rsidR="00FA3E2A" w:rsidRDefault="00D107E0">
      <w:pPr>
        <w:widowControl w:val="0"/>
        <w:spacing w:line="320" w:lineRule="exact"/>
        <w:jc w:val="both"/>
        <w:rPr>
          <w:rFonts w:eastAsia="Arial Unicode MS"/>
          <w:sz w:val="22"/>
          <w:szCs w:val="22"/>
        </w:rPr>
      </w:pPr>
      <w:proofErr w:type="gramStart"/>
      <w:r>
        <w:rPr>
          <w:b/>
          <w:sz w:val="22"/>
          <w:szCs w:val="22"/>
        </w:rPr>
        <w:t>4.9.9</w:t>
      </w:r>
      <w:r>
        <w:rPr>
          <w:rFonts w:eastAsia="Arial Unicode MS"/>
          <w:sz w:val="22"/>
          <w:szCs w:val="22"/>
        </w:rPr>
        <w:tab/>
        <w:t>Fica</w:t>
      </w:r>
      <w:proofErr w:type="gramEnd"/>
      <w:r>
        <w:rPr>
          <w:rFonts w:eastAsia="Arial Unicode MS"/>
          <w:sz w:val="22"/>
          <w:szCs w:val="22"/>
        </w:rPr>
        <w:t xml:space="preserve"> desde já certo e ajustado que a inobservância, pelo Agente Fiduciário, dos prazos para execução da Fiança em favor dos Debenturistas</w:t>
      </w:r>
      <w:r>
        <w:rPr>
          <w:rFonts w:eastAsia="Arial Unicode MS"/>
          <w:sz w:val="22"/>
          <w:szCs w:val="22"/>
        </w:rPr>
        <w:t xml:space="preserve"> não ensejará, sob hipótese nenhuma, perda de qualquer direito ou faculdade aqui previsto, podendo a Fiança ser excutida e exigida pelo Agente Fiduciário ou pelos titulares das Debêntures, judicial ou extrajudicialmente, quantas vezes forem necessárias até</w:t>
      </w:r>
      <w:r>
        <w:rPr>
          <w:rFonts w:eastAsia="Arial Unicode MS"/>
          <w:sz w:val="22"/>
          <w:szCs w:val="22"/>
        </w:rPr>
        <w:t xml:space="preserve"> o integral cumprimento das Obrigações Garantidas.</w:t>
      </w:r>
    </w:p>
    <w:p w:rsidR="00FA3E2A" w:rsidRDefault="00FA3E2A">
      <w:pPr>
        <w:widowControl w:val="0"/>
        <w:spacing w:line="320" w:lineRule="exact"/>
        <w:jc w:val="both"/>
        <w:rPr>
          <w:rFonts w:eastAsia="Arial Unicode MS"/>
          <w:sz w:val="22"/>
          <w:szCs w:val="22"/>
        </w:rPr>
      </w:pPr>
    </w:p>
    <w:p w:rsidR="00FA3E2A" w:rsidRDefault="00D107E0">
      <w:pPr>
        <w:widowControl w:val="0"/>
        <w:spacing w:line="320" w:lineRule="exact"/>
        <w:jc w:val="both"/>
        <w:rPr>
          <w:sz w:val="22"/>
          <w:szCs w:val="22"/>
        </w:rPr>
      </w:pPr>
      <w:r>
        <w:rPr>
          <w:rFonts w:eastAsia="Arial Unicode MS"/>
          <w:b/>
          <w:sz w:val="22"/>
          <w:szCs w:val="22"/>
        </w:rPr>
        <w:t>4.9.10</w:t>
      </w:r>
      <w:r>
        <w:rPr>
          <w:rFonts w:eastAsia="Arial Unicode MS"/>
          <w:sz w:val="22"/>
          <w:szCs w:val="22"/>
        </w:rPr>
        <w:tab/>
      </w:r>
      <w:r>
        <w:rPr>
          <w:sz w:val="22"/>
          <w:szCs w:val="22"/>
        </w:rPr>
        <w:t>A Fiança prestada nos termos desta Escritura vincula os Garantidores. Assim, esta Fiança deverá permanecer válida e eficaz, em todos os seus termos até o pagamento integral das Obrigações Garantida</w:t>
      </w:r>
      <w:r>
        <w:rPr>
          <w:sz w:val="22"/>
          <w:szCs w:val="22"/>
        </w:rPr>
        <w:t>s, independentemente de eventuais reestruturações societárias envolvendo os Garantidores, observadas as restrições previstas nesta Escritura de Emissão incluindo, sem limitação, o Evento de Inadimplemento previsto nas Cláusulas 5.4.1.1, alínea (d) e 5.4.1.</w:t>
      </w:r>
      <w:r>
        <w:rPr>
          <w:sz w:val="22"/>
          <w:szCs w:val="22"/>
        </w:rPr>
        <w:t>2, alínea (p) abaixo. Caso qualquer dos Garantidores seja incorporado, a qualquer título, inclusive na hipótese de qualquer reorganização societária, cisão, fusão, incorporação (inclusive incorporação de ações) permitida nos termos desta Escritura, a Emiss</w:t>
      </w:r>
      <w:r>
        <w:rPr>
          <w:sz w:val="22"/>
          <w:szCs w:val="22"/>
        </w:rPr>
        <w:t xml:space="preserve">ora e os Garantidores obrigam-se a fazer com que </w:t>
      </w:r>
      <w:proofErr w:type="gramStart"/>
      <w:r>
        <w:rPr>
          <w:sz w:val="22"/>
          <w:szCs w:val="22"/>
        </w:rPr>
        <w:t>a(</w:t>
      </w:r>
      <w:proofErr w:type="gramEnd"/>
      <w:r>
        <w:rPr>
          <w:sz w:val="22"/>
          <w:szCs w:val="22"/>
        </w:rPr>
        <w:t>s) sociedade(s) sucessora(s) assumam prontamente e no máximo em até 2 (dois) Dias Úteis após a assinatura dos documentos relativos à operação citada acima, a Fiança prestada nos termos desta Escritura. Nes</w:t>
      </w:r>
      <w:r>
        <w:rPr>
          <w:sz w:val="22"/>
          <w:szCs w:val="22"/>
        </w:rPr>
        <w:t xml:space="preserve">sa hipótese, a presente Escritura deverá ser aditada em até 2 (dois) Dias Úteis após a assinatura dos documentos relativos à operação citada acima para que constem os dados </w:t>
      </w:r>
      <w:proofErr w:type="gramStart"/>
      <w:r>
        <w:rPr>
          <w:sz w:val="22"/>
          <w:szCs w:val="22"/>
        </w:rPr>
        <w:t>da(</w:t>
      </w:r>
      <w:proofErr w:type="gramEnd"/>
      <w:r>
        <w:rPr>
          <w:sz w:val="22"/>
          <w:szCs w:val="22"/>
        </w:rPr>
        <w:t>s) sucessora(s) dos Garantidores e registrada na JCDF e nos Cartórios nos termos</w:t>
      </w:r>
      <w:r>
        <w:rPr>
          <w:sz w:val="22"/>
          <w:szCs w:val="22"/>
        </w:rPr>
        <w:t xml:space="preserve"> previstos nas Cláusulas 2.1.2.1 e 2.1.2.2 acima.</w:t>
      </w:r>
    </w:p>
    <w:p w:rsidR="00FA3E2A" w:rsidRDefault="00FA3E2A">
      <w:pPr>
        <w:widowControl w:val="0"/>
        <w:spacing w:line="320" w:lineRule="exact"/>
        <w:jc w:val="both"/>
        <w:rPr>
          <w:b/>
          <w:sz w:val="22"/>
          <w:szCs w:val="22"/>
        </w:rPr>
      </w:pPr>
    </w:p>
    <w:p w:rsidR="00FA3E2A" w:rsidRDefault="00D107E0">
      <w:pPr>
        <w:widowControl w:val="0"/>
        <w:spacing w:line="320" w:lineRule="exact"/>
        <w:jc w:val="both"/>
        <w:rPr>
          <w:b/>
          <w:sz w:val="22"/>
          <w:szCs w:val="22"/>
        </w:rPr>
      </w:pPr>
      <w:r>
        <w:rPr>
          <w:b/>
          <w:sz w:val="22"/>
          <w:szCs w:val="22"/>
        </w:rPr>
        <w:t>4.10</w:t>
      </w:r>
      <w:r>
        <w:rPr>
          <w:b/>
          <w:sz w:val="22"/>
          <w:szCs w:val="22"/>
        </w:rPr>
        <w:tab/>
        <w:t>Garantia Real</w:t>
      </w:r>
    </w:p>
    <w:p w:rsidR="00FA3E2A" w:rsidRDefault="00FA3E2A">
      <w:pPr>
        <w:widowControl w:val="0"/>
        <w:spacing w:line="320" w:lineRule="exact"/>
        <w:jc w:val="both"/>
        <w:rPr>
          <w:b/>
          <w:sz w:val="22"/>
          <w:szCs w:val="22"/>
        </w:rPr>
      </w:pPr>
    </w:p>
    <w:p w:rsidR="00FA3E2A" w:rsidRDefault="00D107E0">
      <w:pPr>
        <w:widowControl w:val="0"/>
        <w:spacing w:line="320" w:lineRule="exact"/>
        <w:jc w:val="both"/>
        <w:rPr>
          <w:b/>
          <w:sz w:val="22"/>
          <w:szCs w:val="22"/>
        </w:rPr>
      </w:pPr>
      <w:r>
        <w:rPr>
          <w:b/>
          <w:sz w:val="22"/>
          <w:szCs w:val="22"/>
        </w:rPr>
        <w:t>4.10.1</w:t>
      </w:r>
      <w:r>
        <w:rPr>
          <w:b/>
          <w:sz w:val="22"/>
          <w:szCs w:val="22"/>
        </w:rPr>
        <w:tab/>
      </w:r>
      <w:r>
        <w:rPr>
          <w:bCs/>
          <w:sz w:val="22"/>
          <w:szCs w:val="22"/>
        </w:rPr>
        <w:t>A Emissora, para assegurar o fiel, pontual e integral cumprimento das Obrigações Garantidas, se obriga a ceder fiduciariamente em garantia aos Debenturistas, representados pelo A</w:t>
      </w:r>
      <w:r>
        <w:rPr>
          <w:bCs/>
          <w:sz w:val="22"/>
          <w:szCs w:val="22"/>
        </w:rPr>
        <w:t>gente Fiduciário, em caráter irrevogável e irretratável, nos termos do artigo 66-B, da Lei nº 4.728, de 14 de julho de 1965, conforme alterada, dos artigos 18 ao 20 da Lei 9.514, de 20 de novembro de 1997, e, no que for aplicável, dos artigos 1.361 e segui</w:t>
      </w:r>
      <w:r>
        <w:rPr>
          <w:bCs/>
          <w:sz w:val="22"/>
          <w:szCs w:val="22"/>
        </w:rPr>
        <w:t xml:space="preserve">ntes do Código Civil, o domínio resolúvel e a posse indireta (i) dos direitos creditórios de titularidade da Emissora decorrentes das vendas por ela realizada, </w:t>
      </w:r>
      <w:r>
        <w:rPr>
          <w:sz w:val="22"/>
          <w:szCs w:val="22"/>
        </w:rPr>
        <w:t xml:space="preserve">formalizadas por meio de duplicatas virtuais vinculadas a boletos de cobrança bancária emitidos </w:t>
      </w:r>
      <w:r>
        <w:rPr>
          <w:sz w:val="22"/>
          <w:szCs w:val="22"/>
        </w:rPr>
        <w:t>pela Emissora para faturamento contra seus clientes (“</w:t>
      </w:r>
      <w:r>
        <w:rPr>
          <w:sz w:val="22"/>
          <w:szCs w:val="22"/>
          <w:u w:val="single"/>
        </w:rPr>
        <w:t>Duplicatas Virtuais</w:t>
      </w:r>
      <w:r>
        <w:rPr>
          <w:sz w:val="22"/>
          <w:szCs w:val="22"/>
        </w:rPr>
        <w:t>”); e (</w:t>
      </w:r>
      <w:proofErr w:type="spellStart"/>
      <w:r>
        <w:rPr>
          <w:sz w:val="22"/>
          <w:szCs w:val="22"/>
        </w:rPr>
        <w:t>ii</w:t>
      </w:r>
      <w:proofErr w:type="spellEnd"/>
      <w:r>
        <w:rPr>
          <w:sz w:val="22"/>
          <w:szCs w:val="22"/>
        </w:rPr>
        <w:t xml:space="preserve">) das contas </w:t>
      </w:r>
      <w:r>
        <w:rPr>
          <w:sz w:val="22"/>
          <w:szCs w:val="22"/>
        </w:rPr>
        <w:lastRenderedPageBreak/>
        <w:t>vinculadas de titularidade da Emissora, mantidas junto ao banco depositário das Debêntures da Primeira Série (“</w:t>
      </w:r>
      <w:r>
        <w:rPr>
          <w:sz w:val="22"/>
          <w:szCs w:val="22"/>
          <w:u w:val="single"/>
        </w:rPr>
        <w:t>Banco Depositário das Debêntures da Primeira Série</w:t>
      </w:r>
      <w:r>
        <w:rPr>
          <w:sz w:val="22"/>
          <w:szCs w:val="22"/>
        </w:rPr>
        <w:t>”) e ao banco depositário das Debêntures da Segunda Série (“</w:t>
      </w:r>
      <w:r>
        <w:rPr>
          <w:sz w:val="22"/>
          <w:szCs w:val="22"/>
          <w:u w:val="single"/>
        </w:rPr>
        <w:t>Banco Depositário das Debêntures da Segunda Série</w:t>
      </w:r>
      <w:r>
        <w:rPr>
          <w:sz w:val="22"/>
          <w:szCs w:val="22"/>
        </w:rPr>
        <w:t>” e, em conjunto com o Banco Depositário das Debêntures da Primeira Série, “</w:t>
      </w:r>
      <w:r>
        <w:rPr>
          <w:sz w:val="22"/>
          <w:szCs w:val="22"/>
          <w:u w:val="single"/>
        </w:rPr>
        <w:t>Bancos Depositários</w:t>
      </w:r>
      <w:r>
        <w:rPr>
          <w:sz w:val="22"/>
          <w:szCs w:val="22"/>
        </w:rPr>
        <w:t>”), nas quais circulará o fluxo dos recursos decorre</w:t>
      </w:r>
      <w:r>
        <w:rPr>
          <w:sz w:val="22"/>
          <w:szCs w:val="22"/>
        </w:rPr>
        <w:t xml:space="preserve">ntes das Duplicatas Virtuais </w:t>
      </w:r>
      <w:r>
        <w:rPr>
          <w:bCs/>
          <w:sz w:val="22"/>
          <w:szCs w:val="22"/>
        </w:rPr>
        <w:t>(“</w:t>
      </w:r>
      <w:r>
        <w:rPr>
          <w:bCs/>
          <w:sz w:val="22"/>
          <w:szCs w:val="22"/>
          <w:u w:val="single"/>
        </w:rPr>
        <w:t>Cessões Fiduciárias de Direitos Creditórios</w:t>
      </w:r>
      <w:r>
        <w:rPr>
          <w:bCs/>
          <w:sz w:val="22"/>
          <w:szCs w:val="22"/>
        </w:rPr>
        <w:t>”)</w:t>
      </w:r>
      <w:r>
        <w:rPr>
          <w:sz w:val="22"/>
          <w:szCs w:val="22"/>
        </w:rPr>
        <w:t>, sendo que a Emissora deverá cumprir determinados montantes e/ou volume mínimos de garantia, conforme os termos e condições previstos nos contratos de cessão fiduciária de direito</w:t>
      </w:r>
      <w:r>
        <w:rPr>
          <w:sz w:val="22"/>
          <w:szCs w:val="22"/>
        </w:rPr>
        <w:t>s creditórios em garantia, a serem celebrados entre a Emissora, o Agente Fiduciário e os respectivos Bancos Depositários (“</w:t>
      </w:r>
      <w:r>
        <w:rPr>
          <w:sz w:val="22"/>
          <w:szCs w:val="22"/>
          <w:u w:val="single"/>
        </w:rPr>
        <w:t>Valor Mínimo da Garantia</w:t>
      </w:r>
      <w:r>
        <w:rPr>
          <w:sz w:val="22"/>
          <w:szCs w:val="22"/>
        </w:rPr>
        <w:t>”), sendo um para garantir as Debêntures da Primeira Série (“</w:t>
      </w:r>
      <w:r>
        <w:rPr>
          <w:sz w:val="22"/>
          <w:szCs w:val="22"/>
          <w:u w:val="single"/>
        </w:rPr>
        <w:t xml:space="preserve">Contrato de Cessão Fiduciária das Debêntures da </w:t>
      </w:r>
      <w:r>
        <w:rPr>
          <w:sz w:val="22"/>
          <w:szCs w:val="22"/>
          <w:u w:val="single"/>
        </w:rPr>
        <w:t>Primeira Série</w:t>
      </w:r>
      <w:r>
        <w:rPr>
          <w:sz w:val="22"/>
          <w:szCs w:val="22"/>
        </w:rPr>
        <w:t>”) e outro para garantir as Debêntures da Segunda Série (“</w:t>
      </w:r>
      <w:r>
        <w:rPr>
          <w:sz w:val="22"/>
          <w:szCs w:val="22"/>
          <w:u w:val="single"/>
        </w:rPr>
        <w:t>Contrato de Cessão Fiduciária das Debêntures da Segunda Série</w:t>
      </w:r>
      <w:r>
        <w:rPr>
          <w:sz w:val="22"/>
          <w:szCs w:val="22"/>
        </w:rPr>
        <w:t>” e, em conjunto com o Contrato de Cessão Fiduciária das Debêntures da Primeira Série, “</w:t>
      </w:r>
      <w:r>
        <w:rPr>
          <w:sz w:val="22"/>
          <w:szCs w:val="22"/>
          <w:u w:val="single"/>
        </w:rPr>
        <w:t>Contratos de Cessão Fiduciária</w:t>
      </w:r>
      <w:r>
        <w:rPr>
          <w:sz w:val="22"/>
          <w:szCs w:val="22"/>
        </w:rPr>
        <w:t>”), s</w:t>
      </w:r>
      <w:r>
        <w:rPr>
          <w:sz w:val="22"/>
          <w:szCs w:val="22"/>
        </w:rPr>
        <w:t>endo que a Emissora deverá ainda celebrar com cada um dos Bancos Depositários, um contrato de prestação de serviços de cobrança (“</w:t>
      </w:r>
      <w:r>
        <w:rPr>
          <w:sz w:val="22"/>
          <w:szCs w:val="22"/>
          <w:u w:val="single"/>
        </w:rPr>
        <w:t>Contratos de Cobrança</w:t>
      </w:r>
      <w:r>
        <w:rPr>
          <w:sz w:val="22"/>
          <w:szCs w:val="22"/>
        </w:rPr>
        <w:t>”). Para fins desta Escritura “</w:t>
      </w:r>
      <w:r>
        <w:rPr>
          <w:sz w:val="22"/>
          <w:szCs w:val="22"/>
          <w:u w:val="single"/>
        </w:rPr>
        <w:t>Documentos da Oferta</w:t>
      </w:r>
      <w:r>
        <w:rPr>
          <w:sz w:val="22"/>
          <w:szCs w:val="22"/>
        </w:rPr>
        <w:t>” significam os seguintes documentos em conjunto (i) a</w:t>
      </w:r>
      <w:r>
        <w:rPr>
          <w:sz w:val="22"/>
          <w:szCs w:val="22"/>
        </w:rPr>
        <w:t xml:space="preserve"> presente Escritura; (</w:t>
      </w:r>
      <w:proofErr w:type="spellStart"/>
      <w:r>
        <w:rPr>
          <w:sz w:val="22"/>
          <w:szCs w:val="22"/>
        </w:rPr>
        <w:t>ii</w:t>
      </w:r>
      <w:proofErr w:type="spellEnd"/>
      <w:r>
        <w:rPr>
          <w:sz w:val="22"/>
          <w:szCs w:val="22"/>
        </w:rPr>
        <w:t>) o Contrato de Distribuição, (</w:t>
      </w:r>
      <w:proofErr w:type="spellStart"/>
      <w:r>
        <w:rPr>
          <w:sz w:val="22"/>
          <w:szCs w:val="22"/>
        </w:rPr>
        <w:t>iii</w:t>
      </w:r>
      <w:proofErr w:type="spellEnd"/>
      <w:r>
        <w:rPr>
          <w:sz w:val="22"/>
          <w:szCs w:val="22"/>
        </w:rPr>
        <w:t>) os Contratos de Cessão Fiduciária; e (</w:t>
      </w:r>
      <w:proofErr w:type="spellStart"/>
      <w:r>
        <w:rPr>
          <w:sz w:val="22"/>
          <w:szCs w:val="22"/>
        </w:rPr>
        <w:t>iv</w:t>
      </w:r>
      <w:proofErr w:type="spellEnd"/>
      <w:r>
        <w:rPr>
          <w:sz w:val="22"/>
          <w:szCs w:val="22"/>
        </w:rPr>
        <w:t>) os Contratos de Cobrança.</w:t>
      </w:r>
    </w:p>
    <w:p w:rsidR="00FA3E2A" w:rsidRDefault="00FA3E2A">
      <w:pPr>
        <w:widowControl w:val="0"/>
        <w:spacing w:line="320" w:lineRule="exact"/>
        <w:jc w:val="both"/>
        <w:rPr>
          <w:b/>
          <w:sz w:val="22"/>
          <w:szCs w:val="22"/>
        </w:rPr>
      </w:pPr>
    </w:p>
    <w:p w:rsidR="00FA3E2A" w:rsidRDefault="00D107E0">
      <w:pPr>
        <w:widowControl w:val="0"/>
        <w:spacing w:line="320" w:lineRule="exact"/>
        <w:jc w:val="both"/>
        <w:rPr>
          <w:b/>
          <w:sz w:val="22"/>
          <w:szCs w:val="22"/>
        </w:rPr>
      </w:pPr>
      <w:r>
        <w:rPr>
          <w:b/>
          <w:sz w:val="22"/>
          <w:szCs w:val="22"/>
        </w:rPr>
        <w:t>4.10.2</w:t>
      </w:r>
      <w:r>
        <w:rPr>
          <w:b/>
          <w:sz w:val="22"/>
          <w:szCs w:val="22"/>
        </w:rPr>
        <w:tab/>
      </w:r>
      <w:r>
        <w:rPr>
          <w:sz w:val="22"/>
          <w:szCs w:val="22"/>
        </w:rPr>
        <w:t>Os Contratos de Cessão Fiduciária deverão ser registrados no cartório de títulos e documentos da sede ou domicílio de ca</w:t>
      </w:r>
      <w:r>
        <w:rPr>
          <w:sz w:val="22"/>
          <w:szCs w:val="22"/>
        </w:rPr>
        <w:t>da um dos seus respectivos signatários até a Data da Primeira Integralização.</w:t>
      </w:r>
    </w:p>
    <w:p w:rsidR="00FA3E2A" w:rsidRDefault="00FA3E2A">
      <w:pPr>
        <w:widowControl w:val="0"/>
        <w:spacing w:line="320" w:lineRule="exact"/>
        <w:jc w:val="both"/>
        <w:rPr>
          <w:b/>
          <w:sz w:val="22"/>
          <w:szCs w:val="22"/>
        </w:rPr>
      </w:pPr>
    </w:p>
    <w:p w:rsidR="00FA3E2A" w:rsidRDefault="00D107E0">
      <w:pPr>
        <w:widowControl w:val="0"/>
        <w:tabs>
          <w:tab w:val="left" w:pos="709"/>
        </w:tabs>
        <w:spacing w:line="320" w:lineRule="exact"/>
        <w:ind w:right="-91"/>
        <w:jc w:val="both"/>
        <w:rPr>
          <w:b/>
          <w:sz w:val="22"/>
          <w:szCs w:val="22"/>
        </w:rPr>
      </w:pPr>
      <w:r>
        <w:rPr>
          <w:rFonts w:eastAsia="Arial Unicode MS"/>
          <w:b/>
          <w:sz w:val="22"/>
          <w:szCs w:val="22"/>
        </w:rPr>
        <w:t>5.</w:t>
      </w:r>
      <w:r>
        <w:rPr>
          <w:rFonts w:eastAsia="Arial Unicode MS"/>
          <w:b/>
          <w:sz w:val="22"/>
          <w:szCs w:val="22"/>
        </w:rPr>
        <w:tab/>
      </w:r>
      <w:r>
        <w:rPr>
          <w:b/>
          <w:w w:val="0"/>
          <w:sz w:val="22"/>
          <w:szCs w:val="22"/>
        </w:rPr>
        <w:t>AQUISIÇÃO ANTECIPADA FACULTATIVA, AMORTIZAÇÃO EXTRAORDINÁRIA, RESGATE ANTECIPADO TOTAL, OFERTA DE RESGATE ANTECIPADO E VENCIMENTO ANTECIPADO</w:t>
      </w:r>
    </w:p>
    <w:p w:rsidR="00FA3E2A" w:rsidRDefault="00FA3E2A">
      <w:pPr>
        <w:widowControl w:val="0"/>
        <w:spacing w:line="320" w:lineRule="exact"/>
        <w:jc w:val="both"/>
        <w:rPr>
          <w:b/>
          <w:sz w:val="22"/>
          <w:szCs w:val="22"/>
        </w:rPr>
      </w:pPr>
    </w:p>
    <w:p w:rsidR="00FA3E2A" w:rsidRDefault="00D107E0">
      <w:pPr>
        <w:widowControl w:val="0"/>
        <w:spacing w:line="320" w:lineRule="exact"/>
        <w:jc w:val="both"/>
        <w:rPr>
          <w:b/>
          <w:sz w:val="22"/>
          <w:szCs w:val="22"/>
        </w:rPr>
      </w:pPr>
      <w:bookmarkStart w:id="145" w:name="_Ref266653381"/>
      <w:r>
        <w:rPr>
          <w:rFonts w:eastAsia="Arial Unicode MS"/>
          <w:b/>
          <w:smallCaps/>
          <w:w w:val="0"/>
          <w:sz w:val="22"/>
          <w:szCs w:val="22"/>
        </w:rPr>
        <w:t>5.1.</w:t>
      </w:r>
      <w:r>
        <w:rPr>
          <w:rFonts w:eastAsia="Arial Unicode MS"/>
          <w:b/>
          <w:smallCaps/>
          <w:w w:val="0"/>
          <w:sz w:val="22"/>
          <w:szCs w:val="22"/>
        </w:rPr>
        <w:tab/>
        <w:t>A</w:t>
      </w:r>
      <w:r>
        <w:rPr>
          <w:rFonts w:eastAsia="Arial Unicode MS"/>
          <w:b/>
          <w:w w:val="0"/>
          <w:sz w:val="22"/>
          <w:szCs w:val="22"/>
        </w:rPr>
        <w:t xml:space="preserve">quisição Antecipada </w:t>
      </w:r>
      <w:r>
        <w:rPr>
          <w:rFonts w:eastAsia="Arial Unicode MS"/>
          <w:b/>
          <w:w w:val="0"/>
          <w:sz w:val="22"/>
          <w:szCs w:val="22"/>
        </w:rPr>
        <w:t>Facultativa</w:t>
      </w:r>
      <w:bookmarkEnd w:id="145"/>
    </w:p>
    <w:p w:rsidR="00FA3E2A" w:rsidRDefault="00FA3E2A">
      <w:pPr>
        <w:widowControl w:val="0"/>
        <w:spacing w:line="320" w:lineRule="exact"/>
        <w:jc w:val="both"/>
        <w:rPr>
          <w:b/>
          <w:sz w:val="22"/>
          <w:szCs w:val="22"/>
        </w:rPr>
      </w:pPr>
    </w:p>
    <w:p w:rsidR="00FA3E2A" w:rsidRDefault="00D107E0">
      <w:pPr>
        <w:widowControl w:val="0"/>
        <w:spacing w:line="320" w:lineRule="exact"/>
        <w:jc w:val="both"/>
        <w:rPr>
          <w:sz w:val="22"/>
          <w:szCs w:val="22"/>
        </w:rPr>
      </w:pPr>
      <w:bookmarkStart w:id="146" w:name="_Ref264227752"/>
      <w:r>
        <w:rPr>
          <w:b/>
          <w:sz w:val="22"/>
          <w:szCs w:val="22"/>
        </w:rPr>
        <w:t>5.1.1.</w:t>
      </w:r>
      <w:r>
        <w:rPr>
          <w:b/>
          <w:sz w:val="22"/>
          <w:szCs w:val="22"/>
        </w:rPr>
        <w:tab/>
      </w:r>
      <w:r>
        <w:rPr>
          <w:sz w:val="22"/>
          <w:szCs w:val="22"/>
        </w:rPr>
        <w:t>A Emissora poderá, a qualquer tempo, adquirir Debêntures, no mercado secundário, observado o disposto no parágrafo 3º do artigo 55 da Lei das Sociedades por Ações, (i) por valor igual ou inferior ao Valor Nominal Unitário ou saldo do Va</w:t>
      </w:r>
      <w:r>
        <w:rPr>
          <w:sz w:val="22"/>
          <w:szCs w:val="22"/>
        </w:rPr>
        <w:t>lor Nominal Unitário, conforme o caso, devendo o fato constar do relatório da administração e de suas demonstrações financeiras; ou (</w:t>
      </w:r>
      <w:proofErr w:type="spellStart"/>
      <w:r>
        <w:rPr>
          <w:sz w:val="22"/>
          <w:szCs w:val="22"/>
        </w:rPr>
        <w:t>ii</w:t>
      </w:r>
      <w:proofErr w:type="spellEnd"/>
      <w:r>
        <w:rPr>
          <w:sz w:val="22"/>
          <w:szCs w:val="22"/>
        </w:rPr>
        <w:t xml:space="preserve">) por valor superior ao Valor Nominal Unitário ou saldo do Valor Nominal Unitário, conforme o caso, desde que observe as </w:t>
      </w:r>
      <w:r>
        <w:rPr>
          <w:sz w:val="22"/>
          <w:szCs w:val="22"/>
        </w:rPr>
        <w:t xml:space="preserve">regras expedidas pela CVM à época. </w:t>
      </w:r>
    </w:p>
    <w:p w:rsidR="00FA3E2A" w:rsidRDefault="00FA3E2A">
      <w:pPr>
        <w:widowControl w:val="0"/>
        <w:spacing w:line="320" w:lineRule="exact"/>
        <w:jc w:val="both"/>
        <w:rPr>
          <w:sz w:val="22"/>
          <w:szCs w:val="22"/>
        </w:rPr>
      </w:pPr>
    </w:p>
    <w:p w:rsidR="00FA3E2A" w:rsidRDefault="00D107E0">
      <w:pPr>
        <w:widowControl w:val="0"/>
        <w:spacing w:line="320" w:lineRule="exact"/>
        <w:jc w:val="both"/>
        <w:rPr>
          <w:b/>
          <w:sz w:val="22"/>
          <w:szCs w:val="22"/>
        </w:rPr>
      </w:pPr>
      <w:r>
        <w:rPr>
          <w:b/>
          <w:sz w:val="22"/>
          <w:szCs w:val="22"/>
        </w:rPr>
        <w:t>5.1.2</w:t>
      </w:r>
      <w:r>
        <w:rPr>
          <w:sz w:val="22"/>
          <w:szCs w:val="22"/>
        </w:rPr>
        <w:tab/>
        <w:t>As Debêntures adquiridas pela Emissora poderão, a critério da Emissora, ser: (i) canceladas, devendo o cancelamento ser objeto de ato deliberativo da Emissora; (</w:t>
      </w:r>
      <w:proofErr w:type="spellStart"/>
      <w:r>
        <w:rPr>
          <w:sz w:val="22"/>
          <w:szCs w:val="22"/>
        </w:rPr>
        <w:t>ii</w:t>
      </w:r>
      <w:proofErr w:type="spellEnd"/>
      <w:r>
        <w:rPr>
          <w:sz w:val="22"/>
          <w:szCs w:val="22"/>
        </w:rPr>
        <w:t>) permanecer na tesouraria da Emissora; ou (</w:t>
      </w:r>
      <w:proofErr w:type="spellStart"/>
      <w:r>
        <w:rPr>
          <w:sz w:val="22"/>
          <w:szCs w:val="22"/>
        </w:rPr>
        <w:t>iii</w:t>
      </w:r>
      <w:proofErr w:type="spellEnd"/>
      <w:r>
        <w:rPr>
          <w:sz w:val="22"/>
          <w:szCs w:val="22"/>
        </w:rPr>
        <w:t>) r</w:t>
      </w:r>
      <w:r>
        <w:rPr>
          <w:sz w:val="22"/>
          <w:szCs w:val="22"/>
        </w:rPr>
        <w:t>ecolocadas no mercado, observadas as restrições impostas pela Instrução CVM 476. As Debêntures adquiridas pela Emissora para permanência em tesouraria nos termos desta Cláusula, se e quando recolocadas no mercado, farão jus à Remuneração das demais Debêntu</w:t>
      </w:r>
      <w:r>
        <w:rPr>
          <w:sz w:val="22"/>
          <w:szCs w:val="22"/>
        </w:rPr>
        <w:t>res.</w:t>
      </w:r>
      <w:bookmarkEnd w:id="146"/>
    </w:p>
    <w:p w:rsidR="00FA3E2A" w:rsidRDefault="00FA3E2A">
      <w:pPr>
        <w:suppressAutoHyphens/>
        <w:spacing w:line="320" w:lineRule="exact"/>
        <w:jc w:val="both"/>
        <w:rPr>
          <w:b/>
          <w:sz w:val="22"/>
          <w:szCs w:val="22"/>
        </w:rPr>
      </w:pPr>
    </w:p>
    <w:p w:rsidR="00FA3E2A" w:rsidRDefault="00D107E0">
      <w:pPr>
        <w:suppressAutoHyphens/>
        <w:spacing w:line="320" w:lineRule="exact"/>
        <w:jc w:val="both"/>
        <w:rPr>
          <w:b/>
          <w:sz w:val="22"/>
          <w:szCs w:val="22"/>
        </w:rPr>
      </w:pPr>
      <w:bookmarkStart w:id="147" w:name="_Ref377762051"/>
      <w:bookmarkStart w:id="148" w:name="_DV_C265"/>
      <w:r>
        <w:rPr>
          <w:b/>
          <w:sz w:val="22"/>
          <w:szCs w:val="22"/>
        </w:rPr>
        <w:t>5.2.</w:t>
      </w:r>
      <w:r>
        <w:rPr>
          <w:b/>
          <w:sz w:val="22"/>
          <w:szCs w:val="22"/>
        </w:rPr>
        <w:tab/>
        <w:t xml:space="preserve">Amortização Extraordinária, Resgate Antecipado Total </w:t>
      </w:r>
      <w:bookmarkEnd w:id="147"/>
    </w:p>
    <w:p w:rsidR="00FA3E2A" w:rsidRDefault="00FA3E2A">
      <w:pPr>
        <w:suppressAutoHyphens/>
        <w:spacing w:line="320" w:lineRule="exact"/>
        <w:rPr>
          <w:b/>
          <w:sz w:val="22"/>
          <w:szCs w:val="22"/>
        </w:rPr>
      </w:pPr>
    </w:p>
    <w:p w:rsidR="00FA3E2A" w:rsidRDefault="00D107E0">
      <w:pPr>
        <w:suppressAutoHyphens/>
        <w:spacing w:line="320" w:lineRule="exact"/>
        <w:jc w:val="both"/>
        <w:rPr>
          <w:sz w:val="22"/>
          <w:szCs w:val="22"/>
        </w:rPr>
      </w:pPr>
      <w:r>
        <w:rPr>
          <w:b/>
          <w:sz w:val="22"/>
          <w:szCs w:val="22"/>
        </w:rPr>
        <w:t>5.2.1.</w:t>
      </w:r>
      <w:r>
        <w:rPr>
          <w:b/>
          <w:sz w:val="22"/>
          <w:szCs w:val="22"/>
        </w:rPr>
        <w:tab/>
      </w:r>
      <w:r>
        <w:rPr>
          <w:i/>
          <w:sz w:val="22"/>
          <w:szCs w:val="22"/>
        </w:rPr>
        <w:t>Amortização Extraordinária.</w:t>
      </w:r>
      <w:r>
        <w:rPr>
          <w:sz w:val="22"/>
          <w:szCs w:val="22"/>
        </w:rPr>
        <w:t xml:space="preserve"> A Emissora não poderá realizar a amortização extraordinária do Valor Nominal Unitário das Debêntures ou do saldo do Valor Nominal Unitário das Debêntures, </w:t>
      </w:r>
      <w:r>
        <w:rPr>
          <w:sz w:val="22"/>
          <w:szCs w:val="22"/>
        </w:rPr>
        <w:t xml:space="preserve">conforme aplicável. </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r>
        <w:rPr>
          <w:b/>
          <w:sz w:val="22"/>
          <w:szCs w:val="22"/>
        </w:rPr>
        <w:t>5.2.2.</w:t>
      </w:r>
      <w:r>
        <w:rPr>
          <w:b/>
          <w:sz w:val="22"/>
          <w:szCs w:val="22"/>
        </w:rPr>
        <w:tab/>
      </w:r>
      <w:r>
        <w:rPr>
          <w:i/>
          <w:sz w:val="22"/>
          <w:szCs w:val="22"/>
        </w:rPr>
        <w:t xml:space="preserve">Resgate Antecipado Total. </w:t>
      </w:r>
      <w:r>
        <w:rPr>
          <w:sz w:val="22"/>
          <w:szCs w:val="22"/>
        </w:rPr>
        <w:t>A Emissora poderá, desde a Data de Emissão até 01 de agosto de 2019 (exclusive), a seu exclusivo critério e independentemente da vontade dos Debenturistas, realizar o resgate antecipado da totalidade e</w:t>
      </w:r>
      <w:r>
        <w:rPr>
          <w:sz w:val="22"/>
          <w:szCs w:val="22"/>
        </w:rPr>
        <w:t xml:space="preserve"> não menos que a totalidade das Debêntures, com o consequente cancelamento de tais Debêntures (“</w:t>
      </w:r>
      <w:r>
        <w:rPr>
          <w:sz w:val="22"/>
          <w:szCs w:val="22"/>
          <w:u w:val="single"/>
        </w:rPr>
        <w:t>Resgate Antecipado Total</w:t>
      </w:r>
      <w:r>
        <w:rPr>
          <w:sz w:val="22"/>
          <w:szCs w:val="22"/>
        </w:rPr>
        <w:t>”), mediante envio de comunicado aos Debenturistas nos termos da Cláusula 4.8.1 acima, com no mínimo 15 (quinze) dias de antecedência, i</w:t>
      </w:r>
      <w:r>
        <w:rPr>
          <w:sz w:val="22"/>
          <w:szCs w:val="22"/>
        </w:rPr>
        <w:t>nformando: (i) a efetiva data para realização do Resgate Antecipado Total, que deverá, obrigatoriamente, ser um Dia Útil (“</w:t>
      </w:r>
      <w:r>
        <w:rPr>
          <w:sz w:val="22"/>
          <w:szCs w:val="22"/>
          <w:u w:val="single"/>
        </w:rPr>
        <w:t>Data do Resgate Antecipado Facultativo Total</w:t>
      </w:r>
      <w:r>
        <w:rPr>
          <w:sz w:val="22"/>
          <w:szCs w:val="22"/>
        </w:rPr>
        <w:t>”); e (</w:t>
      </w:r>
      <w:proofErr w:type="spellStart"/>
      <w:r>
        <w:rPr>
          <w:sz w:val="22"/>
          <w:szCs w:val="22"/>
        </w:rPr>
        <w:t>ii</w:t>
      </w:r>
      <w:proofErr w:type="spellEnd"/>
      <w:r>
        <w:rPr>
          <w:sz w:val="22"/>
          <w:szCs w:val="22"/>
        </w:rPr>
        <w:t>) quaisquer outras informações necessárias à operacionalização do Resgate Anteci</w:t>
      </w:r>
      <w:r>
        <w:rPr>
          <w:sz w:val="22"/>
          <w:szCs w:val="22"/>
        </w:rPr>
        <w:t>pado Facultativo Total. A Data do</w:t>
      </w:r>
      <w:r>
        <w:rPr>
          <w:sz w:val="22"/>
          <w:szCs w:val="22"/>
          <w:lang w:eastAsia="ar-SA"/>
        </w:rPr>
        <w:t xml:space="preserve"> </w:t>
      </w:r>
      <w:r>
        <w:rPr>
          <w:sz w:val="22"/>
          <w:szCs w:val="22"/>
        </w:rPr>
        <w:t xml:space="preserve">Resgate Antecipado Facultativo Total deverá ser comunicado à B3, ao Banco Liquidante e ao </w:t>
      </w:r>
      <w:proofErr w:type="spellStart"/>
      <w:r>
        <w:rPr>
          <w:sz w:val="22"/>
          <w:szCs w:val="22"/>
        </w:rPr>
        <w:t>Escriturador</w:t>
      </w:r>
      <w:proofErr w:type="spellEnd"/>
      <w:r>
        <w:rPr>
          <w:sz w:val="22"/>
          <w:szCs w:val="22"/>
        </w:rPr>
        <w:t xml:space="preserve"> com antecedência mínima de 3 (três) Dias Úteis da Data do Resgate Antecipado Facultativo Total. É vedado o resgate tota</w:t>
      </w:r>
      <w:r>
        <w:rPr>
          <w:sz w:val="22"/>
          <w:szCs w:val="22"/>
        </w:rPr>
        <w:t xml:space="preserve">l de apenas uma das séries das Debêntures. </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r>
        <w:rPr>
          <w:b/>
          <w:sz w:val="22"/>
          <w:szCs w:val="22"/>
        </w:rPr>
        <w:t>5.2.2.1.</w:t>
      </w:r>
      <w:r>
        <w:rPr>
          <w:sz w:val="22"/>
          <w:szCs w:val="22"/>
        </w:rPr>
        <w:tab/>
        <w:t>Caso o Resgate Antecipado Total ocorra até 01 de agosto de 2019 (exclusive), o valor do Resgate Antecipado Total devido pela Emissora será equivalente ao Valor Nominal Unitário ou saldo do Valor Nominal</w:t>
      </w:r>
      <w:r>
        <w:rPr>
          <w:sz w:val="22"/>
          <w:szCs w:val="22"/>
        </w:rPr>
        <w:t xml:space="preserve"> Unitário, conforme aplicável, a ser resgatado, acrescido da Remuneração e dos Encargos Moratórios, se for o caso, desde a Data da Primeira Integralização, ou da última data de pagamento da Remuneração, até a data do efetivo resgate </w:t>
      </w:r>
      <w:r>
        <w:rPr>
          <w:bCs/>
          <w:sz w:val="22"/>
          <w:szCs w:val="22"/>
        </w:rPr>
        <w:t>antecipado total,</w:t>
      </w:r>
      <w:r>
        <w:rPr>
          <w:sz w:val="22"/>
          <w:szCs w:val="22"/>
        </w:rPr>
        <w:t xml:space="preserve"> sendo</w:t>
      </w:r>
      <w:r>
        <w:rPr>
          <w:sz w:val="22"/>
          <w:szCs w:val="22"/>
        </w:rPr>
        <w:t xml:space="preserve"> certo que não será devido nenhum prêmio pela Emissora em razão da realização do Resgate Antecipado Total. </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r>
        <w:rPr>
          <w:b/>
          <w:sz w:val="22"/>
          <w:szCs w:val="22"/>
        </w:rPr>
        <w:t>5.2.2.2.</w:t>
      </w:r>
      <w:r>
        <w:rPr>
          <w:b/>
          <w:sz w:val="22"/>
          <w:szCs w:val="22"/>
        </w:rPr>
        <w:tab/>
      </w:r>
      <w:r>
        <w:rPr>
          <w:sz w:val="22"/>
          <w:szCs w:val="22"/>
        </w:rPr>
        <w:t>O pagamento das Debêntures resgatadas será feito por meio dos procedimentos adotados pela B3, para as Debêntures custodiadas eletronicamen</w:t>
      </w:r>
      <w:r>
        <w:rPr>
          <w:sz w:val="22"/>
          <w:szCs w:val="22"/>
        </w:rPr>
        <w:t xml:space="preserve">te na B3 e, nas demais hipóteses, por meio do </w:t>
      </w:r>
      <w:proofErr w:type="spellStart"/>
      <w:r>
        <w:rPr>
          <w:sz w:val="22"/>
          <w:szCs w:val="22"/>
        </w:rPr>
        <w:t>Escriturador</w:t>
      </w:r>
      <w:proofErr w:type="spellEnd"/>
      <w:r>
        <w:rPr>
          <w:sz w:val="22"/>
          <w:szCs w:val="22"/>
        </w:rPr>
        <w:t>.</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r>
        <w:rPr>
          <w:b/>
          <w:sz w:val="22"/>
          <w:szCs w:val="22"/>
        </w:rPr>
        <w:t>5.2.2.3.</w:t>
      </w:r>
      <w:r>
        <w:rPr>
          <w:b/>
          <w:sz w:val="22"/>
          <w:szCs w:val="22"/>
        </w:rPr>
        <w:tab/>
      </w:r>
      <w:r>
        <w:rPr>
          <w:sz w:val="22"/>
          <w:szCs w:val="22"/>
        </w:rPr>
        <w:t>Em caso de Resgate Antecipado Total, as Debêntures objeto de resgate serão automaticamente canceladas pela Emissora, sendo vedada sua manutenção em tesouraria.</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r>
        <w:rPr>
          <w:b/>
          <w:sz w:val="22"/>
          <w:szCs w:val="22"/>
        </w:rPr>
        <w:t>5.2.2.4.</w:t>
      </w:r>
      <w:r>
        <w:rPr>
          <w:sz w:val="22"/>
          <w:szCs w:val="22"/>
        </w:rPr>
        <w:t xml:space="preserve"> Não será permiti</w:t>
      </w:r>
      <w:r>
        <w:rPr>
          <w:sz w:val="22"/>
          <w:szCs w:val="22"/>
        </w:rPr>
        <w:t xml:space="preserve">do o resgate antecipado facultativo parcial das Debêntures. </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r>
        <w:rPr>
          <w:b/>
          <w:sz w:val="22"/>
          <w:szCs w:val="22"/>
        </w:rPr>
        <w:t>5.2.3.</w:t>
      </w:r>
      <w:r>
        <w:rPr>
          <w:sz w:val="22"/>
          <w:szCs w:val="22"/>
        </w:rPr>
        <w:t xml:space="preserve"> Após o decurso do prazo previsto na Cláusula 5.2.2 acima o Resgate Antecipado Total não será permitido, sendo aplicável o disposto na Cláusula 5.3 abaixo. </w:t>
      </w:r>
    </w:p>
    <w:p w:rsidR="00FA3E2A" w:rsidRDefault="00FA3E2A">
      <w:pPr>
        <w:suppressAutoHyphens/>
        <w:spacing w:line="320" w:lineRule="exact"/>
        <w:jc w:val="both"/>
        <w:rPr>
          <w:iCs/>
          <w:sz w:val="22"/>
          <w:szCs w:val="22"/>
        </w:rPr>
      </w:pPr>
    </w:p>
    <w:p w:rsidR="00FA3E2A" w:rsidRDefault="00D107E0">
      <w:pPr>
        <w:suppressAutoHyphens/>
        <w:spacing w:line="320" w:lineRule="exact"/>
        <w:jc w:val="both"/>
        <w:rPr>
          <w:b/>
          <w:iCs/>
          <w:sz w:val="22"/>
          <w:szCs w:val="22"/>
        </w:rPr>
      </w:pPr>
      <w:r>
        <w:rPr>
          <w:b/>
          <w:iCs/>
          <w:sz w:val="22"/>
          <w:szCs w:val="22"/>
        </w:rPr>
        <w:t>5.3.</w:t>
      </w:r>
      <w:r>
        <w:rPr>
          <w:b/>
          <w:iCs/>
          <w:sz w:val="22"/>
          <w:szCs w:val="22"/>
        </w:rPr>
        <w:tab/>
        <w:t xml:space="preserve">Oferta de Resgate </w:t>
      </w:r>
      <w:r>
        <w:rPr>
          <w:b/>
          <w:iCs/>
          <w:sz w:val="22"/>
          <w:szCs w:val="22"/>
        </w:rPr>
        <w:t>Antecipado</w:t>
      </w:r>
    </w:p>
    <w:bookmarkEnd w:id="148"/>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bookmarkStart w:id="149" w:name="_Ref392016947"/>
      <w:r>
        <w:rPr>
          <w:b/>
          <w:bCs/>
          <w:sz w:val="22"/>
          <w:szCs w:val="22"/>
        </w:rPr>
        <w:lastRenderedPageBreak/>
        <w:t>5.3.1.</w:t>
      </w:r>
      <w:r>
        <w:rPr>
          <w:bCs/>
          <w:sz w:val="22"/>
          <w:szCs w:val="22"/>
        </w:rPr>
        <w:tab/>
      </w:r>
      <w:r>
        <w:rPr>
          <w:rFonts w:eastAsia="Calibri"/>
          <w:sz w:val="22"/>
          <w:szCs w:val="22"/>
        </w:rPr>
        <w:t xml:space="preserve">A Emissora poderá, </w:t>
      </w:r>
      <w:r>
        <w:rPr>
          <w:sz w:val="22"/>
          <w:szCs w:val="22"/>
        </w:rPr>
        <w:t>a partir do dia 01 de agosto de 2019 (inclusive) até a Data de Vencimento,</w:t>
      </w:r>
      <w:r>
        <w:rPr>
          <w:rFonts w:eastAsia="Calibri"/>
          <w:sz w:val="22"/>
          <w:szCs w:val="22"/>
        </w:rPr>
        <w:t xml:space="preserve"> realizar oferta de resgate pela totalidade das Debêntures, com o consequente cancelamento das Debêntures resgatadas, </w:t>
      </w:r>
      <w:r>
        <w:rPr>
          <w:sz w:val="22"/>
          <w:szCs w:val="22"/>
        </w:rPr>
        <w:t xml:space="preserve">sendo, no entanto, vedado </w:t>
      </w:r>
      <w:r>
        <w:rPr>
          <w:sz w:val="22"/>
          <w:szCs w:val="22"/>
        </w:rPr>
        <w:t xml:space="preserve">a oferta de resgate direcionada a apenas uma das Séries das Debêntures </w:t>
      </w:r>
      <w:r>
        <w:rPr>
          <w:rFonts w:eastAsia="Calibri"/>
          <w:sz w:val="22"/>
          <w:szCs w:val="22"/>
        </w:rPr>
        <w:t>(“</w:t>
      </w:r>
      <w:r>
        <w:rPr>
          <w:rFonts w:eastAsia="Calibri"/>
          <w:sz w:val="22"/>
          <w:szCs w:val="22"/>
          <w:u w:val="single"/>
        </w:rPr>
        <w:t>Oferta de Resgate</w:t>
      </w:r>
      <w:r>
        <w:rPr>
          <w:rFonts w:eastAsia="Calibri"/>
          <w:sz w:val="22"/>
          <w:szCs w:val="22"/>
        </w:rPr>
        <w:t>”). A Oferta de Resgate deverá ser endereçada a todos os titulares das Debêntures da Primeira Série e a todos os titulares das Debêntures da Segunda Série, sem distin</w:t>
      </w:r>
      <w:r>
        <w:rPr>
          <w:rFonts w:eastAsia="Calibri"/>
          <w:sz w:val="22"/>
          <w:szCs w:val="22"/>
        </w:rPr>
        <w:t xml:space="preserve">ção, por meio de publicação de anúncio a ser amplamente divulgado, na forma do item 5.3.1 (a) abaixo, sendo assegurada igualdade de condições para aceitar o resgate das Debêntures de que forem titulares, de acordo com os seguintes procedimentos: </w:t>
      </w:r>
      <w:bookmarkStart w:id="150" w:name="_Ref272362243"/>
      <w:bookmarkEnd w:id="149"/>
    </w:p>
    <w:bookmarkEnd w:id="150"/>
    <w:p w:rsidR="00FA3E2A" w:rsidRDefault="00FA3E2A">
      <w:pPr>
        <w:suppressAutoHyphens/>
        <w:spacing w:line="320" w:lineRule="exact"/>
        <w:jc w:val="both"/>
        <w:rPr>
          <w:sz w:val="22"/>
          <w:szCs w:val="22"/>
        </w:rPr>
      </w:pPr>
    </w:p>
    <w:p w:rsidR="00FA3E2A" w:rsidRDefault="00D107E0">
      <w:pPr>
        <w:numPr>
          <w:ilvl w:val="0"/>
          <w:numId w:val="20"/>
        </w:numPr>
        <w:tabs>
          <w:tab w:val="left" w:pos="709"/>
        </w:tabs>
        <w:autoSpaceDE/>
        <w:autoSpaceDN/>
        <w:adjustRightInd/>
        <w:spacing w:line="320" w:lineRule="exact"/>
        <w:ind w:hanging="720"/>
        <w:jc w:val="both"/>
        <w:rPr>
          <w:rFonts w:eastAsia="Calibri"/>
          <w:sz w:val="22"/>
          <w:szCs w:val="22"/>
        </w:rPr>
      </w:pPr>
      <w:r>
        <w:rPr>
          <w:rFonts w:eastAsia="Calibri"/>
          <w:sz w:val="22"/>
          <w:szCs w:val="22"/>
        </w:rPr>
        <w:t>a Emisso</w:t>
      </w:r>
      <w:r>
        <w:rPr>
          <w:rFonts w:eastAsia="Calibri"/>
          <w:sz w:val="22"/>
          <w:szCs w:val="22"/>
        </w:rPr>
        <w:t xml:space="preserve">ra somente poderá realizar a Oferta de Resgate </w:t>
      </w:r>
      <w:r>
        <w:rPr>
          <w:sz w:val="22"/>
          <w:szCs w:val="22"/>
        </w:rPr>
        <w:t>mediante o envio de comunicação aos Debenturistas, nos termos da Cláusula 4.8.1 acima</w:t>
      </w:r>
      <w:r>
        <w:rPr>
          <w:rFonts w:eastAsia="Calibri"/>
          <w:sz w:val="22"/>
          <w:szCs w:val="22"/>
        </w:rPr>
        <w:t xml:space="preserve">, </w:t>
      </w:r>
      <w:r>
        <w:rPr>
          <w:sz w:val="22"/>
          <w:szCs w:val="22"/>
        </w:rPr>
        <w:t xml:space="preserve">com, no mínimo, 10 (dez) Dias Úteis de antecedência da Oferta de Resgate </w:t>
      </w:r>
      <w:r>
        <w:rPr>
          <w:rFonts w:eastAsia="Calibri"/>
          <w:sz w:val="22"/>
          <w:szCs w:val="22"/>
        </w:rPr>
        <w:t>(“</w:t>
      </w:r>
      <w:r>
        <w:rPr>
          <w:rFonts w:eastAsia="Calibri"/>
          <w:sz w:val="22"/>
          <w:szCs w:val="22"/>
          <w:u w:val="single"/>
        </w:rPr>
        <w:t>Edital de Oferta de Resgate</w:t>
      </w:r>
      <w:r>
        <w:rPr>
          <w:rFonts w:eastAsia="Calibri"/>
          <w:sz w:val="22"/>
          <w:szCs w:val="22"/>
        </w:rPr>
        <w:t>”), o qual deverá de</w:t>
      </w:r>
      <w:r>
        <w:rPr>
          <w:rFonts w:eastAsia="Calibri"/>
          <w:sz w:val="22"/>
          <w:szCs w:val="22"/>
        </w:rPr>
        <w:t>screver os termos e condições da Oferta de Resgate, incluindo: (i) o valor do prêmio de resgate, caso exista, que em nenhum caso poderá ser negativo; (</w:t>
      </w:r>
      <w:proofErr w:type="spellStart"/>
      <w:r>
        <w:rPr>
          <w:rFonts w:eastAsia="Calibri"/>
          <w:sz w:val="22"/>
          <w:szCs w:val="22"/>
        </w:rPr>
        <w:t>ii</w:t>
      </w:r>
      <w:proofErr w:type="spellEnd"/>
      <w:r>
        <w:rPr>
          <w:rFonts w:eastAsia="Calibri"/>
          <w:sz w:val="22"/>
          <w:szCs w:val="22"/>
        </w:rPr>
        <w:t>) a data efetiva para o resgate e pagamento das Debêntures a serem resgatadas, observado o item (b) aba</w:t>
      </w:r>
      <w:r>
        <w:rPr>
          <w:rFonts w:eastAsia="Calibri"/>
          <w:sz w:val="22"/>
          <w:szCs w:val="22"/>
        </w:rPr>
        <w:t>ixo; (</w:t>
      </w:r>
      <w:proofErr w:type="spellStart"/>
      <w:r>
        <w:rPr>
          <w:rFonts w:eastAsia="Calibri"/>
          <w:sz w:val="22"/>
          <w:szCs w:val="22"/>
        </w:rPr>
        <w:t>iii</w:t>
      </w:r>
      <w:proofErr w:type="spellEnd"/>
      <w:r>
        <w:rPr>
          <w:rFonts w:eastAsia="Calibri"/>
          <w:sz w:val="22"/>
          <w:szCs w:val="22"/>
        </w:rPr>
        <w:t>) a forma e prazo de manifestação à Emissora dos Debenturistas que optarem pela adesão à Oferta de Resgate; e (</w:t>
      </w:r>
      <w:proofErr w:type="spellStart"/>
      <w:r>
        <w:rPr>
          <w:rFonts w:eastAsia="Calibri"/>
          <w:sz w:val="22"/>
          <w:szCs w:val="22"/>
        </w:rPr>
        <w:t>iv</w:t>
      </w:r>
      <w:proofErr w:type="spellEnd"/>
      <w:r>
        <w:rPr>
          <w:rFonts w:eastAsia="Calibri"/>
          <w:sz w:val="22"/>
          <w:szCs w:val="22"/>
        </w:rPr>
        <w:t xml:space="preserve">) demais informações necessárias para tomada de decisão pelos Debenturistas e à operacionalização do resgate das Debêntures. </w:t>
      </w:r>
      <w:r>
        <w:rPr>
          <w:sz w:val="22"/>
          <w:szCs w:val="22"/>
        </w:rPr>
        <w:t>A data ef</w:t>
      </w:r>
      <w:r>
        <w:rPr>
          <w:sz w:val="22"/>
          <w:szCs w:val="22"/>
        </w:rPr>
        <w:t xml:space="preserve">etiva da Oferta de Resgate deverá ser comunicada à B3, ao Banco Liquidante e ao </w:t>
      </w:r>
      <w:proofErr w:type="spellStart"/>
      <w:r>
        <w:rPr>
          <w:sz w:val="22"/>
          <w:szCs w:val="22"/>
        </w:rPr>
        <w:t>Escriturador</w:t>
      </w:r>
      <w:proofErr w:type="spellEnd"/>
      <w:r>
        <w:rPr>
          <w:sz w:val="22"/>
          <w:szCs w:val="22"/>
        </w:rPr>
        <w:t xml:space="preserve"> com antecedência mínima de 3 (três) Dias Úteis da data efetiva da Oferta de Resgate</w:t>
      </w:r>
      <w:r>
        <w:rPr>
          <w:rFonts w:eastAsia="Calibri"/>
          <w:sz w:val="22"/>
          <w:szCs w:val="22"/>
        </w:rPr>
        <w:t>;</w:t>
      </w:r>
    </w:p>
    <w:p w:rsidR="00FA3E2A" w:rsidRDefault="00FA3E2A">
      <w:pPr>
        <w:tabs>
          <w:tab w:val="left" w:pos="709"/>
        </w:tabs>
        <w:spacing w:line="320" w:lineRule="exact"/>
        <w:ind w:left="720"/>
        <w:jc w:val="both"/>
        <w:rPr>
          <w:rFonts w:eastAsia="Calibri"/>
          <w:sz w:val="22"/>
          <w:szCs w:val="22"/>
        </w:rPr>
      </w:pPr>
    </w:p>
    <w:p w:rsidR="00FA3E2A" w:rsidRDefault="00D107E0">
      <w:pPr>
        <w:numPr>
          <w:ilvl w:val="0"/>
          <w:numId w:val="20"/>
        </w:numPr>
        <w:tabs>
          <w:tab w:val="left" w:pos="709"/>
        </w:tabs>
        <w:autoSpaceDE/>
        <w:autoSpaceDN/>
        <w:adjustRightInd/>
        <w:spacing w:line="320" w:lineRule="exact"/>
        <w:ind w:hanging="720"/>
        <w:jc w:val="both"/>
        <w:rPr>
          <w:rFonts w:eastAsia="Calibri"/>
          <w:sz w:val="22"/>
          <w:szCs w:val="22"/>
        </w:rPr>
      </w:pPr>
      <w:r>
        <w:rPr>
          <w:rFonts w:eastAsia="Calibri"/>
          <w:sz w:val="22"/>
          <w:szCs w:val="22"/>
        </w:rPr>
        <w:t>após o envio ou a publicação, conforme o caso, do Edital de Oferta de Resgate</w:t>
      </w:r>
      <w:r>
        <w:rPr>
          <w:rFonts w:eastAsia="Calibri"/>
          <w:sz w:val="22"/>
          <w:szCs w:val="22"/>
        </w:rPr>
        <w:t>, os Debenturistas que optarem pela adesão à Oferta de Resgate deverão se manifestar nesse sentido à Emissora, com cópia ao Agente Fiduciário, até o encerramento do prazo a ser estabelecido no Edital de Oferta de Resgate, após o qual a Emissora, terá o pra</w:t>
      </w:r>
      <w:r>
        <w:rPr>
          <w:rFonts w:eastAsia="Calibri"/>
          <w:sz w:val="22"/>
          <w:szCs w:val="22"/>
        </w:rPr>
        <w:t>zo de 10 (dez) Dias Úteis para proceder à liquidação da Oferta de Resgate com relação aos Debenturistas que optaram por aderir à Oferta de Resgate, a qual ocorrerá em uma única data; e</w:t>
      </w:r>
    </w:p>
    <w:p w:rsidR="00FA3E2A" w:rsidRDefault="00FA3E2A">
      <w:pPr>
        <w:tabs>
          <w:tab w:val="left" w:pos="709"/>
        </w:tabs>
        <w:spacing w:line="320" w:lineRule="exact"/>
        <w:ind w:left="720"/>
        <w:jc w:val="both"/>
        <w:rPr>
          <w:rFonts w:eastAsia="Calibri"/>
          <w:sz w:val="22"/>
          <w:szCs w:val="22"/>
        </w:rPr>
      </w:pPr>
    </w:p>
    <w:p w:rsidR="00FA3E2A" w:rsidRDefault="00D107E0">
      <w:pPr>
        <w:numPr>
          <w:ilvl w:val="0"/>
          <w:numId w:val="20"/>
        </w:numPr>
        <w:tabs>
          <w:tab w:val="left" w:pos="709"/>
        </w:tabs>
        <w:autoSpaceDE/>
        <w:autoSpaceDN/>
        <w:adjustRightInd/>
        <w:spacing w:line="320" w:lineRule="exact"/>
        <w:ind w:hanging="720"/>
        <w:jc w:val="both"/>
        <w:rPr>
          <w:sz w:val="22"/>
          <w:szCs w:val="22"/>
        </w:rPr>
      </w:pPr>
      <w:r>
        <w:rPr>
          <w:rFonts w:eastAsia="Calibri"/>
          <w:sz w:val="22"/>
          <w:szCs w:val="22"/>
        </w:rPr>
        <w:t>o valor a ser pago aos Debenturistas em razão do resgate será equivale</w:t>
      </w:r>
      <w:r>
        <w:rPr>
          <w:rFonts w:eastAsia="Calibri"/>
          <w:sz w:val="22"/>
          <w:szCs w:val="22"/>
        </w:rPr>
        <w:t xml:space="preserve">nte ao Valor Nominal Unitário ou saldo do Valor Nominal Unitário, conforme o caso, acrescido: (i) da Remuneração, calculada </w:t>
      </w:r>
      <w:r>
        <w:rPr>
          <w:rFonts w:eastAsia="Calibri"/>
          <w:i/>
          <w:sz w:val="22"/>
          <w:szCs w:val="22"/>
        </w:rPr>
        <w:t xml:space="preserve">pro rata </w:t>
      </w:r>
      <w:proofErr w:type="spellStart"/>
      <w:r>
        <w:rPr>
          <w:rFonts w:eastAsia="Calibri"/>
          <w:i/>
          <w:sz w:val="22"/>
          <w:szCs w:val="22"/>
        </w:rPr>
        <w:t>temporis</w:t>
      </w:r>
      <w:proofErr w:type="spellEnd"/>
      <w:r>
        <w:rPr>
          <w:rFonts w:eastAsia="Calibri"/>
          <w:sz w:val="22"/>
          <w:szCs w:val="22"/>
        </w:rPr>
        <w:t xml:space="preserve"> desde a </w:t>
      </w:r>
      <w:r>
        <w:rPr>
          <w:color w:val="000000"/>
          <w:sz w:val="22"/>
          <w:szCs w:val="22"/>
        </w:rPr>
        <w:t xml:space="preserve">Data </w:t>
      </w:r>
      <w:r>
        <w:rPr>
          <w:sz w:val="22"/>
          <w:szCs w:val="22"/>
        </w:rPr>
        <w:t xml:space="preserve">da Primeira </w:t>
      </w:r>
      <w:r>
        <w:rPr>
          <w:color w:val="000000"/>
          <w:sz w:val="22"/>
          <w:szCs w:val="22"/>
        </w:rPr>
        <w:t xml:space="preserve">Integralização </w:t>
      </w:r>
      <w:r>
        <w:rPr>
          <w:rFonts w:eastAsia="Calibri"/>
          <w:sz w:val="22"/>
          <w:szCs w:val="22"/>
        </w:rPr>
        <w:t>ou a Data de Pagamento da Remuneração imediatamente anterior, conforme o c</w:t>
      </w:r>
      <w:r>
        <w:rPr>
          <w:rFonts w:eastAsia="Calibri"/>
          <w:sz w:val="22"/>
          <w:szCs w:val="22"/>
        </w:rPr>
        <w:t>aso, até a data do seu efetivo pagamento; e (</w:t>
      </w:r>
      <w:proofErr w:type="spellStart"/>
      <w:r>
        <w:rPr>
          <w:rFonts w:eastAsia="Calibri"/>
          <w:sz w:val="22"/>
          <w:szCs w:val="22"/>
        </w:rPr>
        <w:t>ii</w:t>
      </w:r>
      <w:proofErr w:type="spellEnd"/>
      <w:r>
        <w:rPr>
          <w:rFonts w:eastAsia="Calibri"/>
          <w:sz w:val="22"/>
          <w:szCs w:val="22"/>
        </w:rPr>
        <w:t xml:space="preserve">) de eventual prêmio de resgate a ser oferecido aos Debenturistas, a exclusivo critério da Emissora, o qual não poderá ser negativo. </w:t>
      </w:r>
    </w:p>
    <w:p w:rsidR="00FA3E2A" w:rsidRDefault="00FA3E2A">
      <w:pPr>
        <w:tabs>
          <w:tab w:val="left" w:pos="709"/>
        </w:tabs>
        <w:spacing w:line="320" w:lineRule="exact"/>
        <w:ind w:left="720"/>
        <w:jc w:val="both"/>
        <w:rPr>
          <w:sz w:val="22"/>
          <w:szCs w:val="22"/>
        </w:rPr>
      </w:pPr>
    </w:p>
    <w:p w:rsidR="00FA3E2A" w:rsidRDefault="00D107E0">
      <w:pPr>
        <w:suppressAutoHyphens/>
        <w:spacing w:line="320" w:lineRule="exact"/>
        <w:jc w:val="both"/>
        <w:rPr>
          <w:b/>
          <w:sz w:val="22"/>
          <w:szCs w:val="22"/>
        </w:rPr>
      </w:pPr>
      <w:r>
        <w:rPr>
          <w:b/>
          <w:sz w:val="22"/>
          <w:szCs w:val="22"/>
        </w:rPr>
        <w:t>5.3.2.</w:t>
      </w:r>
      <w:r>
        <w:rPr>
          <w:b/>
          <w:sz w:val="22"/>
          <w:szCs w:val="22"/>
        </w:rPr>
        <w:tab/>
      </w:r>
      <w:r>
        <w:rPr>
          <w:sz w:val="22"/>
          <w:szCs w:val="22"/>
        </w:rPr>
        <w:t>As Debêntures objeto de resgate serão automaticamente canceladas pe</w:t>
      </w:r>
      <w:r>
        <w:rPr>
          <w:sz w:val="22"/>
          <w:szCs w:val="22"/>
        </w:rPr>
        <w:t>la Emissora, sendo vedada sua manutenção em tesouraria.</w:t>
      </w:r>
    </w:p>
    <w:p w:rsidR="00FA3E2A" w:rsidRDefault="00FA3E2A">
      <w:pPr>
        <w:suppressAutoHyphens/>
        <w:spacing w:line="320" w:lineRule="exact"/>
        <w:jc w:val="both"/>
        <w:rPr>
          <w:b/>
          <w:sz w:val="22"/>
          <w:szCs w:val="22"/>
        </w:rPr>
      </w:pPr>
    </w:p>
    <w:p w:rsidR="00FA3E2A" w:rsidRDefault="00D107E0">
      <w:pPr>
        <w:suppressAutoHyphens/>
        <w:spacing w:line="320" w:lineRule="exact"/>
        <w:jc w:val="both"/>
        <w:rPr>
          <w:sz w:val="22"/>
          <w:szCs w:val="22"/>
        </w:rPr>
      </w:pPr>
      <w:r>
        <w:rPr>
          <w:b/>
          <w:sz w:val="22"/>
          <w:szCs w:val="22"/>
        </w:rPr>
        <w:lastRenderedPageBreak/>
        <w:t>5.3.3.</w:t>
      </w:r>
      <w:r>
        <w:rPr>
          <w:sz w:val="22"/>
          <w:szCs w:val="22"/>
        </w:rPr>
        <w:tab/>
      </w:r>
      <w:r>
        <w:rPr>
          <w:rFonts w:eastAsia="Calibri"/>
          <w:sz w:val="22"/>
          <w:szCs w:val="22"/>
        </w:rPr>
        <w:t xml:space="preserve">Para as Debêntures custodiadas eletronicamente na B3, o resgate deverá ocorrer segundo os procedimentos operacionais da B3. Para as </w:t>
      </w:r>
      <w:r>
        <w:rPr>
          <w:sz w:val="22"/>
          <w:szCs w:val="22"/>
        </w:rPr>
        <w:t>Debêntures que não estejam custodiadas eletronicamente na B3</w:t>
      </w:r>
      <w:r>
        <w:rPr>
          <w:sz w:val="22"/>
          <w:szCs w:val="22"/>
        </w:rPr>
        <w:t>,</w:t>
      </w:r>
      <w:r>
        <w:rPr>
          <w:rFonts w:eastAsia="Calibri"/>
          <w:sz w:val="22"/>
          <w:szCs w:val="22"/>
        </w:rPr>
        <w:t xml:space="preserve"> o resgate deverá ocorrer segundo os procedimentos operacionais</w:t>
      </w:r>
      <w:r>
        <w:rPr>
          <w:sz w:val="22"/>
          <w:szCs w:val="22"/>
        </w:rPr>
        <w:t xml:space="preserve"> do </w:t>
      </w:r>
      <w:proofErr w:type="spellStart"/>
      <w:r>
        <w:rPr>
          <w:sz w:val="22"/>
          <w:szCs w:val="22"/>
        </w:rPr>
        <w:t>Escriturador</w:t>
      </w:r>
      <w:proofErr w:type="spellEnd"/>
      <w:r>
        <w:rPr>
          <w:sz w:val="22"/>
          <w:szCs w:val="22"/>
        </w:rPr>
        <w:t>.</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b/>
          <w:sz w:val="22"/>
          <w:szCs w:val="22"/>
        </w:rPr>
      </w:pPr>
      <w:bookmarkStart w:id="151" w:name="_Ref264230355"/>
      <w:r>
        <w:rPr>
          <w:rFonts w:eastAsia="Arial Unicode MS"/>
          <w:b/>
          <w:w w:val="0"/>
          <w:sz w:val="22"/>
          <w:szCs w:val="22"/>
        </w:rPr>
        <w:t>5.4.</w:t>
      </w:r>
      <w:r>
        <w:rPr>
          <w:rFonts w:eastAsia="Arial Unicode MS"/>
          <w:b/>
          <w:w w:val="0"/>
          <w:sz w:val="22"/>
          <w:szCs w:val="22"/>
        </w:rPr>
        <w:tab/>
        <w:t>Vencimento Antecipado</w:t>
      </w:r>
      <w:bookmarkStart w:id="152" w:name="_DV_M268"/>
      <w:bookmarkStart w:id="153" w:name="_DV_C317"/>
      <w:bookmarkEnd w:id="151"/>
      <w:bookmarkEnd w:id="152"/>
      <w:r>
        <w:rPr>
          <w:rFonts w:eastAsia="Arial Unicode MS"/>
          <w:b/>
          <w:w w:val="0"/>
          <w:sz w:val="22"/>
          <w:szCs w:val="22"/>
        </w:rPr>
        <w:t xml:space="preserve"> </w:t>
      </w:r>
    </w:p>
    <w:p w:rsidR="00FA3E2A" w:rsidRDefault="00FA3E2A">
      <w:pPr>
        <w:suppressAutoHyphens/>
        <w:spacing w:line="320" w:lineRule="exact"/>
        <w:jc w:val="both"/>
        <w:rPr>
          <w:rFonts w:eastAsia="Arial Unicode MS"/>
          <w:i/>
          <w:w w:val="0"/>
          <w:sz w:val="22"/>
          <w:szCs w:val="22"/>
        </w:rPr>
      </w:pPr>
      <w:bookmarkStart w:id="154" w:name="_Ref264230601"/>
    </w:p>
    <w:p w:rsidR="00FA3E2A" w:rsidRDefault="00D107E0">
      <w:pPr>
        <w:suppressAutoHyphens/>
        <w:spacing w:line="320" w:lineRule="exact"/>
        <w:jc w:val="both"/>
        <w:rPr>
          <w:rFonts w:eastAsia="Arial Unicode MS"/>
          <w:i/>
          <w:w w:val="0"/>
          <w:sz w:val="22"/>
          <w:szCs w:val="22"/>
        </w:rPr>
      </w:pPr>
      <w:r>
        <w:rPr>
          <w:rFonts w:eastAsia="Arial Unicode MS"/>
          <w:b/>
          <w:w w:val="0"/>
          <w:sz w:val="22"/>
          <w:szCs w:val="22"/>
        </w:rPr>
        <w:t>5.4.1.</w:t>
      </w:r>
      <w:r>
        <w:rPr>
          <w:rFonts w:eastAsia="Arial Unicode MS"/>
          <w:w w:val="0"/>
          <w:sz w:val="22"/>
          <w:szCs w:val="22"/>
        </w:rPr>
        <w:tab/>
      </w:r>
      <w:bookmarkEnd w:id="154"/>
      <w:r>
        <w:rPr>
          <w:sz w:val="22"/>
          <w:szCs w:val="22"/>
        </w:rPr>
        <w:t>Observado o disposto nas Cláusulas 5.4.1.1, 5.4.1.2, 5.4.3 e seguintes,</w:t>
      </w:r>
      <w:r>
        <w:rPr>
          <w:snapToGrid w:val="0"/>
          <w:sz w:val="22"/>
          <w:szCs w:val="22"/>
        </w:rPr>
        <w:t xml:space="preserve"> os Debenturistas, representados pelo Agente Fiduciário, terão o direito de declarar antecipadamente </w:t>
      </w:r>
      <w:r>
        <w:rPr>
          <w:sz w:val="22"/>
          <w:szCs w:val="22"/>
        </w:rPr>
        <w:t xml:space="preserve">vencidas </w:t>
      </w:r>
      <w:r>
        <w:rPr>
          <w:snapToGrid w:val="0"/>
          <w:sz w:val="22"/>
          <w:szCs w:val="22"/>
        </w:rPr>
        <w:t xml:space="preserve">todas as obrigações objeto da Escritura e exigir o imediato pagamento pela Emissora </w:t>
      </w:r>
      <w:r>
        <w:rPr>
          <w:sz w:val="22"/>
          <w:szCs w:val="22"/>
        </w:rPr>
        <w:t xml:space="preserve">do Valor Nominal Unitário ou saldo do Valor Nominal Unitário, </w:t>
      </w:r>
      <w:r>
        <w:rPr>
          <w:sz w:val="22"/>
          <w:szCs w:val="22"/>
        </w:rPr>
        <w:t xml:space="preserve">conforme o caso, acrescido da Remuneração e dos Encargos Moratórios, se houver, calculados </w:t>
      </w:r>
      <w:r>
        <w:rPr>
          <w:i/>
          <w:sz w:val="22"/>
          <w:szCs w:val="22"/>
        </w:rPr>
        <w:t xml:space="preserve">pro rata </w:t>
      </w:r>
      <w:proofErr w:type="spellStart"/>
      <w:r>
        <w:rPr>
          <w:i/>
          <w:sz w:val="22"/>
          <w:szCs w:val="22"/>
        </w:rPr>
        <w:t>temporis</w:t>
      </w:r>
      <w:proofErr w:type="spellEnd"/>
      <w:r>
        <w:rPr>
          <w:sz w:val="22"/>
          <w:szCs w:val="22"/>
        </w:rPr>
        <w:t xml:space="preserve"> a partir da Data da Primeira Integralização ou da data do último pagamento da Remuneração até a data do efetivo pagamento,</w:t>
      </w:r>
      <w:r>
        <w:rPr>
          <w:snapToGrid w:val="0"/>
          <w:sz w:val="22"/>
          <w:szCs w:val="22"/>
        </w:rPr>
        <w:t xml:space="preserve"> na ocorrência de quaisqu</w:t>
      </w:r>
      <w:r>
        <w:rPr>
          <w:snapToGrid w:val="0"/>
          <w:sz w:val="22"/>
          <w:szCs w:val="22"/>
        </w:rPr>
        <w:t>er dos seguintes eventos (“</w:t>
      </w:r>
      <w:r>
        <w:rPr>
          <w:snapToGrid w:val="0"/>
          <w:sz w:val="22"/>
          <w:szCs w:val="22"/>
          <w:u w:val="single"/>
        </w:rPr>
        <w:t>Eventos de Inadimplemento</w:t>
      </w:r>
      <w:r>
        <w:rPr>
          <w:snapToGrid w:val="0"/>
          <w:sz w:val="22"/>
          <w:szCs w:val="22"/>
        </w:rPr>
        <w:t xml:space="preserve">”): </w:t>
      </w:r>
    </w:p>
    <w:p w:rsidR="00FA3E2A" w:rsidRDefault="00FA3E2A">
      <w:pPr>
        <w:suppressAutoHyphens/>
        <w:spacing w:line="320" w:lineRule="exact"/>
        <w:jc w:val="both"/>
        <w:rPr>
          <w:sz w:val="22"/>
          <w:szCs w:val="22"/>
        </w:rPr>
      </w:pPr>
      <w:bookmarkStart w:id="155" w:name="_Ref265619587"/>
    </w:p>
    <w:p w:rsidR="00FA3E2A" w:rsidRDefault="00D107E0">
      <w:pPr>
        <w:suppressAutoHyphens/>
        <w:spacing w:line="320" w:lineRule="exact"/>
        <w:jc w:val="both"/>
        <w:rPr>
          <w:sz w:val="22"/>
          <w:szCs w:val="22"/>
        </w:rPr>
      </w:pPr>
      <w:r>
        <w:rPr>
          <w:b/>
          <w:sz w:val="22"/>
          <w:szCs w:val="22"/>
        </w:rPr>
        <w:t>5.4.1.1</w:t>
      </w:r>
      <w:r>
        <w:rPr>
          <w:b/>
          <w:sz w:val="22"/>
          <w:szCs w:val="22"/>
        </w:rPr>
        <w:tab/>
      </w:r>
      <w:r>
        <w:rPr>
          <w:sz w:val="22"/>
          <w:szCs w:val="22"/>
        </w:rPr>
        <w:t>A ocorrência de quaisquer dos Eventos de Inadimplemento indicados abaixo, e que não sejam sanados nos respectivos prazos de cura, quando estabelecidos, acarretará o vencimento antecipado aut</w:t>
      </w:r>
      <w:r>
        <w:rPr>
          <w:sz w:val="22"/>
          <w:szCs w:val="22"/>
        </w:rPr>
        <w:t>omático das Debêntures. Neste caso, o Agente Fiduciário, em até 1 (um) Dia Útil contado da data em que tomar conhecimento do referido evento, deverá declarar vencidas todas as obrigações decorrentes das Debêntures e exigir o pagamento do que for devido, in</w:t>
      </w:r>
      <w:r>
        <w:rPr>
          <w:sz w:val="22"/>
          <w:szCs w:val="22"/>
        </w:rPr>
        <w:t xml:space="preserve">dependentemente de qualquer consulta aos Debenturistas: </w:t>
      </w:r>
    </w:p>
    <w:p w:rsidR="00FA3E2A" w:rsidRDefault="00FA3E2A">
      <w:pPr>
        <w:suppressAutoHyphens/>
        <w:spacing w:line="320" w:lineRule="exact"/>
        <w:jc w:val="both"/>
        <w:rPr>
          <w:sz w:val="22"/>
          <w:szCs w:val="22"/>
        </w:rPr>
      </w:pPr>
    </w:p>
    <w:p w:rsidR="00FA3E2A" w:rsidRDefault="00D107E0">
      <w:pPr>
        <w:numPr>
          <w:ilvl w:val="0"/>
          <w:numId w:val="84"/>
        </w:numPr>
        <w:tabs>
          <w:tab w:val="left" w:pos="720"/>
        </w:tabs>
        <w:suppressAutoHyphens/>
        <w:autoSpaceDE/>
        <w:autoSpaceDN/>
        <w:adjustRightInd/>
        <w:spacing w:line="320" w:lineRule="exact"/>
        <w:ind w:hanging="720"/>
        <w:jc w:val="both"/>
        <w:rPr>
          <w:rFonts w:eastAsia="Arial Unicode MS"/>
          <w:w w:val="0"/>
          <w:sz w:val="22"/>
          <w:szCs w:val="22"/>
        </w:rPr>
      </w:pPr>
      <w:proofErr w:type="gramStart"/>
      <w:r>
        <w:rPr>
          <w:color w:val="000000"/>
          <w:sz w:val="22"/>
          <w:szCs w:val="22"/>
        </w:rPr>
        <w:t>não</w:t>
      </w:r>
      <w:proofErr w:type="gramEnd"/>
      <w:r>
        <w:rPr>
          <w:color w:val="000000"/>
          <w:sz w:val="22"/>
          <w:szCs w:val="22"/>
        </w:rPr>
        <w:t xml:space="preserve"> pagamento pela Emissora ou pelos Garantidores, na respectiva data de vencimento, das obrigações pecuniárias devidas aos Debenturistas nos termos desta Escritura e que não seja sanada no prazo de</w:t>
      </w:r>
      <w:r>
        <w:rPr>
          <w:color w:val="000000"/>
          <w:sz w:val="22"/>
          <w:szCs w:val="22"/>
        </w:rPr>
        <w:t xml:space="preserve"> 1 (um) Dia Útil contado da data do respectivo inadimplemento</w:t>
      </w:r>
      <w:r>
        <w:rPr>
          <w:rFonts w:eastAsia="Arial Unicode MS"/>
          <w:w w:val="0"/>
          <w:sz w:val="22"/>
          <w:szCs w:val="22"/>
        </w:rPr>
        <w:t xml:space="preserve">; </w:t>
      </w:r>
    </w:p>
    <w:p w:rsidR="00FA3E2A" w:rsidRDefault="00FA3E2A">
      <w:pPr>
        <w:tabs>
          <w:tab w:val="left" w:pos="720"/>
        </w:tabs>
        <w:suppressAutoHyphens/>
        <w:spacing w:line="320" w:lineRule="exact"/>
        <w:ind w:left="720"/>
        <w:jc w:val="both"/>
        <w:rPr>
          <w:color w:val="000000"/>
          <w:sz w:val="22"/>
          <w:szCs w:val="22"/>
        </w:rPr>
      </w:pPr>
    </w:p>
    <w:p w:rsidR="00FA3E2A" w:rsidRDefault="00D107E0">
      <w:pPr>
        <w:numPr>
          <w:ilvl w:val="0"/>
          <w:numId w:val="84"/>
        </w:numPr>
        <w:tabs>
          <w:tab w:val="left" w:pos="720"/>
        </w:tabs>
        <w:suppressAutoHyphens/>
        <w:autoSpaceDE/>
        <w:autoSpaceDN/>
        <w:adjustRightInd/>
        <w:spacing w:line="320" w:lineRule="exact"/>
        <w:ind w:hanging="720"/>
        <w:jc w:val="both"/>
        <w:rPr>
          <w:color w:val="000000"/>
          <w:sz w:val="22"/>
          <w:szCs w:val="22"/>
        </w:rPr>
      </w:pPr>
      <w:proofErr w:type="gramStart"/>
      <w:r>
        <w:rPr>
          <w:color w:val="000000"/>
          <w:sz w:val="22"/>
          <w:szCs w:val="22"/>
        </w:rPr>
        <w:t>declaração</w:t>
      </w:r>
      <w:proofErr w:type="gramEnd"/>
      <w:r>
        <w:rPr>
          <w:color w:val="000000"/>
          <w:sz w:val="22"/>
          <w:szCs w:val="22"/>
        </w:rPr>
        <w:t xml:space="preserve"> de vencimento antecipado de qualquer dívida ou obrigação pecuniária da Companhia ou dos Garantidores em valor, individual ou agregado, em um mesmo exercício social, igual ou superior a R$5.000.000,00 (cinco milhões de reais), ou seu equivalente em outras </w:t>
      </w:r>
      <w:r>
        <w:rPr>
          <w:color w:val="000000"/>
          <w:sz w:val="22"/>
          <w:szCs w:val="22"/>
        </w:rPr>
        <w:t xml:space="preserve">moedas, observados os prazos de cura previstos nos respectivos instrumentos; </w:t>
      </w:r>
    </w:p>
    <w:p w:rsidR="00FA3E2A" w:rsidRDefault="00FA3E2A">
      <w:pPr>
        <w:pStyle w:val="PargrafodaLista"/>
        <w:spacing w:line="320" w:lineRule="exact"/>
        <w:rPr>
          <w:w w:val="0"/>
          <w:sz w:val="22"/>
          <w:szCs w:val="22"/>
        </w:rPr>
      </w:pPr>
    </w:p>
    <w:p w:rsidR="00FA3E2A" w:rsidRDefault="00D107E0">
      <w:pPr>
        <w:numPr>
          <w:ilvl w:val="0"/>
          <w:numId w:val="84"/>
        </w:numPr>
        <w:tabs>
          <w:tab w:val="left" w:pos="720"/>
        </w:tabs>
        <w:suppressAutoHyphens/>
        <w:autoSpaceDE/>
        <w:autoSpaceDN/>
        <w:adjustRightInd/>
        <w:spacing w:line="320" w:lineRule="exact"/>
        <w:ind w:hanging="720"/>
        <w:jc w:val="both"/>
        <w:rPr>
          <w:rFonts w:eastAsia="Arial Unicode MS"/>
          <w:color w:val="000000"/>
          <w:w w:val="0"/>
          <w:sz w:val="22"/>
          <w:szCs w:val="22"/>
        </w:rPr>
      </w:pPr>
      <w:r>
        <w:rPr>
          <w:sz w:val="22"/>
          <w:szCs w:val="22"/>
        </w:rPr>
        <w:t>(i) apresentação de proposta de recuperação judicial ou extrajudicial pela Emissora, pelos Garantidores ou pelas Controladas da Emissora e/ou dos Garantidores; (</w:t>
      </w:r>
      <w:proofErr w:type="spellStart"/>
      <w:r>
        <w:rPr>
          <w:sz w:val="22"/>
          <w:szCs w:val="22"/>
        </w:rPr>
        <w:t>ii</w:t>
      </w:r>
      <w:proofErr w:type="spellEnd"/>
      <w:r>
        <w:rPr>
          <w:sz w:val="22"/>
          <w:szCs w:val="22"/>
        </w:rPr>
        <w:t>) pedido de au</w:t>
      </w:r>
      <w:r>
        <w:rPr>
          <w:sz w:val="22"/>
          <w:szCs w:val="22"/>
        </w:rPr>
        <w:t>tofalência pela Emissora, pelos Garantidores ou pelas Controladas da Emissora e/ou dos Garantidores; ou (</w:t>
      </w:r>
      <w:proofErr w:type="spellStart"/>
      <w:r>
        <w:rPr>
          <w:sz w:val="22"/>
          <w:szCs w:val="22"/>
        </w:rPr>
        <w:t>iii</w:t>
      </w:r>
      <w:proofErr w:type="spellEnd"/>
      <w:r>
        <w:rPr>
          <w:sz w:val="22"/>
          <w:szCs w:val="22"/>
        </w:rPr>
        <w:t>) pedido de falência da Emissora, dos Garantidores e/ou pelas Controladas da Emissora e/ou dos Garantidores, formulado por terceiros, não elidido no</w:t>
      </w:r>
      <w:r>
        <w:rPr>
          <w:sz w:val="22"/>
          <w:szCs w:val="22"/>
        </w:rPr>
        <w:t xml:space="preserve"> prazo legal, ou ainda, de qualquer procedimento análogo que venha a ser criado por lei decretado contra a Emissora, os Garantidores ou por qualquer de suas Controladas</w:t>
      </w:r>
      <w:r>
        <w:rPr>
          <w:rFonts w:eastAsia="Arial Unicode MS"/>
          <w:w w:val="0"/>
          <w:sz w:val="22"/>
          <w:szCs w:val="22"/>
        </w:rPr>
        <w:t xml:space="preserve">; </w:t>
      </w:r>
    </w:p>
    <w:p w:rsidR="00FA3E2A" w:rsidRDefault="00FA3E2A">
      <w:pPr>
        <w:pStyle w:val="PargrafodaLista"/>
        <w:spacing w:line="320" w:lineRule="exact"/>
        <w:rPr>
          <w:rFonts w:eastAsia="Arial Unicode MS"/>
          <w:color w:val="000000"/>
          <w:w w:val="0"/>
          <w:sz w:val="22"/>
          <w:szCs w:val="22"/>
        </w:rPr>
      </w:pPr>
    </w:p>
    <w:p w:rsidR="00FA3E2A" w:rsidRDefault="00D107E0">
      <w:pPr>
        <w:numPr>
          <w:ilvl w:val="0"/>
          <w:numId w:val="84"/>
        </w:numPr>
        <w:tabs>
          <w:tab w:val="left" w:pos="720"/>
        </w:tabs>
        <w:suppressAutoHyphens/>
        <w:autoSpaceDE/>
        <w:autoSpaceDN/>
        <w:adjustRightInd/>
        <w:spacing w:line="320" w:lineRule="exact"/>
        <w:ind w:hanging="720"/>
        <w:jc w:val="both"/>
        <w:rPr>
          <w:rFonts w:eastAsia="Arial Unicode MS"/>
          <w:color w:val="000000"/>
          <w:w w:val="0"/>
          <w:sz w:val="22"/>
          <w:szCs w:val="22"/>
        </w:rPr>
      </w:pPr>
      <w:r>
        <w:rPr>
          <w:sz w:val="22"/>
          <w:szCs w:val="22"/>
        </w:rPr>
        <w:t>ocorrência de (i) alteração do controle societário, direto ou indireto, da Emissora;</w:t>
      </w:r>
      <w:r>
        <w:rPr>
          <w:sz w:val="22"/>
          <w:szCs w:val="22"/>
        </w:rPr>
        <w:t xml:space="preserve"> e/ou (</w:t>
      </w:r>
      <w:proofErr w:type="spellStart"/>
      <w:r>
        <w:rPr>
          <w:sz w:val="22"/>
          <w:szCs w:val="22"/>
        </w:rPr>
        <w:t>ii</w:t>
      </w:r>
      <w:proofErr w:type="spellEnd"/>
      <w:r>
        <w:rPr>
          <w:sz w:val="22"/>
          <w:szCs w:val="22"/>
        </w:rPr>
        <w:t xml:space="preserve">) alteração do controle societário, indireto ou direto, dos Garantidores, exceto se o controle </w:t>
      </w:r>
      <w:r>
        <w:rPr>
          <w:sz w:val="22"/>
          <w:szCs w:val="22"/>
        </w:rPr>
        <w:lastRenderedPageBreak/>
        <w:t>societário direto ou indireto dos Garantidores permanecer com a Emissora; e/ou (</w:t>
      </w:r>
      <w:proofErr w:type="spellStart"/>
      <w:r>
        <w:rPr>
          <w:sz w:val="22"/>
          <w:szCs w:val="22"/>
        </w:rPr>
        <w:t>iii</w:t>
      </w:r>
      <w:proofErr w:type="spellEnd"/>
      <w:r>
        <w:rPr>
          <w:sz w:val="22"/>
          <w:szCs w:val="22"/>
        </w:rPr>
        <w:t xml:space="preserve">) redução da participação conjunta detida diretamente pelo Pátria </w:t>
      </w:r>
      <w:proofErr w:type="spellStart"/>
      <w:r>
        <w:rPr>
          <w:sz w:val="22"/>
          <w:szCs w:val="22"/>
        </w:rPr>
        <w:t>Bra</w:t>
      </w:r>
      <w:r>
        <w:rPr>
          <w:sz w:val="22"/>
          <w:szCs w:val="22"/>
        </w:rPr>
        <w:t>zilian</w:t>
      </w:r>
      <w:proofErr w:type="spellEnd"/>
      <w:r>
        <w:rPr>
          <w:sz w:val="22"/>
          <w:szCs w:val="22"/>
        </w:rPr>
        <w:t xml:space="preserve"> Private </w:t>
      </w:r>
      <w:proofErr w:type="spellStart"/>
      <w:r>
        <w:rPr>
          <w:sz w:val="22"/>
          <w:szCs w:val="22"/>
        </w:rPr>
        <w:t>Equity</w:t>
      </w:r>
      <w:proofErr w:type="spellEnd"/>
      <w:r>
        <w:rPr>
          <w:sz w:val="22"/>
          <w:szCs w:val="22"/>
        </w:rPr>
        <w:t xml:space="preserve"> </w:t>
      </w:r>
      <w:proofErr w:type="spellStart"/>
      <w:r>
        <w:rPr>
          <w:sz w:val="22"/>
          <w:szCs w:val="22"/>
        </w:rPr>
        <w:t>Fund</w:t>
      </w:r>
      <w:proofErr w:type="spellEnd"/>
      <w:r>
        <w:rPr>
          <w:sz w:val="22"/>
          <w:szCs w:val="22"/>
        </w:rPr>
        <w:t xml:space="preserve"> IV – Fundo de Investimento em Participações </w:t>
      </w:r>
      <w:proofErr w:type="spellStart"/>
      <w:r>
        <w:rPr>
          <w:sz w:val="22"/>
          <w:szCs w:val="22"/>
        </w:rPr>
        <w:t>Multiestratégia</w:t>
      </w:r>
      <w:proofErr w:type="spellEnd"/>
      <w:r>
        <w:rPr>
          <w:sz w:val="22"/>
          <w:szCs w:val="22"/>
        </w:rPr>
        <w:t xml:space="preserve"> (inscrito no CNPJ nº 13.328.577/0001-79) e pelo </w:t>
      </w:r>
      <w:proofErr w:type="spellStart"/>
      <w:r>
        <w:rPr>
          <w:sz w:val="22"/>
          <w:szCs w:val="22"/>
        </w:rPr>
        <w:t>Brazilian</w:t>
      </w:r>
      <w:proofErr w:type="spellEnd"/>
      <w:r>
        <w:rPr>
          <w:sz w:val="22"/>
          <w:szCs w:val="22"/>
        </w:rPr>
        <w:t xml:space="preserve"> Private </w:t>
      </w:r>
      <w:proofErr w:type="spellStart"/>
      <w:r>
        <w:rPr>
          <w:sz w:val="22"/>
          <w:szCs w:val="22"/>
        </w:rPr>
        <w:t>Equity</w:t>
      </w:r>
      <w:proofErr w:type="spellEnd"/>
      <w:r>
        <w:rPr>
          <w:sz w:val="22"/>
          <w:szCs w:val="22"/>
        </w:rPr>
        <w:t xml:space="preserve"> IV – Fundo de Investimento em Participações (inscrito no CNPJ nº 13.328.511/0001-89) (em conjunt</w:t>
      </w:r>
      <w:r>
        <w:rPr>
          <w:sz w:val="22"/>
          <w:szCs w:val="22"/>
        </w:rPr>
        <w:t>o, “</w:t>
      </w:r>
      <w:r>
        <w:rPr>
          <w:sz w:val="22"/>
          <w:szCs w:val="22"/>
          <w:u w:val="single"/>
        </w:rPr>
        <w:t>Fundos</w:t>
      </w:r>
      <w:r>
        <w:rPr>
          <w:sz w:val="22"/>
          <w:szCs w:val="22"/>
        </w:rPr>
        <w:t>”) no capital social da Emissora e/ou redução da participação conjunta detida indiretamente pelos Fundos no capital social dos Garantidores de forma que a participação conjunta, direta ou indireta, conforme aplicável, dos Fundos se torne inferior</w:t>
      </w:r>
      <w:r>
        <w:rPr>
          <w:sz w:val="22"/>
          <w:szCs w:val="22"/>
        </w:rPr>
        <w:t xml:space="preserve"> a 50% (cinquenta por cento) mais uma ação de emissão da Emissora e/ou dos Garantidores, respectivamente; </w:t>
      </w:r>
    </w:p>
    <w:p w:rsidR="00FA3E2A" w:rsidRDefault="00FA3E2A">
      <w:pPr>
        <w:tabs>
          <w:tab w:val="left" w:pos="720"/>
        </w:tabs>
        <w:suppressAutoHyphens/>
        <w:spacing w:line="320" w:lineRule="exact"/>
        <w:ind w:left="720"/>
        <w:jc w:val="both"/>
        <w:rPr>
          <w:rFonts w:eastAsia="Arial Unicode MS"/>
          <w:w w:val="0"/>
          <w:sz w:val="22"/>
          <w:szCs w:val="22"/>
        </w:rPr>
      </w:pPr>
    </w:p>
    <w:p w:rsidR="00FA3E2A" w:rsidRDefault="00D107E0">
      <w:pPr>
        <w:numPr>
          <w:ilvl w:val="0"/>
          <w:numId w:val="84"/>
        </w:numPr>
        <w:tabs>
          <w:tab w:val="left" w:pos="720"/>
        </w:tabs>
        <w:suppressAutoHyphens/>
        <w:autoSpaceDE/>
        <w:autoSpaceDN/>
        <w:adjustRightInd/>
        <w:spacing w:line="320" w:lineRule="exact"/>
        <w:ind w:hanging="720"/>
        <w:jc w:val="both"/>
        <w:rPr>
          <w:rFonts w:eastAsia="Arial Unicode MS"/>
          <w:w w:val="0"/>
          <w:sz w:val="22"/>
          <w:szCs w:val="22"/>
        </w:rPr>
      </w:pPr>
      <w:proofErr w:type="gramStart"/>
      <w:r>
        <w:rPr>
          <w:color w:val="000000"/>
          <w:sz w:val="22"/>
          <w:szCs w:val="22"/>
        </w:rPr>
        <w:t>transformação</w:t>
      </w:r>
      <w:proofErr w:type="gramEnd"/>
      <w:r>
        <w:rPr>
          <w:color w:val="000000"/>
          <w:sz w:val="22"/>
          <w:szCs w:val="22"/>
        </w:rPr>
        <w:t xml:space="preserve"> da Emissora em sociedade limitada, nos termos dos artigos 220 a 222 da Lei das Sociedades por Ações</w:t>
      </w:r>
      <w:r>
        <w:rPr>
          <w:rFonts w:eastAsia="Arial Unicode MS"/>
          <w:w w:val="0"/>
          <w:sz w:val="22"/>
          <w:szCs w:val="22"/>
        </w:rPr>
        <w:t>;</w:t>
      </w:r>
    </w:p>
    <w:p w:rsidR="00FA3E2A" w:rsidRDefault="00FA3E2A">
      <w:pPr>
        <w:pStyle w:val="PargrafodaLista"/>
        <w:spacing w:line="320" w:lineRule="exact"/>
        <w:rPr>
          <w:rFonts w:eastAsia="Arial Unicode MS"/>
          <w:w w:val="0"/>
          <w:sz w:val="22"/>
          <w:szCs w:val="22"/>
        </w:rPr>
      </w:pPr>
    </w:p>
    <w:p w:rsidR="00FA3E2A" w:rsidRDefault="00D107E0">
      <w:pPr>
        <w:numPr>
          <w:ilvl w:val="0"/>
          <w:numId w:val="84"/>
        </w:numPr>
        <w:tabs>
          <w:tab w:val="left" w:pos="720"/>
        </w:tabs>
        <w:suppressAutoHyphens/>
        <w:autoSpaceDE/>
        <w:autoSpaceDN/>
        <w:adjustRightInd/>
        <w:spacing w:line="320" w:lineRule="exact"/>
        <w:ind w:hanging="720"/>
        <w:jc w:val="both"/>
        <w:rPr>
          <w:rFonts w:eastAsia="Arial Unicode MS"/>
          <w:w w:val="0"/>
          <w:sz w:val="22"/>
          <w:szCs w:val="22"/>
        </w:rPr>
      </w:pPr>
      <w:proofErr w:type="gramStart"/>
      <w:r>
        <w:rPr>
          <w:sz w:val="22"/>
          <w:szCs w:val="22"/>
        </w:rPr>
        <w:t>redução</w:t>
      </w:r>
      <w:proofErr w:type="gramEnd"/>
      <w:r>
        <w:rPr>
          <w:sz w:val="22"/>
          <w:szCs w:val="22"/>
        </w:rPr>
        <w:t xml:space="preserve"> do capital social, </w:t>
      </w:r>
      <w:r>
        <w:rPr>
          <w:color w:val="000000"/>
          <w:sz w:val="22"/>
          <w:szCs w:val="22"/>
        </w:rPr>
        <w:t>resga</w:t>
      </w:r>
      <w:r>
        <w:rPr>
          <w:color w:val="000000"/>
          <w:sz w:val="22"/>
          <w:szCs w:val="22"/>
        </w:rPr>
        <w:t xml:space="preserve">te ou amortização de ações </w:t>
      </w:r>
      <w:r>
        <w:rPr>
          <w:sz w:val="22"/>
          <w:szCs w:val="22"/>
        </w:rPr>
        <w:t xml:space="preserve">(i) dos Garantidores, exceto caso a redução de capital, o </w:t>
      </w:r>
      <w:r>
        <w:rPr>
          <w:color w:val="000000"/>
          <w:sz w:val="22"/>
          <w:szCs w:val="22"/>
        </w:rPr>
        <w:t xml:space="preserve">resgate ou a amortização de ações </w:t>
      </w:r>
      <w:r>
        <w:rPr>
          <w:sz w:val="22"/>
          <w:szCs w:val="22"/>
        </w:rPr>
        <w:t>sejam feitos tendo como único beneficiário a Emissora; e (</w:t>
      </w:r>
      <w:proofErr w:type="spellStart"/>
      <w:r>
        <w:rPr>
          <w:sz w:val="22"/>
          <w:szCs w:val="22"/>
        </w:rPr>
        <w:t>ii</w:t>
      </w:r>
      <w:proofErr w:type="spellEnd"/>
      <w:r>
        <w:rPr>
          <w:sz w:val="22"/>
          <w:szCs w:val="22"/>
        </w:rPr>
        <w:t>) da Emissora, exceto se previamente aprovado por Debenturistas de acordo com</w:t>
      </w:r>
      <w:r>
        <w:rPr>
          <w:sz w:val="22"/>
          <w:szCs w:val="22"/>
        </w:rPr>
        <w:t xml:space="preserve"> os termos previstos nesta Escritura; </w:t>
      </w:r>
    </w:p>
    <w:p w:rsidR="00FA3E2A" w:rsidRDefault="00FA3E2A">
      <w:pPr>
        <w:pStyle w:val="PargrafodaLista"/>
        <w:spacing w:line="320" w:lineRule="exact"/>
        <w:rPr>
          <w:rFonts w:eastAsia="Arial Unicode MS"/>
          <w:w w:val="0"/>
          <w:sz w:val="22"/>
          <w:szCs w:val="22"/>
        </w:rPr>
      </w:pPr>
    </w:p>
    <w:p w:rsidR="00FA3E2A" w:rsidRDefault="00D107E0">
      <w:pPr>
        <w:numPr>
          <w:ilvl w:val="0"/>
          <w:numId w:val="84"/>
        </w:numPr>
        <w:tabs>
          <w:tab w:val="left" w:pos="720"/>
        </w:tabs>
        <w:suppressAutoHyphens/>
        <w:autoSpaceDE/>
        <w:autoSpaceDN/>
        <w:adjustRightInd/>
        <w:spacing w:line="320" w:lineRule="exact"/>
        <w:ind w:hanging="720"/>
        <w:jc w:val="both"/>
        <w:rPr>
          <w:rFonts w:eastAsia="Arial Unicode MS"/>
          <w:color w:val="000000"/>
          <w:w w:val="0"/>
          <w:sz w:val="22"/>
          <w:szCs w:val="22"/>
        </w:rPr>
      </w:pPr>
      <w:proofErr w:type="gramStart"/>
      <w:r>
        <w:rPr>
          <w:sz w:val="22"/>
          <w:szCs w:val="22"/>
        </w:rPr>
        <w:t>liquidação</w:t>
      </w:r>
      <w:proofErr w:type="gramEnd"/>
      <w:r>
        <w:rPr>
          <w:sz w:val="22"/>
          <w:szCs w:val="22"/>
        </w:rPr>
        <w:t>, dissolução, extinção (exceto por incorporação), da Emissora e/ou dos Garantidores;</w:t>
      </w:r>
    </w:p>
    <w:p w:rsidR="00FA3E2A" w:rsidRDefault="00FA3E2A">
      <w:pPr>
        <w:pStyle w:val="PargrafodaLista"/>
        <w:spacing w:line="320" w:lineRule="exact"/>
        <w:rPr>
          <w:rFonts w:eastAsia="Arial Unicode MS"/>
          <w:w w:val="0"/>
          <w:sz w:val="22"/>
          <w:szCs w:val="22"/>
        </w:rPr>
      </w:pPr>
    </w:p>
    <w:p w:rsidR="00FA3E2A" w:rsidRDefault="00D107E0">
      <w:pPr>
        <w:numPr>
          <w:ilvl w:val="0"/>
          <w:numId w:val="84"/>
        </w:numPr>
        <w:tabs>
          <w:tab w:val="left" w:pos="720"/>
        </w:tabs>
        <w:suppressAutoHyphens/>
        <w:autoSpaceDE/>
        <w:autoSpaceDN/>
        <w:adjustRightInd/>
        <w:spacing w:line="320" w:lineRule="exact"/>
        <w:ind w:hanging="720"/>
        <w:jc w:val="both"/>
        <w:rPr>
          <w:rFonts w:eastAsia="Arial Unicode MS"/>
          <w:w w:val="0"/>
          <w:sz w:val="22"/>
          <w:szCs w:val="22"/>
        </w:rPr>
      </w:pPr>
      <w:proofErr w:type="gramStart"/>
      <w:r>
        <w:rPr>
          <w:sz w:val="22"/>
          <w:szCs w:val="22"/>
        </w:rPr>
        <w:t>transferência</w:t>
      </w:r>
      <w:proofErr w:type="gramEnd"/>
      <w:r>
        <w:rPr>
          <w:sz w:val="22"/>
          <w:szCs w:val="22"/>
        </w:rPr>
        <w:t xml:space="preserve"> ou qualquer forma de cessão ou promessa de cessão a terceiros, pela Emissora e/ou pelos Garantidores, das </w:t>
      </w:r>
      <w:r>
        <w:rPr>
          <w:sz w:val="22"/>
          <w:szCs w:val="22"/>
        </w:rPr>
        <w:t xml:space="preserve">obrigações assumidas nesta Escritura, nos Contratos de Cessão Fiduciária e/ou nos Contratos de Cobrança; </w:t>
      </w:r>
    </w:p>
    <w:p w:rsidR="00FA3E2A" w:rsidRDefault="00FA3E2A">
      <w:pPr>
        <w:pStyle w:val="PargrafodaLista"/>
        <w:spacing w:line="320" w:lineRule="exact"/>
        <w:rPr>
          <w:rFonts w:eastAsia="Arial Unicode MS"/>
          <w:sz w:val="22"/>
          <w:szCs w:val="22"/>
        </w:rPr>
      </w:pPr>
    </w:p>
    <w:p w:rsidR="00FA3E2A" w:rsidRDefault="00D107E0">
      <w:pPr>
        <w:numPr>
          <w:ilvl w:val="0"/>
          <w:numId w:val="84"/>
        </w:numPr>
        <w:tabs>
          <w:tab w:val="left" w:pos="720"/>
        </w:tabs>
        <w:suppressAutoHyphens/>
        <w:autoSpaceDE/>
        <w:autoSpaceDN/>
        <w:adjustRightInd/>
        <w:spacing w:line="320" w:lineRule="exact"/>
        <w:ind w:hanging="720"/>
        <w:jc w:val="both"/>
        <w:rPr>
          <w:rFonts w:eastAsia="Arial Unicode MS"/>
          <w:w w:val="0"/>
          <w:sz w:val="22"/>
          <w:szCs w:val="22"/>
        </w:rPr>
      </w:pPr>
      <w:proofErr w:type="gramStart"/>
      <w:r>
        <w:rPr>
          <w:sz w:val="22"/>
          <w:szCs w:val="22"/>
        </w:rPr>
        <w:t>não</w:t>
      </w:r>
      <w:proofErr w:type="gramEnd"/>
      <w:r>
        <w:rPr>
          <w:sz w:val="22"/>
          <w:szCs w:val="22"/>
        </w:rPr>
        <w:t xml:space="preserve"> utilização, pela Emissora, dos recursos líquidos obtidos com a Emissão estritamente nos termos previstos nesta Escritura; </w:t>
      </w:r>
    </w:p>
    <w:p w:rsidR="00FA3E2A" w:rsidRDefault="00FA3E2A">
      <w:pPr>
        <w:tabs>
          <w:tab w:val="left" w:pos="720"/>
        </w:tabs>
        <w:suppressAutoHyphens/>
        <w:spacing w:line="320" w:lineRule="exact"/>
        <w:jc w:val="both"/>
        <w:rPr>
          <w:rFonts w:eastAsia="Arial Unicode MS"/>
          <w:w w:val="0"/>
          <w:sz w:val="22"/>
          <w:szCs w:val="22"/>
        </w:rPr>
      </w:pPr>
    </w:p>
    <w:p w:rsidR="00FA3E2A" w:rsidRDefault="00D107E0">
      <w:pPr>
        <w:numPr>
          <w:ilvl w:val="0"/>
          <w:numId w:val="84"/>
        </w:numPr>
        <w:tabs>
          <w:tab w:val="left" w:pos="720"/>
        </w:tabs>
        <w:suppressAutoHyphens/>
        <w:autoSpaceDE/>
        <w:autoSpaceDN/>
        <w:adjustRightInd/>
        <w:spacing w:line="320" w:lineRule="exact"/>
        <w:ind w:hanging="720"/>
        <w:jc w:val="both"/>
        <w:rPr>
          <w:color w:val="000000"/>
          <w:sz w:val="22"/>
          <w:szCs w:val="22"/>
        </w:rPr>
      </w:pPr>
      <w:r>
        <w:rPr>
          <w:color w:val="000000"/>
          <w:sz w:val="22"/>
          <w:szCs w:val="22"/>
        </w:rPr>
        <w:t xml:space="preserve">pagamento de dividendos pela Emissora e/ou de juros sobre capital próprio </w:t>
      </w:r>
      <w:r>
        <w:rPr>
          <w:sz w:val="22"/>
          <w:szCs w:val="22"/>
        </w:rPr>
        <w:t>ou de qualquer tipo de participação nos resultados (incluindo bonificação em ações)</w:t>
      </w:r>
      <w:r>
        <w:rPr>
          <w:color w:val="000000"/>
          <w:sz w:val="22"/>
          <w:szCs w:val="22"/>
        </w:rPr>
        <w:t>, sendo que referidos atos somente serão consideradas hipóteses de vencimento antecipado caso a Emi</w:t>
      </w:r>
      <w:r>
        <w:rPr>
          <w:color w:val="000000"/>
          <w:sz w:val="22"/>
          <w:szCs w:val="22"/>
        </w:rPr>
        <w:t>ssora e/ou os Garantidores estejam em descumprimento de qualquer de suas obrigações pecuniárias, excetuado ainda o dividendo mínimo obrigatório nos termos do artigo 202 da Lei das Sociedades por Ações ou conforme previsto no Estatuto/Contrato Social da Emi</w:t>
      </w:r>
      <w:r>
        <w:rPr>
          <w:color w:val="000000"/>
          <w:sz w:val="22"/>
          <w:szCs w:val="22"/>
        </w:rPr>
        <w:t xml:space="preserve">ssora e/ou dos Garantidores, o que for menor. </w:t>
      </w:r>
    </w:p>
    <w:p w:rsidR="00FA3E2A" w:rsidRDefault="00FA3E2A">
      <w:pPr>
        <w:pStyle w:val="PargrafodaLista"/>
        <w:spacing w:line="320" w:lineRule="exact"/>
        <w:rPr>
          <w:color w:val="000000"/>
          <w:sz w:val="22"/>
          <w:szCs w:val="22"/>
        </w:rPr>
      </w:pPr>
    </w:p>
    <w:p w:rsidR="00FA3E2A" w:rsidRDefault="00D107E0">
      <w:pPr>
        <w:numPr>
          <w:ilvl w:val="0"/>
          <w:numId w:val="84"/>
        </w:numPr>
        <w:tabs>
          <w:tab w:val="left" w:pos="720"/>
        </w:tabs>
        <w:suppressAutoHyphens/>
        <w:autoSpaceDE/>
        <w:autoSpaceDN/>
        <w:adjustRightInd/>
        <w:spacing w:line="320" w:lineRule="exact"/>
        <w:ind w:hanging="720"/>
        <w:jc w:val="both"/>
        <w:rPr>
          <w:color w:val="000000"/>
          <w:sz w:val="22"/>
          <w:szCs w:val="22"/>
        </w:rPr>
      </w:pPr>
      <w:proofErr w:type="gramStart"/>
      <w:r>
        <w:rPr>
          <w:sz w:val="22"/>
          <w:szCs w:val="22"/>
        </w:rPr>
        <w:t>questionamento</w:t>
      </w:r>
      <w:proofErr w:type="gramEnd"/>
      <w:r>
        <w:rPr>
          <w:sz w:val="22"/>
          <w:szCs w:val="22"/>
        </w:rPr>
        <w:t xml:space="preserve"> judicial, pela Emissora, pelos Garantidores ou pelas Controladas da Emissora, da validade ou exequibilidade de quaisquer termos e condições desta Escritura, dos Contratos de Cessão Fiduciária, </w:t>
      </w:r>
      <w:r>
        <w:rPr>
          <w:sz w:val="22"/>
          <w:szCs w:val="22"/>
        </w:rPr>
        <w:t xml:space="preserve">dos Contratos de Cobrança e/ou qualquer outro documento relacionado à Oferta, bem como seus aditamentos; </w:t>
      </w:r>
    </w:p>
    <w:p w:rsidR="00FA3E2A" w:rsidRDefault="00FA3E2A">
      <w:pPr>
        <w:pStyle w:val="PargrafodaLista"/>
        <w:spacing w:line="320" w:lineRule="exact"/>
        <w:rPr>
          <w:color w:val="000000"/>
          <w:sz w:val="22"/>
          <w:szCs w:val="22"/>
        </w:rPr>
      </w:pPr>
    </w:p>
    <w:p w:rsidR="00FA3E2A" w:rsidRDefault="00D107E0">
      <w:pPr>
        <w:numPr>
          <w:ilvl w:val="0"/>
          <w:numId w:val="84"/>
        </w:numPr>
        <w:tabs>
          <w:tab w:val="left" w:pos="720"/>
        </w:tabs>
        <w:suppressAutoHyphens/>
        <w:autoSpaceDE/>
        <w:autoSpaceDN/>
        <w:adjustRightInd/>
        <w:spacing w:line="320" w:lineRule="exact"/>
        <w:ind w:hanging="720"/>
        <w:jc w:val="both"/>
        <w:rPr>
          <w:color w:val="000000"/>
          <w:sz w:val="22"/>
          <w:szCs w:val="22"/>
        </w:rPr>
      </w:pPr>
      <w:proofErr w:type="gramStart"/>
      <w:r>
        <w:rPr>
          <w:sz w:val="22"/>
          <w:szCs w:val="22"/>
        </w:rPr>
        <w:t>constituição</w:t>
      </w:r>
      <w:proofErr w:type="gramEnd"/>
      <w:r>
        <w:rPr>
          <w:sz w:val="22"/>
          <w:szCs w:val="22"/>
        </w:rPr>
        <w:t xml:space="preserve"> de qualquer ônus, penhor, direito de garantia, usufruto, arrendamento, encargo, opção, gravame, ou qualquer outra restrição ou limitação</w:t>
      </w:r>
      <w:r>
        <w:rPr>
          <w:sz w:val="22"/>
          <w:szCs w:val="22"/>
        </w:rPr>
        <w:t xml:space="preserve"> sobre os direitos decorrentes das </w:t>
      </w:r>
      <w:r>
        <w:rPr>
          <w:bCs/>
          <w:sz w:val="22"/>
          <w:szCs w:val="22"/>
        </w:rPr>
        <w:t>Cessões Fiduciárias de Direitos Creditórios</w:t>
      </w:r>
      <w:r>
        <w:rPr>
          <w:sz w:val="22"/>
          <w:szCs w:val="22"/>
        </w:rPr>
        <w:t xml:space="preserve">; </w:t>
      </w:r>
    </w:p>
    <w:p w:rsidR="00FA3E2A" w:rsidRDefault="00FA3E2A">
      <w:pPr>
        <w:pStyle w:val="PargrafodaLista"/>
        <w:spacing w:line="320" w:lineRule="exact"/>
        <w:rPr>
          <w:color w:val="000000"/>
          <w:sz w:val="22"/>
          <w:szCs w:val="22"/>
        </w:rPr>
      </w:pPr>
    </w:p>
    <w:p w:rsidR="00FA3E2A" w:rsidRDefault="00D107E0">
      <w:pPr>
        <w:numPr>
          <w:ilvl w:val="0"/>
          <w:numId w:val="84"/>
        </w:numPr>
        <w:tabs>
          <w:tab w:val="left" w:pos="720"/>
        </w:tabs>
        <w:suppressAutoHyphens/>
        <w:autoSpaceDE/>
        <w:autoSpaceDN/>
        <w:adjustRightInd/>
        <w:spacing w:line="320" w:lineRule="exact"/>
        <w:ind w:hanging="720"/>
        <w:jc w:val="both"/>
        <w:rPr>
          <w:color w:val="000000"/>
          <w:sz w:val="22"/>
          <w:szCs w:val="22"/>
        </w:rPr>
      </w:pPr>
      <w:r>
        <w:rPr>
          <w:sz w:val="22"/>
          <w:szCs w:val="22"/>
          <w:lang w:val="pt-PT"/>
        </w:rPr>
        <w:t xml:space="preserve">constituição de arresto, sequestro, penhora ou qualquer outro gravame ou ônus sobre os direitos </w:t>
      </w:r>
      <w:r>
        <w:rPr>
          <w:sz w:val="22"/>
          <w:szCs w:val="22"/>
        </w:rPr>
        <w:t>decorrentes</w:t>
      </w:r>
      <w:r>
        <w:rPr>
          <w:sz w:val="22"/>
          <w:szCs w:val="22"/>
          <w:lang w:val="pt-PT"/>
        </w:rPr>
        <w:t xml:space="preserve"> das </w:t>
      </w:r>
      <w:r>
        <w:rPr>
          <w:bCs/>
          <w:sz w:val="22"/>
          <w:szCs w:val="22"/>
        </w:rPr>
        <w:t>Cessões Fiduciárias de Direitos Creditórios</w:t>
      </w:r>
      <w:r>
        <w:rPr>
          <w:sz w:val="22"/>
          <w:szCs w:val="22"/>
          <w:lang w:val="pt-PT"/>
        </w:rPr>
        <w:t>, cujos efeitos não</w:t>
      </w:r>
      <w:r>
        <w:rPr>
          <w:sz w:val="22"/>
          <w:szCs w:val="22"/>
          <w:lang w:val="pt-PT"/>
        </w:rPr>
        <w:t xml:space="preserve"> sejam revertidos ou suspensos no prazo legal ou em até 30 (trinta) dias contados da respectiva constituição, o que for menor; e</w:t>
      </w:r>
    </w:p>
    <w:p w:rsidR="00FA3E2A" w:rsidRDefault="00FA3E2A">
      <w:pPr>
        <w:pStyle w:val="PargrafodaLista"/>
        <w:spacing w:line="320" w:lineRule="exact"/>
        <w:rPr>
          <w:sz w:val="22"/>
          <w:szCs w:val="22"/>
        </w:rPr>
      </w:pPr>
    </w:p>
    <w:p w:rsidR="00FA3E2A" w:rsidRDefault="00D107E0">
      <w:pPr>
        <w:numPr>
          <w:ilvl w:val="0"/>
          <w:numId w:val="84"/>
        </w:numPr>
        <w:tabs>
          <w:tab w:val="left" w:pos="720"/>
        </w:tabs>
        <w:suppressAutoHyphens/>
        <w:autoSpaceDE/>
        <w:autoSpaceDN/>
        <w:adjustRightInd/>
        <w:spacing w:line="320" w:lineRule="exact"/>
        <w:ind w:hanging="720"/>
        <w:jc w:val="both"/>
        <w:rPr>
          <w:color w:val="000000"/>
          <w:sz w:val="22"/>
          <w:szCs w:val="22"/>
        </w:rPr>
      </w:pPr>
      <w:proofErr w:type="gramStart"/>
      <w:r>
        <w:rPr>
          <w:sz w:val="22"/>
          <w:szCs w:val="22"/>
        </w:rPr>
        <w:t>alteração</w:t>
      </w:r>
      <w:proofErr w:type="gramEnd"/>
      <w:r>
        <w:rPr>
          <w:sz w:val="22"/>
          <w:szCs w:val="22"/>
        </w:rPr>
        <w:t xml:space="preserve"> do objeto social da Emissora e/ou dos Garantidores que modifique de forma significativa suas respectivas atividades </w:t>
      </w:r>
      <w:r>
        <w:rPr>
          <w:sz w:val="22"/>
          <w:szCs w:val="22"/>
        </w:rPr>
        <w:t xml:space="preserve">atualmente praticadas ou que modifique o seu setor de atuação (distribuição de medicamentos), nos termos do Estatuto Social e Contratos Sociais, conforme o caso, vigentes nesta data. </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proofErr w:type="gramStart"/>
      <w:r>
        <w:rPr>
          <w:b/>
          <w:sz w:val="22"/>
          <w:szCs w:val="22"/>
        </w:rPr>
        <w:t>5.4.1.2</w:t>
      </w:r>
      <w:r>
        <w:rPr>
          <w:b/>
          <w:sz w:val="22"/>
          <w:szCs w:val="22"/>
        </w:rPr>
        <w:tab/>
      </w:r>
      <w:r>
        <w:rPr>
          <w:sz w:val="22"/>
          <w:szCs w:val="22"/>
        </w:rPr>
        <w:t>Na</w:t>
      </w:r>
      <w:proofErr w:type="gramEnd"/>
      <w:r>
        <w:rPr>
          <w:sz w:val="22"/>
          <w:szCs w:val="22"/>
        </w:rPr>
        <w:t xml:space="preserve"> ocorrência dos demais Eventos de Inadimplemento listados aba</w:t>
      </w:r>
      <w:r>
        <w:rPr>
          <w:sz w:val="22"/>
          <w:szCs w:val="22"/>
        </w:rPr>
        <w:t>ixo e que não sejam sanados nos respectivos prazos de cura, quando estabelecidos, o Agente Fiduciário deverá convocar, em até 2 (dois) Dias Úteis contados da data em que tomar conhecimento do referido evento, uma Assembleia Geral de Debenturistas, para del</w:t>
      </w:r>
      <w:r>
        <w:rPr>
          <w:sz w:val="22"/>
          <w:szCs w:val="22"/>
        </w:rPr>
        <w:t xml:space="preserve">iberar sobre o </w:t>
      </w:r>
      <w:r>
        <w:rPr>
          <w:sz w:val="22"/>
          <w:szCs w:val="22"/>
          <w:u w:val="single"/>
        </w:rPr>
        <w:t>não</w:t>
      </w:r>
      <w:r>
        <w:rPr>
          <w:sz w:val="22"/>
          <w:szCs w:val="22"/>
        </w:rPr>
        <w:t xml:space="preserve"> vencimento antecipado das obrigações decorrentes das Debêntures (conforme regras e quórum estabelecidos abaixo). </w:t>
      </w:r>
    </w:p>
    <w:p w:rsidR="00FA3E2A" w:rsidRDefault="00FA3E2A">
      <w:pPr>
        <w:suppressAutoHyphens/>
        <w:spacing w:line="320" w:lineRule="exact"/>
        <w:jc w:val="both"/>
        <w:rPr>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sz w:val="22"/>
          <w:szCs w:val="22"/>
        </w:rPr>
      </w:pPr>
      <w:proofErr w:type="gramStart"/>
      <w:r>
        <w:rPr>
          <w:sz w:val="22"/>
          <w:szCs w:val="22"/>
        </w:rPr>
        <w:t>descumprimento</w:t>
      </w:r>
      <w:proofErr w:type="gramEnd"/>
      <w:r>
        <w:rPr>
          <w:sz w:val="22"/>
          <w:szCs w:val="22"/>
        </w:rPr>
        <w:t>, pela Emissora ou pelos Garantidores, de qualquer obrigação não pecuniária prevista nesta Escritura, nos Co</w:t>
      </w:r>
      <w:r>
        <w:rPr>
          <w:sz w:val="22"/>
          <w:szCs w:val="22"/>
        </w:rPr>
        <w:t xml:space="preserve">ntratos de Cessão Fiduciária e/ou nos Contratos de Cobrança que não seja regularizada no prazo de 5 (cinco) Dias Úteis, contados da data da ocorrência do respectivo descumprimento; </w:t>
      </w:r>
    </w:p>
    <w:p w:rsidR="00FA3E2A" w:rsidRDefault="00FA3E2A">
      <w:pPr>
        <w:tabs>
          <w:tab w:val="left" w:pos="720"/>
        </w:tabs>
        <w:suppressAutoHyphens/>
        <w:spacing w:line="320" w:lineRule="exact"/>
        <w:ind w:left="720"/>
        <w:jc w:val="both"/>
        <w:rPr>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color w:val="000000"/>
          <w:sz w:val="22"/>
          <w:szCs w:val="22"/>
        </w:rPr>
      </w:pPr>
      <w:r>
        <w:rPr>
          <w:color w:val="000000"/>
          <w:sz w:val="22"/>
          <w:szCs w:val="22"/>
        </w:rPr>
        <w:t>mora e inadimplemento de qualquer dívida ou obrigação pecuniária da Compa</w:t>
      </w:r>
      <w:r>
        <w:rPr>
          <w:color w:val="000000"/>
          <w:sz w:val="22"/>
          <w:szCs w:val="22"/>
        </w:rPr>
        <w:t xml:space="preserve">nhia </w:t>
      </w:r>
      <w:r>
        <w:rPr>
          <w:sz w:val="22"/>
          <w:szCs w:val="22"/>
        </w:rPr>
        <w:t>e/ou</w:t>
      </w:r>
      <w:r>
        <w:rPr>
          <w:color w:val="000000"/>
          <w:sz w:val="22"/>
          <w:szCs w:val="22"/>
        </w:rPr>
        <w:t xml:space="preserve"> dos </w:t>
      </w:r>
      <w:r>
        <w:rPr>
          <w:sz w:val="22"/>
          <w:szCs w:val="22"/>
        </w:rPr>
        <w:t>Garantidores</w:t>
      </w:r>
      <w:r>
        <w:rPr>
          <w:color w:val="000000"/>
          <w:sz w:val="22"/>
          <w:szCs w:val="22"/>
        </w:rPr>
        <w:t xml:space="preserve">, cujo valor da dívida seja, individual ou agregado, em um mesmo exercício social, igual ou superior a R$5.000.000,00 (cinco milhões de reais), ou seu equivalente em outras moedas, </w:t>
      </w:r>
      <w:r>
        <w:rPr>
          <w:sz w:val="22"/>
          <w:szCs w:val="22"/>
        </w:rPr>
        <w:t>que não seja regularizado no prazo de cura estabe</w:t>
      </w:r>
      <w:r>
        <w:rPr>
          <w:sz w:val="22"/>
          <w:szCs w:val="22"/>
        </w:rPr>
        <w:t>lecido no respectivo instrumento</w:t>
      </w:r>
      <w:r>
        <w:rPr>
          <w:color w:val="000000"/>
          <w:sz w:val="22"/>
          <w:szCs w:val="22"/>
        </w:rPr>
        <w:t>, observado que quando não houver prazo de cura no instrumento de crédito, a Companhia e/ou os Garantidores deverão providenciar a regularização em até 5 (cinco) Dias Úteis contados da data de ocorrência da respectiva mora e</w:t>
      </w:r>
      <w:r>
        <w:rPr>
          <w:color w:val="000000"/>
          <w:sz w:val="22"/>
          <w:szCs w:val="22"/>
        </w:rPr>
        <w:t xml:space="preserve"> inadimplemento, sendo certo que caso ocorra o vencimento antecipado dentro do prazo acima, será aplicado o previsto na Cláusula 5.4.1.1(b) acima;</w:t>
      </w:r>
    </w:p>
    <w:p w:rsidR="00FA3E2A" w:rsidRDefault="00FA3E2A">
      <w:pPr>
        <w:tabs>
          <w:tab w:val="left" w:pos="720"/>
        </w:tabs>
        <w:suppressAutoHyphens/>
        <w:spacing w:line="320" w:lineRule="exact"/>
        <w:ind w:left="720"/>
        <w:jc w:val="both"/>
        <w:rPr>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sz w:val="22"/>
          <w:szCs w:val="22"/>
        </w:rPr>
      </w:pPr>
      <w:proofErr w:type="gramStart"/>
      <w:r>
        <w:rPr>
          <w:sz w:val="22"/>
          <w:szCs w:val="22"/>
        </w:rPr>
        <w:t>falsidade</w:t>
      </w:r>
      <w:proofErr w:type="gramEnd"/>
      <w:r>
        <w:rPr>
          <w:sz w:val="22"/>
          <w:szCs w:val="22"/>
        </w:rPr>
        <w:t>, incompletude, inconsistência, insuficiência ou incorreção comprovadas, em qualquer aspecto, das d</w:t>
      </w:r>
      <w:r>
        <w:rPr>
          <w:sz w:val="22"/>
          <w:szCs w:val="22"/>
        </w:rPr>
        <w:t>eclarações e garantias prestadas pela Emissora e pelos Garantidores em todos os documentos relacionados à Emissão, incluindo, mas não se limitando à Escritura, aos Contratos de Cessão Fiduciária e aos Contratos de Cobrança;</w:t>
      </w:r>
    </w:p>
    <w:p w:rsidR="00FA3E2A" w:rsidRDefault="00FA3E2A">
      <w:pPr>
        <w:pStyle w:val="PargrafodaLista"/>
        <w:spacing w:line="320" w:lineRule="exact"/>
        <w:rPr>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sz w:val="22"/>
          <w:szCs w:val="22"/>
        </w:rPr>
      </w:pPr>
      <w:proofErr w:type="gramStart"/>
      <w:r>
        <w:rPr>
          <w:sz w:val="22"/>
          <w:szCs w:val="22"/>
        </w:rPr>
        <w:t>protesto</w:t>
      </w:r>
      <w:proofErr w:type="gramEnd"/>
      <w:r>
        <w:rPr>
          <w:sz w:val="22"/>
          <w:szCs w:val="22"/>
        </w:rPr>
        <w:t xml:space="preserve"> legítimo de títulos co</w:t>
      </w:r>
      <w:r>
        <w:rPr>
          <w:sz w:val="22"/>
          <w:szCs w:val="22"/>
        </w:rPr>
        <w:t xml:space="preserve">ntra a Emissora e/ou os Garantidores, com valor unitário ou agregado em um mesmo exercício social superior a </w:t>
      </w:r>
      <w:r>
        <w:rPr>
          <w:color w:val="000000"/>
          <w:sz w:val="22"/>
          <w:szCs w:val="22"/>
        </w:rPr>
        <w:t>R$5.000.000,00 (cinco milhões de reais)</w:t>
      </w:r>
      <w:r>
        <w:rPr>
          <w:sz w:val="22"/>
          <w:szCs w:val="22"/>
        </w:rPr>
        <w:t>, exceto se, no prazo legal, ou 5 (cinco) dias contados da data do registro do protesto, o que for menor, ti</w:t>
      </w:r>
      <w:r>
        <w:rPr>
          <w:sz w:val="22"/>
          <w:szCs w:val="22"/>
        </w:rPr>
        <w:t>ver sido validamente comprovado ao Agente Fiduciário que o(s) protesto(s) foi(</w:t>
      </w:r>
      <w:proofErr w:type="spellStart"/>
      <w:r>
        <w:rPr>
          <w:sz w:val="22"/>
          <w:szCs w:val="22"/>
        </w:rPr>
        <w:t>ram</w:t>
      </w:r>
      <w:proofErr w:type="spellEnd"/>
      <w:r>
        <w:rPr>
          <w:sz w:val="22"/>
          <w:szCs w:val="22"/>
        </w:rPr>
        <w:t>) cancelado(s) ou suspenso(s);</w:t>
      </w:r>
    </w:p>
    <w:p w:rsidR="00FA3E2A" w:rsidRDefault="00FA3E2A">
      <w:pPr>
        <w:pStyle w:val="PargrafodaLista"/>
        <w:spacing w:line="320" w:lineRule="exact"/>
        <w:rPr>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sz w:val="22"/>
          <w:szCs w:val="22"/>
        </w:rPr>
      </w:pPr>
      <w:proofErr w:type="gramStart"/>
      <w:r>
        <w:rPr>
          <w:sz w:val="22"/>
          <w:szCs w:val="22"/>
        </w:rPr>
        <w:t>condenação</w:t>
      </w:r>
      <w:proofErr w:type="gramEnd"/>
      <w:r>
        <w:rPr>
          <w:sz w:val="22"/>
          <w:szCs w:val="22"/>
        </w:rPr>
        <w:t xml:space="preserve"> com trânsito em julgado, por meio de sentença arbitral ou administrativa ou sentença judicial proferida por juízo competente, contra</w:t>
      </w:r>
      <w:r>
        <w:rPr>
          <w:sz w:val="22"/>
          <w:szCs w:val="22"/>
        </w:rPr>
        <w:t xml:space="preserve"> a Emissora ou os Garantidores, de valor individual ou agregado em um mesmo exercício superior a R$5.000.000,00 (cinco milhões de reais), ou seu equivalente em outras moedas, considerando a Emissora e os Garantidores em conjunto; </w:t>
      </w:r>
    </w:p>
    <w:p w:rsidR="00FA3E2A" w:rsidRDefault="00FA3E2A">
      <w:pPr>
        <w:pStyle w:val="PargrafodaLista"/>
        <w:spacing w:line="320" w:lineRule="exact"/>
        <w:rPr>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sz w:val="22"/>
          <w:szCs w:val="22"/>
        </w:rPr>
      </w:pPr>
      <w:proofErr w:type="gramStart"/>
      <w:r>
        <w:rPr>
          <w:sz w:val="22"/>
          <w:szCs w:val="22"/>
        </w:rPr>
        <w:t>realização</w:t>
      </w:r>
      <w:proofErr w:type="gramEnd"/>
      <w:r>
        <w:rPr>
          <w:sz w:val="22"/>
          <w:szCs w:val="22"/>
        </w:rPr>
        <w:t>, por qualquer</w:t>
      </w:r>
      <w:r>
        <w:rPr>
          <w:sz w:val="22"/>
          <w:szCs w:val="22"/>
        </w:rPr>
        <w:t xml:space="preserve"> autoridade governamental, de ato com o objetivo de sequestrar, expropriar, nacionalizar, desapropriar, confiscar ou de qualquer modo adquirir compulsoriamente totalidade ou parte dos ativos da Emissora ou dos Garantidores e/ou sobre as ações/quotas emitid</w:t>
      </w:r>
      <w:r>
        <w:rPr>
          <w:sz w:val="22"/>
          <w:szCs w:val="22"/>
        </w:rPr>
        <w:t xml:space="preserve">as pela Emissora e/ou pelos Garantidores, que possa causar um Efeito Adverso Relevante (conforme definido abaixo); </w:t>
      </w:r>
    </w:p>
    <w:p w:rsidR="00FA3E2A" w:rsidRDefault="00FA3E2A">
      <w:pPr>
        <w:pStyle w:val="PargrafodaLista"/>
        <w:spacing w:line="320" w:lineRule="exact"/>
        <w:rPr>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sz w:val="22"/>
          <w:szCs w:val="22"/>
        </w:rPr>
      </w:pPr>
      <w:proofErr w:type="gramStart"/>
      <w:r>
        <w:rPr>
          <w:sz w:val="22"/>
          <w:szCs w:val="22"/>
        </w:rPr>
        <w:t>se</w:t>
      </w:r>
      <w:proofErr w:type="gramEnd"/>
      <w:r>
        <w:rPr>
          <w:sz w:val="22"/>
          <w:szCs w:val="22"/>
        </w:rPr>
        <w:t xml:space="preserve"> ocorrer a cassação, não renovação, cancelamento, revogação, intervenção, extinção ou suspensão das</w:t>
      </w:r>
      <w:r>
        <w:rPr>
          <w:rFonts w:eastAsia="Arial Unicode MS"/>
          <w:sz w:val="22"/>
          <w:szCs w:val="22"/>
        </w:rPr>
        <w:t xml:space="preserve"> autorizações e, alvarás licenças (inc</w:t>
      </w:r>
      <w:r>
        <w:rPr>
          <w:rFonts w:eastAsia="Arial Unicode MS"/>
          <w:sz w:val="22"/>
          <w:szCs w:val="22"/>
        </w:rPr>
        <w:t>luindo ambientais), da Emissora e/ou dos Garantidores, exigidas pelas autoridades federais, estaduais e municipais para o exercício das atividades que possam causar Efeito Adverso Relevante, exceto para aquelas com relação às quais foi obtida dispensa e/ou</w:t>
      </w:r>
      <w:r>
        <w:rPr>
          <w:rFonts w:eastAsia="Arial Unicode MS"/>
          <w:sz w:val="22"/>
          <w:szCs w:val="22"/>
        </w:rPr>
        <w:t xml:space="preserve"> realizado protocolo tempestivo de requerimento das referidas autorizações e licenças; </w:t>
      </w:r>
    </w:p>
    <w:p w:rsidR="00FA3E2A" w:rsidRDefault="00FA3E2A">
      <w:pPr>
        <w:pStyle w:val="PargrafodaLista"/>
        <w:spacing w:line="320" w:lineRule="exact"/>
        <w:rPr>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rFonts w:eastAsia="Arial Unicode MS"/>
          <w:sz w:val="22"/>
          <w:szCs w:val="22"/>
        </w:rPr>
      </w:pPr>
      <w:proofErr w:type="gramStart"/>
      <w:r>
        <w:rPr>
          <w:rFonts w:eastAsia="Arial Unicode MS"/>
          <w:sz w:val="22"/>
          <w:szCs w:val="22"/>
        </w:rPr>
        <w:t>instauração</w:t>
      </w:r>
      <w:proofErr w:type="gramEnd"/>
      <w:r>
        <w:rPr>
          <w:rFonts w:eastAsia="Arial Unicode MS"/>
          <w:sz w:val="22"/>
          <w:szCs w:val="22"/>
        </w:rPr>
        <w:t xml:space="preserve"> de qualquer procedimento judicial ou administrativo, em razão da prática, pela Emissora e/ou pelos Garantidores e/ou por qualquer </w:t>
      </w:r>
      <w:r>
        <w:rPr>
          <w:sz w:val="22"/>
          <w:szCs w:val="22"/>
        </w:rPr>
        <w:t xml:space="preserve">das Controladas da </w:t>
      </w:r>
      <w:r>
        <w:rPr>
          <w:sz w:val="22"/>
          <w:szCs w:val="22"/>
        </w:rPr>
        <w:t>Emissora e/ou dos Garantidores</w:t>
      </w:r>
      <w:r>
        <w:rPr>
          <w:rFonts w:eastAsia="Arial Unicode MS"/>
          <w:sz w:val="22"/>
          <w:szCs w:val="22"/>
        </w:rPr>
        <w:t xml:space="preserve">, de atos que importem trabalho infantil, trabalho análogo ao escravo ou proveito criminoso da prostituição; </w:t>
      </w:r>
    </w:p>
    <w:p w:rsidR="00FA3E2A" w:rsidRDefault="00FA3E2A">
      <w:pPr>
        <w:pStyle w:val="PargrafodaLista"/>
        <w:spacing w:line="320" w:lineRule="exact"/>
        <w:rPr>
          <w:rFonts w:eastAsia="Arial Unicode MS"/>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rFonts w:eastAsia="Arial Unicode MS"/>
          <w:sz w:val="22"/>
          <w:szCs w:val="22"/>
        </w:rPr>
      </w:pPr>
      <w:proofErr w:type="gramStart"/>
      <w:r>
        <w:rPr>
          <w:rFonts w:eastAsia="Arial Unicode MS"/>
          <w:sz w:val="22"/>
          <w:szCs w:val="22"/>
        </w:rPr>
        <w:t>concessão</w:t>
      </w:r>
      <w:proofErr w:type="gramEnd"/>
      <w:r>
        <w:rPr>
          <w:rFonts w:eastAsia="Arial Unicode MS"/>
          <w:sz w:val="22"/>
          <w:szCs w:val="22"/>
        </w:rPr>
        <w:t xml:space="preserve">, pela Emissora, por qualquer das Controladas e/ou pelos Garantidores de mútuo para </w:t>
      </w:r>
      <w:r>
        <w:rPr>
          <w:color w:val="000000"/>
          <w:sz w:val="22"/>
          <w:szCs w:val="22"/>
          <w:lang w:val="pt-PT"/>
        </w:rPr>
        <w:t>qualquer Pessoa, excet</w:t>
      </w:r>
      <w:r>
        <w:rPr>
          <w:color w:val="000000"/>
          <w:sz w:val="22"/>
          <w:szCs w:val="22"/>
          <w:lang w:val="pt-PT"/>
        </w:rPr>
        <w:t>o mútuos realizados entre a Emissora e/ou os Garantidores</w:t>
      </w:r>
      <w:r>
        <w:rPr>
          <w:rFonts w:eastAsia="Arial Unicode MS"/>
          <w:sz w:val="22"/>
          <w:szCs w:val="22"/>
        </w:rPr>
        <w:t xml:space="preserve">; </w:t>
      </w:r>
    </w:p>
    <w:p w:rsidR="00FA3E2A" w:rsidRDefault="00FA3E2A">
      <w:pPr>
        <w:pStyle w:val="PargrafodaLista"/>
        <w:spacing w:line="320" w:lineRule="exact"/>
        <w:rPr>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sz w:val="22"/>
          <w:szCs w:val="22"/>
        </w:rPr>
      </w:pPr>
      <w:r>
        <w:rPr>
          <w:sz w:val="22"/>
          <w:szCs w:val="22"/>
        </w:rPr>
        <w:t>alienação, cessão ou transferência pela Emissora e/ou pelos Garantidores (i) de ativos imobilizados e/ou bens operacionais imobilizados fora do curso normal de negócios da Emissora e/ou dos Garan</w:t>
      </w:r>
      <w:r>
        <w:rPr>
          <w:sz w:val="22"/>
          <w:szCs w:val="22"/>
        </w:rPr>
        <w:t>tidores, respectivamente; ou (</w:t>
      </w:r>
      <w:proofErr w:type="spellStart"/>
      <w:r>
        <w:rPr>
          <w:sz w:val="22"/>
          <w:szCs w:val="22"/>
        </w:rPr>
        <w:t>ii</w:t>
      </w:r>
      <w:proofErr w:type="spellEnd"/>
      <w:r>
        <w:rPr>
          <w:sz w:val="22"/>
          <w:szCs w:val="22"/>
        </w:rPr>
        <w:t xml:space="preserve">) dos demais ativos imobilizados e bens imobilizados da Emissora e/ou dos Garantidores em valor de venda, individual ou agregado, em um mesmo exercício social, acima de 20% (vinte por cento) do valor total dos </w:t>
      </w:r>
      <w:r>
        <w:rPr>
          <w:sz w:val="22"/>
          <w:szCs w:val="22"/>
        </w:rPr>
        <w:lastRenderedPageBreak/>
        <w:t xml:space="preserve">ativos e bens </w:t>
      </w:r>
      <w:r>
        <w:rPr>
          <w:sz w:val="22"/>
          <w:szCs w:val="22"/>
        </w:rPr>
        <w:t>imobilizados da Emissora e/ou dos Garantidores, considerando a Emissora e os Garantidores individualmente;</w:t>
      </w:r>
    </w:p>
    <w:p w:rsidR="00FA3E2A" w:rsidRDefault="00FA3E2A">
      <w:pPr>
        <w:pStyle w:val="PargrafodaLista"/>
        <w:spacing w:line="320" w:lineRule="exact"/>
        <w:rPr>
          <w:sz w:val="22"/>
          <w:szCs w:val="22"/>
        </w:rPr>
      </w:pPr>
    </w:p>
    <w:p w:rsidR="00FA3E2A" w:rsidRDefault="00D107E0">
      <w:pPr>
        <w:numPr>
          <w:ilvl w:val="0"/>
          <w:numId w:val="92"/>
        </w:numPr>
        <w:tabs>
          <w:tab w:val="left" w:pos="720"/>
        </w:tabs>
        <w:suppressAutoHyphens/>
        <w:autoSpaceDE/>
        <w:autoSpaceDN/>
        <w:adjustRightInd/>
        <w:spacing w:line="320" w:lineRule="exact"/>
        <w:jc w:val="both"/>
        <w:rPr>
          <w:sz w:val="22"/>
          <w:szCs w:val="22"/>
        </w:rPr>
      </w:pPr>
      <w:r>
        <w:rPr>
          <w:sz w:val="22"/>
          <w:szCs w:val="22"/>
        </w:rPr>
        <w:t xml:space="preserve">descumprimento pela Emissora, até o vencimento das Debêntures, do </w:t>
      </w:r>
      <w:r>
        <w:rPr>
          <w:rFonts w:eastAsia="MS Mincho"/>
          <w:color w:val="000000"/>
          <w:sz w:val="22"/>
          <w:szCs w:val="22"/>
        </w:rPr>
        <w:t xml:space="preserve">índice obtido pela divisão da Dívida Líquida pelo EBITDA, que deverá ser menor ou </w:t>
      </w:r>
      <w:r>
        <w:rPr>
          <w:rFonts w:eastAsia="MS Mincho"/>
          <w:color w:val="000000"/>
          <w:sz w:val="22"/>
          <w:szCs w:val="22"/>
        </w:rPr>
        <w:t>igual a (i) 3,00 vezes para as demonstrações financeiras anuais consolidadas da Emissora de 31 de dezembro de 2018; (</w:t>
      </w:r>
      <w:proofErr w:type="spellStart"/>
      <w:r>
        <w:rPr>
          <w:rFonts w:eastAsia="MS Mincho"/>
          <w:color w:val="000000"/>
          <w:sz w:val="22"/>
          <w:szCs w:val="22"/>
        </w:rPr>
        <w:t>ii</w:t>
      </w:r>
      <w:proofErr w:type="spellEnd"/>
      <w:r>
        <w:rPr>
          <w:rFonts w:eastAsia="MS Mincho"/>
          <w:color w:val="000000"/>
          <w:sz w:val="22"/>
          <w:szCs w:val="22"/>
        </w:rPr>
        <w:t>) 2,75 vezes para as demonstrações financeiras anuais consolidadas da Emissora de 31 de dezembro de 2019; e (</w:t>
      </w:r>
      <w:proofErr w:type="spellStart"/>
      <w:r>
        <w:rPr>
          <w:rFonts w:eastAsia="MS Mincho"/>
          <w:color w:val="000000"/>
          <w:sz w:val="22"/>
          <w:szCs w:val="22"/>
        </w:rPr>
        <w:t>iii</w:t>
      </w:r>
      <w:proofErr w:type="spellEnd"/>
      <w:r>
        <w:rPr>
          <w:rFonts w:eastAsia="MS Mincho"/>
          <w:color w:val="000000"/>
          <w:sz w:val="22"/>
          <w:szCs w:val="22"/>
        </w:rPr>
        <w:t>) 2,50 vezes para as demo</w:t>
      </w:r>
      <w:r>
        <w:rPr>
          <w:rFonts w:eastAsia="MS Mincho"/>
          <w:color w:val="000000"/>
          <w:sz w:val="22"/>
          <w:szCs w:val="22"/>
        </w:rPr>
        <w:t xml:space="preserve">nstrações financeiras anuais consolidadas da Emissora de 31 de dezembro de 2020 até a Data de Vencimento </w:t>
      </w:r>
      <w:r>
        <w:rPr>
          <w:sz w:val="22"/>
          <w:szCs w:val="22"/>
        </w:rPr>
        <w:t>(“</w:t>
      </w:r>
      <w:r>
        <w:rPr>
          <w:sz w:val="22"/>
          <w:szCs w:val="22"/>
          <w:u w:val="single"/>
        </w:rPr>
        <w:t>Índices Financeiros</w:t>
      </w:r>
      <w:r>
        <w:rPr>
          <w:sz w:val="22"/>
          <w:szCs w:val="22"/>
        </w:rPr>
        <w:t>”), os quais serão apurados pela Emissora e verificados anualmente pelo Agente Fiduciário com base nas demonstrações financeiras a</w:t>
      </w:r>
      <w:r>
        <w:rPr>
          <w:sz w:val="22"/>
          <w:szCs w:val="22"/>
        </w:rPr>
        <w:t>nuais auditadas pelos auditores e consolidadas da Emissora. A primeira apuração dos Índices Financeiros será realizada no dia 31 de março de 2019, com base nas demonstrações financeiras anuais consolidadas da Emissora de 31 de dezembro de 2018. Para fins d</w:t>
      </w:r>
      <w:r>
        <w:rPr>
          <w:sz w:val="22"/>
          <w:szCs w:val="22"/>
        </w:rPr>
        <w:t>este item, “Dívida Líquida” significará o resultado da seguinte fórmula: empréstimos e financiamentos bancários de curto e longo prazos (+) leasing financeiro (+) Debêntures de cada uma das Séries (+) valor devido pelas empresas do grupo econômico da Emiss</w:t>
      </w:r>
      <w:r>
        <w:rPr>
          <w:sz w:val="22"/>
          <w:szCs w:val="22"/>
        </w:rPr>
        <w:t xml:space="preserve">ora aos seus ex-sócios (excluindo qualquer valor a ser pago a qualquer pessoa a título de indenização e/ou </w:t>
      </w:r>
      <w:proofErr w:type="spellStart"/>
      <w:r>
        <w:rPr>
          <w:i/>
          <w:sz w:val="22"/>
          <w:szCs w:val="22"/>
        </w:rPr>
        <w:t>earn</w:t>
      </w:r>
      <w:proofErr w:type="spellEnd"/>
      <w:r>
        <w:rPr>
          <w:i/>
          <w:sz w:val="22"/>
          <w:szCs w:val="22"/>
        </w:rPr>
        <w:t xml:space="preserve">-out </w:t>
      </w:r>
      <w:r>
        <w:rPr>
          <w:sz w:val="22"/>
          <w:szCs w:val="22"/>
        </w:rPr>
        <w:t>no âmbito de operações de compra e venda de empresas) (-) disponibilidades de caixa (-) aplicações financeiras; e “EBITDA” significará o res</w:t>
      </w:r>
      <w:r>
        <w:rPr>
          <w:sz w:val="22"/>
          <w:szCs w:val="22"/>
        </w:rPr>
        <w:t>ultado da seguinte fórmula, calculada em relação aos 12 (doze) meses relativos ao exercício social das respectivas demonstrações financeiras: lucro líquido (+) despesa/receita financeira líquida (+) provisão para IRPJ/CS (+) depreciações/amortizações (+) d</w:t>
      </w:r>
      <w:r>
        <w:rPr>
          <w:sz w:val="22"/>
          <w:szCs w:val="22"/>
        </w:rPr>
        <w:t>espesas com advogados, assessores e auditores da Emissora não recorrentes (equipe, salários, encargos, benefícios e PLR) relacionadas a operações de compra e venda de empresas, desde que tais despesas sejam confirmadas pela auditoria executada anualmente p</w:t>
      </w:r>
      <w:r>
        <w:rPr>
          <w:sz w:val="22"/>
          <w:szCs w:val="22"/>
        </w:rPr>
        <w:t>ela Emissora a fim de obter a comprovação específica da natureza das referidas despesas, sendo certo que despesas relacionadas a indenizações, contingências/multas, projetos especiais e reestruturação, desde que não relacionadas a operações de compra e ven</w:t>
      </w:r>
      <w:r>
        <w:rPr>
          <w:sz w:val="22"/>
          <w:szCs w:val="22"/>
        </w:rPr>
        <w:t>da de empresas, não serão consideradas neste item;</w:t>
      </w:r>
    </w:p>
    <w:p w:rsidR="00FA3E2A" w:rsidRDefault="00FA3E2A">
      <w:pPr>
        <w:tabs>
          <w:tab w:val="left" w:pos="720"/>
        </w:tabs>
        <w:suppressAutoHyphens/>
        <w:spacing w:line="320" w:lineRule="exact"/>
        <w:ind w:left="720"/>
        <w:jc w:val="both"/>
        <w:rPr>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sz w:val="22"/>
          <w:szCs w:val="22"/>
        </w:rPr>
      </w:pPr>
      <w:r>
        <w:rPr>
          <w:sz w:val="22"/>
          <w:szCs w:val="22"/>
        </w:rPr>
        <w:t>constituição de qualquer ônus, penhor, direito de garantia, usufruto, arrendamento, encargo, opção, gravame, ou qualquer outra restrição ou limitação sobre quaisquer ativos da Emissora e/ou dos Garantidor</w:t>
      </w:r>
      <w:r>
        <w:rPr>
          <w:sz w:val="22"/>
          <w:szCs w:val="22"/>
        </w:rPr>
        <w:t>es e cujo valor, individual ou agregado, do ativo sobre o qual o ônus, penhor, direito de garantia, usufruto, arrendamento, encargo, opção, gravame, ou qualquer outra restrição tenha sido constituído, considerando um mesmo exercício social, seja superior a</w:t>
      </w:r>
      <w:r>
        <w:rPr>
          <w:sz w:val="22"/>
          <w:szCs w:val="22"/>
        </w:rPr>
        <w:t xml:space="preserve"> 40% (quarenta inteiros por cento) do ativo circulante da Emissora e/ou dos Garantidores, respectivamente, calculado com base na última informação financeira disponível, exceto cessão fiduciária de direitos creditórios, desde que os Índices Financeiros sej</w:t>
      </w:r>
      <w:r>
        <w:rPr>
          <w:sz w:val="22"/>
          <w:szCs w:val="22"/>
        </w:rPr>
        <w:t xml:space="preserve">am respeitados; </w:t>
      </w:r>
    </w:p>
    <w:p w:rsidR="00FA3E2A" w:rsidRDefault="00FA3E2A">
      <w:pPr>
        <w:pStyle w:val="PargrafodaLista"/>
        <w:spacing w:line="320" w:lineRule="exact"/>
        <w:rPr>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sz w:val="22"/>
          <w:szCs w:val="22"/>
        </w:rPr>
      </w:pPr>
      <w:r>
        <w:rPr>
          <w:sz w:val="22"/>
          <w:szCs w:val="22"/>
          <w:lang w:val="pt-PT"/>
        </w:rPr>
        <w:lastRenderedPageBreak/>
        <w:t xml:space="preserve">constituição de arresto, sequestro, penhora sobre </w:t>
      </w:r>
      <w:r>
        <w:rPr>
          <w:sz w:val="22"/>
          <w:szCs w:val="22"/>
        </w:rPr>
        <w:t>quaisquer ativos da Emissora e/ou dos Garantidores e</w:t>
      </w:r>
      <w:r>
        <w:rPr>
          <w:sz w:val="22"/>
          <w:szCs w:val="22"/>
          <w:lang w:val="pt-PT"/>
        </w:rPr>
        <w:t xml:space="preserve"> cujos efeitos não sejam revertidos ou suspensos no prazo legal ou em até 30 (trinta) dias contados da respectiva constituição, o que fo</w:t>
      </w:r>
      <w:r>
        <w:rPr>
          <w:sz w:val="22"/>
          <w:szCs w:val="22"/>
          <w:lang w:val="pt-PT"/>
        </w:rPr>
        <w:t xml:space="preserve">r menor, </w:t>
      </w:r>
      <w:r>
        <w:rPr>
          <w:sz w:val="22"/>
          <w:szCs w:val="22"/>
        </w:rPr>
        <w:t>de valor individual ou agregado em um mesmo exercício superior a R$5.000.000,00 (cinco milhões de reais), considerando a Emissora e os Garantidores em conjunto</w:t>
      </w:r>
      <w:r>
        <w:rPr>
          <w:sz w:val="22"/>
          <w:szCs w:val="22"/>
          <w:lang w:val="pt-PT"/>
        </w:rPr>
        <w:t xml:space="preserve">; </w:t>
      </w:r>
    </w:p>
    <w:p w:rsidR="00FA3E2A" w:rsidRDefault="00FA3E2A">
      <w:pPr>
        <w:pStyle w:val="PargrafodaLista"/>
        <w:spacing w:line="320" w:lineRule="exact"/>
        <w:rPr>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sz w:val="22"/>
          <w:szCs w:val="22"/>
        </w:rPr>
      </w:pPr>
      <w:r>
        <w:rPr>
          <w:sz w:val="22"/>
          <w:szCs w:val="22"/>
        </w:rPr>
        <w:t>descumprimento de qualquer obrigação anticorrupção prevista nesta Escritura ou socio</w:t>
      </w:r>
      <w:r>
        <w:rPr>
          <w:sz w:val="22"/>
          <w:szCs w:val="22"/>
        </w:rPr>
        <w:t xml:space="preserve">ambiental e ambiental, incluindo, mas não se limitando à violação de qualquer dispositivo legal ou regulatório, nacional ou estrangeiro, relativo à prática de corrupção ou de atos lesivos à administração pública, incluindo, sem limitação, a Lei nº 12.846, </w:t>
      </w:r>
      <w:r>
        <w:rPr>
          <w:sz w:val="22"/>
          <w:szCs w:val="22"/>
        </w:rPr>
        <w:t>de 1º de agosto de 2013 (“</w:t>
      </w:r>
      <w:r>
        <w:rPr>
          <w:sz w:val="22"/>
          <w:szCs w:val="22"/>
          <w:u w:val="single"/>
        </w:rPr>
        <w:t>Lei nº 12.846</w:t>
      </w:r>
      <w:r>
        <w:rPr>
          <w:sz w:val="22"/>
          <w:szCs w:val="22"/>
        </w:rPr>
        <w:t xml:space="preserve">”), o Decreto nº 8.420/15, o Decreto-Lei n.º 2.848/1940 e desde que aplicável, a </w:t>
      </w:r>
      <w:r>
        <w:rPr>
          <w:i/>
          <w:sz w:val="22"/>
          <w:szCs w:val="22"/>
        </w:rPr>
        <w:t xml:space="preserve">US </w:t>
      </w:r>
      <w:proofErr w:type="spellStart"/>
      <w:r>
        <w:rPr>
          <w:i/>
          <w:sz w:val="22"/>
          <w:szCs w:val="22"/>
        </w:rPr>
        <w:t>Foreign</w:t>
      </w:r>
      <w:proofErr w:type="spellEnd"/>
      <w:r>
        <w:rPr>
          <w:i/>
          <w:sz w:val="22"/>
          <w:szCs w:val="22"/>
        </w:rPr>
        <w:t xml:space="preserve"> </w:t>
      </w:r>
      <w:proofErr w:type="spellStart"/>
      <w:r>
        <w:rPr>
          <w:i/>
          <w:sz w:val="22"/>
          <w:szCs w:val="22"/>
        </w:rPr>
        <w:t>Corrupt</w:t>
      </w:r>
      <w:proofErr w:type="spellEnd"/>
      <w:r>
        <w:rPr>
          <w:i/>
          <w:sz w:val="22"/>
          <w:szCs w:val="22"/>
        </w:rPr>
        <w:t xml:space="preserve"> </w:t>
      </w:r>
      <w:proofErr w:type="spellStart"/>
      <w:r>
        <w:rPr>
          <w:i/>
          <w:sz w:val="22"/>
          <w:szCs w:val="22"/>
        </w:rPr>
        <w:t>Practicies</w:t>
      </w:r>
      <w:proofErr w:type="spellEnd"/>
      <w:r>
        <w:rPr>
          <w:i/>
          <w:sz w:val="22"/>
          <w:szCs w:val="22"/>
        </w:rPr>
        <w:t xml:space="preserve"> </w:t>
      </w:r>
      <w:proofErr w:type="spellStart"/>
      <w:r>
        <w:rPr>
          <w:i/>
          <w:sz w:val="22"/>
          <w:szCs w:val="22"/>
        </w:rPr>
        <w:t>Act</w:t>
      </w:r>
      <w:proofErr w:type="spellEnd"/>
      <w:r>
        <w:rPr>
          <w:i/>
          <w:sz w:val="22"/>
          <w:szCs w:val="22"/>
        </w:rPr>
        <w:t xml:space="preserve"> </w:t>
      </w:r>
      <w:proofErr w:type="spellStart"/>
      <w:r>
        <w:rPr>
          <w:i/>
          <w:sz w:val="22"/>
          <w:szCs w:val="22"/>
        </w:rPr>
        <w:t>of</w:t>
      </w:r>
      <w:proofErr w:type="spellEnd"/>
      <w:r>
        <w:rPr>
          <w:i/>
          <w:sz w:val="22"/>
          <w:szCs w:val="22"/>
        </w:rPr>
        <w:t xml:space="preserve"> 1977</w:t>
      </w:r>
      <w:r>
        <w:rPr>
          <w:sz w:val="22"/>
          <w:szCs w:val="22"/>
        </w:rPr>
        <w:t xml:space="preserve"> (em conjunto, as “</w:t>
      </w:r>
      <w:r>
        <w:rPr>
          <w:sz w:val="22"/>
          <w:szCs w:val="22"/>
          <w:u w:val="single"/>
        </w:rPr>
        <w:t>Leis Anticorrupção</w:t>
      </w:r>
      <w:r>
        <w:rPr>
          <w:sz w:val="22"/>
          <w:szCs w:val="22"/>
        </w:rPr>
        <w:t xml:space="preserve">”) pela Emissora ou pelos Garantidores e suas respectivas </w:t>
      </w:r>
      <w:r>
        <w:rPr>
          <w:sz w:val="22"/>
          <w:szCs w:val="22"/>
        </w:rPr>
        <w:t xml:space="preserve">Afiliadas, funcionários e representantes, sendo que a instauração de qualquer processo administrativo ou judicial pelos órgãos governamentais será considerada o descumprimento deste item; </w:t>
      </w:r>
    </w:p>
    <w:p w:rsidR="00FA3E2A" w:rsidRDefault="00FA3E2A">
      <w:pPr>
        <w:pStyle w:val="PargrafodaLista"/>
        <w:spacing w:line="320" w:lineRule="exact"/>
        <w:rPr>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sz w:val="22"/>
          <w:szCs w:val="22"/>
        </w:rPr>
      </w:pPr>
      <w:proofErr w:type="gramStart"/>
      <w:r>
        <w:rPr>
          <w:sz w:val="22"/>
          <w:szCs w:val="22"/>
        </w:rPr>
        <w:t>se</w:t>
      </w:r>
      <w:proofErr w:type="gramEnd"/>
      <w:r>
        <w:rPr>
          <w:sz w:val="22"/>
          <w:szCs w:val="22"/>
        </w:rPr>
        <w:t xml:space="preserve"> qualquer das disposições desta Escritura, dos Contratos de Cess</w:t>
      </w:r>
      <w:r>
        <w:rPr>
          <w:sz w:val="22"/>
          <w:szCs w:val="22"/>
        </w:rPr>
        <w:t>ão, da Fiança ou dos Contratos de Cobrança, bem como seus aditamentos, forem declaradas inválidas, nulas ou inexequíveis; e</w:t>
      </w:r>
    </w:p>
    <w:p w:rsidR="00FA3E2A" w:rsidRDefault="00FA3E2A">
      <w:pPr>
        <w:pStyle w:val="PargrafodaLista"/>
        <w:spacing w:line="320" w:lineRule="exact"/>
        <w:rPr>
          <w:sz w:val="22"/>
          <w:szCs w:val="22"/>
        </w:rPr>
      </w:pPr>
    </w:p>
    <w:p w:rsidR="00FA3E2A" w:rsidRDefault="00D107E0">
      <w:pPr>
        <w:numPr>
          <w:ilvl w:val="0"/>
          <w:numId w:val="92"/>
        </w:numPr>
        <w:tabs>
          <w:tab w:val="left" w:pos="720"/>
        </w:tabs>
        <w:suppressAutoHyphens/>
        <w:autoSpaceDE/>
        <w:autoSpaceDN/>
        <w:adjustRightInd/>
        <w:spacing w:line="320" w:lineRule="exact"/>
        <w:ind w:hanging="720"/>
        <w:jc w:val="both"/>
        <w:rPr>
          <w:sz w:val="22"/>
          <w:szCs w:val="22"/>
        </w:rPr>
      </w:pPr>
      <w:r>
        <w:rPr>
          <w:sz w:val="22"/>
          <w:szCs w:val="22"/>
        </w:rPr>
        <w:t>cisão, fusão, incorporação, incorporação de ações ou qualquer forma de reorganização societária envolvendo a Emissora e/ou os Garan</w:t>
      </w:r>
      <w:r>
        <w:rPr>
          <w:sz w:val="22"/>
          <w:szCs w:val="22"/>
        </w:rPr>
        <w:t xml:space="preserve">tidores, sem a prévia autorização dos Debenturistas, exceto nos casos de reorganização societária </w:t>
      </w:r>
      <w:proofErr w:type="spellStart"/>
      <w:r>
        <w:rPr>
          <w:sz w:val="22"/>
          <w:szCs w:val="22"/>
        </w:rPr>
        <w:t>intragrupo</w:t>
      </w:r>
      <w:proofErr w:type="spellEnd"/>
      <w:r>
        <w:rPr>
          <w:sz w:val="22"/>
          <w:szCs w:val="22"/>
        </w:rPr>
        <w:t xml:space="preserve"> envolvendo as Controladas da Emissora, sendo expressamente proibida a incorporação da Emissora, e desde que, caso ocorra reorganização societária e</w:t>
      </w:r>
      <w:r>
        <w:rPr>
          <w:sz w:val="22"/>
          <w:szCs w:val="22"/>
        </w:rPr>
        <w:t xml:space="preserve">nvolvendo quaisquer dos Garantidores, a companhia que resultar de tal reorganização societária assuma a fiança prestada originalmente pela referida Garantidora, nos termos previstos na Cláusula 4.9.10 acima. </w:t>
      </w:r>
    </w:p>
    <w:p w:rsidR="00FA3E2A" w:rsidRDefault="00FA3E2A">
      <w:pPr>
        <w:suppressAutoHyphens/>
        <w:spacing w:line="320" w:lineRule="exact"/>
        <w:jc w:val="both"/>
        <w:rPr>
          <w:sz w:val="22"/>
          <w:szCs w:val="22"/>
        </w:rPr>
      </w:pPr>
    </w:p>
    <w:p w:rsidR="00FA3E2A" w:rsidRDefault="00D107E0">
      <w:pPr>
        <w:spacing w:line="320" w:lineRule="exact"/>
        <w:rPr>
          <w:bCs/>
          <w:sz w:val="22"/>
          <w:szCs w:val="22"/>
        </w:rPr>
      </w:pPr>
      <w:r>
        <w:rPr>
          <w:bCs/>
          <w:sz w:val="22"/>
          <w:szCs w:val="22"/>
        </w:rPr>
        <w:t xml:space="preserve">Para os </w:t>
      </w:r>
      <w:r>
        <w:rPr>
          <w:sz w:val="22"/>
          <w:szCs w:val="22"/>
        </w:rPr>
        <w:t>fins</w:t>
      </w:r>
      <w:r>
        <w:rPr>
          <w:bCs/>
          <w:sz w:val="22"/>
          <w:szCs w:val="22"/>
        </w:rPr>
        <w:t xml:space="preserve"> desta Escritura:</w:t>
      </w:r>
    </w:p>
    <w:p w:rsidR="00FA3E2A" w:rsidRDefault="00FA3E2A">
      <w:pPr>
        <w:spacing w:line="320" w:lineRule="exact"/>
        <w:rPr>
          <w:bCs/>
          <w:sz w:val="22"/>
          <w:szCs w:val="22"/>
        </w:rPr>
      </w:pPr>
    </w:p>
    <w:p w:rsidR="00FA3E2A" w:rsidRDefault="00D107E0">
      <w:pPr>
        <w:numPr>
          <w:ilvl w:val="0"/>
          <w:numId w:val="94"/>
        </w:numPr>
        <w:autoSpaceDE/>
        <w:autoSpaceDN/>
        <w:adjustRightInd/>
        <w:spacing w:line="320" w:lineRule="exact"/>
        <w:jc w:val="both"/>
        <w:rPr>
          <w:sz w:val="22"/>
          <w:szCs w:val="22"/>
        </w:rPr>
      </w:pPr>
      <w:r>
        <w:rPr>
          <w:sz w:val="22"/>
          <w:szCs w:val="22"/>
        </w:rPr>
        <w:t>“</w:t>
      </w:r>
      <w:proofErr w:type="gramStart"/>
      <w:r>
        <w:rPr>
          <w:sz w:val="22"/>
          <w:szCs w:val="22"/>
          <w:u w:val="single"/>
        </w:rPr>
        <w:t>Afiliada(</w:t>
      </w:r>
      <w:proofErr w:type="gramEnd"/>
      <w:r>
        <w:rPr>
          <w:sz w:val="22"/>
          <w:szCs w:val="22"/>
          <w:u w:val="single"/>
        </w:rPr>
        <w:t>s)</w:t>
      </w:r>
      <w:r>
        <w:rPr>
          <w:sz w:val="22"/>
          <w:szCs w:val="22"/>
        </w:rPr>
        <w:t xml:space="preserve">” significa, com respeito a uma determinada Pessoa, qualquer outra Pessoa que, direta ou indiretamente, Controle, seja Controlada por ou esteja sob o mesmo Controle que aquela determinada Pessoa; </w:t>
      </w:r>
    </w:p>
    <w:p w:rsidR="00FA3E2A" w:rsidRDefault="00D107E0">
      <w:pPr>
        <w:numPr>
          <w:ilvl w:val="0"/>
          <w:numId w:val="94"/>
        </w:numPr>
        <w:autoSpaceDE/>
        <w:autoSpaceDN/>
        <w:adjustRightInd/>
        <w:spacing w:line="320" w:lineRule="exact"/>
        <w:jc w:val="both"/>
        <w:rPr>
          <w:sz w:val="22"/>
          <w:szCs w:val="22"/>
        </w:rPr>
      </w:pPr>
      <w:r>
        <w:rPr>
          <w:sz w:val="22"/>
          <w:szCs w:val="22"/>
        </w:rPr>
        <w:t>“</w:t>
      </w:r>
      <w:proofErr w:type="gramStart"/>
      <w:r>
        <w:rPr>
          <w:sz w:val="22"/>
          <w:szCs w:val="22"/>
          <w:u w:val="single"/>
        </w:rPr>
        <w:t>Controlada(</w:t>
      </w:r>
      <w:proofErr w:type="gramEnd"/>
      <w:r>
        <w:rPr>
          <w:sz w:val="22"/>
          <w:szCs w:val="22"/>
          <w:u w:val="single"/>
        </w:rPr>
        <w:t>s)</w:t>
      </w:r>
      <w:r>
        <w:rPr>
          <w:sz w:val="22"/>
          <w:szCs w:val="22"/>
        </w:rPr>
        <w:t>” significa qualquer sociedade controlada (co</w:t>
      </w:r>
      <w:r>
        <w:rPr>
          <w:sz w:val="22"/>
          <w:szCs w:val="22"/>
        </w:rPr>
        <w:t>nforme definição de controle prevista no artigo 116 da Lei das Sociedades por Ações) pela Emissora e ou pelos Garantidores;</w:t>
      </w:r>
    </w:p>
    <w:p w:rsidR="00FA3E2A" w:rsidRDefault="00D107E0">
      <w:pPr>
        <w:numPr>
          <w:ilvl w:val="0"/>
          <w:numId w:val="94"/>
        </w:numPr>
        <w:autoSpaceDE/>
        <w:autoSpaceDN/>
        <w:adjustRightInd/>
        <w:spacing w:line="320" w:lineRule="exact"/>
        <w:jc w:val="both"/>
        <w:rPr>
          <w:sz w:val="22"/>
          <w:szCs w:val="22"/>
        </w:rPr>
      </w:pPr>
      <w:r>
        <w:rPr>
          <w:sz w:val="22"/>
          <w:szCs w:val="22"/>
        </w:rPr>
        <w:t>“</w:t>
      </w:r>
      <w:r>
        <w:rPr>
          <w:sz w:val="22"/>
          <w:szCs w:val="22"/>
          <w:u w:val="single"/>
        </w:rPr>
        <w:t>Controladora</w:t>
      </w:r>
      <w:r>
        <w:rPr>
          <w:sz w:val="22"/>
          <w:szCs w:val="22"/>
        </w:rPr>
        <w:t>” significa qualquer controladora (conforme definição de controle prevista no artigo 116 da Lei das Sociedades por Açõe</w:t>
      </w:r>
      <w:r>
        <w:rPr>
          <w:sz w:val="22"/>
          <w:szCs w:val="22"/>
        </w:rPr>
        <w:t>s, incluindo fundos de investimento) da Emissora;</w:t>
      </w:r>
    </w:p>
    <w:p w:rsidR="00FA3E2A" w:rsidRDefault="00D107E0">
      <w:pPr>
        <w:numPr>
          <w:ilvl w:val="0"/>
          <w:numId w:val="94"/>
        </w:numPr>
        <w:autoSpaceDE/>
        <w:autoSpaceDN/>
        <w:adjustRightInd/>
        <w:spacing w:line="320" w:lineRule="exact"/>
        <w:jc w:val="both"/>
        <w:rPr>
          <w:sz w:val="22"/>
          <w:szCs w:val="22"/>
        </w:rPr>
      </w:pPr>
      <w:r>
        <w:rPr>
          <w:sz w:val="22"/>
          <w:szCs w:val="22"/>
        </w:rPr>
        <w:lastRenderedPageBreak/>
        <w:t>“</w:t>
      </w:r>
      <w:r>
        <w:rPr>
          <w:sz w:val="22"/>
          <w:szCs w:val="22"/>
          <w:u w:val="single"/>
        </w:rPr>
        <w:t>Controle</w:t>
      </w:r>
      <w:r>
        <w:rPr>
          <w:sz w:val="22"/>
          <w:szCs w:val="22"/>
        </w:rPr>
        <w:t>” significa, cumulativamente: o poder de eleger a maioria dos administradores e a titularidade de valores mobiliários que assegure a maioria de votos nas deliberações da Emissora, nos termos da Lei</w:t>
      </w:r>
      <w:r>
        <w:rPr>
          <w:sz w:val="22"/>
          <w:szCs w:val="22"/>
        </w:rPr>
        <w:t xml:space="preserve"> das Sociedades por Ações;</w:t>
      </w:r>
    </w:p>
    <w:p w:rsidR="00FA3E2A" w:rsidRDefault="00D107E0">
      <w:pPr>
        <w:numPr>
          <w:ilvl w:val="0"/>
          <w:numId w:val="94"/>
        </w:numPr>
        <w:autoSpaceDE/>
        <w:autoSpaceDN/>
        <w:adjustRightInd/>
        <w:spacing w:line="320" w:lineRule="exact"/>
        <w:jc w:val="both"/>
        <w:rPr>
          <w:sz w:val="22"/>
          <w:szCs w:val="22"/>
        </w:rPr>
      </w:pPr>
      <w:r>
        <w:rPr>
          <w:sz w:val="22"/>
          <w:szCs w:val="22"/>
        </w:rPr>
        <w:t>“</w:t>
      </w:r>
      <w:r>
        <w:rPr>
          <w:sz w:val="22"/>
          <w:szCs w:val="22"/>
          <w:u w:val="single"/>
        </w:rPr>
        <w:t>Efeito Adverso Relevante</w:t>
      </w:r>
      <w:r>
        <w:rPr>
          <w:sz w:val="22"/>
          <w:szCs w:val="22"/>
        </w:rPr>
        <w:t>” significa qualquer evento ou situação que possa causar</w:t>
      </w:r>
      <w:r>
        <w:rPr>
          <w:rFonts w:eastAsia="Arial Unicode MS"/>
          <w:w w:val="0"/>
          <w:sz w:val="22"/>
          <w:szCs w:val="22"/>
        </w:rPr>
        <w:t xml:space="preserve"> </w:t>
      </w:r>
      <w:r>
        <w:rPr>
          <w:sz w:val="22"/>
          <w:szCs w:val="22"/>
        </w:rPr>
        <w:t xml:space="preserve">qualquer efeito adverso </w:t>
      </w:r>
      <w:r>
        <w:rPr>
          <w:rFonts w:eastAsia="Arial Unicode MS"/>
          <w:w w:val="0"/>
          <w:sz w:val="22"/>
          <w:szCs w:val="22"/>
        </w:rPr>
        <w:t>(a) na situação (econômica, financeira, operacional ou de outra natureza) da Emissora ou dos Garantidores, nos seus negócio</w:t>
      </w:r>
      <w:r>
        <w:rPr>
          <w:rFonts w:eastAsia="Arial Unicode MS"/>
          <w:w w:val="0"/>
          <w:sz w:val="22"/>
          <w:szCs w:val="22"/>
        </w:rPr>
        <w:t xml:space="preserve">s, bens, ativos, resultados operacionais e/ou perspectivas; (b) no pontual cumprimento das obrigações assumidas pela Emissora e/ou pelos Garantidores perante os Debenturistas, nos termos desta Escritura, dos Contratos de Cessão Fiduciária ou dos </w:t>
      </w:r>
      <w:r>
        <w:rPr>
          <w:sz w:val="22"/>
          <w:szCs w:val="22"/>
        </w:rPr>
        <w:t xml:space="preserve">Contratos </w:t>
      </w:r>
      <w:r>
        <w:rPr>
          <w:sz w:val="22"/>
          <w:szCs w:val="22"/>
        </w:rPr>
        <w:t>de Cobrança</w:t>
      </w:r>
      <w:r>
        <w:rPr>
          <w:rFonts w:eastAsia="Arial Unicode MS"/>
          <w:w w:val="0"/>
          <w:sz w:val="22"/>
          <w:szCs w:val="22"/>
        </w:rPr>
        <w:t>; e/ou (c) nos seus poderes ou capacidade jurídica e/ou econômico-financeira de cumprir qualquer de suas obrigações nos termos dos Documentos da Oferta que instruem a Emissão e a Oferta, conforme aplicável; e</w:t>
      </w:r>
    </w:p>
    <w:p w:rsidR="00FA3E2A" w:rsidRDefault="00D107E0">
      <w:pPr>
        <w:numPr>
          <w:ilvl w:val="0"/>
          <w:numId w:val="94"/>
        </w:numPr>
        <w:autoSpaceDE/>
        <w:autoSpaceDN/>
        <w:adjustRightInd/>
        <w:spacing w:line="320" w:lineRule="exact"/>
        <w:jc w:val="both"/>
        <w:rPr>
          <w:sz w:val="22"/>
          <w:szCs w:val="22"/>
        </w:rPr>
      </w:pPr>
      <w:r>
        <w:rPr>
          <w:sz w:val="22"/>
          <w:szCs w:val="22"/>
        </w:rPr>
        <w:t>“</w:t>
      </w:r>
      <w:r>
        <w:rPr>
          <w:sz w:val="22"/>
          <w:szCs w:val="22"/>
          <w:u w:val="single"/>
        </w:rPr>
        <w:t>Pessoa</w:t>
      </w:r>
      <w:r>
        <w:rPr>
          <w:sz w:val="22"/>
          <w:szCs w:val="22"/>
        </w:rPr>
        <w:t>” significa qualquer pessoa n</w:t>
      </w:r>
      <w:r>
        <w:rPr>
          <w:sz w:val="22"/>
          <w:szCs w:val="22"/>
        </w:rPr>
        <w:t xml:space="preserve">atural ou jurídica, ou entidades não personificadas, incluindo, mas sem limitação, sociedades de qualquer tipo, de fato ou de direito, consórcio, parceria, associação, </w:t>
      </w:r>
      <w:r>
        <w:rPr>
          <w:i/>
          <w:sz w:val="22"/>
          <w:szCs w:val="22"/>
        </w:rPr>
        <w:t>joint venture</w:t>
      </w:r>
      <w:r>
        <w:rPr>
          <w:sz w:val="22"/>
          <w:szCs w:val="22"/>
        </w:rPr>
        <w:t>, fundos de investimento, ou qualquer outra entidade ou organização, com ou</w:t>
      </w:r>
      <w:r>
        <w:rPr>
          <w:sz w:val="22"/>
          <w:szCs w:val="22"/>
        </w:rPr>
        <w:t xml:space="preserve"> sem personalidade jurídica, e universalidades de fato e de direito.</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rFonts w:eastAsia="Arial Unicode MS"/>
          <w:w w:val="0"/>
          <w:sz w:val="22"/>
          <w:szCs w:val="22"/>
        </w:rPr>
      </w:pPr>
      <w:r>
        <w:rPr>
          <w:b/>
          <w:sz w:val="22"/>
          <w:szCs w:val="22"/>
        </w:rPr>
        <w:t>5.4.2.</w:t>
      </w:r>
      <w:r>
        <w:rPr>
          <w:sz w:val="22"/>
          <w:szCs w:val="22"/>
        </w:rPr>
        <w:tab/>
        <w:t xml:space="preserve">A Emissora e/ou os Garantidores deverão informar o Agente Fiduciário quanto à ocorrência de qualquer Evento de Inadimplemento, no prazo de </w:t>
      </w:r>
      <w:r>
        <w:rPr>
          <w:rFonts w:eastAsia="Arial Unicode MS"/>
          <w:w w:val="0"/>
          <w:sz w:val="22"/>
          <w:szCs w:val="22"/>
        </w:rPr>
        <w:t>até 2 (dois) Dias Úteis contados da data</w:t>
      </w:r>
      <w:r>
        <w:rPr>
          <w:rFonts w:eastAsia="Arial Unicode MS"/>
          <w:w w:val="0"/>
          <w:sz w:val="22"/>
          <w:szCs w:val="22"/>
        </w:rPr>
        <w:t xml:space="preserve"> em que a Emissora, tomar conhecimento do fato.</w:t>
      </w:r>
    </w:p>
    <w:p w:rsidR="00FA3E2A" w:rsidRDefault="00FA3E2A">
      <w:pPr>
        <w:suppressAutoHyphens/>
        <w:spacing w:line="320" w:lineRule="exact"/>
        <w:jc w:val="both"/>
        <w:rPr>
          <w:b/>
          <w:sz w:val="22"/>
          <w:szCs w:val="22"/>
        </w:rPr>
      </w:pPr>
    </w:p>
    <w:p w:rsidR="00FA3E2A" w:rsidRDefault="00D107E0">
      <w:pPr>
        <w:suppressAutoHyphens/>
        <w:spacing w:line="320" w:lineRule="exact"/>
        <w:jc w:val="both"/>
        <w:rPr>
          <w:sz w:val="22"/>
          <w:szCs w:val="22"/>
        </w:rPr>
      </w:pPr>
      <w:r>
        <w:rPr>
          <w:b/>
          <w:sz w:val="22"/>
          <w:szCs w:val="22"/>
        </w:rPr>
        <w:t>5.4.3</w:t>
      </w:r>
      <w:r>
        <w:rPr>
          <w:sz w:val="22"/>
          <w:szCs w:val="22"/>
        </w:rPr>
        <w:tab/>
        <w:t>Na Assembleia Geral de Debenturistas mencionada na Cláusula 5.4.1.2 acima, que será instalada de acordo com os procedimentos previstos nesta Escritura, os Debenturistas representando 2/3 das Debêntures</w:t>
      </w:r>
      <w:r>
        <w:rPr>
          <w:sz w:val="22"/>
          <w:szCs w:val="22"/>
        </w:rPr>
        <w:t xml:space="preserve"> em Circulação da Primeira Série e 2/3 das Debêntures em Circulação da Segunda Série, cumulativamente, poderão optar por </w:t>
      </w:r>
      <w:r>
        <w:rPr>
          <w:sz w:val="22"/>
          <w:szCs w:val="22"/>
          <w:u w:val="single"/>
        </w:rPr>
        <w:t>não</w:t>
      </w:r>
      <w:r>
        <w:rPr>
          <w:sz w:val="22"/>
          <w:szCs w:val="22"/>
        </w:rPr>
        <w:t xml:space="preserve"> declarar antecipadamente vencidas as Debêntures. </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proofErr w:type="gramStart"/>
      <w:r>
        <w:rPr>
          <w:b/>
          <w:sz w:val="22"/>
          <w:szCs w:val="22"/>
        </w:rPr>
        <w:t>5.4.3.1</w:t>
      </w:r>
      <w:r>
        <w:rPr>
          <w:sz w:val="22"/>
          <w:szCs w:val="22"/>
        </w:rPr>
        <w:tab/>
        <w:t>Na</w:t>
      </w:r>
      <w:proofErr w:type="gramEnd"/>
      <w:r>
        <w:rPr>
          <w:sz w:val="22"/>
          <w:szCs w:val="22"/>
        </w:rPr>
        <w:t xml:space="preserve"> hipótese (i) de não instalação da Assembleia Geral de Debenturistas m</w:t>
      </w:r>
      <w:r>
        <w:rPr>
          <w:sz w:val="22"/>
          <w:szCs w:val="22"/>
        </w:rPr>
        <w:t>encionada na Cláusula 5.4.1.2 acima por falta de quórum em segunda convocação; ou (</w:t>
      </w:r>
      <w:proofErr w:type="spellStart"/>
      <w:r>
        <w:rPr>
          <w:sz w:val="22"/>
          <w:szCs w:val="22"/>
        </w:rPr>
        <w:t>ii</w:t>
      </w:r>
      <w:proofErr w:type="spellEnd"/>
      <w:r>
        <w:rPr>
          <w:sz w:val="22"/>
          <w:szCs w:val="22"/>
        </w:rPr>
        <w:t xml:space="preserve">) de não ser aprovado o exercício da faculdade de não declarar o vencimento antecipado das Debêntures, prevista acima, o Agente Fiduciário deverá, imediatamente, declarar </w:t>
      </w:r>
      <w:r>
        <w:rPr>
          <w:sz w:val="22"/>
          <w:szCs w:val="22"/>
        </w:rPr>
        <w:t>o vencimento antecipado das Debêntures de todas as Séries.</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sz w:val="22"/>
          <w:szCs w:val="22"/>
        </w:rPr>
      </w:pPr>
      <w:r>
        <w:rPr>
          <w:b/>
          <w:sz w:val="22"/>
          <w:szCs w:val="22"/>
        </w:rPr>
        <w:t>5.4.4.</w:t>
      </w:r>
      <w:r>
        <w:rPr>
          <w:sz w:val="22"/>
          <w:szCs w:val="22"/>
        </w:rPr>
        <w:t xml:space="preserve"> Em caso de declaração do vencimento antecipado automático ou não automático das Debêntures, </w:t>
      </w:r>
      <w:r>
        <w:rPr>
          <w:rFonts w:eastAsia="Arial Unicode MS"/>
          <w:w w:val="0"/>
          <w:sz w:val="22"/>
          <w:szCs w:val="22"/>
        </w:rPr>
        <w:t>o Agente Fiduciário deverá enviar imediatamente carta protocolada à Emissora, com cópia aos Garan</w:t>
      </w:r>
      <w:r>
        <w:rPr>
          <w:rFonts w:eastAsia="Arial Unicode MS"/>
          <w:w w:val="0"/>
          <w:sz w:val="22"/>
          <w:szCs w:val="22"/>
        </w:rPr>
        <w:t xml:space="preserve">tidores e à B3, informando tal evento, e a Emissora deverá, </w:t>
      </w:r>
      <w:r>
        <w:rPr>
          <w:sz w:val="22"/>
          <w:szCs w:val="22"/>
        </w:rPr>
        <w:t>em até 3 (três) Dias Úteis a contar do envio da notificação enviada pelo Agente Fiduciário sobre a ocorrência do vencimento antecipado, efetuar o pagamento do Valor Nominal Unitário ou do Saldo do</w:t>
      </w:r>
      <w:r>
        <w:rPr>
          <w:sz w:val="22"/>
          <w:szCs w:val="22"/>
        </w:rPr>
        <w:t xml:space="preserve"> Valor Nominal Unitário das Debêntures, conforme aplicável, acrescido da respectiva Remuneração devida e não paga, calculada, nos termos da Cláusula 4.4 acima, </w:t>
      </w:r>
      <w:r>
        <w:rPr>
          <w:i/>
          <w:sz w:val="22"/>
          <w:szCs w:val="22"/>
        </w:rPr>
        <w:t xml:space="preserve">pro rata </w:t>
      </w:r>
      <w:proofErr w:type="spellStart"/>
      <w:r>
        <w:rPr>
          <w:i/>
          <w:sz w:val="22"/>
          <w:szCs w:val="22"/>
        </w:rPr>
        <w:t>temporis</w:t>
      </w:r>
      <w:proofErr w:type="spellEnd"/>
      <w:r>
        <w:rPr>
          <w:sz w:val="22"/>
          <w:szCs w:val="22"/>
        </w:rPr>
        <w:t xml:space="preserve"> desde a Data da Primeira </w:t>
      </w:r>
      <w:r>
        <w:rPr>
          <w:sz w:val="22"/>
          <w:szCs w:val="22"/>
        </w:rPr>
        <w:lastRenderedPageBreak/>
        <w:t>Integralização, ou da data do pagamento da Remuneraçã</w:t>
      </w:r>
      <w:r>
        <w:rPr>
          <w:sz w:val="22"/>
          <w:szCs w:val="22"/>
        </w:rPr>
        <w:t>o imediatamente anterior (inclusive), conforme o caso, até a data do seu efetivo pagamento (exclusive), bem como de quaisquer outros valores eventualmente devidos pela Emissora nos termos desta Escritura incluindo, mas não se limitando aos Encargos Moratór</w:t>
      </w:r>
      <w:r>
        <w:rPr>
          <w:sz w:val="22"/>
          <w:szCs w:val="22"/>
        </w:rPr>
        <w:t>ios, se aplicáveis, fora do ambiente da B3.</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b/>
          <w:caps/>
          <w:sz w:val="22"/>
          <w:szCs w:val="22"/>
        </w:rPr>
      </w:pPr>
      <w:r>
        <w:rPr>
          <w:b/>
          <w:sz w:val="22"/>
          <w:szCs w:val="22"/>
        </w:rPr>
        <w:t>5.4.5</w:t>
      </w:r>
      <w:r>
        <w:rPr>
          <w:sz w:val="22"/>
          <w:szCs w:val="22"/>
        </w:rPr>
        <w:t xml:space="preserve">. A B3 e o Banco Liquidante deverão ser imediatamente comunicados, por meio de correspondência encaminhada pela Emissora, com cópia ao Agente Fiduciário, da declaração do vencimento antecipado e realização </w:t>
      </w:r>
      <w:r>
        <w:rPr>
          <w:sz w:val="22"/>
          <w:szCs w:val="22"/>
        </w:rPr>
        <w:t>do pagamento das Debêntures.</w:t>
      </w:r>
    </w:p>
    <w:p w:rsidR="00FA3E2A" w:rsidRDefault="00FA3E2A">
      <w:pPr>
        <w:suppressAutoHyphens/>
        <w:spacing w:line="320" w:lineRule="exact"/>
        <w:jc w:val="both"/>
        <w:rPr>
          <w:sz w:val="22"/>
          <w:szCs w:val="22"/>
        </w:rPr>
      </w:pPr>
      <w:bookmarkStart w:id="156" w:name="_DV_M301"/>
      <w:bookmarkEnd w:id="153"/>
      <w:bookmarkEnd w:id="155"/>
      <w:bookmarkEnd w:id="156"/>
    </w:p>
    <w:p w:rsidR="00FA3E2A" w:rsidRDefault="00D107E0">
      <w:pPr>
        <w:tabs>
          <w:tab w:val="left" w:pos="426"/>
        </w:tabs>
        <w:suppressAutoHyphens/>
        <w:spacing w:line="320" w:lineRule="exact"/>
        <w:jc w:val="both"/>
        <w:rPr>
          <w:sz w:val="22"/>
          <w:szCs w:val="22"/>
        </w:rPr>
      </w:pPr>
      <w:bookmarkStart w:id="157" w:name="_Ref264363915"/>
      <w:r>
        <w:rPr>
          <w:rFonts w:eastAsia="Arial Unicode MS"/>
          <w:b/>
          <w:w w:val="0"/>
          <w:sz w:val="22"/>
          <w:szCs w:val="22"/>
        </w:rPr>
        <w:t>6.</w:t>
      </w:r>
      <w:r>
        <w:rPr>
          <w:rFonts w:eastAsia="Arial Unicode MS"/>
          <w:b/>
          <w:w w:val="0"/>
          <w:sz w:val="22"/>
          <w:szCs w:val="22"/>
        </w:rPr>
        <w:tab/>
        <w:t>DAS OBRIGAÇÕES ADICIONAIS DA EMISSORA</w:t>
      </w:r>
      <w:bookmarkStart w:id="158" w:name="_DV_M188"/>
      <w:bookmarkEnd w:id="157"/>
      <w:bookmarkEnd w:id="158"/>
      <w:r>
        <w:rPr>
          <w:rFonts w:eastAsia="Arial Unicode MS"/>
          <w:b/>
          <w:w w:val="0"/>
          <w:sz w:val="22"/>
          <w:szCs w:val="22"/>
        </w:rPr>
        <w:t xml:space="preserve"> E DOS GARANTIDORES</w:t>
      </w:r>
    </w:p>
    <w:p w:rsidR="00FA3E2A" w:rsidRDefault="00FA3E2A">
      <w:pPr>
        <w:suppressAutoHyphens/>
        <w:spacing w:line="320" w:lineRule="exact"/>
        <w:ind w:left="360"/>
        <w:jc w:val="both"/>
        <w:rPr>
          <w:sz w:val="22"/>
          <w:szCs w:val="22"/>
        </w:rPr>
      </w:pPr>
    </w:p>
    <w:p w:rsidR="00FA3E2A" w:rsidRDefault="00D107E0">
      <w:pPr>
        <w:suppressAutoHyphens/>
        <w:spacing w:line="320" w:lineRule="exact"/>
        <w:jc w:val="both"/>
        <w:rPr>
          <w:sz w:val="22"/>
          <w:szCs w:val="22"/>
        </w:rPr>
      </w:pPr>
      <w:bookmarkStart w:id="159" w:name="_Ref264554260"/>
      <w:r>
        <w:rPr>
          <w:rFonts w:eastAsia="Arial Unicode MS"/>
          <w:b/>
          <w:w w:val="0"/>
          <w:sz w:val="22"/>
          <w:szCs w:val="22"/>
        </w:rPr>
        <w:t>6.1.</w:t>
      </w:r>
      <w:r>
        <w:rPr>
          <w:rFonts w:eastAsia="Arial Unicode MS"/>
          <w:w w:val="0"/>
          <w:sz w:val="22"/>
          <w:szCs w:val="22"/>
        </w:rPr>
        <w:tab/>
        <w:t xml:space="preserve">A Emissora e os Garantidores, até a liquidação de todas as obrigações previstas nesta Escritura, obrigam-se a: </w:t>
      </w:r>
      <w:bookmarkEnd w:id="159"/>
    </w:p>
    <w:p w:rsidR="00FA3E2A" w:rsidRDefault="00FA3E2A">
      <w:pPr>
        <w:tabs>
          <w:tab w:val="left" w:pos="720"/>
        </w:tabs>
        <w:suppressAutoHyphens/>
        <w:spacing w:line="320" w:lineRule="exact"/>
        <w:ind w:left="720"/>
        <w:jc w:val="both"/>
        <w:rPr>
          <w:rFonts w:eastAsia="Arial Unicode MS"/>
          <w:w w:val="0"/>
          <w:sz w:val="22"/>
          <w:szCs w:val="22"/>
        </w:rPr>
      </w:pPr>
    </w:p>
    <w:p w:rsidR="00FA3E2A" w:rsidRDefault="00D107E0">
      <w:pPr>
        <w:numPr>
          <w:ilvl w:val="0"/>
          <w:numId w:val="53"/>
        </w:numPr>
        <w:suppressAutoHyphens/>
        <w:autoSpaceDE/>
        <w:autoSpaceDN/>
        <w:adjustRightInd/>
        <w:spacing w:line="320" w:lineRule="exact"/>
        <w:ind w:left="567" w:hanging="567"/>
        <w:jc w:val="both"/>
        <w:rPr>
          <w:rFonts w:eastAsia="Arial Unicode MS"/>
          <w:w w:val="0"/>
          <w:sz w:val="22"/>
          <w:szCs w:val="22"/>
        </w:rPr>
      </w:pPr>
      <w:proofErr w:type="gramStart"/>
      <w:r>
        <w:rPr>
          <w:rFonts w:eastAsia="Arial Unicode MS"/>
          <w:w w:val="0"/>
          <w:sz w:val="22"/>
          <w:szCs w:val="22"/>
        </w:rPr>
        <w:t>fornecer</w:t>
      </w:r>
      <w:proofErr w:type="gramEnd"/>
      <w:r>
        <w:rPr>
          <w:rFonts w:eastAsia="Arial Unicode MS"/>
          <w:w w:val="0"/>
          <w:sz w:val="22"/>
          <w:szCs w:val="22"/>
        </w:rPr>
        <w:t xml:space="preserve"> ao Agente Fiduciário os seguintes documentos e informações: </w:t>
      </w:r>
    </w:p>
    <w:p w:rsidR="00FA3E2A" w:rsidRDefault="00FA3E2A">
      <w:pPr>
        <w:tabs>
          <w:tab w:val="left" w:pos="1800"/>
        </w:tabs>
        <w:suppressAutoHyphens/>
        <w:spacing w:line="320" w:lineRule="exact"/>
        <w:jc w:val="both"/>
        <w:rPr>
          <w:rFonts w:eastAsia="Arial Unicode MS"/>
          <w:w w:val="0"/>
          <w:sz w:val="22"/>
          <w:szCs w:val="22"/>
        </w:rPr>
      </w:pPr>
    </w:p>
    <w:p w:rsidR="00FA3E2A" w:rsidRDefault="00D107E0">
      <w:pPr>
        <w:pStyle w:val="sub"/>
        <w:widowControl/>
        <w:numPr>
          <w:ilvl w:val="0"/>
          <w:numId w:val="31"/>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bookmarkStart w:id="160" w:name="_DV_M190"/>
      <w:bookmarkStart w:id="161" w:name="_DV_M191"/>
      <w:bookmarkStart w:id="162" w:name="_DV_C377"/>
      <w:bookmarkEnd w:id="160"/>
      <w:bookmarkEnd w:id="161"/>
      <w:r>
        <w:rPr>
          <w:rFonts w:ascii="Times New Roman" w:hAnsi="Times New Roman"/>
        </w:rPr>
        <w:t>dentro do prazo máximo de 90 (noventa) dias corridos da data de encerramento do exercício social: (i) cópia de suas demonstrações financeiras consolidadas e auditadas relativas ao exercício soc</w:t>
      </w:r>
      <w:r>
        <w:rPr>
          <w:rFonts w:ascii="Times New Roman" w:hAnsi="Times New Roman"/>
        </w:rPr>
        <w:t>ial então encerrado, preparadas de acordo com os princípios contábeis geralmente aceitos no Brasil, conforme aplicável, acompanhadas do relatório da administração e do parecer de auditoria dos auditores independentes; (</w:t>
      </w:r>
      <w:proofErr w:type="spellStart"/>
      <w:r>
        <w:rPr>
          <w:rFonts w:ascii="Times New Roman" w:hAnsi="Times New Roman"/>
        </w:rPr>
        <w:t>ii</w:t>
      </w:r>
      <w:proofErr w:type="spellEnd"/>
      <w:r>
        <w:rPr>
          <w:rFonts w:ascii="Times New Roman" w:hAnsi="Times New Roman"/>
        </w:rPr>
        <w:t xml:space="preserve">) relatório específico de apuração </w:t>
      </w:r>
      <w:r>
        <w:rPr>
          <w:rFonts w:ascii="Times New Roman" w:hAnsi="Times New Roman"/>
        </w:rPr>
        <w:t>dos Índices Financeiros, elaborado pelo Auditor Independente, acompanhado de carta conforto, confirmando a rubrica sobre as seguintes despesas: despesas com advogados, assessores e auditores da Emissora não recorrentes (equipe, salários, encargos, benefíci</w:t>
      </w:r>
      <w:r>
        <w:rPr>
          <w:rFonts w:ascii="Times New Roman" w:hAnsi="Times New Roman"/>
        </w:rPr>
        <w:t xml:space="preserve">os e PLR) relacionadas a operações de compra e venda de empresas, para comprovação específica da natureza das referidas despesas, sendo certo que despesas relacionadas a indenizações, contingências/multas, projetos especiais e reestruturação desde que não </w:t>
      </w:r>
      <w:r>
        <w:rPr>
          <w:rFonts w:ascii="Times New Roman" w:hAnsi="Times New Roman"/>
        </w:rPr>
        <w:t>relacionadas a operações de compra e venda de empresas não serão consideradas neste item, e contendo a memória de cálculo com todas as rubricas necessárias que demonstre o cumprimento dos Índices Financeiros, a ser acompanhado pelo Agente Fiduciário, sob p</w:t>
      </w:r>
      <w:r>
        <w:rPr>
          <w:rFonts w:ascii="Times New Roman" w:hAnsi="Times New Roman"/>
        </w:rPr>
        <w:t>ena de impossibilidade de acompanhamento pelo Agente Fiduciário, podendo este solicitar à Emissora e/ou aos seus auditores independentes todos os eventuais esclarecimentos adicionais que se façam necessários; e (</w:t>
      </w:r>
      <w:proofErr w:type="spellStart"/>
      <w:r>
        <w:rPr>
          <w:rFonts w:ascii="Times New Roman" w:hAnsi="Times New Roman"/>
        </w:rPr>
        <w:t>iii</w:t>
      </w:r>
      <w:proofErr w:type="spellEnd"/>
      <w:r>
        <w:rPr>
          <w:rFonts w:ascii="Times New Roman" w:hAnsi="Times New Roman"/>
        </w:rPr>
        <w:t xml:space="preserve">) declaração dos diretores da Emissora e </w:t>
      </w:r>
      <w:r>
        <w:rPr>
          <w:rFonts w:ascii="Times New Roman" w:hAnsi="Times New Roman"/>
        </w:rPr>
        <w:t>dos administradores dos Garantidores atestando: (a) que permanecem válidas as disposições contidas na Escritura; (b) não ocorrência de qualquer dos Eventos de Inadimplemento e inexistência de descumprimento de obrigações da Emissora e dos Garantidores pera</w:t>
      </w:r>
      <w:r>
        <w:rPr>
          <w:rFonts w:ascii="Times New Roman" w:hAnsi="Times New Roman"/>
        </w:rPr>
        <w:t>nte os Debenturistas e o Agente Fiduciário;</w:t>
      </w:r>
      <w:bookmarkEnd w:id="162"/>
      <w:r>
        <w:rPr>
          <w:rFonts w:ascii="Times New Roman" w:hAnsi="Times New Roman"/>
        </w:rPr>
        <w:t xml:space="preserve"> e (c) que não foram praticados atos em desacordo com o estatuto social/contrato social da Emissora e dos Garantidores, conforme aplicável;</w:t>
      </w:r>
    </w:p>
    <w:p w:rsidR="00FA3E2A" w:rsidRDefault="00FA3E2A">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eastAsia="Arial Unicode MS" w:hAnsi="Times New Roman"/>
          <w:w w:val="0"/>
        </w:rPr>
      </w:pPr>
    </w:p>
    <w:p w:rsidR="00FA3E2A" w:rsidRDefault="00D107E0">
      <w:pPr>
        <w:pStyle w:val="sub"/>
        <w:widowControl/>
        <w:numPr>
          <w:ilvl w:val="0"/>
          <w:numId w:val="31"/>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bookmarkStart w:id="163" w:name="_DV_C378"/>
      <w:r>
        <w:rPr>
          <w:rFonts w:ascii="Times New Roman" w:hAnsi="Times New Roman"/>
        </w:rPr>
        <w:lastRenderedPageBreak/>
        <w:t xml:space="preserve">caso a Emissora venha a obter o registro de companhia aberta (categoria </w:t>
      </w:r>
      <w:r>
        <w:rPr>
          <w:rFonts w:ascii="Times New Roman" w:hAnsi="Times New Roman"/>
        </w:rPr>
        <w:t xml:space="preserve">A ou B) ou caso a Emissora opte, por fins de boa prática, divulgar suas demonstrações financeiras trimestralmente, dentro do prazo máximo de 45 (quarenta e cinco) dias corridos do término de cada trimestre do exercício social, e não antes da divulgação ao </w:t>
      </w:r>
      <w:r>
        <w:rPr>
          <w:rFonts w:ascii="Times New Roman" w:hAnsi="Times New Roman"/>
        </w:rPr>
        <w:t>mercado, (i) cópia de suas informações financeiras relativas ao respectivo trimestre, acompanhadas de relatório de revisão especial dos auditores independentes e do relatório da administração;</w:t>
      </w:r>
      <w:bookmarkEnd w:id="163"/>
      <w:r>
        <w:rPr>
          <w:rFonts w:ascii="Times New Roman" w:hAnsi="Times New Roman"/>
        </w:rPr>
        <w:t xml:space="preserve"> e (</w:t>
      </w:r>
      <w:proofErr w:type="spellStart"/>
      <w:r>
        <w:rPr>
          <w:rFonts w:ascii="Times New Roman" w:hAnsi="Times New Roman"/>
        </w:rPr>
        <w:t>ii</w:t>
      </w:r>
      <w:proofErr w:type="spellEnd"/>
      <w:r>
        <w:rPr>
          <w:rFonts w:ascii="Times New Roman" w:hAnsi="Times New Roman"/>
        </w:rPr>
        <w:t>) declaração dos diretores da Emissora e dos administrador</w:t>
      </w:r>
      <w:r>
        <w:rPr>
          <w:rFonts w:ascii="Times New Roman" w:hAnsi="Times New Roman"/>
        </w:rPr>
        <w:t>es dos Garantidores atestando: (a) que permanecem válidas as disposições contidas na Escritura; (b) não ocorrência de qualquer das hipóteses de vencimento antecipado e inexistência de descumprimento de obrigações da Emissora e dos Garantidores perante os D</w:t>
      </w:r>
      <w:r>
        <w:rPr>
          <w:rFonts w:ascii="Times New Roman" w:hAnsi="Times New Roman"/>
        </w:rPr>
        <w:t xml:space="preserve">ebenturistas e o Agente Fiduciário; e (c) que não foram praticados atos em desacordo com o estatuto social/contrato social da Emissora e dos Garantidores, conforme aplicável; </w:t>
      </w:r>
    </w:p>
    <w:p w:rsidR="00FA3E2A" w:rsidRDefault="00FA3E2A">
      <w:pPr>
        <w:spacing w:line="320" w:lineRule="exact"/>
        <w:rPr>
          <w:rFonts w:eastAsia="Arial Unicode MS"/>
          <w:w w:val="0"/>
          <w:sz w:val="22"/>
          <w:szCs w:val="22"/>
        </w:rPr>
      </w:pPr>
    </w:p>
    <w:p w:rsidR="00FA3E2A" w:rsidRDefault="00D107E0">
      <w:pPr>
        <w:pStyle w:val="sub"/>
        <w:widowControl/>
        <w:numPr>
          <w:ilvl w:val="0"/>
          <w:numId w:val="31"/>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proofErr w:type="gramStart"/>
      <w:r>
        <w:rPr>
          <w:rFonts w:ascii="Times New Roman" w:hAnsi="Times New Roman"/>
        </w:rPr>
        <w:t>no</w:t>
      </w:r>
      <w:proofErr w:type="gramEnd"/>
      <w:r>
        <w:rPr>
          <w:rFonts w:ascii="Times New Roman" w:hAnsi="Times New Roman"/>
        </w:rPr>
        <w:t xml:space="preserve"> prazo de até 10 (dez) Dias Úteis contados da respectiva solicitação, qualque</w:t>
      </w:r>
      <w:r>
        <w:rPr>
          <w:rFonts w:ascii="Times New Roman" w:hAnsi="Times New Roman"/>
        </w:rPr>
        <w:t xml:space="preserve">r informação relacionada com a presente Emissão que lhe venha a ser solicitada de forma justificada pelo Agente Fiduciário; </w:t>
      </w:r>
    </w:p>
    <w:p w:rsidR="00FA3E2A" w:rsidRDefault="00FA3E2A">
      <w:pPr>
        <w:pStyle w:val="PargrafodaLista"/>
        <w:spacing w:line="320" w:lineRule="exact"/>
        <w:rPr>
          <w:rFonts w:eastAsia="Arial Unicode MS"/>
          <w:w w:val="0"/>
          <w:sz w:val="22"/>
          <w:szCs w:val="22"/>
        </w:rPr>
      </w:pPr>
    </w:p>
    <w:p w:rsidR="00FA3E2A" w:rsidRDefault="00D107E0">
      <w:pPr>
        <w:pStyle w:val="sub"/>
        <w:widowControl/>
        <w:numPr>
          <w:ilvl w:val="0"/>
          <w:numId w:val="31"/>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proofErr w:type="gramStart"/>
      <w:r>
        <w:rPr>
          <w:rFonts w:ascii="Times New Roman" w:hAnsi="Times New Roman"/>
        </w:rPr>
        <w:t>confirmação</w:t>
      </w:r>
      <w:proofErr w:type="gramEnd"/>
      <w:r>
        <w:rPr>
          <w:rFonts w:ascii="Times New Roman" w:hAnsi="Times New Roman"/>
        </w:rPr>
        <w:t>, por escrito, no prazo de 5 (cinco) Dias Úteis contados da respectiva solicitação, de que está adimplente com suas obr</w:t>
      </w:r>
      <w:r>
        <w:rPr>
          <w:rFonts w:ascii="Times New Roman" w:hAnsi="Times New Roman"/>
        </w:rPr>
        <w:t>igações principais e acessórias, nos termos estabelecidos nesta Escritura, nos Contratos de Cessão Fiduciária e nos Contratos de Cobrança;</w:t>
      </w:r>
    </w:p>
    <w:p w:rsidR="00FA3E2A" w:rsidRDefault="00FA3E2A">
      <w:pPr>
        <w:pStyle w:val="PargrafodaLista"/>
        <w:spacing w:line="320" w:lineRule="exact"/>
        <w:rPr>
          <w:rFonts w:eastAsia="Arial Unicode MS"/>
          <w:w w:val="0"/>
          <w:sz w:val="22"/>
          <w:szCs w:val="22"/>
        </w:rPr>
      </w:pPr>
    </w:p>
    <w:p w:rsidR="00FA3E2A" w:rsidRDefault="00D107E0">
      <w:pPr>
        <w:pStyle w:val="sub"/>
        <w:widowControl/>
        <w:numPr>
          <w:ilvl w:val="0"/>
          <w:numId w:val="31"/>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proofErr w:type="gramStart"/>
      <w:r>
        <w:rPr>
          <w:rFonts w:ascii="Times New Roman" w:hAnsi="Times New Roman"/>
        </w:rPr>
        <w:t>informações</w:t>
      </w:r>
      <w:proofErr w:type="gramEnd"/>
      <w:r>
        <w:rPr>
          <w:rFonts w:ascii="Times New Roman" w:hAnsi="Times New Roman"/>
        </w:rPr>
        <w:t xml:space="preserve"> a respeito da ocorrência de qualquer Evento de Inadimplemento, no prazo de 2 (dois) Dias Úteis da data e</w:t>
      </w:r>
      <w:r>
        <w:rPr>
          <w:rFonts w:ascii="Times New Roman" w:hAnsi="Times New Roman"/>
        </w:rPr>
        <w:t>m que tomar ciência de sua ocorrência. Em até 5 (cinco) dias contados da data em que tomar ciência da ocorrência do Evento de Inadimplemento, a Emissora deverá enviar um relatório contendo a descrição da ocorrência e das medidas que a Emissora pretende tom</w:t>
      </w:r>
      <w:r>
        <w:rPr>
          <w:rFonts w:ascii="Times New Roman" w:hAnsi="Times New Roman"/>
        </w:rPr>
        <w:t xml:space="preserve">ar com relação a tal ocorrência, sem prejuízo da obrigação da Emissora de divulgar fato relevante, nos termos da Instrução CVM 358; </w:t>
      </w:r>
    </w:p>
    <w:p w:rsidR="00FA3E2A" w:rsidRDefault="00FA3E2A">
      <w:pPr>
        <w:pStyle w:val="sub"/>
        <w:widowControl/>
        <w:shd w:val="clear" w:color="auto" w:fill="FFFFFF"/>
        <w:tabs>
          <w:tab w:val="clear" w:pos="0"/>
          <w:tab w:val="clear" w:pos="2880"/>
          <w:tab w:val="clear" w:pos="4320"/>
          <w:tab w:val="left" w:pos="900"/>
        </w:tabs>
        <w:suppressAutoHyphens/>
        <w:spacing w:before="0" w:after="0" w:line="320" w:lineRule="exact"/>
        <w:ind w:left="1134" w:hanging="578"/>
        <w:rPr>
          <w:rFonts w:ascii="Times New Roman" w:eastAsia="Arial Unicode MS" w:hAnsi="Times New Roman"/>
          <w:w w:val="0"/>
        </w:rPr>
      </w:pPr>
    </w:p>
    <w:p w:rsidR="00FA3E2A" w:rsidRDefault="00D107E0">
      <w:pPr>
        <w:pStyle w:val="sub"/>
        <w:widowControl/>
        <w:numPr>
          <w:ilvl w:val="0"/>
          <w:numId w:val="31"/>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r>
        <w:rPr>
          <w:rFonts w:ascii="Times New Roman" w:eastAsia="Arial Unicode MS" w:hAnsi="Times New Roman"/>
          <w:w w:val="0"/>
        </w:rPr>
        <w:t>informações sobre a falta de cumprimento pela Emissora</w:t>
      </w:r>
      <w:r>
        <w:rPr>
          <w:rFonts w:ascii="Times New Roman" w:eastAsia="Arial Unicode MS" w:hAnsi="Times New Roman"/>
        </w:rPr>
        <w:t xml:space="preserve"> </w:t>
      </w:r>
      <w:r>
        <w:rPr>
          <w:rFonts w:ascii="Times New Roman" w:eastAsia="Arial Unicode MS" w:hAnsi="Times New Roman"/>
          <w:w w:val="0"/>
        </w:rPr>
        <w:t>de toda e qualquer obrigação não pecuniária decorrente desta Emissão, sobre qualquer ato ou fato que possa causar interrupção ou suspensão de suas atividades e sobre a ocorrência de qualquer dos Eventos de Inadimplemento previstos nesta Escritura, no prazo</w:t>
      </w:r>
      <w:r>
        <w:rPr>
          <w:rFonts w:ascii="Times New Roman" w:eastAsia="Arial Unicode MS" w:hAnsi="Times New Roman"/>
          <w:w w:val="0"/>
        </w:rPr>
        <w:t xml:space="preserve"> de até 2 (dois) Dias Úteis contados da data em que a Emissora, tomar conhecimento do fato, devendo ainda a Emissora, fornecer ao Agente Fiduciário, no prazo de 2 (dois) Dias Úteis, as informações adicionais que este possa solicitar sobre a falta de cumpri</w:t>
      </w:r>
      <w:r>
        <w:rPr>
          <w:rFonts w:ascii="Times New Roman" w:eastAsia="Arial Unicode MS" w:hAnsi="Times New Roman"/>
          <w:w w:val="0"/>
        </w:rPr>
        <w:t xml:space="preserve">mento em causa, incluindo quanto a medidas tomadas ou a tomar pela Emissora com o fim de sanar a falta de cumprimento em questão; </w:t>
      </w:r>
    </w:p>
    <w:p w:rsidR="00FA3E2A" w:rsidRDefault="00FA3E2A">
      <w:pPr>
        <w:pStyle w:val="sub"/>
        <w:widowControl/>
        <w:shd w:val="clear" w:color="auto" w:fill="FFFFFF"/>
        <w:tabs>
          <w:tab w:val="clear" w:pos="0"/>
          <w:tab w:val="clear" w:pos="2880"/>
          <w:tab w:val="clear" w:pos="4320"/>
          <w:tab w:val="left" w:pos="900"/>
        </w:tabs>
        <w:suppressAutoHyphens/>
        <w:spacing w:before="0" w:after="0" w:line="320" w:lineRule="exact"/>
        <w:ind w:left="1134" w:hanging="578"/>
        <w:rPr>
          <w:rFonts w:ascii="Times New Roman" w:eastAsia="Arial Unicode MS" w:hAnsi="Times New Roman"/>
          <w:w w:val="0"/>
        </w:rPr>
      </w:pPr>
    </w:p>
    <w:p w:rsidR="00FA3E2A" w:rsidRDefault="00D107E0">
      <w:pPr>
        <w:pStyle w:val="sub"/>
        <w:widowControl/>
        <w:numPr>
          <w:ilvl w:val="0"/>
          <w:numId w:val="31"/>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proofErr w:type="gramStart"/>
      <w:r>
        <w:rPr>
          <w:rFonts w:ascii="Times New Roman" w:eastAsia="Arial Unicode MS" w:hAnsi="Times New Roman"/>
          <w:w w:val="0"/>
        </w:rPr>
        <w:t>enviar</w:t>
      </w:r>
      <w:proofErr w:type="gramEnd"/>
      <w:r>
        <w:rPr>
          <w:rFonts w:ascii="Times New Roman" w:eastAsia="Arial Unicode MS" w:hAnsi="Times New Roman"/>
          <w:w w:val="0"/>
        </w:rPr>
        <w:t xml:space="preserve"> o seu organograma e atos societários necessários à realização do relatório anual, conforme Instrução CVM nº 583, de 2</w:t>
      </w:r>
      <w:r>
        <w:rPr>
          <w:rFonts w:ascii="Times New Roman" w:eastAsia="Arial Unicode MS" w:hAnsi="Times New Roman"/>
          <w:w w:val="0"/>
        </w:rPr>
        <w:t>0 de dezembro de 2016, conforme alterada (“</w:t>
      </w:r>
      <w:r>
        <w:rPr>
          <w:rFonts w:ascii="Times New Roman" w:eastAsia="Arial Unicode MS" w:hAnsi="Times New Roman"/>
          <w:w w:val="0"/>
          <w:u w:val="single"/>
        </w:rPr>
        <w:t>Instrução CVM 583</w:t>
      </w:r>
      <w:r>
        <w:rPr>
          <w:rFonts w:ascii="Times New Roman" w:eastAsia="Arial Unicode MS" w:hAnsi="Times New Roman"/>
          <w:w w:val="0"/>
        </w:rPr>
        <w:t xml:space="preserve">”), que venham a ser razoavelmente solicitados pelo Agente Fiduciário, os quais </w:t>
      </w:r>
      <w:r>
        <w:rPr>
          <w:rFonts w:ascii="Times New Roman" w:eastAsia="Arial Unicode MS" w:hAnsi="Times New Roman"/>
          <w:w w:val="0"/>
        </w:rPr>
        <w:lastRenderedPageBreak/>
        <w:t>deverão ser encaminhados pela Emissora em até 30 (trinta) dias corridos antes do encerramento do prazo para disponib</w:t>
      </w:r>
      <w:r>
        <w:rPr>
          <w:rFonts w:ascii="Times New Roman" w:eastAsia="Arial Unicode MS" w:hAnsi="Times New Roman"/>
          <w:w w:val="0"/>
        </w:rPr>
        <w:t>ilização na rede mundial de computadores do Agente Fiduciário. O referido organograma de grupo societário da Emissora deverá conter, inclusive, os controladores, as controladas, o controle comum, as coligadas e integrantes do bloco de controle, no encerram</w:t>
      </w:r>
      <w:r>
        <w:rPr>
          <w:rFonts w:ascii="Times New Roman" w:eastAsia="Arial Unicode MS" w:hAnsi="Times New Roman"/>
          <w:w w:val="0"/>
        </w:rPr>
        <w:t>ento de cada exercício social;</w:t>
      </w:r>
    </w:p>
    <w:p w:rsidR="00FA3E2A" w:rsidRDefault="00FA3E2A">
      <w:pPr>
        <w:pStyle w:val="PargrafodaLista"/>
        <w:spacing w:line="320" w:lineRule="exact"/>
        <w:rPr>
          <w:rFonts w:eastAsia="Arial Unicode MS"/>
          <w:w w:val="0"/>
          <w:sz w:val="22"/>
          <w:szCs w:val="22"/>
        </w:rPr>
      </w:pPr>
    </w:p>
    <w:p w:rsidR="00FA3E2A" w:rsidRDefault="00D107E0">
      <w:pPr>
        <w:pStyle w:val="sub"/>
        <w:widowControl/>
        <w:numPr>
          <w:ilvl w:val="0"/>
          <w:numId w:val="31"/>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proofErr w:type="gramStart"/>
      <w:r>
        <w:rPr>
          <w:rFonts w:ascii="Times New Roman" w:eastAsia="Arial Unicode MS" w:hAnsi="Times New Roman"/>
          <w:w w:val="0"/>
        </w:rPr>
        <w:t>em</w:t>
      </w:r>
      <w:proofErr w:type="gramEnd"/>
      <w:r>
        <w:rPr>
          <w:rFonts w:ascii="Times New Roman" w:eastAsia="Arial Unicode MS" w:hAnsi="Times New Roman"/>
          <w:w w:val="0"/>
        </w:rPr>
        <w:t xml:space="preserve"> até 5 (cinco) Dias Úteis após o seu recebimento, cópia de qualquer correspondência ou notificação judicial recebida pela Emissora ou pelos Garantidores que possa resultar em qualquer Efeito Adverso Relevante; e</w:t>
      </w:r>
    </w:p>
    <w:p w:rsidR="00FA3E2A" w:rsidRDefault="00FA3E2A">
      <w:pPr>
        <w:pStyle w:val="PargrafodaLista"/>
        <w:spacing w:line="320" w:lineRule="exact"/>
        <w:rPr>
          <w:rFonts w:eastAsia="Arial Unicode MS"/>
          <w:w w:val="0"/>
          <w:sz w:val="22"/>
          <w:szCs w:val="22"/>
        </w:rPr>
      </w:pPr>
    </w:p>
    <w:p w:rsidR="00FA3E2A" w:rsidRDefault="00D107E0">
      <w:pPr>
        <w:pStyle w:val="sub"/>
        <w:widowControl/>
        <w:numPr>
          <w:ilvl w:val="0"/>
          <w:numId w:val="31"/>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proofErr w:type="gramStart"/>
      <w:r>
        <w:rPr>
          <w:rFonts w:ascii="Times New Roman" w:eastAsia="Arial Unicode MS" w:hAnsi="Times New Roman"/>
          <w:w w:val="0"/>
        </w:rPr>
        <w:t>todos</w:t>
      </w:r>
      <w:proofErr w:type="gramEnd"/>
      <w:r>
        <w:rPr>
          <w:rFonts w:ascii="Times New Roman" w:eastAsia="Arial Unicode MS" w:hAnsi="Times New Roman"/>
          <w:w w:val="0"/>
        </w:rPr>
        <w:t xml:space="preserve"> os demais documentos e informações que a Emissora e os Garantidores, nos termos e condições previstos nesta Escritura, se comprometeram a enviar ao Agente Fiduciário.</w:t>
      </w:r>
    </w:p>
    <w:p w:rsidR="00FA3E2A" w:rsidRDefault="00FA3E2A">
      <w:pPr>
        <w:pStyle w:val="PargrafodaLista"/>
        <w:spacing w:line="320" w:lineRule="exact"/>
        <w:rPr>
          <w:rFonts w:eastAsia="Arial Unicode MS"/>
          <w:w w:val="0"/>
          <w:sz w:val="22"/>
          <w:szCs w:val="22"/>
        </w:rPr>
      </w:pPr>
    </w:p>
    <w:p w:rsidR="00FA3E2A" w:rsidRDefault="00D107E0">
      <w:pPr>
        <w:numPr>
          <w:ilvl w:val="0"/>
          <w:numId w:val="53"/>
        </w:numPr>
        <w:suppressAutoHyphens/>
        <w:autoSpaceDE/>
        <w:autoSpaceDN/>
        <w:adjustRightInd/>
        <w:spacing w:line="320" w:lineRule="exact"/>
        <w:ind w:left="567" w:hanging="567"/>
        <w:jc w:val="both"/>
        <w:rPr>
          <w:rFonts w:eastAsia="Arial Unicode MS"/>
          <w:w w:val="0"/>
          <w:sz w:val="22"/>
          <w:szCs w:val="22"/>
        </w:rPr>
      </w:pPr>
      <w:bookmarkStart w:id="164" w:name="_DV_M211"/>
      <w:bookmarkStart w:id="165" w:name="_DV_M77"/>
      <w:bookmarkStart w:id="166" w:name="_DV_M78"/>
      <w:bookmarkStart w:id="167" w:name="_DV_M79"/>
      <w:bookmarkEnd w:id="164"/>
      <w:bookmarkEnd w:id="165"/>
      <w:bookmarkEnd w:id="166"/>
      <w:bookmarkEnd w:id="167"/>
      <w:proofErr w:type="gramStart"/>
      <w:r>
        <w:rPr>
          <w:sz w:val="22"/>
          <w:szCs w:val="22"/>
        </w:rPr>
        <w:t>manter</w:t>
      </w:r>
      <w:proofErr w:type="gramEnd"/>
      <w:r>
        <w:rPr>
          <w:sz w:val="22"/>
          <w:szCs w:val="22"/>
        </w:rPr>
        <w:t xml:space="preserve"> a sua contabilidade atualizada, e efetuar os respectivos registros de acordo com</w:t>
      </w:r>
      <w:r>
        <w:rPr>
          <w:sz w:val="22"/>
          <w:szCs w:val="22"/>
        </w:rPr>
        <w:t xml:space="preserve"> os princípios contábeis geralmente aceitos no Brasil, com a Lei das Sociedades por Ações e com as regras da CVM;</w:t>
      </w:r>
    </w:p>
    <w:p w:rsidR="00FA3E2A" w:rsidRDefault="00FA3E2A">
      <w:pPr>
        <w:suppressAutoHyphens/>
        <w:spacing w:line="320" w:lineRule="exact"/>
        <w:ind w:left="567" w:hanging="567"/>
        <w:jc w:val="both"/>
        <w:rPr>
          <w:rFonts w:eastAsia="Arial Unicode MS"/>
          <w:w w:val="0"/>
          <w:sz w:val="22"/>
          <w:szCs w:val="22"/>
        </w:rPr>
      </w:pPr>
    </w:p>
    <w:p w:rsidR="00FA3E2A" w:rsidRDefault="00D107E0">
      <w:pPr>
        <w:numPr>
          <w:ilvl w:val="0"/>
          <w:numId w:val="53"/>
        </w:numPr>
        <w:suppressAutoHyphens/>
        <w:autoSpaceDE/>
        <w:autoSpaceDN/>
        <w:adjustRightInd/>
        <w:spacing w:line="320" w:lineRule="exact"/>
        <w:ind w:left="567" w:hanging="567"/>
        <w:jc w:val="both"/>
        <w:rPr>
          <w:rFonts w:eastAsia="Arial Unicode MS"/>
          <w:w w:val="0"/>
          <w:sz w:val="22"/>
          <w:szCs w:val="22"/>
        </w:rPr>
      </w:pPr>
      <w:bookmarkStart w:id="168" w:name="_Ref264234924"/>
      <w:proofErr w:type="gramStart"/>
      <w:r>
        <w:rPr>
          <w:rFonts w:eastAsia="Arial Unicode MS"/>
          <w:w w:val="0"/>
          <w:sz w:val="22"/>
          <w:szCs w:val="22"/>
        </w:rPr>
        <w:t>atender</w:t>
      </w:r>
      <w:proofErr w:type="gramEnd"/>
      <w:r>
        <w:rPr>
          <w:rFonts w:eastAsia="Arial Unicode MS"/>
          <w:w w:val="0"/>
          <w:sz w:val="22"/>
          <w:szCs w:val="22"/>
        </w:rPr>
        <w:t xml:space="preserve"> integralmente as obrigações previstas na Instrução CVM 476, incluindo, mas não se limitando, as obrigações previstas no artigo 17, co</w:t>
      </w:r>
      <w:r>
        <w:rPr>
          <w:rFonts w:eastAsia="Arial Unicode MS"/>
          <w:w w:val="0"/>
          <w:sz w:val="22"/>
          <w:szCs w:val="22"/>
        </w:rPr>
        <w:t>nforme abaixo transcritas:</w:t>
      </w:r>
      <w:bookmarkEnd w:id="168"/>
    </w:p>
    <w:p w:rsidR="00FA3E2A" w:rsidRDefault="00FA3E2A">
      <w:pPr>
        <w:tabs>
          <w:tab w:val="left" w:pos="851"/>
        </w:tabs>
        <w:suppressAutoHyphens/>
        <w:spacing w:line="320" w:lineRule="exact"/>
        <w:ind w:left="900" w:hanging="900"/>
        <w:jc w:val="both"/>
        <w:rPr>
          <w:rFonts w:eastAsia="Arial Unicode MS"/>
          <w:w w:val="0"/>
          <w:sz w:val="22"/>
          <w:szCs w:val="22"/>
        </w:rPr>
      </w:pPr>
    </w:p>
    <w:p w:rsidR="00FA3E2A" w:rsidRDefault="00D107E0">
      <w:pPr>
        <w:pStyle w:val="sub"/>
        <w:widowControl/>
        <w:numPr>
          <w:ilvl w:val="0"/>
          <w:numId w:val="32"/>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roofErr w:type="gramStart"/>
      <w:r>
        <w:rPr>
          <w:rFonts w:ascii="Times New Roman" w:eastAsia="Arial Unicode MS" w:hAnsi="Times New Roman"/>
          <w:w w:val="0"/>
        </w:rPr>
        <w:t>preparar</w:t>
      </w:r>
      <w:proofErr w:type="gramEnd"/>
      <w:r>
        <w:rPr>
          <w:rFonts w:ascii="Times New Roman" w:eastAsia="Arial Unicode MS" w:hAnsi="Times New Roman"/>
          <w:w w:val="0"/>
        </w:rPr>
        <w:t xml:space="preserve"> demonstrações financeiras de encerramento de exercício e, se for o caso, demonstrações consolidadas, em conformidade com a Lei das Sociedades por Ações e com as regras emitidas pela CVM;</w:t>
      </w:r>
    </w:p>
    <w:p w:rsidR="00FA3E2A" w:rsidRDefault="00FA3E2A">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
    <w:p w:rsidR="00FA3E2A" w:rsidRDefault="00D107E0">
      <w:pPr>
        <w:pStyle w:val="sub"/>
        <w:widowControl/>
        <w:numPr>
          <w:ilvl w:val="0"/>
          <w:numId w:val="32"/>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roofErr w:type="gramStart"/>
      <w:r>
        <w:rPr>
          <w:rFonts w:ascii="Times New Roman" w:eastAsia="Arial Unicode MS" w:hAnsi="Times New Roman"/>
          <w:w w:val="0"/>
        </w:rPr>
        <w:t>submeter</w:t>
      </w:r>
      <w:proofErr w:type="gramEnd"/>
      <w:r>
        <w:rPr>
          <w:rFonts w:ascii="Times New Roman" w:eastAsia="Arial Unicode MS" w:hAnsi="Times New Roman"/>
          <w:w w:val="0"/>
        </w:rPr>
        <w:t xml:space="preserve"> suas demonstrações financeiras à auditoria, por auditor registrado na CVM;</w:t>
      </w:r>
    </w:p>
    <w:p w:rsidR="00FA3E2A" w:rsidRDefault="00FA3E2A">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
    <w:p w:rsidR="00FA3E2A" w:rsidRDefault="00D107E0">
      <w:pPr>
        <w:pStyle w:val="sub"/>
        <w:widowControl/>
        <w:numPr>
          <w:ilvl w:val="0"/>
          <w:numId w:val="32"/>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bookmarkStart w:id="169" w:name="_Ref264234904"/>
      <w:proofErr w:type="gramStart"/>
      <w:r>
        <w:rPr>
          <w:rFonts w:ascii="Times New Roman" w:eastAsia="Arial Unicode MS" w:hAnsi="Times New Roman"/>
          <w:w w:val="0"/>
        </w:rPr>
        <w:t>divulgar</w:t>
      </w:r>
      <w:proofErr w:type="gramEnd"/>
      <w:r>
        <w:rPr>
          <w:rFonts w:ascii="Times New Roman" w:eastAsia="Arial Unicode MS" w:hAnsi="Times New Roman"/>
          <w:w w:val="0"/>
        </w:rPr>
        <w:t xml:space="preserve"> suas demonstrações financeiras, acompanhadas de notas explicativas e parecer dos auditores independentes, em sua página na rede mundial de computadores, dentro de 3 (três</w:t>
      </w:r>
      <w:r>
        <w:rPr>
          <w:rFonts w:ascii="Times New Roman" w:eastAsia="Arial Unicode MS" w:hAnsi="Times New Roman"/>
          <w:w w:val="0"/>
        </w:rPr>
        <w:t>) meses contados do encerramento do exercício social;</w:t>
      </w:r>
      <w:bookmarkEnd w:id="169"/>
    </w:p>
    <w:p w:rsidR="00FA3E2A" w:rsidRDefault="00FA3E2A">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
    <w:p w:rsidR="00FA3E2A" w:rsidRDefault="00D107E0">
      <w:pPr>
        <w:pStyle w:val="sub"/>
        <w:widowControl/>
        <w:numPr>
          <w:ilvl w:val="0"/>
          <w:numId w:val="32"/>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roofErr w:type="gramStart"/>
      <w:r>
        <w:rPr>
          <w:rFonts w:ascii="Times New Roman" w:eastAsia="Arial Unicode MS" w:hAnsi="Times New Roman"/>
          <w:w w:val="0"/>
        </w:rPr>
        <w:t>manter</w:t>
      </w:r>
      <w:proofErr w:type="gramEnd"/>
      <w:r>
        <w:rPr>
          <w:rFonts w:ascii="Times New Roman" w:eastAsia="Arial Unicode MS" w:hAnsi="Times New Roman"/>
          <w:w w:val="0"/>
        </w:rPr>
        <w:t xml:space="preserve"> os documentos mencionados no item (c) acima em sua página na rede mundial de computadores, por um prazo de 3 (três) anos;</w:t>
      </w:r>
    </w:p>
    <w:p w:rsidR="00FA3E2A" w:rsidRDefault="00FA3E2A">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
    <w:p w:rsidR="00FA3E2A" w:rsidRDefault="00D107E0">
      <w:pPr>
        <w:pStyle w:val="sub"/>
        <w:widowControl/>
        <w:numPr>
          <w:ilvl w:val="0"/>
          <w:numId w:val="32"/>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roofErr w:type="gramStart"/>
      <w:r>
        <w:rPr>
          <w:rFonts w:ascii="Times New Roman" w:eastAsia="Arial Unicode MS" w:hAnsi="Times New Roman"/>
          <w:w w:val="0"/>
        </w:rPr>
        <w:t>observar</w:t>
      </w:r>
      <w:proofErr w:type="gramEnd"/>
      <w:r>
        <w:rPr>
          <w:rFonts w:ascii="Times New Roman" w:eastAsia="Arial Unicode MS" w:hAnsi="Times New Roman"/>
          <w:w w:val="0"/>
        </w:rPr>
        <w:t xml:space="preserve"> as disposições da Instrução CVM 358, no tocante ao dever de si</w:t>
      </w:r>
      <w:r>
        <w:rPr>
          <w:rFonts w:ascii="Times New Roman" w:eastAsia="Arial Unicode MS" w:hAnsi="Times New Roman"/>
          <w:w w:val="0"/>
        </w:rPr>
        <w:t>gilo e vedações à negociação;</w:t>
      </w:r>
    </w:p>
    <w:p w:rsidR="00FA3E2A" w:rsidRDefault="00FA3E2A">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
    <w:p w:rsidR="00FA3E2A" w:rsidRDefault="00D107E0">
      <w:pPr>
        <w:pStyle w:val="sub"/>
        <w:widowControl/>
        <w:numPr>
          <w:ilvl w:val="0"/>
          <w:numId w:val="32"/>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roofErr w:type="gramStart"/>
      <w:r>
        <w:rPr>
          <w:rFonts w:ascii="Times New Roman" w:eastAsia="Arial Unicode MS" w:hAnsi="Times New Roman"/>
          <w:w w:val="0"/>
        </w:rPr>
        <w:t>fornecer</w:t>
      </w:r>
      <w:proofErr w:type="gramEnd"/>
      <w:r>
        <w:rPr>
          <w:rFonts w:ascii="Times New Roman" w:eastAsia="Arial Unicode MS" w:hAnsi="Times New Roman"/>
          <w:w w:val="0"/>
        </w:rPr>
        <w:t xml:space="preserve"> as informações solicitadas pela CVM; e</w:t>
      </w:r>
    </w:p>
    <w:p w:rsidR="00FA3E2A" w:rsidRDefault="00FA3E2A">
      <w:pPr>
        <w:pStyle w:val="PargrafodaLista"/>
        <w:spacing w:line="320" w:lineRule="exact"/>
        <w:rPr>
          <w:rFonts w:eastAsia="Arial Unicode MS"/>
          <w:w w:val="0"/>
          <w:sz w:val="22"/>
          <w:szCs w:val="22"/>
        </w:rPr>
      </w:pPr>
    </w:p>
    <w:p w:rsidR="00FA3E2A" w:rsidRDefault="00D107E0">
      <w:pPr>
        <w:pStyle w:val="sub"/>
        <w:widowControl/>
        <w:numPr>
          <w:ilvl w:val="0"/>
          <w:numId w:val="32"/>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rPr>
      </w:pPr>
      <w:proofErr w:type="gramStart"/>
      <w:r>
        <w:rPr>
          <w:rFonts w:ascii="Times New Roman" w:eastAsia="Arial Unicode MS" w:hAnsi="Times New Roman"/>
          <w:w w:val="0"/>
        </w:rPr>
        <w:t>divulgar</w:t>
      </w:r>
      <w:proofErr w:type="gramEnd"/>
      <w:r>
        <w:rPr>
          <w:rFonts w:ascii="Times New Roman" w:eastAsia="Arial Unicode MS" w:hAnsi="Times New Roman"/>
          <w:w w:val="0"/>
        </w:rPr>
        <w:t xml:space="preserve"> em sua página na rede mundial de computadores: (i) cópia das suas demonstrações financeiras completas e auditadas relativas ao exercício social, </w:t>
      </w:r>
      <w:r>
        <w:rPr>
          <w:rFonts w:ascii="Times New Roman" w:eastAsia="Arial Unicode MS" w:hAnsi="Times New Roman"/>
          <w:w w:val="0"/>
        </w:rPr>
        <w:lastRenderedPageBreak/>
        <w:t>observados os prazos l</w:t>
      </w:r>
      <w:r>
        <w:rPr>
          <w:rFonts w:ascii="Times New Roman" w:eastAsia="Arial Unicode MS" w:hAnsi="Times New Roman"/>
          <w:w w:val="0"/>
        </w:rPr>
        <w:t>egais; (</w:t>
      </w:r>
      <w:proofErr w:type="spellStart"/>
      <w:r>
        <w:rPr>
          <w:rFonts w:ascii="Times New Roman" w:eastAsia="Arial Unicode MS" w:hAnsi="Times New Roman"/>
          <w:w w:val="0"/>
        </w:rPr>
        <w:t>ii</w:t>
      </w:r>
      <w:proofErr w:type="spellEnd"/>
      <w:r>
        <w:rPr>
          <w:rFonts w:ascii="Times New Roman" w:eastAsia="Arial Unicode MS" w:hAnsi="Times New Roman"/>
          <w:w w:val="0"/>
        </w:rPr>
        <w:t>) o relatório anual e demais comunicações enviadas pelo Agente Fiduciário na mesma data do seu recebimento; e (</w:t>
      </w:r>
      <w:proofErr w:type="spellStart"/>
      <w:r>
        <w:rPr>
          <w:rFonts w:ascii="Times New Roman" w:eastAsia="Arial Unicode MS" w:hAnsi="Times New Roman"/>
          <w:w w:val="0"/>
        </w:rPr>
        <w:t>iii</w:t>
      </w:r>
      <w:proofErr w:type="spellEnd"/>
      <w:r>
        <w:rPr>
          <w:rFonts w:ascii="Times New Roman" w:eastAsia="Arial Unicode MS" w:hAnsi="Times New Roman"/>
          <w:w w:val="0"/>
        </w:rPr>
        <w:t>) a ocorrência de qualquer ato ou fato relevante, conforme definido no artigo 2º da Instrução CVM 358, comunicando imediatamente o A</w:t>
      </w:r>
      <w:r>
        <w:rPr>
          <w:rFonts w:ascii="Times New Roman" w:eastAsia="Arial Unicode MS" w:hAnsi="Times New Roman"/>
          <w:w w:val="0"/>
        </w:rPr>
        <w:t xml:space="preserve">gente Fiduciário. </w:t>
      </w:r>
    </w:p>
    <w:p w:rsidR="00FA3E2A" w:rsidRDefault="00FA3E2A">
      <w:pPr>
        <w:pStyle w:val="sub"/>
        <w:widowControl/>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rPr>
      </w:pPr>
    </w:p>
    <w:p w:rsidR="00FA3E2A" w:rsidRDefault="00D107E0">
      <w:pPr>
        <w:numPr>
          <w:ilvl w:val="0"/>
          <w:numId w:val="53"/>
        </w:numPr>
        <w:suppressAutoHyphens/>
        <w:autoSpaceDE/>
        <w:autoSpaceDN/>
        <w:adjustRightInd/>
        <w:spacing w:line="320" w:lineRule="exact"/>
        <w:ind w:left="567" w:hanging="567"/>
        <w:jc w:val="both"/>
        <w:rPr>
          <w:rFonts w:eastAsia="Arial Unicode MS"/>
          <w:w w:val="0"/>
          <w:sz w:val="22"/>
          <w:szCs w:val="22"/>
        </w:rPr>
      </w:pPr>
      <w:bookmarkStart w:id="170" w:name="_DV_M212"/>
      <w:bookmarkEnd w:id="170"/>
      <w:proofErr w:type="gramStart"/>
      <w:r>
        <w:rPr>
          <w:sz w:val="22"/>
          <w:szCs w:val="22"/>
        </w:rPr>
        <w:t>convocar</w:t>
      </w:r>
      <w:proofErr w:type="gramEnd"/>
      <w:r>
        <w:rPr>
          <w:sz w:val="22"/>
          <w:szCs w:val="22"/>
        </w:rPr>
        <w:t xml:space="preserve">, nos termos desta Escritura, Assembleia Geral de Debenturistas para deliberar sobre qualquer das matérias que direta ou indiretamente se relacione com a presente Emissão caso o Agente Fiduciário deva fazer, nos termos da </w:t>
      </w:r>
      <w:r>
        <w:rPr>
          <w:sz w:val="22"/>
          <w:szCs w:val="22"/>
        </w:rPr>
        <w:t>presente Escritura, mas não o faça, bem como informar por escrito ao Agente Fiduciário, na mesma data de sua ocorrência, a convocação de qualquer Assembleia Geral de Debenturistas não convocada pelo Agente Fiduciário</w:t>
      </w:r>
      <w:r>
        <w:rPr>
          <w:rFonts w:eastAsia="Arial Unicode MS"/>
          <w:w w:val="0"/>
          <w:sz w:val="22"/>
          <w:szCs w:val="22"/>
        </w:rPr>
        <w:t>;</w:t>
      </w:r>
      <w:bookmarkStart w:id="171" w:name="_DV_M213"/>
      <w:bookmarkEnd w:id="171"/>
      <w:r>
        <w:rPr>
          <w:rFonts w:eastAsia="Arial Unicode MS"/>
          <w:w w:val="0"/>
          <w:sz w:val="22"/>
          <w:szCs w:val="22"/>
        </w:rPr>
        <w:t xml:space="preserve"> </w:t>
      </w:r>
    </w:p>
    <w:p w:rsidR="00FA3E2A" w:rsidRDefault="00FA3E2A">
      <w:pPr>
        <w:pStyle w:val="PargrafodaLista"/>
        <w:spacing w:line="320" w:lineRule="exact"/>
        <w:rPr>
          <w:w w:val="0"/>
          <w:sz w:val="22"/>
          <w:szCs w:val="22"/>
        </w:rPr>
      </w:pPr>
    </w:p>
    <w:p w:rsidR="00FA3E2A" w:rsidRDefault="00D107E0">
      <w:pPr>
        <w:numPr>
          <w:ilvl w:val="0"/>
          <w:numId w:val="53"/>
        </w:numPr>
        <w:suppressAutoHyphens/>
        <w:autoSpaceDE/>
        <w:autoSpaceDN/>
        <w:adjustRightInd/>
        <w:spacing w:line="320" w:lineRule="exact"/>
        <w:ind w:left="567" w:hanging="567"/>
        <w:jc w:val="both"/>
        <w:rPr>
          <w:rFonts w:eastAsia="Arial Unicode MS"/>
          <w:w w:val="0"/>
          <w:sz w:val="22"/>
          <w:szCs w:val="22"/>
        </w:rPr>
      </w:pPr>
      <w:proofErr w:type="gramStart"/>
      <w:r>
        <w:rPr>
          <w:rFonts w:eastAsia="Arial Unicode MS"/>
          <w:w w:val="0"/>
          <w:sz w:val="22"/>
          <w:szCs w:val="22"/>
        </w:rPr>
        <w:t>comparecer</w:t>
      </w:r>
      <w:proofErr w:type="gramEnd"/>
      <w:r>
        <w:rPr>
          <w:rFonts w:eastAsia="Arial Unicode MS"/>
          <w:w w:val="0"/>
          <w:sz w:val="22"/>
          <w:szCs w:val="22"/>
        </w:rPr>
        <w:t xml:space="preserve"> às Assembleias Gerais de </w:t>
      </w:r>
      <w:r>
        <w:rPr>
          <w:rFonts w:eastAsia="Arial Unicode MS"/>
          <w:w w:val="0"/>
          <w:sz w:val="22"/>
          <w:szCs w:val="22"/>
        </w:rPr>
        <w:t>Debenturistas sempre que formalmente solicitada e convocada nos prazos previstos nesta Escritura;</w:t>
      </w:r>
    </w:p>
    <w:p w:rsidR="00FA3E2A" w:rsidRDefault="00FA3E2A">
      <w:pPr>
        <w:suppressAutoHyphens/>
        <w:spacing w:line="320" w:lineRule="exact"/>
        <w:ind w:left="567" w:hanging="567"/>
        <w:jc w:val="both"/>
        <w:rPr>
          <w:rFonts w:eastAsia="Arial Unicode MS"/>
          <w:w w:val="0"/>
          <w:sz w:val="22"/>
          <w:szCs w:val="22"/>
        </w:rPr>
      </w:pPr>
    </w:p>
    <w:p w:rsidR="00FA3E2A" w:rsidRDefault="00D107E0">
      <w:pPr>
        <w:numPr>
          <w:ilvl w:val="0"/>
          <w:numId w:val="53"/>
        </w:numPr>
        <w:suppressAutoHyphens/>
        <w:autoSpaceDE/>
        <w:autoSpaceDN/>
        <w:adjustRightInd/>
        <w:spacing w:line="320" w:lineRule="exact"/>
        <w:ind w:left="567" w:hanging="567"/>
        <w:jc w:val="both"/>
        <w:rPr>
          <w:rFonts w:eastAsia="Arial Unicode MS"/>
          <w:w w:val="0"/>
          <w:sz w:val="22"/>
          <w:szCs w:val="22"/>
        </w:rPr>
      </w:pPr>
      <w:proofErr w:type="gramStart"/>
      <w:r>
        <w:rPr>
          <w:rFonts w:eastAsia="Arial Unicode MS"/>
          <w:w w:val="0"/>
          <w:sz w:val="22"/>
          <w:szCs w:val="22"/>
        </w:rPr>
        <w:t>cumprir</w:t>
      </w:r>
      <w:proofErr w:type="gramEnd"/>
      <w:r>
        <w:rPr>
          <w:rFonts w:eastAsia="Arial Unicode MS"/>
          <w:w w:val="0"/>
          <w:sz w:val="22"/>
          <w:szCs w:val="22"/>
        </w:rPr>
        <w:t xml:space="preserve"> todas as determinações da CVM e/ou da B3, com o envio de documentos e, ainda, prestando as informações que lhe forem solicitadas;</w:t>
      </w:r>
      <w:bookmarkStart w:id="172" w:name="_DV_M214"/>
      <w:bookmarkStart w:id="173" w:name="_DV_M215"/>
      <w:bookmarkStart w:id="174" w:name="_DV_M216"/>
      <w:bookmarkEnd w:id="172"/>
      <w:bookmarkEnd w:id="173"/>
      <w:bookmarkEnd w:id="174"/>
    </w:p>
    <w:p w:rsidR="00FA3E2A" w:rsidRDefault="00FA3E2A">
      <w:pPr>
        <w:pStyle w:val="PargrafodaLista"/>
        <w:spacing w:line="320" w:lineRule="exact"/>
        <w:rPr>
          <w:rFonts w:eastAsia="Arial Unicode MS"/>
          <w:w w:val="0"/>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proofErr w:type="gramStart"/>
      <w:r>
        <w:rPr>
          <w:w w:val="0"/>
          <w:sz w:val="22"/>
          <w:szCs w:val="22"/>
        </w:rPr>
        <w:t>cumprir</w:t>
      </w:r>
      <w:proofErr w:type="gramEnd"/>
      <w:r>
        <w:rPr>
          <w:w w:val="0"/>
          <w:sz w:val="22"/>
          <w:szCs w:val="22"/>
        </w:rPr>
        <w:t xml:space="preserve"> plenamente</w:t>
      </w:r>
      <w:r>
        <w:rPr>
          <w:w w:val="0"/>
          <w:sz w:val="22"/>
          <w:szCs w:val="22"/>
        </w:rPr>
        <w:t xml:space="preserve"> com as disposições do artigo 48 (com exceção do inciso III) da Instrução da CVM n.º 400, de 29 de dezembro de 2003, conforme alterada;</w:t>
      </w:r>
    </w:p>
    <w:p w:rsidR="00FA3E2A" w:rsidRDefault="00FA3E2A">
      <w:pPr>
        <w:pStyle w:val="PargrafodaLista"/>
        <w:spacing w:line="320" w:lineRule="exact"/>
        <w:rPr>
          <w:rFonts w:eastAsia="Arial Unicode MS"/>
          <w:w w:val="0"/>
          <w:sz w:val="22"/>
          <w:szCs w:val="22"/>
        </w:rPr>
      </w:pPr>
    </w:p>
    <w:p w:rsidR="00FA3E2A" w:rsidRDefault="00D107E0">
      <w:pPr>
        <w:numPr>
          <w:ilvl w:val="0"/>
          <w:numId w:val="53"/>
        </w:numPr>
        <w:suppressAutoHyphens/>
        <w:autoSpaceDE/>
        <w:autoSpaceDN/>
        <w:adjustRightInd/>
        <w:spacing w:line="320" w:lineRule="exact"/>
        <w:ind w:left="567" w:hanging="567"/>
        <w:jc w:val="both"/>
        <w:rPr>
          <w:rFonts w:eastAsia="Arial Unicode MS"/>
          <w:w w:val="0"/>
          <w:sz w:val="22"/>
          <w:szCs w:val="22"/>
        </w:rPr>
      </w:pPr>
      <w:proofErr w:type="gramStart"/>
      <w:r>
        <w:rPr>
          <w:rFonts w:eastAsia="Arial Unicode MS"/>
          <w:w w:val="0"/>
          <w:sz w:val="22"/>
          <w:szCs w:val="22"/>
        </w:rPr>
        <w:t>manter</w:t>
      </w:r>
      <w:proofErr w:type="gramEnd"/>
      <w:r>
        <w:rPr>
          <w:rFonts w:eastAsia="Arial Unicode MS"/>
          <w:w w:val="0"/>
          <w:sz w:val="22"/>
          <w:szCs w:val="22"/>
        </w:rPr>
        <w:t xml:space="preserve"> contratados durante o prazo de vigência das Debêntures, às suas expensas, o </w:t>
      </w:r>
      <w:proofErr w:type="spellStart"/>
      <w:r>
        <w:rPr>
          <w:rFonts w:eastAsia="Arial Unicode MS"/>
          <w:w w:val="0"/>
          <w:sz w:val="22"/>
          <w:szCs w:val="22"/>
        </w:rPr>
        <w:t>Escriturador</w:t>
      </w:r>
      <w:proofErr w:type="spellEnd"/>
      <w:r>
        <w:rPr>
          <w:rFonts w:eastAsia="Arial Unicode MS"/>
          <w:w w:val="0"/>
          <w:sz w:val="22"/>
          <w:szCs w:val="22"/>
        </w:rPr>
        <w:t xml:space="preserve">, o Banco Liquidante, o </w:t>
      </w:r>
      <w:r>
        <w:rPr>
          <w:rFonts w:eastAsia="Arial Unicode MS"/>
          <w:w w:val="0"/>
          <w:sz w:val="22"/>
          <w:szCs w:val="22"/>
        </w:rPr>
        <w:t xml:space="preserve">Banco Depositário, o Agente Fiduciário e a B3, além de tomar todas as providências necessárias para a manutenção e negociação das Debêntures, bem como a manutenção das </w:t>
      </w:r>
      <w:r>
        <w:rPr>
          <w:bCs/>
          <w:sz w:val="22"/>
          <w:szCs w:val="22"/>
        </w:rPr>
        <w:t>Cessões Fiduciárias</w:t>
      </w:r>
      <w:r>
        <w:rPr>
          <w:rFonts w:eastAsia="Arial Unicode MS"/>
          <w:w w:val="0"/>
          <w:sz w:val="22"/>
          <w:szCs w:val="22"/>
        </w:rPr>
        <w:t xml:space="preserve"> de Direitos Creditórios; </w:t>
      </w:r>
    </w:p>
    <w:p w:rsidR="00FA3E2A" w:rsidRDefault="00FA3E2A">
      <w:pPr>
        <w:suppressAutoHyphens/>
        <w:spacing w:line="320" w:lineRule="exact"/>
        <w:ind w:left="567" w:hanging="567"/>
        <w:jc w:val="both"/>
        <w:rPr>
          <w:rFonts w:eastAsia="Arial Unicode MS"/>
          <w:w w:val="0"/>
          <w:sz w:val="22"/>
          <w:szCs w:val="22"/>
        </w:rPr>
      </w:pPr>
    </w:p>
    <w:p w:rsidR="00FA3E2A" w:rsidRDefault="00D107E0">
      <w:pPr>
        <w:numPr>
          <w:ilvl w:val="0"/>
          <w:numId w:val="53"/>
        </w:numPr>
        <w:suppressAutoHyphens/>
        <w:autoSpaceDE/>
        <w:autoSpaceDN/>
        <w:adjustRightInd/>
        <w:spacing w:line="320" w:lineRule="exact"/>
        <w:ind w:left="567" w:hanging="567"/>
        <w:jc w:val="both"/>
        <w:rPr>
          <w:rFonts w:eastAsia="Arial Unicode MS"/>
          <w:w w:val="0"/>
          <w:sz w:val="22"/>
          <w:szCs w:val="22"/>
        </w:rPr>
      </w:pPr>
      <w:proofErr w:type="gramStart"/>
      <w:r>
        <w:rPr>
          <w:w w:val="0"/>
          <w:sz w:val="22"/>
          <w:szCs w:val="22"/>
        </w:rPr>
        <w:t>manter</w:t>
      </w:r>
      <w:proofErr w:type="gramEnd"/>
      <w:r>
        <w:rPr>
          <w:w w:val="0"/>
          <w:sz w:val="22"/>
          <w:szCs w:val="22"/>
        </w:rPr>
        <w:t xml:space="preserve"> em adequado funcionamento serviço </w:t>
      </w:r>
      <w:r>
        <w:rPr>
          <w:w w:val="0"/>
          <w:sz w:val="22"/>
          <w:szCs w:val="22"/>
        </w:rPr>
        <w:t>de atendimento aos Debenturistas, para assegurar-lhes tratamento eficiente, ou contratar instituições autorizadas a prestar este serviço</w:t>
      </w:r>
      <w:r>
        <w:rPr>
          <w:rFonts w:eastAsia="Arial Unicode MS"/>
          <w:w w:val="0"/>
          <w:sz w:val="22"/>
          <w:szCs w:val="22"/>
        </w:rPr>
        <w:t>;</w:t>
      </w:r>
      <w:bookmarkStart w:id="175" w:name="_DV_M217"/>
      <w:bookmarkEnd w:id="175"/>
    </w:p>
    <w:p w:rsidR="00FA3E2A" w:rsidRDefault="00FA3E2A">
      <w:pPr>
        <w:spacing w:line="320" w:lineRule="exact"/>
        <w:rPr>
          <w:w w:val="0"/>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proofErr w:type="gramStart"/>
      <w:r>
        <w:rPr>
          <w:sz w:val="22"/>
          <w:szCs w:val="22"/>
        </w:rPr>
        <w:t>não</w:t>
      </w:r>
      <w:proofErr w:type="gramEnd"/>
      <w:r>
        <w:rPr>
          <w:sz w:val="22"/>
          <w:szCs w:val="22"/>
        </w:rPr>
        <w:t xml:space="preserve"> realizar operações fora do seu objeto social ou praticar qualquer ato em desacordo com seu Estatuto Social e esta</w:t>
      </w:r>
      <w:r>
        <w:rPr>
          <w:sz w:val="22"/>
          <w:szCs w:val="22"/>
        </w:rPr>
        <w:t xml:space="preserve"> Escritura, em especial os que possam, direta ou indiretamente, comprometer o pontual e integral cumprimento das obrigações </w:t>
      </w:r>
      <w:r>
        <w:rPr>
          <w:w w:val="0"/>
          <w:sz w:val="22"/>
          <w:szCs w:val="22"/>
        </w:rPr>
        <w:t xml:space="preserve">principais e acessórias </w:t>
      </w:r>
      <w:r>
        <w:rPr>
          <w:sz w:val="22"/>
          <w:szCs w:val="22"/>
        </w:rPr>
        <w:t>assumidas perante os titulares de Debêntures;</w:t>
      </w:r>
    </w:p>
    <w:p w:rsidR="00FA3E2A" w:rsidRDefault="00FA3E2A">
      <w:pPr>
        <w:pStyle w:val="PargrafodaLista"/>
        <w:spacing w:line="320" w:lineRule="exact"/>
        <w:rPr>
          <w:w w:val="0"/>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proofErr w:type="gramStart"/>
      <w:r>
        <w:rPr>
          <w:w w:val="0"/>
          <w:sz w:val="22"/>
          <w:szCs w:val="22"/>
        </w:rPr>
        <w:t>cumprir</w:t>
      </w:r>
      <w:proofErr w:type="gramEnd"/>
      <w:r>
        <w:rPr>
          <w:w w:val="0"/>
          <w:sz w:val="22"/>
          <w:szCs w:val="22"/>
        </w:rPr>
        <w:t xml:space="preserve"> todas as leis, regras, regulamentos e ordens aplicáve</w:t>
      </w:r>
      <w:r>
        <w:rPr>
          <w:w w:val="0"/>
          <w:sz w:val="22"/>
          <w:szCs w:val="22"/>
        </w:rPr>
        <w:t>is em qualquer jurisdição na qual realize negócios ou possua ativos, exceto aqueles que estejam sendo discutidos de boa-fé na esfera judicial ou administrativa; bem como manter válidas e regulares as licenças, concessões, autorizações, alvarás ou aprovaçõe</w:t>
      </w:r>
      <w:r>
        <w:rPr>
          <w:w w:val="0"/>
          <w:sz w:val="22"/>
          <w:szCs w:val="22"/>
        </w:rPr>
        <w:t>s necessárias ao regular funcionamento da Emissora e dos Garantidores e à assinatura dos Documentos da Oferta;</w:t>
      </w:r>
    </w:p>
    <w:p w:rsidR="00FA3E2A" w:rsidRDefault="00FA3E2A">
      <w:pPr>
        <w:pStyle w:val="PargrafodaLista"/>
        <w:spacing w:line="320" w:lineRule="exact"/>
        <w:rPr>
          <w:w w:val="0"/>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proofErr w:type="gramStart"/>
      <w:r>
        <w:rPr>
          <w:w w:val="0"/>
          <w:sz w:val="22"/>
          <w:szCs w:val="22"/>
        </w:rPr>
        <w:lastRenderedPageBreak/>
        <w:t>efetuar</w:t>
      </w:r>
      <w:proofErr w:type="gramEnd"/>
      <w:r>
        <w:rPr>
          <w:w w:val="0"/>
          <w:sz w:val="22"/>
          <w:szCs w:val="22"/>
        </w:rPr>
        <w:t xml:space="preserve"> o pagamento de todas as despesas despendidas pelo Agente Fiduciário que venham a ser comprovadamente necessárias para proteger os direit</w:t>
      </w:r>
      <w:r>
        <w:rPr>
          <w:w w:val="0"/>
          <w:sz w:val="22"/>
          <w:szCs w:val="22"/>
        </w:rPr>
        <w:t>os e interesses dos titulares de Debêntures ou para realizar seus créditos, inclusive honorários advocatícios e outras despesas e custos incorridos em virtude da cobrança de qualquer quantia devida aos titulares de Debêntures nos termos desta Escritura, do</w:t>
      </w:r>
      <w:r>
        <w:rPr>
          <w:w w:val="0"/>
          <w:sz w:val="22"/>
          <w:szCs w:val="22"/>
        </w:rPr>
        <w:t>s Contratos de Cessão Fiduciária e dos Contratos de Cobrança;</w:t>
      </w:r>
    </w:p>
    <w:p w:rsidR="00FA3E2A" w:rsidRDefault="00FA3E2A">
      <w:pPr>
        <w:pStyle w:val="PargrafodaLista"/>
        <w:spacing w:line="320" w:lineRule="exact"/>
        <w:rPr>
          <w:w w:val="0"/>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proofErr w:type="gramStart"/>
      <w:r>
        <w:rPr>
          <w:w w:val="0"/>
          <w:sz w:val="22"/>
          <w:szCs w:val="22"/>
        </w:rPr>
        <w:t>manter</w:t>
      </w:r>
      <w:proofErr w:type="gramEnd"/>
      <w:r>
        <w:rPr>
          <w:w w:val="0"/>
          <w:sz w:val="22"/>
          <w:szCs w:val="22"/>
        </w:rPr>
        <w:t xml:space="preserve"> válidas e regulares, durante todo o prazo de vigência das Debêntures e desde que haja Debêntures em Circulação, as declarações e garantias apresentadas nos Documentos da Oferta; </w:t>
      </w:r>
    </w:p>
    <w:p w:rsidR="00FA3E2A" w:rsidRDefault="00FA3E2A">
      <w:pPr>
        <w:suppressAutoHyphens/>
        <w:spacing w:line="320" w:lineRule="exact"/>
        <w:ind w:left="567"/>
        <w:jc w:val="both"/>
        <w:rPr>
          <w:w w:val="0"/>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proofErr w:type="gramStart"/>
      <w:r>
        <w:rPr>
          <w:w w:val="0"/>
          <w:sz w:val="22"/>
          <w:szCs w:val="22"/>
        </w:rPr>
        <w:t>manter</w:t>
      </w:r>
      <w:proofErr w:type="gramEnd"/>
      <w:r>
        <w:rPr>
          <w:w w:val="0"/>
          <w:sz w:val="22"/>
          <w:szCs w:val="22"/>
        </w:rPr>
        <w:t xml:space="preserve"> lista contendo as seguintes informações dos Investidores Profissionais procurados para subscrever as Debêntures: (a) nome; (b) CPF ou CNPJ; (c) data em que foram procurados; e (d) sua decisão com relação à Oferta;</w:t>
      </w:r>
    </w:p>
    <w:p w:rsidR="00FA3E2A" w:rsidRDefault="00FA3E2A">
      <w:pPr>
        <w:pStyle w:val="PargrafodaLista"/>
        <w:spacing w:line="320" w:lineRule="exact"/>
        <w:rPr>
          <w:w w:val="0"/>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proofErr w:type="gramStart"/>
      <w:r>
        <w:rPr>
          <w:w w:val="0"/>
          <w:sz w:val="22"/>
          <w:szCs w:val="22"/>
        </w:rPr>
        <w:t>manter</w:t>
      </w:r>
      <w:proofErr w:type="gramEnd"/>
      <w:r>
        <w:rPr>
          <w:w w:val="0"/>
          <w:sz w:val="22"/>
          <w:szCs w:val="22"/>
        </w:rPr>
        <w:t xml:space="preserve">, pelo prazo de 5 (cinco) anos </w:t>
      </w:r>
      <w:r>
        <w:rPr>
          <w:w w:val="0"/>
          <w:sz w:val="22"/>
          <w:szCs w:val="22"/>
        </w:rPr>
        <w:t>contados da presente data, ou por prazo superior por determinação expressa da CVM, em caso de processo administrativo, todos os documentos e informações exigidos pela Instrução CVM 476. Os documentos e informações aqui referidos podem ser mantidos em meios</w:t>
      </w:r>
      <w:r>
        <w:rPr>
          <w:w w:val="0"/>
          <w:sz w:val="22"/>
          <w:szCs w:val="22"/>
        </w:rPr>
        <w:t xml:space="preserve"> físicos ou eletrônico, admitindo-se a substituição de documentos pelas respectivas imagens digitalizadas;</w:t>
      </w:r>
    </w:p>
    <w:p w:rsidR="00FA3E2A" w:rsidRDefault="00FA3E2A">
      <w:pPr>
        <w:pStyle w:val="PargrafodaLista"/>
        <w:spacing w:line="320" w:lineRule="exact"/>
        <w:rPr>
          <w:w w:val="0"/>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proofErr w:type="gramStart"/>
      <w:r>
        <w:rPr>
          <w:w w:val="0"/>
          <w:sz w:val="22"/>
          <w:szCs w:val="22"/>
        </w:rPr>
        <w:t>utilizar</w:t>
      </w:r>
      <w:proofErr w:type="gramEnd"/>
      <w:r>
        <w:rPr>
          <w:w w:val="0"/>
          <w:sz w:val="22"/>
          <w:szCs w:val="22"/>
        </w:rPr>
        <w:t xml:space="preserve"> os recursos disponibilizados em função deste título exclusivamente conforme destinação de recursos descrita na Cláusula 3.5.1 desta Escritu</w:t>
      </w:r>
      <w:r>
        <w:rPr>
          <w:w w:val="0"/>
          <w:sz w:val="22"/>
          <w:szCs w:val="22"/>
        </w:rPr>
        <w:t xml:space="preserve">ra, sempre em atividades lícitas e em conformidade com as leis, regulamentos e normas relativas à </w:t>
      </w:r>
      <w:r>
        <w:rPr>
          <w:sz w:val="22"/>
          <w:szCs w:val="22"/>
        </w:rPr>
        <w:t>proteção</w:t>
      </w:r>
      <w:r>
        <w:rPr>
          <w:w w:val="0"/>
          <w:sz w:val="22"/>
          <w:szCs w:val="22"/>
        </w:rPr>
        <w:t xml:space="preserve"> ao meio ambiente, ao direito do trabalho, segurança e saúde ocupacional, além de outras normas que lhe sejam aplicáveis em função de suas atividades;</w:t>
      </w:r>
    </w:p>
    <w:p w:rsidR="00FA3E2A" w:rsidRDefault="00FA3E2A">
      <w:pPr>
        <w:pStyle w:val="PargrafodaLista"/>
        <w:spacing w:line="320" w:lineRule="exact"/>
        <w:rPr>
          <w:w w:val="0"/>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r>
        <w:rPr>
          <w:w w:val="0"/>
          <w:sz w:val="22"/>
          <w:szCs w:val="22"/>
        </w:rPr>
        <w:t>cumprir integralmente as leis, regulamentos e demais normas ambientais e relativas ao direito do trabalho, segurança e saúde ocupacional, bem como obter e manter válidas todas as licenças ambientais, bem como todos os documentos (laudos, estudos, relatór</w:t>
      </w:r>
      <w:r>
        <w:rPr>
          <w:w w:val="0"/>
          <w:sz w:val="22"/>
          <w:szCs w:val="22"/>
        </w:rPr>
        <w:t>ios, licenças etc.) exigidos pela legislação e necessários para o exercício regular e seguro de suas atividades, apresentando ao Agente Fiduciário, sempre que por este solicitado e em até 10 (dez) Dias Úteis contados da referida solicitação, as informações</w:t>
      </w:r>
      <w:r>
        <w:rPr>
          <w:w w:val="0"/>
          <w:sz w:val="22"/>
          <w:szCs w:val="22"/>
        </w:rPr>
        <w:t xml:space="preserve"> e documentos que comprovem a conformidade legal de suas atividades e o cumprimento das obrigações assumidas neste item;</w:t>
      </w:r>
    </w:p>
    <w:p w:rsidR="00FA3E2A" w:rsidRDefault="00FA3E2A">
      <w:pPr>
        <w:pStyle w:val="PargrafodaLista"/>
        <w:spacing w:line="320" w:lineRule="exact"/>
        <w:rPr>
          <w:w w:val="0"/>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r>
        <w:rPr>
          <w:w w:val="0"/>
          <w:sz w:val="22"/>
          <w:szCs w:val="22"/>
        </w:rPr>
        <w:t>proceder a todas as diligências exigidas para suas respectivas atividades econômicas, preservando o meio ambiente e atendendo às deter</w:t>
      </w:r>
      <w:r>
        <w:rPr>
          <w:w w:val="0"/>
          <w:sz w:val="22"/>
          <w:szCs w:val="22"/>
        </w:rPr>
        <w:t>minações dos órgãos municipais, estaduais e federais que, subsidiariamente, venham a legislar ou regulamentar as normas ambientais em vigor, bem como envidar os melhores esforços para que seus clientes e prestadores de serviço adotem as melhores práticas d</w:t>
      </w:r>
      <w:r>
        <w:rPr>
          <w:w w:val="0"/>
          <w:sz w:val="22"/>
          <w:szCs w:val="22"/>
        </w:rPr>
        <w:t xml:space="preserve">e proteção ao meio ambiente e relativas à segurança e saúde do </w:t>
      </w:r>
      <w:r>
        <w:rPr>
          <w:w w:val="0"/>
          <w:sz w:val="22"/>
          <w:szCs w:val="22"/>
        </w:rPr>
        <w:lastRenderedPageBreak/>
        <w:t>trabalho, inclusive no tocante a não utilização de trabalho infantil ou análogo ao escravo, se possível mediante condição contratual específica;</w:t>
      </w:r>
    </w:p>
    <w:p w:rsidR="00FA3E2A" w:rsidRDefault="00FA3E2A">
      <w:pPr>
        <w:pStyle w:val="PargrafodaLista"/>
        <w:spacing w:line="320" w:lineRule="exact"/>
        <w:rPr>
          <w:w w:val="0"/>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proofErr w:type="gramStart"/>
      <w:r>
        <w:rPr>
          <w:w w:val="0"/>
          <w:sz w:val="22"/>
          <w:szCs w:val="22"/>
        </w:rPr>
        <w:t>comunicar</w:t>
      </w:r>
      <w:proofErr w:type="gramEnd"/>
      <w:r>
        <w:rPr>
          <w:w w:val="0"/>
          <w:sz w:val="22"/>
          <w:szCs w:val="22"/>
        </w:rPr>
        <w:t xml:space="preserve"> em até 2 (dois) Dias Úteis o Agente F</w:t>
      </w:r>
      <w:r>
        <w:rPr>
          <w:w w:val="0"/>
          <w:sz w:val="22"/>
          <w:szCs w:val="22"/>
        </w:rPr>
        <w:t>iduciário, sobre eventual autuação pelos órgãos responsáveis pela fiscalização de normas ambientais e trabalhistas no que tange saúde e segurança ocupacional, trabalho em condições análogas a escravo e trabalho infantil, bem como sobre a revogação, cancela</w:t>
      </w:r>
      <w:r>
        <w:rPr>
          <w:w w:val="0"/>
          <w:sz w:val="22"/>
          <w:szCs w:val="22"/>
        </w:rPr>
        <w:t>mento ou não obtenção de autorizações ou licenças necessárias para o seu funcionamento;</w:t>
      </w:r>
    </w:p>
    <w:p w:rsidR="00FA3E2A" w:rsidRDefault="00FA3E2A">
      <w:pPr>
        <w:suppressAutoHyphens/>
        <w:spacing w:line="320" w:lineRule="exact"/>
        <w:ind w:left="567"/>
        <w:jc w:val="both"/>
        <w:rPr>
          <w:w w:val="0"/>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r>
        <w:rPr>
          <w:sz w:val="22"/>
          <w:szCs w:val="22"/>
        </w:rPr>
        <w:t xml:space="preserve">excetuando-se seus Controladores, coligadas, sociedades sob Controle comum e seus acionistas, </w:t>
      </w:r>
      <w:r>
        <w:rPr>
          <w:rFonts w:eastAsia="Arial Unicode MS"/>
          <w:sz w:val="22"/>
          <w:szCs w:val="22"/>
        </w:rPr>
        <w:t>cumprir e fazer com que seus, administradores e funcionários</w:t>
      </w:r>
      <w:r>
        <w:rPr>
          <w:w w:val="0"/>
          <w:sz w:val="22"/>
          <w:szCs w:val="22"/>
        </w:rPr>
        <w:t xml:space="preserve">, no exercício de suas atividades, cumpram as normas aplicáveis, nacionais ou estrangeiras, que versam sobre atos de corrupção e atos lesivos contra a administração pública, incluindo as </w:t>
      </w:r>
      <w:r>
        <w:rPr>
          <w:sz w:val="22"/>
          <w:szCs w:val="22"/>
        </w:rPr>
        <w:t>Leis Anticorrupção</w:t>
      </w:r>
      <w:r>
        <w:rPr>
          <w:w w:val="0"/>
          <w:sz w:val="22"/>
          <w:szCs w:val="22"/>
        </w:rPr>
        <w:t xml:space="preserve">, devendo: </w:t>
      </w:r>
      <w:r>
        <w:rPr>
          <w:sz w:val="22"/>
          <w:szCs w:val="22"/>
        </w:rPr>
        <w:t>(a) manter políticas e procedimentos int</w:t>
      </w:r>
      <w:r>
        <w:rPr>
          <w:sz w:val="22"/>
          <w:szCs w:val="22"/>
        </w:rPr>
        <w:t>ernos que assegurem integral cumprimento das Leis Anticorrupção; (b) abster-se de praticar atos de corrupção e de agir de forma lesiva à administração pública, nacional ou estrangeira, conforme aplicável, no interesse ou para seu benefício e/ou de suas afi</w:t>
      </w:r>
      <w:r>
        <w:rPr>
          <w:sz w:val="22"/>
          <w:szCs w:val="22"/>
        </w:rPr>
        <w:t xml:space="preserve">liadas; (c) informar, imediatamente, por escrito, ao Agente Fiduciário, detalhes de qualquer violação às Leis Anticorrupção; (d) realizar eventuais pagamentos devidos no âmbito deste instrumento exclusivamente por meio de transferência bancária; e (e) dar </w:t>
      </w:r>
      <w:r>
        <w:rPr>
          <w:sz w:val="22"/>
          <w:szCs w:val="22"/>
        </w:rPr>
        <w:t>pleno conhecimento das Leis Anticorrupção a todos os profissionais que venham a se relacionar, previamente ao início de sua atuação no âmbito deste documento;</w:t>
      </w:r>
    </w:p>
    <w:p w:rsidR="00FA3E2A" w:rsidRDefault="00FA3E2A">
      <w:pPr>
        <w:suppressAutoHyphens/>
        <w:spacing w:line="320" w:lineRule="exact"/>
        <w:ind w:left="567"/>
        <w:jc w:val="both"/>
        <w:rPr>
          <w:w w:val="0"/>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proofErr w:type="gramStart"/>
      <w:r>
        <w:rPr>
          <w:sz w:val="22"/>
          <w:szCs w:val="22"/>
        </w:rPr>
        <w:t>não</w:t>
      </w:r>
      <w:proofErr w:type="gramEnd"/>
      <w:r>
        <w:rPr>
          <w:sz w:val="22"/>
          <w:szCs w:val="22"/>
        </w:rPr>
        <w:t xml:space="preserve"> celebrar qualquer contrato ou acordo ou praticar qualquer ato que restrinja os direitos deco</w:t>
      </w:r>
      <w:r>
        <w:rPr>
          <w:sz w:val="22"/>
          <w:szCs w:val="22"/>
        </w:rPr>
        <w:t xml:space="preserve">rrentes das </w:t>
      </w:r>
      <w:r>
        <w:rPr>
          <w:bCs/>
          <w:sz w:val="22"/>
          <w:szCs w:val="22"/>
        </w:rPr>
        <w:t xml:space="preserve">Cessões Fiduciárias de Direitos Creditórios </w:t>
      </w:r>
      <w:r>
        <w:rPr>
          <w:sz w:val="22"/>
          <w:szCs w:val="22"/>
        </w:rPr>
        <w:t xml:space="preserve">ou, ainda, que limite a capacidade do Agente Fiduciário de vender ou de outra forma dispor dos direitos decorrentes das </w:t>
      </w:r>
      <w:r>
        <w:rPr>
          <w:bCs/>
          <w:sz w:val="22"/>
          <w:szCs w:val="22"/>
        </w:rPr>
        <w:t>Cessões Fiduciárias de Direitos Creditórios</w:t>
      </w:r>
      <w:r>
        <w:rPr>
          <w:sz w:val="22"/>
          <w:szCs w:val="22"/>
        </w:rPr>
        <w:t>, no todo ou em parte;</w:t>
      </w:r>
    </w:p>
    <w:p w:rsidR="00FA3E2A" w:rsidRDefault="00FA3E2A">
      <w:pPr>
        <w:pStyle w:val="PargrafodaLista"/>
        <w:spacing w:line="320" w:lineRule="exact"/>
        <w:rPr>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proofErr w:type="gramStart"/>
      <w:r>
        <w:rPr>
          <w:sz w:val="22"/>
          <w:szCs w:val="22"/>
        </w:rPr>
        <w:t>abster</w:t>
      </w:r>
      <w:proofErr w:type="gramEnd"/>
      <w:r>
        <w:rPr>
          <w:sz w:val="22"/>
          <w:szCs w:val="22"/>
        </w:rPr>
        <w:t>-se, at</w:t>
      </w:r>
      <w:r>
        <w:rPr>
          <w:sz w:val="22"/>
          <w:szCs w:val="22"/>
        </w:rPr>
        <w:t>é o envio do comunicado de encerramento da Oferta, de (a) divulgar ao público informações referentes à Emissão e/ou à Oferta, exceto em relação às informações divulgadas no mercado no curso normal das atividades da Emissora, advertindo os destinatários sob</w:t>
      </w:r>
      <w:r>
        <w:rPr>
          <w:sz w:val="22"/>
          <w:szCs w:val="22"/>
        </w:rPr>
        <w:t>e o caráter reservado da informação transmitida; (b) utilizar as informações referentes à Emissão, exceto para fins estritamente relacionados com a preparação da Emissão; e (c) negociar valores mobiliários de sua emissão;</w:t>
      </w:r>
    </w:p>
    <w:p w:rsidR="00FA3E2A" w:rsidRDefault="00FA3E2A">
      <w:pPr>
        <w:pStyle w:val="PargrafodaLista"/>
        <w:spacing w:line="320" w:lineRule="exact"/>
        <w:rPr>
          <w:w w:val="0"/>
          <w:sz w:val="22"/>
          <w:szCs w:val="22"/>
        </w:rPr>
      </w:pPr>
    </w:p>
    <w:p w:rsidR="00FA3E2A" w:rsidRDefault="00D107E0">
      <w:pPr>
        <w:numPr>
          <w:ilvl w:val="0"/>
          <w:numId w:val="53"/>
        </w:numPr>
        <w:suppressAutoHyphens/>
        <w:autoSpaceDE/>
        <w:autoSpaceDN/>
        <w:adjustRightInd/>
        <w:spacing w:line="320" w:lineRule="exact"/>
        <w:ind w:left="567" w:hanging="567"/>
        <w:jc w:val="both"/>
        <w:rPr>
          <w:w w:val="0"/>
          <w:sz w:val="22"/>
          <w:szCs w:val="22"/>
        </w:rPr>
      </w:pPr>
      <w:proofErr w:type="gramStart"/>
      <w:r>
        <w:rPr>
          <w:w w:val="0"/>
          <w:sz w:val="22"/>
          <w:szCs w:val="22"/>
        </w:rPr>
        <w:t>notificar</w:t>
      </w:r>
      <w:proofErr w:type="gramEnd"/>
      <w:r>
        <w:rPr>
          <w:w w:val="0"/>
          <w:sz w:val="22"/>
          <w:szCs w:val="22"/>
        </w:rPr>
        <w:t xml:space="preserve"> os clientes devedores d</w:t>
      </w:r>
      <w:r>
        <w:rPr>
          <w:w w:val="0"/>
          <w:sz w:val="22"/>
          <w:szCs w:val="22"/>
        </w:rPr>
        <w:t xml:space="preserve">os direitos decorrentes das </w:t>
      </w:r>
      <w:r>
        <w:rPr>
          <w:bCs/>
          <w:sz w:val="22"/>
          <w:szCs w:val="22"/>
        </w:rPr>
        <w:t xml:space="preserve">Cessões Fiduciárias de Direitos Creditórios sobre as Cessões Fiduciárias dos Direitos Creditórios; </w:t>
      </w:r>
    </w:p>
    <w:p w:rsidR="00FA3E2A" w:rsidRDefault="00FA3E2A">
      <w:pPr>
        <w:suppressAutoHyphens/>
        <w:spacing w:line="320" w:lineRule="exact"/>
        <w:ind w:left="567"/>
        <w:jc w:val="both"/>
        <w:rPr>
          <w:rFonts w:eastAsia="Arial Unicode MS"/>
          <w:sz w:val="22"/>
          <w:szCs w:val="22"/>
        </w:rPr>
      </w:pPr>
      <w:bookmarkStart w:id="176" w:name="_DV_M218"/>
      <w:bookmarkStart w:id="177" w:name="_DV_M219"/>
      <w:bookmarkStart w:id="178" w:name="_DV_M223"/>
      <w:bookmarkEnd w:id="176"/>
      <w:bookmarkEnd w:id="177"/>
      <w:bookmarkEnd w:id="178"/>
    </w:p>
    <w:p w:rsidR="00FA3E2A" w:rsidRDefault="00D107E0">
      <w:pPr>
        <w:numPr>
          <w:ilvl w:val="0"/>
          <w:numId w:val="53"/>
        </w:numPr>
        <w:suppressAutoHyphens/>
        <w:autoSpaceDE/>
        <w:autoSpaceDN/>
        <w:adjustRightInd/>
        <w:spacing w:line="320" w:lineRule="exact"/>
        <w:ind w:left="567" w:hanging="567"/>
        <w:jc w:val="both"/>
        <w:rPr>
          <w:rFonts w:eastAsia="Arial Unicode MS"/>
          <w:w w:val="0"/>
          <w:sz w:val="22"/>
          <w:szCs w:val="22"/>
        </w:rPr>
      </w:pPr>
      <w:proofErr w:type="gramStart"/>
      <w:r>
        <w:rPr>
          <w:rFonts w:eastAsia="Arial Unicode MS"/>
          <w:sz w:val="22"/>
          <w:szCs w:val="22"/>
        </w:rPr>
        <w:t>caso</w:t>
      </w:r>
      <w:proofErr w:type="gramEnd"/>
      <w:r>
        <w:rPr>
          <w:rFonts w:eastAsia="Arial Unicode MS"/>
          <w:sz w:val="22"/>
          <w:szCs w:val="22"/>
        </w:rPr>
        <w:t xml:space="preserve"> qualquer das declarações previstas nesta Escritura, nos Contratos de Cessão Fiduciária e/ou nos Contratos de Cobrança venh</w:t>
      </w:r>
      <w:r>
        <w:rPr>
          <w:rFonts w:eastAsia="Arial Unicode MS"/>
          <w:sz w:val="22"/>
          <w:szCs w:val="22"/>
        </w:rPr>
        <w:t xml:space="preserve">am a se tornar inverídicas ou incorretas após a data de assinatura desta Escritura, notificar tal fato ao Agente Fiduciário no prazo de 2 (dois) Dias </w:t>
      </w:r>
      <w:r>
        <w:rPr>
          <w:rFonts w:eastAsia="Arial Unicode MS"/>
          <w:sz w:val="22"/>
          <w:szCs w:val="22"/>
        </w:rPr>
        <w:lastRenderedPageBreak/>
        <w:t>Úteis contado da data em que a Emissora tiver ciência de que tais declarações se tornaram inverídicas ou i</w:t>
      </w:r>
      <w:r>
        <w:rPr>
          <w:rFonts w:eastAsia="Arial Unicode MS"/>
          <w:sz w:val="22"/>
          <w:szCs w:val="22"/>
        </w:rPr>
        <w:t>ncorretas;</w:t>
      </w:r>
    </w:p>
    <w:p w:rsidR="00FA3E2A" w:rsidRDefault="00FA3E2A">
      <w:pPr>
        <w:pStyle w:val="PargrafodaLista"/>
        <w:spacing w:line="320" w:lineRule="exact"/>
        <w:rPr>
          <w:rFonts w:eastAsia="Arial Unicode MS"/>
          <w:sz w:val="22"/>
          <w:szCs w:val="22"/>
        </w:rPr>
      </w:pPr>
    </w:p>
    <w:p w:rsidR="00FA3E2A" w:rsidRDefault="00D107E0">
      <w:pPr>
        <w:numPr>
          <w:ilvl w:val="0"/>
          <w:numId w:val="53"/>
        </w:numPr>
        <w:suppressAutoHyphens/>
        <w:autoSpaceDE/>
        <w:autoSpaceDN/>
        <w:adjustRightInd/>
        <w:spacing w:line="320" w:lineRule="exact"/>
        <w:ind w:left="567" w:hanging="567"/>
        <w:jc w:val="both"/>
        <w:rPr>
          <w:rFonts w:eastAsia="Arial Unicode MS"/>
          <w:w w:val="0"/>
          <w:sz w:val="22"/>
          <w:szCs w:val="22"/>
        </w:rPr>
      </w:pPr>
      <w:proofErr w:type="gramStart"/>
      <w:r>
        <w:rPr>
          <w:rFonts w:eastAsia="Arial Unicode MS"/>
          <w:sz w:val="22"/>
          <w:szCs w:val="22"/>
        </w:rPr>
        <w:t>pagar</w:t>
      </w:r>
      <w:proofErr w:type="gramEnd"/>
      <w:r>
        <w:rPr>
          <w:rFonts w:eastAsia="Arial Unicode MS"/>
          <w:sz w:val="22"/>
          <w:szCs w:val="22"/>
        </w:rPr>
        <w:t>, nos seus respectivos vencimentos, de acordo com os termos contratuais ou aqueles estabelecidos pela legislação em vigor, todas as suas respectivas obrigações e responsabilidades (inclusive todas as obrigações de natureza tributária, trab</w:t>
      </w:r>
      <w:r>
        <w:rPr>
          <w:rFonts w:eastAsia="Arial Unicode MS"/>
          <w:sz w:val="22"/>
          <w:szCs w:val="22"/>
        </w:rPr>
        <w:t xml:space="preserve">alhista, ambiental e previdenciária), exceto por aquelas questionadas de boa-fé nas esferas administrativa e/ou judicial; </w:t>
      </w:r>
    </w:p>
    <w:p w:rsidR="00FA3E2A" w:rsidRDefault="00FA3E2A">
      <w:pPr>
        <w:suppressAutoHyphens/>
        <w:spacing w:line="320" w:lineRule="exact"/>
        <w:ind w:left="567"/>
        <w:jc w:val="both"/>
        <w:rPr>
          <w:rFonts w:eastAsia="Arial Unicode MS"/>
          <w:w w:val="0"/>
          <w:sz w:val="22"/>
          <w:szCs w:val="22"/>
        </w:rPr>
      </w:pPr>
    </w:p>
    <w:p w:rsidR="00FA3E2A" w:rsidRDefault="00D107E0">
      <w:pPr>
        <w:numPr>
          <w:ilvl w:val="0"/>
          <w:numId w:val="53"/>
        </w:numPr>
        <w:suppressAutoHyphens/>
        <w:autoSpaceDE/>
        <w:autoSpaceDN/>
        <w:adjustRightInd/>
        <w:spacing w:line="320" w:lineRule="exact"/>
        <w:ind w:left="567" w:hanging="567"/>
        <w:jc w:val="both"/>
        <w:rPr>
          <w:rFonts w:eastAsia="Arial Unicode MS"/>
          <w:w w:val="0"/>
          <w:sz w:val="22"/>
          <w:szCs w:val="22"/>
        </w:rPr>
      </w:pPr>
      <w:r>
        <w:rPr>
          <w:rFonts w:eastAsia="Arial Unicode MS"/>
          <w:sz w:val="22"/>
          <w:szCs w:val="22"/>
        </w:rPr>
        <w:t>arcar com todos os custos decorrentes: (i) da distribuição das Debêntures, incluindo todos os custos relativos ao seu registro na B3</w:t>
      </w:r>
      <w:r>
        <w:rPr>
          <w:rFonts w:eastAsia="Arial Unicode MS"/>
          <w:sz w:val="22"/>
          <w:szCs w:val="22"/>
        </w:rPr>
        <w:t>; (</w:t>
      </w:r>
      <w:proofErr w:type="spellStart"/>
      <w:r>
        <w:rPr>
          <w:rFonts w:eastAsia="Arial Unicode MS"/>
          <w:sz w:val="22"/>
          <w:szCs w:val="22"/>
        </w:rPr>
        <w:t>ii</w:t>
      </w:r>
      <w:proofErr w:type="spellEnd"/>
      <w:r>
        <w:rPr>
          <w:rFonts w:eastAsia="Arial Unicode MS"/>
          <w:sz w:val="22"/>
          <w:szCs w:val="22"/>
        </w:rPr>
        <w:t>) de registro e de publicação das aprovações e dos atos societários necessários à realização da Emissão e da Oferta Restrita, bem como à constituição da Fiança e das Garantias Reais; (</w:t>
      </w:r>
      <w:proofErr w:type="spellStart"/>
      <w:r>
        <w:rPr>
          <w:rFonts w:eastAsia="Arial Unicode MS"/>
          <w:sz w:val="22"/>
          <w:szCs w:val="22"/>
        </w:rPr>
        <w:t>iii</w:t>
      </w:r>
      <w:proofErr w:type="spellEnd"/>
      <w:r>
        <w:rPr>
          <w:rFonts w:eastAsia="Arial Unicode MS"/>
          <w:sz w:val="22"/>
          <w:szCs w:val="22"/>
        </w:rPr>
        <w:t>) de registro desta Escritura e dos Contratos de Garantia e seus</w:t>
      </w:r>
      <w:r>
        <w:rPr>
          <w:rFonts w:eastAsia="Arial Unicode MS"/>
          <w:sz w:val="22"/>
          <w:szCs w:val="22"/>
        </w:rPr>
        <w:t xml:space="preserve"> eventuais aditamentos, nos termos desta Escritura; e (</w:t>
      </w:r>
      <w:proofErr w:type="spellStart"/>
      <w:r>
        <w:rPr>
          <w:rFonts w:eastAsia="Arial Unicode MS"/>
          <w:sz w:val="22"/>
          <w:szCs w:val="22"/>
        </w:rPr>
        <w:t>iv</w:t>
      </w:r>
      <w:proofErr w:type="spellEnd"/>
      <w:r>
        <w:rPr>
          <w:rFonts w:eastAsia="Arial Unicode MS"/>
          <w:sz w:val="22"/>
          <w:szCs w:val="22"/>
        </w:rPr>
        <w:t xml:space="preserve">) das despesas com a contratação do Agente Fiduciário, do Banco Liquidante, do </w:t>
      </w:r>
      <w:proofErr w:type="spellStart"/>
      <w:r>
        <w:rPr>
          <w:rFonts w:eastAsia="Arial Unicode MS"/>
          <w:sz w:val="22"/>
          <w:szCs w:val="22"/>
        </w:rPr>
        <w:t>Escriturador</w:t>
      </w:r>
      <w:proofErr w:type="spellEnd"/>
      <w:r>
        <w:rPr>
          <w:rFonts w:eastAsia="Arial Unicode MS"/>
          <w:sz w:val="22"/>
          <w:szCs w:val="22"/>
        </w:rPr>
        <w:t xml:space="preserve"> e das demais partes envolvidas na realização da Emissão e da Oferta Restrita;</w:t>
      </w:r>
    </w:p>
    <w:p w:rsidR="00FA3E2A" w:rsidRDefault="00FA3E2A">
      <w:pPr>
        <w:pStyle w:val="PargrafodaLista"/>
        <w:spacing w:line="320" w:lineRule="exact"/>
        <w:rPr>
          <w:rFonts w:eastAsia="Arial Unicode MS"/>
          <w:sz w:val="22"/>
          <w:szCs w:val="22"/>
        </w:rPr>
      </w:pPr>
    </w:p>
    <w:p w:rsidR="00FA3E2A" w:rsidRDefault="00D107E0">
      <w:pPr>
        <w:numPr>
          <w:ilvl w:val="0"/>
          <w:numId w:val="53"/>
        </w:numPr>
        <w:suppressAutoHyphens/>
        <w:autoSpaceDE/>
        <w:autoSpaceDN/>
        <w:adjustRightInd/>
        <w:spacing w:line="320" w:lineRule="exact"/>
        <w:ind w:left="567" w:hanging="567"/>
        <w:jc w:val="both"/>
        <w:rPr>
          <w:rFonts w:eastAsia="Arial Unicode MS"/>
          <w:w w:val="0"/>
          <w:sz w:val="22"/>
          <w:szCs w:val="22"/>
        </w:rPr>
      </w:pPr>
      <w:proofErr w:type="gramStart"/>
      <w:r>
        <w:rPr>
          <w:rFonts w:eastAsia="Arial Unicode MS"/>
          <w:sz w:val="22"/>
          <w:szCs w:val="22"/>
        </w:rPr>
        <w:t>não</w:t>
      </w:r>
      <w:proofErr w:type="gramEnd"/>
      <w:r>
        <w:rPr>
          <w:rFonts w:eastAsia="Arial Unicode MS"/>
          <w:sz w:val="22"/>
          <w:szCs w:val="22"/>
        </w:rPr>
        <w:t xml:space="preserve"> realizar, nos termos do artigo 9º da Instrução CVM 476, outra oferta pública da mesma espécie de valores mobiliários dentro do prazo de 4 (quatro) meses contados da data do encerramento da Oferta Restrita, a menos que a nova oferta seja submetida a regist</w:t>
      </w:r>
      <w:r>
        <w:rPr>
          <w:rFonts w:eastAsia="Arial Unicode MS"/>
          <w:sz w:val="22"/>
          <w:szCs w:val="22"/>
        </w:rPr>
        <w:t>ro na CVM;</w:t>
      </w:r>
    </w:p>
    <w:p w:rsidR="00FA3E2A" w:rsidRDefault="00FA3E2A">
      <w:pPr>
        <w:suppressAutoHyphens/>
        <w:spacing w:line="320" w:lineRule="exact"/>
        <w:ind w:left="567"/>
        <w:jc w:val="both"/>
        <w:rPr>
          <w:rFonts w:eastAsia="Arial Unicode MS"/>
          <w:w w:val="0"/>
          <w:sz w:val="22"/>
          <w:szCs w:val="22"/>
        </w:rPr>
      </w:pPr>
    </w:p>
    <w:p w:rsidR="00FA3E2A" w:rsidRDefault="00D107E0">
      <w:pPr>
        <w:numPr>
          <w:ilvl w:val="0"/>
          <w:numId w:val="53"/>
        </w:numPr>
        <w:suppressAutoHyphens/>
        <w:autoSpaceDE/>
        <w:autoSpaceDN/>
        <w:adjustRightInd/>
        <w:spacing w:line="320" w:lineRule="exact"/>
        <w:ind w:left="567" w:hanging="567"/>
        <w:jc w:val="both"/>
        <w:rPr>
          <w:rFonts w:eastAsia="Arial Unicode MS"/>
          <w:sz w:val="22"/>
          <w:szCs w:val="22"/>
        </w:rPr>
      </w:pPr>
      <w:proofErr w:type="gramStart"/>
      <w:r>
        <w:rPr>
          <w:rFonts w:eastAsia="Arial Unicode MS"/>
          <w:sz w:val="22"/>
          <w:szCs w:val="22"/>
        </w:rPr>
        <w:t>manter</w:t>
      </w:r>
      <w:proofErr w:type="gramEnd"/>
      <w:r>
        <w:rPr>
          <w:rFonts w:eastAsia="Arial Unicode MS"/>
          <w:sz w:val="22"/>
          <w:szCs w:val="22"/>
        </w:rPr>
        <w:t xml:space="preserve"> em vigor todos os contratos necessários para a viabilidade da condução de seus negócios; </w:t>
      </w:r>
    </w:p>
    <w:p w:rsidR="00FA3E2A" w:rsidRDefault="00FA3E2A">
      <w:pPr>
        <w:suppressAutoHyphens/>
        <w:spacing w:line="320" w:lineRule="exact"/>
        <w:ind w:left="567"/>
        <w:jc w:val="both"/>
        <w:rPr>
          <w:rFonts w:eastAsia="Arial Unicode MS"/>
          <w:w w:val="0"/>
          <w:sz w:val="22"/>
          <w:szCs w:val="22"/>
        </w:rPr>
      </w:pPr>
    </w:p>
    <w:p w:rsidR="00FA3E2A" w:rsidRDefault="00D107E0">
      <w:pPr>
        <w:numPr>
          <w:ilvl w:val="0"/>
          <w:numId w:val="53"/>
        </w:numPr>
        <w:suppressAutoHyphens/>
        <w:autoSpaceDE/>
        <w:autoSpaceDN/>
        <w:adjustRightInd/>
        <w:spacing w:line="320" w:lineRule="exact"/>
        <w:ind w:left="567" w:hanging="567"/>
        <w:jc w:val="both"/>
        <w:rPr>
          <w:rFonts w:eastAsia="Arial Unicode MS"/>
          <w:sz w:val="22"/>
          <w:szCs w:val="22"/>
        </w:rPr>
      </w:pPr>
      <w:proofErr w:type="gramStart"/>
      <w:r>
        <w:rPr>
          <w:rFonts w:eastAsia="Arial Unicode MS"/>
          <w:sz w:val="22"/>
          <w:szCs w:val="22"/>
        </w:rPr>
        <w:t>não</w:t>
      </w:r>
      <w:proofErr w:type="gramEnd"/>
      <w:r>
        <w:rPr>
          <w:rFonts w:eastAsia="Arial Unicode MS"/>
          <w:sz w:val="22"/>
          <w:szCs w:val="22"/>
        </w:rPr>
        <w:t xml:space="preserve"> divulgar ao público informações referentes à Emissora, à Emissão ou às Debêntures, em desacordo com o disposto na regulamentação aplicável, in</w:t>
      </w:r>
      <w:r>
        <w:rPr>
          <w:rFonts w:eastAsia="Arial Unicode MS"/>
          <w:sz w:val="22"/>
          <w:szCs w:val="22"/>
        </w:rPr>
        <w:t>cluindo, mas não se limitando, ao disposto na Instrução CVM 476 e no artigo 48 da Instrução da CVM 400;</w:t>
      </w:r>
    </w:p>
    <w:p w:rsidR="00FA3E2A" w:rsidRDefault="00FA3E2A">
      <w:pPr>
        <w:suppressAutoHyphens/>
        <w:spacing w:line="320" w:lineRule="exact"/>
        <w:jc w:val="both"/>
        <w:rPr>
          <w:rFonts w:eastAsia="Arial Unicode MS"/>
          <w:sz w:val="22"/>
          <w:szCs w:val="22"/>
        </w:rPr>
      </w:pPr>
    </w:p>
    <w:p w:rsidR="00FA3E2A" w:rsidRDefault="00D107E0">
      <w:pPr>
        <w:numPr>
          <w:ilvl w:val="0"/>
          <w:numId w:val="53"/>
        </w:numPr>
        <w:suppressAutoHyphens/>
        <w:autoSpaceDE/>
        <w:autoSpaceDN/>
        <w:adjustRightInd/>
        <w:spacing w:line="320" w:lineRule="exact"/>
        <w:ind w:left="567" w:hanging="567"/>
        <w:jc w:val="both"/>
        <w:rPr>
          <w:rFonts w:eastAsia="Arial Unicode MS"/>
          <w:sz w:val="22"/>
          <w:szCs w:val="22"/>
        </w:rPr>
      </w:pPr>
      <w:proofErr w:type="gramStart"/>
      <w:r>
        <w:rPr>
          <w:rFonts w:eastAsia="Arial Unicode MS"/>
          <w:sz w:val="22"/>
          <w:szCs w:val="22"/>
        </w:rPr>
        <w:t>abster</w:t>
      </w:r>
      <w:proofErr w:type="gramEnd"/>
      <w:r>
        <w:rPr>
          <w:rFonts w:eastAsia="Arial Unicode MS"/>
          <w:sz w:val="22"/>
          <w:szCs w:val="22"/>
        </w:rPr>
        <w:t>-se de negociar valores mobiliários de sua emissão, até o envio do Comunicado de Encerramento à CVM, salvo nas hipóteses previstas no artigo 48 d</w:t>
      </w:r>
      <w:r>
        <w:rPr>
          <w:rFonts w:eastAsia="Arial Unicode MS"/>
          <w:sz w:val="22"/>
          <w:szCs w:val="22"/>
        </w:rPr>
        <w:t xml:space="preserve">a Instrução CVM 400; </w:t>
      </w:r>
    </w:p>
    <w:p w:rsidR="00FA3E2A" w:rsidRDefault="00FA3E2A">
      <w:pPr>
        <w:suppressAutoHyphens/>
        <w:spacing w:line="320" w:lineRule="exact"/>
        <w:ind w:left="567"/>
        <w:jc w:val="both"/>
        <w:rPr>
          <w:rFonts w:eastAsia="Arial Unicode MS"/>
          <w:sz w:val="22"/>
          <w:szCs w:val="22"/>
        </w:rPr>
      </w:pPr>
    </w:p>
    <w:p w:rsidR="00FA3E2A" w:rsidRDefault="00D107E0">
      <w:pPr>
        <w:numPr>
          <w:ilvl w:val="0"/>
          <w:numId w:val="53"/>
        </w:numPr>
        <w:suppressAutoHyphens/>
        <w:autoSpaceDE/>
        <w:autoSpaceDN/>
        <w:adjustRightInd/>
        <w:spacing w:line="320" w:lineRule="exact"/>
        <w:ind w:left="567" w:hanging="567"/>
        <w:jc w:val="both"/>
        <w:rPr>
          <w:rFonts w:eastAsia="Arial Unicode MS"/>
          <w:sz w:val="22"/>
          <w:szCs w:val="22"/>
        </w:rPr>
      </w:pPr>
      <w:proofErr w:type="gramStart"/>
      <w:r>
        <w:rPr>
          <w:rFonts w:eastAsia="Arial Unicode MS"/>
          <w:sz w:val="22"/>
          <w:szCs w:val="22"/>
        </w:rPr>
        <w:t>abster</w:t>
      </w:r>
      <w:proofErr w:type="gramEnd"/>
      <w:r>
        <w:rPr>
          <w:rFonts w:eastAsia="Arial Unicode MS"/>
          <w:sz w:val="22"/>
          <w:szCs w:val="22"/>
        </w:rPr>
        <w:t>-se, até o envio do Comunicado de Encerramento à CVM, de (a) revelar informações relativas à Emissão, exceto aquilo que for necessário à consecução de seus objetivos, advertindo os destinatários sobre o caráter reservado da inf</w:t>
      </w:r>
      <w:r>
        <w:rPr>
          <w:rFonts w:eastAsia="Arial Unicode MS"/>
          <w:sz w:val="22"/>
          <w:szCs w:val="22"/>
        </w:rPr>
        <w:t>ormação transmitida e (b) utilizar as informações referentes à Emissão, exceto para fins estritamente relacionados com a preparação da Emissão; e</w:t>
      </w:r>
    </w:p>
    <w:p w:rsidR="00FA3E2A" w:rsidRDefault="00FA3E2A">
      <w:pPr>
        <w:pStyle w:val="PargrafodaLista"/>
        <w:spacing w:line="320" w:lineRule="exact"/>
        <w:rPr>
          <w:sz w:val="22"/>
          <w:szCs w:val="22"/>
        </w:rPr>
      </w:pPr>
    </w:p>
    <w:p w:rsidR="00FA3E2A" w:rsidRDefault="00D107E0">
      <w:pPr>
        <w:numPr>
          <w:ilvl w:val="0"/>
          <w:numId w:val="53"/>
        </w:numPr>
        <w:suppressAutoHyphens/>
        <w:spacing w:line="320" w:lineRule="exact"/>
        <w:ind w:left="567" w:hanging="567"/>
        <w:jc w:val="both"/>
        <w:rPr>
          <w:rFonts w:eastAsia="Arial Unicode MS"/>
          <w:sz w:val="22"/>
          <w:szCs w:val="22"/>
        </w:rPr>
      </w:pPr>
      <w:r>
        <w:rPr>
          <w:sz w:val="22"/>
          <w:szCs w:val="22"/>
        </w:rPr>
        <w:t>observadas as restrições previstas nesta Escritura de Emissão incluindo, sem limitação, o Evento de Inadimple</w:t>
      </w:r>
      <w:r>
        <w:rPr>
          <w:sz w:val="22"/>
          <w:szCs w:val="22"/>
        </w:rPr>
        <w:t xml:space="preserve">mento previsto nas Cláusulas 5.4.1.1, alínea (d) e 5.4.1.2, alínea (p) acima, caso qualquer dos Garantidores seja incorporado, a qualquer título, inclusive na hipótese de </w:t>
      </w:r>
      <w:r>
        <w:rPr>
          <w:sz w:val="22"/>
          <w:szCs w:val="22"/>
        </w:rPr>
        <w:lastRenderedPageBreak/>
        <w:t>qualquer reorganização societária, cisão, fusão, incorporação (inclusive incorporação</w:t>
      </w:r>
      <w:r>
        <w:rPr>
          <w:sz w:val="22"/>
          <w:szCs w:val="22"/>
        </w:rPr>
        <w:t xml:space="preserve"> de ações) permitida nos termos desta Escritura, a Emissora se obriga a incluir nos documentos relacionados com a referida incorporação, a obrigação prevista na Cláusula 4.9.10 acima e a fazer com que a(s) sociedade(s) sucessora(s) assumam prontamente e no</w:t>
      </w:r>
      <w:r>
        <w:rPr>
          <w:sz w:val="22"/>
          <w:szCs w:val="22"/>
        </w:rPr>
        <w:t xml:space="preserve"> máximo em até 2 (dois) Dias Úteis após a assinatura dos documentos relativos à operação citada acima a Fiança prestada nos termos desta Escritura, por meio de aditamento a esta Escritura, que deverá ser celebrado nos termos e prazos previstos na Cláusula </w:t>
      </w:r>
      <w:r>
        <w:rPr>
          <w:sz w:val="22"/>
          <w:szCs w:val="22"/>
        </w:rPr>
        <w:t>4.9 acima.</w:t>
      </w:r>
    </w:p>
    <w:p w:rsidR="00FA3E2A" w:rsidRDefault="00FA3E2A">
      <w:pPr>
        <w:spacing w:line="320" w:lineRule="exact"/>
        <w:rPr>
          <w:rFonts w:eastAsia="Arial Unicode MS"/>
          <w:w w:val="0"/>
          <w:sz w:val="22"/>
          <w:szCs w:val="22"/>
        </w:rPr>
      </w:pPr>
    </w:p>
    <w:p w:rsidR="00FA3E2A" w:rsidRDefault="00D107E0">
      <w:pPr>
        <w:tabs>
          <w:tab w:val="left" w:pos="426"/>
        </w:tabs>
        <w:suppressAutoHyphens/>
        <w:spacing w:line="320" w:lineRule="exact"/>
        <w:jc w:val="both"/>
        <w:rPr>
          <w:rFonts w:eastAsia="Arial Unicode MS"/>
          <w:b/>
          <w:w w:val="0"/>
          <w:sz w:val="22"/>
          <w:szCs w:val="22"/>
        </w:rPr>
      </w:pPr>
      <w:bookmarkStart w:id="179" w:name="_DV_M225"/>
      <w:bookmarkStart w:id="180" w:name="_DV_M230"/>
      <w:bookmarkEnd w:id="179"/>
      <w:bookmarkEnd w:id="180"/>
      <w:r>
        <w:rPr>
          <w:rFonts w:eastAsia="Arial Unicode MS"/>
          <w:b/>
          <w:w w:val="0"/>
          <w:sz w:val="22"/>
          <w:szCs w:val="22"/>
        </w:rPr>
        <w:t>7.</w:t>
      </w:r>
      <w:r>
        <w:rPr>
          <w:rFonts w:eastAsia="Arial Unicode MS"/>
          <w:b/>
          <w:w w:val="0"/>
          <w:sz w:val="22"/>
          <w:szCs w:val="22"/>
        </w:rPr>
        <w:tab/>
        <w:t>DO AGENTE FIDUCIÁRIO</w:t>
      </w:r>
      <w:bookmarkStart w:id="181" w:name="_DV_M231"/>
      <w:bookmarkStart w:id="182" w:name="_DV_M232"/>
      <w:bookmarkEnd w:id="181"/>
      <w:bookmarkEnd w:id="182"/>
      <w:r>
        <w:rPr>
          <w:rFonts w:eastAsia="Arial Unicode MS"/>
          <w:b/>
          <w:w w:val="0"/>
          <w:sz w:val="22"/>
          <w:szCs w:val="22"/>
        </w:rPr>
        <w:t xml:space="preserve"> </w:t>
      </w:r>
    </w:p>
    <w:p w:rsidR="00FA3E2A" w:rsidRDefault="00FA3E2A">
      <w:pPr>
        <w:suppressAutoHyphens/>
        <w:spacing w:line="320" w:lineRule="exact"/>
        <w:jc w:val="both"/>
        <w:rPr>
          <w:rFonts w:eastAsia="Arial Unicode MS"/>
          <w:b/>
          <w:w w:val="0"/>
          <w:sz w:val="22"/>
          <w:szCs w:val="22"/>
        </w:rPr>
      </w:pPr>
    </w:p>
    <w:p w:rsidR="00FA3E2A" w:rsidRDefault="00D107E0">
      <w:pPr>
        <w:suppressAutoHyphens/>
        <w:spacing w:line="320" w:lineRule="exact"/>
        <w:jc w:val="both"/>
        <w:rPr>
          <w:rFonts w:eastAsia="Arial Unicode MS"/>
          <w:b/>
          <w:w w:val="0"/>
          <w:sz w:val="22"/>
          <w:szCs w:val="22"/>
        </w:rPr>
      </w:pPr>
      <w:r>
        <w:rPr>
          <w:rFonts w:eastAsia="Arial Unicode MS"/>
          <w:b/>
          <w:w w:val="0"/>
          <w:sz w:val="22"/>
          <w:szCs w:val="22"/>
        </w:rPr>
        <w:t>7.1.</w:t>
      </w:r>
      <w:r>
        <w:rPr>
          <w:rFonts w:eastAsia="Arial Unicode MS"/>
          <w:w w:val="0"/>
          <w:sz w:val="22"/>
          <w:szCs w:val="22"/>
        </w:rPr>
        <w:tab/>
        <w:t>A Emissora constitui e nomeia a Simplific Pavarini Distribuidora de Títulos e Valores Mobiliários Ltda. como agente fiduciário desta Emissão, a qual expressamente</w:t>
      </w:r>
      <w:bookmarkStart w:id="183" w:name="_DV_M235"/>
      <w:bookmarkEnd w:id="183"/>
      <w:r>
        <w:rPr>
          <w:rFonts w:eastAsia="Arial Unicode MS"/>
          <w:w w:val="0"/>
          <w:sz w:val="22"/>
          <w:szCs w:val="22"/>
        </w:rPr>
        <w:t xml:space="preserve"> aceita a nomeação para, nos termos da legislação a</w:t>
      </w:r>
      <w:r>
        <w:rPr>
          <w:rFonts w:eastAsia="Arial Unicode MS"/>
          <w:w w:val="0"/>
          <w:sz w:val="22"/>
          <w:szCs w:val="22"/>
        </w:rPr>
        <w:t xml:space="preserve">tualmente em vigor e da presente Escritura, representar a comunhão de </w:t>
      </w:r>
      <w:r>
        <w:rPr>
          <w:sz w:val="22"/>
          <w:szCs w:val="22"/>
        </w:rPr>
        <w:t xml:space="preserve">Debenturistas </w:t>
      </w:r>
      <w:r>
        <w:rPr>
          <w:rFonts w:eastAsia="Arial Unicode MS"/>
          <w:w w:val="0"/>
          <w:sz w:val="22"/>
          <w:szCs w:val="22"/>
        </w:rPr>
        <w:t>perante a Emissora</w:t>
      </w:r>
      <w:bookmarkStart w:id="184" w:name="_DV_M238"/>
      <w:bookmarkEnd w:id="184"/>
      <w:r>
        <w:rPr>
          <w:rFonts w:eastAsia="Arial Unicode MS"/>
          <w:w w:val="0"/>
          <w:sz w:val="22"/>
          <w:szCs w:val="22"/>
        </w:rPr>
        <w:t>.</w:t>
      </w:r>
      <w:bookmarkStart w:id="185" w:name="_DV_M240"/>
      <w:bookmarkEnd w:id="185"/>
    </w:p>
    <w:p w:rsidR="00FA3E2A" w:rsidRDefault="00FA3E2A">
      <w:pPr>
        <w:suppressAutoHyphens/>
        <w:spacing w:line="320" w:lineRule="exact"/>
        <w:jc w:val="both"/>
        <w:rPr>
          <w:rFonts w:eastAsia="Arial Unicode MS"/>
          <w:b/>
          <w:w w:val="0"/>
          <w:sz w:val="22"/>
          <w:szCs w:val="22"/>
        </w:rPr>
      </w:pPr>
    </w:p>
    <w:p w:rsidR="00FA3E2A" w:rsidRDefault="00D107E0">
      <w:pPr>
        <w:suppressAutoHyphens/>
        <w:spacing w:line="320" w:lineRule="exact"/>
        <w:jc w:val="both"/>
        <w:rPr>
          <w:rFonts w:eastAsia="Arial Unicode MS"/>
          <w:b/>
          <w:w w:val="0"/>
          <w:sz w:val="22"/>
          <w:szCs w:val="22"/>
        </w:rPr>
      </w:pPr>
      <w:r>
        <w:rPr>
          <w:rFonts w:eastAsia="Arial Unicode MS"/>
          <w:b/>
          <w:w w:val="0"/>
          <w:sz w:val="22"/>
          <w:szCs w:val="22"/>
        </w:rPr>
        <w:t>7.1.1.</w:t>
      </w:r>
      <w:r>
        <w:rPr>
          <w:rFonts w:eastAsia="Arial Unicode MS"/>
          <w:w w:val="0"/>
          <w:sz w:val="22"/>
          <w:szCs w:val="22"/>
        </w:rPr>
        <w:tab/>
        <w:t>O Agente Fiduciário declara, nesta data:</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3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não</w:t>
      </w:r>
      <w:proofErr w:type="gramEnd"/>
      <w:r>
        <w:rPr>
          <w:rFonts w:ascii="Times New Roman" w:eastAsia="Arial Unicode MS" w:hAnsi="Times New Roman" w:cs="Times New Roman"/>
          <w:sz w:val="22"/>
          <w:szCs w:val="22"/>
        </w:rPr>
        <w:t xml:space="preserve"> ter qualquer impedimento legal, sob as penas da lei, para exercer a função que lhe é conferida, conforme artigo 66, </w:t>
      </w:r>
      <w:r>
        <w:rPr>
          <w:rFonts w:ascii="Times New Roman" w:hAnsi="Times New Roman" w:cs="Times New Roman"/>
          <w:sz w:val="22"/>
          <w:szCs w:val="22"/>
        </w:rPr>
        <w:t>parágrafo</w:t>
      </w:r>
      <w:r>
        <w:rPr>
          <w:rFonts w:ascii="Times New Roman" w:eastAsia="Arial Unicode MS" w:hAnsi="Times New Roman" w:cs="Times New Roman"/>
          <w:sz w:val="22"/>
          <w:szCs w:val="22"/>
        </w:rPr>
        <w:t xml:space="preserve"> 3º, da Lei das Sociedades por Ações e artigo 6º da Instrução CVM 583;</w:t>
      </w:r>
    </w:p>
    <w:p w:rsidR="00FA3E2A" w:rsidRDefault="00FA3E2A">
      <w:pPr>
        <w:pStyle w:val="p0"/>
        <w:widowControl/>
        <w:tabs>
          <w:tab w:val="num"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33"/>
        </w:numPr>
        <w:tabs>
          <w:tab w:val="clear" w:pos="720"/>
        </w:tabs>
        <w:suppressAutoHyphens/>
        <w:spacing w:line="320" w:lineRule="exact"/>
        <w:ind w:left="567" w:hanging="567"/>
        <w:rPr>
          <w:rFonts w:ascii="Times New Roman" w:eastAsia="Arial Unicode MS" w:hAnsi="Times New Roman" w:cs="Times New Roman"/>
          <w:sz w:val="22"/>
          <w:szCs w:val="22"/>
        </w:rPr>
      </w:pPr>
      <w:bookmarkStart w:id="186" w:name="_DV_M246"/>
      <w:bookmarkStart w:id="187" w:name="_DV_M247"/>
      <w:bookmarkEnd w:id="186"/>
      <w:bookmarkEnd w:id="187"/>
      <w:proofErr w:type="gramStart"/>
      <w:r>
        <w:rPr>
          <w:rFonts w:ascii="Times New Roman" w:eastAsia="Arial Unicode MS" w:hAnsi="Times New Roman" w:cs="Times New Roman"/>
          <w:sz w:val="22"/>
          <w:szCs w:val="22"/>
        </w:rPr>
        <w:t>aceitar</w:t>
      </w:r>
      <w:proofErr w:type="gramEnd"/>
      <w:r>
        <w:rPr>
          <w:rFonts w:ascii="Times New Roman" w:eastAsia="Arial Unicode MS" w:hAnsi="Times New Roman" w:cs="Times New Roman"/>
          <w:sz w:val="22"/>
          <w:szCs w:val="22"/>
        </w:rPr>
        <w:t xml:space="preserve"> a função que lhe é conferida, assumindo integralmente os deveres e atribuições previstos na legislação específica e nesta Escritura;</w:t>
      </w:r>
    </w:p>
    <w:p w:rsidR="00FA3E2A" w:rsidRDefault="00FA3E2A">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hanging="567"/>
        <w:jc w:val="both"/>
        <w:rPr>
          <w:rFonts w:eastAsia="Arial Unicode MS"/>
          <w:w w:val="0"/>
          <w:sz w:val="22"/>
          <w:szCs w:val="22"/>
        </w:rPr>
      </w:pPr>
      <w:bookmarkStart w:id="188" w:name="_DV_M248"/>
      <w:bookmarkEnd w:id="188"/>
    </w:p>
    <w:p w:rsidR="00FA3E2A" w:rsidRDefault="00D107E0">
      <w:pPr>
        <w:pStyle w:val="p0"/>
        <w:widowControl/>
        <w:numPr>
          <w:ilvl w:val="0"/>
          <w:numId w:val="3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aceitar</w:t>
      </w:r>
      <w:proofErr w:type="gramEnd"/>
      <w:r>
        <w:rPr>
          <w:rFonts w:ascii="Times New Roman" w:eastAsia="Arial Unicode MS" w:hAnsi="Times New Roman" w:cs="Times New Roman"/>
          <w:sz w:val="22"/>
          <w:szCs w:val="22"/>
        </w:rPr>
        <w:t xml:space="preserve"> integralmente a presente Escritura e todas as suas Cláusulas e condições; </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bookmarkStart w:id="189" w:name="_DV_M249"/>
      <w:bookmarkStart w:id="190" w:name="_DV_C441"/>
      <w:bookmarkEnd w:id="189"/>
    </w:p>
    <w:p w:rsidR="00FA3E2A" w:rsidRDefault="00D107E0">
      <w:pPr>
        <w:pStyle w:val="p0"/>
        <w:widowControl/>
        <w:numPr>
          <w:ilvl w:val="0"/>
          <w:numId w:val="33"/>
        </w:numPr>
        <w:tabs>
          <w:tab w:val="clear" w:pos="720"/>
        </w:tabs>
        <w:suppressAutoHyphens/>
        <w:spacing w:line="320" w:lineRule="exact"/>
        <w:ind w:left="567" w:hanging="567"/>
        <w:rPr>
          <w:rFonts w:ascii="Times New Roman" w:hAnsi="Times New Roman" w:cs="Times New Roman"/>
          <w:sz w:val="22"/>
          <w:szCs w:val="22"/>
        </w:rPr>
      </w:pPr>
      <w:proofErr w:type="gramStart"/>
      <w:r>
        <w:rPr>
          <w:rFonts w:ascii="Times New Roman" w:hAnsi="Times New Roman" w:cs="Times New Roman"/>
          <w:sz w:val="22"/>
          <w:szCs w:val="22"/>
        </w:rPr>
        <w:t>não</w:t>
      </w:r>
      <w:proofErr w:type="gramEnd"/>
      <w:r>
        <w:rPr>
          <w:rFonts w:ascii="Times New Roman" w:hAnsi="Times New Roman" w:cs="Times New Roman"/>
          <w:sz w:val="22"/>
          <w:szCs w:val="22"/>
        </w:rPr>
        <w:t xml:space="preserve"> ter qualquer ligação com a Emisso</w:t>
      </w:r>
      <w:r>
        <w:rPr>
          <w:rFonts w:ascii="Times New Roman" w:hAnsi="Times New Roman" w:cs="Times New Roman"/>
          <w:sz w:val="22"/>
          <w:szCs w:val="22"/>
        </w:rPr>
        <w:t>ra que o impeça de exercer suas funções;</w:t>
      </w:r>
    </w:p>
    <w:p w:rsidR="00FA3E2A" w:rsidRDefault="00FA3E2A">
      <w:pPr>
        <w:tabs>
          <w:tab w:val="num" w:pos="720"/>
        </w:tabs>
        <w:suppressAutoHyphens/>
        <w:spacing w:line="320" w:lineRule="exact"/>
        <w:ind w:left="567" w:hanging="567"/>
        <w:jc w:val="both"/>
        <w:rPr>
          <w:sz w:val="22"/>
          <w:szCs w:val="22"/>
        </w:rPr>
      </w:pPr>
    </w:p>
    <w:p w:rsidR="00FA3E2A" w:rsidRDefault="00D107E0">
      <w:pPr>
        <w:pStyle w:val="p0"/>
        <w:widowControl/>
        <w:numPr>
          <w:ilvl w:val="0"/>
          <w:numId w:val="3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estar</w:t>
      </w:r>
      <w:proofErr w:type="gramEnd"/>
      <w:r>
        <w:rPr>
          <w:rFonts w:ascii="Times New Roman" w:hAnsi="Times New Roman" w:cs="Times New Roman"/>
          <w:sz w:val="22"/>
          <w:szCs w:val="22"/>
        </w:rPr>
        <w:t xml:space="preserve"> devidamente autorizado a celebrar esta Escritura e a cumprir com suas obrigações previstas neste instrumento, tendo sido satisfeitos todos os requisitos legais e estatutários necessários para tanto;</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3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estar</w:t>
      </w:r>
      <w:proofErr w:type="gramEnd"/>
      <w:r>
        <w:rPr>
          <w:rFonts w:ascii="Times New Roman" w:hAnsi="Times New Roman" w:cs="Times New Roman"/>
          <w:sz w:val="22"/>
          <w:szCs w:val="22"/>
        </w:rPr>
        <w:t xml:space="preserve"> de</w:t>
      </w:r>
      <w:r>
        <w:rPr>
          <w:rFonts w:ascii="Times New Roman" w:hAnsi="Times New Roman" w:cs="Times New Roman"/>
          <w:sz w:val="22"/>
          <w:szCs w:val="22"/>
        </w:rPr>
        <w:t>vidamente qualificado a exercer as atividades de Agente Fiduciário, nos termos da regulamentação aplicável vigente;</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3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que</w:t>
      </w:r>
      <w:proofErr w:type="gramEnd"/>
      <w:r>
        <w:rPr>
          <w:rFonts w:ascii="Times New Roman" w:hAnsi="Times New Roman" w:cs="Times New Roman"/>
          <w:sz w:val="22"/>
          <w:szCs w:val="22"/>
        </w:rPr>
        <w:t xml:space="preserve"> esta Escritura, os Contratos de Cessão Fiduciária e os Contratos de Cobrança constituem obrigação legal, válida, vinculativa e eficaz d</w:t>
      </w:r>
      <w:r>
        <w:rPr>
          <w:rFonts w:ascii="Times New Roman" w:hAnsi="Times New Roman" w:cs="Times New Roman"/>
          <w:sz w:val="22"/>
          <w:szCs w:val="22"/>
        </w:rPr>
        <w:t>o Agente Fiduciário, exequível de acordo com os seus termos e condições;</w:t>
      </w:r>
    </w:p>
    <w:p w:rsidR="00FA3E2A" w:rsidRDefault="00FA3E2A">
      <w:pPr>
        <w:pStyle w:val="p0"/>
        <w:widowControl/>
        <w:tabs>
          <w:tab w:val="num"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33"/>
        </w:numPr>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lastRenderedPageBreak/>
        <w:t>que</w:t>
      </w:r>
      <w:proofErr w:type="gramEnd"/>
      <w:r>
        <w:rPr>
          <w:rFonts w:ascii="Times New Roman" w:hAnsi="Times New Roman" w:cs="Times New Roman"/>
          <w:sz w:val="22"/>
          <w:szCs w:val="22"/>
        </w:rPr>
        <w:t xml:space="preserve"> a celebração desta Escritura, os Contratos de Cessão Fiduciária e os Contratos de Cobrança, bem como o cumprimento de suas obrigações previstas em tais instrumentos não infringem qualquer obrigação anteriormente assumida pelo Agente Fiduciário;</w:t>
      </w:r>
    </w:p>
    <w:p w:rsidR="00FA3E2A" w:rsidRDefault="00FA3E2A">
      <w:pPr>
        <w:pStyle w:val="p0"/>
        <w:widowControl/>
        <w:tabs>
          <w:tab w:val="num"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33"/>
        </w:numPr>
        <w:tabs>
          <w:tab w:val="clear" w:pos="720"/>
        </w:tabs>
        <w:suppressAutoHyphens/>
        <w:spacing w:line="320" w:lineRule="exact"/>
        <w:ind w:left="567" w:hanging="567"/>
        <w:rPr>
          <w:rFonts w:ascii="Times New Roman" w:hAnsi="Times New Roman" w:cs="Times New Roman"/>
          <w:sz w:val="22"/>
          <w:szCs w:val="22"/>
        </w:rPr>
      </w:pPr>
      <w:proofErr w:type="gramStart"/>
      <w:r>
        <w:rPr>
          <w:rFonts w:ascii="Times New Roman" w:hAnsi="Times New Roman" w:cs="Times New Roman"/>
          <w:sz w:val="22"/>
          <w:szCs w:val="22"/>
        </w:rPr>
        <w:t>que</w:t>
      </w:r>
      <w:proofErr w:type="gramEnd"/>
      <w:r>
        <w:rPr>
          <w:rFonts w:ascii="Times New Roman" w:hAnsi="Times New Roman" w:cs="Times New Roman"/>
          <w:sz w:val="22"/>
          <w:szCs w:val="22"/>
        </w:rPr>
        <w:t xml:space="preserve"> verif</w:t>
      </w:r>
      <w:r>
        <w:rPr>
          <w:rFonts w:ascii="Times New Roman" w:hAnsi="Times New Roman" w:cs="Times New Roman"/>
          <w:sz w:val="22"/>
          <w:szCs w:val="22"/>
        </w:rPr>
        <w:t>icou a veracidade das informações contidas nesta Escritura, nos Contratos de Cessão Fiduciária, e nos Contratos de Cobrança</w:t>
      </w:r>
      <w:r>
        <w:rPr>
          <w:rFonts w:ascii="Times New Roman" w:eastAsia="Arial Unicode MS" w:hAnsi="Times New Roman" w:cs="Times New Roman"/>
          <w:sz w:val="22"/>
          <w:szCs w:val="22"/>
        </w:rPr>
        <w:t>, diligenciando no sentido de que fossem sanadas as omissões, falhas ou defeitos de que tivesse conhecimento</w:t>
      </w:r>
      <w:r>
        <w:rPr>
          <w:rFonts w:ascii="Times New Roman" w:hAnsi="Times New Roman" w:cs="Times New Roman"/>
          <w:sz w:val="22"/>
          <w:szCs w:val="22"/>
        </w:rPr>
        <w:t>;</w:t>
      </w:r>
    </w:p>
    <w:p w:rsidR="00FA3E2A" w:rsidRDefault="00FA3E2A">
      <w:pPr>
        <w:pStyle w:val="p0"/>
        <w:widowControl/>
        <w:tabs>
          <w:tab w:val="clear" w:pos="720"/>
        </w:tabs>
        <w:suppressAutoHyphens/>
        <w:spacing w:line="320" w:lineRule="exact"/>
        <w:ind w:left="567" w:hanging="567"/>
        <w:rPr>
          <w:rFonts w:ascii="Times New Roman" w:hAnsi="Times New Roman" w:cs="Times New Roman"/>
          <w:sz w:val="22"/>
          <w:szCs w:val="22"/>
        </w:rPr>
      </w:pPr>
    </w:p>
    <w:p w:rsidR="00FA3E2A" w:rsidRDefault="00D107E0">
      <w:pPr>
        <w:pStyle w:val="p0"/>
        <w:widowControl/>
        <w:numPr>
          <w:ilvl w:val="0"/>
          <w:numId w:val="3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a</w:t>
      </w:r>
      <w:proofErr w:type="gramEnd"/>
      <w:r>
        <w:rPr>
          <w:rFonts w:ascii="Times New Roman" w:eastAsia="Arial Unicode MS" w:hAnsi="Times New Roman" w:cs="Times New Roman"/>
          <w:sz w:val="22"/>
          <w:szCs w:val="22"/>
        </w:rPr>
        <w:t xml:space="preserve"> pessoa que o represe</w:t>
      </w:r>
      <w:r>
        <w:rPr>
          <w:rFonts w:ascii="Times New Roman" w:eastAsia="Arial Unicode MS" w:hAnsi="Times New Roman" w:cs="Times New Roman"/>
          <w:sz w:val="22"/>
          <w:szCs w:val="22"/>
        </w:rPr>
        <w:t>nta na assinatura desta Escritura tem poderes bastantes para tanto; e</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3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para</w:t>
      </w:r>
      <w:proofErr w:type="gramEnd"/>
      <w:r>
        <w:rPr>
          <w:rFonts w:ascii="Times New Roman" w:hAnsi="Times New Roman" w:cs="Times New Roman"/>
          <w:sz w:val="22"/>
          <w:szCs w:val="22"/>
        </w:rPr>
        <w:t xml:space="preserve"> fins do disposto na Instrução CVM 583, na data de assinatura da presente Escritura, que não exerce a função de agente fiduciário de debêntures de emissão da Emissora, ou em socieda</w:t>
      </w:r>
      <w:r>
        <w:rPr>
          <w:rFonts w:ascii="Times New Roman" w:hAnsi="Times New Roman" w:cs="Times New Roman"/>
          <w:sz w:val="22"/>
          <w:szCs w:val="22"/>
        </w:rPr>
        <w:t>de coligada, controlada, controladora da Emissora ou integrante do mesmo grupo.</w:t>
      </w:r>
      <w:bookmarkStart w:id="191" w:name="_DV_M250"/>
      <w:bookmarkEnd w:id="190"/>
      <w:bookmarkEnd w:id="191"/>
      <w:r>
        <w:rPr>
          <w:rFonts w:ascii="Times New Roman" w:hAnsi="Times New Roman" w:cs="Times New Roman"/>
          <w:sz w:val="22"/>
          <w:szCs w:val="22"/>
        </w:rPr>
        <w:t xml:space="preserve"> </w:t>
      </w:r>
    </w:p>
    <w:p w:rsidR="00FA3E2A" w:rsidRDefault="00FA3E2A">
      <w:pPr>
        <w:suppressAutoHyphens/>
        <w:spacing w:line="320" w:lineRule="exact"/>
        <w:jc w:val="both"/>
        <w:rPr>
          <w:rFonts w:eastAsia="Arial Unicode MS"/>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t>7.2.</w:t>
      </w:r>
      <w:r>
        <w:rPr>
          <w:rFonts w:eastAsia="Arial Unicode MS"/>
          <w:w w:val="0"/>
          <w:sz w:val="22"/>
          <w:szCs w:val="22"/>
        </w:rPr>
        <w:tab/>
        <w:t>A Emissora e os Garantidores, por sua vez, declaram, neste ato, não ter qualquer ligação com o Agente Fiduciário que o impeça de exercer, plenamente, suas funções.</w:t>
      </w:r>
      <w:bookmarkStart w:id="192" w:name="_DV_M252"/>
      <w:bookmarkEnd w:id="192"/>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bookmarkStart w:id="193" w:name="_Ref264299685"/>
      <w:r>
        <w:rPr>
          <w:rFonts w:eastAsia="Arial Unicode MS"/>
          <w:b/>
          <w:w w:val="0"/>
          <w:sz w:val="22"/>
          <w:szCs w:val="22"/>
        </w:rPr>
        <w:t>7.3.</w:t>
      </w:r>
      <w:r>
        <w:rPr>
          <w:rFonts w:eastAsia="Arial Unicode MS"/>
          <w:w w:val="0"/>
          <w:sz w:val="22"/>
          <w:szCs w:val="22"/>
        </w:rPr>
        <w:tab/>
        <w:t>Nas hipóteses de ausência e impedimentos temporários, renúncia, intervenção, liquidação, falência ou qualquer outro motivo de vacância do Agente Fiduciário, este deverá ser substituído dentro do prazo máximo de 30 (trinta) dias, mediante deliberação da As</w:t>
      </w:r>
      <w:r>
        <w:rPr>
          <w:rFonts w:eastAsia="Arial Unicode MS"/>
          <w:w w:val="0"/>
          <w:sz w:val="22"/>
          <w:szCs w:val="22"/>
        </w:rPr>
        <w:t xml:space="preserve">sembleia Geral de Debenturistas (conforme definida abaixo) que deverá escolher novo agente fiduciário, a qual poderá ser convocada pelo próprio Agente Fiduciário a ser substituído ou por </w:t>
      </w:r>
      <w:r>
        <w:rPr>
          <w:sz w:val="22"/>
          <w:szCs w:val="22"/>
        </w:rPr>
        <w:t xml:space="preserve">Debenturistas </w:t>
      </w:r>
      <w:r>
        <w:rPr>
          <w:rFonts w:eastAsia="Arial Unicode MS"/>
          <w:w w:val="0"/>
          <w:sz w:val="22"/>
          <w:szCs w:val="22"/>
        </w:rPr>
        <w:t>que representem 10% (dez por cento), no mínimo, das Deb</w:t>
      </w:r>
      <w:r>
        <w:rPr>
          <w:rFonts w:eastAsia="Arial Unicode MS"/>
          <w:w w:val="0"/>
          <w:sz w:val="22"/>
          <w:szCs w:val="22"/>
        </w:rPr>
        <w:t xml:space="preserve">êntures em Circulação </w:t>
      </w:r>
      <w:r>
        <w:rPr>
          <w:sz w:val="22"/>
          <w:szCs w:val="22"/>
        </w:rPr>
        <w:t>de cada uma das Séries</w:t>
      </w:r>
      <w:r>
        <w:rPr>
          <w:rFonts w:eastAsia="Arial Unicode MS"/>
          <w:w w:val="0"/>
          <w:sz w:val="22"/>
          <w:szCs w:val="22"/>
        </w:rPr>
        <w:t>, ou pela CVM.</w:t>
      </w:r>
      <w:bookmarkStart w:id="194" w:name="_DV_M254"/>
      <w:bookmarkEnd w:id="193"/>
      <w:bookmarkEnd w:id="194"/>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t>7.3.1.</w:t>
      </w:r>
      <w:r>
        <w:rPr>
          <w:rFonts w:eastAsia="Arial Unicode MS"/>
          <w:w w:val="0"/>
          <w:sz w:val="22"/>
          <w:szCs w:val="22"/>
        </w:rPr>
        <w:tab/>
        <w:t xml:space="preserve">Na hipótese </w:t>
      </w:r>
      <w:proofErr w:type="gramStart"/>
      <w:r>
        <w:rPr>
          <w:rFonts w:eastAsia="Arial Unicode MS"/>
          <w:w w:val="0"/>
          <w:sz w:val="22"/>
          <w:szCs w:val="22"/>
        </w:rPr>
        <w:t>da</w:t>
      </w:r>
      <w:proofErr w:type="gramEnd"/>
      <w:r>
        <w:rPr>
          <w:rFonts w:eastAsia="Arial Unicode MS"/>
          <w:w w:val="0"/>
          <w:sz w:val="22"/>
          <w:szCs w:val="22"/>
        </w:rPr>
        <w:t xml:space="preserve"> convocação não ocorrer até 15 (quinze) dias antes do término do prazo referido na Cláusula 7.3 acima, caberá à Emissora efetuá-la</w:t>
      </w:r>
      <w:bookmarkStart w:id="195" w:name="_DV_C447"/>
      <w:r>
        <w:rPr>
          <w:rFonts w:eastAsia="Arial Unicode MS"/>
          <w:w w:val="0"/>
          <w:sz w:val="22"/>
          <w:szCs w:val="22"/>
        </w:rPr>
        <w:t>.</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t>7.3.2.</w:t>
      </w:r>
      <w:r>
        <w:rPr>
          <w:rFonts w:eastAsia="Arial Unicode MS"/>
          <w:w w:val="0"/>
          <w:sz w:val="22"/>
          <w:szCs w:val="22"/>
        </w:rPr>
        <w:tab/>
      </w:r>
      <w:r>
        <w:rPr>
          <w:sz w:val="22"/>
          <w:szCs w:val="22"/>
        </w:rPr>
        <w:t>Em casos excepcionais, a CVM pode p</w:t>
      </w:r>
      <w:r>
        <w:rPr>
          <w:sz w:val="22"/>
          <w:szCs w:val="22"/>
        </w:rPr>
        <w:t>roceder à convocação da assembleia para a escolha de novo agente fiduciário ou nomear substituto provisório.</w:t>
      </w:r>
      <w:bookmarkStart w:id="196" w:name="_DV_M256"/>
      <w:bookmarkEnd w:id="195"/>
      <w:bookmarkEnd w:id="196"/>
    </w:p>
    <w:p w:rsidR="00FA3E2A" w:rsidRDefault="00FA3E2A">
      <w:pPr>
        <w:spacing w:line="320" w:lineRule="exact"/>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t>7.3.3.</w:t>
      </w:r>
      <w:r>
        <w:rPr>
          <w:rFonts w:eastAsia="Arial Unicode MS"/>
          <w:w w:val="0"/>
          <w:sz w:val="22"/>
          <w:szCs w:val="22"/>
        </w:rPr>
        <w:tab/>
        <w:t>Na hipótese de o Agente Fiduciário não poder continuar a exercer as suas funções por circunstâncias supervenientes a esta Escritura, deverá</w:t>
      </w:r>
      <w:r>
        <w:rPr>
          <w:rFonts w:eastAsia="Arial Unicode MS"/>
          <w:w w:val="0"/>
          <w:sz w:val="22"/>
          <w:szCs w:val="22"/>
        </w:rPr>
        <w:t xml:space="preserve"> comunicar imediatamente o fato aos </w:t>
      </w:r>
      <w:r>
        <w:rPr>
          <w:sz w:val="22"/>
          <w:szCs w:val="22"/>
        </w:rPr>
        <w:t>Debenturistas</w:t>
      </w:r>
      <w:r>
        <w:rPr>
          <w:rFonts w:eastAsia="Arial Unicode MS"/>
          <w:w w:val="0"/>
          <w:sz w:val="22"/>
          <w:szCs w:val="22"/>
        </w:rPr>
        <w:t>, solicitando sua substituição.</w:t>
      </w:r>
      <w:bookmarkStart w:id="197" w:name="_DV_M257"/>
      <w:bookmarkEnd w:id="197"/>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t>7.3.4.</w:t>
      </w:r>
      <w:r>
        <w:rPr>
          <w:rFonts w:eastAsia="Arial Unicode MS"/>
          <w:w w:val="0"/>
          <w:sz w:val="22"/>
          <w:szCs w:val="22"/>
        </w:rPr>
        <w:tab/>
        <w:t xml:space="preserve">É facultado aos </w:t>
      </w:r>
      <w:r>
        <w:rPr>
          <w:sz w:val="22"/>
          <w:szCs w:val="22"/>
        </w:rPr>
        <w:t>Debenturistas</w:t>
      </w:r>
      <w:r>
        <w:rPr>
          <w:rFonts w:eastAsia="Arial Unicode MS"/>
          <w:w w:val="0"/>
          <w:sz w:val="22"/>
          <w:szCs w:val="22"/>
        </w:rPr>
        <w:t xml:space="preserve">, após o encerramento da distribuição das Debêntures, proceder à substituição do Agente Fiduciário e à indicação de seu eventual substituto, em Assembleia Geral de Debenturistas </w:t>
      </w:r>
      <w:r>
        <w:rPr>
          <w:sz w:val="22"/>
          <w:szCs w:val="22"/>
        </w:rPr>
        <w:t xml:space="preserve">(conforme definido abaixo) </w:t>
      </w:r>
      <w:r>
        <w:rPr>
          <w:rFonts w:eastAsia="Arial Unicode MS"/>
          <w:w w:val="0"/>
          <w:sz w:val="22"/>
          <w:szCs w:val="22"/>
        </w:rPr>
        <w:t>especialmente convocada para esse fim.</w:t>
      </w:r>
      <w:bookmarkStart w:id="198" w:name="_DV_M258"/>
      <w:bookmarkEnd w:id="198"/>
      <w:r>
        <w:rPr>
          <w:rFonts w:eastAsia="Arial Unicode MS"/>
          <w:w w:val="0"/>
          <w:sz w:val="22"/>
          <w:szCs w:val="22"/>
        </w:rPr>
        <w:t xml:space="preserve"> </w:t>
      </w:r>
      <w:r>
        <w:rPr>
          <w:sz w:val="22"/>
          <w:szCs w:val="22"/>
        </w:rPr>
        <w:t xml:space="preserve">Aplica-se à </w:t>
      </w:r>
      <w:r>
        <w:rPr>
          <w:sz w:val="22"/>
          <w:szCs w:val="22"/>
        </w:rPr>
        <w:t>assembleia referida neste artigo o disposto na Cláusula 7.3 acima.</w:t>
      </w:r>
    </w:p>
    <w:p w:rsidR="00FA3E2A" w:rsidRDefault="00FA3E2A">
      <w:pPr>
        <w:suppressAutoHyphens/>
        <w:spacing w:line="320" w:lineRule="exact"/>
        <w:jc w:val="both"/>
        <w:rPr>
          <w:rFonts w:eastAsia="Arial Unicode MS"/>
          <w:w w:val="0"/>
          <w:sz w:val="22"/>
          <w:szCs w:val="22"/>
        </w:rPr>
      </w:pPr>
      <w:bookmarkStart w:id="199" w:name="_DV_M263"/>
      <w:bookmarkEnd w:id="199"/>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lastRenderedPageBreak/>
        <w:t>7.3.5.</w:t>
      </w:r>
      <w:r>
        <w:rPr>
          <w:rFonts w:eastAsia="Arial Unicode MS"/>
          <w:w w:val="0"/>
          <w:sz w:val="22"/>
          <w:szCs w:val="22"/>
        </w:rPr>
        <w:tab/>
        <w:t>A substituição</w:t>
      </w:r>
      <w:bookmarkStart w:id="200" w:name="_DV_X451"/>
      <w:bookmarkStart w:id="201" w:name="_DV_C457"/>
      <w:r>
        <w:rPr>
          <w:rFonts w:eastAsia="Arial Unicode MS"/>
          <w:w w:val="0"/>
          <w:sz w:val="22"/>
          <w:szCs w:val="22"/>
        </w:rPr>
        <w:t xml:space="preserve"> </w:t>
      </w:r>
      <w:bookmarkStart w:id="202" w:name="_DV_M264"/>
      <w:bookmarkEnd w:id="200"/>
      <w:bookmarkEnd w:id="201"/>
      <w:bookmarkEnd w:id="202"/>
      <w:r>
        <w:rPr>
          <w:rFonts w:eastAsia="Arial Unicode MS"/>
          <w:w w:val="0"/>
          <w:sz w:val="22"/>
          <w:szCs w:val="22"/>
        </w:rPr>
        <w:t xml:space="preserve">do Agente Fiduciário deverá ser objeto de aditamento à presente Escritura, que deverá ser averbado na </w:t>
      </w:r>
      <w:bookmarkStart w:id="203" w:name="_DV_M265"/>
      <w:bookmarkEnd w:id="203"/>
      <w:r>
        <w:rPr>
          <w:sz w:val="22"/>
          <w:szCs w:val="22"/>
        </w:rPr>
        <w:t>JCDF e nos Cartórios</w:t>
      </w:r>
      <w:r>
        <w:rPr>
          <w:rFonts w:eastAsia="Arial Unicode MS"/>
          <w:w w:val="0"/>
          <w:sz w:val="22"/>
          <w:szCs w:val="22"/>
        </w:rPr>
        <w:t xml:space="preserve">, onde será inscrita a presente Escritura, </w:t>
      </w:r>
      <w:r>
        <w:rPr>
          <w:w w:val="0"/>
          <w:sz w:val="22"/>
          <w:szCs w:val="22"/>
        </w:rPr>
        <w:t>s</w:t>
      </w:r>
      <w:r>
        <w:rPr>
          <w:w w:val="0"/>
          <w:sz w:val="22"/>
          <w:szCs w:val="22"/>
        </w:rPr>
        <w:t>endo certo que, a CVM deverá ser comunicada no prazo de até 7 (sete) Dias Úteis, contados do referido registro</w:t>
      </w:r>
      <w:r>
        <w:rPr>
          <w:rFonts w:eastAsia="Arial Unicode MS"/>
          <w:w w:val="0"/>
          <w:sz w:val="22"/>
          <w:szCs w:val="22"/>
        </w:rPr>
        <w:t>.</w:t>
      </w:r>
      <w:bookmarkStart w:id="204" w:name="_DV_M266"/>
      <w:bookmarkEnd w:id="204"/>
    </w:p>
    <w:p w:rsidR="00FA3E2A" w:rsidRDefault="00FA3E2A">
      <w:pPr>
        <w:suppressAutoHyphens/>
        <w:spacing w:line="320" w:lineRule="exact"/>
        <w:jc w:val="both"/>
        <w:rPr>
          <w:rFonts w:eastAsia="Arial Unicode MS"/>
          <w:b/>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t>7.3.6.</w:t>
      </w:r>
      <w:r>
        <w:rPr>
          <w:rFonts w:eastAsia="Arial Unicode MS"/>
          <w:w w:val="0"/>
          <w:sz w:val="22"/>
          <w:szCs w:val="22"/>
        </w:rPr>
        <w:tab/>
      </w:r>
      <w:r>
        <w:rPr>
          <w:w w:val="0"/>
          <w:sz w:val="22"/>
          <w:szCs w:val="22"/>
        </w:rPr>
        <w:t>O Agente Fiduciário iniciará o exercício de suas funções na data da presente Escritura ou de eventual Aditamento relativo à substituição</w:t>
      </w:r>
      <w:r>
        <w:rPr>
          <w:w w:val="0"/>
          <w:sz w:val="22"/>
          <w:szCs w:val="22"/>
        </w:rPr>
        <w:t xml:space="preserve">, devendo permanecer no exercício de suas funções até a data da quitação integral das obrigações da Emissora previstas </w:t>
      </w:r>
      <w:proofErr w:type="gramStart"/>
      <w:r>
        <w:rPr>
          <w:w w:val="0"/>
          <w:sz w:val="22"/>
          <w:szCs w:val="22"/>
        </w:rPr>
        <w:t>na presente</w:t>
      </w:r>
      <w:proofErr w:type="gramEnd"/>
      <w:r>
        <w:rPr>
          <w:w w:val="0"/>
          <w:sz w:val="22"/>
          <w:szCs w:val="22"/>
        </w:rPr>
        <w:t xml:space="preserve"> Escritura ou até sua efetiva substituição</w:t>
      </w:r>
      <w:r>
        <w:rPr>
          <w:rFonts w:eastAsia="Arial Unicode MS"/>
          <w:w w:val="0"/>
          <w:sz w:val="22"/>
          <w:szCs w:val="22"/>
        </w:rPr>
        <w:t>.</w:t>
      </w:r>
      <w:bookmarkStart w:id="205" w:name="_DV_M267"/>
      <w:bookmarkEnd w:id="205"/>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t>7.3.7.</w:t>
      </w:r>
      <w:r>
        <w:rPr>
          <w:rFonts w:eastAsia="Arial Unicode MS"/>
          <w:w w:val="0"/>
          <w:sz w:val="22"/>
          <w:szCs w:val="22"/>
        </w:rPr>
        <w:tab/>
        <w:t>Aplicam-se às hipóteses de substituição do Agente Fiduciário as normas e p</w:t>
      </w:r>
      <w:r>
        <w:rPr>
          <w:rFonts w:eastAsia="Arial Unicode MS"/>
          <w:w w:val="0"/>
          <w:sz w:val="22"/>
          <w:szCs w:val="22"/>
        </w:rPr>
        <w:t>receitos da CVM.</w:t>
      </w:r>
      <w:bookmarkStart w:id="206" w:name="_DV_M269"/>
      <w:bookmarkEnd w:id="206"/>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w w:val="0"/>
          <w:sz w:val="22"/>
          <w:szCs w:val="22"/>
        </w:rPr>
      </w:pPr>
      <w:r>
        <w:rPr>
          <w:rFonts w:eastAsia="Arial Unicode MS"/>
          <w:b/>
          <w:w w:val="0"/>
          <w:sz w:val="22"/>
          <w:szCs w:val="22"/>
        </w:rPr>
        <w:t>7.3.8</w:t>
      </w:r>
      <w:r>
        <w:rPr>
          <w:rFonts w:eastAsia="Arial Unicode MS"/>
          <w:w w:val="0"/>
          <w:sz w:val="22"/>
          <w:szCs w:val="22"/>
        </w:rPr>
        <w:tab/>
      </w:r>
      <w:r>
        <w:rPr>
          <w:w w:val="0"/>
          <w:sz w:val="22"/>
          <w:szCs w:val="22"/>
        </w:rPr>
        <w:t>Caso ocorra a efetiva substituição do Agente Fiduciário, esse substituto receberá a mesma remuneração recebida pelo Agente Fiduciário em todos os seus termos e condições, sendo que a primeira parcela devida ao substituto será calcul</w:t>
      </w:r>
      <w:r>
        <w:rPr>
          <w:w w:val="0"/>
          <w:sz w:val="22"/>
          <w:szCs w:val="22"/>
        </w:rPr>
        <w:t xml:space="preserve">ada </w:t>
      </w:r>
      <w:proofErr w:type="gramStart"/>
      <w:r>
        <w:rPr>
          <w:i/>
          <w:w w:val="0"/>
          <w:sz w:val="22"/>
          <w:szCs w:val="22"/>
        </w:rPr>
        <w:t>pro</w:t>
      </w:r>
      <w:proofErr w:type="gramEnd"/>
      <w:r>
        <w:rPr>
          <w:i/>
          <w:w w:val="0"/>
          <w:sz w:val="22"/>
          <w:szCs w:val="22"/>
        </w:rPr>
        <w:t xml:space="preserve"> rata </w:t>
      </w:r>
      <w:proofErr w:type="spellStart"/>
      <w:r>
        <w:rPr>
          <w:i/>
          <w:w w:val="0"/>
          <w:sz w:val="22"/>
          <w:szCs w:val="22"/>
        </w:rPr>
        <w:t>temporis</w:t>
      </w:r>
      <w:proofErr w:type="spellEnd"/>
      <w:r>
        <w:rPr>
          <w:w w:val="0"/>
          <w:sz w:val="22"/>
          <w:szCs w:val="22"/>
        </w:rPr>
        <w:t>, a partir da data de início do exercício de sua função como agente fiduciário. Esta remuneração poderá ser alterada de comum acordo entre a Emissora e o agente fiduciário substituto, desde que previamente aprovada pela Assembleia Gera</w:t>
      </w:r>
      <w:r>
        <w:rPr>
          <w:w w:val="0"/>
          <w:sz w:val="22"/>
          <w:szCs w:val="22"/>
        </w:rPr>
        <w:t>l de Debenturistas.</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t>7.4.</w:t>
      </w:r>
      <w:r>
        <w:rPr>
          <w:rFonts w:eastAsia="Arial Unicode MS"/>
          <w:b/>
          <w:w w:val="0"/>
          <w:sz w:val="22"/>
          <w:szCs w:val="22"/>
        </w:rPr>
        <w:tab/>
      </w:r>
      <w:r>
        <w:rPr>
          <w:rFonts w:eastAsia="Arial Unicode MS"/>
          <w:w w:val="0"/>
          <w:sz w:val="22"/>
          <w:szCs w:val="22"/>
        </w:rPr>
        <w:t>Além de outros previstos em lei ou em ato normativo da CVM, em especial à Instrução CVM 583, e nesta Escritura constituem deveres e atribuições do Agente Fiduciário:</w:t>
      </w:r>
    </w:p>
    <w:p w:rsidR="00FA3E2A" w:rsidRDefault="00FA3E2A">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exercer</w:t>
      </w:r>
      <w:proofErr w:type="gramEnd"/>
      <w:r>
        <w:rPr>
          <w:rFonts w:ascii="Times New Roman" w:hAnsi="Times New Roman" w:cs="Times New Roman"/>
          <w:sz w:val="22"/>
          <w:szCs w:val="22"/>
        </w:rPr>
        <w:t xml:space="preserve"> suas atividades com boa fé, transparência e lealdade pa</w:t>
      </w:r>
      <w:r>
        <w:rPr>
          <w:rFonts w:ascii="Times New Roman" w:hAnsi="Times New Roman" w:cs="Times New Roman"/>
          <w:sz w:val="22"/>
          <w:szCs w:val="22"/>
        </w:rPr>
        <w:t>ra com os Debenturistas;</w:t>
      </w:r>
    </w:p>
    <w:p w:rsidR="00FA3E2A" w:rsidRDefault="00FA3E2A">
      <w:pPr>
        <w:pStyle w:val="p0"/>
        <w:widowControl/>
        <w:tabs>
          <w:tab w:val="clear" w:pos="720"/>
        </w:tabs>
        <w:suppressAutoHyphens/>
        <w:spacing w:line="320" w:lineRule="exact"/>
        <w:ind w:left="567"/>
        <w:rPr>
          <w:rFonts w:ascii="Times New Roman" w:eastAsia="Arial Unicode MS" w:hAnsi="Times New Roman" w:cs="Times New Roman"/>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proteger</w:t>
      </w:r>
      <w:proofErr w:type="gramEnd"/>
      <w:r>
        <w:rPr>
          <w:rFonts w:ascii="Times New Roman" w:hAnsi="Times New Roman" w:cs="Times New Roman"/>
          <w:sz w:val="22"/>
          <w:szCs w:val="22"/>
        </w:rPr>
        <w:t xml:space="preserve"> os direitos e interesses dos Debenturistas, empregando, no exercício da função, o cuidado e a diligência que todo homem ativo e probo costuma empregar na administração de seus próprios bens</w:t>
      </w:r>
      <w:r>
        <w:rPr>
          <w:rFonts w:ascii="Times New Roman" w:eastAsia="Arial Unicode MS" w:hAnsi="Times New Roman" w:cs="Times New Roman"/>
          <w:sz w:val="22"/>
          <w:szCs w:val="22"/>
        </w:rPr>
        <w:t>;</w:t>
      </w:r>
    </w:p>
    <w:p w:rsidR="00FA3E2A" w:rsidRDefault="00FA3E2A">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720" w:hanging="720"/>
        <w:jc w:val="both"/>
        <w:rPr>
          <w:rFonts w:eastAsia="Arial Unicode MS"/>
          <w:w w:val="0"/>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bookmarkStart w:id="207" w:name="_DV_M272"/>
      <w:bookmarkStart w:id="208" w:name="_DV_M273"/>
      <w:bookmarkEnd w:id="207"/>
      <w:bookmarkEnd w:id="208"/>
      <w:proofErr w:type="gramStart"/>
      <w:r>
        <w:rPr>
          <w:rFonts w:ascii="Times New Roman" w:hAnsi="Times New Roman" w:cs="Times New Roman"/>
          <w:sz w:val="22"/>
          <w:szCs w:val="22"/>
        </w:rPr>
        <w:t>renunciar</w:t>
      </w:r>
      <w:proofErr w:type="gramEnd"/>
      <w:r>
        <w:rPr>
          <w:rFonts w:ascii="Times New Roman" w:hAnsi="Times New Roman" w:cs="Times New Roman"/>
          <w:sz w:val="22"/>
          <w:szCs w:val="22"/>
        </w:rPr>
        <w:t xml:space="preserve"> à função, na hipótese de superveniência de conflito de interesses ou de qualquer outra modalidade de inaptidão e realizar a imediata convocação de Assembleia Geral de Debenturistas, na forma do artigo 7º da Instrução 583 para deliberar sobre sua substitui</w:t>
      </w:r>
      <w:r>
        <w:rPr>
          <w:rFonts w:ascii="Times New Roman" w:hAnsi="Times New Roman" w:cs="Times New Roman"/>
          <w:sz w:val="22"/>
          <w:szCs w:val="22"/>
        </w:rPr>
        <w:t>ção</w:t>
      </w:r>
      <w:r>
        <w:rPr>
          <w:rFonts w:ascii="Times New Roman" w:eastAsia="Arial Unicode MS" w:hAnsi="Times New Roman" w:cs="Times New Roman"/>
          <w:sz w:val="22"/>
          <w:szCs w:val="22"/>
        </w:rPr>
        <w:t>;</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responsabilizar</w:t>
      </w:r>
      <w:proofErr w:type="gramEnd"/>
      <w:r>
        <w:rPr>
          <w:rFonts w:ascii="Times New Roman" w:hAnsi="Times New Roman" w:cs="Times New Roman"/>
          <w:sz w:val="22"/>
          <w:szCs w:val="22"/>
        </w:rPr>
        <w:t>-se integralmente pelos serviços contratados, nos termos da legislação vigente</w:t>
      </w:r>
      <w:r>
        <w:rPr>
          <w:rFonts w:ascii="Times New Roman" w:eastAsia="Arial Unicode MS" w:hAnsi="Times New Roman" w:cs="Times New Roman"/>
          <w:sz w:val="22"/>
          <w:szCs w:val="22"/>
        </w:rPr>
        <w:t>;</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bookmarkStart w:id="209" w:name="_DV_M274"/>
      <w:bookmarkStart w:id="210" w:name="_DV_M275"/>
      <w:bookmarkEnd w:id="209"/>
      <w:bookmarkEnd w:id="210"/>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conservar</w:t>
      </w:r>
      <w:proofErr w:type="gramEnd"/>
      <w:r>
        <w:rPr>
          <w:rFonts w:ascii="Times New Roman" w:hAnsi="Times New Roman" w:cs="Times New Roman"/>
          <w:sz w:val="22"/>
          <w:szCs w:val="22"/>
        </w:rPr>
        <w:t xml:space="preserve"> em boa guarda toda a documentação relativa ao exercício de suas funções</w:t>
      </w:r>
      <w:r>
        <w:rPr>
          <w:rFonts w:ascii="Times New Roman" w:eastAsia="Arial Unicode MS" w:hAnsi="Times New Roman" w:cs="Times New Roman"/>
          <w:sz w:val="22"/>
          <w:szCs w:val="22"/>
        </w:rPr>
        <w:t>;</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verificar</w:t>
      </w:r>
      <w:proofErr w:type="gramEnd"/>
      <w:r>
        <w:rPr>
          <w:rFonts w:ascii="Times New Roman" w:hAnsi="Times New Roman" w:cs="Times New Roman"/>
          <w:sz w:val="22"/>
          <w:szCs w:val="22"/>
        </w:rPr>
        <w:t xml:space="preserve"> no momento de aceitar a função, a veracidade e a consistênci</w:t>
      </w:r>
      <w:r>
        <w:rPr>
          <w:rFonts w:ascii="Times New Roman" w:hAnsi="Times New Roman" w:cs="Times New Roman"/>
          <w:sz w:val="22"/>
          <w:szCs w:val="22"/>
        </w:rPr>
        <w:t>a das informações contidas nesta Escritura, diligenciando no sentido de que sejam sanadas as omissões, falhas ou defeitos de que tenha conhecimento</w:t>
      </w:r>
      <w:r>
        <w:rPr>
          <w:rFonts w:ascii="Times New Roman" w:eastAsia="Arial Unicode MS" w:hAnsi="Times New Roman" w:cs="Times New Roman"/>
          <w:sz w:val="22"/>
          <w:szCs w:val="22"/>
        </w:rPr>
        <w:t>;</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lastRenderedPageBreak/>
        <w:t>verificar</w:t>
      </w:r>
      <w:proofErr w:type="gramEnd"/>
      <w:r>
        <w:rPr>
          <w:rFonts w:ascii="Times New Roman" w:eastAsia="Arial Unicode MS" w:hAnsi="Times New Roman" w:cs="Times New Roman"/>
          <w:sz w:val="22"/>
          <w:szCs w:val="22"/>
        </w:rPr>
        <w:t xml:space="preserve"> o atendimento, pela Emissora e pelos Garantidores, de todas as obrigações descritas nesta Escrit</w:t>
      </w:r>
      <w:r>
        <w:rPr>
          <w:rFonts w:ascii="Times New Roman" w:eastAsia="Arial Unicode MS" w:hAnsi="Times New Roman" w:cs="Times New Roman"/>
          <w:sz w:val="22"/>
          <w:szCs w:val="22"/>
        </w:rPr>
        <w:t xml:space="preserve">ura, nos Contratos de Cessão Fiduciária </w:t>
      </w:r>
      <w:r>
        <w:rPr>
          <w:rFonts w:ascii="Times New Roman" w:hAnsi="Times New Roman" w:cs="Times New Roman"/>
          <w:sz w:val="22"/>
          <w:szCs w:val="22"/>
        </w:rPr>
        <w:t>e nos Contratos de Cobrança</w:t>
      </w:r>
      <w:r>
        <w:rPr>
          <w:rFonts w:ascii="Times New Roman" w:eastAsia="Arial Unicode MS" w:hAnsi="Times New Roman" w:cs="Times New Roman"/>
          <w:sz w:val="22"/>
          <w:szCs w:val="22"/>
        </w:rPr>
        <w:t xml:space="preserve">, conforme aplicável, incluindo, mas não limitado, ao </w:t>
      </w:r>
      <w:r>
        <w:rPr>
          <w:rFonts w:ascii="Times New Roman" w:hAnsi="Times New Roman" w:cs="Times New Roman"/>
          <w:sz w:val="22"/>
          <w:szCs w:val="22"/>
        </w:rPr>
        <w:t>Valor Mínimo da Garantia</w:t>
      </w:r>
      <w:r>
        <w:rPr>
          <w:rFonts w:ascii="Times New Roman" w:eastAsia="Arial Unicode MS" w:hAnsi="Times New Roman" w:cs="Times New Roman"/>
          <w:sz w:val="22"/>
          <w:szCs w:val="22"/>
        </w:rPr>
        <w:t>;</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bookmarkStart w:id="211" w:name="_DV_M277"/>
      <w:bookmarkStart w:id="212" w:name="_DV_M278"/>
      <w:bookmarkEnd w:id="211"/>
      <w:bookmarkEnd w:id="212"/>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diligenciar</w:t>
      </w:r>
      <w:proofErr w:type="gramEnd"/>
      <w:r>
        <w:rPr>
          <w:rFonts w:ascii="Times New Roman" w:hAnsi="Times New Roman" w:cs="Times New Roman"/>
          <w:sz w:val="22"/>
          <w:szCs w:val="22"/>
        </w:rPr>
        <w:t xml:space="preserve"> junto à Emissora para que esta Escritura, os Contratos de Cessão Fiduciária e os Contratos de Cobrança e seus aditamentos, sejam registrados nos órgãos competentes, adotando, no caso de omissão da Emissora, as medidas eventualmente previstas em lei</w:t>
      </w:r>
      <w:r>
        <w:rPr>
          <w:rFonts w:ascii="Times New Roman" w:eastAsia="Arial Unicode MS" w:hAnsi="Times New Roman" w:cs="Times New Roman"/>
          <w:sz w:val="22"/>
          <w:szCs w:val="22"/>
        </w:rPr>
        <w:t>;</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bookmarkStart w:id="213" w:name="_DV_M279"/>
      <w:bookmarkStart w:id="214" w:name="_DV_M280"/>
      <w:bookmarkEnd w:id="213"/>
      <w:bookmarkEnd w:id="214"/>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acom</w:t>
      </w:r>
      <w:r>
        <w:rPr>
          <w:rFonts w:ascii="Times New Roman" w:hAnsi="Times New Roman" w:cs="Times New Roman"/>
          <w:sz w:val="22"/>
          <w:szCs w:val="22"/>
        </w:rPr>
        <w:t>panhar</w:t>
      </w:r>
      <w:proofErr w:type="gramEnd"/>
      <w:r>
        <w:rPr>
          <w:rFonts w:ascii="Times New Roman" w:hAnsi="Times New Roman" w:cs="Times New Roman"/>
          <w:sz w:val="22"/>
          <w:szCs w:val="22"/>
        </w:rPr>
        <w:t xml:space="preserve"> a prestação das informações periódicas pela Emissora, e alertar os Debenturistas, no relatório anual de que trada o item XIV desta Cláusula, sobre inconsistências ou omissões de que tenha conhecimento</w:t>
      </w:r>
      <w:r>
        <w:rPr>
          <w:rFonts w:ascii="Times New Roman" w:eastAsia="Arial Unicode MS" w:hAnsi="Times New Roman" w:cs="Times New Roman"/>
          <w:sz w:val="22"/>
          <w:szCs w:val="22"/>
        </w:rPr>
        <w:t>;</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bookmarkStart w:id="215" w:name="_DV_M281"/>
      <w:bookmarkEnd w:id="215"/>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opinar</w:t>
      </w:r>
      <w:proofErr w:type="gramEnd"/>
      <w:r>
        <w:rPr>
          <w:rFonts w:ascii="Times New Roman" w:hAnsi="Times New Roman" w:cs="Times New Roman"/>
          <w:sz w:val="22"/>
          <w:szCs w:val="22"/>
        </w:rPr>
        <w:t xml:space="preserve"> sobre a suficiência das informações pre</w:t>
      </w:r>
      <w:r>
        <w:rPr>
          <w:rFonts w:ascii="Times New Roman" w:hAnsi="Times New Roman" w:cs="Times New Roman"/>
          <w:sz w:val="22"/>
          <w:szCs w:val="22"/>
        </w:rPr>
        <w:t>stadas nas propostas de modificação das condições das Debêntures</w:t>
      </w:r>
      <w:r>
        <w:rPr>
          <w:rFonts w:ascii="Times New Roman" w:eastAsia="Arial Unicode MS" w:hAnsi="Times New Roman" w:cs="Times New Roman"/>
          <w:sz w:val="22"/>
          <w:szCs w:val="22"/>
        </w:rPr>
        <w:t>;</w:t>
      </w:r>
      <w:bookmarkStart w:id="216" w:name="_DV_C480"/>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bookmarkStart w:id="217" w:name="_DV_M282"/>
      <w:bookmarkEnd w:id="216"/>
      <w:bookmarkEnd w:id="217"/>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solicitar</w:t>
      </w:r>
      <w:proofErr w:type="gramEnd"/>
      <w:r>
        <w:rPr>
          <w:rFonts w:ascii="Times New Roman" w:hAnsi="Times New Roman" w:cs="Times New Roman"/>
          <w:sz w:val="22"/>
          <w:szCs w:val="22"/>
        </w:rPr>
        <w:t>, quando julgar necessário para o fiel desempenho de suas funções, certidões atualizadas dos distribuidores cíveis, das Varas de Fazenda Pública, cartórios de protesto, Varas do Tr</w:t>
      </w:r>
      <w:r>
        <w:rPr>
          <w:rFonts w:ascii="Times New Roman" w:hAnsi="Times New Roman" w:cs="Times New Roman"/>
          <w:sz w:val="22"/>
          <w:szCs w:val="22"/>
        </w:rPr>
        <w:t>abalho, Procuradoria da Fazenda Pública, da localidade do domicílio ou sede da Emissora</w:t>
      </w:r>
      <w:r>
        <w:rPr>
          <w:rFonts w:ascii="Times New Roman" w:eastAsia="Arial Unicode MS" w:hAnsi="Times New Roman" w:cs="Times New Roman"/>
          <w:sz w:val="22"/>
          <w:szCs w:val="22"/>
        </w:rPr>
        <w:t>;</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solicitar</w:t>
      </w:r>
      <w:proofErr w:type="gramEnd"/>
      <w:r>
        <w:rPr>
          <w:rFonts w:ascii="Times New Roman" w:hAnsi="Times New Roman" w:cs="Times New Roman"/>
          <w:sz w:val="22"/>
          <w:szCs w:val="22"/>
        </w:rPr>
        <w:t xml:space="preserve">, quando considerar necessário, auditoria externa da Emissora e dos Garantidores ou do patrimônio separado, cujos custos deverão ser arcados pela Emissora e </w:t>
      </w:r>
      <w:r>
        <w:rPr>
          <w:rFonts w:ascii="Times New Roman" w:hAnsi="Times New Roman" w:cs="Times New Roman"/>
          <w:sz w:val="22"/>
          <w:szCs w:val="22"/>
        </w:rPr>
        <w:t>pelos Garantidores</w:t>
      </w:r>
      <w:r>
        <w:rPr>
          <w:rFonts w:ascii="Times New Roman" w:eastAsia="Arial Unicode MS" w:hAnsi="Times New Roman" w:cs="Times New Roman"/>
          <w:sz w:val="22"/>
          <w:szCs w:val="22"/>
        </w:rPr>
        <w:t>;</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trike/>
          <w:sz w:val="22"/>
          <w:szCs w:val="22"/>
        </w:rPr>
      </w:pPr>
      <w:bookmarkStart w:id="218" w:name="_DV_M283"/>
      <w:bookmarkEnd w:id="218"/>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convocar</w:t>
      </w:r>
      <w:proofErr w:type="gramEnd"/>
      <w:r>
        <w:rPr>
          <w:rFonts w:ascii="Times New Roman" w:hAnsi="Times New Roman" w:cs="Times New Roman"/>
          <w:sz w:val="22"/>
          <w:szCs w:val="22"/>
        </w:rPr>
        <w:t>, quando necessário, a Assembleia Geral de Debenturistas, na forma do art. 10 da Instrução 583 e da Cláusula 4.8.1 desta Escritura, respeitadas outras regras relacionadas à publicação constantes da Lei das Sociedades por Ações</w:t>
      </w:r>
      <w:r>
        <w:rPr>
          <w:rFonts w:ascii="Times New Roman" w:eastAsia="Arial Unicode MS" w:hAnsi="Times New Roman" w:cs="Times New Roman"/>
          <w:sz w:val="22"/>
          <w:szCs w:val="22"/>
        </w:rPr>
        <w:t>;</w:t>
      </w:r>
      <w:r>
        <w:rPr>
          <w:rFonts w:ascii="Times New Roman" w:eastAsia="Arial Unicode MS" w:hAnsi="Times New Roman" w:cs="Times New Roman"/>
          <w:sz w:val="22"/>
          <w:szCs w:val="22"/>
        </w:rPr>
        <w:t xml:space="preserve"> </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bookmarkStart w:id="219" w:name="_DV_M285"/>
      <w:bookmarkStart w:id="220" w:name="_DV_M286"/>
      <w:bookmarkEnd w:id="219"/>
      <w:bookmarkEnd w:id="220"/>
      <w:proofErr w:type="gramStart"/>
      <w:r>
        <w:rPr>
          <w:rFonts w:ascii="Times New Roman" w:hAnsi="Times New Roman" w:cs="Times New Roman"/>
          <w:sz w:val="22"/>
          <w:szCs w:val="22"/>
        </w:rPr>
        <w:t>comparecer</w:t>
      </w:r>
      <w:proofErr w:type="gramEnd"/>
      <w:r>
        <w:rPr>
          <w:rFonts w:ascii="Times New Roman" w:hAnsi="Times New Roman" w:cs="Times New Roman"/>
          <w:sz w:val="22"/>
          <w:szCs w:val="22"/>
        </w:rPr>
        <w:t xml:space="preserve"> à Assembleia Geral de Debenturistas a fim de prestar as informações que lhe forem solicitadas</w:t>
      </w:r>
      <w:r>
        <w:rPr>
          <w:rFonts w:ascii="Times New Roman" w:eastAsia="Arial Unicode MS" w:hAnsi="Times New Roman" w:cs="Times New Roman"/>
          <w:sz w:val="22"/>
          <w:szCs w:val="22"/>
        </w:rPr>
        <w:t>;</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bookmarkStart w:id="221" w:name="_DV_M287"/>
      <w:bookmarkStart w:id="222" w:name="_DV_M288"/>
      <w:bookmarkStart w:id="223" w:name="_Ref264235655"/>
      <w:bookmarkEnd w:id="221"/>
      <w:bookmarkEnd w:id="222"/>
      <w:r>
        <w:rPr>
          <w:rFonts w:ascii="Times New Roman" w:hAnsi="Times New Roman" w:cs="Times New Roman"/>
          <w:sz w:val="22"/>
          <w:szCs w:val="22"/>
        </w:rPr>
        <w:t>elaborar relatório anual destinado aos Debenturistas, nos termos do artigo 68, parágrafo 1º, alínea (b), da Lei das Sociedades por Ações, e nos te</w:t>
      </w:r>
      <w:r>
        <w:rPr>
          <w:rFonts w:ascii="Times New Roman" w:hAnsi="Times New Roman" w:cs="Times New Roman"/>
          <w:sz w:val="22"/>
          <w:szCs w:val="22"/>
        </w:rPr>
        <w:t xml:space="preserve">rmos do Anexo 15 da Instrução CVM 583, a fim de descrever os fatos relevantes ocorridos durante o exercício relativos à execução das obrigações assumidas pela Emissora, </w:t>
      </w:r>
      <w:r>
        <w:rPr>
          <w:rFonts w:ascii="Times New Roman" w:hAnsi="Times New Roman" w:cs="Times New Roman"/>
          <w:color w:val="000000"/>
          <w:sz w:val="22"/>
          <w:szCs w:val="22"/>
        </w:rPr>
        <w:t xml:space="preserve">à administração do patrimônio separado, aos bens garantidores do valor mobiliário e ao </w:t>
      </w:r>
      <w:r>
        <w:rPr>
          <w:rFonts w:ascii="Times New Roman" w:hAnsi="Times New Roman" w:cs="Times New Roman"/>
          <w:color w:val="000000"/>
          <w:sz w:val="22"/>
          <w:szCs w:val="22"/>
        </w:rPr>
        <w:t>fundo de amortização,</w:t>
      </w:r>
      <w:r>
        <w:rPr>
          <w:rFonts w:ascii="Times New Roman" w:hAnsi="Times New Roman" w:cs="Times New Roman"/>
          <w:sz w:val="22"/>
          <w:szCs w:val="22"/>
        </w:rPr>
        <w:t xml:space="preserve"> conforme aplicável, o qual deverá conter, ao menos, as seguintes informações</w:t>
      </w:r>
      <w:r>
        <w:rPr>
          <w:rFonts w:ascii="Times New Roman" w:eastAsia="Arial Unicode MS" w:hAnsi="Times New Roman" w:cs="Times New Roman"/>
          <w:sz w:val="22"/>
          <w:szCs w:val="22"/>
        </w:rPr>
        <w:t>:</w:t>
      </w:r>
      <w:bookmarkEnd w:id="223"/>
    </w:p>
    <w:p w:rsidR="00FA3E2A" w:rsidRDefault="00FA3E2A">
      <w:pPr>
        <w:pStyle w:val="p0"/>
        <w:tabs>
          <w:tab w:val="clear" w:pos="720"/>
          <w:tab w:val="left" w:pos="4032"/>
        </w:tabs>
        <w:suppressAutoHyphens/>
        <w:spacing w:line="320" w:lineRule="exact"/>
        <w:ind w:left="1418" w:hanging="698"/>
        <w:rPr>
          <w:rFonts w:ascii="Times New Roman" w:eastAsia="Arial Unicode MS" w:hAnsi="Times New Roman" w:cs="Times New Roman"/>
          <w:sz w:val="22"/>
          <w:szCs w:val="22"/>
        </w:rPr>
      </w:pPr>
      <w:bookmarkStart w:id="224" w:name="_DV_M289"/>
      <w:bookmarkEnd w:id="224"/>
    </w:p>
    <w:p w:rsidR="00FA3E2A" w:rsidRDefault="00D107E0">
      <w:pPr>
        <w:pStyle w:val="p0"/>
        <w:numPr>
          <w:ilvl w:val="0"/>
          <w:numId w:val="78"/>
        </w:numPr>
        <w:tabs>
          <w:tab w:val="clear" w:pos="720"/>
        </w:tabs>
        <w:suppressAutoHyphens/>
        <w:spacing w:line="320" w:lineRule="exact"/>
        <w:ind w:left="1134" w:hanging="567"/>
        <w:rPr>
          <w:rFonts w:ascii="Times New Roman" w:eastAsia="Arial Unicode MS" w:hAnsi="Times New Roman" w:cs="Times New Roman"/>
          <w:sz w:val="22"/>
          <w:szCs w:val="22"/>
        </w:rPr>
      </w:pPr>
      <w:bookmarkStart w:id="225" w:name="_DV_M290"/>
      <w:bookmarkEnd w:id="225"/>
      <w:proofErr w:type="gramStart"/>
      <w:r>
        <w:rPr>
          <w:rFonts w:ascii="Times New Roman" w:hAnsi="Times New Roman" w:cs="Times New Roman"/>
          <w:bCs/>
          <w:sz w:val="22"/>
          <w:szCs w:val="22"/>
        </w:rPr>
        <w:t>cumprimento</w:t>
      </w:r>
      <w:proofErr w:type="gramEnd"/>
      <w:r>
        <w:rPr>
          <w:rFonts w:ascii="Times New Roman" w:hAnsi="Times New Roman" w:cs="Times New Roman"/>
          <w:bCs/>
          <w:sz w:val="22"/>
          <w:szCs w:val="22"/>
        </w:rPr>
        <w:t xml:space="preserve"> pela Emissora e pelos Garantidores das suas obrigações de prestação de informações periódicas, indicando as inconsistências</w:t>
      </w:r>
      <w:r>
        <w:rPr>
          <w:rFonts w:ascii="Times New Roman" w:hAnsi="Times New Roman" w:cs="Times New Roman"/>
          <w:b/>
          <w:bCs/>
          <w:sz w:val="22"/>
          <w:szCs w:val="22"/>
        </w:rPr>
        <w:t xml:space="preserve"> </w:t>
      </w:r>
      <w:r>
        <w:rPr>
          <w:rFonts w:ascii="Times New Roman" w:hAnsi="Times New Roman" w:cs="Times New Roman"/>
          <w:sz w:val="22"/>
          <w:szCs w:val="22"/>
        </w:rPr>
        <w:t xml:space="preserve">ou omissões de que </w:t>
      </w:r>
      <w:r>
        <w:rPr>
          <w:rFonts w:ascii="Times New Roman" w:hAnsi="Times New Roman" w:cs="Times New Roman"/>
          <w:sz w:val="22"/>
          <w:szCs w:val="22"/>
        </w:rPr>
        <w:t>tenha conhecimento</w:t>
      </w:r>
      <w:r>
        <w:rPr>
          <w:rFonts w:ascii="Times New Roman" w:eastAsia="Arial Unicode MS" w:hAnsi="Times New Roman" w:cs="Times New Roman"/>
          <w:sz w:val="22"/>
          <w:szCs w:val="22"/>
        </w:rPr>
        <w:t>;</w:t>
      </w:r>
    </w:p>
    <w:p w:rsidR="00FA3E2A" w:rsidRDefault="00FA3E2A">
      <w:pPr>
        <w:pStyle w:val="p0"/>
        <w:suppressAutoHyphens/>
        <w:spacing w:line="320" w:lineRule="exact"/>
        <w:ind w:left="1134" w:hanging="567"/>
        <w:rPr>
          <w:rFonts w:ascii="Times New Roman" w:eastAsia="Arial Unicode MS" w:hAnsi="Times New Roman" w:cs="Times New Roman"/>
          <w:sz w:val="22"/>
          <w:szCs w:val="22"/>
        </w:rPr>
      </w:pPr>
    </w:p>
    <w:p w:rsidR="00FA3E2A" w:rsidRDefault="00D107E0">
      <w:pPr>
        <w:pStyle w:val="p0"/>
        <w:numPr>
          <w:ilvl w:val="0"/>
          <w:numId w:val="78"/>
        </w:numPr>
        <w:tabs>
          <w:tab w:val="clear" w:pos="720"/>
        </w:tabs>
        <w:suppressAutoHyphens/>
        <w:spacing w:line="320" w:lineRule="exact"/>
        <w:ind w:left="1134" w:hanging="567"/>
        <w:rPr>
          <w:rFonts w:ascii="Times New Roman" w:eastAsia="Arial Unicode MS" w:hAnsi="Times New Roman" w:cs="Times New Roman"/>
          <w:sz w:val="22"/>
          <w:szCs w:val="22"/>
        </w:rPr>
      </w:pPr>
      <w:bookmarkStart w:id="226" w:name="_DV_M291"/>
      <w:bookmarkEnd w:id="226"/>
      <w:proofErr w:type="gramStart"/>
      <w:r>
        <w:rPr>
          <w:rFonts w:ascii="Times New Roman" w:hAnsi="Times New Roman" w:cs="Times New Roman"/>
          <w:sz w:val="22"/>
          <w:szCs w:val="22"/>
        </w:rPr>
        <w:lastRenderedPageBreak/>
        <w:t>alterações</w:t>
      </w:r>
      <w:proofErr w:type="gramEnd"/>
      <w:r>
        <w:rPr>
          <w:rFonts w:ascii="Times New Roman" w:hAnsi="Times New Roman" w:cs="Times New Roman"/>
          <w:sz w:val="22"/>
          <w:szCs w:val="22"/>
        </w:rPr>
        <w:t xml:space="preserve"> estatutárias ocorridas no exercício social com efeitos relevantes para os Debenturistas</w:t>
      </w:r>
      <w:r>
        <w:rPr>
          <w:rFonts w:ascii="Times New Roman" w:eastAsia="Arial Unicode MS" w:hAnsi="Times New Roman" w:cs="Times New Roman"/>
          <w:sz w:val="22"/>
          <w:szCs w:val="22"/>
        </w:rPr>
        <w:t>;</w:t>
      </w:r>
    </w:p>
    <w:p w:rsidR="00FA3E2A" w:rsidRDefault="00FA3E2A">
      <w:pPr>
        <w:pStyle w:val="p0"/>
        <w:tabs>
          <w:tab w:val="clear" w:pos="720"/>
        </w:tabs>
        <w:suppressAutoHyphens/>
        <w:spacing w:line="320" w:lineRule="exact"/>
        <w:ind w:left="1134" w:hanging="567"/>
        <w:rPr>
          <w:rFonts w:ascii="Times New Roman" w:eastAsia="Arial Unicode MS" w:hAnsi="Times New Roman" w:cs="Times New Roman"/>
          <w:sz w:val="22"/>
          <w:szCs w:val="22"/>
        </w:rPr>
      </w:pPr>
    </w:p>
    <w:p w:rsidR="00FA3E2A" w:rsidRDefault="00D107E0">
      <w:pPr>
        <w:pStyle w:val="p0"/>
        <w:numPr>
          <w:ilvl w:val="0"/>
          <w:numId w:val="78"/>
        </w:numPr>
        <w:tabs>
          <w:tab w:val="clear" w:pos="720"/>
        </w:tabs>
        <w:suppressAutoHyphens/>
        <w:spacing w:line="320" w:lineRule="exact"/>
        <w:ind w:left="1134" w:hanging="567"/>
        <w:rPr>
          <w:rFonts w:ascii="Times New Roman" w:eastAsia="Arial Unicode MS" w:hAnsi="Times New Roman" w:cs="Times New Roman"/>
          <w:sz w:val="22"/>
          <w:szCs w:val="22"/>
        </w:rPr>
      </w:pPr>
      <w:bookmarkStart w:id="227" w:name="_DV_M293"/>
      <w:bookmarkStart w:id="228" w:name="_DV_M294"/>
      <w:bookmarkEnd w:id="227"/>
      <w:bookmarkEnd w:id="228"/>
      <w:proofErr w:type="gramStart"/>
      <w:r>
        <w:rPr>
          <w:rFonts w:ascii="Times New Roman" w:eastAsia="Arial Unicode MS" w:hAnsi="Times New Roman" w:cs="Times New Roman"/>
          <w:sz w:val="22"/>
          <w:szCs w:val="22"/>
        </w:rPr>
        <w:t>comentários</w:t>
      </w:r>
      <w:proofErr w:type="gramEnd"/>
      <w:r>
        <w:rPr>
          <w:rFonts w:ascii="Times New Roman" w:eastAsia="Arial Unicode MS" w:hAnsi="Times New Roman" w:cs="Times New Roman"/>
          <w:sz w:val="22"/>
          <w:szCs w:val="22"/>
        </w:rPr>
        <w:t xml:space="preserve"> sobre indicadores econômicos, financeiros e de estrutura de capital da Emissora e dos Garantidores relacionados a cláusula</w:t>
      </w:r>
      <w:r>
        <w:rPr>
          <w:rFonts w:ascii="Times New Roman" w:eastAsia="Arial Unicode MS" w:hAnsi="Times New Roman" w:cs="Times New Roman"/>
          <w:sz w:val="22"/>
          <w:szCs w:val="22"/>
        </w:rPr>
        <w:t>s contratuais destinadas a proteger o interesse dos Debenturistas e que estabelecem condições que não devem ser descumpridas pela Emissora;</w:t>
      </w:r>
    </w:p>
    <w:p w:rsidR="00FA3E2A" w:rsidRDefault="00FA3E2A">
      <w:pPr>
        <w:pStyle w:val="p0"/>
        <w:suppressAutoHyphens/>
        <w:spacing w:line="320" w:lineRule="exact"/>
        <w:ind w:left="1134" w:hanging="567"/>
        <w:rPr>
          <w:rFonts w:ascii="Times New Roman" w:eastAsia="Arial Unicode MS" w:hAnsi="Times New Roman" w:cs="Times New Roman"/>
          <w:sz w:val="22"/>
          <w:szCs w:val="22"/>
        </w:rPr>
      </w:pPr>
      <w:bookmarkStart w:id="229" w:name="_DV_M295"/>
      <w:bookmarkStart w:id="230" w:name="_DV_M296"/>
      <w:bookmarkStart w:id="231" w:name="_DV_M297"/>
      <w:bookmarkStart w:id="232" w:name="_DV_M298"/>
      <w:bookmarkStart w:id="233" w:name="_DV_M299"/>
      <w:bookmarkStart w:id="234" w:name="_DV_M300"/>
      <w:bookmarkStart w:id="235" w:name="_DV_M302"/>
      <w:bookmarkStart w:id="236" w:name="_DV_M303"/>
      <w:bookmarkStart w:id="237" w:name="_DV_M304"/>
      <w:bookmarkStart w:id="238" w:name="_DV_M305"/>
      <w:bookmarkEnd w:id="229"/>
      <w:bookmarkEnd w:id="230"/>
      <w:bookmarkEnd w:id="231"/>
      <w:bookmarkEnd w:id="232"/>
      <w:bookmarkEnd w:id="233"/>
      <w:bookmarkEnd w:id="234"/>
      <w:bookmarkEnd w:id="235"/>
      <w:bookmarkEnd w:id="236"/>
      <w:bookmarkEnd w:id="237"/>
      <w:bookmarkEnd w:id="238"/>
    </w:p>
    <w:p w:rsidR="00FA3E2A" w:rsidRDefault="00D107E0">
      <w:pPr>
        <w:pStyle w:val="p0"/>
        <w:numPr>
          <w:ilvl w:val="0"/>
          <w:numId w:val="78"/>
        </w:numPr>
        <w:tabs>
          <w:tab w:val="clear" w:pos="720"/>
        </w:tabs>
        <w:suppressAutoHyphens/>
        <w:spacing w:line="320" w:lineRule="exact"/>
        <w:ind w:left="1134" w:hanging="567"/>
        <w:rPr>
          <w:rFonts w:ascii="Times New Roman" w:eastAsia="Arial Unicode MS" w:hAnsi="Times New Roman" w:cs="Times New Roman"/>
          <w:sz w:val="22"/>
          <w:szCs w:val="22"/>
        </w:rPr>
      </w:pPr>
      <w:bookmarkStart w:id="239" w:name="_DV_M306"/>
      <w:bookmarkStart w:id="240" w:name="_DV_M307"/>
      <w:bookmarkEnd w:id="239"/>
      <w:bookmarkEnd w:id="240"/>
      <w:proofErr w:type="gramStart"/>
      <w:r>
        <w:rPr>
          <w:rFonts w:ascii="Times New Roman" w:hAnsi="Times New Roman" w:cs="Times New Roman"/>
          <w:sz w:val="22"/>
          <w:szCs w:val="22"/>
        </w:rPr>
        <w:t>relação</w:t>
      </w:r>
      <w:proofErr w:type="gramEnd"/>
      <w:r>
        <w:rPr>
          <w:rFonts w:ascii="Times New Roman" w:hAnsi="Times New Roman" w:cs="Times New Roman"/>
          <w:sz w:val="22"/>
          <w:szCs w:val="22"/>
        </w:rPr>
        <w:t xml:space="preserve"> dos bens e valores eventualmente entregues à sua administração, quando houver</w:t>
      </w:r>
      <w:r>
        <w:rPr>
          <w:rFonts w:ascii="Times New Roman" w:eastAsia="Arial Unicode MS" w:hAnsi="Times New Roman" w:cs="Times New Roman"/>
          <w:sz w:val="22"/>
          <w:szCs w:val="22"/>
        </w:rPr>
        <w:t>;</w:t>
      </w:r>
    </w:p>
    <w:p w:rsidR="00FA3E2A" w:rsidRDefault="00FA3E2A">
      <w:pPr>
        <w:pStyle w:val="p0"/>
        <w:tabs>
          <w:tab w:val="clear" w:pos="720"/>
        </w:tabs>
        <w:suppressAutoHyphens/>
        <w:spacing w:line="320" w:lineRule="exact"/>
        <w:ind w:left="1134"/>
        <w:rPr>
          <w:rFonts w:ascii="Times New Roman" w:eastAsia="Arial Unicode MS" w:hAnsi="Times New Roman" w:cs="Times New Roman"/>
          <w:sz w:val="22"/>
          <w:szCs w:val="22"/>
        </w:rPr>
      </w:pPr>
    </w:p>
    <w:p w:rsidR="00FA3E2A" w:rsidRDefault="00D107E0">
      <w:pPr>
        <w:pStyle w:val="p0"/>
        <w:numPr>
          <w:ilvl w:val="0"/>
          <w:numId w:val="78"/>
        </w:numPr>
        <w:tabs>
          <w:tab w:val="clear" w:pos="720"/>
        </w:tabs>
        <w:suppressAutoHyphens/>
        <w:spacing w:line="320" w:lineRule="exact"/>
        <w:ind w:left="1134"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quantidade</w:t>
      </w:r>
      <w:proofErr w:type="gramEnd"/>
      <w:r>
        <w:rPr>
          <w:rFonts w:ascii="Times New Roman" w:hAnsi="Times New Roman" w:cs="Times New Roman"/>
          <w:sz w:val="22"/>
          <w:szCs w:val="22"/>
        </w:rPr>
        <w:t xml:space="preserve"> de Debêntures emitidas, quantidade de Debêntures em Circulação de cada uma das Séries e saldo cancelado no período;</w:t>
      </w:r>
    </w:p>
    <w:p w:rsidR="00FA3E2A" w:rsidRDefault="00FA3E2A">
      <w:pPr>
        <w:pStyle w:val="p0"/>
        <w:suppressAutoHyphens/>
        <w:spacing w:line="320" w:lineRule="exact"/>
        <w:ind w:left="1134" w:hanging="567"/>
        <w:rPr>
          <w:rFonts w:ascii="Times New Roman" w:eastAsia="Arial Unicode MS" w:hAnsi="Times New Roman" w:cs="Times New Roman"/>
          <w:sz w:val="22"/>
          <w:szCs w:val="22"/>
        </w:rPr>
      </w:pPr>
    </w:p>
    <w:p w:rsidR="00FA3E2A" w:rsidRDefault="00D107E0">
      <w:pPr>
        <w:pStyle w:val="p0"/>
        <w:numPr>
          <w:ilvl w:val="0"/>
          <w:numId w:val="78"/>
        </w:numPr>
        <w:tabs>
          <w:tab w:val="clear" w:pos="720"/>
        </w:tabs>
        <w:suppressAutoHyphens/>
        <w:spacing w:line="320" w:lineRule="exact"/>
        <w:ind w:left="1134" w:hanging="567"/>
        <w:rPr>
          <w:rFonts w:ascii="Times New Roman" w:eastAsia="Arial Unicode MS" w:hAnsi="Times New Roman" w:cs="Times New Roman"/>
          <w:sz w:val="22"/>
          <w:szCs w:val="22"/>
        </w:rPr>
      </w:pPr>
      <w:bookmarkStart w:id="241" w:name="_DV_M308"/>
      <w:bookmarkStart w:id="242" w:name="_DV_M309"/>
      <w:bookmarkEnd w:id="241"/>
      <w:bookmarkEnd w:id="242"/>
      <w:proofErr w:type="gramStart"/>
      <w:r>
        <w:rPr>
          <w:rFonts w:ascii="Times New Roman" w:hAnsi="Times New Roman" w:cs="Times New Roman"/>
          <w:sz w:val="22"/>
          <w:szCs w:val="22"/>
        </w:rPr>
        <w:t>constituição</w:t>
      </w:r>
      <w:proofErr w:type="gramEnd"/>
      <w:r>
        <w:rPr>
          <w:rFonts w:ascii="Times New Roman" w:hAnsi="Times New Roman" w:cs="Times New Roman"/>
          <w:sz w:val="22"/>
          <w:szCs w:val="22"/>
        </w:rPr>
        <w:t xml:space="preserve"> e aplicações do fundo de amortização de debêntures ou de outros tipos fundos, quando houver</w:t>
      </w:r>
      <w:r>
        <w:rPr>
          <w:rFonts w:ascii="Times New Roman" w:eastAsia="Arial Unicode MS" w:hAnsi="Times New Roman" w:cs="Times New Roman"/>
          <w:sz w:val="22"/>
          <w:szCs w:val="22"/>
        </w:rPr>
        <w:t>;</w:t>
      </w:r>
    </w:p>
    <w:p w:rsidR="00FA3E2A" w:rsidRDefault="00FA3E2A">
      <w:pPr>
        <w:shd w:val="clear" w:color="auto" w:fill="FFFFFF"/>
        <w:tabs>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1134" w:hanging="567"/>
        <w:jc w:val="both"/>
        <w:rPr>
          <w:rFonts w:eastAsia="Arial Unicode MS"/>
          <w:snapToGrid w:val="0"/>
          <w:w w:val="0"/>
          <w:sz w:val="22"/>
          <w:szCs w:val="22"/>
        </w:rPr>
      </w:pPr>
    </w:p>
    <w:p w:rsidR="00FA3E2A" w:rsidRDefault="00D107E0">
      <w:pPr>
        <w:pStyle w:val="p0"/>
        <w:numPr>
          <w:ilvl w:val="0"/>
          <w:numId w:val="78"/>
        </w:numPr>
        <w:tabs>
          <w:tab w:val="clear" w:pos="720"/>
        </w:tabs>
        <w:suppressAutoHyphens/>
        <w:spacing w:line="320" w:lineRule="exact"/>
        <w:ind w:left="1134"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destinação</w:t>
      </w:r>
      <w:proofErr w:type="gramEnd"/>
      <w:r>
        <w:rPr>
          <w:rFonts w:ascii="Times New Roman" w:hAnsi="Times New Roman" w:cs="Times New Roman"/>
          <w:sz w:val="22"/>
          <w:szCs w:val="22"/>
        </w:rPr>
        <w:t xml:space="preserve"> dos recursos captado</w:t>
      </w:r>
      <w:r>
        <w:rPr>
          <w:rFonts w:ascii="Times New Roman" w:hAnsi="Times New Roman" w:cs="Times New Roman"/>
          <w:sz w:val="22"/>
          <w:szCs w:val="22"/>
        </w:rPr>
        <w:t>s através da emissão de Debêntures, conforme informações prestadas pela Emissora</w:t>
      </w:r>
      <w:r>
        <w:rPr>
          <w:rFonts w:ascii="Times New Roman" w:eastAsia="Arial Unicode MS" w:hAnsi="Times New Roman" w:cs="Times New Roman"/>
          <w:sz w:val="22"/>
          <w:szCs w:val="22"/>
        </w:rPr>
        <w:t>;</w:t>
      </w:r>
    </w:p>
    <w:p w:rsidR="00FA3E2A" w:rsidRDefault="00FA3E2A">
      <w:pPr>
        <w:pStyle w:val="PargrafodaLista"/>
        <w:spacing w:line="320" w:lineRule="exact"/>
        <w:rPr>
          <w:rFonts w:eastAsia="Arial Unicode MS"/>
          <w:sz w:val="22"/>
          <w:szCs w:val="22"/>
        </w:rPr>
      </w:pPr>
    </w:p>
    <w:p w:rsidR="00FA3E2A" w:rsidRDefault="00D107E0">
      <w:pPr>
        <w:pStyle w:val="p0"/>
        <w:numPr>
          <w:ilvl w:val="0"/>
          <w:numId w:val="78"/>
        </w:numPr>
        <w:tabs>
          <w:tab w:val="clear" w:pos="720"/>
        </w:tabs>
        <w:suppressAutoHyphens/>
        <w:spacing w:line="320" w:lineRule="exact"/>
        <w:ind w:left="1134"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cumprimento</w:t>
      </w:r>
      <w:proofErr w:type="gramEnd"/>
      <w:r>
        <w:rPr>
          <w:rFonts w:ascii="Times New Roman" w:hAnsi="Times New Roman" w:cs="Times New Roman"/>
          <w:sz w:val="22"/>
          <w:szCs w:val="22"/>
        </w:rPr>
        <w:t xml:space="preserve"> de outras obrigações assumidas pela Emissora e pelos Garantidores nesta Escritura, nos Contratos de Cessão Fiduciária</w:t>
      </w:r>
      <w:r>
        <w:rPr>
          <w:rFonts w:ascii="Times New Roman" w:eastAsia="Arial Unicode MS" w:hAnsi="Times New Roman" w:cs="Times New Roman"/>
          <w:sz w:val="22"/>
          <w:szCs w:val="22"/>
        </w:rPr>
        <w:t xml:space="preserve"> </w:t>
      </w:r>
      <w:r>
        <w:rPr>
          <w:rFonts w:ascii="Times New Roman" w:hAnsi="Times New Roman" w:cs="Times New Roman"/>
          <w:sz w:val="22"/>
          <w:szCs w:val="22"/>
        </w:rPr>
        <w:t>e nos Contratos de Cobrança</w:t>
      </w:r>
      <w:r>
        <w:rPr>
          <w:rFonts w:ascii="Times New Roman" w:eastAsia="Arial Unicode MS" w:hAnsi="Times New Roman" w:cs="Times New Roman"/>
          <w:sz w:val="22"/>
          <w:szCs w:val="22"/>
        </w:rPr>
        <w:t>;</w:t>
      </w:r>
    </w:p>
    <w:p w:rsidR="00FA3E2A" w:rsidRDefault="00FA3E2A">
      <w:pPr>
        <w:pStyle w:val="PargrafodaLista"/>
        <w:spacing w:line="320" w:lineRule="exact"/>
        <w:rPr>
          <w:rFonts w:eastAsia="Arial Unicode MS"/>
          <w:sz w:val="22"/>
          <w:szCs w:val="22"/>
        </w:rPr>
      </w:pPr>
    </w:p>
    <w:p w:rsidR="00FA3E2A" w:rsidRDefault="00D107E0">
      <w:pPr>
        <w:pStyle w:val="p0"/>
        <w:numPr>
          <w:ilvl w:val="0"/>
          <w:numId w:val="78"/>
        </w:numPr>
        <w:tabs>
          <w:tab w:val="clear" w:pos="720"/>
        </w:tabs>
        <w:suppressAutoHyphens/>
        <w:spacing w:line="320" w:lineRule="exact"/>
        <w:ind w:left="1134"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declaração</w:t>
      </w:r>
      <w:proofErr w:type="gramEnd"/>
      <w:r>
        <w:rPr>
          <w:rFonts w:ascii="Times New Roman" w:hAnsi="Times New Roman" w:cs="Times New Roman"/>
          <w:sz w:val="22"/>
          <w:szCs w:val="22"/>
        </w:rPr>
        <w:t xml:space="preserve"> sobre a não existência de situação de conflito de interesses que impeça o Agente Fiduciário de continuar exercendo a função;</w:t>
      </w:r>
    </w:p>
    <w:p w:rsidR="00FA3E2A" w:rsidRDefault="00FA3E2A">
      <w:pPr>
        <w:pStyle w:val="PargrafodaLista"/>
        <w:spacing w:line="320" w:lineRule="exact"/>
        <w:rPr>
          <w:rFonts w:eastAsia="Arial Unicode MS"/>
          <w:sz w:val="22"/>
          <w:szCs w:val="22"/>
        </w:rPr>
      </w:pPr>
    </w:p>
    <w:p w:rsidR="00FA3E2A" w:rsidRDefault="00D107E0">
      <w:pPr>
        <w:pStyle w:val="p0"/>
        <w:numPr>
          <w:ilvl w:val="0"/>
          <w:numId w:val="78"/>
        </w:numPr>
        <w:tabs>
          <w:tab w:val="clear" w:pos="720"/>
        </w:tabs>
        <w:suppressAutoHyphens/>
        <w:spacing w:line="320" w:lineRule="exact"/>
        <w:ind w:left="1134"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manutenção</w:t>
      </w:r>
      <w:proofErr w:type="gramEnd"/>
      <w:r>
        <w:rPr>
          <w:rFonts w:ascii="Times New Roman" w:hAnsi="Times New Roman" w:cs="Times New Roman"/>
          <w:sz w:val="22"/>
          <w:szCs w:val="22"/>
        </w:rPr>
        <w:t xml:space="preserve"> da suficiência e exequibilidade da Fiança e da Cessões Fiduciárias de Direitos Creditórios</w:t>
      </w:r>
      <w:r>
        <w:rPr>
          <w:rFonts w:ascii="Times New Roman" w:eastAsia="Arial Unicode MS" w:hAnsi="Times New Roman" w:cs="Times New Roman"/>
          <w:sz w:val="22"/>
          <w:szCs w:val="22"/>
        </w:rPr>
        <w:t xml:space="preserve">; </w:t>
      </w:r>
    </w:p>
    <w:p w:rsidR="00FA3E2A" w:rsidRDefault="00FA3E2A">
      <w:pPr>
        <w:pStyle w:val="PargrafodaLista"/>
        <w:spacing w:line="320" w:lineRule="exact"/>
        <w:rPr>
          <w:rFonts w:eastAsia="Arial Unicode MS"/>
          <w:sz w:val="22"/>
          <w:szCs w:val="22"/>
        </w:rPr>
      </w:pPr>
    </w:p>
    <w:p w:rsidR="00FA3E2A" w:rsidRDefault="00D107E0">
      <w:pPr>
        <w:pStyle w:val="p0"/>
        <w:numPr>
          <w:ilvl w:val="0"/>
          <w:numId w:val="78"/>
        </w:numPr>
        <w:tabs>
          <w:tab w:val="clear" w:pos="720"/>
        </w:tabs>
        <w:suppressAutoHyphens/>
        <w:spacing w:line="320" w:lineRule="exact"/>
        <w:ind w:left="1134"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resgate</w:t>
      </w:r>
      <w:proofErr w:type="gramEnd"/>
      <w:r>
        <w:rPr>
          <w:rFonts w:ascii="Times New Roman" w:hAnsi="Times New Roman" w:cs="Times New Roman"/>
          <w:sz w:val="22"/>
          <w:szCs w:val="22"/>
        </w:rPr>
        <w:t>, amortização, co</w:t>
      </w:r>
      <w:r>
        <w:rPr>
          <w:rFonts w:ascii="Times New Roman" w:hAnsi="Times New Roman" w:cs="Times New Roman"/>
          <w:sz w:val="22"/>
          <w:szCs w:val="22"/>
        </w:rPr>
        <w:t>nversão, repactuação e pagamento de juros das Debêntures realizados no período;</w:t>
      </w:r>
      <w:r>
        <w:rPr>
          <w:rFonts w:ascii="Times New Roman" w:eastAsia="Arial Unicode MS" w:hAnsi="Times New Roman" w:cs="Times New Roman"/>
          <w:sz w:val="22"/>
          <w:szCs w:val="22"/>
        </w:rPr>
        <w:t xml:space="preserve"> e </w:t>
      </w:r>
    </w:p>
    <w:p w:rsidR="00FA3E2A" w:rsidRDefault="00FA3E2A">
      <w:pPr>
        <w:pStyle w:val="PargrafodaLista"/>
        <w:spacing w:line="320" w:lineRule="exact"/>
        <w:rPr>
          <w:rFonts w:eastAsia="Arial Unicode MS"/>
          <w:sz w:val="22"/>
          <w:szCs w:val="22"/>
        </w:rPr>
      </w:pPr>
    </w:p>
    <w:p w:rsidR="00FA3E2A" w:rsidRDefault="00D107E0">
      <w:pPr>
        <w:pStyle w:val="p0"/>
        <w:numPr>
          <w:ilvl w:val="0"/>
          <w:numId w:val="78"/>
        </w:numPr>
        <w:tabs>
          <w:tab w:val="clear" w:pos="720"/>
        </w:tabs>
        <w:suppressAutoHyphens/>
        <w:spacing w:line="320" w:lineRule="exact"/>
        <w:ind w:left="1134" w:hanging="567"/>
        <w:rPr>
          <w:rFonts w:ascii="Times New Roman" w:eastAsia="Arial Unicode MS" w:hAnsi="Times New Roman" w:cs="Times New Roman"/>
          <w:sz w:val="22"/>
          <w:szCs w:val="22"/>
        </w:rPr>
      </w:pPr>
      <w:r>
        <w:rPr>
          <w:rFonts w:ascii="Times New Roman" w:hAnsi="Times New Roman" w:cs="Times New Roman"/>
          <w:sz w:val="22"/>
          <w:szCs w:val="22"/>
        </w:rPr>
        <w:t>existência de outras emissões de valores mobiliários, públicas ou privadas, feitas pela Emissora, por sociedade coligada, controlada, controladora ou integrante do mesmo gr</w:t>
      </w:r>
      <w:r>
        <w:rPr>
          <w:rFonts w:ascii="Times New Roman" w:hAnsi="Times New Roman" w:cs="Times New Roman"/>
          <w:sz w:val="22"/>
          <w:szCs w:val="22"/>
        </w:rPr>
        <w:t>upo da Emissora em que tenha atuado no mesmo exercício como agente fiduciário, bem como os seguintes dados sobre tais emissões: (a) denominação da companhia ofertante; (b) valor da emissão; (c) quantidade de valores mobiliários emitidos; (d) espécie e gara</w:t>
      </w:r>
      <w:r>
        <w:rPr>
          <w:rFonts w:ascii="Times New Roman" w:hAnsi="Times New Roman" w:cs="Times New Roman"/>
          <w:sz w:val="22"/>
          <w:szCs w:val="22"/>
        </w:rPr>
        <w:t>ntias envolvidas; (e) prazo de vencimento das debêntures e taxa de juros; e (f) inadimplemento no período</w:t>
      </w:r>
      <w:r>
        <w:rPr>
          <w:rFonts w:ascii="Times New Roman" w:eastAsia="Arial Unicode MS" w:hAnsi="Times New Roman" w:cs="Times New Roman"/>
          <w:sz w:val="22"/>
          <w:szCs w:val="22"/>
        </w:rPr>
        <w:t xml:space="preserve">; </w:t>
      </w:r>
    </w:p>
    <w:p w:rsidR="00FA3E2A" w:rsidRDefault="00FA3E2A">
      <w:pPr>
        <w:pStyle w:val="p0"/>
        <w:tabs>
          <w:tab w:val="clear" w:pos="720"/>
        </w:tabs>
        <w:suppressAutoHyphens/>
        <w:spacing w:line="320" w:lineRule="exact"/>
        <w:ind w:left="1134" w:hanging="567"/>
        <w:rPr>
          <w:rFonts w:ascii="Times New Roman" w:eastAsia="Arial Unicode MS" w:hAnsi="Times New Roman" w:cs="Times New Roman"/>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bookmarkStart w:id="243" w:name="_DV_M310"/>
      <w:bookmarkEnd w:id="243"/>
      <w:proofErr w:type="gramStart"/>
      <w:r>
        <w:rPr>
          <w:rFonts w:ascii="Times New Roman" w:hAnsi="Times New Roman" w:cs="Times New Roman"/>
          <w:sz w:val="22"/>
          <w:szCs w:val="22"/>
        </w:rPr>
        <w:lastRenderedPageBreak/>
        <w:t>divulgar</w:t>
      </w:r>
      <w:proofErr w:type="gramEnd"/>
      <w:r>
        <w:rPr>
          <w:rFonts w:ascii="Times New Roman" w:hAnsi="Times New Roman" w:cs="Times New Roman"/>
          <w:sz w:val="22"/>
          <w:szCs w:val="22"/>
        </w:rPr>
        <w:t xml:space="preserve"> o relatório de que trata o item XIV desta Cláusula, em sua página na rede mundial de computadores no prazo máximo de 04 (quatro) meses a contar do encerramento do exercício social da Emissora, na forma do artigo 15 e do Anexo 15 da Instrução 583, sendo ce</w:t>
      </w:r>
      <w:r>
        <w:rPr>
          <w:rFonts w:ascii="Times New Roman" w:hAnsi="Times New Roman" w:cs="Times New Roman"/>
          <w:sz w:val="22"/>
          <w:szCs w:val="22"/>
        </w:rPr>
        <w:t>rto que o Agente Fiduciário deverá manter o referido relatório disponível para consulta pública na sua página na rede mundial de computadores pelo prazo de 3 (três) anos</w:t>
      </w:r>
      <w:r>
        <w:rPr>
          <w:rFonts w:ascii="Times New Roman" w:eastAsia="Arial Unicode MS" w:hAnsi="Times New Roman" w:cs="Times New Roman"/>
          <w:sz w:val="22"/>
          <w:szCs w:val="22"/>
        </w:rPr>
        <w:t>;</w:t>
      </w:r>
    </w:p>
    <w:p w:rsidR="00FA3E2A" w:rsidRDefault="00FA3E2A">
      <w:pPr>
        <w:pStyle w:val="p0"/>
        <w:widowControl/>
        <w:tabs>
          <w:tab w:val="clear" w:pos="720"/>
        </w:tabs>
        <w:suppressAutoHyphens/>
        <w:spacing w:line="320" w:lineRule="exact"/>
        <w:ind w:left="567"/>
        <w:rPr>
          <w:rFonts w:ascii="Times New Roman" w:eastAsia="Arial Unicode MS" w:hAnsi="Times New Roman" w:cs="Times New Roman"/>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no</w:t>
      </w:r>
      <w:proofErr w:type="gramEnd"/>
      <w:r>
        <w:rPr>
          <w:rFonts w:ascii="Times New Roman" w:hAnsi="Times New Roman" w:cs="Times New Roman"/>
          <w:sz w:val="22"/>
          <w:szCs w:val="22"/>
        </w:rPr>
        <w:t xml:space="preserve"> mesmo prazo de que trata o </w:t>
      </w:r>
      <w:r>
        <w:rPr>
          <w:rFonts w:ascii="Times New Roman" w:hAnsi="Times New Roman" w:cs="Times New Roman"/>
          <w:bCs/>
          <w:sz w:val="22"/>
          <w:szCs w:val="22"/>
        </w:rPr>
        <w:t>item acima</w:t>
      </w:r>
      <w:r>
        <w:rPr>
          <w:rFonts w:ascii="Times New Roman" w:hAnsi="Times New Roman" w:cs="Times New Roman"/>
          <w:sz w:val="22"/>
          <w:szCs w:val="22"/>
        </w:rPr>
        <w:t>, enviar à Emissora o relatório anual de que</w:t>
      </w:r>
      <w:r>
        <w:rPr>
          <w:rFonts w:ascii="Times New Roman" w:hAnsi="Times New Roman" w:cs="Times New Roman"/>
          <w:sz w:val="22"/>
          <w:szCs w:val="22"/>
        </w:rPr>
        <w:t xml:space="preserve"> trata o item XIV desta Cláusula, para divulgação na forma prevista na regulamentação específica;</w:t>
      </w:r>
    </w:p>
    <w:p w:rsidR="00FA3E2A" w:rsidRDefault="00FA3E2A">
      <w:pPr>
        <w:pStyle w:val="PargrafodaLista"/>
        <w:spacing w:line="320" w:lineRule="exact"/>
        <w:rPr>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manter</w:t>
      </w:r>
      <w:proofErr w:type="gramEnd"/>
      <w:r>
        <w:rPr>
          <w:rFonts w:ascii="Times New Roman" w:hAnsi="Times New Roman" w:cs="Times New Roman"/>
          <w:sz w:val="22"/>
          <w:szCs w:val="22"/>
        </w:rPr>
        <w:t xml:space="preserve"> disponível em sua página na rede mundial de computadores lista atualizada das emissões em que exerce a função de agente fiduciário; </w:t>
      </w:r>
    </w:p>
    <w:p w:rsidR="00FA3E2A" w:rsidRDefault="00FA3E2A">
      <w:pPr>
        <w:pStyle w:val="p0"/>
        <w:suppressAutoHyphens/>
        <w:spacing w:line="320" w:lineRule="exact"/>
        <w:rPr>
          <w:rFonts w:ascii="Times New Roman" w:eastAsia="Arial Unicode MS" w:hAnsi="Times New Roman" w:cs="Times New Roman"/>
          <w:sz w:val="22"/>
          <w:szCs w:val="22"/>
        </w:rPr>
      </w:pPr>
      <w:bookmarkStart w:id="244" w:name="_DV_M313"/>
      <w:bookmarkStart w:id="245" w:name="_DV_M315"/>
      <w:bookmarkStart w:id="246" w:name="_DV_M317"/>
      <w:bookmarkStart w:id="247" w:name="_DV_M318"/>
      <w:bookmarkEnd w:id="244"/>
      <w:bookmarkEnd w:id="245"/>
      <w:bookmarkEnd w:id="246"/>
      <w:bookmarkEnd w:id="247"/>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bookmarkStart w:id="248" w:name="_DV_M319"/>
      <w:bookmarkStart w:id="249" w:name="_DV_M320"/>
      <w:bookmarkEnd w:id="248"/>
      <w:bookmarkEnd w:id="249"/>
      <w:r>
        <w:rPr>
          <w:rFonts w:ascii="Times New Roman" w:hAnsi="Times New Roman" w:cs="Times New Roman"/>
          <w:sz w:val="22"/>
          <w:szCs w:val="22"/>
        </w:rPr>
        <w:t>manter atualizad</w:t>
      </w:r>
      <w:r>
        <w:rPr>
          <w:rFonts w:ascii="Times New Roman" w:hAnsi="Times New Roman" w:cs="Times New Roman"/>
          <w:sz w:val="22"/>
          <w:szCs w:val="22"/>
        </w:rPr>
        <w:t xml:space="preserve">a a relação dos Debenturistas e de seus endereços, mediante, inclusive, gestões junto à Emissora, ao Banco Liquidante, ao </w:t>
      </w:r>
      <w:proofErr w:type="spellStart"/>
      <w:r>
        <w:rPr>
          <w:rFonts w:ascii="Times New Roman" w:hAnsi="Times New Roman" w:cs="Times New Roman"/>
          <w:sz w:val="22"/>
          <w:szCs w:val="22"/>
        </w:rPr>
        <w:t>Escriturador</w:t>
      </w:r>
      <w:proofErr w:type="spellEnd"/>
      <w:r>
        <w:rPr>
          <w:rFonts w:ascii="Times New Roman" w:hAnsi="Times New Roman" w:cs="Times New Roman"/>
          <w:sz w:val="22"/>
          <w:szCs w:val="22"/>
        </w:rPr>
        <w:t xml:space="preserve"> e à B3</w:t>
      </w:r>
      <w:r>
        <w:rPr>
          <w:rFonts w:ascii="Times New Roman" w:eastAsia="Arial Unicode MS" w:hAnsi="Times New Roman" w:cs="Times New Roman"/>
          <w:sz w:val="22"/>
          <w:szCs w:val="22"/>
        </w:rPr>
        <w:t xml:space="preserve">, sendo que, para fins de atendimento ao disposto neste item, a Emissora e os Debenturistas, mediante subscrição e </w:t>
      </w:r>
      <w:r>
        <w:rPr>
          <w:rFonts w:ascii="Times New Roman" w:eastAsia="Arial Unicode MS" w:hAnsi="Times New Roman" w:cs="Times New Roman"/>
          <w:sz w:val="22"/>
          <w:szCs w:val="22"/>
        </w:rPr>
        <w:t xml:space="preserve">integralização das Debêntures, expressamente autorizam, desde já, o </w:t>
      </w:r>
      <w:r>
        <w:rPr>
          <w:rFonts w:ascii="Times New Roman" w:hAnsi="Times New Roman" w:cs="Times New Roman"/>
          <w:sz w:val="22"/>
          <w:szCs w:val="22"/>
        </w:rPr>
        <w:t xml:space="preserve">Banco Liquidante, o </w:t>
      </w:r>
      <w:proofErr w:type="spellStart"/>
      <w:r>
        <w:rPr>
          <w:rFonts w:ascii="Times New Roman" w:hAnsi="Times New Roman" w:cs="Times New Roman"/>
          <w:sz w:val="22"/>
          <w:szCs w:val="22"/>
        </w:rPr>
        <w:t>Escriturador</w:t>
      </w:r>
      <w:proofErr w:type="spellEnd"/>
      <w:r>
        <w:rPr>
          <w:rFonts w:ascii="Times New Roman" w:hAnsi="Times New Roman" w:cs="Times New Roman"/>
          <w:sz w:val="22"/>
          <w:szCs w:val="22"/>
        </w:rPr>
        <w:t xml:space="preserve"> </w:t>
      </w:r>
      <w:r>
        <w:rPr>
          <w:rFonts w:ascii="Times New Roman" w:eastAsia="Arial Unicode MS" w:hAnsi="Times New Roman" w:cs="Times New Roman"/>
          <w:sz w:val="22"/>
          <w:szCs w:val="22"/>
        </w:rPr>
        <w:t xml:space="preserve">e a B3 a atenderem quaisquer solicitações feitas pelo Agente Fiduciário, inclusive referente à divulgação, a qualquer momento, da posição de Debêntures, e </w:t>
      </w:r>
      <w:r>
        <w:rPr>
          <w:rFonts w:ascii="Times New Roman" w:eastAsia="Arial Unicode MS" w:hAnsi="Times New Roman" w:cs="Times New Roman"/>
          <w:sz w:val="22"/>
          <w:szCs w:val="22"/>
        </w:rPr>
        <w:t>Debenturistas;</w:t>
      </w:r>
      <w:bookmarkStart w:id="250" w:name="_DV_M323"/>
      <w:bookmarkStart w:id="251" w:name="_DV_M324"/>
      <w:bookmarkEnd w:id="250"/>
      <w:bookmarkEnd w:id="251"/>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bookmarkStart w:id="252" w:name="_DV_M325"/>
      <w:bookmarkStart w:id="253" w:name="_DV_M326"/>
      <w:bookmarkEnd w:id="252"/>
      <w:bookmarkEnd w:id="253"/>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fiscalizar</w:t>
      </w:r>
      <w:proofErr w:type="gramEnd"/>
      <w:r>
        <w:rPr>
          <w:rFonts w:ascii="Times New Roman" w:hAnsi="Times New Roman" w:cs="Times New Roman"/>
          <w:sz w:val="22"/>
          <w:szCs w:val="22"/>
        </w:rPr>
        <w:t xml:space="preserve"> o cumprimento das cláusulas constantes desta Escritura, especialmente daquelas impositivas de obrigações de fazer e de não fazer</w:t>
      </w:r>
      <w:r>
        <w:rPr>
          <w:rFonts w:ascii="Times New Roman" w:eastAsia="Arial Unicode MS" w:hAnsi="Times New Roman" w:cs="Times New Roman"/>
          <w:sz w:val="22"/>
          <w:szCs w:val="22"/>
        </w:rPr>
        <w:t>;</w:t>
      </w:r>
      <w:bookmarkStart w:id="254" w:name="_DV_M331"/>
      <w:bookmarkEnd w:id="254"/>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r>
        <w:rPr>
          <w:rFonts w:ascii="Times New Roman" w:hAnsi="Times New Roman" w:cs="Times New Roman"/>
          <w:sz w:val="22"/>
          <w:szCs w:val="22"/>
        </w:rPr>
        <w:t xml:space="preserve">comunicar aos Debenturistas, no prazo máximo de 07 (sete) dias, da ciência pelo Agente Fiduciário </w:t>
      </w:r>
      <w:r>
        <w:rPr>
          <w:rFonts w:ascii="Times New Roman" w:hAnsi="Times New Roman" w:cs="Times New Roman"/>
          <w:sz w:val="22"/>
          <w:szCs w:val="22"/>
        </w:rPr>
        <w:t>qualquer inadimplemento, pela Emissora ou pelos Garantidores, de obrigações financeiras assumidas nesta Escritura, incluindo as obrigações relativas às garantias outorgadas no âmbito da Emissão, conforme aplicável, e a cláusulas contratuais destinadas a pr</w:t>
      </w:r>
      <w:r>
        <w:rPr>
          <w:rFonts w:ascii="Times New Roman" w:hAnsi="Times New Roman" w:cs="Times New Roman"/>
          <w:sz w:val="22"/>
          <w:szCs w:val="22"/>
        </w:rPr>
        <w:t>oteger o interesse dos Debenturistas e que estabelecem condições que não devem ser descumpridas pela Emissora, indicando as consequências para os Debenturistas e as providências que pretende tomar a respeito do assunto, na forma do artigo 16, II da Instruç</w:t>
      </w:r>
      <w:r>
        <w:rPr>
          <w:rFonts w:ascii="Times New Roman" w:hAnsi="Times New Roman" w:cs="Times New Roman"/>
          <w:sz w:val="22"/>
          <w:szCs w:val="22"/>
        </w:rPr>
        <w:t>ão 583</w:t>
      </w:r>
      <w:r>
        <w:rPr>
          <w:rFonts w:ascii="Times New Roman" w:eastAsia="Arial Unicode MS" w:hAnsi="Times New Roman" w:cs="Times New Roman"/>
          <w:sz w:val="22"/>
          <w:szCs w:val="22"/>
        </w:rPr>
        <w:t xml:space="preserve">; </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no</w:t>
      </w:r>
      <w:proofErr w:type="gramEnd"/>
      <w:r>
        <w:rPr>
          <w:rFonts w:ascii="Times New Roman" w:hAnsi="Times New Roman" w:cs="Times New Roman"/>
          <w:sz w:val="22"/>
          <w:szCs w:val="22"/>
        </w:rPr>
        <w:t xml:space="preserve"> caso de inadimplemento de quaisquer condições da emissão, o agente fiduciário deve usar de toda e qualquer medida prevista em lei, nos Documentos da Oferta para proteger direitos ou defender os interesses dos Debenturistas, na forma do artigo </w:t>
      </w:r>
      <w:r>
        <w:rPr>
          <w:rFonts w:ascii="Times New Roman" w:hAnsi="Times New Roman" w:cs="Times New Roman"/>
          <w:sz w:val="22"/>
          <w:szCs w:val="22"/>
        </w:rPr>
        <w:t>12 da Instrução 583;</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prestar</w:t>
      </w:r>
      <w:proofErr w:type="gramEnd"/>
      <w:r>
        <w:rPr>
          <w:rFonts w:ascii="Times New Roman" w:hAnsi="Times New Roman" w:cs="Times New Roman"/>
          <w:sz w:val="22"/>
          <w:szCs w:val="22"/>
        </w:rPr>
        <w:t xml:space="preserve"> contas à Emissora das despesas necessárias à salvaguarda dos direitos e interesses dos Debenturistas descritas na Instrução 583, para o fim de ser ressarcido, na forma do artigo 13 da Instrução 583</w:t>
      </w:r>
      <w:r>
        <w:rPr>
          <w:rFonts w:ascii="Times New Roman" w:eastAsia="Arial Unicode MS" w:hAnsi="Times New Roman" w:cs="Times New Roman"/>
          <w:sz w:val="22"/>
          <w:szCs w:val="22"/>
        </w:rPr>
        <w:t>;</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manter</w:t>
      </w:r>
      <w:proofErr w:type="gramEnd"/>
      <w:r>
        <w:rPr>
          <w:rFonts w:ascii="Times New Roman" w:hAnsi="Times New Roman" w:cs="Times New Roman"/>
          <w:sz w:val="22"/>
          <w:szCs w:val="22"/>
        </w:rPr>
        <w:t xml:space="preserve">, pelo prazo mínimo </w:t>
      </w:r>
      <w:r>
        <w:rPr>
          <w:rFonts w:ascii="Times New Roman" w:hAnsi="Times New Roman" w:cs="Times New Roman"/>
          <w:sz w:val="22"/>
          <w:szCs w:val="22"/>
        </w:rPr>
        <w:t xml:space="preserve">de 5 (cinco) anos, ou por prazo superior por determinação expressa da CVM, todos os documentos e informações exigidas nos termos da Instrução 583, em meio </w:t>
      </w:r>
      <w:r>
        <w:rPr>
          <w:rFonts w:ascii="Times New Roman" w:hAnsi="Times New Roman" w:cs="Times New Roman"/>
          <w:sz w:val="22"/>
          <w:szCs w:val="22"/>
        </w:rPr>
        <w:lastRenderedPageBreak/>
        <w:t>físico ou eletrônico, admitindo-se a substituição de documentos pelas respectivas imagens digitalizad</w:t>
      </w:r>
      <w:r>
        <w:rPr>
          <w:rFonts w:ascii="Times New Roman" w:hAnsi="Times New Roman" w:cs="Times New Roman"/>
          <w:sz w:val="22"/>
          <w:szCs w:val="22"/>
        </w:rPr>
        <w:t>as</w:t>
      </w:r>
      <w:r>
        <w:rPr>
          <w:rFonts w:ascii="Times New Roman" w:eastAsia="Arial Unicode MS" w:hAnsi="Times New Roman" w:cs="Times New Roman"/>
          <w:sz w:val="22"/>
          <w:szCs w:val="22"/>
        </w:rPr>
        <w:t>;</w:t>
      </w:r>
    </w:p>
    <w:p w:rsidR="00FA3E2A" w:rsidRDefault="00FA3E2A">
      <w:pPr>
        <w:pStyle w:val="PargrafodaLista"/>
        <w:spacing w:line="320" w:lineRule="exact"/>
        <w:rPr>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divulgar</w:t>
      </w:r>
      <w:proofErr w:type="gramEnd"/>
      <w:r>
        <w:rPr>
          <w:rFonts w:ascii="Times New Roman" w:hAnsi="Times New Roman" w:cs="Times New Roman"/>
          <w:sz w:val="22"/>
          <w:szCs w:val="22"/>
        </w:rPr>
        <w:t xml:space="preserve"> em sua página na rede mundial de computadores, as seguintes informações eventuais, na forma do artigo 16 da Instrução 583, sendo certo que o Agente Fiduciário deverá manter tais informações disponíveis para consulta pública na sua página na rede mundial d</w:t>
      </w:r>
      <w:r>
        <w:rPr>
          <w:rFonts w:ascii="Times New Roman" w:hAnsi="Times New Roman" w:cs="Times New Roman"/>
          <w:sz w:val="22"/>
          <w:szCs w:val="22"/>
        </w:rPr>
        <w:t>e computadores pelo prazo de 3 (três) anos:</w:t>
      </w:r>
    </w:p>
    <w:p w:rsidR="00FA3E2A" w:rsidRDefault="00FA3E2A">
      <w:pPr>
        <w:spacing w:line="320" w:lineRule="exact"/>
        <w:jc w:val="both"/>
        <w:rPr>
          <w:sz w:val="22"/>
          <w:szCs w:val="22"/>
        </w:rPr>
      </w:pPr>
    </w:p>
    <w:p w:rsidR="00FA3E2A" w:rsidRDefault="00D107E0">
      <w:pPr>
        <w:pStyle w:val="PargrafodaLista"/>
        <w:numPr>
          <w:ilvl w:val="0"/>
          <w:numId w:val="87"/>
        </w:numPr>
        <w:spacing w:line="320" w:lineRule="exact"/>
        <w:contextualSpacing/>
        <w:jc w:val="both"/>
        <w:rPr>
          <w:sz w:val="22"/>
          <w:szCs w:val="22"/>
        </w:rPr>
      </w:pPr>
      <w:proofErr w:type="gramStart"/>
      <w:r>
        <w:rPr>
          <w:sz w:val="22"/>
          <w:szCs w:val="22"/>
        </w:rPr>
        <w:t>manifestação</w:t>
      </w:r>
      <w:proofErr w:type="gramEnd"/>
      <w:r>
        <w:rPr>
          <w:sz w:val="22"/>
          <w:szCs w:val="22"/>
        </w:rPr>
        <w:t xml:space="preserve"> sobre proposta de substituição de bens dados em garantia, conforme aplicável, na mesma data de seu envio à Emissora ou aos Garantidores para divulgação na forma prevista na regulamentação específica</w:t>
      </w:r>
      <w:r>
        <w:rPr>
          <w:sz w:val="22"/>
          <w:szCs w:val="22"/>
        </w:rPr>
        <w:t>;</w:t>
      </w:r>
    </w:p>
    <w:p w:rsidR="00FA3E2A" w:rsidRDefault="00FA3E2A">
      <w:pPr>
        <w:pStyle w:val="PargrafodaLista"/>
        <w:spacing w:line="320" w:lineRule="exact"/>
        <w:ind w:left="1437"/>
        <w:jc w:val="both"/>
        <w:rPr>
          <w:sz w:val="22"/>
          <w:szCs w:val="22"/>
        </w:rPr>
      </w:pPr>
    </w:p>
    <w:p w:rsidR="00FA3E2A" w:rsidRDefault="00D107E0">
      <w:pPr>
        <w:pStyle w:val="PargrafodaLista"/>
        <w:numPr>
          <w:ilvl w:val="0"/>
          <w:numId w:val="87"/>
        </w:numPr>
        <w:spacing w:line="320" w:lineRule="exact"/>
        <w:contextualSpacing/>
        <w:jc w:val="both"/>
        <w:rPr>
          <w:sz w:val="22"/>
          <w:szCs w:val="22"/>
        </w:rPr>
      </w:pPr>
      <w:r>
        <w:rPr>
          <w:sz w:val="22"/>
          <w:szCs w:val="22"/>
        </w:rPr>
        <w:t>comunicação sobre o inadimplemento, pela Emissora e pelos Garantidores, de obrigações financeiras assumidas na Escritura, nos Contratos de Cessão Fiduciária</w:t>
      </w:r>
      <w:r>
        <w:rPr>
          <w:rFonts w:eastAsia="Arial Unicode MS"/>
          <w:sz w:val="22"/>
          <w:szCs w:val="22"/>
        </w:rPr>
        <w:t xml:space="preserve"> </w:t>
      </w:r>
      <w:r>
        <w:rPr>
          <w:sz w:val="22"/>
          <w:szCs w:val="22"/>
        </w:rPr>
        <w:t>e nos Contratos de Cobrança, incluindo as obrigações relativas às garantias outorgadas no âmbito</w:t>
      </w:r>
      <w:r>
        <w:rPr>
          <w:sz w:val="22"/>
          <w:szCs w:val="22"/>
        </w:rPr>
        <w:t xml:space="preserve"> da Emissão, conforme aplicável e a cláusulas contratuais destinadas a proteger o interesse dos Debenturistas e que estabelecem condições que não devem ser descumpridas pela Emissora e pelos Garantidores, indicando as consequências para os Debenturistas e </w:t>
      </w:r>
      <w:r>
        <w:rPr>
          <w:sz w:val="22"/>
          <w:szCs w:val="22"/>
        </w:rPr>
        <w:t xml:space="preserve">as providências que pretende tomar a respeito do assunto, em até 7 (sete) Dias Úteis contados da ciência pelo Agente Fiduciário do inadimplemento. Esta informação deverá ser enviada também à Emissora e aos Garantidores para divulgação na forma prevista na </w:t>
      </w:r>
      <w:r>
        <w:rPr>
          <w:sz w:val="22"/>
          <w:szCs w:val="22"/>
        </w:rPr>
        <w:t xml:space="preserve">regulamentação específica, ao </w:t>
      </w:r>
      <w:proofErr w:type="spellStart"/>
      <w:r>
        <w:rPr>
          <w:sz w:val="22"/>
          <w:szCs w:val="22"/>
        </w:rPr>
        <w:t>Escriturador</w:t>
      </w:r>
      <w:proofErr w:type="spellEnd"/>
      <w:r>
        <w:rPr>
          <w:sz w:val="22"/>
          <w:szCs w:val="22"/>
        </w:rPr>
        <w:t xml:space="preserve"> e à B3;</w:t>
      </w:r>
    </w:p>
    <w:p w:rsidR="00FA3E2A" w:rsidRDefault="00FA3E2A">
      <w:pPr>
        <w:pStyle w:val="PargrafodaLista"/>
        <w:spacing w:line="320" w:lineRule="exact"/>
        <w:rPr>
          <w:sz w:val="22"/>
          <w:szCs w:val="22"/>
        </w:rPr>
      </w:pPr>
    </w:p>
    <w:p w:rsidR="00FA3E2A" w:rsidRDefault="00D107E0">
      <w:pPr>
        <w:pStyle w:val="PargrafodaLista"/>
        <w:numPr>
          <w:ilvl w:val="0"/>
          <w:numId w:val="87"/>
        </w:numPr>
        <w:spacing w:line="320" w:lineRule="exact"/>
        <w:contextualSpacing/>
        <w:jc w:val="both"/>
        <w:rPr>
          <w:sz w:val="22"/>
          <w:szCs w:val="22"/>
        </w:rPr>
      </w:pPr>
      <w:proofErr w:type="gramStart"/>
      <w:r>
        <w:rPr>
          <w:sz w:val="22"/>
          <w:szCs w:val="22"/>
        </w:rPr>
        <w:t>manifestação</w:t>
      </w:r>
      <w:proofErr w:type="gramEnd"/>
      <w:r>
        <w:rPr>
          <w:sz w:val="22"/>
          <w:szCs w:val="22"/>
        </w:rPr>
        <w:t xml:space="preserve"> sobre proposta de alteração do estatuto da Emissora ou do contrato social dos Garantidores que objetive mudar o objeto da Emissora ou dos Garantidores, ou criar ações preferenciais ou modific</w:t>
      </w:r>
      <w:r>
        <w:rPr>
          <w:sz w:val="22"/>
          <w:szCs w:val="22"/>
        </w:rPr>
        <w:t>ar as vantagens das existentes, na mesma data de seu envio ao emissor para divulgação na forma prevista na regulamentação específica;</w:t>
      </w:r>
    </w:p>
    <w:p w:rsidR="00FA3E2A" w:rsidRDefault="00FA3E2A">
      <w:pPr>
        <w:spacing w:line="320" w:lineRule="exact"/>
        <w:jc w:val="both"/>
        <w:rPr>
          <w:sz w:val="22"/>
          <w:szCs w:val="22"/>
        </w:rPr>
      </w:pPr>
    </w:p>
    <w:p w:rsidR="00FA3E2A" w:rsidRDefault="00D107E0">
      <w:pPr>
        <w:pStyle w:val="PargrafodaLista"/>
        <w:numPr>
          <w:ilvl w:val="0"/>
          <w:numId w:val="87"/>
        </w:numPr>
        <w:spacing w:line="320" w:lineRule="exact"/>
        <w:contextualSpacing/>
        <w:jc w:val="both"/>
        <w:rPr>
          <w:sz w:val="22"/>
          <w:szCs w:val="22"/>
        </w:rPr>
      </w:pPr>
      <w:proofErr w:type="gramStart"/>
      <w:r>
        <w:rPr>
          <w:sz w:val="22"/>
          <w:szCs w:val="22"/>
        </w:rPr>
        <w:t>editais</w:t>
      </w:r>
      <w:proofErr w:type="gramEnd"/>
      <w:r>
        <w:rPr>
          <w:sz w:val="22"/>
          <w:szCs w:val="22"/>
        </w:rPr>
        <w:t xml:space="preserve"> de convocação e informações necessárias para o exercício do direito de voto nas Assembleias Gerais dos Debenturis</w:t>
      </w:r>
      <w:r>
        <w:rPr>
          <w:sz w:val="22"/>
          <w:szCs w:val="22"/>
        </w:rPr>
        <w:t xml:space="preserve">tas por ele convocadas, na mesma data da sua divulgação e envio à Emissora para divulgação na forma prevista na regulamentação específica; e </w:t>
      </w:r>
    </w:p>
    <w:p w:rsidR="00FA3E2A" w:rsidRDefault="00FA3E2A">
      <w:pPr>
        <w:pStyle w:val="PargrafodaLista"/>
        <w:spacing w:line="320" w:lineRule="exact"/>
        <w:rPr>
          <w:sz w:val="22"/>
          <w:szCs w:val="22"/>
        </w:rPr>
      </w:pPr>
    </w:p>
    <w:p w:rsidR="00FA3E2A" w:rsidRDefault="00D107E0">
      <w:pPr>
        <w:pStyle w:val="PargrafodaLista"/>
        <w:numPr>
          <w:ilvl w:val="0"/>
          <w:numId w:val="90"/>
        </w:numPr>
        <w:spacing w:line="320" w:lineRule="exact"/>
        <w:contextualSpacing/>
        <w:jc w:val="both"/>
        <w:rPr>
          <w:sz w:val="22"/>
          <w:szCs w:val="22"/>
        </w:rPr>
      </w:pPr>
      <w:proofErr w:type="gramStart"/>
      <w:r>
        <w:rPr>
          <w:sz w:val="22"/>
          <w:szCs w:val="22"/>
        </w:rPr>
        <w:t>outras</w:t>
      </w:r>
      <w:proofErr w:type="gramEnd"/>
      <w:r>
        <w:rPr>
          <w:sz w:val="22"/>
          <w:szCs w:val="22"/>
        </w:rPr>
        <w:t xml:space="preserve"> informações consideradas relevantes.</w:t>
      </w:r>
    </w:p>
    <w:p w:rsidR="00FA3E2A" w:rsidRDefault="00FA3E2A">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sz w:val="22"/>
          <w:szCs w:val="22"/>
        </w:rPr>
      </w:pPr>
    </w:p>
    <w:p w:rsidR="00FA3E2A" w:rsidRDefault="00D107E0">
      <w:pPr>
        <w:pStyle w:val="p0"/>
        <w:widowControl/>
        <w:numPr>
          <w:ilvl w:val="0"/>
          <w:numId w:val="40"/>
        </w:numPr>
        <w:tabs>
          <w:tab w:val="clear" w:pos="720"/>
        </w:tabs>
        <w:suppressAutoHyphens/>
        <w:spacing w:line="320" w:lineRule="exact"/>
        <w:ind w:left="567" w:hanging="567"/>
        <w:rPr>
          <w:rFonts w:ascii="Times New Roman" w:hAnsi="Times New Roman" w:cs="Times New Roman"/>
          <w:sz w:val="22"/>
          <w:szCs w:val="22"/>
        </w:rPr>
      </w:pPr>
      <w:proofErr w:type="gramStart"/>
      <w:r>
        <w:rPr>
          <w:rFonts w:ascii="Times New Roman" w:hAnsi="Times New Roman" w:cs="Times New Roman"/>
          <w:sz w:val="22"/>
          <w:szCs w:val="22"/>
        </w:rPr>
        <w:t>encaminhar</w:t>
      </w:r>
      <w:proofErr w:type="gramEnd"/>
      <w:r>
        <w:rPr>
          <w:rFonts w:ascii="Times New Roman" w:hAnsi="Times New Roman" w:cs="Times New Roman"/>
          <w:sz w:val="22"/>
          <w:szCs w:val="22"/>
        </w:rPr>
        <w:t xml:space="preserve"> aos Debenturistas sua manifestação sobre a suficiência das informações prestadas em proposta de modificação das condições das Debêntures na mesma data de seu envio à Emissora.</w:t>
      </w:r>
    </w:p>
    <w:p w:rsidR="00FA3E2A" w:rsidRDefault="00FA3E2A">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bookmarkStart w:id="255" w:name="_DV_M338"/>
      <w:bookmarkStart w:id="256" w:name="_Ref264236616"/>
      <w:bookmarkEnd w:id="255"/>
      <w:r>
        <w:rPr>
          <w:rFonts w:eastAsia="Arial Unicode MS"/>
          <w:b/>
          <w:w w:val="0"/>
          <w:sz w:val="22"/>
          <w:szCs w:val="22"/>
        </w:rPr>
        <w:t>7.5.</w:t>
      </w:r>
      <w:r>
        <w:rPr>
          <w:rFonts w:eastAsia="Arial Unicode MS"/>
          <w:w w:val="0"/>
          <w:sz w:val="22"/>
          <w:szCs w:val="22"/>
        </w:rPr>
        <w:tab/>
        <w:t>O Agente Fiduciário usará de quaisquer procedimentos judiciais ou extraju</w:t>
      </w:r>
      <w:r>
        <w:rPr>
          <w:rFonts w:eastAsia="Arial Unicode MS"/>
          <w:w w:val="0"/>
          <w:sz w:val="22"/>
          <w:szCs w:val="22"/>
        </w:rPr>
        <w:t>diciais contra a Emissora para a proteção e defesa dos interesses da comunhão dos Debenturistas e da realização de seus créditos, observados os termos desta Escritura e dos Contratos de Cessão Fiduciária.</w:t>
      </w:r>
      <w:bookmarkEnd w:id="256"/>
    </w:p>
    <w:p w:rsidR="00FA3E2A" w:rsidRDefault="00FA3E2A">
      <w:pPr>
        <w:suppressAutoHyphens/>
        <w:spacing w:line="320" w:lineRule="exact"/>
        <w:jc w:val="both"/>
        <w:rPr>
          <w:rFonts w:eastAsia="Arial Unicode MS"/>
          <w:w w:val="0"/>
          <w:sz w:val="22"/>
          <w:szCs w:val="22"/>
        </w:rPr>
      </w:pPr>
      <w:bookmarkStart w:id="257" w:name="_DV_M339"/>
      <w:bookmarkStart w:id="258" w:name="_DV_M343"/>
      <w:bookmarkStart w:id="259" w:name="_DV_M345"/>
      <w:bookmarkStart w:id="260" w:name="_DV_M346"/>
      <w:bookmarkStart w:id="261" w:name="_DV_M347"/>
      <w:bookmarkStart w:id="262" w:name="_DV_M348"/>
      <w:bookmarkStart w:id="263" w:name="_DV_M349"/>
      <w:bookmarkEnd w:id="257"/>
      <w:bookmarkEnd w:id="258"/>
      <w:bookmarkEnd w:id="259"/>
      <w:bookmarkEnd w:id="260"/>
      <w:bookmarkEnd w:id="261"/>
      <w:bookmarkEnd w:id="262"/>
      <w:bookmarkEnd w:id="263"/>
    </w:p>
    <w:p w:rsidR="00FA3E2A" w:rsidRDefault="00D107E0">
      <w:pPr>
        <w:suppressAutoHyphens/>
        <w:spacing w:line="320" w:lineRule="exact"/>
        <w:jc w:val="both"/>
        <w:rPr>
          <w:sz w:val="22"/>
          <w:szCs w:val="22"/>
        </w:rPr>
      </w:pPr>
      <w:bookmarkStart w:id="264" w:name="_Ref264236728"/>
      <w:r>
        <w:rPr>
          <w:rFonts w:eastAsia="Arial Unicode MS"/>
          <w:b/>
          <w:w w:val="0"/>
          <w:sz w:val="22"/>
          <w:szCs w:val="22"/>
        </w:rPr>
        <w:t>7.6.</w:t>
      </w:r>
      <w:r>
        <w:rPr>
          <w:rFonts w:eastAsia="Arial Unicode MS"/>
          <w:b/>
          <w:w w:val="0"/>
          <w:sz w:val="22"/>
          <w:szCs w:val="22"/>
        </w:rPr>
        <w:tab/>
      </w:r>
      <w:r>
        <w:rPr>
          <w:rFonts w:eastAsia="Arial Unicode MS"/>
          <w:w w:val="0"/>
          <w:sz w:val="22"/>
          <w:szCs w:val="22"/>
        </w:rPr>
        <w:t xml:space="preserve">Será devido ao Agente Fiduciário honorários </w:t>
      </w:r>
      <w:r>
        <w:rPr>
          <w:rFonts w:eastAsia="Arial Unicode MS"/>
          <w:w w:val="0"/>
          <w:sz w:val="22"/>
          <w:szCs w:val="22"/>
        </w:rPr>
        <w:t>pelo desempenho dos deveres e atribuições que lhe competem, nos termos da legislação em vigor e desta Escritura, correspondentes a parcelas anuais de R$14.000 (quatorze mil reais) pela Emissora, sendo a primeira parcela devida até o 5º (quinto)</w:t>
      </w:r>
      <w:r>
        <w:rPr>
          <w:sz w:val="22"/>
          <w:szCs w:val="22"/>
        </w:rPr>
        <w:t xml:space="preserve"> </w:t>
      </w:r>
      <w:r>
        <w:rPr>
          <w:rFonts w:eastAsia="Arial Unicode MS"/>
          <w:w w:val="0"/>
          <w:sz w:val="22"/>
          <w:szCs w:val="22"/>
        </w:rPr>
        <w:t>Dia Útil co</w:t>
      </w:r>
      <w:r>
        <w:rPr>
          <w:rFonts w:eastAsia="Arial Unicode MS"/>
          <w:w w:val="0"/>
          <w:sz w:val="22"/>
          <w:szCs w:val="22"/>
        </w:rPr>
        <w:t>ntado da data de celebração desta Escritura, e as demais, no mesmo dia dos anos subsequentes,</w:t>
      </w:r>
      <w:r>
        <w:rPr>
          <w:sz w:val="22"/>
          <w:szCs w:val="22"/>
        </w:rPr>
        <w:t xml:space="preserve"> e/ou </w:t>
      </w:r>
      <w:r>
        <w:rPr>
          <w:rFonts w:eastAsia="Arial Unicode MS"/>
          <w:w w:val="0"/>
          <w:sz w:val="22"/>
          <w:szCs w:val="22"/>
        </w:rPr>
        <w:t>mesmo após o vencimento final das Debêntures, caso o Agente Fiduciário ainda esteja exercendo atividades inerentes a sua função em relação à Emissão, remuner</w:t>
      </w:r>
      <w:r>
        <w:rPr>
          <w:rFonts w:eastAsia="Arial Unicode MS"/>
          <w:w w:val="0"/>
          <w:sz w:val="22"/>
          <w:szCs w:val="22"/>
        </w:rPr>
        <w:t xml:space="preserve">ação essa que será calculada </w:t>
      </w:r>
      <w:r>
        <w:rPr>
          <w:rFonts w:eastAsia="Arial Unicode MS"/>
          <w:i/>
          <w:w w:val="0"/>
          <w:sz w:val="22"/>
          <w:szCs w:val="22"/>
        </w:rPr>
        <w:t xml:space="preserve">pro rata </w:t>
      </w:r>
      <w:proofErr w:type="spellStart"/>
      <w:r>
        <w:rPr>
          <w:rFonts w:eastAsia="Arial Unicode MS"/>
          <w:i/>
          <w:w w:val="0"/>
          <w:sz w:val="22"/>
          <w:szCs w:val="22"/>
        </w:rPr>
        <w:t>temporis</w:t>
      </w:r>
      <w:proofErr w:type="spellEnd"/>
      <w:r>
        <w:rPr>
          <w:rFonts w:eastAsia="Arial Unicode MS"/>
          <w:w w:val="0"/>
          <w:sz w:val="22"/>
          <w:szCs w:val="22"/>
        </w:rPr>
        <w:t>.</w:t>
      </w:r>
      <w:bookmarkEnd w:id="264"/>
      <w:r>
        <w:rPr>
          <w:sz w:val="22"/>
          <w:szCs w:val="22"/>
        </w:rPr>
        <w:t xml:space="preserve"> </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b/>
          <w:sz w:val="22"/>
          <w:szCs w:val="22"/>
        </w:rPr>
        <w:t>7.6.1.</w:t>
      </w:r>
      <w:r>
        <w:rPr>
          <w:b/>
          <w:sz w:val="22"/>
          <w:szCs w:val="22"/>
        </w:rPr>
        <w:tab/>
      </w:r>
      <w:r>
        <w:rPr>
          <w:sz w:val="22"/>
          <w:szCs w:val="22"/>
        </w:rPr>
        <w:t xml:space="preserve">Na hipótese de ocorrer o vencimento antecipado ou o resgate antecipado das Debêntures, conforme previstos nesta Escritura, antes do prazo final definido na Cláusula </w:t>
      </w:r>
      <w:r>
        <w:rPr>
          <w:sz w:val="22"/>
          <w:szCs w:val="22"/>
        </w:rPr>
        <w:fldChar w:fldCharType="begin"/>
      </w:r>
      <w:r>
        <w:rPr>
          <w:sz w:val="22"/>
          <w:szCs w:val="22"/>
        </w:rPr>
        <w:instrText xml:space="preserve"> REF _Ref377761289 \r \h  \* MERGE</w:instrText>
      </w:r>
      <w:r>
        <w:rPr>
          <w:sz w:val="22"/>
          <w:szCs w:val="22"/>
        </w:rPr>
        <w:instrText xml:space="preserve">FORMAT </w:instrText>
      </w:r>
      <w:r>
        <w:rPr>
          <w:sz w:val="22"/>
          <w:szCs w:val="22"/>
        </w:rPr>
      </w:r>
      <w:r>
        <w:rPr>
          <w:sz w:val="22"/>
          <w:szCs w:val="22"/>
        </w:rPr>
        <w:fldChar w:fldCharType="separate"/>
      </w:r>
      <w:r>
        <w:rPr>
          <w:sz w:val="22"/>
          <w:szCs w:val="22"/>
        </w:rPr>
        <w:t>4.1.5</w:t>
      </w:r>
      <w:r>
        <w:rPr>
          <w:sz w:val="22"/>
          <w:szCs w:val="22"/>
        </w:rPr>
        <w:fldChar w:fldCharType="end"/>
      </w:r>
      <w:r>
        <w:rPr>
          <w:sz w:val="22"/>
          <w:szCs w:val="22"/>
        </w:rPr>
        <w:t xml:space="preserve">, </w:t>
      </w:r>
      <w:r>
        <w:rPr>
          <w:rFonts w:eastAsia="Arial Unicode MS"/>
          <w:w w:val="0"/>
          <w:sz w:val="22"/>
          <w:szCs w:val="22"/>
        </w:rPr>
        <w:t xml:space="preserve">fica estabelecido que o Agente Fiduciário deverá devolver a parcela proporcional da remuneração inicialmente recebida sem a contrapartida do serviço prestado, calculada </w:t>
      </w:r>
      <w:r>
        <w:rPr>
          <w:rFonts w:eastAsia="Arial Unicode MS"/>
          <w:i/>
          <w:w w:val="0"/>
          <w:sz w:val="22"/>
          <w:szCs w:val="22"/>
        </w:rPr>
        <w:t>pro r</w:t>
      </w:r>
      <w:r>
        <w:rPr>
          <w:rFonts w:eastAsia="Arial Unicode MS"/>
          <w:i/>
          <w:w w:val="0"/>
          <w:sz w:val="22"/>
          <w:szCs w:val="22"/>
        </w:rPr>
        <w:t xml:space="preserve">ata </w:t>
      </w:r>
      <w:proofErr w:type="spellStart"/>
      <w:r>
        <w:rPr>
          <w:rFonts w:eastAsia="Arial Unicode MS"/>
          <w:i/>
          <w:w w:val="0"/>
          <w:sz w:val="22"/>
          <w:szCs w:val="22"/>
        </w:rPr>
        <w:t>temporis</w:t>
      </w:r>
      <w:proofErr w:type="spellEnd"/>
      <w:r>
        <w:rPr>
          <w:rFonts w:eastAsia="Arial Unicode MS"/>
          <w:w w:val="0"/>
          <w:sz w:val="22"/>
          <w:szCs w:val="22"/>
        </w:rPr>
        <w:t>, desde a data de pagamento da remuneração até a data do efetivo cancelamento ou resgate da totalidade, à Emissora</w:t>
      </w:r>
      <w:r>
        <w:rPr>
          <w:sz w:val="22"/>
          <w:szCs w:val="22"/>
        </w:rPr>
        <w:t>.</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sz w:val="22"/>
          <w:szCs w:val="22"/>
        </w:rPr>
      </w:pPr>
      <w:r>
        <w:rPr>
          <w:b/>
          <w:sz w:val="22"/>
          <w:szCs w:val="22"/>
        </w:rPr>
        <w:t>7.6.2.</w:t>
      </w:r>
      <w:r>
        <w:rPr>
          <w:b/>
          <w:sz w:val="22"/>
          <w:szCs w:val="22"/>
        </w:rPr>
        <w:tab/>
      </w:r>
      <w:r>
        <w:rPr>
          <w:sz w:val="22"/>
          <w:szCs w:val="22"/>
        </w:rPr>
        <w:t>O pagamento da remuneração do Agente Fiduciário será feito mediante crédito na conta corrente a ser indicada pelo Agente</w:t>
      </w:r>
      <w:r>
        <w:rPr>
          <w:sz w:val="22"/>
          <w:szCs w:val="22"/>
        </w:rPr>
        <w:t xml:space="preserve"> Fiduciário.</w:t>
      </w:r>
    </w:p>
    <w:p w:rsidR="00FA3E2A" w:rsidRDefault="00FA3E2A">
      <w:pPr>
        <w:suppressAutoHyphens/>
        <w:spacing w:line="320" w:lineRule="exact"/>
        <w:jc w:val="both"/>
        <w:rPr>
          <w:sz w:val="22"/>
          <w:szCs w:val="22"/>
        </w:rPr>
      </w:pPr>
    </w:p>
    <w:p w:rsidR="00FA3E2A" w:rsidRDefault="00D107E0">
      <w:pPr>
        <w:suppressAutoHyphens/>
        <w:spacing w:line="320" w:lineRule="exact"/>
        <w:jc w:val="both"/>
        <w:rPr>
          <w:rFonts w:eastAsia="Arial Unicode MS"/>
          <w:b/>
          <w:w w:val="0"/>
          <w:sz w:val="22"/>
          <w:szCs w:val="22"/>
        </w:rPr>
      </w:pPr>
      <w:r>
        <w:rPr>
          <w:b/>
          <w:sz w:val="22"/>
          <w:szCs w:val="22"/>
        </w:rPr>
        <w:t>7.6.3.</w:t>
      </w:r>
      <w:r>
        <w:rPr>
          <w:b/>
          <w:sz w:val="22"/>
          <w:szCs w:val="22"/>
        </w:rPr>
        <w:tab/>
      </w:r>
      <w:r>
        <w:rPr>
          <w:sz w:val="22"/>
          <w:szCs w:val="22"/>
        </w:rPr>
        <w:t>As parcelas citadas acima serão atualizadas anualmente pela variação acumulada do Índice de Preço ao Consumidor (IPCA), divulgado pelo IBGE, ou na falta deste, ou ainda na impossibilidade de sua utilização, pelo índice que vier a subst</w:t>
      </w:r>
      <w:r>
        <w:rPr>
          <w:sz w:val="22"/>
          <w:szCs w:val="22"/>
        </w:rPr>
        <w:t xml:space="preserve">ituí-lo, a partir da data do primeiro pagamento, calculadas </w:t>
      </w:r>
      <w:proofErr w:type="gramStart"/>
      <w:r>
        <w:rPr>
          <w:i/>
          <w:sz w:val="22"/>
          <w:szCs w:val="22"/>
        </w:rPr>
        <w:t>pro</w:t>
      </w:r>
      <w:proofErr w:type="gramEnd"/>
      <w:r>
        <w:rPr>
          <w:i/>
          <w:sz w:val="22"/>
          <w:szCs w:val="22"/>
        </w:rPr>
        <w:t>-rata die</w:t>
      </w:r>
      <w:r>
        <w:rPr>
          <w:sz w:val="22"/>
          <w:szCs w:val="22"/>
        </w:rPr>
        <w:t>, se necessário.</w:t>
      </w:r>
    </w:p>
    <w:p w:rsidR="00FA3E2A" w:rsidRDefault="00FA3E2A">
      <w:pPr>
        <w:suppressAutoHyphens/>
        <w:spacing w:line="320" w:lineRule="exact"/>
        <w:jc w:val="both"/>
        <w:rPr>
          <w:rFonts w:eastAsia="Arial Unicode MS"/>
          <w:w w:val="0"/>
          <w:sz w:val="22"/>
          <w:szCs w:val="22"/>
        </w:rPr>
      </w:pPr>
    </w:p>
    <w:p w:rsidR="00FA3E2A" w:rsidRDefault="00D107E0">
      <w:pPr>
        <w:tabs>
          <w:tab w:val="left" w:pos="0"/>
        </w:tabs>
        <w:suppressAutoHyphens/>
        <w:spacing w:line="320" w:lineRule="exact"/>
        <w:jc w:val="both"/>
        <w:rPr>
          <w:rFonts w:eastAsia="Arial Unicode MS"/>
          <w:w w:val="0"/>
          <w:sz w:val="22"/>
          <w:szCs w:val="22"/>
        </w:rPr>
      </w:pPr>
      <w:r>
        <w:rPr>
          <w:b/>
          <w:sz w:val="22"/>
          <w:szCs w:val="22"/>
        </w:rPr>
        <w:t>7.6.4.</w:t>
      </w:r>
      <w:r>
        <w:rPr>
          <w:b/>
          <w:sz w:val="22"/>
          <w:szCs w:val="22"/>
        </w:rPr>
        <w:tab/>
      </w:r>
      <w:r>
        <w:rPr>
          <w:sz w:val="22"/>
          <w:szCs w:val="22"/>
        </w:rPr>
        <w:t>Os valores referidos acima, serão acrescidos dos seguintes tributos incidentes sobre a remuneração do Agente Fiduciário: (i) ISS (Imposto sobre serviços de qua</w:t>
      </w:r>
      <w:r>
        <w:rPr>
          <w:sz w:val="22"/>
          <w:szCs w:val="22"/>
        </w:rPr>
        <w:t>lquer natureza); (</w:t>
      </w:r>
      <w:proofErr w:type="spellStart"/>
      <w:r>
        <w:rPr>
          <w:sz w:val="22"/>
          <w:szCs w:val="22"/>
        </w:rPr>
        <w:t>ii</w:t>
      </w:r>
      <w:proofErr w:type="spellEnd"/>
      <w:r>
        <w:rPr>
          <w:sz w:val="22"/>
          <w:szCs w:val="22"/>
        </w:rPr>
        <w:t>) PIS (Contribuição ao Programa de Integração Social); (</w:t>
      </w:r>
      <w:proofErr w:type="spellStart"/>
      <w:r>
        <w:rPr>
          <w:sz w:val="22"/>
          <w:szCs w:val="22"/>
        </w:rPr>
        <w:t>iii</w:t>
      </w:r>
      <w:proofErr w:type="spellEnd"/>
      <w:r>
        <w:rPr>
          <w:sz w:val="22"/>
          <w:szCs w:val="22"/>
        </w:rPr>
        <w:t>) COFINS (Contribuição para o Financiamento da Seguridade Social);; e (</w:t>
      </w:r>
      <w:proofErr w:type="spellStart"/>
      <w:r>
        <w:rPr>
          <w:sz w:val="22"/>
          <w:szCs w:val="22"/>
        </w:rPr>
        <w:t>iv</w:t>
      </w:r>
      <w:proofErr w:type="spellEnd"/>
      <w:r>
        <w:rPr>
          <w:sz w:val="22"/>
          <w:szCs w:val="22"/>
        </w:rPr>
        <w:t>) quaisquer outros tributos que venham a incidir sobre referida remuneração nas alíquotas vigentes nas r</w:t>
      </w:r>
      <w:r>
        <w:rPr>
          <w:sz w:val="22"/>
          <w:szCs w:val="22"/>
        </w:rPr>
        <w:t>espectivas datas de pagamento, excetuando-se o Imposto sobre a Renda e Proventos de Qualquer Natureza – IR, nas respectivas alíquotas vigentes a cada data de pagamento, sendo certo que serão acrescidos aos pagamentos valores adicionais, de modo que o Agent</w:t>
      </w:r>
      <w:r>
        <w:rPr>
          <w:sz w:val="22"/>
          <w:szCs w:val="22"/>
        </w:rPr>
        <w:t xml:space="preserve">e Fiduciário receba os mesmos valores que seriam recebidos caso nenhum dos impostos elencados nesta cláusula fosse incidente. </w:t>
      </w:r>
    </w:p>
    <w:p w:rsidR="00FA3E2A" w:rsidRDefault="00FA3E2A">
      <w:pPr>
        <w:suppressAutoHyphens/>
        <w:spacing w:line="320" w:lineRule="exact"/>
        <w:jc w:val="both"/>
        <w:rPr>
          <w:rFonts w:eastAsia="Arial Unicode MS"/>
          <w:w w:val="0"/>
          <w:sz w:val="22"/>
          <w:szCs w:val="22"/>
        </w:rPr>
      </w:pPr>
    </w:p>
    <w:p w:rsidR="00FA3E2A" w:rsidRDefault="00FA3E2A">
      <w:pPr>
        <w:suppressAutoHyphens/>
        <w:spacing w:line="320" w:lineRule="exact"/>
        <w:jc w:val="both"/>
        <w:rPr>
          <w:rFonts w:eastAsia="Arial Unicode MS"/>
          <w:w w:val="0"/>
          <w:sz w:val="22"/>
          <w:szCs w:val="22"/>
        </w:rPr>
      </w:pP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lastRenderedPageBreak/>
        <w:t>7.6.5.</w:t>
      </w:r>
      <w:r>
        <w:rPr>
          <w:rFonts w:eastAsia="Arial Unicode MS"/>
          <w:b/>
          <w:w w:val="0"/>
          <w:sz w:val="22"/>
          <w:szCs w:val="22"/>
        </w:rPr>
        <w:tab/>
      </w:r>
      <w:r>
        <w:rPr>
          <w:rFonts w:eastAsia="Arial Unicode MS"/>
          <w:w w:val="0"/>
          <w:sz w:val="22"/>
          <w:szCs w:val="22"/>
        </w:rPr>
        <w:t xml:space="preserve">Fica estabelecido que, na hipótese de vir a ocorrer a substituição do Agente Fiduciário, o substituído deverá devolver </w:t>
      </w:r>
      <w:r>
        <w:rPr>
          <w:rFonts w:eastAsia="Arial Unicode MS"/>
          <w:w w:val="0"/>
          <w:sz w:val="22"/>
          <w:szCs w:val="22"/>
        </w:rPr>
        <w:t xml:space="preserve">a Emissora a parcela proporcional da remuneração inicialmente recebida sem a contrapartida do serviço prestado, calculada </w:t>
      </w:r>
      <w:proofErr w:type="gramStart"/>
      <w:r>
        <w:rPr>
          <w:rFonts w:eastAsia="Arial Unicode MS"/>
          <w:i/>
          <w:w w:val="0"/>
          <w:sz w:val="22"/>
          <w:szCs w:val="22"/>
        </w:rPr>
        <w:t>pro</w:t>
      </w:r>
      <w:proofErr w:type="gramEnd"/>
      <w:r>
        <w:rPr>
          <w:rFonts w:eastAsia="Arial Unicode MS"/>
          <w:i/>
          <w:w w:val="0"/>
          <w:sz w:val="22"/>
          <w:szCs w:val="22"/>
        </w:rPr>
        <w:t xml:space="preserve"> rata </w:t>
      </w:r>
      <w:proofErr w:type="spellStart"/>
      <w:r>
        <w:rPr>
          <w:rFonts w:eastAsia="Arial Unicode MS"/>
          <w:i/>
          <w:w w:val="0"/>
          <w:sz w:val="22"/>
          <w:szCs w:val="22"/>
        </w:rPr>
        <w:t>temporis</w:t>
      </w:r>
      <w:proofErr w:type="spellEnd"/>
      <w:r>
        <w:rPr>
          <w:rFonts w:eastAsia="Arial Unicode MS"/>
          <w:w w:val="0"/>
          <w:sz w:val="22"/>
          <w:szCs w:val="22"/>
        </w:rPr>
        <w:t>, desde a data de pagamento da remuneração até a data da efetiva substituição.</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t>7.6.6.</w:t>
      </w:r>
      <w:r>
        <w:rPr>
          <w:rFonts w:eastAsia="Arial Unicode MS"/>
          <w:b/>
          <w:w w:val="0"/>
          <w:sz w:val="22"/>
          <w:szCs w:val="22"/>
        </w:rPr>
        <w:tab/>
      </w:r>
      <w:r>
        <w:rPr>
          <w:rFonts w:eastAsia="Arial Unicode MS"/>
          <w:w w:val="0"/>
          <w:sz w:val="22"/>
          <w:szCs w:val="22"/>
        </w:rPr>
        <w:t>Em caso de mora no pagamento d</w:t>
      </w:r>
      <w:r>
        <w:rPr>
          <w:rFonts w:eastAsia="Arial Unicode MS"/>
          <w:w w:val="0"/>
          <w:sz w:val="22"/>
          <w:szCs w:val="22"/>
        </w:rPr>
        <w:t>e qualquer quantia devida em decorrência da remuneração ora proposta, os débitos em atraso ficarão sujeitos a juros de mora de 1% (um por cento) ao mês e multa, não compensatória, de 2% (dois por cento) sobre o valor devido, ficando o valor do débito em at</w:t>
      </w:r>
      <w:r>
        <w:rPr>
          <w:rFonts w:eastAsia="Arial Unicode MS"/>
          <w:w w:val="0"/>
          <w:sz w:val="22"/>
          <w:szCs w:val="22"/>
        </w:rPr>
        <w:t>raso sujeito a atualização monetária pelo IPCA, incidente desde a data da inadimplência até a data do efetivo pagamento.</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t>7.6.7.</w:t>
      </w:r>
      <w:r>
        <w:rPr>
          <w:rFonts w:eastAsia="Arial Unicode MS"/>
          <w:b/>
          <w:w w:val="0"/>
          <w:sz w:val="22"/>
          <w:szCs w:val="22"/>
        </w:rPr>
        <w:tab/>
      </w:r>
      <w:r>
        <w:rPr>
          <w:rFonts w:eastAsia="Arial Unicode MS"/>
          <w:w w:val="0"/>
          <w:sz w:val="22"/>
          <w:szCs w:val="22"/>
        </w:rPr>
        <w:t xml:space="preserve">A remuneração prevista nas Cláusulas acima será devida mesmo após o vencimento das Debêntures quando tratar-se de adoção, pelo </w:t>
      </w:r>
      <w:r>
        <w:rPr>
          <w:rFonts w:eastAsia="Arial Unicode MS"/>
          <w:w w:val="0"/>
          <w:sz w:val="22"/>
          <w:szCs w:val="22"/>
        </w:rPr>
        <w:t>Agente Fiduciário, dos procedimentos elencados em lei ou na Escritura, como configuradores de vencimento antecipado.</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b/>
          <w:sz w:val="22"/>
          <w:szCs w:val="22"/>
        </w:rPr>
        <w:t>7.6.8.</w:t>
      </w:r>
      <w:r>
        <w:rPr>
          <w:b/>
          <w:sz w:val="22"/>
          <w:szCs w:val="22"/>
        </w:rPr>
        <w:tab/>
      </w:r>
      <w:r>
        <w:rPr>
          <w:sz w:val="22"/>
          <w:szCs w:val="22"/>
        </w:rPr>
        <w:t xml:space="preserve">A remuneração descrita na Cláusula 7.6 acima será devida mesmo após a Data de Vencimento das Debêntures caso o Agente Fiduciário </w:t>
      </w:r>
      <w:r>
        <w:rPr>
          <w:sz w:val="22"/>
          <w:szCs w:val="22"/>
        </w:rPr>
        <w:t>permaneça atuando na cobrança de cumprimento de obrigações da Emissora.</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t>7.6.9.</w:t>
      </w:r>
      <w:r>
        <w:rPr>
          <w:rFonts w:eastAsia="Arial Unicode MS"/>
          <w:b/>
          <w:w w:val="0"/>
          <w:sz w:val="22"/>
          <w:szCs w:val="22"/>
        </w:rPr>
        <w:tab/>
      </w:r>
      <w:r>
        <w:rPr>
          <w:rFonts w:eastAsia="Arial Unicode MS"/>
          <w:w w:val="0"/>
          <w:sz w:val="22"/>
          <w:szCs w:val="22"/>
        </w:rPr>
        <w:t>No caso de ocorrência de Evento de Inadimplemento, todas as despesas decorrentes de procedimentos legais, inclusive as administrativas, em que o Agente Fiduciário venha a incor</w:t>
      </w:r>
      <w:r>
        <w:rPr>
          <w:rFonts w:eastAsia="Arial Unicode MS"/>
          <w:w w:val="0"/>
          <w:sz w:val="22"/>
          <w:szCs w:val="22"/>
        </w:rPr>
        <w:t>rer para resguardar os interesses dos Debenturistas deverão ser previamente aprovadas, sempre que possível, e ressarcidas pela Emissora. Caso a Emissora se recuse a pagar, as despesas poderão ser adiantadas pelos Debenturistas. Tais despesas a serem adiant</w:t>
      </w:r>
      <w:r>
        <w:rPr>
          <w:rFonts w:eastAsia="Arial Unicode MS"/>
          <w:w w:val="0"/>
          <w:sz w:val="22"/>
          <w:szCs w:val="22"/>
        </w:rPr>
        <w:t>adas pelos Debenturistas, correspondem a depósitos, custas, taxas judiciárias nas ações propostas pelo Agente Fiduciário e quaisquer outras despesas decorrentes da atuação deste, enquanto representante da comunhão dos Debenturistas. Os honorários de sucumb</w:t>
      </w:r>
      <w:r>
        <w:rPr>
          <w:rFonts w:eastAsia="Arial Unicode MS"/>
          <w:w w:val="0"/>
          <w:sz w:val="22"/>
          <w:szCs w:val="22"/>
        </w:rPr>
        <w:t xml:space="preserve">ência em ações judiciais serão igualmente suportados pelos Debenturistas, bem como a remuneração do Agente Fiduciário na hipótese </w:t>
      </w:r>
      <w:proofErr w:type="gramStart"/>
      <w:r>
        <w:rPr>
          <w:rFonts w:eastAsia="Arial Unicode MS"/>
          <w:w w:val="0"/>
          <w:sz w:val="22"/>
          <w:szCs w:val="22"/>
        </w:rPr>
        <w:t>da</w:t>
      </w:r>
      <w:proofErr w:type="gramEnd"/>
      <w:r>
        <w:rPr>
          <w:rFonts w:eastAsia="Arial Unicode MS"/>
          <w:w w:val="0"/>
          <w:sz w:val="22"/>
          <w:szCs w:val="22"/>
        </w:rPr>
        <w:t xml:space="preserve"> Emissora permanecer em inadimplência com relação ao pagamento desta por um período superior a 30 (trinta) dias, podendo o A</w:t>
      </w:r>
      <w:r>
        <w:rPr>
          <w:rFonts w:eastAsia="Arial Unicode MS"/>
          <w:w w:val="0"/>
          <w:sz w:val="22"/>
          <w:szCs w:val="22"/>
        </w:rPr>
        <w:t>gente Fiduciário solicitar garantia prévia dos Debenturistas para cobertura do risco de sucumbência.</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bookmarkStart w:id="265" w:name="_Ref264236974"/>
      <w:r>
        <w:rPr>
          <w:rFonts w:eastAsia="Arial Unicode MS"/>
          <w:b/>
          <w:w w:val="0"/>
          <w:sz w:val="22"/>
          <w:szCs w:val="22"/>
        </w:rPr>
        <w:t>7.7.</w:t>
      </w:r>
      <w:r>
        <w:rPr>
          <w:rFonts w:eastAsia="Arial Unicode MS"/>
          <w:b/>
          <w:w w:val="0"/>
          <w:sz w:val="22"/>
          <w:szCs w:val="22"/>
        </w:rPr>
        <w:tab/>
      </w:r>
      <w:r>
        <w:rPr>
          <w:rFonts w:eastAsia="Arial Unicode MS"/>
          <w:w w:val="0"/>
          <w:sz w:val="22"/>
          <w:szCs w:val="22"/>
        </w:rPr>
        <w:t>A Emissora ressarcirá o Agente Fiduciário de todas as despesas em que tenha razoável e comprovadamente incorrido para prestar os serviços descritos n</w:t>
      </w:r>
      <w:r>
        <w:rPr>
          <w:rFonts w:eastAsia="Arial Unicode MS"/>
          <w:w w:val="0"/>
          <w:sz w:val="22"/>
          <w:szCs w:val="22"/>
        </w:rPr>
        <w:t xml:space="preserve">esta Escritura a partir da Data de Emissão das Debêntures e proteger os direitos e interesses dos </w:t>
      </w:r>
      <w:r>
        <w:rPr>
          <w:sz w:val="22"/>
          <w:szCs w:val="22"/>
        </w:rPr>
        <w:t xml:space="preserve">Debenturistas </w:t>
      </w:r>
      <w:r>
        <w:rPr>
          <w:rFonts w:eastAsia="Arial Unicode MS"/>
          <w:w w:val="0"/>
          <w:sz w:val="22"/>
          <w:szCs w:val="22"/>
        </w:rPr>
        <w:t xml:space="preserve">ou para realizar seus créditos. </w:t>
      </w:r>
      <w:bookmarkEnd w:id="265"/>
      <w:r>
        <w:rPr>
          <w:rFonts w:eastAsia="Arial Unicode MS"/>
          <w:w w:val="0"/>
          <w:sz w:val="22"/>
          <w:szCs w:val="22"/>
        </w:rPr>
        <w:t>Tais despesas compreendem aquelas incorridas com:</w:t>
      </w:r>
    </w:p>
    <w:p w:rsidR="00FA3E2A" w:rsidRDefault="00FA3E2A">
      <w:pPr>
        <w:suppressAutoHyphens/>
        <w:spacing w:line="320" w:lineRule="exact"/>
        <w:jc w:val="both"/>
        <w:rPr>
          <w:rFonts w:eastAsia="Arial Unicode MS"/>
          <w:w w:val="0"/>
          <w:sz w:val="22"/>
          <w:szCs w:val="22"/>
        </w:rPr>
      </w:pPr>
    </w:p>
    <w:p w:rsidR="00FA3E2A" w:rsidRDefault="00D107E0">
      <w:pPr>
        <w:numPr>
          <w:ilvl w:val="0"/>
          <w:numId w:val="80"/>
        </w:numPr>
        <w:suppressAutoHyphens/>
        <w:autoSpaceDE/>
        <w:autoSpaceDN/>
        <w:adjustRightInd/>
        <w:spacing w:line="320" w:lineRule="exact"/>
        <w:ind w:left="567" w:hanging="567"/>
        <w:jc w:val="both"/>
        <w:rPr>
          <w:rFonts w:eastAsia="Arial Unicode MS"/>
          <w:w w:val="0"/>
          <w:sz w:val="22"/>
          <w:szCs w:val="22"/>
        </w:rPr>
      </w:pPr>
      <w:proofErr w:type="gramStart"/>
      <w:r>
        <w:rPr>
          <w:rFonts w:eastAsia="Arial Unicode MS"/>
          <w:w w:val="0"/>
          <w:sz w:val="22"/>
          <w:szCs w:val="22"/>
        </w:rPr>
        <w:t>publicação</w:t>
      </w:r>
      <w:proofErr w:type="gramEnd"/>
      <w:r>
        <w:rPr>
          <w:rFonts w:eastAsia="Arial Unicode MS"/>
          <w:w w:val="0"/>
          <w:sz w:val="22"/>
          <w:szCs w:val="22"/>
        </w:rPr>
        <w:t xml:space="preserve"> de relatórios, avisos e notificações, despesas cartorárias, conforme previsto nesta Escritura e na legislação aplicável, e outras que vierem a ser exigidas por regulamentos aplicáveis;</w:t>
      </w:r>
    </w:p>
    <w:p w:rsidR="00FA3E2A" w:rsidRDefault="00FA3E2A">
      <w:pPr>
        <w:suppressAutoHyphens/>
        <w:spacing w:line="320" w:lineRule="exact"/>
        <w:ind w:left="567" w:hanging="567"/>
        <w:jc w:val="both"/>
        <w:rPr>
          <w:rFonts w:eastAsia="Arial Unicode MS"/>
          <w:w w:val="0"/>
          <w:sz w:val="22"/>
          <w:szCs w:val="22"/>
        </w:rPr>
      </w:pPr>
    </w:p>
    <w:p w:rsidR="00FA3E2A" w:rsidRDefault="00D107E0">
      <w:pPr>
        <w:numPr>
          <w:ilvl w:val="0"/>
          <w:numId w:val="80"/>
        </w:numPr>
        <w:suppressAutoHyphens/>
        <w:autoSpaceDE/>
        <w:autoSpaceDN/>
        <w:adjustRightInd/>
        <w:spacing w:line="320" w:lineRule="exact"/>
        <w:ind w:left="567" w:hanging="567"/>
        <w:jc w:val="both"/>
        <w:rPr>
          <w:rFonts w:eastAsia="Arial Unicode MS"/>
          <w:w w:val="0"/>
          <w:sz w:val="22"/>
          <w:szCs w:val="22"/>
        </w:rPr>
      </w:pPr>
      <w:proofErr w:type="gramStart"/>
      <w:r>
        <w:rPr>
          <w:rFonts w:eastAsia="Arial Unicode MS"/>
          <w:w w:val="0"/>
          <w:sz w:val="22"/>
          <w:szCs w:val="22"/>
        </w:rPr>
        <w:lastRenderedPageBreak/>
        <w:t>obtenção</w:t>
      </w:r>
      <w:proofErr w:type="gramEnd"/>
      <w:r>
        <w:rPr>
          <w:rFonts w:eastAsia="Arial Unicode MS"/>
          <w:w w:val="0"/>
          <w:sz w:val="22"/>
          <w:szCs w:val="22"/>
        </w:rPr>
        <w:t xml:space="preserve"> de certidões; </w:t>
      </w:r>
    </w:p>
    <w:p w:rsidR="00FA3E2A" w:rsidRDefault="00FA3E2A">
      <w:pPr>
        <w:suppressAutoHyphens/>
        <w:spacing w:line="320" w:lineRule="exact"/>
        <w:ind w:left="567" w:hanging="567"/>
        <w:jc w:val="both"/>
        <w:rPr>
          <w:rFonts w:eastAsia="Arial Unicode MS"/>
          <w:w w:val="0"/>
          <w:sz w:val="22"/>
          <w:szCs w:val="22"/>
        </w:rPr>
      </w:pPr>
    </w:p>
    <w:p w:rsidR="00FA3E2A" w:rsidRDefault="00D107E0">
      <w:pPr>
        <w:numPr>
          <w:ilvl w:val="0"/>
          <w:numId w:val="80"/>
        </w:numPr>
        <w:suppressAutoHyphens/>
        <w:autoSpaceDE/>
        <w:autoSpaceDN/>
        <w:adjustRightInd/>
        <w:spacing w:line="320" w:lineRule="exact"/>
        <w:ind w:left="567" w:hanging="567"/>
        <w:jc w:val="both"/>
        <w:rPr>
          <w:rFonts w:eastAsia="Arial Unicode MS"/>
          <w:w w:val="0"/>
          <w:sz w:val="22"/>
          <w:szCs w:val="22"/>
        </w:rPr>
      </w:pPr>
      <w:proofErr w:type="gramStart"/>
      <w:r>
        <w:rPr>
          <w:rFonts w:eastAsia="Arial Unicode MS"/>
          <w:w w:val="0"/>
          <w:sz w:val="22"/>
          <w:szCs w:val="22"/>
        </w:rPr>
        <w:t>locomoções</w:t>
      </w:r>
      <w:proofErr w:type="gramEnd"/>
      <w:r>
        <w:rPr>
          <w:rFonts w:eastAsia="Arial Unicode MS"/>
          <w:w w:val="0"/>
          <w:sz w:val="22"/>
          <w:szCs w:val="22"/>
        </w:rPr>
        <w:t xml:space="preserve"> entre estados da federação, respe</w:t>
      </w:r>
      <w:r>
        <w:rPr>
          <w:rFonts w:eastAsia="Arial Unicode MS"/>
          <w:w w:val="0"/>
          <w:sz w:val="22"/>
          <w:szCs w:val="22"/>
        </w:rPr>
        <w:t>ctivas hospedagens, quando necessárias ao desempenho das funções e devidamente comprovadas; e</w:t>
      </w:r>
    </w:p>
    <w:p w:rsidR="00FA3E2A" w:rsidRDefault="00FA3E2A">
      <w:pPr>
        <w:spacing w:line="320" w:lineRule="exact"/>
        <w:rPr>
          <w:color w:val="000000"/>
          <w:sz w:val="22"/>
          <w:szCs w:val="22"/>
        </w:rPr>
      </w:pPr>
    </w:p>
    <w:p w:rsidR="00FA3E2A" w:rsidRDefault="00D107E0">
      <w:pPr>
        <w:numPr>
          <w:ilvl w:val="0"/>
          <w:numId w:val="80"/>
        </w:numPr>
        <w:suppressAutoHyphens/>
        <w:autoSpaceDE/>
        <w:autoSpaceDN/>
        <w:adjustRightInd/>
        <w:spacing w:line="320" w:lineRule="exact"/>
        <w:ind w:left="567" w:hanging="567"/>
        <w:jc w:val="both"/>
        <w:rPr>
          <w:rFonts w:eastAsia="Arial Unicode MS"/>
          <w:w w:val="0"/>
          <w:sz w:val="22"/>
          <w:szCs w:val="22"/>
        </w:rPr>
      </w:pPr>
      <w:proofErr w:type="gramStart"/>
      <w:r>
        <w:rPr>
          <w:rFonts w:eastAsia="Arial Unicode MS"/>
          <w:w w:val="0"/>
          <w:sz w:val="22"/>
          <w:szCs w:val="22"/>
        </w:rPr>
        <w:t>eventuais</w:t>
      </w:r>
      <w:proofErr w:type="gramEnd"/>
      <w:r>
        <w:rPr>
          <w:rFonts w:eastAsia="Arial Unicode MS"/>
          <w:w w:val="0"/>
          <w:sz w:val="22"/>
          <w:szCs w:val="22"/>
        </w:rPr>
        <w:t xml:space="preserve"> levantamentos adicionais e especiais ou periciais que vierem a ser imprescindíveis, se ocorrerem omissões e/ou obscuridades nas informações pertinentes</w:t>
      </w:r>
      <w:r>
        <w:rPr>
          <w:rFonts w:eastAsia="Arial Unicode MS"/>
          <w:w w:val="0"/>
          <w:sz w:val="22"/>
          <w:szCs w:val="22"/>
        </w:rPr>
        <w:t xml:space="preserve"> aos estritos interesses dos Debenturistas. </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t>7.7.1.</w:t>
      </w:r>
      <w:r>
        <w:rPr>
          <w:rFonts w:eastAsia="Arial Unicode MS"/>
          <w:b/>
          <w:w w:val="0"/>
          <w:sz w:val="22"/>
          <w:szCs w:val="22"/>
        </w:rPr>
        <w:tab/>
      </w:r>
      <w:r>
        <w:rPr>
          <w:rFonts w:eastAsia="Arial Unicode MS"/>
          <w:w w:val="0"/>
          <w:sz w:val="22"/>
          <w:szCs w:val="22"/>
        </w:rPr>
        <w:t>O ressarcimento a que se refere à Cláusula 7.7 acima será efetuado em até 5 (cinco) Dias Úteis após a realização da respectiva prestação de contas à Emissora</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t>7.8.</w:t>
      </w:r>
      <w:r>
        <w:rPr>
          <w:rFonts w:eastAsia="Arial Unicode MS"/>
          <w:b/>
          <w:w w:val="0"/>
          <w:sz w:val="22"/>
          <w:szCs w:val="22"/>
        </w:rPr>
        <w:tab/>
      </w:r>
      <w:r>
        <w:rPr>
          <w:rFonts w:eastAsia="Arial Unicode MS"/>
          <w:w w:val="0"/>
          <w:sz w:val="22"/>
          <w:szCs w:val="22"/>
        </w:rPr>
        <w:t>O Agente Fiduciário não será obrigado a</w:t>
      </w:r>
      <w:r>
        <w:rPr>
          <w:rFonts w:eastAsia="Arial Unicode MS"/>
          <w:w w:val="0"/>
          <w:sz w:val="22"/>
          <w:szCs w:val="22"/>
        </w:rPr>
        <w:t xml:space="preserve"> efetuar nenhuma verificação de suficiência, validade, qualidade, veracidade ou completude das informações técnicas e financeiras constantes em qualquer documento que lhe seja enviado com o fim de informar, complementar, esclarecer, retificar ou ratificar </w:t>
      </w:r>
      <w:r>
        <w:rPr>
          <w:rFonts w:eastAsia="Arial Unicode MS"/>
          <w:w w:val="0"/>
          <w:sz w:val="22"/>
          <w:szCs w:val="22"/>
        </w:rPr>
        <w:t>as informações presentes nos Documentos da Oferta, bem como nas deliberações societárias e em atos da administração da Emissora ou ainda em qualquer documento ou registro que considere autêntico e que lhe tenha sido encaminhado pela Emissora ou por terceir</w:t>
      </w:r>
      <w:r>
        <w:rPr>
          <w:rFonts w:eastAsia="Arial Unicode MS"/>
          <w:w w:val="0"/>
          <w:sz w:val="22"/>
          <w:szCs w:val="22"/>
        </w:rPr>
        <w:t xml:space="preserve">os a seu pedido, para se basear nas suas decisões, exceto por aqueles já previstos na Escritura. Não será ainda, sob qualquer hipótese, responsável pela elaboração de documentos societários da Emissora, que permanecerão sob obrigação legal e regulamentar </w:t>
      </w:r>
      <w:proofErr w:type="gramStart"/>
      <w:r>
        <w:rPr>
          <w:rFonts w:eastAsia="Arial Unicode MS"/>
          <w:w w:val="0"/>
          <w:sz w:val="22"/>
          <w:szCs w:val="22"/>
        </w:rPr>
        <w:t>d</w:t>
      </w:r>
      <w:r>
        <w:rPr>
          <w:rFonts w:eastAsia="Arial Unicode MS"/>
          <w:w w:val="0"/>
          <w:sz w:val="22"/>
          <w:szCs w:val="22"/>
        </w:rPr>
        <w:t>a</w:t>
      </w:r>
      <w:proofErr w:type="gramEnd"/>
      <w:r>
        <w:rPr>
          <w:rFonts w:eastAsia="Arial Unicode MS"/>
          <w:w w:val="0"/>
          <w:sz w:val="22"/>
          <w:szCs w:val="22"/>
        </w:rPr>
        <w:t xml:space="preserve"> Emissora elaborá-los, nos termos da legislação aplicável.</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b/>
          <w:w w:val="0"/>
          <w:sz w:val="22"/>
          <w:szCs w:val="22"/>
        </w:rPr>
        <w:t>7.9.</w:t>
      </w:r>
      <w:r>
        <w:rPr>
          <w:rFonts w:eastAsia="Arial Unicode MS"/>
          <w:b/>
          <w:w w:val="0"/>
          <w:sz w:val="22"/>
          <w:szCs w:val="22"/>
        </w:rPr>
        <w:tab/>
      </w:r>
      <w:r>
        <w:rPr>
          <w:rFonts w:eastAsia="Arial Unicode MS"/>
          <w:w w:val="0"/>
          <w:sz w:val="22"/>
          <w:szCs w:val="22"/>
        </w:rPr>
        <w:t>O Agente Fiduciário não emitirá qualquer tipo de opinião ou fará qualquer juízo sobre a orientação acerca de qualquer fato da emissão que seja de competência de definição pelos Debenturistas</w:t>
      </w:r>
      <w:r>
        <w:rPr>
          <w:rFonts w:eastAsia="Arial Unicode MS"/>
          <w:w w:val="0"/>
          <w:sz w:val="22"/>
          <w:szCs w:val="22"/>
        </w:rPr>
        <w:t>, comprometendo-se tão somente a agir em conformidade com as instruções que lhe forem transmitidas pelos Debenturistas. Neste sentido, o Agente Fiduciário não possui qualquer responsabilidade sobre o resultado ou sobre os efeitos jurídicos decorrentes do e</w:t>
      </w:r>
      <w:r>
        <w:rPr>
          <w:rFonts w:eastAsia="Arial Unicode MS"/>
          <w:w w:val="0"/>
          <w:sz w:val="22"/>
          <w:szCs w:val="22"/>
        </w:rPr>
        <w:t>strito cumprimento das orientações dos Debenturistas a ele transmitidas conforme definidas pelos Debenturistas e reproduzidas perante a Emissora, independentemente de eventuais prejuízos que venham a ser causados em decorrência disto aos Debenturistas. A a</w:t>
      </w:r>
      <w:r>
        <w:rPr>
          <w:rFonts w:eastAsia="Arial Unicode MS"/>
          <w:w w:val="0"/>
          <w:sz w:val="22"/>
          <w:szCs w:val="22"/>
        </w:rPr>
        <w:t>tuação do Agente Fiduciário limita-se ao escopo da Instrução nº 583 da CVM, conforme alterada, desta Escritura e dos artigos aplicáveis da Lei das Sociedades por Ações, estando este isento, sob qualquer forma ou pretexto, de qualquer responsabilidade adici</w:t>
      </w:r>
      <w:r>
        <w:rPr>
          <w:rFonts w:eastAsia="Arial Unicode MS"/>
          <w:w w:val="0"/>
          <w:sz w:val="22"/>
          <w:szCs w:val="22"/>
        </w:rPr>
        <w:t>onal que não tenha decorrido da legislação aplicável e/ou desta Escritura.</w:t>
      </w:r>
    </w:p>
    <w:p w:rsidR="00FA3E2A" w:rsidRDefault="00FA3E2A">
      <w:pPr>
        <w:suppressAutoHyphens/>
        <w:spacing w:line="320" w:lineRule="exact"/>
        <w:jc w:val="both"/>
        <w:rPr>
          <w:rFonts w:eastAsia="Arial Unicode MS"/>
          <w:w w:val="0"/>
          <w:sz w:val="22"/>
          <w:szCs w:val="22"/>
        </w:rPr>
      </w:pPr>
    </w:p>
    <w:p w:rsidR="00FA3E2A" w:rsidRDefault="00D107E0">
      <w:pPr>
        <w:tabs>
          <w:tab w:val="left" w:pos="426"/>
        </w:tabs>
        <w:suppressAutoHyphens/>
        <w:spacing w:line="320" w:lineRule="exact"/>
        <w:jc w:val="both"/>
        <w:rPr>
          <w:rFonts w:eastAsia="Arial Unicode MS"/>
          <w:b/>
          <w:w w:val="0"/>
          <w:sz w:val="22"/>
          <w:szCs w:val="22"/>
        </w:rPr>
      </w:pPr>
      <w:bookmarkStart w:id="266" w:name="_Ref264238347"/>
      <w:r>
        <w:rPr>
          <w:b/>
          <w:w w:val="0"/>
          <w:sz w:val="22"/>
          <w:szCs w:val="22"/>
        </w:rPr>
        <w:t>8.</w:t>
      </w:r>
      <w:r>
        <w:rPr>
          <w:b/>
          <w:w w:val="0"/>
          <w:sz w:val="22"/>
          <w:szCs w:val="22"/>
        </w:rPr>
        <w:tab/>
        <w:t>DA ASSEMBLEIA GERAL DE DEBENTURISTAS</w:t>
      </w:r>
      <w:bookmarkStart w:id="267" w:name="_DV_C607"/>
      <w:bookmarkEnd w:id="266"/>
      <w:r>
        <w:rPr>
          <w:b/>
          <w:w w:val="0"/>
          <w:sz w:val="22"/>
          <w:szCs w:val="22"/>
        </w:rPr>
        <w:t xml:space="preserve"> </w:t>
      </w:r>
    </w:p>
    <w:p w:rsidR="00FA3E2A" w:rsidRDefault="00FA3E2A">
      <w:pPr>
        <w:suppressAutoHyphens/>
        <w:spacing w:line="320" w:lineRule="exact"/>
        <w:jc w:val="both"/>
        <w:rPr>
          <w:rFonts w:eastAsia="Arial Unicode MS"/>
          <w:b/>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w w:val="0"/>
          <w:sz w:val="22"/>
          <w:szCs w:val="22"/>
        </w:rPr>
        <w:t>8.1</w:t>
      </w:r>
      <w:r>
        <w:rPr>
          <w:rFonts w:eastAsia="Arial Unicode MS"/>
          <w:w w:val="0"/>
          <w:sz w:val="22"/>
          <w:szCs w:val="22"/>
        </w:rPr>
        <w:tab/>
        <w:t>Os Debenturistas (i) titulares das Debêntures da Primeira Série poderão, a qualquer tempo, de acordo com o disposto no artigo 71 da Le</w:t>
      </w:r>
      <w:r>
        <w:rPr>
          <w:rFonts w:eastAsia="Arial Unicode MS"/>
          <w:w w:val="0"/>
          <w:sz w:val="22"/>
          <w:szCs w:val="22"/>
        </w:rPr>
        <w:t xml:space="preserve">i das Sociedades por Ações, reunir-se em assembleia geral, a fim de deliberarem sobre matéria de interesse da comunhão dos Debenturistas da Primeira </w:t>
      </w:r>
      <w:r>
        <w:rPr>
          <w:rFonts w:eastAsia="Arial Unicode MS"/>
          <w:w w:val="0"/>
          <w:sz w:val="22"/>
          <w:szCs w:val="22"/>
        </w:rPr>
        <w:lastRenderedPageBreak/>
        <w:t>Série (“</w:t>
      </w:r>
      <w:r>
        <w:rPr>
          <w:rFonts w:eastAsia="Arial Unicode MS"/>
          <w:w w:val="0"/>
          <w:sz w:val="22"/>
          <w:szCs w:val="22"/>
          <w:u w:val="single"/>
        </w:rPr>
        <w:t>Assembleia Geral de Debenturistas da Primeira Série</w:t>
      </w:r>
      <w:r>
        <w:rPr>
          <w:rFonts w:eastAsia="Arial Unicode MS"/>
          <w:w w:val="0"/>
          <w:sz w:val="22"/>
          <w:szCs w:val="22"/>
        </w:rPr>
        <w:t>”); e (</w:t>
      </w:r>
      <w:proofErr w:type="spellStart"/>
      <w:r>
        <w:rPr>
          <w:rFonts w:eastAsia="Arial Unicode MS"/>
          <w:w w:val="0"/>
          <w:sz w:val="22"/>
          <w:szCs w:val="22"/>
        </w:rPr>
        <w:t>ii</w:t>
      </w:r>
      <w:proofErr w:type="spellEnd"/>
      <w:r>
        <w:rPr>
          <w:rFonts w:eastAsia="Arial Unicode MS"/>
          <w:w w:val="0"/>
          <w:sz w:val="22"/>
          <w:szCs w:val="22"/>
        </w:rPr>
        <w:t>) titulares das Debêntures da Segunda S</w:t>
      </w:r>
      <w:r>
        <w:rPr>
          <w:rFonts w:eastAsia="Arial Unicode MS"/>
          <w:w w:val="0"/>
          <w:sz w:val="22"/>
          <w:szCs w:val="22"/>
        </w:rPr>
        <w:t>érie poderão, a qualquer tempo, de acordo com o disposto no artigo 71 da Lei das Sociedades por Ações, reunir-se em assembleia geral, a fim de deliberarem, em conjunto, sobre matéria de interesse da comunhão dos Debenturistas da Segunda Série (“</w:t>
      </w:r>
      <w:r>
        <w:rPr>
          <w:rFonts w:eastAsia="Arial Unicode MS"/>
          <w:w w:val="0"/>
          <w:sz w:val="22"/>
          <w:szCs w:val="22"/>
          <w:u w:val="single"/>
        </w:rPr>
        <w:t xml:space="preserve">Assembleia </w:t>
      </w:r>
      <w:r>
        <w:rPr>
          <w:rFonts w:eastAsia="Arial Unicode MS"/>
          <w:w w:val="0"/>
          <w:sz w:val="22"/>
          <w:szCs w:val="22"/>
          <w:u w:val="single"/>
        </w:rPr>
        <w:t>Geral de Debenturistas da Segunda Série</w:t>
      </w:r>
      <w:r>
        <w:rPr>
          <w:rFonts w:eastAsia="Arial Unicode MS"/>
          <w:w w:val="0"/>
          <w:sz w:val="22"/>
          <w:szCs w:val="22"/>
        </w:rPr>
        <w:t>” e, em conjunto com a Assembleia Geral de Debenturistas da Primeira Série, “</w:t>
      </w:r>
      <w:r>
        <w:rPr>
          <w:rFonts w:eastAsia="Arial Unicode MS"/>
          <w:w w:val="0"/>
          <w:sz w:val="22"/>
          <w:szCs w:val="22"/>
          <w:u w:val="single"/>
        </w:rPr>
        <w:t>Assembleia Geral de Debenturistas</w:t>
      </w:r>
      <w:r>
        <w:rPr>
          <w:rFonts w:eastAsia="Arial Unicode MS"/>
          <w:w w:val="0"/>
          <w:sz w:val="22"/>
          <w:szCs w:val="22"/>
        </w:rPr>
        <w:t>” ou “</w:t>
      </w:r>
      <w:r>
        <w:rPr>
          <w:rFonts w:eastAsia="Arial Unicode MS"/>
          <w:w w:val="0"/>
          <w:sz w:val="22"/>
          <w:szCs w:val="22"/>
          <w:u w:val="single"/>
        </w:rPr>
        <w:t>Assembleias Gerais de Debenturistas</w:t>
      </w:r>
      <w:r>
        <w:rPr>
          <w:rFonts w:eastAsia="Arial Unicode MS"/>
          <w:w w:val="0"/>
          <w:sz w:val="22"/>
          <w:szCs w:val="22"/>
        </w:rPr>
        <w:t>”). A Assembleia Geral de Debenturistas da Primeira Série e a Asse</w:t>
      </w:r>
      <w:r>
        <w:rPr>
          <w:rFonts w:eastAsia="Arial Unicode MS"/>
          <w:w w:val="0"/>
          <w:sz w:val="22"/>
          <w:szCs w:val="22"/>
        </w:rPr>
        <w:t>mbleia Geral de Debenturistas da Segunda Série serão realizadas conjuntamente ou separadamente, a critério dos Debenturistas, no entanto, computando-se em separado os respectivos quóruns de convocação, instalação e deliberação, a fim de deliberarem sobre m</w:t>
      </w:r>
      <w:r>
        <w:rPr>
          <w:rFonts w:eastAsia="Arial Unicode MS"/>
          <w:w w:val="0"/>
          <w:sz w:val="22"/>
          <w:szCs w:val="22"/>
        </w:rPr>
        <w:t xml:space="preserve">atéria de interesse da comunhão dos Debenturistas da respectiva série, conforme o caso, observado o previsto na Cláusula 5.4.1 acima e Cláusulas 8.11 e 8.12 abaixo. </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proofErr w:type="gramStart"/>
      <w:r>
        <w:rPr>
          <w:rFonts w:eastAsia="Arial Unicode MS"/>
          <w:w w:val="0"/>
          <w:sz w:val="22"/>
          <w:szCs w:val="22"/>
        </w:rPr>
        <w:t>8.2</w:t>
      </w:r>
      <w:r>
        <w:rPr>
          <w:rFonts w:eastAsia="Arial Unicode MS"/>
          <w:w w:val="0"/>
          <w:sz w:val="22"/>
          <w:szCs w:val="22"/>
        </w:rPr>
        <w:tab/>
        <w:t>Os</w:t>
      </w:r>
      <w:proofErr w:type="gramEnd"/>
      <w:r>
        <w:rPr>
          <w:rFonts w:eastAsia="Arial Unicode MS"/>
          <w:w w:val="0"/>
          <w:sz w:val="22"/>
          <w:szCs w:val="22"/>
        </w:rPr>
        <w:t xml:space="preserve"> procedimentos previstos nesta Cláusula Oitava serão aplicáveis às respectivas Asse</w:t>
      </w:r>
      <w:r>
        <w:rPr>
          <w:rFonts w:eastAsia="Arial Unicode MS"/>
          <w:w w:val="0"/>
          <w:sz w:val="22"/>
          <w:szCs w:val="22"/>
        </w:rPr>
        <w:t>mbleias Gerais de Debenturistas de cada série, individualmente, e os quóruns aqui previstos deverão ser calculados levando-se em consideração o total de Debêntures da respectiva série, observado o previsto na Cláusula 5.4.1 acima e Cláusulas 8.11 e 8.12 ab</w:t>
      </w:r>
      <w:r>
        <w:rPr>
          <w:rFonts w:eastAsia="Arial Unicode MS"/>
          <w:w w:val="0"/>
          <w:sz w:val="22"/>
          <w:szCs w:val="22"/>
        </w:rPr>
        <w:t>aixo.</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w w:val="0"/>
          <w:sz w:val="22"/>
          <w:szCs w:val="22"/>
        </w:rPr>
        <w:t>8.3</w:t>
      </w:r>
      <w:r>
        <w:rPr>
          <w:rFonts w:eastAsia="Arial Unicode MS"/>
          <w:w w:val="0"/>
          <w:sz w:val="22"/>
          <w:szCs w:val="22"/>
        </w:rPr>
        <w:tab/>
        <w:t>As Assembleias Gerais de Debenturistas poderão ser convocadas pelo Agente Fiduciário, pela Emissora, pelos Debenturistas que representem, no mínimo, 10% (dez por cento) das Debêntures em Circulação da respectiva série, ou pela CVM.</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w w:val="0"/>
          <w:sz w:val="22"/>
          <w:szCs w:val="22"/>
        </w:rPr>
        <w:t>8.3.1</w:t>
      </w:r>
      <w:r>
        <w:rPr>
          <w:rFonts w:eastAsia="Arial Unicode MS"/>
          <w:w w:val="0"/>
          <w:sz w:val="22"/>
          <w:szCs w:val="22"/>
        </w:rPr>
        <w:tab/>
        <w:t xml:space="preserve">A </w:t>
      </w:r>
      <w:r>
        <w:rPr>
          <w:rFonts w:eastAsia="Arial Unicode MS"/>
          <w:w w:val="0"/>
          <w:sz w:val="22"/>
          <w:szCs w:val="22"/>
        </w:rPr>
        <w:t>convocação das Assembleias Gerais de Debenturistas dar-se-á mediante anúncio publicado pelo menos 3 (três) vezes nos termos da Cláusula 4.8.1 acima, respeitadas outras regras relacionadas à publicação de anúncio de convocação de assembleias gerais constant</w:t>
      </w:r>
      <w:r>
        <w:rPr>
          <w:rFonts w:eastAsia="Arial Unicode MS"/>
          <w:w w:val="0"/>
          <w:sz w:val="22"/>
          <w:szCs w:val="22"/>
        </w:rPr>
        <w:t>es da Lei das Sociedades por Ações, da regulamentação aplicável e desta Escritura de Emissão, ficando dispensada a convocação no caso da presença da totalidade dos Debenturistas da respectiva série.</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proofErr w:type="gramStart"/>
      <w:r>
        <w:rPr>
          <w:rFonts w:eastAsia="Arial Unicode MS"/>
          <w:w w:val="0"/>
          <w:sz w:val="22"/>
          <w:szCs w:val="22"/>
        </w:rPr>
        <w:t>8.4</w:t>
      </w:r>
      <w:r>
        <w:rPr>
          <w:rFonts w:eastAsia="Arial Unicode MS"/>
          <w:w w:val="0"/>
          <w:sz w:val="22"/>
          <w:szCs w:val="22"/>
        </w:rPr>
        <w:tab/>
        <w:t>Aplicar-se-á</w:t>
      </w:r>
      <w:proofErr w:type="gramEnd"/>
      <w:r>
        <w:rPr>
          <w:rFonts w:eastAsia="Arial Unicode MS"/>
          <w:w w:val="0"/>
          <w:sz w:val="22"/>
          <w:szCs w:val="22"/>
        </w:rPr>
        <w:t xml:space="preserve"> às Assembleias Gerais de Debenturistas,</w:t>
      </w:r>
      <w:r>
        <w:rPr>
          <w:rFonts w:eastAsia="Arial Unicode MS"/>
          <w:w w:val="0"/>
          <w:sz w:val="22"/>
          <w:szCs w:val="22"/>
        </w:rPr>
        <w:t xml:space="preserve"> no que couber, o disposto na Lei das Sociedades por Ações, a respeito das assembleias gerais de acionistas. </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w w:val="0"/>
          <w:sz w:val="22"/>
          <w:szCs w:val="22"/>
        </w:rPr>
        <w:t>8.5</w:t>
      </w:r>
      <w:r>
        <w:rPr>
          <w:rFonts w:eastAsia="Arial Unicode MS"/>
          <w:w w:val="0"/>
          <w:sz w:val="22"/>
          <w:szCs w:val="22"/>
        </w:rPr>
        <w:tab/>
        <w:t>A presidência das Assembleias Gerais de Debenturistas caberá à pessoa eleita pelos Debenturistas presentes ou àquele que for designado pela C</w:t>
      </w:r>
      <w:r>
        <w:rPr>
          <w:rFonts w:eastAsia="Arial Unicode MS"/>
          <w:w w:val="0"/>
          <w:sz w:val="22"/>
          <w:szCs w:val="22"/>
        </w:rPr>
        <w:t>VM.</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w w:val="0"/>
          <w:sz w:val="22"/>
          <w:szCs w:val="22"/>
        </w:rPr>
        <w:t>8.6</w:t>
      </w:r>
      <w:r>
        <w:rPr>
          <w:rFonts w:eastAsia="Arial Unicode MS"/>
          <w:w w:val="0"/>
          <w:sz w:val="22"/>
          <w:szCs w:val="22"/>
        </w:rPr>
        <w:tab/>
        <w:t>As Assembleias Gerais de Debenturistas deverão ser realizadas no prazo mínimo de 8 (oito) dias, contados da primeira publicação do edital de convocação ou, caso não se verifique quórum para realização das Assembleias Gerais de Debenturistas em pri</w:t>
      </w:r>
      <w:r>
        <w:rPr>
          <w:rFonts w:eastAsia="Arial Unicode MS"/>
          <w:w w:val="0"/>
          <w:sz w:val="22"/>
          <w:szCs w:val="22"/>
        </w:rPr>
        <w:t>meira convocação, no prazo mínimo de 5 (cinco) dias, contados da primeira publicação do edital de segunda convocação.</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w w:val="0"/>
          <w:sz w:val="22"/>
          <w:szCs w:val="22"/>
        </w:rPr>
        <w:lastRenderedPageBreak/>
        <w:t>8.7</w:t>
      </w:r>
      <w:r>
        <w:rPr>
          <w:rFonts w:eastAsia="Arial Unicode MS"/>
          <w:w w:val="0"/>
          <w:sz w:val="22"/>
          <w:szCs w:val="22"/>
        </w:rPr>
        <w:tab/>
        <w:t>As Assembleias Gerais de Debenturistas instalar-se-ão, em primeira convocação, com a presença de Debenturistas que representem, no mí</w:t>
      </w:r>
      <w:r>
        <w:rPr>
          <w:rFonts w:eastAsia="Arial Unicode MS"/>
          <w:w w:val="0"/>
          <w:sz w:val="22"/>
          <w:szCs w:val="22"/>
        </w:rPr>
        <w:t>nimo, 50% (cinquenta por cento) mais uma das Debêntures em Circulação da respectiva série, ou em segunda convocação, com qualquer quórum.</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proofErr w:type="gramStart"/>
      <w:r>
        <w:rPr>
          <w:rFonts w:eastAsia="Arial Unicode MS"/>
          <w:w w:val="0"/>
          <w:sz w:val="22"/>
          <w:szCs w:val="22"/>
        </w:rPr>
        <w:t>8.7.1</w:t>
      </w:r>
      <w:r>
        <w:rPr>
          <w:rFonts w:eastAsia="Arial Unicode MS"/>
          <w:w w:val="0"/>
          <w:sz w:val="22"/>
          <w:szCs w:val="22"/>
        </w:rPr>
        <w:tab/>
        <w:t>Instaladas</w:t>
      </w:r>
      <w:proofErr w:type="gramEnd"/>
      <w:r>
        <w:rPr>
          <w:rFonts w:eastAsia="Arial Unicode MS"/>
          <w:w w:val="0"/>
          <w:sz w:val="22"/>
          <w:szCs w:val="22"/>
        </w:rPr>
        <w:t xml:space="preserve"> as Assembleias Gerais de Debenturistas, os titulares de Debêntures em Circulação da respectiva série</w:t>
      </w:r>
      <w:r>
        <w:rPr>
          <w:rFonts w:eastAsia="Arial Unicode MS"/>
          <w:w w:val="0"/>
          <w:sz w:val="22"/>
          <w:szCs w:val="22"/>
        </w:rPr>
        <w:t>, poderão deliberar pela suspensão dos trabalhos para retomada da respectiva Assembleia Geral de Debenturista em data posterior, desde que a suspensão seja aprovada pelo mesmo quórum estabelecido para deliberação da matéria que ficará suspensa até a retoma</w:t>
      </w:r>
      <w:r>
        <w:rPr>
          <w:rFonts w:eastAsia="Arial Unicode MS"/>
          <w:w w:val="0"/>
          <w:sz w:val="22"/>
          <w:szCs w:val="22"/>
        </w:rPr>
        <w:t xml:space="preserve">da dos trabalhos. </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proofErr w:type="gramStart"/>
      <w:r>
        <w:rPr>
          <w:rFonts w:eastAsia="Arial Unicode MS"/>
          <w:w w:val="0"/>
          <w:sz w:val="22"/>
          <w:szCs w:val="22"/>
        </w:rPr>
        <w:t>8.7.2</w:t>
      </w:r>
      <w:r>
        <w:rPr>
          <w:rFonts w:eastAsia="Arial Unicode MS"/>
          <w:w w:val="0"/>
          <w:sz w:val="22"/>
          <w:szCs w:val="22"/>
        </w:rPr>
        <w:tab/>
        <w:t>Em</w:t>
      </w:r>
      <w:proofErr w:type="gramEnd"/>
      <w:r>
        <w:rPr>
          <w:rFonts w:eastAsia="Arial Unicode MS"/>
          <w:w w:val="0"/>
          <w:sz w:val="22"/>
          <w:szCs w:val="22"/>
        </w:rPr>
        <w:t xml:space="preserve"> caso de suspensão dos trabalhos para deliberação em data posterior, as matérias já deliberadas até a suspensão da Assembleia Geral de Debenturistas instalada não poderão ser votadas novamente quando da retomada dos trabalhos. A</w:t>
      </w:r>
      <w:r>
        <w:rPr>
          <w:rFonts w:eastAsia="Arial Unicode MS"/>
          <w:w w:val="0"/>
          <w:sz w:val="22"/>
          <w:szCs w:val="22"/>
        </w:rPr>
        <w:t>s deliberações já tomadas serão, para todos os fins de direito, atos jurídicos perfeitos.</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proofErr w:type="gramStart"/>
      <w:r>
        <w:rPr>
          <w:rFonts w:eastAsia="Arial Unicode MS"/>
          <w:w w:val="0"/>
          <w:sz w:val="22"/>
          <w:szCs w:val="22"/>
        </w:rPr>
        <w:t>8.7.3</w:t>
      </w:r>
      <w:r>
        <w:rPr>
          <w:rFonts w:eastAsia="Arial Unicode MS"/>
          <w:w w:val="0"/>
          <w:sz w:val="22"/>
          <w:szCs w:val="22"/>
        </w:rPr>
        <w:tab/>
        <w:t>As</w:t>
      </w:r>
      <w:proofErr w:type="gramEnd"/>
      <w:r>
        <w:rPr>
          <w:rFonts w:eastAsia="Arial Unicode MS"/>
          <w:w w:val="0"/>
          <w:sz w:val="22"/>
          <w:szCs w:val="22"/>
        </w:rPr>
        <w:t xml:space="preserve"> matérias não votadas até a suspensão dos trabalhos não serão consideradas deliberadas e não produzirão efeitos até a data da sua efetiva deliberação.</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w w:val="0"/>
          <w:sz w:val="22"/>
          <w:szCs w:val="22"/>
        </w:rPr>
        <w:t>8.7.4</w:t>
      </w:r>
      <w:r>
        <w:rPr>
          <w:rFonts w:eastAsia="Arial Unicode MS"/>
          <w:w w:val="0"/>
          <w:sz w:val="22"/>
          <w:szCs w:val="22"/>
        </w:rPr>
        <w:tab/>
        <w:t>Os Debenturistas, representantes das Debêntures em Circulação da respectiva série, que não comparecerem em uma Assembleia Geral de Debenturistas que tenha sido suspensa serão admitidos na retomada desta e terão assegurados seus direitos de participação, v</w:t>
      </w:r>
      <w:r>
        <w:rPr>
          <w:rFonts w:eastAsia="Arial Unicode MS"/>
          <w:w w:val="0"/>
          <w:sz w:val="22"/>
          <w:szCs w:val="22"/>
        </w:rPr>
        <w:t xml:space="preserve">oto e deliberação das matérias da ordem do dia, que não tenham sido votadas, até o encerramento e lavratura da assembleia. Os Debenturistas, neste ato, eximem o Agente Fiduciário de qualquer responsabilidade em relação ao aqui disposto. </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w w:val="0"/>
          <w:sz w:val="22"/>
          <w:szCs w:val="22"/>
        </w:rPr>
        <w:t>8.8</w:t>
      </w:r>
      <w:r>
        <w:rPr>
          <w:rFonts w:eastAsia="Arial Unicode MS"/>
          <w:w w:val="0"/>
          <w:sz w:val="22"/>
          <w:szCs w:val="22"/>
        </w:rPr>
        <w:tab/>
        <w:t>Cada Debêntur</w:t>
      </w:r>
      <w:r>
        <w:rPr>
          <w:rFonts w:eastAsia="Arial Unicode MS"/>
          <w:w w:val="0"/>
          <w:sz w:val="22"/>
          <w:szCs w:val="22"/>
        </w:rPr>
        <w:t>e conferirá ao seu titular o direito a um voto nas respectivas Assembleias Gerais de Debenturistas de cada uma das séries, cujas deliberações serão tomadas pelo Debenturista, sendo admitida a constituição de mandatários. As deliberações tomadas pelos Deben</w:t>
      </w:r>
      <w:r>
        <w:rPr>
          <w:rFonts w:eastAsia="Arial Unicode MS"/>
          <w:w w:val="0"/>
          <w:sz w:val="22"/>
          <w:szCs w:val="22"/>
        </w:rPr>
        <w:t>turistas, no âmbito de sua competência legal, observados os quóruns estabelecidos nesta Escritura, serão existentes, válidas e eficazes perante a Emissora e obrigarão a todos os titulares das Debêntures da respectiva série, independentemente de terem compa</w:t>
      </w:r>
      <w:r>
        <w:rPr>
          <w:rFonts w:eastAsia="Arial Unicode MS"/>
          <w:w w:val="0"/>
          <w:sz w:val="22"/>
          <w:szCs w:val="22"/>
        </w:rPr>
        <w:t>recido à Assembleia Geral de Debenturistas ou do voto proferido na respectiva Assembleia Geral de Debenturistas.</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proofErr w:type="gramStart"/>
      <w:r>
        <w:rPr>
          <w:rFonts w:eastAsia="Arial Unicode MS"/>
          <w:w w:val="0"/>
          <w:sz w:val="22"/>
          <w:szCs w:val="22"/>
        </w:rPr>
        <w:t>8.9</w:t>
      </w:r>
      <w:r>
        <w:rPr>
          <w:rFonts w:eastAsia="Arial Unicode MS"/>
          <w:w w:val="0"/>
          <w:sz w:val="22"/>
          <w:szCs w:val="22"/>
        </w:rPr>
        <w:tab/>
        <w:t>Será</w:t>
      </w:r>
      <w:proofErr w:type="gramEnd"/>
      <w:r>
        <w:rPr>
          <w:rFonts w:eastAsia="Arial Unicode MS"/>
          <w:w w:val="0"/>
          <w:sz w:val="22"/>
          <w:szCs w:val="22"/>
        </w:rPr>
        <w:t xml:space="preserve"> obrigatória a presença dos representantes legais da Emissora nas Assembleias Gerais de Debenturistas convocadas pela Emissora, enquanto que nas assembleias convocadas pelos Debenturistas ou pelo Agente Fiduciário, a presença dos representantes legais da E</w:t>
      </w:r>
      <w:r>
        <w:rPr>
          <w:rFonts w:eastAsia="Arial Unicode MS"/>
          <w:w w:val="0"/>
          <w:sz w:val="22"/>
          <w:szCs w:val="22"/>
        </w:rPr>
        <w:t>missora será facultativa, a não ser quando ela seja solicitada pelos Debenturistas ou pelo Agente Fiduciário, conforme o caso, hipótese em que será obrigatória.</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w w:val="0"/>
          <w:sz w:val="22"/>
          <w:szCs w:val="22"/>
        </w:rPr>
        <w:lastRenderedPageBreak/>
        <w:t>8.10</w:t>
      </w:r>
      <w:r>
        <w:rPr>
          <w:rFonts w:eastAsia="Arial Unicode MS"/>
          <w:w w:val="0"/>
          <w:sz w:val="22"/>
          <w:szCs w:val="22"/>
        </w:rPr>
        <w:tab/>
        <w:t>O Agente Fiduciário deverá comparecer às Assembleias Gerais de Debenturistas para prestar</w:t>
      </w:r>
      <w:r>
        <w:rPr>
          <w:rFonts w:eastAsia="Arial Unicode MS"/>
          <w:w w:val="0"/>
          <w:sz w:val="22"/>
          <w:szCs w:val="22"/>
        </w:rPr>
        <w:t xml:space="preserve"> aos Debenturistas as informações que lhe forem solicitadas.</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w w:val="0"/>
          <w:sz w:val="22"/>
          <w:szCs w:val="22"/>
        </w:rPr>
        <w:t>8.11</w:t>
      </w:r>
      <w:r>
        <w:rPr>
          <w:rFonts w:eastAsia="Arial Unicode MS"/>
          <w:w w:val="0"/>
          <w:sz w:val="22"/>
          <w:szCs w:val="22"/>
        </w:rPr>
        <w:tab/>
        <w:t>Exceto pelo disposto na Cláusula 8.12 abaixo ou se de outra forma prevista nesta Escritura, todas as deliberações a serem tomadas em Assembleia Geral de Debenturistas dependerão (A) cumulat</w:t>
      </w:r>
      <w:r>
        <w:rPr>
          <w:rFonts w:eastAsia="Arial Unicode MS"/>
          <w:w w:val="0"/>
          <w:sz w:val="22"/>
          <w:szCs w:val="22"/>
        </w:rPr>
        <w:t>ivamente de aprovação de Debenturistas representando, no mínimo, (i) 50% (cinquenta por cento) mais uma Debêntures da Primeira Série em Circulação; e (</w:t>
      </w:r>
      <w:proofErr w:type="spellStart"/>
      <w:r>
        <w:rPr>
          <w:rFonts w:eastAsia="Arial Unicode MS"/>
          <w:w w:val="0"/>
          <w:sz w:val="22"/>
          <w:szCs w:val="22"/>
        </w:rPr>
        <w:t>ii</w:t>
      </w:r>
      <w:proofErr w:type="spellEnd"/>
      <w:r>
        <w:rPr>
          <w:rFonts w:eastAsia="Arial Unicode MS"/>
          <w:w w:val="0"/>
          <w:sz w:val="22"/>
          <w:szCs w:val="22"/>
        </w:rPr>
        <w:t xml:space="preserve">) 50% (cinquenta por cento) mais uma Debêntures da Segunda Série em Circulação ou (B) quando se tratar </w:t>
      </w:r>
      <w:r>
        <w:rPr>
          <w:rFonts w:eastAsia="Arial Unicode MS"/>
          <w:w w:val="0"/>
          <w:sz w:val="22"/>
          <w:szCs w:val="22"/>
        </w:rPr>
        <w:t>de alterações dos respectivos Contratos de Garantia dependerão de aprovação de Debenturistas representando, no mínimo, (i) 50% (cinquenta por cento) mais uma Debêntures da Primeira Série em Circulação, quando se tratar de deliberações que digam respeito ao</w:t>
      </w:r>
      <w:r>
        <w:rPr>
          <w:rFonts w:eastAsia="Arial Unicode MS"/>
          <w:w w:val="0"/>
          <w:sz w:val="22"/>
          <w:szCs w:val="22"/>
        </w:rPr>
        <w:t xml:space="preserve"> Contrato de Cessão Fiduciária das Debêntures da Primeira Série; e (</w:t>
      </w:r>
      <w:proofErr w:type="spellStart"/>
      <w:r>
        <w:rPr>
          <w:rFonts w:eastAsia="Arial Unicode MS"/>
          <w:w w:val="0"/>
          <w:sz w:val="22"/>
          <w:szCs w:val="22"/>
        </w:rPr>
        <w:t>ii</w:t>
      </w:r>
      <w:proofErr w:type="spellEnd"/>
      <w:r>
        <w:rPr>
          <w:rFonts w:eastAsia="Arial Unicode MS"/>
          <w:w w:val="0"/>
          <w:sz w:val="22"/>
          <w:szCs w:val="22"/>
        </w:rPr>
        <w:t>) 50% (cinquenta por cento) mais uma Debêntures da Segunda Série em Circulação, quando se tratar de deliberações que digam respeito ao Contrato de Cessão Fiduciária das Debêntures da Seg</w:t>
      </w:r>
      <w:r>
        <w:rPr>
          <w:rFonts w:eastAsia="Arial Unicode MS"/>
          <w:w w:val="0"/>
          <w:sz w:val="22"/>
          <w:szCs w:val="22"/>
        </w:rPr>
        <w:t xml:space="preserve">unda Série. </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w w:val="0"/>
          <w:sz w:val="22"/>
          <w:szCs w:val="22"/>
        </w:rPr>
        <w:t>8.12</w:t>
      </w:r>
      <w:r>
        <w:rPr>
          <w:rFonts w:eastAsia="Arial Unicode MS"/>
          <w:w w:val="0"/>
          <w:sz w:val="22"/>
          <w:szCs w:val="22"/>
        </w:rPr>
        <w:tab/>
        <w:t>Exceto se disposto de forma diversa nesta Escritura, a renúncia à declaração de vencimento antecipado das Debêntures, a alteração das cláusulas ou condições de vencimento antecipado das Debêntures, inclusive no caso de renúncia ou perdão</w:t>
      </w:r>
      <w:r>
        <w:rPr>
          <w:rFonts w:eastAsia="Arial Unicode MS"/>
          <w:w w:val="0"/>
          <w:sz w:val="22"/>
          <w:szCs w:val="22"/>
        </w:rPr>
        <w:t xml:space="preserve"> temporário, dependerão de aprovação de Debenturistas que representem,</w:t>
      </w:r>
      <w:r>
        <w:rPr>
          <w:sz w:val="22"/>
          <w:szCs w:val="22"/>
        </w:rPr>
        <w:t xml:space="preserve"> cumulativamente, 2/3 das Debêntures em Circulação da Primeira Série e 2/3 das Debêntures em Circulação da Segunda Série</w:t>
      </w:r>
      <w:r>
        <w:rPr>
          <w:rFonts w:eastAsia="Arial Unicode MS"/>
          <w:w w:val="0"/>
          <w:sz w:val="22"/>
          <w:szCs w:val="22"/>
        </w:rPr>
        <w:t xml:space="preserve">. </w:t>
      </w:r>
    </w:p>
    <w:p w:rsidR="00FA3E2A" w:rsidRDefault="00FA3E2A">
      <w:pPr>
        <w:suppressAutoHyphens/>
        <w:spacing w:line="320" w:lineRule="exact"/>
        <w:jc w:val="both"/>
        <w:rPr>
          <w:rFonts w:eastAsia="Arial Unicode MS"/>
          <w:w w:val="0"/>
          <w:sz w:val="22"/>
          <w:szCs w:val="22"/>
        </w:rPr>
      </w:pPr>
    </w:p>
    <w:p w:rsidR="00FA3E2A" w:rsidRDefault="00D107E0">
      <w:pPr>
        <w:suppressAutoHyphens/>
        <w:spacing w:line="320" w:lineRule="exact"/>
        <w:jc w:val="both"/>
        <w:rPr>
          <w:rFonts w:eastAsia="Arial Unicode MS"/>
          <w:w w:val="0"/>
          <w:sz w:val="22"/>
          <w:szCs w:val="22"/>
        </w:rPr>
      </w:pPr>
      <w:r>
        <w:rPr>
          <w:rFonts w:eastAsia="Arial Unicode MS"/>
          <w:w w:val="0"/>
          <w:sz w:val="22"/>
          <w:szCs w:val="22"/>
        </w:rPr>
        <w:t>8.13</w:t>
      </w:r>
      <w:r>
        <w:rPr>
          <w:rFonts w:eastAsia="Arial Unicode MS"/>
          <w:w w:val="0"/>
          <w:sz w:val="22"/>
          <w:szCs w:val="22"/>
        </w:rPr>
        <w:tab/>
        <w:t xml:space="preserve">Exceto se disposto de forma diversa nesta Escritura, a </w:t>
      </w:r>
      <w:r>
        <w:rPr>
          <w:rFonts w:eastAsia="Arial Unicode MS"/>
          <w:w w:val="0"/>
          <w:sz w:val="22"/>
          <w:szCs w:val="22"/>
        </w:rPr>
        <w:t>prorrogação da Data de Vencimento, alteração do cronograma de amortização ou de pagamento da Remuneração, a alteração da Remuneração, bem como alterações nas condições de amortização, resgate antecipado e oferta de resgate (além das condições previstas nes</w:t>
      </w:r>
      <w:r>
        <w:rPr>
          <w:rFonts w:eastAsia="Arial Unicode MS"/>
          <w:w w:val="0"/>
          <w:sz w:val="22"/>
          <w:szCs w:val="22"/>
        </w:rPr>
        <w:t>ta Escritura) dependerão da aprovação de Debenturistas que representem cumulativamente, 90% (noventa por cento) das Debêntures em Circulação da Primeira Série e 90% (noventa por cento) das Debêntures em Circulação da Segunda Série.</w:t>
      </w:r>
    </w:p>
    <w:p w:rsidR="00FA3E2A" w:rsidRDefault="00FA3E2A">
      <w:pPr>
        <w:suppressAutoHyphens/>
        <w:spacing w:line="320" w:lineRule="exact"/>
        <w:jc w:val="both"/>
        <w:rPr>
          <w:rFonts w:eastAsia="Arial Unicode MS"/>
          <w:w w:val="0"/>
          <w:sz w:val="22"/>
          <w:szCs w:val="22"/>
        </w:rPr>
      </w:pPr>
    </w:p>
    <w:p w:rsidR="00FA3E2A" w:rsidRDefault="00D107E0">
      <w:pPr>
        <w:tabs>
          <w:tab w:val="left" w:pos="709"/>
        </w:tabs>
        <w:suppressAutoHyphens/>
        <w:spacing w:line="320" w:lineRule="exact"/>
        <w:jc w:val="both"/>
        <w:rPr>
          <w:rFonts w:eastAsia="Arial Unicode MS"/>
          <w:b/>
          <w:w w:val="0"/>
          <w:sz w:val="22"/>
          <w:szCs w:val="22"/>
        </w:rPr>
      </w:pPr>
      <w:bookmarkStart w:id="268" w:name="_DV_M375"/>
      <w:bookmarkStart w:id="269" w:name="_DV_M382"/>
      <w:bookmarkEnd w:id="267"/>
      <w:bookmarkEnd w:id="268"/>
      <w:bookmarkEnd w:id="269"/>
      <w:r>
        <w:rPr>
          <w:rFonts w:eastAsia="Arial Unicode MS"/>
          <w:b/>
          <w:w w:val="0"/>
          <w:sz w:val="22"/>
          <w:szCs w:val="22"/>
        </w:rPr>
        <w:t>9.</w:t>
      </w:r>
      <w:r>
        <w:rPr>
          <w:rFonts w:eastAsia="Arial Unicode MS"/>
          <w:b/>
          <w:w w:val="0"/>
          <w:sz w:val="22"/>
          <w:szCs w:val="22"/>
        </w:rPr>
        <w:tab/>
      </w:r>
      <w:r>
        <w:rPr>
          <w:b/>
          <w:w w:val="0"/>
          <w:sz w:val="22"/>
          <w:szCs w:val="22"/>
        </w:rPr>
        <w:t>DECLARAÇÕES E GARANT</w:t>
      </w:r>
      <w:r>
        <w:rPr>
          <w:b/>
          <w:w w:val="0"/>
          <w:sz w:val="22"/>
          <w:szCs w:val="22"/>
        </w:rPr>
        <w:t>IAS DA EMISSORA</w:t>
      </w:r>
      <w:bookmarkStart w:id="270" w:name="_DV_M394"/>
      <w:bookmarkEnd w:id="270"/>
      <w:r>
        <w:rPr>
          <w:b/>
          <w:w w:val="0"/>
          <w:sz w:val="22"/>
          <w:szCs w:val="22"/>
        </w:rPr>
        <w:t xml:space="preserve"> E DOS GARANTIDORES </w:t>
      </w:r>
    </w:p>
    <w:p w:rsidR="00FA3E2A" w:rsidRDefault="00FA3E2A">
      <w:pPr>
        <w:suppressAutoHyphens/>
        <w:spacing w:line="320" w:lineRule="exact"/>
        <w:jc w:val="both"/>
        <w:rPr>
          <w:rFonts w:eastAsia="Arial Unicode MS"/>
          <w:b/>
          <w:w w:val="0"/>
          <w:sz w:val="22"/>
          <w:szCs w:val="22"/>
        </w:rPr>
      </w:pPr>
    </w:p>
    <w:p w:rsidR="00FA3E2A" w:rsidRDefault="00D107E0">
      <w:pPr>
        <w:suppressAutoHyphens/>
        <w:spacing w:line="320" w:lineRule="exact"/>
        <w:jc w:val="both"/>
        <w:rPr>
          <w:rFonts w:eastAsia="Arial Unicode MS"/>
          <w:b/>
          <w:w w:val="0"/>
          <w:sz w:val="22"/>
          <w:szCs w:val="22"/>
        </w:rPr>
      </w:pPr>
      <w:r>
        <w:rPr>
          <w:rFonts w:eastAsia="Arial Unicode MS"/>
          <w:b/>
          <w:w w:val="0"/>
          <w:sz w:val="22"/>
          <w:szCs w:val="22"/>
        </w:rPr>
        <w:t>9.1.</w:t>
      </w:r>
      <w:r>
        <w:rPr>
          <w:rFonts w:eastAsia="Arial Unicode MS"/>
          <w:b/>
          <w:w w:val="0"/>
          <w:sz w:val="22"/>
          <w:szCs w:val="22"/>
        </w:rPr>
        <w:tab/>
      </w:r>
      <w:r>
        <w:rPr>
          <w:rFonts w:eastAsia="Arial Unicode MS"/>
          <w:w w:val="0"/>
          <w:sz w:val="22"/>
          <w:szCs w:val="22"/>
        </w:rPr>
        <w:t>A Emissora e os Garantidores declaram e garantem, nesta data, que:</w:t>
      </w:r>
    </w:p>
    <w:p w:rsidR="00FA3E2A" w:rsidRDefault="00FA3E2A">
      <w:pPr>
        <w:pStyle w:val="p0"/>
        <w:tabs>
          <w:tab w:val="clear" w:pos="720"/>
          <w:tab w:val="left" w:pos="900"/>
        </w:tabs>
        <w:suppressAutoHyphens/>
        <w:spacing w:line="320" w:lineRule="exact"/>
        <w:rPr>
          <w:rFonts w:ascii="Times New Roman" w:eastAsia="Arial Unicode MS" w:hAnsi="Times New Roman" w:cs="Times New Roman"/>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spellStart"/>
      <w:proofErr w:type="gramStart"/>
      <w:r>
        <w:rPr>
          <w:rFonts w:ascii="Times New Roman" w:eastAsia="Arial Unicode MS" w:hAnsi="Times New Roman" w:cs="Times New Roman"/>
          <w:sz w:val="22"/>
          <w:szCs w:val="22"/>
        </w:rPr>
        <w:t>é</w:t>
      </w:r>
      <w:proofErr w:type="spellEnd"/>
      <w:proofErr w:type="gramEnd"/>
      <w:r>
        <w:rPr>
          <w:rFonts w:ascii="Times New Roman" w:eastAsia="Arial Unicode MS" w:hAnsi="Times New Roman" w:cs="Times New Roman"/>
          <w:sz w:val="22"/>
          <w:szCs w:val="22"/>
        </w:rPr>
        <w:t xml:space="preserve"> sociedade devidamente constituída, com existência válida e em situação regular segundo as leis do Brasil</w:t>
      </w:r>
      <w:bookmarkStart w:id="271" w:name="_DV_C328"/>
      <w:r>
        <w:rPr>
          <w:rFonts w:ascii="Times New Roman" w:eastAsia="Arial Unicode MS" w:hAnsi="Times New Roman" w:cs="Times New Roman"/>
          <w:sz w:val="22"/>
          <w:szCs w:val="22"/>
        </w:rPr>
        <w:t>, bem como está devidamente autorizada a</w:t>
      </w:r>
      <w:r>
        <w:rPr>
          <w:rFonts w:ascii="Times New Roman" w:eastAsia="Arial Unicode MS" w:hAnsi="Times New Roman" w:cs="Times New Roman"/>
          <w:sz w:val="22"/>
          <w:szCs w:val="22"/>
        </w:rPr>
        <w:t xml:space="preserve"> desempenhar as atividades descritas em seu respectivo objeto socia</w:t>
      </w:r>
      <w:bookmarkEnd w:id="271"/>
      <w:r>
        <w:rPr>
          <w:rFonts w:ascii="Times New Roman" w:eastAsia="Arial Unicode MS" w:hAnsi="Times New Roman" w:cs="Times New Roman"/>
          <w:sz w:val="22"/>
          <w:szCs w:val="22"/>
        </w:rPr>
        <w:t>l;</w:t>
      </w:r>
    </w:p>
    <w:p w:rsidR="00FA3E2A" w:rsidRDefault="00FA3E2A">
      <w:pPr>
        <w:pStyle w:val="p0"/>
        <w:widowControl/>
        <w:tabs>
          <w:tab w:val="clear" w:pos="720"/>
        </w:tabs>
        <w:suppressAutoHyphens/>
        <w:spacing w:line="320" w:lineRule="exact"/>
        <w:ind w:left="567"/>
        <w:rPr>
          <w:rFonts w:ascii="Times New Roman" w:eastAsia="Arial Unicode MS" w:hAnsi="Times New Roman" w:cs="Times New Roman"/>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cada</w:t>
      </w:r>
      <w:proofErr w:type="gramEnd"/>
      <w:r>
        <w:rPr>
          <w:rFonts w:ascii="Times New Roman" w:eastAsia="Arial Unicode MS" w:hAnsi="Times New Roman" w:cs="Times New Roman"/>
          <w:sz w:val="22"/>
          <w:szCs w:val="22"/>
        </w:rPr>
        <w:t xml:space="preserve"> uma de suas controladas foi devidamente constituída e é uma sociedade existente de acordo com as respectivas leis de suas respectivas jurisdições, com plenos poderes e autoridade p</w:t>
      </w:r>
      <w:r>
        <w:rPr>
          <w:rFonts w:ascii="Times New Roman" w:eastAsia="Arial Unicode MS" w:hAnsi="Times New Roman" w:cs="Times New Roman"/>
          <w:sz w:val="22"/>
          <w:szCs w:val="22"/>
        </w:rPr>
        <w:t>ara ser titular, arrendar e operar suas propriedades e para conduzir seus negócios;</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lastRenderedPageBreak/>
        <w:t>está</w:t>
      </w:r>
      <w:proofErr w:type="gramEnd"/>
      <w:r>
        <w:rPr>
          <w:rFonts w:ascii="Times New Roman" w:eastAsia="Arial Unicode MS" w:hAnsi="Times New Roman" w:cs="Times New Roman"/>
          <w:sz w:val="22"/>
          <w:szCs w:val="22"/>
        </w:rPr>
        <w:t xml:space="preserve"> devidamente autorizada e obteve todas as licenças e autorizações necessárias, inclusive societárias e regulatórias, para celebrar os Documentos da Oferta e a cumprir </w:t>
      </w:r>
      <w:r>
        <w:rPr>
          <w:rFonts w:ascii="Times New Roman" w:eastAsia="Arial Unicode MS" w:hAnsi="Times New Roman" w:cs="Times New Roman"/>
          <w:sz w:val="22"/>
          <w:szCs w:val="22"/>
        </w:rPr>
        <w:t>com todas as obrigações neles previstas, tendo sido satisfeitos todos os requisitos legais, regulatórios, contratuais e estatutários necessários para tanto;</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os</w:t>
      </w:r>
      <w:proofErr w:type="gramEnd"/>
      <w:r>
        <w:rPr>
          <w:rFonts w:ascii="Times New Roman" w:eastAsia="Arial Unicode MS" w:hAnsi="Times New Roman" w:cs="Times New Roman"/>
          <w:sz w:val="22"/>
          <w:szCs w:val="22"/>
        </w:rPr>
        <w:t xml:space="preserve"> representantes legais que assinam esta Escritura têm poderes estatutários e/ou delegados para a</w:t>
      </w:r>
      <w:r>
        <w:rPr>
          <w:rFonts w:ascii="Times New Roman" w:eastAsia="Arial Unicode MS" w:hAnsi="Times New Roman" w:cs="Times New Roman"/>
          <w:sz w:val="22"/>
          <w:szCs w:val="22"/>
        </w:rPr>
        <w:t>ssumir, em seu nome, as obrigações ora estabelecidas e, sendo mandatários, tiveram os poderes legitimamente outorgados, estando os respectivos mandatos em pleno vigor e efeito;</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as</w:t>
      </w:r>
      <w:proofErr w:type="gramEnd"/>
      <w:r>
        <w:rPr>
          <w:rFonts w:ascii="Times New Roman" w:hAnsi="Times New Roman" w:cs="Times New Roman"/>
          <w:sz w:val="22"/>
          <w:szCs w:val="22"/>
        </w:rPr>
        <w:t xml:space="preserve"> obrigações assumidas nos Documentos da Oferta constituem obrigações legalme</w:t>
      </w:r>
      <w:r>
        <w:rPr>
          <w:rFonts w:ascii="Times New Roman" w:hAnsi="Times New Roman" w:cs="Times New Roman"/>
          <w:sz w:val="22"/>
          <w:szCs w:val="22"/>
        </w:rPr>
        <w:t>nte válidas, eficazes e vinculantes da Emissora e dos Garantidores, exequíveis de acordo com os seus termos e condições, com força de título executivo extrajudicial nos termos do artigo 784 do Código de Processo Civil;</w:t>
      </w:r>
    </w:p>
    <w:p w:rsidR="00FA3E2A" w:rsidRDefault="00FA3E2A">
      <w:pPr>
        <w:pStyle w:val="p0"/>
        <w:widowControl/>
        <w:tabs>
          <w:tab w:val="clear" w:pos="720"/>
        </w:tabs>
        <w:suppressAutoHyphens/>
        <w:spacing w:line="320" w:lineRule="exact"/>
        <w:ind w:left="567"/>
        <w:rPr>
          <w:rFonts w:ascii="Times New Roman" w:eastAsia="Arial Unicode MS" w:hAnsi="Times New Roman" w:cs="Times New Roman"/>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bookmarkStart w:id="272" w:name="_DV_M398"/>
      <w:bookmarkStart w:id="273" w:name="_DV_M400"/>
      <w:bookmarkStart w:id="274" w:name="_DV_M401"/>
      <w:bookmarkEnd w:id="272"/>
      <w:bookmarkEnd w:id="273"/>
      <w:bookmarkEnd w:id="274"/>
      <w:proofErr w:type="gramStart"/>
      <w:r>
        <w:rPr>
          <w:rFonts w:ascii="Times New Roman" w:hAnsi="Times New Roman" w:cs="Times New Roman"/>
          <w:sz w:val="22"/>
          <w:szCs w:val="22"/>
        </w:rPr>
        <w:t>as</w:t>
      </w:r>
      <w:proofErr w:type="gramEnd"/>
      <w:r>
        <w:rPr>
          <w:rFonts w:ascii="Times New Roman" w:hAnsi="Times New Roman" w:cs="Times New Roman"/>
          <w:sz w:val="22"/>
          <w:szCs w:val="22"/>
        </w:rPr>
        <w:t xml:space="preserve"> informações prestadas pela Emisso</w:t>
      </w:r>
      <w:r>
        <w:rPr>
          <w:rFonts w:ascii="Times New Roman" w:hAnsi="Times New Roman" w:cs="Times New Roman"/>
          <w:sz w:val="22"/>
          <w:szCs w:val="22"/>
        </w:rPr>
        <w:t>ra e pelos Garantidores são verdadeiras, consistentes, corretas, completas e suficientes, permitindo aos investidores uma tomada de decisão fundamentada a respeito das Debêntures;</w:t>
      </w:r>
    </w:p>
    <w:p w:rsidR="00FA3E2A" w:rsidRDefault="00FA3E2A">
      <w:pPr>
        <w:pStyle w:val="p0"/>
        <w:widowControl/>
        <w:tabs>
          <w:tab w:val="clear" w:pos="720"/>
        </w:tabs>
        <w:suppressAutoHyphens/>
        <w:spacing w:line="320" w:lineRule="exact"/>
        <w:ind w:left="567"/>
        <w:rPr>
          <w:rFonts w:ascii="Times New Roman" w:eastAsia="Arial Unicode MS" w:hAnsi="Times New Roman" w:cs="Times New Roman"/>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r>
        <w:rPr>
          <w:rFonts w:ascii="Times New Roman" w:eastAsia="Arial Unicode MS" w:hAnsi="Times New Roman" w:cs="Times New Roman"/>
          <w:sz w:val="22"/>
          <w:szCs w:val="22"/>
        </w:rPr>
        <w:t>a celebração dos Documentos da Oferta, bem como a colocação das Debêntures e a constituição da Fiança e da Garantia Real não infringem nesta data o estatuto social da Emissora e dos Garantidores, qualquer disposição legal, regulamentar, ordem, decisão ou s</w:t>
      </w:r>
      <w:r>
        <w:rPr>
          <w:rFonts w:ascii="Times New Roman" w:eastAsia="Arial Unicode MS" w:hAnsi="Times New Roman" w:cs="Times New Roman"/>
          <w:sz w:val="22"/>
          <w:szCs w:val="22"/>
        </w:rPr>
        <w:t>entença administrativa, judicial ou arbitral, ou quaisquer contratos ou instrumentos dos quais a Emissora ou os Garantidores sejam parte e/ou pelo qual qualquer de seus ativos estejam sujeitos, nem irá resultar em: (a) vencimento antecipado de qualquer obr</w:t>
      </w:r>
      <w:r>
        <w:rPr>
          <w:rFonts w:ascii="Times New Roman" w:eastAsia="Arial Unicode MS" w:hAnsi="Times New Roman" w:cs="Times New Roman"/>
          <w:sz w:val="22"/>
          <w:szCs w:val="22"/>
        </w:rPr>
        <w:t xml:space="preserve">igação estabelecida em qualquer desses contratos ou instrumentos; (b) criação de qualquer ônus sobre qualquer ativo ou bem da Emissora ou dos Garantidores, exceto pelo ônus decorrente das </w:t>
      </w:r>
      <w:r>
        <w:rPr>
          <w:rFonts w:ascii="Times New Roman" w:hAnsi="Times New Roman" w:cs="Times New Roman"/>
          <w:sz w:val="22"/>
          <w:szCs w:val="22"/>
        </w:rPr>
        <w:t>Cessões Fiduciárias</w:t>
      </w:r>
      <w:r>
        <w:rPr>
          <w:rFonts w:ascii="Times New Roman" w:eastAsia="Arial Unicode MS" w:hAnsi="Times New Roman" w:cs="Times New Roman"/>
          <w:sz w:val="22"/>
          <w:szCs w:val="22"/>
        </w:rPr>
        <w:t xml:space="preserve"> de Direitos Creditórios; ou (c) rescisão de qual</w:t>
      </w:r>
      <w:r>
        <w:rPr>
          <w:rFonts w:ascii="Times New Roman" w:eastAsia="Arial Unicode MS" w:hAnsi="Times New Roman" w:cs="Times New Roman"/>
          <w:sz w:val="22"/>
          <w:szCs w:val="22"/>
        </w:rPr>
        <w:t xml:space="preserve">quer desses contratos ou instrumentos; </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tem</w:t>
      </w:r>
      <w:proofErr w:type="gramEnd"/>
      <w:r>
        <w:rPr>
          <w:rFonts w:ascii="Times New Roman" w:hAnsi="Times New Roman" w:cs="Times New Roman"/>
          <w:sz w:val="22"/>
          <w:szCs w:val="22"/>
        </w:rPr>
        <w:t xml:space="preserve"> todas as autorizações e licenças (inclusive ambientais) exigidas pelas autoridades federais, estaduais e municipais para o exercício de suas atividades, estando todas elas válidas</w:t>
      </w:r>
      <w:bookmarkStart w:id="275" w:name="_DV_M402"/>
      <w:bookmarkStart w:id="276" w:name="_DV_M403"/>
      <w:bookmarkStart w:id="277" w:name="_DV_M404"/>
      <w:bookmarkStart w:id="278" w:name="_DV_M405"/>
      <w:bookmarkEnd w:id="275"/>
      <w:bookmarkEnd w:id="276"/>
      <w:bookmarkEnd w:id="277"/>
      <w:bookmarkEnd w:id="278"/>
      <w:r>
        <w:rPr>
          <w:rFonts w:ascii="Times New Roman" w:eastAsia="Arial Unicode MS" w:hAnsi="Times New Roman" w:cs="Times New Roman"/>
          <w:sz w:val="22"/>
          <w:szCs w:val="22"/>
        </w:rPr>
        <w:t xml:space="preserve"> e vigentes (ou em fase de obten</w:t>
      </w:r>
      <w:r>
        <w:rPr>
          <w:rFonts w:ascii="Times New Roman" w:eastAsia="Arial Unicode MS" w:hAnsi="Times New Roman" w:cs="Times New Roman"/>
          <w:sz w:val="22"/>
          <w:szCs w:val="22"/>
        </w:rPr>
        <w:t>ção e/ou renovação), conforme aplicável;</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r>
        <w:rPr>
          <w:rFonts w:ascii="Times New Roman" w:eastAsia="Arial Unicode MS" w:hAnsi="Times New Roman" w:cs="Times New Roman"/>
          <w:sz w:val="22"/>
          <w:szCs w:val="22"/>
        </w:rPr>
        <w:t>nenhum registro, consentimento, autorização, aprovação, licença, ordem de, ou qualificação perante qualquer autoridade governamental ou órgão regulatório, é exigido para o cumprimento, pela Emissora e pelos Garanti</w:t>
      </w:r>
      <w:r>
        <w:rPr>
          <w:rFonts w:ascii="Times New Roman" w:eastAsia="Arial Unicode MS" w:hAnsi="Times New Roman" w:cs="Times New Roman"/>
          <w:sz w:val="22"/>
          <w:szCs w:val="22"/>
        </w:rPr>
        <w:t xml:space="preserve">dores de suas obrigações nos termos dos Documentos da Oferta, ou para a realização da Emissão ou outorga da Fiança e constituição das </w:t>
      </w:r>
      <w:r>
        <w:rPr>
          <w:rFonts w:ascii="Times New Roman" w:hAnsi="Times New Roman" w:cs="Times New Roman"/>
          <w:sz w:val="22"/>
          <w:szCs w:val="22"/>
        </w:rPr>
        <w:t>Cessões Fiduciárias</w:t>
      </w:r>
      <w:r>
        <w:rPr>
          <w:rFonts w:ascii="Times New Roman" w:eastAsia="Arial Unicode MS" w:hAnsi="Times New Roman" w:cs="Times New Roman"/>
          <w:sz w:val="22"/>
          <w:szCs w:val="22"/>
        </w:rPr>
        <w:t xml:space="preserve"> de Direitos Creditórios, exceto a inscrição da Escritura na </w:t>
      </w:r>
      <w:r>
        <w:rPr>
          <w:rFonts w:ascii="Times New Roman" w:hAnsi="Times New Roman" w:cs="Times New Roman"/>
          <w:sz w:val="22"/>
          <w:szCs w:val="22"/>
        </w:rPr>
        <w:t>JCDF</w:t>
      </w:r>
      <w:r>
        <w:rPr>
          <w:rFonts w:ascii="Times New Roman" w:eastAsia="Arial Unicode MS" w:hAnsi="Times New Roman" w:cs="Times New Roman"/>
          <w:sz w:val="22"/>
          <w:szCs w:val="22"/>
        </w:rPr>
        <w:t>, o registro das Debêntures na B3</w:t>
      </w:r>
      <w:r>
        <w:rPr>
          <w:rFonts w:ascii="Times New Roman" w:hAnsi="Times New Roman" w:cs="Times New Roman"/>
          <w:sz w:val="22"/>
          <w:szCs w:val="22"/>
        </w:rPr>
        <w:t>,</w:t>
      </w:r>
      <w:r>
        <w:rPr>
          <w:rFonts w:ascii="Times New Roman" w:eastAsia="Arial Unicode MS" w:hAnsi="Times New Roman" w:cs="Times New Roman"/>
          <w:sz w:val="22"/>
          <w:szCs w:val="22"/>
        </w:rPr>
        <w:t xml:space="preserve"> e o</w:t>
      </w:r>
      <w:r>
        <w:rPr>
          <w:rFonts w:ascii="Times New Roman" w:eastAsia="Arial Unicode MS" w:hAnsi="Times New Roman" w:cs="Times New Roman"/>
          <w:sz w:val="22"/>
          <w:szCs w:val="22"/>
        </w:rPr>
        <w:t xml:space="preserve"> registro desta Escritura e dos Contratos de Cessão Fiduciária </w:t>
      </w:r>
      <w:r>
        <w:rPr>
          <w:rFonts w:ascii="Times New Roman" w:eastAsia="Arial Unicode MS" w:hAnsi="Times New Roman" w:cs="Times New Roman"/>
          <w:sz w:val="22"/>
          <w:szCs w:val="22"/>
        </w:rPr>
        <w:lastRenderedPageBreak/>
        <w:t>nos cartórios competentes e o registro dos atos societários da Emissora e dos Garantidores que aprovam a emissão e as fianças;</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a</w:t>
      </w:r>
      <w:proofErr w:type="gramEnd"/>
      <w:r>
        <w:rPr>
          <w:rFonts w:ascii="Times New Roman" w:eastAsia="Arial Unicode MS" w:hAnsi="Times New Roman" w:cs="Times New Roman"/>
          <w:sz w:val="22"/>
          <w:szCs w:val="22"/>
        </w:rPr>
        <w:t xml:space="preserve"> sua situação econômica, financeira e patrimonial, não contemplo</w:t>
      </w:r>
      <w:r>
        <w:rPr>
          <w:rFonts w:ascii="Times New Roman" w:eastAsia="Arial Unicode MS" w:hAnsi="Times New Roman" w:cs="Times New Roman"/>
          <w:sz w:val="22"/>
          <w:szCs w:val="22"/>
        </w:rPr>
        <w:t>u aumento substancial do endividamento nem redução substancial do capital de giro, bem como não sofreu qualquer alteração significativa que possa afetar de maneira adversa sua solvência desde a sua última demonstração financeira de 31 de dezembro de 2017;</w:t>
      </w:r>
    </w:p>
    <w:p w:rsidR="00FA3E2A" w:rsidRDefault="00FA3E2A">
      <w:pPr>
        <w:pStyle w:val="p0"/>
        <w:widowControl/>
        <w:tabs>
          <w:tab w:val="clear" w:pos="720"/>
        </w:tabs>
        <w:suppressAutoHyphens/>
        <w:spacing w:line="320" w:lineRule="exact"/>
        <w:ind w:left="567"/>
        <w:rPr>
          <w:rFonts w:ascii="Times New Roman" w:eastAsia="Arial Unicode MS" w:hAnsi="Times New Roman" w:cs="Times New Roman"/>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bookmarkStart w:id="279" w:name="_DV_M409"/>
      <w:bookmarkEnd w:id="279"/>
      <w:proofErr w:type="gramStart"/>
      <w:r>
        <w:rPr>
          <w:rFonts w:ascii="Times New Roman" w:eastAsia="Arial Unicode MS" w:hAnsi="Times New Roman" w:cs="Times New Roman"/>
          <w:sz w:val="22"/>
          <w:szCs w:val="22"/>
        </w:rPr>
        <w:t>não</w:t>
      </w:r>
      <w:proofErr w:type="gramEnd"/>
      <w:r>
        <w:rPr>
          <w:rFonts w:ascii="Times New Roman" w:eastAsia="Arial Unicode MS" w:hAnsi="Times New Roman" w:cs="Times New Roman"/>
          <w:sz w:val="22"/>
          <w:szCs w:val="22"/>
        </w:rPr>
        <w:t xml:space="preserve"> ocorreu qualquer evento de vencimento antecipado;</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tem</w:t>
      </w:r>
      <w:proofErr w:type="gramEnd"/>
      <w:r>
        <w:rPr>
          <w:rFonts w:ascii="Times New Roman" w:eastAsia="Arial Unicode MS" w:hAnsi="Times New Roman" w:cs="Times New Roman"/>
          <w:sz w:val="22"/>
          <w:szCs w:val="22"/>
        </w:rPr>
        <w:t xml:space="preserve"> plena ciência e concorda integralmente com a forma de divulgação e apuração da Taxa </w:t>
      </w:r>
      <w:proofErr w:type="spellStart"/>
      <w:r>
        <w:rPr>
          <w:rFonts w:ascii="Times New Roman" w:eastAsia="Arial Unicode MS" w:hAnsi="Times New Roman" w:cs="Times New Roman"/>
          <w:sz w:val="22"/>
          <w:szCs w:val="22"/>
        </w:rPr>
        <w:t>DI</w:t>
      </w:r>
      <w:r>
        <w:rPr>
          <w:rFonts w:ascii="Times New Roman" w:eastAsia="Calibri" w:hAnsi="Times New Roman" w:cs="Times New Roman"/>
          <w:sz w:val="22"/>
          <w:szCs w:val="22"/>
          <w:lang w:eastAsia="en-US"/>
        </w:rPr>
        <w:t>-</w:t>
      </w:r>
      <w:r>
        <w:rPr>
          <w:rFonts w:ascii="Times New Roman" w:eastAsia="Calibri" w:hAnsi="Times New Roman" w:cs="Times New Roman"/>
          <w:i/>
          <w:sz w:val="22"/>
          <w:szCs w:val="22"/>
          <w:lang w:eastAsia="en-US"/>
        </w:rPr>
        <w:t>Over</w:t>
      </w:r>
      <w:proofErr w:type="spellEnd"/>
      <w:r>
        <w:rPr>
          <w:rFonts w:ascii="Times New Roman" w:eastAsia="Arial Unicode MS" w:hAnsi="Times New Roman" w:cs="Times New Roman"/>
          <w:sz w:val="22"/>
          <w:szCs w:val="22"/>
        </w:rPr>
        <w:t>, divulgada pela B3, e que a forma de cálculo da remuneração das Debêntures foi determinada por sua livre</w:t>
      </w:r>
      <w:r>
        <w:rPr>
          <w:rFonts w:ascii="Times New Roman" w:eastAsia="Arial Unicode MS" w:hAnsi="Times New Roman" w:cs="Times New Roman"/>
          <w:sz w:val="22"/>
          <w:szCs w:val="22"/>
        </w:rPr>
        <w:t xml:space="preserve"> vontade, em observância ao princípio da boa-fé;</w:t>
      </w:r>
    </w:p>
    <w:p w:rsidR="00FA3E2A" w:rsidRDefault="00FA3E2A">
      <w:pPr>
        <w:pStyle w:val="p0"/>
        <w:widowControl/>
        <w:tabs>
          <w:tab w:val="clear" w:pos="720"/>
        </w:tabs>
        <w:suppressAutoHyphens/>
        <w:spacing w:line="320" w:lineRule="exact"/>
        <w:ind w:left="567" w:hanging="567"/>
        <w:rPr>
          <w:rFonts w:ascii="Times New Roman" w:eastAsia="Arial Unicode MS" w:hAnsi="Times New Roman" w:cs="Times New Roman"/>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a</w:t>
      </w:r>
      <w:proofErr w:type="gramEnd"/>
      <w:r>
        <w:rPr>
          <w:rFonts w:ascii="Times New Roman" w:eastAsia="Arial Unicode MS" w:hAnsi="Times New Roman" w:cs="Times New Roman"/>
          <w:sz w:val="22"/>
          <w:szCs w:val="22"/>
        </w:rPr>
        <w:t xml:space="preserve"> demonstração financeira da Emissora, de 31 de dezembro de 2017, representa corretamente a posição patrimonial e financeira consolidada da Emissora naquela data e foi devidamente elaborada em conformidade </w:t>
      </w:r>
      <w:r>
        <w:rPr>
          <w:rFonts w:ascii="Times New Roman" w:eastAsia="Arial Unicode MS" w:hAnsi="Times New Roman" w:cs="Times New Roman"/>
          <w:sz w:val="22"/>
          <w:szCs w:val="22"/>
        </w:rPr>
        <w:t xml:space="preserve">com os princípios fundamentais de contabilidade do Brasil e reflete nesta data corretamente os ativos, passivos e contingências da Emissora; </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não</w:t>
      </w:r>
      <w:proofErr w:type="gramEnd"/>
      <w:r>
        <w:rPr>
          <w:rFonts w:ascii="Times New Roman" w:hAnsi="Times New Roman" w:cs="Times New Roman"/>
          <w:sz w:val="22"/>
          <w:szCs w:val="22"/>
        </w:rPr>
        <w:t xml:space="preserve"> tem conhecimento da existência de qualquer ação judicial, procedimento administrativo ou arbitral, inquérito </w:t>
      </w:r>
      <w:r>
        <w:rPr>
          <w:rFonts w:ascii="Times New Roman" w:hAnsi="Times New Roman" w:cs="Times New Roman"/>
          <w:sz w:val="22"/>
          <w:szCs w:val="22"/>
        </w:rPr>
        <w:t>ou outro tipo de investigação governamental que possa vir a causar um Efeito Adverso Relevante à Emissora ou aos Garantidores e/ou que vise anular, invalidar, questionar ou de qualquer forma afetar esta Escritura e as Debêntures;</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os</w:t>
      </w:r>
      <w:proofErr w:type="gramEnd"/>
      <w:r>
        <w:rPr>
          <w:rFonts w:ascii="Times New Roman" w:hAnsi="Times New Roman" w:cs="Times New Roman"/>
          <w:sz w:val="22"/>
          <w:szCs w:val="22"/>
        </w:rPr>
        <w:t xml:space="preserve"> documentos e informaçõ</w:t>
      </w:r>
      <w:r>
        <w:rPr>
          <w:rFonts w:ascii="Times New Roman" w:hAnsi="Times New Roman" w:cs="Times New Roman"/>
          <w:sz w:val="22"/>
          <w:szCs w:val="22"/>
        </w:rPr>
        <w:t>es fornecidos ao Agente Fiduciário são corretos e estão atualizados até a data em que foram fornecidos e incluem os documentos e informações relevantes para a tomada de decisão de investimento sobre a Emissão;</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t>não</w:t>
      </w:r>
      <w:proofErr w:type="gramEnd"/>
      <w:r>
        <w:rPr>
          <w:rFonts w:ascii="Times New Roman" w:hAnsi="Times New Roman" w:cs="Times New Roman"/>
          <w:sz w:val="22"/>
          <w:szCs w:val="22"/>
        </w:rPr>
        <w:t xml:space="preserve"> omitiram ou omitirão nenhum fato, de qual</w:t>
      </w:r>
      <w:r>
        <w:rPr>
          <w:rFonts w:ascii="Times New Roman" w:hAnsi="Times New Roman" w:cs="Times New Roman"/>
          <w:sz w:val="22"/>
          <w:szCs w:val="22"/>
        </w:rPr>
        <w:t>quer natureza, que seja de seu conhecimento e que possa resultar em alteração substancial adversa de suas situações econômico-financeira ou jurídica em prejuízo dos Debenturistas;</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r>
        <w:rPr>
          <w:rFonts w:ascii="Times New Roman" w:eastAsia="Arial Unicode MS" w:hAnsi="Times New Roman" w:cs="Times New Roman"/>
          <w:sz w:val="22"/>
          <w:szCs w:val="22"/>
        </w:rPr>
        <w:t>estão cumprindo os contratos, as leis, regulamentos, normas administrativas</w:t>
      </w:r>
      <w:r>
        <w:rPr>
          <w:rFonts w:ascii="Times New Roman" w:eastAsia="Arial Unicode MS" w:hAnsi="Times New Roman" w:cs="Times New Roman"/>
          <w:sz w:val="22"/>
          <w:szCs w:val="22"/>
        </w:rPr>
        <w:t xml:space="preserve"> e determinações dos órgãos governamentais, autarquias ou tribunais, aplicáveis à condução de seus negócios e que sejam necessárias para a execução das atividades da Emissora, possuindo ainda, todas as autorizações e licenças exigidas pelas autoridades fed</w:t>
      </w:r>
      <w:r>
        <w:rPr>
          <w:rFonts w:ascii="Times New Roman" w:eastAsia="Arial Unicode MS" w:hAnsi="Times New Roman" w:cs="Times New Roman"/>
          <w:sz w:val="22"/>
          <w:szCs w:val="22"/>
        </w:rPr>
        <w:t>erais, estaduais e municipais para o exercício de suas atividades estando todas elas válidas e vigentes (ou em fase de obtenção e/ou renovação) e tendo todos os protocolos de requerimento sido realizados dentro dos prazos definidos pelos órgãos das jurisdi</w:t>
      </w:r>
      <w:r>
        <w:rPr>
          <w:rFonts w:ascii="Times New Roman" w:eastAsia="Arial Unicode MS" w:hAnsi="Times New Roman" w:cs="Times New Roman"/>
          <w:sz w:val="22"/>
          <w:szCs w:val="22"/>
        </w:rPr>
        <w:t xml:space="preserve">ções em que a Emissora e os Garantidores atuam, exceto nos casos em que estejam sendo discutidos de boa-fé na esfera judicial ou administrativa; </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a</w:t>
      </w:r>
      <w:proofErr w:type="gramEnd"/>
      <w:r>
        <w:rPr>
          <w:rFonts w:ascii="Times New Roman" w:eastAsia="Arial Unicode MS" w:hAnsi="Times New Roman" w:cs="Times New Roman"/>
          <w:sz w:val="22"/>
          <w:szCs w:val="22"/>
        </w:rPr>
        <w:t xml:space="preserve"> Emissora não realizou nos últimos 4 (quatro) meses e não realizará outra oferta pública de debêntures da mesma espécie dentro do prazo de 4 (quatro) meses contados da data do encerramento da oferta das Debêntures, a menos que a nova oferta seja submetida </w:t>
      </w:r>
      <w:r>
        <w:rPr>
          <w:rFonts w:ascii="Times New Roman" w:eastAsia="Arial Unicode MS" w:hAnsi="Times New Roman" w:cs="Times New Roman"/>
          <w:sz w:val="22"/>
          <w:szCs w:val="22"/>
        </w:rPr>
        <w:t xml:space="preserve">a registro na CVM; </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r>
        <w:rPr>
          <w:rFonts w:ascii="Times New Roman" w:hAnsi="Times New Roman" w:cs="Times New Roman"/>
          <w:sz w:val="22"/>
          <w:szCs w:val="22"/>
        </w:rPr>
        <w:t>excetuando-se seus Controladores, coligadas, sociedades sob Controle comum e seus acionistas, a Emissora, os Garantidores e as Controladas dos Garantidores cumprem e fazem com que seus administradores e funcionários, no exercício de su</w:t>
      </w:r>
      <w:r>
        <w:rPr>
          <w:rFonts w:ascii="Times New Roman" w:hAnsi="Times New Roman" w:cs="Times New Roman"/>
          <w:sz w:val="22"/>
          <w:szCs w:val="22"/>
        </w:rPr>
        <w:t>as funções, bem como suas Controladas cumpram as normas aplicáveis que versam sobre atos de corrupção e atos lesivos contra a administração pública, na forma das Leis Anticorrupção, na medida em que (i) mantém políticas e procedimentos internos que visam a</w:t>
      </w:r>
      <w:r>
        <w:rPr>
          <w:rFonts w:ascii="Times New Roman" w:hAnsi="Times New Roman" w:cs="Times New Roman"/>
          <w:sz w:val="22"/>
          <w:szCs w:val="22"/>
        </w:rPr>
        <w:t>ssegurar integral cumprimento de tais normas; (</w:t>
      </w:r>
      <w:proofErr w:type="spellStart"/>
      <w:r>
        <w:rPr>
          <w:rFonts w:ascii="Times New Roman" w:hAnsi="Times New Roman" w:cs="Times New Roman"/>
          <w:sz w:val="22"/>
          <w:szCs w:val="22"/>
        </w:rPr>
        <w:t>ii</w:t>
      </w:r>
      <w:proofErr w:type="spellEnd"/>
      <w:r>
        <w:rPr>
          <w:rFonts w:ascii="Times New Roman" w:hAnsi="Times New Roman" w:cs="Times New Roman"/>
          <w:sz w:val="22"/>
          <w:szCs w:val="22"/>
        </w:rPr>
        <w:t>) abstém-se de praticar atos de corrupção e de agir de forma lesiva à administração pública, nacional e estrangeira, no seu interesse ou para seu benefício, exclusivo ou não;</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hAnsi="Times New Roman" w:cs="Times New Roman"/>
          <w:sz w:val="22"/>
          <w:szCs w:val="22"/>
        </w:rPr>
      </w:pPr>
      <w:proofErr w:type="gramStart"/>
      <w:r>
        <w:rPr>
          <w:rFonts w:ascii="Times New Roman" w:hAnsi="Times New Roman" w:cs="Times New Roman"/>
          <w:sz w:val="22"/>
          <w:szCs w:val="22"/>
        </w:rPr>
        <w:t>desconhecem</w:t>
      </w:r>
      <w:proofErr w:type="gramEnd"/>
      <w:r>
        <w:rPr>
          <w:rFonts w:ascii="Times New Roman" w:hAnsi="Times New Roman" w:cs="Times New Roman"/>
          <w:sz w:val="22"/>
          <w:szCs w:val="22"/>
        </w:rPr>
        <w:t xml:space="preserve"> a existência invest</w:t>
      </w:r>
      <w:r>
        <w:rPr>
          <w:rFonts w:ascii="Times New Roman" w:hAnsi="Times New Roman" w:cs="Times New Roman"/>
          <w:sz w:val="22"/>
          <w:szCs w:val="22"/>
        </w:rPr>
        <w:t>igação, inquérito, procedimento administrativo ou judicial, de condenação civil ou judicial contra si ou suas respectivas atuais Controladas, Controladores e sociedades sob controle comum, e seus administradores e funcionários, por atos ilícitos relacionad</w:t>
      </w:r>
      <w:r>
        <w:rPr>
          <w:rFonts w:ascii="Times New Roman" w:hAnsi="Times New Roman" w:cs="Times New Roman"/>
          <w:sz w:val="22"/>
          <w:szCs w:val="22"/>
        </w:rPr>
        <w:t xml:space="preserve">os às Leis Anticorrupção, por si seus administradores, colaboradores e afiliadas; </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bookmarkStart w:id="280" w:name="_DV_C43"/>
      <w:r>
        <w:rPr>
          <w:rFonts w:ascii="Times New Roman" w:eastAsia="Arial Unicode MS" w:hAnsi="Times New Roman" w:cs="Times New Roman"/>
          <w:sz w:val="22"/>
          <w:szCs w:val="22"/>
        </w:rPr>
        <w:t>observam e cumprem as normas de ordem socioambiental</w:t>
      </w:r>
      <w:bookmarkStart w:id="281" w:name="_DV_X21"/>
      <w:bookmarkStart w:id="282" w:name="_DV_C44"/>
      <w:bookmarkEnd w:id="280"/>
      <w:r>
        <w:rPr>
          <w:rFonts w:ascii="Times New Roman" w:eastAsia="Arial Unicode MS" w:hAnsi="Times New Roman" w:cs="Times New Roman"/>
          <w:sz w:val="22"/>
          <w:szCs w:val="22"/>
        </w:rPr>
        <w:t xml:space="preserve"> aplicáveis à Emissora e aos Garantidores, suas atividades e projetos, possuindo todas as licenças, inclusive, </w:t>
      </w:r>
      <w:bookmarkStart w:id="283" w:name="_DV_C45"/>
      <w:bookmarkEnd w:id="281"/>
      <w:bookmarkEnd w:id="282"/>
      <w:r>
        <w:rPr>
          <w:rFonts w:ascii="Times New Roman" w:eastAsia="Arial Unicode MS" w:hAnsi="Times New Roman" w:cs="Times New Roman"/>
          <w:sz w:val="22"/>
          <w:szCs w:val="22"/>
        </w:rPr>
        <w:t>as licenç</w:t>
      </w:r>
      <w:r>
        <w:rPr>
          <w:rFonts w:ascii="Times New Roman" w:eastAsia="Arial Unicode MS" w:hAnsi="Times New Roman" w:cs="Times New Roman"/>
          <w:sz w:val="22"/>
          <w:szCs w:val="22"/>
        </w:rPr>
        <w:t xml:space="preserve">as ambientais, necessárias ao desenvolvimento de suas atividades principais </w:t>
      </w:r>
      <w:bookmarkStart w:id="284" w:name="_DV_X23"/>
      <w:bookmarkStart w:id="285" w:name="_DV_C46"/>
      <w:bookmarkEnd w:id="283"/>
      <w:r>
        <w:rPr>
          <w:rFonts w:ascii="Times New Roman" w:eastAsia="Arial Unicode MS" w:hAnsi="Times New Roman" w:cs="Times New Roman"/>
          <w:sz w:val="22"/>
          <w:szCs w:val="22"/>
        </w:rPr>
        <w:t>e observando a regulamentação trabalhista e social no que tange à saúde e segurança ocupacional e à não utilização de mão de obra infantil ou análoga à escravidão</w:t>
      </w:r>
      <w:bookmarkEnd w:id="284"/>
      <w:bookmarkEnd w:id="285"/>
      <w:r>
        <w:rPr>
          <w:rFonts w:ascii="Times New Roman" w:eastAsia="Arial Unicode MS" w:hAnsi="Times New Roman" w:cs="Times New Roman"/>
          <w:sz w:val="22"/>
          <w:szCs w:val="22"/>
        </w:rPr>
        <w:t>, adotando ainda t</w:t>
      </w:r>
      <w:r>
        <w:rPr>
          <w:rFonts w:ascii="Times New Roman" w:eastAsia="Arial Unicode MS" w:hAnsi="Times New Roman" w:cs="Times New Roman"/>
          <w:sz w:val="22"/>
          <w:szCs w:val="22"/>
        </w:rPr>
        <w:t>odas as medidas e ações preventivas ou reparatórias destinadas a evitar ou corrigir eventuais danos socioambientais;</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cumprem</w:t>
      </w:r>
      <w:proofErr w:type="gramEnd"/>
      <w:r>
        <w:rPr>
          <w:rFonts w:ascii="Times New Roman" w:eastAsia="Arial Unicode MS" w:hAnsi="Times New Roman" w:cs="Times New Roman"/>
          <w:sz w:val="22"/>
          <w:szCs w:val="22"/>
        </w:rPr>
        <w:t xml:space="preserve"> de forma regular todas as normas e leis trabalhistas e relativas a saúde e segurança do trabalho;</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Style w:val="DeltaViewInsertion"/>
          <w:rFonts w:ascii="Times New Roman" w:eastAsia="Arial Unicode MS" w:hAnsi="Times New Roman" w:cs="Times New Roman"/>
          <w:sz w:val="22"/>
          <w:szCs w:val="22"/>
        </w:rPr>
      </w:pPr>
      <w:proofErr w:type="gramStart"/>
      <w:r>
        <w:rPr>
          <w:rFonts w:ascii="Times New Roman" w:hAnsi="Times New Roman" w:cs="Times New Roman"/>
          <w:sz w:val="22"/>
          <w:szCs w:val="22"/>
        </w:rPr>
        <w:t>não</w:t>
      </w:r>
      <w:proofErr w:type="gramEnd"/>
      <w:r>
        <w:rPr>
          <w:rFonts w:ascii="Times New Roman" w:hAnsi="Times New Roman" w:cs="Times New Roman"/>
          <w:sz w:val="22"/>
          <w:szCs w:val="22"/>
        </w:rPr>
        <w:t xml:space="preserve"> se utilizam de trabalho inf</w:t>
      </w:r>
      <w:r>
        <w:rPr>
          <w:rFonts w:ascii="Times New Roman" w:hAnsi="Times New Roman" w:cs="Times New Roman"/>
          <w:sz w:val="22"/>
          <w:szCs w:val="22"/>
        </w:rPr>
        <w:t>antil ou análogo a escravo;</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todos</w:t>
      </w:r>
      <w:proofErr w:type="gramEnd"/>
      <w:r>
        <w:rPr>
          <w:rFonts w:ascii="Times New Roman" w:eastAsia="Arial Unicode MS" w:hAnsi="Times New Roman" w:cs="Times New Roman"/>
          <w:sz w:val="22"/>
          <w:szCs w:val="22"/>
        </w:rPr>
        <w:t xml:space="preserve"> os </w:t>
      </w:r>
      <w:r>
        <w:rPr>
          <w:rFonts w:ascii="Times New Roman" w:hAnsi="Times New Roman" w:cs="Times New Roman"/>
          <w:sz w:val="22"/>
          <w:szCs w:val="22"/>
        </w:rPr>
        <w:t>direitos creditórios cedidos fiduciariamente nos Contratos de Cessão Fiduciária</w:t>
      </w:r>
      <w:r>
        <w:rPr>
          <w:rFonts w:ascii="Times New Roman" w:eastAsia="Arial Unicode MS" w:hAnsi="Times New Roman" w:cs="Times New Roman"/>
          <w:sz w:val="22"/>
          <w:szCs w:val="22"/>
        </w:rPr>
        <w:t xml:space="preserve"> são de sua legítima e exclusiva propriedade/titularidade e estão livres e desembaraçados de quaisquer constrições ou ônus, encargos e/ou g</w:t>
      </w:r>
      <w:r>
        <w:rPr>
          <w:rFonts w:ascii="Times New Roman" w:eastAsia="Arial Unicode MS" w:hAnsi="Times New Roman" w:cs="Times New Roman"/>
          <w:sz w:val="22"/>
          <w:szCs w:val="22"/>
        </w:rPr>
        <w:t xml:space="preserve">ravames, diminuições ou restrições de qualquer natureza; </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hAnsi="Times New Roman" w:cs="Times New Roman"/>
          <w:sz w:val="22"/>
          <w:szCs w:val="22"/>
        </w:rPr>
        <w:lastRenderedPageBreak/>
        <w:t>estão</w:t>
      </w:r>
      <w:proofErr w:type="gramEnd"/>
      <w:r>
        <w:rPr>
          <w:rFonts w:ascii="Times New Roman" w:eastAsia="Arial Unicode MS" w:hAnsi="Times New Roman" w:cs="Times New Roman"/>
          <w:sz w:val="22"/>
          <w:szCs w:val="22"/>
        </w:rPr>
        <w:t xml:space="preserve"> em dia com pagamento de todas as obrigações municipal, estadual e federal de natureza tributária, trabalhista, previdenciária, ambiental e de quaisquer outras obrigações impostas por lei, ou </w:t>
      </w:r>
      <w:r>
        <w:rPr>
          <w:rFonts w:ascii="Times New Roman" w:eastAsia="Arial Unicode MS" w:hAnsi="Times New Roman" w:cs="Times New Roman"/>
          <w:sz w:val="22"/>
          <w:szCs w:val="22"/>
        </w:rPr>
        <w:t>estão legitimamente questionando tais obrigações; e</w:t>
      </w:r>
    </w:p>
    <w:p w:rsidR="00FA3E2A" w:rsidRDefault="00FA3E2A">
      <w:pPr>
        <w:pStyle w:val="PargrafodaLista"/>
        <w:spacing w:line="320" w:lineRule="exact"/>
        <w:rPr>
          <w:rFonts w:eastAsia="Arial Unicode MS"/>
          <w:sz w:val="22"/>
          <w:szCs w:val="22"/>
        </w:rPr>
      </w:pPr>
    </w:p>
    <w:p w:rsidR="00FA3E2A" w:rsidRDefault="00D107E0">
      <w:pPr>
        <w:pStyle w:val="p0"/>
        <w:widowControl/>
        <w:numPr>
          <w:ilvl w:val="0"/>
          <w:numId w:val="43"/>
        </w:numPr>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os</w:t>
      </w:r>
      <w:proofErr w:type="gramEnd"/>
      <w:r>
        <w:rPr>
          <w:rFonts w:ascii="Times New Roman" w:eastAsia="Arial Unicode MS" w:hAnsi="Times New Roman" w:cs="Times New Roman"/>
          <w:sz w:val="22"/>
          <w:szCs w:val="22"/>
        </w:rPr>
        <w:t xml:space="preserve"> Garantidores são atualmente as únicas Controladas da Emissora.</w:t>
      </w:r>
    </w:p>
    <w:p w:rsidR="00FA3E2A" w:rsidRDefault="00FA3E2A">
      <w:pPr>
        <w:pStyle w:val="p0"/>
        <w:widowControl/>
        <w:tabs>
          <w:tab w:val="clear" w:pos="720"/>
        </w:tabs>
        <w:suppressAutoHyphens/>
        <w:spacing w:line="320" w:lineRule="exact"/>
        <w:ind w:left="567"/>
        <w:rPr>
          <w:rFonts w:ascii="Times New Roman" w:eastAsia="Arial Unicode MS" w:hAnsi="Times New Roman" w:cs="Times New Roman"/>
          <w:sz w:val="22"/>
          <w:szCs w:val="22"/>
        </w:rPr>
      </w:pPr>
    </w:p>
    <w:p w:rsidR="00FA3E2A" w:rsidRDefault="00D107E0">
      <w:pPr>
        <w:pStyle w:val="p0"/>
        <w:widowControl/>
        <w:tabs>
          <w:tab w:val="clear" w:pos="720"/>
        </w:tabs>
        <w:suppressAutoHyphens/>
        <w:spacing w:line="320" w:lineRule="exact"/>
        <w:ind w:firstLine="0"/>
        <w:rPr>
          <w:rFonts w:ascii="Times New Roman" w:hAnsi="Times New Roman" w:cs="Times New Roman"/>
          <w:sz w:val="22"/>
          <w:szCs w:val="22"/>
        </w:rPr>
      </w:pPr>
      <w:r>
        <w:rPr>
          <w:rFonts w:ascii="Times New Roman" w:hAnsi="Times New Roman" w:cs="Times New Roman"/>
          <w:b/>
          <w:sz w:val="22"/>
          <w:szCs w:val="22"/>
        </w:rPr>
        <w:t>9.2.</w:t>
      </w:r>
      <w:r>
        <w:rPr>
          <w:rFonts w:ascii="Times New Roman" w:hAnsi="Times New Roman" w:cs="Times New Roman"/>
          <w:sz w:val="22"/>
          <w:szCs w:val="22"/>
        </w:rPr>
        <w:tab/>
        <w:t>A Emissora declara, ainda, (i) não ter qualquer ligação com o Agente Fiduciário que o impeça de exercer plenamente, suas funções co</w:t>
      </w:r>
      <w:r>
        <w:rPr>
          <w:rFonts w:ascii="Times New Roman" w:hAnsi="Times New Roman" w:cs="Times New Roman"/>
          <w:sz w:val="22"/>
          <w:szCs w:val="22"/>
        </w:rPr>
        <w:t>nforme descritas nesta Escritura e na Instrução CVM 583; (</w:t>
      </w:r>
      <w:proofErr w:type="spellStart"/>
      <w:r>
        <w:rPr>
          <w:rFonts w:ascii="Times New Roman" w:hAnsi="Times New Roman" w:cs="Times New Roman"/>
          <w:sz w:val="22"/>
          <w:szCs w:val="22"/>
        </w:rPr>
        <w:t>ii</w:t>
      </w:r>
      <w:proofErr w:type="spellEnd"/>
      <w:r>
        <w:rPr>
          <w:rFonts w:ascii="Times New Roman" w:hAnsi="Times New Roman" w:cs="Times New Roman"/>
          <w:sz w:val="22"/>
          <w:szCs w:val="22"/>
        </w:rPr>
        <w:t>) ter ciência de todas as disposições da Instrução CVM 583 a serem cumpridas pelo Agente Fiduciário; (</w:t>
      </w:r>
      <w:proofErr w:type="spellStart"/>
      <w:r>
        <w:rPr>
          <w:rFonts w:ascii="Times New Roman" w:hAnsi="Times New Roman" w:cs="Times New Roman"/>
          <w:sz w:val="22"/>
          <w:szCs w:val="22"/>
        </w:rPr>
        <w:t>iii</w:t>
      </w:r>
      <w:proofErr w:type="spellEnd"/>
      <w:r>
        <w:rPr>
          <w:rFonts w:ascii="Times New Roman" w:hAnsi="Times New Roman" w:cs="Times New Roman"/>
          <w:sz w:val="22"/>
          <w:szCs w:val="22"/>
        </w:rPr>
        <w:t>) que cumprirá todas as determinações do Agente Fiduciário vinculadas ao cumprimento das di</w:t>
      </w:r>
      <w:r>
        <w:rPr>
          <w:rFonts w:ascii="Times New Roman" w:hAnsi="Times New Roman" w:cs="Times New Roman"/>
          <w:sz w:val="22"/>
          <w:szCs w:val="22"/>
        </w:rPr>
        <w:t>sposições previstas naquela Instrução; e (</w:t>
      </w:r>
      <w:proofErr w:type="spellStart"/>
      <w:r>
        <w:rPr>
          <w:rFonts w:ascii="Times New Roman" w:hAnsi="Times New Roman" w:cs="Times New Roman"/>
          <w:sz w:val="22"/>
          <w:szCs w:val="22"/>
        </w:rPr>
        <w:t>iv</w:t>
      </w:r>
      <w:proofErr w:type="spellEnd"/>
      <w:r>
        <w:rPr>
          <w:rFonts w:ascii="Times New Roman" w:hAnsi="Times New Roman" w:cs="Times New Roman"/>
          <w:sz w:val="22"/>
          <w:szCs w:val="22"/>
        </w:rPr>
        <w:t>) não existir nenhum impedimento legal contratual ou acordo de acionistas que impeça a presente Emissão.</w:t>
      </w:r>
    </w:p>
    <w:p w:rsidR="00FA3E2A" w:rsidRDefault="00FA3E2A">
      <w:pPr>
        <w:pStyle w:val="p0"/>
        <w:widowControl/>
        <w:tabs>
          <w:tab w:val="clear" w:pos="720"/>
        </w:tabs>
        <w:suppressAutoHyphens/>
        <w:spacing w:line="320" w:lineRule="exact"/>
        <w:ind w:left="720"/>
        <w:rPr>
          <w:rFonts w:ascii="Times New Roman" w:hAnsi="Times New Roman" w:cs="Times New Roman"/>
          <w:sz w:val="22"/>
          <w:szCs w:val="22"/>
        </w:rPr>
      </w:pPr>
    </w:p>
    <w:p w:rsidR="00FA3E2A" w:rsidRDefault="00D107E0">
      <w:pPr>
        <w:pStyle w:val="p0"/>
        <w:widowControl/>
        <w:tabs>
          <w:tab w:val="clear" w:pos="720"/>
        </w:tabs>
        <w:suppressAutoHyphens/>
        <w:spacing w:line="320" w:lineRule="exact"/>
        <w:ind w:firstLine="0"/>
        <w:rPr>
          <w:rFonts w:ascii="Times New Roman" w:hAnsi="Times New Roman" w:cs="Times New Roman"/>
          <w:sz w:val="22"/>
          <w:szCs w:val="22"/>
        </w:rPr>
      </w:pPr>
      <w:r>
        <w:rPr>
          <w:rFonts w:ascii="Times New Roman" w:hAnsi="Times New Roman" w:cs="Times New Roman"/>
          <w:b/>
          <w:sz w:val="22"/>
          <w:szCs w:val="22"/>
        </w:rPr>
        <w:t>9.3.</w:t>
      </w:r>
      <w:r>
        <w:rPr>
          <w:rFonts w:ascii="Times New Roman" w:hAnsi="Times New Roman" w:cs="Times New Roman"/>
          <w:sz w:val="22"/>
          <w:szCs w:val="22"/>
        </w:rPr>
        <w:tab/>
      </w:r>
      <w:r>
        <w:rPr>
          <w:rFonts w:ascii="Times New Roman" w:hAnsi="Times New Roman" w:cs="Times New Roman"/>
          <w:sz w:val="22"/>
          <w:szCs w:val="22"/>
        </w:rPr>
        <w:t>A Emissora obriga-se, de forma irrevogável e irretratável, a indenizar os Debenturistas e o Agente Fiduciário por todos e quaisquer prejuízos, danos, perdas, custos e/ou despesas (incluindo custas judiciais e honorários advocatícios) incorridos pelos Deben</w:t>
      </w:r>
      <w:r>
        <w:rPr>
          <w:rFonts w:ascii="Times New Roman" w:hAnsi="Times New Roman" w:cs="Times New Roman"/>
          <w:sz w:val="22"/>
          <w:szCs w:val="22"/>
        </w:rPr>
        <w:t xml:space="preserve">turistas e pelo Agente Fiduciário em razão da </w:t>
      </w:r>
      <w:proofErr w:type="spellStart"/>
      <w:r>
        <w:rPr>
          <w:rFonts w:ascii="Times New Roman" w:hAnsi="Times New Roman" w:cs="Times New Roman"/>
          <w:sz w:val="22"/>
          <w:szCs w:val="22"/>
        </w:rPr>
        <w:t>inveracidade</w:t>
      </w:r>
      <w:proofErr w:type="spellEnd"/>
      <w:r>
        <w:rPr>
          <w:rFonts w:ascii="Times New Roman" w:hAnsi="Times New Roman" w:cs="Times New Roman"/>
          <w:sz w:val="22"/>
          <w:szCs w:val="22"/>
        </w:rPr>
        <w:t xml:space="preserve"> ou incorreção de quaisquer das declarações prestadas por ela e/ou pelos Garantidores (conforme o caso), nos termos da Cláusula 9.1 acima.</w:t>
      </w:r>
    </w:p>
    <w:p w:rsidR="00FA3E2A" w:rsidRDefault="00FA3E2A">
      <w:pPr>
        <w:pStyle w:val="p0"/>
        <w:widowControl/>
        <w:tabs>
          <w:tab w:val="clear" w:pos="720"/>
        </w:tabs>
        <w:suppressAutoHyphens/>
        <w:spacing w:line="320" w:lineRule="exact"/>
        <w:ind w:left="720"/>
        <w:rPr>
          <w:rFonts w:ascii="Times New Roman" w:hAnsi="Times New Roman" w:cs="Times New Roman"/>
          <w:sz w:val="22"/>
          <w:szCs w:val="22"/>
        </w:rPr>
      </w:pPr>
    </w:p>
    <w:p w:rsidR="00FA3E2A" w:rsidRDefault="00D107E0">
      <w:pPr>
        <w:pStyle w:val="p0"/>
        <w:widowControl/>
        <w:tabs>
          <w:tab w:val="clear" w:pos="720"/>
        </w:tabs>
        <w:suppressAutoHyphens/>
        <w:spacing w:line="320" w:lineRule="exact"/>
        <w:ind w:firstLine="0"/>
        <w:rPr>
          <w:rFonts w:ascii="Times New Roman" w:hAnsi="Times New Roman" w:cs="Times New Roman"/>
          <w:sz w:val="22"/>
          <w:szCs w:val="22"/>
        </w:rPr>
      </w:pPr>
      <w:r>
        <w:rPr>
          <w:rFonts w:ascii="Times New Roman" w:hAnsi="Times New Roman" w:cs="Times New Roman"/>
          <w:b/>
          <w:sz w:val="22"/>
          <w:szCs w:val="22"/>
        </w:rPr>
        <w:t>9.4.</w:t>
      </w:r>
      <w:r>
        <w:rPr>
          <w:rFonts w:ascii="Times New Roman" w:hAnsi="Times New Roman" w:cs="Times New Roman"/>
          <w:sz w:val="22"/>
          <w:szCs w:val="22"/>
        </w:rPr>
        <w:tab/>
        <w:t>Sem prejuízo do disposto na Cláusula 9.3 acima, a Emi</w:t>
      </w:r>
      <w:r>
        <w:rPr>
          <w:rFonts w:ascii="Times New Roman" w:hAnsi="Times New Roman" w:cs="Times New Roman"/>
          <w:sz w:val="22"/>
          <w:szCs w:val="22"/>
        </w:rPr>
        <w:t>ssora e os Garantidores obrigam-se a notificar o Agente Fiduciário e aos Debenturistas no Dia Útil subsequente, caso quaisquer das declarações aqui prestadas mostrem-se inverídicas ou incorretas na data em que foram prestadas.</w:t>
      </w:r>
    </w:p>
    <w:p w:rsidR="00FA3E2A" w:rsidRDefault="00FA3E2A">
      <w:pPr>
        <w:pStyle w:val="p0"/>
        <w:widowControl/>
        <w:tabs>
          <w:tab w:val="clear" w:pos="720"/>
        </w:tabs>
        <w:suppressAutoHyphens/>
        <w:spacing w:line="320" w:lineRule="exact"/>
        <w:ind w:left="720"/>
        <w:rPr>
          <w:rFonts w:ascii="Times New Roman" w:hAnsi="Times New Roman" w:cs="Times New Roman"/>
          <w:sz w:val="22"/>
          <w:szCs w:val="22"/>
        </w:rPr>
      </w:pPr>
    </w:p>
    <w:p w:rsidR="00FA3E2A" w:rsidRDefault="00D107E0">
      <w:pPr>
        <w:pStyle w:val="p0"/>
        <w:widowControl/>
        <w:tabs>
          <w:tab w:val="clear" w:pos="720"/>
        </w:tabs>
        <w:suppressAutoHyphens/>
        <w:spacing w:line="320" w:lineRule="exact"/>
        <w:ind w:firstLine="0"/>
        <w:rPr>
          <w:rFonts w:ascii="Times New Roman" w:hAnsi="Times New Roman" w:cs="Times New Roman"/>
          <w:sz w:val="22"/>
          <w:szCs w:val="22"/>
        </w:rPr>
      </w:pPr>
      <w:r>
        <w:rPr>
          <w:rFonts w:ascii="Times New Roman" w:hAnsi="Times New Roman" w:cs="Times New Roman"/>
          <w:b/>
          <w:sz w:val="22"/>
          <w:szCs w:val="22"/>
        </w:rPr>
        <w:t>9.5.</w:t>
      </w:r>
      <w:r>
        <w:rPr>
          <w:rFonts w:ascii="Times New Roman" w:hAnsi="Times New Roman" w:cs="Times New Roman"/>
          <w:sz w:val="22"/>
          <w:szCs w:val="22"/>
        </w:rPr>
        <w:tab/>
        <w:t>A Emissora obriga-se, n</w:t>
      </w:r>
      <w:r>
        <w:rPr>
          <w:rFonts w:ascii="Times New Roman" w:hAnsi="Times New Roman" w:cs="Times New Roman"/>
          <w:sz w:val="22"/>
          <w:szCs w:val="22"/>
        </w:rPr>
        <w:t xml:space="preserve">este ato, em caráter irrevogável e irretratável, a cuidar para que as operações que venha a praticar no ambiente B3 sejam sempre amparadas pelas boas práticas de mercado, com plena e perfeita observância das normas aplicáveis à matéria, isentando o Agente </w:t>
      </w:r>
      <w:r>
        <w:rPr>
          <w:rFonts w:ascii="Times New Roman" w:hAnsi="Times New Roman" w:cs="Times New Roman"/>
          <w:sz w:val="22"/>
          <w:szCs w:val="22"/>
        </w:rPr>
        <w:t>Fiduciário de toda e qualquer responsabilidade por reclamações, prejuízos, perdas e danos, lucros cessantes e/ou emergentes a que o não respeito às referidas normas der causa, desde que comprovadamente não tenham sido gerados por culpa ou dolo do Agente Fi</w:t>
      </w:r>
      <w:r>
        <w:rPr>
          <w:rFonts w:ascii="Times New Roman" w:hAnsi="Times New Roman" w:cs="Times New Roman"/>
          <w:sz w:val="22"/>
          <w:szCs w:val="22"/>
        </w:rPr>
        <w:t>duciário.</w:t>
      </w:r>
    </w:p>
    <w:p w:rsidR="00FA3E2A" w:rsidRDefault="00FA3E2A">
      <w:pPr>
        <w:pStyle w:val="p0"/>
        <w:widowControl/>
        <w:tabs>
          <w:tab w:val="clear" w:pos="720"/>
        </w:tabs>
        <w:suppressAutoHyphens/>
        <w:spacing w:line="320" w:lineRule="exact"/>
        <w:rPr>
          <w:rFonts w:ascii="Times New Roman" w:eastAsia="Arial Unicode MS" w:hAnsi="Times New Roman" w:cs="Times New Roman"/>
          <w:sz w:val="22"/>
          <w:szCs w:val="22"/>
        </w:rPr>
      </w:pPr>
    </w:p>
    <w:p w:rsidR="00FA3E2A" w:rsidRDefault="00D107E0">
      <w:pPr>
        <w:tabs>
          <w:tab w:val="left" w:pos="709"/>
        </w:tabs>
        <w:suppressAutoHyphens/>
        <w:spacing w:line="320" w:lineRule="exact"/>
        <w:jc w:val="both"/>
        <w:rPr>
          <w:b/>
          <w:w w:val="0"/>
          <w:sz w:val="22"/>
          <w:szCs w:val="22"/>
        </w:rPr>
      </w:pPr>
      <w:r>
        <w:rPr>
          <w:rFonts w:eastAsia="Arial Unicode MS"/>
          <w:b/>
          <w:w w:val="0"/>
          <w:sz w:val="22"/>
          <w:szCs w:val="22"/>
        </w:rPr>
        <w:t>10.</w:t>
      </w:r>
      <w:r>
        <w:rPr>
          <w:rFonts w:eastAsia="Arial Unicode MS"/>
          <w:b/>
          <w:w w:val="0"/>
          <w:sz w:val="22"/>
          <w:szCs w:val="22"/>
        </w:rPr>
        <w:tab/>
      </w:r>
      <w:r>
        <w:rPr>
          <w:b/>
          <w:w w:val="0"/>
          <w:sz w:val="22"/>
          <w:szCs w:val="22"/>
        </w:rPr>
        <w:t>DAS DISPOSIÇÕES GERAIS</w:t>
      </w:r>
      <w:bookmarkStart w:id="286" w:name="_DV_M165"/>
      <w:bookmarkEnd w:id="286"/>
    </w:p>
    <w:p w:rsidR="00FA3E2A" w:rsidRDefault="00FA3E2A">
      <w:pPr>
        <w:suppressAutoHyphens/>
        <w:spacing w:line="320" w:lineRule="exact"/>
        <w:jc w:val="both"/>
        <w:rPr>
          <w:b/>
          <w:w w:val="0"/>
          <w:sz w:val="22"/>
          <w:szCs w:val="22"/>
        </w:rPr>
      </w:pPr>
    </w:p>
    <w:p w:rsidR="00FA3E2A" w:rsidRDefault="00D107E0">
      <w:pPr>
        <w:suppressAutoHyphens/>
        <w:spacing w:line="320" w:lineRule="exact"/>
        <w:jc w:val="both"/>
        <w:rPr>
          <w:b/>
          <w:w w:val="0"/>
          <w:sz w:val="22"/>
          <w:szCs w:val="22"/>
        </w:rPr>
      </w:pPr>
      <w:r>
        <w:rPr>
          <w:rFonts w:eastAsia="Arial Unicode MS"/>
          <w:b/>
          <w:w w:val="0"/>
          <w:sz w:val="22"/>
          <w:szCs w:val="22"/>
        </w:rPr>
        <w:t>10.1.</w:t>
      </w:r>
      <w:r>
        <w:rPr>
          <w:rFonts w:eastAsia="Arial Unicode MS"/>
          <w:b/>
          <w:w w:val="0"/>
          <w:sz w:val="22"/>
          <w:szCs w:val="22"/>
        </w:rPr>
        <w:tab/>
      </w:r>
      <w:r>
        <w:rPr>
          <w:rFonts w:eastAsia="Arial Unicode MS"/>
          <w:w w:val="0"/>
          <w:sz w:val="22"/>
          <w:szCs w:val="22"/>
        </w:rPr>
        <w:t xml:space="preserve">As comunicações a serem enviadas por qualquer das Partes nos termos desta Escritura deverão ser encaminhadas para os seguintes endereços: </w:t>
      </w:r>
    </w:p>
    <w:p w:rsidR="00FA3E2A" w:rsidRDefault="00FA3E2A">
      <w:pPr>
        <w:pStyle w:val="p0"/>
        <w:suppressAutoHyphens/>
        <w:spacing w:line="320" w:lineRule="exact"/>
        <w:rPr>
          <w:rFonts w:ascii="Times New Roman" w:eastAsia="Arial Unicode MS" w:hAnsi="Times New Roman" w:cs="Times New Roman"/>
          <w:sz w:val="22"/>
          <w:szCs w:val="22"/>
        </w:rPr>
      </w:pPr>
      <w:bookmarkStart w:id="287" w:name="_DV_M166"/>
      <w:bookmarkEnd w:id="287"/>
    </w:p>
    <w:p w:rsidR="00FA3E2A" w:rsidRDefault="00D107E0">
      <w:pPr>
        <w:pStyle w:val="p0"/>
        <w:tabs>
          <w:tab w:val="clear" w:pos="720"/>
        </w:tabs>
        <w:suppressAutoHyphens/>
        <w:spacing w:line="320" w:lineRule="exact"/>
        <w:ind w:left="567" w:hanging="567"/>
        <w:rPr>
          <w:rFonts w:ascii="Times New Roman" w:eastAsia="Arial Unicode MS" w:hAnsi="Times New Roman" w:cs="Times New Roman"/>
          <w:sz w:val="22"/>
          <w:szCs w:val="22"/>
        </w:rPr>
      </w:pPr>
      <w:r>
        <w:rPr>
          <w:rFonts w:ascii="Times New Roman" w:eastAsia="Arial Unicode MS" w:hAnsi="Times New Roman" w:cs="Times New Roman"/>
          <w:sz w:val="22"/>
          <w:szCs w:val="22"/>
        </w:rPr>
        <w:t>(i)</w:t>
      </w:r>
      <w:r>
        <w:rPr>
          <w:rFonts w:ascii="Times New Roman" w:eastAsia="Arial Unicode MS" w:hAnsi="Times New Roman" w:cs="Times New Roman"/>
          <w:sz w:val="22"/>
          <w:szCs w:val="22"/>
        </w:rPr>
        <w:tab/>
        <w:t xml:space="preserve">Para a Emissora: </w:t>
      </w:r>
    </w:p>
    <w:p w:rsidR="00FA3E2A" w:rsidRDefault="00FA3E2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b/>
          <w:snapToGrid w:val="0"/>
          <w:sz w:val="22"/>
          <w:szCs w:val="22"/>
        </w:rPr>
      </w:pPr>
    </w:p>
    <w:p w:rsidR="00FA3E2A" w:rsidRDefault="00D107E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b/>
          <w:snapToGrid w:val="0"/>
          <w:sz w:val="22"/>
          <w:szCs w:val="22"/>
        </w:rPr>
      </w:pPr>
      <w:r>
        <w:rPr>
          <w:b/>
          <w:sz w:val="22"/>
          <w:szCs w:val="22"/>
        </w:rPr>
        <w:t>ELFA MEDICAMENTOS S.A.</w:t>
      </w:r>
    </w:p>
    <w:p w:rsidR="00FA3E2A" w:rsidRDefault="00D107E0">
      <w:pPr>
        <w:pStyle w:val="p0"/>
        <w:suppressAutoHyphens/>
        <w:spacing w:line="320" w:lineRule="exact"/>
        <w:ind w:firstLine="0"/>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ADE – Conjunto 28 Lote 11 – S/N - Águas Claras </w:t>
      </w:r>
    </w:p>
    <w:p w:rsidR="00FA3E2A" w:rsidRDefault="00D107E0">
      <w:pPr>
        <w:pStyle w:val="p0"/>
        <w:suppressAutoHyphens/>
        <w:spacing w:line="320" w:lineRule="exact"/>
        <w:ind w:firstLine="0"/>
        <w:rPr>
          <w:rFonts w:ascii="Times New Roman" w:eastAsia="Arial Unicode MS" w:hAnsi="Times New Roman" w:cs="Times New Roman"/>
          <w:sz w:val="22"/>
          <w:szCs w:val="22"/>
        </w:rPr>
      </w:pPr>
      <w:r>
        <w:rPr>
          <w:rFonts w:ascii="Times New Roman" w:eastAsia="Arial Unicode MS" w:hAnsi="Times New Roman" w:cs="Times New Roman"/>
          <w:sz w:val="22"/>
          <w:szCs w:val="22"/>
        </w:rPr>
        <w:t>CEP 71.991-360 - Brasília, DF</w:t>
      </w:r>
    </w:p>
    <w:p w:rsidR="00FA3E2A" w:rsidRDefault="00D107E0">
      <w:pPr>
        <w:pStyle w:val="p0"/>
        <w:suppressAutoHyphens/>
        <w:spacing w:line="320" w:lineRule="exact"/>
        <w:ind w:firstLine="0"/>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 xml:space="preserve">Contato: Marcelo </w:t>
      </w:r>
      <w:proofErr w:type="spellStart"/>
      <w:r>
        <w:rPr>
          <w:rFonts w:ascii="Times New Roman" w:eastAsia="Arial Unicode MS" w:hAnsi="Times New Roman" w:cs="Times New Roman"/>
          <w:sz w:val="22"/>
          <w:szCs w:val="22"/>
        </w:rPr>
        <w:t>Falanga</w:t>
      </w:r>
      <w:proofErr w:type="spellEnd"/>
      <w:r>
        <w:rPr>
          <w:rFonts w:ascii="Times New Roman" w:eastAsia="Arial Unicode MS" w:hAnsi="Times New Roman" w:cs="Times New Roman"/>
          <w:sz w:val="22"/>
          <w:szCs w:val="22"/>
        </w:rPr>
        <w:t xml:space="preserve"> Lopes / Janaina Maluf </w:t>
      </w:r>
      <w:proofErr w:type="spellStart"/>
      <w:r>
        <w:rPr>
          <w:rFonts w:ascii="Times New Roman" w:eastAsia="Arial Unicode MS" w:hAnsi="Times New Roman" w:cs="Times New Roman"/>
          <w:sz w:val="22"/>
          <w:szCs w:val="22"/>
        </w:rPr>
        <w:t>Pichinin</w:t>
      </w:r>
      <w:proofErr w:type="spellEnd"/>
      <w:r>
        <w:rPr>
          <w:rFonts w:ascii="Times New Roman" w:eastAsia="Arial Unicode MS" w:hAnsi="Times New Roman" w:cs="Times New Roman"/>
          <w:sz w:val="22"/>
          <w:szCs w:val="22"/>
        </w:rPr>
        <w:t xml:space="preserve"> Pavan</w:t>
      </w:r>
    </w:p>
    <w:p w:rsidR="00FA3E2A" w:rsidRDefault="00D107E0">
      <w:pPr>
        <w:pStyle w:val="p0"/>
        <w:suppressAutoHyphens/>
        <w:spacing w:line="320" w:lineRule="exact"/>
        <w:ind w:firstLine="0"/>
        <w:rPr>
          <w:rFonts w:ascii="Times New Roman" w:eastAsia="Arial Unicode MS" w:hAnsi="Times New Roman" w:cs="Times New Roman"/>
          <w:sz w:val="22"/>
          <w:szCs w:val="22"/>
        </w:rPr>
      </w:pPr>
      <w:r>
        <w:rPr>
          <w:rFonts w:ascii="Times New Roman" w:eastAsia="Arial Unicode MS" w:hAnsi="Times New Roman" w:cs="Times New Roman"/>
          <w:sz w:val="22"/>
          <w:szCs w:val="22"/>
        </w:rPr>
        <w:t>Telefone: (11) 4890-2007 / (11) 4890-2044</w:t>
      </w:r>
    </w:p>
    <w:p w:rsidR="00FA3E2A" w:rsidRDefault="00D107E0">
      <w:pPr>
        <w:pStyle w:val="p0"/>
        <w:suppressAutoHyphens/>
        <w:spacing w:line="320" w:lineRule="exact"/>
        <w:ind w:firstLine="0"/>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E-mail: </w:t>
      </w:r>
      <w:hyperlink r:id="rId14" w:history="1">
        <w:r>
          <w:rPr>
            <w:rStyle w:val="Hyperlink"/>
            <w:rFonts w:ascii="Times New Roman" w:eastAsia="Arial Unicode MS" w:hAnsi="Times New Roman" w:cs="Times New Roman"/>
            <w:sz w:val="22"/>
            <w:szCs w:val="22"/>
          </w:rPr>
          <w:t>marcelo.lo</w:t>
        </w:r>
        <w:r>
          <w:rPr>
            <w:rStyle w:val="Hyperlink"/>
            <w:rFonts w:ascii="Times New Roman" w:eastAsia="Arial Unicode MS" w:hAnsi="Times New Roman" w:cs="Times New Roman"/>
            <w:sz w:val="22"/>
            <w:szCs w:val="22"/>
          </w:rPr>
          <w:t>pes@grupoelfa.com.br</w:t>
        </w:r>
      </w:hyperlink>
      <w:r>
        <w:rPr>
          <w:rFonts w:ascii="Times New Roman" w:eastAsia="Arial Unicode MS" w:hAnsi="Times New Roman" w:cs="Times New Roman"/>
          <w:sz w:val="22"/>
          <w:szCs w:val="22"/>
        </w:rPr>
        <w:t xml:space="preserve"> / </w:t>
      </w:r>
      <w:hyperlink r:id="rId15" w:history="1">
        <w:r>
          <w:rPr>
            <w:rStyle w:val="Hyperlink"/>
            <w:rFonts w:ascii="Times New Roman" w:eastAsia="Arial Unicode MS" w:hAnsi="Times New Roman" w:cs="Times New Roman"/>
            <w:sz w:val="22"/>
            <w:szCs w:val="22"/>
          </w:rPr>
          <w:t>janaina.pavan@grupoelfa.com.br</w:t>
        </w:r>
      </w:hyperlink>
      <w:r>
        <w:rPr>
          <w:rFonts w:ascii="Times New Roman" w:eastAsia="Arial Unicode MS" w:hAnsi="Times New Roman" w:cs="Times New Roman"/>
          <w:sz w:val="22"/>
          <w:szCs w:val="22"/>
        </w:rPr>
        <w:t xml:space="preserve"> </w:t>
      </w:r>
    </w:p>
    <w:p w:rsidR="00FA3E2A" w:rsidRDefault="00FA3E2A">
      <w:pPr>
        <w:pStyle w:val="p0"/>
        <w:suppressAutoHyphens/>
        <w:spacing w:line="320" w:lineRule="exact"/>
        <w:rPr>
          <w:rFonts w:ascii="Times New Roman" w:eastAsia="Arial Unicode MS" w:hAnsi="Times New Roman" w:cs="Times New Roman"/>
          <w:b/>
          <w:sz w:val="22"/>
          <w:szCs w:val="22"/>
        </w:rPr>
      </w:pPr>
    </w:p>
    <w:p w:rsidR="00FA3E2A" w:rsidRDefault="00D107E0">
      <w:pPr>
        <w:pStyle w:val="p0"/>
        <w:tabs>
          <w:tab w:val="clear" w:pos="720"/>
        </w:tabs>
        <w:suppressAutoHyphens/>
        <w:spacing w:line="320" w:lineRule="exact"/>
        <w:ind w:left="567" w:hanging="567"/>
        <w:rPr>
          <w:rFonts w:ascii="Times New Roman" w:eastAsia="Arial Unicode MS" w:hAnsi="Times New Roman" w:cs="Times New Roman"/>
          <w:sz w:val="22"/>
          <w:szCs w:val="22"/>
        </w:rPr>
      </w:pPr>
      <w:proofErr w:type="gramStart"/>
      <w:r>
        <w:rPr>
          <w:rFonts w:ascii="Times New Roman" w:eastAsia="Arial Unicode MS" w:hAnsi="Times New Roman" w:cs="Times New Roman"/>
          <w:sz w:val="22"/>
          <w:szCs w:val="22"/>
        </w:rPr>
        <w:t>(</w:t>
      </w:r>
      <w:proofErr w:type="spellStart"/>
      <w:r>
        <w:rPr>
          <w:rFonts w:ascii="Times New Roman" w:eastAsia="Arial Unicode MS" w:hAnsi="Times New Roman" w:cs="Times New Roman"/>
          <w:sz w:val="22"/>
          <w:szCs w:val="22"/>
        </w:rPr>
        <w:t>ii</w:t>
      </w:r>
      <w:proofErr w:type="spellEnd"/>
      <w:r>
        <w:rPr>
          <w:rFonts w:ascii="Times New Roman" w:eastAsia="Arial Unicode MS" w:hAnsi="Times New Roman" w:cs="Times New Roman"/>
          <w:sz w:val="22"/>
          <w:szCs w:val="22"/>
        </w:rPr>
        <w:t>)</w:t>
      </w:r>
      <w:r>
        <w:rPr>
          <w:rFonts w:ascii="Times New Roman" w:eastAsia="Arial Unicode MS" w:hAnsi="Times New Roman" w:cs="Times New Roman"/>
          <w:sz w:val="22"/>
          <w:szCs w:val="22"/>
        </w:rPr>
        <w:tab/>
        <w:t>Para</w:t>
      </w:r>
      <w:proofErr w:type="gramEnd"/>
      <w:r>
        <w:rPr>
          <w:rFonts w:ascii="Times New Roman" w:eastAsia="Arial Unicode MS" w:hAnsi="Times New Roman" w:cs="Times New Roman"/>
          <w:sz w:val="22"/>
          <w:szCs w:val="22"/>
        </w:rPr>
        <w:t xml:space="preserve"> o Agente Fiduciário: </w:t>
      </w:r>
    </w:p>
    <w:p w:rsidR="00FA3E2A" w:rsidRDefault="00FA3E2A">
      <w:pPr>
        <w:pStyle w:val="p0"/>
        <w:suppressAutoHyphens/>
        <w:spacing w:line="320" w:lineRule="exact"/>
        <w:rPr>
          <w:rFonts w:ascii="Times New Roman" w:hAnsi="Times New Roman" w:cs="Times New Roman"/>
          <w:b/>
          <w:sz w:val="22"/>
          <w:szCs w:val="22"/>
        </w:rPr>
      </w:pPr>
      <w:bookmarkStart w:id="288" w:name="_DV_M174"/>
      <w:bookmarkEnd w:id="288"/>
    </w:p>
    <w:p w:rsidR="00FA3E2A" w:rsidRDefault="00D107E0">
      <w:pPr>
        <w:pStyle w:val="p0"/>
        <w:suppressAutoHyphens/>
        <w:spacing w:line="320" w:lineRule="exact"/>
        <w:ind w:firstLine="0"/>
        <w:rPr>
          <w:rFonts w:ascii="Times New Roman" w:hAnsi="Times New Roman" w:cs="Times New Roman"/>
          <w:b/>
          <w:sz w:val="22"/>
          <w:szCs w:val="22"/>
        </w:rPr>
      </w:pPr>
      <w:r>
        <w:rPr>
          <w:rFonts w:ascii="Times New Roman" w:hAnsi="Times New Roman" w:cs="Times New Roman"/>
          <w:b/>
          <w:sz w:val="22"/>
          <w:szCs w:val="22"/>
        </w:rPr>
        <w:t>SIMPLIFIC PAVARINI DISTRIBUIDORA DE TÍTULOS E VALORES MOBILIÁRIOS LTDA.</w:t>
      </w:r>
    </w:p>
    <w:p w:rsidR="00FA3E2A" w:rsidRDefault="00D107E0">
      <w:pPr>
        <w:pStyle w:val="p0"/>
        <w:suppressAutoHyphens/>
        <w:spacing w:line="320" w:lineRule="exact"/>
        <w:ind w:firstLine="0"/>
        <w:rPr>
          <w:rFonts w:ascii="Times New Roman" w:hAnsi="Times New Roman" w:cs="Times New Roman"/>
          <w:sz w:val="22"/>
          <w:szCs w:val="22"/>
        </w:rPr>
      </w:pPr>
      <w:r>
        <w:rPr>
          <w:rFonts w:ascii="Times New Roman" w:hAnsi="Times New Roman" w:cs="Times New Roman"/>
          <w:sz w:val="22"/>
          <w:szCs w:val="22"/>
        </w:rPr>
        <w:t xml:space="preserve">Rua Joaquim Floriano, nº 466, Bloco B, Sala 1.401 </w:t>
      </w:r>
    </w:p>
    <w:p w:rsidR="00FA3E2A" w:rsidRDefault="00D107E0">
      <w:pPr>
        <w:pStyle w:val="p0"/>
        <w:suppressAutoHyphens/>
        <w:spacing w:line="320" w:lineRule="exact"/>
        <w:ind w:firstLine="0"/>
        <w:rPr>
          <w:rFonts w:ascii="Times New Roman" w:hAnsi="Times New Roman" w:cs="Times New Roman"/>
          <w:sz w:val="22"/>
          <w:szCs w:val="22"/>
        </w:rPr>
      </w:pPr>
      <w:r>
        <w:rPr>
          <w:rFonts w:ascii="Times New Roman" w:hAnsi="Times New Roman" w:cs="Times New Roman"/>
          <w:sz w:val="22"/>
          <w:szCs w:val="22"/>
        </w:rPr>
        <w:t>CEP 04534-002 – São Paulo, SP</w:t>
      </w:r>
    </w:p>
    <w:p w:rsidR="00FA3E2A" w:rsidRDefault="00D107E0">
      <w:pPr>
        <w:pStyle w:val="p0"/>
        <w:suppressAutoHyphens/>
        <w:spacing w:line="320" w:lineRule="exact"/>
        <w:ind w:firstLine="0"/>
        <w:rPr>
          <w:rFonts w:ascii="Times New Roman" w:hAnsi="Times New Roman" w:cs="Times New Roman"/>
          <w:sz w:val="22"/>
          <w:szCs w:val="22"/>
        </w:rPr>
      </w:pPr>
      <w:r>
        <w:rPr>
          <w:rFonts w:ascii="Times New Roman" w:hAnsi="Times New Roman" w:cs="Times New Roman"/>
          <w:sz w:val="22"/>
          <w:szCs w:val="22"/>
        </w:rPr>
        <w:t xml:space="preserve">Contato: </w:t>
      </w:r>
      <w:r>
        <w:rPr>
          <w:rFonts w:ascii="Times New Roman" w:eastAsia="Arial Unicode MS" w:hAnsi="Times New Roman" w:cs="Times New Roman"/>
          <w:sz w:val="22"/>
          <w:szCs w:val="22"/>
        </w:rPr>
        <w:t>Carlos Alberto Bacha / Matheus Gomes Faria / Rinaldo Rabello Ferreira</w:t>
      </w:r>
    </w:p>
    <w:p w:rsidR="00FA3E2A" w:rsidRDefault="00D107E0">
      <w:pPr>
        <w:pStyle w:val="p0"/>
        <w:suppressAutoHyphens/>
        <w:spacing w:line="320" w:lineRule="exact"/>
        <w:ind w:firstLine="0"/>
        <w:rPr>
          <w:rFonts w:ascii="Times New Roman" w:hAnsi="Times New Roman" w:cs="Times New Roman"/>
          <w:sz w:val="22"/>
          <w:szCs w:val="22"/>
        </w:rPr>
      </w:pPr>
      <w:r>
        <w:rPr>
          <w:rFonts w:ascii="Times New Roman" w:hAnsi="Times New Roman" w:cs="Times New Roman"/>
          <w:sz w:val="22"/>
          <w:szCs w:val="22"/>
        </w:rPr>
        <w:t xml:space="preserve">Telefone: </w:t>
      </w:r>
      <w:r>
        <w:rPr>
          <w:rFonts w:ascii="Times New Roman" w:eastAsia="Arial Unicode MS" w:hAnsi="Times New Roman" w:cs="Times New Roman"/>
          <w:sz w:val="22"/>
          <w:szCs w:val="22"/>
        </w:rPr>
        <w:t>(11) 3090-0447 / (21) 2507-1949</w:t>
      </w:r>
    </w:p>
    <w:p w:rsidR="00FA3E2A" w:rsidRDefault="00D107E0">
      <w:pPr>
        <w:pStyle w:val="p0"/>
        <w:suppressAutoHyphens/>
        <w:spacing w:line="320" w:lineRule="exact"/>
        <w:ind w:firstLine="0"/>
        <w:rPr>
          <w:rFonts w:ascii="Times New Roman" w:hAnsi="Times New Roman" w:cs="Times New Roman"/>
          <w:sz w:val="22"/>
          <w:szCs w:val="22"/>
        </w:rPr>
      </w:pPr>
      <w:r>
        <w:rPr>
          <w:rFonts w:ascii="Times New Roman" w:hAnsi="Times New Roman" w:cs="Times New Roman"/>
          <w:i/>
          <w:sz w:val="22"/>
          <w:szCs w:val="22"/>
        </w:rPr>
        <w:t>E-mail</w:t>
      </w:r>
      <w:r>
        <w:rPr>
          <w:rFonts w:ascii="Times New Roman" w:hAnsi="Times New Roman" w:cs="Times New Roman"/>
          <w:sz w:val="22"/>
          <w:szCs w:val="22"/>
        </w:rPr>
        <w:t xml:space="preserve">: </w:t>
      </w:r>
      <w:hyperlink r:id="rId16" w:history="1">
        <w:r>
          <w:rPr>
            <w:rStyle w:val="Hyperlink"/>
            <w:rFonts w:ascii="Times New Roman" w:eastAsia="Arial Unicode MS" w:hAnsi="Times New Roman" w:cs="Times New Roman"/>
            <w:sz w:val="22"/>
            <w:szCs w:val="22"/>
          </w:rPr>
          <w:t>fiduciario@simplificpavarini.com.br</w:t>
        </w:r>
      </w:hyperlink>
      <w:r>
        <w:rPr>
          <w:rFonts w:ascii="Times New Roman" w:eastAsia="Arial Unicode MS" w:hAnsi="Times New Roman" w:cs="Times New Roman"/>
          <w:sz w:val="22"/>
          <w:szCs w:val="22"/>
        </w:rPr>
        <w:t xml:space="preserve"> </w:t>
      </w:r>
    </w:p>
    <w:p w:rsidR="00FA3E2A" w:rsidRDefault="00FA3E2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sz w:val="22"/>
          <w:szCs w:val="22"/>
        </w:rPr>
      </w:pPr>
      <w:bookmarkStart w:id="289" w:name="_DV_M167"/>
      <w:bookmarkStart w:id="290" w:name="_DV_M168"/>
      <w:bookmarkStart w:id="291" w:name="_DV_M170"/>
      <w:bookmarkStart w:id="292" w:name="_DV_M171"/>
      <w:bookmarkStart w:id="293" w:name="_DV_M172"/>
      <w:bookmarkStart w:id="294" w:name="_DV_M173"/>
      <w:bookmarkEnd w:id="289"/>
      <w:bookmarkEnd w:id="290"/>
      <w:bookmarkEnd w:id="291"/>
      <w:bookmarkEnd w:id="292"/>
      <w:bookmarkEnd w:id="293"/>
      <w:bookmarkEnd w:id="294"/>
    </w:p>
    <w:p w:rsidR="00FA3E2A" w:rsidRDefault="00D107E0">
      <w:pPr>
        <w:pStyle w:val="p0"/>
        <w:tabs>
          <w:tab w:val="clear" w:pos="720"/>
        </w:tabs>
        <w:suppressAutoHyphens/>
        <w:spacing w:line="320" w:lineRule="exact"/>
        <w:ind w:left="567" w:hanging="567"/>
        <w:rPr>
          <w:rFonts w:ascii="Times New Roman" w:hAnsi="Times New Roman" w:cs="Times New Roman"/>
          <w:sz w:val="22"/>
          <w:szCs w:val="22"/>
        </w:rPr>
      </w:pPr>
      <w:proofErr w:type="gramStart"/>
      <w:r>
        <w:rPr>
          <w:rFonts w:ascii="Times New Roman" w:eastAsia="Arial Unicode MS" w:hAnsi="Times New Roman" w:cs="Times New Roman"/>
          <w:sz w:val="22"/>
          <w:szCs w:val="22"/>
        </w:rPr>
        <w:t>(</w:t>
      </w:r>
      <w:proofErr w:type="spellStart"/>
      <w:r>
        <w:rPr>
          <w:rFonts w:ascii="Times New Roman" w:eastAsia="Arial Unicode MS" w:hAnsi="Times New Roman" w:cs="Times New Roman"/>
          <w:sz w:val="22"/>
          <w:szCs w:val="22"/>
        </w:rPr>
        <w:t>iii</w:t>
      </w:r>
      <w:proofErr w:type="spellEnd"/>
      <w:r>
        <w:rPr>
          <w:rFonts w:ascii="Times New Roman" w:eastAsia="Arial Unicode MS" w:hAnsi="Times New Roman" w:cs="Times New Roman"/>
          <w:sz w:val="22"/>
          <w:szCs w:val="22"/>
        </w:rPr>
        <w:t>)</w:t>
      </w:r>
      <w:r>
        <w:rPr>
          <w:rFonts w:ascii="Times New Roman" w:eastAsia="Arial Unicode MS" w:hAnsi="Times New Roman" w:cs="Times New Roman"/>
          <w:sz w:val="22"/>
          <w:szCs w:val="22"/>
        </w:rPr>
        <w:tab/>
        <w:t>Para</w:t>
      </w:r>
      <w:proofErr w:type="gramEnd"/>
      <w:r>
        <w:rPr>
          <w:rFonts w:ascii="Times New Roman" w:eastAsia="Arial Unicode MS" w:hAnsi="Times New Roman" w:cs="Times New Roman"/>
          <w:sz w:val="22"/>
          <w:szCs w:val="22"/>
        </w:rPr>
        <w:t xml:space="preserve"> o Banco Liquidante e </w:t>
      </w:r>
      <w:proofErr w:type="spellStart"/>
      <w:r>
        <w:rPr>
          <w:rFonts w:ascii="Times New Roman" w:eastAsia="Arial Unicode MS" w:hAnsi="Times New Roman" w:cs="Times New Roman"/>
          <w:sz w:val="22"/>
          <w:szCs w:val="22"/>
        </w:rPr>
        <w:t>Escriturador</w:t>
      </w:r>
      <w:proofErr w:type="spellEnd"/>
      <w:r>
        <w:rPr>
          <w:rFonts w:ascii="Times New Roman" w:eastAsia="Arial Unicode MS" w:hAnsi="Times New Roman" w:cs="Times New Roman"/>
          <w:sz w:val="22"/>
          <w:szCs w:val="22"/>
        </w:rPr>
        <w:t>:</w:t>
      </w:r>
    </w:p>
    <w:p w:rsidR="00FA3E2A" w:rsidRDefault="00FA3E2A">
      <w:pPr>
        <w:spacing w:line="320" w:lineRule="exact"/>
        <w:jc w:val="both"/>
        <w:rPr>
          <w:b/>
          <w:sz w:val="22"/>
          <w:szCs w:val="22"/>
        </w:rPr>
      </w:pPr>
    </w:p>
    <w:p w:rsidR="00FA3E2A" w:rsidRDefault="00D107E0">
      <w:pPr>
        <w:widowControl w:val="0"/>
        <w:shd w:val="clear" w:color="auto" w:fill="FFFFFF"/>
        <w:tabs>
          <w:tab w:val="left" w:pos="709"/>
        </w:tabs>
        <w:spacing w:line="320" w:lineRule="exact"/>
        <w:rPr>
          <w:b/>
          <w:bCs/>
          <w:iCs/>
          <w:sz w:val="22"/>
          <w:szCs w:val="22"/>
          <w:lang w:eastAsia="en-US"/>
        </w:rPr>
      </w:pPr>
      <w:r>
        <w:rPr>
          <w:b/>
          <w:bCs/>
          <w:iCs/>
          <w:sz w:val="22"/>
          <w:szCs w:val="22"/>
          <w:lang w:eastAsia="en-US"/>
        </w:rPr>
        <w:t>BANCO BRADESCO S.A.</w:t>
      </w:r>
    </w:p>
    <w:p w:rsidR="00FA3E2A" w:rsidRDefault="00D107E0">
      <w:pPr>
        <w:widowControl w:val="0"/>
        <w:shd w:val="clear" w:color="auto" w:fill="FFFFFF"/>
        <w:tabs>
          <w:tab w:val="left" w:pos="709"/>
        </w:tabs>
        <w:spacing w:line="320" w:lineRule="exact"/>
        <w:rPr>
          <w:w w:val="0"/>
          <w:sz w:val="22"/>
          <w:szCs w:val="22"/>
        </w:rPr>
      </w:pPr>
      <w:r>
        <w:rPr>
          <w:sz w:val="22"/>
          <w:szCs w:val="22"/>
        </w:rPr>
        <w:t>Cidade de Deus, s/nº, Prédio Amarelo, 2º andar, Vila Yara</w:t>
      </w:r>
    </w:p>
    <w:p w:rsidR="00FA3E2A" w:rsidRDefault="00D107E0">
      <w:pPr>
        <w:widowControl w:val="0"/>
        <w:shd w:val="clear" w:color="auto" w:fill="FFFFFF"/>
        <w:tabs>
          <w:tab w:val="left" w:pos="709"/>
        </w:tabs>
        <w:spacing w:line="320" w:lineRule="exact"/>
        <w:rPr>
          <w:w w:val="0"/>
          <w:sz w:val="22"/>
          <w:szCs w:val="22"/>
        </w:rPr>
      </w:pPr>
      <w:r>
        <w:rPr>
          <w:sz w:val="22"/>
          <w:szCs w:val="22"/>
        </w:rPr>
        <w:t>Osasco, SP - CEP 06029-900</w:t>
      </w:r>
    </w:p>
    <w:p w:rsidR="00FA3E2A" w:rsidRDefault="00D107E0">
      <w:pPr>
        <w:widowControl w:val="0"/>
        <w:tabs>
          <w:tab w:val="left" w:pos="709"/>
        </w:tabs>
        <w:spacing w:line="320" w:lineRule="exact"/>
        <w:rPr>
          <w:sz w:val="22"/>
          <w:szCs w:val="22"/>
        </w:rPr>
      </w:pPr>
      <w:r>
        <w:rPr>
          <w:sz w:val="22"/>
          <w:szCs w:val="22"/>
        </w:rPr>
        <w:t>Contato: Sr. Marcelo Poli / Sr. Rosinaldo Gomes</w:t>
      </w:r>
    </w:p>
    <w:p w:rsidR="00FA3E2A" w:rsidRDefault="00D107E0">
      <w:pPr>
        <w:widowControl w:val="0"/>
        <w:tabs>
          <w:tab w:val="left" w:pos="709"/>
        </w:tabs>
        <w:spacing w:line="320" w:lineRule="exact"/>
        <w:rPr>
          <w:sz w:val="22"/>
          <w:szCs w:val="22"/>
        </w:rPr>
      </w:pPr>
      <w:r>
        <w:rPr>
          <w:sz w:val="22"/>
          <w:szCs w:val="22"/>
        </w:rPr>
        <w:t>Telefone: 11-3684-7654 / 11-3684-9444</w:t>
      </w:r>
    </w:p>
    <w:p w:rsidR="00FA3E2A" w:rsidRDefault="00D107E0">
      <w:pPr>
        <w:widowControl w:val="0"/>
        <w:tabs>
          <w:tab w:val="left" w:pos="709"/>
        </w:tabs>
        <w:spacing w:line="320" w:lineRule="exact"/>
        <w:rPr>
          <w:sz w:val="22"/>
          <w:szCs w:val="22"/>
        </w:rPr>
      </w:pPr>
      <w:r>
        <w:rPr>
          <w:i/>
          <w:iCs/>
          <w:sz w:val="22"/>
          <w:szCs w:val="22"/>
        </w:rPr>
        <w:t xml:space="preserve">E-mail: </w:t>
      </w:r>
      <w:hyperlink r:id="rId17" w:history="1">
        <w:r>
          <w:rPr>
            <w:rStyle w:val="Hyperlink"/>
            <w:iCs/>
            <w:sz w:val="22"/>
            <w:szCs w:val="22"/>
          </w:rPr>
          <w:t>marcelo.poli@bradesco.com.br</w:t>
        </w:r>
      </w:hyperlink>
      <w:r>
        <w:rPr>
          <w:i/>
          <w:iCs/>
          <w:sz w:val="22"/>
          <w:szCs w:val="22"/>
        </w:rPr>
        <w:t xml:space="preserve"> </w:t>
      </w:r>
      <w:r>
        <w:rPr>
          <w:sz w:val="22"/>
          <w:szCs w:val="22"/>
        </w:rPr>
        <w:t xml:space="preserve">/ </w:t>
      </w:r>
      <w:hyperlink r:id="rId18" w:history="1">
        <w:r>
          <w:rPr>
            <w:rStyle w:val="Hyperlink"/>
            <w:sz w:val="22"/>
            <w:szCs w:val="22"/>
          </w:rPr>
          <w:t>4010.custodiarf@bradesco.com.br</w:t>
        </w:r>
      </w:hyperlink>
      <w:r>
        <w:rPr>
          <w:sz w:val="22"/>
          <w:szCs w:val="22"/>
        </w:rPr>
        <w:t xml:space="preserve"> / </w:t>
      </w:r>
      <w:hyperlink r:id="rId19" w:history="1">
        <w:r>
          <w:rPr>
            <w:rStyle w:val="Hyperlink"/>
            <w:sz w:val="22"/>
            <w:szCs w:val="22"/>
          </w:rPr>
          <w:t>rosinaldo.gomes@bradesco.com.br</w:t>
        </w:r>
      </w:hyperlink>
      <w:r>
        <w:rPr>
          <w:sz w:val="22"/>
          <w:szCs w:val="22"/>
        </w:rPr>
        <w:t xml:space="preserve"> / </w:t>
      </w:r>
      <w:hyperlink r:id="rId20" w:history="1">
        <w:r>
          <w:rPr>
            <w:rStyle w:val="Hyperlink"/>
            <w:sz w:val="22"/>
            <w:szCs w:val="22"/>
          </w:rPr>
          <w:t>4010.debentures@bradesco.com.br</w:t>
        </w:r>
      </w:hyperlink>
      <w:r>
        <w:rPr>
          <w:sz w:val="22"/>
          <w:szCs w:val="22"/>
        </w:rPr>
        <w:t xml:space="preserve"> </w:t>
      </w:r>
    </w:p>
    <w:p w:rsidR="00FA3E2A" w:rsidRDefault="00FA3E2A">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sz w:val="22"/>
          <w:szCs w:val="22"/>
        </w:rPr>
      </w:pPr>
    </w:p>
    <w:p w:rsidR="00FA3E2A" w:rsidRDefault="00D107E0">
      <w:pPr>
        <w:pStyle w:val="p0"/>
        <w:tabs>
          <w:tab w:val="clear" w:pos="720"/>
        </w:tabs>
        <w:suppressAutoHyphens/>
        <w:spacing w:line="320" w:lineRule="exact"/>
        <w:ind w:left="567" w:hanging="567"/>
        <w:rPr>
          <w:rFonts w:ascii="Times New Roman" w:eastAsia="Arial Unicode MS" w:hAnsi="Times New Roman" w:cs="Times New Roman"/>
          <w:sz w:val="22"/>
          <w:szCs w:val="22"/>
        </w:rPr>
      </w:pPr>
      <w:r>
        <w:rPr>
          <w:rFonts w:ascii="Times New Roman" w:eastAsia="Arial Unicode MS" w:hAnsi="Times New Roman" w:cs="Times New Roman"/>
          <w:sz w:val="22"/>
          <w:szCs w:val="22"/>
        </w:rPr>
        <w:t>(</w:t>
      </w:r>
      <w:proofErr w:type="spellStart"/>
      <w:r>
        <w:rPr>
          <w:rFonts w:ascii="Times New Roman" w:eastAsia="Arial Unicode MS" w:hAnsi="Times New Roman" w:cs="Times New Roman"/>
          <w:sz w:val="22"/>
          <w:szCs w:val="22"/>
        </w:rPr>
        <w:t>iv</w:t>
      </w:r>
      <w:proofErr w:type="spellEnd"/>
      <w:r>
        <w:rPr>
          <w:rFonts w:ascii="Times New Roman" w:eastAsia="Arial Unicode MS" w:hAnsi="Times New Roman" w:cs="Times New Roman"/>
          <w:sz w:val="22"/>
          <w:szCs w:val="22"/>
        </w:rPr>
        <w:t>)</w:t>
      </w:r>
      <w:r>
        <w:rPr>
          <w:rFonts w:ascii="Times New Roman" w:eastAsia="Arial Unicode MS" w:hAnsi="Times New Roman" w:cs="Times New Roman"/>
          <w:sz w:val="22"/>
          <w:szCs w:val="22"/>
        </w:rPr>
        <w:tab/>
        <w:t>Para a B3:</w:t>
      </w:r>
    </w:p>
    <w:p w:rsidR="00FA3E2A" w:rsidRDefault="00FA3E2A">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b/>
          <w:smallCaps/>
          <w:w w:val="0"/>
          <w:sz w:val="22"/>
          <w:szCs w:val="22"/>
        </w:rPr>
      </w:pPr>
    </w:p>
    <w:p w:rsidR="00FA3E2A" w:rsidRDefault="00D107E0">
      <w:pPr>
        <w:spacing w:line="320" w:lineRule="exact"/>
        <w:jc w:val="both"/>
        <w:rPr>
          <w:b/>
          <w:sz w:val="22"/>
          <w:szCs w:val="22"/>
        </w:rPr>
      </w:pPr>
      <w:r>
        <w:rPr>
          <w:b/>
          <w:sz w:val="22"/>
          <w:szCs w:val="22"/>
        </w:rPr>
        <w:t xml:space="preserve">B3 S.A. – Brasil, Bolsa, Balcão </w:t>
      </w:r>
    </w:p>
    <w:p w:rsidR="00FA3E2A" w:rsidRDefault="00D107E0">
      <w:pPr>
        <w:spacing w:line="320" w:lineRule="exact"/>
        <w:jc w:val="both"/>
        <w:rPr>
          <w:b/>
          <w:sz w:val="22"/>
          <w:szCs w:val="22"/>
        </w:rPr>
      </w:pPr>
      <w:r>
        <w:rPr>
          <w:sz w:val="22"/>
          <w:szCs w:val="22"/>
        </w:rPr>
        <w:t xml:space="preserve">Segmento CETIP UTVM </w:t>
      </w:r>
    </w:p>
    <w:p w:rsidR="00FA3E2A" w:rsidRDefault="00D107E0">
      <w:pPr>
        <w:tabs>
          <w:tab w:val="left" w:pos="0"/>
          <w:tab w:val="left" w:pos="360"/>
        </w:tabs>
        <w:suppressAutoHyphens/>
        <w:spacing w:line="320" w:lineRule="exact"/>
        <w:jc w:val="both"/>
        <w:rPr>
          <w:bCs/>
          <w:sz w:val="22"/>
          <w:szCs w:val="22"/>
        </w:rPr>
      </w:pPr>
      <w:r>
        <w:rPr>
          <w:bCs/>
          <w:sz w:val="22"/>
          <w:szCs w:val="22"/>
        </w:rPr>
        <w:t>Praça Antônio Prado, 48 – 2º andar</w:t>
      </w:r>
    </w:p>
    <w:p w:rsidR="00FA3E2A" w:rsidRDefault="00D107E0">
      <w:pPr>
        <w:tabs>
          <w:tab w:val="left" w:pos="0"/>
          <w:tab w:val="left" w:pos="360"/>
        </w:tabs>
        <w:suppressAutoHyphens/>
        <w:spacing w:line="320" w:lineRule="exact"/>
        <w:jc w:val="both"/>
        <w:rPr>
          <w:bCs/>
          <w:sz w:val="22"/>
          <w:szCs w:val="22"/>
        </w:rPr>
      </w:pPr>
      <w:r>
        <w:rPr>
          <w:bCs/>
          <w:sz w:val="22"/>
          <w:szCs w:val="22"/>
        </w:rPr>
        <w:t>At.: Super</w:t>
      </w:r>
      <w:r>
        <w:rPr>
          <w:bCs/>
          <w:sz w:val="22"/>
          <w:szCs w:val="22"/>
        </w:rPr>
        <w:t>intendência de Ofertas de Valores Mobiliários de Renda Fixa</w:t>
      </w:r>
    </w:p>
    <w:p w:rsidR="00FA3E2A" w:rsidRDefault="00D107E0">
      <w:pPr>
        <w:tabs>
          <w:tab w:val="left" w:pos="0"/>
          <w:tab w:val="left" w:pos="360"/>
        </w:tabs>
        <w:suppressAutoHyphens/>
        <w:spacing w:line="320" w:lineRule="exact"/>
        <w:jc w:val="both"/>
        <w:rPr>
          <w:bCs/>
          <w:sz w:val="22"/>
          <w:szCs w:val="22"/>
        </w:rPr>
      </w:pPr>
      <w:r>
        <w:rPr>
          <w:bCs/>
          <w:sz w:val="22"/>
          <w:szCs w:val="22"/>
        </w:rPr>
        <w:t>Telefone: 0300 111 1596</w:t>
      </w:r>
    </w:p>
    <w:p w:rsidR="00FA3E2A" w:rsidRDefault="00D107E0">
      <w:pPr>
        <w:tabs>
          <w:tab w:val="left" w:pos="0"/>
          <w:tab w:val="left" w:pos="360"/>
        </w:tabs>
        <w:suppressAutoHyphens/>
        <w:spacing w:line="320" w:lineRule="exact"/>
        <w:jc w:val="both"/>
        <w:rPr>
          <w:bCs/>
          <w:sz w:val="22"/>
          <w:szCs w:val="22"/>
        </w:rPr>
      </w:pPr>
      <w:r>
        <w:rPr>
          <w:bCs/>
          <w:sz w:val="22"/>
          <w:szCs w:val="22"/>
        </w:rPr>
        <w:t xml:space="preserve">E-mail: </w:t>
      </w:r>
      <w:hyperlink r:id="rId21" w:history="1">
        <w:r>
          <w:rPr>
            <w:rStyle w:val="Hyperlink"/>
            <w:bCs/>
            <w:sz w:val="22"/>
            <w:szCs w:val="22"/>
          </w:rPr>
          <w:t>valores.mobiliarios@b3.com.br</w:t>
        </w:r>
      </w:hyperlink>
      <w:r>
        <w:rPr>
          <w:bCs/>
          <w:sz w:val="22"/>
          <w:szCs w:val="22"/>
        </w:rPr>
        <w:t xml:space="preserve"> </w:t>
      </w:r>
    </w:p>
    <w:p w:rsidR="00FA3E2A" w:rsidRDefault="00FA3E2A">
      <w:pPr>
        <w:tabs>
          <w:tab w:val="left" w:pos="0"/>
          <w:tab w:val="left" w:pos="360"/>
        </w:tabs>
        <w:suppressAutoHyphens/>
        <w:spacing w:line="320" w:lineRule="exact"/>
        <w:jc w:val="both"/>
        <w:rPr>
          <w:rFonts w:eastAsia="Arial Unicode MS"/>
          <w:w w:val="0"/>
          <w:sz w:val="22"/>
          <w:szCs w:val="22"/>
        </w:rPr>
      </w:pPr>
    </w:p>
    <w:p w:rsidR="00FA3E2A" w:rsidRDefault="00D107E0">
      <w:pPr>
        <w:tabs>
          <w:tab w:val="left" w:pos="0"/>
          <w:tab w:val="left" w:pos="360"/>
        </w:tabs>
        <w:suppressAutoHyphens/>
        <w:spacing w:line="320" w:lineRule="exact"/>
        <w:jc w:val="both"/>
        <w:rPr>
          <w:rFonts w:eastAsia="Arial Unicode MS"/>
          <w:w w:val="0"/>
          <w:sz w:val="22"/>
          <w:szCs w:val="22"/>
        </w:rPr>
      </w:pPr>
      <w:r>
        <w:rPr>
          <w:rFonts w:eastAsia="Arial Unicode MS"/>
          <w:b/>
          <w:w w:val="0"/>
          <w:sz w:val="22"/>
          <w:szCs w:val="22"/>
        </w:rPr>
        <w:t>10.1.1.</w:t>
      </w:r>
      <w:r>
        <w:rPr>
          <w:rFonts w:eastAsia="Arial Unicode MS"/>
          <w:b/>
          <w:w w:val="0"/>
          <w:sz w:val="22"/>
          <w:szCs w:val="22"/>
        </w:rPr>
        <w:tab/>
      </w:r>
      <w:r>
        <w:rPr>
          <w:rFonts w:eastAsia="Arial Unicode MS"/>
          <w:w w:val="0"/>
          <w:sz w:val="22"/>
          <w:szCs w:val="22"/>
        </w:rPr>
        <w:t xml:space="preserve">As comunicações serão consideradas entregues quando recebidas sob </w:t>
      </w:r>
      <w:r>
        <w:rPr>
          <w:rFonts w:eastAsia="Arial Unicode MS"/>
          <w:w w:val="0"/>
          <w:sz w:val="22"/>
          <w:szCs w:val="22"/>
        </w:rPr>
        <w:t>protocolo ou com aviso de recebimento expedido pelo correio ou ainda por telegrama enviado aos endereços acima.</w:t>
      </w:r>
      <w:bookmarkStart w:id="295" w:name="_DV_M182"/>
      <w:bookmarkEnd w:id="295"/>
    </w:p>
    <w:p w:rsidR="00FA3E2A" w:rsidRDefault="00FA3E2A">
      <w:pPr>
        <w:tabs>
          <w:tab w:val="left" w:pos="0"/>
          <w:tab w:val="left" w:pos="360"/>
        </w:tabs>
        <w:suppressAutoHyphens/>
        <w:spacing w:line="320" w:lineRule="exact"/>
        <w:jc w:val="both"/>
        <w:rPr>
          <w:rFonts w:eastAsia="Arial Unicode MS"/>
          <w:w w:val="0"/>
          <w:sz w:val="22"/>
          <w:szCs w:val="22"/>
        </w:rPr>
      </w:pPr>
    </w:p>
    <w:p w:rsidR="00FA3E2A" w:rsidRDefault="00D107E0">
      <w:pPr>
        <w:tabs>
          <w:tab w:val="left" w:pos="0"/>
          <w:tab w:val="left" w:pos="360"/>
        </w:tabs>
        <w:suppressAutoHyphens/>
        <w:spacing w:line="320" w:lineRule="exact"/>
        <w:jc w:val="both"/>
        <w:rPr>
          <w:rFonts w:eastAsia="Arial Unicode MS"/>
          <w:w w:val="0"/>
          <w:sz w:val="22"/>
          <w:szCs w:val="22"/>
        </w:rPr>
      </w:pPr>
      <w:r>
        <w:rPr>
          <w:rFonts w:eastAsia="Arial Unicode MS"/>
          <w:b/>
          <w:w w:val="0"/>
          <w:sz w:val="22"/>
          <w:szCs w:val="22"/>
        </w:rPr>
        <w:t>10.1.2.</w:t>
      </w:r>
      <w:r>
        <w:rPr>
          <w:rFonts w:eastAsia="Arial Unicode MS"/>
          <w:b/>
          <w:w w:val="0"/>
          <w:sz w:val="22"/>
          <w:szCs w:val="22"/>
        </w:rPr>
        <w:tab/>
      </w:r>
      <w:r>
        <w:rPr>
          <w:rFonts w:eastAsia="Arial Unicode MS"/>
          <w:w w:val="0"/>
          <w:sz w:val="22"/>
          <w:szCs w:val="22"/>
        </w:rPr>
        <w:t xml:space="preserve">As comunicações feitas por fax ou correio eletrônico serão consideradas recebidas na data de seu envio, desde que seu recebimento seja </w:t>
      </w:r>
      <w:r>
        <w:rPr>
          <w:rFonts w:eastAsia="Arial Unicode MS"/>
          <w:w w:val="0"/>
          <w:sz w:val="22"/>
          <w:szCs w:val="22"/>
        </w:rPr>
        <w:t>confirmado através de indicativo (recibo emitido pela máquina utilizada pelo remetente). Os respectivos originais deverão ser encaminhados para os endereços acima em até 5 (cinco) Dias Úteis após o envio da mensagem.</w:t>
      </w:r>
      <w:bookmarkStart w:id="296" w:name="_DV_M183"/>
      <w:bookmarkEnd w:id="296"/>
    </w:p>
    <w:p w:rsidR="00FA3E2A" w:rsidRDefault="00FA3E2A">
      <w:pPr>
        <w:tabs>
          <w:tab w:val="left" w:pos="0"/>
          <w:tab w:val="left" w:pos="360"/>
        </w:tabs>
        <w:suppressAutoHyphens/>
        <w:spacing w:line="320" w:lineRule="exact"/>
        <w:jc w:val="both"/>
        <w:rPr>
          <w:rFonts w:eastAsia="Arial Unicode MS"/>
          <w:w w:val="0"/>
          <w:sz w:val="22"/>
          <w:szCs w:val="22"/>
        </w:rPr>
      </w:pPr>
    </w:p>
    <w:p w:rsidR="00FA3E2A" w:rsidRDefault="00D107E0">
      <w:pPr>
        <w:tabs>
          <w:tab w:val="left" w:pos="709"/>
        </w:tabs>
        <w:suppressAutoHyphens/>
        <w:spacing w:line="320" w:lineRule="exact"/>
        <w:jc w:val="both"/>
        <w:rPr>
          <w:rFonts w:eastAsia="Arial Unicode MS"/>
          <w:w w:val="0"/>
          <w:sz w:val="22"/>
          <w:szCs w:val="22"/>
        </w:rPr>
      </w:pPr>
      <w:r>
        <w:rPr>
          <w:rFonts w:eastAsia="Arial Unicode MS"/>
          <w:b/>
          <w:w w:val="0"/>
          <w:sz w:val="22"/>
          <w:szCs w:val="22"/>
        </w:rPr>
        <w:t>10.1.3.</w:t>
      </w:r>
      <w:r>
        <w:rPr>
          <w:rFonts w:eastAsia="Arial Unicode MS"/>
          <w:b/>
          <w:w w:val="0"/>
          <w:sz w:val="22"/>
          <w:szCs w:val="22"/>
        </w:rPr>
        <w:tab/>
      </w:r>
      <w:r>
        <w:rPr>
          <w:rFonts w:eastAsia="Arial Unicode MS"/>
          <w:w w:val="0"/>
          <w:sz w:val="22"/>
          <w:szCs w:val="22"/>
        </w:rPr>
        <w:t>A mudança de qualquer dos ende</w:t>
      </w:r>
      <w:r>
        <w:rPr>
          <w:rFonts w:eastAsia="Arial Unicode MS"/>
          <w:w w:val="0"/>
          <w:sz w:val="22"/>
          <w:szCs w:val="22"/>
        </w:rPr>
        <w:t>reços acima deverá ser comunicada às demais Partes.</w:t>
      </w:r>
    </w:p>
    <w:p w:rsidR="00FA3E2A" w:rsidRDefault="00FA3E2A">
      <w:pPr>
        <w:tabs>
          <w:tab w:val="left" w:pos="24"/>
          <w:tab w:val="left" w:pos="360"/>
        </w:tabs>
        <w:suppressAutoHyphens/>
        <w:spacing w:line="320" w:lineRule="exact"/>
        <w:jc w:val="both"/>
        <w:rPr>
          <w:rFonts w:eastAsia="Arial Unicode MS"/>
          <w:w w:val="0"/>
          <w:sz w:val="22"/>
          <w:szCs w:val="22"/>
        </w:rPr>
      </w:pPr>
    </w:p>
    <w:p w:rsidR="00FA3E2A" w:rsidRDefault="00D107E0">
      <w:pPr>
        <w:tabs>
          <w:tab w:val="left" w:pos="24"/>
          <w:tab w:val="left" w:pos="360"/>
        </w:tabs>
        <w:suppressAutoHyphens/>
        <w:spacing w:line="320" w:lineRule="exact"/>
        <w:jc w:val="both"/>
        <w:rPr>
          <w:rFonts w:eastAsia="Arial Unicode MS"/>
          <w:w w:val="0"/>
          <w:sz w:val="22"/>
          <w:szCs w:val="22"/>
        </w:rPr>
      </w:pPr>
      <w:r>
        <w:rPr>
          <w:rFonts w:eastAsia="Arial Unicode MS"/>
          <w:b/>
          <w:w w:val="0"/>
          <w:sz w:val="22"/>
          <w:szCs w:val="22"/>
        </w:rPr>
        <w:t>10.3.</w:t>
      </w:r>
      <w:r>
        <w:rPr>
          <w:rFonts w:eastAsia="Arial Unicode MS"/>
          <w:b/>
          <w:w w:val="0"/>
          <w:sz w:val="22"/>
          <w:szCs w:val="22"/>
        </w:rPr>
        <w:tab/>
      </w:r>
      <w:r>
        <w:rPr>
          <w:rFonts w:eastAsia="Arial Unicode MS"/>
          <w:w w:val="0"/>
          <w:sz w:val="22"/>
          <w:szCs w:val="22"/>
        </w:rPr>
        <w:t xml:space="preserve">Não se presume a renúncia a qualquer dos direitos decorrentes </w:t>
      </w:r>
      <w:proofErr w:type="gramStart"/>
      <w:r>
        <w:rPr>
          <w:rFonts w:eastAsia="Arial Unicode MS"/>
          <w:w w:val="0"/>
          <w:sz w:val="22"/>
          <w:szCs w:val="22"/>
        </w:rPr>
        <w:t>da presente</w:t>
      </w:r>
      <w:proofErr w:type="gramEnd"/>
      <w:r>
        <w:rPr>
          <w:rFonts w:eastAsia="Arial Unicode MS"/>
          <w:w w:val="0"/>
          <w:sz w:val="22"/>
          <w:szCs w:val="22"/>
        </w:rPr>
        <w:t xml:space="preserve"> Escritura. Desta forma, nenhum atraso, omissão ou liberalidade no exercício de qualquer direito ou faculdade que caiba aos </w:t>
      </w:r>
      <w:r>
        <w:rPr>
          <w:sz w:val="22"/>
          <w:szCs w:val="22"/>
        </w:rPr>
        <w:t xml:space="preserve">Debenturistas </w:t>
      </w:r>
      <w:r>
        <w:rPr>
          <w:rFonts w:eastAsia="Arial Unicode MS"/>
          <w:w w:val="0"/>
          <w:sz w:val="22"/>
          <w:szCs w:val="22"/>
        </w:rPr>
        <w:t>em razão de qualquer inadimplemento da Emissora prejudicará o exercício de tal direito ou faculdade, ou será interpretado como renúncia ao mesmo, nem constituirá novação ou precedente no tocante a qualquer outro inadimplemento ou atraso.</w:t>
      </w:r>
    </w:p>
    <w:p w:rsidR="00FA3E2A" w:rsidRDefault="00FA3E2A">
      <w:pPr>
        <w:tabs>
          <w:tab w:val="left" w:pos="24"/>
          <w:tab w:val="left" w:pos="360"/>
        </w:tabs>
        <w:suppressAutoHyphens/>
        <w:spacing w:line="320" w:lineRule="exact"/>
        <w:jc w:val="both"/>
        <w:rPr>
          <w:rFonts w:eastAsia="Arial Unicode MS"/>
          <w:w w:val="0"/>
          <w:sz w:val="22"/>
          <w:szCs w:val="22"/>
        </w:rPr>
      </w:pPr>
    </w:p>
    <w:p w:rsidR="00FA3E2A" w:rsidRDefault="00D107E0">
      <w:pPr>
        <w:tabs>
          <w:tab w:val="left" w:pos="24"/>
          <w:tab w:val="left" w:pos="360"/>
        </w:tabs>
        <w:suppressAutoHyphens/>
        <w:spacing w:line="320" w:lineRule="exact"/>
        <w:jc w:val="both"/>
        <w:rPr>
          <w:rFonts w:eastAsia="Arial Unicode MS"/>
          <w:w w:val="0"/>
          <w:sz w:val="22"/>
          <w:szCs w:val="22"/>
        </w:rPr>
      </w:pPr>
      <w:r>
        <w:rPr>
          <w:rFonts w:eastAsia="Arial Unicode MS"/>
          <w:b/>
          <w:w w:val="0"/>
          <w:sz w:val="22"/>
          <w:szCs w:val="22"/>
        </w:rPr>
        <w:t>10.</w:t>
      </w:r>
      <w:r>
        <w:rPr>
          <w:rFonts w:eastAsia="Arial Unicode MS"/>
          <w:b/>
          <w:w w:val="0"/>
          <w:sz w:val="22"/>
          <w:szCs w:val="22"/>
        </w:rPr>
        <w:t>4.</w:t>
      </w:r>
      <w:r>
        <w:rPr>
          <w:rFonts w:eastAsia="Arial Unicode MS"/>
          <w:b/>
          <w:w w:val="0"/>
          <w:sz w:val="22"/>
          <w:szCs w:val="22"/>
        </w:rPr>
        <w:tab/>
      </w:r>
      <w:r>
        <w:rPr>
          <w:rFonts w:eastAsia="Arial Unicode MS"/>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w:t>
      </w:r>
      <w:r>
        <w:rPr>
          <w:rFonts w:eastAsia="Arial Unicode MS"/>
          <w:w w:val="0"/>
          <w:sz w:val="22"/>
          <w:szCs w:val="22"/>
        </w:rPr>
        <w:t>ra que, na medida do possível, produza o mesmo efeito.</w:t>
      </w:r>
    </w:p>
    <w:p w:rsidR="00FA3E2A" w:rsidRDefault="00FA3E2A">
      <w:pPr>
        <w:tabs>
          <w:tab w:val="left" w:pos="24"/>
          <w:tab w:val="left" w:pos="360"/>
        </w:tabs>
        <w:suppressAutoHyphens/>
        <w:spacing w:line="320" w:lineRule="exact"/>
        <w:jc w:val="both"/>
        <w:rPr>
          <w:rFonts w:eastAsia="Arial Unicode MS"/>
          <w:w w:val="0"/>
          <w:sz w:val="22"/>
          <w:szCs w:val="22"/>
        </w:rPr>
      </w:pPr>
    </w:p>
    <w:p w:rsidR="00FA3E2A" w:rsidRDefault="00D107E0">
      <w:pPr>
        <w:tabs>
          <w:tab w:val="left" w:pos="24"/>
          <w:tab w:val="left" w:pos="360"/>
        </w:tabs>
        <w:suppressAutoHyphens/>
        <w:spacing w:line="320" w:lineRule="exact"/>
        <w:jc w:val="both"/>
        <w:rPr>
          <w:rFonts w:eastAsia="Arial Unicode MS"/>
          <w:w w:val="0"/>
          <w:sz w:val="22"/>
          <w:szCs w:val="22"/>
        </w:rPr>
      </w:pPr>
      <w:r>
        <w:rPr>
          <w:rFonts w:eastAsia="Arial Unicode MS"/>
          <w:b/>
          <w:w w:val="0"/>
          <w:sz w:val="22"/>
          <w:szCs w:val="22"/>
        </w:rPr>
        <w:t>10.5.</w:t>
      </w:r>
      <w:r>
        <w:rPr>
          <w:rFonts w:eastAsia="Arial Unicode MS"/>
          <w:w w:val="0"/>
          <w:sz w:val="22"/>
          <w:szCs w:val="22"/>
        </w:rPr>
        <w:tab/>
        <w:t>As Partes concordam que os Documentos da Oferta poderão ser alterados, sem a necessidade de qualquer aprovação dos Debenturistas, sempre que e somente (i) quando tal alteração decorrer exclusiva</w:t>
      </w:r>
      <w:r>
        <w:rPr>
          <w:rFonts w:eastAsia="Arial Unicode MS"/>
          <w:w w:val="0"/>
          <w:sz w:val="22"/>
          <w:szCs w:val="22"/>
        </w:rPr>
        <w:t>mente da necessidade de atendimento a exigências de adequação a normas legais, regulamentares ou exigências da CVM, B3 ou da ANBIMA; (</w:t>
      </w:r>
      <w:proofErr w:type="spellStart"/>
      <w:r>
        <w:rPr>
          <w:rFonts w:eastAsia="Arial Unicode MS"/>
          <w:w w:val="0"/>
          <w:sz w:val="22"/>
          <w:szCs w:val="22"/>
        </w:rPr>
        <w:t>ii</w:t>
      </w:r>
      <w:proofErr w:type="spellEnd"/>
      <w:r>
        <w:rPr>
          <w:rFonts w:eastAsia="Arial Unicode MS"/>
          <w:w w:val="0"/>
          <w:sz w:val="22"/>
          <w:szCs w:val="22"/>
        </w:rPr>
        <w:t>) quando verificado erro material, seja ele um erro grosseiro, de digitação ou aritmético; ou ainda (</w:t>
      </w:r>
      <w:proofErr w:type="spellStart"/>
      <w:r>
        <w:rPr>
          <w:rFonts w:eastAsia="Arial Unicode MS"/>
          <w:w w:val="0"/>
          <w:sz w:val="22"/>
          <w:szCs w:val="22"/>
        </w:rPr>
        <w:t>iii</w:t>
      </w:r>
      <w:proofErr w:type="spellEnd"/>
      <w:r>
        <w:rPr>
          <w:rFonts w:eastAsia="Arial Unicode MS"/>
          <w:w w:val="0"/>
          <w:sz w:val="22"/>
          <w:szCs w:val="22"/>
        </w:rPr>
        <w:t xml:space="preserve">) em virtude da </w:t>
      </w:r>
      <w:r>
        <w:rPr>
          <w:rFonts w:eastAsia="Arial Unicode MS"/>
          <w:w w:val="0"/>
          <w:sz w:val="22"/>
          <w:szCs w:val="22"/>
        </w:rPr>
        <w:t>atualização dos dados cadastrais das Partes, tais como alteração na razão social, endereço e telefone, entre outros, desde que não haja qualquer custo ou despesa adicional para os Debenturistas.</w:t>
      </w:r>
    </w:p>
    <w:p w:rsidR="00FA3E2A" w:rsidRDefault="00FA3E2A">
      <w:pPr>
        <w:tabs>
          <w:tab w:val="left" w:pos="24"/>
          <w:tab w:val="left" w:pos="360"/>
        </w:tabs>
        <w:suppressAutoHyphens/>
        <w:spacing w:line="320" w:lineRule="exact"/>
        <w:jc w:val="both"/>
        <w:rPr>
          <w:rFonts w:eastAsia="Arial Unicode MS"/>
          <w:b/>
          <w:w w:val="0"/>
          <w:sz w:val="22"/>
          <w:szCs w:val="22"/>
        </w:rPr>
      </w:pPr>
    </w:p>
    <w:p w:rsidR="00FA3E2A" w:rsidRDefault="00D107E0">
      <w:pPr>
        <w:tabs>
          <w:tab w:val="left" w:pos="24"/>
          <w:tab w:val="left" w:pos="360"/>
        </w:tabs>
        <w:suppressAutoHyphens/>
        <w:spacing w:line="320" w:lineRule="exact"/>
        <w:jc w:val="both"/>
        <w:rPr>
          <w:rFonts w:eastAsia="Arial Unicode MS"/>
          <w:w w:val="0"/>
          <w:sz w:val="22"/>
          <w:szCs w:val="22"/>
        </w:rPr>
      </w:pPr>
      <w:r>
        <w:rPr>
          <w:rFonts w:eastAsia="Arial Unicode MS"/>
          <w:b/>
          <w:w w:val="0"/>
          <w:sz w:val="22"/>
          <w:szCs w:val="22"/>
        </w:rPr>
        <w:t>10.6.</w:t>
      </w:r>
      <w:r>
        <w:rPr>
          <w:rFonts w:eastAsia="Arial Unicode MS"/>
          <w:b/>
          <w:w w:val="0"/>
          <w:sz w:val="22"/>
          <w:szCs w:val="22"/>
        </w:rPr>
        <w:tab/>
      </w:r>
      <w:r>
        <w:rPr>
          <w:rFonts w:eastAsia="Arial Unicode MS"/>
          <w:w w:val="0"/>
          <w:sz w:val="22"/>
          <w:szCs w:val="22"/>
        </w:rPr>
        <w:t>Esta Escritura é regida pelas Leis da República Federa</w:t>
      </w:r>
      <w:r>
        <w:rPr>
          <w:rFonts w:eastAsia="Arial Unicode MS"/>
          <w:w w:val="0"/>
          <w:sz w:val="22"/>
          <w:szCs w:val="22"/>
        </w:rPr>
        <w:t>tiva do Brasil.</w:t>
      </w:r>
    </w:p>
    <w:p w:rsidR="00FA3E2A" w:rsidRDefault="00FA3E2A">
      <w:pPr>
        <w:tabs>
          <w:tab w:val="left" w:pos="24"/>
          <w:tab w:val="left" w:pos="360"/>
        </w:tabs>
        <w:suppressAutoHyphens/>
        <w:spacing w:line="320" w:lineRule="exact"/>
        <w:jc w:val="both"/>
        <w:rPr>
          <w:rFonts w:eastAsia="Arial Unicode MS"/>
          <w:w w:val="0"/>
          <w:sz w:val="22"/>
          <w:szCs w:val="22"/>
        </w:rPr>
      </w:pPr>
    </w:p>
    <w:p w:rsidR="00FA3E2A" w:rsidRDefault="00D107E0">
      <w:pPr>
        <w:tabs>
          <w:tab w:val="left" w:pos="24"/>
          <w:tab w:val="left" w:pos="360"/>
        </w:tabs>
        <w:suppressAutoHyphens/>
        <w:spacing w:line="320" w:lineRule="exact"/>
        <w:jc w:val="both"/>
        <w:rPr>
          <w:rFonts w:eastAsia="Arial Unicode MS"/>
          <w:w w:val="0"/>
          <w:sz w:val="22"/>
          <w:szCs w:val="22"/>
        </w:rPr>
      </w:pPr>
      <w:r>
        <w:rPr>
          <w:rFonts w:eastAsia="Arial Unicode MS"/>
          <w:b/>
          <w:w w:val="0"/>
          <w:sz w:val="22"/>
          <w:szCs w:val="22"/>
        </w:rPr>
        <w:t>10.7.</w:t>
      </w:r>
      <w:r>
        <w:rPr>
          <w:rFonts w:eastAsia="Arial Unicode MS"/>
          <w:b/>
          <w:w w:val="0"/>
          <w:sz w:val="22"/>
          <w:szCs w:val="22"/>
        </w:rPr>
        <w:tab/>
      </w:r>
      <w:r>
        <w:rPr>
          <w:rFonts w:eastAsia="Arial Unicode MS"/>
          <w:w w:val="0"/>
          <w:sz w:val="22"/>
          <w:szCs w:val="22"/>
        </w:rPr>
        <w:t xml:space="preserve">Esta Escritura e as Debêntures constituem títulos executivos extrajudiciais nos termos do inciso I e III do artigo 784 da </w:t>
      </w:r>
      <w:r>
        <w:rPr>
          <w:sz w:val="22"/>
          <w:szCs w:val="22"/>
        </w:rPr>
        <w:t>Lei nº 13.105, de 16 de março de 2015, conforme alterada (“</w:t>
      </w:r>
      <w:r>
        <w:rPr>
          <w:sz w:val="22"/>
          <w:szCs w:val="22"/>
          <w:u w:val="single"/>
        </w:rPr>
        <w:t>Código de Processo Civil</w:t>
      </w:r>
      <w:r>
        <w:rPr>
          <w:sz w:val="22"/>
          <w:szCs w:val="22"/>
        </w:rPr>
        <w:t>”)</w:t>
      </w:r>
      <w:r>
        <w:rPr>
          <w:rFonts w:eastAsia="Arial Unicode MS"/>
          <w:w w:val="0"/>
          <w:sz w:val="22"/>
          <w:szCs w:val="22"/>
        </w:rPr>
        <w:t>, reconhecendo as Partes d</w:t>
      </w:r>
      <w:r>
        <w:rPr>
          <w:rFonts w:eastAsia="Arial Unicode MS"/>
          <w:w w:val="0"/>
          <w:sz w:val="22"/>
          <w:szCs w:val="22"/>
        </w:rPr>
        <w:t>esde já que, independentemente de quaisquer outras medidas cabíveis, as obrigações assumidas nos termos desta Escritura comportam execução específica e se submetem às disposições do artigo 815 e seguintes do Código de Processo Civil, sem prejuízo do direit</w:t>
      </w:r>
      <w:r>
        <w:rPr>
          <w:rFonts w:eastAsia="Arial Unicode MS"/>
          <w:w w:val="0"/>
          <w:sz w:val="22"/>
          <w:szCs w:val="22"/>
        </w:rPr>
        <w:t>o de declarar o vencimento antecipado das Debêntures, nos termos desta Escritura.</w:t>
      </w:r>
    </w:p>
    <w:p w:rsidR="00FA3E2A" w:rsidRDefault="00FA3E2A">
      <w:pPr>
        <w:tabs>
          <w:tab w:val="left" w:pos="24"/>
          <w:tab w:val="left" w:pos="360"/>
        </w:tabs>
        <w:suppressAutoHyphens/>
        <w:spacing w:line="320" w:lineRule="exact"/>
        <w:jc w:val="both"/>
        <w:rPr>
          <w:rFonts w:eastAsia="Arial Unicode MS"/>
          <w:w w:val="0"/>
          <w:sz w:val="22"/>
          <w:szCs w:val="22"/>
        </w:rPr>
      </w:pPr>
    </w:p>
    <w:p w:rsidR="00FA3E2A" w:rsidRDefault="00D107E0">
      <w:pPr>
        <w:tabs>
          <w:tab w:val="left" w:pos="24"/>
          <w:tab w:val="left" w:pos="360"/>
        </w:tabs>
        <w:suppressAutoHyphens/>
        <w:spacing w:line="320" w:lineRule="exact"/>
        <w:jc w:val="both"/>
        <w:rPr>
          <w:rFonts w:eastAsia="Arial Unicode MS"/>
          <w:w w:val="0"/>
          <w:sz w:val="22"/>
          <w:szCs w:val="22"/>
        </w:rPr>
      </w:pPr>
      <w:r>
        <w:rPr>
          <w:rFonts w:eastAsia="Arial Unicode MS"/>
          <w:b/>
          <w:w w:val="0"/>
          <w:sz w:val="22"/>
          <w:szCs w:val="22"/>
        </w:rPr>
        <w:t>10.8.</w:t>
      </w:r>
      <w:r>
        <w:rPr>
          <w:rFonts w:eastAsia="Arial Unicode MS"/>
          <w:b/>
          <w:w w:val="0"/>
          <w:sz w:val="22"/>
          <w:szCs w:val="22"/>
        </w:rPr>
        <w:tab/>
      </w:r>
      <w:r>
        <w:rPr>
          <w:rFonts w:eastAsia="Arial Unicode MS"/>
          <w:w w:val="0"/>
          <w:sz w:val="22"/>
          <w:szCs w:val="22"/>
        </w:rPr>
        <w:t>Esta Escritura é firmada em caráter irrevogável e irretratável, obrigando as Partes por si e seus sucessores.</w:t>
      </w:r>
      <w:bookmarkStart w:id="297" w:name="_DV_M413"/>
      <w:bookmarkEnd w:id="297"/>
    </w:p>
    <w:p w:rsidR="00FA3E2A" w:rsidRDefault="00FA3E2A">
      <w:pPr>
        <w:tabs>
          <w:tab w:val="left" w:pos="24"/>
          <w:tab w:val="left" w:pos="360"/>
        </w:tabs>
        <w:suppressAutoHyphens/>
        <w:spacing w:line="320" w:lineRule="exact"/>
        <w:jc w:val="both"/>
        <w:rPr>
          <w:sz w:val="22"/>
          <w:szCs w:val="22"/>
        </w:rPr>
      </w:pPr>
    </w:p>
    <w:p w:rsidR="00FA3E2A" w:rsidRDefault="00D107E0">
      <w:pPr>
        <w:tabs>
          <w:tab w:val="left" w:pos="24"/>
          <w:tab w:val="left" w:pos="360"/>
        </w:tabs>
        <w:suppressAutoHyphens/>
        <w:spacing w:line="320" w:lineRule="exact"/>
        <w:jc w:val="both"/>
        <w:rPr>
          <w:sz w:val="22"/>
          <w:szCs w:val="22"/>
        </w:rPr>
      </w:pPr>
      <w:r>
        <w:rPr>
          <w:b/>
          <w:sz w:val="22"/>
          <w:szCs w:val="22"/>
        </w:rPr>
        <w:t>10.9.</w:t>
      </w:r>
      <w:r>
        <w:rPr>
          <w:b/>
          <w:sz w:val="22"/>
          <w:szCs w:val="22"/>
        </w:rPr>
        <w:tab/>
      </w:r>
      <w:r>
        <w:rPr>
          <w:sz w:val="22"/>
          <w:szCs w:val="22"/>
        </w:rPr>
        <w:t>Fica eleito o foro da Comarca de São Paulo, Estado</w:t>
      </w:r>
      <w:r>
        <w:rPr>
          <w:sz w:val="22"/>
          <w:szCs w:val="22"/>
        </w:rPr>
        <w:t xml:space="preserve"> de São Paulo, para dirimir quaisquer dúvidas ou controvérsias oriundas desta Escritura, com renúncia a qualquer outro, por mais privilegiado que seja.</w:t>
      </w:r>
    </w:p>
    <w:p w:rsidR="00FA3E2A" w:rsidRDefault="00FA3E2A">
      <w:pPr>
        <w:pStyle w:val="p0"/>
        <w:suppressAutoHyphens/>
        <w:spacing w:line="320" w:lineRule="exact"/>
        <w:jc w:val="center"/>
        <w:rPr>
          <w:rFonts w:ascii="Times New Roman" w:eastAsia="Arial Unicode MS" w:hAnsi="Times New Roman" w:cs="Times New Roman"/>
          <w:i/>
          <w:sz w:val="22"/>
          <w:szCs w:val="22"/>
        </w:rPr>
      </w:pPr>
    </w:p>
    <w:p w:rsidR="00FA3E2A" w:rsidRDefault="00D107E0">
      <w:pPr>
        <w:pStyle w:val="p0"/>
        <w:suppressAutoHyphens/>
        <w:spacing w:line="320" w:lineRule="exact"/>
        <w:ind w:firstLine="0"/>
        <w:jc w:val="center"/>
        <w:rPr>
          <w:rFonts w:ascii="Times New Roman" w:eastAsia="Arial Unicode MS" w:hAnsi="Times New Roman" w:cs="Times New Roman"/>
          <w:i/>
          <w:sz w:val="22"/>
          <w:szCs w:val="22"/>
        </w:rPr>
      </w:pPr>
      <w:r>
        <w:rPr>
          <w:rFonts w:ascii="Times New Roman" w:eastAsia="Arial Unicode MS" w:hAnsi="Times New Roman" w:cs="Times New Roman"/>
          <w:i/>
          <w:sz w:val="22"/>
          <w:szCs w:val="22"/>
        </w:rPr>
        <w:t xml:space="preserve">[Restante da página intencionalmente deixado em </w:t>
      </w:r>
      <w:proofErr w:type="gramStart"/>
      <w:r>
        <w:rPr>
          <w:rFonts w:ascii="Times New Roman" w:eastAsia="Arial Unicode MS" w:hAnsi="Times New Roman" w:cs="Times New Roman"/>
          <w:i/>
          <w:sz w:val="22"/>
          <w:szCs w:val="22"/>
        </w:rPr>
        <w:t>branco.]</w:t>
      </w:r>
      <w:proofErr w:type="gramEnd"/>
    </w:p>
    <w:p w:rsidR="00FA3E2A" w:rsidRDefault="00D107E0">
      <w:pPr>
        <w:pStyle w:val="p0"/>
        <w:suppressAutoHyphens/>
        <w:spacing w:line="320" w:lineRule="exact"/>
        <w:ind w:firstLine="0"/>
        <w:jc w:val="center"/>
        <w:rPr>
          <w:rFonts w:ascii="Times New Roman" w:hAnsi="Times New Roman" w:cs="Times New Roman"/>
          <w:b/>
          <w:sz w:val="22"/>
          <w:szCs w:val="22"/>
        </w:rPr>
      </w:pPr>
      <w:r>
        <w:rPr>
          <w:rFonts w:ascii="Times New Roman" w:eastAsia="Arial Unicode MS" w:hAnsi="Times New Roman" w:cs="Times New Roman"/>
          <w:i/>
          <w:sz w:val="22"/>
          <w:szCs w:val="22"/>
        </w:rPr>
        <w:t xml:space="preserve"> </w:t>
      </w:r>
    </w:p>
    <w:sectPr w:rsidR="00FA3E2A">
      <w:footerReference w:type="default" r:id="rId22"/>
      <w:pgSz w:w="12242" w:h="15842" w:code="1"/>
      <w:pgMar w:top="1531" w:right="1701" w:bottom="1260"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E2A" w:rsidRDefault="00D107E0">
      <w:r>
        <w:separator/>
      </w:r>
    </w:p>
    <w:p w:rsidR="00FA3E2A" w:rsidRDefault="00FA3E2A"/>
    <w:p w:rsidR="00FA3E2A" w:rsidRDefault="00FA3E2A"/>
  </w:endnote>
  <w:endnote w:type="continuationSeparator" w:id="0">
    <w:p w:rsidR="00FA3E2A" w:rsidRDefault="00D107E0">
      <w:r>
        <w:continuationSeparator/>
      </w:r>
    </w:p>
    <w:p w:rsidR="00FA3E2A" w:rsidRDefault="00FA3E2A"/>
    <w:p w:rsidR="00FA3E2A" w:rsidRDefault="00FA3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340296"/>
      <w:docPartObj>
        <w:docPartGallery w:val="Page Numbers (Bottom of Page)"/>
        <w:docPartUnique/>
      </w:docPartObj>
    </w:sdtPr>
    <w:sdtEndPr>
      <w:rPr>
        <w:rFonts w:ascii="Times New Roman" w:hAnsi="Times New Roman"/>
        <w:sz w:val="22"/>
        <w:szCs w:val="22"/>
      </w:rPr>
    </w:sdtEndPr>
    <w:sdtContent>
      <w:p w:rsidR="00FA3E2A" w:rsidRDefault="00D107E0">
        <w:pPr>
          <w:pStyle w:val="Rodap"/>
          <w:jc w:val="right"/>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rPr>
          <w:t>13</w:t>
        </w:r>
        <w:r>
          <w:rPr>
            <w:rFonts w:ascii="Times New Roman" w:hAnsi="Times New Roman"/>
            <w:sz w:val="22"/>
            <w:szCs w:val="22"/>
          </w:rPr>
          <w:fldChar w:fldCharType="end"/>
        </w:r>
      </w:p>
    </w:sdtContent>
  </w:sdt>
  <w:p w:rsidR="00FA3E2A" w:rsidRDefault="00FA3E2A">
    <w:pP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87798"/>
      <w:docPartObj>
        <w:docPartGallery w:val="Page Numbers (Bottom of Page)"/>
        <w:docPartUnique/>
      </w:docPartObj>
    </w:sdtPr>
    <w:sdtEndPr>
      <w:rPr>
        <w:rFonts w:ascii="Times New Roman" w:hAnsi="Times New Roman"/>
        <w:sz w:val="20"/>
        <w:szCs w:val="20"/>
      </w:rPr>
    </w:sdtEndPr>
    <w:sdtContent>
      <w:p w:rsidR="00FA3E2A" w:rsidRDefault="00D107E0">
        <w:pPr>
          <w:pStyle w:val="Rodap"/>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Pr>
            <w:rFonts w:ascii="Times New Roman" w:hAnsi="Times New Roman"/>
            <w:noProof/>
            <w:sz w:val="20"/>
            <w:szCs w:val="20"/>
          </w:rPr>
          <w:t>8</w:t>
        </w:r>
        <w:r>
          <w:rPr>
            <w:rFonts w:ascii="Times New Roman" w:hAnsi="Times New Roman"/>
            <w:sz w:val="20"/>
            <w:szCs w:val="20"/>
          </w:rPr>
          <w:fldChar w:fldCharType="end"/>
        </w:r>
      </w:p>
    </w:sdtContent>
  </w:sdt>
  <w:p w:rsidR="00FA3E2A" w:rsidRDefault="00FA3E2A">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E2A" w:rsidRDefault="00D107E0">
      <w:r>
        <w:separator/>
      </w:r>
    </w:p>
    <w:p w:rsidR="00FA3E2A" w:rsidRDefault="00FA3E2A"/>
    <w:p w:rsidR="00FA3E2A" w:rsidRDefault="00FA3E2A"/>
  </w:footnote>
  <w:footnote w:type="continuationSeparator" w:id="0">
    <w:p w:rsidR="00FA3E2A" w:rsidRDefault="00D107E0">
      <w:r>
        <w:continuationSeparator/>
      </w:r>
    </w:p>
    <w:p w:rsidR="00FA3E2A" w:rsidRDefault="00FA3E2A"/>
    <w:p w:rsidR="00FA3E2A" w:rsidRDefault="00FA3E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8B31F5"/>
    <w:multiLevelType w:val="hybridMultilevel"/>
    <w:tmpl w:val="01B0C14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D6E197"/>
    <w:multiLevelType w:val="hybridMultilevel"/>
    <w:tmpl w:val="A32A10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F4146E"/>
    <w:multiLevelType w:val="hybridMultilevel"/>
    <w:tmpl w:val="8919B9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D"/>
    <w:multiLevelType w:val="hybridMultilevel"/>
    <w:tmpl w:val="53E60230"/>
    <w:lvl w:ilvl="0" w:tplc="AF06E7A2">
      <w:start w:val="1"/>
      <w:numFmt w:val="lowerRoman"/>
      <w:lvlText w:val="(%1)"/>
      <w:lvlJc w:val="left"/>
      <w:pPr>
        <w:tabs>
          <w:tab w:val="num" w:pos="1080"/>
        </w:tabs>
        <w:ind w:left="1080" w:hanging="720"/>
      </w:pPr>
      <w:rPr>
        <w:rFonts w:hint="eastAsia"/>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00000014"/>
    <w:multiLevelType w:val="multilevel"/>
    <w:tmpl w:val="1AE4EFF2"/>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7"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8" w15:restartNumberingAfterBreak="0">
    <w:nsid w:val="00B01C8E"/>
    <w:multiLevelType w:val="hybridMultilevel"/>
    <w:tmpl w:val="7B141036"/>
    <w:lvl w:ilvl="0" w:tplc="9214A872">
      <w:start w:val="1"/>
      <w:numFmt w:val="lowerRoman"/>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FA3BF0"/>
    <w:multiLevelType w:val="hybridMultilevel"/>
    <w:tmpl w:val="59A8F6EC"/>
    <w:lvl w:ilvl="0" w:tplc="622ED88C">
      <w:start w:val="1"/>
      <w:numFmt w:val="lowerLetter"/>
      <w:lvlText w:val="(%1)"/>
      <w:lvlJc w:val="left"/>
      <w:pPr>
        <w:tabs>
          <w:tab w:val="num" w:pos="180"/>
        </w:tabs>
        <w:ind w:left="463" w:hanging="283"/>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58C6AAE"/>
    <w:multiLevelType w:val="hybridMultilevel"/>
    <w:tmpl w:val="C0E81910"/>
    <w:lvl w:ilvl="0" w:tplc="9214A87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4" w15:restartNumberingAfterBreak="0">
    <w:nsid w:val="08891078"/>
    <w:multiLevelType w:val="hybridMultilevel"/>
    <w:tmpl w:val="1BFCE572"/>
    <w:lvl w:ilvl="0" w:tplc="5FCEC92C">
      <w:start w:val="1"/>
      <w:numFmt w:val="lowerRoman"/>
      <w:lvlText w:val="(%1)"/>
      <w:lvlJc w:val="left"/>
      <w:pPr>
        <w:ind w:left="720" w:hanging="360"/>
      </w:pPr>
      <w:rPr>
        <w:rFonts w:hint="default"/>
      </w:rPr>
    </w:lvl>
    <w:lvl w:ilvl="1" w:tplc="506227C8">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95D6CEA"/>
    <w:multiLevelType w:val="multilevel"/>
    <w:tmpl w:val="0E788CE2"/>
    <w:lvl w:ilvl="0">
      <w:start w:val="5"/>
      <w:numFmt w:val="decimal"/>
      <w:lvlText w:val="%1."/>
      <w:lvlJc w:val="left"/>
      <w:pPr>
        <w:ind w:left="600" w:hanging="600"/>
      </w:pPr>
      <w:rPr>
        <w:rFonts w:hint="default"/>
        <w:b/>
      </w:rPr>
    </w:lvl>
    <w:lvl w:ilvl="1">
      <w:start w:val="4"/>
      <w:numFmt w:val="decimal"/>
      <w:lvlText w:val="%1.%2"/>
      <w:lvlJc w:val="left"/>
      <w:pPr>
        <w:ind w:left="1080" w:hanging="600"/>
      </w:pPr>
      <w:rPr>
        <w:rFonts w:hint="default"/>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6"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0A7729CF"/>
    <w:multiLevelType w:val="hybridMultilevel"/>
    <w:tmpl w:val="B15831A6"/>
    <w:lvl w:ilvl="0" w:tplc="1090C4E8">
      <w:start w:val="1"/>
      <w:numFmt w:val="lowerLetter"/>
      <w:lvlText w:val="(%1)"/>
      <w:lvlJc w:val="left"/>
      <w:pPr>
        <w:ind w:left="720" w:hanging="360"/>
      </w:pPr>
      <w:rPr>
        <w:rFonts w:hint="default"/>
      </w:rPr>
    </w:lvl>
    <w:lvl w:ilvl="1" w:tplc="F9443F2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D757C7E"/>
    <w:multiLevelType w:val="hybridMultilevel"/>
    <w:tmpl w:val="A560C558"/>
    <w:lvl w:ilvl="0" w:tplc="658E81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D830B48"/>
    <w:multiLevelType w:val="hybridMultilevel"/>
    <w:tmpl w:val="48123282"/>
    <w:lvl w:ilvl="0" w:tplc="9A8EB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E021516"/>
    <w:multiLevelType w:val="hybridMultilevel"/>
    <w:tmpl w:val="3000C222"/>
    <w:lvl w:ilvl="0" w:tplc="FFFFFFFF">
      <w:start w:val="1"/>
      <w:numFmt w:val="lowerRoman"/>
      <w:lvlText w:val="(%1)"/>
      <w:lvlJc w:val="left"/>
      <w:pPr>
        <w:ind w:left="720" w:hanging="360"/>
      </w:pPr>
      <w:rPr>
        <w:rFonts w:hint="default"/>
        <w:b w:val="0"/>
        <w:i w:val="0"/>
        <w:sz w:val="26"/>
      </w:rPr>
    </w:lvl>
    <w:lvl w:ilvl="1" w:tplc="FFFFFFFF" w:tentative="1">
      <w:start w:val="1"/>
      <w:numFmt w:val="lowerLetter"/>
      <w:lvlText w:val="%2."/>
      <w:lvlJc w:val="left"/>
      <w:pPr>
        <w:ind w:left="1440" w:hanging="360"/>
      </w:pPr>
      <w:rPr>
        <w:rFonts w:hint="default"/>
        <w:b w:val="0"/>
        <w:i w:val="0"/>
        <w:sz w:val="26"/>
      </w:rPr>
    </w:lvl>
    <w:lvl w:ilvl="2" w:tplc="11DA3B98">
      <w:start w:val="1"/>
      <w:numFmt w:val="lowerRoman"/>
      <w:lvlText w:val="(%3)"/>
      <w:lvlJc w:val="left"/>
      <w:pPr>
        <w:ind w:left="2160" w:hanging="180"/>
      </w:pPr>
      <w:rPr>
        <w:rFonts w:hint="default"/>
        <w:b w:val="0"/>
        <w:i w:val="0"/>
        <w:sz w:val="22"/>
        <w:szCs w:val="22"/>
      </w:rPr>
    </w:lvl>
    <w:lvl w:ilvl="3" w:tplc="FFFFFFFF" w:tentative="1">
      <w:start w:val="1"/>
      <w:numFmt w:val="decimal"/>
      <w:lvlText w:val="%4."/>
      <w:lvlJc w:val="left"/>
      <w:pPr>
        <w:ind w:left="2880" w:hanging="360"/>
      </w:pPr>
      <w:rPr>
        <w:rFonts w:hint="default"/>
        <w:b w:val="0"/>
        <w:i w:val="0"/>
        <w:sz w:val="26"/>
        <w:szCs w:val="20"/>
      </w:rPr>
    </w:lvl>
    <w:lvl w:ilvl="4" w:tplc="FFFFFFFF" w:tentative="1">
      <w:start w:val="1"/>
      <w:numFmt w:val="lowerLetter"/>
      <w:lvlText w:val="%5."/>
      <w:lvlJc w:val="left"/>
      <w:pPr>
        <w:ind w:left="3600" w:hanging="360"/>
      </w:pPr>
      <w:rPr>
        <w:rFonts w:hint="default"/>
        <w:b w:val="0"/>
        <w:i w:val="0"/>
        <w:sz w:val="26"/>
      </w:rPr>
    </w:lvl>
    <w:lvl w:ilvl="5" w:tplc="FFFFFFFF" w:tentative="1">
      <w:start w:val="1"/>
      <w:numFmt w:val="lowerRoman"/>
      <w:lvlText w:val="%6."/>
      <w:lvlJc w:val="right"/>
      <w:pPr>
        <w:ind w:left="4320" w:hanging="180"/>
      </w:pPr>
      <w:rPr>
        <w:rFonts w:hint="default"/>
        <w:b w:val="0"/>
        <w:i w:val="0"/>
        <w:sz w:val="26"/>
        <w:szCs w:val="20"/>
      </w:rPr>
    </w:lvl>
    <w:lvl w:ilvl="6" w:tplc="FFFFFFFF" w:tentative="1">
      <w:start w:val="1"/>
      <w:numFmt w:val="decimal"/>
      <w:lvlText w:val="%7."/>
      <w:lvlJc w:val="left"/>
      <w:pPr>
        <w:ind w:left="5040" w:hanging="360"/>
      </w:pPr>
      <w:rPr>
        <w:rFonts w:hint="default"/>
        <w:b w:val="0"/>
        <w:i w:val="0"/>
        <w:sz w:val="20"/>
      </w:rPr>
    </w:lvl>
    <w:lvl w:ilvl="7" w:tplc="FFFFFFFF" w:tentative="1">
      <w:start w:val="1"/>
      <w:numFmt w:val="lowerLetter"/>
      <w:lvlText w:val="%8."/>
      <w:lvlJc w:val="left"/>
      <w:pPr>
        <w:ind w:left="5760" w:hanging="360"/>
      </w:pPr>
      <w:rPr>
        <w:rFonts w:hint="default"/>
        <w:b w:val="0"/>
        <w:i w:val="0"/>
        <w:sz w:val="26"/>
      </w:rPr>
    </w:lvl>
    <w:lvl w:ilvl="8" w:tplc="FFFFFFFF" w:tentative="1">
      <w:start w:val="1"/>
      <w:numFmt w:val="lowerRoman"/>
      <w:lvlText w:val="%9."/>
      <w:lvlJc w:val="right"/>
      <w:pPr>
        <w:ind w:left="6480" w:hanging="180"/>
      </w:pPr>
      <w:rPr>
        <w:rFonts w:hint="default"/>
        <w:b w:val="0"/>
        <w:i w:val="0"/>
        <w:sz w:val="26"/>
      </w:rPr>
    </w:lvl>
  </w:abstractNum>
  <w:abstractNum w:abstractNumId="2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03208BE"/>
    <w:multiLevelType w:val="hybridMultilevel"/>
    <w:tmpl w:val="8F203A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25" w15:restartNumberingAfterBreak="0">
    <w:nsid w:val="135276CA"/>
    <w:multiLevelType w:val="hybridMultilevel"/>
    <w:tmpl w:val="B15831A6"/>
    <w:lvl w:ilvl="0" w:tplc="1090C4E8">
      <w:start w:val="1"/>
      <w:numFmt w:val="lowerLetter"/>
      <w:lvlText w:val="(%1)"/>
      <w:lvlJc w:val="left"/>
      <w:pPr>
        <w:ind w:left="720" w:hanging="360"/>
      </w:pPr>
      <w:rPr>
        <w:rFonts w:hint="default"/>
      </w:rPr>
    </w:lvl>
    <w:lvl w:ilvl="1" w:tplc="F9443F2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43D1DB8"/>
    <w:multiLevelType w:val="hybridMultilevel"/>
    <w:tmpl w:val="428681D2"/>
    <w:lvl w:ilvl="0" w:tplc="1F8CC814">
      <w:start w:val="10"/>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8D4708"/>
    <w:multiLevelType w:val="multilevel"/>
    <w:tmpl w:val="79B0F322"/>
    <w:lvl w:ilvl="0">
      <w:start w:val="5"/>
      <w:numFmt w:val="decimal"/>
      <w:lvlText w:val="%1."/>
      <w:lvlJc w:val="left"/>
      <w:pPr>
        <w:ind w:left="495" w:hanging="495"/>
      </w:pPr>
      <w:rPr>
        <w:rFonts w:eastAsia="Arial Unicode MS" w:hint="default"/>
        <w:b w:val="0"/>
        <w:i/>
        <w:w w:val="0"/>
      </w:rPr>
    </w:lvl>
    <w:lvl w:ilvl="1">
      <w:start w:val="4"/>
      <w:numFmt w:val="decimal"/>
      <w:lvlText w:val="%1.%2."/>
      <w:lvlJc w:val="left"/>
      <w:pPr>
        <w:ind w:left="855" w:hanging="495"/>
      </w:pPr>
      <w:rPr>
        <w:rFonts w:eastAsia="Arial Unicode MS" w:hint="default"/>
        <w:b w:val="0"/>
        <w:i/>
        <w:w w:val="0"/>
      </w:rPr>
    </w:lvl>
    <w:lvl w:ilvl="2">
      <w:start w:val="1"/>
      <w:numFmt w:val="decimal"/>
      <w:lvlText w:val="%1.%2.%3."/>
      <w:lvlJc w:val="left"/>
      <w:pPr>
        <w:ind w:left="1440" w:hanging="720"/>
      </w:pPr>
      <w:rPr>
        <w:rFonts w:eastAsia="Arial Unicode MS" w:hint="default"/>
        <w:b/>
        <w:i w:val="0"/>
        <w:w w:val="0"/>
      </w:rPr>
    </w:lvl>
    <w:lvl w:ilvl="3">
      <w:start w:val="1"/>
      <w:numFmt w:val="decimal"/>
      <w:lvlText w:val="%1.%2.%3.%4."/>
      <w:lvlJc w:val="left"/>
      <w:pPr>
        <w:ind w:left="1800" w:hanging="720"/>
      </w:pPr>
      <w:rPr>
        <w:rFonts w:eastAsia="Arial Unicode MS" w:hint="default"/>
        <w:b w:val="0"/>
        <w:i/>
        <w:w w:val="0"/>
      </w:rPr>
    </w:lvl>
    <w:lvl w:ilvl="4">
      <w:start w:val="1"/>
      <w:numFmt w:val="decimal"/>
      <w:lvlText w:val="%1.%2.%3.%4.%5."/>
      <w:lvlJc w:val="left"/>
      <w:pPr>
        <w:ind w:left="2520" w:hanging="1080"/>
      </w:pPr>
      <w:rPr>
        <w:rFonts w:eastAsia="Arial Unicode MS" w:hint="default"/>
        <w:b w:val="0"/>
        <w:i/>
        <w:w w:val="0"/>
      </w:rPr>
    </w:lvl>
    <w:lvl w:ilvl="5">
      <w:start w:val="1"/>
      <w:numFmt w:val="decimal"/>
      <w:lvlText w:val="%1.%2.%3.%4.%5.%6."/>
      <w:lvlJc w:val="left"/>
      <w:pPr>
        <w:ind w:left="2880" w:hanging="1080"/>
      </w:pPr>
      <w:rPr>
        <w:rFonts w:eastAsia="Arial Unicode MS" w:hint="default"/>
        <w:b w:val="0"/>
        <w:i/>
        <w:w w:val="0"/>
      </w:rPr>
    </w:lvl>
    <w:lvl w:ilvl="6">
      <w:start w:val="1"/>
      <w:numFmt w:val="decimal"/>
      <w:lvlText w:val="%1.%2.%3.%4.%5.%6.%7."/>
      <w:lvlJc w:val="left"/>
      <w:pPr>
        <w:ind w:left="3600" w:hanging="1440"/>
      </w:pPr>
      <w:rPr>
        <w:rFonts w:eastAsia="Arial Unicode MS" w:hint="default"/>
        <w:b w:val="0"/>
        <w:i/>
        <w:w w:val="0"/>
      </w:rPr>
    </w:lvl>
    <w:lvl w:ilvl="7">
      <w:start w:val="1"/>
      <w:numFmt w:val="decimal"/>
      <w:lvlText w:val="%1.%2.%3.%4.%5.%6.%7.%8."/>
      <w:lvlJc w:val="left"/>
      <w:pPr>
        <w:ind w:left="3960" w:hanging="1440"/>
      </w:pPr>
      <w:rPr>
        <w:rFonts w:eastAsia="Arial Unicode MS" w:hint="default"/>
        <w:b w:val="0"/>
        <w:i/>
        <w:w w:val="0"/>
      </w:rPr>
    </w:lvl>
    <w:lvl w:ilvl="8">
      <w:start w:val="1"/>
      <w:numFmt w:val="decimal"/>
      <w:lvlText w:val="%1.%2.%3.%4.%5.%6.%7.%8.%9."/>
      <w:lvlJc w:val="left"/>
      <w:pPr>
        <w:ind w:left="4680" w:hanging="1800"/>
      </w:pPr>
      <w:rPr>
        <w:rFonts w:eastAsia="Arial Unicode MS" w:hint="default"/>
        <w:b w:val="0"/>
        <w:i/>
        <w:w w:val="0"/>
      </w:rPr>
    </w:lvl>
  </w:abstractNum>
  <w:abstractNum w:abstractNumId="28" w15:restartNumberingAfterBreak="0">
    <w:nsid w:val="195331CB"/>
    <w:multiLevelType w:val="multilevel"/>
    <w:tmpl w:val="4CDADDB2"/>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9" w15:restartNumberingAfterBreak="0">
    <w:nsid w:val="199B154F"/>
    <w:multiLevelType w:val="multilevel"/>
    <w:tmpl w:val="B6B61BA6"/>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i w:val="0"/>
        <w:w w:val="0"/>
      </w:rPr>
    </w:lvl>
    <w:lvl w:ilvl="3">
      <w:start w:val="1"/>
      <w:numFmt w:val="decimal"/>
      <w:lvlText w:val="%1.%2.%3.%4"/>
      <w:lvlJc w:val="left"/>
      <w:pPr>
        <w:ind w:left="720" w:hanging="720"/>
      </w:pPr>
      <w:rPr>
        <w:rFonts w:eastAsia="Arial Unicode MS" w:hint="default"/>
        <w:b/>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30" w15:restartNumberingAfterBreak="0">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31" w15:restartNumberingAfterBreak="0">
    <w:nsid w:val="1B066F23"/>
    <w:multiLevelType w:val="multilevel"/>
    <w:tmpl w:val="B5D665C6"/>
    <w:lvl w:ilvl="0">
      <w:start w:val="7"/>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209C4521"/>
    <w:multiLevelType w:val="multilevel"/>
    <w:tmpl w:val="B24468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21F389F"/>
    <w:multiLevelType w:val="hybridMultilevel"/>
    <w:tmpl w:val="63229266"/>
    <w:lvl w:ilvl="0" w:tplc="1A2EA1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843"/>
        </w:tabs>
        <w:ind w:left="142" w:firstLine="851"/>
      </w:pPr>
      <w:rPr>
        <w:rFonts w:hint="default"/>
      </w:rPr>
    </w:lvl>
    <w:lvl w:ilvl="4">
      <w:start w:val="1"/>
      <w:numFmt w:val="lowerRoman"/>
      <w:lvlText w:val="(%5)"/>
      <w:lvlJc w:val="left"/>
      <w:pPr>
        <w:tabs>
          <w:tab w:val="num" w:pos="1418"/>
        </w:tabs>
        <w:ind w:left="1418" w:hanging="567"/>
      </w:pPr>
      <w:rPr>
        <w:rFonts w:ascii="Times New Roman" w:hAnsi="Times New Roman" w:hint="default"/>
        <w:b w:val="0"/>
        <w:i w:val="0"/>
        <w:sz w:val="22"/>
      </w:rPr>
    </w:lvl>
    <w:lvl w:ilvl="5">
      <w:start w:val="1"/>
      <w:numFmt w:val="lowerLetter"/>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43427ED"/>
    <w:multiLevelType w:val="hybridMultilevel"/>
    <w:tmpl w:val="454A9F00"/>
    <w:lvl w:ilvl="0" w:tplc="AD1478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9F7055"/>
    <w:multiLevelType w:val="hybridMultilevel"/>
    <w:tmpl w:val="A510CAE6"/>
    <w:lvl w:ilvl="0" w:tplc="8F04F852">
      <w:start w:val="1"/>
      <w:numFmt w:val="lowerRoman"/>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F44E50"/>
    <w:multiLevelType w:val="hybridMultilevel"/>
    <w:tmpl w:val="90020624"/>
    <w:lvl w:ilvl="0" w:tplc="F28C8BBA">
      <w:start w:val="1"/>
      <w:numFmt w:val="lowerRoman"/>
      <w:lvlText w:val="(%1)"/>
      <w:lvlJc w:val="left"/>
      <w:pPr>
        <w:ind w:left="720" w:hanging="360"/>
      </w:pPr>
      <w:rPr>
        <w:rFonts w:ascii="Garamond" w:hAnsi="Garamond" w:cs="Times New Roman" w:hint="default"/>
        <w:b w:val="0"/>
        <w:bCs w:val="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38" w15:restartNumberingAfterBreak="0">
    <w:nsid w:val="2653047E"/>
    <w:multiLevelType w:val="hybridMultilevel"/>
    <w:tmpl w:val="17D6F35A"/>
    <w:lvl w:ilvl="0" w:tplc="F29E5974">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0" w15:restartNumberingAfterBreak="0">
    <w:nsid w:val="28725CEA"/>
    <w:multiLevelType w:val="hybridMultilevel"/>
    <w:tmpl w:val="A7F4F0AE"/>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D0841E0"/>
    <w:multiLevelType w:val="hybridMultilevel"/>
    <w:tmpl w:val="031A62CC"/>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4D594C"/>
    <w:multiLevelType w:val="hybridMultilevel"/>
    <w:tmpl w:val="8566408A"/>
    <w:lvl w:ilvl="0" w:tplc="4600BA02">
      <w:start w:val="1"/>
      <w:numFmt w:val="lowerRoman"/>
      <w:lvlText w:val="(%1)"/>
      <w:lvlJc w:val="left"/>
      <w:pPr>
        <w:ind w:left="720" w:hanging="360"/>
      </w:pPr>
      <w:rPr>
        <w:rFonts w:hint="default"/>
        <w:color w:val="auto"/>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FF74036"/>
    <w:multiLevelType w:val="multilevel"/>
    <w:tmpl w:val="FEE2DB6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color w:val="auto"/>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FFC07E6"/>
    <w:multiLevelType w:val="multilevel"/>
    <w:tmpl w:val="902EBBD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1890586"/>
    <w:multiLevelType w:val="hybridMultilevel"/>
    <w:tmpl w:val="7EC02B32"/>
    <w:lvl w:ilvl="0" w:tplc="1090C4E8">
      <w:start w:val="1"/>
      <w:numFmt w:val="lowerLetter"/>
      <w:lvlText w:val="(%1)"/>
      <w:lvlJc w:val="left"/>
      <w:pPr>
        <w:ind w:left="720" w:hanging="360"/>
      </w:pPr>
      <w:rPr>
        <w:rFonts w:hint="default"/>
      </w:rPr>
    </w:lvl>
    <w:lvl w:ilvl="1" w:tplc="506227C8">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2BE5CDC"/>
    <w:multiLevelType w:val="multilevel"/>
    <w:tmpl w:val="F2FAF9CC"/>
    <w:lvl w:ilvl="0">
      <w:start w:val="1"/>
      <w:numFmt w:val="lowerLetter"/>
      <w:lvlText w:val="(%1)"/>
      <w:lvlJc w:val="left"/>
      <w:pPr>
        <w:ind w:left="720" w:hanging="360"/>
      </w:pPr>
      <w:rPr>
        <w:rFonts w:hint="default"/>
      </w:rPr>
    </w:lvl>
    <w:lvl w:ilvl="1">
      <w:start w:val="1"/>
      <w:numFmt w:val="lowerRoman"/>
      <w:lvlText w:val="(%2)"/>
      <w:lvlJc w:val="left"/>
      <w:pPr>
        <w:ind w:left="1247" w:hanging="1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A2C7AD4"/>
    <w:multiLevelType w:val="hybridMultilevel"/>
    <w:tmpl w:val="B7E45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3C0E191B"/>
    <w:multiLevelType w:val="hybridMultilevel"/>
    <w:tmpl w:val="9060164A"/>
    <w:lvl w:ilvl="0" w:tplc="9214A872">
      <w:start w:val="1"/>
      <w:numFmt w:val="lowerRoman"/>
      <w:lvlText w:val="(%1)"/>
      <w:lvlJc w:val="left"/>
      <w:pPr>
        <w:ind w:left="720" w:hanging="360"/>
      </w:pPr>
      <w:rPr>
        <w:rFonts w:hint="default"/>
      </w:rPr>
    </w:lvl>
    <w:lvl w:ilvl="1" w:tplc="6DF0F0C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A96687"/>
    <w:multiLevelType w:val="hybridMultilevel"/>
    <w:tmpl w:val="B15831A6"/>
    <w:lvl w:ilvl="0" w:tplc="1090C4E8">
      <w:start w:val="1"/>
      <w:numFmt w:val="lowerLetter"/>
      <w:lvlText w:val="(%1)"/>
      <w:lvlJc w:val="left"/>
      <w:pPr>
        <w:ind w:left="720" w:hanging="360"/>
      </w:pPr>
      <w:rPr>
        <w:rFonts w:hint="default"/>
      </w:rPr>
    </w:lvl>
    <w:lvl w:ilvl="1" w:tplc="F9443F2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D412B76"/>
    <w:multiLevelType w:val="hybridMultilevel"/>
    <w:tmpl w:val="296A19D4"/>
    <w:lvl w:ilvl="0" w:tplc="41B2D804">
      <w:start w:val="1"/>
      <w:numFmt w:val="lowerRoman"/>
      <w:lvlText w:val="(%1)"/>
      <w:lvlJc w:val="lef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F304785"/>
    <w:multiLevelType w:val="hybridMultilevel"/>
    <w:tmpl w:val="58E01C4C"/>
    <w:lvl w:ilvl="0" w:tplc="6E2E4376">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40BE771E"/>
    <w:multiLevelType w:val="multilevel"/>
    <w:tmpl w:val="7ACA3CD4"/>
    <w:lvl w:ilvl="0">
      <w:start w:val="5"/>
      <w:numFmt w:val="decimal"/>
      <w:lvlText w:val="%1."/>
      <w:lvlJc w:val="left"/>
      <w:pPr>
        <w:ind w:left="705" w:hanging="705"/>
      </w:pPr>
      <w:rPr>
        <w:rFonts w:eastAsia="Arial Unicode MS" w:hint="default"/>
        <w:b/>
        <w:w w:val="0"/>
      </w:rPr>
    </w:lvl>
    <w:lvl w:ilvl="1">
      <w:start w:val="4"/>
      <w:numFmt w:val="decimal"/>
      <w:lvlText w:val="%1.%2."/>
      <w:lvlJc w:val="left"/>
      <w:pPr>
        <w:ind w:left="1425" w:hanging="705"/>
      </w:pPr>
      <w:rPr>
        <w:rFonts w:eastAsia="Arial Unicode MS" w:hint="default"/>
        <w:w w:val="0"/>
      </w:rPr>
    </w:lvl>
    <w:lvl w:ilvl="2">
      <w:start w:val="1"/>
      <w:numFmt w:val="decimal"/>
      <w:lvlText w:val="%1.%2.%3."/>
      <w:lvlJc w:val="left"/>
      <w:pPr>
        <w:ind w:left="2160" w:hanging="720"/>
      </w:pPr>
      <w:rPr>
        <w:rFonts w:eastAsia="Arial Unicode MS" w:hint="default"/>
        <w:b/>
        <w:w w:val="0"/>
      </w:rPr>
    </w:lvl>
    <w:lvl w:ilvl="3">
      <w:start w:val="2"/>
      <w:numFmt w:val="decimal"/>
      <w:lvlText w:val="%1.%2.%3.%4."/>
      <w:lvlJc w:val="left"/>
      <w:pPr>
        <w:ind w:left="1430" w:hanging="720"/>
      </w:pPr>
      <w:rPr>
        <w:rFonts w:eastAsia="Arial Unicode MS" w:hint="default"/>
        <w:b/>
        <w:w w:val="0"/>
      </w:rPr>
    </w:lvl>
    <w:lvl w:ilvl="4">
      <w:start w:val="1"/>
      <w:numFmt w:val="decimal"/>
      <w:lvlText w:val="%1.%2.%3.%4.%5."/>
      <w:lvlJc w:val="left"/>
      <w:pPr>
        <w:ind w:left="3960" w:hanging="1080"/>
      </w:pPr>
      <w:rPr>
        <w:rFonts w:eastAsia="Arial Unicode MS" w:hint="default"/>
        <w:w w:val="0"/>
      </w:rPr>
    </w:lvl>
    <w:lvl w:ilvl="5">
      <w:start w:val="1"/>
      <w:numFmt w:val="decimal"/>
      <w:lvlText w:val="%1.%2.%3.%4.%5.%6."/>
      <w:lvlJc w:val="left"/>
      <w:pPr>
        <w:ind w:left="4680" w:hanging="1080"/>
      </w:pPr>
      <w:rPr>
        <w:rFonts w:eastAsia="Arial Unicode MS" w:hint="default"/>
        <w:w w:val="0"/>
      </w:rPr>
    </w:lvl>
    <w:lvl w:ilvl="6">
      <w:start w:val="1"/>
      <w:numFmt w:val="decimal"/>
      <w:lvlText w:val="%1.%2.%3.%4.%5.%6.%7."/>
      <w:lvlJc w:val="left"/>
      <w:pPr>
        <w:ind w:left="5760" w:hanging="1440"/>
      </w:pPr>
      <w:rPr>
        <w:rFonts w:eastAsia="Arial Unicode MS" w:hint="default"/>
        <w:w w:val="0"/>
      </w:rPr>
    </w:lvl>
    <w:lvl w:ilvl="7">
      <w:start w:val="1"/>
      <w:numFmt w:val="decimal"/>
      <w:lvlText w:val="%1.%2.%3.%4.%5.%6.%7.%8."/>
      <w:lvlJc w:val="left"/>
      <w:pPr>
        <w:ind w:left="6480" w:hanging="1440"/>
      </w:pPr>
      <w:rPr>
        <w:rFonts w:eastAsia="Arial Unicode MS" w:hint="default"/>
        <w:w w:val="0"/>
      </w:rPr>
    </w:lvl>
    <w:lvl w:ilvl="8">
      <w:start w:val="1"/>
      <w:numFmt w:val="decimal"/>
      <w:lvlText w:val="%1.%2.%3.%4.%5.%6.%7.%8.%9."/>
      <w:lvlJc w:val="left"/>
      <w:pPr>
        <w:ind w:left="7560" w:hanging="1800"/>
      </w:pPr>
      <w:rPr>
        <w:rFonts w:eastAsia="Arial Unicode MS" w:hint="default"/>
        <w:w w:val="0"/>
      </w:rPr>
    </w:lvl>
  </w:abstractNum>
  <w:abstractNum w:abstractNumId="54" w15:restartNumberingAfterBreak="0">
    <w:nsid w:val="45627B39"/>
    <w:multiLevelType w:val="hybridMultilevel"/>
    <w:tmpl w:val="B9CC373A"/>
    <w:lvl w:ilvl="0" w:tplc="A95E183E">
      <w:start w:val="1"/>
      <w:numFmt w:val="lowerLetter"/>
      <w:lvlText w:val="(%1)"/>
      <w:lvlJc w:val="left"/>
      <w:pPr>
        <w:ind w:left="720" w:hanging="360"/>
      </w:pPr>
      <w:rPr>
        <w:rFonts w:ascii="Times New Roman" w:hAnsi="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56" w15:restartNumberingAfterBreak="0">
    <w:nsid w:val="4B122602"/>
    <w:multiLevelType w:val="multilevel"/>
    <w:tmpl w:val="E55CBBF4"/>
    <w:lvl w:ilvl="0">
      <w:start w:val="1"/>
      <w:numFmt w:val="upperRoman"/>
      <w:lvlText w:val="%1."/>
      <w:lvlJc w:val="left"/>
      <w:pPr>
        <w:tabs>
          <w:tab w:val="num" w:pos="1418"/>
        </w:tabs>
        <w:ind w:left="1418" w:hanging="709"/>
      </w:pPr>
      <w:rPr>
        <w:rFonts w:ascii="Verdana" w:hAnsi="Verdana" w:hint="default"/>
        <w:b w:val="0"/>
        <w:i w:val="0"/>
        <w:sz w:val="18"/>
      </w:rPr>
    </w:lvl>
    <w:lvl w:ilvl="1">
      <w:start w:val="1"/>
      <w:numFmt w:val="lowerLetter"/>
      <w:lvlText w:val="(%2)"/>
      <w:lvlJc w:val="left"/>
      <w:pPr>
        <w:tabs>
          <w:tab w:val="num" w:pos="2126"/>
        </w:tabs>
        <w:ind w:left="2126" w:hanging="708"/>
      </w:pPr>
      <w:rPr>
        <w:rFonts w:ascii="Verdana" w:hAnsi="Verdana"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C7733A5"/>
    <w:multiLevelType w:val="hybridMultilevel"/>
    <w:tmpl w:val="FEC2F19A"/>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D975144"/>
    <w:multiLevelType w:val="multilevel"/>
    <w:tmpl w:val="C86A4626"/>
    <w:lvl w:ilvl="0">
      <w:start w:val="6"/>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7.%2"/>
      <w:lvlJc w:val="left"/>
      <w:pPr>
        <w:tabs>
          <w:tab w:val="num" w:pos="709"/>
        </w:tabs>
        <w:ind w:left="709" w:hanging="709"/>
      </w:pPr>
      <w:rPr>
        <w:rFonts w:ascii="Verdana" w:hAnsi="Verdana" w:cs="Times New Roman" w:hint="default"/>
        <w:b w:val="0"/>
        <w:i w:val="0"/>
        <w:sz w:val="22"/>
        <w:szCs w:val="22"/>
      </w:rPr>
    </w:lvl>
    <w:lvl w:ilvl="2">
      <w:start w:val="1"/>
      <w:numFmt w:val="lowerLetter"/>
      <w:lvlText w:val="(%3)"/>
      <w:lvlJc w:val="left"/>
      <w:pPr>
        <w:tabs>
          <w:tab w:val="num" w:pos="709"/>
        </w:tabs>
        <w:ind w:left="709" w:hanging="709"/>
      </w:pPr>
      <w:rPr>
        <w:rFonts w:hint="default"/>
        <w:b w:val="0"/>
        <w:i w:val="0"/>
        <w:sz w:val="20"/>
        <w:szCs w:val="20"/>
      </w:rPr>
    </w:lvl>
    <w:lvl w:ilvl="3">
      <w:start w:val="1"/>
      <w:numFmt w:val="lowerRoman"/>
      <w:lvlText w:val="(%4)"/>
      <w:lvlJc w:val="left"/>
      <w:pPr>
        <w:tabs>
          <w:tab w:val="num" w:pos="2126"/>
        </w:tabs>
        <w:ind w:left="1077" w:firstLine="0"/>
      </w:pPr>
      <w:rPr>
        <w:rFonts w:ascii="Verdana" w:hAnsi="Verdana" w:cs="Times New Roman" w:hint="default"/>
        <w:b w:val="0"/>
        <w:i w:val="0"/>
        <w:sz w:val="20"/>
        <w:szCs w:val="20"/>
      </w:rPr>
    </w:lvl>
    <w:lvl w:ilvl="4">
      <w:start w:val="1"/>
      <w:numFmt w:val="decimal"/>
      <w:lvlText w:val="6.2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52025D22"/>
    <w:multiLevelType w:val="hybridMultilevel"/>
    <w:tmpl w:val="2F1A6886"/>
    <w:lvl w:ilvl="0" w:tplc="7280F2E8">
      <w:start w:val="1"/>
      <w:numFmt w:val="upperRoman"/>
      <w:lvlText w:val="%1."/>
      <w:lvlJc w:val="left"/>
      <w:pPr>
        <w:ind w:left="1287" w:hanging="72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3" w15:restartNumberingAfterBreak="0">
    <w:nsid w:val="552073BF"/>
    <w:multiLevelType w:val="hybridMultilevel"/>
    <w:tmpl w:val="FC6E9BFC"/>
    <w:lvl w:ilvl="0" w:tplc="23282670">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6B10135"/>
    <w:multiLevelType w:val="hybridMultilevel"/>
    <w:tmpl w:val="F8569FA2"/>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94A3F90"/>
    <w:multiLevelType w:val="hybridMultilevel"/>
    <w:tmpl w:val="82A46CDC"/>
    <w:lvl w:ilvl="0" w:tplc="D406A3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D2F2621"/>
    <w:multiLevelType w:val="hybridMultilevel"/>
    <w:tmpl w:val="D48C900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F1C1182"/>
    <w:multiLevelType w:val="hybridMultilevel"/>
    <w:tmpl w:val="82DE1FCA"/>
    <w:lvl w:ilvl="0" w:tplc="658E81A2">
      <w:start w:val="1"/>
      <w:numFmt w:val="lowerRoman"/>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F5D31DA"/>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1" w15:restartNumberingAfterBreak="0">
    <w:nsid w:val="60A15DCE"/>
    <w:multiLevelType w:val="hybridMultilevel"/>
    <w:tmpl w:val="C1C07ADE"/>
    <w:lvl w:ilvl="0" w:tplc="D1F89064">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2215270"/>
    <w:multiLevelType w:val="singleLevel"/>
    <w:tmpl w:val="09881DCC"/>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73" w15:restartNumberingAfterBreak="0">
    <w:nsid w:val="63E755DC"/>
    <w:multiLevelType w:val="hybridMultilevel"/>
    <w:tmpl w:val="5402421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65747199"/>
    <w:multiLevelType w:val="multilevel"/>
    <w:tmpl w:val="070CA94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lowerRoman"/>
      <w:lvlText w:val="(%5)"/>
      <w:lvlJc w:val="left"/>
      <w:pPr>
        <w:ind w:left="2232" w:hanging="792"/>
      </w:pPr>
      <w:rPr>
        <w:rFonts w:hint="default"/>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74A5963"/>
    <w:multiLevelType w:val="multilevel"/>
    <w:tmpl w:val="7E8AF2EE"/>
    <w:lvl w:ilvl="0">
      <w:start w:val="4"/>
      <w:numFmt w:val="decimal"/>
      <w:lvlText w:val="%1"/>
      <w:lvlJc w:val="left"/>
      <w:pPr>
        <w:ind w:left="660" w:hanging="660"/>
      </w:pPr>
      <w:rPr>
        <w:rFonts w:hint="default"/>
        <w:b w:val="0"/>
      </w:rPr>
    </w:lvl>
    <w:lvl w:ilvl="1">
      <w:start w:val="6"/>
      <w:numFmt w:val="decimal"/>
      <w:lvlText w:val="%1.%2"/>
      <w:lvlJc w:val="left"/>
      <w:pPr>
        <w:ind w:left="944" w:hanging="660"/>
      </w:pPr>
      <w:rPr>
        <w:rFonts w:hint="default"/>
        <w:b/>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6" w15:restartNumberingAfterBreak="0">
    <w:nsid w:val="67945331"/>
    <w:multiLevelType w:val="multilevel"/>
    <w:tmpl w:val="0FF46414"/>
    <w:lvl w:ilvl="0">
      <w:start w:val="6"/>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7.%2"/>
      <w:lvlJc w:val="left"/>
      <w:pPr>
        <w:tabs>
          <w:tab w:val="num" w:pos="709"/>
        </w:tabs>
        <w:ind w:left="709" w:hanging="709"/>
      </w:pPr>
      <w:rPr>
        <w:rFonts w:ascii="Verdana" w:hAnsi="Verdana" w:cs="Times New Roman" w:hint="default"/>
        <w:b w:val="0"/>
        <w:i w:val="0"/>
        <w:sz w:val="22"/>
        <w:szCs w:val="22"/>
      </w:rPr>
    </w:lvl>
    <w:lvl w:ilvl="2">
      <w:start w:val="1"/>
      <w:numFmt w:val="lowerLetter"/>
      <w:lvlText w:val="(%3)"/>
      <w:lvlJc w:val="left"/>
      <w:pPr>
        <w:tabs>
          <w:tab w:val="num" w:pos="709"/>
        </w:tabs>
        <w:ind w:left="709" w:hanging="709"/>
      </w:pPr>
      <w:rPr>
        <w:rFonts w:hint="default"/>
        <w:b w:val="0"/>
        <w:i w:val="0"/>
        <w:sz w:val="20"/>
        <w:szCs w:val="20"/>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6.2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693B5058"/>
    <w:multiLevelType w:val="hybridMultilevel"/>
    <w:tmpl w:val="F208D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15:restartNumberingAfterBreak="0">
    <w:nsid w:val="694375A9"/>
    <w:multiLevelType w:val="multilevel"/>
    <w:tmpl w:val="6ACED950"/>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A190C2B"/>
    <w:multiLevelType w:val="hybridMultilevel"/>
    <w:tmpl w:val="D354EB02"/>
    <w:lvl w:ilvl="0" w:tplc="349A6E84">
      <w:start w:val="1"/>
      <w:numFmt w:val="lowerLetter"/>
      <w:lvlText w:val="(%1)"/>
      <w:lvlJc w:val="left"/>
      <w:pPr>
        <w:tabs>
          <w:tab w:val="num" w:pos="2573"/>
        </w:tabs>
        <w:ind w:left="2573" w:hanging="435"/>
      </w:pPr>
      <w:rPr>
        <w:rFonts w:hint="default"/>
        <w:strike w:val="0"/>
      </w:r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80" w15:restartNumberingAfterBreak="0">
    <w:nsid w:val="6A26792A"/>
    <w:multiLevelType w:val="hybridMultilevel"/>
    <w:tmpl w:val="54024210"/>
    <w:lvl w:ilvl="0" w:tplc="FFFFFFFF">
      <w:start w:val="1"/>
      <w:numFmt w:val="lowerLetter"/>
      <w:lvlText w:val="(%1)"/>
      <w:lvlJc w:val="left"/>
      <w:pPr>
        <w:tabs>
          <w:tab w:val="num" w:pos="6210"/>
        </w:tabs>
        <w:ind w:left="6210" w:hanging="360"/>
      </w:pPr>
      <w:rPr>
        <w:rFonts w:hint="default"/>
      </w:rPr>
    </w:lvl>
    <w:lvl w:ilvl="1" w:tplc="FFFFFFFF" w:tentative="1">
      <w:start w:val="1"/>
      <w:numFmt w:val="lowerLetter"/>
      <w:lvlText w:val="%2."/>
      <w:lvlJc w:val="left"/>
      <w:pPr>
        <w:tabs>
          <w:tab w:val="num" w:pos="6570"/>
        </w:tabs>
        <w:ind w:left="6570" w:hanging="360"/>
      </w:pPr>
    </w:lvl>
    <w:lvl w:ilvl="2" w:tplc="FFFFFFFF" w:tentative="1">
      <w:start w:val="1"/>
      <w:numFmt w:val="lowerRoman"/>
      <w:lvlText w:val="%3."/>
      <w:lvlJc w:val="right"/>
      <w:pPr>
        <w:tabs>
          <w:tab w:val="num" w:pos="7290"/>
        </w:tabs>
        <w:ind w:left="7290" w:hanging="180"/>
      </w:pPr>
    </w:lvl>
    <w:lvl w:ilvl="3" w:tplc="FFFFFFFF" w:tentative="1">
      <w:start w:val="1"/>
      <w:numFmt w:val="decimal"/>
      <w:lvlText w:val="%4."/>
      <w:lvlJc w:val="left"/>
      <w:pPr>
        <w:tabs>
          <w:tab w:val="num" w:pos="8010"/>
        </w:tabs>
        <w:ind w:left="8010" w:hanging="360"/>
      </w:pPr>
    </w:lvl>
    <w:lvl w:ilvl="4" w:tplc="FFFFFFFF" w:tentative="1">
      <w:start w:val="1"/>
      <w:numFmt w:val="lowerLetter"/>
      <w:lvlText w:val="%5."/>
      <w:lvlJc w:val="left"/>
      <w:pPr>
        <w:tabs>
          <w:tab w:val="num" w:pos="8730"/>
        </w:tabs>
        <w:ind w:left="8730" w:hanging="360"/>
      </w:pPr>
    </w:lvl>
    <w:lvl w:ilvl="5" w:tplc="FFFFFFFF" w:tentative="1">
      <w:start w:val="1"/>
      <w:numFmt w:val="lowerRoman"/>
      <w:lvlText w:val="%6."/>
      <w:lvlJc w:val="right"/>
      <w:pPr>
        <w:tabs>
          <w:tab w:val="num" w:pos="9450"/>
        </w:tabs>
        <w:ind w:left="9450" w:hanging="180"/>
      </w:pPr>
    </w:lvl>
    <w:lvl w:ilvl="6" w:tplc="FFFFFFFF" w:tentative="1">
      <w:start w:val="1"/>
      <w:numFmt w:val="decimal"/>
      <w:lvlText w:val="%7."/>
      <w:lvlJc w:val="left"/>
      <w:pPr>
        <w:tabs>
          <w:tab w:val="num" w:pos="10170"/>
        </w:tabs>
        <w:ind w:left="10170" w:hanging="360"/>
      </w:pPr>
    </w:lvl>
    <w:lvl w:ilvl="7" w:tplc="FFFFFFFF" w:tentative="1">
      <w:start w:val="1"/>
      <w:numFmt w:val="lowerLetter"/>
      <w:lvlText w:val="%8."/>
      <w:lvlJc w:val="left"/>
      <w:pPr>
        <w:tabs>
          <w:tab w:val="num" w:pos="10890"/>
        </w:tabs>
        <w:ind w:left="10890" w:hanging="360"/>
      </w:pPr>
    </w:lvl>
    <w:lvl w:ilvl="8" w:tplc="FFFFFFFF" w:tentative="1">
      <w:start w:val="1"/>
      <w:numFmt w:val="lowerRoman"/>
      <w:lvlText w:val="%9."/>
      <w:lvlJc w:val="right"/>
      <w:pPr>
        <w:tabs>
          <w:tab w:val="num" w:pos="11610"/>
        </w:tabs>
        <w:ind w:left="11610" w:hanging="180"/>
      </w:pPr>
    </w:lvl>
  </w:abstractNum>
  <w:abstractNum w:abstractNumId="81" w15:restartNumberingAfterBreak="0">
    <w:nsid w:val="6C717CD6"/>
    <w:multiLevelType w:val="hybridMultilevel"/>
    <w:tmpl w:val="FE1ACF54"/>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17E3D0D"/>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36945D6"/>
    <w:multiLevelType w:val="multilevel"/>
    <w:tmpl w:val="4ED21F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3863DAB"/>
    <w:multiLevelType w:val="hybridMultilevel"/>
    <w:tmpl w:val="F6EEC2C2"/>
    <w:lvl w:ilvl="0" w:tplc="3286BA0A">
      <w:start w:val="1"/>
      <w:numFmt w:val="lowerLetter"/>
      <w:lvlText w:val="(%1)"/>
      <w:lvlJc w:val="left"/>
      <w:pPr>
        <w:tabs>
          <w:tab w:val="num" w:pos="1080"/>
        </w:tabs>
        <w:ind w:left="1080" w:hanging="360"/>
      </w:pPr>
      <w:rPr>
        <w:rFonts w:hint="default"/>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74A35506"/>
    <w:multiLevelType w:val="multilevel"/>
    <w:tmpl w:val="359C00A4"/>
    <w:lvl w:ilvl="0">
      <w:start w:val="10"/>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7" w15:restartNumberingAfterBreak="0">
    <w:nsid w:val="753C4021"/>
    <w:multiLevelType w:val="multilevel"/>
    <w:tmpl w:val="5F2EEAB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072" w:hanging="504"/>
      </w:pPr>
      <w:rPr>
        <w:rFonts w:hint="default"/>
        <w:b/>
        <w:i w:val="0"/>
      </w:rPr>
    </w:lvl>
    <w:lvl w:ilvl="3">
      <w:start w:val="1"/>
      <w:numFmt w:val="decimal"/>
      <w:lvlText w:val="%1.%2.%3.%4."/>
      <w:lvlJc w:val="left"/>
      <w:pPr>
        <w:ind w:left="64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59D49D5"/>
    <w:multiLevelType w:val="hybridMultilevel"/>
    <w:tmpl w:val="543A955C"/>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7071F19"/>
    <w:multiLevelType w:val="hybridMultilevel"/>
    <w:tmpl w:val="81AC04F6"/>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7595CC9"/>
    <w:multiLevelType w:val="hybridMultilevel"/>
    <w:tmpl w:val="9232F6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75F524C"/>
    <w:multiLevelType w:val="multilevel"/>
    <w:tmpl w:val="034CC0C8"/>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2" w15:restartNumberingAfterBreak="0">
    <w:nsid w:val="781B7149"/>
    <w:multiLevelType w:val="multilevel"/>
    <w:tmpl w:val="9DBA8BC6"/>
    <w:lvl w:ilvl="0">
      <w:start w:val="8"/>
      <w:numFmt w:val="decimal"/>
      <w:lvlText w:val="%1"/>
      <w:lvlJc w:val="left"/>
      <w:pPr>
        <w:ind w:left="420" w:hanging="420"/>
      </w:pPr>
      <w:rPr>
        <w:rFonts w:hint="default"/>
        <w:b/>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3" w15:restartNumberingAfterBreak="0">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8D3041D"/>
    <w:multiLevelType w:val="hybridMultilevel"/>
    <w:tmpl w:val="7F44FAB0"/>
    <w:lvl w:ilvl="0" w:tplc="D406A36C">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A781DB8"/>
    <w:multiLevelType w:val="hybridMultilevel"/>
    <w:tmpl w:val="F32C64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3D543DCC">
      <w:start w:val="1"/>
      <w:numFmt w:val="lowerLetter"/>
      <w:lvlText w:val="(%3)"/>
      <w:lvlJc w:val="left"/>
      <w:pPr>
        <w:ind w:left="2160" w:hanging="360"/>
      </w:pPr>
      <w:rPr>
        <w:rFonts w:hint="default"/>
        <w:b w:val="0"/>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7" w15:restartNumberingAfterBreak="0">
    <w:nsid w:val="7AD648A9"/>
    <w:multiLevelType w:val="hybridMultilevel"/>
    <w:tmpl w:val="3A58AA1E"/>
    <w:lvl w:ilvl="0" w:tplc="AF3634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BC873BB"/>
    <w:multiLevelType w:val="multilevel"/>
    <w:tmpl w:val="F894FEAA"/>
    <w:lvl w:ilvl="0">
      <w:start w:val="4"/>
      <w:numFmt w:val="decimal"/>
      <w:lvlText w:val="%1."/>
      <w:lvlJc w:val="left"/>
      <w:pPr>
        <w:ind w:left="480" w:hanging="480"/>
      </w:pPr>
      <w:rPr>
        <w:rFonts w:hint="default"/>
        <w:b/>
      </w:rPr>
    </w:lvl>
    <w:lvl w:ilvl="1">
      <w:start w:val="6"/>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100" w15:restartNumberingAfterBreak="0">
    <w:nsid w:val="7C867F8B"/>
    <w:multiLevelType w:val="hybridMultilevel"/>
    <w:tmpl w:val="73026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3"/>
  </w:num>
  <w:num w:numId="2">
    <w:abstractNumId w:val="62"/>
  </w:num>
  <w:num w:numId="3">
    <w:abstractNumId w:val="28"/>
  </w:num>
  <w:num w:numId="4">
    <w:abstractNumId w:val="3"/>
  </w:num>
  <w:num w:numId="5">
    <w:abstractNumId w:val="9"/>
  </w:num>
  <w:num w:numId="6">
    <w:abstractNumId w:val="32"/>
  </w:num>
  <w:num w:numId="7">
    <w:abstractNumId w:val="54"/>
  </w:num>
  <w:num w:numId="8">
    <w:abstractNumId w:val="101"/>
  </w:num>
  <w:num w:numId="9">
    <w:abstractNumId w:val="60"/>
  </w:num>
  <w:num w:numId="10">
    <w:abstractNumId w:val="46"/>
  </w:num>
  <w:num w:numId="11">
    <w:abstractNumId w:val="76"/>
  </w:num>
  <w:num w:numId="12">
    <w:abstractNumId w:val="94"/>
  </w:num>
  <w:num w:numId="13">
    <w:abstractNumId w:val="85"/>
  </w:num>
  <w:num w:numId="14">
    <w:abstractNumId w:val="80"/>
  </w:num>
  <w:num w:numId="15">
    <w:abstractNumId w:val="73"/>
  </w:num>
  <w:num w:numId="16">
    <w:abstractNumId w:val="90"/>
  </w:num>
  <w:num w:numId="17">
    <w:abstractNumId w:val="35"/>
  </w:num>
  <w:num w:numId="18">
    <w:abstractNumId w:val="34"/>
  </w:num>
  <w:num w:numId="19">
    <w:abstractNumId w:val="43"/>
  </w:num>
  <w:num w:numId="20">
    <w:abstractNumId w:val="23"/>
  </w:num>
  <w:num w:numId="21">
    <w:abstractNumId w:val="72"/>
  </w:num>
  <w:num w:numId="22">
    <w:abstractNumId w:val="59"/>
  </w:num>
  <w:num w:numId="23">
    <w:abstractNumId w:val="93"/>
  </w:num>
  <w:num w:numId="24">
    <w:abstractNumId w:val="13"/>
  </w:num>
  <w:num w:numId="25">
    <w:abstractNumId w:val="7"/>
  </w:num>
  <w:num w:numId="26">
    <w:abstractNumId w:val="38"/>
  </w:num>
  <w:num w:numId="27">
    <w:abstractNumId w:val="87"/>
  </w:num>
  <w:num w:numId="28">
    <w:abstractNumId w:val="71"/>
  </w:num>
  <w:num w:numId="29">
    <w:abstractNumId w:val="17"/>
  </w:num>
  <w:num w:numId="30">
    <w:abstractNumId w:val="18"/>
  </w:num>
  <w:num w:numId="31">
    <w:abstractNumId w:val="83"/>
  </w:num>
  <w:num w:numId="32">
    <w:abstractNumId w:val="12"/>
  </w:num>
  <w:num w:numId="33">
    <w:abstractNumId w:val="55"/>
  </w:num>
  <w:num w:numId="34">
    <w:abstractNumId w:val="19"/>
  </w:num>
  <w:num w:numId="35">
    <w:abstractNumId w:val="89"/>
  </w:num>
  <w:num w:numId="36">
    <w:abstractNumId w:val="81"/>
  </w:num>
  <w:num w:numId="37">
    <w:abstractNumId w:val="40"/>
  </w:num>
  <w:num w:numId="38">
    <w:abstractNumId w:val="58"/>
  </w:num>
  <w:num w:numId="39">
    <w:abstractNumId w:val="68"/>
  </w:num>
  <w:num w:numId="40">
    <w:abstractNumId w:val="95"/>
  </w:num>
  <w:num w:numId="41">
    <w:abstractNumId w:val="69"/>
  </w:num>
  <w:num w:numId="42">
    <w:abstractNumId w:val="8"/>
  </w:num>
  <w:num w:numId="43">
    <w:abstractNumId w:val="42"/>
  </w:num>
  <w:num w:numId="44">
    <w:abstractNumId w:val="14"/>
  </w:num>
  <w:num w:numId="45">
    <w:abstractNumId w:val="82"/>
  </w:num>
  <w:num w:numId="46">
    <w:abstractNumId w:val="74"/>
  </w:num>
  <w:num w:numId="47">
    <w:abstractNumId w:val="48"/>
  </w:num>
  <w:num w:numId="48">
    <w:abstractNumId w:val="11"/>
  </w:num>
  <w:num w:numId="49">
    <w:abstractNumId w:val="21"/>
  </w:num>
  <w:num w:numId="50">
    <w:abstractNumId w:val="77"/>
  </w:num>
  <w:num w:numId="51">
    <w:abstractNumId w:val="67"/>
  </w:num>
  <w:num w:numId="52">
    <w:abstractNumId w:val="10"/>
  </w:num>
  <w:num w:numId="53">
    <w:abstractNumId w:val="36"/>
  </w:num>
  <w:num w:numId="54">
    <w:abstractNumId w:val="26"/>
  </w:num>
  <w:num w:numId="55">
    <w:abstractNumId w:val="52"/>
  </w:num>
  <w:num w:numId="56">
    <w:abstractNumId w:val="45"/>
  </w:num>
  <w:num w:numId="57">
    <w:abstractNumId w:val="75"/>
  </w:num>
  <w:num w:numId="58">
    <w:abstractNumId w:val="29"/>
  </w:num>
  <w:num w:numId="59">
    <w:abstractNumId w:val="31"/>
  </w:num>
  <w:num w:numId="60">
    <w:abstractNumId w:val="99"/>
  </w:num>
  <w:num w:numId="61">
    <w:abstractNumId w:val="92"/>
  </w:num>
  <w:num w:numId="62">
    <w:abstractNumId w:val="91"/>
  </w:num>
  <w:num w:numId="63">
    <w:abstractNumId w:val="86"/>
  </w:num>
  <w:num w:numId="64">
    <w:abstractNumId w:val="78"/>
  </w:num>
  <w:num w:numId="65">
    <w:abstractNumId w:val="44"/>
  </w:num>
  <w:num w:numId="66">
    <w:abstractNumId w:val="47"/>
  </w:num>
  <w:num w:numId="67">
    <w:abstractNumId w:val="100"/>
  </w:num>
  <w:num w:numId="68">
    <w:abstractNumId w:val="96"/>
  </w:num>
  <w:num w:numId="69">
    <w:abstractNumId w:val="97"/>
  </w:num>
  <w:num w:numId="70">
    <w:abstractNumId w:val="33"/>
  </w:num>
  <w:num w:numId="71">
    <w:abstractNumId w:val="27"/>
  </w:num>
  <w:num w:numId="72">
    <w:abstractNumId w:val="15"/>
  </w:num>
  <w:num w:numId="73">
    <w:abstractNumId w:val="5"/>
  </w:num>
  <w:num w:numId="74">
    <w:abstractNumId w:val="88"/>
  </w:num>
  <w:num w:numId="75">
    <w:abstractNumId w:val="64"/>
  </w:num>
  <w:num w:numId="76">
    <w:abstractNumId w:val="41"/>
  </w:num>
  <w:num w:numId="77">
    <w:abstractNumId w:val="65"/>
  </w:num>
  <w:num w:numId="78">
    <w:abstractNumId w:val="16"/>
  </w:num>
  <w:num w:numId="79">
    <w:abstractNumId w:val="51"/>
  </w:num>
  <w:num w:numId="80">
    <w:abstractNumId w:val="66"/>
  </w:num>
  <w:num w:numId="81">
    <w:abstractNumId w:val="22"/>
  </w:num>
  <w:num w:numId="82">
    <w:abstractNumId w:val="79"/>
  </w:num>
  <w:num w:numId="83">
    <w:abstractNumId w:val="20"/>
  </w:num>
  <w:num w:numId="84">
    <w:abstractNumId w:val="49"/>
  </w:num>
  <w:num w:numId="85">
    <w:abstractNumId w:val="53"/>
  </w:num>
  <w:num w:numId="86">
    <w:abstractNumId w:val="61"/>
  </w:num>
  <w:num w:numId="87">
    <w:abstractNumId w:val="39"/>
  </w:num>
  <w:num w:numId="88">
    <w:abstractNumId w:val="37"/>
  </w:num>
  <w:num w:numId="89">
    <w:abstractNumId w:val="24"/>
  </w:num>
  <w:num w:numId="90">
    <w:abstractNumId w:val="70"/>
  </w:num>
  <w:num w:numId="91">
    <w:abstractNumId w:val="57"/>
  </w:num>
  <w:num w:numId="92">
    <w:abstractNumId w:val="25"/>
  </w:num>
  <w:num w:numId="93">
    <w:abstractNumId w:val="56"/>
  </w:num>
  <w:num w:numId="94">
    <w:abstractNumId w:val="50"/>
  </w:num>
  <w:num w:numId="95">
    <w:abstractNumId w:val="0"/>
  </w:num>
  <w:num w:numId="96">
    <w:abstractNumId w:val="2"/>
  </w:num>
  <w:num w:numId="97">
    <w:abstractNumId w:val="1"/>
  </w:num>
  <w:num w:numId="98">
    <w:abstractNumId w:val="84"/>
  </w:num>
  <w:num w:numId="99">
    <w:abstractNumId w:val="63"/>
  </w:num>
  <w:num w:numId="100">
    <w:abstractNumId w:val="28"/>
  </w:num>
  <w:num w:numId="101">
    <w:abstractNumId w:val="28"/>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fael Disposti">
    <w15:presenceInfo w15:providerId="AD" w15:userId="S-1-5-21-1004336348-57989841-682003330-30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FA3E2A"/>
    <w:rsid w:val="00D107E0"/>
    <w:rsid w:val="00FA3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EDF3C0C"/>
  <w15:docId w15:val="{551BFA1B-DC00-4DC7-A0D5-3D891F9F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link w:val="Ttulo4Char"/>
    <w:qFormat/>
    <w:pPr>
      <w:keepNext/>
      <w:jc w:val="both"/>
      <w:outlineLvl w:val="3"/>
    </w:pPr>
    <w:rPr>
      <w:b/>
      <w:bCs/>
    </w:rPr>
  </w:style>
  <w:style w:type="paragraph" w:styleId="Ttulo5">
    <w:name w:val="heading 5"/>
    <w:basedOn w:val="Normal"/>
    <w:next w:val="Normal"/>
    <w:link w:val="Ttulo5Char"/>
    <w:qFormat/>
    <w:pPr>
      <w:keepNext/>
      <w:numPr>
        <w:ilvl w:val="4"/>
        <w:numId w:val="3"/>
      </w:numPr>
      <w:jc w:val="center"/>
      <w:outlineLvl w:val="4"/>
    </w:pPr>
    <w:rPr>
      <w:b/>
      <w:bCs/>
      <w:sz w:val="23"/>
      <w:szCs w:val="23"/>
    </w:rPr>
  </w:style>
  <w:style w:type="paragraph" w:styleId="Ttulo6">
    <w:name w:val="heading 6"/>
    <w:basedOn w:val="Normal"/>
    <w:next w:val="Normal"/>
    <w:link w:val="Ttulo6Char"/>
    <w:qFormat/>
    <w:pPr>
      <w:keepNext/>
      <w:numPr>
        <w:ilvl w:val="5"/>
        <w:numId w:val="3"/>
      </w:numPr>
      <w:spacing w:before="120" w:after="120"/>
      <w:ind w:right="57"/>
      <w:outlineLvl w:val="5"/>
    </w:pPr>
    <w:rPr>
      <w:i/>
      <w:iCs/>
      <w:color w:val="000000"/>
    </w:rPr>
  </w:style>
  <w:style w:type="paragraph" w:styleId="Ttulo7">
    <w:name w:val="heading 7"/>
    <w:basedOn w:val="Normal"/>
    <w:next w:val="Normal"/>
    <w:link w:val="Ttulo7Char"/>
    <w:qFormat/>
    <w:pPr>
      <w:keepNext/>
      <w:numPr>
        <w:ilvl w:val="6"/>
        <w:numId w:val="3"/>
      </w:numPr>
      <w:jc w:val="both"/>
      <w:outlineLvl w:val="6"/>
    </w:pPr>
    <w:rPr>
      <w:rFonts w:ascii="Frutiger Light" w:hAnsi="Frutiger Light"/>
      <w:i/>
      <w:w w:val="0"/>
      <w:sz w:val="26"/>
    </w:rPr>
  </w:style>
  <w:style w:type="paragraph" w:styleId="Ttulo8">
    <w:name w:val="heading 8"/>
    <w:basedOn w:val="Normal"/>
    <w:next w:val="Normal"/>
    <w:link w:val="Ttulo8Char"/>
    <w:qFormat/>
    <w:pPr>
      <w:keepNext/>
      <w:numPr>
        <w:ilvl w:val="7"/>
        <w:numId w:val="3"/>
      </w:numPr>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numPr>
        <w:ilvl w:val="8"/>
        <w:numId w:val="3"/>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
    <w:basedOn w:val="Normal"/>
    <w:link w:val="CorpodetextoChar"/>
    <w:pPr>
      <w:ind w:firstLine="1440"/>
      <w:jc w:val="both"/>
    </w:pPr>
    <w:rPr>
      <w:rFonts w:ascii="Arial" w:hAnsi="Arial" w:cs="Arial"/>
      <w:sz w:val="22"/>
      <w:szCs w:val="22"/>
    </w:rPr>
  </w:style>
  <w:style w:type="paragraph" w:styleId="Saudao">
    <w:name w:val="Salutation"/>
    <w:basedOn w:val="Normal"/>
    <w:next w:val="Normal"/>
    <w:link w:val="SaudaoChar"/>
    <w:pPr>
      <w:ind w:firstLine="1440"/>
      <w:jc w:val="both"/>
    </w:pPr>
  </w:style>
  <w:style w:type="paragraph" w:customStyle="1" w:styleId="p0">
    <w:name w:val="p0"/>
    <w:basedOn w:val="Normal"/>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Heade,hd,Header@,Project Name,encabezado,Título1,Tulo1"/>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paragraph" w:styleId="Recuodecorpodetexto">
    <w:name w:val="Body Text Indent"/>
    <w:aliases w:val="bti,bt2,Body Text Bold Indent"/>
    <w:basedOn w:val="Normal"/>
    <w:link w:val="RecuodecorpodetextoChar1"/>
    <w:pPr>
      <w:widowControl w:val="0"/>
      <w:jc w:val="both"/>
    </w:pPr>
    <w:rPr>
      <w:sz w:val="20"/>
      <w:szCs w:val="20"/>
    </w:rPr>
  </w:style>
  <w:style w:type="paragraph" w:styleId="Corpodetexto3">
    <w:name w:val="Body Text 3"/>
    <w:basedOn w:val="Normal"/>
    <w:link w:val="Corpodetexto3Char"/>
    <w:pPr>
      <w:jc w:val="both"/>
    </w:pPr>
    <w:rPr>
      <w:rFonts w:ascii="Comic Sans MS" w:hAnsi="Comic Sans MS"/>
      <w:sz w:val="26"/>
      <w:szCs w:val="26"/>
    </w:rPr>
  </w:style>
  <w:style w:type="paragraph" w:styleId="Recuodecorpodetexto2">
    <w:name w:val="Body Text Indent 2"/>
    <w:basedOn w:val="Normal"/>
    <w:link w:val="Recuodecorpodetexto2Char"/>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next w:val="FootnoteTextcont"/>
    <w:link w:val="TextodenotaderodapChar"/>
    <w:pPr>
      <w:tabs>
        <w:tab w:val="left" w:pos="227"/>
      </w:tabs>
      <w:ind w:left="227" w:hanging="227"/>
      <w:jc w:val="both"/>
    </w:pPr>
    <w:rPr>
      <w:rFonts w:ascii="Arial" w:hAnsi="Arial" w:cs="Arial"/>
      <w:sz w:val="16"/>
      <w:szCs w:val="20"/>
    </w:rPr>
  </w:style>
  <w:style w:type="character" w:styleId="Refdenotaderodap">
    <w:name w:val="footnote reference"/>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link w:val="TtuloChar"/>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rPr>
      <w:b/>
      <w:bCs/>
      <w:lang w:val="pt-BR"/>
    </w:rPr>
  </w:style>
  <w:style w:type="paragraph" w:styleId="Textodebalo">
    <w:name w:val="Balloon Text"/>
    <w:basedOn w:val="Normal"/>
    <w:link w:val="TextodebaloChar"/>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link w:val="SwitzerlandChar"/>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character" w:customStyle="1" w:styleId="CabealhoChar">
    <w:name w:val="Cabeçalho Char"/>
    <w:aliases w:val="Guideline Char,Heade Char,hd Char,Header@ Char,Project Name Char,encabezado Char,Título1 Char,Tulo1 Char"/>
    <w:link w:val="Cabealho"/>
    <w:locked/>
    <w:rPr>
      <w:sz w:val="24"/>
      <w:szCs w:val="24"/>
      <w:lang w:val="pt-BR" w:eastAsia="pt-BR" w:bidi="ar-SA"/>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99"/>
    <w:qFormat/>
    <w:pPr>
      <w:ind w:left="708"/>
    </w:pPr>
  </w:style>
  <w:style w:type="paragraph" w:styleId="Sumrio1">
    <w:name w:val="toc 1"/>
    <w:basedOn w:val="Normal"/>
    <w:next w:val="Normal"/>
    <w:autoRedefine/>
    <w:uiPriority w:val="39"/>
    <w:pPr>
      <w:tabs>
        <w:tab w:val="right" w:leader="dot" w:pos="8828"/>
      </w:tabs>
      <w:spacing w:after="140"/>
    </w:pPr>
  </w:style>
  <w:style w:type="character" w:customStyle="1" w:styleId="Corpodetexto3Char">
    <w:name w:val="Corpo de texto 3 Char"/>
    <w:link w:val="Corpodetexto3"/>
    <w:rPr>
      <w:rFonts w:ascii="Comic Sans MS" w:hAnsi="Comic Sans MS"/>
      <w:sz w:val="26"/>
      <w:szCs w:val="26"/>
      <w:lang w:val="pt-BR" w:eastAsia="pt-BR"/>
    </w:rPr>
  </w:style>
  <w:style w:type="paragraph" w:customStyle="1" w:styleId="Level1">
    <w:name w:val="Level 1"/>
    <w:basedOn w:val="Normal"/>
    <w:link w:val="Level1Char"/>
    <w:pPr>
      <w:keepNext/>
      <w:keepLines/>
      <w:numPr>
        <w:numId w:val="1"/>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pPr>
      <w:numPr>
        <w:ilvl w:val="1"/>
        <w:numId w:val="1"/>
      </w:numPr>
      <w:autoSpaceDE/>
      <w:autoSpaceDN/>
      <w:adjustRightInd/>
      <w:spacing w:after="140" w:line="290" w:lineRule="auto"/>
      <w:jc w:val="both"/>
      <w:outlineLvl w:val="1"/>
    </w:pPr>
    <w:rPr>
      <w:rFonts w:ascii="Arial" w:eastAsia="MS Mincho" w:hAnsi="Arial"/>
      <w:sz w:val="20"/>
    </w:rPr>
  </w:style>
  <w:style w:type="paragraph" w:customStyle="1" w:styleId="Level3">
    <w:name w:val="Level 3"/>
    <w:basedOn w:val="Normal"/>
    <w:link w:val="Level3Char"/>
    <w:pPr>
      <w:numPr>
        <w:ilvl w:val="2"/>
        <w:numId w:val="1"/>
      </w:numPr>
      <w:autoSpaceDE/>
      <w:autoSpaceDN/>
      <w:adjustRightInd/>
      <w:spacing w:after="140" w:line="290" w:lineRule="auto"/>
      <w:jc w:val="both"/>
      <w:outlineLvl w:val="2"/>
    </w:pPr>
    <w:rPr>
      <w:rFonts w:ascii="Arial" w:eastAsia="MS Mincho" w:hAnsi="Arial"/>
      <w:sz w:val="20"/>
      <w:lang w:val="x-none" w:eastAsia="x-none"/>
    </w:rPr>
  </w:style>
  <w:style w:type="paragraph" w:customStyle="1" w:styleId="Level4">
    <w:name w:val="Level 4"/>
    <w:basedOn w:val="Normal"/>
    <w:pPr>
      <w:numPr>
        <w:ilvl w:val="3"/>
        <w:numId w:val="1"/>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uiPriority w:val="99"/>
    <w:pPr>
      <w:numPr>
        <w:ilvl w:val="4"/>
        <w:numId w:val="1"/>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pPr>
      <w:numPr>
        <w:ilvl w:val="5"/>
        <w:numId w:val="1"/>
      </w:numPr>
      <w:autoSpaceDE/>
      <w:autoSpaceDN/>
      <w:adjustRightInd/>
      <w:jc w:val="both"/>
    </w:pPr>
    <w:rPr>
      <w:rFonts w:eastAsia="MS Mincho"/>
    </w:rPr>
  </w:style>
  <w:style w:type="character" w:customStyle="1" w:styleId="Level3Char">
    <w:name w:val="Level 3 Char"/>
    <w:link w:val="Level3"/>
    <w:locked/>
    <w:rPr>
      <w:rFonts w:ascii="Arial" w:eastAsia="MS Mincho" w:hAnsi="Arial"/>
      <w:szCs w:val="24"/>
      <w:lang w:val="x-none" w:eastAsia="x-none"/>
    </w:rPr>
  </w:style>
  <w:style w:type="paragraph" w:customStyle="1" w:styleId="citcar">
    <w:name w:val="citcar"/>
    <w:basedOn w:val="Normal"/>
    <w:next w:val="DeltaViewTableHeading"/>
    <w:qFormat/>
    <w:pPr>
      <w:widowControl w:val="0"/>
      <w:numPr>
        <w:ilvl w:val="5"/>
        <w:numId w:val="2"/>
      </w:numPr>
      <w:spacing w:line="240" w:lineRule="exact"/>
      <w:ind w:right="1134"/>
      <w:jc w:val="both"/>
    </w:pPr>
    <w:rPr>
      <w:sz w:val="26"/>
      <w:szCs w:val="26"/>
      <w:lang w:eastAsia="en-US"/>
    </w:rPr>
  </w:style>
  <w:style w:type="paragraph" w:customStyle="1" w:styleId="FootnoteTextcont">
    <w:name w:val="Footnote Text cont"/>
    <w:basedOn w:val="Normal"/>
    <w:pPr>
      <w:ind w:left="227"/>
      <w:jc w:val="both"/>
    </w:pPr>
    <w:rPr>
      <w:rFonts w:ascii="Arial" w:hAnsi="Arial" w:cs="Arial"/>
      <w:sz w:val="16"/>
    </w:rPr>
  </w:style>
  <w:style w:type="paragraph" w:customStyle="1" w:styleId="Body">
    <w:name w:val="Body"/>
    <w:basedOn w:val="Normal"/>
    <w:link w:val="BodyChar"/>
    <w:qFormat/>
    <w:pPr>
      <w:spacing w:after="140" w:line="290" w:lineRule="auto"/>
      <w:jc w:val="both"/>
    </w:pPr>
    <w:rPr>
      <w:rFonts w:ascii="Arial" w:hAnsi="Arial" w:cs="Arial"/>
      <w:sz w:val="20"/>
    </w:rPr>
  </w:style>
  <w:style w:type="paragraph" w:customStyle="1" w:styleId="Heading">
    <w:name w:val="Heading"/>
    <w:basedOn w:val="Normal"/>
    <w:pPr>
      <w:spacing w:after="140" w:line="290" w:lineRule="auto"/>
      <w:jc w:val="both"/>
    </w:pPr>
    <w:rPr>
      <w:rFonts w:ascii="Arial" w:hAnsi="Arial" w:cs="Arial"/>
      <w:b/>
      <w:smallCaps/>
      <w:sz w:val="22"/>
    </w:rPr>
  </w:style>
  <w:style w:type="paragraph" w:customStyle="1" w:styleId="Parties">
    <w:name w:val="Parties"/>
    <w:basedOn w:val="Normal"/>
    <w:pPr>
      <w:numPr>
        <w:numId w:val="3"/>
      </w:numPr>
      <w:spacing w:after="140" w:line="290" w:lineRule="auto"/>
      <w:jc w:val="both"/>
    </w:pPr>
    <w:rPr>
      <w:rFonts w:ascii="Arial" w:hAnsi="Arial" w:cs="Arial"/>
      <w:sz w:val="20"/>
    </w:rPr>
  </w:style>
  <w:style w:type="paragraph" w:customStyle="1" w:styleId="Recitals">
    <w:name w:val="Recitals"/>
    <w:basedOn w:val="Normal"/>
    <w:pPr>
      <w:numPr>
        <w:ilvl w:val="1"/>
        <w:numId w:val="3"/>
      </w:numPr>
    </w:pPr>
  </w:style>
  <w:style w:type="paragraph" w:customStyle="1" w:styleId="Parties2">
    <w:name w:val="Parties 2"/>
    <w:basedOn w:val="Normal"/>
    <w:pPr>
      <w:numPr>
        <w:ilvl w:val="2"/>
        <w:numId w:val="3"/>
      </w:numPr>
    </w:pPr>
  </w:style>
  <w:style w:type="paragraph" w:customStyle="1" w:styleId="Recitals2">
    <w:name w:val="Recitals 2"/>
    <w:basedOn w:val="Normal"/>
    <w:pPr>
      <w:numPr>
        <w:ilvl w:val="3"/>
        <w:numId w:val="3"/>
      </w:numPr>
    </w:pPr>
  </w:style>
  <w:style w:type="character" w:customStyle="1" w:styleId="RodapChar">
    <w:name w:val="Rodapé Char"/>
    <w:link w:val="Rodap"/>
    <w:uiPriority w:val="99"/>
    <w:rPr>
      <w:rFonts w:ascii="Times" w:hAnsi="Times" w:cs="Verdana"/>
      <w:sz w:val="24"/>
      <w:szCs w:val="24"/>
      <w:lang w:val="pt-BR" w:eastAsia="pt-BR"/>
    </w:rPr>
  </w:style>
  <w:style w:type="character" w:customStyle="1" w:styleId="PargrafodaListaChar">
    <w:name w:val="Parágrafo da Lista Char"/>
    <w:link w:val="PargrafodaLista"/>
    <w:uiPriority w:val="99"/>
    <w:locked/>
    <w:rPr>
      <w:sz w:val="24"/>
      <w:szCs w:val="24"/>
    </w:rPr>
  </w:style>
  <w:style w:type="character" w:customStyle="1" w:styleId="MenoPendente1">
    <w:name w:val="Menção Pendente1"/>
    <w:uiPriority w:val="99"/>
    <w:semiHidden/>
    <w:unhideWhenUsed/>
    <w:rPr>
      <w:color w:val="808080"/>
      <w:shd w:val="clear" w:color="auto" w:fill="E6E6E6"/>
    </w:rPr>
  </w:style>
  <w:style w:type="paragraph" w:styleId="Reviso">
    <w:name w:val="Revision"/>
    <w:hidden/>
    <w:uiPriority w:val="99"/>
    <w:semiHidden/>
    <w:rPr>
      <w:sz w:val="24"/>
      <w:szCs w:val="24"/>
    </w:rPr>
  </w:style>
  <w:style w:type="paragraph" w:styleId="Commarcadores">
    <w:name w:val="List Bullet"/>
    <w:basedOn w:val="Normal"/>
    <w:pPr>
      <w:numPr>
        <w:numId w:val="4"/>
      </w:numPr>
      <w:contextualSpacing/>
    </w:pPr>
  </w:style>
  <w:style w:type="paragraph" w:customStyle="1" w:styleId="BodyTextContinued">
    <w:name w:val="Body Text Continued"/>
    <w:basedOn w:val="Normal"/>
    <w:next w:val="Normal"/>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character" w:customStyle="1" w:styleId="Level2Char">
    <w:name w:val="Level 2 Char"/>
    <w:link w:val="Level2"/>
    <w:rPr>
      <w:rFonts w:ascii="Arial" w:eastAsia="MS Mincho" w:hAnsi="Arial"/>
      <w:szCs w:val="24"/>
    </w:rPr>
  </w:style>
  <w:style w:type="character" w:customStyle="1" w:styleId="BodyChar">
    <w:name w:val="Body Char"/>
    <w:link w:val="Body"/>
    <w:locked/>
    <w:rPr>
      <w:rFonts w:ascii="Arial" w:hAnsi="Arial" w:cs="Arial"/>
      <w:szCs w:val="24"/>
    </w:rPr>
  </w:style>
  <w:style w:type="paragraph" w:customStyle="1" w:styleId="citpet">
    <w:name w:val="citpet"/>
    <w:basedOn w:val="citcar"/>
    <w:qFormat/>
    <w:pPr>
      <w:numPr>
        <w:ilvl w:val="0"/>
        <w:numId w:val="0"/>
      </w:numPr>
      <w:autoSpaceDE/>
      <w:autoSpaceDN/>
      <w:adjustRightInd/>
      <w:spacing w:after="140"/>
      <w:ind w:left="1418" w:right="1418"/>
    </w:pPr>
    <w:rPr>
      <w:sz w:val="20"/>
      <w:szCs w:val="20"/>
      <w:lang w:eastAsia="pt-BR"/>
    </w:rPr>
  </w:style>
  <w:style w:type="paragraph" w:customStyle="1" w:styleId="E-Pat">
    <w:name w:val="E-Pat"/>
    <w:basedOn w:val="Normal"/>
    <w:link w:val="E-PatChar"/>
    <w:qFormat/>
    <w:pPr>
      <w:autoSpaceDE/>
      <w:autoSpaceDN/>
      <w:adjustRightInd/>
      <w:spacing w:after="140"/>
      <w:ind w:firstLine="2829"/>
      <w:jc w:val="both"/>
    </w:pPr>
    <w:rPr>
      <w:rFonts w:ascii="Arial" w:hAnsi="Arial"/>
      <w:lang w:val="x-none" w:eastAsia="x-none"/>
    </w:rPr>
  </w:style>
  <w:style w:type="character" w:customStyle="1" w:styleId="E-PatChar">
    <w:name w:val="E-Pat Char"/>
    <w:link w:val="E-Pat"/>
    <w:rPr>
      <w:rFonts w:ascii="Arial" w:hAnsi="Arial"/>
      <w:sz w:val="24"/>
      <w:szCs w:val="24"/>
      <w:lang w:val="x-none" w:eastAsia="x-none"/>
    </w:rPr>
  </w:style>
  <w:style w:type="paragraph" w:customStyle="1" w:styleId="E-PatCitao">
    <w:name w:val="E-Pat Citação"/>
    <w:basedOn w:val="Normal"/>
    <w:link w:val="E-PatCitaoChar"/>
    <w:qFormat/>
    <w:pPr>
      <w:autoSpaceDE/>
      <w:autoSpaceDN/>
      <w:adjustRightInd/>
      <w:spacing w:after="140"/>
      <w:ind w:left="1418" w:right="1134"/>
      <w:jc w:val="both"/>
    </w:pPr>
    <w:rPr>
      <w:rFonts w:ascii="Arial" w:hAnsi="Arial"/>
      <w:lang w:val="x-none" w:eastAsia="x-none"/>
    </w:rPr>
  </w:style>
  <w:style w:type="character" w:customStyle="1" w:styleId="E-PatCitaoChar">
    <w:name w:val="E-Pat Citação Char"/>
    <w:link w:val="E-PatCitao"/>
    <w:rPr>
      <w:rFonts w:ascii="Arial" w:hAnsi="Arial"/>
      <w:sz w:val="24"/>
      <w:szCs w:val="24"/>
      <w:lang w:val="x-none" w:eastAsia="x-none"/>
    </w:rPr>
  </w:style>
  <w:style w:type="paragraph" w:customStyle="1" w:styleId="Teste">
    <w:name w:val="Teste"/>
    <w:basedOn w:val="citpet"/>
    <w:link w:val="TesteChar"/>
    <w:autoRedefine/>
    <w:pPr>
      <w:jc w:val="center"/>
    </w:pPr>
    <w:rPr>
      <w:rFonts w:ascii="Arial" w:hAnsi="Arial"/>
      <w:b/>
      <w:sz w:val="24"/>
      <w:szCs w:val="24"/>
      <w:lang w:val="x-none" w:eastAsia="x-none"/>
    </w:rPr>
  </w:style>
  <w:style w:type="character" w:customStyle="1" w:styleId="TesteChar">
    <w:name w:val="Teste Char"/>
    <w:link w:val="Teste"/>
    <w:rPr>
      <w:rFonts w:ascii="Arial" w:hAnsi="Arial"/>
      <w:b/>
      <w:sz w:val="24"/>
      <w:szCs w:val="24"/>
      <w:lang w:val="x-none" w:eastAsia="x-none"/>
    </w:rPr>
  </w:style>
  <w:style w:type="paragraph" w:customStyle="1" w:styleId="EscopoNTITitulo">
    <w:name w:val="EscopoNTITitulo"/>
    <w:basedOn w:val="Ttulo"/>
    <w:link w:val="EscopoNTITituloChar"/>
    <w:pPr>
      <w:autoSpaceDE/>
      <w:autoSpaceDN/>
      <w:adjustRightInd/>
      <w:spacing w:before="240" w:after="60" w:line="320" w:lineRule="atLeast"/>
      <w:jc w:val="left"/>
      <w:outlineLvl w:val="0"/>
    </w:pPr>
    <w:rPr>
      <w:rFonts w:ascii="Arial" w:hAnsi="Arial"/>
      <w:kern w:val="28"/>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TtuloChar">
    <w:name w:val="Título Char"/>
    <w:link w:val="Ttulo"/>
    <w:rPr>
      <w:b/>
      <w:bCs/>
      <w:sz w:val="22"/>
      <w:szCs w:val="22"/>
    </w:rPr>
  </w:style>
  <w:style w:type="paragraph" w:customStyle="1" w:styleId="EscopoNTISubTitulo">
    <w:name w:val="EscopoNTISubTitulo"/>
    <w:link w:val="EscopoNTISubTituloChar"/>
    <w:pPr>
      <w:numPr>
        <w:numId w:val="8"/>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rPr>
  </w:style>
  <w:style w:type="character" w:customStyle="1" w:styleId="Ttulo1Char">
    <w:name w:val="Título 1 Char"/>
    <w:link w:val="Ttulo1"/>
    <w:rPr>
      <w:b/>
      <w:bCs/>
      <w:smallCaps/>
      <w:sz w:val="24"/>
      <w:szCs w:val="24"/>
    </w:rPr>
  </w:style>
  <w:style w:type="character" w:customStyle="1" w:styleId="Ttulo2Char">
    <w:name w:val="Título 2 Char"/>
    <w:link w:val="Ttulo2"/>
    <w:rPr>
      <w:smallCaps/>
      <w:sz w:val="24"/>
      <w:szCs w:val="24"/>
    </w:rPr>
  </w:style>
  <w:style w:type="character" w:customStyle="1" w:styleId="Ttulo3Char">
    <w:name w:val="Título 3 Char"/>
    <w:link w:val="Ttulo3"/>
    <w:rPr>
      <w:b/>
      <w:bCs/>
      <w:sz w:val="23"/>
      <w:szCs w:val="23"/>
      <w:u w:val="single"/>
    </w:rPr>
  </w:style>
  <w:style w:type="character" w:customStyle="1" w:styleId="Ttulo4Char">
    <w:name w:val="Título 4 Char"/>
    <w:link w:val="Ttulo4"/>
    <w:rPr>
      <w:b/>
      <w:bCs/>
      <w:sz w:val="24"/>
      <w:szCs w:val="24"/>
    </w:rPr>
  </w:style>
  <w:style w:type="character" w:customStyle="1" w:styleId="Ttulo5Char">
    <w:name w:val="Título 5 Char"/>
    <w:link w:val="Ttulo5"/>
    <w:rPr>
      <w:b/>
      <w:bCs/>
      <w:sz w:val="23"/>
      <w:szCs w:val="23"/>
    </w:rPr>
  </w:style>
  <w:style w:type="character" w:customStyle="1" w:styleId="Ttulo6Char">
    <w:name w:val="Título 6 Char"/>
    <w:link w:val="Ttulo6"/>
    <w:rPr>
      <w:i/>
      <w:iCs/>
      <w:color w:val="000000"/>
      <w:sz w:val="24"/>
      <w:szCs w:val="24"/>
    </w:rPr>
  </w:style>
  <w:style w:type="character" w:customStyle="1" w:styleId="Ttulo7Char">
    <w:name w:val="Título 7 Char"/>
    <w:link w:val="Ttulo7"/>
    <w:rPr>
      <w:rFonts w:ascii="Frutiger Light" w:hAnsi="Frutiger Light"/>
      <w:i/>
      <w:w w:val="0"/>
      <w:sz w:val="26"/>
      <w:szCs w:val="24"/>
    </w:rPr>
  </w:style>
  <w:style w:type="character" w:customStyle="1" w:styleId="Ttulo8Char">
    <w:name w:val="Título 8 Char"/>
    <w:link w:val="Ttulo8"/>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rPr>
      <w:rFonts w:ascii="Arial" w:hAnsi="Arial" w:cs="Arial"/>
      <w:sz w:val="16"/>
    </w:rPr>
  </w:style>
  <w:style w:type="character" w:customStyle="1" w:styleId="Corpodetexto2Char">
    <w:name w:val="Corpo de texto 2 Char"/>
    <w:basedOn w:val="Fontepargpadro"/>
    <w:link w:val="Corpodetexto2"/>
    <w:rPr>
      <w:rFonts w:eastAsia="MS Mincho"/>
      <w:sz w:val="24"/>
    </w:rPr>
  </w:style>
  <w:style w:type="character" w:customStyle="1" w:styleId="RecuodecorpodetextoChar">
    <w:name w:val="Recuo de corpo de texto Char"/>
    <w:basedOn w:val="Fontepargpadro"/>
  </w:style>
  <w:style w:type="character" w:customStyle="1" w:styleId="Recuodecorpodetexto2Char">
    <w:name w:val="Recuo de corpo de texto 2 Char"/>
    <w:basedOn w:val="Fontepargpadro"/>
    <w:link w:val="Recuodecorpodetexto2"/>
    <w:rPr>
      <w:sz w:val="23"/>
      <w:szCs w:val="23"/>
    </w:rPr>
  </w:style>
  <w:style w:type="character" w:customStyle="1" w:styleId="TextodebaloChar">
    <w:name w:val="Texto de balão Char"/>
    <w:link w:val="Textodebalo"/>
    <w:rPr>
      <w:rFonts w:ascii="Tahoma" w:hAnsi="Tahoma" w:cs="Tahoma"/>
      <w:sz w:val="16"/>
      <w:szCs w:val="16"/>
    </w:rPr>
  </w:style>
  <w:style w:type="character" w:customStyle="1" w:styleId="TextodecomentrioChar">
    <w:name w:val="Texto de comentário Char"/>
    <w:basedOn w:val="Fontepargpadro"/>
    <w:link w:val="Textodecomentrio"/>
    <w:rPr>
      <w:lang w:val="en-US"/>
    </w:rPr>
  </w:style>
  <w:style w:type="character" w:customStyle="1" w:styleId="AssuntodocomentrioChar">
    <w:name w:val="Assunto do comentário Char"/>
    <w:link w:val="Assuntodocomentrio"/>
    <w:rPr>
      <w:b/>
      <w:bCs/>
    </w:rPr>
  </w:style>
  <w:style w:type="character" w:customStyle="1" w:styleId="msoins0">
    <w:name w:val="msoins"/>
    <w:rPr>
      <w:rFonts w:cs="Times New Roman"/>
    </w:rPr>
  </w:style>
  <w:style w:type="paragraph" w:styleId="Lista3">
    <w:name w:val="List 3"/>
    <w:basedOn w:val="Normal"/>
    <w:pPr>
      <w:autoSpaceDE/>
      <w:autoSpaceDN/>
      <w:adjustRightInd/>
      <w:spacing w:after="140"/>
      <w:ind w:left="849" w:hanging="283"/>
      <w:jc w:val="both"/>
    </w:pPr>
    <w:rPr>
      <w:sz w:val="26"/>
      <w:szCs w:val="20"/>
    </w:rPr>
  </w:style>
  <w:style w:type="paragraph" w:styleId="Lista4">
    <w:name w:val="List 4"/>
    <w:basedOn w:val="Normal"/>
    <w:pPr>
      <w:autoSpaceDE/>
      <w:autoSpaceDN/>
      <w:adjustRightInd/>
      <w:spacing w:after="140"/>
      <w:ind w:left="1132" w:hanging="283"/>
      <w:jc w:val="both"/>
    </w:pPr>
    <w:rPr>
      <w:sz w:val="26"/>
      <w:szCs w:val="20"/>
    </w:rPr>
  </w:style>
  <w:style w:type="character" w:customStyle="1" w:styleId="SaudaoChar">
    <w:name w:val="Saudação Char"/>
    <w:basedOn w:val="Fontepargpadro"/>
    <w:link w:val="Saudao"/>
    <w:rPr>
      <w:sz w:val="24"/>
      <w:szCs w:val="24"/>
    </w:rPr>
  </w:style>
  <w:style w:type="paragraph" w:styleId="Listadecontinuao">
    <w:name w:val="List Continue"/>
    <w:basedOn w:val="Normal"/>
    <w:pPr>
      <w:autoSpaceDE/>
      <w:autoSpaceDN/>
      <w:adjustRightInd/>
      <w:spacing w:after="120"/>
      <w:ind w:left="283"/>
      <w:jc w:val="both"/>
    </w:pPr>
    <w:rPr>
      <w:sz w:val="26"/>
      <w:szCs w:val="20"/>
    </w:rPr>
  </w:style>
  <w:style w:type="paragraph" w:customStyle="1" w:styleId="Endereointerno">
    <w:name w:val="Endereço interno"/>
    <w:basedOn w:val="Normal"/>
    <w:pPr>
      <w:autoSpaceDE/>
      <w:autoSpaceDN/>
      <w:adjustRightInd/>
      <w:spacing w:after="140"/>
      <w:jc w:val="both"/>
    </w:pPr>
    <w:rPr>
      <w:sz w:val="26"/>
      <w:szCs w:val="20"/>
    </w:rPr>
  </w:style>
  <w:style w:type="character" w:customStyle="1" w:styleId="CorpodetextoChar">
    <w:name w:val="Corpo de texto Char"/>
    <w:aliases w:val="bt Char,BT Char,.BT Char,body text Char,bd Char,5 Char,b Char"/>
    <w:basedOn w:val="Fontepargpadro"/>
    <w:link w:val="Corpodetexto"/>
    <w:rPr>
      <w:rFonts w:ascii="Arial" w:hAnsi="Arial" w:cs="Arial"/>
      <w:sz w:val="22"/>
      <w:szCs w:val="22"/>
    </w:rPr>
  </w:style>
  <w:style w:type="paragraph" w:styleId="Primeirorecuodecorpodetexto2">
    <w:name w:val="Body Text First Indent 2"/>
    <w:basedOn w:val="Recuodecorpodetexto"/>
    <w:link w:val="Primeirorecuodecorpodetexto2Char"/>
    <w:pPr>
      <w:widowControl/>
      <w:autoSpaceDE/>
      <w:autoSpaceDN/>
      <w:adjustRightInd/>
      <w:spacing w:after="120"/>
      <w:ind w:left="283" w:firstLine="210"/>
    </w:pPr>
    <w:rPr>
      <w:sz w:val="26"/>
      <w:lang w:val="x-none" w:eastAsia="x-none"/>
    </w:rPr>
  </w:style>
  <w:style w:type="character" w:customStyle="1" w:styleId="RecuodecorpodetextoChar1">
    <w:name w:val="Recuo de corpo de texto Char1"/>
    <w:aliases w:val="bti Char,bt2 Char,Body Text Bold Indent Char"/>
    <w:basedOn w:val="Fontepargpadro"/>
    <w:link w:val="Recuodecorpodetexto"/>
  </w:style>
  <w:style w:type="character" w:customStyle="1" w:styleId="Primeirorecuodecorpodetexto2Char">
    <w:name w:val="Primeiro recuo de corpo de texto 2 Char"/>
    <w:basedOn w:val="RecuodecorpodetextoChar1"/>
    <w:link w:val="Primeirorecuodecorpodetexto2"/>
    <w:rPr>
      <w:sz w:val="26"/>
      <w:lang w:val="x-none" w:eastAsia="x-none"/>
    </w:rPr>
  </w:style>
  <w:style w:type="paragraph" w:customStyle="1" w:styleId="Corpodetexto21">
    <w:name w:val="Corpo de texto 21"/>
    <w:basedOn w:val="Normal"/>
    <w:pPr>
      <w:tabs>
        <w:tab w:val="left" w:pos="1560"/>
      </w:tabs>
      <w:autoSpaceDE/>
      <w:autoSpaceDN/>
      <w:adjustRightInd/>
      <w:ind w:left="1134"/>
    </w:pPr>
    <w:rPr>
      <w:sz w:val="20"/>
      <w:szCs w:val="20"/>
      <w:lang w:val="en-US"/>
    </w:rPr>
  </w:style>
  <w:style w:type="paragraph" w:customStyle="1" w:styleId="CharChar1CharCharCharCharCharCharCharChar">
    <w:name w:val="Char Char1 Char Char Char Char Char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pPr>
      <w:autoSpaceDE/>
      <w:autoSpaceDN/>
      <w:adjustRightInd/>
    </w:pPr>
    <w:rPr>
      <w:rFonts w:ascii="Consolas" w:hAnsi="Consolas"/>
      <w:sz w:val="21"/>
      <w:szCs w:val="21"/>
      <w:lang w:val="x-none" w:eastAsia="x-none"/>
    </w:rPr>
  </w:style>
  <w:style w:type="character" w:customStyle="1" w:styleId="TextosemFormataoChar">
    <w:name w:val="Texto sem Formatação Char"/>
    <w:basedOn w:val="Fontepargpadro"/>
    <w:link w:val="TextosemFormatao"/>
    <w:uiPriority w:val="99"/>
    <w:rPr>
      <w:rFonts w:ascii="Consolas" w:hAnsi="Consolas"/>
      <w:sz w:val="21"/>
      <w:szCs w:val="21"/>
      <w:lang w:val="x-none" w:eastAsia="x-none"/>
    </w:rPr>
  </w:style>
  <w:style w:type="character" w:customStyle="1" w:styleId="s20">
    <w:name w:val="s20"/>
    <w:basedOn w:val="Fontepargpadro"/>
  </w:style>
  <w:style w:type="character" w:styleId="MquinadeescreverHTML">
    <w:name w:val="HTML Typewriter"/>
    <w:rPr>
      <w:rFonts w:ascii="Courier New" w:eastAsia="Times New Roman" w:hAnsi="Courier New" w:cs="Courier New"/>
      <w:sz w:val="20"/>
      <w:szCs w:val="20"/>
    </w:rPr>
  </w:style>
  <w:style w:type="paragraph" w:customStyle="1" w:styleId="BodyText21">
    <w:name w:val="Body Text 21"/>
    <w:basedOn w:val="Normal"/>
    <w:pPr>
      <w:widowControl w:val="0"/>
      <w:autoSpaceDE/>
      <w:autoSpaceDN/>
      <w:adjustRightInd/>
      <w:ind w:left="567"/>
      <w:jc w:val="both"/>
    </w:pPr>
    <w:rPr>
      <w:szCs w:val="20"/>
      <w:lang w:val="en-AU"/>
    </w:rPr>
  </w:style>
  <w:style w:type="character" w:customStyle="1" w:styleId="apple-converted-space">
    <w:name w:val="apple-converted-space"/>
  </w:style>
  <w:style w:type="paragraph" w:customStyle="1" w:styleId="Nivel1">
    <w:name w:val="Nivel 1"/>
    <w:basedOn w:val="Normal"/>
    <w:qFormat/>
    <w:pPr>
      <w:widowControl w:val="0"/>
      <w:numPr>
        <w:numId w:val="18"/>
      </w:numPr>
      <w:spacing w:line="300" w:lineRule="atLeast"/>
    </w:pPr>
    <w:rPr>
      <w:b/>
      <w:bCs/>
      <w:color w:val="000000"/>
      <w:sz w:val="22"/>
      <w:szCs w:val="22"/>
    </w:rPr>
  </w:style>
  <w:style w:type="paragraph" w:customStyle="1" w:styleId="Nivel2">
    <w:name w:val="Nivel 2"/>
    <w:basedOn w:val="Normal"/>
    <w:qFormat/>
    <w:pPr>
      <w:widowControl w:val="0"/>
      <w:tabs>
        <w:tab w:val="num" w:pos="851"/>
      </w:tabs>
      <w:spacing w:line="300" w:lineRule="atLeast"/>
    </w:pPr>
    <w:rPr>
      <w:bCs/>
      <w:color w:val="000000"/>
      <w:sz w:val="22"/>
      <w:szCs w:val="22"/>
    </w:rPr>
  </w:style>
  <w:style w:type="paragraph" w:customStyle="1" w:styleId="Nivel3">
    <w:name w:val="Nivel 3"/>
    <w:basedOn w:val="Corpodetexto"/>
    <w:qFormat/>
    <w:pPr>
      <w:tabs>
        <w:tab w:val="num" w:pos="851"/>
      </w:tabs>
      <w:autoSpaceDE/>
      <w:autoSpaceDN/>
      <w:adjustRightInd/>
      <w:spacing w:line="320" w:lineRule="exact"/>
      <w:ind w:firstLine="0"/>
    </w:pPr>
    <w:rPr>
      <w:rFonts w:ascii="Times New Roman" w:eastAsia="MS Mincho" w:hAnsi="Times New Roman" w:cs="Times New Roman"/>
      <w:color w:val="000000"/>
    </w:rPr>
  </w:style>
  <w:style w:type="paragraph" w:customStyle="1" w:styleId="Nivel4">
    <w:name w:val="Nivel 4"/>
    <w:basedOn w:val="Default"/>
    <w:qFormat/>
    <w:pPr>
      <w:widowControl w:val="0"/>
      <w:tabs>
        <w:tab w:val="left" w:pos="1701"/>
        <w:tab w:val="num" w:pos="1843"/>
      </w:tabs>
      <w:spacing w:line="300" w:lineRule="atLeast"/>
      <w:ind w:left="142" w:firstLine="851"/>
      <w:jc w:val="both"/>
    </w:pPr>
    <w:rPr>
      <w:rFonts w:ascii="Times New Roman" w:hAnsi="Times New Roman" w:cs="Times New Roman"/>
      <w:sz w:val="22"/>
      <w:szCs w:val="22"/>
    </w:rPr>
  </w:style>
  <w:style w:type="paragraph" w:customStyle="1" w:styleId="Nivel5">
    <w:name w:val="Nivel 5"/>
    <w:basedOn w:val="Default"/>
    <w:qFormat/>
    <w:pPr>
      <w:widowControl w:val="0"/>
      <w:tabs>
        <w:tab w:val="num" w:pos="1418"/>
      </w:tabs>
      <w:spacing w:line="300" w:lineRule="atLeast"/>
      <w:ind w:left="1418" w:hanging="567"/>
      <w:jc w:val="both"/>
    </w:pPr>
    <w:rPr>
      <w:rFonts w:ascii="Times New Roman" w:hAnsi="Times New Roman" w:cs="Times New Roman"/>
      <w:sz w:val="22"/>
      <w:szCs w:val="22"/>
    </w:rPr>
  </w:style>
  <w:style w:type="paragraph" w:customStyle="1" w:styleId="Nivel6">
    <w:name w:val="Nivel 6"/>
    <w:basedOn w:val="Normal"/>
    <w:qFormat/>
    <w:pPr>
      <w:widowControl w:val="0"/>
      <w:tabs>
        <w:tab w:val="num" w:pos="1985"/>
      </w:tabs>
      <w:spacing w:line="300" w:lineRule="atLeast"/>
      <w:ind w:left="1985" w:hanging="567"/>
      <w:jc w:val="both"/>
    </w:pPr>
    <w:rPr>
      <w:rFonts w:eastAsia="TT108t00"/>
      <w:sz w:val="22"/>
      <w:szCs w:val="22"/>
    </w:rPr>
  </w:style>
  <w:style w:type="character" w:customStyle="1" w:styleId="Level1Char">
    <w:name w:val="Level 1 Char"/>
    <w:link w:val="Level1"/>
    <w:rPr>
      <w:rFonts w:ascii="Arial" w:eastAsia="MS Mincho" w:hAnsi="Arial" w:cs="Arial"/>
      <w:b/>
      <w:color w:val="000000"/>
      <w:sz w:val="22"/>
      <w:szCs w:val="22"/>
    </w:rPr>
  </w:style>
  <w:style w:type="paragraph" w:customStyle="1" w:styleId="Body2">
    <w:name w:val="Body 2"/>
    <w:basedOn w:val="Normal"/>
    <w:pPr>
      <w:autoSpaceDE/>
      <w:autoSpaceDN/>
      <w:adjustRightInd/>
      <w:spacing w:after="140" w:line="290" w:lineRule="auto"/>
      <w:ind w:left="1247"/>
      <w:jc w:val="both"/>
    </w:pPr>
    <w:rPr>
      <w:rFonts w:ascii="Tahoma" w:hAnsi="Tahoma"/>
      <w:kern w:val="20"/>
      <w:sz w:val="20"/>
      <w:lang w:eastAsia="en-US"/>
    </w:rPr>
  </w:style>
  <w:style w:type="paragraph" w:customStyle="1" w:styleId="roman3">
    <w:name w:val="roman 3"/>
    <w:basedOn w:val="Normal"/>
    <w:pPr>
      <w:numPr>
        <w:numId w:val="21"/>
      </w:numPr>
      <w:autoSpaceDE/>
      <w:autoSpaceDN/>
      <w:adjustRightInd/>
      <w:spacing w:after="140" w:line="290" w:lineRule="auto"/>
      <w:jc w:val="both"/>
    </w:pPr>
    <w:rPr>
      <w:rFonts w:ascii="Tahoma" w:hAnsi="Tahoma"/>
      <w:kern w:val="20"/>
      <w:sz w:val="20"/>
      <w:szCs w:val="20"/>
      <w:lang w:eastAsia="en-US"/>
    </w:rPr>
  </w:style>
  <w:style w:type="paragraph" w:customStyle="1" w:styleId="Para">
    <w:name w:val="Para"/>
    <w:basedOn w:val="Normal"/>
    <w:pPr>
      <w:widowControl w:val="0"/>
      <w:spacing w:before="240"/>
      <w:ind w:firstLine="720"/>
    </w:pPr>
    <w:rPr>
      <w:lang w:val="en-US" w:eastAsia="en-US"/>
    </w:rPr>
  </w:style>
  <w:style w:type="character" w:customStyle="1" w:styleId="Char1">
    <w:name w:val="Char1"/>
    <w:rPr>
      <w:noProof w:val="0"/>
      <w:sz w:val="24"/>
      <w:szCs w:val="24"/>
      <w:lang w:val="pt-BR" w:eastAsia="pt-BR" w:bidi="ar-SA"/>
    </w:rPr>
  </w:style>
  <w:style w:type="paragraph" w:customStyle="1" w:styleId="BodyText22">
    <w:name w:val="Body Text 22"/>
    <w:basedOn w:val="Normal"/>
    <w:pPr>
      <w:autoSpaceDE/>
      <w:autoSpaceDN/>
      <w:adjustRightInd/>
      <w:jc w:val="both"/>
    </w:pPr>
    <w:rPr>
      <w:szCs w:val="20"/>
      <w:lang w:val="en-AU"/>
    </w:rPr>
  </w:style>
  <w:style w:type="character" w:customStyle="1" w:styleId="Char">
    <w:name w:val="Char"/>
    <w:rPr>
      <w:noProof w:val="0"/>
      <w:sz w:val="24"/>
      <w:szCs w:val="24"/>
      <w:lang w:val="pt-BR" w:eastAsia="pt-BR" w:bidi="ar-SA"/>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character" w:customStyle="1" w:styleId="BodyText31">
    <w:name w:val="Body Text 31"/>
    <w:rPr>
      <w:noProof w:val="0"/>
      <w:spacing w:val="0"/>
      <w:sz w:val="28"/>
      <w:szCs w:val="28"/>
      <w:lang w:val="pt-BR"/>
    </w:rPr>
  </w:style>
  <w:style w:type="paragraph" w:customStyle="1" w:styleId="para0">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autoSpaceDE/>
      <w:autoSpaceDN/>
      <w:adjustRightInd/>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customStyle="1" w:styleId="TextoTpicosProspecto">
    <w:name w:val="Texto Tópicos Prospecto"/>
    <w:basedOn w:val="TextoProspecto"/>
    <w:autoRedefine/>
    <w:pPr>
      <w:numPr>
        <w:numId w:val="24"/>
      </w:numPr>
    </w:pPr>
  </w:style>
  <w:style w:type="paragraph" w:customStyle="1" w:styleId="TextoProspecto">
    <w:name w:val="Texto Prospecto"/>
    <w:basedOn w:val="Normal"/>
    <w:autoRedefine/>
    <w:pPr>
      <w:tabs>
        <w:tab w:val="left" w:pos="-1430"/>
        <w:tab w:val="left" w:pos="780"/>
      </w:tabs>
      <w:autoSpaceDE/>
      <w:autoSpaceDN/>
      <w:adjustRightInd/>
      <w:spacing w:after="120"/>
      <w:jc w:val="both"/>
    </w:pPr>
    <w:rPr>
      <w:rFonts w:ascii="Frutiger Light" w:hAnsi="Frutiger Light"/>
      <w:sz w:val="20"/>
      <w:szCs w:val="20"/>
    </w:rPr>
  </w:style>
  <w:style w:type="paragraph" w:customStyle="1" w:styleId="N">
    <w:name w:val="N"/>
    <w:pPr>
      <w:spacing w:line="240" w:lineRule="exact"/>
      <w:jc w:val="both"/>
    </w:pPr>
    <w:rPr>
      <w:rFonts w:ascii="Arial" w:hAnsi="Arial"/>
      <w:sz w:val="22"/>
      <w:lang w:val="pt-PT"/>
    </w:rPr>
  </w:style>
  <w:style w:type="paragraph" w:customStyle="1" w:styleId="Celso1">
    <w:name w:val="Celso1"/>
    <w:basedOn w:val="Normal"/>
    <w:pPr>
      <w:widowControl w:val="0"/>
      <w:autoSpaceDE/>
      <w:autoSpaceDN/>
      <w:adjustRightInd/>
      <w:jc w:val="both"/>
    </w:pPr>
    <w:rPr>
      <w:rFonts w:ascii="Univers (W1)" w:hAnsi="Univers (W1)"/>
      <w:szCs w:val="20"/>
    </w:rPr>
  </w:style>
  <w:style w:type="character" w:customStyle="1" w:styleId="thptitle1">
    <w:name w:val="thptitle1"/>
    <w:rPr>
      <w:color w:val="000000"/>
    </w:rPr>
  </w:style>
  <w:style w:type="paragraph" w:customStyle="1" w:styleId="Corpo">
    <w:name w:val="Corpo"/>
    <w:rPr>
      <w:color w:val="000000"/>
      <w:sz w:val="28"/>
    </w:rPr>
  </w:style>
  <w:style w:type="character" w:styleId="nfase">
    <w:name w:val="Emphasis"/>
    <w:qFormat/>
    <w:rPr>
      <w:i/>
      <w:iCs/>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Body1">
    <w:name w:val="Body 1"/>
    <w:basedOn w:val="Normal"/>
    <w:pPr>
      <w:autoSpaceDE/>
      <w:autoSpaceDN/>
      <w:adjustRightInd/>
      <w:spacing w:after="140" w:line="290" w:lineRule="auto"/>
      <w:ind w:left="567"/>
      <w:jc w:val="both"/>
    </w:pPr>
    <w:rPr>
      <w:rFonts w:ascii="Arial" w:hAnsi="Arial"/>
      <w:kern w:val="20"/>
      <w:sz w:val="20"/>
      <w:szCs w:val="20"/>
      <w:lang w:val="en-GB"/>
    </w:rPr>
  </w:style>
  <w:style w:type="paragraph" w:customStyle="1" w:styleId="BNDES">
    <w:name w:val="BNDES"/>
    <w:basedOn w:val="Normal"/>
    <w:link w:val="BNDESChar"/>
    <w:pPr>
      <w:suppressAutoHyphens/>
      <w:autoSpaceDE/>
      <w:autoSpaceDN/>
      <w:adjustRightInd/>
      <w:jc w:val="both"/>
    </w:pPr>
    <w:rPr>
      <w:rFonts w:ascii="Arial" w:hAnsi="Arial"/>
      <w:szCs w:val="20"/>
      <w:lang w:eastAsia="ar-SA"/>
    </w:rPr>
  </w:style>
  <w:style w:type="character" w:customStyle="1" w:styleId="BNDESChar">
    <w:name w:val="BNDES Char"/>
    <w:link w:val="BNDES"/>
    <w:rPr>
      <w:rFonts w:ascii="Arial" w:hAnsi="Arial"/>
      <w:sz w:val="24"/>
      <w:lang w:eastAsia="ar-SA"/>
    </w:rPr>
  </w:style>
  <w:style w:type="character" w:customStyle="1" w:styleId="Ttulo9Char">
    <w:name w:val="Título 9 Char"/>
    <w:link w:val="Ttulo9"/>
    <w:rPr>
      <w:rFonts w:ascii="Frutiger Light" w:hAnsi="Frutiger Light"/>
      <w:b/>
      <w:color w:val="000000"/>
      <w:sz w:val="26"/>
      <w:szCs w:val="24"/>
    </w:rPr>
  </w:style>
  <w:style w:type="paragraph" w:customStyle="1" w:styleId="Paraa">
    <w:name w:val="Para (a)"/>
    <w:basedOn w:val="Normal"/>
    <w:pPr>
      <w:widowControl w:val="0"/>
      <w:spacing w:before="240"/>
      <w:ind w:left="720"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CcList">
    <w:name w:val="Cc List"/>
    <w:basedOn w:val="Normal"/>
    <w:pPr>
      <w:keepLines/>
      <w:spacing w:line="220" w:lineRule="atLeast"/>
      <w:ind w:left="360" w:hanging="360"/>
      <w:jc w:val="both"/>
    </w:pPr>
    <w:rPr>
      <w:rFonts w:ascii="Arial" w:hAnsi="Arial"/>
      <w:sz w:val="20"/>
      <w:szCs w:val="20"/>
      <w:lang w:val="en-US" w:eastAsia="en-US"/>
    </w:rPr>
  </w:style>
  <w:style w:type="numbering" w:customStyle="1" w:styleId="Style1">
    <w:name w:val="Style1"/>
    <w:uiPriority w:val="99"/>
    <w:pPr>
      <w:numPr>
        <w:numId w:val="49"/>
      </w:numPr>
    </w:pPr>
  </w:style>
  <w:style w:type="character" w:customStyle="1" w:styleId="SwitzerlandChar">
    <w:name w:val="Switzerland Char"/>
    <w:link w:val="Switzerland"/>
    <w:rPr>
      <w:rFonts w:eastAsia="MS Minch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hyperlink" Target="mailto:4010.custodiarf@bradesco.com.br" TargetMode="External"/><Relationship Id="rId3" Type="http://schemas.openxmlformats.org/officeDocument/2006/relationships/styles" Target="styles.xml"/><Relationship Id="rId21" Type="http://schemas.openxmlformats.org/officeDocument/2006/relationships/hyperlink" Target="mailto:valores.mobiliarios@b3.com.br"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marcelo.poli@bradesco.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iduciario@simplificpavarini.com.br" TargetMode="External"/><Relationship Id="rId20" Type="http://schemas.openxmlformats.org/officeDocument/2006/relationships/hyperlink" Target="mailto:4010.debentures@bradesco.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janaina.pavan@grupoelfa.com.br" TargetMode="External"/><Relationship Id="rId23" Type="http://schemas.openxmlformats.org/officeDocument/2006/relationships/fontTable" Target="fontTable.xml"/><Relationship Id="rId10" Type="http://schemas.openxmlformats.org/officeDocument/2006/relationships/hyperlink" Target="http://www.cetip.com.br" TargetMode="External"/><Relationship Id="rId19" Type="http://schemas.openxmlformats.org/officeDocument/2006/relationships/hyperlink" Target="mailto:rosinaldo.gomes@bradesco.com.br" TargetMode="Externa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hyperlink" Target="mailto:marcelo.lopes@grupoelfa.com.br"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B59A-1869-4B6B-A206-B4379AAA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24938</Words>
  <Characters>143341</Characters>
  <Application>Microsoft Office Word</Application>
  <DocSecurity>4</DocSecurity>
  <Lines>1194</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167944</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subject/>
  <dc:creator>Rafael Disposti</dc:creator>
  <cp:keywords> </cp:keywords>
  <cp:lastModifiedBy>Rafael Disposti</cp:lastModifiedBy>
  <cp:revision>2</cp:revision>
  <cp:lastPrinted>2018-06-14T17:42:00Z</cp:lastPrinted>
  <dcterms:created xsi:type="dcterms:W3CDTF">2018-08-06T13:59:00Z</dcterms:created>
  <dcterms:modified xsi:type="dcterms:W3CDTF">2018-08-06T13:59:00Z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_x000d_SP - 12871538v1 </vt:lpwstr>
  </property>
</Properties>
</file>