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1A945" w14:textId="7B4A2E80" w:rsidR="005558AF" w:rsidRPr="00090739" w:rsidRDefault="005558AF" w:rsidP="00090739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Theme="majorHAnsi" w:hAnsiTheme="majorHAnsi" w:cstheme="minorHAnsi"/>
          <w:sz w:val="24"/>
          <w:szCs w:val="24"/>
          <w:rPrChange w:id="0" w:author="Patricia" w:date="2023-01-26T16:59:00Z">
            <w:rPr>
              <w:b/>
            </w:rPr>
          </w:rPrChange>
        </w:rPr>
      </w:pPr>
      <w:r w:rsidRPr="00090739">
        <w:rPr>
          <w:rFonts w:asciiTheme="majorHAnsi" w:hAnsiTheme="majorHAnsi" w:cstheme="minorHAnsi"/>
          <w:b/>
          <w:sz w:val="24"/>
          <w:szCs w:val="24"/>
          <w:rPrChange w:id="1" w:author="Patricia" w:date="2023-01-26T16:59:00Z">
            <w:rPr>
              <w:b/>
            </w:rPr>
          </w:rPrChange>
        </w:rPr>
        <w:t>DATA, HORA E LOCAL:</w:t>
      </w:r>
      <w:r w:rsidRPr="00090739">
        <w:rPr>
          <w:rFonts w:asciiTheme="majorHAnsi" w:hAnsiTheme="majorHAnsi" w:cstheme="minorHAnsi"/>
          <w:sz w:val="24"/>
          <w:szCs w:val="24"/>
          <w:rPrChange w:id="2" w:author="Patricia" w:date="2023-01-26T16:59:00Z">
            <w:rPr>
              <w:b/>
            </w:rPr>
          </w:rPrChange>
        </w:rPr>
        <w:t xml:space="preserve"> Realizada</w:t>
      </w:r>
      <w:r w:rsidR="00183918" w:rsidRPr="00090739">
        <w:rPr>
          <w:rFonts w:asciiTheme="majorHAnsi" w:hAnsiTheme="majorHAnsi" w:cstheme="minorHAnsi"/>
          <w:sz w:val="24"/>
          <w:szCs w:val="24"/>
          <w:rPrChange w:id="3" w:author="Patricia" w:date="2023-01-26T16:59:00Z">
            <w:rPr/>
          </w:rPrChange>
        </w:rPr>
        <w:t xml:space="preserve"> virtualmente</w:t>
      </w:r>
      <w:r w:rsidRPr="00090739">
        <w:rPr>
          <w:rFonts w:asciiTheme="majorHAnsi" w:hAnsiTheme="majorHAnsi" w:cstheme="minorHAnsi"/>
          <w:sz w:val="24"/>
          <w:szCs w:val="24"/>
          <w:rPrChange w:id="4" w:author="Patricia" w:date="2023-01-26T16:59:00Z">
            <w:rPr/>
          </w:rPrChange>
        </w:rPr>
        <w:t xml:space="preserve"> aos </w:t>
      </w:r>
      <w:ins w:id="5" w:author="Rinaldo Rabello Ferreira" w:date="2023-01-19T15:55:00Z">
        <w:r w:rsidR="000B3153" w:rsidRPr="00090739">
          <w:rPr>
            <w:rFonts w:asciiTheme="majorHAnsi" w:hAnsiTheme="majorHAnsi" w:cstheme="minorHAnsi"/>
            <w:sz w:val="24"/>
            <w:szCs w:val="24"/>
            <w:rPrChange w:id="6" w:author="Patricia" w:date="2023-01-26T16:59:00Z">
              <w:rPr/>
            </w:rPrChange>
          </w:rPr>
          <w:t>20</w:t>
        </w:r>
      </w:ins>
      <w:del w:id="7" w:author="Rinaldo Rabello Ferreira" w:date="2023-01-19T15:55:00Z">
        <w:r w:rsidR="000859DA" w:rsidRPr="00090739" w:rsidDel="000B3153">
          <w:rPr>
            <w:rFonts w:asciiTheme="majorHAnsi" w:hAnsiTheme="majorHAnsi" w:cstheme="minorHAnsi"/>
            <w:sz w:val="24"/>
            <w:szCs w:val="24"/>
            <w:rPrChange w:id="8" w:author="Patricia" w:date="2023-01-26T16:59:00Z">
              <w:rPr/>
            </w:rPrChange>
          </w:rPr>
          <w:delText>[.]</w:delText>
        </w:r>
      </w:del>
      <w:r w:rsidR="00415E6C" w:rsidRPr="00090739">
        <w:rPr>
          <w:rFonts w:asciiTheme="majorHAnsi" w:hAnsiTheme="majorHAnsi" w:cstheme="minorHAnsi"/>
          <w:sz w:val="24"/>
          <w:szCs w:val="24"/>
          <w:rPrChange w:id="9" w:author="Patricia" w:date="2023-01-26T16:59:00Z">
            <w:rPr/>
          </w:rPrChange>
        </w:rPr>
        <w:t xml:space="preserve"> </w:t>
      </w:r>
      <w:r w:rsidR="00EA2FEB" w:rsidRPr="00090739">
        <w:rPr>
          <w:rFonts w:asciiTheme="majorHAnsi" w:hAnsiTheme="majorHAnsi" w:cstheme="minorHAnsi"/>
          <w:sz w:val="24"/>
          <w:szCs w:val="24"/>
          <w:rPrChange w:id="10" w:author="Patricia" w:date="2023-01-26T16:59:00Z">
            <w:rPr/>
          </w:rPrChange>
        </w:rPr>
        <w:t xml:space="preserve">dias do mês </w:t>
      </w:r>
      <w:r w:rsidR="00F52620" w:rsidRPr="00090739">
        <w:rPr>
          <w:rFonts w:asciiTheme="majorHAnsi" w:hAnsiTheme="majorHAnsi" w:cstheme="minorHAnsi"/>
          <w:sz w:val="24"/>
          <w:szCs w:val="24"/>
          <w:rPrChange w:id="11" w:author="Patricia" w:date="2023-01-26T16:59:00Z">
            <w:rPr/>
          </w:rPrChange>
        </w:rPr>
        <w:t xml:space="preserve">de </w:t>
      </w:r>
      <w:ins w:id="12" w:author="Rinaldo Rabello Ferreira" w:date="2023-01-03T07:33:00Z">
        <w:r w:rsidR="001C6FB0" w:rsidRPr="00090739">
          <w:rPr>
            <w:rFonts w:asciiTheme="majorHAnsi" w:hAnsiTheme="majorHAnsi" w:cstheme="minorHAnsi"/>
            <w:sz w:val="24"/>
            <w:szCs w:val="24"/>
            <w:rPrChange w:id="13" w:author="Patricia" w:date="2023-01-26T16:59:00Z">
              <w:rPr/>
            </w:rPrChange>
          </w:rPr>
          <w:t xml:space="preserve">janeiro </w:t>
        </w:r>
      </w:ins>
      <w:del w:id="14" w:author="Rinaldo Rabello Ferreira" w:date="2023-01-03T07:33:00Z">
        <w:r w:rsidR="000859DA" w:rsidRPr="00090739" w:rsidDel="001C6FB0">
          <w:rPr>
            <w:rFonts w:asciiTheme="majorHAnsi" w:hAnsiTheme="majorHAnsi" w:cstheme="minorHAnsi"/>
            <w:sz w:val="24"/>
            <w:szCs w:val="24"/>
            <w:rPrChange w:id="15" w:author="Patricia" w:date="2023-01-26T16:59:00Z">
              <w:rPr/>
            </w:rPrChange>
          </w:rPr>
          <w:delText>[.]</w:delText>
        </w:r>
        <w:r w:rsidR="00183918" w:rsidRPr="00090739" w:rsidDel="001C6FB0">
          <w:rPr>
            <w:rFonts w:asciiTheme="majorHAnsi" w:hAnsiTheme="majorHAnsi" w:cstheme="minorHAnsi"/>
            <w:sz w:val="24"/>
            <w:szCs w:val="24"/>
            <w:rPrChange w:id="16" w:author="Patricia" w:date="2023-01-26T16:59:00Z">
              <w:rPr/>
            </w:rPrChange>
          </w:rPr>
          <w:delText xml:space="preserve"> </w:delText>
        </w:r>
      </w:del>
      <w:r w:rsidR="00764B81" w:rsidRPr="00090739">
        <w:rPr>
          <w:rFonts w:asciiTheme="majorHAnsi" w:hAnsiTheme="majorHAnsi" w:cstheme="minorHAnsi"/>
          <w:sz w:val="24"/>
          <w:szCs w:val="24"/>
          <w:rPrChange w:id="17" w:author="Patricia" w:date="2023-01-26T16:59:00Z">
            <w:rPr/>
          </w:rPrChange>
        </w:rPr>
        <w:t xml:space="preserve">do ano de </w:t>
      </w:r>
      <w:ins w:id="18" w:author="Rinaldo Rabello Ferreira" w:date="2023-01-03T07:33:00Z">
        <w:r w:rsidR="001C6FB0" w:rsidRPr="00090739">
          <w:rPr>
            <w:rFonts w:asciiTheme="majorHAnsi" w:hAnsiTheme="majorHAnsi" w:cstheme="minorHAnsi"/>
            <w:sz w:val="24"/>
            <w:szCs w:val="24"/>
            <w:rPrChange w:id="19" w:author="Patricia" w:date="2023-01-26T16:59:00Z">
              <w:rPr/>
            </w:rPrChange>
          </w:rPr>
          <w:t xml:space="preserve">2023, </w:t>
        </w:r>
      </w:ins>
      <w:del w:id="20" w:author="Rinaldo Rabello Ferreira" w:date="2023-01-03T07:33:00Z">
        <w:r w:rsidR="00415E6C" w:rsidRPr="00090739" w:rsidDel="001C6FB0">
          <w:rPr>
            <w:rFonts w:asciiTheme="majorHAnsi" w:hAnsiTheme="majorHAnsi" w:cstheme="minorHAnsi"/>
            <w:sz w:val="24"/>
            <w:szCs w:val="24"/>
            <w:rPrChange w:id="21" w:author="Patricia" w:date="2023-01-26T16:59:00Z">
              <w:rPr/>
            </w:rPrChange>
          </w:rPr>
          <w:delText>[</w:delText>
        </w:r>
        <w:r w:rsidR="000859DA" w:rsidRPr="00090739" w:rsidDel="001C6FB0">
          <w:rPr>
            <w:rFonts w:asciiTheme="majorHAnsi" w:hAnsiTheme="majorHAnsi" w:cstheme="minorHAnsi"/>
            <w:sz w:val="24"/>
            <w:szCs w:val="24"/>
            <w:rPrChange w:id="22" w:author="Patricia" w:date="2023-01-26T16:59:00Z">
              <w:rPr>
                <w:highlight w:val="yellow"/>
              </w:rPr>
            </w:rPrChange>
          </w:rPr>
          <w:delText>.</w:delText>
        </w:r>
        <w:r w:rsidR="00415E6C" w:rsidRPr="00090739" w:rsidDel="001C6FB0">
          <w:rPr>
            <w:rFonts w:asciiTheme="majorHAnsi" w:hAnsiTheme="majorHAnsi" w:cstheme="minorHAnsi"/>
            <w:sz w:val="24"/>
            <w:szCs w:val="24"/>
            <w:rPrChange w:id="23" w:author="Patricia" w:date="2023-01-26T16:59:00Z">
              <w:rPr/>
            </w:rPrChange>
          </w:rPr>
          <w:delText>]</w:delText>
        </w:r>
        <w:r w:rsidR="00F52620" w:rsidRPr="00090739" w:rsidDel="001C6FB0">
          <w:rPr>
            <w:rFonts w:asciiTheme="majorHAnsi" w:hAnsiTheme="majorHAnsi" w:cstheme="minorHAnsi"/>
            <w:sz w:val="24"/>
            <w:szCs w:val="24"/>
            <w:rPrChange w:id="24" w:author="Patricia" w:date="2023-01-26T16:59:00Z">
              <w:rPr/>
            </w:rPrChange>
          </w:rPr>
          <w:delText xml:space="preserve">, </w:delText>
        </w:r>
      </w:del>
      <w:r w:rsidR="00F52620" w:rsidRPr="00090739">
        <w:rPr>
          <w:rFonts w:asciiTheme="majorHAnsi" w:hAnsiTheme="majorHAnsi" w:cstheme="minorHAnsi"/>
          <w:sz w:val="24"/>
          <w:szCs w:val="24"/>
          <w:rPrChange w:id="25" w:author="Patricia" w:date="2023-01-26T16:59:00Z">
            <w:rPr/>
          </w:rPrChange>
        </w:rPr>
        <w:t xml:space="preserve">às </w:t>
      </w:r>
      <w:proofErr w:type="gramStart"/>
      <w:ins w:id="26" w:author="Rinaldo Rabello Ferreira" w:date="2023-01-03T07:33:00Z">
        <w:r w:rsidR="001C6FB0" w:rsidRPr="00090739">
          <w:rPr>
            <w:rFonts w:asciiTheme="majorHAnsi" w:hAnsiTheme="majorHAnsi" w:cstheme="minorHAnsi"/>
            <w:sz w:val="24"/>
            <w:szCs w:val="24"/>
            <w:rPrChange w:id="27" w:author="Patricia" w:date="2023-01-26T16:59:00Z">
              <w:rPr/>
            </w:rPrChange>
          </w:rPr>
          <w:t>15:00</w:t>
        </w:r>
        <w:proofErr w:type="gramEnd"/>
        <w:r w:rsidR="001C6FB0" w:rsidRPr="00090739">
          <w:rPr>
            <w:rFonts w:asciiTheme="majorHAnsi" w:hAnsiTheme="majorHAnsi" w:cstheme="minorHAnsi"/>
            <w:sz w:val="24"/>
            <w:szCs w:val="24"/>
            <w:rPrChange w:id="28" w:author="Patricia" w:date="2023-01-26T16:59:00Z">
              <w:rPr/>
            </w:rPrChange>
          </w:rPr>
          <w:t xml:space="preserve"> </w:t>
        </w:r>
      </w:ins>
      <w:del w:id="29" w:author="Rinaldo Rabello Ferreira" w:date="2023-01-03T07:33:00Z">
        <w:r w:rsidR="000859DA" w:rsidRPr="00090739" w:rsidDel="001C6FB0">
          <w:rPr>
            <w:rFonts w:asciiTheme="majorHAnsi" w:hAnsiTheme="majorHAnsi" w:cstheme="minorHAnsi"/>
            <w:sz w:val="24"/>
            <w:szCs w:val="24"/>
            <w:rPrChange w:id="30" w:author="Patricia" w:date="2023-01-26T16:59:00Z">
              <w:rPr/>
            </w:rPrChange>
          </w:rPr>
          <w:delText>[.]</w:delText>
        </w:r>
        <w:r w:rsidR="00183918" w:rsidRPr="00090739" w:rsidDel="001C6FB0">
          <w:rPr>
            <w:rFonts w:asciiTheme="majorHAnsi" w:hAnsiTheme="majorHAnsi" w:cstheme="minorHAnsi"/>
            <w:sz w:val="24"/>
            <w:szCs w:val="24"/>
            <w:rPrChange w:id="31" w:author="Patricia" w:date="2023-01-26T16:59:00Z">
              <w:rPr/>
            </w:rPrChange>
          </w:rPr>
          <w:delText xml:space="preserve"> </w:delText>
        </w:r>
      </w:del>
      <w:r w:rsidR="00EA2FEB" w:rsidRPr="00090739">
        <w:rPr>
          <w:rFonts w:asciiTheme="majorHAnsi" w:hAnsiTheme="majorHAnsi" w:cstheme="minorHAnsi"/>
          <w:sz w:val="24"/>
          <w:szCs w:val="24"/>
          <w:rPrChange w:id="32" w:author="Patricia" w:date="2023-01-26T16:59:00Z">
            <w:rPr/>
          </w:rPrChange>
        </w:rPr>
        <w:t xml:space="preserve">horas, </w:t>
      </w:r>
      <w:ins w:id="33" w:author="Rinaldo Rabello Ferreira" w:date="2023-01-03T07:35:00Z">
        <w:r w:rsidR="001C6FB0" w:rsidRPr="00090739">
          <w:rPr>
            <w:rFonts w:asciiTheme="majorHAnsi" w:hAnsiTheme="majorHAnsi" w:cstheme="minorHAnsi"/>
            <w:sz w:val="24"/>
            <w:szCs w:val="24"/>
            <w:rPrChange w:id="34" w:author="Patricia" w:date="2023-01-26T16:59:00Z">
              <w:rPr>
                <w:rFonts w:cs="Segoe UI"/>
                <w:sz w:val="22"/>
              </w:rPr>
            </w:rPrChange>
          </w:rPr>
          <w:t xml:space="preserve">de forma exclusivamente digital, nos termos da Resolução CVM nº 81 de 29 de março de 2022 (“RCVM 81”), coordenada pelo </w:t>
        </w:r>
      </w:ins>
      <w:del w:id="35" w:author="Rinaldo Rabello Ferreira" w:date="2023-01-03T07:35:00Z">
        <w:r w:rsidR="00EA2FEB" w:rsidRPr="00090739" w:rsidDel="001C6FB0">
          <w:rPr>
            <w:rFonts w:asciiTheme="majorHAnsi" w:hAnsiTheme="majorHAnsi" w:cstheme="minorHAnsi"/>
            <w:sz w:val="24"/>
            <w:szCs w:val="24"/>
            <w:rPrChange w:id="36" w:author="Patricia" w:date="2023-01-26T16:59:00Z">
              <w:rPr/>
            </w:rPrChange>
          </w:rPr>
          <w:delText>na</w:delText>
        </w:r>
        <w:r w:rsidR="0068546D" w:rsidRPr="00090739" w:rsidDel="001C6FB0">
          <w:rPr>
            <w:rFonts w:asciiTheme="majorHAnsi" w:hAnsiTheme="majorHAnsi" w:cstheme="minorHAnsi"/>
            <w:sz w:val="24"/>
            <w:szCs w:val="24"/>
            <w:rPrChange w:id="37" w:author="Patricia" w:date="2023-01-26T16:59:00Z">
              <w:rPr/>
            </w:rPrChange>
          </w:rPr>
          <w:delText xml:space="preserve"> sede do </w:delText>
        </w:r>
      </w:del>
      <w:r w:rsidR="00764B81" w:rsidRPr="00090739">
        <w:rPr>
          <w:rFonts w:asciiTheme="majorHAnsi" w:hAnsiTheme="majorHAnsi" w:cstheme="minorHAnsi"/>
          <w:sz w:val="24"/>
          <w:szCs w:val="24"/>
          <w:rPrChange w:id="38" w:author="Patricia" w:date="2023-01-26T16:59:00Z">
            <w:rPr/>
          </w:rPrChange>
        </w:rPr>
        <w:t>Agente Fiduciário</w:t>
      </w:r>
      <w:r w:rsidR="0068546D" w:rsidRPr="00090739">
        <w:rPr>
          <w:rFonts w:asciiTheme="majorHAnsi" w:hAnsiTheme="majorHAnsi" w:cstheme="minorHAnsi"/>
          <w:sz w:val="24"/>
          <w:szCs w:val="24"/>
          <w:rPrChange w:id="39" w:author="Patricia" w:date="2023-01-26T16:59:00Z">
            <w:rPr/>
          </w:rPrChange>
        </w:rPr>
        <w:t xml:space="preserve">, </w:t>
      </w:r>
      <w:ins w:id="40" w:author="Rinaldo Rabello Ferreira" w:date="2023-01-03T07:36:00Z">
        <w:r w:rsidR="001C6FB0" w:rsidRPr="00090739">
          <w:rPr>
            <w:rFonts w:asciiTheme="majorHAnsi" w:hAnsiTheme="majorHAnsi" w:cstheme="minorHAnsi"/>
            <w:sz w:val="24"/>
            <w:szCs w:val="24"/>
            <w:rPrChange w:id="41" w:author="Patricia" w:date="2023-01-26T16:59:00Z">
              <w:rPr/>
            </w:rPrChange>
          </w:rPr>
          <w:t>Rua Gilberto Sabino, 215, 4º andar, Pinheiros, São Paulo – SP.</w:t>
        </w:r>
      </w:ins>
      <w:del w:id="42" w:author="Rinaldo Rabello Ferreira" w:date="2023-01-03T07:36:00Z">
        <w:r w:rsidR="00764B81" w:rsidRPr="00090739" w:rsidDel="001C6FB0">
          <w:rPr>
            <w:rFonts w:asciiTheme="majorHAnsi" w:hAnsiTheme="majorHAnsi" w:cstheme="minorHAnsi"/>
            <w:sz w:val="24"/>
            <w:szCs w:val="24"/>
            <w:rPrChange w:id="43" w:author="Patricia" w:date="2023-01-26T16:59:00Z">
              <w:rPr/>
            </w:rPrChange>
          </w:rPr>
          <w:delText>C</w:delText>
        </w:r>
      </w:del>
      <w:del w:id="44" w:author="Rinaldo Rabello Ferreira" w:date="2023-01-03T07:37:00Z">
        <w:r w:rsidR="00764B81" w:rsidRPr="00090739" w:rsidDel="001C6FB0">
          <w:rPr>
            <w:rFonts w:asciiTheme="majorHAnsi" w:hAnsiTheme="majorHAnsi" w:cstheme="minorHAnsi"/>
            <w:sz w:val="24"/>
            <w:szCs w:val="24"/>
            <w:rPrChange w:id="45" w:author="Patricia" w:date="2023-01-26T16:59:00Z">
              <w:rPr/>
            </w:rPrChange>
          </w:rPr>
          <w:delText xml:space="preserve">idade e Estado de São Paulo, </w:delText>
        </w:r>
        <w:r w:rsidR="0068546D" w:rsidRPr="00090739" w:rsidDel="001C6FB0">
          <w:rPr>
            <w:rFonts w:asciiTheme="majorHAnsi" w:hAnsiTheme="majorHAnsi" w:cstheme="minorHAnsi"/>
            <w:sz w:val="24"/>
            <w:szCs w:val="24"/>
            <w:rPrChange w:id="46" w:author="Patricia" w:date="2023-01-26T16:59:00Z">
              <w:rPr/>
            </w:rPrChange>
          </w:rPr>
          <w:delText xml:space="preserve">na </w:delText>
        </w:r>
        <w:r w:rsidR="00764B81" w:rsidRPr="00090739" w:rsidDel="001C6FB0">
          <w:rPr>
            <w:rFonts w:asciiTheme="majorHAnsi" w:hAnsiTheme="majorHAnsi" w:cstheme="minorHAnsi"/>
            <w:sz w:val="24"/>
            <w:szCs w:val="24"/>
            <w:rPrChange w:id="47" w:author="Patricia" w:date="2023-01-26T16:59:00Z">
              <w:rPr/>
            </w:rPrChange>
          </w:rPr>
          <w:delText>Rua Joaquim Floriano</w:delText>
        </w:r>
        <w:r w:rsidR="002956ED" w:rsidRPr="00090739" w:rsidDel="001C6FB0">
          <w:rPr>
            <w:rFonts w:asciiTheme="majorHAnsi" w:hAnsiTheme="majorHAnsi" w:cstheme="minorHAnsi"/>
            <w:sz w:val="24"/>
            <w:szCs w:val="24"/>
            <w:rPrChange w:id="48" w:author="Patricia" w:date="2023-01-26T16:59:00Z">
              <w:rPr/>
            </w:rPrChange>
          </w:rPr>
          <w:delText xml:space="preserve">, n. </w:delText>
        </w:r>
        <w:r w:rsidR="00764B81" w:rsidRPr="00090739" w:rsidDel="001C6FB0">
          <w:rPr>
            <w:rFonts w:asciiTheme="majorHAnsi" w:hAnsiTheme="majorHAnsi" w:cstheme="minorHAnsi"/>
            <w:sz w:val="24"/>
            <w:szCs w:val="24"/>
            <w:rPrChange w:id="49" w:author="Patricia" w:date="2023-01-26T16:59:00Z">
              <w:rPr/>
            </w:rPrChange>
          </w:rPr>
          <w:delText>466</w:delText>
        </w:r>
        <w:r w:rsidR="002956ED" w:rsidRPr="00090739" w:rsidDel="001C6FB0">
          <w:rPr>
            <w:rFonts w:asciiTheme="majorHAnsi" w:hAnsiTheme="majorHAnsi" w:cstheme="minorHAnsi"/>
            <w:sz w:val="24"/>
            <w:szCs w:val="24"/>
            <w:rPrChange w:id="50" w:author="Patricia" w:date="2023-01-26T16:59:00Z">
              <w:rPr/>
            </w:rPrChange>
          </w:rPr>
          <w:delText xml:space="preserve">, </w:delText>
        </w:r>
        <w:r w:rsidR="00764B81" w:rsidRPr="00090739" w:rsidDel="001C6FB0">
          <w:rPr>
            <w:rFonts w:asciiTheme="majorHAnsi" w:hAnsiTheme="majorHAnsi" w:cstheme="minorHAnsi"/>
            <w:sz w:val="24"/>
            <w:szCs w:val="24"/>
            <w:rPrChange w:id="51" w:author="Patricia" w:date="2023-01-26T16:59:00Z">
              <w:rPr/>
            </w:rPrChange>
          </w:rPr>
          <w:delText>Bloco B</w:delText>
        </w:r>
        <w:r w:rsidR="002956ED" w:rsidRPr="00090739" w:rsidDel="001C6FB0">
          <w:rPr>
            <w:rFonts w:asciiTheme="majorHAnsi" w:hAnsiTheme="majorHAnsi" w:cstheme="minorHAnsi"/>
            <w:sz w:val="24"/>
            <w:szCs w:val="24"/>
            <w:rPrChange w:id="52" w:author="Patricia" w:date="2023-01-26T16:59:00Z">
              <w:rPr/>
            </w:rPrChange>
          </w:rPr>
          <w:delText>,</w:delText>
        </w:r>
        <w:r w:rsidR="00764B81" w:rsidRPr="00090739" w:rsidDel="001C6FB0">
          <w:rPr>
            <w:rFonts w:asciiTheme="majorHAnsi" w:hAnsiTheme="majorHAnsi" w:cstheme="minorHAnsi"/>
            <w:sz w:val="24"/>
            <w:szCs w:val="24"/>
            <w:rPrChange w:id="53" w:author="Patricia" w:date="2023-01-26T16:59:00Z">
              <w:rPr/>
            </w:rPrChange>
          </w:rPr>
          <w:delText xml:space="preserve"> 1401 Itaim Bibi</w:delText>
        </w:r>
        <w:r w:rsidR="002956ED" w:rsidRPr="00090739" w:rsidDel="001C6FB0">
          <w:rPr>
            <w:rFonts w:asciiTheme="majorHAnsi" w:hAnsiTheme="majorHAnsi" w:cstheme="minorHAnsi"/>
            <w:sz w:val="24"/>
            <w:szCs w:val="24"/>
            <w:rPrChange w:id="54" w:author="Patricia" w:date="2023-01-26T16:59:00Z">
              <w:rPr/>
            </w:rPrChange>
          </w:rPr>
          <w:delText xml:space="preserve">, CEP </w:delText>
        </w:r>
        <w:r w:rsidR="00764B81" w:rsidRPr="00090739" w:rsidDel="001C6FB0">
          <w:rPr>
            <w:rFonts w:asciiTheme="majorHAnsi" w:hAnsiTheme="majorHAnsi" w:cstheme="minorHAnsi"/>
            <w:sz w:val="24"/>
            <w:szCs w:val="24"/>
            <w:rPrChange w:id="55" w:author="Patricia" w:date="2023-01-26T16:59:00Z">
              <w:rPr/>
            </w:rPrChange>
          </w:rPr>
          <w:delText>04534-002</w:delText>
        </w:r>
        <w:r w:rsidR="002956ED" w:rsidRPr="00090739" w:rsidDel="001C6FB0">
          <w:rPr>
            <w:rFonts w:asciiTheme="majorHAnsi" w:hAnsiTheme="majorHAnsi" w:cstheme="minorHAnsi"/>
            <w:sz w:val="24"/>
            <w:szCs w:val="24"/>
            <w:rPrChange w:id="56" w:author="Patricia" w:date="2023-01-26T16:59:00Z">
              <w:rPr/>
            </w:rPrChange>
          </w:rPr>
          <w:delText>.</w:delText>
        </w:r>
      </w:del>
    </w:p>
    <w:p w14:paraId="58DDAE6C" w14:textId="32DE31AF" w:rsidR="00095218" w:rsidRPr="00090739" w:rsidDel="00090739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57" w:author="Rinaldo Rabello Ferreira" w:date="2023-01-19T16:17:00Z"/>
          <w:del w:id="58" w:author="Patricia" w:date="2023-01-26T17:00:00Z"/>
          <w:rFonts w:asciiTheme="majorHAnsi" w:hAnsiTheme="majorHAnsi" w:cstheme="minorHAnsi"/>
          <w:b/>
          <w:sz w:val="24"/>
          <w:szCs w:val="24"/>
          <w:rPrChange w:id="59" w:author="Patricia" w:date="2023-01-26T16:59:00Z">
            <w:rPr>
              <w:ins w:id="60" w:author="Rinaldo Rabello Ferreira" w:date="2023-01-19T16:17:00Z"/>
              <w:del w:id="61" w:author="Patricia" w:date="2023-01-26T17:00:00Z"/>
              <w:rFonts w:cstheme="minorHAnsi"/>
              <w:b/>
              <w:sz w:val="24"/>
              <w:szCs w:val="24"/>
            </w:rPr>
          </w:rPrChange>
        </w:rPr>
      </w:pPr>
    </w:p>
    <w:p w14:paraId="43CEA6A4" w14:textId="77777777" w:rsidR="00460876" w:rsidRPr="00090739" w:rsidRDefault="00460876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Theme="majorHAnsi" w:hAnsiTheme="majorHAnsi" w:cstheme="minorHAnsi"/>
          <w:b/>
          <w:sz w:val="24"/>
          <w:szCs w:val="24"/>
          <w:rPrChange w:id="62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</w:pPr>
    </w:p>
    <w:p w14:paraId="38F3DDDF" w14:textId="625F6DAD" w:rsidR="00B514E3" w:rsidRPr="00090739" w:rsidRDefault="00EA2FEB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Theme="majorHAnsi" w:hAnsiTheme="majorHAnsi" w:cstheme="minorHAnsi"/>
          <w:b/>
          <w:sz w:val="24"/>
          <w:szCs w:val="24"/>
          <w:rPrChange w:id="63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</w:pPr>
      <w:r w:rsidRPr="00090739">
        <w:rPr>
          <w:rFonts w:asciiTheme="majorHAnsi" w:hAnsiTheme="majorHAnsi" w:cstheme="minorHAnsi"/>
          <w:b/>
          <w:sz w:val="24"/>
          <w:szCs w:val="24"/>
          <w:rPrChange w:id="64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CONVOCAÇÃO</w:t>
      </w:r>
      <w:r w:rsidR="006C2172" w:rsidRPr="00090739">
        <w:rPr>
          <w:rFonts w:asciiTheme="majorHAnsi" w:hAnsiTheme="majorHAnsi" w:cstheme="minorHAnsi"/>
          <w:b/>
          <w:sz w:val="24"/>
          <w:szCs w:val="24"/>
          <w:rPrChange w:id="65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:</w:t>
      </w:r>
      <w:r w:rsidRPr="00090739">
        <w:rPr>
          <w:rFonts w:asciiTheme="majorHAnsi" w:hAnsiTheme="majorHAnsi" w:cstheme="minorHAnsi"/>
          <w:b/>
          <w:sz w:val="24"/>
          <w:szCs w:val="24"/>
          <w:rPrChange w:id="66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 xml:space="preserve"> </w:t>
      </w:r>
      <w:r w:rsidRPr="00090739">
        <w:rPr>
          <w:rFonts w:asciiTheme="majorHAnsi" w:hAnsiTheme="majorHAnsi" w:cstheme="minorHAnsi"/>
          <w:sz w:val="24"/>
          <w:szCs w:val="24"/>
          <w:rPrChange w:id="67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Dispensada </w:t>
      </w:r>
      <w:r w:rsidR="006C2172" w:rsidRPr="00090739">
        <w:rPr>
          <w:rFonts w:asciiTheme="majorHAnsi" w:hAnsiTheme="majorHAnsi" w:cstheme="minorHAnsi"/>
          <w:sz w:val="24"/>
          <w:szCs w:val="24"/>
          <w:rPrChange w:id="68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a convocação </w:t>
      </w:r>
      <w:r w:rsidR="002F0F1C" w:rsidRPr="00090739">
        <w:rPr>
          <w:rFonts w:asciiTheme="majorHAnsi" w:hAnsiTheme="majorHAnsi" w:cstheme="minorHAnsi"/>
          <w:sz w:val="24"/>
          <w:szCs w:val="24"/>
          <w:rPrChange w:id="69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diante da presença </w:t>
      </w:r>
      <w:r w:rsidR="006C2172" w:rsidRPr="00090739">
        <w:rPr>
          <w:rFonts w:asciiTheme="majorHAnsi" w:hAnsiTheme="majorHAnsi" w:cstheme="minorHAnsi"/>
          <w:sz w:val="24"/>
          <w:szCs w:val="24"/>
          <w:rPrChange w:id="70" w:author="Patricia" w:date="2023-01-26T16:59:00Z">
            <w:rPr>
              <w:rFonts w:cstheme="minorHAnsi"/>
              <w:sz w:val="24"/>
              <w:szCs w:val="24"/>
            </w:rPr>
          </w:rPrChange>
        </w:rPr>
        <w:t>de titular de 100% (cem por cento) das debêntures em circulação, conforme lista de presença constante da presente, nos termos da legislação aplicável e da Escritura de Emissão da 2ª (segunda) Emissão Privada de Debêntures Simples, não Conversíveis em Ações, em Duas Séries, da Espécie com Garantia Real, com Fidejussória Adicional, pela</w:t>
      </w:r>
      <w:ins w:id="71" w:author="Rinaldo Rabello Ferreira" w:date="2023-01-03T07:31:00Z">
        <w:r w:rsidR="001C6FB0" w:rsidRPr="00090739">
          <w:rPr>
            <w:rFonts w:asciiTheme="majorHAnsi" w:hAnsiTheme="majorHAnsi" w:cstheme="minorHAnsi"/>
            <w:sz w:val="24"/>
            <w:szCs w:val="24"/>
            <w:rPrChange w:id="72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t xml:space="preserve"> Axia Manutenção S.A.</w:t>
        </w:r>
      </w:ins>
      <w:r w:rsidR="006C2172" w:rsidRPr="00090739">
        <w:rPr>
          <w:rFonts w:asciiTheme="majorHAnsi" w:hAnsiTheme="majorHAnsi" w:cstheme="minorHAnsi"/>
          <w:sz w:val="24"/>
          <w:szCs w:val="24"/>
          <w:rPrChange w:id="73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</w:t>
      </w:r>
      <w:ins w:id="74" w:author="Rinaldo Rabello Ferreira" w:date="2023-01-03T07:31:00Z">
        <w:r w:rsidR="001C6FB0" w:rsidRPr="00090739">
          <w:rPr>
            <w:rFonts w:asciiTheme="majorHAnsi" w:hAnsiTheme="majorHAnsi" w:cstheme="minorHAnsi"/>
            <w:sz w:val="24"/>
            <w:szCs w:val="24"/>
            <w:rPrChange w:id="75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t>(nova denominaç</w:t>
        </w:r>
      </w:ins>
      <w:ins w:id="76" w:author="Rinaldo Rabello Ferreira" w:date="2023-01-03T07:32:00Z">
        <w:r w:rsidR="001C6FB0" w:rsidRPr="00090739">
          <w:rPr>
            <w:rFonts w:asciiTheme="majorHAnsi" w:hAnsiTheme="majorHAnsi" w:cstheme="minorHAnsi"/>
            <w:sz w:val="24"/>
            <w:szCs w:val="24"/>
            <w:rPrChange w:id="77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t xml:space="preserve">ão social da </w:t>
        </w:r>
      </w:ins>
      <w:proofErr w:type="spellStart"/>
      <w:r w:rsidR="006C2172" w:rsidRPr="00090739">
        <w:rPr>
          <w:rFonts w:asciiTheme="majorHAnsi" w:hAnsiTheme="majorHAnsi" w:cstheme="minorHAnsi"/>
          <w:sz w:val="24"/>
          <w:szCs w:val="24"/>
          <w:rPrChange w:id="78" w:author="Patricia" w:date="2023-01-26T16:59:00Z">
            <w:rPr>
              <w:rFonts w:cstheme="minorHAnsi"/>
              <w:sz w:val="24"/>
              <w:szCs w:val="24"/>
            </w:rPr>
          </w:rPrChange>
        </w:rPr>
        <w:t>Elfe</w:t>
      </w:r>
      <w:proofErr w:type="spellEnd"/>
      <w:r w:rsidR="006C2172" w:rsidRPr="00090739">
        <w:rPr>
          <w:rFonts w:asciiTheme="majorHAnsi" w:hAnsiTheme="majorHAnsi" w:cstheme="minorHAnsi"/>
          <w:sz w:val="24"/>
          <w:szCs w:val="24"/>
          <w:rPrChange w:id="79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Operações e Manutenção S.A.</w:t>
      </w:r>
      <w:ins w:id="80" w:author="Rinaldo Rabello Ferreira" w:date="2023-01-03T07:32:00Z">
        <w:r w:rsidR="001C6FB0" w:rsidRPr="00090739">
          <w:rPr>
            <w:rFonts w:asciiTheme="majorHAnsi" w:hAnsiTheme="majorHAnsi" w:cstheme="minorHAnsi"/>
            <w:sz w:val="24"/>
            <w:szCs w:val="24"/>
            <w:rPrChange w:id="81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t>)</w:t>
        </w:r>
      </w:ins>
      <w:r w:rsidR="006C2172" w:rsidRPr="00090739">
        <w:rPr>
          <w:rFonts w:asciiTheme="majorHAnsi" w:hAnsiTheme="majorHAnsi" w:cstheme="minorHAnsi"/>
          <w:sz w:val="24"/>
          <w:szCs w:val="24"/>
          <w:rPrChange w:id="82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(“Escritura de Emissão”, “</w:t>
      </w:r>
      <w:r w:rsidR="006C2172" w:rsidRPr="00090739">
        <w:rPr>
          <w:rFonts w:asciiTheme="majorHAnsi" w:hAnsiTheme="majorHAnsi" w:cstheme="minorHAnsi"/>
          <w:sz w:val="24"/>
          <w:szCs w:val="24"/>
          <w:u w:val="single"/>
          <w:rPrChange w:id="83" w:author="Patricia" w:date="2023-01-26T16:59:00Z">
            <w:rPr>
              <w:rFonts w:cstheme="minorHAnsi"/>
              <w:sz w:val="24"/>
              <w:szCs w:val="24"/>
              <w:u w:val="single"/>
            </w:rPr>
          </w:rPrChange>
        </w:rPr>
        <w:t>Emissão</w:t>
      </w:r>
      <w:r w:rsidR="006C2172" w:rsidRPr="00090739">
        <w:rPr>
          <w:rFonts w:asciiTheme="majorHAnsi" w:hAnsiTheme="majorHAnsi" w:cstheme="minorHAnsi"/>
          <w:sz w:val="24"/>
          <w:szCs w:val="24"/>
          <w:rPrChange w:id="84" w:author="Patricia" w:date="2023-01-26T16:59:00Z">
            <w:rPr>
              <w:rFonts w:cstheme="minorHAnsi"/>
              <w:sz w:val="24"/>
              <w:szCs w:val="24"/>
            </w:rPr>
          </w:rPrChange>
        </w:rPr>
        <w:t>”</w:t>
      </w:r>
      <w:r w:rsidR="00B514E3" w:rsidRPr="00090739">
        <w:rPr>
          <w:rFonts w:asciiTheme="majorHAnsi" w:hAnsiTheme="majorHAnsi" w:cstheme="minorHAnsi"/>
          <w:sz w:val="24"/>
          <w:szCs w:val="24"/>
          <w:rPrChange w:id="85" w:author="Patricia" w:date="2023-01-26T16:59:00Z">
            <w:rPr>
              <w:rFonts w:cstheme="minorHAnsi"/>
              <w:sz w:val="24"/>
              <w:szCs w:val="24"/>
            </w:rPr>
          </w:rPrChange>
        </w:rPr>
        <w:t>,</w:t>
      </w:r>
      <w:r w:rsidR="006C2172" w:rsidRPr="00090739">
        <w:rPr>
          <w:rFonts w:asciiTheme="majorHAnsi" w:hAnsiTheme="majorHAnsi" w:cstheme="minorHAnsi"/>
          <w:sz w:val="24"/>
          <w:szCs w:val="24"/>
          <w:rPrChange w:id="86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“</w:t>
      </w:r>
      <w:r w:rsidR="006C2172" w:rsidRPr="00090739">
        <w:rPr>
          <w:rFonts w:asciiTheme="majorHAnsi" w:hAnsiTheme="majorHAnsi" w:cstheme="minorHAnsi"/>
          <w:sz w:val="24"/>
          <w:szCs w:val="24"/>
          <w:u w:val="single"/>
          <w:rPrChange w:id="87" w:author="Patricia" w:date="2023-01-26T16:59:00Z">
            <w:rPr>
              <w:rFonts w:cstheme="minorHAnsi"/>
              <w:sz w:val="24"/>
              <w:szCs w:val="24"/>
              <w:u w:val="single"/>
            </w:rPr>
          </w:rPrChange>
        </w:rPr>
        <w:t>Debêntures</w:t>
      </w:r>
      <w:r w:rsidR="006C2172" w:rsidRPr="00090739">
        <w:rPr>
          <w:rFonts w:asciiTheme="majorHAnsi" w:hAnsiTheme="majorHAnsi" w:cstheme="minorHAnsi"/>
          <w:sz w:val="24"/>
          <w:szCs w:val="24"/>
          <w:rPrChange w:id="88" w:author="Patricia" w:date="2023-01-26T16:59:00Z">
            <w:rPr>
              <w:rFonts w:cstheme="minorHAnsi"/>
              <w:sz w:val="24"/>
              <w:szCs w:val="24"/>
            </w:rPr>
          </w:rPrChange>
        </w:rPr>
        <w:t>” e “</w:t>
      </w:r>
      <w:r w:rsidR="006C2172" w:rsidRPr="00090739">
        <w:rPr>
          <w:rFonts w:asciiTheme="majorHAnsi" w:hAnsiTheme="majorHAnsi" w:cstheme="minorHAnsi"/>
          <w:sz w:val="24"/>
          <w:szCs w:val="24"/>
          <w:u w:val="single"/>
          <w:rPrChange w:id="89" w:author="Patricia" w:date="2023-01-26T16:59:00Z">
            <w:rPr>
              <w:rFonts w:cstheme="minorHAnsi"/>
              <w:sz w:val="24"/>
              <w:szCs w:val="24"/>
              <w:u w:val="single"/>
            </w:rPr>
          </w:rPrChange>
        </w:rPr>
        <w:t>Emissora</w:t>
      </w:r>
      <w:r w:rsidR="006C2172" w:rsidRPr="00090739">
        <w:rPr>
          <w:rFonts w:asciiTheme="majorHAnsi" w:hAnsiTheme="majorHAnsi" w:cstheme="minorHAnsi"/>
          <w:sz w:val="24"/>
          <w:szCs w:val="24"/>
          <w:rPrChange w:id="90" w:author="Patricia" w:date="2023-01-26T16:59:00Z">
            <w:rPr>
              <w:rFonts w:cstheme="minorHAnsi"/>
              <w:sz w:val="24"/>
              <w:szCs w:val="24"/>
            </w:rPr>
          </w:rPrChange>
        </w:rPr>
        <w:t>”, respectivamente</w:t>
      </w:r>
      <w:proofErr w:type="gramStart"/>
      <w:r w:rsidR="006C2172" w:rsidRPr="00090739">
        <w:rPr>
          <w:rFonts w:asciiTheme="majorHAnsi" w:hAnsiTheme="majorHAnsi" w:cstheme="minorHAnsi"/>
          <w:sz w:val="24"/>
          <w:szCs w:val="24"/>
          <w:rPrChange w:id="91" w:author="Patricia" w:date="2023-01-26T16:59:00Z">
            <w:rPr>
              <w:rFonts w:cstheme="minorHAnsi"/>
              <w:sz w:val="24"/>
              <w:szCs w:val="24"/>
            </w:rPr>
          </w:rPrChange>
        </w:rPr>
        <w:t>)</w:t>
      </w:r>
      <w:proofErr w:type="gramEnd"/>
    </w:p>
    <w:p w14:paraId="06FF5BDC" w14:textId="1124CCDC" w:rsidR="00095218" w:rsidRPr="00090739" w:rsidDel="00090739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92" w:author="Rinaldo Rabello Ferreira" w:date="2023-01-19T16:17:00Z"/>
          <w:del w:id="93" w:author="Patricia" w:date="2023-01-26T17:00:00Z"/>
          <w:rFonts w:asciiTheme="majorHAnsi" w:hAnsiTheme="majorHAnsi" w:cstheme="minorHAnsi"/>
          <w:b/>
          <w:sz w:val="24"/>
          <w:szCs w:val="24"/>
          <w:rPrChange w:id="94" w:author="Patricia" w:date="2023-01-26T16:59:00Z">
            <w:rPr>
              <w:ins w:id="95" w:author="Rinaldo Rabello Ferreira" w:date="2023-01-19T16:17:00Z"/>
              <w:del w:id="96" w:author="Patricia" w:date="2023-01-26T17:00:00Z"/>
              <w:rFonts w:cstheme="minorHAnsi"/>
              <w:b/>
              <w:sz w:val="24"/>
              <w:szCs w:val="24"/>
            </w:rPr>
          </w:rPrChange>
        </w:rPr>
      </w:pPr>
    </w:p>
    <w:p w14:paraId="3C81A943" w14:textId="77777777" w:rsidR="00460876" w:rsidRPr="00090739" w:rsidRDefault="00460876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Theme="majorHAnsi" w:hAnsiTheme="majorHAnsi" w:cstheme="minorHAnsi"/>
          <w:b/>
          <w:sz w:val="24"/>
          <w:szCs w:val="24"/>
          <w:rPrChange w:id="97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</w:pPr>
    </w:p>
    <w:p w14:paraId="01020EF5" w14:textId="3ABCF07F" w:rsidR="00EA2FEB" w:rsidRPr="00090739" w:rsidRDefault="00B514E3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Theme="majorHAnsi" w:hAnsiTheme="majorHAnsi" w:cstheme="minorHAnsi"/>
          <w:b/>
          <w:sz w:val="24"/>
          <w:szCs w:val="24"/>
          <w:rPrChange w:id="98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</w:pPr>
      <w:r w:rsidRPr="00090739">
        <w:rPr>
          <w:rFonts w:asciiTheme="majorHAnsi" w:hAnsiTheme="majorHAnsi" w:cstheme="minorHAnsi"/>
          <w:b/>
          <w:bCs/>
          <w:sz w:val="24"/>
          <w:szCs w:val="24"/>
          <w:rPrChange w:id="99" w:author="Patricia" w:date="2023-01-26T16:59:00Z">
            <w:rPr>
              <w:rFonts w:cstheme="minorHAnsi"/>
              <w:b/>
              <w:bCs/>
              <w:sz w:val="24"/>
              <w:szCs w:val="24"/>
            </w:rPr>
          </w:rPrChange>
        </w:rPr>
        <w:t xml:space="preserve">PRESENÇAS: </w:t>
      </w:r>
      <w:r w:rsidRPr="00090739">
        <w:rPr>
          <w:rFonts w:asciiTheme="majorHAnsi" w:hAnsiTheme="majorHAnsi" w:cstheme="minorHAnsi"/>
          <w:sz w:val="24"/>
          <w:szCs w:val="24"/>
          <w:rPrChange w:id="100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Representantes do debenturista </w:t>
      </w:r>
      <w:proofErr w:type="spellStart"/>
      <w:r w:rsidR="0068546D" w:rsidRPr="00090739">
        <w:rPr>
          <w:rFonts w:asciiTheme="majorHAnsi" w:hAnsiTheme="majorHAnsi" w:cstheme="minorHAnsi"/>
          <w:sz w:val="24"/>
          <w:szCs w:val="24"/>
          <w:rPrChange w:id="101" w:author="Patricia" w:date="2023-01-26T16:59:00Z">
            <w:rPr>
              <w:rFonts w:cstheme="minorHAnsi"/>
              <w:sz w:val="24"/>
              <w:szCs w:val="24"/>
            </w:rPr>
          </w:rPrChange>
        </w:rPr>
        <w:t>Vermillion</w:t>
      </w:r>
      <w:proofErr w:type="spellEnd"/>
      <w:r w:rsidR="0068546D" w:rsidRPr="00090739">
        <w:rPr>
          <w:rFonts w:asciiTheme="majorHAnsi" w:hAnsiTheme="majorHAnsi" w:cstheme="minorHAnsi"/>
          <w:sz w:val="24"/>
          <w:szCs w:val="24"/>
          <w:rPrChange w:id="102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I Fundo de Investimento em Direitos Creditórios</w:t>
      </w:r>
      <w:r w:rsidR="003B5952" w:rsidRPr="00090739">
        <w:rPr>
          <w:rFonts w:asciiTheme="majorHAnsi" w:hAnsiTheme="majorHAnsi" w:cstheme="minorHAnsi"/>
          <w:sz w:val="24"/>
          <w:szCs w:val="24"/>
          <w:rPrChange w:id="103" w:author="Patricia" w:date="2023-01-26T16:59:00Z">
            <w:rPr>
              <w:rFonts w:cstheme="minorHAnsi"/>
              <w:sz w:val="24"/>
              <w:szCs w:val="24"/>
            </w:rPr>
          </w:rPrChange>
        </w:rPr>
        <w:t>, representando 100% (cem por cento) das Debêntures em Circulação</w:t>
      </w:r>
      <w:r w:rsidR="00874D82" w:rsidRPr="00090739">
        <w:rPr>
          <w:rFonts w:asciiTheme="majorHAnsi" w:hAnsiTheme="majorHAnsi" w:cstheme="minorHAnsi"/>
          <w:sz w:val="24"/>
          <w:szCs w:val="24"/>
          <w:rPrChange w:id="104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(“</w:t>
      </w:r>
      <w:r w:rsidR="0068546D" w:rsidRPr="00090739">
        <w:rPr>
          <w:rFonts w:asciiTheme="majorHAnsi" w:hAnsiTheme="majorHAnsi" w:cstheme="minorHAnsi"/>
          <w:sz w:val="24"/>
          <w:szCs w:val="24"/>
          <w:u w:val="single"/>
          <w:rPrChange w:id="105" w:author="Patricia" w:date="2023-01-26T16:59:00Z">
            <w:rPr>
              <w:rFonts w:cstheme="minorHAnsi"/>
              <w:sz w:val="24"/>
              <w:szCs w:val="24"/>
              <w:u w:val="single"/>
            </w:rPr>
          </w:rPrChange>
        </w:rPr>
        <w:t>Debenturista</w:t>
      </w:r>
      <w:r w:rsidR="00874D82" w:rsidRPr="00090739">
        <w:rPr>
          <w:rFonts w:asciiTheme="majorHAnsi" w:hAnsiTheme="majorHAnsi" w:cstheme="minorHAnsi"/>
          <w:sz w:val="24"/>
          <w:szCs w:val="24"/>
          <w:rPrChange w:id="106" w:author="Patricia" w:date="2023-01-26T16:59:00Z">
            <w:rPr>
              <w:rFonts w:cstheme="minorHAnsi"/>
              <w:sz w:val="24"/>
              <w:szCs w:val="24"/>
            </w:rPr>
          </w:rPrChange>
        </w:rPr>
        <w:t>”)</w:t>
      </w:r>
      <w:r w:rsidR="00EA2FEB" w:rsidRPr="00090739">
        <w:rPr>
          <w:rFonts w:asciiTheme="majorHAnsi" w:hAnsiTheme="majorHAnsi" w:cstheme="minorHAnsi"/>
          <w:sz w:val="24"/>
          <w:szCs w:val="24"/>
          <w:rPrChange w:id="107" w:author="Patricia" w:date="2023-01-26T16:59:00Z">
            <w:rPr>
              <w:rFonts w:cstheme="minorHAnsi"/>
              <w:sz w:val="24"/>
              <w:szCs w:val="24"/>
            </w:rPr>
          </w:rPrChange>
        </w:rPr>
        <w:t>.</w:t>
      </w:r>
      <w:r w:rsidR="0068546D" w:rsidRPr="00090739">
        <w:rPr>
          <w:rFonts w:asciiTheme="majorHAnsi" w:hAnsiTheme="majorHAnsi" w:cstheme="minorHAnsi"/>
          <w:sz w:val="24"/>
          <w:szCs w:val="24"/>
          <w:rPrChange w:id="108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Presente</w:t>
      </w:r>
      <w:r w:rsidR="00764B81" w:rsidRPr="00090739">
        <w:rPr>
          <w:rFonts w:asciiTheme="majorHAnsi" w:hAnsiTheme="majorHAnsi" w:cstheme="minorHAnsi"/>
          <w:sz w:val="24"/>
          <w:szCs w:val="24"/>
          <w:rPrChange w:id="109" w:author="Patricia" w:date="2023-01-26T16:59:00Z">
            <w:rPr>
              <w:rFonts w:cstheme="minorHAnsi"/>
              <w:sz w:val="24"/>
              <w:szCs w:val="24"/>
            </w:rPr>
          </w:rPrChange>
        </w:rPr>
        <w:t>s</w:t>
      </w:r>
      <w:r w:rsidR="0068546D" w:rsidRPr="00090739">
        <w:rPr>
          <w:rFonts w:asciiTheme="majorHAnsi" w:hAnsiTheme="majorHAnsi" w:cstheme="minorHAnsi"/>
          <w:sz w:val="24"/>
          <w:szCs w:val="24"/>
          <w:rPrChange w:id="110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também </w:t>
      </w:r>
      <w:r w:rsidR="00764B81" w:rsidRPr="00090739">
        <w:rPr>
          <w:rFonts w:asciiTheme="majorHAnsi" w:hAnsiTheme="majorHAnsi" w:cstheme="minorHAnsi"/>
          <w:sz w:val="24"/>
          <w:szCs w:val="24"/>
          <w:rPrChange w:id="111" w:author="Patricia" w:date="2023-01-26T16:59:00Z">
            <w:rPr>
              <w:rFonts w:cstheme="minorHAnsi"/>
              <w:sz w:val="24"/>
              <w:szCs w:val="24"/>
            </w:rPr>
          </w:rPrChange>
        </w:rPr>
        <w:t>os representantes d</w:t>
      </w:r>
      <w:r w:rsidR="0068546D" w:rsidRPr="00090739">
        <w:rPr>
          <w:rFonts w:asciiTheme="majorHAnsi" w:hAnsiTheme="majorHAnsi" w:cstheme="minorHAnsi"/>
          <w:sz w:val="24"/>
          <w:szCs w:val="24"/>
          <w:rPrChange w:id="112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a </w:t>
      </w:r>
      <w:r w:rsidR="00CA7D95" w:rsidRPr="00090739">
        <w:rPr>
          <w:rFonts w:asciiTheme="majorHAnsi" w:hAnsiTheme="majorHAnsi" w:cstheme="minorHAnsi"/>
          <w:sz w:val="24"/>
          <w:szCs w:val="24"/>
          <w:rPrChange w:id="113" w:author="Patricia" w:date="2023-01-26T16:59:00Z">
            <w:rPr>
              <w:rFonts w:cstheme="minorHAnsi"/>
              <w:sz w:val="24"/>
              <w:szCs w:val="24"/>
            </w:rPr>
          </w:rPrChange>
        </w:rPr>
        <w:t>Emissora</w:t>
      </w:r>
      <w:r w:rsidR="004B4B9B" w:rsidRPr="00090739">
        <w:rPr>
          <w:rFonts w:asciiTheme="majorHAnsi" w:hAnsiTheme="majorHAnsi" w:cstheme="minorHAnsi"/>
          <w:sz w:val="24"/>
          <w:szCs w:val="24"/>
          <w:rPrChange w:id="114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e a SIMPLIFIC PAVARINI DISTRIBUIDORA DE TÍTULOS E VALORES MOBILIÁRIOS LTDA.</w:t>
      </w:r>
      <w:r w:rsidR="00CA7D95" w:rsidRPr="00090739">
        <w:rPr>
          <w:rFonts w:asciiTheme="majorHAnsi" w:hAnsiTheme="majorHAnsi" w:cstheme="minorHAnsi"/>
          <w:sz w:val="24"/>
          <w:szCs w:val="24"/>
          <w:rPrChange w:id="115" w:author="Patricia" w:date="2023-01-26T16:59:00Z">
            <w:rPr>
              <w:rFonts w:cstheme="minorHAnsi"/>
              <w:sz w:val="24"/>
              <w:szCs w:val="24"/>
            </w:rPr>
          </w:rPrChange>
        </w:rPr>
        <w:t>, na qualidade de agente fiduciário na Emissão</w:t>
      </w:r>
      <w:r w:rsidR="004B4B9B" w:rsidRPr="00090739">
        <w:rPr>
          <w:rFonts w:asciiTheme="majorHAnsi" w:hAnsiTheme="majorHAnsi" w:cstheme="minorHAnsi"/>
          <w:sz w:val="24"/>
          <w:szCs w:val="24"/>
          <w:rPrChange w:id="116" w:author="Patricia" w:date="2023-01-26T16:59:00Z">
            <w:rPr>
              <w:rFonts w:cstheme="minorHAnsi"/>
              <w:sz w:val="24"/>
              <w:szCs w:val="24"/>
            </w:rPr>
          </w:rPrChange>
        </w:rPr>
        <w:t>, com sede na Cidade do Rio de Janeiro, Estado do Rio de Janeiro, na Rua Sete de Setembro, n.º 99, 24º andar, CE</w:t>
      </w:r>
      <w:r w:rsidR="00764B81" w:rsidRPr="00090739">
        <w:rPr>
          <w:rFonts w:asciiTheme="majorHAnsi" w:hAnsiTheme="majorHAnsi" w:cstheme="minorHAnsi"/>
          <w:sz w:val="24"/>
          <w:szCs w:val="24"/>
          <w:rPrChange w:id="117" w:author="Patricia" w:date="2023-01-26T16:59:00Z">
            <w:rPr>
              <w:rFonts w:cstheme="minorHAnsi"/>
              <w:sz w:val="24"/>
              <w:szCs w:val="24"/>
            </w:rPr>
          </w:rPrChange>
        </w:rPr>
        <w:t>P 20050-005, inscrita no CNPJ</w:t>
      </w:r>
      <w:r w:rsidR="004B4B9B" w:rsidRPr="00090739">
        <w:rPr>
          <w:rFonts w:asciiTheme="majorHAnsi" w:hAnsiTheme="majorHAnsi" w:cstheme="minorHAnsi"/>
          <w:sz w:val="24"/>
          <w:szCs w:val="24"/>
          <w:rPrChange w:id="118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sob o n.º 15.227.994/0001-50, neste </w:t>
      </w:r>
      <w:proofErr w:type="gramStart"/>
      <w:r w:rsidR="004B4B9B" w:rsidRPr="00090739">
        <w:rPr>
          <w:rFonts w:asciiTheme="majorHAnsi" w:hAnsiTheme="majorHAnsi" w:cstheme="minorHAnsi"/>
          <w:sz w:val="24"/>
          <w:szCs w:val="24"/>
          <w:rPrChange w:id="119" w:author="Patricia" w:date="2023-01-26T16:59:00Z">
            <w:rPr>
              <w:rFonts w:cstheme="minorHAnsi"/>
              <w:sz w:val="24"/>
              <w:szCs w:val="24"/>
            </w:rPr>
          </w:rPrChange>
        </w:rPr>
        <w:t>ato representada na forma de seu Contrato Social,</w:t>
      </w:r>
      <w:proofErr w:type="gramEnd"/>
      <w:r w:rsidR="004B4B9B" w:rsidRPr="00090739">
        <w:rPr>
          <w:rFonts w:asciiTheme="majorHAnsi" w:hAnsiTheme="majorHAnsi" w:cstheme="minorHAnsi"/>
          <w:sz w:val="24"/>
          <w:szCs w:val="24"/>
          <w:rPrChange w:id="120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(“Agente Fiduciário”)</w:t>
      </w:r>
      <w:r w:rsidR="0068546D" w:rsidRPr="00090739">
        <w:rPr>
          <w:rFonts w:asciiTheme="majorHAnsi" w:hAnsiTheme="majorHAnsi" w:cstheme="minorHAnsi"/>
          <w:sz w:val="24"/>
          <w:szCs w:val="24"/>
          <w:rPrChange w:id="121" w:author="Patricia" w:date="2023-01-26T16:59:00Z">
            <w:rPr>
              <w:rFonts w:cstheme="minorHAnsi"/>
              <w:sz w:val="24"/>
              <w:szCs w:val="24"/>
            </w:rPr>
          </w:rPrChange>
        </w:rPr>
        <w:t>.</w:t>
      </w:r>
    </w:p>
    <w:p w14:paraId="2D523AC0" w14:textId="1F04DAB2" w:rsidR="00095218" w:rsidRPr="00090739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122" w:author="Rinaldo Rabello Ferreira" w:date="2023-01-19T16:17:00Z"/>
          <w:rFonts w:asciiTheme="majorHAnsi" w:hAnsiTheme="majorHAnsi" w:cstheme="minorHAnsi"/>
          <w:b/>
          <w:sz w:val="24"/>
          <w:szCs w:val="24"/>
          <w:rPrChange w:id="123" w:author="Patricia" w:date="2023-01-26T16:59:00Z">
            <w:rPr>
              <w:ins w:id="124" w:author="Rinaldo Rabello Ferreira" w:date="2023-01-19T16:17:00Z"/>
              <w:rFonts w:cstheme="minorHAnsi"/>
              <w:b/>
              <w:sz w:val="24"/>
              <w:szCs w:val="24"/>
            </w:rPr>
          </w:rPrChange>
        </w:rPr>
      </w:pPr>
    </w:p>
    <w:p w14:paraId="18469D9B" w14:textId="65FE97ED" w:rsidR="00460876" w:rsidRPr="00090739" w:rsidDel="00090739" w:rsidRDefault="00460876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del w:id="125" w:author="Patricia" w:date="2023-01-26T17:00:00Z"/>
          <w:rFonts w:asciiTheme="majorHAnsi" w:hAnsiTheme="majorHAnsi" w:cstheme="minorHAnsi"/>
          <w:b/>
          <w:sz w:val="24"/>
          <w:szCs w:val="24"/>
          <w:rPrChange w:id="126" w:author="Patricia" w:date="2023-01-26T16:59:00Z">
            <w:rPr>
              <w:del w:id="127" w:author="Patricia" w:date="2023-01-26T17:00:00Z"/>
              <w:rFonts w:cstheme="minorHAnsi"/>
              <w:b/>
              <w:sz w:val="24"/>
              <w:szCs w:val="24"/>
            </w:rPr>
          </w:rPrChange>
        </w:rPr>
      </w:pPr>
    </w:p>
    <w:p w14:paraId="7C2244DB" w14:textId="2A3F6C76" w:rsidR="00615E4F" w:rsidRPr="00090739" w:rsidRDefault="00EA2FEB" w:rsidP="00615E4F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128" w:author="Patricia" w:date="2023-01-26T17:00:00Z"/>
          <w:rFonts w:asciiTheme="majorHAnsi" w:hAnsiTheme="majorHAnsi" w:cstheme="minorHAnsi"/>
          <w:bCs/>
          <w:sz w:val="24"/>
          <w:szCs w:val="24"/>
          <w:rPrChange w:id="129" w:author="Patricia" w:date="2023-01-26T17:00:00Z">
            <w:rPr>
              <w:ins w:id="130" w:author="Patricia" w:date="2023-01-26T17:00:00Z"/>
              <w:rFonts w:asciiTheme="majorHAnsi" w:hAnsiTheme="majorHAnsi" w:cstheme="minorHAnsi"/>
              <w:sz w:val="24"/>
              <w:szCs w:val="24"/>
            </w:rPr>
          </w:rPrChange>
        </w:rPr>
      </w:pPr>
      <w:r w:rsidRPr="00090739">
        <w:rPr>
          <w:rFonts w:asciiTheme="majorHAnsi" w:hAnsiTheme="majorHAnsi" w:cstheme="minorHAnsi"/>
          <w:b/>
          <w:sz w:val="24"/>
          <w:szCs w:val="24"/>
          <w:rPrChange w:id="131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MESA:</w:t>
      </w:r>
      <w:r w:rsidR="002F0F1C" w:rsidRPr="00090739">
        <w:rPr>
          <w:rFonts w:asciiTheme="majorHAnsi" w:hAnsiTheme="majorHAnsi" w:cstheme="minorHAnsi"/>
          <w:b/>
          <w:sz w:val="24"/>
          <w:szCs w:val="24"/>
          <w:rPrChange w:id="132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 xml:space="preserve"> </w:t>
      </w:r>
      <w:r w:rsidR="002F0F1C" w:rsidRPr="00090739">
        <w:rPr>
          <w:rFonts w:asciiTheme="majorHAnsi" w:hAnsiTheme="majorHAnsi" w:cstheme="minorHAnsi"/>
          <w:sz w:val="24"/>
          <w:szCs w:val="24"/>
          <w:rPrChange w:id="133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Os trabalhos foram presididos </w:t>
      </w:r>
      <w:r w:rsidR="00615E4F" w:rsidRPr="00090739">
        <w:rPr>
          <w:rFonts w:asciiTheme="majorHAnsi" w:hAnsiTheme="majorHAnsi" w:cstheme="minorHAnsi"/>
          <w:sz w:val="24"/>
          <w:szCs w:val="24"/>
          <w:rPrChange w:id="134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pelo </w:t>
      </w:r>
      <w:proofErr w:type="gramStart"/>
      <w:r w:rsidR="00615E4F" w:rsidRPr="00090739">
        <w:rPr>
          <w:rFonts w:asciiTheme="majorHAnsi" w:hAnsiTheme="majorHAnsi" w:cstheme="minorHAnsi"/>
          <w:sz w:val="24"/>
          <w:szCs w:val="24"/>
          <w:rPrChange w:id="135" w:author="Patricia" w:date="2023-01-26T16:59:00Z">
            <w:rPr>
              <w:rFonts w:cstheme="minorHAnsi"/>
              <w:sz w:val="24"/>
              <w:szCs w:val="24"/>
            </w:rPr>
          </w:rPrChange>
        </w:rPr>
        <w:t>Sr.</w:t>
      </w:r>
      <w:proofErr w:type="gramEnd"/>
      <w:r w:rsidR="00615E4F" w:rsidRPr="00090739">
        <w:rPr>
          <w:rFonts w:asciiTheme="majorHAnsi" w:hAnsiTheme="majorHAnsi" w:cstheme="minorHAnsi"/>
          <w:sz w:val="24"/>
          <w:szCs w:val="24"/>
          <w:rPrChange w:id="136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</w:t>
      </w:r>
      <w:r w:rsidR="00615E4F" w:rsidRPr="00090739">
        <w:rPr>
          <w:rFonts w:asciiTheme="majorHAnsi" w:hAnsiTheme="majorHAnsi" w:cstheme="minorHAnsi"/>
          <w:sz w:val="24"/>
          <w:szCs w:val="24"/>
          <w:highlight w:val="yellow"/>
          <w:rPrChange w:id="137" w:author="Patricia" w:date="2023-01-26T16:59:00Z">
            <w:rPr>
              <w:rFonts w:cstheme="minorHAnsi"/>
              <w:sz w:val="24"/>
              <w:szCs w:val="24"/>
              <w:highlight w:val="yellow"/>
            </w:rPr>
          </w:rPrChange>
        </w:rPr>
        <w:t>[.]</w:t>
      </w:r>
      <w:r w:rsidR="00764B81" w:rsidRPr="00090739">
        <w:rPr>
          <w:rFonts w:asciiTheme="majorHAnsi" w:hAnsiTheme="majorHAnsi" w:cstheme="minorHAnsi"/>
          <w:sz w:val="24"/>
          <w:szCs w:val="24"/>
          <w:rPrChange w:id="138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e secretariado</w:t>
      </w:r>
      <w:r w:rsidR="00183918" w:rsidRPr="00090739">
        <w:rPr>
          <w:rFonts w:asciiTheme="majorHAnsi" w:hAnsiTheme="majorHAnsi" w:cstheme="minorHAnsi"/>
          <w:sz w:val="24"/>
          <w:szCs w:val="24"/>
          <w:rPrChange w:id="139" w:author="Patricia" w:date="2023-01-26T16:59:00Z">
            <w:rPr>
              <w:rFonts w:cstheme="minorHAnsi"/>
              <w:sz w:val="24"/>
              <w:szCs w:val="24"/>
            </w:rPr>
          </w:rPrChange>
        </w:rPr>
        <w:t>s</w:t>
      </w:r>
      <w:r w:rsidR="00764B81" w:rsidRPr="00090739">
        <w:rPr>
          <w:rFonts w:asciiTheme="majorHAnsi" w:hAnsiTheme="majorHAnsi" w:cstheme="minorHAnsi"/>
          <w:sz w:val="24"/>
          <w:szCs w:val="24"/>
          <w:rPrChange w:id="140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pel</w:t>
      </w:r>
      <w:r w:rsidR="00615E4F" w:rsidRPr="00090739">
        <w:rPr>
          <w:rFonts w:asciiTheme="majorHAnsi" w:hAnsiTheme="majorHAnsi" w:cstheme="minorHAnsi"/>
          <w:sz w:val="24"/>
          <w:szCs w:val="24"/>
          <w:rPrChange w:id="141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o </w:t>
      </w:r>
      <w:r w:rsidR="001958A1" w:rsidRPr="00090739">
        <w:rPr>
          <w:rFonts w:asciiTheme="majorHAnsi" w:hAnsiTheme="majorHAnsi" w:cstheme="minorHAnsi"/>
          <w:sz w:val="24"/>
          <w:szCs w:val="24"/>
          <w:rPrChange w:id="142" w:author="Patricia" w:date="2023-01-26T16:59:00Z">
            <w:rPr>
              <w:rFonts w:cstheme="minorHAnsi"/>
              <w:sz w:val="24"/>
              <w:szCs w:val="24"/>
            </w:rPr>
          </w:rPrChange>
        </w:rPr>
        <w:t>Sr</w:t>
      </w:r>
      <w:r w:rsidR="00183918" w:rsidRPr="00090739">
        <w:rPr>
          <w:rFonts w:asciiTheme="majorHAnsi" w:hAnsiTheme="majorHAnsi" w:cstheme="minorHAnsi"/>
          <w:sz w:val="24"/>
          <w:szCs w:val="24"/>
          <w:rPrChange w:id="143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. </w:t>
      </w:r>
      <w:r w:rsidR="00615E4F" w:rsidRPr="00090739">
        <w:rPr>
          <w:rFonts w:asciiTheme="majorHAnsi" w:hAnsiTheme="majorHAnsi" w:cstheme="minorHAnsi"/>
          <w:sz w:val="24"/>
          <w:szCs w:val="24"/>
          <w:highlight w:val="yellow"/>
          <w:rPrChange w:id="144" w:author="Patricia" w:date="2023-01-26T16:59:00Z">
            <w:rPr>
              <w:rFonts w:cstheme="minorHAnsi"/>
              <w:sz w:val="24"/>
              <w:szCs w:val="24"/>
              <w:highlight w:val="yellow"/>
            </w:rPr>
          </w:rPrChange>
        </w:rPr>
        <w:t>[.]</w:t>
      </w:r>
      <w:r w:rsidR="00615E4F" w:rsidRPr="00090739">
        <w:rPr>
          <w:rFonts w:asciiTheme="majorHAnsi" w:hAnsiTheme="majorHAnsi" w:cstheme="minorHAnsi"/>
          <w:sz w:val="24"/>
          <w:szCs w:val="24"/>
          <w:rPrChange w:id="145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 </w:t>
      </w:r>
    </w:p>
    <w:p w14:paraId="0DC8A8C0" w14:textId="77777777" w:rsidR="00090739" w:rsidRPr="00090739" w:rsidRDefault="00090739" w:rsidP="00090739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Theme="majorHAnsi" w:hAnsiTheme="majorHAnsi" w:cstheme="minorHAnsi"/>
          <w:bCs/>
          <w:sz w:val="24"/>
          <w:szCs w:val="24"/>
          <w:rPrChange w:id="14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pPrChange w:id="147" w:author="Patricia" w:date="2023-01-26T17:00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/>
            <w:jc w:val="both"/>
          </w:pPr>
        </w:pPrChange>
      </w:pPr>
    </w:p>
    <w:p w14:paraId="49B88623" w14:textId="4BD3D5EF" w:rsidR="00615E4F" w:rsidRPr="00090739" w:rsidDel="00090739" w:rsidRDefault="00615E4F" w:rsidP="00615E4F">
      <w:pPr>
        <w:pStyle w:val="PargrafodaLista"/>
        <w:rPr>
          <w:ins w:id="148" w:author="Rinaldo Rabello Ferreira" w:date="2023-01-19T16:17:00Z"/>
          <w:del w:id="149" w:author="Patricia" w:date="2023-01-26T17:00:00Z"/>
          <w:rFonts w:asciiTheme="majorHAnsi" w:hAnsiTheme="majorHAnsi" w:cstheme="minorHAnsi"/>
          <w:b/>
          <w:sz w:val="24"/>
          <w:szCs w:val="24"/>
          <w:rPrChange w:id="150" w:author="Patricia" w:date="2023-01-26T16:59:00Z">
            <w:rPr>
              <w:ins w:id="151" w:author="Rinaldo Rabello Ferreira" w:date="2023-01-19T16:17:00Z"/>
              <w:del w:id="152" w:author="Patricia" w:date="2023-01-26T17:00:00Z"/>
              <w:rFonts w:cstheme="minorHAnsi"/>
              <w:b/>
              <w:sz w:val="24"/>
              <w:szCs w:val="24"/>
            </w:rPr>
          </w:rPrChange>
        </w:rPr>
      </w:pPr>
    </w:p>
    <w:p w14:paraId="56F26532" w14:textId="18C30CA4" w:rsidR="00460876" w:rsidRPr="00090739" w:rsidDel="00090739" w:rsidRDefault="00460876" w:rsidP="00615E4F">
      <w:pPr>
        <w:pStyle w:val="PargrafodaLista"/>
        <w:rPr>
          <w:del w:id="153" w:author="Patricia" w:date="2023-01-26T17:00:00Z"/>
          <w:rFonts w:asciiTheme="majorHAnsi" w:hAnsiTheme="majorHAnsi" w:cstheme="minorHAnsi"/>
          <w:b/>
          <w:sz w:val="24"/>
          <w:szCs w:val="24"/>
          <w:rPrChange w:id="154" w:author="Patricia" w:date="2023-01-26T16:59:00Z">
            <w:rPr>
              <w:del w:id="155" w:author="Patricia" w:date="2023-01-26T17:00:00Z"/>
              <w:rFonts w:cstheme="minorHAnsi"/>
              <w:b/>
              <w:sz w:val="24"/>
              <w:szCs w:val="24"/>
            </w:rPr>
          </w:rPrChange>
        </w:rPr>
      </w:pPr>
    </w:p>
    <w:p w14:paraId="1F861AC6" w14:textId="2D3594C2" w:rsidR="00C74B8A" w:rsidRPr="00090739" w:rsidRDefault="002F0F1C" w:rsidP="009E6239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asciiTheme="majorHAnsi" w:hAnsiTheme="majorHAnsi" w:cstheme="minorHAnsi"/>
          <w:bCs/>
          <w:sz w:val="24"/>
          <w:szCs w:val="24"/>
          <w:rPrChange w:id="15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</w:pPr>
      <w:r w:rsidRPr="00090739">
        <w:rPr>
          <w:rFonts w:asciiTheme="majorHAnsi" w:hAnsiTheme="majorHAnsi" w:cstheme="minorHAnsi"/>
          <w:b/>
          <w:sz w:val="24"/>
          <w:szCs w:val="24"/>
          <w:rPrChange w:id="157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ORDEM DO DIA:</w:t>
      </w:r>
      <w:r w:rsidRPr="00090739">
        <w:rPr>
          <w:rFonts w:asciiTheme="majorHAnsi" w:hAnsiTheme="majorHAnsi" w:cstheme="minorHAnsi"/>
          <w:sz w:val="24"/>
          <w:szCs w:val="24"/>
          <w:rPrChange w:id="158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Discutir e deliberar sobre</w:t>
      </w:r>
      <w:r w:rsidR="00183918" w:rsidRPr="00090739">
        <w:rPr>
          <w:rFonts w:asciiTheme="majorHAnsi" w:hAnsiTheme="majorHAnsi" w:cstheme="minorHAnsi"/>
          <w:sz w:val="24"/>
          <w:szCs w:val="24"/>
          <w:rPrChange w:id="159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: </w:t>
      </w:r>
      <w:r w:rsidR="00C74B8A" w:rsidRPr="00090739">
        <w:rPr>
          <w:rFonts w:asciiTheme="majorHAnsi" w:hAnsiTheme="majorHAnsi" w:cstheme="minorHAnsi"/>
          <w:b/>
          <w:sz w:val="24"/>
          <w:szCs w:val="24"/>
          <w:rPrChange w:id="160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(</w:t>
      </w:r>
      <w:r w:rsidR="00673E28" w:rsidRPr="00090739">
        <w:rPr>
          <w:rFonts w:asciiTheme="majorHAnsi" w:hAnsiTheme="majorHAnsi" w:cstheme="minorHAnsi"/>
          <w:b/>
          <w:sz w:val="24"/>
          <w:szCs w:val="24"/>
          <w:rPrChange w:id="161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i</w:t>
      </w:r>
      <w:r w:rsidR="00C74B8A" w:rsidRPr="00090739">
        <w:rPr>
          <w:rFonts w:asciiTheme="majorHAnsi" w:hAnsiTheme="majorHAnsi" w:cstheme="minorHAnsi"/>
          <w:b/>
          <w:sz w:val="24"/>
          <w:szCs w:val="24"/>
          <w:rPrChange w:id="162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)</w:t>
      </w:r>
      <w:r w:rsidR="00C74B8A" w:rsidRPr="00090739">
        <w:rPr>
          <w:rFonts w:asciiTheme="majorHAnsi" w:hAnsiTheme="majorHAnsi" w:cstheme="minorHAnsi"/>
          <w:bCs/>
          <w:sz w:val="24"/>
          <w:szCs w:val="24"/>
          <w:rPrChange w:id="163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alteração das condições de amortização do Saldo do Valor Nominal Unitário das Debêntures</w:t>
      </w:r>
      <w:r w:rsidR="006525CD" w:rsidRPr="00090739">
        <w:rPr>
          <w:rFonts w:asciiTheme="majorHAnsi" w:hAnsiTheme="majorHAnsi" w:cstheme="minorHAnsi"/>
          <w:bCs/>
          <w:sz w:val="24"/>
          <w:szCs w:val="24"/>
          <w:rPrChange w:id="164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,</w:t>
      </w:r>
      <w:r w:rsidR="00C74B8A" w:rsidRPr="00090739">
        <w:rPr>
          <w:rFonts w:asciiTheme="majorHAnsi" w:hAnsiTheme="majorHAnsi" w:cstheme="minorHAnsi"/>
          <w:bCs/>
          <w:sz w:val="24"/>
          <w:szCs w:val="24"/>
          <w:rPrChange w:id="165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C74B8A" w:rsidRPr="00090739">
        <w:rPr>
          <w:rFonts w:asciiTheme="majorHAnsi" w:hAnsiTheme="majorHAnsi" w:cstheme="minorHAnsi"/>
          <w:b/>
          <w:sz w:val="24"/>
          <w:szCs w:val="24"/>
          <w:rPrChange w:id="166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(</w:t>
      </w:r>
      <w:proofErr w:type="spellStart"/>
      <w:proofErr w:type="gramStart"/>
      <w:r w:rsidR="00673E28" w:rsidRPr="00090739">
        <w:rPr>
          <w:rFonts w:asciiTheme="majorHAnsi" w:hAnsiTheme="majorHAnsi" w:cstheme="minorHAnsi"/>
          <w:b/>
          <w:sz w:val="24"/>
          <w:szCs w:val="24"/>
          <w:rPrChange w:id="167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ii</w:t>
      </w:r>
      <w:proofErr w:type="spellEnd"/>
      <w:proofErr w:type="gramEnd"/>
      <w:r w:rsidR="00C74B8A" w:rsidRPr="00090739">
        <w:rPr>
          <w:rFonts w:asciiTheme="majorHAnsi" w:hAnsiTheme="majorHAnsi" w:cstheme="minorHAnsi"/>
          <w:b/>
          <w:sz w:val="24"/>
          <w:szCs w:val="24"/>
          <w:rPrChange w:id="168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)</w:t>
      </w:r>
      <w:r w:rsidR="00C74B8A" w:rsidRPr="00090739">
        <w:rPr>
          <w:rFonts w:asciiTheme="majorHAnsi" w:hAnsiTheme="majorHAnsi" w:cstheme="minorHAnsi"/>
          <w:bCs/>
          <w:sz w:val="24"/>
          <w:szCs w:val="24"/>
          <w:rPrChange w:id="169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70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inclusão de um novo</w:t>
      </w:r>
      <w:r w:rsidR="00C74B8A" w:rsidRPr="00090739">
        <w:rPr>
          <w:rFonts w:asciiTheme="majorHAnsi" w:hAnsiTheme="majorHAnsi" w:cstheme="minorHAnsi"/>
          <w:bCs/>
          <w:sz w:val="24"/>
          <w:szCs w:val="24"/>
          <w:rPrChange w:id="171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72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p</w:t>
      </w:r>
      <w:r w:rsidR="00C74B8A" w:rsidRPr="00090739">
        <w:rPr>
          <w:rFonts w:asciiTheme="majorHAnsi" w:hAnsiTheme="majorHAnsi" w:cstheme="minorHAnsi"/>
          <w:bCs/>
          <w:sz w:val="24"/>
          <w:szCs w:val="24"/>
          <w:rPrChange w:id="173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eríodo de 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74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c</w:t>
      </w:r>
      <w:r w:rsidR="00C74B8A" w:rsidRPr="00090739">
        <w:rPr>
          <w:rFonts w:asciiTheme="majorHAnsi" w:hAnsiTheme="majorHAnsi" w:cstheme="minorHAnsi"/>
          <w:bCs/>
          <w:sz w:val="24"/>
          <w:szCs w:val="24"/>
          <w:rPrChange w:id="175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arência para 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7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o pagamento </w:t>
      </w:r>
      <w:ins w:id="177" w:author="Rinaldo Rabello Ferreira" w:date="2023-01-03T07:38:00Z">
        <w:r w:rsidR="001C6FB0" w:rsidRPr="00090739">
          <w:rPr>
            <w:rFonts w:asciiTheme="majorHAnsi" w:hAnsiTheme="majorHAnsi" w:cstheme="minorHAnsi"/>
            <w:bCs/>
            <w:sz w:val="24"/>
            <w:szCs w:val="24"/>
            <w:rPrChange w:id="178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t>das Amortizações</w:t>
        </w:r>
      </w:ins>
      <w:ins w:id="179" w:author="Rinaldo Rabello Ferreira" w:date="2023-01-03T07:39:00Z">
        <w:r w:rsidR="000550A7" w:rsidRPr="00090739">
          <w:rPr>
            <w:rFonts w:asciiTheme="majorHAnsi" w:hAnsiTheme="majorHAnsi" w:cstheme="minorHAnsi"/>
            <w:bCs/>
            <w:sz w:val="24"/>
            <w:szCs w:val="24"/>
            <w:rPrChange w:id="180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 </w:t>
        </w:r>
      </w:ins>
      <w:del w:id="181" w:author="Rinaldo Rabello Ferreira" w:date="2023-01-03T07:39:00Z">
        <w:r w:rsidR="007C50F3" w:rsidRPr="00090739" w:rsidDel="000550A7">
          <w:rPr>
            <w:rFonts w:asciiTheme="majorHAnsi" w:hAnsiTheme="majorHAnsi" w:cstheme="minorHAnsi"/>
            <w:bCs/>
            <w:sz w:val="24"/>
            <w:szCs w:val="24"/>
            <w:rPrChange w:id="182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>do valor de principal d</w:delText>
        </w:r>
        <w:r w:rsidR="00C74B8A" w:rsidRPr="00090739" w:rsidDel="000550A7">
          <w:rPr>
            <w:rFonts w:asciiTheme="majorHAnsi" w:hAnsiTheme="majorHAnsi" w:cstheme="minorHAnsi"/>
            <w:bCs/>
            <w:sz w:val="24"/>
            <w:szCs w:val="24"/>
            <w:rPrChange w:id="183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 xml:space="preserve">as </w:delText>
        </w:r>
      </w:del>
      <w:r w:rsidR="00C74B8A" w:rsidRPr="00090739">
        <w:rPr>
          <w:rFonts w:asciiTheme="majorHAnsi" w:hAnsiTheme="majorHAnsi" w:cstheme="minorHAnsi"/>
          <w:bCs/>
          <w:sz w:val="24"/>
          <w:szCs w:val="24"/>
          <w:rPrChange w:id="184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Debêntures</w:t>
      </w:r>
      <w:r w:rsidR="004557A8" w:rsidRPr="00090739">
        <w:rPr>
          <w:rFonts w:asciiTheme="majorHAnsi" w:hAnsiTheme="majorHAnsi" w:cstheme="minorHAnsi"/>
          <w:bCs/>
          <w:sz w:val="24"/>
          <w:szCs w:val="24"/>
          <w:rPrChange w:id="185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,</w:t>
      </w:r>
      <w:r w:rsidR="006525CD" w:rsidRPr="00090739">
        <w:rPr>
          <w:rFonts w:asciiTheme="majorHAnsi" w:hAnsiTheme="majorHAnsi" w:cstheme="minorHAnsi"/>
          <w:bCs/>
          <w:sz w:val="24"/>
          <w:szCs w:val="24"/>
          <w:rPrChange w:id="18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6525CD" w:rsidRPr="00090739">
        <w:rPr>
          <w:rFonts w:asciiTheme="majorHAnsi" w:hAnsiTheme="majorHAnsi" w:cstheme="minorHAnsi"/>
          <w:b/>
          <w:sz w:val="24"/>
          <w:szCs w:val="24"/>
          <w:rPrChange w:id="187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(</w:t>
      </w:r>
      <w:proofErr w:type="spellStart"/>
      <w:r w:rsidR="006525CD" w:rsidRPr="00090739">
        <w:rPr>
          <w:rFonts w:asciiTheme="majorHAnsi" w:hAnsiTheme="majorHAnsi" w:cstheme="minorHAnsi"/>
          <w:b/>
          <w:sz w:val="24"/>
          <w:szCs w:val="24"/>
          <w:rPrChange w:id="188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iii</w:t>
      </w:r>
      <w:proofErr w:type="spellEnd"/>
      <w:r w:rsidR="006525CD" w:rsidRPr="00090739">
        <w:rPr>
          <w:rFonts w:asciiTheme="majorHAnsi" w:hAnsiTheme="majorHAnsi" w:cstheme="minorHAnsi"/>
          <w:b/>
          <w:sz w:val="24"/>
          <w:szCs w:val="24"/>
          <w:rPrChange w:id="189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)</w:t>
      </w:r>
      <w:r w:rsidR="006525CD" w:rsidRPr="00090739">
        <w:rPr>
          <w:rFonts w:asciiTheme="majorHAnsi" w:hAnsiTheme="majorHAnsi" w:cstheme="minorHAnsi"/>
          <w:bCs/>
          <w:sz w:val="24"/>
          <w:szCs w:val="24"/>
          <w:rPrChange w:id="190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91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dispensa da cobrança </w:t>
      </w:r>
      <w:r w:rsidR="009E6239" w:rsidRPr="00090739">
        <w:rPr>
          <w:rFonts w:asciiTheme="majorHAnsi" w:hAnsiTheme="majorHAnsi" w:cstheme="minorHAnsi"/>
          <w:bCs/>
          <w:sz w:val="24"/>
          <w:szCs w:val="24"/>
          <w:rPrChange w:id="192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das penalidades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93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(juros de mora e multa de mora)</w:t>
      </w:r>
      <w:r w:rsidR="009E6239" w:rsidRPr="00090739">
        <w:rPr>
          <w:rFonts w:asciiTheme="majorHAnsi" w:hAnsiTheme="majorHAnsi" w:cstheme="minorHAnsi"/>
          <w:bCs/>
          <w:sz w:val="24"/>
          <w:szCs w:val="24"/>
          <w:rPrChange w:id="194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incidentes sobre parcelas inadimplidas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95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,</w:t>
      </w:r>
      <w:r w:rsidR="009E6239" w:rsidRPr="00090739">
        <w:rPr>
          <w:rFonts w:asciiTheme="majorHAnsi" w:hAnsiTheme="majorHAnsi" w:cstheme="minorHAnsi"/>
          <w:bCs/>
          <w:sz w:val="24"/>
          <w:szCs w:val="24"/>
          <w:rPrChange w:id="19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97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até a data da realização desta Assembleia Geral, </w:t>
      </w:r>
      <w:r w:rsidR="009E6239" w:rsidRPr="00090739">
        <w:rPr>
          <w:rFonts w:asciiTheme="majorHAnsi" w:hAnsiTheme="majorHAnsi" w:cstheme="minorHAnsi"/>
          <w:bCs/>
          <w:sz w:val="24"/>
          <w:szCs w:val="24"/>
          <w:rPrChange w:id="198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com base nos vencimentos estipulados 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199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na Escritura de Emissão</w:t>
      </w:r>
      <w:r w:rsidR="004557A8" w:rsidRPr="00090739">
        <w:rPr>
          <w:rFonts w:asciiTheme="majorHAnsi" w:hAnsiTheme="majorHAnsi" w:cstheme="minorHAnsi"/>
          <w:bCs/>
          <w:sz w:val="24"/>
          <w:szCs w:val="24"/>
          <w:rPrChange w:id="200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,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201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7C50F3" w:rsidRPr="00090739">
        <w:rPr>
          <w:rFonts w:asciiTheme="majorHAnsi" w:hAnsiTheme="majorHAnsi" w:cstheme="minorHAnsi"/>
          <w:b/>
          <w:sz w:val="24"/>
          <w:szCs w:val="24"/>
          <w:rPrChange w:id="202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(</w:t>
      </w:r>
      <w:proofErr w:type="spellStart"/>
      <w:r w:rsidR="007C50F3" w:rsidRPr="00090739">
        <w:rPr>
          <w:rFonts w:asciiTheme="majorHAnsi" w:hAnsiTheme="majorHAnsi" w:cstheme="minorHAnsi"/>
          <w:b/>
          <w:sz w:val="24"/>
          <w:szCs w:val="24"/>
          <w:rPrChange w:id="203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iv</w:t>
      </w:r>
      <w:proofErr w:type="spellEnd"/>
      <w:r w:rsidR="007C50F3" w:rsidRPr="00090739">
        <w:rPr>
          <w:rFonts w:asciiTheme="majorHAnsi" w:hAnsiTheme="majorHAnsi" w:cstheme="minorHAnsi"/>
          <w:b/>
          <w:sz w:val="24"/>
          <w:szCs w:val="24"/>
          <w:rPrChange w:id="204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)</w:t>
      </w:r>
      <w:r w:rsidR="007C50F3" w:rsidRPr="00090739">
        <w:rPr>
          <w:rFonts w:asciiTheme="majorHAnsi" w:hAnsiTheme="majorHAnsi" w:cstheme="minorHAnsi"/>
          <w:bCs/>
          <w:sz w:val="24"/>
          <w:szCs w:val="24"/>
          <w:rPrChange w:id="205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autorização para que a Remuneração devida pela Emissora e não paga até a data da presente Assembleia Geral seja capitalizada ao valor do principal das Debêntures,</w:t>
      </w:r>
      <w:r w:rsidR="004557A8" w:rsidRPr="00090739">
        <w:rPr>
          <w:rFonts w:asciiTheme="majorHAnsi" w:hAnsiTheme="majorHAnsi" w:cstheme="minorHAnsi"/>
          <w:bCs/>
          <w:sz w:val="24"/>
          <w:szCs w:val="24"/>
          <w:rPrChange w:id="20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e </w:t>
      </w:r>
      <w:r w:rsidR="004557A8" w:rsidRPr="00090739">
        <w:rPr>
          <w:rFonts w:asciiTheme="majorHAnsi" w:hAnsiTheme="majorHAnsi" w:cstheme="minorHAnsi"/>
          <w:b/>
          <w:sz w:val="24"/>
          <w:szCs w:val="24"/>
          <w:rPrChange w:id="207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>(v)</w:t>
      </w:r>
      <w:r w:rsidR="004557A8" w:rsidRPr="00090739">
        <w:rPr>
          <w:rFonts w:asciiTheme="majorHAnsi" w:hAnsiTheme="majorHAnsi" w:cstheme="minorHAnsi"/>
          <w:bCs/>
          <w:sz w:val="24"/>
          <w:szCs w:val="24"/>
          <w:rPrChange w:id="208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="004557A8" w:rsidRPr="00090739">
        <w:rPr>
          <w:rFonts w:asciiTheme="majorHAnsi" w:hAnsiTheme="majorHAnsi" w:cstheme="minorHAnsi"/>
          <w:sz w:val="24"/>
          <w:szCs w:val="24"/>
          <w:rPrChange w:id="209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autorizar a Emissora e o Agente Fiduciário a realizar todos os atos necessários para a implementação das deliberações tomadas nesta assembleia geral de debenturista. </w:t>
      </w:r>
    </w:p>
    <w:p w14:paraId="4A7E2EA5" w14:textId="7317588E" w:rsidR="00FC44CF" w:rsidRPr="00090739" w:rsidDel="00090739" w:rsidRDefault="00FC44CF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210" w:author="Rinaldo Rabello Ferreira" w:date="2023-01-19T16:17:00Z"/>
          <w:del w:id="211" w:author="Patricia" w:date="2023-01-26T17:00:00Z"/>
          <w:rFonts w:asciiTheme="majorHAnsi" w:hAnsiTheme="majorHAnsi" w:cstheme="minorHAnsi"/>
          <w:b/>
          <w:sz w:val="24"/>
          <w:szCs w:val="24"/>
          <w:rPrChange w:id="212" w:author="Patricia" w:date="2023-01-26T16:59:00Z">
            <w:rPr>
              <w:ins w:id="213" w:author="Rinaldo Rabello Ferreira" w:date="2023-01-19T16:17:00Z"/>
              <w:del w:id="214" w:author="Patricia" w:date="2023-01-26T17:00:00Z"/>
              <w:rFonts w:cstheme="minorHAnsi"/>
              <w:b/>
              <w:sz w:val="24"/>
              <w:szCs w:val="24"/>
            </w:rPr>
          </w:rPrChange>
        </w:rPr>
      </w:pPr>
      <w:r w:rsidRPr="00090739">
        <w:rPr>
          <w:rFonts w:asciiTheme="majorHAnsi" w:eastAsia="Calibri" w:hAnsiTheme="majorHAnsi" w:cstheme="minorHAnsi"/>
          <w:bCs/>
          <w:sz w:val="24"/>
          <w:szCs w:val="24"/>
          <w:rPrChange w:id="215" w:author="Patricia" w:date="2023-01-26T16:59:00Z">
            <w:rPr>
              <w:rFonts w:eastAsia="Calibri" w:cstheme="minorHAnsi"/>
              <w:bCs/>
              <w:sz w:val="24"/>
              <w:szCs w:val="24"/>
            </w:rPr>
          </w:rPrChange>
        </w:rPr>
        <w:t xml:space="preserve"> </w:t>
      </w:r>
      <w:r w:rsidRPr="00090739">
        <w:rPr>
          <w:rFonts w:asciiTheme="majorHAnsi" w:hAnsiTheme="majorHAnsi" w:cstheme="minorHAnsi"/>
          <w:bCs/>
          <w:sz w:val="24"/>
          <w:szCs w:val="24"/>
          <w:rPrChange w:id="21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</w:t>
      </w:r>
      <w:r w:rsidRPr="00090739">
        <w:rPr>
          <w:rFonts w:asciiTheme="majorHAnsi" w:hAnsiTheme="majorHAnsi" w:cstheme="minorHAnsi"/>
          <w:b/>
          <w:sz w:val="24"/>
          <w:szCs w:val="24"/>
          <w:rPrChange w:id="217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 xml:space="preserve"> </w:t>
      </w:r>
    </w:p>
    <w:p w14:paraId="613E34A7" w14:textId="77777777" w:rsidR="00460876" w:rsidRPr="00090739" w:rsidRDefault="00460876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Theme="majorHAnsi" w:hAnsiTheme="majorHAnsi" w:cstheme="minorHAnsi"/>
          <w:sz w:val="24"/>
          <w:szCs w:val="24"/>
          <w:rPrChange w:id="218" w:author="Patricia" w:date="2023-01-26T16:59:00Z">
            <w:rPr>
              <w:rFonts w:cstheme="minorHAnsi"/>
              <w:sz w:val="24"/>
              <w:szCs w:val="24"/>
            </w:rPr>
          </w:rPrChange>
        </w:rPr>
      </w:pPr>
    </w:p>
    <w:p w14:paraId="543A84C1" w14:textId="5490A18C" w:rsidR="00026F26" w:rsidRPr="00090739" w:rsidRDefault="00744032" w:rsidP="00190650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Theme="majorHAnsi" w:hAnsiTheme="majorHAnsi" w:cstheme="minorHAnsi"/>
          <w:sz w:val="24"/>
          <w:szCs w:val="24"/>
          <w:rPrChange w:id="219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</w:pPr>
      <w:r w:rsidRPr="00090739">
        <w:rPr>
          <w:rFonts w:asciiTheme="majorHAnsi" w:hAnsiTheme="majorHAnsi" w:cstheme="minorHAnsi"/>
          <w:b/>
          <w:sz w:val="24"/>
          <w:szCs w:val="24"/>
          <w:rPrChange w:id="220" w:author="Patricia" w:date="2023-01-26T16:59:00Z">
            <w:rPr>
              <w:rFonts w:ascii="Verdana" w:hAnsi="Verdana" w:cstheme="minorHAnsi"/>
              <w:b/>
              <w:sz w:val="24"/>
              <w:szCs w:val="24"/>
            </w:rPr>
          </w:rPrChange>
        </w:rPr>
        <w:t>6.</w:t>
      </w:r>
      <w:r w:rsidRPr="00090739">
        <w:rPr>
          <w:rFonts w:asciiTheme="majorHAnsi" w:hAnsiTheme="majorHAnsi" w:cstheme="minorHAnsi"/>
          <w:b/>
          <w:sz w:val="24"/>
          <w:szCs w:val="24"/>
          <w:rPrChange w:id="221" w:author="Patricia" w:date="2023-01-26T16:59:00Z">
            <w:rPr>
              <w:rFonts w:ascii="Verdana" w:hAnsi="Verdana" w:cstheme="minorHAnsi"/>
              <w:b/>
              <w:sz w:val="24"/>
              <w:szCs w:val="24"/>
            </w:rPr>
          </w:rPrChange>
        </w:rPr>
        <w:tab/>
      </w:r>
      <w:r w:rsidR="00026F26" w:rsidRPr="00090739">
        <w:rPr>
          <w:rFonts w:asciiTheme="majorHAnsi" w:hAnsiTheme="majorHAnsi" w:cstheme="minorHAnsi"/>
          <w:b/>
          <w:sz w:val="24"/>
          <w:szCs w:val="24"/>
          <w:rPrChange w:id="222" w:author="Patricia" w:date="2023-01-26T16:59:00Z">
            <w:rPr>
              <w:rFonts w:ascii="Verdana" w:hAnsi="Verdana" w:cstheme="minorHAnsi"/>
              <w:b/>
              <w:sz w:val="24"/>
              <w:szCs w:val="24"/>
            </w:rPr>
          </w:rPrChange>
        </w:rPr>
        <w:t xml:space="preserve">DELIBERAÇÕES: </w:t>
      </w:r>
      <w:r w:rsidR="00C3238C" w:rsidRPr="00090739">
        <w:rPr>
          <w:rFonts w:asciiTheme="majorHAnsi" w:hAnsiTheme="majorHAnsi" w:cstheme="minorHAnsi"/>
          <w:sz w:val="24"/>
          <w:szCs w:val="24"/>
          <w:rPrChange w:id="223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  <w:t>O</w:t>
      </w:r>
      <w:r w:rsidR="00874D82" w:rsidRPr="00090739">
        <w:rPr>
          <w:rFonts w:asciiTheme="majorHAnsi" w:hAnsiTheme="majorHAnsi" w:cstheme="minorHAnsi"/>
          <w:sz w:val="24"/>
          <w:szCs w:val="24"/>
          <w:rPrChange w:id="224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  <w:t xml:space="preserve"> </w:t>
      </w:r>
      <w:r w:rsidR="0068546D" w:rsidRPr="00090739">
        <w:rPr>
          <w:rFonts w:asciiTheme="majorHAnsi" w:hAnsiTheme="majorHAnsi" w:cstheme="minorHAnsi"/>
          <w:sz w:val="24"/>
          <w:szCs w:val="24"/>
          <w:rPrChange w:id="225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  <w:t>Debenturista</w:t>
      </w:r>
      <w:r w:rsidR="00143D4A" w:rsidRPr="00090739">
        <w:rPr>
          <w:rFonts w:asciiTheme="majorHAnsi" w:hAnsiTheme="majorHAnsi" w:cstheme="minorHAnsi"/>
          <w:sz w:val="24"/>
          <w:szCs w:val="24"/>
          <w:rPrChange w:id="226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  <w:t xml:space="preserve"> representando 100% das Debêntures em circulação</w:t>
      </w:r>
      <w:proofErr w:type="gramStart"/>
      <w:r w:rsidR="00C50045" w:rsidRPr="00090739">
        <w:rPr>
          <w:rFonts w:asciiTheme="majorHAnsi" w:hAnsiTheme="majorHAnsi" w:cstheme="minorHAnsi"/>
          <w:sz w:val="24"/>
          <w:szCs w:val="24"/>
          <w:rPrChange w:id="227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  <w:t>, deliberou</w:t>
      </w:r>
      <w:proofErr w:type="gramEnd"/>
      <w:r w:rsidR="00C50045" w:rsidRPr="00090739">
        <w:rPr>
          <w:rFonts w:asciiTheme="majorHAnsi" w:hAnsiTheme="majorHAnsi" w:cstheme="minorHAnsi"/>
          <w:sz w:val="24"/>
          <w:szCs w:val="24"/>
          <w:rPrChange w:id="228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  <w:t>:</w:t>
      </w:r>
    </w:p>
    <w:p w14:paraId="6403D453" w14:textId="77777777" w:rsidR="00C50045" w:rsidRPr="00090739" w:rsidRDefault="00C50045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Theme="majorHAnsi" w:hAnsiTheme="majorHAnsi" w:cstheme="minorHAnsi"/>
          <w:sz w:val="24"/>
          <w:szCs w:val="24"/>
          <w:rPrChange w:id="229" w:author="Patricia" w:date="2023-01-26T16:59:00Z">
            <w:rPr>
              <w:rFonts w:ascii="Verdana" w:hAnsi="Verdana" w:cstheme="minorHAnsi"/>
              <w:sz w:val="24"/>
              <w:szCs w:val="24"/>
            </w:rPr>
          </w:rPrChange>
        </w:rPr>
      </w:pPr>
    </w:p>
    <w:p w14:paraId="0FABE60F" w14:textId="4B3BFF2C" w:rsidR="007C50F3" w:rsidRPr="00090739" w:rsidRDefault="007C50F3" w:rsidP="00D12C5A">
      <w:pPr>
        <w:pStyle w:val="PargrafodaLista"/>
        <w:numPr>
          <w:ilvl w:val="0"/>
          <w:numId w:val="30"/>
        </w:numPr>
        <w:jc w:val="both"/>
        <w:rPr>
          <w:rFonts w:asciiTheme="majorHAnsi" w:eastAsia="Times New Roman" w:hAnsiTheme="majorHAnsi" w:cstheme="minorHAnsi"/>
          <w:sz w:val="24"/>
          <w:szCs w:val="24"/>
          <w:lang w:eastAsia="pt-BR"/>
          <w:rPrChange w:id="230" w:author="Patricia" w:date="2023-01-26T16:59:00Z">
            <w:rPr>
              <w:rFonts w:eastAsia="Times New Roman" w:cstheme="minorHAnsi"/>
              <w:sz w:val="24"/>
              <w:szCs w:val="24"/>
              <w:lang w:eastAsia="pt-BR"/>
            </w:rPr>
          </w:rPrChange>
        </w:rPr>
      </w:pPr>
      <w:bookmarkStart w:id="231" w:name="_Hlk8666698"/>
      <w:del w:id="232" w:author="Patricia" w:date="2023-01-26T17:00:00Z">
        <w:r w:rsidRPr="00090739" w:rsidDel="00090739">
          <w:rPr>
            <w:rFonts w:asciiTheme="majorHAnsi" w:hAnsiTheme="majorHAnsi" w:cstheme="minorHAnsi"/>
            <w:bCs/>
            <w:sz w:val="24"/>
            <w:szCs w:val="24"/>
            <w:rPrChange w:id="233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>pela</w:delText>
        </w:r>
      </w:del>
      <w:ins w:id="234" w:author="Patricia" w:date="2023-01-26T17:00:00Z">
        <w:r w:rsidR="00090739" w:rsidRPr="00090739">
          <w:rPr>
            <w:rFonts w:asciiTheme="majorHAnsi" w:hAnsiTheme="majorHAnsi" w:cstheme="minorHAnsi"/>
            <w:bCs/>
            <w:sz w:val="24"/>
            <w:szCs w:val="24"/>
            <w:rPrChange w:id="235" w:author="Patricia" w:date="2023-01-26T16:59:00Z">
              <w:rPr>
                <w:rFonts w:asciiTheme="majorHAnsi" w:hAnsiTheme="majorHAnsi" w:cstheme="minorHAnsi"/>
                <w:bCs/>
                <w:sz w:val="24"/>
                <w:szCs w:val="24"/>
              </w:rPr>
            </w:rPrChange>
          </w:rPr>
          <w:t>Pela</w:t>
        </w:r>
      </w:ins>
      <w:r w:rsidRPr="00090739">
        <w:rPr>
          <w:rFonts w:asciiTheme="majorHAnsi" w:hAnsiTheme="majorHAnsi" w:cstheme="minorHAnsi"/>
          <w:bCs/>
          <w:sz w:val="24"/>
          <w:szCs w:val="24"/>
          <w:rPrChange w:id="23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aprovação das</w:t>
      </w:r>
      <w:r w:rsidRPr="00090739">
        <w:rPr>
          <w:rFonts w:asciiTheme="majorHAnsi" w:hAnsiTheme="majorHAnsi" w:cstheme="minorHAnsi"/>
          <w:b/>
          <w:sz w:val="24"/>
          <w:szCs w:val="24"/>
          <w:rPrChange w:id="237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 xml:space="preserve"> </w:t>
      </w:r>
      <w:r w:rsidRPr="00090739">
        <w:rPr>
          <w:rFonts w:asciiTheme="majorHAnsi" w:hAnsiTheme="majorHAnsi" w:cstheme="minorHAnsi"/>
          <w:bCs/>
          <w:sz w:val="24"/>
          <w:szCs w:val="24"/>
          <w:rPrChange w:id="238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alterações das condições de amortização do Saldo do Valor Nominal Unitário das Debêntures, conforme minuta do </w:t>
      </w:r>
      <w:ins w:id="239" w:author="Rinaldo Rabello Ferreira" w:date="2023-01-19T15:54:00Z">
        <w:r w:rsidR="00A1413A" w:rsidRPr="00090739">
          <w:rPr>
            <w:rFonts w:asciiTheme="majorHAnsi" w:hAnsiTheme="majorHAnsi" w:cstheme="minorHAnsi"/>
            <w:bCs/>
            <w:sz w:val="24"/>
            <w:szCs w:val="24"/>
            <w:rPrChange w:id="240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Sexto </w:t>
        </w:r>
      </w:ins>
      <w:del w:id="241" w:author="Rinaldo Rabello Ferreira" w:date="2023-01-19T15:54:00Z">
        <w:r w:rsidRPr="00090739" w:rsidDel="00A1413A">
          <w:rPr>
            <w:rFonts w:asciiTheme="majorHAnsi" w:hAnsiTheme="majorHAnsi" w:cstheme="minorHAnsi"/>
            <w:bCs/>
            <w:sz w:val="24"/>
            <w:szCs w:val="24"/>
            <w:rPrChange w:id="242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 xml:space="preserve">Quinto </w:delText>
        </w:r>
      </w:del>
      <w:r w:rsidRPr="00090739">
        <w:rPr>
          <w:rFonts w:asciiTheme="majorHAnsi" w:hAnsiTheme="majorHAnsi" w:cstheme="minorHAnsi"/>
          <w:bCs/>
          <w:sz w:val="24"/>
          <w:szCs w:val="24"/>
          <w:rPrChange w:id="243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Aditivo ao “Instrumento Particular de Escritura da 2ª (Segunda) Emissão Privada de Debênture Simples, Não Conversíveis em Ações, em Duas Séries, da Espécie com Garantia Real, com Garantia Fidejussória, da </w:t>
      </w:r>
      <w:proofErr w:type="spellStart"/>
      <w:r w:rsidRPr="00090739">
        <w:rPr>
          <w:rFonts w:asciiTheme="majorHAnsi" w:hAnsiTheme="majorHAnsi" w:cstheme="minorHAnsi"/>
          <w:bCs/>
          <w:sz w:val="24"/>
          <w:szCs w:val="24"/>
          <w:rPrChange w:id="244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Elfe</w:t>
      </w:r>
      <w:proofErr w:type="spellEnd"/>
      <w:r w:rsidRPr="00090739">
        <w:rPr>
          <w:rFonts w:asciiTheme="majorHAnsi" w:hAnsiTheme="majorHAnsi" w:cstheme="minorHAnsi"/>
          <w:bCs/>
          <w:sz w:val="24"/>
          <w:szCs w:val="24"/>
          <w:rPrChange w:id="245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Operação e Manutenção S.A.” (“</w:t>
      </w:r>
      <w:ins w:id="246" w:author="Rinaldo Rabello Ferreira" w:date="2023-01-19T15:54:00Z">
        <w:r w:rsidR="00867AE4" w:rsidRPr="00090739">
          <w:rPr>
            <w:rFonts w:asciiTheme="majorHAnsi" w:hAnsiTheme="majorHAnsi" w:cstheme="minorHAnsi"/>
            <w:bCs/>
            <w:sz w:val="24"/>
            <w:szCs w:val="24"/>
            <w:rPrChange w:id="247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Sexto </w:t>
        </w:r>
      </w:ins>
      <w:del w:id="248" w:author="Rinaldo Rabello Ferreira" w:date="2023-01-19T15:54:00Z">
        <w:r w:rsidRPr="00090739" w:rsidDel="00867AE4">
          <w:rPr>
            <w:rFonts w:asciiTheme="majorHAnsi" w:hAnsiTheme="majorHAnsi" w:cstheme="minorHAnsi"/>
            <w:bCs/>
            <w:sz w:val="24"/>
            <w:szCs w:val="24"/>
            <w:rPrChange w:id="249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 xml:space="preserve">Quinto </w:delText>
        </w:r>
      </w:del>
      <w:r w:rsidRPr="00090739">
        <w:rPr>
          <w:rFonts w:asciiTheme="majorHAnsi" w:hAnsiTheme="majorHAnsi" w:cstheme="minorHAnsi"/>
          <w:bCs/>
          <w:sz w:val="24"/>
          <w:szCs w:val="24"/>
          <w:rPrChange w:id="250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Aditivo”), anexo a esta ata como Anexo </w:t>
      </w:r>
      <w:proofErr w:type="gramStart"/>
      <w:r w:rsidRPr="00090739">
        <w:rPr>
          <w:rFonts w:asciiTheme="majorHAnsi" w:hAnsiTheme="majorHAnsi" w:cstheme="minorHAnsi"/>
          <w:bCs/>
          <w:sz w:val="24"/>
          <w:szCs w:val="24"/>
          <w:rPrChange w:id="251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1</w:t>
      </w:r>
      <w:proofErr w:type="gramEnd"/>
      <w:r w:rsidRPr="00090739">
        <w:rPr>
          <w:rFonts w:asciiTheme="majorHAnsi" w:hAnsiTheme="majorHAnsi" w:cstheme="minorHAnsi"/>
          <w:bCs/>
          <w:sz w:val="24"/>
          <w:szCs w:val="24"/>
          <w:rPrChange w:id="252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(“Anexo 1”);</w:t>
      </w:r>
    </w:p>
    <w:p w14:paraId="792D7CE6" w14:textId="71556059" w:rsidR="007C50F3" w:rsidRPr="00090739" w:rsidRDefault="007C50F3" w:rsidP="00D12C5A">
      <w:pPr>
        <w:pStyle w:val="PargrafodaLista"/>
        <w:numPr>
          <w:ilvl w:val="0"/>
          <w:numId w:val="30"/>
        </w:numPr>
        <w:jc w:val="both"/>
        <w:rPr>
          <w:rFonts w:asciiTheme="majorHAnsi" w:eastAsia="Times New Roman" w:hAnsiTheme="majorHAnsi" w:cstheme="minorHAnsi"/>
          <w:sz w:val="24"/>
          <w:szCs w:val="24"/>
          <w:lang w:eastAsia="pt-BR"/>
          <w:rPrChange w:id="253" w:author="Patricia" w:date="2023-01-26T16:59:00Z">
            <w:rPr>
              <w:rFonts w:eastAsia="Times New Roman" w:cstheme="minorHAnsi"/>
              <w:sz w:val="24"/>
              <w:szCs w:val="24"/>
              <w:lang w:eastAsia="pt-BR"/>
            </w:rPr>
          </w:rPrChange>
        </w:rPr>
      </w:pPr>
      <w:del w:id="254" w:author="Patricia" w:date="2023-01-26T17:00:00Z">
        <w:r w:rsidRPr="00090739" w:rsidDel="00090739">
          <w:rPr>
            <w:rFonts w:asciiTheme="majorHAnsi" w:hAnsiTheme="majorHAnsi" w:cstheme="minorHAnsi"/>
            <w:bCs/>
            <w:sz w:val="24"/>
            <w:szCs w:val="24"/>
            <w:rPrChange w:id="255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>pela</w:delText>
        </w:r>
      </w:del>
      <w:ins w:id="256" w:author="Patricia" w:date="2023-01-26T17:00:00Z">
        <w:r w:rsidR="00090739" w:rsidRPr="00090739">
          <w:rPr>
            <w:rFonts w:asciiTheme="majorHAnsi" w:hAnsiTheme="majorHAnsi" w:cstheme="minorHAnsi"/>
            <w:bCs/>
            <w:sz w:val="24"/>
            <w:szCs w:val="24"/>
            <w:rPrChange w:id="257" w:author="Patricia" w:date="2023-01-26T16:59:00Z">
              <w:rPr>
                <w:rFonts w:asciiTheme="majorHAnsi" w:hAnsiTheme="majorHAnsi" w:cstheme="minorHAnsi"/>
                <w:bCs/>
                <w:sz w:val="24"/>
                <w:szCs w:val="24"/>
              </w:rPr>
            </w:rPrChange>
          </w:rPr>
          <w:t>Pela</w:t>
        </w:r>
      </w:ins>
      <w:r w:rsidRPr="00090739">
        <w:rPr>
          <w:rFonts w:asciiTheme="majorHAnsi" w:hAnsiTheme="majorHAnsi" w:cstheme="minorHAnsi"/>
          <w:bCs/>
          <w:sz w:val="24"/>
          <w:szCs w:val="24"/>
          <w:rPrChange w:id="258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aprovação à inclusão de um novo período de carência para o pagamento do valor de principal das Debêntures, conforme previsto no Anexo </w:t>
      </w:r>
      <w:proofErr w:type="gramStart"/>
      <w:r w:rsidRPr="00090739">
        <w:rPr>
          <w:rFonts w:asciiTheme="majorHAnsi" w:hAnsiTheme="majorHAnsi" w:cstheme="minorHAnsi"/>
          <w:bCs/>
          <w:sz w:val="24"/>
          <w:szCs w:val="24"/>
          <w:rPrChange w:id="259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1</w:t>
      </w:r>
      <w:proofErr w:type="gramEnd"/>
    </w:p>
    <w:p w14:paraId="1A4B55DF" w14:textId="003F58DE" w:rsidR="007C50F3" w:rsidRPr="00090739" w:rsidRDefault="007C50F3" w:rsidP="00D12C5A">
      <w:pPr>
        <w:pStyle w:val="PargrafodaLista"/>
        <w:numPr>
          <w:ilvl w:val="0"/>
          <w:numId w:val="30"/>
        </w:numPr>
        <w:jc w:val="both"/>
        <w:rPr>
          <w:rFonts w:asciiTheme="majorHAnsi" w:eastAsia="Times New Roman" w:hAnsiTheme="majorHAnsi" w:cstheme="minorHAnsi"/>
          <w:sz w:val="24"/>
          <w:szCs w:val="24"/>
          <w:lang w:eastAsia="pt-BR"/>
          <w:rPrChange w:id="260" w:author="Patricia" w:date="2023-01-26T16:59:00Z">
            <w:rPr>
              <w:rFonts w:eastAsia="Times New Roman" w:cstheme="minorHAnsi"/>
              <w:sz w:val="24"/>
              <w:szCs w:val="24"/>
              <w:lang w:eastAsia="pt-BR"/>
            </w:rPr>
          </w:rPrChange>
        </w:rPr>
      </w:pPr>
      <w:del w:id="261" w:author="Patricia" w:date="2023-01-26T17:01:00Z">
        <w:r w:rsidRPr="00090739" w:rsidDel="00090739">
          <w:rPr>
            <w:rFonts w:asciiTheme="majorHAnsi" w:hAnsiTheme="majorHAnsi" w:cstheme="minorHAnsi"/>
            <w:bCs/>
            <w:sz w:val="24"/>
            <w:szCs w:val="24"/>
            <w:rPrChange w:id="262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>pela</w:delText>
        </w:r>
      </w:del>
      <w:ins w:id="263" w:author="Patricia" w:date="2023-01-26T17:01:00Z">
        <w:r w:rsidR="00090739" w:rsidRPr="00090739">
          <w:rPr>
            <w:rFonts w:asciiTheme="majorHAnsi" w:hAnsiTheme="majorHAnsi" w:cstheme="minorHAnsi"/>
            <w:bCs/>
            <w:sz w:val="24"/>
            <w:szCs w:val="24"/>
            <w:rPrChange w:id="264" w:author="Patricia" w:date="2023-01-26T16:59:00Z">
              <w:rPr>
                <w:rFonts w:asciiTheme="majorHAnsi" w:hAnsiTheme="majorHAnsi" w:cstheme="minorHAnsi"/>
                <w:bCs/>
                <w:sz w:val="24"/>
                <w:szCs w:val="24"/>
              </w:rPr>
            </w:rPrChange>
          </w:rPr>
          <w:t>Pela</w:t>
        </w:r>
      </w:ins>
      <w:r w:rsidRPr="00090739">
        <w:rPr>
          <w:rFonts w:asciiTheme="majorHAnsi" w:hAnsiTheme="majorHAnsi" w:cstheme="minorHAnsi"/>
          <w:b/>
          <w:sz w:val="24"/>
          <w:szCs w:val="24"/>
          <w:rPrChange w:id="265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 xml:space="preserve"> </w:t>
      </w:r>
      <w:r w:rsidRPr="00090739">
        <w:rPr>
          <w:rFonts w:asciiTheme="majorHAnsi" w:hAnsiTheme="majorHAnsi" w:cstheme="minorHAnsi"/>
          <w:bCs/>
          <w:sz w:val="24"/>
          <w:szCs w:val="24"/>
          <w:rPrChange w:id="266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aprovação da dispensa da cobrança das penalidades (juros de mora e multa de mora) incidentes sobre as parcelas inadimplidas pela Emissora, até a data da realização desta Assembleia Geral, com base nos vencimentos estipulados na Escritura de Emissão, </w:t>
      </w:r>
    </w:p>
    <w:p w14:paraId="2FB62D5A" w14:textId="6C45C1EA" w:rsidR="007C50F3" w:rsidRPr="00090739" w:rsidRDefault="007C50F3">
      <w:pPr>
        <w:pStyle w:val="PargrafodaLista"/>
        <w:numPr>
          <w:ilvl w:val="0"/>
          <w:numId w:val="30"/>
        </w:numPr>
        <w:tabs>
          <w:tab w:val="left" w:pos="1843"/>
        </w:tabs>
        <w:jc w:val="both"/>
        <w:rPr>
          <w:rFonts w:asciiTheme="majorHAnsi" w:eastAsia="Times New Roman" w:hAnsiTheme="majorHAnsi" w:cstheme="minorHAnsi"/>
          <w:sz w:val="24"/>
          <w:szCs w:val="24"/>
          <w:lang w:eastAsia="pt-BR"/>
          <w:rPrChange w:id="267" w:author="Patricia" w:date="2023-01-26T16:59:00Z">
            <w:rPr>
              <w:rFonts w:eastAsia="Times New Roman" w:cstheme="minorHAnsi"/>
              <w:sz w:val="24"/>
              <w:szCs w:val="24"/>
              <w:lang w:eastAsia="pt-BR"/>
            </w:rPr>
          </w:rPrChange>
        </w:rPr>
        <w:pPrChange w:id="268" w:author="Patricia" w:date="2022-12-29T10:27:00Z">
          <w:pPr>
            <w:pStyle w:val="PargrafodaLista"/>
            <w:numPr>
              <w:numId w:val="30"/>
            </w:numPr>
            <w:ind w:left="1440" w:hanging="1080"/>
            <w:jc w:val="both"/>
          </w:pPr>
        </w:pPrChange>
      </w:pPr>
      <w:del w:id="269" w:author="Patricia" w:date="2023-01-26T17:01:00Z">
        <w:r w:rsidRPr="00090739" w:rsidDel="00090739">
          <w:rPr>
            <w:rFonts w:asciiTheme="majorHAnsi" w:hAnsiTheme="majorHAnsi" w:cstheme="minorHAnsi"/>
            <w:bCs/>
            <w:sz w:val="24"/>
            <w:szCs w:val="24"/>
            <w:rPrChange w:id="270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lastRenderedPageBreak/>
          <w:delText>pela</w:delText>
        </w:r>
      </w:del>
      <w:ins w:id="271" w:author="Patricia" w:date="2023-01-26T17:01:00Z">
        <w:r w:rsidR="00090739" w:rsidRPr="00090739">
          <w:rPr>
            <w:rFonts w:asciiTheme="majorHAnsi" w:hAnsiTheme="majorHAnsi" w:cstheme="minorHAnsi"/>
            <w:bCs/>
            <w:sz w:val="24"/>
            <w:szCs w:val="24"/>
            <w:rPrChange w:id="272" w:author="Patricia" w:date="2023-01-26T16:59:00Z">
              <w:rPr>
                <w:rFonts w:asciiTheme="majorHAnsi" w:hAnsiTheme="majorHAnsi" w:cstheme="minorHAnsi"/>
                <w:bCs/>
                <w:sz w:val="24"/>
                <w:szCs w:val="24"/>
              </w:rPr>
            </w:rPrChange>
          </w:rPr>
          <w:t>Pela</w:t>
        </w:r>
      </w:ins>
      <w:r w:rsidRPr="00090739">
        <w:rPr>
          <w:rFonts w:asciiTheme="majorHAnsi" w:hAnsiTheme="majorHAnsi" w:cstheme="minorHAnsi"/>
          <w:bCs/>
          <w:sz w:val="24"/>
          <w:szCs w:val="24"/>
          <w:rPrChange w:id="273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aprovação da autorização para que a Remuneração devida pela Emissora, não paga até a data da presente Assembleia Geral, seja capitalizada ao valor do principal das Debêntures, </w:t>
      </w:r>
      <w:proofErr w:type="gramStart"/>
      <w:r w:rsidRPr="00090739">
        <w:rPr>
          <w:rFonts w:asciiTheme="majorHAnsi" w:hAnsiTheme="majorHAnsi" w:cstheme="minorHAnsi"/>
          <w:bCs/>
          <w:sz w:val="24"/>
          <w:szCs w:val="24"/>
          <w:rPrChange w:id="274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>e</w:t>
      </w:r>
      <w:proofErr w:type="gramEnd"/>
    </w:p>
    <w:p w14:paraId="2360A0C5" w14:textId="1ECDAD4B" w:rsidR="00147BAC" w:rsidRPr="00090739" w:rsidRDefault="007C50F3" w:rsidP="007C50F3">
      <w:pPr>
        <w:pStyle w:val="PargrafodaLista"/>
        <w:numPr>
          <w:ilvl w:val="0"/>
          <w:numId w:val="30"/>
        </w:numPr>
        <w:jc w:val="both"/>
        <w:rPr>
          <w:rFonts w:asciiTheme="majorHAnsi" w:eastAsia="Times New Roman" w:hAnsiTheme="majorHAnsi" w:cstheme="minorHAnsi"/>
          <w:sz w:val="24"/>
          <w:szCs w:val="24"/>
          <w:lang w:eastAsia="pt-BR"/>
          <w:rPrChange w:id="275" w:author="Patricia" w:date="2023-01-26T16:59:00Z">
            <w:rPr>
              <w:rFonts w:eastAsia="Times New Roman" w:cstheme="minorHAnsi"/>
              <w:sz w:val="24"/>
              <w:szCs w:val="24"/>
              <w:lang w:eastAsia="pt-BR"/>
            </w:rPr>
          </w:rPrChange>
        </w:rPr>
      </w:pPr>
      <w:del w:id="276" w:author="Patricia" w:date="2023-01-26T17:01:00Z">
        <w:r w:rsidRPr="00090739" w:rsidDel="00090739">
          <w:rPr>
            <w:rFonts w:asciiTheme="majorHAnsi" w:hAnsiTheme="majorHAnsi" w:cstheme="minorHAnsi"/>
            <w:bCs/>
            <w:sz w:val="24"/>
            <w:szCs w:val="24"/>
            <w:rPrChange w:id="277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delText>pela</w:delText>
        </w:r>
      </w:del>
      <w:ins w:id="278" w:author="Patricia" w:date="2023-01-26T17:01:00Z">
        <w:r w:rsidR="00090739" w:rsidRPr="00090739">
          <w:rPr>
            <w:rFonts w:asciiTheme="majorHAnsi" w:hAnsiTheme="majorHAnsi" w:cstheme="minorHAnsi"/>
            <w:bCs/>
            <w:sz w:val="24"/>
            <w:szCs w:val="24"/>
            <w:rPrChange w:id="279" w:author="Patricia" w:date="2023-01-26T16:59:00Z">
              <w:rPr>
                <w:rFonts w:asciiTheme="majorHAnsi" w:hAnsiTheme="majorHAnsi" w:cstheme="minorHAnsi"/>
                <w:bCs/>
                <w:sz w:val="24"/>
                <w:szCs w:val="24"/>
              </w:rPr>
            </w:rPrChange>
          </w:rPr>
          <w:t>Pela</w:t>
        </w:r>
      </w:ins>
      <w:r w:rsidRPr="00090739">
        <w:rPr>
          <w:rFonts w:asciiTheme="majorHAnsi" w:hAnsiTheme="majorHAnsi" w:cstheme="minorHAnsi"/>
          <w:bCs/>
          <w:sz w:val="24"/>
          <w:szCs w:val="24"/>
          <w:rPrChange w:id="280" w:author="Patricia" w:date="2023-01-26T16:59:00Z">
            <w:rPr>
              <w:rFonts w:cstheme="minorHAnsi"/>
              <w:bCs/>
              <w:sz w:val="24"/>
              <w:szCs w:val="24"/>
            </w:rPr>
          </w:rPrChange>
        </w:rPr>
        <w:t xml:space="preserve"> aprovação da </w:t>
      </w:r>
      <w:r w:rsidRPr="00090739">
        <w:rPr>
          <w:rFonts w:asciiTheme="majorHAnsi" w:hAnsiTheme="majorHAnsi" w:cstheme="minorHAnsi"/>
          <w:sz w:val="24"/>
          <w:szCs w:val="24"/>
          <w:rPrChange w:id="281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autorizar à Emissora e ao Agente Fiduciário para realizarem todos os atos necessários para a </w:t>
      </w:r>
      <w:proofErr w:type="gramStart"/>
      <w:r w:rsidRPr="00090739">
        <w:rPr>
          <w:rFonts w:asciiTheme="majorHAnsi" w:hAnsiTheme="majorHAnsi" w:cstheme="minorHAnsi"/>
          <w:sz w:val="24"/>
          <w:szCs w:val="24"/>
          <w:rPrChange w:id="282" w:author="Patricia" w:date="2023-01-26T16:59:00Z">
            <w:rPr>
              <w:rFonts w:cstheme="minorHAnsi"/>
              <w:sz w:val="24"/>
              <w:szCs w:val="24"/>
            </w:rPr>
          </w:rPrChange>
        </w:rPr>
        <w:t>implementação</w:t>
      </w:r>
      <w:proofErr w:type="gramEnd"/>
      <w:r w:rsidRPr="00090739">
        <w:rPr>
          <w:rFonts w:asciiTheme="majorHAnsi" w:hAnsiTheme="majorHAnsi" w:cstheme="minorHAnsi"/>
          <w:sz w:val="24"/>
          <w:szCs w:val="24"/>
          <w:rPrChange w:id="283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das deliberações tomadas nesta assembleia geral de debenturista.</w:t>
      </w:r>
      <w:bookmarkEnd w:id="231"/>
    </w:p>
    <w:p w14:paraId="7205942C" w14:textId="77777777" w:rsidR="007C50F3" w:rsidRPr="00090739" w:rsidRDefault="007C50F3" w:rsidP="007C50F3">
      <w:pPr>
        <w:pStyle w:val="PargrafodaLista"/>
        <w:ind w:left="1440"/>
        <w:jc w:val="both"/>
        <w:rPr>
          <w:rFonts w:asciiTheme="majorHAnsi" w:eastAsia="Times New Roman" w:hAnsiTheme="majorHAnsi" w:cstheme="minorHAnsi"/>
          <w:sz w:val="24"/>
          <w:szCs w:val="24"/>
          <w:lang w:eastAsia="pt-BR"/>
          <w:rPrChange w:id="284" w:author="Patricia" w:date="2023-01-26T16:59:00Z">
            <w:rPr>
              <w:rFonts w:eastAsia="Times New Roman" w:cstheme="minorHAnsi"/>
              <w:sz w:val="24"/>
              <w:szCs w:val="24"/>
              <w:lang w:eastAsia="pt-BR"/>
            </w:rPr>
          </w:rPrChange>
        </w:rPr>
      </w:pPr>
    </w:p>
    <w:p w14:paraId="298365C1" w14:textId="3864E62B" w:rsidR="00627C2E" w:rsidRPr="00090739" w:rsidRDefault="00627C2E" w:rsidP="00627C2E">
      <w:pPr>
        <w:pStyle w:val="PargrafodaLista"/>
        <w:spacing w:after="0"/>
        <w:ind w:left="0"/>
        <w:jc w:val="both"/>
        <w:rPr>
          <w:ins w:id="285" w:author="Rinaldo Rabello Ferreira" w:date="2023-01-19T15:59:00Z"/>
          <w:rFonts w:asciiTheme="majorHAnsi" w:hAnsiTheme="majorHAnsi"/>
          <w:sz w:val="24"/>
          <w:szCs w:val="24"/>
          <w:rPrChange w:id="286" w:author="Patricia" w:date="2023-01-26T16:59:00Z">
            <w:rPr>
              <w:ins w:id="287" w:author="Rinaldo Rabello Ferreira" w:date="2023-01-19T15:59:00Z"/>
              <w:sz w:val="24"/>
              <w:szCs w:val="24"/>
            </w:rPr>
          </w:rPrChange>
        </w:rPr>
      </w:pPr>
      <w:r w:rsidRPr="00090739">
        <w:rPr>
          <w:rFonts w:asciiTheme="majorHAnsi" w:hAnsiTheme="majorHAnsi"/>
          <w:sz w:val="24"/>
          <w:szCs w:val="24"/>
          <w:rPrChange w:id="288" w:author="Patricia" w:date="2023-01-26T16:59:00Z">
            <w:rPr>
              <w:sz w:val="24"/>
              <w:szCs w:val="24"/>
            </w:rPr>
          </w:rPrChange>
        </w:rPr>
        <w:t>Em virtude das deliberações acima e independentemente de quaisquer outras disposições nos documentos da Emissão, o Debenturista, neste ato, exime o Agente Fiduciário de qualquer responsabilidade em relação às deliberações e às autorizações ora concedidas.</w:t>
      </w:r>
    </w:p>
    <w:p w14:paraId="11DECB27" w14:textId="2EA1047E" w:rsidR="0029664C" w:rsidRPr="00090739" w:rsidRDefault="0029664C" w:rsidP="00627C2E">
      <w:pPr>
        <w:pStyle w:val="PargrafodaLista"/>
        <w:spacing w:after="0"/>
        <w:ind w:left="0"/>
        <w:jc w:val="both"/>
        <w:rPr>
          <w:ins w:id="289" w:author="Rinaldo Rabello Ferreira" w:date="2023-01-19T15:59:00Z"/>
          <w:rFonts w:asciiTheme="majorHAnsi" w:hAnsiTheme="majorHAnsi"/>
          <w:sz w:val="24"/>
          <w:szCs w:val="24"/>
          <w:rPrChange w:id="290" w:author="Patricia" w:date="2023-01-26T16:59:00Z">
            <w:rPr>
              <w:ins w:id="291" w:author="Rinaldo Rabello Ferreira" w:date="2023-01-19T15:59:00Z"/>
              <w:sz w:val="24"/>
              <w:szCs w:val="24"/>
            </w:rPr>
          </w:rPrChange>
        </w:rPr>
      </w:pPr>
    </w:p>
    <w:p w14:paraId="2574B267" w14:textId="072C7F74" w:rsidR="00E76151" w:rsidRPr="00090739" w:rsidRDefault="00E76151" w:rsidP="00E76151">
      <w:pPr>
        <w:jc w:val="both"/>
        <w:rPr>
          <w:ins w:id="292" w:author="Rinaldo Rabello Ferreira" w:date="2023-01-19T16:01:00Z"/>
          <w:rFonts w:asciiTheme="majorHAnsi" w:hAnsiTheme="majorHAnsi"/>
          <w:sz w:val="24"/>
          <w:szCs w:val="24"/>
          <w:rPrChange w:id="293" w:author="Patricia" w:date="2023-01-26T16:59:00Z">
            <w:rPr>
              <w:ins w:id="294" w:author="Rinaldo Rabello Ferreira" w:date="2023-01-19T16:01:00Z"/>
              <w:sz w:val="22"/>
            </w:rPr>
          </w:rPrChange>
        </w:rPr>
      </w:pPr>
      <w:ins w:id="295" w:author="Rinaldo Rabello Ferreira" w:date="2023-01-19T16:01:00Z">
        <w:r w:rsidRPr="00090739">
          <w:rPr>
            <w:rFonts w:asciiTheme="majorHAnsi" w:hAnsiTheme="majorHAnsi"/>
            <w:sz w:val="24"/>
            <w:szCs w:val="24"/>
            <w:rPrChange w:id="296" w:author="Patricia" w:date="2023-01-26T16:59:00Z">
              <w:rPr>
                <w:sz w:val="22"/>
              </w:rPr>
            </w:rPrChange>
          </w:rPr>
          <w:t xml:space="preserve">A Emissora, neste ato, comparece para todos os fins e efeitos de direito, e faz constar nesta ata que concorda com todos os termos aqui deliberados, inclusive diante de eventuais efeitos que as deliberações e aprovações acima podem </w:t>
        </w:r>
        <w:proofErr w:type="gramStart"/>
        <w:r w:rsidRPr="00090739">
          <w:rPr>
            <w:rFonts w:asciiTheme="majorHAnsi" w:hAnsiTheme="majorHAnsi"/>
            <w:sz w:val="24"/>
            <w:szCs w:val="24"/>
            <w:rPrChange w:id="297" w:author="Patricia" w:date="2023-01-26T16:59:00Z">
              <w:rPr>
                <w:sz w:val="22"/>
              </w:rPr>
            </w:rPrChange>
          </w:rPr>
          <w:t>acarretar</w:t>
        </w:r>
      </w:ins>
      <w:ins w:id="298" w:author="Rinaldo Rabello Ferreira" w:date="2023-01-19T16:08:00Z">
        <w:r w:rsidR="00B73358" w:rsidRPr="00090739">
          <w:rPr>
            <w:rFonts w:asciiTheme="majorHAnsi" w:hAnsiTheme="majorHAnsi"/>
            <w:sz w:val="24"/>
            <w:szCs w:val="24"/>
            <w:rPrChange w:id="299" w:author="Patricia" w:date="2023-01-26T16:59:00Z">
              <w:rPr>
                <w:sz w:val="24"/>
                <w:szCs w:val="24"/>
              </w:rPr>
            </w:rPrChange>
          </w:rPr>
          <w:t>,</w:t>
        </w:r>
      </w:ins>
      <w:proofErr w:type="gramEnd"/>
      <w:ins w:id="300" w:author="Rinaldo Rabello Ferreira" w:date="2023-01-19T16:01:00Z">
        <w:r w:rsidRPr="00090739">
          <w:rPr>
            <w:rFonts w:asciiTheme="majorHAnsi" w:hAnsiTheme="majorHAnsi"/>
            <w:sz w:val="24"/>
            <w:szCs w:val="24"/>
            <w:rPrChange w:id="301" w:author="Patricia" w:date="2023-01-26T16:59:00Z">
              <w:rPr>
                <w:sz w:val="22"/>
              </w:rPr>
            </w:rPrChange>
          </w:rPr>
          <w:t xml:space="preserve"> </w:t>
        </w:r>
      </w:ins>
      <w:ins w:id="302" w:author="Rinaldo Rabello Ferreira" w:date="2023-01-19T16:08:00Z">
        <w:r w:rsidR="00B73358" w:rsidRPr="00090739">
          <w:rPr>
            <w:rFonts w:asciiTheme="majorHAnsi" w:hAnsiTheme="majorHAnsi"/>
            <w:sz w:val="24"/>
            <w:szCs w:val="24"/>
            <w:rPrChange w:id="303" w:author="Patricia" w:date="2023-01-26T16:59:00Z">
              <w:rPr>
                <w:sz w:val="22"/>
              </w:rPr>
            </w:rPrChange>
          </w:rPr>
          <w:t xml:space="preserve">no âmbito do processo nº 1058558-70.2022.8.26.0100, em trâmite perante a 1ª Vara de Falências e Recuperações Judiciais da Comarca da Capital do Estado de São Paulo, </w:t>
        </w:r>
      </w:ins>
      <w:ins w:id="304" w:author="Rinaldo Rabello Ferreira" w:date="2023-01-19T16:09:00Z">
        <w:r w:rsidR="009A3C12" w:rsidRPr="00090739">
          <w:rPr>
            <w:rFonts w:asciiTheme="majorHAnsi" w:hAnsiTheme="majorHAnsi"/>
            <w:sz w:val="24"/>
            <w:szCs w:val="24"/>
            <w:rPrChange w:id="305" w:author="Patricia" w:date="2023-01-26T16:59:00Z">
              <w:rPr>
                <w:sz w:val="24"/>
                <w:szCs w:val="24"/>
              </w:rPr>
            </w:rPrChange>
          </w:rPr>
          <w:t>disponível n</w:t>
        </w:r>
      </w:ins>
      <w:ins w:id="306" w:author="Rinaldo Rabello Ferreira" w:date="2023-01-19T16:08:00Z">
        <w:r w:rsidR="00B73358" w:rsidRPr="00090739">
          <w:rPr>
            <w:rFonts w:asciiTheme="majorHAnsi" w:hAnsiTheme="majorHAnsi"/>
            <w:sz w:val="24"/>
            <w:szCs w:val="24"/>
            <w:rPrChange w:id="307" w:author="Patricia" w:date="2023-01-26T16:59:00Z">
              <w:rPr>
                <w:sz w:val="22"/>
              </w:rPr>
            </w:rPrChange>
          </w:rPr>
          <w:t>o website do Administrador Judicial (“</w:t>
        </w:r>
        <w:r w:rsidR="00B73358" w:rsidRPr="00090739">
          <w:rPr>
            <w:rFonts w:asciiTheme="majorHAnsi" w:hAnsiTheme="majorHAnsi"/>
            <w:sz w:val="24"/>
            <w:szCs w:val="24"/>
            <w:u w:val="single"/>
            <w:rPrChange w:id="308" w:author="Patricia" w:date="2023-01-26T16:59:00Z">
              <w:rPr>
                <w:sz w:val="22"/>
                <w:u w:val="single"/>
              </w:rPr>
            </w:rPrChange>
          </w:rPr>
          <w:t>Recuperação Judicial</w:t>
        </w:r>
        <w:r w:rsidR="00B73358" w:rsidRPr="00090739">
          <w:rPr>
            <w:rFonts w:asciiTheme="majorHAnsi" w:hAnsiTheme="majorHAnsi"/>
            <w:sz w:val="24"/>
            <w:szCs w:val="24"/>
            <w:rPrChange w:id="309" w:author="Patricia" w:date="2023-01-26T16:59:00Z">
              <w:rPr>
                <w:sz w:val="22"/>
              </w:rPr>
            </w:rPrChange>
          </w:rPr>
          <w:t>”</w:t>
        </w:r>
      </w:ins>
      <w:ins w:id="310" w:author="Rinaldo Rabello Ferreira" w:date="2023-01-19T16:10:00Z">
        <w:r w:rsidR="009A4D25" w:rsidRPr="00090739">
          <w:rPr>
            <w:rFonts w:asciiTheme="majorHAnsi" w:hAnsiTheme="majorHAnsi"/>
            <w:sz w:val="24"/>
            <w:szCs w:val="24"/>
            <w:rPrChange w:id="311" w:author="Patricia" w:date="2023-01-26T16:59:00Z">
              <w:rPr>
                <w:sz w:val="24"/>
                <w:szCs w:val="24"/>
              </w:rPr>
            </w:rPrChange>
          </w:rPr>
          <w:t>)</w:t>
        </w:r>
      </w:ins>
      <w:ins w:id="312" w:author="Rinaldo Rabello Ferreira" w:date="2023-01-19T16:01:00Z">
        <w:r w:rsidRPr="00090739">
          <w:rPr>
            <w:rFonts w:asciiTheme="majorHAnsi" w:hAnsiTheme="majorHAnsi"/>
            <w:sz w:val="24"/>
            <w:szCs w:val="24"/>
            <w:rPrChange w:id="313" w:author="Patricia" w:date="2023-01-26T16:59:00Z">
              <w:rPr>
                <w:sz w:val="22"/>
              </w:rPr>
            </w:rPrChange>
          </w:rPr>
          <w:t>.</w:t>
        </w:r>
      </w:ins>
    </w:p>
    <w:p w14:paraId="08ECF07D" w14:textId="0F211B6C" w:rsidR="00E76151" w:rsidRPr="00090739" w:rsidRDefault="00E76151" w:rsidP="00E76151">
      <w:pPr>
        <w:jc w:val="both"/>
        <w:rPr>
          <w:ins w:id="314" w:author="Rinaldo Rabello Ferreira" w:date="2023-01-19T16:01:00Z"/>
          <w:rFonts w:asciiTheme="majorHAnsi" w:hAnsiTheme="majorHAnsi"/>
          <w:sz w:val="24"/>
          <w:szCs w:val="24"/>
          <w:rPrChange w:id="315" w:author="Patricia" w:date="2023-01-26T16:59:00Z">
            <w:rPr>
              <w:ins w:id="316" w:author="Rinaldo Rabello Ferreira" w:date="2023-01-19T16:01:00Z"/>
              <w:sz w:val="22"/>
            </w:rPr>
          </w:rPrChange>
        </w:rPr>
      </w:pPr>
      <w:proofErr w:type="gramStart"/>
      <w:ins w:id="317" w:author="Rinaldo Rabello Ferreira" w:date="2023-01-19T16:01:00Z">
        <w:r w:rsidRPr="00090739">
          <w:rPr>
            <w:rFonts w:asciiTheme="majorHAnsi" w:hAnsiTheme="majorHAnsi"/>
            <w:sz w:val="24"/>
            <w:szCs w:val="24"/>
            <w:rPrChange w:id="318" w:author="Patricia" w:date="2023-01-26T16:59:00Z">
              <w:rPr>
                <w:sz w:val="22"/>
              </w:rPr>
            </w:rPrChange>
          </w:rPr>
          <w:t>Outrossim</w:t>
        </w:r>
        <w:proofErr w:type="gramEnd"/>
        <w:r w:rsidRPr="00090739">
          <w:rPr>
            <w:rFonts w:asciiTheme="majorHAnsi" w:hAnsiTheme="majorHAnsi"/>
            <w:sz w:val="24"/>
            <w:szCs w:val="24"/>
            <w:rPrChange w:id="319" w:author="Patricia" w:date="2023-01-26T16:59:00Z">
              <w:rPr>
                <w:sz w:val="22"/>
              </w:rPr>
            </w:rPrChange>
          </w:rPr>
          <w:t xml:space="preserve">, a Emissora </w:t>
        </w:r>
      </w:ins>
      <w:ins w:id="320" w:author="Rinaldo Rabello Ferreira" w:date="2023-01-19T16:03:00Z">
        <w:r w:rsidR="00175575" w:rsidRPr="00090739">
          <w:rPr>
            <w:rFonts w:asciiTheme="majorHAnsi" w:hAnsiTheme="majorHAnsi"/>
            <w:sz w:val="24"/>
            <w:szCs w:val="24"/>
            <w:rPrChange w:id="321" w:author="Patricia" w:date="2023-01-26T16:59:00Z">
              <w:rPr>
                <w:sz w:val="22"/>
              </w:rPr>
            </w:rPrChange>
          </w:rPr>
          <w:t xml:space="preserve">e o Debenturista, </w:t>
        </w:r>
      </w:ins>
      <w:ins w:id="322" w:author="Rinaldo Rabello Ferreira" w:date="2023-01-19T16:01:00Z">
        <w:r w:rsidRPr="00090739">
          <w:rPr>
            <w:rFonts w:asciiTheme="majorHAnsi" w:hAnsiTheme="majorHAnsi"/>
            <w:sz w:val="24"/>
            <w:szCs w:val="24"/>
            <w:rPrChange w:id="323" w:author="Patricia" w:date="2023-01-26T16:59:00Z">
              <w:rPr>
                <w:sz w:val="22"/>
              </w:rPr>
            </w:rPrChange>
          </w:rPr>
          <w:t>neste ato</w:t>
        </w:r>
      </w:ins>
      <w:ins w:id="324" w:author="Rinaldo Rabello Ferreira" w:date="2023-01-19T16:03:00Z">
        <w:r w:rsidR="00175575" w:rsidRPr="00090739">
          <w:rPr>
            <w:rFonts w:asciiTheme="majorHAnsi" w:hAnsiTheme="majorHAnsi"/>
            <w:sz w:val="24"/>
            <w:szCs w:val="24"/>
            <w:rPrChange w:id="325" w:author="Patricia" w:date="2023-01-26T16:59:00Z">
              <w:rPr>
                <w:sz w:val="22"/>
              </w:rPr>
            </w:rPrChange>
          </w:rPr>
          <w:t>,</w:t>
        </w:r>
      </w:ins>
      <w:ins w:id="326" w:author="Rinaldo Rabello Ferreira" w:date="2023-01-19T16:01:00Z">
        <w:r w:rsidRPr="00090739">
          <w:rPr>
            <w:rFonts w:asciiTheme="majorHAnsi" w:hAnsiTheme="majorHAnsi"/>
            <w:sz w:val="24"/>
            <w:szCs w:val="24"/>
            <w:rPrChange w:id="327" w:author="Patricia" w:date="2023-01-26T16:59:00Z">
              <w:rPr>
                <w:sz w:val="22"/>
              </w:rPr>
            </w:rPrChange>
          </w:rPr>
          <w:t xml:space="preserve"> isenta e compromete-se a manter o Agente Fiduciário isento</w:t>
        </w:r>
      </w:ins>
      <w:ins w:id="328" w:author="Rinaldo Rabello Ferreira" w:date="2023-01-19T16:03:00Z">
        <w:r w:rsidR="00175575" w:rsidRPr="00090739">
          <w:rPr>
            <w:rFonts w:asciiTheme="majorHAnsi" w:hAnsiTheme="majorHAnsi"/>
            <w:sz w:val="24"/>
            <w:szCs w:val="24"/>
            <w:rPrChange w:id="329" w:author="Patricia" w:date="2023-01-26T16:59:00Z">
              <w:rPr>
                <w:sz w:val="22"/>
              </w:rPr>
            </w:rPrChange>
          </w:rPr>
          <w:t>,</w:t>
        </w:r>
      </w:ins>
      <w:ins w:id="330" w:author="Rinaldo Rabello Ferreira" w:date="2023-01-19T16:01:00Z">
        <w:r w:rsidRPr="00090739">
          <w:rPr>
            <w:rFonts w:asciiTheme="majorHAnsi" w:hAnsiTheme="majorHAnsi"/>
            <w:sz w:val="24"/>
            <w:szCs w:val="24"/>
            <w:rPrChange w:id="331" w:author="Patricia" w:date="2023-01-26T16:59:00Z">
              <w:rPr>
                <w:sz w:val="22"/>
              </w:rPr>
            </w:rPrChange>
          </w:rPr>
          <w:t xml:space="preserve"> de todo e qualquer questionamento e/ou efeito adverso, seja no âmbito da Recuperação Judicial ou em outras esferas em que Agente Fiduciário possa vir a ser questionado e/ou responsabilizado pelo cumprimento dos itens deliberados e aprovados acima, com o expresso consentimento da Emissora presente nesta Assembleia e ciente da tramitação da Recuperação Judicial.</w:t>
        </w:r>
      </w:ins>
    </w:p>
    <w:p w14:paraId="7236160F" w14:textId="13E0541A" w:rsidR="0029664C" w:rsidRPr="00090739" w:rsidDel="0050485B" w:rsidRDefault="0029664C" w:rsidP="00627C2E">
      <w:pPr>
        <w:pStyle w:val="PargrafodaLista"/>
        <w:spacing w:after="0"/>
        <w:ind w:left="0"/>
        <w:jc w:val="both"/>
        <w:rPr>
          <w:del w:id="332" w:author="Rinaldo Rabello Ferreira" w:date="2023-01-19T16:04:00Z"/>
          <w:rFonts w:asciiTheme="majorHAnsi" w:hAnsiTheme="majorHAnsi"/>
          <w:b/>
          <w:bCs/>
          <w:sz w:val="24"/>
          <w:szCs w:val="24"/>
          <w:rPrChange w:id="333" w:author="Patricia" w:date="2023-01-26T16:59:00Z">
            <w:rPr>
              <w:del w:id="334" w:author="Rinaldo Rabello Ferreira" w:date="2023-01-19T16:04:00Z"/>
              <w:b/>
              <w:bCs/>
              <w:sz w:val="24"/>
              <w:szCs w:val="24"/>
            </w:rPr>
          </w:rPrChange>
        </w:rPr>
      </w:pPr>
    </w:p>
    <w:p w14:paraId="30E370E2" w14:textId="6B47E0B4" w:rsidR="00627C2E" w:rsidRPr="00090739" w:rsidDel="0050485B" w:rsidRDefault="00627C2E" w:rsidP="00627C2E">
      <w:pPr>
        <w:pStyle w:val="PargrafodaLista"/>
        <w:rPr>
          <w:del w:id="335" w:author="Rinaldo Rabello Ferreira" w:date="2023-01-19T16:04:00Z"/>
          <w:rFonts w:asciiTheme="majorHAnsi" w:hAnsiTheme="majorHAnsi"/>
          <w:b/>
          <w:bCs/>
          <w:sz w:val="24"/>
          <w:szCs w:val="24"/>
          <w:rPrChange w:id="336" w:author="Patricia" w:date="2023-01-26T16:59:00Z">
            <w:rPr>
              <w:del w:id="337" w:author="Rinaldo Rabello Ferreira" w:date="2023-01-19T16:04:00Z"/>
              <w:b/>
              <w:bCs/>
              <w:sz w:val="24"/>
              <w:szCs w:val="24"/>
            </w:rPr>
          </w:rPrChange>
        </w:rPr>
      </w:pPr>
    </w:p>
    <w:p w14:paraId="206E6ACA" w14:textId="24BCCC34" w:rsidR="00627C2E" w:rsidRPr="00090739" w:rsidRDefault="00627C2E" w:rsidP="00627C2E">
      <w:pPr>
        <w:pStyle w:val="PargrafodaLista"/>
        <w:spacing w:after="0"/>
        <w:ind w:left="0"/>
        <w:jc w:val="both"/>
        <w:rPr>
          <w:rFonts w:asciiTheme="majorHAnsi" w:hAnsiTheme="majorHAnsi"/>
          <w:sz w:val="24"/>
          <w:szCs w:val="24"/>
          <w:rPrChange w:id="338" w:author="Patricia" w:date="2023-01-26T16:59:00Z">
            <w:rPr>
              <w:sz w:val="24"/>
              <w:szCs w:val="24"/>
            </w:rPr>
          </w:rPrChange>
        </w:rPr>
      </w:pPr>
      <w:r w:rsidRPr="00090739">
        <w:rPr>
          <w:rFonts w:asciiTheme="majorHAnsi" w:hAnsiTheme="majorHAnsi"/>
          <w:sz w:val="24"/>
          <w:szCs w:val="24"/>
          <w:rPrChange w:id="339" w:author="Patricia" w:date="2023-01-26T16:59:00Z">
            <w:rPr>
              <w:sz w:val="24"/>
              <w:szCs w:val="24"/>
            </w:rPr>
          </w:rPrChange>
        </w:rPr>
        <w:t xml:space="preserve">As deliberações e aprovações acima referidas devem ser </w:t>
      </w:r>
      <w:proofErr w:type="gramStart"/>
      <w:r w:rsidRPr="00090739">
        <w:rPr>
          <w:rFonts w:asciiTheme="majorHAnsi" w:hAnsiTheme="majorHAnsi"/>
          <w:sz w:val="24"/>
          <w:szCs w:val="24"/>
          <w:rPrChange w:id="340" w:author="Patricia" w:date="2023-01-26T16:59:00Z">
            <w:rPr>
              <w:sz w:val="24"/>
              <w:szCs w:val="24"/>
            </w:rPr>
          </w:rPrChange>
        </w:rPr>
        <w:t>interpretadas restritivamente como mera</w:t>
      </w:r>
      <w:proofErr w:type="gramEnd"/>
      <w:r w:rsidRPr="00090739">
        <w:rPr>
          <w:rFonts w:asciiTheme="majorHAnsi" w:hAnsiTheme="majorHAnsi"/>
          <w:sz w:val="24"/>
          <w:szCs w:val="24"/>
          <w:rPrChange w:id="341" w:author="Patricia" w:date="2023-01-26T16:59:00Z">
            <w:rPr>
              <w:sz w:val="24"/>
              <w:szCs w:val="24"/>
            </w:rPr>
          </w:rPrChange>
        </w:rPr>
        <w:t xml:space="preserve"> liberalidade do Debenturista e, portanto, não poderão (i) ser interpretadas como uma renúncia do Debenturista quanto </w:t>
      </w:r>
      <w:r w:rsidRPr="00090739">
        <w:rPr>
          <w:rFonts w:asciiTheme="majorHAnsi" w:hAnsiTheme="majorHAnsi"/>
          <w:sz w:val="24"/>
          <w:szCs w:val="24"/>
          <w:rPrChange w:id="342" w:author="Patricia" w:date="2023-01-26T16:59:00Z">
            <w:rPr>
              <w:sz w:val="24"/>
              <w:szCs w:val="24"/>
            </w:rPr>
          </w:rPrChange>
        </w:rPr>
        <w:lastRenderedPageBreak/>
        <w:t>ao cumprimento, pela Emissora, de quaisquer obrigações previstas nos documentos da Emissão; ou (</w:t>
      </w:r>
      <w:proofErr w:type="spellStart"/>
      <w:r w:rsidRPr="00090739">
        <w:rPr>
          <w:rFonts w:asciiTheme="majorHAnsi" w:hAnsiTheme="majorHAnsi"/>
          <w:sz w:val="24"/>
          <w:szCs w:val="24"/>
          <w:rPrChange w:id="343" w:author="Patricia" w:date="2023-01-26T16:59:00Z">
            <w:rPr>
              <w:sz w:val="24"/>
              <w:szCs w:val="24"/>
            </w:rPr>
          </w:rPrChange>
        </w:rPr>
        <w:t>ii</w:t>
      </w:r>
      <w:proofErr w:type="spellEnd"/>
      <w:r w:rsidRPr="00090739">
        <w:rPr>
          <w:rFonts w:asciiTheme="majorHAnsi" w:hAnsiTheme="majorHAnsi"/>
          <w:sz w:val="24"/>
          <w:szCs w:val="24"/>
          <w:rPrChange w:id="344" w:author="Patricia" w:date="2023-01-26T16:59:00Z">
            <w:rPr>
              <w:sz w:val="24"/>
              <w:szCs w:val="24"/>
            </w:rPr>
          </w:rPrChange>
        </w:rPr>
        <w:t>) impedir, restringir e/ou limitar o exercício, pelo Debenturista, de qualquer direito, obrigação, recurso, poder ou privilégio pactuado nos documentos no âmbito da Emissão, exceto pelo deliberado na presente Assembleia, nos exatos termos acima.</w:t>
      </w:r>
    </w:p>
    <w:p w14:paraId="4703954F" w14:textId="77777777" w:rsidR="00627C2E" w:rsidRPr="00090739" w:rsidRDefault="00627C2E" w:rsidP="00627C2E">
      <w:pPr>
        <w:pStyle w:val="PargrafodaLista"/>
        <w:spacing w:after="0"/>
        <w:ind w:left="0"/>
        <w:jc w:val="both"/>
        <w:rPr>
          <w:rFonts w:asciiTheme="majorHAnsi" w:hAnsiTheme="majorHAnsi"/>
          <w:sz w:val="24"/>
          <w:szCs w:val="24"/>
          <w:rPrChange w:id="345" w:author="Patricia" w:date="2023-01-26T16:59:00Z">
            <w:rPr>
              <w:sz w:val="24"/>
              <w:szCs w:val="24"/>
            </w:rPr>
          </w:rPrChange>
        </w:rPr>
      </w:pPr>
    </w:p>
    <w:p w14:paraId="0CB1F7EE" w14:textId="537DC9CC" w:rsidR="00460876" w:rsidRPr="00090739" w:rsidDel="00090739" w:rsidRDefault="00BD0794" w:rsidP="00627C2E">
      <w:pPr>
        <w:jc w:val="both"/>
        <w:rPr>
          <w:ins w:id="346" w:author="Rinaldo Rabello Ferreira" w:date="2023-01-19T16:17:00Z"/>
          <w:del w:id="347" w:author="Patricia" w:date="2023-01-26T17:02:00Z"/>
          <w:rFonts w:asciiTheme="majorHAnsi" w:hAnsiTheme="majorHAnsi" w:cstheme="minorHAnsi"/>
          <w:b/>
          <w:sz w:val="24"/>
          <w:szCs w:val="24"/>
          <w:rPrChange w:id="348" w:author="Patricia" w:date="2023-01-26T16:59:00Z">
            <w:rPr>
              <w:ins w:id="349" w:author="Rinaldo Rabello Ferreira" w:date="2023-01-19T16:17:00Z"/>
              <w:del w:id="350" w:author="Patricia" w:date="2023-01-26T17:02:00Z"/>
              <w:rFonts w:cstheme="minorHAnsi"/>
              <w:b/>
              <w:sz w:val="24"/>
              <w:szCs w:val="24"/>
            </w:rPr>
          </w:rPrChange>
        </w:rPr>
      </w:pPr>
      <w:r w:rsidRPr="00090739">
        <w:rPr>
          <w:rFonts w:asciiTheme="majorHAnsi" w:hAnsiTheme="majorHAnsi" w:cstheme="minorHAnsi"/>
          <w:b/>
          <w:sz w:val="24"/>
          <w:szCs w:val="24"/>
          <w:rPrChange w:id="351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 xml:space="preserve">7. </w:t>
      </w:r>
    </w:p>
    <w:p w14:paraId="4E69F811" w14:textId="4DD2EE05" w:rsidR="00460876" w:rsidRPr="00090739" w:rsidDel="00090739" w:rsidRDefault="00460876" w:rsidP="00090739">
      <w:pPr>
        <w:jc w:val="both"/>
        <w:rPr>
          <w:ins w:id="352" w:author="Rinaldo Rabello Ferreira" w:date="2023-01-19T16:17:00Z"/>
          <w:del w:id="353" w:author="Patricia" w:date="2023-01-26T17:02:00Z"/>
          <w:rFonts w:asciiTheme="majorHAnsi" w:hAnsiTheme="majorHAnsi" w:cstheme="minorHAnsi"/>
          <w:b/>
          <w:sz w:val="24"/>
          <w:szCs w:val="24"/>
          <w:rPrChange w:id="354" w:author="Patricia" w:date="2023-01-26T16:59:00Z">
            <w:rPr>
              <w:ins w:id="355" w:author="Rinaldo Rabello Ferreira" w:date="2023-01-19T16:17:00Z"/>
              <w:del w:id="356" w:author="Patricia" w:date="2023-01-26T17:02:00Z"/>
              <w:rFonts w:cstheme="minorHAnsi"/>
              <w:b/>
              <w:sz w:val="24"/>
              <w:szCs w:val="24"/>
            </w:rPr>
          </w:rPrChange>
        </w:rPr>
        <w:pPrChange w:id="357" w:author="Patricia" w:date="2023-01-26T17:02:00Z">
          <w:pPr/>
        </w:pPrChange>
      </w:pPr>
      <w:ins w:id="358" w:author="Rinaldo Rabello Ferreira" w:date="2023-01-19T16:17:00Z">
        <w:del w:id="359" w:author="Patricia" w:date="2023-01-26T17:02:00Z">
          <w:r w:rsidRPr="00090739" w:rsidDel="00090739">
            <w:rPr>
              <w:rFonts w:asciiTheme="majorHAnsi" w:hAnsiTheme="majorHAnsi" w:cstheme="minorHAnsi"/>
              <w:b/>
              <w:sz w:val="24"/>
              <w:szCs w:val="24"/>
              <w:rPrChange w:id="360" w:author="Patricia" w:date="2023-01-26T16:59:00Z">
                <w:rPr>
                  <w:rFonts w:cstheme="minorHAnsi"/>
                  <w:b/>
                  <w:sz w:val="24"/>
                  <w:szCs w:val="24"/>
                </w:rPr>
              </w:rPrChange>
            </w:rPr>
            <w:br w:type="page"/>
          </w:r>
        </w:del>
      </w:ins>
    </w:p>
    <w:p w14:paraId="1BE77036" w14:textId="3002046B" w:rsidR="00147BAC" w:rsidRPr="00090739" w:rsidRDefault="00090739" w:rsidP="00627C2E">
      <w:pPr>
        <w:jc w:val="both"/>
        <w:rPr>
          <w:rFonts w:asciiTheme="majorHAnsi" w:hAnsiTheme="majorHAnsi" w:cstheme="minorHAnsi"/>
          <w:sz w:val="24"/>
          <w:szCs w:val="24"/>
          <w:rPrChange w:id="361" w:author="Patricia" w:date="2023-01-26T16:59:00Z">
            <w:rPr>
              <w:rFonts w:cstheme="minorHAnsi"/>
              <w:sz w:val="24"/>
              <w:szCs w:val="24"/>
            </w:rPr>
          </w:rPrChange>
        </w:rPr>
      </w:pPr>
      <w:ins w:id="362" w:author="Patricia" w:date="2023-01-26T17:02:00Z">
        <w:r>
          <w:rPr>
            <w:rFonts w:asciiTheme="majorHAnsi" w:hAnsiTheme="majorHAnsi" w:cstheme="minorHAnsi"/>
            <w:b/>
            <w:sz w:val="24"/>
            <w:szCs w:val="24"/>
          </w:rPr>
          <w:lastRenderedPageBreak/>
          <w:t xml:space="preserve"> </w:t>
        </w:r>
      </w:ins>
      <w:r w:rsidR="00147BAC" w:rsidRPr="00090739">
        <w:rPr>
          <w:rFonts w:asciiTheme="majorHAnsi" w:hAnsiTheme="majorHAnsi" w:cstheme="minorHAnsi"/>
          <w:b/>
          <w:sz w:val="24"/>
          <w:szCs w:val="24"/>
          <w:rPrChange w:id="363" w:author="Patricia" w:date="2023-01-26T16:59:00Z">
            <w:rPr>
              <w:rFonts w:cstheme="minorHAnsi"/>
              <w:b/>
              <w:sz w:val="24"/>
              <w:szCs w:val="24"/>
            </w:rPr>
          </w:rPrChange>
        </w:rPr>
        <w:t xml:space="preserve">ENCERRAMENTO: </w:t>
      </w:r>
      <w:r w:rsidR="00147BAC" w:rsidRPr="00090739">
        <w:rPr>
          <w:rFonts w:asciiTheme="majorHAnsi" w:hAnsiTheme="majorHAnsi" w:cstheme="minorHAnsi"/>
          <w:sz w:val="24"/>
          <w:szCs w:val="24"/>
          <w:rPrChange w:id="364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Nada mais havendo a ser tratado, foi encerrada a </w:t>
      </w:r>
      <w:r w:rsidR="00174DF7" w:rsidRPr="00090739">
        <w:rPr>
          <w:rFonts w:asciiTheme="majorHAnsi" w:hAnsiTheme="majorHAnsi" w:cstheme="minorHAnsi"/>
          <w:sz w:val="24"/>
          <w:szCs w:val="24"/>
          <w:rPrChange w:id="365" w:author="Patricia" w:date="2023-01-26T16:59:00Z">
            <w:rPr>
              <w:rFonts w:cstheme="minorHAnsi"/>
              <w:sz w:val="24"/>
              <w:szCs w:val="24"/>
            </w:rPr>
          </w:rPrChange>
        </w:rPr>
        <w:t>Assembleia</w:t>
      </w:r>
      <w:r w:rsidR="00147BAC" w:rsidRPr="00090739">
        <w:rPr>
          <w:rFonts w:asciiTheme="majorHAnsi" w:hAnsiTheme="majorHAnsi" w:cstheme="minorHAnsi"/>
          <w:sz w:val="24"/>
          <w:szCs w:val="24"/>
          <w:rPrChange w:id="366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, da qual se lavrou </w:t>
      </w:r>
      <w:proofErr w:type="gramStart"/>
      <w:r w:rsidR="00147BAC" w:rsidRPr="00090739">
        <w:rPr>
          <w:rFonts w:asciiTheme="majorHAnsi" w:hAnsiTheme="majorHAnsi" w:cstheme="minorHAnsi"/>
          <w:sz w:val="24"/>
          <w:szCs w:val="24"/>
          <w:rPrChange w:id="367" w:author="Patricia" w:date="2023-01-26T16:59:00Z">
            <w:rPr>
              <w:rFonts w:cstheme="minorHAnsi"/>
              <w:sz w:val="24"/>
              <w:szCs w:val="24"/>
            </w:rPr>
          </w:rPrChange>
        </w:rPr>
        <w:t>a presente</w:t>
      </w:r>
      <w:proofErr w:type="gramEnd"/>
      <w:r w:rsidR="00147BAC" w:rsidRPr="00090739">
        <w:rPr>
          <w:rFonts w:asciiTheme="majorHAnsi" w:hAnsiTheme="majorHAnsi" w:cstheme="minorHAnsi"/>
          <w:sz w:val="24"/>
          <w:szCs w:val="24"/>
          <w:rPrChange w:id="368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Ata que, lida e achada conforme, foi </w:t>
      </w:r>
      <w:r w:rsidR="00A00C10" w:rsidRPr="00090739">
        <w:rPr>
          <w:rFonts w:asciiTheme="majorHAnsi" w:hAnsiTheme="majorHAnsi" w:cstheme="minorHAnsi"/>
          <w:sz w:val="24"/>
          <w:szCs w:val="24"/>
          <w:rPrChange w:id="369" w:author="Patricia" w:date="2023-01-26T16:59:00Z">
            <w:rPr>
              <w:rFonts w:cstheme="minorHAnsi"/>
              <w:sz w:val="24"/>
              <w:szCs w:val="24"/>
            </w:rPr>
          </w:rPrChange>
        </w:rPr>
        <w:t>por todos os presentes assinada.</w:t>
      </w:r>
      <w:r w:rsidR="00627C2E" w:rsidRPr="00090739">
        <w:rPr>
          <w:rFonts w:asciiTheme="majorHAnsi" w:hAnsiTheme="majorHAnsi" w:cstheme="minorHAnsi"/>
          <w:sz w:val="24"/>
          <w:szCs w:val="24"/>
          <w:rPrChange w:id="370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</w:t>
      </w:r>
      <w:r w:rsidR="00147BAC" w:rsidRPr="00090739">
        <w:rPr>
          <w:rFonts w:asciiTheme="majorHAnsi" w:hAnsiTheme="majorHAnsi" w:cstheme="minorHAnsi"/>
          <w:sz w:val="24"/>
          <w:szCs w:val="24"/>
          <w:rPrChange w:id="371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Confere com </w:t>
      </w:r>
      <w:proofErr w:type="gramStart"/>
      <w:r w:rsidR="00147BAC" w:rsidRPr="00090739">
        <w:rPr>
          <w:rFonts w:asciiTheme="majorHAnsi" w:hAnsiTheme="majorHAnsi" w:cstheme="minorHAnsi"/>
          <w:sz w:val="24"/>
          <w:szCs w:val="24"/>
          <w:rPrChange w:id="372" w:author="Patricia" w:date="2023-01-26T16:59:00Z">
            <w:rPr>
              <w:rFonts w:cstheme="minorHAnsi"/>
              <w:sz w:val="24"/>
              <w:szCs w:val="24"/>
            </w:rPr>
          </w:rPrChange>
        </w:rPr>
        <w:t>a original</w:t>
      </w:r>
      <w:r w:rsidR="00A00C10" w:rsidRPr="00090739">
        <w:rPr>
          <w:rFonts w:asciiTheme="majorHAnsi" w:hAnsiTheme="majorHAnsi" w:cstheme="minorHAnsi"/>
          <w:sz w:val="24"/>
          <w:szCs w:val="24"/>
          <w:rPrChange w:id="373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lavrado</w:t>
      </w:r>
      <w:r w:rsidR="00147BAC" w:rsidRPr="00090739">
        <w:rPr>
          <w:rFonts w:asciiTheme="majorHAnsi" w:hAnsiTheme="majorHAnsi" w:cstheme="minorHAnsi"/>
          <w:sz w:val="24"/>
          <w:szCs w:val="24"/>
          <w:rPrChange w:id="374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</w:t>
      </w:r>
      <w:r w:rsidR="00A00C10" w:rsidRPr="00090739">
        <w:rPr>
          <w:rFonts w:asciiTheme="majorHAnsi" w:hAnsiTheme="majorHAnsi" w:cstheme="minorHAnsi"/>
          <w:sz w:val="24"/>
          <w:szCs w:val="24"/>
          <w:rPrChange w:id="375" w:author="Patricia" w:date="2023-01-26T16:59:00Z">
            <w:rPr>
              <w:rFonts w:cstheme="minorHAnsi"/>
              <w:sz w:val="24"/>
              <w:szCs w:val="24"/>
            </w:rPr>
          </w:rPrChange>
        </w:rPr>
        <w:t>no</w:t>
      </w:r>
      <w:r w:rsidR="00147BAC" w:rsidRPr="00090739">
        <w:rPr>
          <w:rFonts w:asciiTheme="majorHAnsi" w:hAnsiTheme="majorHAnsi" w:cstheme="minorHAnsi"/>
          <w:sz w:val="24"/>
          <w:szCs w:val="24"/>
          <w:rPrChange w:id="376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livro próprio</w:t>
      </w:r>
      <w:proofErr w:type="gramEnd"/>
      <w:r w:rsidR="00147BAC" w:rsidRPr="00090739">
        <w:rPr>
          <w:rFonts w:asciiTheme="majorHAnsi" w:hAnsiTheme="majorHAnsi" w:cstheme="minorHAnsi"/>
          <w:sz w:val="24"/>
          <w:szCs w:val="24"/>
          <w:rPrChange w:id="377" w:author="Patricia" w:date="2023-01-26T16:59:00Z">
            <w:rPr>
              <w:rFonts w:cstheme="minorHAnsi"/>
              <w:sz w:val="24"/>
              <w:szCs w:val="24"/>
            </w:rPr>
          </w:rPrChange>
        </w:rPr>
        <w:t>.</w:t>
      </w:r>
    </w:p>
    <w:p w14:paraId="5FF5E491" w14:textId="5912B890" w:rsidR="002F0F1C" w:rsidRDefault="002956ED" w:rsidP="007C50F3">
      <w:pPr>
        <w:pStyle w:val="PargrafodaLista"/>
        <w:widowControl w:val="0"/>
        <w:suppressLineNumbers/>
        <w:suppressAutoHyphens/>
        <w:spacing w:after="0"/>
        <w:ind w:left="0"/>
        <w:jc w:val="center"/>
        <w:rPr>
          <w:ins w:id="378" w:author="Patricia" w:date="2023-01-26T17:05:00Z"/>
          <w:rFonts w:asciiTheme="majorHAnsi" w:hAnsiTheme="majorHAnsi" w:cstheme="minorHAnsi"/>
          <w:sz w:val="24"/>
          <w:szCs w:val="24"/>
        </w:rPr>
      </w:pPr>
      <w:r w:rsidRPr="00090739">
        <w:rPr>
          <w:rFonts w:asciiTheme="majorHAnsi" w:hAnsiTheme="majorHAnsi" w:cstheme="minorHAnsi"/>
          <w:sz w:val="24"/>
          <w:szCs w:val="24"/>
          <w:rPrChange w:id="379" w:author="Patricia" w:date="2023-01-26T16:59:00Z">
            <w:rPr>
              <w:rFonts w:cstheme="minorHAnsi"/>
              <w:sz w:val="24"/>
              <w:szCs w:val="24"/>
            </w:rPr>
          </w:rPrChange>
        </w:rPr>
        <w:t>São Paulo</w:t>
      </w:r>
      <w:r w:rsidR="00A00C10" w:rsidRPr="00090739">
        <w:rPr>
          <w:rFonts w:asciiTheme="majorHAnsi" w:hAnsiTheme="majorHAnsi" w:cstheme="minorHAnsi"/>
          <w:sz w:val="24"/>
          <w:szCs w:val="24"/>
          <w:rPrChange w:id="380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, </w:t>
      </w:r>
      <w:ins w:id="381" w:author="Rinaldo Rabello Ferreira" w:date="2023-01-19T16:19:00Z">
        <w:r w:rsidR="00460876" w:rsidRPr="00090739">
          <w:rPr>
            <w:rFonts w:asciiTheme="majorHAnsi" w:hAnsiTheme="majorHAnsi" w:cstheme="minorHAnsi"/>
            <w:sz w:val="24"/>
            <w:szCs w:val="24"/>
            <w:rPrChange w:id="382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t>20</w:t>
        </w:r>
      </w:ins>
      <w:del w:id="383" w:author="Rinaldo Rabello Ferreira" w:date="2023-01-19T16:19:00Z">
        <w:r w:rsidR="007C50F3" w:rsidRPr="00090739" w:rsidDel="00460876">
          <w:rPr>
            <w:rFonts w:asciiTheme="majorHAnsi" w:hAnsiTheme="majorHAnsi" w:cstheme="minorHAnsi"/>
            <w:sz w:val="24"/>
            <w:szCs w:val="24"/>
            <w:rPrChange w:id="384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delText>[__]</w:delText>
        </w:r>
      </w:del>
      <w:r w:rsidR="001A004F" w:rsidRPr="00090739">
        <w:rPr>
          <w:rFonts w:asciiTheme="majorHAnsi" w:hAnsiTheme="majorHAnsi" w:cstheme="minorHAnsi"/>
          <w:sz w:val="24"/>
          <w:szCs w:val="24"/>
          <w:rPrChange w:id="385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 </w:t>
      </w:r>
      <w:r w:rsidR="00A00C10" w:rsidRPr="00090739">
        <w:rPr>
          <w:rFonts w:asciiTheme="majorHAnsi" w:hAnsiTheme="majorHAnsi" w:cstheme="minorHAnsi"/>
          <w:sz w:val="24"/>
          <w:szCs w:val="24"/>
          <w:rPrChange w:id="386" w:author="Patricia" w:date="2023-01-26T16:59:00Z">
            <w:rPr>
              <w:rFonts w:cstheme="minorHAnsi"/>
              <w:sz w:val="24"/>
              <w:szCs w:val="24"/>
            </w:rPr>
          </w:rPrChange>
        </w:rPr>
        <w:t xml:space="preserve">de </w:t>
      </w:r>
      <w:ins w:id="387" w:author="Rinaldo Rabello Ferreira" w:date="2023-01-19T16:19:00Z">
        <w:r w:rsidR="006A0D32" w:rsidRPr="00090739">
          <w:rPr>
            <w:rFonts w:asciiTheme="majorHAnsi" w:hAnsiTheme="majorHAnsi" w:cstheme="minorHAnsi"/>
            <w:bCs/>
            <w:sz w:val="24"/>
            <w:szCs w:val="24"/>
            <w:rPrChange w:id="388" w:author="Patricia" w:date="2023-01-26T16:59:00Z">
              <w:rPr>
                <w:rFonts w:cstheme="minorHAnsi"/>
                <w:bCs/>
                <w:sz w:val="24"/>
                <w:szCs w:val="24"/>
              </w:rPr>
            </w:rPrChange>
          </w:rPr>
          <w:t xml:space="preserve">janeiro </w:t>
        </w:r>
      </w:ins>
      <w:ins w:id="389" w:author="Patricia" w:date="2022-12-29T10:09:00Z">
        <w:del w:id="390" w:author="Rinaldo Rabello Ferreira" w:date="2023-01-19T16:19:00Z">
          <w:r w:rsidR="0059575B" w:rsidRPr="00090739" w:rsidDel="006A0D32">
            <w:rPr>
              <w:rFonts w:asciiTheme="majorHAnsi" w:hAnsiTheme="majorHAnsi" w:cstheme="minorHAnsi"/>
              <w:b/>
              <w:sz w:val="24"/>
              <w:szCs w:val="24"/>
              <w:rPrChange w:id="391" w:author="Patricia" w:date="2023-01-26T16:59:00Z">
                <w:rPr>
                  <w:rFonts w:asciiTheme="majorHAnsi" w:hAnsiTheme="majorHAnsi" w:cstheme="minorHAnsi"/>
                  <w:b/>
                  <w:sz w:val="22"/>
                </w:rPr>
              </w:rPrChange>
            </w:rPr>
            <w:delText>[.]</w:delText>
          </w:r>
        </w:del>
      </w:ins>
      <w:del w:id="392" w:author="Patricia" w:date="2022-12-29T10:09:00Z">
        <w:r w:rsidR="007C50F3" w:rsidRPr="00090739" w:rsidDel="0059575B">
          <w:rPr>
            <w:rFonts w:asciiTheme="majorHAnsi" w:hAnsiTheme="majorHAnsi" w:cstheme="minorHAnsi"/>
            <w:sz w:val="24"/>
            <w:szCs w:val="24"/>
            <w:rPrChange w:id="393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delText xml:space="preserve">dezembro </w:delText>
        </w:r>
      </w:del>
      <w:r w:rsidR="00924905" w:rsidRPr="00090739">
        <w:rPr>
          <w:rFonts w:asciiTheme="majorHAnsi" w:hAnsiTheme="majorHAnsi" w:cstheme="minorHAnsi"/>
          <w:sz w:val="24"/>
          <w:szCs w:val="24"/>
          <w:rPrChange w:id="394" w:author="Patricia" w:date="2023-01-26T16:59:00Z">
            <w:rPr>
              <w:rFonts w:cstheme="minorHAnsi"/>
              <w:sz w:val="24"/>
              <w:szCs w:val="24"/>
            </w:rPr>
          </w:rPrChange>
        </w:rPr>
        <w:t>de 202</w:t>
      </w:r>
      <w:ins w:id="395" w:author="Rinaldo Rabello Ferreira" w:date="2023-01-19T16:19:00Z">
        <w:r w:rsidR="006A0D32" w:rsidRPr="00090739">
          <w:rPr>
            <w:rFonts w:asciiTheme="majorHAnsi" w:hAnsiTheme="majorHAnsi" w:cstheme="minorHAnsi"/>
            <w:sz w:val="24"/>
            <w:szCs w:val="24"/>
            <w:rPrChange w:id="396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t>3</w:t>
        </w:r>
      </w:ins>
      <w:ins w:id="397" w:author="Patricia" w:date="2022-12-29T10:09:00Z">
        <w:del w:id="398" w:author="Rinaldo Rabello Ferreira" w:date="2023-01-19T16:19:00Z">
          <w:r w:rsidR="0059575B" w:rsidRPr="00090739" w:rsidDel="006A0D32">
            <w:rPr>
              <w:rFonts w:asciiTheme="majorHAnsi" w:hAnsiTheme="majorHAnsi" w:cstheme="minorHAnsi"/>
              <w:b/>
              <w:sz w:val="24"/>
              <w:szCs w:val="24"/>
              <w:rPrChange w:id="399" w:author="Patricia" w:date="2023-01-26T16:59:00Z">
                <w:rPr>
                  <w:rFonts w:asciiTheme="majorHAnsi" w:hAnsiTheme="majorHAnsi" w:cstheme="minorHAnsi"/>
                  <w:b/>
                  <w:sz w:val="22"/>
                </w:rPr>
              </w:rPrChange>
            </w:rPr>
            <w:delText>[.]</w:delText>
          </w:r>
        </w:del>
      </w:ins>
      <w:del w:id="400" w:author="Patricia" w:date="2022-12-29T10:09:00Z">
        <w:r w:rsidR="001A004F" w:rsidRPr="00090739" w:rsidDel="0059575B">
          <w:rPr>
            <w:rFonts w:asciiTheme="majorHAnsi" w:hAnsiTheme="majorHAnsi" w:cstheme="minorHAnsi"/>
            <w:sz w:val="24"/>
            <w:szCs w:val="24"/>
            <w:rPrChange w:id="401" w:author="Patricia" w:date="2023-01-26T16:59:00Z">
              <w:rPr>
                <w:rFonts w:cstheme="minorHAnsi"/>
                <w:sz w:val="24"/>
                <w:szCs w:val="24"/>
              </w:rPr>
            </w:rPrChange>
          </w:rPr>
          <w:delText>2</w:delText>
        </w:r>
      </w:del>
      <w:r w:rsidR="00A00C10" w:rsidRPr="00090739">
        <w:rPr>
          <w:rFonts w:asciiTheme="majorHAnsi" w:hAnsiTheme="majorHAnsi" w:cstheme="minorHAnsi"/>
          <w:sz w:val="24"/>
          <w:szCs w:val="24"/>
          <w:rPrChange w:id="402" w:author="Patricia" w:date="2023-01-26T16:59:00Z">
            <w:rPr>
              <w:rFonts w:cstheme="minorHAnsi"/>
              <w:sz w:val="24"/>
              <w:szCs w:val="24"/>
            </w:rPr>
          </w:rPrChange>
        </w:rPr>
        <w:t>.</w:t>
      </w:r>
    </w:p>
    <w:p w14:paraId="30831DF3" w14:textId="77777777" w:rsidR="00090739" w:rsidRDefault="00090739" w:rsidP="007C50F3">
      <w:pPr>
        <w:pStyle w:val="PargrafodaLista"/>
        <w:widowControl w:val="0"/>
        <w:suppressLineNumbers/>
        <w:suppressAutoHyphens/>
        <w:spacing w:after="0"/>
        <w:ind w:left="0"/>
        <w:jc w:val="center"/>
        <w:rPr>
          <w:ins w:id="403" w:author="Patricia" w:date="2023-01-26T17:05:00Z"/>
          <w:rFonts w:asciiTheme="majorHAnsi" w:hAnsiTheme="majorHAnsi" w:cstheme="minorHAnsi"/>
          <w:sz w:val="24"/>
          <w:szCs w:val="24"/>
        </w:rPr>
      </w:pPr>
    </w:p>
    <w:p w14:paraId="28D5E371" w14:textId="5589AF33" w:rsidR="00090739" w:rsidRDefault="00090739" w:rsidP="00090739">
      <w:pPr>
        <w:tabs>
          <w:tab w:val="left" w:pos="567"/>
        </w:tabs>
        <w:spacing w:line="360" w:lineRule="auto"/>
        <w:jc w:val="center"/>
        <w:rPr>
          <w:ins w:id="404" w:author="Patricia" w:date="2023-01-26T17:05:00Z"/>
          <w:rFonts w:asciiTheme="majorHAnsi" w:hAnsiTheme="majorHAnsi" w:cs="Arial"/>
        </w:rPr>
      </w:pPr>
      <w:ins w:id="405" w:author="Patricia" w:date="2023-01-26T17:05:00Z">
        <w:r w:rsidRPr="00AB1EAA">
          <w:rPr>
            <w:rFonts w:asciiTheme="majorHAnsi" w:hAnsiTheme="majorHAnsi" w:cs="Arial"/>
          </w:rPr>
          <w:t>(Assinaturas na próxima página)</w:t>
        </w:r>
      </w:ins>
    </w:p>
    <w:p w14:paraId="1E1319B0" w14:textId="77777777" w:rsidR="00090739" w:rsidRDefault="00090739">
      <w:pPr>
        <w:rPr>
          <w:ins w:id="406" w:author="Patricia" w:date="2023-01-26T17:05:00Z"/>
          <w:rFonts w:asciiTheme="majorHAnsi" w:hAnsiTheme="majorHAnsi" w:cs="Arial"/>
        </w:rPr>
      </w:pPr>
      <w:ins w:id="407" w:author="Patricia" w:date="2023-01-26T17:05:00Z">
        <w:r>
          <w:rPr>
            <w:rFonts w:asciiTheme="majorHAnsi" w:hAnsiTheme="majorHAnsi" w:cs="Arial"/>
          </w:rPr>
          <w:br w:type="page"/>
        </w:r>
      </w:ins>
    </w:p>
    <w:p w14:paraId="22497F8B" w14:textId="5A756807" w:rsidR="00090739" w:rsidRPr="00AB1EAA" w:rsidRDefault="00090739" w:rsidP="00090739">
      <w:pPr>
        <w:tabs>
          <w:tab w:val="left" w:pos="567"/>
        </w:tabs>
        <w:jc w:val="both"/>
        <w:rPr>
          <w:ins w:id="408" w:author="Patricia" w:date="2023-01-26T17:05:00Z"/>
          <w:rFonts w:asciiTheme="majorHAnsi" w:hAnsiTheme="majorHAnsi" w:cs="Arial"/>
        </w:rPr>
      </w:pPr>
      <w:ins w:id="409" w:author="Patricia" w:date="2023-01-26T17:05:00Z">
        <w:r w:rsidRPr="00AB1EAA">
          <w:rPr>
            <w:rFonts w:asciiTheme="majorHAnsi" w:hAnsiTheme="majorHAnsi" w:cstheme="minorHAnsi"/>
            <w:b/>
            <w:bCs/>
          </w:rPr>
          <w:t xml:space="preserve">PÁGINA DE ASSINATURAS </w:t>
        </w:r>
      </w:ins>
      <w:ins w:id="410" w:author="Patricia" w:date="2023-01-26T17:06:00Z">
        <w:r w:rsidRPr="00090739">
          <w:rPr>
            <w:rFonts w:asciiTheme="majorHAnsi" w:hAnsiTheme="majorHAnsi" w:cstheme="minorHAnsi"/>
            <w:b/>
            <w:bCs/>
          </w:rPr>
          <w:t>ATA DA ASSEMBLEIA GERAL DE DEBENTURISTAS DA 2ª EMISSÃO DE DEBÊNTURES DA AXIA MANUTENÇÃO S.A. – EM RECUPERAÇÃO JUDICIAL, REALIZADA EM 20 DE JANEIRO DE 2023</w:t>
        </w:r>
        <w:r>
          <w:rPr>
            <w:rFonts w:asciiTheme="majorHAnsi" w:hAnsiTheme="majorHAnsi" w:cstheme="minorHAnsi"/>
            <w:b/>
            <w:bCs/>
          </w:rPr>
          <w:t>.</w:t>
        </w:r>
      </w:ins>
    </w:p>
    <w:p w14:paraId="5CAE6141" w14:textId="77777777" w:rsidR="00090739" w:rsidRPr="00090739" w:rsidRDefault="00090739" w:rsidP="00090739">
      <w:pPr>
        <w:pStyle w:val="PargrafodaLista"/>
        <w:widowControl w:val="0"/>
        <w:suppressLineNumbers/>
        <w:suppressAutoHyphens/>
        <w:spacing w:after="0"/>
        <w:ind w:left="0"/>
        <w:jc w:val="center"/>
        <w:rPr>
          <w:rFonts w:asciiTheme="majorHAnsi" w:hAnsiTheme="majorHAnsi" w:cstheme="minorHAnsi"/>
          <w:sz w:val="24"/>
          <w:szCs w:val="24"/>
          <w:rPrChange w:id="411" w:author="Patricia" w:date="2023-01-26T16:59:00Z">
            <w:rPr>
              <w:rFonts w:cstheme="minorHAnsi"/>
              <w:sz w:val="24"/>
              <w:szCs w:val="24"/>
            </w:rPr>
          </w:rPrChange>
        </w:rPr>
        <w:pPrChange w:id="412" w:author="Patricia" w:date="2023-01-26T17:06:00Z">
          <w:pPr>
            <w:pStyle w:val="PargrafodaLista"/>
            <w:widowControl w:val="0"/>
            <w:suppressLineNumbers/>
            <w:suppressAutoHyphens/>
            <w:spacing w:after="0"/>
            <w:ind w:left="0"/>
            <w:jc w:val="center"/>
          </w:pPr>
        </w:pPrChange>
      </w:pPr>
    </w:p>
    <w:p w14:paraId="5BA22B52" w14:textId="0D5D2E15" w:rsidR="00744032" w:rsidRPr="00090739" w:rsidDel="008B2FBB" w:rsidRDefault="00744032" w:rsidP="00090739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del w:id="413" w:author="Rinaldo Rabello Ferreira" w:date="2023-01-19T16:22:00Z"/>
          <w:rFonts w:asciiTheme="majorHAnsi" w:hAnsiTheme="majorHAnsi" w:cstheme="minorHAnsi"/>
          <w:sz w:val="24"/>
          <w:szCs w:val="24"/>
          <w:rPrChange w:id="414" w:author="Patricia" w:date="2023-01-26T16:59:00Z">
            <w:rPr>
              <w:del w:id="415" w:author="Rinaldo Rabello Ferreira" w:date="2023-01-19T16:22:00Z"/>
              <w:rFonts w:cstheme="minorHAnsi"/>
              <w:sz w:val="24"/>
              <w:szCs w:val="24"/>
            </w:rPr>
          </w:rPrChange>
        </w:rPr>
        <w:pPrChange w:id="416" w:author="Patricia" w:date="2023-01-26T17:06:00Z">
          <w:pPr>
            <w:pStyle w:val="PargrafodaLista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1A08D3B8" w14:textId="77777777" w:rsidR="004E7A1B" w:rsidRPr="00090739" w:rsidRDefault="004E7A1B" w:rsidP="00090739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Theme="majorHAnsi" w:hAnsiTheme="majorHAnsi" w:cstheme="minorHAnsi"/>
          <w:i/>
          <w:sz w:val="24"/>
          <w:szCs w:val="24"/>
          <w:rPrChange w:id="417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pPrChange w:id="418" w:author="Patricia" w:date="2023-01-26T17:06:00Z">
          <w:pPr>
            <w:pStyle w:val="PargrafodaLista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r w:rsidRPr="00090739">
        <w:rPr>
          <w:rFonts w:asciiTheme="majorHAnsi" w:hAnsiTheme="majorHAnsi" w:cstheme="minorHAnsi"/>
          <w:i/>
          <w:sz w:val="24"/>
          <w:szCs w:val="24"/>
          <w:rPrChange w:id="419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t>Mesa:</w:t>
      </w:r>
    </w:p>
    <w:p w14:paraId="3B21D0F6" w14:textId="77777777" w:rsidR="00EA490C" w:rsidRPr="00090739" w:rsidRDefault="00EA490C" w:rsidP="00090739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Theme="majorHAnsi" w:hAnsiTheme="majorHAnsi" w:cstheme="minorHAnsi"/>
          <w:sz w:val="24"/>
          <w:szCs w:val="24"/>
          <w:rPrChange w:id="420" w:author="Patricia" w:date="2023-01-26T16:59:00Z">
            <w:rPr>
              <w:rFonts w:cstheme="minorHAnsi"/>
              <w:sz w:val="24"/>
              <w:szCs w:val="24"/>
            </w:rPr>
          </w:rPrChange>
        </w:rPr>
        <w:pPrChange w:id="421" w:author="Patricia" w:date="2023-01-26T17:06:00Z">
          <w:pPr>
            <w:pStyle w:val="PargrafodaLista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349"/>
      </w:tblGrid>
      <w:tr w:rsidR="00650768" w:rsidRPr="00090739" w14:paraId="46FDF6D3" w14:textId="77777777" w:rsidTr="00650768">
        <w:tc>
          <w:tcPr>
            <w:tcW w:w="4678" w:type="dxa"/>
          </w:tcPr>
          <w:p w14:paraId="5C86BF32" w14:textId="02AB2793" w:rsidR="00650768" w:rsidRPr="00090739" w:rsidRDefault="00D44DAA" w:rsidP="00090739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rPrChange w:id="422" w:author="Patricia" w:date="2023-01-26T16:59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pPrChange w:id="423" w:author="Patricia" w:date="2023-01-26T17:06:00Z">
                <w:pPr>
                  <w:widowControl w:val="0"/>
                  <w:suppressLineNumbers/>
                  <w:suppressAutoHyphens/>
                  <w:spacing w:line="276" w:lineRule="auto"/>
                  <w:jc w:val="center"/>
                </w:pPr>
              </w:pPrChange>
            </w:pPr>
            <w:r w:rsidRPr="00090739">
              <w:rPr>
                <w:rFonts w:asciiTheme="majorHAnsi" w:hAnsiTheme="majorHAnsi" w:cstheme="minorHAnsi"/>
                <w:b/>
                <w:sz w:val="24"/>
                <w:szCs w:val="24"/>
                <w:highlight w:val="yellow"/>
                <w:rPrChange w:id="424" w:author="Patricia" w:date="2023-01-26T16:59:00Z">
                  <w:rPr>
                    <w:rFonts w:cstheme="minorHAnsi"/>
                    <w:b/>
                    <w:sz w:val="24"/>
                    <w:szCs w:val="24"/>
                    <w:highlight w:val="yellow"/>
                  </w:rPr>
                </w:rPrChange>
              </w:rPr>
              <w:t>[.]</w:t>
            </w:r>
          </w:p>
          <w:p w14:paraId="3861CB57" w14:textId="77777777" w:rsidR="00650768" w:rsidRPr="00090739" w:rsidRDefault="00650768" w:rsidP="00090739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  <w:rPrChange w:id="425" w:author="Patricia" w:date="2023-01-26T16:59:00Z">
                  <w:rPr>
                    <w:rFonts w:cstheme="minorHAnsi"/>
                    <w:sz w:val="24"/>
                    <w:szCs w:val="24"/>
                  </w:rPr>
                </w:rPrChange>
              </w:rPr>
              <w:pPrChange w:id="426" w:author="Patricia" w:date="2023-01-26T17:06:00Z">
                <w:pPr>
                  <w:widowControl w:val="0"/>
                  <w:suppressLineNumbers/>
                  <w:suppressAutoHyphens/>
                  <w:spacing w:line="276" w:lineRule="auto"/>
                  <w:jc w:val="center"/>
                </w:pPr>
              </w:pPrChange>
            </w:pPr>
            <w:r w:rsidRPr="00090739">
              <w:rPr>
                <w:rFonts w:asciiTheme="majorHAnsi" w:hAnsiTheme="majorHAnsi" w:cstheme="minorHAnsi"/>
                <w:sz w:val="24"/>
                <w:szCs w:val="24"/>
                <w:rPrChange w:id="427" w:author="Patricia" w:date="2023-01-26T16:59:00Z">
                  <w:rPr>
                    <w:rFonts w:cstheme="minorHAnsi"/>
                    <w:sz w:val="24"/>
                    <w:szCs w:val="24"/>
                  </w:rPr>
                </w:rPrChange>
              </w:rPr>
              <w:t>Presidente</w:t>
            </w:r>
          </w:p>
        </w:tc>
        <w:tc>
          <w:tcPr>
            <w:tcW w:w="4784" w:type="dxa"/>
          </w:tcPr>
          <w:p w14:paraId="2FD379FD" w14:textId="50B9F464" w:rsidR="005F0F16" w:rsidRPr="00090739" w:rsidRDefault="00D44DAA" w:rsidP="00090739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  <w:rPrChange w:id="428" w:author="Patricia" w:date="2023-01-26T16:59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pPrChange w:id="429" w:author="Patricia" w:date="2023-01-26T17:06:00Z">
                <w:pPr>
                  <w:widowControl w:val="0"/>
                  <w:suppressLineNumbers/>
                  <w:suppressAutoHyphens/>
                  <w:spacing w:line="276" w:lineRule="auto"/>
                  <w:jc w:val="center"/>
                </w:pPr>
              </w:pPrChange>
            </w:pPr>
            <w:r w:rsidRPr="00090739">
              <w:rPr>
                <w:rFonts w:asciiTheme="majorHAnsi" w:hAnsiTheme="majorHAnsi" w:cstheme="minorHAnsi"/>
                <w:b/>
                <w:sz w:val="24"/>
                <w:szCs w:val="24"/>
                <w:highlight w:val="yellow"/>
                <w:rPrChange w:id="430" w:author="Patricia" w:date="2023-01-26T16:59:00Z">
                  <w:rPr>
                    <w:rFonts w:cstheme="minorHAnsi"/>
                    <w:b/>
                    <w:sz w:val="24"/>
                    <w:szCs w:val="24"/>
                    <w:highlight w:val="yellow"/>
                  </w:rPr>
                </w:rPrChange>
              </w:rPr>
              <w:t>[.]</w:t>
            </w:r>
          </w:p>
          <w:p w14:paraId="345549D3" w14:textId="4EADE30F" w:rsidR="00650768" w:rsidRPr="00090739" w:rsidRDefault="00924905" w:rsidP="00090739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  <w:rPrChange w:id="431" w:author="Patricia" w:date="2023-01-26T16:59:00Z">
                  <w:rPr>
                    <w:rFonts w:cstheme="minorHAnsi"/>
                    <w:sz w:val="24"/>
                    <w:szCs w:val="24"/>
                  </w:rPr>
                </w:rPrChange>
              </w:rPr>
              <w:pPrChange w:id="432" w:author="Patricia" w:date="2023-01-26T17:06:00Z">
                <w:pPr>
                  <w:widowControl w:val="0"/>
                  <w:suppressLineNumbers/>
                  <w:suppressAutoHyphens/>
                  <w:spacing w:line="276" w:lineRule="auto"/>
                  <w:jc w:val="center"/>
                </w:pPr>
              </w:pPrChange>
            </w:pPr>
            <w:r w:rsidRPr="00090739">
              <w:rPr>
                <w:rFonts w:asciiTheme="majorHAnsi" w:hAnsiTheme="majorHAnsi" w:cstheme="minorHAnsi"/>
                <w:sz w:val="24"/>
                <w:szCs w:val="24"/>
                <w:rPrChange w:id="433" w:author="Patricia" w:date="2023-01-26T16:59:00Z">
                  <w:rPr>
                    <w:rFonts w:cstheme="minorHAnsi"/>
                    <w:sz w:val="24"/>
                    <w:szCs w:val="24"/>
                  </w:rPr>
                </w:rPrChange>
              </w:rPr>
              <w:t>Secretári</w:t>
            </w:r>
            <w:r w:rsidR="00D44DAA" w:rsidRPr="00090739">
              <w:rPr>
                <w:rFonts w:asciiTheme="majorHAnsi" w:hAnsiTheme="majorHAnsi" w:cstheme="minorHAnsi"/>
                <w:sz w:val="24"/>
                <w:szCs w:val="24"/>
                <w:rPrChange w:id="434" w:author="Patricia" w:date="2023-01-26T16:59:00Z">
                  <w:rPr>
                    <w:rFonts w:cstheme="minorHAnsi"/>
                    <w:sz w:val="24"/>
                    <w:szCs w:val="24"/>
                  </w:rPr>
                </w:rPrChange>
              </w:rPr>
              <w:t>o</w:t>
            </w:r>
          </w:p>
        </w:tc>
      </w:tr>
    </w:tbl>
    <w:p w14:paraId="613F56D8" w14:textId="77777777" w:rsidR="00924905" w:rsidRPr="00090739" w:rsidRDefault="00924905" w:rsidP="00090739">
      <w:pPr>
        <w:widowControl w:val="0"/>
        <w:suppressLineNumbers/>
        <w:suppressAutoHyphens/>
        <w:spacing w:after="0"/>
        <w:jc w:val="both"/>
        <w:rPr>
          <w:rFonts w:asciiTheme="majorHAnsi" w:hAnsiTheme="majorHAnsi" w:cstheme="minorHAnsi"/>
          <w:sz w:val="24"/>
          <w:szCs w:val="24"/>
          <w:rPrChange w:id="435" w:author="Patricia" w:date="2023-01-26T16:59:00Z">
            <w:rPr>
              <w:rFonts w:cstheme="minorHAnsi"/>
              <w:sz w:val="24"/>
              <w:szCs w:val="24"/>
            </w:rPr>
          </w:rPrChange>
        </w:rPr>
        <w:pPrChange w:id="436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55F37B67" w14:textId="77777777" w:rsidR="00924905" w:rsidRPr="00090739" w:rsidRDefault="00924905" w:rsidP="00090739">
      <w:pPr>
        <w:widowControl w:val="0"/>
        <w:suppressLineNumbers/>
        <w:suppressAutoHyphens/>
        <w:spacing w:after="0"/>
        <w:jc w:val="both"/>
        <w:rPr>
          <w:rFonts w:asciiTheme="majorHAnsi" w:hAnsiTheme="majorHAnsi" w:cstheme="minorHAnsi"/>
          <w:sz w:val="24"/>
          <w:szCs w:val="24"/>
          <w:rPrChange w:id="437" w:author="Patricia" w:date="2023-01-26T16:59:00Z">
            <w:rPr>
              <w:rFonts w:cstheme="minorHAnsi"/>
              <w:sz w:val="24"/>
              <w:szCs w:val="24"/>
            </w:rPr>
          </w:rPrChange>
        </w:rPr>
        <w:pPrChange w:id="438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2ACBBB60" w14:textId="6E12FC2A" w:rsidR="00BD0794" w:rsidRPr="00090739" w:rsidDel="008B2FBB" w:rsidRDefault="00BD0794" w:rsidP="00090739">
      <w:pPr>
        <w:widowControl w:val="0"/>
        <w:suppressLineNumbers/>
        <w:suppressAutoHyphens/>
        <w:spacing w:after="0"/>
        <w:jc w:val="both"/>
        <w:rPr>
          <w:del w:id="439" w:author="Rinaldo Rabello Ferreira" w:date="2023-01-19T16:22:00Z"/>
          <w:rFonts w:asciiTheme="majorHAnsi" w:hAnsiTheme="majorHAnsi" w:cstheme="minorHAnsi"/>
          <w:i/>
          <w:sz w:val="24"/>
          <w:szCs w:val="24"/>
          <w:rPrChange w:id="440" w:author="Patricia" w:date="2023-01-26T16:59:00Z">
            <w:rPr>
              <w:del w:id="441" w:author="Rinaldo Rabello Ferreira" w:date="2023-01-19T16:22:00Z"/>
              <w:rFonts w:cstheme="minorHAnsi"/>
              <w:i/>
              <w:sz w:val="24"/>
              <w:szCs w:val="24"/>
            </w:rPr>
          </w:rPrChange>
        </w:rPr>
        <w:pPrChange w:id="442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157F3392" w14:textId="1C9A8E8F" w:rsidR="00090739" w:rsidRDefault="00924905" w:rsidP="00090739">
      <w:pPr>
        <w:widowControl w:val="0"/>
        <w:suppressLineNumbers/>
        <w:suppressAutoHyphens/>
        <w:spacing w:after="0"/>
        <w:jc w:val="both"/>
        <w:rPr>
          <w:ins w:id="443" w:author="Patricia" w:date="2023-01-26T17:07:00Z"/>
          <w:rFonts w:asciiTheme="majorHAnsi" w:hAnsiTheme="majorHAnsi" w:cstheme="minorHAnsi"/>
          <w:b/>
          <w:i/>
          <w:sz w:val="24"/>
          <w:szCs w:val="24"/>
        </w:rPr>
        <w:pPrChange w:id="444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r w:rsidRPr="00090739">
        <w:rPr>
          <w:rFonts w:asciiTheme="majorHAnsi" w:hAnsiTheme="majorHAnsi" w:cstheme="minorHAnsi"/>
          <w:i/>
          <w:sz w:val="24"/>
          <w:szCs w:val="24"/>
          <w:rPrChange w:id="445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t>Debenturista:</w:t>
      </w:r>
      <w:ins w:id="446" w:author="Patricia" w:date="2023-01-26T17:06:00Z">
        <w:r w:rsidR="00090739">
          <w:rPr>
            <w:rFonts w:asciiTheme="majorHAnsi" w:hAnsiTheme="majorHAnsi" w:cstheme="minorHAnsi"/>
            <w:i/>
            <w:sz w:val="24"/>
            <w:szCs w:val="24"/>
          </w:rPr>
          <w:t xml:space="preserve"> </w:t>
        </w:r>
      </w:ins>
      <w:proofErr w:type="spellStart"/>
      <w:ins w:id="447" w:author="Patricia" w:date="2023-01-26T17:04:00Z">
        <w:r w:rsidR="00090739" w:rsidRPr="00666D23">
          <w:rPr>
            <w:rFonts w:asciiTheme="majorHAnsi" w:hAnsiTheme="majorHAnsi" w:cstheme="minorHAnsi"/>
            <w:b/>
            <w:i/>
            <w:sz w:val="24"/>
            <w:szCs w:val="24"/>
          </w:rPr>
          <w:t>Vermillion</w:t>
        </w:r>
        <w:proofErr w:type="spellEnd"/>
        <w:r w:rsidR="00090739" w:rsidRPr="00666D23">
          <w:rPr>
            <w:rFonts w:asciiTheme="majorHAnsi" w:hAnsiTheme="majorHAnsi" w:cstheme="minorHAnsi"/>
            <w:b/>
            <w:i/>
            <w:sz w:val="24"/>
            <w:szCs w:val="24"/>
          </w:rPr>
          <w:t xml:space="preserve"> I Fundo de Investimento em Direitos Creditórios</w:t>
        </w:r>
      </w:ins>
    </w:p>
    <w:p w14:paraId="09D4FF8F" w14:textId="77777777" w:rsidR="00090739" w:rsidRPr="00090739" w:rsidRDefault="00090739" w:rsidP="00090739">
      <w:pPr>
        <w:widowControl w:val="0"/>
        <w:suppressLineNumbers/>
        <w:suppressAutoHyphens/>
        <w:spacing w:after="0"/>
        <w:jc w:val="both"/>
        <w:rPr>
          <w:rFonts w:asciiTheme="majorHAnsi" w:hAnsiTheme="majorHAnsi" w:cstheme="minorHAnsi"/>
          <w:i/>
          <w:sz w:val="24"/>
          <w:szCs w:val="24"/>
          <w:rPrChange w:id="448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pPrChange w:id="449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7ED156C" w14:textId="1D5B971E" w:rsidR="00114CE9" w:rsidRDefault="00114CE9" w:rsidP="00090739">
      <w:pPr>
        <w:widowControl w:val="0"/>
        <w:suppressLineNumbers/>
        <w:suppressAutoHyphens/>
        <w:spacing w:after="0"/>
        <w:jc w:val="both"/>
        <w:rPr>
          <w:ins w:id="450" w:author="Patricia" w:date="2023-01-26T17:04:00Z"/>
          <w:rFonts w:asciiTheme="majorHAnsi" w:hAnsiTheme="majorHAnsi" w:cstheme="minorHAnsi"/>
          <w:i/>
          <w:sz w:val="24"/>
          <w:szCs w:val="24"/>
        </w:rPr>
        <w:pPrChange w:id="451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090739" w:rsidRPr="00C329F1" w14:paraId="42D9F8FC" w14:textId="77777777" w:rsidTr="00666D23">
        <w:trPr>
          <w:ins w:id="452" w:author="Patricia" w:date="2023-01-26T17:04:00Z"/>
        </w:trPr>
        <w:tc>
          <w:tcPr>
            <w:tcW w:w="4322" w:type="dxa"/>
            <w:shd w:val="clear" w:color="auto" w:fill="auto"/>
          </w:tcPr>
          <w:p w14:paraId="3AF82D43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53" w:author="Patricia" w:date="2023-01-26T17:04:00Z"/>
                <w:rFonts w:asciiTheme="majorHAnsi" w:eastAsia="Arial Unicode MS" w:hAnsiTheme="majorHAnsi" w:cs="Arial"/>
                <w:sz w:val="22"/>
              </w:rPr>
              <w:pPrChange w:id="454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center"/>
                </w:pPr>
              </w:pPrChange>
            </w:pPr>
            <w:ins w:id="455" w:author="Patricia" w:date="2023-01-26T17:04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_________________________________</w:t>
              </w:r>
            </w:ins>
          </w:p>
          <w:p w14:paraId="4F93B421" w14:textId="77777777" w:rsidR="00090739" w:rsidRPr="00666D23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56" w:author="Patricia" w:date="2023-01-26T17:04:00Z"/>
                <w:rFonts w:asciiTheme="majorHAnsi" w:hAnsiTheme="majorHAnsi" w:cstheme="minorHAnsi"/>
                <w:i/>
                <w:sz w:val="24"/>
                <w:szCs w:val="24"/>
              </w:rPr>
              <w:pPrChange w:id="457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both"/>
                </w:pPr>
              </w:pPrChange>
            </w:pPr>
            <w:ins w:id="458" w:author="Patricia" w:date="2023-01-26T17:04:00Z">
              <w:r w:rsidRPr="00666D23">
                <w:rPr>
                  <w:rFonts w:asciiTheme="majorHAnsi" w:hAnsiTheme="majorHAnsi" w:cstheme="minorHAnsi"/>
                  <w:i/>
                  <w:sz w:val="24"/>
                  <w:szCs w:val="24"/>
                </w:rPr>
                <w:t>[Nome]</w:t>
              </w:r>
            </w:ins>
          </w:p>
          <w:p w14:paraId="707242EE" w14:textId="77777777" w:rsidR="00090739" w:rsidRPr="00666D23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59" w:author="Patricia" w:date="2023-01-26T17:04:00Z"/>
                <w:rFonts w:asciiTheme="majorHAnsi" w:hAnsiTheme="majorHAnsi" w:cstheme="minorHAnsi"/>
                <w:i/>
                <w:sz w:val="24"/>
                <w:szCs w:val="24"/>
              </w:rPr>
              <w:pPrChange w:id="460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both"/>
                </w:pPr>
              </w:pPrChange>
            </w:pPr>
            <w:ins w:id="461" w:author="Patricia" w:date="2023-01-26T17:04:00Z">
              <w:r w:rsidRPr="00666D23">
                <w:rPr>
                  <w:rFonts w:asciiTheme="majorHAnsi" w:hAnsiTheme="majorHAnsi" w:cstheme="minorHAnsi"/>
                  <w:i/>
                  <w:sz w:val="24"/>
                  <w:szCs w:val="24"/>
                </w:rPr>
                <w:t>[Cargo]</w:t>
              </w:r>
            </w:ins>
          </w:p>
          <w:p w14:paraId="717EDD50" w14:textId="082D5E9F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62" w:author="Patricia" w:date="2023-01-26T17:04:00Z"/>
                <w:rFonts w:asciiTheme="majorHAnsi" w:eastAsia="Arial Unicode MS" w:hAnsiTheme="majorHAnsi" w:cs="Arial"/>
                <w:sz w:val="22"/>
              </w:rPr>
              <w:pPrChange w:id="463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center"/>
                </w:pPr>
              </w:pPrChange>
            </w:pPr>
          </w:p>
        </w:tc>
        <w:tc>
          <w:tcPr>
            <w:tcW w:w="4322" w:type="dxa"/>
            <w:shd w:val="clear" w:color="auto" w:fill="auto"/>
          </w:tcPr>
          <w:p w14:paraId="2AFD2A3E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64" w:author="Patricia" w:date="2023-01-26T17:04:00Z"/>
                <w:rFonts w:asciiTheme="majorHAnsi" w:eastAsia="Arial Unicode MS" w:hAnsiTheme="majorHAnsi" w:cs="Arial"/>
                <w:sz w:val="22"/>
              </w:rPr>
              <w:pPrChange w:id="465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center"/>
                </w:pPr>
              </w:pPrChange>
            </w:pPr>
            <w:ins w:id="466" w:author="Patricia" w:date="2023-01-26T17:04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_________________________________</w:t>
              </w:r>
            </w:ins>
          </w:p>
          <w:p w14:paraId="62888E51" w14:textId="77777777" w:rsidR="00090739" w:rsidRPr="00666D23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67" w:author="Patricia" w:date="2023-01-26T17:04:00Z"/>
                <w:rFonts w:asciiTheme="majorHAnsi" w:hAnsiTheme="majorHAnsi" w:cstheme="minorHAnsi"/>
                <w:i/>
                <w:sz w:val="24"/>
                <w:szCs w:val="24"/>
              </w:rPr>
              <w:pPrChange w:id="468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both"/>
                </w:pPr>
              </w:pPrChange>
            </w:pPr>
            <w:ins w:id="469" w:author="Patricia" w:date="2023-01-26T17:04:00Z">
              <w:r w:rsidRPr="00666D23">
                <w:rPr>
                  <w:rFonts w:asciiTheme="majorHAnsi" w:hAnsiTheme="majorHAnsi" w:cstheme="minorHAnsi"/>
                  <w:i/>
                  <w:sz w:val="24"/>
                  <w:szCs w:val="24"/>
                </w:rPr>
                <w:t>[Nome]</w:t>
              </w:r>
            </w:ins>
          </w:p>
          <w:p w14:paraId="2BC897C3" w14:textId="77777777" w:rsidR="00090739" w:rsidRPr="00666D23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70" w:author="Patricia" w:date="2023-01-26T17:04:00Z"/>
                <w:rFonts w:asciiTheme="majorHAnsi" w:hAnsiTheme="majorHAnsi" w:cstheme="minorHAnsi"/>
                <w:i/>
                <w:sz w:val="24"/>
                <w:szCs w:val="24"/>
              </w:rPr>
              <w:pPrChange w:id="471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both"/>
                </w:pPr>
              </w:pPrChange>
            </w:pPr>
            <w:ins w:id="472" w:author="Patricia" w:date="2023-01-26T17:04:00Z">
              <w:r w:rsidRPr="00666D23">
                <w:rPr>
                  <w:rFonts w:asciiTheme="majorHAnsi" w:hAnsiTheme="majorHAnsi" w:cstheme="minorHAnsi"/>
                  <w:i/>
                  <w:sz w:val="24"/>
                  <w:szCs w:val="24"/>
                </w:rPr>
                <w:t>[Cargo]</w:t>
              </w:r>
            </w:ins>
          </w:p>
          <w:p w14:paraId="39711907" w14:textId="181B1886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473" w:author="Patricia" w:date="2023-01-26T17:04:00Z"/>
                <w:rFonts w:asciiTheme="majorHAnsi" w:eastAsia="Arial Unicode MS" w:hAnsiTheme="majorHAnsi" w:cs="Arial"/>
                <w:sz w:val="22"/>
              </w:rPr>
              <w:pPrChange w:id="474" w:author="Patricia" w:date="2023-01-26T17:06:00Z">
                <w:pPr>
                  <w:widowControl w:val="0"/>
                  <w:suppressLineNumbers/>
                  <w:suppressAutoHyphens/>
                  <w:spacing w:after="0"/>
                  <w:jc w:val="center"/>
                </w:pPr>
              </w:pPrChange>
            </w:pPr>
          </w:p>
        </w:tc>
      </w:tr>
    </w:tbl>
    <w:p w14:paraId="34A1B70D" w14:textId="7541B327" w:rsidR="00090739" w:rsidDel="00090739" w:rsidRDefault="00090739" w:rsidP="00090739">
      <w:pPr>
        <w:widowControl w:val="0"/>
        <w:suppressLineNumbers/>
        <w:suppressAutoHyphens/>
        <w:spacing w:after="0"/>
        <w:jc w:val="both"/>
        <w:rPr>
          <w:del w:id="475" w:author="Patricia" w:date="2023-01-26T17:04:00Z"/>
          <w:rFonts w:asciiTheme="majorHAnsi" w:hAnsiTheme="majorHAnsi" w:cstheme="minorHAnsi"/>
          <w:i/>
          <w:sz w:val="24"/>
          <w:szCs w:val="24"/>
        </w:rPr>
        <w:pPrChange w:id="476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57DA9E0F" w14:textId="77777777" w:rsidR="00090739" w:rsidRPr="00090739" w:rsidRDefault="00090739" w:rsidP="00090739">
      <w:pPr>
        <w:widowControl w:val="0"/>
        <w:suppressLineNumbers/>
        <w:suppressAutoHyphens/>
        <w:spacing w:after="0"/>
        <w:jc w:val="both"/>
        <w:rPr>
          <w:ins w:id="477" w:author="Patricia" w:date="2023-01-26T17:04:00Z"/>
          <w:rFonts w:asciiTheme="majorHAnsi" w:hAnsiTheme="majorHAnsi" w:cstheme="minorHAnsi"/>
          <w:i/>
          <w:sz w:val="24"/>
          <w:szCs w:val="24"/>
          <w:rPrChange w:id="478" w:author="Patricia" w:date="2023-01-26T16:59:00Z">
            <w:rPr>
              <w:ins w:id="479" w:author="Patricia" w:date="2023-01-26T17:04:00Z"/>
              <w:rFonts w:cstheme="minorHAnsi"/>
              <w:i/>
              <w:sz w:val="24"/>
              <w:szCs w:val="24"/>
            </w:rPr>
          </w:rPrChange>
        </w:rPr>
        <w:pPrChange w:id="480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FD7EF8D" w14:textId="4972E19D" w:rsidR="00EA490C" w:rsidRPr="00090739" w:rsidDel="00090739" w:rsidRDefault="00EA490C" w:rsidP="00090739">
      <w:pPr>
        <w:widowControl w:val="0"/>
        <w:suppressLineNumbers/>
        <w:suppressAutoHyphens/>
        <w:spacing w:after="0"/>
        <w:rPr>
          <w:del w:id="481" w:author="Patricia" w:date="2023-01-26T17:04:00Z"/>
          <w:rFonts w:asciiTheme="majorHAnsi" w:hAnsiTheme="majorHAnsi" w:cstheme="minorHAnsi"/>
          <w:i/>
          <w:sz w:val="24"/>
          <w:szCs w:val="24"/>
          <w:rPrChange w:id="482" w:author="Patricia" w:date="2023-01-26T16:59:00Z">
            <w:rPr>
              <w:del w:id="483" w:author="Patricia" w:date="2023-01-26T17:04:00Z"/>
              <w:rFonts w:cstheme="minorHAnsi"/>
              <w:i/>
              <w:sz w:val="24"/>
              <w:szCs w:val="24"/>
            </w:rPr>
          </w:rPrChange>
        </w:rPr>
        <w:pPrChange w:id="484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485" w:author="Patricia" w:date="2023-01-26T17:04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486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_____________________________________</w:delText>
        </w:r>
      </w:del>
    </w:p>
    <w:p w14:paraId="30385554" w14:textId="61940BE5" w:rsidR="00EA490C" w:rsidRPr="00090739" w:rsidDel="00090739" w:rsidRDefault="00EA490C" w:rsidP="00090739">
      <w:pPr>
        <w:widowControl w:val="0"/>
        <w:suppressLineNumbers/>
        <w:suppressAutoHyphens/>
        <w:spacing w:after="0"/>
        <w:rPr>
          <w:del w:id="487" w:author="Patricia" w:date="2023-01-26T17:04:00Z"/>
          <w:rFonts w:asciiTheme="majorHAnsi" w:hAnsiTheme="majorHAnsi" w:cstheme="minorHAnsi"/>
          <w:b/>
          <w:i/>
          <w:sz w:val="24"/>
          <w:szCs w:val="24"/>
          <w:rPrChange w:id="488" w:author="Patricia" w:date="2023-01-26T16:59:00Z">
            <w:rPr>
              <w:del w:id="489" w:author="Patricia" w:date="2023-01-26T17:04:00Z"/>
              <w:rFonts w:cstheme="minorHAnsi"/>
              <w:b/>
              <w:i/>
              <w:sz w:val="24"/>
              <w:szCs w:val="24"/>
            </w:rPr>
          </w:rPrChange>
        </w:rPr>
        <w:pPrChange w:id="490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491" w:author="Patricia" w:date="2023-01-26T17:04:00Z">
        <w:r w:rsidRPr="00090739" w:rsidDel="00090739">
          <w:rPr>
            <w:rFonts w:asciiTheme="majorHAnsi" w:hAnsiTheme="majorHAnsi" w:cstheme="minorHAnsi"/>
            <w:b/>
            <w:i/>
            <w:sz w:val="24"/>
            <w:szCs w:val="24"/>
            <w:rPrChange w:id="492" w:author="Patricia" w:date="2023-01-26T16:59:00Z">
              <w:rPr>
                <w:rFonts w:cstheme="minorHAnsi"/>
                <w:b/>
                <w:i/>
                <w:sz w:val="24"/>
                <w:szCs w:val="24"/>
              </w:rPr>
            </w:rPrChange>
          </w:rPr>
          <w:delText>Vermillion I Fundo de Investimento em Direitos Creditórios</w:delText>
        </w:r>
      </w:del>
    </w:p>
    <w:p w14:paraId="7C2E3D1F" w14:textId="3B140818" w:rsidR="00EA490C" w:rsidRPr="00090739" w:rsidDel="00090739" w:rsidRDefault="00EA490C" w:rsidP="00090739">
      <w:pPr>
        <w:widowControl w:val="0"/>
        <w:suppressLineNumbers/>
        <w:suppressAutoHyphens/>
        <w:spacing w:after="0"/>
        <w:rPr>
          <w:del w:id="493" w:author="Patricia" w:date="2023-01-26T17:04:00Z"/>
          <w:rFonts w:asciiTheme="majorHAnsi" w:hAnsiTheme="majorHAnsi" w:cstheme="minorHAnsi"/>
          <w:i/>
          <w:sz w:val="24"/>
          <w:szCs w:val="24"/>
          <w:rPrChange w:id="494" w:author="Patricia" w:date="2023-01-26T16:59:00Z">
            <w:rPr>
              <w:del w:id="495" w:author="Patricia" w:date="2023-01-26T17:04:00Z"/>
              <w:rFonts w:cstheme="minorHAnsi"/>
              <w:i/>
              <w:sz w:val="24"/>
              <w:szCs w:val="24"/>
            </w:rPr>
          </w:rPrChange>
        </w:rPr>
        <w:pPrChange w:id="496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497" w:author="Patricia" w:date="2023-01-26T17:04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498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[Nome]</w:delText>
        </w:r>
      </w:del>
    </w:p>
    <w:p w14:paraId="5DC12D4B" w14:textId="0661E959" w:rsidR="00114CE9" w:rsidRPr="00090739" w:rsidDel="00090739" w:rsidRDefault="00EA490C" w:rsidP="00090739">
      <w:pPr>
        <w:widowControl w:val="0"/>
        <w:suppressLineNumbers/>
        <w:suppressAutoHyphens/>
        <w:spacing w:after="0"/>
        <w:rPr>
          <w:del w:id="499" w:author="Patricia" w:date="2023-01-26T17:04:00Z"/>
          <w:rFonts w:asciiTheme="majorHAnsi" w:hAnsiTheme="majorHAnsi" w:cstheme="minorHAnsi"/>
          <w:i/>
          <w:sz w:val="24"/>
          <w:szCs w:val="24"/>
          <w:rPrChange w:id="500" w:author="Patricia" w:date="2023-01-26T16:59:00Z">
            <w:rPr>
              <w:del w:id="501" w:author="Patricia" w:date="2023-01-26T17:04:00Z"/>
              <w:rFonts w:cstheme="minorHAnsi"/>
              <w:i/>
              <w:sz w:val="24"/>
              <w:szCs w:val="24"/>
            </w:rPr>
          </w:rPrChange>
        </w:rPr>
        <w:pPrChange w:id="502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503" w:author="Patricia" w:date="2023-01-26T17:04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504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[Cargo]</w:delText>
        </w:r>
      </w:del>
    </w:p>
    <w:p w14:paraId="551422AC" w14:textId="7482C55E" w:rsidR="00114CE9" w:rsidRPr="00090739" w:rsidDel="00090739" w:rsidRDefault="00114CE9" w:rsidP="00090739">
      <w:pPr>
        <w:widowControl w:val="0"/>
        <w:suppressLineNumbers/>
        <w:suppressAutoHyphens/>
        <w:spacing w:after="0"/>
        <w:rPr>
          <w:del w:id="505" w:author="Patricia" w:date="2023-01-26T17:04:00Z"/>
          <w:rFonts w:asciiTheme="majorHAnsi" w:hAnsiTheme="majorHAnsi" w:cstheme="minorHAnsi"/>
          <w:i/>
          <w:sz w:val="24"/>
          <w:szCs w:val="24"/>
          <w:rPrChange w:id="506" w:author="Patricia" w:date="2023-01-26T16:59:00Z">
            <w:rPr>
              <w:del w:id="507" w:author="Patricia" w:date="2023-01-26T17:04:00Z"/>
              <w:rFonts w:cstheme="minorHAnsi"/>
              <w:i/>
              <w:sz w:val="24"/>
              <w:szCs w:val="24"/>
            </w:rPr>
          </w:rPrChange>
        </w:rPr>
        <w:pPrChange w:id="508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03D0261D" w14:textId="6524CBAD" w:rsidR="00AE1BCA" w:rsidRPr="00090739" w:rsidDel="00090739" w:rsidRDefault="00AE1BCA" w:rsidP="00090739">
      <w:pPr>
        <w:widowControl w:val="0"/>
        <w:suppressLineNumbers/>
        <w:suppressAutoHyphens/>
        <w:spacing w:after="0"/>
        <w:rPr>
          <w:del w:id="509" w:author="Patricia" w:date="2023-01-26T17:06:00Z"/>
          <w:rFonts w:asciiTheme="majorHAnsi" w:hAnsiTheme="majorHAnsi" w:cstheme="minorHAnsi"/>
          <w:i/>
          <w:sz w:val="24"/>
          <w:szCs w:val="24"/>
          <w:rPrChange w:id="510" w:author="Patricia" w:date="2023-01-26T16:59:00Z">
            <w:rPr>
              <w:del w:id="511" w:author="Patricia" w:date="2023-01-26T17:06:00Z"/>
              <w:rFonts w:cstheme="minorHAnsi"/>
              <w:i/>
              <w:sz w:val="24"/>
              <w:szCs w:val="24"/>
            </w:rPr>
          </w:rPrChange>
        </w:rPr>
        <w:pPrChange w:id="512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767C7D6" w14:textId="77777777" w:rsidR="00090739" w:rsidRDefault="00527B72" w:rsidP="00090739">
      <w:pPr>
        <w:widowControl w:val="0"/>
        <w:suppressLineNumbers/>
        <w:suppressAutoHyphens/>
        <w:rPr>
          <w:ins w:id="513" w:author="Patricia" w:date="2023-01-26T17:06:00Z"/>
          <w:rFonts w:asciiTheme="majorHAnsi" w:hAnsiTheme="majorHAnsi" w:cs="Arial"/>
          <w:b/>
          <w:sz w:val="22"/>
        </w:rPr>
        <w:pPrChange w:id="514" w:author="Patricia" w:date="2023-01-26T17:06:00Z">
          <w:pPr>
            <w:widowControl w:val="0"/>
            <w:suppressLineNumbers/>
            <w:suppressAutoHyphens/>
            <w:jc w:val="center"/>
          </w:pPr>
        </w:pPrChange>
      </w:pPr>
      <w:r w:rsidRPr="00090739">
        <w:rPr>
          <w:rFonts w:asciiTheme="majorHAnsi" w:hAnsiTheme="majorHAnsi" w:cstheme="minorHAnsi"/>
          <w:i/>
          <w:sz w:val="24"/>
          <w:szCs w:val="24"/>
          <w:rPrChange w:id="515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t>Emissora</w:t>
      </w:r>
      <w:r w:rsidR="000B7CF5" w:rsidRPr="00090739">
        <w:rPr>
          <w:rFonts w:asciiTheme="majorHAnsi" w:hAnsiTheme="majorHAnsi" w:cstheme="minorHAnsi"/>
          <w:i/>
          <w:sz w:val="24"/>
          <w:szCs w:val="24"/>
          <w:rPrChange w:id="516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t>:</w:t>
      </w:r>
      <w:ins w:id="517" w:author="Patricia" w:date="2023-01-26T17:06:00Z">
        <w:r w:rsidR="00090739" w:rsidRPr="00666D23">
          <w:rPr>
            <w:rFonts w:asciiTheme="majorHAnsi" w:hAnsiTheme="majorHAnsi" w:cstheme="minorHAnsi"/>
            <w:i/>
            <w:sz w:val="24"/>
            <w:szCs w:val="24"/>
          </w:rPr>
          <w:t xml:space="preserve"> </w:t>
        </w:r>
        <w:r w:rsidR="00090739" w:rsidRPr="00C329F1">
          <w:rPr>
            <w:rFonts w:asciiTheme="majorHAnsi" w:hAnsiTheme="majorHAnsi" w:cs="Arial"/>
            <w:b/>
            <w:sz w:val="22"/>
          </w:rPr>
          <w:t>AXIA MANUTENÇÃO S.A. – EM RECUPERAÇÃO JUDICIAL</w:t>
        </w:r>
      </w:ins>
    </w:p>
    <w:p w14:paraId="720411D7" w14:textId="77777777" w:rsidR="00090739" w:rsidRDefault="00090739" w:rsidP="00090739">
      <w:pPr>
        <w:widowControl w:val="0"/>
        <w:suppressLineNumbers/>
        <w:suppressAutoHyphens/>
        <w:rPr>
          <w:ins w:id="518" w:author="Patricia" w:date="2023-01-26T17:03:00Z"/>
          <w:rFonts w:asciiTheme="majorHAnsi" w:hAnsiTheme="majorHAnsi" w:cstheme="minorHAnsi"/>
          <w:i/>
          <w:sz w:val="24"/>
          <w:szCs w:val="24"/>
        </w:rPr>
        <w:pPrChange w:id="519" w:author="Patricia" w:date="2023-01-26T17:06:00Z">
          <w:pPr>
            <w:widowControl w:val="0"/>
            <w:suppressLineNumbers/>
            <w:suppressAutoHyphens/>
            <w:jc w:val="center"/>
          </w:pPr>
        </w:pPrChange>
      </w:pPr>
    </w:p>
    <w:p w14:paraId="6D2D8E26" w14:textId="3F66D78B" w:rsidR="00090739" w:rsidRPr="00C329F1" w:rsidRDefault="00426614" w:rsidP="00090739">
      <w:pPr>
        <w:widowControl w:val="0"/>
        <w:suppressLineNumbers/>
        <w:suppressAutoHyphens/>
        <w:jc w:val="center"/>
        <w:rPr>
          <w:ins w:id="520" w:author="Patricia" w:date="2023-01-26T17:03:00Z"/>
          <w:rFonts w:asciiTheme="majorHAnsi" w:hAnsiTheme="majorHAnsi" w:cs="Arial"/>
          <w:b/>
          <w:sz w:val="22"/>
        </w:rPr>
        <w:pPrChange w:id="521" w:author="Patricia" w:date="2023-01-26T17:06:00Z">
          <w:pPr>
            <w:widowControl w:val="0"/>
            <w:suppressLineNumbers/>
            <w:suppressAutoHyphens/>
            <w:jc w:val="center"/>
          </w:pPr>
        </w:pPrChange>
      </w:pPr>
      <w:ins w:id="522" w:author="Rinaldo Rabello Ferreira" w:date="2023-01-19T16:21:00Z">
        <w:del w:id="523" w:author="Patricia" w:date="2023-01-26T17:06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24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 xml:space="preserve"> </w:delText>
          </w:r>
        </w:del>
      </w:ins>
    </w:p>
    <w:tbl>
      <w:tblPr>
        <w:tblW w:w="8645" w:type="dxa"/>
        <w:tblLook w:val="04A0" w:firstRow="1" w:lastRow="0" w:firstColumn="1" w:lastColumn="0" w:noHBand="0" w:noVBand="1"/>
        <w:tblPrChange w:id="525" w:author="Patricia" w:date="2023-01-26T17:06:00Z">
          <w:tblPr>
            <w:tblW w:w="8645" w:type="dxa"/>
            <w:tblLook w:val="04A0" w:firstRow="1" w:lastRow="0" w:firstColumn="1" w:lastColumn="0" w:noHBand="0" w:noVBand="1"/>
          </w:tblPr>
        </w:tblPrChange>
      </w:tblPr>
      <w:tblGrid>
        <w:gridCol w:w="4322"/>
        <w:gridCol w:w="4323"/>
        <w:tblGridChange w:id="526">
          <w:tblGrid>
            <w:gridCol w:w="4322"/>
            <w:gridCol w:w="4323"/>
          </w:tblGrid>
        </w:tblGridChange>
      </w:tblGrid>
      <w:tr w:rsidR="00090739" w:rsidRPr="00C329F1" w14:paraId="4E1E0DCB" w14:textId="77777777" w:rsidTr="00090739">
        <w:trPr>
          <w:ins w:id="527" w:author="Patricia" w:date="2023-01-26T17:03:00Z"/>
        </w:trPr>
        <w:tc>
          <w:tcPr>
            <w:tcW w:w="4322" w:type="dxa"/>
            <w:shd w:val="clear" w:color="auto" w:fill="auto"/>
            <w:tcPrChange w:id="528" w:author="Patricia" w:date="2023-01-26T17:06:00Z">
              <w:tcPr>
                <w:tcW w:w="4322" w:type="dxa"/>
                <w:shd w:val="clear" w:color="auto" w:fill="auto"/>
              </w:tcPr>
            </w:tcPrChange>
          </w:tcPr>
          <w:p w14:paraId="7CA92988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529" w:author="Patricia" w:date="2023-01-26T17:03:00Z"/>
                <w:rFonts w:asciiTheme="majorHAnsi" w:eastAsia="Arial Unicode MS" w:hAnsiTheme="majorHAnsi" w:cs="Arial"/>
                <w:sz w:val="22"/>
              </w:rPr>
              <w:pPrChange w:id="530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531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_________________________________</w:t>
              </w:r>
            </w:ins>
          </w:p>
          <w:p w14:paraId="00AB2F29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532" w:author="Patricia" w:date="2023-01-26T17:03:00Z"/>
                <w:rFonts w:asciiTheme="majorHAnsi" w:eastAsia="Arial Unicode MS" w:hAnsiTheme="majorHAnsi" w:cs="Arial"/>
                <w:b/>
                <w:sz w:val="22"/>
              </w:rPr>
              <w:pPrChange w:id="533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534" w:author="Patricia" w:date="2023-01-26T17:03:00Z">
              <w:r w:rsidRPr="00C329F1">
                <w:rPr>
                  <w:rFonts w:asciiTheme="majorHAnsi" w:eastAsia="Arial Unicode MS" w:hAnsiTheme="majorHAnsi" w:cs="Arial"/>
                  <w:b/>
                  <w:sz w:val="22"/>
                </w:rPr>
                <w:t>André Felipe Rosado França</w:t>
              </w:r>
            </w:ins>
          </w:p>
          <w:p w14:paraId="423CE8F9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535" w:author="Patricia" w:date="2023-01-26T17:03:00Z"/>
                <w:rFonts w:asciiTheme="majorHAnsi" w:eastAsia="Arial Unicode MS" w:hAnsiTheme="majorHAnsi" w:cs="Arial"/>
                <w:sz w:val="22"/>
              </w:rPr>
              <w:pPrChange w:id="536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537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Diretor Executivo</w:t>
              </w:r>
            </w:ins>
          </w:p>
        </w:tc>
        <w:tc>
          <w:tcPr>
            <w:tcW w:w="4323" w:type="dxa"/>
            <w:shd w:val="clear" w:color="auto" w:fill="auto"/>
            <w:tcPrChange w:id="538" w:author="Patricia" w:date="2023-01-26T17:06:00Z">
              <w:tcPr>
                <w:tcW w:w="4322" w:type="dxa"/>
                <w:shd w:val="clear" w:color="auto" w:fill="auto"/>
              </w:tcPr>
            </w:tcPrChange>
          </w:tcPr>
          <w:p w14:paraId="35C27153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539" w:author="Patricia" w:date="2023-01-26T17:03:00Z"/>
                <w:rFonts w:asciiTheme="majorHAnsi" w:eastAsia="Arial Unicode MS" w:hAnsiTheme="majorHAnsi" w:cs="Arial"/>
                <w:sz w:val="22"/>
              </w:rPr>
              <w:pPrChange w:id="540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541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_________________________________</w:t>
              </w:r>
            </w:ins>
          </w:p>
          <w:p w14:paraId="7F824C6C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542" w:author="Patricia" w:date="2023-01-26T17:03:00Z"/>
                <w:rFonts w:asciiTheme="majorHAnsi" w:eastAsia="Arial Unicode MS" w:hAnsiTheme="majorHAnsi" w:cs="Arial"/>
                <w:b/>
                <w:sz w:val="22"/>
              </w:rPr>
              <w:pPrChange w:id="543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544" w:author="Patricia" w:date="2023-01-26T17:03:00Z">
              <w:r w:rsidRPr="00C329F1">
                <w:rPr>
                  <w:rFonts w:asciiTheme="majorHAnsi" w:eastAsia="Arial Unicode MS" w:hAnsiTheme="majorHAnsi" w:cs="Arial"/>
                  <w:b/>
                  <w:sz w:val="22"/>
                </w:rPr>
                <w:t>Luciano Bressan</w:t>
              </w:r>
            </w:ins>
          </w:p>
          <w:p w14:paraId="44BAD22E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545" w:author="Patricia" w:date="2023-01-26T17:03:00Z"/>
                <w:rFonts w:asciiTheme="majorHAnsi" w:eastAsia="Arial Unicode MS" w:hAnsiTheme="majorHAnsi" w:cs="Arial"/>
                <w:sz w:val="22"/>
              </w:rPr>
              <w:pPrChange w:id="546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547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Diretor Executivo</w:t>
              </w:r>
            </w:ins>
          </w:p>
        </w:tc>
      </w:tr>
    </w:tbl>
    <w:p w14:paraId="6E063D01" w14:textId="4BED841D" w:rsidR="000B7CF5" w:rsidRPr="00090739" w:rsidDel="00090739" w:rsidRDefault="008B2FBB" w:rsidP="00090739">
      <w:pPr>
        <w:widowControl w:val="0"/>
        <w:suppressLineNumbers/>
        <w:suppressAutoHyphens/>
        <w:spacing w:after="0"/>
        <w:jc w:val="both"/>
        <w:rPr>
          <w:del w:id="548" w:author="Patricia" w:date="2023-01-26T17:03:00Z"/>
          <w:rFonts w:asciiTheme="majorHAnsi" w:hAnsiTheme="majorHAnsi" w:cstheme="minorHAnsi"/>
          <w:i/>
          <w:sz w:val="24"/>
          <w:szCs w:val="24"/>
          <w:rPrChange w:id="549" w:author="Patricia" w:date="2023-01-26T16:59:00Z">
            <w:rPr>
              <w:del w:id="550" w:author="Patricia" w:date="2023-01-26T17:03:00Z"/>
              <w:rFonts w:cstheme="minorHAnsi"/>
              <w:i/>
              <w:sz w:val="24"/>
              <w:szCs w:val="24"/>
            </w:rPr>
          </w:rPrChange>
        </w:rPr>
        <w:pPrChange w:id="551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552" w:author="Rinaldo Rabello Ferreira" w:date="2023-01-19T16:21:00Z">
        <w:del w:id="553" w:author="Patricia" w:date="2023-01-26T17:03:00Z">
          <w:r w:rsidRPr="00090739" w:rsidDel="00090739">
            <w:rPr>
              <w:rFonts w:asciiTheme="majorHAnsi" w:hAnsiTheme="majorHAnsi" w:cstheme="minorHAnsi"/>
              <w:b/>
              <w:sz w:val="24"/>
              <w:szCs w:val="24"/>
              <w:rPrChange w:id="554" w:author="Patricia" w:date="2023-01-26T16:59:00Z">
                <w:rPr>
                  <w:rFonts w:cstheme="minorHAnsi"/>
                  <w:b/>
                  <w:sz w:val="22"/>
                </w:rPr>
              </w:rPrChange>
            </w:rPr>
            <w:delText>Axia Manutenção S.A. – Em Recuperação Judicial</w:delText>
          </w:r>
        </w:del>
      </w:ins>
    </w:p>
    <w:p w14:paraId="005F4B73" w14:textId="71F2277F" w:rsidR="000B7CF5" w:rsidRPr="00090739" w:rsidDel="00090739" w:rsidRDefault="000B7CF5" w:rsidP="00090739">
      <w:pPr>
        <w:widowControl w:val="0"/>
        <w:suppressLineNumbers/>
        <w:suppressAutoHyphens/>
        <w:spacing w:after="0"/>
        <w:jc w:val="both"/>
        <w:rPr>
          <w:del w:id="555" w:author="Patricia" w:date="2023-01-26T17:03:00Z"/>
          <w:rFonts w:asciiTheme="majorHAnsi" w:hAnsiTheme="majorHAnsi" w:cstheme="minorHAnsi"/>
          <w:sz w:val="24"/>
          <w:szCs w:val="24"/>
          <w:rPrChange w:id="556" w:author="Patricia" w:date="2023-01-26T16:59:00Z">
            <w:rPr>
              <w:del w:id="557" w:author="Patricia" w:date="2023-01-26T17:03:00Z"/>
              <w:rFonts w:cstheme="minorHAnsi"/>
              <w:sz w:val="24"/>
              <w:szCs w:val="24"/>
            </w:rPr>
          </w:rPrChange>
        </w:rPr>
        <w:pPrChange w:id="558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5999D5A7" w14:textId="622C2B5E" w:rsidR="00460876" w:rsidRPr="00090739" w:rsidDel="00090739" w:rsidRDefault="00EA490C" w:rsidP="00090739">
      <w:pPr>
        <w:widowControl w:val="0"/>
        <w:suppressLineNumbers/>
        <w:suppressAutoHyphens/>
        <w:spacing w:after="0"/>
        <w:jc w:val="both"/>
        <w:rPr>
          <w:ins w:id="559" w:author="Rinaldo Rabello Ferreira" w:date="2023-01-19T16:18:00Z"/>
          <w:del w:id="560" w:author="Patricia" w:date="2023-01-26T17:03:00Z"/>
          <w:rFonts w:asciiTheme="majorHAnsi" w:hAnsiTheme="majorHAnsi" w:cstheme="minorHAnsi"/>
          <w:i/>
          <w:sz w:val="24"/>
          <w:szCs w:val="24"/>
          <w:rPrChange w:id="561" w:author="Patricia" w:date="2023-01-26T16:59:00Z">
            <w:rPr>
              <w:ins w:id="562" w:author="Rinaldo Rabello Ferreira" w:date="2023-01-19T16:18:00Z"/>
              <w:del w:id="563" w:author="Patricia" w:date="2023-01-26T17:03:00Z"/>
              <w:rFonts w:cstheme="minorHAnsi"/>
              <w:i/>
              <w:sz w:val="24"/>
              <w:szCs w:val="24"/>
            </w:rPr>
          </w:rPrChange>
        </w:rPr>
        <w:pPrChange w:id="564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565" w:author="Patricia" w:date="2023-01-26T17:03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566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_____________________________</w:delText>
        </w:r>
      </w:del>
      <w:ins w:id="567" w:author="Rinaldo Rabello Ferreira" w:date="2023-01-19T16:18:00Z">
        <w:del w:id="568" w:author="Patricia" w:date="2023-01-26T17:03:00Z"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69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 xml:space="preserve">     ____________________________</w:delText>
          </w:r>
        </w:del>
      </w:ins>
    </w:p>
    <w:p w14:paraId="121B3FCD" w14:textId="3BAB3183" w:rsidR="00EA490C" w:rsidRPr="00090739" w:rsidDel="00090739" w:rsidRDefault="00EA490C" w:rsidP="00090739">
      <w:pPr>
        <w:widowControl w:val="0"/>
        <w:suppressLineNumbers/>
        <w:suppressAutoHyphens/>
        <w:spacing w:after="0"/>
        <w:jc w:val="both"/>
        <w:rPr>
          <w:del w:id="570" w:author="Patricia" w:date="2023-01-26T17:03:00Z"/>
          <w:rFonts w:asciiTheme="majorHAnsi" w:hAnsiTheme="majorHAnsi" w:cstheme="minorHAnsi"/>
          <w:i/>
          <w:sz w:val="24"/>
          <w:szCs w:val="24"/>
          <w:rPrChange w:id="571" w:author="Patricia" w:date="2023-01-26T16:59:00Z">
            <w:rPr>
              <w:del w:id="572" w:author="Patricia" w:date="2023-01-26T17:03:00Z"/>
              <w:rFonts w:cstheme="minorHAnsi"/>
              <w:i/>
              <w:sz w:val="24"/>
              <w:szCs w:val="24"/>
            </w:rPr>
          </w:rPrChange>
        </w:rPr>
        <w:pPrChange w:id="573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574" w:author="Patricia" w:date="2023-01-26T17:03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575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________</w:delText>
        </w:r>
      </w:del>
    </w:p>
    <w:p w14:paraId="797984F4" w14:textId="0BD0F207" w:rsidR="00460876" w:rsidRPr="00090739" w:rsidDel="00090739" w:rsidRDefault="00D44DAA" w:rsidP="00090739">
      <w:pPr>
        <w:widowControl w:val="0"/>
        <w:suppressLineNumbers/>
        <w:suppressAutoHyphens/>
        <w:spacing w:after="0"/>
        <w:jc w:val="both"/>
        <w:rPr>
          <w:del w:id="576" w:author="Patricia" w:date="2023-01-26T17:03:00Z"/>
          <w:moveTo w:id="577" w:author="Rinaldo Rabello Ferreira" w:date="2023-01-19T16:18:00Z"/>
          <w:rFonts w:asciiTheme="majorHAnsi" w:hAnsiTheme="majorHAnsi" w:cstheme="minorHAnsi"/>
          <w:i/>
          <w:sz w:val="24"/>
          <w:szCs w:val="24"/>
          <w:rPrChange w:id="578" w:author="Patricia" w:date="2023-01-26T16:59:00Z">
            <w:rPr>
              <w:del w:id="579" w:author="Patricia" w:date="2023-01-26T17:03:00Z"/>
              <w:moveTo w:id="580" w:author="Rinaldo Rabello Ferreira" w:date="2023-01-19T16:18:00Z"/>
              <w:rFonts w:cstheme="minorHAnsi"/>
              <w:i/>
              <w:sz w:val="24"/>
              <w:szCs w:val="24"/>
            </w:rPr>
          </w:rPrChange>
        </w:rPr>
        <w:pPrChange w:id="581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582" w:author="Patricia" w:date="2023-01-26T17:03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583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[Nome]</w:delText>
        </w:r>
      </w:del>
      <w:ins w:id="584" w:author="Rinaldo Rabello Ferreira" w:date="2023-01-19T16:18:00Z">
        <w:del w:id="585" w:author="Patricia" w:date="2023-01-26T17:03:00Z"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86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 xml:space="preserve">       </w:delText>
          </w:r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87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88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89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90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91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</w:del>
      </w:ins>
      <w:moveToRangeStart w:id="592" w:author="Rinaldo Rabello Ferreira" w:date="2023-01-19T16:18:00Z" w:name="move125037528"/>
      <w:moveTo w:id="593" w:author="Rinaldo Rabello Ferreira" w:date="2023-01-19T16:18:00Z">
        <w:del w:id="594" w:author="Patricia" w:date="2023-01-26T17:03:00Z">
          <w:r w:rsidR="00460876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595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>[Nome]</w:delText>
          </w:r>
        </w:del>
      </w:moveTo>
    </w:p>
    <w:p w14:paraId="15CC4860" w14:textId="5C733B99" w:rsidR="00D44DAA" w:rsidRPr="00090739" w:rsidDel="00090739" w:rsidRDefault="00460876" w:rsidP="00090739">
      <w:pPr>
        <w:widowControl w:val="0"/>
        <w:suppressLineNumbers/>
        <w:suppressAutoHyphens/>
        <w:spacing w:after="0"/>
        <w:jc w:val="both"/>
        <w:rPr>
          <w:del w:id="596" w:author="Patricia" w:date="2023-01-26T17:03:00Z"/>
          <w:rFonts w:asciiTheme="majorHAnsi" w:hAnsiTheme="majorHAnsi" w:cstheme="minorHAnsi"/>
          <w:i/>
          <w:sz w:val="24"/>
          <w:szCs w:val="24"/>
          <w:rPrChange w:id="597" w:author="Patricia" w:date="2023-01-26T16:59:00Z">
            <w:rPr>
              <w:del w:id="598" w:author="Patricia" w:date="2023-01-26T17:03:00Z"/>
              <w:rFonts w:cstheme="minorHAnsi"/>
              <w:i/>
              <w:sz w:val="24"/>
              <w:szCs w:val="24"/>
            </w:rPr>
          </w:rPrChange>
        </w:rPr>
        <w:pPrChange w:id="599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600" w:author="Rinaldo Rabello Ferreira" w:date="2023-01-19T16:18:00Z">
        <w:del w:id="601" w:author="Patricia" w:date="2023-01-26T17:03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02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>[Cargo]</w:delText>
          </w:r>
        </w:del>
      </w:ins>
      <w:ins w:id="603" w:author="Rinaldo Rabello Ferreira" w:date="2023-01-19T16:19:00Z">
        <w:del w:id="604" w:author="Patricia" w:date="2023-01-26T17:03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05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 xml:space="preserve">                                              </w:delText>
          </w:r>
        </w:del>
      </w:ins>
      <w:ins w:id="606" w:author="Rinaldo Rabello Ferreira" w:date="2023-01-19T16:18:00Z">
        <w:del w:id="607" w:author="Patricia" w:date="2023-01-26T17:03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08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 xml:space="preserve"> </w:delText>
          </w:r>
        </w:del>
      </w:ins>
      <w:moveTo w:id="609" w:author="Rinaldo Rabello Ferreira" w:date="2023-01-19T16:18:00Z">
        <w:del w:id="610" w:author="Patricia" w:date="2023-01-26T17:03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11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>[Cargo</w:delText>
          </w:r>
        </w:del>
      </w:moveTo>
      <w:moveToRangeEnd w:id="592"/>
      <w:ins w:id="612" w:author="Rinaldo Rabello Ferreira" w:date="2023-01-19T16:18:00Z">
        <w:del w:id="613" w:author="Patricia" w:date="2023-01-26T17:03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14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>]</w:delText>
          </w:r>
        </w:del>
      </w:ins>
    </w:p>
    <w:p w14:paraId="5901440B" w14:textId="7954A95D" w:rsidR="00D44DAA" w:rsidRPr="00090739" w:rsidDel="00090739" w:rsidRDefault="00D44DAA" w:rsidP="00090739">
      <w:pPr>
        <w:widowControl w:val="0"/>
        <w:suppressLineNumbers/>
        <w:suppressAutoHyphens/>
        <w:spacing w:after="0"/>
        <w:jc w:val="both"/>
        <w:rPr>
          <w:del w:id="615" w:author="Patricia" w:date="2023-01-26T17:03:00Z"/>
          <w:rFonts w:asciiTheme="majorHAnsi" w:hAnsiTheme="majorHAnsi" w:cstheme="minorHAnsi"/>
          <w:i/>
          <w:sz w:val="24"/>
          <w:szCs w:val="24"/>
          <w:rPrChange w:id="616" w:author="Patricia" w:date="2023-01-26T16:59:00Z">
            <w:rPr>
              <w:del w:id="617" w:author="Patricia" w:date="2023-01-26T17:03:00Z"/>
              <w:rFonts w:cstheme="minorHAnsi"/>
              <w:i/>
              <w:sz w:val="24"/>
              <w:szCs w:val="24"/>
            </w:rPr>
          </w:rPrChange>
        </w:rPr>
        <w:pPrChange w:id="618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619" w:author="Patricia" w:date="2023-01-26T17:03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620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[Cargo]</w:delText>
        </w:r>
      </w:del>
    </w:p>
    <w:p w14:paraId="4ABA22C4" w14:textId="3FF24268" w:rsidR="00924905" w:rsidRPr="00090739" w:rsidDel="00090739" w:rsidRDefault="00924905" w:rsidP="00090739">
      <w:pPr>
        <w:widowControl w:val="0"/>
        <w:suppressLineNumbers/>
        <w:suppressAutoHyphens/>
        <w:spacing w:after="0"/>
        <w:jc w:val="both"/>
        <w:rPr>
          <w:del w:id="621" w:author="Patricia" w:date="2023-01-26T17:03:00Z"/>
          <w:rFonts w:asciiTheme="majorHAnsi" w:hAnsiTheme="majorHAnsi" w:cstheme="minorHAnsi"/>
          <w:sz w:val="24"/>
          <w:szCs w:val="24"/>
          <w:rPrChange w:id="622" w:author="Patricia" w:date="2023-01-26T16:59:00Z">
            <w:rPr>
              <w:del w:id="623" w:author="Patricia" w:date="2023-01-26T17:03:00Z"/>
              <w:rFonts w:cstheme="minorHAnsi"/>
              <w:sz w:val="24"/>
              <w:szCs w:val="24"/>
            </w:rPr>
          </w:rPrChange>
        </w:rPr>
        <w:pPrChange w:id="624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B837F3A" w14:textId="79675B80" w:rsidR="00EA490C" w:rsidRPr="00090739" w:rsidDel="00090739" w:rsidRDefault="00EA490C" w:rsidP="00090739">
      <w:pPr>
        <w:widowControl w:val="0"/>
        <w:suppressLineNumbers/>
        <w:suppressAutoHyphens/>
        <w:spacing w:after="0"/>
        <w:jc w:val="both"/>
        <w:rPr>
          <w:del w:id="625" w:author="Patricia" w:date="2023-01-26T17:03:00Z"/>
          <w:rFonts w:asciiTheme="majorHAnsi" w:hAnsiTheme="majorHAnsi" w:cstheme="minorHAnsi"/>
          <w:i/>
          <w:sz w:val="24"/>
          <w:szCs w:val="24"/>
          <w:rPrChange w:id="626" w:author="Patricia" w:date="2023-01-26T16:59:00Z">
            <w:rPr>
              <w:del w:id="627" w:author="Patricia" w:date="2023-01-26T17:03:00Z"/>
              <w:rFonts w:cstheme="minorHAnsi"/>
              <w:i/>
              <w:sz w:val="24"/>
              <w:szCs w:val="24"/>
            </w:rPr>
          </w:rPrChange>
        </w:rPr>
        <w:pPrChange w:id="628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629" w:author="Patricia" w:date="2023-01-26T17:03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630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_____________________________________</w:delText>
        </w:r>
      </w:del>
    </w:p>
    <w:p w14:paraId="209C4A8A" w14:textId="42F92904" w:rsidR="00D44DAA" w:rsidRPr="00090739" w:rsidDel="00090739" w:rsidRDefault="00D44DAA" w:rsidP="00090739">
      <w:pPr>
        <w:widowControl w:val="0"/>
        <w:suppressLineNumbers/>
        <w:suppressAutoHyphens/>
        <w:spacing w:after="0"/>
        <w:jc w:val="both"/>
        <w:rPr>
          <w:del w:id="631" w:author="Patricia" w:date="2023-01-26T17:03:00Z"/>
          <w:moveFrom w:id="632" w:author="Rinaldo Rabello Ferreira" w:date="2023-01-19T16:18:00Z"/>
          <w:rFonts w:asciiTheme="majorHAnsi" w:hAnsiTheme="majorHAnsi" w:cstheme="minorHAnsi"/>
          <w:i/>
          <w:sz w:val="24"/>
          <w:szCs w:val="24"/>
          <w:rPrChange w:id="633" w:author="Patricia" w:date="2023-01-26T16:59:00Z">
            <w:rPr>
              <w:del w:id="634" w:author="Patricia" w:date="2023-01-26T17:03:00Z"/>
              <w:moveFrom w:id="635" w:author="Rinaldo Rabello Ferreira" w:date="2023-01-19T16:18:00Z"/>
              <w:rFonts w:cstheme="minorHAnsi"/>
              <w:i/>
              <w:sz w:val="24"/>
              <w:szCs w:val="24"/>
            </w:rPr>
          </w:rPrChange>
        </w:rPr>
        <w:pPrChange w:id="636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moveFromRangeStart w:id="637" w:author="Rinaldo Rabello Ferreira" w:date="2023-01-19T16:18:00Z" w:name="move125037528"/>
      <w:moveFrom w:id="638" w:author="Rinaldo Rabello Ferreira" w:date="2023-01-19T16:18:00Z">
        <w:del w:id="639" w:author="Patricia" w:date="2023-01-26T17:03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40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>[Nome]</w:delText>
          </w:r>
        </w:del>
      </w:moveFrom>
    </w:p>
    <w:p w14:paraId="26E4633B" w14:textId="2BBCC4AA" w:rsidR="00D44DAA" w:rsidRPr="00090739" w:rsidDel="00090739" w:rsidRDefault="00D44DAA" w:rsidP="00090739">
      <w:pPr>
        <w:widowControl w:val="0"/>
        <w:suppressLineNumbers/>
        <w:suppressAutoHyphens/>
        <w:spacing w:after="0"/>
        <w:jc w:val="both"/>
        <w:rPr>
          <w:del w:id="641" w:author="Patricia" w:date="2023-01-26T17:03:00Z"/>
          <w:rFonts w:asciiTheme="majorHAnsi" w:hAnsiTheme="majorHAnsi" w:cstheme="minorHAnsi"/>
          <w:i/>
          <w:sz w:val="24"/>
          <w:szCs w:val="24"/>
          <w:rPrChange w:id="642" w:author="Patricia" w:date="2023-01-26T16:59:00Z">
            <w:rPr>
              <w:del w:id="643" w:author="Patricia" w:date="2023-01-26T17:03:00Z"/>
              <w:rFonts w:cstheme="minorHAnsi"/>
              <w:i/>
              <w:sz w:val="24"/>
              <w:szCs w:val="24"/>
            </w:rPr>
          </w:rPrChange>
        </w:rPr>
        <w:pPrChange w:id="644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  <w:moveFrom w:id="645" w:author="Rinaldo Rabello Ferreira" w:date="2023-01-19T16:18:00Z">
        <w:del w:id="646" w:author="Patricia" w:date="2023-01-26T17:03:00Z">
          <w:r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47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>[Cargo</w:delText>
          </w:r>
        </w:del>
      </w:moveFrom>
      <w:moveFromRangeEnd w:id="637"/>
      <w:del w:id="648" w:author="Patricia" w:date="2023-01-26T17:03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649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]</w:delText>
        </w:r>
      </w:del>
    </w:p>
    <w:p w14:paraId="6D2984C7" w14:textId="48ED4E13" w:rsidR="007D6336" w:rsidRPr="00090739" w:rsidDel="00426614" w:rsidRDefault="007D6336" w:rsidP="00090739">
      <w:pPr>
        <w:widowControl w:val="0"/>
        <w:suppressLineNumbers/>
        <w:suppressAutoHyphens/>
        <w:spacing w:after="0"/>
        <w:jc w:val="both"/>
        <w:rPr>
          <w:del w:id="650" w:author="Rinaldo Rabello Ferreira" w:date="2023-01-19T16:20:00Z"/>
          <w:rFonts w:asciiTheme="majorHAnsi" w:hAnsiTheme="majorHAnsi" w:cstheme="minorHAnsi"/>
          <w:sz w:val="24"/>
          <w:szCs w:val="24"/>
          <w:rPrChange w:id="651" w:author="Patricia" w:date="2023-01-26T16:59:00Z">
            <w:rPr>
              <w:del w:id="652" w:author="Rinaldo Rabello Ferreira" w:date="2023-01-19T16:20:00Z"/>
              <w:rFonts w:cstheme="minorHAnsi"/>
              <w:sz w:val="24"/>
              <w:szCs w:val="24"/>
            </w:rPr>
          </w:rPrChange>
        </w:rPr>
        <w:pPrChange w:id="653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1D4919E" w14:textId="42374A72" w:rsidR="00924905" w:rsidRPr="00090739" w:rsidRDefault="00924905" w:rsidP="00090739">
      <w:pPr>
        <w:widowControl w:val="0"/>
        <w:suppressLineNumbers/>
        <w:suppressAutoHyphens/>
        <w:spacing w:after="0"/>
        <w:jc w:val="both"/>
        <w:rPr>
          <w:rFonts w:asciiTheme="majorHAnsi" w:hAnsiTheme="majorHAnsi" w:cstheme="minorHAnsi"/>
          <w:sz w:val="24"/>
          <w:szCs w:val="24"/>
          <w:rPrChange w:id="654" w:author="Patricia" w:date="2023-01-26T16:59:00Z">
            <w:rPr>
              <w:rFonts w:cstheme="minorHAnsi"/>
              <w:sz w:val="24"/>
              <w:szCs w:val="24"/>
            </w:rPr>
          </w:rPrChange>
        </w:rPr>
        <w:pPrChange w:id="655" w:author="Patricia" w:date="2023-01-26T17:06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1AB6AB0C" w14:textId="286B163A" w:rsidR="00090739" w:rsidRDefault="007D6336" w:rsidP="00090739">
      <w:pPr>
        <w:widowControl w:val="0"/>
        <w:suppressLineNumbers/>
        <w:suppressAutoHyphens/>
        <w:spacing w:after="0"/>
        <w:jc w:val="both"/>
        <w:rPr>
          <w:ins w:id="656" w:author="Patricia" w:date="2023-01-26T17:03:00Z"/>
          <w:rFonts w:asciiTheme="majorHAnsi" w:hAnsiTheme="majorHAnsi" w:cs="Arial"/>
          <w:b/>
          <w:sz w:val="22"/>
        </w:rPr>
        <w:pPrChange w:id="657" w:author="Patricia" w:date="2023-01-26T17:06:00Z">
          <w:pPr>
            <w:widowControl w:val="0"/>
            <w:suppressLineNumbers/>
            <w:suppressAutoHyphens/>
            <w:jc w:val="center"/>
          </w:pPr>
        </w:pPrChange>
      </w:pPr>
      <w:r w:rsidRPr="00090739">
        <w:rPr>
          <w:rFonts w:asciiTheme="majorHAnsi" w:hAnsiTheme="majorHAnsi" w:cstheme="minorHAnsi"/>
          <w:i/>
          <w:sz w:val="24"/>
          <w:szCs w:val="24"/>
          <w:rPrChange w:id="658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t>Agente Fiduciário:</w:t>
      </w:r>
      <w:ins w:id="659" w:author="Patricia" w:date="2023-01-26T17:06:00Z">
        <w:r w:rsidR="00090739">
          <w:rPr>
            <w:rFonts w:asciiTheme="majorHAnsi" w:hAnsiTheme="majorHAnsi" w:cstheme="minorHAnsi"/>
            <w:i/>
            <w:sz w:val="24"/>
            <w:szCs w:val="24"/>
          </w:rPr>
          <w:t xml:space="preserve"> </w:t>
        </w:r>
      </w:ins>
      <w:ins w:id="660" w:author="Patricia" w:date="2023-01-26T17:03:00Z">
        <w:r w:rsidR="00090739" w:rsidRPr="00C329F1">
          <w:rPr>
            <w:rFonts w:asciiTheme="majorHAnsi" w:hAnsiTheme="majorHAnsi" w:cs="Arial"/>
            <w:b/>
            <w:sz w:val="22"/>
          </w:rPr>
          <w:t>SIMPLIFIC PAVARINI DISTRIBUIDORA DE TÍTULOS E VALORES MOBILIÁRIOS LTDA.</w:t>
        </w:r>
      </w:ins>
    </w:p>
    <w:p w14:paraId="705BB8FF" w14:textId="4B5CBA3C" w:rsidR="00090739" w:rsidRPr="00C329F1" w:rsidRDefault="00090739" w:rsidP="00090739">
      <w:pPr>
        <w:widowControl w:val="0"/>
        <w:suppressLineNumbers/>
        <w:suppressAutoHyphens/>
        <w:jc w:val="both"/>
        <w:rPr>
          <w:ins w:id="661" w:author="Patricia" w:date="2023-01-26T17:03:00Z"/>
          <w:rFonts w:asciiTheme="majorHAnsi" w:eastAsia="Arial Unicode MS" w:hAnsiTheme="majorHAnsi" w:cs="Arial"/>
          <w:b/>
          <w:smallCaps/>
          <w:sz w:val="22"/>
        </w:rPr>
        <w:pPrChange w:id="662" w:author="Patricia" w:date="2023-01-26T17:06:00Z">
          <w:pPr>
            <w:widowControl w:val="0"/>
            <w:suppressLineNumbers/>
            <w:suppressAutoHyphens/>
            <w:jc w:val="both"/>
          </w:pPr>
        </w:pPrChange>
      </w:pPr>
      <w:ins w:id="663" w:author="Patricia" w:date="2023-01-26T17:03:00Z">
        <w:r w:rsidRPr="00C329F1">
          <w:rPr>
            <w:rFonts w:asciiTheme="majorHAnsi" w:hAnsiTheme="majorHAnsi" w:cs="Arial"/>
            <w:b/>
            <w:sz w:val="22"/>
          </w:rPr>
          <w:t xml:space="preserve"> </w:t>
        </w:r>
        <w:bookmarkStart w:id="664" w:name="_GoBack"/>
        <w:bookmarkEnd w:id="664"/>
      </w:ins>
    </w:p>
    <w:tbl>
      <w:tblPr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090739" w:rsidRPr="00C329F1" w14:paraId="1E6D3E56" w14:textId="77777777" w:rsidTr="00666D23">
        <w:trPr>
          <w:ins w:id="665" w:author="Patricia" w:date="2023-01-26T17:03:00Z"/>
        </w:trPr>
        <w:tc>
          <w:tcPr>
            <w:tcW w:w="2500" w:type="pct"/>
            <w:shd w:val="clear" w:color="auto" w:fill="auto"/>
          </w:tcPr>
          <w:p w14:paraId="2C54DF3F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666" w:author="Patricia" w:date="2023-01-26T17:03:00Z"/>
                <w:rFonts w:asciiTheme="majorHAnsi" w:eastAsia="Arial Unicode MS" w:hAnsiTheme="majorHAnsi" w:cs="Arial"/>
                <w:sz w:val="22"/>
              </w:rPr>
              <w:pPrChange w:id="667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668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_________________________________</w:t>
              </w:r>
            </w:ins>
          </w:p>
          <w:p w14:paraId="4F053560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669" w:author="Patricia" w:date="2023-01-26T17:03:00Z"/>
                <w:rFonts w:asciiTheme="majorHAnsi" w:eastAsia="Arial Unicode MS" w:hAnsiTheme="majorHAnsi" w:cs="Arial"/>
                <w:sz w:val="22"/>
              </w:rPr>
              <w:pPrChange w:id="670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671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Rinaldo Rabello Ferreira</w:t>
              </w:r>
            </w:ins>
          </w:p>
        </w:tc>
        <w:tc>
          <w:tcPr>
            <w:tcW w:w="2500" w:type="pct"/>
          </w:tcPr>
          <w:p w14:paraId="15DD7447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672" w:author="Patricia" w:date="2023-01-26T17:03:00Z"/>
                <w:rFonts w:asciiTheme="majorHAnsi" w:eastAsia="Arial Unicode MS" w:hAnsiTheme="majorHAnsi" w:cs="Arial"/>
                <w:sz w:val="22"/>
              </w:rPr>
              <w:pPrChange w:id="673" w:author="Patricia" w:date="2023-01-26T17:06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674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_________________________________</w:t>
              </w:r>
            </w:ins>
          </w:p>
          <w:p w14:paraId="6BC27772" w14:textId="77777777" w:rsidR="00090739" w:rsidRPr="00C329F1" w:rsidRDefault="00090739" w:rsidP="00090739">
            <w:pPr>
              <w:spacing w:after="0"/>
              <w:jc w:val="center"/>
              <w:rPr>
                <w:ins w:id="675" w:author="Patricia" w:date="2023-01-26T17:03:00Z"/>
                <w:rFonts w:asciiTheme="majorHAnsi" w:hAnsiTheme="majorHAnsi" w:cs="Arial"/>
                <w:sz w:val="22"/>
              </w:rPr>
              <w:pPrChange w:id="676" w:author="Patricia" w:date="2023-01-26T17:06:00Z">
                <w:pPr>
                  <w:jc w:val="center"/>
                </w:pPr>
              </w:pPrChange>
            </w:pPr>
            <w:ins w:id="677" w:author="Patricia" w:date="2023-01-26T17:03:00Z">
              <w:r w:rsidRPr="00C329F1">
                <w:rPr>
                  <w:rFonts w:asciiTheme="majorHAnsi" w:hAnsiTheme="majorHAnsi" w:cs="Arial"/>
                  <w:sz w:val="22"/>
                </w:rPr>
                <w:t>Carlos Alberto Bacha</w:t>
              </w:r>
            </w:ins>
          </w:p>
        </w:tc>
      </w:tr>
      <w:tr w:rsidR="00090739" w:rsidRPr="00C329F1" w14:paraId="790F3719" w14:textId="77777777" w:rsidTr="00666D23">
        <w:trPr>
          <w:ins w:id="678" w:author="Patricia" w:date="2023-01-26T17:03:00Z"/>
        </w:trPr>
        <w:tc>
          <w:tcPr>
            <w:tcW w:w="2500" w:type="pct"/>
            <w:shd w:val="clear" w:color="auto" w:fill="auto"/>
          </w:tcPr>
          <w:p w14:paraId="5FFD2EB3" w14:textId="77777777" w:rsidR="00090739" w:rsidRPr="00C329F1" w:rsidRDefault="00090739" w:rsidP="00090739">
            <w:pPr>
              <w:widowControl w:val="0"/>
              <w:suppressLineNumbers/>
              <w:suppressAutoHyphens/>
              <w:spacing w:after="0"/>
              <w:jc w:val="center"/>
              <w:rPr>
                <w:ins w:id="679" w:author="Patricia" w:date="2023-01-26T17:03:00Z"/>
                <w:rFonts w:asciiTheme="majorHAnsi" w:eastAsia="Arial Unicode MS" w:hAnsiTheme="majorHAnsi" w:cs="Arial"/>
                <w:sz w:val="22"/>
              </w:rPr>
              <w:pPrChange w:id="680" w:author="Patricia" w:date="2023-01-26T17:03:00Z">
                <w:pPr>
                  <w:widowControl w:val="0"/>
                  <w:suppressLineNumbers/>
                  <w:suppressAutoHyphens/>
                  <w:jc w:val="center"/>
                </w:pPr>
              </w:pPrChange>
            </w:pPr>
            <w:ins w:id="681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Diretor</w:t>
              </w:r>
            </w:ins>
          </w:p>
        </w:tc>
        <w:tc>
          <w:tcPr>
            <w:tcW w:w="2500" w:type="pct"/>
          </w:tcPr>
          <w:p w14:paraId="0EF5717B" w14:textId="77777777" w:rsidR="00090739" w:rsidRPr="00C329F1" w:rsidRDefault="00090739" w:rsidP="00090739">
            <w:pPr>
              <w:spacing w:after="0"/>
              <w:jc w:val="center"/>
              <w:rPr>
                <w:ins w:id="682" w:author="Patricia" w:date="2023-01-26T17:03:00Z"/>
                <w:rFonts w:asciiTheme="majorHAnsi" w:hAnsiTheme="majorHAnsi" w:cs="Arial"/>
                <w:sz w:val="22"/>
              </w:rPr>
              <w:pPrChange w:id="683" w:author="Patricia" w:date="2023-01-26T17:03:00Z">
                <w:pPr>
                  <w:jc w:val="center"/>
                </w:pPr>
              </w:pPrChange>
            </w:pPr>
            <w:ins w:id="684" w:author="Patricia" w:date="2023-01-26T17:03:00Z">
              <w:r w:rsidRPr="00C329F1">
                <w:rPr>
                  <w:rFonts w:asciiTheme="majorHAnsi" w:eastAsia="Arial Unicode MS" w:hAnsiTheme="majorHAnsi" w:cs="Arial"/>
                  <w:sz w:val="22"/>
                </w:rPr>
                <w:t>Diretor</w:t>
              </w:r>
            </w:ins>
          </w:p>
        </w:tc>
      </w:tr>
    </w:tbl>
    <w:p w14:paraId="6558CCD3" w14:textId="5475B2CC" w:rsidR="00090739" w:rsidRPr="00090739" w:rsidDel="00090739" w:rsidRDefault="00090739" w:rsidP="00B31E1A">
      <w:pPr>
        <w:widowControl w:val="0"/>
        <w:suppressLineNumbers/>
        <w:suppressAutoHyphens/>
        <w:spacing w:after="0"/>
        <w:jc w:val="both"/>
        <w:rPr>
          <w:del w:id="685" w:author="Patricia" w:date="2023-01-26T17:06:00Z"/>
          <w:rFonts w:asciiTheme="majorHAnsi" w:hAnsiTheme="majorHAnsi" w:cstheme="minorHAnsi"/>
          <w:i/>
          <w:sz w:val="24"/>
          <w:szCs w:val="24"/>
          <w:rPrChange w:id="686" w:author="Patricia" w:date="2023-01-26T16:59:00Z">
            <w:rPr>
              <w:del w:id="687" w:author="Patricia" w:date="2023-01-26T17:06:00Z"/>
              <w:rFonts w:cstheme="minorHAnsi"/>
              <w:i/>
              <w:sz w:val="24"/>
              <w:szCs w:val="24"/>
            </w:rPr>
          </w:rPrChange>
        </w:rPr>
      </w:pPr>
    </w:p>
    <w:p w14:paraId="11E2128E" w14:textId="42590BFC" w:rsidR="007D6336" w:rsidRPr="00090739" w:rsidDel="00090739" w:rsidRDefault="007D6336" w:rsidP="00B31E1A">
      <w:pPr>
        <w:widowControl w:val="0"/>
        <w:suppressLineNumbers/>
        <w:suppressAutoHyphens/>
        <w:spacing w:after="0"/>
        <w:jc w:val="both"/>
        <w:rPr>
          <w:del w:id="688" w:author="Patricia" w:date="2023-01-26T17:06:00Z"/>
          <w:rFonts w:asciiTheme="majorHAnsi" w:hAnsiTheme="majorHAnsi" w:cstheme="minorHAnsi"/>
          <w:sz w:val="24"/>
          <w:szCs w:val="24"/>
          <w:rPrChange w:id="689" w:author="Patricia" w:date="2023-01-26T16:59:00Z">
            <w:rPr>
              <w:del w:id="690" w:author="Patricia" w:date="2023-01-26T17:06:00Z"/>
              <w:rFonts w:cstheme="minorHAnsi"/>
              <w:sz w:val="24"/>
              <w:szCs w:val="24"/>
            </w:rPr>
          </w:rPrChange>
        </w:rPr>
      </w:pPr>
    </w:p>
    <w:p w14:paraId="6D68BFCA" w14:textId="4712EB50" w:rsidR="00EA490C" w:rsidRPr="00090739" w:rsidDel="00090739" w:rsidRDefault="00EA490C" w:rsidP="00090739">
      <w:pPr>
        <w:widowControl w:val="0"/>
        <w:suppressLineNumbers/>
        <w:suppressAutoHyphens/>
        <w:spacing w:after="0"/>
        <w:jc w:val="both"/>
        <w:rPr>
          <w:del w:id="691" w:author="Patricia" w:date="2023-01-26T17:04:00Z"/>
          <w:rFonts w:asciiTheme="majorHAnsi" w:hAnsiTheme="majorHAnsi" w:cstheme="minorHAnsi"/>
          <w:i/>
          <w:sz w:val="24"/>
          <w:szCs w:val="24"/>
          <w:rPrChange w:id="692" w:author="Patricia" w:date="2023-01-26T16:59:00Z">
            <w:rPr>
              <w:del w:id="693" w:author="Patricia" w:date="2023-01-26T17:04:00Z"/>
              <w:rFonts w:cstheme="minorHAnsi"/>
              <w:i/>
              <w:sz w:val="24"/>
              <w:szCs w:val="24"/>
            </w:rPr>
          </w:rPrChange>
        </w:rPr>
        <w:pPrChange w:id="694" w:author="Patricia" w:date="2023-01-26T17:04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695" w:author="Patricia" w:date="2023-01-26T17:04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696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________________________</w:delText>
        </w:r>
      </w:del>
      <w:ins w:id="697" w:author="Rinaldo Rabello Ferreira" w:date="2023-01-19T16:20:00Z">
        <w:del w:id="698" w:author="Patricia" w:date="2023-01-26T17:04:00Z">
          <w:r w:rsidR="002B7C63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699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delText>__      ______________________________</w:delText>
          </w:r>
        </w:del>
      </w:ins>
      <w:del w:id="700" w:author="Patricia" w:date="2023-01-26T17:04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701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>_____________</w:delText>
        </w:r>
      </w:del>
    </w:p>
    <w:p w14:paraId="3C3F56DB" w14:textId="361A1B1F" w:rsidR="00EA490C" w:rsidRPr="00090739" w:rsidDel="00090739" w:rsidRDefault="00EA490C" w:rsidP="00090739">
      <w:pPr>
        <w:widowControl w:val="0"/>
        <w:suppressLineNumbers/>
        <w:suppressAutoHyphens/>
        <w:spacing w:after="0"/>
        <w:jc w:val="both"/>
        <w:rPr>
          <w:del w:id="702" w:author="Patricia" w:date="2023-01-26T17:04:00Z"/>
          <w:rFonts w:asciiTheme="majorHAnsi" w:hAnsiTheme="majorHAnsi" w:cstheme="minorHAnsi"/>
          <w:b/>
          <w:sz w:val="24"/>
          <w:szCs w:val="24"/>
          <w:rPrChange w:id="703" w:author="Patricia" w:date="2023-01-26T16:59:00Z">
            <w:rPr>
              <w:del w:id="704" w:author="Patricia" w:date="2023-01-26T17:04:00Z"/>
              <w:rFonts w:cstheme="minorHAnsi"/>
              <w:b/>
              <w:sz w:val="24"/>
              <w:szCs w:val="24"/>
            </w:rPr>
          </w:rPrChange>
        </w:rPr>
        <w:pPrChange w:id="705" w:author="Patricia" w:date="2023-01-26T17:04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706" w:author="Patricia" w:date="2023-01-26T17:04:00Z">
        <w:r w:rsidRPr="00090739" w:rsidDel="00090739">
          <w:rPr>
            <w:rFonts w:asciiTheme="majorHAnsi" w:hAnsiTheme="majorHAnsi" w:cstheme="minorHAnsi"/>
            <w:b/>
            <w:sz w:val="24"/>
            <w:szCs w:val="24"/>
            <w:rPrChange w:id="707" w:author="Patricia" w:date="2023-01-26T16:59:00Z">
              <w:rPr>
                <w:rFonts w:cstheme="minorHAnsi"/>
                <w:b/>
                <w:sz w:val="24"/>
                <w:szCs w:val="24"/>
              </w:rPr>
            </w:rPrChange>
          </w:rPr>
          <w:delText xml:space="preserve">Simplific Pavarini Distribuidora de Títulos e Valores Mobiliários LTDA. </w:delText>
        </w:r>
      </w:del>
    </w:p>
    <w:p w14:paraId="66929ACC" w14:textId="0CC5689D" w:rsidR="00EA490C" w:rsidRPr="00090739" w:rsidDel="00090739" w:rsidRDefault="00EA490C" w:rsidP="00090739">
      <w:pPr>
        <w:widowControl w:val="0"/>
        <w:suppressLineNumbers/>
        <w:suppressAutoHyphens/>
        <w:spacing w:after="0"/>
        <w:jc w:val="both"/>
        <w:rPr>
          <w:ins w:id="708" w:author="Rinaldo Rabello Ferreira" w:date="2023-01-19T16:20:00Z"/>
          <w:del w:id="709" w:author="Patricia" w:date="2023-01-26T17:04:00Z"/>
          <w:rFonts w:asciiTheme="majorHAnsi" w:hAnsiTheme="majorHAnsi" w:cstheme="minorHAnsi"/>
          <w:b/>
          <w:i/>
          <w:sz w:val="24"/>
          <w:szCs w:val="24"/>
          <w:rPrChange w:id="710" w:author="Patricia" w:date="2023-01-26T16:59:00Z">
            <w:rPr>
              <w:ins w:id="711" w:author="Rinaldo Rabello Ferreira" w:date="2023-01-19T16:20:00Z"/>
              <w:del w:id="712" w:author="Patricia" w:date="2023-01-26T17:04:00Z"/>
              <w:rFonts w:cstheme="minorHAnsi"/>
              <w:b/>
              <w:i/>
              <w:sz w:val="24"/>
              <w:szCs w:val="24"/>
            </w:rPr>
          </w:rPrChange>
        </w:rPr>
        <w:pPrChange w:id="713" w:author="Patricia" w:date="2023-01-26T17:04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714" w:author="Patricia" w:date="2023-01-26T17:04:00Z">
        <w:r w:rsidRPr="00090739" w:rsidDel="00090739">
          <w:rPr>
            <w:rFonts w:asciiTheme="majorHAnsi" w:hAnsiTheme="majorHAnsi" w:cstheme="minorHAnsi"/>
            <w:b/>
            <w:i/>
            <w:sz w:val="24"/>
            <w:szCs w:val="24"/>
            <w:rPrChange w:id="715" w:author="Patricia" w:date="2023-01-26T16:59:00Z">
              <w:rPr>
                <w:rFonts w:cstheme="minorHAnsi"/>
                <w:b/>
                <w:i/>
                <w:sz w:val="24"/>
                <w:szCs w:val="24"/>
              </w:rPr>
            </w:rPrChange>
          </w:rPr>
          <w:delText>Rinaldo Rabello Ferreira</w:delText>
        </w:r>
      </w:del>
      <w:ins w:id="716" w:author="Rinaldo Rabello Ferreira" w:date="2023-01-19T16:20:00Z">
        <w:del w:id="717" w:author="Patricia" w:date="2023-01-26T17:04:00Z">
          <w:r w:rsidR="002B7C63" w:rsidRPr="00090739" w:rsidDel="00090739">
            <w:rPr>
              <w:rFonts w:asciiTheme="majorHAnsi" w:hAnsiTheme="majorHAnsi" w:cstheme="minorHAnsi"/>
              <w:b/>
              <w:i/>
              <w:sz w:val="24"/>
              <w:szCs w:val="24"/>
              <w:rPrChange w:id="718" w:author="Patricia" w:date="2023-01-26T16:59:00Z">
                <w:rPr>
                  <w:rFonts w:cstheme="minorHAnsi"/>
                  <w:b/>
                  <w:i/>
                  <w:sz w:val="24"/>
                  <w:szCs w:val="24"/>
                </w:rPr>
              </w:rPrChange>
            </w:rPr>
            <w:tab/>
          </w:r>
          <w:r w:rsidR="002B7C63" w:rsidRPr="00090739" w:rsidDel="00090739">
            <w:rPr>
              <w:rFonts w:asciiTheme="majorHAnsi" w:hAnsiTheme="majorHAnsi" w:cstheme="minorHAnsi"/>
              <w:b/>
              <w:i/>
              <w:sz w:val="24"/>
              <w:szCs w:val="24"/>
              <w:rPrChange w:id="719" w:author="Patricia" w:date="2023-01-26T16:59:00Z">
                <w:rPr>
                  <w:rFonts w:cstheme="minorHAnsi"/>
                  <w:b/>
                  <w:i/>
                  <w:sz w:val="24"/>
                  <w:szCs w:val="24"/>
                </w:rPr>
              </w:rPrChange>
            </w:rPr>
            <w:tab/>
            <w:delText>Carlos Alberto Bacha</w:delText>
          </w:r>
        </w:del>
      </w:ins>
    </w:p>
    <w:p w14:paraId="180959AA" w14:textId="0C4AFAB9" w:rsidR="002B7C63" w:rsidRPr="00090739" w:rsidDel="00090739" w:rsidRDefault="002B7C63" w:rsidP="00090739">
      <w:pPr>
        <w:widowControl w:val="0"/>
        <w:suppressLineNumbers/>
        <w:suppressAutoHyphens/>
        <w:spacing w:after="0"/>
        <w:jc w:val="both"/>
        <w:rPr>
          <w:del w:id="720" w:author="Patricia" w:date="2023-01-26T17:04:00Z"/>
          <w:rFonts w:asciiTheme="majorHAnsi" w:hAnsiTheme="majorHAnsi" w:cstheme="minorHAnsi"/>
          <w:b/>
          <w:i/>
          <w:sz w:val="24"/>
          <w:szCs w:val="24"/>
          <w:rPrChange w:id="721" w:author="Patricia" w:date="2023-01-26T16:59:00Z">
            <w:rPr>
              <w:del w:id="722" w:author="Patricia" w:date="2023-01-26T17:04:00Z"/>
              <w:rFonts w:cstheme="minorHAnsi"/>
              <w:b/>
              <w:i/>
              <w:sz w:val="24"/>
              <w:szCs w:val="24"/>
            </w:rPr>
          </w:rPrChange>
        </w:rPr>
        <w:pPrChange w:id="723" w:author="Patricia" w:date="2023-01-26T17:04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21496C0A" w14:textId="001C9247" w:rsidR="00EA490C" w:rsidRPr="00090739" w:rsidDel="00090739" w:rsidRDefault="00EA490C" w:rsidP="00090739">
      <w:pPr>
        <w:widowControl w:val="0"/>
        <w:suppressLineNumbers/>
        <w:suppressAutoHyphens/>
        <w:spacing w:after="0"/>
        <w:jc w:val="both"/>
        <w:rPr>
          <w:del w:id="724" w:author="Patricia" w:date="2023-01-26T17:04:00Z"/>
          <w:rFonts w:asciiTheme="majorHAnsi" w:hAnsiTheme="majorHAnsi" w:cstheme="minorHAnsi"/>
          <w:i/>
          <w:sz w:val="24"/>
          <w:szCs w:val="24"/>
          <w:rPrChange w:id="725" w:author="Patricia" w:date="2023-01-26T16:59:00Z">
            <w:rPr>
              <w:del w:id="726" w:author="Patricia" w:date="2023-01-26T17:04:00Z"/>
              <w:rFonts w:cstheme="minorHAnsi"/>
              <w:i/>
              <w:sz w:val="24"/>
              <w:szCs w:val="24"/>
            </w:rPr>
          </w:rPrChange>
        </w:rPr>
        <w:pPrChange w:id="727" w:author="Patricia" w:date="2023-01-26T17:04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728" w:author="Patricia" w:date="2023-01-26T17:04:00Z">
        <w:r w:rsidRPr="00090739" w:rsidDel="00090739">
          <w:rPr>
            <w:rFonts w:asciiTheme="majorHAnsi" w:hAnsiTheme="majorHAnsi" w:cstheme="minorHAnsi"/>
            <w:i/>
            <w:sz w:val="24"/>
            <w:szCs w:val="24"/>
            <w:rPrChange w:id="729" w:author="Patricia" w:date="2023-01-26T16:59:00Z">
              <w:rPr>
                <w:rFonts w:cstheme="minorHAnsi"/>
                <w:i/>
                <w:sz w:val="24"/>
                <w:szCs w:val="24"/>
              </w:rPr>
            </w:rPrChange>
          </w:rPr>
          <w:delText xml:space="preserve">Diretor </w:delText>
        </w:r>
      </w:del>
      <w:ins w:id="730" w:author="Rinaldo Rabello Ferreira" w:date="2023-01-19T16:20:00Z">
        <w:del w:id="731" w:author="Patricia" w:date="2023-01-26T17:04:00Z">
          <w:r w:rsidR="00426614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732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  <w:r w:rsidR="00426614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733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  <w:r w:rsidR="00426614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734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</w:del>
      </w:ins>
      <w:ins w:id="735" w:author="Rinaldo Rabello Ferreira" w:date="2023-01-19T16:21:00Z">
        <w:del w:id="736" w:author="Patricia" w:date="2023-01-26T17:04:00Z">
          <w:r w:rsidR="00426614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737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</w:r>
          <w:r w:rsidR="00426614" w:rsidRPr="00090739" w:rsidDel="00090739">
            <w:rPr>
              <w:rFonts w:asciiTheme="majorHAnsi" w:hAnsiTheme="majorHAnsi" w:cstheme="minorHAnsi"/>
              <w:i/>
              <w:sz w:val="24"/>
              <w:szCs w:val="24"/>
              <w:rPrChange w:id="738" w:author="Patricia" w:date="2023-01-26T16:59:00Z">
                <w:rPr>
                  <w:rFonts w:cstheme="minorHAnsi"/>
                  <w:i/>
                  <w:sz w:val="24"/>
                  <w:szCs w:val="24"/>
                </w:rPr>
              </w:rPrChange>
            </w:rPr>
            <w:tab/>
            <w:delText>Diretor</w:delText>
          </w:r>
        </w:del>
      </w:ins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095218" w:rsidRPr="00090739" w:rsidDel="00090739" w14:paraId="67070162" w14:textId="02D1A6FB" w:rsidTr="00095218">
        <w:trPr>
          <w:del w:id="739" w:author="Patricia" w:date="2023-01-26T17:04:00Z"/>
        </w:trPr>
        <w:tc>
          <w:tcPr>
            <w:tcW w:w="5000" w:type="pct"/>
          </w:tcPr>
          <w:p w14:paraId="537C6A4E" w14:textId="63244E03" w:rsidR="00095218" w:rsidRPr="00090739" w:rsidDel="00090739" w:rsidRDefault="00095218" w:rsidP="00090739">
            <w:pPr>
              <w:widowControl w:val="0"/>
              <w:suppressLineNumbers/>
              <w:suppressAutoHyphens/>
              <w:jc w:val="both"/>
              <w:rPr>
                <w:del w:id="740" w:author="Patricia" w:date="2023-01-26T17:04:00Z"/>
                <w:rFonts w:asciiTheme="majorHAnsi" w:hAnsiTheme="majorHAnsi" w:cstheme="minorHAnsi"/>
                <w:b/>
                <w:sz w:val="24"/>
                <w:szCs w:val="24"/>
                <w:rPrChange w:id="741" w:author="Patricia" w:date="2023-01-26T16:59:00Z">
                  <w:rPr>
                    <w:del w:id="742" w:author="Patricia" w:date="2023-01-26T17:04:00Z"/>
                    <w:rFonts w:cstheme="minorHAnsi"/>
                    <w:b/>
                    <w:sz w:val="24"/>
                    <w:szCs w:val="24"/>
                  </w:rPr>
                </w:rPrChange>
              </w:rPr>
              <w:pPrChange w:id="743" w:author="Patricia" w:date="2023-01-26T17:04:00Z">
                <w:pPr>
                  <w:spacing w:line="276" w:lineRule="auto"/>
                </w:pPr>
              </w:pPrChange>
            </w:pPr>
          </w:p>
        </w:tc>
      </w:tr>
    </w:tbl>
    <w:p w14:paraId="5E2FC8A3" w14:textId="3FFF9D89" w:rsidR="007D6336" w:rsidRPr="00090739" w:rsidDel="00090739" w:rsidRDefault="007D6336" w:rsidP="00090739">
      <w:pPr>
        <w:widowControl w:val="0"/>
        <w:suppressLineNumbers/>
        <w:suppressAutoHyphens/>
        <w:spacing w:after="0"/>
        <w:jc w:val="both"/>
        <w:rPr>
          <w:del w:id="744" w:author="Patricia" w:date="2023-01-26T17:04:00Z"/>
          <w:rFonts w:asciiTheme="majorHAnsi" w:hAnsiTheme="majorHAnsi" w:cstheme="minorHAnsi"/>
          <w:sz w:val="24"/>
          <w:szCs w:val="24"/>
          <w:rPrChange w:id="745" w:author="Patricia" w:date="2023-01-26T16:59:00Z">
            <w:rPr>
              <w:del w:id="746" w:author="Patricia" w:date="2023-01-26T17:04:00Z"/>
              <w:rFonts w:cstheme="minorHAnsi"/>
              <w:sz w:val="24"/>
              <w:szCs w:val="24"/>
            </w:rPr>
          </w:rPrChange>
        </w:rPr>
        <w:pPrChange w:id="747" w:author="Patricia" w:date="2023-01-26T17:04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1A4A7945" w14:textId="4C4B6D02" w:rsidR="00924905" w:rsidRPr="00090739" w:rsidDel="00090739" w:rsidRDefault="00924905" w:rsidP="00090739">
      <w:pPr>
        <w:widowControl w:val="0"/>
        <w:suppressLineNumbers/>
        <w:suppressAutoHyphens/>
        <w:spacing w:after="0"/>
        <w:jc w:val="both"/>
        <w:rPr>
          <w:del w:id="748" w:author="Patricia" w:date="2023-01-26T17:04:00Z"/>
          <w:rFonts w:asciiTheme="majorHAnsi" w:hAnsiTheme="majorHAnsi" w:cstheme="minorHAnsi"/>
          <w:sz w:val="24"/>
          <w:szCs w:val="24"/>
          <w:rPrChange w:id="749" w:author="Patricia" w:date="2023-01-26T16:59:00Z">
            <w:rPr>
              <w:del w:id="750" w:author="Patricia" w:date="2023-01-26T17:04:00Z"/>
              <w:rFonts w:cstheme="minorHAnsi"/>
              <w:sz w:val="24"/>
              <w:szCs w:val="24"/>
            </w:rPr>
          </w:rPrChange>
        </w:rPr>
        <w:pPrChange w:id="751" w:author="Patricia" w:date="2023-01-26T17:04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B6B7275" w14:textId="77777777" w:rsidR="004B4B9B" w:rsidRPr="00090739" w:rsidRDefault="004B4B9B" w:rsidP="00090739">
      <w:pPr>
        <w:widowControl w:val="0"/>
        <w:suppressLineNumbers/>
        <w:suppressAutoHyphens/>
        <w:spacing w:after="0"/>
        <w:jc w:val="both"/>
        <w:rPr>
          <w:rFonts w:asciiTheme="majorHAnsi" w:hAnsiTheme="majorHAnsi" w:cstheme="minorHAnsi"/>
          <w:i/>
          <w:sz w:val="24"/>
          <w:szCs w:val="24"/>
          <w:rPrChange w:id="752" w:author="Patricia" w:date="2023-01-26T16:59:00Z">
            <w:rPr>
              <w:rFonts w:cstheme="minorHAnsi"/>
              <w:i/>
              <w:sz w:val="24"/>
              <w:szCs w:val="24"/>
            </w:rPr>
          </w:rPrChange>
        </w:rPr>
        <w:pPrChange w:id="753" w:author="Patricia" w:date="2023-01-26T17:04:00Z">
          <w:pPr/>
        </w:pPrChange>
      </w:pPr>
    </w:p>
    <w:sectPr w:rsidR="004B4B9B" w:rsidRPr="00090739" w:rsidSect="00090739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  <w:sectPrChange w:id="814" w:author="Patricia" w:date="2023-01-26T17:05:00Z">
        <w:sectPr w:rsidR="004B4B9B" w:rsidRPr="00090739" w:rsidSect="00090739">
          <w:pgMar w:top="1418" w:right="1418" w:bottom="1418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5A7D5" w14:textId="77777777" w:rsidR="00393808" w:rsidRDefault="00393808" w:rsidP="00811DE4">
      <w:pPr>
        <w:spacing w:after="0" w:line="240" w:lineRule="auto"/>
      </w:pPr>
      <w:r>
        <w:separator/>
      </w:r>
    </w:p>
  </w:endnote>
  <w:endnote w:type="continuationSeparator" w:id="0">
    <w:p w14:paraId="5CB2EF53" w14:textId="77777777" w:rsidR="00393808" w:rsidRDefault="00393808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1A004F" w:rsidRDefault="001A004F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061"/>
          <w:gridCol w:w="7659"/>
        </w:tblGrid>
        <w:tr w:rsidR="001A004F" w:rsidRPr="004D592C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0A822423" w:rsidR="001A004F" w:rsidRPr="00B31E1A" w:rsidRDefault="001A004F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Theme="majorHAnsi" w:hAnsiTheme="majorHAnsi" w:cstheme="minorHAnsi"/>
                  <w:sz w:val="20"/>
                  <w:szCs w:val="20"/>
                </w:rPr>
              </w:pP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Página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PAGE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090739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4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 de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NUMPAGES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090739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4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</w:p>
          </w:tc>
        </w:tr>
        <w:tr w:rsidR="001A004F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6E54A31A" w:rsidR="001A004F" w:rsidRDefault="00090739" w:rsidP="00650768">
        <w:pPr>
          <w:pStyle w:val="Rodap"/>
          <w:jc w:val="right"/>
        </w:pPr>
      </w:p>
    </w:sdtContent>
  </w:sdt>
  <w:p w14:paraId="40020977" w14:textId="18A7E525" w:rsidR="008804AC" w:rsidRPr="00650768" w:rsidRDefault="008804AC" w:rsidP="008804AC">
    <w:pPr>
      <w:pStyle w:val="Rodap"/>
      <w:jc w:val="right"/>
      <w:rPr>
        <w:sz w:val="2"/>
        <w:szCs w:val="2"/>
      </w:rPr>
    </w:pP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DOCPROPERTY iManageFooter \* MERGEFORMAT </w:instrText>
    </w:r>
    <w:r>
      <w:rPr>
        <w:sz w:val="2"/>
        <w:szCs w:val="2"/>
      </w:rPr>
      <w:fldChar w:fldCharType="separate"/>
    </w:r>
    <w:r>
      <w:rPr>
        <w:sz w:val="2"/>
        <w:szCs w:val="2"/>
      </w:rPr>
      <w:t>DOC - 13589726v1 827100/22 LWR</w:t>
    </w:r>
    <w:r>
      <w:rPr>
        <w:sz w:val="2"/>
        <w:szCs w:val="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50CED" w14:textId="77777777" w:rsidR="00393808" w:rsidRDefault="00393808" w:rsidP="00811DE4">
      <w:pPr>
        <w:spacing w:after="0" w:line="240" w:lineRule="auto"/>
      </w:pPr>
      <w:r>
        <w:separator/>
      </w:r>
    </w:p>
  </w:footnote>
  <w:footnote w:type="continuationSeparator" w:id="0">
    <w:p w14:paraId="3B687723" w14:textId="77777777" w:rsidR="00393808" w:rsidRDefault="00393808" w:rsidP="0081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E0C6C" w14:textId="7E4501F1" w:rsidR="001A004F" w:rsidRPr="00090739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4"/>
        <w:szCs w:val="24"/>
        <w:rPrChange w:id="754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</w:pPr>
    <w:del w:id="755" w:author="Patricia" w:date="2022-12-29T10:06:00Z">
      <w:r w:rsidRPr="00090739" w:rsidDel="0059575B">
        <w:rPr>
          <w:rFonts w:asciiTheme="majorHAnsi" w:hAnsiTheme="majorHAnsi" w:cstheme="minorHAnsi"/>
          <w:b/>
          <w:sz w:val="24"/>
          <w:szCs w:val="24"/>
          <w:rPrChange w:id="756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delText>ELFE OPERAÇÃO E</w:delText>
      </w:r>
    </w:del>
    <w:ins w:id="757" w:author="Patricia" w:date="2022-12-29T10:06:00Z">
      <w:r w:rsidR="0059575B" w:rsidRPr="00090739">
        <w:rPr>
          <w:rFonts w:asciiTheme="majorHAnsi" w:hAnsiTheme="majorHAnsi" w:cstheme="minorHAnsi"/>
          <w:b/>
          <w:sz w:val="24"/>
          <w:szCs w:val="24"/>
          <w:rPrChange w:id="758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>AXIA</w:t>
      </w:r>
    </w:ins>
    <w:r w:rsidRPr="00090739">
      <w:rPr>
        <w:rFonts w:asciiTheme="majorHAnsi" w:hAnsiTheme="majorHAnsi" w:cstheme="minorHAnsi"/>
        <w:b/>
        <w:sz w:val="24"/>
        <w:szCs w:val="24"/>
        <w:rPrChange w:id="759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  <w:t xml:space="preserve"> MANUTENÇÃO S.A.</w:t>
    </w:r>
    <w:ins w:id="760" w:author="Patricia" w:date="2022-12-29T10:06:00Z">
      <w:r w:rsidR="0059575B" w:rsidRPr="00090739">
        <w:rPr>
          <w:rFonts w:asciiTheme="majorHAnsi" w:hAnsiTheme="majorHAnsi" w:cstheme="minorHAnsi"/>
          <w:b/>
          <w:sz w:val="24"/>
          <w:szCs w:val="24"/>
          <w:rPrChange w:id="761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 xml:space="preserve"> – EM RECUPERAÇÕ JUDICIAL</w:t>
      </w:r>
    </w:ins>
  </w:p>
  <w:p w14:paraId="400F7E8D" w14:textId="77777777" w:rsidR="001A004F" w:rsidRPr="00090739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2"/>
        <w:rPrChange w:id="762" w:author="Patricia" w:date="2023-01-26T16:58:00Z">
          <w:rPr>
            <w:rFonts w:asciiTheme="majorHAnsi" w:hAnsiTheme="majorHAnsi" w:cstheme="minorHAnsi"/>
            <w:sz w:val="20"/>
          </w:rPr>
        </w:rPrChange>
      </w:rPr>
    </w:pPr>
    <w:r w:rsidRPr="00090739">
      <w:rPr>
        <w:rFonts w:asciiTheme="majorHAnsi" w:hAnsiTheme="majorHAnsi" w:cstheme="minorHAnsi"/>
        <w:sz w:val="22"/>
        <w:rPrChange w:id="763" w:author="Patricia" w:date="2023-01-26T16:58:00Z">
          <w:rPr>
            <w:rFonts w:asciiTheme="majorHAnsi" w:hAnsiTheme="majorHAnsi" w:cstheme="minorHAnsi"/>
            <w:sz w:val="20"/>
          </w:rPr>
        </w:rPrChange>
      </w:rPr>
      <w:t>CNPJ Nº 97.428.668/0001-76</w:t>
    </w:r>
  </w:p>
  <w:p w14:paraId="2D76AFAE" w14:textId="77777777" w:rsidR="001A004F" w:rsidRDefault="001A004F" w:rsidP="00183918">
    <w:pPr>
      <w:widowControl w:val="0"/>
      <w:suppressLineNumbers/>
      <w:suppressAutoHyphens/>
      <w:spacing w:after="0"/>
      <w:jc w:val="center"/>
      <w:rPr>
        <w:ins w:id="764" w:author="Patricia" w:date="2023-01-26T16:58:00Z"/>
        <w:rFonts w:asciiTheme="majorHAnsi" w:hAnsiTheme="majorHAnsi" w:cstheme="minorHAnsi"/>
        <w:sz w:val="22"/>
      </w:rPr>
    </w:pPr>
    <w:r w:rsidRPr="00090739">
      <w:rPr>
        <w:rFonts w:asciiTheme="majorHAnsi" w:hAnsiTheme="majorHAnsi" w:cstheme="minorHAnsi"/>
        <w:sz w:val="22"/>
        <w:rPrChange w:id="765" w:author="Patricia" w:date="2023-01-26T16:58:00Z">
          <w:rPr>
            <w:rFonts w:asciiTheme="majorHAnsi" w:hAnsiTheme="majorHAnsi" w:cstheme="minorHAnsi"/>
            <w:sz w:val="20"/>
          </w:rPr>
        </w:rPrChange>
      </w:rPr>
      <w:t>NIRE 33.3.0030474-6</w:t>
    </w:r>
  </w:p>
  <w:p w14:paraId="09138511" w14:textId="0F9D109D" w:rsidR="00090739" w:rsidRPr="00090739" w:rsidRDefault="00090739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2"/>
        <w:rPrChange w:id="766" w:author="Patricia" w:date="2023-01-26T16:58:00Z">
          <w:rPr>
            <w:rFonts w:asciiTheme="majorHAnsi" w:hAnsiTheme="majorHAnsi" w:cstheme="minorHAnsi"/>
            <w:sz w:val="20"/>
          </w:rPr>
        </w:rPrChange>
      </w:rPr>
    </w:pPr>
    <w:ins w:id="767" w:author="Patricia" w:date="2023-01-26T16:58:00Z">
      <w:r>
        <w:rPr>
          <w:rFonts w:asciiTheme="majorHAnsi" w:hAnsiTheme="majorHAnsi" w:cstheme="minorHAnsi"/>
          <w:sz w:val="22"/>
        </w:rPr>
        <w:t>Companhia Fechada</w:t>
      </w:r>
    </w:ins>
  </w:p>
  <w:p w14:paraId="205DDE8A" w14:textId="77777777" w:rsidR="001A004F" w:rsidRPr="00090739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4"/>
        <w:szCs w:val="24"/>
        <w:rPrChange w:id="768" w:author="Patricia" w:date="2023-01-26T16:58:00Z">
          <w:rPr>
            <w:rFonts w:asciiTheme="majorHAnsi" w:hAnsiTheme="majorHAnsi" w:cstheme="minorHAnsi"/>
            <w:sz w:val="20"/>
          </w:rPr>
        </w:rPrChange>
      </w:rPr>
    </w:pPr>
  </w:p>
  <w:p w14:paraId="28F3E89E" w14:textId="54803A3D" w:rsidR="001A004F" w:rsidRPr="00090739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4"/>
        <w:szCs w:val="24"/>
        <w:rPrChange w:id="769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</w:pPr>
    <w:r w:rsidRPr="00090739">
      <w:rPr>
        <w:rFonts w:asciiTheme="majorHAnsi" w:hAnsiTheme="majorHAnsi" w:cstheme="minorHAnsi"/>
        <w:b/>
        <w:sz w:val="24"/>
        <w:szCs w:val="24"/>
        <w:rPrChange w:id="770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  <w:t>ATA DA ASSEMBLEIA GERAL DE DEBENTURISTAS</w:t>
    </w:r>
    <w:r w:rsidRPr="00090739">
      <w:rPr>
        <w:rFonts w:asciiTheme="majorHAnsi" w:eastAsia="Times New Roman" w:hAnsiTheme="majorHAnsi" w:cstheme="minorHAnsi"/>
        <w:b/>
        <w:sz w:val="24"/>
        <w:szCs w:val="24"/>
        <w:rPrChange w:id="771" w:author="Patricia" w:date="2023-01-26T16:58:00Z">
          <w:rPr>
            <w:rFonts w:asciiTheme="majorHAnsi" w:eastAsia="Times New Roman" w:hAnsiTheme="majorHAnsi" w:cstheme="minorHAnsi"/>
            <w:b/>
            <w:sz w:val="22"/>
          </w:rPr>
        </w:rPrChange>
      </w:rPr>
      <w:t xml:space="preserve"> DA 2ª EMISSÃO DE DEBÊNTURES DA </w:t>
    </w:r>
    <w:del w:id="772" w:author="Patricia" w:date="2022-12-29T10:06:00Z">
      <w:r w:rsidRPr="00090739" w:rsidDel="0059575B">
        <w:rPr>
          <w:rFonts w:asciiTheme="majorHAnsi" w:hAnsiTheme="majorHAnsi" w:cstheme="minorHAnsi"/>
          <w:b/>
          <w:sz w:val="24"/>
          <w:szCs w:val="24"/>
          <w:rPrChange w:id="773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delText>ELFE OPERAÇÕES E</w:delText>
      </w:r>
    </w:del>
    <w:ins w:id="774" w:author="Patricia" w:date="2022-12-29T10:06:00Z">
      <w:r w:rsidR="0059575B" w:rsidRPr="00090739">
        <w:rPr>
          <w:rFonts w:asciiTheme="majorHAnsi" w:hAnsiTheme="majorHAnsi" w:cstheme="minorHAnsi"/>
          <w:b/>
          <w:sz w:val="24"/>
          <w:szCs w:val="24"/>
          <w:rPrChange w:id="775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>AXIA</w:t>
      </w:r>
    </w:ins>
    <w:r w:rsidRPr="00090739">
      <w:rPr>
        <w:rFonts w:asciiTheme="majorHAnsi" w:hAnsiTheme="majorHAnsi" w:cstheme="minorHAnsi"/>
        <w:b/>
        <w:sz w:val="24"/>
        <w:szCs w:val="24"/>
        <w:rPrChange w:id="776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  <w:t xml:space="preserve"> MANUTENÇÃO S.A</w:t>
    </w:r>
    <w:ins w:id="777" w:author="Patricia" w:date="2022-12-29T10:06:00Z">
      <w:r w:rsidR="0059575B" w:rsidRPr="00090739">
        <w:rPr>
          <w:rFonts w:asciiTheme="majorHAnsi" w:hAnsiTheme="majorHAnsi" w:cstheme="minorHAnsi"/>
          <w:b/>
          <w:sz w:val="24"/>
          <w:szCs w:val="24"/>
          <w:rPrChange w:id="778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>. – EM RECUPERAÇ</w:t>
      </w:r>
    </w:ins>
    <w:ins w:id="779" w:author="Patricia" w:date="2022-12-29T10:07:00Z">
      <w:r w:rsidR="0059575B" w:rsidRPr="00090739">
        <w:rPr>
          <w:rFonts w:asciiTheme="majorHAnsi" w:hAnsiTheme="majorHAnsi" w:cstheme="minorHAnsi"/>
          <w:b/>
          <w:sz w:val="24"/>
          <w:szCs w:val="24"/>
          <w:rPrChange w:id="780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>ÃO JUDICIAL</w:t>
      </w:r>
    </w:ins>
    <w:r w:rsidRPr="00090739">
      <w:rPr>
        <w:rFonts w:asciiTheme="majorHAnsi" w:hAnsiTheme="majorHAnsi" w:cstheme="minorHAnsi"/>
        <w:b/>
        <w:sz w:val="24"/>
        <w:szCs w:val="24"/>
        <w:rPrChange w:id="781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  <w:t xml:space="preserve">, </w:t>
    </w:r>
  </w:p>
  <w:p w14:paraId="302FBC35" w14:textId="36F9DA0A" w:rsidR="001A004F" w:rsidRPr="00090739" w:rsidRDefault="001A004F" w:rsidP="00183918">
    <w:pPr>
      <w:widowControl w:val="0"/>
      <w:suppressLineNumbers/>
      <w:suppressAutoHyphens/>
      <w:spacing w:after="0"/>
      <w:jc w:val="center"/>
      <w:rPr>
        <w:ins w:id="782" w:author="Rinaldo Rabello Ferreira" w:date="2023-01-19T16:16:00Z"/>
        <w:rFonts w:asciiTheme="majorHAnsi" w:hAnsiTheme="majorHAnsi" w:cstheme="minorHAnsi"/>
        <w:b/>
        <w:sz w:val="24"/>
        <w:szCs w:val="24"/>
        <w:rPrChange w:id="783" w:author="Patricia" w:date="2023-01-26T16:58:00Z">
          <w:rPr>
            <w:ins w:id="784" w:author="Rinaldo Rabello Ferreira" w:date="2023-01-19T16:16:00Z"/>
            <w:rFonts w:asciiTheme="majorHAnsi" w:hAnsiTheme="majorHAnsi" w:cstheme="minorHAnsi"/>
            <w:b/>
            <w:sz w:val="22"/>
          </w:rPr>
        </w:rPrChange>
      </w:rPr>
    </w:pPr>
    <w:r w:rsidRPr="00090739">
      <w:rPr>
        <w:rFonts w:asciiTheme="majorHAnsi" w:hAnsiTheme="majorHAnsi" w:cstheme="minorHAnsi"/>
        <w:b/>
        <w:sz w:val="24"/>
        <w:szCs w:val="24"/>
        <w:rPrChange w:id="785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  <w:t xml:space="preserve">REALIZADA EM </w:t>
    </w:r>
    <w:ins w:id="786" w:author="Rinaldo Rabello Ferreira" w:date="2023-01-19T16:17:00Z">
      <w:r w:rsidR="004D144A" w:rsidRPr="00090739">
        <w:rPr>
          <w:rFonts w:asciiTheme="majorHAnsi" w:hAnsiTheme="majorHAnsi" w:cstheme="minorHAnsi"/>
          <w:b/>
          <w:sz w:val="24"/>
          <w:szCs w:val="24"/>
          <w:rPrChange w:id="787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>20</w:t>
      </w:r>
    </w:ins>
    <w:del w:id="788" w:author="Patricia" w:date="2022-12-29T10:07:00Z">
      <w:r w:rsidR="00615E4F" w:rsidRPr="00090739" w:rsidDel="0059575B">
        <w:rPr>
          <w:rFonts w:asciiTheme="majorHAnsi" w:hAnsiTheme="majorHAnsi" w:cstheme="minorHAnsi"/>
          <w:b/>
          <w:sz w:val="24"/>
          <w:szCs w:val="24"/>
          <w:rPrChange w:id="789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delText xml:space="preserve">13 </w:delText>
      </w:r>
    </w:del>
    <w:ins w:id="790" w:author="Patricia" w:date="2022-12-29T10:07:00Z">
      <w:del w:id="791" w:author="Rinaldo Rabello Ferreira" w:date="2023-01-19T16:17:00Z">
        <w:r w:rsidR="0059575B" w:rsidRPr="00090739" w:rsidDel="004D144A">
          <w:rPr>
            <w:rFonts w:asciiTheme="majorHAnsi" w:hAnsiTheme="majorHAnsi" w:cstheme="minorHAnsi"/>
            <w:b/>
            <w:sz w:val="24"/>
            <w:szCs w:val="24"/>
            <w:rPrChange w:id="792" w:author="Patricia" w:date="2023-01-26T16:58:00Z">
              <w:rPr>
                <w:rFonts w:asciiTheme="majorHAnsi" w:hAnsiTheme="majorHAnsi" w:cstheme="minorHAnsi"/>
                <w:b/>
                <w:sz w:val="22"/>
              </w:rPr>
            </w:rPrChange>
          </w:rPr>
          <w:delText>[.]</w:delText>
        </w:r>
      </w:del>
    </w:ins>
    <w:ins w:id="793" w:author="Patricia" w:date="2023-01-26T16:59:00Z">
      <w:r w:rsidR="00090739">
        <w:rPr>
          <w:rFonts w:asciiTheme="majorHAnsi" w:hAnsiTheme="majorHAnsi" w:cstheme="minorHAnsi"/>
          <w:b/>
          <w:sz w:val="24"/>
          <w:szCs w:val="24"/>
        </w:rPr>
        <w:t xml:space="preserve"> DE </w:t>
      </w:r>
    </w:ins>
    <w:del w:id="794" w:author="Patricia" w:date="2023-01-26T16:59:00Z">
      <w:r w:rsidRPr="00090739" w:rsidDel="00090739">
        <w:rPr>
          <w:rFonts w:asciiTheme="majorHAnsi" w:hAnsiTheme="majorHAnsi" w:cstheme="minorHAnsi"/>
          <w:b/>
          <w:sz w:val="24"/>
          <w:szCs w:val="24"/>
          <w:rPrChange w:id="795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delText xml:space="preserve">DE </w:delText>
      </w:r>
    </w:del>
    <w:del w:id="796" w:author="Patricia" w:date="2022-12-29T10:07:00Z">
      <w:r w:rsidR="00615E4F" w:rsidRPr="00090739" w:rsidDel="0059575B">
        <w:rPr>
          <w:rFonts w:asciiTheme="majorHAnsi" w:hAnsiTheme="majorHAnsi" w:cstheme="minorHAnsi"/>
          <w:b/>
          <w:sz w:val="24"/>
          <w:szCs w:val="24"/>
          <w:rPrChange w:id="797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delText>SETEMBRO</w:delText>
      </w:r>
      <w:r w:rsidRPr="00090739" w:rsidDel="0059575B">
        <w:rPr>
          <w:rFonts w:asciiTheme="majorHAnsi" w:hAnsiTheme="majorHAnsi" w:cstheme="minorHAnsi"/>
          <w:b/>
          <w:sz w:val="24"/>
          <w:szCs w:val="24"/>
          <w:rPrChange w:id="798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delText xml:space="preserve"> </w:delText>
      </w:r>
    </w:del>
    <w:ins w:id="799" w:author="Rinaldo Rabello Ferreira" w:date="2023-01-19T15:55:00Z">
      <w:del w:id="800" w:author="Patricia" w:date="2023-01-26T16:59:00Z">
        <w:r w:rsidR="000B3153" w:rsidRPr="00090739" w:rsidDel="00090739">
          <w:rPr>
            <w:rFonts w:asciiTheme="majorHAnsi" w:hAnsiTheme="majorHAnsi" w:cstheme="minorHAnsi"/>
            <w:b/>
            <w:sz w:val="24"/>
            <w:szCs w:val="24"/>
            <w:rPrChange w:id="801" w:author="Patricia" w:date="2023-01-26T16:58:00Z">
              <w:rPr>
                <w:rFonts w:asciiTheme="majorHAnsi" w:hAnsiTheme="majorHAnsi" w:cstheme="minorHAnsi"/>
                <w:b/>
                <w:sz w:val="22"/>
              </w:rPr>
            </w:rPrChange>
          </w:rPr>
          <w:delText xml:space="preserve"> 20 </w:delText>
        </w:r>
      </w:del>
    </w:ins>
    <w:ins w:id="802" w:author="Rinaldo Rabello Ferreira" w:date="2023-01-03T07:32:00Z">
      <w:r w:rsidR="001C6FB0" w:rsidRPr="00090739">
        <w:rPr>
          <w:rFonts w:asciiTheme="majorHAnsi" w:hAnsiTheme="majorHAnsi" w:cstheme="minorHAnsi"/>
          <w:b/>
          <w:sz w:val="24"/>
          <w:szCs w:val="24"/>
          <w:rPrChange w:id="803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>JANEIRO</w:t>
      </w:r>
    </w:ins>
    <w:ins w:id="804" w:author="Patricia" w:date="2022-12-29T10:07:00Z">
      <w:r w:rsidR="0059575B" w:rsidRPr="00090739">
        <w:rPr>
          <w:rFonts w:asciiTheme="majorHAnsi" w:hAnsiTheme="majorHAnsi" w:cstheme="minorHAnsi"/>
          <w:b/>
          <w:sz w:val="24"/>
          <w:szCs w:val="24"/>
          <w:rPrChange w:id="805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 xml:space="preserve"> </w:t>
      </w:r>
    </w:ins>
    <w:r w:rsidRPr="00090739">
      <w:rPr>
        <w:rFonts w:asciiTheme="majorHAnsi" w:hAnsiTheme="majorHAnsi" w:cstheme="minorHAnsi"/>
        <w:b/>
        <w:sz w:val="24"/>
        <w:szCs w:val="24"/>
        <w:rPrChange w:id="806" w:author="Patricia" w:date="2023-01-26T16:58:00Z">
          <w:rPr>
            <w:rFonts w:asciiTheme="majorHAnsi" w:hAnsiTheme="majorHAnsi" w:cstheme="minorHAnsi"/>
            <w:b/>
            <w:sz w:val="22"/>
          </w:rPr>
        </w:rPrChange>
      </w:rPr>
      <w:t>DE 202</w:t>
    </w:r>
    <w:ins w:id="807" w:author="Rinaldo Rabello Ferreira" w:date="2023-01-03T07:32:00Z">
      <w:r w:rsidR="001C6FB0" w:rsidRPr="00090739">
        <w:rPr>
          <w:rFonts w:asciiTheme="majorHAnsi" w:hAnsiTheme="majorHAnsi" w:cstheme="minorHAnsi"/>
          <w:b/>
          <w:sz w:val="24"/>
          <w:szCs w:val="24"/>
          <w:rPrChange w:id="808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t>3</w:t>
      </w:r>
    </w:ins>
    <w:ins w:id="809" w:author="Patricia" w:date="2022-12-29T10:07:00Z">
      <w:del w:id="810" w:author="Rinaldo Rabello Ferreira" w:date="2023-01-03T07:32:00Z">
        <w:r w:rsidR="0059575B" w:rsidRPr="00090739" w:rsidDel="001C6FB0">
          <w:rPr>
            <w:rFonts w:asciiTheme="majorHAnsi" w:hAnsiTheme="majorHAnsi" w:cstheme="minorHAnsi"/>
            <w:b/>
            <w:sz w:val="24"/>
            <w:szCs w:val="24"/>
            <w:rPrChange w:id="811" w:author="Patricia" w:date="2023-01-26T16:58:00Z">
              <w:rPr>
                <w:rFonts w:asciiTheme="majorHAnsi" w:hAnsiTheme="majorHAnsi" w:cstheme="minorHAnsi"/>
                <w:b/>
                <w:sz w:val="22"/>
              </w:rPr>
            </w:rPrChange>
          </w:rPr>
          <w:delText>[.]</w:delText>
        </w:r>
      </w:del>
    </w:ins>
    <w:del w:id="812" w:author="Rinaldo Rabello Ferreira" w:date="2023-01-03T07:32:00Z">
      <w:r w:rsidRPr="00090739" w:rsidDel="001C6FB0">
        <w:rPr>
          <w:rFonts w:asciiTheme="majorHAnsi" w:hAnsiTheme="majorHAnsi" w:cstheme="minorHAnsi"/>
          <w:b/>
          <w:sz w:val="24"/>
          <w:szCs w:val="24"/>
          <w:rPrChange w:id="813" w:author="Patricia" w:date="2023-01-26T16:58:00Z">
            <w:rPr>
              <w:rFonts w:asciiTheme="majorHAnsi" w:hAnsiTheme="majorHAnsi" w:cstheme="minorHAnsi"/>
              <w:b/>
              <w:sz w:val="22"/>
            </w:rPr>
          </w:rPrChange>
        </w:rPr>
        <w:delText>2</w:delText>
      </w:r>
    </w:del>
  </w:p>
  <w:p w14:paraId="5E9D9ACD" w14:textId="77777777" w:rsidR="004D144A" w:rsidRPr="00B31E1A" w:rsidRDefault="004D144A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2"/>
      </w:rPr>
    </w:pPr>
  </w:p>
  <w:p w14:paraId="6E809F2D" w14:textId="77777777" w:rsidR="00744032" w:rsidRDefault="007440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D2A4D"/>
    <w:multiLevelType w:val="hybridMultilevel"/>
    <w:tmpl w:val="BA62CF5A"/>
    <w:lvl w:ilvl="0" w:tplc="6DBC47AA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985DEC"/>
    <w:multiLevelType w:val="hybridMultilevel"/>
    <w:tmpl w:val="4BF0C9DE"/>
    <w:lvl w:ilvl="0" w:tplc="F69EC8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9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8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9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9"/>
  </w:num>
  <w:num w:numId="5">
    <w:abstractNumId w:val="10"/>
  </w:num>
  <w:num w:numId="6">
    <w:abstractNumId w:val="18"/>
  </w:num>
  <w:num w:numId="7">
    <w:abstractNumId w:val="18"/>
  </w:num>
  <w:num w:numId="8">
    <w:abstractNumId w:val="0"/>
  </w:num>
  <w:num w:numId="9">
    <w:abstractNumId w:val="18"/>
  </w:num>
  <w:num w:numId="10">
    <w:abstractNumId w:val="4"/>
  </w:num>
  <w:num w:numId="11">
    <w:abstractNumId w:val="11"/>
  </w:num>
  <w:num w:numId="12">
    <w:abstractNumId w:val="24"/>
  </w:num>
  <w:num w:numId="13">
    <w:abstractNumId w:val="17"/>
  </w:num>
  <w:num w:numId="14">
    <w:abstractNumId w:val="23"/>
  </w:num>
  <w:num w:numId="15">
    <w:abstractNumId w:val="12"/>
  </w:num>
  <w:num w:numId="16">
    <w:abstractNumId w:val="7"/>
  </w:num>
  <w:num w:numId="17">
    <w:abstractNumId w:val="15"/>
  </w:num>
  <w:num w:numId="18">
    <w:abstractNumId w:val="9"/>
  </w:num>
  <w:num w:numId="19">
    <w:abstractNumId w:val="3"/>
  </w:num>
  <w:num w:numId="20">
    <w:abstractNumId w:val="20"/>
  </w:num>
  <w:num w:numId="21">
    <w:abstractNumId w:val="13"/>
  </w:num>
  <w:num w:numId="22">
    <w:abstractNumId w:val="22"/>
  </w:num>
  <w:num w:numId="23">
    <w:abstractNumId w:val="14"/>
  </w:num>
  <w:num w:numId="24">
    <w:abstractNumId w:val="5"/>
  </w:num>
  <w:num w:numId="25">
    <w:abstractNumId w:val="2"/>
  </w:num>
  <w:num w:numId="26">
    <w:abstractNumId w:val="8"/>
  </w:num>
  <w:num w:numId="27">
    <w:abstractNumId w:val="21"/>
  </w:num>
  <w:num w:numId="28">
    <w:abstractNumId w:val="6"/>
  </w:num>
  <w:num w:numId="29">
    <w:abstractNumId w:val="16"/>
  </w:num>
  <w:num w:numId="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 Ferreira">
    <w15:presenceInfo w15:providerId="AD" w15:userId="S::rrf@vortx.com.br::70e577e2-64fb-4d42-b72f-5d71224f7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F"/>
    <w:rsid w:val="00000EF7"/>
    <w:rsid w:val="00004BE4"/>
    <w:rsid w:val="000102F8"/>
    <w:rsid w:val="00013192"/>
    <w:rsid w:val="00013FDE"/>
    <w:rsid w:val="0001609E"/>
    <w:rsid w:val="000207B9"/>
    <w:rsid w:val="00026F26"/>
    <w:rsid w:val="00026FCD"/>
    <w:rsid w:val="000315D7"/>
    <w:rsid w:val="00033F68"/>
    <w:rsid w:val="00043A2E"/>
    <w:rsid w:val="000471C1"/>
    <w:rsid w:val="000510C4"/>
    <w:rsid w:val="000550A7"/>
    <w:rsid w:val="0006421D"/>
    <w:rsid w:val="00070517"/>
    <w:rsid w:val="00070998"/>
    <w:rsid w:val="000746ED"/>
    <w:rsid w:val="00075136"/>
    <w:rsid w:val="000859DA"/>
    <w:rsid w:val="0009029A"/>
    <w:rsid w:val="00090739"/>
    <w:rsid w:val="00092BB6"/>
    <w:rsid w:val="000942B1"/>
    <w:rsid w:val="00095218"/>
    <w:rsid w:val="00096442"/>
    <w:rsid w:val="000A7384"/>
    <w:rsid w:val="000B3153"/>
    <w:rsid w:val="000B48D8"/>
    <w:rsid w:val="000B7CF5"/>
    <w:rsid w:val="000C06C7"/>
    <w:rsid w:val="000E06F0"/>
    <w:rsid w:val="000E27B9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3D4A"/>
    <w:rsid w:val="0014441E"/>
    <w:rsid w:val="00147BAC"/>
    <w:rsid w:val="00156D25"/>
    <w:rsid w:val="001616BF"/>
    <w:rsid w:val="00174DF7"/>
    <w:rsid w:val="00175575"/>
    <w:rsid w:val="0018029E"/>
    <w:rsid w:val="001811A6"/>
    <w:rsid w:val="00182932"/>
    <w:rsid w:val="00183918"/>
    <w:rsid w:val="0018500B"/>
    <w:rsid w:val="00186D68"/>
    <w:rsid w:val="0019037A"/>
    <w:rsid w:val="00190650"/>
    <w:rsid w:val="001958A1"/>
    <w:rsid w:val="001A004F"/>
    <w:rsid w:val="001A2AB7"/>
    <w:rsid w:val="001A6D88"/>
    <w:rsid w:val="001A71F1"/>
    <w:rsid w:val="001B5A17"/>
    <w:rsid w:val="001B746F"/>
    <w:rsid w:val="001C5A85"/>
    <w:rsid w:val="001C6FB0"/>
    <w:rsid w:val="001D20FF"/>
    <w:rsid w:val="001D648F"/>
    <w:rsid w:val="001D74EE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1FBE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278A"/>
    <w:rsid w:val="00284F7C"/>
    <w:rsid w:val="002863BA"/>
    <w:rsid w:val="00290B11"/>
    <w:rsid w:val="002919EC"/>
    <w:rsid w:val="00293321"/>
    <w:rsid w:val="00294934"/>
    <w:rsid w:val="002956ED"/>
    <w:rsid w:val="0029664C"/>
    <w:rsid w:val="002A25CF"/>
    <w:rsid w:val="002B482B"/>
    <w:rsid w:val="002B54A4"/>
    <w:rsid w:val="002B7C63"/>
    <w:rsid w:val="002D3EFD"/>
    <w:rsid w:val="002D489B"/>
    <w:rsid w:val="002D62A5"/>
    <w:rsid w:val="002D773F"/>
    <w:rsid w:val="002E69F2"/>
    <w:rsid w:val="002E6AE3"/>
    <w:rsid w:val="002E7A74"/>
    <w:rsid w:val="002F0F1C"/>
    <w:rsid w:val="00304494"/>
    <w:rsid w:val="00305B05"/>
    <w:rsid w:val="003060F8"/>
    <w:rsid w:val="00312CF1"/>
    <w:rsid w:val="00316763"/>
    <w:rsid w:val="00327124"/>
    <w:rsid w:val="00331540"/>
    <w:rsid w:val="00353F17"/>
    <w:rsid w:val="00360A6F"/>
    <w:rsid w:val="003651AD"/>
    <w:rsid w:val="003669E9"/>
    <w:rsid w:val="00371C24"/>
    <w:rsid w:val="003778A2"/>
    <w:rsid w:val="00381B47"/>
    <w:rsid w:val="0038314E"/>
    <w:rsid w:val="00393808"/>
    <w:rsid w:val="0039744C"/>
    <w:rsid w:val="003A6121"/>
    <w:rsid w:val="003B5952"/>
    <w:rsid w:val="003B6460"/>
    <w:rsid w:val="003D5900"/>
    <w:rsid w:val="003E08D8"/>
    <w:rsid w:val="003E10A8"/>
    <w:rsid w:val="003F53ED"/>
    <w:rsid w:val="003F5523"/>
    <w:rsid w:val="003F6C21"/>
    <w:rsid w:val="00400A86"/>
    <w:rsid w:val="00401586"/>
    <w:rsid w:val="00403461"/>
    <w:rsid w:val="004152EE"/>
    <w:rsid w:val="00415E6C"/>
    <w:rsid w:val="004165E0"/>
    <w:rsid w:val="004213BF"/>
    <w:rsid w:val="0042547A"/>
    <w:rsid w:val="00426614"/>
    <w:rsid w:val="00442ABD"/>
    <w:rsid w:val="00447A17"/>
    <w:rsid w:val="004557A8"/>
    <w:rsid w:val="00460876"/>
    <w:rsid w:val="0048131C"/>
    <w:rsid w:val="00481BB9"/>
    <w:rsid w:val="00483205"/>
    <w:rsid w:val="004A009C"/>
    <w:rsid w:val="004A311B"/>
    <w:rsid w:val="004A447B"/>
    <w:rsid w:val="004B04DE"/>
    <w:rsid w:val="004B35B7"/>
    <w:rsid w:val="004B4B9B"/>
    <w:rsid w:val="004B746E"/>
    <w:rsid w:val="004C0760"/>
    <w:rsid w:val="004C2308"/>
    <w:rsid w:val="004C2978"/>
    <w:rsid w:val="004C4D9D"/>
    <w:rsid w:val="004D144A"/>
    <w:rsid w:val="004D40A3"/>
    <w:rsid w:val="004D50AB"/>
    <w:rsid w:val="004D592C"/>
    <w:rsid w:val="004E27CC"/>
    <w:rsid w:val="004E441E"/>
    <w:rsid w:val="004E7A1B"/>
    <w:rsid w:val="004F4750"/>
    <w:rsid w:val="004F5BB2"/>
    <w:rsid w:val="004F7932"/>
    <w:rsid w:val="0050485B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743BF"/>
    <w:rsid w:val="00581FBC"/>
    <w:rsid w:val="0058330E"/>
    <w:rsid w:val="00584346"/>
    <w:rsid w:val="00586D84"/>
    <w:rsid w:val="00587059"/>
    <w:rsid w:val="0059066A"/>
    <w:rsid w:val="00592CEF"/>
    <w:rsid w:val="00594054"/>
    <w:rsid w:val="0059575B"/>
    <w:rsid w:val="005A1E0D"/>
    <w:rsid w:val="005A2B66"/>
    <w:rsid w:val="005B1E67"/>
    <w:rsid w:val="005B541E"/>
    <w:rsid w:val="005B6804"/>
    <w:rsid w:val="005C4D74"/>
    <w:rsid w:val="005C517F"/>
    <w:rsid w:val="005E0F21"/>
    <w:rsid w:val="005E6562"/>
    <w:rsid w:val="005F0F16"/>
    <w:rsid w:val="00601E8E"/>
    <w:rsid w:val="00605592"/>
    <w:rsid w:val="00615E4F"/>
    <w:rsid w:val="006207AE"/>
    <w:rsid w:val="00622D46"/>
    <w:rsid w:val="006241EA"/>
    <w:rsid w:val="0062517F"/>
    <w:rsid w:val="00627C2E"/>
    <w:rsid w:val="00631EC7"/>
    <w:rsid w:val="00645CC4"/>
    <w:rsid w:val="00650768"/>
    <w:rsid w:val="006525CD"/>
    <w:rsid w:val="00654235"/>
    <w:rsid w:val="00662177"/>
    <w:rsid w:val="00662906"/>
    <w:rsid w:val="006633A6"/>
    <w:rsid w:val="00670724"/>
    <w:rsid w:val="00673E28"/>
    <w:rsid w:val="00676AB8"/>
    <w:rsid w:val="00681167"/>
    <w:rsid w:val="0068546D"/>
    <w:rsid w:val="006A0D32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E6453"/>
    <w:rsid w:val="006F1D07"/>
    <w:rsid w:val="00701761"/>
    <w:rsid w:val="00701B24"/>
    <w:rsid w:val="00702AFA"/>
    <w:rsid w:val="007060D3"/>
    <w:rsid w:val="00707B81"/>
    <w:rsid w:val="00711833"/>
    <w:rsid w:val="007118FC"/>
    <w:rsid w:val="00713C39"/>
    <w:rsid w:val="007161F1"/>
    <w:rsid w:val="007218BE"/>
    <w:rsid w:val="00726EE2"/>
    <w:rsid w:val="007307F7"/>
    <w:rsid w:val="00740A54"/>
    <w:rsid w:val="00744032"/>
    <w:rsid w:val="00763C4C"/>
    <w:rsid w:val="00764B81"/>
    <w:rsid w:val="00777E86"/>
    <w:rsid w:val="00781196"/>
    <w:rsid w:val="007864D3"/>
    <w:rsid w:val="00786D9E"/>
    <w:rsid w:val="007938D2"/>
    <w:rsid w:val="007A4EE7"/>
    <w:rsid w:val="007A70BF"/>
    <w:rsid w:val="007C1160"/>
    <w:rsid w:val="007C2F47"/>
    <w:rsid w:val="007C50F3"/>
    <w:rsid w:val="007D6336"/>
    <w:rsid w:val="007F5CFA"/>
    <w:rsid w:val="00811DE4"/>
    <w:rsid w:val="008176D1"/>
    <w:rsid w:val="00820CAB"/>
    <w:rsid w:val="008270FB"/>
    <w:rsid w:val="008300F3"/>
    <w:rsid w:val="00840DDD"/>
    <w:rsid w:val="0084401F"/>
    <w:rsid w:val="00850C45"/>
    <w:rsid w:val="0086640F"/>
    <w:rsid w:val="00867AE4"/>
    <w:rsid w:val="00874D82"/>
    <w:rsid w:val="008753F2"/>
    <w:rsid w:val="00876EE1"/>
    <w:rsid w:val="008778B8"/>
    <w:rsid w:val="00877983"/>
    <w:rsid w:val="008804AC"/>
    <w:rsid w:val="008828C6"/>
    <w:rsid w:val="008B1EB6"/>
    <w:rsid w:val="008B2FBB"/>
    <w:rsid w:val="008B6BC0"/>
    <w:rsid w:val="008C0615"/>
    <w:rsid w:val="008C148D"/>
    <w:rsid w:val="008C1CB3"/>
    <w:rsid w:val="008C400D"/>
    <w:rsid w:val="008D79B1"/>
    <w:rsid w:val="008E6067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45B9B"/>
    <w:rsid w:val="009539DB"/>
    <w:rsid w:val="00955CD4"/>
    <w:rsid w:val="009639B5"/>
    <w:rsid w:val="00965118"/>
    <w:rsid w:val="00966978"/>
    <w:rsid w:val="0097089A"/>
    <w:rsid w:val="00985DB2"/>
    <w:rsid w:val="00987116"/>
    <w:rsid w:val="00991724"/>
    <w:rsid w:val="009A1C86"/>
    <w:rsid w:val="009A3C12"/>
    <w:rsid w:val="009A4D25"/>
    <w:rsid w:val="009C01C5"/>
    <w:rsid w:val="009C1EA3"/>
    <w:rsid w:val="009C2FA1"/>
    <w:rsid w:val="009C44DC"/>
    <w:rsid w:val="009C77CA"/>
    <w:rsid w:val="009E0882"/>
    <w:rsid w:val="009E3073"/>
    <w:rsid w:val="009E6239"/>
    <w:rsid w:val="009F20B5"/>
    <w:rsid w:val="009F587E"/>
    <w:rsid w:val="00A00C10"/>
    <w:rsid w:val="00A12E9B"/>
    <w:rsid w:val="00A1413A"/>
    <w:rsid w:val="00A21FD5"/>
    <w:rsid w:val="00A3463D"/>
    <w:rsid w:val="00A35C94"/>
    <w:rsid w:val="00A43D6C"/>
    <w:rsid w:val="00A46CFD"/>
    <w:rsid w:val="00A52DC8"/>
    <w:rsid w:val="00A608A6"/>
    <w:rsid w:val="00A74821"/>
    <w:rsid w:val="00A77EA2"/>
    <w:rsid w:val="00A77FCF"/>
    <w:rsid w:val="00A856FD"/>
    <w:rsid w:val="00A86CF5"/>
    <w:rsid w:val="00A9218B"/>
    <w:rsid w:val="00A96F8A"/>
    <w:rsid w:val="00AA23AD"/>
    <w:rsid w:val="00AA63C0"/>
    <w:rsid w:val="00AB3B0F"/>
    <w:rsid w:val="00AB6804"/>
    <w:rsid w:val="00AC30F3"/>
    <w:rsid w:val="00AE1BCA"/>
    <w:rsid w:val="00AF27C5"/>
    <w:rsid w:val="00AF51D6"/>
    <w:rsid w:val="00AF6BE5"/>
    <w:rsid w:val="00AF7AC1"/>
    <w:rsid w:val="00B01B71"/>
    <w:rsid w:val="00B01F1C"/>
    <w:rsid w:val="00B07D93"/>
    <w:rsid w:val="00B13D78"/>
    <w:rsid w:val="00B14870"/>
    <w:rsid w:val="00B15296"/>
    <w:rsid w:val="00B23025"/>
    <w:rsid w:val="00B31E1A"/>
    <w:rsid w:val="00B43DFA"/>
    <w:rsid w:val="00B514E3"/>
    <w:rsid w:val="00B6266B"/>
    <w:rsid w:val="00B63588"/>
    <w:rsid w:val="00B73358"/>
    <w:rsid w:val="00B83460"/>
    <w:rsid w:val="00B93FA7"/>
    <w:rsid w:val="00B964C3"/>
    <w:rsid w:val="00B96E36"/>
    <w:rsid w:val="00BA1BF5"/>
    <w:rsid w:val="00BB192B"/>
    <w:rsid w:val="00BB2F67"/>
    <w:rsid w:val="00BC2098"/>
    <w:rsid w:val="00BC2366"/>
    <w:rsid w:val="00BC7FD6"/>
    <w:rsid w:val="00BD0794"/>
    <w:rsid w:val="00BD76B8"/>
    <w:rsid w:val="00BE699A"/>
    <w:rsid w:val="00C068C0"/>
    <w:rsid w:val="00C201F1"/>
    <w:rsid w:val="00C20E19"/>
    <w:rsid w:val="00C2187A"/>
    <w:rsid w:val="00C232B4"/>
    <w:rsid w:val="00C24EA0"/>
    <w:rsid w:val="00C3238C"/>
    <w:rsid w:val="00C34725"/>
    <w:rsid w:val="00C44D99"/>
    <w:rsid w:val="00C4692F"/>
    <w:rsid w:val="00C50045"/>
    <w:rsid w:val="00C573A1"/>
    <w:rsid w:val="00C7250D"/>
    <w:rsid w:val="00C72D2D"/>
    <w:rsid w:val="00C74B8A"/>
    <w:rsid w:val="00C755BB"/>
    <w:rsid w:val="00C81C7E"/>
    <w:rsid w:val="00C87246"/>
    <w:rsid w:val="00C878EB"/>
    <w:rsid w:val="00C902DF"/>
    <w:rsid w:val="00C921F9"/>
    <w:rsid w:val="00C95E1E"/>
    <w:rsid w:val="00C976B0"/>
    <w:rsid w:val="00CA7D95"/>
    <w:rsid w:val="00CB22F9"/>
    <w:rsid w:val="00CB2D0C"/>
    <w:rsid w:val="00CB4594"/>
    <w:rsid w:val="00CB6CD4"/>
    <w:rsid w:val="00CB77AA"/>
    <w:rsid w:val="00CC12EC"/>
    <w:rsid w:val="00CC3BAE"/>
    <w:rsid w:val="00CD5074"/>
    <w:rsid w:val="00CD5339"/>
    <w:rsid w:val="00CE2EE2"/>
    <w:rsid w:val="00CE64D5"/>
    <w:rsid w:val="00D0349F"/>
    <w:rsid w:val="00D116AF"/>
    <w:rsid w:val="00D12C5A"/>
    <w:rsid w:val="00D169D2"/>
    <w:rsid w:val="00D23764"/>
    <w:rsid w:val="00D30B2B"/>
    <w:rsid w:val="00D36AD6"/>
    <w:rsid w:val="00D44DAA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0C68"/>
    <w:rsid w:val="00DB304B"/>
    <w:rsid w:val="00DB3901"/>
    <w:rsid w:val="00DC09CB"/>
    <w:rsid w:val="00DC12F9"/>
    <w:rsid w:val="00DC259E"/>
    <w:rsid w:val="00DC40D2"/>
    <w:rsid w:val="00DC4287"/>
    <w:rsid w:val="00DD0F86"/>
    <w:rsid w:val="00DD1F18"/>
    <w:rsid w:val="00DD2726"/>
    <w:rsid w:val="00DD52EE"/>
    <w:rsid w:val="00DE0B17"/>
    <w:rsid w:val="00DE79F4"/>
    <w:rsid w:val="00DF389E"/>
    <w:rsid w:val="00E01964"/>
    <w:rsid w:val="00E01D1D"/>
    <w:rsid w:val="00E055B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509D"/>
    <w:rsid w:val="00E66086"/>
    <w:rsid w:val="00E672AD"/>
    <w:rsid w:val="00E76151"/>
    <w:rsid w:val="00E80FFB"/>
    <w:rsid w:val="00E810A4"/>
    <w:rsid w:val="00E819D4"/>
    <w:rsid w:val="00E82EA8"/>
    <w:rsid w:val="00E9215E"/>
    <w:rsid w:val="00E929D1"/>
    <w:rsid w:val="00E93103"/>
    <w:rsid w:val="00EA2B67"/>
    <w:rsid w:val="00EA2BCA"/>
    <w:rsid w:val="00EA2FEB"/>
    <w:rsid w:val="00EA4435"/>
    <w:rsid w:val="00EA490C"/>
    <w:rsid w:val="00EA6A98"/>
    <w:rsid w:val="00EC4389"/>
    <w:rsid w:val="00ED0ED3"/>
    <w:rsid w:val="00EE016F"/>
    <w:rsid w:val="00EE155F"/>
    <w:rsid w:val="00EE25D8"/>
    <w:rsid w:val="00EF1EAC"/>
    <w:rsid w:val="00EF2C26"/>
    <w:rsid w:val="00EF35CD"/>
    <w:rsid w:val="00F0472F"/>
    <w:rsid w:val="00F122A7"/>
    <w:rsid w:val="00F13BA3"/>
    <w:rsid w:val="00F2048C"/>
    <w:rsid w:val="00F2357C"/>
    <w:rsid w:val="00F27B7A"/>
    <w:rsid w:val="00F34E22"/>
    <w:rsid w:val="00F371FA"/>
    <w:rsid w:val="00F44E23"/>
    <w:rsid w:val="00F476CE"/>
    <w:rsid w:val="00F52620"/>
    <w:rsid w:val="00F53D17"/>
    <w:rsid w:val="00F60620"/>
    <w:rsid w:val="00F61747"/>
    <w:rsid w:val="00F626F8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07B9"/>
    <w:rsid w:val="00FC19DE"/>
    <w:rsid w:val="00FC1C27"/>
    <w:rsid w:val="00FC2710"/>
    <w:rsid w:val="00FC44CF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0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627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62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 D O C ! 1 3 5 8 9 7 2 6 . 1 < / d o c u m e n t i d >  
     < s e n d e r i d > A R D < / s e n d e r i d >  
     < s e n d e r e m a i l > A N D R E D R U M O N @ F E L S B E R G . C O M . B R < / s e n d e r e m a i l >  
     < l a s t m o d i f i e d > 2 0 2 2 - 1 2 - 2 2 T 1 6 : 5 8 : 0 0 . 0 0 0 0 0 0 0 - 0 3 : 0 0 < / l a s t m o d i f i e d >  
     < d a t a b a s e > D O C 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C142-4790-4F03-B503-C4CA4D76736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59D3260-14EA-4225-BCB6-352C855D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Prates Gragnani | TozziniFreire Advogados</dc:creator>
  <cp:lastModifiedBy>Patricia</cp:lastModifiedBy>
  <cp:revision>3</cp:revision>
  <cp:lastPrinted>2022-03-30T19:20:00Z</cp:lastPrinted>
  <dcterms:created xsi:type="dcterms:W3CDTF">2023-01-19T20:54:00Z</dcterms:created>
  <dcterms:modified xsi:type="dcterms:W3CDTF">2023-01-26T20:07:00Z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 - 13589726v1 827100/22 LWR</vt:lpwstr>
  </property>
</Properties>
</file>